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A483" w14:textId="77777777" w:rsidR="00D36376" w:rsidRDefault="00D36376" w:rsidP="00D36376">
      <w:pPr>
        <w:widowControl w:val="0"/>
        <w:pBdr>
          <w:top w:val="single" w:sz="4" w:space="1" w:color="auto"/>
          <w:left w:val="single" w:sz="4" w:space="4" w:color="auto"/>
          <w:bottom w:val="single" w:sz="4" w:space="1" w:color="auto"/>
          <w:right w:val="single" w:sz="4" w:space="4" w:color="auto"/>
        </w:pBdr>
      </w:pPr>
      <w:r w:rsidRPr="00220238">
        <w:t xml:space="preserve">Dit document bevat de goedgekeurde productinformatie voor </w:t>
      </w:r>
      <w:proofErr w:type="spellStart"/>
      <w:r>
        <w:rPr>
          <w:lang w:val="en-GB"/>
        </w:rPr>
        <w:t>Revolade</w:t>
      </w:r>
      <w:proofErr w:type="spellEnd"/>
      <w:r w:rsidRPr="00220238">
        <w:t xml:space="preserve">, waarbij de wijzigingen ten opzichte van de vorige procedure met wijzigingen in de productinformatie </w:t>
      </w:r>
      <w:r>
        <w:t xml:space="preserve">(EMEA/H/C/001110/II/0077) </w:t>
      </w:r>
      <w:r w:rsidRPr="00220238">
        <w:t>zijn gemarkeerd</w:t>
      </w:r>
      <w:r>
        <w:t>.</w:t>
      </w:r>
    </w:p>
    <w:p w14:paraId="2DA207A3" w14:textId="77777777" w:rsidR="00D36376" w:rsidRDefault="00D36376" w:rsidP="00D36376">
      <w:pPr>
        <w:widowControl w:val="0"/>
        <w:pBdr>
          <w:top w:val="single" w:sz="4" w:space="1" w:color="auto"/>
          <w:left w:val="single" w:sz="4" w:space="4" w:color="auto"/>
          <w:bottom w:val="single" w:sz="4" w:space="1" w:color="auto"/>
          <w:right w:val="single" w:sz="4" w:space="4" w:color="auto"/>
        </w:pBdr>
      </w:pPr>
    </w:p>
    <w:p w14:paraId="3B655120" w14:textId="3C0BCE15" w:rsidR="00FF6181" w:rsidRPr="00F22987" w:rsidRDefault="00D36376" w:rsidP="00D36376">
      <w:pPr>
        <w:pBdr>
          <w:top w:val="single" w:sz="4" w:space="1" w:color="auto"/>
          <w:left w:val="single" w:sz="4" w:space="4" w:color="auto"/>
          <w:bottom w:val="single" w:sz="4" w:space="1" w:color="auto"/>
          <w:right w:val="single" w:sz="4" w:space="4" w:color="auto"/>
        </w:pBdr>
        <w:suppressAutoHyphens/>
        <w:rPr>
          <w:color w:val="000000"/>
        </w:rPr>
      </w:pPr>
      <w:r w:rsidRPr="00220238">
        <w:t>Zie voor meer informatie de website van het Europees Geneesmiddelenbureau</w:t>
      </w:r>
      <w:r>
        <w:t xml:space="preserve">: </w:t>
      </w:r>
      <w:hyperlink r:id="rId8" w:history="1">
        <w:r>
          <w:rPr>
            <w:rStyle w:val="Hyperlink"/>
          </w:rPr>
          <w:t>https://www.ema.europa.eu/en/medicines/human/EPAR/revolade</w:t>
        </w:r>
      </w:hyperlink>
    </w:p>
    <w:p w14:paraId="3B655121" w14:textId="77777777" w:rsidR="00FF6181" w:rsidRPr="00F22987" w:rsidRDefault="00FF6181" w:rsidP="00781101">
      <w:pPr>
        <w:suppressAutoHyphens/>
      </w:pPr>
    </w:p>
    <w:p w14:paraId="3B655126" w14:textId="77777777" w:rsidR="00FF6181" w:rsidRPr="00F22987" w:rsidRDefault="00FF6181" w:rsidP="00781101">
      <w:pPr>
        <w:suppressAutoHyphens/>
      </w:pPr>
    </w:p>
    <w:p w14:paraId="3B655127" w14:textId="77777777" w:rsidR="00FF6181" w:rsidRPr="00F22987" w:rsidRDefault="00FF6181" w:rsidP="00781101">
      <w:pPr>
        <w:suppressAutoHyphens/>
      </w:pPr>
    </w:p>
    <w:p w14:paraId="3B655128" w14:textId="77777777" w:rsidR="00FF6181" w:rsidRPr="00F22987" w:rsidRDefault="00FF6181" w:rsidP="00781101">
      <w:pPr>
        <w:suppressAutoHyphens/>
      </w:pPr>
    </w:p>
    <w:p w14:paraId="3B655129" w14:textId="77777777" w:rsidR="00FF6181" w:rsidRPr="00F22987" w:rsidRDefault="00FF6181" w:rsidP="00781101">
      <w:pPr>
        <w:suppressAutoHyphens/>
      </w:pPr>
    </w:p>
    <w:p w14:paraId="3B65512A" w14:textId="77777777" w:rsidR="00FF6181" w:rsidRPr="00F22987" w:rsidRDefault="00FF6181" w:rsidP="00781101">
      <w:pPr>
        <w:suppressAutoHyphens/>
      </w:pPr>
    </w:p>
    <w:p w14:paraId="3B65512B" w14:textId="77777777" w:rsidR="00FF6181" w:rsidRPr="00F22987" w:rsidRDefault="00FF6181" w:rsidP="00781101">
      <w:pPr>
        <w:suppressAutoHyphens/>
      </w:pPr>
    </w:p>
    <w:p w14:paraId="3B65512C" w14:textId="77777777" w:rsidR="00FF6181" w:rsidRPr="00F22987" w:rsidRDefault="00FF6181" w:rsidP="00781101">
      <w:pPr>
        <w:suppressAutoHyphens/>
      </w:pPr>
    </w:p>
    <w:p w14:paraId="3B65512D" w14:textId="77777777" w:rsidR="00FF6181" w:rsidRPr="00F22987" w:rsidRDefault="00FF6181" w:rsidP="00781101">
      <w:pPr>
        <w:suppressAutoHyphens/>
      </w:pPr>
    </w:p>
    <w:p w14:paraId="3B65512E" w14:textId="77777777" w:rsidR="00FF6181" w:rsidRPr="00F22987" w:rsidRDefault="00FF6181" w:rsidP="00781101">
      <w:pPr>
        <w:suppressAutoHyphens/>
      </w:pPr>
    </w:p>
    <w:p w14:paraId="3B655130" w14:textId="77777777" w:rsidR="00FF6181" w:rsidRPr="00F22987" w:rsidRDefault="00FF6181" w:rsidP="00781101">
      <w:pPr>
        <w:suppressAutoHyphens/>
      </w:pPr>
    </w:p>
    <w:p w14:paraId="3B655131" w14:textId="77777777" w:rsidR="00FF6181" w:rsidRPr="00F22987" w:rsidRDefault="00FF6181" w:rsidP="00781101">
      <w:pPr>
        <w:suppressAutoHyphens/>
      </w:pPr>
    </w:p>
    <w:p w14:paraId="3B655132" w14:textId="77777777" w:rsidR="00FF6181" w:rsidRPr="00F22987" w:rsidRDefault="00FF6181" w:rsidP="00781101">
      <w:pPr>
        <w:suppressAutoHyphens/>
      </w:pPr>
    </w:p>
    <w:p w14:paraId="3B655133" w14:textId="77777777" w:rsidR="00FF6181" w:rsidRPr="00F22987" w:rsidRDefault="00FF6181" w:rsidP="00781101">
      <w:pPr>
        <w:suppressAutoHyphens/>
      </w:pPr>
    </w:p>
    <w:p w14:paraId="3B655134" w14:textId="77777777" w:rsidR="00FF6181" w:rsidRPr="00F22987" w:rsidRDefault="00FF6181" w:rsidP="00781101">
      <w:pPr>
        <w:suppressAutoHyphens/>
      </w:pPr>
    </w:p>
    <w:p w14:paraId="3B655135" w14:textId="77777777" w:rsidR="00FF6181" w:rsidRPr="00F22987" w:rsidRDefault="00FF6181" w:rsidP="00781101">
      <w:pPr>
        <w:suppressAutoHyphens/>
      </w:pPr>
    </w:p>
    <w:p w14:paraId="3B655136" w14:textId="77777777" w:rsidR="00FF6181" w:rsidRPr="00F22987" w:rsidRDefault="00FF6181" w:rsidP="00781101">
      <w:pPr>
        <w:suppressAutoHyphens/>
      </w:pPr>
    </w:p>
    <w:p w14:paraId="3B655137" w14:textId="77777777" w:rsidR="00FF6181" w:rsidRPr="00F22987" w:rsidRDefault="00FF6181" w:rsidP="00781101">
      <w:pPr>
        <w:suppressAutoHyphens/>
        <w:jc w:val="center"/>
        <w:rPr>
          <w:b/>
        </w:rPr>
      </w:pPr>
      <w:r w:rsidRPr="00F22987">
        <w:rPr>
          <w:b/>
        </w:rPr>
        <w:t>BIJLAGE I</w:t>
      </w:r>
    </w:p>
    <w:p w14:paraId="3B655138" w14:textId="77777777" w:rsidR="00FF6181" w:rsidRPr="00F22987" w:rsidRDefault="00FF6181" w:rsidP="00781101">
      <w:pPr>
        <w:suppressAutoHyphens/>
        <w:jc w:val="center"/>
      </w:pPr>
    </w:p>
    <w:p w14:paraId="3B655139" w14:textId="77777777" w:rsidR="00FF6181" w:rsidRPr="00F22987" w:rsidRDefault="00FF6181" w:rsidP="00781101">
      <w:pPr>
        <w:pStyle w:val="TitleA"/>
        <w:rPr>
          <w:noProof w:val="0"/>
          <w:lang w:val="nl-NL"/>
        </w:rPr>
      </w:pPr>
      <w:r w:rsidRPr="00F22987">
        <w:rPr>
          <w:noProof w:val="0"/>
          <w:lang w:val="nl-NL"/>
        </w:rPr>
        <w:t>SAMENVATTING VAN DE PRODUCTKENMERKEN</w:t>
      </w:r>
    </w:p>
    <w:p w14:paraId="3B65513A" w14:textId="77777777" w:rsidR="00FF6181" w:rsidRPr="00F22987" w:rsidRDefault="00FF6181" w:rsidP="00781101">
      <w:pPr>
        <w:keepNext/>
      </w:pPr>
      <w:r w:rsidRPr="00F22987">
        <w:br w:type="page"/>
      </w:r>
      <w:r w:rsidRPr="00F22987">
        <w:rPr>
          <w:b/>
        </w:rPr>
        <w:lastRenderedPageBreak/>
        <w:t>1.</w:t>
      </w:r>
      <w:r w:rsidRPr="00F22987">
        <w:rPr>
          <w:b/>
        </w:rPr>
        <w:tab/>
        <w:t>NAAM VAN HET GENEESMIDDEL</w:t>
      </w:r>
    </w:p>
    <w:p w14:paraId="3B65513B" w14:textId="77777777" w:rsidR="00FF6181" w:rsidRPr="00F22987" w:rsidRDefault="00FF6181" w:rsidP="00781101">
      <w:pPr>
        <w:keepNext/>
      </w:pPr>
    </w:p>
    <w:p w14:paraId="3B65513C" w14:textId="77777777" w:rsidR="00FF6181" w:rsidRPr="00F22987" w:rsidRDefault="00FF6181" w:rsidP="00781101">
      <w:pPr>
        <w:suppressAutoHyphens/>
      </w:pPr>
      <w:r w:rsidRPr="00F22987">
        <w:t>Revolade 12,5 mg filmomhulde tabletten</w:t>
      </w:r>
    </w:p>
    <w:p w14:paraId="3B65513D" w14:textId="77777777" w:rsidR="00FF6181" w:rsidRPr="00F22987" w:rsidRDefault="00FF6181" w:rsidP="00781101">
      <w:pPr>
        <w:suppressAutoHyphens/>
      </w:pPr>
      <w:r w:rsidRPr="00F22987">
        <w:t>Revolade 25 mg filmomhulde tabletten</w:t>
      </w:r>
    </w:p>
    <w:p w14:paraId="3B65513E" w14:textId="77777777" w:rsidR="00FF6181" w:rsidRPr="00F22987" w:rsidRDefault="00FF6181" w:rsidP="00781101">
      <w:pPr>
        <w:suppressAutoHyphens/>
      </w:pPr>
      <w:r w:rsidRPr="00F22987">
        <w:t>Revolade 50 mg filmomhulde tabletten</w:t>
      </w:r>
    </w:p>
    <w:p w14:paraId="3B65513F" w14:textId="77777777" w:rsidR="00FF6181" w:rsidRPr="00F22987" w:rsidRDefault="00FF6181" w:rsidP="00781101">
      <w:pPr>
        <w:suppressAutoHyphens/>
      </w:pPr>
      <w:r w:rsidRPr="00F22987">
        <w:t>Revolade 75 mg filmomhulde tabletten</w:t>
      </w:r>
    </w:p>
    <w:p w14:paraId="3B655140" w14:textId="77777777" w:rsidR="00FF6181" w:rsidRPr="00F22987" w:rsidRDefault="00FF6181" w:rsidP="00781101">
      <w:pPr>
        <w:suppressAutoHyphens/>
      </w:pPr>
    </w:p>
    <w:p w14:paraId="3B655141" w14:textId="77777777" w:rsidR="00FF6181" w:rsidRPr="00F22987" w:rsidRDefault="00FF6181" w:rsidP="00781101">
      <w:pPr>
        <w:suppressAutoHyphens/>
      </w:pPr>
    </w:p>
    <w:p w14:paraId="3B655142" w14:textId="77777777" w:rsidR="00FF6181" w:rsidRPr="00F22987" w:rsidRDefault="00FF6181" w:rsidP="00781101">
      <w:pPr>
        <w:keepNext/>
        <w:ind w:left="567" w:hanging="567"/>
      </w:pPr>
      <w:r w:rsidRPr="00F22987">
        <w:rPr>
          <w:b/>
        </w:rPr>
        <w:t>2.</w:t>
      </w:r>
      <w:r w:rsidRPr="00F22987">
        <w:rPr>
          <w:b/>
        </w:rPr>
        <w:tab/>
        <w:t>KWALITATIEVE EN KWANTITATIEVE SAMENSTELLING</w:t>
      </w:r>
    </w:p>
    <w:p w14:paraId="3B655143" w14:textId="77777777" w:rsidR="00FF6181" w:rsidRPr="00F22987" w:rsidRDefault="00FF6181" w:rsidP="00781101">
      <w:pPr>
        <w:keepNext/>
      </w:pPr>
    </w:p>
    <w:p w14:paraId="58263677" w14:textId="4D045F6D" w:rsidR="005416D3" w:rsidRPr="00F22987" w:rsidRDefault="00FF6181" w:rsidP="00781101">
      <w:pPr>
        <w:keepNext/>
        <w:suppressAutoHyphens/>
        <w:rPr>
          <w:u w:val="single"/>
        </w:rPr>
      </w:pPr>
      <w:r w:rsidRPr="00F22987">
        <w:rPr>
          <w:u w:val="single"/>
        </w:rPr>
        <w:t>Revolade 12,5 mg filmomhulde tabletten</w:t>
      </w:r>
    </w:p>
    <w:p w14:paraId="189E808A" w14:textId="77777777" w:rsidR="005416D3" w:rsidRPr="00F22987" w:rsidRDefault="005416D3" w:rsidP="00781101">
      <w:pPr>
        <w:keepNext/>
        <w:suppressAutoHyphens/>
        <w:rPr>
          <w:u w:val="single"/>
        </w:rPr>
      </w:pPr>
    </w:p>
    <w:p w14:paraId="3B655145" w14:textId="77777777" w:rsidR="00FF6181" w:rsidRPr="00F22987" w:rsidRDefault="00FF6181" w:rsidP="00781101">
      <w:pPr>
        <w:suppressAutoHyphens/>
      </w:pPr>
      <w:r w:rsidRPr="00F22987">
        <w:t>Elke filmomhulde tablet bevat eltrombopag-olamine gelijk aan 12,5 mg eltrombopag.</w:t>
      </w:r>
    </w:p>
    <w:p w14:paraId="3B655146" w14:textId="77777777" w:rsidR="00FF6181" w:rsidRPr="00F22987" w:rsidRDefault="00FF6181" w:rsidP="00781101">
      <w:pPr>
        <w:suppressAutoHyphens/>
      </w:pPr>
    </w:p>
    <w:p w14:paraId="3B655147" w14:textId="77777777" w:rsidR="00FF6181" w:rsidRPr="00F22987" w:rsidRDefault="00FF6181" w:rsidP="00781101">
      <w:pPr>
        <w:keepNext/>
        <w:suppressAutoHyphens/>
        <w:rPr>
          <w:u w:val="single"/>
        </w:rPr>
      </w:pPr>
      <w:r w:rsidRPr="00F22987">
        <w:rPr>
          <w:u w:val="single"/>
        </w:rPr>
        <w:t>Revolade 25 mg filmomhulde tabletten</w:t>
      </w:r>
    </w:p>
    <w:p w14:paraId="04F5F78F" w14:textId="77777777" w:rsidR="005416D3" w:rsidRPr="00F22987" w:rsidRDefault="005416D3" w:rsidP="00781101">
      <w:pPr>
        <w:keepNext/>
        <w:suppressAutoHyphens/>
        <w:rPr>
          <w:u w:val="single"/>
        </w:rPr>
      </w:pPr>
    </w:p>
    <w:p w14:paraId="3B655148" w14:textId="77777777" w:rsidR="00FF6181" w:rsidRPr="00F22987" w:rsidRDefault="00FF6181" w:rsidP="00781101">
      <w:pPr>
        <w:suppressAutoHyphens/>
      </w:pPr>
      <w:r w:rsidRPr="00F22987">
        <w:t>Elke filmomhulde tablet bevat eltrombopag-olamine gelijk aan 25 mg eltrombopag.</w:t>
      </w:r>
    </w:p>
    <w:p w14:paraId="3B655149" w14:textId="77777777" w:rsidR="00FF6181" w:rsidRPr="00F22987" w:rsidRDefault="00FF6181" w:rsidP="00781101">
      <w:pPr>
        <w:suppressAutoHyphens/>
      </w:pPr>
    </w:p>
    <w:p w14:paraId="3B65514A" w14:textId="77777777" w:rsidR="00FF6181" w:rsidRPr="00F22987" w:rsidRDefault="00FF6181" w:rsidP="00781101">
      <w:pPr>
        <w:keepNext/>
        <w:suppressAutoHyphens/>
        <w:rPr>
          <w:u w:val="single"/>
        </w:rPr>
      </w:pPr>
      <w:r w:rsidRPr="00F22987">
        <w:rPr>
          <w:u w:val="single"/>
        </w:rPr>
        <w:t>Revolade 50 mg filmomhulde tabletten</w:t>
      </w:r>
    </w:p>
    <w:p w14:paraId="0303D0AA" w14:textId="77777777" w:rsidR="005416D3" w:rsidRPr="00F22987" w:rsidRDefault="005416D3" w:rsidP="00781101">
      <w:pPr>
        <w:keepNext/>
        <w:suppressAutoHyphens/>
        <w:rPr>
          <w:u w:val="single"/>
        </w:rPr>
      </w:pPr>
    </w:p>
    <w:p w14:paraId="3B65514B" w14:textId="77777777" w:rsidR="00FF6181" w:rsidRPr="00F22987" w:rsidRDefault="00FF6181" w:rsidP="00781101">
      <w:pPr>
        <w:suppressAutoHyphens/>
      </w:pPr>
      <w:r w:rsidRPr="00F22987">
        <w:t>Elke filmomhulde tablet bevat eltrombopag-olamine gelijk aan 50 mg eltrombopag.</w:t>
      </w:r>
    </w:p>
    <w:p w14:paraId="3B65514C" w14:textId="77777777" w:rsidR="00FF6181" w:rsidRPr="00F22987" w:rsidRDefault="00FF6181" w:rsidP="00781101">
      <w:pPr>
        <w:suppressAutoHyphens/>
      </w:pPr>
    </w:p>
    <w:p w14:paraId="3B65514D" w14:textId="77777777" w:rsidR="00FF6181" w:rsidRPr="00F22987" w:rsidRDefault="00FF6181" w:rsidP="00781101">
      <w:pPr>
        <w:keepNext/>
        <w:suppressAutoHyphens/>
        <w:rPr>
          <w:u w:val="single"/>
        </w:rPr>
      </w:pPr>
      <w:r w:rsidRPr="00F22987">
        <w:rPr>
          <w:u w:val="single"/>
        </w:rPr>
        <w:t>Revolade 75 mg filmomhulde tabletten</w:t>
      </w:r>
    </w:p>
    <w:p w14:paraId="36C795B7" w14:textId="77777777" w:rsidR="005416D3" w:rsidRPr="00F22987" w:rsidRDefault="005416D3" w:rsidP="00781101">
      <w:pPr>
        <w:keepNext/>
        <w:suppressAutoHyphens/>
        <w:rPr>
          <w:u w:val="single"/>
        </w:rPr>
      </w:pPr>
    </w:p>
    <w:p w14:paraId="3B65514E" w14:textId="77777777" w:rsidR="00FF6181" w:rsidRPr="00F22987" w:rsidRDefault="00FF6181" w:rsidP="00781101">
      <w:pPr>
        <w:suppressAutoHyphens/>
      </w:pPr>
      <w:r w:rsidRPr="00F22987">
        <w:t>Elke filmomhulde tablet bevat eltrombopag-olamine gelijk aan 75 mg eltrombopag.</w:t>
      </w:r>
    </w:p>
    <w:p w14:paraId="3B65514F" w14:textId="77777777" w:rsidR="00FF6181" w:rsidRPr="00F22987" w:rsidRDefault="00FF6181" w:rsidP="00781101">
      <w:pPr>
        <w:suppressAutoHyphens/>
      </w:pPr>
    </w:p>
    <w:p w14:paraId="3B655150" w14:textId="77777777" w:rsidR="00FF6181" w:rsidRPr="00F22987" w:rsidRDefault="00FF6181" w:rsidP="00781101">
      <w:pPr>
        <w:suppressAutoHyphens/>
      </w:pPr>
      <w:r w:rsidRPr="00F22987">
        <w:t>Voor de volledige lijst van hulpstoffen, zie rubriek</w:t>
      </w:r>
      <w:r w:rsidR="00653810" w:rsidRPr="00F22987">
        <w:t> </w:t>
      </w:r>
      <w:r w:rsidRPr="00F22987">
        <w:t>6.1.</w:t>
      </w:r>
    </w:p>
    <w:p w14:paraId="3B655151" w14:textId="77777777" w:rsidR="00FF6181" w:rsidRPr="00F22987" w:rsidRDefault="00FF6181" w:rsidP="00781101">
      <w:pPr>
        <w:suppressAutoHyphens/>
      </w:pPr>
    </w:p>
    <w:p w14:paraId="3B655152" w14:textId="77777777" w:rsidR="00FF6181" w:rsidRPr="00F22987" w:rsidRDefault="00FF6181" w:rsidP="00781101">
      <w:pPr>
        <w:suppressAutoHyphens/>
      </w:pPr>
    </w:p>
    <w:p w14:paraId="3B655153" w14:textId="77777777" w:rsidR="00FF6181" w:rsidRPr="00F22987" w:rsidRDefault="00FF6181" w:rsidP="00781101">
      <w:pPr>
        <w:keepNext/>
        <w:ind w:left="567" w:hanging="567"/>
      </w:pPr>
      <w:r w:rsidRPr="00F22987">
        <w:rPr>
          <w:b/>
        </w:rPr>
        <w:t>3.</w:t>
      </w:r>
      <w:r w:rsidRPr="00F22987">
        <w:rPr>
          <w:b/>
        </w:rPr>
        <w:tab/>
        <w:t>FARMACEUTISCHE VORM</w:t>
      </w:r>
    </w:p>
    <w:p w14:paraId="3B655154" w14:textId="77777777" w:rsidR="00FF6181" w:rsidRPr="00F22987" w:rsidRDefault="00FF6181" w:rsidP="00781101">
      <w:pPr>
        <w:keepNext/>
      </w:pPr>
    </w:p>
    <w:p w14:paraId="3B655155" w14:textId="77777777" w:rsidR="00FF6181" w:rsidRPr="00F22987" w:rsidRDefault="00FF6181" w:rsidP="00781101">
      <w:pPr>
        <w:suppressAutoHyphens/>
      </w:pPr>
      <w:r w:rsidRPr="00F22987">
        <w:t>Filmomhulde tablet.</w:t>
      </w:r>
    </w:p>
    <w:p w14:paraId="3B655156" w14:textId="77777777" w:rsidR="00FF6181" w:rsidRPr="00F22987" w:rsidRDefault="00FF6181" w:rsidP="00781101">
      <w:pPr>
        <w:suppressAutoHyphens/>
      </w:pPr>
    </w:p>
    <w:p w14:paraId="3B655157" w14:textId="77777777" w:rsidR="00FF6181" w:rsidRPr="00F22987" w:rsidRDefault="00FF6181" w:rsidP="00781101">
      <w:pPr>
        <w:keepNext/>
        <w:suppressAutoHyphens/>
        <w:rPr>
          <w:u w:val="single"/>
        </w:rPr>
      </w:pPr>
      <w:r w:rsidRPr="00F22987">
        <w:rPr>
          <w:u w:val="single"/>
        </w:rPr>
        <w:t>Revolade 12,5 mg filmomhulde tabletten</w:t>
      </w:r>
    </w:p>
    <w:p w14:paraId="0A9FBD1C" w14:textId="77777777" w:rsidR="00565D56" w:rsidRPr="00F22987" w:rsidRDefault="00565D56" w:rsidP="00781101">
      <w:pPr>
        <w:keepNext/>
        <w:suppressAutoHyphens/>
        <w:rPr>
          <w:u w:val="single"/>
        </w:rPr>
      </w:pPr>
    </w:p>
    <w:p w14:paraId="3B655158" w14:textId="77777777" w:rsidR="00FF6181" w:rsidRPr="00F22987" w:rsidRDefault="001C7EB8" w:rsidP="00781101">
      <w:pPr>
        <w:suppressAutoHyphens/>
      </w:pPr>
      <w:r w:rsidRPr="00F22987">
        <w:t>Witte, r</w:t>
      </w:r>
      <w:r w:rsidR="00FF6181" w:rsidRPr="00F22987">
        <w:t>onde, biconvexe</w:t>
      </w:r>
      <w:r w:rsidRPr="00F22987">
        <w:t xml:space="preserve"> </w:t>
      </w:r>
      <w:r w:rsidR="00FF6181" w:rsidRPr="00F22987">
        <w:t>filmomhulde tablet (met een diameter van ongeveer 7,9 mm), met de inscriptie “GS</w:t>
      </w:r>
      <w:r w:rsidR="00B34ED9" w:rsidRPr="00F22987">
        <w:t> </w:t>
      </w:r>
      <w:r w:rsidR="00FF6181" w:rsidRPr="00F22987">
        <w:t>MZ1” en “12.5” aan één zijde.</w:t>
      </w:r>
    </w:p>
    <w:p w14:paraId="3B655159" w14:textId="77777777" w:rsidR="00FF6181" w:rsidRPr="00F22987" w:rsidRDefault="00FF6181" w:rsidP="00781101">
      <w:pPr>
        <w:suppressAutoHyphens/>
      </w:pPr>
    </w:p>
    <w:p w14:paraId="3B65515A" w14:textId="77777777" w:rsidR="00FF6181" w:rsidRPr="00F22987" w:rsidRDefault="00FF6181" w:rsidP="00781101">
      <w:pPr>
        <w:keepNext/>
        <w:suppressAutoHyphens/>
        <w:rPr>
          <w:u w:val="single"/>
        </w:rPr>
      </w:pPr>
      <w:r w:rsidRPr="00F22987">
        <w:rPr>
          <w:u w:val="single"/>
        </w:rPr>
        <w:t>Revolade 25 mg filmomhulde tabletten</w:t>
      </w:r>
    </w:p>
    <w:p w14:paraId="273857AD" w14:textId="77777777" w:rsidR="00565D56" w:rsidRPr="00F22987" w:rsidRDefault="00565D56" w:rsidP="00781101">
      <w:pPr>
        <w:keepNext/>
        <w:suppressAutoHyphens/>
        <w:rPr>
          <w:u w:val="single"/>
        </w:rPr>
      </w:pPr>
    </w:p>
    <w:p w14:paraId="3B65515B" w14:textId="77777777" w:rsidR="00FF6181" w:rsidRPr="00F22987" w:rsidRDefault="001C7EB8" w:rsidP="00781101">
      <w:pPr>
        <w:suppressAutoHyphens/>
      </w:pPr>
      <w:r w:rsidRPr="00F22987">
        <w:t>Witte, r</w:t>
      </w:r>
      <w:r w:rsidR="00FF6181" w:rsidRPr="00F22987">
        <w:t>onde, biconvexe</w:t>
      </w:r>
      <w:r w:rsidRPr="00F22987">
        <w:t xml:space="preserve"> </w:t>
      </w:r>
      <w:r w:rsidR="00FF6181" w:rsidRPr="00F22987">
        <w:t>filmomhulde tablet (met een diameter van ongeveer 10,3 mm), met de inscriptie “GS</w:t>
      </w:r>
      <w:r w:rsidR="00B34ED9" w:rsidRPr="00F22987">
        <w:t> </w:t>
      </w:r>
      <w:r w:rsidR="00FF6181" w:rsidRPr="00F22987">
        <w:t>NX3” en “25” aan één zijde.</w:t>
      </w:r>
    </w:p>
    <w:p w14:paraId="3B65515C" w14:textId="77777777" w:rsidR="00FF6181" w:rsidRPr="00F22987" w:rsidRDefault="00FF6181" w:rsidP="00781101">
      <w:pPr>
        <w:suppressAutoHyphens/>
      </w:pPr>
    </w:p>
    <w:p w14:paraId="3B65515D" w14:textId="77777777" w:rsidR="00FF6181" w:rsidRPr="00F22987" w:rsidRDefault="00FF6181" w:rsidP="00781101">
      <w:pPr>
        <w:keepNext/>
        <w:suppressAutoHyphens/>
        <w:rPr>
          <w:u w:val="single"/>
        </w:rPr>
      </w:pPr>
      <w:r w:rsidRPr="00F22987">
        <w:rPr>
          <w:u w:val="single"/>
        </w:rPr>
        <w:t>Revolade 50 mg filmomhulde tabletten</w:t>
      </w:r>
    </w:p>
    <w:p w14:paraId="19700F9B" w14:textId="77777777" w:rsidR="00565D56" w:rsidRPr="00F22987" w:rsidRDefault="00565D56" w:rsidP="00781101">
      <w:pPr>
        <w:keepNext/>
        <w:suppressAutoHyphens/>
        <w:rPr>
          <w:u w:val="single"/>
        </w:rPr>
      </w:pPr>
    </w:p>
    <w:p w14:paraId="3B65515E" w14:textId="77777777" w:rsidR="00FF6181" w:rsidRPr="00F22987" w:rsidRDefault="001C7EB8" w:rsidP="00781101">
      <w:pPr>
        <w:suppressAutoHyphens/>
      </w:pPr>
      <w:r w:rsidRPr="00F22987">
        <w:t>Bruine, r</w:t>
      </w:r>
      <w:r w:rsidR="00FF6181" w:rsidRPr="00F22987">
        <w:t>onde, biconvexe</w:t>
      </w:r>
      <w:r w:rsidRPr="00F22987">
        <w:t xml:space="preserve"> </w:t>
      </w:r>
      <w:r w:rsidR="00FF6181" w:rsidRPr="00F22987">
        <w:t>filmomhulde tablet (met een diameter van ongeveer 10,3 mm), met de inscriptie “GS</w:t>
      </w:r>
      <w:r w:rsidR="00B34ED9" w:rsidRPr="00F22987">
        <w:t> </w:t>
      </w:r>
      <w:r w:rsidR="00FF6181" w:rsidRPr="00F22987">
        <w:t>UFU” en “50” aan één zijde.</w:t>
      </w:r>
    </w:p>
    <w:p w14:paraId="3B65515F" w14:textId="77777777" w:rsidR="00FF6181" w:rsidRPr="00F22987" w:rsidRDefault="00FF6181" w:rsidP="00781101">
      <w:pPr>
        <w:suppressAutoHyphens/>
      </w:pPr>
    </w:p>
    <w:p w14:paraId="3B655160" w14:textId="77777777" w:rsidR="00FF6181" w:rsidRPr="00F22987" w:rsidRDefault="00FF6181" w:rsidP="00781101">
      <w:pPr>
        <w:keepNext/>
        <w:suppressAutoHyphens/>
        <w:rPr>
          <w:u w:val="single"/>
        </w:rPr>
      </w:pPr>
      <w:r w:rsidRPr="00F22987">
        <w:rPr>
          <w:u w:val="single"/>
        </w:rPr>
        <w:t>Revolade 75 mg filmomhulde tabletten</w:t>
      </w:r>
    </w:p>
    <w:p w14:paraId="04C610EF" w14:textId="77777777" w:rsidR="00565D56" w:rsidRPr="00F22987" w:rsidRDefault="00565D56" w:rsidP="00781101">
      <w:pPr>
        <w:keepNext/>
        <w:suppressAutoHyphens/>
        <w:rPr>
          <w:u w:val="single"/>
        </w:rPr>
      </w:pPr>
    </w:p>
    <w:p w14:paraId="3B655161" w14:textId="77777777" w:rsidR="00FF6181" w:rsidRPr="00F22987" w:rsidRDefault="001C7EB8" w:rsidP="00781101">
      <w:pPr>
        <w:suppressAutoHyphens/>
      </w:pPr>
      <w:r w:rsidRPr="00F22987">
        <w:t>Roze, r</w:t>
      </w:r>
      <w:r w:rsidR="00FF6181" w:rsidRPr="00F22987">
        <w:t>onde, biconvexe</w:t>
      </w:r>
      <w:r w:rsidRPr="00F22987">
        <w:t xml:space="preserve"> </w:t>
      </w:r>
      <w:r w:rsidR="00FF6181" w:rsidRPr="00F22987">
        <w:t>filmomhulde tablet (met een diameter van ongeveer 10,3 mm), met de inscriptie “GS</w:t>
      </w:r>
      <w:r w:rsidR="00B34ED9" w:rsidRPr="00F22987">
        <w:t> </w:t>
      </w:r>
      <w:r w:rsidR="00FF6181" w:rsidRPr="00F22987">
        <w:t>FFS” en “75” aan één zijde.</w:t>
      </w:r>
    </w:p>
    <w:p w14:paraId="3B655162" w14:textId="77777777" w:rsidR="00FF6181" w:rsidRPr="00F22987" w:rsidRDefault="00FF6181" w:rsidP="00781101">
      <w:pPr>
        <w:suppressAutoHyphens/>
      </w:pPr>
    </w:p>
    <w:p w14:paraId="3B655163" w14:textId="77777777" w:rsidR="00FF6181" w:rsidRPr="00F22987" w:rsidRDefault="00FF6181" w:rsidP="00781101">
      <w:pPr>
        <w:suppressAutoHyphens/>
      </w:pPr>
    </w:p>
    <w:p w14:paraId="3B655164" w14:textId="77777777" w:rsidR="00FF6181" w:rsidRPr="00F22987" w:rsidRDefault="00FF6181" w:rsidP="00781101">
      <w:pPr>
        <w:keepNext/>
        <w:ind w:left="567" w:hanging="567"/>
      </w:pPr>
      <w:r w:rsidRPr="00F22987">
        <w:rPr>
          <w:b/>
        </w:rPr>
        <w:lastRenderedPageBreak/>
        <w:t>4.</w:t>
      </w:r>
      <w:r w:rsidRPr="00F22987">
        <w:rPr>
          <w:b/>
        </w:rPr>
        <w:tab/>
        <w:t>KLINISCHE GEGEVENS</w:t>
      </w:r>
    </w:p>
    <w:p w14:paraId="3B655165" w14:textId="77777777" w:rsidR="00FF6181" w:rsidRPr="00F22987" w:rsidRDefault="00FF6181" w:rsidP="00781101">
      <w:pPr>
        <w:keepNext/>
      </w:pPr>
    </w:p>
    <w:p w14:paraId="3B655166" w14:textId="77777777" w:rsidR="00FF6181" w:rsidRPr="00F22987" w:rsidRDefault="00FF6181" w:rsidP="00781101">
      <w:pPr>
        <w:keepNext/>
        <w:ind w:left="567" w:hanging="567"/>
      </w:pPr>
      <w:r w:rsidRPr="00F22987">
        <w:rPr>
          <w:b/>
        </w:rPr>
        <w:t>4.1</w:t>
      </w:r>
      <w:r w:rsidRPr="00F22987">
        <w:rPr>
          <w:b/>
        </w:rPr>
        <w:tab/>
        <w:t>Therapeutische indicaties</w:t>
      </w:r>
    </w:p>
    <w:p w14:paraId="3B655167" w14:textId="77777777" w:rsidR="00FF6181" w:rsidRPr="00F22987" w:rsidRDefault="00FF6181" w:rsidP="00781101">
      <w:pPr>
        <w:keepNext/>
      </w:pPr>
    </w:p>
    <w:p w14:paraId="3B655168" w14:textId="723A2E4F" w:rsidR="00FF6181" w:rsidRPr="00F22987" w:rsidRDefault="00FF6181" w:rsidP="00781101">
      <w:pPr>
        <w:suppressAutoHyphens/>
      </w:pPr>
      <w:r w:rsidRPr="00F22987">
        <w:t xml:space="preserve">Revolade is geïndiceerd voor </w:t>
      </w:r>
      <w:r w:rsidR="001F31A4" w:rsidRPr="00F22987">
        <w:t>de behandeling van</w:t>
      </w:r>
      <w:r w:rsidR="005C264A" w:rsidRPr="00F22987">
        <w:t xml:space="preserve"> volwassen</w:t>
      </w:r>
      <w:r w:rsidR="001F31A4" w:rsidRPr="00F22987">
        <w:t xml:space="preserve"> </w:t>
      </w:r>
      <w:r w:rsidRPr="00F22987">
        <w:t xml:space="preserve">patiёnten </w:t>
      </w:r>
      <w:r w:rsidR="001F31A4" w:rsidRPr="00F22987">
        <w:t>met primaire immu</w:t>
      </w:r>
      <w:r w:rsidR="006F2F33" w:rsidRPr="00F22987">
        <w:t>u</w:t>
      </w:r>
      <w:r w:rsidR="001F31A4" w:rsidRPr="00F22987">
        <w:t>n</w:t>
      </w:r>
      <w:r w:rsidR="00193AA0" w:rsidRPr="00F22987">
        <w:t xml:space="preserve">trombocytopenie (ITP) </w:t>
      </w:r>
      <w:r w:rsidRPr="00F22987">
        <w:t>die refractair zijn voor andere behandelingen (bijvoorbeeld corticosteroïden, immunoglobulinen) (zie rubrieken 4.2 en 5.1).</w:t>
      </w:r>
    </w:p>
    <w:p w14:paraId="5D44A33A" w14:textId="2D36DC10" w:rsidR="005C264A" w:rsidRPr="00F22987" w:rsidRDefault="005C264A" w:rsidP="00781101">
      <w:pPr>
        <w:suppressAutoHyphens/>
      </w:pPr>
    </w:p>
    <w:p w14:paraId="2CA50C2F" w14:textId="3D0F8FF9" w:rsidR="005C264A" w:rsidRPr="00F22987" w:rsidRDefault="005C264A" w:rsidP="00781101">
      <w:pPr>
        <w:suppressAutoHyphens/>
      </w:pPr>
      <w:r w:rsidRPr="00F22987">
        <w:t xml:space="preserve">Revolade is geïndiceerd voor de behandeling van pediatrische </w:t>
      </w:r>
      <w:r w:rsidR="001C312B" w:rsidRPr="00F22987">
        <w:t>patiënten</w:t>
      </w:r>
      <w:r w:rsidRPr="00F22987">
        <w:t xml:space="preserve"> van 1 jaar en ouder met primaire immuuntrombocytopenie (ITP) </w:t>
      </w:r>
      <w:r w:rsidR="001C7F3E" w:rsidRPr="00F22987">
        <w:t xml:space="preserve">die reeds 6 maanden of langer aanhoudt sinds diagnose en </w:t>
      </w:r>
      <w:r w:rsidRPr="00F22987">
        <w:t>die refractair zijn voor andere behandelingen (bijvoorbeeld corticosteroïden, immunoglobulinen) (zie rubrieken 4.2 en 5.1).</w:t>
      </w:r>
    </w:p>
    <w:p w14:paraId="3B655169" w14:textId="77777777" w:rsidR="00FF6181" w:rsidRPr="00F22987" w:rsidRDefault="00FF6181" w:rsidP="00781101">
      <w:pPr>
        <w:suppressAutoHyphens/>
      </w:pPr>
    </w:p>
    <w:p w14:paraId="3B65516A" w14:textId="77777777" w:rsidR="00FF6181" w:rsidRPr="00F22987" w:rsidRDefault="00FF6181" w:rsidP="00781101">
      <w:pPr>
        <w:suppressAutoHyphens/>
      </w:pPr>
      <w:r w:rsidRPr="00F22987">
        <w:t>Revolade is geïndiceerd voor gebruik bij volwassen patiënten met een chronische infectie met het hepatitis C-virus (HCV) ter behandeling van trombocytopenie, waarbij de mate van trombocytopenie de belangrijkste factor is die het starten van een optimale behandeling op basis van interferon verhindert, of de mogelijkheid om deze voort te zetten beperkt (zie rubrieken</w:t>
      </w:r>
      <w:r w:rsidR="00FD4ED6" w:rsidRPr="00F22987">
        <w:t> </w:t>
      </w:r>
      <w:r w:rsidRPr="00F22987">
        <w:t>4.4 en 5.1).</w:t>
      </w:r>
    </w:p>
    <w:p w14:paraId="3B65516B" w14:textId="77777777" w:rsidR="00FF6181" w:rsidRPr="00F22987" w:rsidRDefault="00FF6181" w:rsidP="00781101">
      <w:pPr>
        <w:suppressAutoHyphens/>
      </w:pPr>
    </w:p>
    <w:p w14:paraId="3B65516C" w14:textId="5D215E51" w:rsidR="00FF6181" w:rsidRPr="00F22987" w:rsidRDefault="00FF6181" w:rsidP="00781101">
      <w:pPr>
        <w:suppressAutoHyphens/>
      </w:pPr>
      <w:r w:rsidRPr="00F22987">
        <w:t xml:space="preserve">Revolade is geïndiceerd voor gebruik bij volwassen patiënten met verworven ernstige aplastische anemie </w:t>
      </w:r>
      <w:r w:rsidR="00E80F30" w:rsidRPr="00F22987">
        <w:t>(</w:t>
      </w:r>
      <w:r w:rsidR="00E80F30" w:rsidRPr="00F22987">
        <w:rPr>
          <w:i/>
          <w:iCs/>
        </w:rPr>
        <w:t>severe apla</w:t>
      </w:r>
      <w:r w:rsidR="000A653D" w:rsidRPr="00F22987">
        <w:rPr>
          <w:i/>
          <w:iCs/>
        </w:rPr>
        <w:t>s</w:t>
      </w:r>
      <w:r w:rsidR="00E80F30" w:rsidRPr="00F22987">
        <w:rPr>
          <w:i/>
          <w:iCs/>
        </w:rPr>
        <w:t>tic anaemia,</w:t>
      </w:r>
      <w:r w:rsidR="00E80F30" w:rsidRPr="00F22987">
        <w:t xml:space="preserve"> SAA) </w:t>
      </w:r>
      <w:r w:rsidRPr="00F22987">
        <w:t>die refractair zijn voor eerdere immunosuppressieve therapie of intensief voorbehandeld zijn en die niet in aanmerking komen voor hemopoëtische stamceltransplantatie (zie rubriek 5.1).</w:t>
      </w:r>
    </w:p>
    <w:p w14:paraId="3B65516D" w14:textId="77777777" w:rsidR="00FF6181" w:rsidRPr="00F22987" w:rsidRDefault="00FF6181" w:rsidP="00781101">
      <w:pPr>
        <w:suppressAutoHyphens/>
      </w:pPr>
    </w:p>
    <w:p w14:paraId="3B65516E" w14:textId="77777777" w:rsidR="00FF6181" w:rsidRPr="00F22987" w:rsidRDefault="00FF6181" w:rsidP="00781101">
      <w:pPr>
        <w:keepNext/>
        <w:ind w:left="567" w:hanging="567"/>
      </w:pPr>
      <w:r w:rsidRPr="00F22987">
        <w:rPr>
          <w:b/>
        </w:rPr>
        <w:t>4.2</w:t>
      </w:r>
      <w:r w:rsidRPr="00F22987">
        <w:rPr>
          <w:b/>
        </w:rPr>
        <w:tab/>
        <w:t>Dosering en wijze van toediening</w:t>
      </w:r>
    </w:p>
    <w:p w14:paraId="3B65516F" w14:textId="77777777" w:rsidR="00FF6181" w:rsidRPr="00F22987" w:rsidRDefault="00FF6181" w:rsidP="00781101">
      <w:pPr>
        <w:keepNext/>
      </w:pPr>
    </w:p>
    <w:p w14:paraId="3B655170" w14:textId="77777777" w:rsidR="00FF6181" w:rsidRPr="00F22987" w:rsidRDefault="00FF6181" w:rsidP="00781101">
      <w:pPr>
        <w:suppressAutoHyphens/>
      </w:pPr>
      <w:r w:rsidRPr="00F22987">
        <w:t>De behandeling met eltrombopag moet worden gestart door en onder toezicht blijven van een arts die ervaring heeft met de behandeling van hematologische aandoeningen of de behandeling van chronische hepatitis C en de daaruit voortkomende complicaties.</w:t>
      </w:r>
    </w:p>
    <w:p w14:paraId="3B655171" w14:textId="77777777" w:rsidR="00FF6181" w:rsidRPr="00F22987" w:rsidRDefault="00FF6181" w:rsidP="00781101">
      <w:pPr>
        <w:tabs>
          <w:tab w:val="left" w:pos="450"/>
        </w:tabs>
        <w:rPr>
          <w:color w:val="000000"/>
          <w:szCs w:val="22"/>
        </w:rPr>
      </w:pPr>
    </w:p>
    <w:p w14:paraId="3B655172" w14:textId="77777777" w:rsidR="00FF6181" w:rsidRPr="00F22987" w:rsidRDefault="00FF6181" w:rsidP="00781101">
      <w:pPr>
        <w:keepNext/>
        <w:tabs>
          <w:tab w:val="left" w:pos="450"/>
        </w:tabs>
        <w:rPr>
          <w:color w:val="000000"/>
          <w:szCs w:val="22"/>
          <w:u w:val="single"/>
        </w:rPr>
      </w:pPr>
      <w:r w:rsidRPr="00F22987">
        <w:rPr>
          <w:color w:val="000000"/>
          <w:szCs w:val="22"/>
          <w:u w:val="single"/>
        </w:rPr>
        <w:t>Dosering</w:t>
      </w:r>
    </w:p>
    <w:p w14:paraId="3B655173" w14:textId="77777777" w:rsidR="00FF6181" w:rsidRPr="00F22987" w:rsidRDefault="00FF6181" w:rsidP="00781101">
      <w:pPr>
        <w:keepNext/>
        <w:tabs>
          <w:tab w:val="left" w:pos="450"/>
        </w:tabs>
        <w:rPr>
          <w:color w:val="000000"/>
          <w:szCs w:val="22"/>
        </w:rPr>
      </w:pPr>
    </w:p>
    <w:p w14:paraId="3B655174" w14:textId="2832506B" w:rsidR="00FF6181" w:rsidRPr="00F22987" w:rsidRDefault="00FF6181" w:rsidP="00781101">
      <w:pPr>
        <w:suppressAutoHyphens/>
        <w:rPr>
          <w:szCs w:val="22"/>
        </w:rPr>
      </w:pPr>
      <w:r w:rsidRPr="00F22987">
        <w:t>De eltrombopagdoseringsvoorschriften moeten worden geïndividualiseerd op basis van het aantal bloedplaatjes van de pati</w:t>
      </w:r>
      <w:r w:rsidRPr="00F22987">
        <w:rPr>
          <w:rFonts w:eastAsia="MS Mincho"/>
        </w:rPr>
        <w:t>ë</w:t>
      </w:r>
      <w:r w:rsidRPr="00F22987">
        <w:t>nt. Het doel van de behandeling met eltrombopag hoort niet te zijn het normaliseren van het aantal bloedplaatjes.</w:t>
      </w:r>
    </w:p>
    <w:p w14:paraId="3B655175" w14:textId="77777777" w:rsidR="00FF6181" w:rsidRPr="00F22987" w:rsidRDefault="00FF6181" w:rsidP="00781101">
      <w:pPr>
        <w:suppressAutoHyphens/>
      </w:pPr>
    </w:p>
    <w:p w14:paraId="3B655176" w14:textId="77777777" w:rsidR="00FF6181" w:rsidRPr="00F22987" w:rsidRDefault="00FF6181" w:rsidP="00781101">
      <w:pPr>
        <w:suppressAutoHyphens/>
      </w:pPr>
      <w:r w:rsidRPr="00F22987">
        <w:t>Het poeder voor orale suspensie kan leiden tot hogere blootstelling aan eltrombopag dan de tabletformulering (zie rubriek 5.2). Wanneer gewisseld wordt tussen de tabletformulering en het poeder voor orale suspensie, dan moet het aantal bloedplaatjes wekelijks gecontroleerd worden gedurende 2 weken.</w:t>
      </w:r>
    </w:p>
    <w:p w14:paraId="3B655177" w14:textId="77777777" w:rsidR="00FF6181" w:rsidRPr="00F22987" w:rsidRDefault="00FF6181" w:rsidP="00781101">
      <w:pPr>
        <w:suppressAutoHyphens/>
      </w:pPr>
    </w:p>
    <w:p w14:paraId="3B655178" w14:textId="77777777" w:rsidR="00FF6181" w:rsidRPr="00F22987" w:rsidRDefault="00B35A1B" w:rsidP="00781101">
      <w:pPr>
        <w:keepNext/>
        <w:rPr>
          <w:i/>
          <w:u w:val="single"/>
        </w:rPr>
      </w:pPr>
      <w:r w:rsidRPr="00F22987">
        <w:rPr>
          <w:i/>
          <w:u w:val="single"/>
        </w:rPr>
        <w:t>(Primaire) i</w:t>
      </w:r>
      <w:r w:rsidR="00FF6181" w:rsidRPr="00F22987">
        <w:rPr>
          <w:i/>
          <w:u w:val="single"/>
        </w:rPr>
        <w:t>mmuuntrombocytopenie</w:t>
      </w:r>
    </w:p>
    <w:p w14:paraId="3B655179" w14:textId="77777777" w:rsidR="00FF6181" w:rsidRPr="00F22987" w:rsidRDefault="00FF6181" w:rsidP="00781101">
      <w:pPr>
        <w:keepNext/>
      </w:pPr>
    </w:p>
    <w:p w14:paraId="3B65517A" w14:textId="77777777" w:rsidR="00FF6181" w:rsidRPr="00F22987" w:rsidRDefault="00FF6181" w:rsidP="00781101">
      <w:pPr>
        <w:suppressAutoHyphens/>
        <w:rPr>
          <w:color w:val="000000"/>
          <w:szCs w:val="22"/>
        </w:rPr>
      </w:pPr>
      <w:r w:rsidRPr="00F22987">
        <w:t xml:space="preserve">De laagst mogelijke dosering van eltrombopag moet worden gebruikt waarmee een bloedplaatjesaantal van </w:t>
      </w:r>
      <w:r w:rsidRPr="00F22987">
        <w:rPr>
          <w:color w:val="000000"/>
          <w:szCs w:val="22"/>
        </w:rPr>
        <w:t>≥50.000/µl kan worden bereikt en behouden. Eventuele doseringsaanpassingen vinden plaats op geleide van de respons ten aanzien van het aantal bloedplaatjes. Eltrombopag mag niet gebruikt worden om het bloedplaatjesaantal te normaliseren. Bij klinisch onderzoek steeg het bloedplaatjesaantal doorgaans binnen 1 à 2 weken na aanvang van de behandeling met eltrombopag, en dit aantal nam binnen 1 à 2 weken na staken van de behandeling weer af.</w:t>
      </w:r>
    </w:p>
    <w:p w14:paraId="3B65517B" w14:textId="77777777" w:rsidR="00FF6181" w:rsidRPr="00F22987" w:rsidRDefault="00FF6181" w:rsidP="00781101">
      <w:pPr>
        <w:suppressAutoHyphens/>
      </w:pPr>
    </w:p>
    <w:p w14:paraId="3B65517C" w14:textId="77777777" w:rsidR="00FF6181" w:rsidRPr="00F22987" w:rsidRDefault="00FF6181" w:rsidP="00781101">
      <w:pPr>
        <w:keepNext/>
      </w:pPr>
      <w:r w:rsidRPr="00F22987">
        <w:rPr>
          <w:i/>
        </w:rPr>
        <w:t>Volwassenen en pediatrische patiënten in de leeftijd van 6 tot 17 jaar</w:t>
      </w:r>
    </w:p>
    <w:p w14:paraId="3B65517D" w14:textId="2D43EC0B" w:rsidR="00FF6181" w:rsidRPr="00F22987" w:rsidRDefault="00FF6181" w:rsidP="00781101">
      <w:pPr>
        <w:suppressAutoHyphens/>
      </w:pPr>
      <w:r w:rsidRPr="00F22987">
        <w:t xml:space="preserve">De aanbevolen begindosering van eltrombopag is eenmaal daags 50 mg. Bij patiënten van </w:t>
      </w:r>
      <w:r w:rsidR="008869CF" w:rsidRPr="00F22987">
        <w:t>Oost</w:t>
      </w:r>
      <w:r w:rsidR="000C0050" w:rsidRPr="00F22987">
        <w:noBreakHyphen/>
      </w:r>
      <w:r w:rsidR="002C70C7" w:rsidRPr="00F22987">
        <w:t>/</w:t>
      </w:r>
      <w:r w:rsidR="008869CF" w:rsidRPr="00F22987">
        <w:t>Zuidoost-</w:t>
      </w:r>
      <w:r w:rsidRPr="00F22987">
        <w:t>Aziatische afkomst moet begonnen worden met een verlaagde dosering van eenmaal daags 25 mg eltrombopag (zie rubriek</w:t>
      </w:r>
      <w:r w:rsidR="00653810" w:rsidRPr="00F22987">
        <w:t> </w:t>
      </w:r>
      <w:r w:rsidRPr="00F22987">
        <w:t>5.2).</w:t>
      </w:r>
    </w:p>
    <w:p w14:paraId="3B65517E" w14:textId="77777777" w:rsidR="00FF6181" w:rsidRPr="00F22987" w:rsidRDefault="00FF6181" w:rsidP="00781101">
      <w:pPr>
        <w:suppressAutoHyphens/>
      </w:pPr>
    </w:p>
    <w:p w14:paraId="3B65517F" w14:textId="77777777" w:rsidR="00FF6181" w:rsidRPr="00F22987" w:rsidRDefault="00FF6181" w:rsidP="00781101">
      <w:pPr>
        <w:keepNext/>
        <w:rPr>
          <w:i/>
        </w:rPr>
      </w:pPr>
      <w:r w:rsidRPr="00F22987">
        <w:rPr>
          <w:i/>
        </w:rPr>
        <w:t>Pediatrische patiënten in de leeftijd van 1 tot 5 jaar</w:t>
      </w:r>
    </w:p>
    <w:p w14:paraId="3B655180" w14:textId="77777777" w:rsidR="00FF6181" w:rsidRPr="00F22987" w:rsidRDefault="00FF6181" w:rsidP="00781101">
      <w:r w:rsidRPr="00F22987">
        <w:t>De aanbevolen startdosering van eltrombopag is eenmaal daags 25 mg.</w:t>
      </w:r>
    </w:p>
    <w:p w14:paraId="3B655181" w14:textId="77777777" w:rsidR="00FF6181" w:rsidRPr="00F22987" w:rsidRDefault="00FF6181" w:rsidP="00781101">
      <w:pPr>
        <w:suppressAutoHyphens/>
      </w:pPr>
    </w:p>
    <w:p w14:paraId="3B655182" w14:textId="77777777" w:rsidR="00FF6181" w:rsidRPr="00F22987" w:rsidRDefault="00FF6181" w:rsidP="00781101">
      <w:pPr>
        <w:keepNext/>
        <w:suppressAutoHyphens/>
        <w:rPr>
          <w:i/>
        </w:rPr>
      </w:pPr>
      <w:r w:rsidRPr="00F22987">
        <w:rPr>
          <w:i/>
        </w:rPr>
        <w:lastRenderedPageBreak/>
        <w:t>Controle en doseringsaanpassing</w:t>
      </w:r>
    </w:p>
    <w:p w14:paraId="3B655183" w14:textId="77777777" w:rsidR="00FF6181" w:rsidRPr="00F22987" w:rsidRDefault="00FF6181" w:rsidP="00781101">
      <w:r w:rsidRPr="00F22987">
        <w:t>Na het starten met eltrombopag moet de dosering zodanig aangepast worden dat een bloedplaatjesaantal van ≥50.000/</w:t>
      </w:r>
      <w:r w:rsidRPr="00F22987">
        <w:rPr>
          <w:szCs w:val="22"/>
        </w:rPr>
        <w:t>µl</w:t>
      </w:r>
      <w:r w:rsidRPr="00F22987">
        <w:t xml:space="preserve"> wordt bereikt en behouden, wat noodzakelijk is om het bloedingsrisico te verminderen. De dagelijkse </w:t>
      </w:r>
      <w:r w:rsidR="006B5B9C" w:rsidRPr="00F22987">
        <w:t xml:space="preserve">dosis </w:t>
      </w:r>
      <w:r w:rsidRPr="00F22987">
        <w:t>mag niet hoger zijn dan 75 mg per dag.</w:t>
      </w:r>
    </w:p>
    <w:p w14:paraId="3B655184" w14:textId="77777777" w:rsidR="00FF6181" w:rsidRPr="00F22987" w:rsidRDefault="00FF6181" w:rsidP="00781101">
      <w:pPr>
        <w:suppressAutoHyphens/>
      </w:pPr>
    </w:p>
    <w:p w14:paraId="3B655185" w14:textId="77777777" w:rsidR="00FF6181" w:rsidRPr="00F22987" w:rsidRDefault="00FF6181" w:rsidP="00781101">
      <w:pPr>
        <w:suppressAutoHyphens/>
      </w:pPr>
      <w:r w:rsidRPr="00F22987">
        <w:t>De klinische hematologie- en levertesten moeten regelmatig worden gecontroleerd gedurende de behandeling met eltrombopag en het doseringsschema van eltrombopag moet worden aangepast op geleide van het aantal bloedplaatjes, zoals aangegeven in tabel 1. Tijdens de behandeling met eltrombopag moet wekelijks een volledig bloedbeeld (full blood count (FBC)), met inbegrip van de bloedplaatjes en een perifeer bloeduitstrijkje, worden bepaald, totdat een stabiel aantal bloedplaatjes (≥50.000/µl gedurende ten minste 4 weken) is bereikt. Daarna moet maandelijks een volledig bloedbeeld, met inbegrip van de bloedplaatjes en een perifeer bloeduitstrijkje, worden bepaald.</w:t>
      </w:r>
    </w:p>
    <w:p w14:paraId="3B655186" w14:textId="77777777" w:rsidR="00FF6181" w:rsidRPr="00F22987" w:rsidRDefault="00FF6181" w:rsidP="00781101">
      <w:pPr>
        <w:suppressAutoHyphens/>
      </w:pPr>
    </w:p>
    <w:p w14:paraId="3B655187" w14:textId="77777777" w:rsidR="00FF6181" w:rsidRPr="00F22987" w:rsidRDefault="00FF6181" w:rsidP="00781101">
      <w:pPr>
        <w:pStyle w:val="Caption"/>
        <w:keepNext/>
        <w:spacing w:before="0" w:after="0"/>
        <w:rPr>
          <w:sz w:val="22"/>
          <w:szCs w:val="22"/>
        </w:rPr>
      </w:pPr>
      <w:r w:rsidRPr="00F22987">
        <w:rPr>
          <w:sz w:val="22"/>
          <w:szCs w:val="22"/>
        </w:rPr>
        <w:t>Tabel 1</w:t>
      </w:r>
      <w:r w:rsidR="001C7EB8" w:rsidRPr="00F22987">
        <w:rPr>
          <w:b w:val="0"/>
        </w:rPr>
        <w:tab/>
      </w:r>
      <w:r w:rsidRPr="00F22987">
        <w:rPr>
          <w:sz w:val="22"/>
          <w:szCs w:val="22"/>
        </w:rPr>
        <w:t>Doseringsaanpassingen van eltrombopag bij ITP-patiënten</w:t>
      </w:r>
    </w:p>
    <w:p w14:paraId="3B655188" w14:textId="77777777" w:rsidR="00FF6181" w:rsidRPr="00F22987" w:rsidRDefault="00FF6181" w:rsidP="00781101">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6181" w:rsidRPr="00F22987" w14:paraId="3B65518B" w14:textId="77777777" w:rsidTr="00E97389">
        <w:trPr>
          <w:cantSplit/>
        </w:trPr>
        <w:tc>
          <w:tcPr>
            <w:tcW w:w="3228" w:type="dxa"/>
          </w:tcPr>
          <w:p w14:paraId="3B655189" w14:textId="77777777" w:rsidR="00FF6181" w:rsidRPr="00F22987" w:rsidRDefault="00FF6181" w:rsidP="00E97389">
            <w:pPr>
              <w:keepNext/>
              <w:jc w:val="center"/>
              <w:rPr>
                <w:szCs w:val="22"/>
              </w:rPr>
            </w:pPr>
            <w:r w:rsidRPr="00F22987">
              <w:rPr>
                <w:szCs w:val="22"/>
              </w:rPr>
              <w:t>Aantal bloedplaatjes</w:t>
            </w:r>
          </w:p>
        </w:tc>
        <w:tc>
          <w:tcPr>
            <w:tcW w:w="5880" w:type="dxa"/>
          </w:tcPr>
          <w:p w14:paraId="3B65518A" w14:textId="77777777" w:rsidR="00FF6181" w:rsidRPr="00F22987" w:rsidRDefault="00FF6181" w:rsidP="00E97389">
            <w:pPr>
              <w:keepNext/>
              <w:jc w:val="center"/>
              <w:rPr>
                <w:szCs w:val="22"/>
              </w:rPr>
            </w:pPr>
            <w:r w:rsidRPr="00F22987">
              <w:rPr>
                <w:szCs w:val="22"/>
              </w:rPr>
              <w:t>Doseringsaanpassing of respons</w:t>
            </w:r>
          </w:p>
        </w:tc>
      </w:tr>
      <w:tr w:rsidR="00FF6181" w:rsidRPr="00F22987" w14:paraId="3B65518E" w14:textId="77777777" w:rsidTr="00E97389">
        <w:trPr>
          <w:cantSplit/>
        </w:trPr>
        <w:tc>
          <w:tcPr>
            <w:tcW w:w="3228" w:type="dxa"/>
          </w:tcPr>
          <w:p w14:paraId="3B65518C" w14:textId="77777777" w:rsidR="00FF6181" w:rsidRPr="00F22987" w:rsidRDefault="00FF6181" w:rsidP="00781101">
            <w:pPr>
              <w:keepNext/>
              <w:rPr>
                <w:szCs w:val="22"/>
              </w:rPr>
            </w:pPr>
            <w:r w:rsidRPr="00F22987">
              <w:rPr>
                <w:szCs w:val="22"/>
              </w:rPr>
              <w:t>&lt;50.000/µl na ten minste 2 weken behandeling</w:t>
            </w:r>
          </w:p>
        </w:tc>
        <w:tc>
          <w:tcPr>
            <w:tcW w:w="5880" w:type="dxa"/>
          </w:tcPr>
          <w:p w14:paraId="3B65518D" w14:textId="77777777" w:rsidR="00FF6181" w:rsidRPr="00F22987" w:rsidRDefault="00FF6181" w:rsidP="00781101">
            <w:pPr>
              <w:keepNext/>
              <w:rPr>
                <w:szCs w:val="22"/>
              </w:rPr>
            </w:pPr>
            <w:r w:rsidRPr="00F22987">
              <w:rPr>
                <w:szCs w:val="22"/>
              </w:rPr>
              <w:t xml:space="preserve">Verhoog de </w:t>
            </w:r>
            <w:r w:rsidR="006B5B9C" w:rsidRPr="00F22987">
              <w:rPr>
                <w:szCs w:val="22"/>
              </w:rPr>
              <w:t>dagelijkse dosis</w:t>
            </w:r>
            <w:r w:rsidRPr="00F22987">
              <w:rPr>
                <w:szCs w:val="22"/>
              </w:rPr>
              <w:t xml:space="preserve"> met 25 mg tot een maximum van 75 mg/dag*.</w:t>
            </w:r>
          </w:p>
        </w:tc>
      </w:tr>
      <w:tr w:rsidR="00FF6181" w:rsidRPr="00F22987" w14:paraId="3B655191" w14:textId="77777777" w:rsidTr="00E97389">
        <w:trPr>
          <w:cantSplit/>
        </w:trPr>
        <w:tc>
          <w:tcPr>
            <w:tcW w:w="3228" w:type="dxa"/>
          </w:tcPr>
          <w:p w14:paraId="3B65518F" w14:textId="77777777" w:rsidR="00FF6181" w:rsidRPr="00F22987" w:rsidRDefault="00FF6181" w:rsidP="00781101">
            <w:pPr>
              <w:keepNext/>
              <w:rPr>
                <w:szCs w:val="22"/>
              </w:rPr>
            </w:pPr>
            <w:r w:rsidRPr="00F22987">
              <w:rPr>
                <w:szCs w:val="22"/>
              </w:rPr>
              <w:sym w:font="Symbol" w:char="F0B3"/>
            </w:r>
            <w:r w:rsidRPr="00F22987">
              <w:rPr>
                <w:szCs w:val="22"/>
              </w:rPr>
              <w:t xml:space="preserve">50.000/µl tot </w:t>
            </w:r>
            <w:r w:rsidRPr="00F22987">
              <w:rPr>
                <w:szCs w:val="22"/>
              </w:rPr>
              <w:sym w:font="Symbol" w:char="F0A3"/>
            </w:r>
            <w:r w:rsidRPr="00F22987">
              <w:rPr>
                <w:szCs w:val="22"/>
              </w:rPr>
              <w:t>150.000/µl</w:t>
            </w:r>
          </w:p>
        </w:tc>
        <w:tc>
          <w:tcPr>
            <w:tcW w:w="5880" w:type="dxa"/>
          </w:tcPr>
          <w:p w14:paraId="3B655190" w14:textId="77777777" w:rsidR="00FF6181" w:rsidRPr="00F22987" w:rsidRDefault="00FF6181" w:rsidP="00781101">
            <w:pPr>
              <w:keepNext/>
              <w:rPr>
                <w:szCs w:val="22"/>
              </w:rPr>
            </w:pPr>
            <w:r w:rsidRPr="00F22987">
              <w:rPr>
                <w:szCs w:val="22"/>
              </w:rPr>
              <w:t>Gebruik de laagst mogelijke dosering van eltrombopag en/of bijkomende ITP-behandeling om het aantal bloedplaatjes op een zodanig peil te houden, dat bloedingen worden voorkomen of verminderd.</w:t>
            </w:r>
          </w:p>
        </w:tc>
      </w:tr>
      <w:tr w:rsidR="00FF6181" w:rsidRPr="00F22987" w14:paraId="3B655194" w14:textId="77777777" w:rsidTr="00E97389">
        <w:trPr>
          <w:cantSplit/>
        </w:trPr>
        <w:tc>
          <w:tcPr>
            <w:tcW w:w="3228" w:type="dxa"/>
          </w:tcPr>
          <w:p w14:paraId="3B655192" w14:textId="77777777" w:rsidR="00FF6181" w:rsidRPr="00F22987" w:rsidRDefault="00FF6181" w:rsidP="00781101">
            <w:pPr>
              <w:keepNext/>
              <w:rPr>
                <w:szCs w:val="22"/>
              </w:rPr>
            </w:pPr>
            <w:r w:rsidRPr="00F22987">
              <w:rPr>
                <w:szCs w:val="22"/>
              </w:rPr>
              <w:t xml:space="preserve">&gt;150.000/µl tot </w:t>
            </w:r>
            <w:r w:rsidRPr="00F22987">
              <w:rPr>
                <w:szCs w:val="22"/>
              </w:rPr>
              <w:sym w:font="Symbol" w:char="F0A3"/>
            </w:r>
            <w:r w:rsidRPr="00F22987">
              <w:rPr>
                <w:szCs w:val="22"/>
              </w:rPr>
              <w:t>250.000/µl</w:t>
            </w:r>
          </w:p>
        </w:tc>
        <w:tc>
          <w:tcPr>
            <w:tcW w:w="5880" w:type="dxa"/>
          </w:tcPr>
          <w:p w14:paraId="3B655193" w14:textId="77777777" w:rsidR="00FF6181" w:rsidRPr="00F22987" w:rsidRDefault="00FF6181" w:rsidP="00781101">
            <w:pPr>
              <w:keepNext/>
              <w:rPr>
                <w:szCs w:val="22"/>
              </w:rPr>
            </w:pPr>
            <w:r w:rsidRPr="00F22987">
              <w:rPr>
                <w:szCs w:val="22"/>
              </w:rPr>
              <w:t xml:space="preserve">Verlaag de </w:t>
            </w:r>
            <w:r w:rsidR="006B5B9C" w:rsidRPr="00F22987">
              <w:rPr>
                <w:szCs w:val="22"/>
              </w:rPr>
              <w:t>dagelijkse dosis</w:t>
            </w:r>
            <w:r w:rsidRPr="00F22987">
              <w:rPr>
                <w:szCs w:val="22"/>
              </w:rPr>
              <w:t xml:space="preserve"> met 25 mg. Wacht 2 weken alvorens het resultaat hiervan en van eventuele volgende doseringsaanpassingen vast te stellen</w:t>
            </w:r>
            <w:r w:rsidRPr="00F22987">
              <w:rPr>
                <w:vertAlign w:val="superscript"/>
              </w:rPr>
              <w:t>♦</w:t>
            </w:r>
            <w:r w:rsidRPr="00F22987">
              <w:rPr>
                <w:szCs w:val="22"/>
              </w:rPr>
              <w:t>.</w:t>
            </w:r>
          </w:p>
        </w:tc>
      </w:tr>
      <w:tr w:rsidR="00FF6181" w:rsidRPr="00F22987" w14:paraId="3B655199" w14:textId="77777777" w:rsidTr="00E97389">
        <w:trPr>
          <w:cantSplit/>
        </w:trPr>
        <w:tc>
          <w:tcPr>
            <w:tcW w:w="3228" w:type="dxa"/>
          </w:tcPr>
          <w:p w14:paraId="3B655195" w14:textId="77777777" w:rsidR="00FF6181" w:rsidRPr="00F22987" w:rsidRDefault="00FF6181" w:rsidP="00781101">
            <w:pPr>
              <w:keepNext/>
              <w:rPr>
                <w:szCs w:val="22"/>
              </w:rPr>
            </w:pPr>
            <w:r w:rsidRPr="00F22987">
              <w:rPr>
                <w:szCs w:val="22"/>
              </w:rPr>
              <w:t>&gt;250.000/µl</w:t>
            </w:r>
          </w:p>
        </w:tc>
        <w:tc>
          <w:tcPr>
            <w:tcW w:w="5880" w:type="dxa"/>
          </w:tcPr>
          <w:p w14:paraId="3B655196" w14:textId="77777777" w:rsidR="00FF6181" w:rsidRPr="00F22987" w:rsidRDefault="00FF6181" w:rsidP="00781101">
            <w:pPr>
              <w:keepNext/>
              <w:rPr>
                <w:szCs w:val="22"/>
              </w:rPr>
            </w:pPr>
            <w:r w:rsidRPr="00F22987">
              <w:rPr>
                <w:szCs w:val="22"/>
              </w:rPr>
              <w:t>Stop met eltrombopag en verhoog de frequentie van de controle op het aantal bloedplaatjes naar tweemaal per week.</w:t>
            </w:r>
          </w:p>
          <w:p w14:paraId="3B655197" w14:textId="77777777" w:rsidR="00FF6181" w:rsidRPr="00F22987" w:rsidRDefault="00FF6181" w:rsidP="00781101">
            <w:pPr>
              <w:keepNext/>
              <w:rPr>
                <w:szCs w:val="22"/>
              </w:rPr>
            </w:pPr>
          </w:p>
          <w:p w14:paraId="3B655198" w14:textId="77777777" w:rsidR="00FF6181" w:rsidRPr="00F22987" w:rsidRDefault="00FF6181" w:rsidP="00781101">
            <w:pPr>
              <w:keepNext/>
              <w:rPr>
                <w:szCs w:val="22"/>
              </w:rPr>
            </w:pPr>
            <w:r w:rsidRPr="00F22987">
              <w:rPr>
                <w:szCs w:val="22"/>
              </w:rPr>
              <w:t>Hervat, zodra het aantal bloedplaatjes</w:t>
            </w:r>
            <w:r w:rsidR="00793D3E" w:rsidRPr="00F22987">
              <w:t xml:space="preserve"> </w:t>
            </w:r>
            <w:r w:rsidRPr="00F22987">
              <w:rPr>
                <w:szCs w:val="22"/>
              </w:rPr>
              <w:t xml:space="preserve">≤100.000/µl is, de behandeling met een met 25 mg verminderde </w:t>
            </w:r>
            <w:r w:rsidR="006B5B9C" w:rsidRPr="00F22987">
              <w:rPr>
                <w:szCs w:val="22"/>
              </w:rPr>
              <w:t>dagelijkse dosis</w:t>
            </w:r>
            <w:r w:rsidRPr="00F22987">
              <w:rPr>
                <w:szCs w:val="22"/>
              </w:rPr>
              <w:t>.</w:t>
            </w:r>
          </w:p>
        </w:tc>
      </w:tr>
      <w:tr w:rsidR="00565D56" w:rsidRPr="00F22987" w14:paraId="3F3C2416" w14:textId="77777777" w:rsidTr="00E97389">
        <w:trPr>
          <w:cantSplit/>
        </w:trPr>
        <w:tc>
          <w:tcPr>
            <w:tcW w:w="9108" w:type="dxa"/>
            <w:gridSpan w:val="2"/>
          </w:tcPr>
          <w:p w14:paraId="6148C29F" w14:textId="77777777" w:rsidR="002F5BF6" w:rsidRPr="00F22987" w:rsidDel="00565D56" w:rsidRDefault="002F5BF6" w:rsidP="002F5BF6">
            <w:pPr>
              <w:ind w:left="567" w:hanging="567"/>
              <w:rPr>
                <w:sz w:val="20"/>
              </w:rPr>
            </w:pPr>
            <w:r w:rsidRPr="00F22987" w:rsidDel="00565D56">
              <w:rPr>
                <w:sz w:val="20"/>
              </w:rPr>
              <w:t>*</w:t>
            </w:r>
            <w:r w:rsidRPr="00F22987" w:rsidDel="00565D56">
              <w:rPr>
                <w:sz w:val="20"/>
              </w:rPr>
              <w:tab/>
              <w:t>Verhoog de dosis bij patiënten die eenmaal 25 mg eltrombopag om de dag gebruiken naar 25 mg eenmaal daags.</w:t>
            </w:r>
          </w:p>
          <w:p w14:paraId="0D9243B5" w14:textId="52F7D953" w:rsidR="00565D56" w:rsidRPr="00F22987" w:rsidRDefault="002F5BF6" w:rsidP="00FA510A">
            <w:pPr>
              <w:ind w:left="567" w:hanging="567"/>
              <w:rPr>
                <w:szCs w:val="22"/>
              </w:rPr>
            </w:pPr>
            <w:r w:rsidRPr="00F22987" w:rsidDel="00565D56">
              <w:rPr>
                <w:sz w:val="20"/>
              </w:rPr>
              <w:t>♦</w:t>
            </w:r>
            <w:r w:rsidRPr="00F22987" w:rsidDel="00565D56">
              <w:rPr>
                <w:sz w:val="20"/>
              </w:rPr>
              <w:tab/>
              <w:t>Bij patiënten die eenmaal daags 25 mg eltrombopag gebruiken, dient een dosering van eenmaal daags 12,5 mg of eenmaal 25 mg om de dag te worden overwogen.</w:t>
            </w:r>
          </w:p>
        </w:tc>
      </w:tr>
    </w:tbl>
    <w:p w14:paraId="3B65519C" w14:textId="77777777" w:rsidR="00FF6181" w:rsidRPr="00F22987" w:rsidRDefault="00FF6181" w:rsidP="00781101">
      <w:pPr>
        <w:rPr>
          <w:szCs w:val="22"/>
        </w:rPr>
      </w:pPr>
    </w:p>
    <w:p w14:paraId="3B65519D" w14:textId="77777777" w:rsidR="00FF6181" w:rsidRPr="00F22987" w:rsidRDefault="00FF6181" w:rsidP="00781101">
      <w:pPr>
        <w:rPr>
          <w:szCs w:val="22"/>
        </w:rPr>
      </w:pPr>
      <w:r w:rsidRPr="00F22987">
        <w:rPr>
          <w:szCs w:val="22"/>
        </w:rPr>
        <w:t>Eltrombopag kan worden toegediend als comedicatie bij andere ITP-geneesmiddelen. Het doseringsschema van de bijkomende ITP-medicatie moet worden aangepast, zoals medisch verantwoord is, om excessieve verhogingen van het bloedplaatjesaantal te voorkomen gedurende de behandeling met eltrombopag.</w:t>
      </w:r>
    </w:p>
    <w:p w14:paraId="3B65519E" w14:textId="77777777" w:rsidR="00FF6181" w:rsidRPr="00F22987" w:rsidRDefault="00FF6181" w:rsidP="00781101">
      <w:pPr>
        <w:rPr>
          <w:szCs w:val="22"/>
        </w:rPr>
      </w:pPr>
    </w:p>
    <w:p w14:paraId="3B65519F" w14:textId="77777777" w:rsidR="00FF6181" w:rsidRPr="00F22987" w:rsidRDefault="00FF6181" w:rsidP="00781101">
      <w:pPr>
        <w:pStyle w:val="CommentText"/>
        <w:rPr>
          <w:sz w:val="22"/>
          <w:szCs w:val="22"/>
        </w:rPr>
      </w:pPr>
      <w:r w:rsidRPr="00F22987">
        <w:rPr>
          <w:sz w:val="22"/>
          <w:szCs w:val="22"/>
        </w:rPr>
        <w:t>Het is nodig om ten minste 2 weken te wachten alvorens het resultaat van iedere doseringsaanpassing op het aantal bloedplaatjes van de patiënt te bekijken en een nieuwe doseringsaanpassing te overwegen.</w:t>
      </w:r>
    </w:p>
    <w:p w14:paraId="3B6551A0" w14:textId="77777777" w:rsidR="00FF6181" w:rsidRPr="00F22987" w:rsidRDefault="00FF6181" w:rsidP="00781101">
      <w:pPr>
        <w:pStyle w:val="CommentText"/>
        <w:rPr>
          <w:sz w:val="22"/>
          <w:szCs w:val="22"/>
        </w:rPr>
      </w:pPr>
    </w:p>
    <w:p w14:paraId="3B6551A1" w14:textId="21C32D4D" w:rsidR="00FF6181" w:rsidRPr="00F22987" w:rsidRDefault="00FF6181" w:rsidP="00781101">
      <w:r w:rsidRPr="00F22987">
        <w:t>De gangbare eltrombopagdoseringsaanpassing, zowel omhoog als omlaag, is 25 mg eenmaal daags.</w:t>
      </w:r>
    </w:p>
    <w:p w14:paraId="3B6551A2" w14:textId="77777777" w:rsidR="00FF6181" w:rsidRPr="00F22987" w:rsidRDefault="00FF6181" w:rsidP="00781101"/>
    <w:p w14:paraId="3B6551A3" w14:textId="77777777" w:rsidR="00FF6181" w:rsidRPr="00F22987" w:rsidRDefault="00FF6181" w:rsidP="00781101">
      <w:pPr>
        <w:keepNext/>
        <w:rPr>
          <w:i/>
        </w:rPr>
      </w:pPr>
      <w:r w:rsidRPr="00F22987">
        <w:rPr>
          <w:i/>
        </w:rPr>
        <w:t>Stoppen met behandeling</w:t>
      </w:r>
    </w:p>
    <w:p w14:paraId="3B6551A4" w14:textId="77777777" w:rsidR="00FF6181" w:rsidRPr="00F22987" w:rsidRDefault="00FF6181" w:rsidP="00781101">
      <w:pPr>
        <w:pStyle w:val="CommentText"/>
        <w:rPr>
          <w:sz w:val="22"/>
          <w:szCs w:val="22"/>
        </w:rPr>
      </w:pPr>
      <w:r w:rsidRPr="00F22987">
        <w:rPr>
          <w:sz w:val="22"/>
          <w:szCs w:val="22"/>
        </w:rPr>
        <w:t>De behandeling met eltrombopag moet worden gestaakt wanneer het aantal bloedplaatjes, na 4 weken behandeling met 75 mg eenmaal daags eltrombopag, niet stijgt naar een waarde die voldoende is om klinisch-significante bloedingen te voorkomen.</w:t>
      </w:r>
    </w:p>
    <w:p w14:paraId="3B6551A5" w14:textId="77777777" w:rsidR="00FF6181" w:rsidRPr="00F22987" w:rsidRDefault="00FF6181" w:rsidP="00781101">
      <w:pPr>
        <w:pStyle w:val="CommentText"/>
        <w:rPr>
          <w:sz w:val="22"/>
          <w:szCs w:val="22"/>
        </w:rPr>
      </w:pPr>
    </w:p>
    <w:p w14:paraId="3B6551A6" w14:textId="77777777" w:rsidR="00FF6181" w:rsidRPr="00F22987" w:rsidRDefault="00FF6181" w:rsidP="00781101">
      <w:pPr>
        <w:pStyle w:val="CommentText"/>
        <w:rPr>
          <w:sz w:val="22"/>
          <w:szCs w:val="22"/>
        </w:rPr>
      </w:pPr>
      <w:r w:rsidRPr="00F22987">
        <w:rPr>
          <w:sz w:val="22"/>
          <w:szCs w:val="22"/>
        </w:rPr>
        <w:t>Patiënten moeten regelmatig klinisch worden beoordeeld en voortzetten van de behandeling moet op individuele basis worden besloten door de behandelend arts. Bij patiënten die geen splenectomie hebben ondergaan moet dit evaluatie ten opzichte van splenectomie omvatten. Bij het staken van de behandeling kan trombocytopenie terugkeren (zie rubriek</w:t>
      </w:r>
      <w:r w:rsidR="00474776" w:rsidRPr="00F22987">
        <w:rPr>
          <w:sz w:val="22"/>
          <w:szCs w:val="22"/>
        </w:rPr>
        <w:t> </w:t>
      </w:r>
      <w:r w:rsidRPr="00F22987">
        <w:rPr>
          <w:sz w:val="22"/>
          <w:szCs w:val="22"/>
        </w:rPr>
        <w:t>4.4).</w:t>
      </w:r>
    </w:p>
    <w:p w14:paraId="3B6551A7" w14:textId="77777777" w:rsidR="00FF6181" w:rsidRPr="00F22987" w:rsidRDefault="00FF6181" w:rsidP="00781101">
      <w:pPr>
        <w:rPr>
          <w:iCs/>
          <w:u w:val="single"/>
        </w:rPr>
      </w:pPr>
    </w:p>
    <w:p w14:paraId="3B6551A8" w14:textId="77777777" w:rsidR="00FF6181" w:rsidRPr="00F22987" w:rsidRDefault="00FF6181" w:rsidP="00781101">
      <w:pPr>
        <w:keepNext/>
        <w:rPr>
          <w:i/>
          <w:iCs/>
          <w:u w:val="single"/>
        </w:rPr>
      </w:pPr>
      <w:r w:rsidRPr="00F22987">
        <w:rPr>
          <w:i/>
          <w:iCs/>
          <w:u w:val="single"/>
        </w:rPr>
        <w:lastRenderedPageBreak/>
        <w:t>Trombocytopenie in verband met een chronische infectie met het hepatitis C-virus (HCV)</w:t>
      </w:r>
    </w:p>
    <w:p w14:paraId="3B6551A9" w14:textId="77777777" w:rsidR="00FF6181" w:rsidRPr="00F22987" w:rsidRDefault="00FF6181" w:rsidP="00781101">
      <w:pPr>
        <w:keepNext/>
        <w:rPr>
          <w:i/>
          <w:iCs/>
          <w:u w:val="single"/>
        </w:rPr>
      </w:pPr>
    </w:p>
    <w:p w14:paraId="3B6551AA" w14:textId="77777777" w:rsidR="00FF6181" w:rsidRPr="00F22987" w:rsidRDefault="00FF6181" w:rsidP="00781101">
      <w:pPr>
        <w:rPr>
          <w:iCs/>
        </w:rPr>
      </w:pPr>
      <w:r w:rsidRPr="00F22987">
        <w:rPr>
          <w:iCs/>
        </w:rPr>
        <w:t>Bij gebruik van eltrombopag in combinatie met antivirale middelen dient de volledige samenvatting van de productkenmerken van de betreffende comedicatie te worden geraadpleegd voor uitgebreide informatie over belangrijke veiligheidsgegevens en contra-indicaties.</w:t>
      </w:r>
    </w:p>
    <w:p w14:paraId="3B6551AB" w14:textId="77777777" w:rsidR="00FF6181" w:rsidRPr="00F22987" w:rsidRDefault="00FF6181" w:rsidP="00781101">
      <w:pPr>
        <w:rPr>
          <w:iCs/>
        </w:rPr>
      </w:pPr>
    </w:p>
    <w:p w14:paraId="3B6551AC" w14:textId="57ADAB81" w:rsidR="00FF6181" w:rsidRPr="00F22987" w:rsidRDefault="00FF6181" w:rsidP="00781101">
      <w:pPr>
        <w:suppressAutoHyphens/>
        <w:rPr>
          <w:color w:val="000000"/>
          <w:szCs w:val="22"/>
        </w:rPr>
      </w:pPr>
      <w:r w:rsidRPr="00F22987">
        <w:rPr>
          <w:color w:val="000000"/>
          <w:szCs w:val="22"/>
        </w:rPr>
        <w:t xml:space="preserve">Bij klinisch onderzoek begon het bloedplaatjesaantal doorgaans binnen 1 week na aanvang van de behandeling met eltrombopag te stijgen. </w:t>
      </w:r>
      <w:r w:rsidRPr="00F22987">
        <w:t xml:space="preserve">Het doel van een behandeling met eltrombopag is om het minimale bloedplaatjesaantal te </w:t>
      </w:r>
      <w:r w:rsidRPr="00F22987">
        <w:rPr>
          <w:color w:val="000000"/>
          <w:szCs w:val="22"/>
        </w:rPr>
        <w:t>bereiken dat nodig is voor het starten van antivirale therapie, in overeenstemming met de aanbevelingen voor de klinische praktijk. Gedurende de antivirale therapie is het doel van de behandeling om het bloedplaatjesaantal op een niveau te houden dat een risico op bloedingscomplicaties voorkomt, meestal rond 50.000-75.000/µl. Aantallen bloedplaatjes &gt;75.000/µl moeten worden vermeden. De laagst mogelijke dosering eltrombopag om deze doelen te bereiken, moet worden gebruikt. Doseringsaanpassing vindt plaats op geleide van de respons ten aanzien van het aantal bloedplaatjes.</w:t>
      </w:r>
    </w:p>
    <w:p w14:paraId="3B6551AD" w14:textId="77777777" w:rsidR="00FF6181" w:rsidRPr="00F22987" w:rsidRDefault="00FF6181" w:rsidP="00781101">
      <w:pPr>
        <w:rPr>
          <w:iCs/>
        </w:rPr>
      </w:pPr>
    </w:p>
    <w:p w14:paraId="3B6551AE" w14:textId="77777777" w:rsidR="00FF6181" w:rsidRPr="00F22987" w:rsidRDefault="00FF6181" w:rsidP="00781101">
      <w:pPr>
        <w:keepNext/>
        <w:rPr>
          <w:i/>
          <w:iCs/>
        </w:rPr>
      </w:pPr>
      <w:r w:rsidRPr="00F22987">
        <w:rPr>
          <w:i/>
          <w:iCs/>
        </w:rPr>
        <w:t>Aanvangsdosering</w:t>
      </w:r>
    </w:p>
    <w:p w14:paraId="3B6551AF" w14:textId="3C99471C" w:rsidR="00FF6181" w:rsidRPr="00F22987" w:rsidRDefault="00FF6181" w:rsidP="00781101">
      <w:pPr>
        <w:rPr>
          <w:iCs/>
        </w:rPr>
      </w:pPr>
      <w:r w:rsidRPr="00F22987">
        <w:rPr>
          <w:iCs/>
        </w:rPr>
        <w:t>Eltrombopag moet worden gestart met een dosering van eenmaal daags 25 mg. Bij HCV-patiënten van Oost</w:t>
      </w:r>
      <w:r w:rsidR="000C0050" w:rsidRPr="00F22987">
        <w:rPr>
          <w:iCs/>
        </w:rPr>
        <w:t>-</w:t>
      </w:r>
      <w:r w:rsidR="002C70C7" w:rsidRPr="00F22987">
        <w:rPr>
          <w:iCs/>
        </w:rPr>
        <w:t>/Zuidoost-</w:t>
      </w:r>
      <w:r w:rsidRPr="00F22987">
        <w:rPr>
          <w:iCs/>
        </w:rPr>
        <w:t>Aziatische afkomst of bij patiënten met een licht verminderde leverfunctie is geen doseringsaanpassing nodig (zie rubriek</w:t>
      </w:r>
      <w:r w:rsidR="00474776" w:rsidRPr="00F22987">
        <w:rPr>
          <w:iCs/>
        </w:rPr>
        <w:t> </w:t>
      </w:r>
      <w:r w:rsidRPr="00F22987">
        <w:rPr>
          <w:iCs/>
        </w:rPr>
        <w:t>5.2).</w:t>
      </w:r>
    </w:p>
    <w:p w14:paraId="3B6551B0" w14:textId="77777777" w:rsidR="00FF6181" w:rsidRPr="00F22987" w:rsidRDefault="00FF6181" w:rsidP="00781101">
      <w:pPr>
        <w:rPr>
          <w:iCs/>
        </w:rPr>
      </w:pPr>
    </w:p>
    <w:p w14:paraId="3B6551B1" w14:textId="77777777" w:rsidR="00FF6181" w:rsidRPr="00F22987" w:rsidRDefault="00FF6181" w:rsidP="00781101">
      <w:pPr>
        <w:keepNext/>
        <w:rPr>
          <w:i/>
          <w:iCs/>
        </w:rPr>
      </w:pPr>
      <w:r w:rsidRPr="00F22987">
        <w:rPr>
          <w:i/>
          <w:iCs/>
        </w:rPr>
        <w:t>Controle en doseringsaanpassing</w:t>
      </w:r>
    </w:p>
    <w:p w14:paraId="3B6551B2" w14:textId="5F49CF71" w:rsidR="00FF6181" w:rsidRPr="00F22987" w:rsidRDefault="00FF6181" w:rsidP="00781101">
      <w:pPr>
        <w:rPr>
          <w:iCs/>
        </w:rPr>
      </w:pPr>
      <w:r w:rsidRPr="00F22987">
        <w:rPr>
          <w:iCs/>
        </w:rPr>
        <w:t>De dosis eltrombopag moet elke 2 weken met stappen van 25 mg worden aangepast teneinde het beoogde bloedplaatjesaantal te bereiken waarbij begonnen kan worden met de antivirale behandeling. Voor aanvang van de antivirale behandeling moet het aantal bloedplaatjes wekelijks worden gecontroleerd. Bij de start met de antivirale behandeling kan het aantal bloedplaatjes dalen en daarom moeten onmiddellijke eltrombopagdosisaanpassingen worden vermeden (zie tabel 2).</w:t>
      </w:r>
    </w:p>
    <w:p w14:paraId="3B6551B3" w14:textId="77777777" w:rsidR="00FF6181" w:rsidRPr="00F22987" w:rsidRDefault="00FF6181" w:rsidP="00781101">
      <w:pPr>
        <w:rPr>
          <w:iCs/>
        </w:rPr>
      </w:pPr>
    </w:p>
    <w:p w14:paraId="3B6551B4" w14:textId="77777777" w:rsidR="00FF6181" w:rsidRPr="00F22987" w:rsidRDefault="00FF6181" w:rsidP="00781101">
      <w:r w:rsidRPr="00F22987">
        <w:rPr>
          <w:iCs/>
        </w:rPr>
        <w:t>Pas tijdens de antivirale behandeling zo nodig de dosis eltrombopag aan teneinde dosisreducties van peginterferon te voorkomen vanwege dalende bloedplaatjesaantallen die voor de patiënt het gevaar van een bloeding kunnen vormen (zie tabel 2). Het aantal bloedplaatjes moet wekelijks worden gecontroleerd tijdens de antivirale behandeling totdat het bloedplaatjesaantal is gestabiliseerd, normaal gesproken variërend tussen 50.000</w:t>
      </w:r>
      <w:r w:rsidR="000255FC" w:rsidRPr="00F22987">
        <w:noBreakHyphen/>
      </w:r>
      <w:r w:rsidRPr="00F22987">
        <w:rPr>
          <w:iCs/>
        </w:rPr>
        <w:t xml:space="preserve">75.000/µl. Vervolgens dient elke maand een volledig bloedbeeld, met inbegrip van de bloedplaatjes en een perifeer bloeduitstrijkje, te worden bepaald. Dosisverlagingen van 25 mg op de </w:t>
      </w:r>
      <w:r w:rsidR="000B4BD4" w:rsidRPr="00F22987">
        <w:rPr>
          <w:iCs/>
        </w:rPr>
        <w:t>dagelijkse dosis</w:t>
      </w:r>
      <w:r w:rsidRPr="00F22987">
        <w:rPr>
          <w:iCs/>
        </w:rPr>
        <w:t xml:space="preserve"> kunnen worden overwogen als de bloedplaatjes het gewenste aantal overschrijden. Het wordt aanbevolen om</w:t>
      </w:r>
      <w:r w:rsidRPr="00F22987">
        <w:t xml:space="preserve"> 2 weken te wachten alvorens het resultaat hiervan en van eventuele volgende doseringsaanpassingen vast te stellen.</w:t>
      </w:r>
    </w:p>
    <w:p w14:paraId="3B6551B5" w14:textId="77777777" w:rsidR="00FF6181" w:rsidRPr="00F22987" w:rsidRDefault="00FF6181" w:rsidP="00781101"/>
    <w:p w14:paraId="3B6551B6" w14:textId="77777777" w:rsidR="00FF6181" w:rsidRPr="00F22987" w:rsidRDefault="00FF6181" w:rsidP="00781101">
      <w:r w:rsidRPr="00F22987">
        <w:t>De dosering mag niet hoger zijn dan eenmaal daags 100 mg eltrombopag.</w:t>
      </w:r>
    </w:p>
    <w:p w14:paraId="3B6551B7" w14:textId="77777777" w:rsidR="00FF6181" w:rsidRPr="00F22987" w:rsidRDefault="00FF6181" w:rsidP="00781101"/>
    <w:p w14:paraId="3B6551B8" w14:textId="77777777" w:rsidR="00FF6181" w:rsidRPr="00F22987" w:rsidRDefault="00FF6181" w:rsidP="00781101">
      <w:pPr>
        <w:pStyle w:val="Caption"/>
        <w:keepNext/>
        <w:spacing w:before="0" w:after="0"/>
        <w:ind w:left="1134" w:hanging="1134"/>
        <w:rPr>
          <w:sz w:val="22"/>
          <w:szCs w:val="22"/>
        </w:rPr>
      </w:pPr>
      <w:r w:rsidRPr="00F22987">
        <w:rPr>
          <w:sz w:val="22"/>
          <w:szCs w:val="22"/>
        </w:rPr>
        <w:lastRenderedPageBreak/>
        <w:t>Tabel 2</w:t>
      </w:r>
      <w:r w:rsidR="001C7EB8" w:rsidRPr="00F22987">
        <w:tab/>
      </w:r>
      <w:r w:rsidRPr="00F22987">
        <w:rPr>
          <w:sz w:val="22"/>
          <w:szCs w:val="22"/>
        </w:rPr>
        <w:t>Doseringsaanpassingen van eltrombopag bij HCV-patiënten die antivirale behandeling ondergaan</w:t>
      </w:r>
    </w:p>
    <w:p w14:paraId="3B6551B9" w14:textId="77777777" w:rsidR="00FF6181" w:rsidRPr="00F22987" w:rsidRDefault="00FF6181" w:rsidP="00781101">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6181" w:rsidRPr="00F22987" w14:paraId="3B6551BC" w14:textId="77777777" w:rsidTr="00E97389">
        <w:trPr>
          <w:cantSplit/>
        </w:trPr>
        <w:tc>
          <w:tcPr>
            <w:tcW w:w="3228" w:type="dxa"/>
          </w:tcPr>
          <w:p w14:paraId="3B6551BA" w14:textId="77777777" w:rsidR="00FF6181" w:rsidRPr="00F22987" w:rsidRDefault="00FF6181" w:rsidP="00781101">
            <w:pPr>
              <w:keepNext/>
              <w:rPr>
                <w:szCs w:val="22"/>
              </w:rPr>
            </w:pPr>
            <w:r w:rsidRPr="00F22987">
              <w:rPr>
                <w:szCs w:val="22"/>
              </w:rPr>
              <w:t>Aantal bloedplaatjes</w:t>
            </w:r>
          </w:p>
        </w:tc>
        <w:tc>
          <w:tcPr>
            <w:tcW w:w="5880" w:type="dxa"/>
          </w:tcPr>
          <w:p w14:paraId="3B6551BB" w14:textId="77777777" w:rsidR="00FF6181" w:rsidRPr="00F22987" w:rsidRDefault="00FF6181" w:rsidP="00781101">
            <w:pPr>
              <w:keepNext/>
              <w:rPr>
                <w:szCs w:val="22"/>
              </w:rPr>
            </w:pPr>
            <w:r w:rsidRPr="00F22987">
              <w:rPr>
                <w:szCs w:val="22"/>
              </w:rPr>
              <w:t>Doseringsaanpassing of respons</w:t>
            </w:r>
          </w:p>
        </w:tc>
      </w:tr>
      <w:tr w:rsidR="00FF6181" w:rsidRPr="00F22987" w14:paraId="3B6551BF" w14:textId="77777777" w:rsidTr="00E97389">
        <w:trPr>
          <w:cantSplit/>
        </w:trPr>
        <w:tc>
          <w:tcPr>
            <w:tcW w:w="3228" w:type="dxa"/>
          </w:tcPr>
          <w:p w14:paraId="3B6551BD" w14:textId="77777777" w:rsidR="00FF6181" w:rsidRPr="00F22987" w:rsidRDefault="00FF6181" w:rsidP="00781101">
            <w:pPr>
              <w:keepNext/>
              <w:rPr>
                <w:szCs w:val="22"/>
              </w:rPr>
            </w:pPr>
            <w:r w:rsidRPr="00F22987">
              <w:rPr>
                <w:szCs w:val="22"/>
              </w:rPr>
              <w:t>&lt;50.000/µl na ten minste 2 weken behandeling</w:t>
            </w:r>
          </w:p>
        </w:tc>
        <w:tc>
          <w:tcPr>
            <w:tcW w:w="5880" w:type="dxa"/>
          </w:tcPr>
          <w:p w14:paraId="3B6551BE" w14:textId="77777777" w:rsidR="00FF6181" w:rsidRPr="00F22987" w:rsidRDefault="00FF6181" w:rsidP="00781101">
            <w:pPr>
              <w:keepNext/>
              <w:rPr>
                <w:szCs w:val="22"/>
              </w:rPr>
            </w:pPr>
            <w:r w:rsidRPr="00F22987">
              <w:rPr>
                <w:szCs w:val="22"/>
              </w:rPr>
              <w:t xml:space="preserve">Verhoog de </w:t>
            </w:r>
            <w:r w:rsidR="000B4BD4" w:rsidRPr="00F22987">
              <w:rPr>
                <w:szCs w:val="22"/>
              </w:rPr>
              <w:t>dagelijkse dosis</w:t>
            </w:r>
            <w:r w:rsidRPr="00F22987">
              <w:rPr>
                <w:szCs w:val="22"/>
              </w:rPr>
              <w:t xml:space="preserve"> met 25 mg tot een maximum van 100 mg/dag.</w:t>
            </w:r>
          </w:p>
        </w:tc>
      </w:tr>
      <w:tr w:rsidR="00FF6181" w:rsidRPr="00F22987" w14:paraId="3B6551C2" w14:textId="77777777" w:rsidTr="00E97389">
        <w:trPr>
          <w:cantSplit/>
        </w:trPr>
        <w:tc>
          <w:tcPr>
            <w:tcW w:w="3228" w:type="dxa"/>
          </w:tcPr>
          <w:p w14:paraId="3B6551C0" w14:textId="77777777" w:rsidR="00FF6181" w:rsidRPr="00F22987" w:rsidRDefault="00FF6181" w:rsidP="00781101">
            <w:pPr>
              <w:keepNext/>
              <w:rPr>
                <w:szCs w:val="22"/>
              </w:rPr>
            </w:pPr>
            <w:r w:rsidRPr="00F22987">
              <w:rPr>
                <w:szCs w:val="22"/>
              </w:rPr>
              <w:sym w:font="Symbol" w:char="F0B3"/>
            </w:r>
            <w:r w:rsidRPr="00F22987">
              <w:rPr>
                <w:szCs w:val="22"/>
              </w:rPr>
              <w:t xml:space="preserve">50.000/µl tot </w:t>
            </w:r>
            <w:r w:rsidRPr="00F22987">
              <w:rPr>
                <w:szCs w:val="22"/>
              </w:rPr>
              <w:sym w:font="Symbol" w:char="F0A3"/>
            </w:r>
            <w:r w:rsidRPr="00F22987">
              <w:rPr>
                <w:szCs w:val="22"/>
              </w:rPr>
              <w:t>100.000/µl</w:t>
            </w:r>
          </w:p>
        </w:tc>
        <w:tc>
          <w:tcPr>
            <w:tcW w:w="5880" w:type="dxa"/>
          </w:tcPr>
          <w:p w14:paraId="3B6551C1" w14:textId="77777777" w:rsidR="00FF6181" w:rsidRPr="00F22987" w:rsidRDefault="00FF6181" w:rsidP="00781101">
            <w:pPr>
              <w:keepNext/>
              <w:rPr>
                <w:szCs w:val="22"/>
              </w:rPr>
            </w:pPr>
            <w:r w:rsidRPr="00F22987">
              <w:rPr>
                <w:szCs w:val="22"/>
              </w:rPr>
              <w:t>Gebruik de laagst mogelijke dosering van eltrombopag om verlaging van de peginterferon-dosis te vermijden.</w:t>
            </w:r>
          </w:p>
        </w:tc>
      </w:tr>
      <w:tr w:rsidR="00FF6181" w:rsidRPr="00F22987" w14:paraId="3B6551C5" w14:textId="77777777" w:rsidTr="00E97389">
        <w:trPr>
          <w:cantSplit/>
        </w:trPr>
        <w:tc>
          <w:tcPr>
            <w:tcW w:w="3228" w:type="dxa"/>
          </w:tcPr>
          <w:p w14:paraId="3B6551C3" w14:textId="77777777" w:rsidR="00FF6181" w:rsidRPr="00F22987" w:rsidRDefault="00FF6181" w:rsidP="00781101">
            <w:pPr>
              <w:keepNext/>
              <w:rPr>
                <w:szCs w:val="22"/>
              </w:rPr>
            </w:pPr>
            <w:r w:rsidRPr="00F22987">
              <w:rPr>
                <w:szCs w:val="22"/>
              </w:rPr>
              <w:t xml:space="preserve">&gt;100.000/µl tot </w:t>
            </w:r>
            <w:r w:rsidRPr="00F22987">
              <w:rPr>
                <w:szCs w:val="22"/>
              </w:rPr>
              <w:sym w:font="Symbol" w:char="F0A3"/>
            </w:r>
            <w:r w:rsidRPr="00F22987">
              <w:rPr>
                <w:szCs w:val="22"/>
              </w:rPr>
              <w:t>150.000/µl</w:t>
            </w:r>
          </w:p>
        </w:tc>
        <w:tc>
          <w:tcPr>
            <w:tcW w:w="5880" w:type="dxa"/>
          </w:tcPr>
          <w:p w14:paraId="3B6551C4" w14:textId="77777777" w:rsidR="00FF6181" w:rsidRPr="00F22987" w:rsidRDefault="00FF6181" w:rsidP="00781101">
            <w:pPr>
              <w:keepNext/>
              <w:rPr>
                <w:szCs w:val="22"/>
              </w:rPr>
            </w:pPr>
            <w:r w:rsidRPr="00F22987">
              <w:rPr>
                <w:szCs w:val="22"/>
              </w:rPr>
              <w:t xml:space="preserve">Verlaag de </w:t>
            </w:r>
            <w:r w:rsidR="000B4BD4" w:rsidRPr="00F22987">
              <w:rPr>
                <w:szCs w:val="22"/>
              </w:rPr>
              <w:t>dagelijkse dosis</w:t>
            </w:r>
            <w:r w:rsidRPr="00F22987">
              <w:rPr>
                <w:szCs w:val="22"/>
              </w:rPr>
              <w:t xml:space="preserve"> met 25 mg. Wacht 2 weken alvorens het resultaat hiervan en van eventuele volgende doseringsaanpassingen vast te stellen</w:t>
            </w:r>
            <w:r w:rsidRPr="00F22987">
              <w:rPr>
                <w:szCs w:val="22"/>
                <w:vertAlign w:val="superscript"/>
              </w:rPr>
              <w:sym w:font="Symbol" w:char="F0A8"/>
            </w:r>
            <w:r w:rsidRPr="00F22987">
              <w:rPr>
                <w:szCs w:val="22"/>
              </w:rPr>
              <w:t>.</w:t>
            </w:r>
          </w:p>
        </w:tc>
      </w:tr>
      <w:tr w:rsidR="00FF6181" w:rsidRPr="00F22987" w14:paraId="3B6551CA" w14:textId="77777777" w:rsidTr="00E97389">
        <w:trPr>
          <w:cantSplit/>
        </w:trPr>
        <w:tc>
          <w:tcPr>
            <w:tcW w:w="3228" w:type="dxa"/>
          </w:tcPr>
          <w:p w14:paraId="3B6551C6" w14:textId="77777777" w:rsidR="00FF6181" w:rsidRPr="00F22987" w:rsidRDefault="00FF6181" w:rsidP="00781101">
            <w:pPr>
              <w:keepNext/>
              <w:rPr>
                <w:szCs w:val="22"/>
              </w:rPr>
            </w:pPr>
            <w:r w:rsidRPr="00F22987">
              <w:rPr>
                <w:szCs w:val="22"/>
              </w:rPr>
              <w:t>&gt;150.000/µl</w:t>
            </w:r>
          </w:p>
        </w:tc>
        <w:tc>
          <w:tcPr>
            <w:tcW w:w="5880" w:type="dxa"/>
          </w:tcPr>
          <w:p w14:paraId="3B6551C7" w14:textId="77777777" w:rsidR="00FF6181" w:rsidRPr="00F22987" w:rsidRDefault="00FF6181" w:rsidP="00781101">
            <w:pPr>
              <w:keepNext/>
              <w:rPr>
                <w:szCs w:val="22"/>
              </w:rPr>
            </w:pPr>
            <w:r w:rsidRPr="00F22987">
              <w:rPr>
                <w:szCs w:val="22"/>
              </w:rPr>
              <w:t>Stop met eltrombopag; verhoog de frequentie van de controle op het aantal bloedplaatjes naar tweemaal per week.</w:t>
            </w:r>
          </w:p>
          <w:p w14:paraId="3B6551C8" w14:textId="77777777" w:rsidR="00FF6181" w:rsidRPr="00F22987" w:rsidRDefault="00FF6181" w:rsidP="00781101">
            <w:pPr>
              <w:keepNext/>
              <w:rPr>
                <w:szCs w:val="22"/>
              </w:rPr>
            </w:pPr>
          </w:p>
          <w:p w14:paraId="3B6551C9" w14:textId="77777777" w:rsidR="00FF6181" w:rsidRPr="00F22987" w:rsidRDefault="00FF6181" w:rsidP="00781101">
            <w:pPr>
              <w:keepNext/>
              <w:rPr>
                <w:szCs w:val="22"/>
              </w:rPr>
            </w:pPr>
            <w:r w:rsidRPr="00F22987">
              <w:rPr>
                <w:szCs w:val="22"/>
              </w:rPr>
              <w:t>Hervat, zodra het aantal bloedplaatjes</w:t>
            </w:r>
            <w:r w:rsidR="00793D3E" w:rsidRPr="00F22987">
              <w:t xml:space="preserve"> </w:t>
            </w:r>
            <w:r w:rsidRPr="00F22987">
              <w:rPr>
                <w:szCs w:val="22"/>
              </w:rPr>
              <w:t xml:space="preserve">≤100.000/µl is, de behandeling met een met 25 mg verminderde </w:t>
            </w:r>
            <w:r w:rsidR="000B4BD4" w:rsidRPr="00F22987">
              <w:rPr>
                <w:szCs w:val="22"/>
              </w:rPr>
              <w:t>dagelijkse dosis</w:t>
            </w:r>
            <w:r w:rsidRPr="00F22987">
              <w:rPr>
                <w:szCs w:val="22"/>
              </w:rPr>
              <w:t>*.</w:t>
            </w:r>
          </w:p>
        </w:tc>
      </w:tr>
      <w:tr w:rsidR="006A6327" w:rsidRPr="00F22987" w14:paraId="4BF51589" w14:textId="77777777" w:rsidTr="00E97389">
        <w:trPr>
          <w:cantSplit/>
        </w:trPr>
        <w:tc>
          <w:tcPr>
            <w:tcW w:w="9108" w:type="dxa"/>
            <w:gridSpan w:val="2"/>
          </w:tcPr>
          <w:p w14:paraId="36CB0785" w14:textId="77777777" w:rsidR="002F5BF6" w:rsidRPr="00F22987" w:rsidDel="006A6327" w:rsidRDefault="002F5BF6" w:rsidP="006A5945">
            <w:pPr>
              <w:ind w:left="567" w:hanging="567"/>
              <w:rPr>
                <w:sz w:val="20"/>
              </w:rPr>
            </w:pPr>
            <w:r w:rsidRPr="00F22987" w:rsidDel="006A6327">
              <w:rPr>
                <w:sz w:val="20"/>
              </w:rPr>
              <w:t>*</w:t>
            </w:r>
            <w:r w:rsidRPr="00F22987" w:rsidDel="006A6327">
              <w:rPr>
                <w:sz w:val="20"/>
              </w:rPr>
              <w:tab/>
              <w:t>Bij patiënten die eenmaal daags 25 mg eltrombopag gebruiken, dient voor het hervatten van de behandeling een dosering van 25 mg om de dag te worden overwogen.</w:t>
            </w:r>
          </w:p>
          <w:p w14:paraId="75C970B0" w14:textId="5E90BDD5" w:rsidR="006A6327" w:rsidRPr="00106837" w:rsidRDefault="002F5BF6" w:rsidP="00FA510A">
            <w:pPr>
              <w:ind w:left="567" w:hanging="567"/>
              <w:rPr>
                <w:sz w:val="20"/>
              </w:rPr>
            </w:pPr>
            <w:r w:rsidRPr="00F22987" w:rsidDel="006A6327">
              <w:rPr>
                <w:sz w:val="20"/>
                <w:vertAlign w:val="superscript"/>
              </w:rPr>
              <w:sym w:font="Symbol" w:char="F0A8"/>
            </w:r>
            <w:r w:rsidRPr="00E97389" w:rsidDel="006A6327">
              <w:rPr>
                <w:sz w:val="20"/>
              </w:rPr>
              <w:tab/>
              <w:t xml:space="preserve">Bij de start met de antivirale behandeling kan het aantal bloedplaatjes dalen, dus onmiddellijke verlagingen </w:t>
            </w:r>
            <w:r w:rsidR="00413EBF" w:rsidRPr="00106837">
              <w:rPr>
                <w:sz w:val="20"/>
              </w:rPr>
              <w:t xml:space="preserve">van de dosis </w:t>
            </w:r>
            <w:r w:rsidR="00413EBF" w:rsidRPr="00106837" w:rsidDel="006A6327">
              <w:rPr>
                <w:sz w:val="20"/>
              </w:rPr>
              <w:t>eltrombopag</w:t>
            </w:r>
            <w:r w:rsidR="00413EBF" w:rsidRPr="00106837">
              <w:rPr>
                <w:sz w:val="20"/>
              </w:rPr>
              <w:t xml:space="preserve"> </w:t>
            </w:r>
            <w:r w:rsidRPr="00106837" w:rsidDel="006A6327">
              <w:rPr>
                <w:sz w:val="20"/>
              </w:rPr>
              <w:t>moeten worden vermeden.</w:t>
            </w:r>
          </w:p>
        </w:tc>
      </w:tr>
    </w:tbl>
    <w:p w14:paraId="3B6551CD" w14:textId="77777777" w:rsidR="00FF6181" w:rsidRPr="00F22987" w:rsidRDefault="00FF6181" w:rsidP="00781101">
      <w:pPr>
        <w:rPr>
          <w:szCs w:val="22"/>
        </w:rPr>
      </w:pPr>
    </w:p>
    <w:p w14:paraId="3B6551CE" w14:textId="77777777" w:rsidR="00FF6181" w:rsidRPr="00F22987" w:rsidRDefault="00FF6181" w:rsidP="00781101">
      <w:pPr>
        <w:keepNext/>
        <w:rPr>
          <w:i/>
        </w:rPr>
      </w:pPr>
      <w:r w:rsidRPr="00F22987">
        <w:rPr>
          <w:i/>
        </w:rPr>
        <w:t>Stoppen met behandeling</w:t>
      </w:r>
    </w:p>
    <w:p w14:paraId="3B6551CF" w14:textId="174E3A58" w:rsidR="00FF6181" w:rsidRPr="00F22987" w:rsidRDefault="00FF6181" w:rsidP="00781101">
      <w:pPr>
        <w:rPr>
          <w:iCs/>
        </w:rPr>
      </w:pPr>
      <w:r w:rsidRPr="00F22987">
        <w:rPr>
          <w:iCs/>
        </w:rPr>
        <w:t>Als na 2 weken behandeling met 100</w:t>
      </w:r>
      <w:r w:rsidR="00BA548F" w:rsidRPr="00F22987">
        <w:rPr>
          <w:iCs/>
        </w:rPr>
        <w:t> </w:t>
      </w:r>
      <w:r w:rsidRPr="00F22987">
        <w:rPr>
          <w:iCs/>
        </w:rPr>
        <w:t>mg eltrombopag het gewenste aantal bloedplaatjes om de virale behandeling te kunnen starten nog niet is bereikt, moet de behandeling met eltrombopag worden gestaakt.</w:t>
      </w:r>
    </w:p>
    <w:p w14:paraId="3B6551D0" w14:textId="77777777" w:rsidR="00FF6181" w:rsidRPr="00F22987" w:rsidRDefault="00FF6181" w:rsidP="00781101">
      <w:pPr>
        <w:rPr>
          <w:iCs/>
        </w:rPr>
      </w:pPr>
    </w:p>
    <w:p w14:paraId="3B6551D1" w14:textId="77777777" w:rsidR="00FF6181" w:rsidRPr="00F22987" w:rsidRDefault="00FF6181" w:rsidP="00781101">
      <w:pPr>
        <w:rPr>
          <w:iCs/>
        </w:rPr>
      </w:pPr>
      <w:r w:rsidRPr="00F22987">
        <w:rPr>
          <w:iCs/>
        </w:rPr>
        <w:t>De behandeling met eltrombopag dient, tenzij anders aangewezen, te worden beëindigd zodra de antivirale behandeling wordt gestaakt. Ook bij een overmatige respons ten aanzien van het aantal bloedplaatjes, of bij belangrijke afwijkingen ten aanzien van leverfunctieparameters, moet de behandeling worden stopgezet.</w:t>
      </w:r>
    </w:p>
    <w:p w14:paraId="3B6551D2" w14:textId="77777777" w:rsidR="00FF6181" w:rsidRPr="00F22987" w:rsidRDefault="00FF6181" w:rsidP="00781101">
      <w:pPr>
        <w:rPr>
          <w:iCs/>
        </w:rPr>
      </w:pPr>
    </w:p>
    <w:p w14:paraId="3B6551D3" w14:textId="77777777" w:rsidR="00FF6181" w:rsidRPr="00F22987" w:rsidRDefault="00FF6181" w:rsidP="00781101">
      <w:pPr>
        <w:keepNext/>
        <w:rPr>
          <w:i/>
          <w:iCs/>
          <w:u w:val="single"/>
        </w:rPr>
      </w:pPr>
      <w:r w:rsidRPr="00F22987">
        <w:rPr>
          <w:i/>
          <w:iCs/>
          <w:u w:val="single"/>
        </w:rPr>
        <w:t>Ernstige aplastische anemie</w:t>
      </w:r>
    </w:p>
    <w:p w14:paraId="3B6551D4" w14:textId="77777777" w:rsidR="00FF6181" w:rsidRPr="00F22987" w:rsidRDefault="00FF6181" w:rsidP="00781101">
      <w:pPr>
        <w:keepNext/>
        <w:rPr>
          <w:iCs/>
        </w:rPr>
      </w:pPr>
    </w:p>
    <w:p w14:paraId="3B6551D5" w14:textId="77777777" w:rsidR="00FF6181" w:rsidRPr="00F22987" w:rsidRDefault="00FF6181" w:rsidP="00781101">
      <w:pPr>
        <w:keepNext/>
        <w:rPr>
          <w:i/>
          <w:iCs/>
        </w:rPr>
      </w:pPr>
      <w:r w:rsidRPr="00F22987">
        <w:rPr>
          <w:i/>
          <w:iCs/>
        </w:rPr>
        <w:t>Aanvangsdosering</w:t>
      </w:r>
    </w:p>
    <w:p w14:paraId="3B6551D6" w14:textId="426D6952" w:rsidR="00FF6181" w:rsidRPr="00F22987" w:rsidRDefault="00FF6181" w:rsidP="00781101">
      <w:pPr>
        <w:rPr>
          <w:iCs/>
        </w:rPr>
      </w:pPr>
      <w:r w:rsidRPr="00F22987">
        <w:rPr>
          <w:iCs/>
        </w:rPr>
        <w:t xml:space="preserve">De behandeling met eltrombopag moet gestart worden met een dosering van eenmaal daags 50 mg. Bij patiënten van </w:t>
      </w:r>
      <w:r w:rsidR="002C70C7" w:rsidRPr="00F22987">
        <w:rPr>
          <w:iCs/>
        </w:rPr>
        <w:t>Oost</w:t>
      </w:r>
      <w:r w:rsidR="000C0050" w:rsidRPr="00F22987">
        <w:rPr>
          <w:iCs/>
        </w:rPr>
        <w:noBreakHyphen/>
      </w:r>
      <w:r w:rsidR="002C70C7" w:rsidRPr="00F22987">
        <w:rPr>
          <w:iCs/>
        </w:rPr>
        <w:t>/Zuidoost-</w:t>
      </w:r>
      <w:r w:rsidRPr="00F22987">
        <w:rPr>
          <w:iCs/>
        </w:rPr>
        <w:t>Aziatische afkomst moet begonnen worden met een verlaagde dosering van eenmaal daags 25 mg (zie rubriek 5.2). De behandeling mag niet gestart worden bij patiënten met bestaande cytogenetische afwijkingen van chromosoom</w:t>
      </w:r>
      <w:r w:rsidR="00BF0D59" w:rsidRPr="00F22987">
        <w:rPr>
          <w:iCs/>
        </w:rPr>
        <w:t> </w:t>
      </w:r>
      <w:r w:rsidRPr="00F22987">
        <w:rPr>
          <w:iCs/>
        </w:rPr>
        <w:t>7.</w:t>
      </w:r>
    </w:p>
    <w:p w14:paraId="3B6551D7" w14:textId="77777777" w:rsidR="00FF6181" w:rsidRPr="00F22987" w:rsidRDefault="00FF6181" w:rsidP="00781101">
      <w:pPr>
        <w:rPr>
          <w:i/>
          <w:iCs/>
        </w:rPr>
      </w:pPr>
    </w:p>
    <w:p w14:paraId="3B6551D8" w14:textId="77777777" w:rsidR="00FF6181" w:rsidRPr="00F22987" w:rsidRDefault="00FF6181" w:rsidP="00781101">
      <w:pPr>
        <w:keepNext/>
        <w:rPr>
          <w:i/>
          <w:iCs/>
        </w:rPr>
      </w:pPr>
      <w:r w:rsidRPr="00F22987">
        <w:rPr>
          <w:i/>
          <w:iCs/>
        </w:rPr>
        <w:t>Controle en doseringsaanpassing</w:t>
      </w:r>
    </w:p>
    <w:p w14:paraId="3B6551D9" w14:textId="77777777" w:rsidR="00FF6181" w:rsidRPr="00F22987" w:rsidRDefault="00FF6181" w:rsidP="00781101">
      <w:r w:rsidRPr="00F22987">
        <w:rPr>
          <w:iCs/>
        </w:rPr>
        <w:t xml:space="preserve">Een hematologische respons vereist dosistitratie, doorgaans tot 150 mg, en kan tot 16 weken duren nadat gestart is met eltrombopag (zie rubriek 5.1). De dosis van eltrombopag moet iedere 2 weken in stappen van 50 mg aangepast worden totdat het streefaantal bloedplaatjes van </w:t>
      </w:r>
      <w:r w:rsidRPr="00F22987">
        <w:t>≥50.000/µl is bereikt. Bij patiënten die eenmaal daags 25 mg nemen moet de dosering eerst verhoogd worden tot 50 mg per dag voordat de dosishoeveelheid verhoogd wordt met 50 mg. De dagelijkse dosis mag niet hoger zijn dan 150 mg. De klinische hematologie- en levertesten moeten regelmatig gecontroleerd worden gedurende de behandeling met eltrombopag en het doseringsschema van eltrombopag moet aangepast worden op geleide van het aantal bloedplaatjes, zoals aangegeven in tabel 3.</w:t>
      </w:r>
    </w:p>
    <w:p w14:paraId="3B6551DA" w14:textId="77777777" w:rsidR="00FF6181" w:rsidRPr="00F22987" w:rsidRDefault="00FF6181" w:rsidP="00781101"/>
    <w:p w14:paraId="3B6551DB" w14:textId="77777777" w:rsidR="00FF6181" w:rsidRPr="00F22987" w:rsidRDefault="00FF6181" w:rsidP="00781101">
      <w:pPr>
        <w:keepNext/>
        <w:ind w:left="1134" w:hanging="1134"/>
        <w:rPr>
          <w:b/>
        </w:rPr>
      </w:pPr>
      <w:r w:rsidRPr="00F22987">
        <w:rPr>
          <w:b/>
        </w:rPr>
        <w:lastRenderedPageBreak/>
        <w:t>Tabel 3</w:t>
      </w:r>
      <w:r w:rsidR="001C7EB8" w:rsidRPr="00F22987">
        <w:rPr>
          <w:b/>
        </w:rPr>
        <w:tab/>
      </w:r>
      <w:r w:rsidRPr="00F22987">
        <w:rPr>
          <w:b/>
        </w:rPr>
        <w:t>Doseringsaanpassingen van eltrombopag bij patiënten met ernstige aplastische anemie</w:t>
      </w:r>
    </w:p>
    <w:p w14:paraId="3B6551DC" w14:textId="77777777" w:rsidR="00FF6181" w:rsidRPr="00F22987" w:rsidRDefault="00FF6181" w:rsidP="00781101">
      <w:pPr>
        <w:keepNext/>
        <w:rPr>
          <w:iCs/>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6181" w:rsidRPr="00F22987" w14:paraId="3B6551DF" w14:textId="77777777" w:rsidTr="00E97389">
        <w:trPr>
          <w:cantSplit/>
        </w:trPr>
        <w:tc>
          <w:tcPr>
            <w:tcW w:w="3228" w:type="dxa"/>
          </w:tcPr>
          <w:p w14:paraId="3B6551DD" w14:textId="77777777" w:rsidR="00FF6181" w:rsidRPr="00E97389" w:rsidRDefault="00FF6181" w:rsidP="00781101">
            <w:pPr>
              <w:keepNext/>
              <w:jc w:val="center"/>
              <w:rPr>
                <w:b/>
                <w:bCs/>
                <w:szCs w:val="22"/>
              </w:rPr>
            </w:pPr>
            <w:r w:rsidRPr="00E97389">
              <w:rPr>
                <w:b/>
                <w:bCs/>
                <w:szCs w:val="22"/>
              </w:rPr>
              <w:t>Aantal bloedplaatjes</w:t>
            </w:r>
          </w:p>
        </w:tc>
        <w:tc>
          <w:tcPr>
            <w:tcW w:w="5880" w:type="dxa"/>
          </w:tcPr>
          <w:p w14:paraId="3B6551DE" w14:textId="77777777" w:rsidR="00FF6181" w:rsidRPr="00E97389" w:rsidRDefault="00FF6181" w:rsidP="00781101">
            <w:pPr>
              <w:keepNext/>
              <w:jc w:val="center"/>
              <w:rPr>
                <w:b/>
                <w:bCs/>
                <w:szCs w:val="22"/>
              </w:rPr>
            </w:pPr>
            <w:r w:rsidRPr="00E97389">
              <w:rPr>
                <w:b/>
                <w:bCs/>
                <w:szCs w:val="22"/>
              </w:rPr>
              <w:t>Doseringsaanpassing of respons</w:t>
            </w:r>
          </w:p>
        </w:tc>
      </w:tr>
      <w:tr w:rsidR="00FF6181" w:rsidRPr="00F22987" w14:paraId="3B6551E4" w14:textId="77777777" w:rsidTr="00E97389">
        <w:trPr>
          <w:cantSplit/>
        </w:trPr>
        <w:tc>
          <w:tcPr>
            <w:tcW w:w="3228" w:type="dxa"/>
          </w:tcPr>
          <w:p w14:paraId="3B6551E0" w14:textId="77777777" w:rsidR="00FF6181" w:rsidRPr="00F22987" w:rsidRDefault="00FF6181" w:rsidP="00781101">
            <w:pPr>
              <w:keepNext/>
              <w:rPr>
                <w:szCs w:val="22"/>
              </w:rPr>
            </w:pPr>
            <w:r w:rsidRPr="00F22987">
              <w:rPr>
                <w:szCs w:val="22"/>
              </w:rPr>
              <w:t>&lt;50.000/µl na ten minste 2 weken behandeling</w:t>
            </w:r>
          </w:p>
        </w:tc>
        <w:tc>
          <w:tcPr>
            <w:tcW w:w="5880" w:type="dxa"/>
          </w:tcPr>
          <w:p w14:paraId="3B6551E1" w14:textId="77777777" w:rsidR="00FF6181" w:rsidRPr="00F22987" w:rsidRDefault="00FF6181" w:rsidP="00781101">
            <w:pPr>
              <w:keepNext/>
              <w:rPr>
                <w:szCs w:val="22"/>
              </w:rPr>
            </w:pPr>
            <w:r w:rsidRPr="00F22987">
              <w:rPr>
                <w:szCs w:val="22"/>
              </w:rPr>
              <w:t xml:space="preserve">Verhoog de </w:t>
            </w:r>
            <w:r w:rsidR="006B5B9C" w:rsidRPr="00F22987">
              <w:rPr>
                <w:szCs w:val="22"/>
              </w:rPr>
              <w:t>dagelijkse dosis</w:t>
            </w:r>
            <w:r w:rsidRPr="00F22987">
              <w:rPr>
                <w:szCs w:val="22"/>
              </w:rPr>
              <w:t xml:space="preserve"> met 50 mg tot een maximum van 150 mg/dag.</w:t>
            </w:r>
          </w:p>
          <w:p w14:paraId="3B6551E2" w14:textId="77777777" w:rsidR="00FF6181" w:rsidRPr="00F22987" w:rsidRDefault="00FF6181" w:rsidP="00781101">
            <w:pPr>
              <w:keepNext/>
              <w:rPr>
                <w:szCs w:val="22"/>
              </w:rPr>
            </w:pPr>
          </w:p>
          <w:p w14:paraId="3B6551E3" w14:textId="77777777" w:rsidR="00FF6181" w:rsidRPr="00F22987" w:rsidRDefault="00FF6181" w:rsidP="00781101">
            <w:pPr>
              <w:keepNext/>
              <w:rPr>
                <w:szCs w:val="22"/>
              </w:rPr>
            </w:pPr>
            <w:r w:rsidRPr="00F22987">
              <w:rPr>
                <w:szCs w:val="22"/>
              </w:rPr>
              <w:t>Bij patiënten die eenmaal daags 25 mg nemen, moet de dosering verhoogd worden tot 50 mg per dag voordat de dosishoeveelheid verhoogd wordt met 50 mg.</w:t>
            </w:r>
          </w:p>
        </w:tc>
      </w:tr>
      <w:tr w:rsidR="00FF6181" w:rsidRPr="00F22987" w14:paraId="3B6551E7" w14:textId="77777777" w:rsidTr="00E97389">
        <w:trPr>
          <w:cantSplit/>
        </w:trPr>
        <w:tc>
          <w:tcPr>
            <w:tcW w:w="3228" w:type="dxa"/>
          </w:tcPr>
          <w:p w14:paraId="3B6551E5" w14:textId="77777777" w:rsidR="00FF6181" w:rsidRPr="00F22987" w:rsidRDefault="00FF6181" w:rsidP="00781101">
            <w:pPr>
              <w:keepNext/>
              <w:rPr>
                <w:szCs w:val="22"/>
              </w:rPr>
            </w:pPr>
            <w:r w:rsidRPr="00F22987">
              <w:rPr>
                <w:szCs w:val="22"/>
              </w:rPr>
              <w:sym w:font="Symbol" w:char="F0B3"/>
            </w:r>
            <w:r w:rsidRPr="00F22987">
              <w:rPr>
                <w:szCs w:val="22"/>
              </w:rPr>
              <w:t xml:space="preserve">50.000/µl tot </w:t>
            </w:r>
            <w:r w:rsidRPr="00F22987">
              <w:rPr>
                <w:szCs w:val="22"/>
              </w:rPr>
              <w:sym w:font="Symbol" w:char="F0A3"/>
            </w:r>
            <w:r w:rsidRPr="00F22987">
              <w:rPr>
                <w:szCs w:val="22"/>
              </w:rPr>
              <w:t>150.000/µl</w:t>
            </w:r>
          </w:p>
        </w:tc>
        <w:tc>
          <w:tcPr>
            <w:tcW w:w="5880" w:type="dxa"/>
          </w:tcPr>
          <w:p w14:paraId="3B6551E6" w14:textId="77777777" w:rsidR="00FF6181" w:rsidRPr="00F22987" w:rsidRDefault="00FF6181" w:rsidP="00781101">
            <w:pPr>
              <w:keepNext/>
              <w:rPr>
                <w:szCs w:val="22"/>
              </w:rPr>
            </w:pPr>
            <w:r w:rsidRPr="00F22987">
              <w:rPr>
                <w:szCs w:val="22"/>
              </w:rPr>
              <w:t>Gebruik de laagst mogelijke dosering van eltrombopag om het aantal bloedplaatjes op peil te houden.</w:t>
            </w:r>
          </w:p>
        </w:tc>
      </w:tr>
      <w:tr w:rsidR="00FF6181" w:rsidRPr="00F22987" w14:paraId="3B6551EA" w14:textId="77777777" w:rsidTr="00E97389">
        <w:trPr>
          <w:cantSplit/>
        </w:trPr>
        <w:tc>
          <w:tcPr>
            <w:tcW w:w="3228" w:type="dxa"/>
          </w:tcPr>
          <w:p w14:paraId="3B6551E8" w14:textId="77777777" w:rsidR="00FF6181" w:rsidRPr="00F22987" w:rsidRDefault="00FF6181" w:rsidP="00781101">
            <w:pPr>
              <w:keepNext/>
              <w:rPr>
                <w:szCs w:val="22"/>
              </w:rPr>
            </w:pPr>
            <w:r w:rsidRPr="00F22987">
              <w:rPr>
                <w:szCs w:val="22"/>
              </w:rPr>
              <w:t xml:space="preserve">&gt;150.000/µl tot </w:t>
            </w:r>
            <w:r w:rsidRPr="00F22987">
              <w:rPr>
                <w:szCs w:val="22"/>
              </w:rPr>
              <w:sym w:font="Symbol" w:char="F0A3"/>
            </w:r>
            <w:r w:rsidRPr="00F22987">
              <w:rPr>
                <w:szCs w:val="22"/>
              </w:rPr>
              <w:t>250.000/µl</w:t>
            </w:r>
          </w:p>
        </w:tc>
        <w:tc>
          <w:tcPr>
            <w:tcW w:w="5880" w:type="dxa"/>
          </w:tcPr>
          <w:p w14:paraId="3B6551E9" w14:textId="77777777" w:rsidR="00FF6181" w:rsidRPr="00F22987" w:rsidRDefault="00FF6181" w:rsidP="00781101">
            <w:pPr>
              <w:keepNext/>
              <w:rPr>
                <w:szCs w:val="22"/>
              </w:rPr>
            </w:pPr>
            <w:r w:rsidRPr="00F22987">
              <w:rPr>
                <w:szCs w:val="22"/>
              </w:rPr>
              <w:t xml:space="preserve">Verlaag de </w:t>
            </w:r>
            <w:r w:rsidR="006B5B9C" w:rsidRPr="00F22987">
              <w:rPr>
                <w:szCs w:val="22"/>
              </w:rPr>
              <w:t>dagelijkse dosis</w:t>
            </w:r>
            <w:r w:rsidRPr="00F22987">
              <w:rPr>
                <w:szCs w:val="22"/>
              </w:rPr>
              <w:t xml:space="preserve"> met 50 mg. Wacht 2 weken alvorens het resultaat hiervan en van eventuele volgende doseringsaanpassingen vast te stellen.</w:t>
            </w:r>
          </w:p>
        </w:tc>
      </w:tr>
      <w:tr w:rsidR="00FF6181" w:rsidRPr="00F22987" w14:paraId="3B6551EF" w14:textId="77777777" w:rsidTr="00E97389">
        <w:trPr>
          <w:cantSplit/>
        </w:trPr>
        <w:tc>
          <w:tcPr>
            <w:tcW w:w="3228" w:type="dxa"/>
          </w:tcPr>
          <w:p w14:paraId="3B6551EB" w14:textId="77777777" w:rsidR="00FF6181" w:rsidRPr="00F22987" w:rsidRDefault="00FF6181" w:rsidP="006A5945">
            <w:pPr>
              <w:rPr>
                <w:szCs w:val="22"/>
              </w:rPr>
            </w:pPr>
            <w:r w:rsidRPr="00F22987">
              <w:rPr>
                <w:szCs w:val="22"/>
              </w:rPr>
              <w:t>&gt;250.000/µl</w:t>
            </w:r>
          </w:p>
        </w:tc>
        <w:tc>
          <w:tcPr>
            <w:tcW w:w="5880" w:type="dxa"/>
          </w:tcPr>
          <w:p w14:paraId="3B6551EC" w14:textId="77777777" w:rsidR="00FF6181" w:rsidRPr="00F22987" w:rsidRDefault="00FF6181" w:rsidP="006A5945">
            <w:pPr>
              <w:rPr>
                <w:szCs w:val="22"/>
              </w:rPr>
            </w:pPr>
            <w:r w:rsidRPr="00F22987">
              <w:rPr>
                <w:szCs w:val="22"/>
              </w:rPr>
              <w:t>Stop met eltrombopag gedurende ten minste één week.</w:t>
            </w:r>
          </w:p>
          <w:p w14:paraId="3B6551ED" w14:textId="77777777" w:rsidR="00FF6181" w:rsidRPr="00F22987" w:rsidRDefault="00FF6181" w:rsidP="006A5945">
            <w:pPr>
              <w:rPr>
                <w:szCs w:val="22"/>
              </w:rPr>
            </w:pPr>
          </w:p>
          <w:p w14:paraId="3B6551EE" w14:textId="2300CE46" w:rsidR="00FF6181" w:rsidRPr="00F22987" w:rsidRDefault="00FF6181" w:rsidP="006A5945">
            <w:pPr>
              <w:rPr>
                <w:szCs w:val="22"/>
              </w:rPr>
            </w:pPr>
            <w:r w:rsidRPr="00F22987">
              <w:rPr>
                <w:szCs w:val="22"/>
              </w:rPr>
              <w:t>Hervat, zodra het aantal bloedplaatjes</w:t>
            </w:r>
            <w:r w:rsidR="007307FA" w:rsidRPr="00F22987">
              <w:rPr>
                <w:szCs w:val="22"/>
              </w:rPr>
              <w:t xml:space="preserve"> </w:t>
            </w:r>
            <w:r w:rsidRPr="00F22987">
              <w:rPr>
                <w:szCs w:val="22"/>
              </w:rPr>
              <w:t xml:space="preserve">≤100.000/µl is, de behandeling met een met 50 mg verminderde </w:t>
            </w:r>
            <w:r w:rsidR="006B5B9C" w:rsidRPr="00F22987">
              <w:rPr>
                <w:szCs w:val="22"/>
              </w:rPr>
              <w:t>dagelijkse dosis</w:t>
            </w:r>
            <w:r w:rsidRPr="00F22987">
              <w:rPr>
                <w:szCs w:val="22"/>
              </w:rPr>
              <w:t>.</w:t>
            </w:r>
          </w:p>
        </w:tc>
      </w:tr>
    </w:tbl>
    <w:p w14:paraId="3B6551F0" w14:textId="77777777" w:rsidR="00FF6181" w:rsidRPr="00F22987" w:rsidRDefault="00FF6181" w:rsidP="00781101">
      <w:pPr>
        <w:rPr>
          <w:iCs/>
        </w:rPr>
      </w:pPr>
    </w:p>
    <w:p w14:paraId="3B6551F1" w14:textId="77777777" w:rsidR="00FF6181" w:rsidRPr="00F22987" w:rsidRDefault="00FF6181" w:rsidP="00781101">
      <w:pPr>
        <w:keepNext/>
        <w:rPr>
          <w:i/>
          <w:iCs/>
        </w:rPr>
      </w:pPr>
      <w:r w:rsidRPr="00F22987">
        <w:rPr>
          <w:i/>
          <w:iCs/>
        </w:rPr>
        <w:t>Afbouwen bij patiënten met een respons van de drie bloedcellijnen (witte bloedcellen, rode bloedcellen en bloedplaatjes)</w:t>
      </w:r>
    </w:p>
    <w:p w14:paraId="3B6551F2" w14:textId="77777777" w:rsidR="00FF6181" w:rsidRPr="00F22987" w:rsidRDefault="00FF6181" w:rsidP="00781101">
      <w:pPr>
        <w:rPr>
          <w:iCs/>
        </w:rPr>
      </w:pPr>
      <w:r w:rsidRPr="00F22987">
        <w:rPr>
          <w:iCs/>
        </w:rPr>
        <w:t>Patiënten die een respons bereiken van alle drie de bloedcellijnen en gedurende ten minste 8 weken transfusie-onafhankelijk zijn: de dosering eltrombopag kan verlaagd worden met 50%.</w:t>
      </w:r>
    </w:p>
    <w:p w14:paraId="3B6551F3" w14:textId="77777777" w:rsidR="00FF6181" w:rsidRPr="00F22987" w:rsidRDefault="00FF6181" w:rsidP="00781101">
      <w:pPr>
        <w:rPr>
          <w:iCs/>
        </w:rPr>
      </w:pPr>
    </w:p>
    <w:p w14:paraId="3B6551F4" w14:textId="77777777" w:rsidR="00FF6181" w:rsidRPr="00F22987" w:rsidRDefault="00FF6181" w:rsidP="00781101">
      <w:pPr>
        <w:rPr>
          <w:iCs/>
        </w:rPr>
      </w:pPr>
      <w:r w:rsidRPr="00F22987">
        <w:rPr>
          <w:iCs/>
        </w:rPr>
        <w:t xml:space="preserve">Als de bloedtellingen na 8 weken stabiel blijven met de verlaagde dosering, dan moet de behandeling met eltrombopag stopgezet worden. De bloedtellingen moeten gecontroleerd worden. Als de bloedplaatjestelling daalt tot </w:t>
      </w:r>
      <w:r w:rsidRPr="00F22987">
        <w:rPr>
          <w:szCs w:val="22"/>
        </w:rPr>
        <w:t>&lt;30.000/µl</w:t>
      </w:r>
      <w:r w:rsidRPr="00F22987">
        <w:rPr>
          <w:szCs w:val="22"/>
          <w:lang w:eastAsia="en-GB"/>
        </w:rPr>
        <w:t xml:space="preserve">, </w:t>
      </w:r>
      <w:r w:rsidRPr="00F22987">
        <w:rPr>
          <w:szCs w:val="22"/>
        </w:rPr>
        <w:t>hemoglobine</w:t>
      </w:r>
      <w:r w:rsidR="00603955" w:rsidRPr="00F22987">
        <w:rPr>
          <w:szCs w:val="22"/>
        </w:rPr>
        <w:t xml:space="preserve"> daalt</w:t>
      </w:r>
      <w:r w:rsidRPr="00F22987">
        <w:rPr>
          <w:szCs w:val="22"/>
        </w:rPr>
        <w:t xml:space="preserve"> tot &lt;9 g/dl (5,6 mmol/l) of </w:t>
      </w:r>
      <w:r w:rsidR="00603955" w:rsidRPr="00F22987">
        <w:rPr>
          <w:szCs w:val="22"/>
        </w:rPr>
        <w:t>het absolute aantal neutrofielen (</w:t>
      </w:r>
      <w:r w:rsidRPr="00F22987">
        <w:rPr>
          <w:szCs w:val="22"/>
        </w:rPr>
        <w:t>ANC</w:t>
      </w:r>
      <w:r w:rsidR="00603955" w:rsidRPr="00F22987">
        <w:rPr>
          <w:szCs w:val="22"/>
        </w:rPr>
        <w:t>)</w:t>
      </w:r>
      <w:r w:rsidRPr="00F22987">
        <w:rPr>
          <w:szCs w:val="22"/>
        </w:rPr>
        <w:t xml:space="preserve"> </w:t>
      </w:r>
      <w:r w:rsidR="00603955" w:rsidRPr="00F22987">
        <w:rPr>
          <w:szCs w:val="22"/>
        </w:rPr>
        <w:t xml:space="preserve">daalt </w:t>
      </w:r>
      <w:r w:rsidRPr="00F22987">
        <w:rPr>
          <w:szCs w:val="22"/>
        </w:rPr>
        <w:t>tot &lt;0,5 x 10</w:t>
      </w:r>
      <w:r w:rsidRPr="00F22987">
        <w:rPr>
          <w:szCs w:val="22"/>
          <w:vertAlign w:val="superscript"/>
        </w:rPr>
        <w:t>9</w:t>
      </w:r>
      <w:r w:rsidRPr="00F22987">
        <w:rPr>
          <w:szCs w:val="22"/>
        </w:rPr>
        <w:t>/l, dan mag de behandeling met eltrombopag hervat worden op de eerdere effectieve dosering.</w:t>
      </w:r>
    </w:p>
    <w:p w14:paraId="3B6551F5" w14:textId="77777777" w:rsidR="00FF6181" w:rsidRPr="00F22987" w:rsidRDefault="00FF6181" w:rsidP="00781101">
      <w:pPr>
        <w:rPr>
          <w:iCs/>
        </w:rPr>
      </w:pPr>
    </w:p>
    <w:p w14:paraId="3B6551F6" w14:textId="77777777" w:rsidR="00FF6181" w:rsidRPr="00F22987" w:rsidRDefault="00FF6181" w:rsidP="00781101">
      <w:pPr>
        <w:keepNext/>
        <w:rPr>
          <w:iCs/>
        </w:rPr>
      </w:pPr>
      <w:r w:rsidRPr="00F22987">
        <w:rPr>
          <w:i/>
          <w:iCs/>
        </w:rPr>
        <w:t>Stoppen met behandeling</w:t>
      </w:r>
    </w:p>
    <w:p w14:paraId="3B6551F7" w14:textId="77777777" w:rsidR="00FF6181" w:rsidRPr="00F22987" w:rsidRDefault="00FF6181" w:rsidP="00781101">
      <w:pPr>
        <w:rPr>
          <w:iCs/>
        </w:rPr>
      </w:pPr>
      <w:r w:rsidRPr="00F22987">
        <w:rPr>
          <w:iCs/>
        </w:rPr>
        <w:t xml:space="preserve">Als na 16 weken behandeling met eltrombopag geen hematologische respons is opgetreden, moet de behandeling worden gestaakt. Als er nieuwe cytogenetische afwijkingen worden ontdekt, moet worden beoordeeld of voortzetting van de behandeling met eltrombopag aangewezen is (zie rubrieken 4.4 en 4.8). Ook bij een overmatige respons ten aanzien van het aantal bloedplaatjes (zoals </w:t>
      </w:r>
      <w:r w:rsidRPr="00F22987">
        <w:t>aangegeven in tabel 3)</w:t>
      </w:r>
      <w:r w:rsidRPr="00F22987">
        <w:rPr>
          <w:iCs/>
        </w:rPr>
        <w:t>, of bij belangrijke afwijkingen ten aanzien van leverfunctieparameters, moet de behandeling met eltrombopag worden stopgezet (zie rubriek 4.8).</w:t>
      </w:r>
    </w:p>
    <w:p w14:paraId="3B6551F8" w14:textId="77777777" w:rsidR="00FF6181" w:rsidRPr="00F22987" w:rsidRDefault="00FF6181" w:rsidP="00781101">
      <w:pPr>
        <w:rPr>
          <w:iCs/>
        </w:rPr>
      </w:pPr>
    </w:p>
    <w:p w14:paraId="3B6551F9" w14:textId="77777777" w:rsidR="00FF6181" w:rsidRPr="00F22987" w:rsidRDefault="00FF6181" w:rsidP="00781101">
      <w:pPr>
        <w:keepNext/>
        <w:rPr>
          <w:i/>
          <w:iCs/>
          <w:u w:val="single"/>
        </w:rPr>
      </w:pPr>
      <w:r w:rsidRPr="00F22987">
        <w:rPr>
          <w:i/>
          <w:iCs/>
          <w:u w:val="single"/>
        </w:rPr>
        <w:t>Speciale patiëntengroepen</w:t>
      </w:r>
    </w:p>
    <w:p w14:paraId="3B6551FA" w14:textId="77777777" w:rsidR="00FF6181" w:rsidRPr="00F22987" w:rsidRDefault="00FF6181" w:rsidP="00781101">
      <w:pPr>
        <w:keepNext/>
        <w:rPr>
          <w:iCs/>
        </w:rPr>
      </w:pPr>
    </w:p>
    <w:p w14:paraId="3B6551FB" w14:textId="77777777" w:rsidR="00FF6181" w:rsidRPr="00F22987" w:rsidRDefault="00FF6181" w:rsidP="00781101">
      <w:pPr>
        <w:keepNext/>
        <w:rPr>
          <w:i/>
          <w:iCs/>
        </w:rPr>
      </w:pPr>
      <w:r w:rsidRPr="00F22987">
        <w:rPr>
          <w:i/>
          <w:iCs/>
        </w:rPr>
        <w:t>Verminderde nierfunctie</w:t>
      </w:r>
    </w:p>
    <w:p w14:paraId="3B6551FC" w14:textId="77777777" w:rsidR="00FF6181" w:rsidRPr="00F22987" w:rsidRDefault="00FF6181" w:rsidP="00781101">
      <w:pPr>
        <w:rPr>
          <w:iCs/>
        </w:rPr>
      </w:pPr>
      <w:r w:rsidRPr="00F22987">
        <w:rPr>
          <w:iCs/>
        </w:rPr>
        <w:t>Bij patiënten met een verminderde nierfunctie is geen doseringsaanpassing nodig. Patiënten met een verminderde nierfunctie moeten eltrombopag met voorzichtigheid en onder nauwkeurige controle gebruiken, bijvoorbeeld door het bepalen van serum</w:t>
      </w:r>
      <w:r w:rsidR="00EE50E1" w:rsidRPr="00F22987">
        <w:rPr>
          <w:iCs/>
        </w:rPr>
        <w:t xml:space="preserve"> </w:t>
      </w:r>
      <w:r w:rsidRPr="00F22987">
        <w:rPr>
          <w:iCs/>
        </w:rPr>
        <w:t>creatinine en/of door een analyse van de urine (zie rubriek</w:t>
      </w:r>
      <w:r w:rsidR="00FC2703" w:rsidRPr="00F22987">
        <w:rPr>
          <w:iCs/>
        </w:rPr>
        <w:t> </w:t>
      </w:r>
      <w:r w:rsidRPr="00F22987">
        <w:rPr>
          <w:iCs/>
        </w:rPr>
        <w:t>5.2).</w:t>
      </w:r>
    </w:p>
    <w:p w14:paraId="3B6551FD" w14:textId="77777777" w:rsidR="00FF6181" w:rsidRPr="00F22987" w:rsidRDefault="00FF6181" w:rsidP="00781101">
      <w:pPr>
        <w:rPr>
          <w:rStyle w:val="CSIchar"/>
        </w:rPr>
      </w:pPr>
    </w:p>
    <w:p w14:paraId="3B6551FE" w14:textId="77777777" w:rsidR="00FF6181" w:rsidRPr="00F22987" w:rsidRDefault="00FF6181" w:rsidP="00781101">
      <w:pPr>
        <w:keepNext/>
      </w:pPr>
      <w:r w:rsidRPr="00F22987">
        <w:rPr>
          <w:i/>
          <w:iCs/>
        </w:rPr>
        <w:t>Verminderde leverfunctie</w:t>
      </w:r>
    </w:p>
    <w:p w14:paraId="3B6551FF" w14:textId="77777777" w:rsidR="00FF6181" w:rsidRPr="00F22987" w:rsidRDefault="00FF6181" w:rsidP="00781101">
      <w:pPr>
        <w:rPr>
          <w:szCs w:val="22"/>
        </w:rPr>
      </w:pPr>
      <w:r w:rsidRPr="00F22987">
        <w:t>Eltrombopag mag niet worden toegediend aan ITP-patiënten met een verminderde leverfunctie</w:t>
      </w:r>
      <w:r w:rsidRPr="00F22987">
        <w:rPr>
          <w:szCs w:val="22"/>
        </w:rPr>
        <w:t xml:space="preserve"> (Child-Pugh-score ≥5), tenzij het verwachte voordeel groter is dan het aanwezige risico op vena-portatrombose (zie rubriek</w:t>
      </w:r>
      <w:r w:rsidR="00FC2703" w:rsidRPr="00F22987">
        <w:rPr>
          <w:szCs w:val="22"/>
        </w:rPr>
        <w:t> </w:t>
      </w:r>
      <w:r w:rsidRPr="00F22987">
        <w:rPr>
          <w:szCs w:val="22"/>
        </w:rPr>
        <w:t>4.4).</w:t>
      </w:r>
    </w:p>
    <w:p w14:paraId="3B655200" w14:textId="77777777" w:rsidR="00FF6181" w:rsidRPr="00F22987" w:rsidRDefault="00FF6181" w:rsidP="00781101"/>
    <w:p w14:paraId="3B655201" w14:textId="77777777" w:rsidR="00FF6181" w:rsidRPr="00F22987" w:rsidRDefault="00FF6181" w:rsidP="00781101">
      <w:r w:rsidRPr="00F22987">
        <w:t>Als het gebruik van eltrombopag noodzakelijk wordt geacht voor ITP-patiënten met een verminderde leverfunctie</w:t>
      </w:r>
      <w:r w:rsidRPr="00F22987">
        <w:rPr>
          <w:szCs w:val="22"/>
        </w:rPr>
        <w:t xml:space="preserve"> </w:t>
      </w:r>
      <w:r w:rsidRPr="00F22987">
        <w:t>dan moet de begindosering 25 mg eenmaal daags zijn. Na het starten van de eltrombopagdosering bij patiënten met een verminderde leverfunctie</w:t>
      </w:r>
      <w:r w:rsidRPr="00F22987">
        <w:rPr>
          <w:szCs w:val="22"/>
        </w:rPr>
        <w:t xml:space="preserve"> moet een interval van </w:t>
      </w:r>
      <w:r w:rsidRPr="00F22987">
        <w:t>3 weken in acht genomen worden alvorens de dosering te verhogen.</w:t>
      </w:r>
    </w:p>
    <w:p w14:paraId="3B655202" w14:textId="77777777" w:rsidR="00FF6181" w:rsidRPr="00F22987" w:rsidRDefault="00FF6181" w:rsidP="00781101"/>
    <w:p w14:paraId="3B655203" w14:textId="2F20FFC9" w:rsidR="00FF6181" w:rsidRPr="00F22987" w:rsidRDefault="00FF6181" w:rsidP="00781101">
      <w:r w:rsidRPr="00F22987">
        <w:lastRenderedPageBreak/>
        <w:t xml:space="preserve">Bij trombocytopene patiënten met een chronische HCV-infectie en een licht verminderde leverfunctie (Child-Pugh-score </w:t>
      </w:r>
      <w:r w:rsidRPr="00F22987">
        <w:sym w:font="Symbol" w:char="F0A3"/>
      </w:r>
      <w:r w:rsidRPr="00F22987">
        <w:t xml:space="preserve">6) is geen doseringsaanpassing nodig. Bij patiënten met een chronische HCV-infectie en bij </w:t>
      </w:r>
      <w:r w:rsidR="00E80F30" w:rsidRPr="00F22987">
        <w:t>SAA-</w:t>
      </w:r>
      <w:r w:rsidRPr="00F22987">
        <w:t>patiënten met een verminderde leverfunctie moet worden begonnen met een eltrombopagdosering van 25 mg eenmaal daags (zie rubriek</w:t>
      </w:r>
      <w:r w:rsidR="00FC2703" w:rsidRPr="00F22987">
        <w:t> </w:t>
      </w:r>
      <w:r w:rsidRPr="00F22987">
        <w:t xml:space="preserve">5.2). Na het starten van de eltrombopagdosering bij patiënten met een verminderde leverfunctie </w:t>
      </w:r>
      <w:r w:rsidRPr="00F22987">
        <w:rPr>
          <w:szCs w:val="22"/>
        </w:rPr>
        <w:t xml:space="preserve">moet een interval van 2 weken in acht genomen worden </w:t>
      </w:r>
      <w:r w:rsidRPr="00F22987">
        <w:t>alvorens de dosering te verhogen.</w:t>
      </w:r>
    </w:p>
    <w:p w14:paraId="3B655204" w14:textId="77777777" w:rsidR="00FF6181" w:rsidRPr="00F22987" w:rsidRDefault="00FF6181" w:rsidP="00781101"/>
    <w:p w14:paraId="3B655205" w14:textId="4F91BE05" w:rsidR="00FF6181" w:rsidRPr="00F22987" w:rsidRDefault="00FF6181" w:rsidP="00781101">
      <w:r w:rsidRPr="00F22987">
        <w:t>Er is een verhoogde kans op bijwerkingen, waaronder leverdecompensatie en trombo-embolische voorvallen</w:t>
      </w:r>
      <w:r w:rsidR="002C70C7" w:rsidRPr="00F22987">
        <w:t xml:space="preserve"> (TEE’s,</w:t>
      </w:r>
      <w:r w:rsidR="002C70C7" w:rsidRPr="00F22987">
        <w:rPr>
          <w:color w:val="000000"/>
          <w:szCs w:val="22"/>
        </w:rPr>
        <w:t xml:space="preserve"> </w:t>
      </w:r>
      <w:r w:rsidR="002C70C7" w:rsidRPr="00F22987">
        <w:rPr>
          <w:i/>
          <w:color w:val="000000"/>
          <w:szCs w:val="22"/>
        </w:rPr>
        <w:t>t</w:t>
      </w:r>
      <w:r w:rsidR="00E30A3D" w:rsidRPr="00F22987">
        <w:rPr>
          <w:i/>
          <w:color w:val="000000"/>
          <w:szCs w:val="22"/>
        </w:rPr>
        <w:t>h</w:t>
      </w:r>
      <w:r w:rsidR="002C70C7" w:rsidRPr="00F22987">
        <w:rPr>
          <w:i/>
          <w:color w:val="000000"/>
          <w:szCs w:val="22"/>
        </w:rPr>
        <w:t>romboembolic events</w:t>
      </w:r>
      <w:r w:rsidR="002C70C7" w:rsidRPr="00F22987">
        <w:rPr>
          <w:iCs/>
          <w:color w:val="000000"/>
          <w:szCs w:val="22"/>
        </w:rPr>
        <w:t>)</w:t>
      </w:r>
      <w:r w:rsidRPr="00F22987">
        <w:t>, bij trombocytopene patiënten met gevorderde chronische leverziekte die met eltrombopag behandeld worden, ofwel ter voorbereiding op een invasieve ingreep, ofwel bij HCV-patiënten die antivirale behandeling ondergaan (zie rubriek</w:t>
      </w:r>
      <w:r w:rsidR="00FC2703" w:rsidRPr="00F22987">
        <w:t> </w:t>
      </w:r>
      <w:r w:rsidRPr="00F22987">
        <w:t xml:space="preserve">4.4 en 4.8). </w:t>
      </w:r>
    </w:p>
    <w:p w14:paraId="3B655206" w14:textId="77777777" w:rsidR="00FF6181" w:rsidRPr="00F22987" w:rsidRDefault="00FF6181" w:rsidP="00781101"/>
    <w:p w14:paraId="3B655207" w14:textId="77777777" w:rsidR="00FF6181" w:rsidRPr="00F22987" w:rsidRDefault="00FF6181" w:rsidP="00781101">
      <w:pPr>
        <w:keepNext/>
        <w:rPr>
          <w:iCs/>
        </w:rPr>
      </w:pPr>
      <w:r w:rsidRPr="00F22987">
        <w:rPr>
          <w:i/>
          <w:iCs/>
        </w:rPr>
        <w:t>Ouderen</w:t>
      </w:r>
    </w:p>
    <w:p w14:paraId="3B655208" w14:textId="77777777" w:rsidR="00FF6181" w:rsidRPr="00F22987" w:rsidRDefault="00FF6181" w:rsidP="00781101">
      <w:r w:rsidRPr="00F22987">
        <w:t>Er zijn weinig gegevens over het gebruik van eltrombopag bij ITP-patiënten van 65 jaar en ouder, en er is geen klinische ervaring opgedaan bij ITP-patiënten ouder dan 85 jaar. Bij de klinische studies met eltrombopag werden over het geheel genomen geen significante verschillen in veiligheid van eltrombopag waargenomen tussen patiënten van ten minste 65 jaar en jongere patiënten. Verdere gerapporteerde klinische ervaring heeft geen verschillen in respons aangetoond tussen oudere en jongere patiënten, maar een verhoogde sensitiviteit bij sommige oudere personen kan niet worden uitgesloten (zie rubriek</w:t>
      </w:r>
      <w:r w:rsidR="003F6C3F" w:rsidRPr="00F22987">
        <w:t> </w:t>
      </w:r>
      <w:r w:rsidRPr="00F22987">
        <w:t>5.2).</w:t>
      </w:r>
    </w:p>
    <w:p w14:paraId="3B655209" w14:textId="77777777" w:rsidR="00FF6181" w:rsidRPr="00F22987" w:rsidRDefault="00FF6181" w:rsidP="00781101">
      <w:pPr>
        <w:rPr>
          <w:bCs/>
        </w:rPr>
      </w:pPr>
    </w:p>
    <w:p w14:paraId="3B65520A" w14:textId="77777777" w:rsidR="00FF6181" w:rsidRPr="00F22987" w:rsidRDefault="00FF6181" w:rsidP="00781101">
      <w:pPr>
        <w:rPr>
          <w:b/>
          <w:bCs/>
        </w:rPr>
      </w:pPr>
      <w:r w:rsidRPr="00F22987">
        <w:t>Er zijn weinig gegevens over het gebruik van eltrombopag bij HCV-patiënten en patiënten met ernstige aplastische anemie ouder dan 75 jaar. Bij deze patiënten is voorzichtigheid geboden (zie rubriek</w:t>
      </w:r>
      <w:r w:rsidR="003F6C3F" w:rsidRPr="00F22987">
        <w:t> </w:t>
      </w:r>
      <w:r w:rsidRPr="00F22987">
        <w:t>4.4).</w:t>
      </w:r>
    </w:p>
    <w:p w14:paraId="3B65520B" w14:textId="77777777" w:rsidR="00FF6181" w:rsidRPr="00F22987" w:rsidRDefault="00FF6181" w:rsidP="00781101">
      <w:pPr>
        <w:rPr>
          <w:bCs/>
        </w:rPr>
      </w:pPr>
    </w:p>
    <w:p w14:paraId="3B65520C" w14:textId="01DB6302" w:rsidR="00FF6181" w:rsidRPr="00F22987" w:rsidRDefault="002C70C7" w:rsidP="00781101">
      <w:pPr>
        <w:keepNext/>
        <w:rPr>
          <w:shd w:val="clear" w:color="auto" w:fill="CCCCCC"/>
        </w:rPr>
      </w:pPr>
      <w:r w:rsidRPr="00F22987">
        <w:rPr>
          <w:i/>
        </w:rPr>
        <w:t>Oost</w:t>
      </w:r>
      <w:r w:rsidR="00E30A3D" w:rsidRPr="00F22987">
        <w:rPr>
          <w:i/>
        </w:rPr>
        <w:t>-</w:t>
      </w:r>
      <w:r w:rsidRPr="00F22987">
        <w:rPr>
          <w:i/>
        </w:rPr>
        <w:t>/Zuidoost-</w:t>
      </w:r>
      <w:r w:rsidR="00FF6181" w:rsidRPr="00F22987">
        <w:rPr>
          <w:i/>
        </w:rPr>
        <w:t>Aziatische patiënten</w:t>
      </w:r>
    </w:p>
    <w:p w14:paraId="3B65520D" w14:textId="254FD162" w:rsidR="00FF6181" w:rsidRPr="00F22987" w:rsidRDefault="00FF6181" w:rsidP="00781101">
      <w:r w:rsidRPr="00F22987">
        <w:t xml:space="preserve">Bij </w:t>
      </w:r>
      <w:r w:rsidR="002C70C7" w:rsidRPr="00F22987">
        <w:t xml:space="preserve">volwassen en pediatrische </w:t>
      </w:r>
      <w:r w:rsidRPr="00F22987">
        <w:t xml:space="preserve">patiënten van </w:t>
      </w:r>
      <w:r w:rsidR="002C70C7" w:rsidRPr="00F22987">
        <w:t>Oost</w:t>
      </w:r>
      <w:r w:rsidR="000C0050" w:rsidRPr="00F22987">
        <w:noBreakHyphen/>
      </w:r>
      <w:r w:rsidR="002C70C7" w:rsidRPr="00F22987">
        <w:t>/Zuidoost-</w:t>
      </w:r>
      <w:r w:rsidRPr="00F22987">
        <w:t>Aziatische afkomst, waaronder patiënten met een verminderde leverfunctie, moet de behandeling met eltrombopag gestart worden met een dosering van eenmaal daags 25 mg (zie rubriek</w:t>
      </w:r>
      <w:r w:rsidR="003F6C3F" w:rsidRPr="00F22987">
        <w:t> </w:t>
      </w:r>
      <w:r w:rsidRPr="00F22987">
        <w:t>5.2).</w:t>
      </w:r>
    </w:p>
    <w:p w14:paraId="3B65520E" w14:textId="77777777" w:rsidR="00FF6181" w:rsidRPr="00F22987" w:rsidRDefault="00FF6181" w:rsidP="00781101"/>
    <w:p w14:paraId="3B65520F" w14:textId="77777777" w:rsidR="00FF6181" w:rsidRPr="00F22987" w:rsidRDefault="00FF6181" w:rsidP="00781101">
      <w:r w:rsidRPr="00F22987">
        <w:t>Het aantal bloedplaatjes moet per patiënt voortdurend worden gecontroleerd en de standaard richtlijnen voor verdere doseringsaanpassingen worden gevolgd.</w:t>
      </w:r>
    </w:p>
    <w:p w14:paraId="3B655210" w14:textId="77777777" w:rsidR="00FF6181" w:rsidRPr="00F22987" w:rsidRDefault="00FF6181" w:rsidP="00781101"/>
    <w:p w14:paraId="3B655211" w14:textId="77777777" w:rsidR="00FF6181" w:rsidRPr="00F22987" w:rsidRDefault="00FF6181" w:rsidP="00781101">
      <w:pPr>
        <w:keepNext/>
        <w:rPr>
          <w:i/>
          <w:u w:val="single"/>
        </w:rPr>
      </w:pPr>
      <w:r w:rsidRPr="00F22987">
        <w:rPr>
          <w:i/>
        </w:rPr>
        <w:t>Pediatrische patiënten</w:t>
      </w:r>
    </w:p>
    <w:p w14:paraId="3CBFE415" w14:textId="77ED824A" w:rsidR="00B20EE8" w:rsidRPr="00F22987" w:rsidRDefault="00FF6181" w:rsidP="00781101">
      <w:r w:rsidRPr="00F22987">
        <w:t xml:space="preserve">Revolade wordt niet aanbevolen voor gebruik bij kinderen jonger dan </w:t>
      </w:r>
      <w:r w:rsidR="007A1F69" w:rsidRPr="00F22987">
        <w:t>1 </w:t>
      </w:r>
      <w:r w:rsidRPr="00F22987">
        <w:t xml:space="preserve">jaar met ITP vanwege onvoldoende gegevens over de veiligheid en </w:t>
      </w:r>
      <w:r w:rsidR="0059679F" w:rsidRPr="00F22987">
        <w:t>werkzaamheid</w:t>
      </w:r>
      <w:r w:rsidRPr="00F22987">
        <w:t>.</w:t>
      </w:r>
    </w:p>
    <w:p w14:paraId="0D21A700" w14:textId="77777777" w:rsidR="00B20EE8" w:rsidRPr="00F22987" w:rsidRDefault="00B20EE8" w:rsidP="00781101"/>
    <w:p w14:paraId="32937907" w14:textId="7FC0B872" w:rsidR="00B20EE8" w:rsidRPr="00F22987" w:rsidRDefault="00FF6181" w:rsidP="00781101">
      <w:r w:rsidRPr="00F22987">
        <w:t xml:space="preserve">De veiligheid en </w:t>
      </w:r>
      <w:r w:rsidR="0059679F" w:rsidRPr="00F22987">
        <w:t>werkzaamheid</w:t>
      </w:r>
      <w:r w:rsidR="0059679F" w:rsidRPr="00F22987" w:rsidDel="0059679F">
        <w:t xml:space="preserve"> </w:t>
      </w:r>
      <w:r w:rsidRPr="00F22987">
        <w:t>van eltrombopag bij kinderen en adolescenten (&lt;18 jaar) met trombocytopenie gerelateerd aan chronische HCV zijn niet vastgesteld. Er zijn geen gegevens beschikbaar.</w:t>
      </w:r>
    </w:p>
    <w:p w14:paraId="7927FF00" w14:textId="77777777" w:rsidR="007F3CA9" w:rsidRPr="00F22987" w:rsidRDefault="007F3CA9" w:rsidP="00781101"/>
    <w:p w14:paraId="3B655212" w14:textId="76A8CE83" w:rsidR="00FF6181" w:rsidRPr="00106837" w:rsidRDefault="007F3CA9" w:rsidP="00781101">
      <w:r w:rsidRPr="00F22987">
        <w:t>De veiligheid en werkzaamheid</w:t>
      </w:r>
      <w:r w:rsidRPr="00F22987" w:rsidDel="0059679F">
        <w:t xml:space="preserve"> </w:t>
      </w:r>
      <w:r w:rsidRPr="00F22987">
        <w:t xml:space="preserve">van </w:t>
      </w:r>
      <w:r w:rsidRPr="00106837">
        <w:t xml:space="preserve">eltrombopag </w:t>
      </w:r>
      <w:r w:rsidR="001C7E30" w:rsidRPr="00106837">
        <w:t xml:space="preserve">zijn niet vastgesteld </w:t>
      </w:r>
      <w:r w:rsidRPr="00106837">
        <w:t xml:space="preserve">bij kinderen en adolescenten (&lt;18 jaar) met SAA. </w:t>
      </w:r>
      <w:r w:rsidR="007A1F69" w:rsidRPr="00106837">
        <w:t xml:space="preserve">De </w:t>
      </w:r>
      <w:r w:rsidR="00F64240" w:rsidRPr="00106837">
        <w:t>momenteel</w:t>
      </w:r>
      <w:r w:rsidR="007A1F69" w:rsidRPr="00106837">
        <w:t xml:space="preserve"> beschikbare gegevens worden beschreven in rubrieken 4.8, 5.1 en 5.2, maar er kan geen doseringsadvies worden gegeven.</w:t>
      </w:r>
    </w:p>
    <w:p w14:paraId="3B655213" w14:textId="77777777" w:rsidR="00FF6181" w:rsidRPr="00106837" w:rsidRDefault="00FF6181" w:rsidP="00781101">
      <w:pPr>
        <w:rPr>
          <w:u w:val="single"/>
        </w:rPr>
      </w:pPr>
    </w:p>
    <w:p w14:paraId="3B655214" w14:textId="77777777" w:rsidR="00FF6181" w:rsidRPr="00106837" w:rsidRDefault="00FF6181" w:rsidP="00781101">
      <w:pPr>
        <w:keepNext/>
        <w:rPr>
          <w:u w:val="single"/>
        </w:rPr>
      </w:pPr>
      <w:r w:rsidRPr="00106837">
        <w:rPr>
          <w:u w:val="single"/>
        </w:rPr>
        <w:t>Wijze van toediening</w:t>
      </w:r>
    </w:p>
    <w:p w14:paraId="3B655215" w14:textId="77777777" w:rsidR="00FF6181" w:rsidRPr="00106837" w:rsidRDefault="00FF6181" w:rsidP="00781101">
      <w:pPr>
        <w:keepNext/>
        <w:rPr>
          <w:i/>
        </w:rPr>
      </w:pPr>
    </w:p>
    <w:p w14:paraId="3B655216" w14:textId="77777777" w:rsidR="00FF6181" w:rsidRPr="00106837" w:rsidRDefault="00FF6181" w:rsidP="006A5945">
      <w:pPr>
        <w:pStyle w:val="listbull"/>
        <w:numPr>
          <w:ilvl w:val="0"/>
          <w:numId w:val="0"/>
        </w:numPr>
        <w:spacing w:after="0"/>
        <w:rPr>
          <w:sz w:val="22"/>
          <w:szCs w:val="22"/>
        </w:rPr>
      </w:pPr>
      <w:r w:rsidRPr="00106837">
        <w:rPr>
          <w:sz w:val="22"/>
          <w:szCs w:val="22"/>
        </w:rPr>
        <w:t>Oraal gebruik.</w:t>
      </w:r>
    </w:p>
    <w:p w14:paraId="3B655217" w14:textId="49B4BF97" w:rsidR="00FF6181" w:rsidRPr="00F22987" w:rsidRDefault="00FF6181" w:rsidP="00781101">
      <w:pPr>
        <w:suppressAutoHyphens/>
        <w:rPr>
          <w:szCs w:val="22"/>
        </w:rPr>
      </w:pPr>
      <w:r w:rsidRPr="00106837">
        <w:rPr>
          <w:szCs w:val="22"/>
        </w:rPr>
        <w:t>De tabletten moet</w:t>
      </w:r>
      <w:r w:rsidR="00BE2219" w:rsidRPr="00106837">
        <w:rPr>
          <w:szCs w:val="22"/>
        </w:rPr>
        <w:t>en</w:t>
      </w:r>
      <w:r w:rsidRPr="00106837">
        <w:rPr>
          <w:szCs w:val="22"/>
        </w:rPr>
        <w:t xml:space="preserve"> worden ingenomen ten minste twee</w:t>
      </w:r>
      <w:r w:rsidRPr="00F22987">
        <w:rPr>
          <w:szCs w:val="22"/>
        </w:rPr>
        <w:t xml:space="preserve"> uur</w:t>
      </w:r>
      <w:r w:rsidRPr="00F22987">
        <w:rPr>
          <w:b/>
          <w:szCs w:val="22"/>
        </w:rPr>
        <w:t xml:space="preserve"> </w:t>
      </w:r>
      <w:r w:rsidRPr="00F22987">
        <w:rPr>
          <w:szCs w:val="22"/>
        </w:rPr>
        <w:t xml:space="preserve">voor of vier uur na andere geneesmiddelen of producten </w:t>
      </w:r>
      <w:r w:rsidR="007A1F69" w:rsidRPr="00F22987">
        <w:rPr>
          <w:szCs w:val="22"/>
        </w:rPr>
        <w:t xml:space="preserve">die polyvalente kationen bevatten (bijvoorbeeld ijzer, calcium, magnesium, aluminium, selenium en zink), </w:t>
      </w:r>
      <w:r w:rsidRPr="00F22987">
        <w:rPr>
          <w:szCs w:val="22"/>
        </w:rPr>
        <w:t>zoals antacida, melkproducten (of andere calciumbevattende voedingsmiddelen) of minerale voedingssupplementen (zie rubrieken 4.5 en 5.2).</w:t>
      </w:r>
    </w:p>
    <w:p w14:paraId="3B655218" w14:textId="77777777" w:rsidR="00FF6181" w:rsidRPr="00F22987" w:rsidRDefault="00FF6181" w:rsidP="00781101">
      <w:pPr>
        <w:suppressAutoHyphens/>
      </w:pPr>
    </w:p>
    <w:p w14:paraId="3B655219" w14:textId="77777777" w:rsidR="00FF6181" w:rsidRPr="00F22987" w:rsidRDefault="00FF6181" w:rsidP="00781101">
      <w:pPr>
        <w:keepNext/>
        <w:suppressAutoHyphens/>
        <w:ind w:left="567" w:hanging="567"/>
      </w:pPr>
      <w:r w:rsidRPr="00F22987">
        <w:rPr>
          <w:b/>
        </w:rPr>
        <w:t>4.3</w:t>
      </w:r>
      <w:r w:rsidRPr="00F22987">
        <w:rPr>
          <w:b/>
        </w:rPr>
        <w:tab/>
        <w:t>Contra-indicaties</w:t>
      </w:r>
    </w:p>
    <w:p w14:paraId="3B65521A" w14:textId="77777777" w:rsidR="00FF6181" w:rsidRPr="00F22987" w:rsidRDefault="00FF6181" w:rsidP="00781101">
      <w:pPr>
        <w:keepNext/>
        <w:suppressAutoHyphens/>
      </w:pPr>
    </w:p>
    <w:p w14:paraId="3B65521B" w14:textId="77777777" w:rsidR="00FF6181" w:rsidRPr="00F22987" w:rsidRDefault="00FF6181" w:rsidP="00781101">
      <w:r w:rsidRPr="00F22987">
        <w:t>Overgevoeligheid voor eltrombopag of voor een van de in rubriek 6.1 vermelde hulpstoffen.</w:t>
      </w:r>
    </w:p>
    <w:p w14:paraId="3B65521C" w14:textId="77777777" w:rsidR="00FF6181" w:rsidRPr="00F22987" w:rsidRDefault="00FF6181" w:rsidP="00781101">
      <w:pPr>
        <w:suppressAutoHyphens/>
        <w:ind w:left="567" w:hanging="567"/>
      </w:pPr>
    </w:p>
    <w:p w14:paraId="3B65521D" w14:textId="77777777" w:rsidR="00FF6181" w:rsidRPr="00F22987" w:rsidRDefault="00FF6181" w:rsidP="00781101">
      <w:pPr>
        <w:keepNext/>
        <w:ind w:left="567" w:hanging="567"/>
      </w:pPr>
      <w:r w:rsidRPr="00F22987">
        <w:rPr>
          <w:b/>
        </w:rPr>
        <w:lastRenderedPageBreak/>
        <w:t>4.4</w:t>
      </w:r>
      <w:r w:rsidRPr="00F22987">
        <w:rPr>
          <w:b/>
        </w:rPr>
        <w:tab/>
        <w:t>Bijzondere waarschuwingen en voorzorgen bij gebruik</w:t>
      </w:r>
    </w:p>
    <w:p w14:paraId="3B65521E" w14:textId="77777777" w:rsidR="00FF6181" w:rsidRPr="00F22987" w:rsidRDefault="00FF6181" w:rsidP="00781101">
      <w:pPr>
        <w:keepNext/>
        <w:tabs>
          <w:tab w:val="left" w:pos="450"/>
        </w:tabs>
        <w:rPr>
          <w:color w:val="000000"/>
          <w:szCs w:val="22"/>
        </w:rPr>
      </w:pPr>
    </w:p>
    <w:p w14:paraId="3B65521F" w14:textId="11434A35" w:rsidR="00FF6181" w:rsidRPr="00F22987" w:rsidRDefault="00FF6181" w:rsidP="00E97389">
      <w:pPr>
        <w:keepLines/>
        <w:pBdr>
          <w:top w:val="single" w:sz="4" w:space="1" w:color="auto"/>
          <w:left w:val="single" w:sz="4" w:space="4" w:color="auto"/>
          <w:bottom w:val="single" w:sz="4" w:space="1" w:color="auto"/>
          <w:right w:val="single" w:sz="4" w:space="4" w:color="auto"/>
        </w:pBdr>
      </w:pPr>
      <w:r w:rsidRPr="00F22987">
        <w:t>Er is een verhoogd risico op bijwerkingen, waaronder mogelijk fatale leverdecompensatie en trombo-embolische voorvallen, bij trombocytopene HCV-patiënten met een gevorderde chronische leverziekte, gedefinieerd door lage albuminewaarden van ≤35 g/l of “</w:t>
      </w:r>
      <w:r w:rsidRPr="00F22987">
        <w:rPr>
          <w:i/>
        </w:rPr>
        <w:t>model for end stage liver disease”</w:t>
      </w:r>
      <w:r w:rsidRPr="00F22987">
        <w:t xml:space="preserve"> (MELD) score ≥10, als zij worden behandeld met eltrombopag in combinatie met een behandeling op basis van interferon. Bovendien waren de voordelen van de behandeling gemeten in het percentage dat aanhoudende virologische respons (sustained virological response (SVR)) bereikte vergeleken met placebo gering bij deze patiënten (in het bijzonder bij diegenen met een albuminewaarde van ≤35</w:t>
      </w:r>
      <w:r w:rsidR="00CA1D16" w:rsidRPr="00F22987">
        <w:t> </w:t>
      </w:r>
      <w:r w:rsidRPr="00F22987">
        <w:t>g/l bij de start) vergeleken met de totale groep. De behandeling van deze patiënten met eltrombopag mag alleen worden gestart door artsen die ervaring hebben met de behandeling van een gevorderd stadium van HVC, en alleen dan als het risico op trombocytopenie of het niet geven van een antivirale behandeling een interventie rechtvaardigen. Als de behandeling klinisch geïndiceerd wordt geacht, is het noodzakelijk deze patiënten nauw</w:t>
      </w:r>
      <w:r w:rsidR="002C079F" w:rsidRPr="00F22987">
        <w:t>lettend</w:t>
      </w:r>
      <w:r w:rsidRPr="00F22987">
        <w:t xml:space="preserve"> te controleren.</w:t>
      </w:r>
    </w:p>
    <w:p w14:paraId="3B655220" w14:textId="77777777" w:rsidR="00FF6181" w:rsidRPr="00F22987" w:rsidRDefault="00FF6181" w:rsidP="00781101">
      <w:pPr>
        <w:tabs>
          <w:tab w:val="left" w:pos="450"/>
        </w:tabs>
        <w:rPr>
          <w:color w:val="000000"/>
          <w:szCs w:val="22"/>
        </w:rPr>
      </w:pPr>
    </w:p>
    <w:p w14:paraId="3B655221" w14:textId="77777777" w:rsidR="00FF6181" w:rsidRPr="00F22987" w:rsidRDefault="00FF6181" w:rsidP="00781101">
      <w:pPr>
        <w:keepNext/>
        <w:tabs>
          <w:tab w:val="left" w:pos="450"/>
        </w:tabs>
        <w:rPr>
          <w:color w:val="000000"/>
          <w:szCs w:val="22"/>
          <w:u w:val="single"/>
        </w:rPr>
      </w:pPr>
      <w:r w:rsidRPr="00F22987">
        <w:rPr>
          <w:color w:val="000000"/>
          <w:szCs w:val="22"/>
          <w:u w:val="single"/>
        </w:rPr>
        <w:t>Combinatie met direct werkende antivirale middelen</w:t>
      </w:r>
    </w:p>
    <w:p w14:paraId="3B655222" w14:textId="77777777" w:rsidR="00FF6181" w:rsidRPr="00F22987" w:rsidRDefault="00FF6181" w:rsidP="00781101">
      <w:pPr>
        <w:keepNext/>
        <w:tabs>
          <w:tab w:val="left" w:pos="450"/>
        </w:tabs>
        <w:rPr>
          <w:color w:val="000000"/>
          <w:szCs w:val="22"/>
        </w:rPr>
      </w:pPr>
    </w:p>
    <w:p w14:paraId="3B655223" w14:textId="1EC132DE" w:rsidR="00FF6181" w:rsidRPr="00F22987" w:rsidRDefault="00FF6181" w:rsidP="00781101">
      <w:pPr>
        <w:tabs>
          <w:tab w:val="left" w:pos="450"/>
        </w:tabs>
        <w:rPr>
          <w:color w:val="000000"/>
          <w:szCs w:val="22"/>
        </w:rPr>
      </w:pPr>
      <w:r w:rsidRPr="00F22987">
        <w:rPr>
          <w:color w:val="000000"/>
          <w:szCs w:val="22"/>
        </w:rPr>
        <w:t xml:space="preserve">Veiligheid en </w:t>
      </w:r>
      <w:r w:rsidR="0059679F" w:rsidRPr="00F22987">
        <w:rPr>
          <w:color w:val="000000"/>
          <w:szCs w:val="22"/>
        </w:rPr>
        <w:t xml:space="preserve">werkzaamheid </w:t>
      </w:r>
      <w:r w:rsidRPr="00F22987">
        <w:rPr>
          <w:color w:val="000000"/>
          <w:szCs w:val="22"/>
        </w:rPr>
        <w:t>zijn niet vastgesteld in combinatie met direct werkende antivirale middelen die zijn goedgekeurd voor de behandeling van een chronische hepatitis C-infectie.</w:t>
      </w:r>
    </w:p>
    <w:p w14:paraId="3B655224" w14:textId="77777777" w:rsidR="00FF6181" w:rsidRPr="00F22987" w:rsidRDefault="00FF6181" w:rsidP="00781101">
      <w:pPr>
        <w:rPr>
          <w:color w:val="000000"/>
          <w:szCs w:val="24"/>
        </w:rPr>
      </w:pPr>
    </w:p>
    <w:p w14:paraId="3B655225" w14:textId="77777777" w:rsidR="00FF6181" w:rsidRPr="00F22987" w:rsidRDefault="00FF6181" w:rsidP="00781101">
      <w:pPr>
        <w:keepNext/>
        <w:rPr>
          <w:color w:val="000000"/>
          <w:szCs w:val="24"/>
          <w:u w:val="single"/>
        </w:rPr>
      </w:pPr>
      <w:r w:rsidRPr="00F22987">
        <w:rPr>
          <w:color w:val="000000"/>
          <w:szCs w:val="24"/>
          <w:u w:val="single"/>
        </w:rPr>
        <w:t>Risico op hepatotoxiciteit</w:t>
      </w:r>
    </w:p>
    <w:p w14:paraId="3B655226" w14:textId="77777777" w:rsidR="00FF6181" w:rsidRPr="00F22987" w:rsidRDefault="00FF6181" w:rsidP="00781101">
      <w:pPr>
        <w:keepNext/>
        <w:rPr>
          <w:color w:val="000000"/>
          <w:szCs w:val="24"/>
        </w:rPr>
      </w:pPr>
    </w:p>
    <w:p w14:paraId="3B655227" w14:textId="77777777" w:rsidR="00FF6181" w:rsidRPr="00F22987" w:rsidRDefault="00FF6181" w:rsidP="00781101">
      <w:pPr>
        <w:rPr>
          <w:color w:val="000000"/>
          <w:szCs w:val="22"/>
        </w:rPr>
      </w:pPr>
      <w:r w:rsidRPr="00F22987">
        <w:rPr>
          <w:color w:val="000000"/>
          <w:szCs w:val="22"/>
        </w:rPr>
        <w:t xml:space="preserve">Toediening van eltrombopag kan afwijkingen in de leverfunctie </w:t>
      </w:r>
      <w:r w:rsidR="00290C87" w:rsidRPr="00F22987">
        <w:rPr>
          <w:color w:val="000000"/>
          <w:szCs w:val="22"/>
        </w:rPr>
        <w:t>en ernstige</w:t>
      </w:r>
      <w:r w:rsidR="00CC232B" w:rsidRPr="00F22987">
        <w:rPr>
          <w:color w:val="000000"/>
          <w:szCs w:val="22"/>
        </w:rPr>
        <w:t>, mogelijk levensbedreigende,</w:t>
      </w:r>
      <w:r w:rsidR="00290C87" w:rsidRPr="00F22987">
        <w:rPr>
          <w:color w:val="000000"/>
          <w:szCs w:val="22"/>
        </w:rPr>
        <w:t xml:space="preserve"> hepatotoxiciteit </w:t>
      </w:r>
      <w:r w:rsidRPr="00F22987">
        <w:rPr>
          <w:color w:val="000000"/>
          <w:szCs w:val="22"/>
        </w:rPr>
        <w:t>veroorzaken</w:t>
      </w:r>
      <w:r w:rsidR="00603955" w:rsidRPr="00F22987">
        <w:rPr>
          <w:color w:val="000000"/>
          <w:szCs w:val="22"/>
        </w:rPr>
        <w:t xml:space="preserve"> (zie rubriek 4.8)</w:t>
      </w:r>
      <w:r w:rsidRPr="00F22987">
        <w:rPr>
          <w:color w:val="000000"/>
          <w:szCs w:val="22"/>
        </w:rPr>
        <w:t>.</w:t>
      </w:r>
    </w:p>
    <w:p w14:paraId="3B655228" w14:textId="77777777" w:rsidR="00FF6181" w:rsidRPr="00F22987" w:rsidRDefault="00FF6181" w:rsidP="00781101">
      <w:pPr>
        <w:rPr>
          <w:color w:val="000000"/>
          <w:szCs w:val="22"/>
        </w:rPr>
      </w:pPr>
    </w:p>
    <w:p w14:paraId="3B655229" w14:textId="74C9348E" w:rsidR="00FF6181" w:rsidRPr="00F22987" w:rsidRDefault="00FF6181" w:rsidP="00781101">
      <w:pPr>
        <w:rPr>
          <w:color w:val="000000"/>
          <w:szCs w:val="22"/>
        </w:rPr>
      </w:pPr>
      <w:r w:rsidRPr="00F22987">
        <w:rPr>
          <w:color w:val="000000"/>
          <w:szCs w:val="22"/>
        </w:rPr>
        <w:t>Serum</w:t>
      </w:r>
      <w:r w:rsidR="00EE50E1" w:rsidRPr="00F22987">
        <w:rPr>
          <w:color w:val="000000"/>
          <w:szCs w:val="22"/>
        </w:rPr>
        <w:t xml:space="preserve"> </w:t>
      </w:r>
      <w:r w:rsidR="00603955" w:rsidRPr="00F22987">
        <w:rPr>
          <w:color w:val="000000"/>
          <w:szCs w:val="22"/>
        </w:rPr>
        <w:t>alanineaminotransferase</w:t>
      </w:r>
      <w:r w:rsidRPr="00F22987">
        <w:rPr>
          <w:color w:val="000000"/>
          <w:szCs w:val="22"/>
        </w:rPr>
        <w:t xml:space="preserve"> </w:t>
      </w:r>
      <w:r w:rsidR="00603955" w:rsidRPr="00F22987">
        <w:rPr>
          <w:color w:val="000000"/>
          <w:szCs w:val="22"/>
        </w:rPr>
        <w:t>(</w:t>
      </w:r>
      <w:r w:rsidRPr="00F22987">
        <w:rPr>
          <w:color w:val="000000"/>
          <w:szCs w:val="22"/>
        </w:rPr>
        <w:t>ALAT</w:t>
      </w:r>
      <w:r w:rsidR="00603955" w:rsidRPr="00F22987">
        <w:rPr>
          <w:color w:val="000000"/>
          <w:szCs w:val="22"/>
        </w:rPr>
        <w:t>)</w:t>
      </w:r>
      <w:r w:rsidRPr="00F22987">
        <w:rPr>
          <w:color w:val="000000"/>
          <w:szCs w:val="22"/>
        </w:rPr>
        <w:t>,</w:t>
      </w:r>
      <w:r w:rsidR="00EE50E1" w:rsidRPr="00F22987">
        <w:rPr>
          <w:color w:val="000000"/>
          <w:szCs w:val="22"/>
        </w:rPr>
        <w:t xml:space="preserve"> </w:t>
      </w:r>
      <w:r w:rsidR="00603955" w:rsidRPr="00F22987">
        <w:rPr>
          <w:color w:val="000000"/>
          <w:szCs w:val="22"/>
        </w:rPr>
        <w:t>aspartaataminotransferase (</w:t>
      </w:r>
      <w:r w:rsidRPr="00F22987">
        <w:rPr>
          <w:color w:val="000000"/>
          <w:szCs w:val="22"/>
        </w:rPr>
        <w:t>ASAT</w:t>
      </w:r>
      <w:r w:rsidR="00603955" w:rsidRPr="00F22987">
        <w:rPr>
          <w:color w:val="000000"/>
          <w:szCs w:val="22"/>
        </w:rPr>
        <w:t>)</w:t>
      </w:r>
      <w:r w:rsidRPr="00F22987">
        <w:rPr>
          <w:color w:val="000000"/>
          <w:szCs w:val="22"/>
        </w:rPr>
        <w:t xml:space="preserve"> en bilirubine moeten worden gemeten voordat wordt begonnen met eltrombopag, iedere 2 weken gedurende de doseringsaanpassingsperiode, en maandelijks wanneer een stabiele dosering is ingesteld. Eltrombopag remt UGT1A1 en OATP1B1, als gevolg waarvan indirecte hyperbilirubinemie zou kunnen optreden. Bij verhoging van de bilirubinewaarde dient de verhouding ongeconjugeerde ten opzichte van geconjugeerde bilirubine bepaald te worden. Een afwijkende serum</w:t>
      </w:r>
      <w:r w:rsidR="00EE50E1" w:rsidRPr="00F22987">
        <w:rPr>
          <w:color w:val="000000"/>
          <w:szCs w:val="22"/>
        </w:rPr>
        <w:t xml:space="preserve"> </w:t>
      </w:r>
      <w:r w:rsidRPr="00F22987">
        <w:rPr>
          <w:color w:val="000000"/>
          <w:szCs w:val="22"/>
        </w:rPr>
        <w:t>leverfunctietest moet met behulp van een hertest binnen 3 tot 5 dagen worden geëvalueerd. Wanneer de afwijkingen worden bevestigd, moeten de serum leverfunctietesten worden gecontroleerd totdat de afwijkingen zijn verdwenen, gestabiliseerd of teruggekeerd naar de beginwaarden. Het gebruik van eltrombopag moet worden gestaakt zodra de ALAT-waarden stijgen (≥3 </w:t>
      </w:r>
      <w:r w:rsidR="00603955" w:rsidRPr="00F22987">
        <w:rPr>
          <w:color w:val="000000"/>
          <w:szCs w:val="22"/>
        </w:rPr>
        <w:t>keer de</w:t>
      </w:r>
      <w:r w:rsidR="007307FA" w:rsidRPr="00F22987">
        <w:rPr>
          <w:color w:val="000000"/>
          <w:szCs w:val="22"/>
        </w:rPr>
        <w:t xml:space="preserve"> “</w:t>
      </w:r>
      <w:r w:rsidR="008C4F14" w:rsidRPr="00F22987">
        <w:rPr>
          <w:i/>
          <w:color w:val="000000"/>
          <w:szCs w:val="22"/>
        </w:rPr>
        <w:t>upper limit of normal</w:t>
      </w:r>
      <w:r w:rsidR="008C4F14" w:rsidRPr="00F22987">
        <w:rPr>
          <w:iCs/>
          <w:color w:val="000000"/>
          <w:szCs w:val="22"/>
        </w:rPr>
        <w:t>”</w:t>
      </w:r>
      <w:r w:rsidR="00603955" w:rsidRPr="00F22987">
        <w:rPr>
          <w:color w:val="000000"/>
          <w:szCs w:val="22"/>
        </w:rPr>
        <w:t xml:space="preserve"> [x </w:t>
      </w:r>
      <w:r w:rsidRPr="00F22987">
        <w:rPr>
          <w:color w:val="000000"/>
          <w:szCs w:val="22"/>
        </w:rPr>
        <w:t>ULN</w:t>
      </w:r>
      <w:r w:rsidR="00603955" w:rsidRPr="00F22987">
        <w:rPr>
          <w:color w:val="000000"/>
          <w:szCs w:val="22"/>
        </w:rPr>
        <w:t>]</w:t>
      </w:r>
      <w:r w:rsidRPr="00F22987">
        <w:rPr>
          <w:color w:val="000000"/>
          <w:szCs w:val="22"/>
        </w:rPr>
        <w:t xml:space="preserve"> bij patiënten met een normale leverfunctie, of ≥3 x de uitgangswaarde </w:t>
      </w:r>
      <w:r w:rsidR="00290C87" w:rsidRPr="00F22987">
        <w:rPr>
          <w:color w:val="000000"/>
          <w:szCs w:val="22"/>
        </w:rPr>
        <w:t>of &gt;5</w:t>
      </w:r>
      <w:r w:rsidR="009563A7" w:rsidRPr="00F22987">
        <w:rPr>
          <w:color w:val="000000"/>
          <w:szCs w:val="22"/>
        </w:rPr>
        <w:t> </w:t>
      </w:r>
      <w:r w:rsidR="00290C87" w:rsidRPr="00F22987">
        <w:rPr>
          <w:color w:val="000000"/>
          <w:szCs w:val="22"/>
        </w:rPr>
        <w:t xml:space="preserve">x ULN, </w:t>
      </w:r>
      <w:r w:rsidR="002E24F7" w:rsidRPr="00F22987">
        <w:rPr>
          <w:color w:val="000000"/>
          <w:szCs w:val="22"/>
        </w:rPr>
        <w:t xml:space="preserve">welke </w:t>
      </w:r>
      <w:r w:rsidR="009C7F0E" w:rsidRPr="00F22987">
        <w:rPr>
          <w:color w:val="000000"/>
          <w:szCs w:val="22"/>
        </w:rPr>
        <w:t>van de twee</w:t>
      </w:r>
      <w:r w:rsidR="00872F2B" w:rsidRPr="00F22987">
        <w:rPr>
          <w:color w:val="000000"/>
          <w:szCs w:val="22"/>
        </w:rPr>
        <w:t xml:space="preserve"> het laagst</w:t>
      </w:r>
      <w:r w:rsidR="00290C87" w:rsidRPr="00F22987">
        <w:rPr>
          <w:color w:val="000000"/>
          <w:szCs w:val="22"/>
        </w:rPr>
        <w:t xml:space="preserve"> is, </w:t>
      </w:r>
      <w:r w:rsidRPr="00F22987">
        <w:rPr>
          <w:color w:val="000000"/>
          <w:szCs w:val="22"/>
        </w:rPr>
        <w:t>bij patiënten die voorafgaand aan de behandeling al een verhoogde aminotransferasewaarde hadden) en wanneer deze:</w:t>
      </w:r>
    </w:p>
    <w:p w14:paraId="3B65522A" w14:textId="77777777" w:rsidR="00FF6181" w:rsidRPr="00F22987"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F22987">
        <w:rPr>
          <w:sz w:val="22"/>
          <w:szCs w:val="22"/>
          <w:lang w:val="nl-NL"/>
        </w:rPr>
        <w:t>progressief zijn, of</w:t>
      </w:r>
    </w:p>
    <w:p w14:paraId="3B65522B" w14:textId="77777777" w:rsidR="00FF6181" w:rsidRPr="00F22987"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F22987">
        <w:rPr>
          <w:color w:val="000000"/>
          <w:sz w:val="22"/>
          <w:szCs w:val="22"/>
          <w:lang w:val="nl-NL"/>
        </w:rPr>
        <w:t>aanhouden gedurende ≥4 weken, of</w:t>
      </w:r>
    </w:p>
    <w:p w14:paraId="3B65522C" w14:textId="77777777" w:rsidR="00FF6181" w:rsidRPr="00F22987"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F22987">
        <w:rPr>
          <w:color w:val="000000"/>
          <w:sz w:val="22"/>
          <w:szCs w:val="22"/>
          <w:lang w:val="nl-NL"/>
        </w:rPr>
        <w:t>vergezeld gaan van verhoogde directe bilirubinewaarde, of</w:t>
      </w:r>
    </w:p>
    <w:p w14:paraId="3B65522D" w14:textId="77777777" w:rsidR="00FF6181" w:rsidRPr="00F22987"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F22987">
        <w:rPr>
          <w:color w:val="000000"/>
          <w:sz w:val="22"/>
          <w:szCs w:val="22"/>
          <w:lang w:val="nl-NL"/>
        </w:rPr>
        <w:t>vergezeld gaan van klinische verschijnselen van leverschade of tekenen van leverdecompensatie.</w:t>
      </w:r>
    </w:p>
    <w:p w14:paraId="3B65522E" w14:textId="77777777" w:rsidR="00FF6181" w:rsidRPr="00F22987" w:rsidRDefault="00FF6181" w:rsidP="00781101">
      <w:pPr>
        <w:rPr>
          <w:color w:val="000000"/>
          <w:szCs w:val="22"/>
        </w:rPr>
      </w:pPr>
    </w:p>
    <w:p w14:paraId="3B65522F" w14:textId="77777777" w:rsidR="00FF6181" w:rsidRPr="00F22987" w:rsidRDefault="00FF6181" w:rsidP="00781101">
      <w:pPr>
        <w:rPr>
          <w:color w:val="000000"/>
          <w:szCs w:val="22"/>
        </w:rPr>
      </w:pPr>
      <w:r w:rsidRPr="00F22987">
        <w:rPr>
          <w:color w:val="000000"/>
          <w:szCs w:val="22"/>
        </w:rPr>
        <w:t>Voorzichtigheid is geboden wanneer eltrombopag aan patiënten met een leverziekte wordt toegediend. Bij ITP-patiënten en patiënten met ernstige aplastische anemie moet een lagere startdosering eltrombopag gebruikt worden. Nauwlettend</w:t>
      </w:r>
      <w:r w:rsidR="00CC76FD" w:rsidRPr="00F22987">
        <w:rPr>
          <w:color w:val="000000"/>
          <w:szCs w:val="22"/>
        </w:rPr>
        <w:t xml:space="preserve">e </w:t>
      </w:r>
      <w:r w:rsidRPr="00F22987">
        <w:rPr>
          <w:color w:val="000000"/>
          <w:szCs w:val="22"/>
        </w:rPr>
        <w:t>controle is vereist bij toediening aan patiënten met een verminderde leverfunctie (zie rubriek</w:t>
      </w:r>
      <w:r w:rsidR="003B2E7F" w:rsidRPr="00F22987">
        <w:rPr>
          <w:color w:val="000000"/>
          <w:szCs w:val="22"/>
        </w:rPr>
        <w:t> </w:t>
      </w:r>
      <w:r w:rsidRPr="00F22987">
        <w:rPr>
          <w:color w:val="000000"/>
          <w:szCs w:val="22"/>
        </w:rPr>
        <w:t>4.2).</w:t>
      </w:r>
    </w:p>
    <w:p w14:paraId="3B655230" w14:textId="77777777" w:rsidR="00FF6181" w:rsidRPr="00F22987" w:rsidRDefault="00FF6181" w:rsidP="00781101">
      <w:pPr>
        <w:rPr>
          <w:color w:val="000000"/>
          <w:szCs w:val="22"/>
        </w:rPr>
      </w:pPr>
    </w:p>
    <w:p w14:paraId="3B655231" w14:textId="77777777" w:rsidR="00FF6181" w:rsidRPr="00F22987" w:rsidRDefault="00FF6181" w:rsidP="00781101">
      <w:pPr>
        <w:keepNext/>
        <w:rPr>
          <w:color w:val="000000"/>
          <w:szCs w:val="24"/>
          <w:u w:val="single"/>
        </w:rPr>
      </w:pPr>
      <w:r w:rsidRPr="00F22987">
        <w:rPr>
          <w:color w:val="000000"/>
          <w:szCs w:val="24"/>
          <w:u w:val="single"/>
        </w:rPr>
        <w:t>Leverdecompensatie (gebruik met interferon)</w:t>
      </w:r>
    </w:p>
    <w:p w14:paraId="3B655232" w14:textId="77777777" w:rsidR="00FF6181" w:rsidRPr="00F22987" w:rsidRDefault="00FF6181" w:rsidP="00781101">
      <w:pPr>
        <w:keepNext/>
        <w:rPr>
          <w:color w:val="000000"/>
          <w:szCs w:val="24"/>
          <w:u w:val="single"/>
        </w:rPr>
      </w:pPr>
    </w:p>
    <w:p w14:paraId="3B655233" w14:textId="77777777" w:rsidR="00FF6181" w:rsidRPr="00F22987" w:rsidRDefault="00FF6181" w:rsidP="00781101">
      <w:pPr>
        <w:rPr>
          <w:color w:val="000000"/>
          <w:szCs w:val="24"/>
        </w:rPr>
      </w:pPr>
      <w:r w:rsidRPr="00F22987">
        <w:rPr>
          <w:color w:val="000000"/>
          <w:szCs w:val="24"/>
        </w:rPr>
        <w:t>Leverdecompensatie bij patiënten met chronische hepatitis C: controle is vereist bij patiënten met lage albuminewaarden (≤35 g/l) of met een MELD-score ≥10 in de uitgangssituatie.</w:t>
      </w:r>
    </w:p>
    <w:p w14:paraId="3B655234" w14:textId="77777777" w:rsidR="00FF6181" w:rsidRPr="00F22987" w:rsidRDefault="00FF6181" w:rsidP="00781101">
      <w:pPr>
        <w:rPr>
          <w:color w:val="000000"/>
          <w:szCs w:val="24"/>
          <w:u w:val="single"/>
        </w:rPr>
      </w:pPr>
    </w:p>
    <w:p w14:paraId="3B655235" w14:textId="3626EFE7" w:rsidR="00FF6181" w:rsidRPr="00F22987" w:rsidRDefault="00FF6181" w:rsidP="00781101">
      <w:pPr>
        <w:rPr>
          <w:color w:val="000000"/>
          <w:szCs w:val="24"/>
        </w:rPr>
      </w:pPr>
      <w:r w:rsidRPr="00F22987">
        <w:rPr>
          <w:color w:val="000000"/>
          <w:szCs w:val="24"/>
        </w:rPr>
        <w:t xml:space="preserve">Bij patiënten met een chronische HCV-infectie en </w:t>
      </w:r>
      <w:r w:rsidR="002C70C7" w:rsidRPr="00F22987">
        <w:rPr>
          <w:color w:val="000000"/>
          <w:szCs w:val="24"/>
        </w:rPr>
        <w:t>lever</w:t>
      </w:r>
      <w:r w:rsidRPr="00F22987">
        <w:rPr>
          <w:color w:val="000000"/>
          <w:szCs w:val="24"/>
        </w:rPr>
        <w:t xml:space="preserve">cirrose kan tijdens het gebruik van een behandeling met interferon alfa sprake zijn van een verhoogde kans op leverdecompensatie. In </w:t>
      </w:r>
      <w:r w:rsidR="002C70C7" w:rsidRPr="00F22987">
        <w:rPr>
          <w:color w:val="000000"/>
          <w:szCs w:val="24"/>
        </w:rPr>
        <w:t>twee</w:t>
      </w:r>
      <w:r w:rsidRPr="00F22987">
        <w:rPr>
          <w:color w:val="000000"/>
          <w:szCs w:val="24"/>
        </w:rPr>
        <w:t xml:space="preserve"> gecontroleerde klinische studies bij trombocytopene patiënten met een HCV-infectie </w:t>
      </w:r>
      <w:r w:rsidR="00A4746C" w:rsidRPr="00F22987">
        <w:rPr>
          <w:color w:val="000000"/>
          <w:szCs w:val="24"/>
        </w:rPr>
        <w:t xml:space="preserve">kwam </w:t>
      </w:r>
      <w:r w:rsidRPr="00F22987">
        <w:rPr>
          <w:color w:val="000000"/>
          <w:szCs w:val="24"/>
        </w:rPr>
        <w:lastRenderedPageBreak/>
        <w:t xml:space="preserve">leverdecompensatie (ascites, leverencefalopathie, varicesbloeding, spontane bacteriële peritonitis) vaker </w:t>
      </w:r>
      <w:r w:rsidR="00A4746C" w:rsidRPr="00F22987">
        <w:rPr>
          <w:color w:val="000000"/>
          <w:szCs w:val="24"/>
        </w:rPr>
        <w:t xml:space="preserve">voor </w:t>
      </w:r>
      <w:r w:rsidRPr="00F22987">
        <w:rPr>
          <w:color w:val="000000"/>
          <w:szCs w:val="24"/>
        </w:rPr>
        <w:t>in de eltrombopag-groep (11%) dan in de placebogroep (6%). Bij patiënten met gevorderde leverziekte, gedefinieerd als een lage albuminewaarde (</w:t>
      </w:r>
      <w:r w:rsidR="00AF5949" w:rsidRPr="00F22987">
        <w:t>≤</w:t>
      </w:r>
      <w:r w:rsidRPr="00F22987">
        <w:rPr>
          <w:color w:val="000000"/>
          <w:szCs w:val="24"/>
        </w:rPr>
        <w:t xml:space="preserve">35 g/l) of </w:t>
      </w:r>
      <w:r w:rsidR="00A4746C" w:rsidRPr="00F22987">
        <w:rPr>
          <w:color w:val="000000"/>
          <w:szCs w:val="24"/>
        </w:rPr>
        <w:t xml:space="preserve">met </w:t>
      </w:r>
      <w:r w:rsidRPr="00F22987">
        <w:rPr>
          <w:color w:val="000000"/>
          <w:szCs w:val="24"/>
        </w:rPr>
        <w:t>een ‘Model for End-Stage Liver Disease’-score (MELD-score) ≥10 in de uitgangssituatie, bleek een 3 maal hogere kans te zijn op leverdecompensatie en een toename van het risico op een fatale bijwerking vergeleken met diegenen met een minder vergevorderde leverziekte. Bovendien waren de voordelen van de behandeling, gemeten in het percentage dat SVR bereikte vergeleken met placebo, gering bij deze patiënten (in het bijzonder bij diegenen met een albuminewaarde bij de start van ≤35</w:t>
      </w:r>
      <w:r w:rsidR="00E24343" w:rsidRPr="00F22987">
        <w:rPr>
          <w:color w:val="000000"/>
          <w:szCs w:val="24"/>
        </w:rPr>
        <w:t> </w:t>
      </w:r>
      <w:r w:rsidRPr="00F22987">
        <w:rPr>
          <w:color w:val="000000"/>
          <w:szCs w:val="24"/>
        </w:rPr>
        <w:t>g/l) vergeleken met de totale groep. Bij dergelijke patiënten mag eltrombopag alleen worden gebruikt na zorgvuldige afweging van de verwachte voordelen en risico’s. Patiënten met deze kenmerken dienen nauwlettend te worden gecontroleerd op klachten en symptomen van leverdecompensatie. Raadpleeg de samenvatting van productkenmerken van het betreffende interferonproduct voor de criteria voor het staken van de behandeling. Het gebruik van eltrombopag dient te worden beëindigd indien de antivirale behandeling als gevolg van opgetreden leverdecompensatie wordt gestaakt.</w:t>
      </w:r>
    </w:p>
    <w:p w14:paraId="3B655236" w14:textId="77777777" w:rsidR="00FF6181" w:rsidRPr="00F22987" w:rsidRDefault="00FF6181" w:rsidP="00781101">
      <w:pPr>
        <w:rPr>
          <w:color w:val="000000"/>
          <w:szCs w:val="24"/>
        </w:rPr>
      </w:pPr>
    </w:p>
    <w:p w14:paraId="3B655237" w14:textId="77777777" w:rsidR="00FF6181" w:rsidRPr="00F22987" w:rsidRDefault="00FF6181" w:rsidP="00781101">
      <w:pPr>
        <w:keepNext/>
        <w:rPr>
          <w:color w:val="000000"/>
          <w:szCs w:val="22"/>
          <w:u w:val="single"/>
        </w:rPr>
      </w:pPr>
      <w:bookmarkStart w:id="0" w:name="OLE_LINK4"/>
      <w:r w:rsidRPr="00F22987">
        <w:rPr>
          <w:color w:val="000000"/>
          <w:szCs w:val="22"/>
          <w:u w:val="single"/>
        </w:rPr>
        <w:t>Trombotische/trombo-embolische complicaties</w:t>
      </w:r>
    </w:p>
    <w:bookmarkEnd w:id="0"/>
    <w:p w14:paraId="3B655238" w14:textId="77777777" w:rsidR="00FF6181" w:rsidRPr="00F22987" w:rsidRDefault="00FF6181" w:rsidP="00781101">
      <w:pPr>
        <w:rPr>
          <w:color w:val="000000"/>
          <w:szCs w:val="22"/>
        </w:rPr>
      </w:pPr>
    </w:p>
    <w:p w14:paraId="3B655239" w14:textId="25E1EBD7" w:rsidR="00FF6181" w:rsidRPr="00F22987" w:rsidRDefault="00FF6181" w:rsidP="00781101">
      <w:r w:rsidRPr="00F22987">
        <w:t xml:space="preserve">In gecontroleerde studies bij trombocytopene patiënten met een HCV-infectie die een behandeling op basis van interferon ondergingen (n=1.439), kregen 38 van de 955 met eltrombopag behandelde </w:t>
      </w:r>
      <w:r w:rsidR="004D03AE" w:rsidRPr="00F22987">
        <w:t>patiënten</w:t>
      </w:r>
      <w:r w:rsidRPr="00F22987">
        <w:t xml:space="preserve"> (4%) en 6 van de 484 met placebo behandelde </w:t>
      </w:r>
      <w:r w:rsidR="004D03AE" w:rsidRPr="00F22987">
        <w:t xml:space="preserve">patiënten </w:t>
      </w:r>
      <w:r w:rsidRPr="00F22987">
        <w:t>(1%) last van TEE’s. De gemelde trombotische/trombo-embolische complicaties omvatten zowel veneuze als arteriële voorvallen. Het merendeel van de TEE’s was niet ernstig van aard en was aan het einde van de studie verdwenen. Bij beide behandelgroepen was vena-portatrombose de meest voorkomende bijwerking (optredend bij 2% van de met eltrombopag behandelde patiënten en bij &lt;1% van de met placebo behandelde patiënten). Er werd geen specifieke tijdsrelatie gezien tussen de aanvang van de behandeling en het optreden van de TEE. Patiënten met lage albuminewaarden (≤35</w:t>
      </w:r>
      <w:r w:rsidR="003532B5" w:rsidRPr="00F22987">
        <w:t> </w:t>
      </w:r>
      <w:r w:rsidRPr="00F22987">
        <w:t>g/l) of MELD ≥10 hadden een tweemaal zo hoog risico op TEE’s dan degenen met hogere albuminewaarden; personen van ≥60</w:t>
      </w:r>
      <w:r w:rsidR="003532B5" w:rsidRPr="00F22987">
        <w:t> </w:t>
      </w:r>
      <w:r w:rsidRPr="00F22987">
        <w:t>jaar hadden een tweemaal zo hoog risico op TEE’s vergeleken met jongere patiënten. Eltrombopag mag alleen aan dergelijke patiënten worden voorgeschreven na zorgvuldige afweging van de verwachte voordelen tegen de risico’s. Patiënten moeten nauwkeurig gecontroleerd worden op klachten en symptomen van TEE.</w:t>
      </w:r>
    </w:p>
    <w:p w14:paraId="3B65523A" w14:textId="77777777" w:rsidR="00FF6181" w:rsidRPr="00F22987" w:rsidRDefault="00FF6181" w:rsidP="00781101">
      <w:pPr>
        <w:rPr>
          <w:color w:val="000000"/>
          <w:szCs w:val="22"/>
        </w:rPr>
      </w:pPr>
    </w:p>
    <w:p w14:paraId="3B65523B" w14:textId="3F275F4E" w:rsidR="00FF6181" w:rsidRPr="00F22987" w:rsidRDefault="00FF6181" w:rsidP="00781101">
      <w:pPr>
        <w:rPr>
          <w:color w:val="000000"/>
          <w:szCs w:val="22"/>
        </w:rPr>
      </w:pPr>
      <w:r w:rsidRPr="00F22987">
        <w:t xml:space="preserve">Het is gebleken dat het risico op </w:t>
      </w:r>
      <w:r w:rsidRPr="00F22987">
        <w:rPr>
          <w:color w:val="000000"/>
          <w:szCs w:val="22"/>
        </w:rPr>
        <w:t xml:space="preserve">TEE’s </w:t>
      </w:r>
      <w:r w:rsidRPr="00F22987">
        <w:rPr>
          <w:iCs/>
        </w:rPr>
        <w:t xml:space="preserve">is verhoogd bij patiёnten met chronische leverziekte </w:t>
      </w:r>
      <w:r w:rsidRPr="00F22987">
        <w:t>behandeld met eenmaal daags 75</w:t>
      </w:r>
      <w:r w:rsidR="003B2E7F" w:rsidRPr="00F22987">
        <w:t> </w:t>
      </w:r>
      <w:r w:rsidRPr="00F22987">
        <w:t xml:space="preserve">mg eltrombopag gedurende </w:t>
      </w:r>
      <w:r w:rsidR="00A4746C" w:rsidRPr="00F22987">
        <w:t>2 </w:t>
      </w:r>
      <w:r w:rsidRPr="00F22987">
        <w:t xml:space="preserve">weken ter voorbereiding van invasieve ingrepen. Zes van de </w:t>
      </w:r>
      <w:r w:rsidRPr="00F22987">
        <w:rPr>
          <w:szCs w:val="22"/>
        </w:rPr>
        <w:t xml:space="preserve">143 (4%) volwassen patiënten met CLD die eltrombopag kregen, maakten TEE’s door (allen vena-portasystemen) en </w:t>
      </w:r>
      <w:r w:rsidR="002C70C7" w:rsidRPr="00F22987">
        <w:rPr>
          <w:szCs w:val="22"/>
        </w:rPr>
        <w:t>twee</w:t>
      </w:r>
      <w:r w:rsidR="00A4746C" w:rsidRPr="00F22987">
        <w:rPr>
          <w:szCs w:val="22"/>
        </w:rPr>
        <w:t xml:space="preserve"> </w:t>
      </w:r>
      <w:r w:rsidRPr="00F22987">
        <w:rPr>
          <w:szCs w:val="22"/>
        </w:rPr>
        <w:t xml:space="preserve">van de 145 (1%) patiënten in de placebogroep maakten TEE’s door (een in het vena-portasysteem en een myocardinfarct). Vijf van de </w:t>
      </w:r>
      <w:r w:rsidRPr="00F22987">
        <w:rPr>
          <w:color w:val="000000"/>
          <w:szCs w:val="22"/>
        </w:rPr>
        <w:t xml:space="preserve">zes patiënten die behandeld werden met eltrombopag, maakten een trombotische complicatie door met een </w:t>
      </w:r>
      <w:r w:rsidRPr="00F22987">
        <w:rPr>
          <w:szCs w:val="22"/>
        </w:rPr>
        <w:t>aantal bloedplaatjes</w:t>
      </w:r>
      <w:r w:rsidRPr="00F22987">
        <w:rPr>
          <w:color w:val="000000"/>
          <w:szCs w:val="22"/>
        </w:rPr>
        <w:t xml:space="preserve"> &gt;</w:t>
      </w:r>
      <w:r w:rsidRPr="00F22987">
        <w:rPr>
          <w:szCs w:val="22"/>
        </w:rPr>
        <w:t>200.000/µl en binnen 30</w:t>
      </w:r>
      <w:r w:rsidR="003B2E7F" w:rsidRPr="00F22987">
        <w:rPr>
          <w:szCs w:val="22"/>
        </w:rPr>
        <w:t> </w:t>
      </w:r>
      <w:r w:rsidRPr="00F22987">
        <w:rPr>
          <w:szCs w:val="22"/>
        </w:rPr>
        <w:t>dagen na de laatste dosering eltrombopag</w:t>
      </w:r>
      <w:r w:rsidRPr="00F22987">
        <w:rPr>
          <w:color w:val="000000"/>
          <w:szCs w:val="22"/>
        </w:rPr>
        <w:t>. Eltrombopag is niet geïndiceerd voor behandeling van trombocytopenie bij patiënten met chronische leverziekte ter voorbereiding op invasieve ingrepen.</w:t>
      </w:r>
    </w:p>
    <w:p w14:paraId="3B65523C" w14:textId="77777777" w:rsidR="00FF6181" w:rsidRPr="00F22987" w:rsidRDefault="00FF6181" w:rsidP="00781101"/>
    <w:p w14:paraId="3B65523D" w14:textId="77777777" w:rsidR="00FF6181" w:rsidRPr="00F22987" w:rsidRDefault="00FF6181" w:rsidP="00781101">
      <w:pPr>
        <w:keepNext/>
        <w:rPr>
          <w:color w:val="000000"/>
          <w:szCs w:val="22"/>
        </w:rPr>
      </w:pPr>
      <w:r w:rsidRPr="00F22987">
        <w:rPr>
          <w:color w:val="000000"/>
          <w:szCs w:val="22"/>
        </w:rPr>
        <w:t>In klinische eltrombopagstudies bij ITP werden trombo-embolische voorvallen waargenomen bij lage en normale bloedplaatjesaantallen. Voorzichtigheid moet worden betracht wanneer eltrombopag wordt toegediend aan patiënten met een bekend risico op trombo-embolie, waaronder erfelijke (zoals factor V Leiden) of verworven risicofactoren (zoals ATIII-deficiëntie, antifosfolipidesyndroom), ouderdom, langdurige bedlegerigheid, maligniteiten, behandeling met anticonceptiva of hormoonsubstitutie, chirurgische ingrepen/trauma, obesitas en roken. Het aantal bloedplaatjes moet nauwkeurig worden gecontroleerd en in overweging moet worden genomen om de dosering te verlagen of de behandeling met eltrombopag te stoppen, wanneer het aantal bloedplaatjes de beoogde waarde overschrijdt (zie rubriek</w:t>
      </w:r>
      <w:r w:rsidR="003B2E7F" w:rsidRPr="00F22987">
        <w:rPr>
          <w:color w:val="000000"/>
          <w:szCs w:val="22"/>
        </w:rPr>
        <w:t> </w:t>
      </w:r>
      <w:r w:rsidRPr="00F22987">
        <w:rPr>
          <w:color w:val="000000"/>
          <w:szCs w:val="22"/>
        </w:rPr>
        <w:t xml:space="preserve">4.2). De </w:t>
      </w:r>
      <w:r w:rsidR="00A27043" w:rsidRPr="00F22987">
        <w:rPr>
          <w:color w:val="000000"/>
          <w:szCs w:val="22"/>
        </w:rPr>
        <w:t>risico-batenverhouding</w:t>
      </w:r>
      <w:r w:rsidRPr="00F22987">
        <w:rPr>
          <w:color w:val="000000"/>
          <w:szCs w:val="22"/>
        </w:rPr>
        <w:t xml:space="preserve"> moet in overweging worden genomen bij patiënten die een risico lopen op TEE</w:t>
      </w:r>
      <w:r w:rsidR="00A4746C" w:rsidRPr="00F22987">
        <w:rPr>
          <w:color w:val="000000"/>
          <w:szCs w:val="22"/>
        </w:rPr>
        <w:t>’s</w:t>
      </w:r>
      <w:r w:rsidRPr="00F22987">
        <w:rPr>
          <w:color w:val="000000"/>
          <w:szCs w:val="22"/>
        </w:rPr>
        <w:t xml:space="preserve"> van welke oorsprong dan ook.</w:t>
      </w:r>
    </w:p>
    <w:p w14:paraId="3B65523E" w14:textId="77777777" w:rsidR="00A4746C" w:rsidRPr="00F22987" w:rsidRDefault="00A4746C" w:rsidP="00781101">
      <w:pPr>
        <w:rPr>
          <w:color w:val="000000"/>
          <w:szCs w:val="22"/>
        </w:rPr>
      </w:pPr>
    </w:p>
    <w:p w14:paraId="3B65523F" w14:textId="77777777" w:rsidR="00A4746C" w:rsidRPr="00F22987" w:rsidRDefault="00A4746C" w:rsidP="00781101">
      <w:pPr>
        <w:rPr>
          <w:color w:val="000000"/>
          <w:szCs w:val="22"/>
        </w:rPr>
      </w:pPr>
      <w:r w:rsidRPr="00F22987">
        <w:t>Er werd</w:t>
      </w:r>
      <w:r w:rsidR="00625BDF" w:rsidRPr="00F22987">
        <w:t>en</w:t>
      </w:r>
      <w:r w:rsidRPr="00F22987">
        <w:t xml:space="preserve"> geen geval</w:t>
      </w:r>
      <w:r w:rsidR="00625BDF" w:rsidRPr="00F22987">
        <w:t>len</w:t>
      </w:r>
      <w:r w:rsidRPr="00F22987">
        <w:t xml:space="preserve"> van </w:t>
      </w:r>
      <w:r w:rsidRPr="00F22987">
        <w:rPr>
          <w:color w:val="000000"/>
          <w:szCs w:val="22"/>
        </w:rPr>
        <w:t>TEE</w:t>
      </w:r>
      <w:r w:rsidRPr="00F22987">
        <w:t xml:space="preserve"> geïdentificeerd in een studie </w:t>
      </w:r>
      <w:r w:rsidR="00625BDF" w:rsidRPr="00F22987">
        <w:t>bij patiënten met</w:t>
      </w:r>
      <w:r w:rsidRPr="00F22987">
        <w:t xml:space="preserve"> refractaire </w:t>
      </w:r>
      <w:r w:rsidR="00471069" w:rsidRPr="00F22987">
        <w:rPr>
          <w:color w:val="000000"/>
          <w:szCs w:val="24"/>
        </w:rPr>
        <w:t>ernstige aplastische anemie</w:t>
      </w:r>
      <w:r w:rsidR="00625BDF" w:rsidRPr="00F22987">
        <w:rPr>
          <w:color w:val="000000"/>
          <w:szCs w:val="24"/>
        </w:rPr>
        <w:t xml:space="preserve"> (SAA, </w:t>
      </w:r>
      <w:r w:rsidR="00625BDF" w:rsidRPr="00F22987">
        <w:rPr>
          <w:i/>
          <w:color w:val="000000"/>
          <w:szCs w:val="24"/>
        </w:rPr>
        <w:t>severe aplastic anaemia)</w:t>
      </w:r>
      <w:r w:rsidRPr="00F22987">
        <w:t>. Het risico op deze voorvallen kan echter niet worden uitgesloten in deze patiëntenpo</w:t>
      </w:r>
      <w:r w:rsidR="00A4584E" w:rsidRPr="00F22987">
        <w:t>p</w:t>
      </w:r>
      <w:r w:rsidRPr="00F22987">
        <w:t xml:space="preserve">ulatie als gevolg van het beperkt aantal blootgestelde </w:t>
      </w:r>
      <w:r w:rsidRPr="00F22987">
        <w:lastRenderedPageBreak/>
        <w:t>patiënten. Aangezien de hoogste toegelate</w:t>
      </w:r>
      <w:r w:rsidR="0076453B" w:rsidRPr="00F22987">
        <w:t>n</w:t>
      </w:r>
      <w:r w:rsidRPr="00F22987">
        <w:t xml:space="preserve"> dosis geïndiceerd is </w:t>
      </w:r>
      <w:r w:rsidR="0076453B" w:rsidRPr="00F22987">
        <w:t>bij</w:t>
      </w:r>
      <w:r w:rsidRPr="00F22987">
        <w:t xml:space="preserve"> pati</w:t>
      </w:r>
      <w:r w:rsidR="00143B44" w:rsidRPr="00F22987">
        <w:t>ë</w:t>
      </w:r>
      <w:r w:rsidRPr="00F22987">
        <w:t xml:space="preserve">nten met </w:t>
      </w:r>
      <w:r w:rsidR="00C85AE5" w:rsidRPr="00F22987">
        <w:rPr>
          <w:color w:val="000000"/>
          <w:szCs w:val="24"/>
        </w:rPr>
        <w:t>SAA</w:t>
      </w:r>
      <w:r w:rsidRPr="00F22987">
        <w:t xml:space="preserve"> (150 mg/dag) </w:t>
      </w:r>
      <w:r w:rsidR="0076453B" w:rsidRPr="00F22987">
        <w:t xml:space="preserve">en omwille van de aard van de reactie, kunnen </w:t>
      </w:r>
      <w:r w:rsidRPr="00F22987">
        <w:t>TEE</w:t>
      </w:r>
      <w:r w:rsidR="00C85AE5" w:rsidRPr="00F22987">
        <w:t>’</w:t>
      </w:r>
      <w:r w:rsidRPr="00F22987">
        <w:t xml:space="preserve">s </w:t>
      </w:r>
      <w:r w:rsidR="0076453B" w:rsidRPr="00F22987">
        <w:t>verwacht worden in deze patiëntenpopulatie</w:t>
      </w:r>
      <w:r w:rsidRPr="00F22987">
        <w:t>.</w:t>
      </w:r>
    </w:p>
    <w:p w14:paraId="3B655240" w14:textId="77777777" w:rsidR="00FF6181" w:rsidRPr="00F22987" w:rsidRDefault="00FF6181" w:rsidP="00781101"/>
    <w:p w14:paraId="3B655241" w14:textId="77777777" w:rsidR="00FF6181" w:rsidRPr="00F22987" w:rsidRDefault="00FF6181" w:rsidP="00781101">
      <w:pPr>
        <w:rPr>
          <w:szCs w:val="22"/>
        </w:rPr>
      </w:pPr>
      <w:r w:rsidRPr="00F22987">
        <w:t>Eltrombopag mag niet worden toegediend aan ITP-patiënten met een verminderde leverfunctie</w:t>
      </w:r>
      <w:r w:rsidRPr="00F22987">
        <w:rPr>
          <w:szCs w:val="22"/>
        </w:rPr>
        <w:t xml:space="preserve"> (Child-Pugh-score ≥5), tenzij het verwachte voordeel groter is dan het aanwezige risico op vena-portatrombose. Indien de behandeling geschikt wordt geacht, is voorzichtigheid geboden als </w:t>
      </w:r>
      <w:r w:rsidRPr="00F22987">
        <w:rPr>
          <w:color w:val="000000"/>
          <w:szCs w:val="22"/>
        </w:rPr>
        <w:t>eltrombopag wordt toegediend aan patiënten met</w:t>
      </w:r>
      <w:r w:rsidRPr="00F22987">
        <w:t xml:space="preserve"> een verminderde leverfunctie </w:t>
      </w:r>
      <w:r w:rsidRPr="00F22987">
        <w:rPr>
          <w:szCs w:val="22"/>
        </w:rPr>
        <w:t>(zie rubrieken</w:t>
      </w:r>
      <w:r w:rsidR="003B2E7F" w:rsidRPr="00F22987">
        <w:rPr>
          <w:szCs w:val="22"/>
        </w:rPr>
        <w:t> </w:t>
      </w:r>
      <w:r w:rsidRPr="00F22987">
        <w:rPr>
          <w:szCs w:val="22"/>
        </w:rPr>
        <w:t>4.2 en 4.8).</w:t>
      </w:r>
    </w:p>
    <w:p w14:paraId="3B655242" w14:textId="77777777" w:rsidR="00FF6181" w:rsidRPr="00F22987" w:rsidRDefault="00FF6181" w:rsidP="00781101"/>
    <w:p w14:paraId="3B655243" w14:textId="77777777" w:rsidR="00FF6181" w:rsidRPr="00F22987" w:rsidRDefault="00FF6181" w:rsidP="00781101">
      <w:pPr>
        <w:keepNext/>
        <w:rPr>
          <w:u w:val="single"/>
        </w:rPr>
      </w:pPr>
      <w:r w:rsidRPr="00F22987">
        <w:rPr>
          <w:u w:val="single"/>
        </w:rPr>
        <w:t>Bloedingen als gevolg van het staken van behandeling met eltrombopag</w:t>
      </w:r>
    </w:p>
    <w:p w14:paraId="3B655244" w14:textId="77777777" w:rsidR="00FF6181" w:rsidRPr="00F22987" w:rsidRDefault="00FF6181" w:rsidP="00781101">
      <w:pPr>
        <w:keepNext/>
      </w:pPr>
    </w:p>
    <w:p w14:paraId="3B655245" w14:textId="77777777" w:rsidR="00FF6181" w:rsidRPr="00F22987" w:rsidRDefault="00FF6181" w:rsidP="00781101">
      <w:pPr>
        <w:rPr>
          <w:bCs/>
          <w:color w:val="000000"/>
          <w:szCs w:val="22"/>
          <w:lang w:eastAsia="es-ES"/>
        </w:rPr>
      </w:pPr>
      <w:r w:rsidRPr="00F22987">
        <w:rPr>
          <w:bCs/>
          <w:color w:val="000000"/>
          <w:szCs w:val="22"/>
          <w:lang w:eastAsia="es-ES"/>
        </w:rPr>
        <w:t>Het is waarschijnlijk dat trombocytopenie opnieuw optreedt na het staken van de behandeling met eltrombopag. Na het staken van de behandeling met eltrombopag keren de aantallen bloedplaatjes bij de meeste patiënten binnen 2</w:t>
      </w:r>
      <w:r w:rsidR="003B2E7F" w:rsidRPr="00F22987">
        <w:rPr>
          <w:bCs/>
          <w:color w:val="000000"/>
          <w:szCs w:val="22"/>
          <w:lang w:eastAsia="es-ES"/>
        </w:rPr>
        <w:t> </w:t>
      </w:r>
      <w:r w:rsidRPr="00F22987">
        <w:rPr>
          <w:bCs/>
          <w:color w:val="000000"/>
          <w:szCs w:val="22"/>
          <w:lang w:eastAsia="es-ES"/>
        </w:rPr>
        <w:t>weken terug naar de beginwaarden, waardoor het bloedingsrisico toeneemt en in sommige gevallen bloedingen tot gevolg heeft. Dit risico is verhoogd wanneer de behandeling met eltrombopag wordt gestaakt in aanwezigheid van anticoagulantia of trombocytenremmers. Het wordt aangeraden om, wanneer de behandeling met eltrombopag wordt gestaakt, de ITP-behandeling te hervatten in overeenstemming met de geldende behandelrichtlijnen. Aanvullende medische handelingen kunnen bestaan uit het staken van de behandeling met anticoagulantia en/of trombocytenremmers, het tegengaan van de antistolling, of het ondersteunen van bloedplaatjes. Na het staken van de behandeling met eltrombopag moet de plaatjestelling gedurende 4</w:t>
      </w:r>
      <w:r w:rsidR="003B2E7F" w:rsidRPr="00F22987">
        <w:rPr>
          <w:bCs/>
          <w:color w:val="000000"/>
          <w:szCs w:val="22"/>
          <w:lang w:eastAsia="es-ES"/>
        </w:rPr>
        <w:t> </w:t>
      </w:r>
      <w:r w:rsidRPr="00F22987">
        <w:rPr>
          <w:bCs/>
          <w:color w:val="000000"/>
          <w:szCs w:val="22"/>
          <w:lang w:eastAsia="es-ES"/>
        </w:rPr>
        <w:t>weken wekelijks worden gecontroleerd.</w:t>
      </w:r>
    </w:p>
    <w:p w14:paraId="3B655246" w14:textId="77777777" w:rsidR="00FF6181" w:rsidRPr="00F22987" w:rsidRDefault="00FF6181" w:rsidP="00781101">
      <w:pPr>
        <w:tabs>
          <w:tab w:val="left" w:pos="2460"/>
        </w:tabs>
      </w:pPr>
      <w:bookmarkStart w:id="1" w:name="_Toc197336930"/>
    </w:p>
    <w:p w14:paraId="3B655247" w14:textId="77777777" w:rsidR="00FF6181" w:rsidRPr="00F22987" w:rsidRDefault="00FF6181" w:rsidP="00781101">
      <w:pPr>
        <w:tabs>
          <w:tab w:val="left" w:pos="2460"/>
        </w:tabs>
      </w:pPr>
      <w:r w:rsidRPr="00F22987">
        <w:rPr>
          <w:bCs/>
          <w:color w:val="000000"/>
          <w:szCs w:val="22"/>
          <w:lang w:eastAsia="es-ES"/>
        </w:rPr>
        <w:t>In klinische studies bij patiënten met een HCV-infectie werd een hogere incidentie van maag-darmbloedingen, waaronder ernstige en fatale gevallen, gemeld na staking van het gebruik van peginterferon, ribavirine en eltrombopag. Na het staken van de behandeling moeten de patiënten worden gecontroleerd op klachten of symptomen van een maagdarmbloeding.</w:t>
      </w:r>
    </w:p>
    <w:p w14:paraId="3B655248" w14:textId="77777777" w:rsidR="00FF6181" w:rsidRPr="00F22987" w:rsidRDefault="00FF6181" w:rsidP="00781101">
      <w:pPr>
        <w:tabs>
          <w:tab w:val="left" w:pos="2460"/>
        </w:tabs>
      </w:pPr>
    </w:p>
    <w:p w14:paraId="3B655249" w14:textId="46D83418" w:rsidR="00FF6181" w:rsidRPr="00F22987" w:rsidRDefault="00FF6181" w:rsidP="00781101">
      <w:pPr>
        <w:pStyle w:val="LBLLevel2"/>
        <w:keepNext/>
        <w:spacing w:line="240" w:lineRule="auto"/>
        <w:rPr>
          <w:rFonts w:ascii="Times New Roman" w:hAnsi="Times New Roman"/>
          <w:b w:val="0"/>
          <w:color w:val="000000"/>
          <w:sz w:val="22"/>
          <w:szCs w:val="22"/>
          <w:u w:val="single"/>
          <w:lang w:val="nl-NL"/>
        </w:rPr>
      </w:pPr>
      <w:r w:rsidRPr="00F22987">
        <w:rPr>
          <w:rFonts w:ascii="Times New Roman" w:hAnsi="Times New Roman"/>
          <w:b w:val="0"/>
          <w:sz w:val="22"/>
          <w:szCs w:val="22"/>
          <w:u w:val="single"/>
          <w:lang w:val="nl-NL"/>
        </w:rPr>
        <w:t>Reticulinevorming in het beenmerg en risico op beenmergfibrose</w:t>
      </w:r>
      <w:bookmarkEnd w:id="1"/>
    </w:p>
    <w:p w14:paraId="3B65524A" w14:textId="77777777" w:rsidR="00FF6181" w:rsidRPr="00F22987" w:rsidRDefault="00FF6181" w:rsidP="00781101">
      <w:pPr>
        <w:pStyle w:val="LBLLevel2"/>
        <w:keepNext/>
        <w:spacing w:line="240" w:lineRule="auto"/>
        <w:rPr>
          <w:rFonts w:ascii="Times New Roman" w:hAnsi="Times New Roman"/>
          <w:b w:val="0"/>
          <w:color w:val="000000"/>
          <w:sz w:val="22"/>
          <w:szCs w:val="22"/>
          <w:lang w:val="nl-NL"/>
        </w:rPr>
      </w:pPr>
    </w:p>
    <w:p w14:paraId="3B65524B" w14:textId="77777777" w:rsidR="00FF6181" w:rsidRPr="00F22987" w:rsidRDefault="00FF6181" w:rsidP="00781101">
      <w:pPr>
        <w:pStyle w:val="LBLLevel2"/>
        <w:spacing w:line="240" w:lineRule="auto"/>
        <w:rPr>
          <w:rFonts w:ascii="Times New Roman" w:hAnsi="Times New Roman"/>
          <w:b w:val="0"/>
          <w:color w:val="000000"/>
          <w:sz w:val="22"/>
          <w:szCs w:val="22"/>
          <w:lang w:val="nl-NL"/>
        </w:rPr>
      </w:pPr>
      <w:r w:rsidRPr="00F22987">
        <w:rPr>
          <w:rFonts w:ascii="Times New Roman" w:hAnsi="Times New Roman"/>
          <w:b w:val="0"/>
          <w:color w:val="000000"/>
          <w:sz w:val="22"/>
          <w:szCs w:val="22"/>
          <w:lang w:val="nl-NL"/>
        </w:rPr>
        <w:t>Eltrombopag kan het risico verhogen op ontwikkeling of toename van reticulinevezels in het beenmerg. Net als geldt voor andere trombopo</w:t>
      </w:r>
      <w:r w:rsidR="00602781" w:rsidRPr="00F22987">
        <w:rPr>
          <w:rFonts w:ascii="Times New Roman" w:hAnsi="Times New Roman"/>
          <w:b w:val="0"/>
          <w:color w:val="000000"/>
          <w:sz w:val="22"/>
          <w:szCs w:val="22"/>
          <w:lang w:val="nl-NL"/>
        </w:rPr>
        <w:t>ë</w:t>
      </w:r>
      <w:r w:rsidRPr="00F22987">
        <w:rPr>
          <w:rFonts w:ascii="Times New Roman" w:hAnsi="Times New Roman"/>
          <w:b w:val="0"/>
          <w:color w:val="000000"/>
          <w:sz w:val="22"/>
          <w:szCs w:val="22"/>
          <w:lang w:val="nl-NL"/>
        </w:rPr>
        <w:t>tine-receptoragonisten (TPO-R) is de relevantie van deze bevinding nog niet vastgesteld.</w:t>
      </w:r>
    </w:p>
    <w:p w14:paraId="3B65524C" w14:textId="77777777" w:rsidR="00FF6181" w:rsidRPr="00F22987" w:rsidRDefault="00FF6181" w:rsidP="00781101">
      <w:pPr>
        <w:rPr>
          <w:color w:val="000000"/>
          <w:szCs w:val="22"/>
        </w:rPr>
      </w:pPr>
    </w:p>
    <w:p w14:paraId="3B65524D" w14:textId="77777777" w:rsidR="00FF6181" w:rsidRPr="00F22987" w:rsidRDefault="00FF6181" w:rsidP="00781101">
      <w:r w:rsidRPr="00F22987">
        <w:rPr>
          <w:color w:val="000000"/>
          <w:szCs w:val="22"/>
        </w:rPr>
        <w:t>V</w:t>
      </w:r>
      <w:r w:rsidRPr="00F22987">
        <w:t xml:space="preserve">oorafgaand aan de behandeling met eltrombopag moet een perifeer bloeduitstrijkje nauwkeurig worden onderzocht om een baselinewaarde van cellulaire morfologische afwijkingen te bepalen. Zodra een stabiele dosering van eltrombopag is vastgesteld, moet maandelijks een volledig bloedbeeld met een </w:t>
      </w:r>
      <w:r w:rsidRPr="00F22987">
        <w:rPr>
          <w:color w:val="000000"/>
          <w:szCs w:val="22"/>
        </w:rPr>
        <w:t xml:space="preserve">differentiële witte bloedceltelling </w:t>
      </w:r>
      <w:r w:rsidRPr="00F22987">
        <w:t>worden gedaan.</w:t>
      </w:r>
    </w:p>
    <w:p w14:paraId="3B65524E" w14:textId="77777777" w:rsidR="00FF6181" w:rsidRPr="00F22987" w:rsidRDefault="00FF6181" w:rsidP="00781101">
      <w:r w:rsidRPr="00F22987">
        <w:t>Wanneer onvolgroeide of dysplastische cellen worden gevonden, dan moeten de perifere bloeduitstrijkjes worden onderzocht op nieuwe of verergerde morfologische afwijkingen (zoals traanvormige en kernhoudende rode bloedcellen, onvolgroeide witte bloedcellen) of cytopenie(ën). Wanneer de patiënt nieuwe of verergerde morfologische afwijkingen of cytopenie(ën) ontwikkelt, moet de behandeling met eltrombopag worden gestaakt en een beenmergbiopsie worden overwogen, met inbegrip van fibrosekleuring.</w:t>
      </w:r>
    </w:p>
    <w:p w14:paraId="3B65524F" w14:textId="77777777" w:rsidR="00FF6181" w:rsidRPr="00F22987" w:rsidRDefault="00FF6181" w:rsidP="00781101">
      <w:pPr>
        <w:rPr>
          <w:i/>
        </w:rPr>
      </w:pPr>
    </w:p>
    <w:p w14:paraId="3B655250" w14:textId="77777777" w:rsidR="00FF6181" w:rsidRPr="00F22987" w:rsidRDefault="00FF6181" w:rsidP="00781101">
      <w:pPr>
        <w:keepNext/>
        <w:autoSpaceDE w:val="0"/>
        <w:autoSpaceDN w:val="0"/>
        <w:adjustRightInd w:val="0"/>
        <w:rPr>
          <w:iCs/>
          <w:color w:val="000000"/>
          <w:szCs w:val="22"/>
          <w:u w:val="single"/>
        </w:rPr>
      </w:pPr>
      <w:r w:rsidRPr="00F22987">
        <w:rPr>
          <w:iCs/>
          <w:color w:val="000000"/>
          <w:szCs w:val="22"/>
          <w:u w:val="single"/>
        </w:rPr>
        <w:t xml:space="preserve">Progressie van bestaande </w:t>
      </w:r>
      <w:r w:rsidRPr="00F22987">
        <w:rPr>
          <w:szCs w:val="22"/>
          <w:u w:val="single"/>
        </w:rPr>
        <w:t>myelodysplastische syndromen (MDS)</w:t>
      </w:r>
    </w:p>
    <w:p w14:paraId="3B655251" w14:textId="77777777" w:rsidR="00FF6181" w:rsidRPr="00F22987" w:rsidRDefault="00FF6181" w:rsidP="00781101">
      <w:pPr>
        <w:keepNext/>
        <w:autoSpaceDE w:val="0"/>
        <w:autoSpaceDN w:val="0"/>
        <w:adjustRightInd w:val="0"/>
        <w:rPr>
          <w:i/>
          <w:iCs/>
          <w:color w:val="000000"/>
          <w:szCs w:val="22"/>
          <w:u w:val="single"/>
        </w:rPr>
      </w:pPr>
    </w:p>
    <w:p w14:paraId="3B655252" w14:textId="648008FA" w:rsidR="00FF6181" w:rsidRPr="00F22987" w:rsidRDefault="00A27043" w:rsidP="00781101">
      <w:pPr>
        <w:autoSpaceDE w:val="0"/>
        <w:autoSpaceDN w:val="0"/>
        <w:adjustRightInd w:val="0"/>
        <w:rPr>
          <w:iCs/>
          <w:color w:val="000000"/>
          <w:szCs w:val="22"/>
        </w:rPr>
      </w:pPr>
      <w:r w:rsidRPr="00F22987">
        <w:t>Er is een theoretische bezorgdheid dat TPO-R-agonisten de progressie van bestaande hematologische maligniteiten zoals MDS zouden kunnen stimuleren</w:t>
      </w:r>
      <w:r w:rsidRPr="00F22987">
        <w:rPr>
          <w:iCs/>
          <w:color w:val="000000"/>
          <w:szCs w:val="22"/>
        </w:rPr>
        <w:t xml:space="preserve">. </w:t>
      </w:r>
      <w:r w:rsidR="00FF6181" w:rsidRPr="00F22987">
        <w:rPr>
          <w:iCs/>
          <w:color w:val="000000"/>
          <w:szCs w:val="22"/>
        </w:rPr>
        <w:t>Trombopo</w:t>
      </w:r>
      <w:r w:rsidR="00602781" w:rsidRPr="00F22987">
        <w:rPr>
          <w:color w:val="000000"/>
          <w:szCs w:val="22"/>
        </w:rPr>
        <w:t>ë</w:t>
      </w:r>
      <w:r w:rsidR="00FF6181" w:rsidRPr="00F22987">
        <w:rPr>
          <w:iCs/>
          <w:color w:val="000000"/>
          <w:szCs w:val="22"/>
        </w:rPr>
        <w:t>tine-receptor (TPO-R)-agonisten zijn groeifactoren die leiden tot toename in trombopo</w:t>
      </w:r>
      <w:r w:rsidR="00602781" w:rsidRPr="00F22987">
        <w:rPr>
          <w:color w:val="000000"/>
          <w:szCs w:val="22"/>
        </w:rPr>
        <w:t>ë</w:t>
      </w:r>
      <w:r w:rsidR="00FF6181" w:rsidRPr="00F22987">
        <w:rPr>
          <w:iCs/>
          <w:color w:val="000000"/>
          <w:szCs w:val="22"/>
        </w:rPr>
        <w:t>tische voorlopercellen, differentiatie en bloedplaatjesproductie. De TPO-R wordt voornamelijk tot expressie gebracht aan het oppervlak van cellen van myeloïde origine.</w:t>
      </w:r>
    </w:p>
    <w:p w14:paraId="3B655253" w14:textId="77777777" w:rsidR="00FF6181" w:rsidRPr="00F22987" w:rsidRDefault="00FF6181" w:rsidP="00781101">
      <w:pPr>
        <w:autoSpaceDE w:val="0"/>
        <w:autoSpaceDN w:val="0"/>
        <w:adjustRightInd w:val="0"/>
        <w:rPr>
          <w:iCs/>
          <w:color w:val="000000"/>
          <w:szCs w:val="22"/>
        </w:rPr>
      </w:pPr>
    </w:p>
    <w:p w14:paraId="3B655254" w14:textId="0EB0AEC4" w:rsidR="00FF6181" w:rsidRPr="00F22987" w:rsidRDefault="00FF6181" w:rsidP="00781101">
      <w:pPr>
        <w:autoSpaceDE w:val="0"/>
        <w:autoSpaceDN w:val="0"/>
        <w:adjustRightInd w:val="0"/>
        <w:rPr>
          <w:iCs/>
          <w:color w:val="000000"/>
          <w:szCs w:val="22"/>
        </w:rPr>
      </w:pPr>
      <w:r w:rsidRPr="00F22987">
        <w:rPr>
          <w:iCs/>
          <w:color w:val="000000"/>
          <w:szCs w:val="22"/>
        </w:rPr>
        <w:t>Bij klinische onderzoeken met een TPO-R</w:t>
      </w:r>
      <w:r w:rsidR="005B4AEC" w:rsidRPr="00F22987">
        <w:rPr>
          <w:iCs/>
          <w:color w:val="000000"/>
          <w:szCs w:val="22"/>
        </w:rPr>
        <w:t>-</w:t>
      </w:r>
      <w:r w:rsidRPr="00F22987">
        <w:rPr>
          <w:iCs/>
          <w:color w:val="000000"/>
          <w:szCs w:val="22"/>
        </w:rPr>
        <w:t>agonist bij patiënten met MDS, zijn gevallen van tijdelijke toename in blastcellen waargenomen en gevallen van MDS ziekteprogressie naar a</w:t>
      </w:r>
      <w:r w:rsidRPr="00F22987">
        <w:t>cute myeloïde leukemie</w:t>
      </w:r>
      <w:r w:rsidRPr="00F22987">
        <w:rPr>
          <w:iCs/>
          <w:color w:val="000000"/>
          <w:szCs w:val="22"/>
        </w:rPr>
        <w:t xml:space="preserve"> (AML) gerapporteerd.</w:t>
      </w:r>
    </w:p>
    <w:p w14:paraId="3B655255" w14:textId="77777777" w:rsidR="00FF6181" w:rsidRPr="00F22987" w:rsidRDefault="00FF6181" w:rsidP="00781101">
      <w:pPr>
        <w:autoSpaceDE w:val="0"/>
        <w:autoSpaceDN w:val="0"/>
        <w:adjustRightInd w:val="0"/>
        <w:rPr>
          <w:iCs/>
          <w:color w:val="000000"/>
          <w:szCs w:val="22"/>
        </w:rPr>
      </w:pPr>
    </w:p>
    <w:p w14:paraId="3B655256" w14:textId="77777777" w:rsidR="00FF6181" w:rsidRPr="00F22987" w:rsidRDefault="00FF6181" w:rsidP="00781101">
      <w:pPr>
        <w:tabs>
          <w:tab w:val="left" w:pos="450"/>
        </w:tabs>
        <w:rPr>
          <w:color w:val="000000"/>
          <w:szCs w:val="22"/>
        </w:rPr>
      </w:pPr>
      <w:r w:rsidRPr="00F22987">
        <w:rPr>
          <w:color w:val="000000"/>
          <w:szCs w:val="22"/>
        </w:rPr>
        <w:lastRenderedPageBreak/>
        <w:t>De diagnose ITP of ernstige aplastische anemie bij volwassenen en oudere patiënten moet zijn bevestigd door uitsluiting van andere klinische oorzaken die zich manifesteren met trombocytopenie, met name MDS moet worden uitgesloten. Er moet worden overwogen om een beenmerg-aspiraat en -biopsie uit te voeren gedurende het verloop van de ziekte en de behandeling, vooral bij patiënten ouder dan 60</w:t>
      </w:r>
      <w:r w:rsidR="003B2E7F" w:rsidRPr="00F22987">
        <w:rPr>
          <w:color w:val="000000"/>
          <w:szCs w:val="22"/>
        </w:rPr>
        <w:t> </w:t>
      </w:r>
      <w:r w:rsidRPr="00F22987">
        <w:rPr>
          <w:color w:val="000000"/>
          <w:szCs w:val="22"/>
        </w:rPr>
        <w:t>jaar die systemische verschijnselen en afwijkende symptomen hebben, zoals verhoogde perifere blastcellen.</w:t>
      </w:r>
    </w:p>
    <w:p w14:paraId="3B655257" w14:textId="77777777" w:rsidR="00FF6181" w:rsidRPr="00F22987" w:rsidRDefault="00FF6181" w:rsidP="00781101">
      <w:pPr>
        <w:pStyle w:val="LBLBulletStyle1"/>
        <w:numPr>
          <w:ilvl w:val="0"/>
          <w:numId w:val="0"/>
        </w:numPr>
        <w:spacing w:line="240" w:lineRule="exact"/>
        <w:rPr>
          <w:sz w:val="22"/>
          <w:szCs w:val="22"/>
          <w:lang w:val="nl-NL"/>
        </w:rPr>
      </w:pPr>
    </w:p>
    <w:p w14:paraId="3B655258" w14:textId="5E44F454" w:rsidR="00FF6181" w:rsidRPr="00F22987" w:rsidRDefault="00FF6181" w:rsidP="00781101">
      <w:pPr>
        <w:pStyle w:val="LBLBulletStyle1"/>
        <w:numPr>
          <w:ilvl w:val="0"/>
          <w:numId w:val="0"/>
        </w:numPr>
        <w:spacing w:line="240" w:lineRule="exact"/>
        <w:rPr>
          <w:sz w:val="22"/>
          <w:szCs w:val="22"/>
          <w:lang w:val="nl-NL"/>
        </w:rPr>
      </w:pPr>
      <w:r w:rsidRPr="00F22987">
        <w:rPr>
          <w:sz w:val="22"/>
          <w:szCs w:val="22"/>
          <w:lang w:val="nl-NL"/>
        </w:rPr>
        <w:t xml:space="preserve">De </w:t>
      </w:r>
      <w:r w:rsidR="00F94A01" w:rsidRPr="00F22987">
        <w:rPr>
          <w:sz w:val="22"/>
          <w:szCs w:val="22"/>
          <w:lang w:val="nl-NL"/>
        </w:rPr>
        <w:t>werkzaamheid</w:t>
      </w:r>
      <w:r w:rsidR="00492B22" w:rsidRPr="00F22987">
        <w:rPr>
          <w:sz w:val="22"/>
          <w:szCs w:val="22"/>
          <w:lang w:val="nl-NL"/>
        </w:rPr>
        <w:t xml:space="preserve"> </w:t>
      </w:r>
      <w:r w:rsidRPr="00F22987">
        <w:rPr>
          <w:sz w:val="22"/>
          <w:szCs w:val="22"/>
          <w:lang w:val="nl-NL"/>
        </w:rPr>
        <w:t xml:space="preserve">en veiligheid van </w:t>
      </w:r>
      <w:r w:rsidR="00A27043" w:rsidRPr="00F22987">
        <w:rPr>
          <w:sz w:val="22"/>
          <w:szCs w:val="22"/>
          <w:lang w:val="nl-NL"/>
        </w:rPr>
        <w:t xml:space="preserve">Revolade </w:t>
      </w:r>
      <w:r w:rsidRPr="00F22987">
        <w:rPr>
          <w:sz w:val="22"/>
          <w:szCs w:val="22"/>
          <w:lang w:val="nl-NL"/>
        </w:rPr>
        <w:t xml:space="preserve">zijn niet </w:t>
      </w:r>
      <w:r w:rsidR="00A7518E" w:rsidRPr="00F22987">
        <w:rPr>
          <w:sz w:val="22"/>
          <w:szCs w:val="22"/>
          <w:lang w:val="nl-NL"/>
        </w:rPr>
        <w:t xml:space="preserve">vastgesteld </w:t>
      </w:r>
      <w:r w:rsidRPr="00F22987">
        <w:rPr>
          <w:sz w:val="22"/>
          <w:szCs w:val="22"/>
          <w:lang w:val="nl-NL"/>
        </w:rPr>
        <w:t xml:space="preserve">voor </w:t>
      </w:r>
      <w:r w:rsidR="00A27043" w:rsidRPr="00F22987">
        <w:rPr>
          <w:sz w:val="22"/>
          <w:szCs w:val="22"/>
          <w:lang w:val="nl-NL"/>
        </w:rPr>
        <w:t>de behandeling</w:t>
      </w:r>
      <w:r w:rsidRPr="00F22987">
        <w:rPr>
          <w:sz w:val="22"/>
          <w:szCs w:val="22"/>
          <w:lang w:val="nl-NL"/>
        </w:rPr>
        <w:t xml:space="preserve"> van trombocytopenie </w:t>
      </w:r>
      <w:r w:rsidR="00A27043" w:rsidRPr="00F22987">
        <w:rPr>
          <w:sz w:val="22"/>
          <w:szCs w:val="22"/>
          <w:lang w:val="nl-NL"/>
        </w:rPr>
        <w:t>door</w:t>
      </w:r>
      <w:r w:rsidRPr="00F22987">
        <w:rPr>
          <w:sz w:val="22"/>
          <w:szCs w:val="22"/>
          <w:lang w:val="nl-NL"/>
        </w:rPr>
        <w:t xml:space="preserve"> MDS. </w:t>
      </w:r>
      <w:r w:rsidR="00A27043" w:rsidRPr="00F22987">
        <w:rPr>
          <w:sz w:val="22"/>
          <w:szCs w:val="22"/>
          <w:lang w:val="nl-NL"/>
        </w:rPr>
        <w:t xml:space="preserve">Revolade </w:t>
      </w:r>
      <w:r w:rsidRPr="00F22987">
        <w:rPr>
          <w:sz w:val="22"/>
          <w:szCs w:val="22"/>
          <w:lang w:val="nl-NL"/>
        </w:rPr>
        <w:t>mag niet buiten het kader van klinisch</w:t>
      </w:r>
      <w:r w:rsidR="00A27043" w:rsidRPr="00F22987">
        <w:rPr>
          <w:sz w:val="22"/>
          <w:szCs w:val="22"/>
          <w:lang w:val="nl-NL"/>
        </w:rPr>
        <w:t>e</w:t>
      </w:r>
      <w:r w:rsidRPr="00F22987">
        <w:rPr>
          <w:sz w:val="22"/>
          <w:szCs w:val="22"/>
          <w:lang w:val="nl-NL"/>
        </w:rPr>
        <w:t xml:space="preserve"> </w:t>
      </w:r>
      <w:r w:rsidR="00A27043" w:rsidRPr="00F22987">
        <w:rPr>
          <w:sz w:val="22"/>
          <w:szCs w:val="22"/>
          <w:lang w:val="nl-NL"/>
        </w:rPr>
        <w:t xml:space="preserve">studies </w:t>
      </w:r>
      <w:r w:rsidRPr="00F22987">
        <w:rPr>
          <w:sz w:val="22"/>
          <w:szCs w:val="22"/>
          <w:lang w:val="nl-NL"/>
        </w:rPr>
        <w:t>worden gebruikt voor de behandeling van trombocytopenie door</w:t>
      </w:r>
      <w:r w:rsidR="00751BB9" w:rsidRPr="00F22987">
        <w:rPr>
          <w:sz w:val="22"/>
          <w:szCs w:val="22"/>
          <w:lang w:val="nl-NL"/>
        </w:rPr>
        <w:t xml:space="preserve"> MDS.</w:t>
      </w:r>
    </w:p>
    <w:p w14:paraId="3B655259" w14:textId="77777777" w:rsidR="00FF6181" w:rsidRPr="00F22987" w:rsidRDefault="00FF6181" w:rsidP="00781101">
      <w:pPr>
        <w:rPr>
          <w:color w:val="000000"/>
          <w:szCs w:val="24"/>
        </w:rPr>
      </w:pPr>
    </w:p>
    <w:p w14:paraId="3B65525A" w14:textId="77777777" w:rsidR="00FF6181" w:rsidRPr="00F22987" w:rsidRDefault="00FF6181" w:rsidP="00781101">
      <w:pPr>
        <w:keepNext/>
        <w:rPr>
          <w:color w:val="000000"/>
          <w:szCs w:val="24"/>
          <w:u w:val="single"/>
        </w:rPr>
      </w:pPr>
      <w:r w:rsidRPr="00F22987">
        <w:rPr>
          <w:color w:val="000000"/>
          <w:szCs w:val="24"/>
          <w:u w:val="single"/>
        </w:rPr>
        <w:t>Cytogenetische afwijkingen en progressie naar MDS/AML bij patiënten met ernstige aplastische anemie</w:t>
      </w:r>
    </w:p>
    <w:p w14:paraId="3B65525B" w14:textId="77777777" w:rsidR="00FF6181" w:rsidRPr="00F22987" w:rsidRDefault="00FF6181" w:rsidP="00781101">
      <w:pPr>
        <w:keepNext/>
        <w:rPr>
          <w:color w:val="000000"/>
          <w:szCs w:val="24"/>
        </w:rPr>
      </w:pPr>
    </w:p>
    <w:p w14:paraId="3B65525C" w14:textId="77777777" w:rsidR="00FF6181" w:rsidRPr="00F22987" w:rsidRDefault="00FF6181" w:rsidP="00781101">
      <w:pPr>
        <w:rPr>
          <w:color w:val="000000"/>
          <w:szCs w:val="24"/>
        </w:rPr>
      </w:pPr>
      <w:r w:rsidRPr="00F22987">
        <w:rPr>
          <w:color w:val="000000"/>
          <w:szCs w:val="24"/>
        </w:rPr>
        <w:t>Het is bekend dat er cytogenetische afwijkingen kunnen optreden bij patiënten met ernstige aplastische anemie. Het is niet bekend of eltrombopag het risico op cytogenetische afwijkingen bij patiënten met ernstige aplastische anemie verhoogt. In de klinische fase II-studie met eltrombopag</w:t>
      </w:r>
      <w:r w:rsidR="00AB62A5" w:rsidRPr="00F22987">
        <w:rPr>
          <w:color w:val="000000"/>
          <w:szCs w:val="24"/>
        </w:rPr>
        <w:t xml:space="preserve"> met een startdosis van</w:t>
      </w:r>
      <w:r w:rsidR="00AB62A5" w:rsidRPr="00F22987">
        <w:rPr>
          <w:szCs w:val="22"/>
        </w:rPr>
        <w:t xml:space="preserve"> 50 mg/dag (</w:t>
      </w:r>
      <w:r w:rsidR="00471069" w:rsidRPr="00F22987">
        <w:rPr>
          <w:szCs w:val="22"/>
        </w:rPr>
        <w:t xml:space="preserve">tweewekelijks verhoogd tot een </w:t>
      </w:r>
      <w:r w:rsidR="00AB62A5" w:rsidRPr="00F22987">
        <w:rPr>
          <w:szCs w:val="22"/>
        </w:rPr>
        <w:t xml:space="preserve">maximum </w:t>
      </w:r>
      <w:r w:rsidR="00471069" w:rsidRPr="00F22987">
        <w:rPr>
          <w:szCs w:val="22"/>
        </w:rPr>
        <w:t>van</w:t>
      </w:r>
      <w:r w:rsidR="00AB62A5" w:rsidRPr="00F22987">
        <w:rPr>
          <w:szCs w:val="22"/>
        </w:rPr>
        <w:t xml:space="preserve"> 150 mg/da</w:t>
      </w:r>
      <w:r w:rsidR="00471069" w:rsidRPr="00F22987">
        <w:rPr>
          <w:szCs w:val="22"/>
        </w:rPr>
        <w:t>g</w:t>
      </w:r>
      <w:r w:rsidR="00AB62A5" w:rsidRPr="00F22987">
        <w:rPr>
          <w:szCs w:val="22"/>
        </w:rPr>
        <w:t xml:space="preserve">) </w:t>
      </w:r>
      <w:r w:rsidRPr="00F22987">
        <w:rPr>
          <w:color w:val="000000"/>
          <w:szCs w:val="24"/>
        </w:rPr>
        <w:t xml:space="preserve">bij patiënten met </w:t>
      </w:r>
      <w:r w:rsidR="00AB62A5" w:rsidRPr="00F22987">
        <w:rPr>
          <w:color w:val="000000"/>
          <w:szCs w:val="24"/>
        </w:rPr>
        <w:t xml:space="preserve">refractaire </w:t>
      </w:r>
      <w:r w:rsidRPr="00F22987">
        <w:rPr>
          <w:color w:val="000000"/>
          <w:szCs w:val="24"/>
        </w:rPr>
        <w:t xml:space="preserve">ernstige aplastische anemie </w:t>
      </w:r>
      <w:r w:rsidR="00471069" w:rsidRPr="00F22987">
        <w:rPr>
          <w:szCs w:val="22"/>
        </w:rPr>
        <w:t>(ELT112523)</w:t>
      </w:r>
      <w:r w:rsidR="00471069" w:rsidRPr="00F22987">
        <w:rPr>
          <w:color w:val="000000"/>
          <w:szCs w:val="24"/>
        </w:rPr>
        <w:t xml:space="preserve"> </w:t>
      </w:r>
      <w:r w:rsidRPr="00F22987">
        <w:rPr>
          <w:color w:val="000000"/>
          <w:szCs w:val="24"/>
        </w:rPr>
        <w:t xml:space="preserve">werd het optreden van nieuwe cytogenetische afwijkingen waargenomen bij </w:t>
      </w:r>
      <w:r w:rsidR="00471069" w:rsidRPr="00F22987">
        <w:rPr>
          <w:color w:val="000000"/>
          <w:szCs w:val="24"/>
        </w:rPr>
        <w:t>17,1</w:t>
      </w:r>
      <w:r w:rsidRPr="00F22987">
        <w:rPr>
          <w:color w:val="000000"/>
          <w:szCs w:val="24"/>
        </w:rPr>
        <w:t xml:space="preserve">% van de </w:t>
      </w:r>
      <w:r w:rsidR="00471069" w:rsidRPr="00F22987">
        <w:rPr>
          <w:color w:val="000000"/>
          <w:szCs w:val="24"/>
        </w:rPr>
        <w:t xml:space="preserve">volwassen </w:t>
      </w:r>
      <w:r w:rsidRPr="00F22987">
        <w:rPr>
          <w:color w:val="000000"/>
          <w:szCs w:val="24"/>
        </w:rPr>
        <w:t>patiënten (</w:t>
      </w:r>
      <w:r w:rsidR="00471069" w:rsidRPr="00F22987">
        <w:rPr>
          <w:color w:val="000000"/>
          <w:szCs w:val="24"/>
        </w:rPr>
        <w:t>7</w:t>
      </w:r>
      <w:r w:rsidRPr="00F22987">
        <w:rPr>
          <w:color w:val="000000"/>
          <w:szCs w:val="24"/>
        </w:rPr>
        <w:t>/</w:t>
      </w:r>
      <w:r w:rsidR="00471069" w:rsidRPr="00F22987">
        <w:rPr>
          <w:color w:val="000000"/>
          <w:szCs w:val="24"/>
        </w:rPr>
        <w:t xml:space="preserve">41 </w:t>
      </w:r>
      <w:r w:rsidRPr="00F22987">
        <w:rPr>
          <w:color w:val="000000"/>
          <w:szCs w:val="24"/>
        </w:rPr>
        <w:t>[van wie</w:t>
      </w:r>
      <w:r w:rsidR="000D5045" w:rsidRPr="00F22987">
        <w:rPr>
          <w:color w:val="000000"/>
          <w:szCs w:val="24"/>
        </w:rPr>
        <w:t xml:space="preserve"> er</w:t>
      </w:r>
      <w:r w:rsidRPr="00F22987">
        <w:rPr>
          <w:color w:val="000000"/>
          <w:szCs w:val="24"/>
        </w:rPr>
        <w:t xml:space="preserve"> </w:t>
      </w:r>
      <w:r w:rsidR="00471069" w:rsidRPr="00F22987">
        <w:rPr>
          <w:color w:val="000000"/>
          <w:szCs w:val="24"/>
        </w:rPr>
        <w:t>4</w:t>
      </w:r>
      <w:r w:rsidR="009A1436" w:rsidRPr="00F22987">
        <w:rPr>
          <w:color w:val="000000"/>
          <w:szCs w:val="24"/>
        </w:rPr>
        <w:t> </w:t>
      </w:r>
      <w:r w:rsidRPr="00F22987">
        <w:rPr>
          <w:color w:val="000000"/>
          <w:szCs w:val="24"/>
        </w:rPr>
        <w:t xml:space="preserve">veranderingen </w:t>
      </w:r>
      <w:r w:rsidR="000D5045" w:rsidRPr="00F22987">
        <w:rPr>
          <w:color w:val="000000"/>
          <w:szCs w:val="24"/>
        </w:rPr>
        <w:t xml:space="preserve">op </w:t>
      </w:r>
      <w:r w:rsidRPr="00F22987">
        <w:rPr>
          <w:color w:val="000000"/>
          <w:szCs w:val="24"/>
        </w:rPr>
        <w:t>chromosoom</w:t>
      </w:r>
      <w:r w:rsidR="003532B5" w:rsidRPr="00F22987">
        <w:rPr>
          <w:color w:val="000000"/>
          <w:szCs w:val="24"/>
        </w:rPr>
        <w:t> </w:t>
      </w:r>
      <w:r w:rsidRPr="00F22987">
        <w:rPr>
          <w:color w:val="000000"/>
          <w:szCs w:val="24"/>
        </w:rPr>
        <w:t>7 hadden]). De mediane tijd in het onderzoek tot een cytogenetische afwijking was 2,9 maanden.</w:t>
      </w:r>
    </w:p>
    <w:p w14:paraId="3B65525D" w14:textId="77777777" w:rsidR="000D5045" w:rsidRPr="00F22987" w:rsidRDefault="000D5045" w:rsidP="00781101">
      <w:pPr>
        <w:pStyle w:val="Default"/>
        <w:rPr>
          <w:sz w:val="22"/>
          <w:szCs w:val="22"/>
          <w:lang w:val="nl-NL"/>
        </w:rPr>
      </w:pPr>
    </w:p>
    <w:p w14:paraId="3B65525E" w14:textId="77777777" w:rsidR="000D5045" w:rsidRPr="00F22987" w:rsidRDefault="00EB4C4D" w:rsidP="00781101">
      <w:pPr>
        <w:pStyle w:val="Default"/>
        <w:rPr>
          <w:sz w:val="22"/>
          <w:szCs w:val="22"/>
          <w:lang w:val="nl-NL"/>
        </w:rPr>
      </w:pPr>
      <w:r w:rsidRPr="00F22987">
        <w:rPr>
          <w:sz w:val="22"/>
          <w:szCs w:val="22"/>
          <w:lang w:val="nl-NL"/>
        </w:rPr>
        <w:t>In de klinische fase II-studie met eltrombopag met een startdosis van 150 mg/dag</w:t>
      </w:r>
      <w:r w:rsidR="000D5045" w:rsidRPr="00F22987">
        <w:rPr>
          <w:sz w:val="22"/>
          <w:szCs w:val="22"/>
          <w:lang w:val="nl-NL"/>
        </w:rPr>
        <w:t xml:space="preserve"> (met etnische of leeftijdsgebonden wijzigingen </w:t>
      </w:r>
      <w:r w:rsidRPr="00F22987">
        <w:rPr>
          <w:sz w:val="22"/>
          <w:szCs w:val="22"/>
          <w:lang w:val="nl-NL"/>
        </w:rPr>
        <w:t>zoals aangewezen</w:t>
      </w:r>
      <w:r w:rsidR="000D5045" w:rsidRPr="00F22987">
        <w:rPr>
          <w:sz w:val="22"/>
          <w:szCs w:val="22"/>
          <w:lang w:val="nl-NL"/>
        </w:rPr>
        <w:t xml:space="preserve">) </w:t>
      </w:r>
      <w:r w:rsidRPr="00F22987">
        <w:rPr>
          <w:sz w:val="22"/>
          <w:szCs w:val="22"/>
          <w:lang w:val="nl-NL"/>
        </w:rPr>
        <w:t xml:space="preserve">bij patiënten met refractaire ernstige aplastische anemie </w:t>
      </w:r>
      <w:r w:rsidR="000D5045" w:rsidRPr="00F22987">
        <w:rPr>
          <w:sz w:val="22"/>
          <w:szCs w:val="22"/>
          <w:lang w:val="nl-NL"/>
        </w:rPr>
        <w:t>(ELT116826), werd het voorkomen van nieuwe cytogen</w:t>
      </w:r>
      <w:r w:rsidR="002D4CB3" w:rsidRPr="00F22987">
        <w:rPr>
          <w:sz w:val="22"/>
          <w:szCs w:val="22"/>
          <w:lang w:val="nl-NL"/>
        </w:rPr>
        <w:t>e</w:t>
      </w:r>
      <w:r w:rsidR="000D5045" w:rsidRPr="00F22987">
        <w:rPr>
          <w:sz w:val="22"/>
          <w:szCs w:val="22"/>
          <w:lang w:val="nl-NL"/>
        </w:rPr>
        <w:t>tische abnormaliteiten waargenomen bij 22,6% van de volwassen patië</w:t>
      </w:r>
      <w:r w:rsidR="002D4CB3" w:rsidRPr="00F22987">
        <w:rPr>
          <w:sz w:val="22"/>
          <w:szCs w:val="22"/>
          <w:lang w:val="nl-NL"/>
        </w:rPr>
        <w:t>nt</w:t>
      </w:r>
      <w:r w:rsidR="000D5045" w:rsidRPr="00F22987">
        <w:rPr>
          <w:sz w:val="22"/>
          <w:szCs w:val="22"/>
          <w:lang w:val="nl-NL"/>
        </w:rPr>
        <w:t>en [7/31 (van wie er 3</w:t>
      </w:r>
      <w:r w:rsidR="00B84C20" w:rsidRPr="00F22987">
        <w:rPr>
          <w:sz w:val="22"/>
          <w:szCs w:val="22"/>
          <w:lang w:val="nl-NL"/>
        </w:rPr>
        <w:t> </w:t>
      </w:r>
      <w:r w:rsidR="000D5045" w:rsidRPr="00F22987">
        <w:rPr>
          <w:sz w:val="22"/>
          <w:szCs w:val="22"/>
          <w:lang w:val="nl-NL"/>
        </w:rPr>
        <w:t>veranderingen op chromosoom 7</w:t>
      </w:r>
      <w:r w:rsidR="00B84C20" w:rsidRPr="00F22987">
        <w:rPr>
          <w:sz w:val="22"/>
          <w:szCs w:val="22"/>
          <w:lang w:val="nl-NL"/>
        </w:rPr>
        <w:t> </w:t>
      </w:r>
      <w:r w:rsidR="000D5045" w:rsidRPr="00F22987">
        <w:rPr>
          <w:sz w:val="22"/>
          <w:szCs w:val="22"/>
          <w:lang w:val="nl-NL"/>
        </w:rPr>
        <w:t>hadden)]. Alle 7 patiënten hadden bij aanvang een normale cytogenetica. Zes patiënten hadden een cytogenetische abnormaliteit in maand 3</w:t>
      </w:r>
      <w:r w:rsidR="00B84C20" w:rsidRPr="00F22987">
        <w:rPr>
          <w:sz w:val="22"/>
          <w:szCs w:val="22"/>
          <w:lang w:val="nl-NL"/>
        </w:rPr>
        <w:t> </w:t>
      </w:r>
      <w:r w:rsidR="000D5045" w:rsidRPr="00F22987">
        <w:rPr>
          <w:sz w:val="22"/>
          <w:szCs w:val="22"/>
          <w:lang w:val="nl-NL"/>
        </w:rPr>
        <w:t>van de eltrombopagtherapie en één patiënt had een cytogenetische abnormaliteit in maand 6.</w:t>
      </w:r>
    </w:p>
    <w:p w14:paraId="3B65525F" w14:textId="77777777" w:rsidR="00FF6181" w:rsidRPr="00F22987" w:rsidRDefault="00FF6181" w:rsidP="00781101">
      <w:pPr>
        <w:rPr>
          <w:color w:val="000000"/>
          <w:szCs w:val="24"/>
        </w:rPr>
      </w:pPr>
    </w:p>
    <w:p w14:paraId="3B655260" w14:textId="77777777" w:rsidR="00FF6181" w:rsidRPr="00F22987" w:rsidRDefault="00FF6181" w:rsidP="00781101">
      <w:pPr>
        <w:rPr>
          <w:color w:val="000000"/>
          <w:szCs w:val="24"/>
        </w:rPr>
      </w:pPr>
      <w:r w:rsidRPr="00F22987">
        <w:rPr>
          <w:color w:val="000000"/>
          <w:szCs w:val="24"/>
        </w:rPr>
        <w:t>In klinische studies met eltrombopag bij patiënten met ernstige aplastische anemie werd 4% van de patiënten (5/133) gediagnosticeerd met MDS. De mediane tijd tot de diagnose was 3 maanden vanaf het begin van de behandeling met eltrombopag.</w:t>
      </w:r>
    </w:p>
    <w:p w14:paraId="3B655261" w14:textId="77777777" w:rsidR="00FF6181" w:rsidRPr="00F22987" w:rsidRDefault="00FF6181" w:rsidP="00781101">
      <w:pPr>
        <w:rPr>
          <w:color w:val="000000"/>
          <w:szCs w:val="24"/>
        </w:rPr>
      </w:pPr>
    </w:p>
    <w:p w14:paraId="3B655262" w14:textId="77777777" w:rsidR="00FF6181" w:rsidRPr="00F22987" w:rsidRDefault="00FF6181" w:rsidP="00781101">
      <w:pPr>
        <w:rPr>
          <w:color w:val="000000"/>
          <w:szCs w:val="24"/>
        </w:rPr>
      </w:pPr>
      <w:r w:rsidRPr="00F22987">
        <w:rPr>
          <w:color w:val="000000"/>
          <w:szCs w:val="24"/>
        </w:rPr>
        <w:t xml:space="preserve">Bij patiënten met ernstige aplastische anemie die refractair zijn voor of intensief voorbehandeld zijn met eerdere immunosuppressieve therapie, wordt beenmergonderzoek met aspiratie voor cytogenetisch onderzoek aanbevolen voorafgaand aan het starten van de behandeling met eltrombopag, na 3 maanden behandeling en 6 maanden daarna. Als er nieuwe cytogenetische afwijkingen worden ontdekt, moet </w:t>
      </w:r>
      <w:r w:rsidRPr="00F22987">
        <w:rPr>
          <w:iCs/>
        </w:rPr>
        <w:t>worden beoordeeld of voortzetting van de behandeling met eltrombopag aangewezen is.</w:t>
      </w:r>
    </w:p>
    <w:p w14:paraId="3B655263" w14:textId="77777777" w:rsidR="00FF6181" w:rsidRPr="00F22987" w:rsidRDefault="00FF6181" w:rsidP="00781101">
      <w:pPr>
        <w:rPr>
          <w:color w:val="000000"/>
          <w:szCs w:val="24"/>
        </w:rPr>
      </w:pPr>
    </w:p>
    <w:p w14:paraId="3B655264" w14:textId="77777777" w:rsidR="00FF6181" w:rsidRPr="00F22987" w:rsidRDefault="00FF6181" w:rsidP="00781101">
      <w:pPr>
        <w:keepNext/>
        <w:rPr>
          <w:color w:val="000000"/>
          <w:szCs w:val="24"/>
          <w:u w:val="single"/>
        </w:rPr>
      </w:pPr>
      <w:r w:rsidRPr="00F22987">
        <w:rPr>
          <w:color w:val="000000"/>
          <w:szCs w:val="24"/>
          <w:u w:val="single"/>
        </w:rPr>
        <w:t>Ooggerelateerde veranderingen</w:t>
      </w:r>
    </w:p>
    <w:p w14:paraId="3B655265" w14:textId="77777777" w:rsidR="00FF6181" w:rsidRPr="00F22987" w:rsidRDefault="00FF6181" w:rsidP="00781101">
      <w:pPr>
        <w:keepNext/>
        <w:rPr>
          <w:color w:val="000000"/>
          <w:szCs w:val="24"/>
        </w:rPr>
      </w:pPr>
    </w:p>
    <w:p w14:paraId="3B655266" w14:textId="331D0EC6" w:rsidR="00FF6181" w:rsidRPr="00F22987" w:rsidRDefault="00FF6181" w:rsidP="00781101">
      <w:pPr>
        <w:rPr>
          <w:color w:val="000000"/>
          <w:szCs w:val="24"/>
        </w:rPr>
      </w:pPr>
      <w:r w:rsidRPr="00F22987">
        <w:rPr>
          <w:color w:val="000000"/>
          <w:szCs w:val="24"/>
        </w:rPr>
        <w:t>Cataract werd waargenomen in toxicologische studies met eltrombopag bij knaagdieren (zie rubriek</w:t>
      </w:r>
      <w:r w:rsidR="003B2E7F" w:rsidRPr="00F22987">
        <w:rPr>
          <w:color w:val="000000"/>
          <w:szCs w:val="24"/>
        </w:rPr>
        <w:t> </w:t>
      </w:r>
      <w:r w:rsidRPr="00F22987">
        <w:rPr>
          <w:color w:val="000000"/>
          <w:szCs w:val="24"/>
        </w:rPr>
        <w:t>5.3). In gecontroleerde studies bij trombocytopene patiënten met een HCV-infectie die behandeling met interferon ondergingen (n=1.439), werd bij 8% van de patiënten uit de eltrombopag-groep en bij 5% van de patiënten uit de placebogroep melding gemaakt van progressie van al in de uitgangssituatie bestaande cataract of van incidente cataract. Retinabloedingen, hoofdzakelijk van graad</w:t>
      </w:r>
      <w:r w:rsidR="003B2E7F" w:rsidRPr="00F22987">
        <w:rPr>
          <w:color w:val="000000"/>
          <w:szCs w:val="24"/>
        </w:rPr>
        <w:t> </w:t>
      </w:r>
      <w:r w:rsidRPr="00F22987">
        <w:rPr>
          <w:color w:val="000000"/>
          <w:szCs w:val="24"/>
        </w:rPr>
        <w:t>1 of 2, zijn gemeld bij HCV-patiënten die behandeling met interferon, ribavirine en eltrombopag ondergingen (bij 2% van de patiënten uit de eltrombopag-groep en bij 2% van de patiënten uit de placebogroep). Er traden bloedingen op aan het oppervlak van de retina (preretinaal), onder de retina (subretinaal), of in het retinale weefsel. Routinematige oogcontrole bij patiënten wordt geadviseerd.</w:t>
      </w:r>
    </w:p>
    <w:p w14:paraId="3B655267" w14:textId="77777777" w:rsidR="00FF6181" w:rsidRPr="00F22987" w:rsidRDefault="00FF6181" w:rsidP="00781101">
      <w:pPr>
        <w:rPr>
          <w:u w:val="single"/>
        </w:rPr>
      </w:pPr>
    </w:p>
    <w:p w14:paraId="3B655268" w14:textId="77777777" w:rsidR="00FF6181" w:rsidRPr="00F22987" w:rsidRDefault="00FF6181" w:rsidP="00781101">
      <w:pPr>
        <w:keepNext/>
        <w:rPr>
          <w:u w:val="single"/>
        </w:rPr>
      </w:pPr>
      <w:r w:rsidRPr="00F22987">
        <w:rPr>
          <w:u w:val="single"/>
        </w:rPr>
        <w:lastRenderedPageBreak/>
        <w:t>QT/QTc verlengd</w:t>
      </w:r>
    </w:p>
    <w:p w14:paraId="3B655269" w14:textId="77777777" w:rsidR="00FF6181" w:rsidRPr="00F22987" w:rsidRDefault="00FF6181" w:rsidP="00781101">
      <w:pPr>
        <w:keepNext/>
        <w:rPr>
          <w:u w:val="single"/>
        </w:rPr>
      </w:pPr>
    </w:p>
    <w:p w14:paraId="3B65526A" w14:textId="7CCC90E7" w:rsidR="00FF6181" w:rsidRPr="00F22987" w:rsidRDefault="00FF6181" w:rsidP="00781101">
      <w:r w:rsidRPr="00F22987">
        <w:t xml:space="preserve">In een studie ter beoordeling van de QTc waarbij 150 mg eltrombopag per dag werd toegediend aan gezonde </w:t>
      </w:r>
      <w:r w:rsidR="00F94A01" w:rsidRPr="00F22987">
        <w:t>proefpersonen</w:t>
      </w:r>
      <w:r w:rsidRPr="00F22987">
        <w:t>, werd geen klinisch significant effect op de repolarisatie van het hart vastgesteld. Bij klinische studies onder ITP-patiënten en onder trombocytopene patiënten met een HCV-infectie is verlenging van het QTc-interval gemeld. De klinische relevantie van deze gevallen van QTc-verlenging is onbekend.</w:t>
      </w:r>
    </w:p>
    <w:p w14:paraId="3B65526B" w14:textId="77777777" w:rsidR="00FF6181" w:rsidRPr="00F22987" w:rsidRDefault="00FF6181" w:rsidP="00781101">
      <w:pPr>
        <w:rPr>
          <w:color w:val="000000"/>
          <w:szCs w:val="24"/>
        </w:rPr>
      </w:pPr>
    </w:p>
    <w:p w14:paraId="3B65526C" w14:textId="77777777" w:rsidR="00FF6181" w:rsidRPr="00F22987" w:rsidRDefault="00FF6181" w:rsidP="00781101">
      <w:pPr>
        <w:keepNext/>
        <w:rPr>
          <w:u w:val="single"/>
        </w:rPr>
      </w:pPr>
      <w:r w:rsidRPr="00F22987">
        <w:rPr>
          <w:color w:val="000000"/>
          <w:szCs w:val="24"/>
          <w:u w:val="single"/>
        </w:rPr>
        <w:t>Verminderde respons op eltrombopag</w:t>
      </w:r>
    </w:p>
    <w:p w14:paraId="3B65526D" w14:textId="77777777" w:rsidR="00FF6181" w:rsidRPr="00F22987" w:rsidRDefault="00FF6181" w:rsidP="00781101">
      <w:pPr>
        <w:keepNext/>
      </w:pPr>
    </w:p>
    <w:p w14:paraId="3B65526E" w14:textId="77777777" w:rsidR="00FF6181" w:rsidRPr="00F22987" w:rsidRDefault="00FF6181" w:rsidP="00781101">
      <w:pPr>
        <w:rPr>
          <w:color w:val="000000"/>
          <w:szCs w:val="24"/>
        </w:rPr>
      </w:pPr>
      <w:r w:rsidRPr="00F22987">
        <w:t xml:space="preserve">Een verminderde respons, of als het handhaven van de plaatjesrespons niet lukt tijdens de behandeling met eltrombopag binnen het geadviseerde doseringsschema, moeten </w:t>
      </w:r>
      <w:r w:rsidRPr="00F22987">
        <w:rPr>
          <w:color w:val="000000"/>
          <w:szCs w:val="24"/>
        </w:rPr>
        <w:t>reden zijn om te zoeken naar onderliggende factoren, met inbegrip van een verhoogd beenmergreticuline.</w:t>
      </w:r>
    </w:p>
    <w:p w14:paraId="3B65526F" w14:textId="77777777" w:rsidR="00FF6181" w:rsidRPr="00F22987" w:rsidRDefault="00FF6181" w:rsidP="00781101">
      <w:pPr>
        <w:suppressAutoHyphens/>
        <w:ind w:left="567" w:hanging="567"/>
      </w:pPr>
    </w:p>
    <w:p w14:paraId="3B655270" w14:textId="77777777" w:rsidR="00FF6181" w:rsidRPr="00F22987" w:rsidRDefault="00FF6181" w:rsidP="00781101">
      <w:pPr>
        <w:keepNext/>
        <w:rPr>
          <w:szCs w:val="22"/>
          <w:u w:val="single"/>
        </w:rPr>
      </w:pPr>
      <w:r w:rsidRPr="00F22987">
        <w:rPr>
          <w:szCs w:val="22"/>
          <w:u w:val="single"/>
        </w:rPr>
        <w:t xml:space="preserve">Pediatrische </w:t>
      </w:r>
      <w:r w:rsidR="00B56D5D" w:rsidRPr="00F22987">
        <w:rPr>
          <w:szCs w:val="22"/>
          <w:u w:val="single"/>
        </w:rPr>
        <w:t>patiënten</w:t>
      </w:r>
    </w:p>
    <w:p w14:paraId="3B655271" w14:textId="77777777" w:rsidR="00FF6181" w:rsidRPr="00F22987" w:rsidRDefault="00FF6181" w:rsidP="00781101">
      <w:pPr>
        <w:keepNext/>
        <w:rPr>
          <w:szCs w:val="22"/>
        </w:rPr>
      </w:pPr>
    </w:p>
    <w:p w14:paraId="3B655272" w14:textId="77777777" w:rsidR="00FF6181" w:rsidRPr="00F22987" w:rsidRDefault="00FF6181" w:rsidP="00781101">
      <w:pPr>
        <w:suppressAutoHyphens/>
      </w:pPr>
      <w:r w:rsidRPr="00F22987">
        <w:t xml:space="preserve">Bovenstaande waarschuwingen en voorzorgsmaatregelen voor ITP zijn ook van toepassing </w:t>
      </w:r>
      <w:r w:rsidR="00F020F0" w:rsidRPr="00F22987">
        <w:t xml:space="preserve">op </w:t>
      </w:r>
      <w:r w:rsidRPr="00F22987">
        <w:t xml:space="preserve">pediatrische </w:t>
      </w:r>
      <w:r w:rsidR="00F020F0" w:rsidRPr="00F22987">
        <w:t>patiënten</w:t>
      </w:r>
      <w:r w:rsidRPr="00F22987">
        <w:t>.</w:t>
      </w:r>
    </w:p>
    <w:p w14:paraId="3B655273" w14:textId="77777777" w:rsidR="00FF6181" w:rsidRPr="00F22987" w:rsidRDefault="00FF6181" w:rsidP="00781101">
      <w:pPr>
        <w:suppressAutoHyphens/>
        <w:ind w:left="567" w:hanging="567"/>
      </w:pPr>
    </w:p>
    <w:p w14:paraId="3B655274" w14:textId="77777777" w:rsidR="00A12B37" w:rsidRPr="00F22987" w:rsidRDefault="001D0145" w:rsidP="00781101">
      <w:pPr>
        <w:keepNext/>
        <w:suppressAutoHyphens/>
        <w:ind w:left="567" w:hanging="567"/>
        <w:rPr>
          <w:u w:val="single"/>
        </w:rPr>
      </w:pPr>
      <w:r w:rsidRPr="00F22987">
        <w:rPr>
          <w:u w:val="single"/>
        </w:rPr>
        <w:t>Interferentie</w:t>
      </w:r>
      <w:r w:rsidR="00A12B37" w:rsidRPr="00F22987">
        <w:rPr>
          <w:u w:val="single"/>
        </w:rPr>
        <w:t xml:space="preserve"> met laboratoriumtesten</w:t>
      </w:r>
    </w:p>
    <w:p w14:paraId="3B655275" w14:textId="77777777" w:rsidR="00A12B37" w:rsidRPr="00F22987" w:rsidRDefault="00A12B37" w:rsidP="00781101">
      <w:pPr>
        <w:keepNext/>
        <w:suppressAutoHyphens/>
        <w:ind w:left="567" w:hanging="567"/>
      </w:pPr>
    </w:p>
    <w:p w14:paraId="3B655276" w14:textId="1880256E" w:rsidR="00A12B37" w:rsidRPr="00F22987" w:rsidRDefault="004C5CBD" w:rsidP="00781101">
      <w:pPr>
        <w:suppressAutoHyphens/>
      </w:pPr>
      <w:r w:rsidRPr="00F22987">
        <w:t>Eltrombopag is sterk gekleurd, en kan daardoor interfereren met sommige laboratoriumtesten. Het verkleuren van serum en interferentie met totale bilirubine</w:t>
      </w:r>
      <w:r w:rsidR="003521A9" w:rsidRPr="00F22987">
        <w:t>-</w:t>
      </w:r>
      <w:r w:rsidRPr="00F22987">
        <w:t xml:space="preserve"> en creatininetests is ge</w:t>
      </w:r>
      <w:r w:rsidR="003521A9" w:rsidRPr="00F22987">
        <w:t>meld</w:t>
      </w:r>
      <w:r w:rsidRPr="00F22987">
        <w:t xml:space="preserve"> </w:t>
      </w:r>
      <w:r w:rsidR="003521A9" w:rsidRPr="00F22987">
        <w:t>bij</w:t>
      </w:r>
      <w:r w:rsidRPr="00F22987">
        <w:t xml:space="preserve"> patiënten die Revolade gebruiken. Indien de laboratoriumresultaten en klinische observaties inconsistent zijn, kan het herhalen van de test met een andere methode helpen bij het bepalen van de validiteit van het resultaat.</w:t>
      </w:r>
    </w:p>
    <w:p w14:paraId="0728AAC8" w14:textId="3E2C6883" w:rsidR="00FF15E5" w:rsidRPr="00F22987" w:rsidRDefault="00FF15E5" w:rsidP="00781101">
      <w:pPr>
        <w:suppressAutoHyphens/>
      </w:pPr>
    </w:p>
    <w:p w14:paraId="48B249B9" w14:textId="192BA688" w:rsidR="00FF15E5" w:rsidRPr="00F22987" w:rsidRDefault="00FF15E5" w:rsidP="00781101">
      <w:pPr>
        <w:keepNext/>
        <w:suppressAutoHyphens/>
        <w:rPr>
          <w:u w:val="single"/>
        </w:rPr>
      </w:pPr>
      <w:r w:rsidRPr="00F22987">
        <w:rPr>
          <w:u w:val="single"/>
        </w:rPr>
        <w:t>Natrium</w:t>
      </w:r>
    </w:p>
    <w:p w14:paraId="6987C705" w14:textId="77777777" w:rsidR="00F91FA1" w:rsidRPr="00F22987" w:rsidRDefault="00F91FA1" w:rsidP="00781101">
      <w:pPr>
        <w:keepNext/>
        <w:suppressAutoHyphens/>
      </w:pPr>
    </w:p>
    <w:p w14:paraId="5F9570B2" w14:textId="0ECE47EA" w:rsidR="00FF15E5" w:rsidRPr="00F22987" w:rsidRDefault="00FF15E5" w:rsidP="00781101">
      <w:pPr>
        <w:suppressAutoHyphens/>
      </w:pPr>
      <w:r w:rsidRPr="00F22987">
        <w:t>Dit middel bevat minder dan 1 mmol natrium (23 mg) per filmomhulde tablet, dat wil zeggen dat het in wezen ‘natriumvrij’ is.</w:t>
      </w:r>
    </w:p>
    <w:p w14:paraId="3B655277" w14:textId="77777777" w:rsidR="00A12B37" w:rsidRPr="00F22987" w:rsidRDefault="00A12B37" w:rsidP="00781101">
      <w:pPr>
        <w:suppressAutoHyphens/>
        <w:ind w:left="567" w:hanging="567"/>
      </w:pPr>
    </w:p>
    <w:p w14:paraId="3B655278" w14:textId="77777777" w:rsidR="00FF6181" w:rsidRPr="00F22987" w:rsidRDefault="00FF6181" w:rsidP="00781101">
      <w:pPr>
        <w:keepNext/>
        <w:suppressAutoHyphens/>
        <w:ind w:left="567" w:hanging="567"/>
      </w:pPr>
      <w:r w:rsidRPr="00F22987">
        <w:rPr>
          <w:b/>
        </w:rPr>
        <w:t>4.5</w:t>
      </w:r>
      <w:r w:rsidRPr="00F22987">
        <w:rPr>
          <w:b/>
        </w:rPr>
        <w:tab/>
        <w:t>Interacties met andere geneesmiddelen en andere vormen van interactie</w:t>
      </w:r>
    </w:p>
    <w:p w14:paraId="3B655279" w14:textId="77777777" w:rsidR="00FF6181" w:rsidRPr="00F22987" w:rsidRDefault="00FF6181" w:rsidP="00781101">
      <w:pPr>
        <w:keepNext/>
        <w:suppressAutoHyphens/>
      </w:pPr>
    </w:p>
    <w:p w14:paraId="3B65527A" w14:textId="77777777" w:rsidR="00FF6181" w:rsidRPr="00F22987" w:rsidRDefault="00FF6181" w:rsidP="00781101">
      <w:pPr>
        <w:keepNext/>
        <w:rPr>
          <w:rStyle w:val="LBLLevel2Char"/>
          <w:rFonts w:ascii="Times New Roman" w:hAnsi="Times New Roman"/>
          <w:b w:val="0"/>
          <w:sz w:val="22"/>
          <w:szCs w:val="22"/>
          <w:u w:val="single"/>
          <w:lang w:val="nl-NL"/>
        </w:rPr>
      </w:pPr>
      <w:r w:rsidRPr="00F22987">
        <w:rPr>
          <w:rStyle w:val="LBLLevel2Char"/>
          <w:rFonts w:ascii="Times New Roman" w:hAnsi="Times New Roman"/>
          <w:b w:val="0"/>
          <w:sz w:val="22"/>
          <w:szCs w:val="22"/>
          <w:u w:val="single"/>
          <w:lang w:val="nl-NL"/>
        </w:rPr>
        <w:t>Effecten van eltrombopag op andere geneesmiddelen</w:t>
      </w:r>
    </w:p>
    <w:p w14:paraId="3B65527B" w14:textId="77777777" w:rsidR="00FF6181" w:rsidRPr="00F22987" w:rsidRDefault="00FF6181" w:rsidP="00781101">
      <w:pPr>
        <w:keepNext/>
        <w:rPr>
          <w:rStyle w:val="LBLLevel2Char"/>
          <w:rFonts w:ascii="Times New Roman" w:hAnsi="Times New Roman"/>
          <w:b w:val="0"/>
          <w:sz w:val="22"/>
          <w:szCs w:val="22"/>
          <w:lang w:val="nl-NL"/>
        </w:rPr>
      </w:pPr>
    </w:p>
    <w:p w14:paraId="3B65527C" w14:textId="77777777" w:rsidR="00FF6181" w:rsidRPr="00F22987" w:rsidRDefault="00FF6181" w:rsidP="00781101">
      <w:pPr>
        <w:keepNext/>
        <w:rPr>
          <w:szCs w:val="22"/>
          <w:u w:val="single"/>
        </w:rPr>
      </w:pPr>
      <w:r w:rsidRPr="00F22987">
        <w:rPr>
          <w:rStyle w:val="LBLLevel2Char"/>
          <w:rFonts w:ascii="Times New Roman" w:hAnsi="Times New Roman"/>
          <w:b w:val="0"/>
          <w:i/>
          <w:sz w:val="22"/>
          <w:szCs w:val="22"/>
          <w:u w:val="single"/>
          <w:lang w:val="nl-NL"/>
        </w:rPr>
        <w:t>HMG CoA reductaseremmers</w:t>
      </w:r>
    </w:p>
    <w:p w14:paraId="3B65527D" w14:textId="77777777" w:rsidR="00FF6181" w:rsidRPr="00F22987" w:rsidRDefault="00FF6181" w:rsidP="00781101">
      <w:pPr>
        <w:keepNext/>
        <w:rPr>
          <w:szCs w:val="22"/>
        </w:rPr>
      </w:pPr>
    </w:p>
    <w:p w14:paraId="3B65527E" w14:textId="1AA98B11" w:rsidR="00FF6181" w:rsidRPr="00F22987" w:rsidRDefault="00FF6181" w:rsidP="00781101">
      <w:r w:rsidRPr="00F22987">
        <w:rPr>
          <w:szCs w:val="22"/>
        </w:rPr>
        <w:t>Toediening van eenmaal daags 75 mg eltrombopag gedurende 5 dagen met een eenmalige 10 mg dosering van het OATP1B1- en BCRP-substraat rosuvastatine aan 39</w:t>
      </w:r>
      <w:r w:rsidR="00B613F3" w:rsidRPr="00F22987">
        <w:rPr>
          <w:szCs w:val="22"/>
        </w:rPr>
        <w:t> </w:t>
      </w:r>
      <w:r w:rsidRPr="00F22987">
        <w:rPr>
          <w:szCs w:val="22"/>
        </w:rPr>
        <w:t xml:space="preserve">gezonde volwassen </w:t>
      </w:r>
      <w:r w:rsidR="00F94A01" w:rsidRPr="00F22987">
        <w:rPr>
          <w:szCs w:val="22"/>
        </w:rPr>
        <w:t>proefpersonen</w:t>
      </w:r>
      <w:r w:rsidRPr="00F22987">
        <w:rPr>
          <w:szCs w:val="22"/>
        </w:rPr>
        <w:t xml:space="preserve"> verhoogde de plasma rosuvastatine </w:t>
      </w:r>
      <w:r w:rsidRPr="00F22987">
        <w:t>C</w:t>
      </w:r>
      <w:r w:rsidRPr="00F22987">
        <w:rPr>
          <w:szCs w:val="24"/>
          <w:vertAlign w:val="subscript"/>
        </w:rPr>
        <w:t>max</w:t>
      </w:r>
      <w:r w:rsidRPr="00F22987">
        <w:t xml:space="preserve"> 103% (90% betrouwbaarheidsinterval [BI]: 82%, 126%) en AUC</w:t>
      </w:r>
      <w:r w:rsidRPr="00F22987">
        <w:rPr>
          <w:vertAlign w:val="subscript"/>
        </w:rPr>
        <w:t>0-</w:t>
      </w:r>
      <w:r w:rsidRPr="00F22987">
        <w:rPr>
          <w:vertAlign w:val="subscript"/>
        </w:rPr>
        <w:sym w:font="Symbol" w:char="F0A5"/>
      </w:r>
      <w:r w:rsidRPr="00F22987">
        <w:t xml:space="preserve"> 55% (90</w:t>
      </w:r>
      <w:r w:rsidR="00C204EE" w:rsidRPr="00F22987">
        <w:t>%-BI</w:t>
      </w:r>
      <w:r w:rsidRPr="00F22987">
        <w:t>: 42%, 69%). Interacties met andere HMG-CoA reductaseremmers worden ook verwacht, met inbegrip van atorvastatine, fluvastatine, lovastatine, pravastatine en simvastatine. Wanneer statines worden gegeven als comedicatie met eltrombopag, dan dient overwogen te worden de statinedosering te verlagen en moet nauwkeurige controle op statinebijwerkingen plaatsvinden (zie rubriek</w:t>
      </w:r>
      <w:r w:rsidR="003B2E7F" w:rsidRPr="00F22987">
        <w:t> </w:t>
      </w:r>
      <w:r w:rsidRPr="00F22987">
        <w:t>5.2).</w:t>
      </w:r>
    </w:p>
    <w:p w14:paraId="3B65527F" w14:textId="77777777" w:rsidR="00FF6181" w:rsidRPr="00F22987" w:rsidRDefault="00FF6181" w:rsidP="00781101">
      <w:pPr>
        <w:rPr>
          <w:szCs w:val="22"/>
        </w:rPr>
      </w:pPr>
    </w:p>
    <w:p w14:paraId="3B655280" w14:textId="77777777" w:rsidR="00FF6181" w:rsidRPr="00F22987" w:rsidRDefault="00FF6181" w:rsidP="00781101">
      <w:pPr>
        <w:keepNext/>
        <w:rPr>
          <w:i/>
          <w:szCs w:val="22"/>
          <w:u w:val="single"/>
        </w:rPr>
      </w:pPr>
      <w:r w:rsidRPr="00F22987">
        <w:rPr>
          <w:i/>
          <w:szCs w:val="22"/>
          <w:u w:val="single"/>
        </w:rPr>
        <w:t>OATP1B1- en BCRP-substraten</w:t>
      </w:r>
    </w:p>
    <w:p w14:paraId="3B655281" w14:textId="77777777" w:rsidR="00FF6181" w:rsidRPr="00F22987" w:rsidRDefault="00FF6181" w:rsidP="00781101">
      <w:pPr>
        <w:keepNext/>
        <w:rPr>
          <w:szCs w:val="22"/>
        </w:rPr>
      </w:pPr>
    </w:p>
    <w:p w14:paraId="3B655282" w14:textId="77777777" w:rsidR="00FF6181" w:rsidRPr="00F22987" w:rsidRDefault="00FF6181" w:rsidP="00781101">
      <w:pPr>
        <w:rPr>
          <w:szCs w:val="22"/>
        </w:rPr>
      </w:pPr>
      <w:r w:rsidRPr="00F22987">
        <w:rPr>
          <w:szCs w:val="22"/>
        </w:rPr>
        <w:t xml:space="preserve">Gelijktijdige toediening van eltrombopag en OATP1B1- (bijvoorbeeld methotrexaat) en BCRP- (bijvoorbeeld topotecan en methotrexaat) substraten moet </w:t>
      </w:r>
      <w:r w:rsidRPr="00F22987">
        <w:rPr>
          <w:iCs/>
        </w:rPr>
        <w:t>met voorzichtigheid gebeuren (zie</w:t>
      </w:r>
      <w:r w:rsidR="00653810" w:rsidRPr="00F22987">
        <w:rPr>
          <w:iCs/>
        </w:rPr>
        <w:t xml:space="preserve"> </w:t>
      </w:r>
      <w:r w:rsidRPr="00F22987">
        <w:rPr>
          <w:iCs/>
        </w:rPr>
        <w:t>rubriek</w:t>
      </w:r>
      <w:r w:rsidR="00653810" w:rsidRPr="00F22987">
        <w:rPr>
          <w:iCs/>
        </w:rPr>
        <w:t> </w:t>
      </w:r>
      <w:r w:rsidRPr="00F22987">
        <w:rPr>
          <w:iCs/>
        </w:rPr>
        <w:t>5.2).</w:t>
      </w:r>
    </w:p>
    <w:p w14:paraId="3B655283" w14:textId="77777777" w:rsidR="00FF6181" w:rsidRPr="00F22987" w:rsidRDefault="00FF6181" w:rsidP="00781101">
      <w:pPr>
        <w:rPr>
          <w:szCs w:val="22"/>
        </w:rPr>
      </w:pPr>
    </w:p>
    <w:p w14:paraId="3B655284" w14:textId="77777777" w:rsidR="00FF6181" w:rsidRPr="00F22987" w:rsidRDefault="00FF6181" w:rsidP="00781101">
      <w:pPr>
        <w:keepNext/>
        <w:rPr>
          <w:i/>
          <w:color w:val="000000"/>
          <w:szCs w:val="22"/>
          <w:u w:val="single"/>
        </w:rPr>
      </w:pPr>
      <w:r w:rsidRPr="00F22987">
        <w:rPr>
          <w:i/>
          <w:color w:val="000000"/>
          <w:szCs w:val="22"/>
          <w:u w:val="single"/>
        </w:rPr>
        <w:t>Cytochroom-P450-substraat</w:t>
      </w:r>
    </w:p>
    <w:p w14:paraId="3B655285" w14:textId="77777777" w:rsidR="00FF6181" w:rsidRPr="00F22987" w:rsidRDefault="00FF6181" w:rsidP="00781101">
      <w:pPr>
        <w:keepNext/>
        <w:rPr>
          <w:i/>
          <w:color w:val="000000"/>
          <w:szCs w:val="22"/>
        </w:rPr>
      </w:pPr>
    </w:p>
    <w:p w14:paraId="3B655286" w14:textId="77777777" w:rsidR="00FF6181" w:rsidRPr="00F22987" w:rsidRDefault="00FF6181" w:rsidP="00781101">
      <w:pPr>
        <w:rPr>
          <w:color w:val="000000"/>
          <w:szCs w:val="22"/>
        </w:rPr>
      </w:pPr>
      <w:r w:rsidRPr="00F22987">
        <w:rPr>
          <w:color w:val="000000"/>
          <w:szCs w:val="22"/>
        </w:rPr>
        <w:t>In studies die gebruik maakten van humane levermicrosomen vertoonde eltrombopag (tot aan 100 </w:t>
      </w:r>
      <w:r w:rsidRPr="00F22987">
        <w:rPr>
          <w:color w:val="000000"/>
          <w:szCs w:val="22"/>
        </w:rPr>
        <w:sym w:font="Symbol" w:char="F06D"/>
      </w:r>
      <w:r w:rsidRPr="00F22987">
        <w:rPr>
          <w:color w:val="000000"/>
          <w:szCs w:val="22"/>
        </w:rPr>
        <w:t xml:space="preserve">M) geen </w:t>
      </w:r>
      <w:r w:rsidRPr="00F22987">
        <w:rPr>
          <w:i/>
          <w:color w:val="000000"/>
          <w:szCs w:val="22"/>
        </w:rPr>
        <w:t>in vitro</w:t>
      </w:r>
      <w:r w:rsidRPr="00F22987">
        <w:rPr>
          <w:color w:val="000000"/>
          <w:szCs w:val="22"/>
        </w:rPr>
        <w:t xml:space="preserve"> remming van de CYP450-enzymen 1A2, 2A6, 2C19, 2D6, 2E1, 3A4/5 en 4A9/11 en was </w:t>
      </w:r>
      <w:r w:rsidRPr="00F22987">
        <w:rPr>
          <w:color w:val="000000"/>
          <w:szCs w:val="22"/>
        </w:rPr>
        <w:lastRenderedPageBreak/>
        <w:t>het een remmer van CYP2C8 en CYP2C9 volgens bepalingen gebruik makend van paclitaxel en diclofenac als testsubstraten. Toediening van eenmaal daags 75</w:t>
      </w:r>
      <w:r w:rsidR="003B2E7F" w:rsidRPr="00F22987">
        <w:rPr>
          <w:color w:val="000000"/>
          <w:szCs w:val="22"/>
        </w:rPr>
        <w:t> </w:t>
      </w:r>
      <w:r w:rsidRPr="00F22987">
        <w:rPr>
          <w:color w:val="000000"/>
          <w:szCs w:val="22"/>
        </w:rPr>
        <w:t xml:space="preserve">mg eltrombopag gedurende 7 dagen aan 24 gezonde mannelijke </w:t>
      </w:r>
      <w:r w:rsidR="00CF45A2" w:rsidRPr="00F22987">
        <w:rPr>
          <w:color w:val="000000"/>
          <w:szCs w:val="22"/>
        </w:rPr>
        <w:t xml:space="preserve">patiënten </w:t>
      </w:r>
      <w:r w:rsidRPr="00F22987">
        <w:rPr>
          <w:color w:val="000000"/>
          <w:szCs w:val="22"/>
        </w:rPr>
        <w:t>gaf geen remming of inductie van het metabolisme van de testsubstraten voor 1A2 (cafeïne), 2C19 (omeprazol), 2C9 (flurbiprofen) en 3A4 (midazolam) bij mensen. Klinisch-significante interacties worden niet verwacht wanneer eltrombopag en CYP450-substraten tegelijk worden toegediend (zie rubriek</w:t>
      </w:r>
      <w:r w:rsidR="003B2E7F" w:rsidRPr="00F22987">
        <w:rPr>
          <w:color w:val="000000"/>
          <w:szCs w:val="22"/>
        </w:rPr>
        <w:t> </w:t>
      </w:r>
      <w:r w:rsidRPr="00F22987">
        <w:rPr>
          <w:color w:val="000000"/>
          <w:szCs w:val="22"/>
        </w:rPr>
        <w:t>5.2).</w:t>
      </w:r>
    </w:p>
    <w:p w14:paraId="3B655287" w14:textId="77777777" w:rsidR="00FF6181" w:rsidRPr="00F22987" w:rsidRDefault="00FF6181" w:rsidP="00781101">
      <w:pPr>
        <w:rPr>
          <w:rStyle w:val="LBLLevel2Char"/>
          <w:rFonts w:ascii="Times New Roman" w:hAnsi="Times New Roman"/>
          <w:b w:val="0"/>
          <w:sz w:val="22"/>
          <w:szCs w:val="22"/>
          <w:lang w:val="nl-NL"/>
        </w:rPr>
      </w:pPr>
    </w:p>
    <w:p w14:paraId="3B655288" w14:textId="77777777" w:rsidR="00FF6181" w:rsidRPr="00F22987" w:rsidRDefault="00FF6181" w:rsidP="00781101">
      <w:pPr>
        <w:keepNext/>
        <w:rPr>
          <w:rStyle w:val="LBLLevel2Char"/>
          <w:rFonts w:ascii="Times New Roman" w:hAnsi="Times New Roman"/>
          <w:b w:val="0"/>
          <w:sz w:val="22"/>
          <w:szCs w:val="22"/>
          <w:u w:val="single"/>
          <w:lang w:val="nl-NL"/>
        </w:rPr>
      </w:pPr>
      <w:r w:rsidRPr="00F22987">
        <w:rPr>
          <w:rStyle w:val="LBLLevel2Char"/>
          <w:rFonts w:ascii="Times New Roman" w:hAnsi="Times New Roman"/>
          <w:b w:val="0"/>
          <w:i/>
          <w:sz w:val="22"/>
          <w:szCs w:val="22"/>
          <w:u w:val="single"/>
          <w:lang w:val="nl-NL"/>
        </w:rPr>
        <w:t>HCV-proteaseremmers</w:t>
      </w:r>
    </w:p>
    <w:p w14:paraId="3B655289" w14:textId="77777777" w:rsidR="00FF6181" w:rsidRPr="00F22987" w:rsidRDefault="00FF6181" w:rsidP="00781101">
      <w:pPr>
        <w:keepNext/>
        <w:rPr>
          <w:rStyle w:val="LBLLevel2Char"/>
          <w:rFonts w:ascii="Times New Roman" w:hAnsi="Times New Roman"/>
          <w:b w:val="0"/>
          <w:sz w:val="22"/>
          <w:szCs w:val="22"/>
          <w:lang w:val="nl-NL"/>
        </w:rPr>
      </w:pPr>
    </w:p>
    <w:p w14:paraId="3B65528A" w14:textId="77777777" w:rsidR="00FF6181" w:rsidRPr="00F22987" w:rsidRDefault="00FF6181" w:rsidP="00781101">
      <w:pPr>
        <w:rPr>
          <w:rStyle w:val="LBLLevel2Char"/>
          <w:rFonts w:ascii="Times New Roman" w:hAnsi="Times New Roman"/>
          <w:b w:val="0"/>
          <w:sz w:val="22"/>
          <w:szCs w:val="22"/>
          <w:lang w:val="nl-NL"/>
        </w:rPr>
      </w:pPr>
      <w:r w:rsidRPr="00F22987">
        <w:rPr>
          <w:rStyle w:val="LBLLevel2Char"/>
          <w:rFonts w:ascii="Times New Roman" w:hAnsi="Times New Roman"/>
          <w:b w:val="0"/>
          <w:sz w:val="22"/>
          <w:szCs w:val="22"/>
          <w:lang w:val="nl-NL"/>
        </w:rPr>
        <w:t>Er is geen aanpassing van de dosering nodig wanneer eltrombopag tegelijkertijd wordt toegediend met telaprevir of boceprevir. Gelijktijdige toediening van een enkele dosis van 200 mg eltrombopag met 750 mg telaprevir elke 8 uur veranderde de blootstelling aan telaprevir in plasma niet.</w:t>
      </w:r>
    </w:p>
    <w:p w14:paraId="3B65528B" w14:textId="77777777" w:rsidR="00FF6181" w:rsidRPr="00F22987" w:rsidRDefault="00FF6181" w:rsidP="00781101">
      <w:pPr>
        <w:rPr>
          <w:rStyle w:val="LBLLevel2Char"/>
          <w:rFonts w:ascii="Times New Roman" w:hAnsi="Times New Roman"/>
          <w:b w:val="0"/>
          <w:sz w:val="22"/>
          <w:szCs w:val="22"/>
          <w:lang w:val="nl-NL"/>
        </w:rPr>
      </w:pPr>
    </w:p>
    <w:p w14:paraId="3B65528C" w14:textId="77777777" w:rsidR="00FF6181" w:rsidRPr="00F22987" w:rsidRDefault="00FF6181" w:rsidP="00781101">
      <w:pPr>
        <w:rPr>
          <w:rStyle w:val="LBLLevel2Char"/>
          <w:rFonts w:ascii="Times New Roman" w:hAnsi="Times New Roman"/>
          <w:b w:val="0"/>
          <w:sz w:val="22"/>
          <w:szCs w:val="22"/>
          <w:lang w:val="nl-NL"/>
        </w:rPr>
      </w:pPr>
      <w:r w:rsidRPr="00F22987">
        <w:rPr>
          <w:rStyle w:val="LBLLevel2Char"/>
          <w:rFonts w:ascii="Times New Roman" w:hAnsi="Times New Roman"/>
          <w:b w:val="0"/>
          <w:sz w:val="22"/>
          <w:szCs w:val="22"/>
          <w:lang w:val="nl-NL"/>
        </w:rPr>
        <w:t xml:space="preserve">Gelijktijdige toediening van een enkele dosis van 200 mg eltrombopag en 800 mg boceprevir elke 8 uur veranderde de AUC </w:t>
      </w:r>
      <w:r w:rsidRPr="00F22987">
        <w:rPr>
          <w:rStyle w:val="LBLLevel2Char"/>
          <w:rFonts w:ascii="Times New Roman" w:hAnsi="Times New Roman"/>
          <w:b w:val="0"/>
          <w:sz w:val="22"/>
          <w:szCs w:val="22"/>
          <w:vertAlign w:val="subscript"/>
          <w:lang w:val="nl-NL"/>
        </w:rPr>
        <w:t>(0-τ)</w:t>
      </w:r>
      <w:r w:rsidRPr="00F22987">
        <w:rPr>
          <w:rStyle w:val="LBLLevel2Char"/>
          <w:rFonts w:ascii="Times New Roman" w:hAnsi="Times New Roman"/>
          <w:b w:val="0"/>
          <w:sz w:val="22"/>
          <w:szCs w:val="22"/>
          <w:lang w:val="nl-NL"/>
        </w:rPr>
        <w:t xml:space="preserve"> van boceprevir in plasma niet, maar veroorzaakte een toename in de C</w:t>
      </w:r>
      <w:r w:rsidRPr="00F22987">
        <w:rPr>
          <w:rStyle w:val="LBLLevel2Char"/>
          <w:rFonts w:ascii="Times New Roman" w:hAnsi="Times New Roman"/>
          <w:b w:val="0"/>
          <w:sz w:val="22"/>
          <w:szCs w:val="22"/>
          <w:vertAlign w:val="subscript"/>
          <w:lang w:val="nl-NL"/>
        </w:rPr>
        <w:t>max</w:t>
      </w:r>
      <w:r w:rsidRPr="00F22987">
        <w:rPr>
          <w:rStyle w:val="LBLLevel2Char"/>
          <w:rFonts w:ascii="Times New Roman" w:hAnsi="Times New Roman"/>
          <w:b w:val="0"/>
          <w:sz w:val="22"/>
          <w:szCs w:val="22"/>
          <w:lang w:val="nl-NL"/>
        </w:rPr>
        <w:t xml:space="preserve"> met 20% en een afname in de C</w:t>
      </w:r>
      <w:r w:rsidRPr="00F22987">
        <w:rPr>
          <w:rStyle w:val="LBLLevel2Char"/>
          <w:rFonts w:ascii="Times New Roman" w:hAnsi="Times New Roman"/>
          <w:b w:val="0"/>
          <w:sz w:val="22"/>
          <w:szCs w:val="22"/>
          <w:vertAlign w:val="subscript"/>
          <w:lang w:val="nl-NL"/>
        </w:rPr>
        <w:t>min</w:t>
      </w:r>
      <w:r w:rsidRPr="00F22987">
        <w:rPr>
          <w:rStyle w:val="LBLLevel2Char"/>
          <w:rFonts w:ascii="Times New Roman" w:hAnsi="Times New Roman"/>
          <w:b w:val="0"/>
          <w:sz w:val="22"/>
          <w:szCs w:val="22"/>
          <w:lang w:val="nl-NL"/>
        </w:rPr>
        <w:t xml:space="preserve"> met 32%. De klinische relevantie van de afname in C</w:t>
      </w:r>
      <w:r w:rsidRPr="00F22987">
        <w:rPr>
          <w:rStyle w:val="LBLLevel2Char"/>
          <w:rFonts w:ascii="Times New Roman" w:hAnsi="Times New Roman"/>
          <w:b w:val="0"/>
          <w:sz w:val="22"/>
          <w:szCs w:val="22"/>
          <w:vertAlign w:val="subscript"/>
          <w:lang w:val="nl-NL"/>
        </w:rPr>
        <w:t>min</w:t>
      </w:r>
      <w:r w:rsidRPr="00F22987">
        <w:rPr>
          <w:rStyle w:val="LBLLevel2Char"/>
          <w:rFonts w:ascii="Times New Roman" w:hAnsi="Times New Roman"/>
          <w:b w:val="0"/>
          <w:sz w:val="22"/>
          <w:szCs w:val="22"/>
          <w:lang w:val="nl-NL"/>
        </w:rPr>
        <w:t xml:space="preserve"> is niet vastgesteld; het wordt aanbevolen vaker op HCV-suppressie te controleren via klinische en laboratoriumcontroles.</w:t>
      </w:r>
    </w:p>
    <w:p w14:paraId="3B65528D" w14:textId="77777777" w:rsidR="00FF6181" w:rsidRPr="00F22987" w:rsidRDefault="00FF6181" w:rsidP="00781101">
      <w:pPr>
        <w:rPr>
          <w:rStyle w:val="LBLLevel2Char"/>
          <w:rFonts w:ascii="Times New Roman" w:hAnsi="Times New Roman"/>
          <w:b w:val="0"/>
          <w:sz w:val="22"/>
          <w:szCs w:val="22"/>
          <w:lang w:val="nl-NL"/>
        </w:rPr>
      </w:pPr>
    </w:p>
    <w:p w14:paraId="3B65528E" w14:textId="77777777" w:rsidR="00FF6181" w:rsidRPr="00F22987" w:rsidRDefault="00FF6181" w:rsidP="00781101">
      <w:pPr>
        <w:keepNext/>
        <w:rPr>
          <w:rStyle w:val="LBLLevel2Char"/>
          <w:rFonts w:ascii="Times New Roman" w:hAnsi="Times New Roman"/>
          <w:b w:val="0"/>
          <w:sz w:val="22"/>
          <w:szCs w:val="22"/>
          <w:u w:val="single"/>
          <w:lang w:val="nl-NL"/>
        </w:rPr>
      </w:pPr>
      <w:r w:rsidRPr="00F22987">
        <w:rPr>
          <w:rStyle w:val="LBLLevel2Char"/>
          <w:rFonts w:ascii="Times New Roman" w:hAnsi="Times New Roman"/>
          <w:b w:val="0"/>
          <w:sz w:val="22"/>
          <w:szCs w:val="22"/>
          <w:u w:val="single"/>
          <w:lang w:val="nl-NL"/>
        </w:rPr>
        <w:t>Effecten van andere geneesmiddelen op eltrombopag</w:t>
      </w:r>
    </w:p>
    <w:p w14:paraId="3B65528F" w14:textId="77777777" w:rsidR="0070618C" w:rsidRPr="00F22987" w:rsidRDefault="0070618C" w:rsidP="00781101">
      <w:pPr>
        <w:keepNext/>
        <w:tabs>
          <w:tab w:val="left" w:pos="567"/>
        </w:tabs>
        <w:spacing w:line="260" w:lineRule="exact"/>
        <w:rPr>
          <w:rStyle w:val="LBLLevel2Char"/>
          <w:rFonts w:ascii="Times New Roman" w:hAnsi="Times New Roman"/>
          <w:b w:val="0"/>
          <w:sz w:val="22"/>
          <w:szCs w:val="22"/>
          <w:lang w:val="nl-NL"/>
        </w:rPr>
      </w:pPr>
    </w:p>
    <w:p w14:paraId="3B655290" w14:textId="77777777" w:rsidR="0070618C" w:rsidRPr="00F22987" w:rsidRDefault="0070618C" w:rsidP="00781101">
      <w:pPr>
        <w:keepNext/>
        <w:tabs>
          <w:tab w:val="left" w:pos="567"/>
        </w:tabs>
        <w:spacing w:line="260" w:lineRule="exact"/>
        <w:rPr>
          <w:rStyle w:val="LBLLevel2Char"/>
          <w:rFonts w:ascii="Times New Roman" w:hAnsi="Times New Roman"/>
          <w:b w:val="0"/>
          <w:i/>
          <w:sz w:val="22"/>
          <w:szCs w:val="22"/>
          <w:u w:val="single"/>
          <w:lang w:val="nl-NL"/>
        </w:rPr>
      </w:pPr>
      <w:r w:rsidRPr="00F22987">
        <w:rPr>
          <w:rStyle w:val="LBLLevel2Char"/>
          <w:rFonts w:ascii="Times New Roman" w:hAnsi="Times New Roman"/>
          <w:b w:val="0"/>
          <w:i/>
          <w:sz w:val="22"/>
          <w:szCs w:val="22"/>
          <w:u w:val="single"/>
          <w:lang w:val="nl-NL"/>
        </w:rPr>
        <w:t>Ciclosporine</w:t>
      </w:r>
    </w:p>
    <w:p w14:paraId="3B655291" w14:textId="77777777" w:rsidR="0070618C" w:rsidRPr="00F22987" w:rsidRDefault="0070618C" w:rsidP="00781101">
      <w:pPr>
        <w:keepNext/>
        <w:tabs>
          <w:tab w:val="left" w:pos="567"/>
        </w:tabs>
        <w:spacing w:line="260" w:lineRule="exact"/>
        <w:rPr>
          <w:rStyle w:val="LBLLevel2Char"/>
          <w:rFonts w:ascii="Times New Roman" w:hAnsi="Times New Roman"/>
          <w:b w:val="0"/>
          <w:sz w:val="22"/>
          <w:szCs w:val="22"/>
          <w:lang w:val="nl-NL"/>
        </w:rPr>
      </w:pPr>
    </w:p>
    <w:p w14:paraId="3B655292" w14:textId="6106A0EA" w:rsidR="0070618C" w:rsidRPr="00F22987" w:rsidRDefault="0070618C" w:rsidP="00781101">
      <w:pPr>
        <w:rPr>
          <w:rStyle w:val="LBLLevel2Char"/>
          <w:rFonts w:ascii="Times New Roman" w:hAnsi="Times New Roman"/>
          <w:b w:val="0"/>
          <w:sz w:val="22"/>
          <w:szCs w:val="22"/>
          <w:lang w:val="nl-NL"/>
        </w:rPr>
      </w:pPr>
      <w:r w:rsidRPr="00F22987">
        <w:rPr>
          <w:rStyle w:val="LBLLevel2Char"/>
          <w:rFonts w:ascii="Times New Roman" w:hAnsi="Times New Roman"/>
          <w:b w:val="0"/>
          <w:sz w:val="22"/>
          <w:szCs w:val="22"/>
          <w:lang w:val="nl-NL"/>
        </w:rPr>
        <w:t>Een verminderde eltrombopagblootstelling werd gezien bij gelijktijdige toediening van 200 mg en 600 mg ciclosporine (een BCRP-remmer)</w:t>
      </w:r>
      <w:r w:rsidR="00A97A0D" w:rsidRPr="00F22987">
        <w:rPr>
          <w:rStyle w:val="LBLLevel2Char"/>
          <w:rFonts w:ascii="Times New Roman" w:hAnsi="Times New Roman"/>
          <w:b w:val="0"/>
          <w:sz w:val="22"/>
          <w:szCs w:val="22"/>
          <w:lang w:val="nl-NL"/>
        </w:rPr>
        <w:t>.</w:t>
      </w:r>
      <w:r w:rsidRPr="00F22987">
        <w:rPr>
          <w:rStyle w:val="LBLLevel2Char"/>
          <w:rFonts w:ascii="Times New Roman" w:hAnsi="Times New Roman"/>
          <w:b w:val="0"/>
          <w:sz w:val="22"/>
          <w:szCs w:val="22"/>
          <w:lang w:val="nl-NL"/>
        </w:rPr>
        <w:t xml:space="preserve"> </w:t>
      </w:r>
      <w:r w:rsidR="006542E6" w:rsidRPr="00F22987">
        <w:rPr>
          <w:rStyle w:val="LBLLevel2Char"/>
          <w:rFonts w:ascii="Times New Roman" w:hAnsi="Times New Roman"/>
          <w:b w:val="0"/>
          <w:sz w:val="22"/>
          <w:szCs w:val="22"/>
          <w:lang w:val="nl-NL"/>
        </w:rPr>
        <w:t>De gelijktijdige toediening van</w:t>
      </w:r>
      <w:r w:rsidR="006542E6" w:rsidRPr="00F22987">
        <w:rPr>
          <w:color w:val="000000"/>
          <w:lang w:eastAsia="ja-JP"/>
        </w:rPr>
        <w:t xml:space="preserve"> 200 mg ciclosporine verminderde de C</w:t>
      </w:r>
      <w:r w:rsidR="006542E6" w:rsidRPr="00F22987">
        <w:rPr>
          <w:color w:val="000000"/>
          <w:vertAlign w:val="subscript"/>
          <w:lang w:eastAsia="ja-JP"/>
        </w:rPr>
        <w:t>max</w:t>
      </w:r>
      <w:r w:rsidR="006542E6" w:rsidRPr="00F22987">
        <w:rPr>
          <w:color w:val="000000"/>
          <w:lang w:eastAsia="ja-JP"/>
        </w:rPr>
        <w:t xml:space="preserve"> en de AUC</w:t>
      </w:r>
      <w:r w:rsidR="003F2C58" w:rsidRPr="00F22987">
        <w:rPr>
          <w:szCs w:val="22"/>
          <w:vertAlign w:val="subscript"/>
        </w:rPr>
        <w:t>0-</w:t>
      </w:r>
      <w:r w:rsidR="003F2C58" w:rsidRPr="00F22987">
        <w:rPr>
          <w:szCs w:val="22"/>
          <w:vertAlign w:val="subscript"/>
        </w:rPr>
        <w:sym w:font="Symbol" w:char="F0A5"/>
      </w:r>
      <w:r w:rsidR="006542E6" w:rsidRPr="00F22987">
        <w:rPr>
          <w:color w:val="000000"/>
          <w:lang w:eastAsia="ja-JP"/>
        </w:rPr>
        <w:t xml:space="preserve"> van eltrombopag met respectievelijk 25% en 18%. De gelijktijdige toediening van 600 mg ciclosporine verminderde de C</w:t>
      </w:r>
      <w:r w:rsidR="006542E6" w:rsidRPr="00F22987">
        <w:rPr>
          <w:color w:val="000000"/>
          <w:vertAlign w:val="subscript"/>
          <w:lang w:eastAsia="ja-JP"/>
        </w:rPr>
        <w:t>max</w:t>
      </w:r>
      <w:r w:rsidR="006542E6" w:rsidRPr="00F22987">
        <w:rPr>
          <w:color w:val="000000"/>
          <w:lang w:eastAsia="ja-JP"/>
        </w:rPr>
        <w:t xml:space="preserve"> en de AUC</w:t>
      </w:r>
      <w:r w:rsidR="003F2C58" w:rsidRPr="00F22987">
        <w:rPr>
          <w:szCs w:val="22"/>
          <w:vertAlign w:val="subscript"/>
        </w:rPr>
        <w:t>0-</w:t>
      </w:r>
      <w:r w:rsidR="003F2C58" w:rsidRPr="00F22987">
        <w:rPr>
          <w:szCs w:val="22"/>
          <w:vertAlign w:val="subscript"/>
        </w:rPr>
        <w:sym w:font="Symbol" w:char="F0A5"/>
      </w:r>
      <w:r w:rsidR="006542E6" w:rsidRPr="00F22987">
        <w:rPr>
          <w:color w:val="000000"/>
          <w:lang w:eastAsia="ja-JP"/>
        </w:rPr>
        <w:t xml:space="preserve"> van eltrombopag met respectievelijk 39% en 24%.</w:t>
      </w:r>
      <w:r w:rsidR="006542E6" w:rsidRPr="00F22987">
        <w:rPr>
          <w:szCs w:val="22"/>
        </w:rPr>
        <w:t xml:space="preserve"> </w:t>
      </w:r>
      <w:r w:rsidRPr="00F22987">
        <w:rPr>
          <w:rStyle w:val="LBLLevel2Char"/>
          <w:rFonts w:ascii="Times New Roman" w:hAnsi="Times New Roman"/>
          <w:b w:val="0"/>
          <w:sz w:val="22"/>
          <w:szCs w:val="22"/>
          <w:lang w:val="nl-NL"/>
        </w:rPr>
        <w:t>Een dosisaanpassing van eltrombopag op basis van het aantal bloedplaatjes van de patiënt is toegestaan gedurende de behandeling (zie rubriek 4.2). Het aantal bloedplaatjes moet ten minste wekelijkse gecontroleerd worden gedurende 2 tot 3 weken wanneer eltrombopag gelijktijdig wordt toegediend met ciclosporine. De eltrombopagdosering moet mogelijk verhoogd worden op basis van deze bloedplaatjesaantallen.</w:t>
      </w:r>
    </w:p>
    <w:p w14:paraId="3B655293" w14:textId="77777777" w:rsidR="00FF6181" w:rsidRPr="00F22987" w:rsidRDefault="00FF6181" w:rsidP="00781101">
      <w:pPr>
        <w:rPr>
          <w:rStyle w:val="LBLLevel2Char"/>
          <w:rFonts w:ascii="Times New Roman" w:hAnsi="Times New Roman"/>
          <w:b w:val="0"/>
          <w:sz w:val="22"/>
          <w:szCs w:val="22"/>
          <w:lang w:val="nl-NL"/>
        </w:rPr>
      </w:pPr>
    </w:p>
    <w:p w14:paraId="3B655294" w14:textId="77777777" w:rsidR="00FF6181" w:rsidRPr="00F22987" w:rsidRDefault="00FF6181" w:rsidP="00781101">
      <w:pPr>
        <w:keepNext/>
        <w:rPr>
          <w:rStyle w:val="LBLLevel2Char"/>
          <w:rFonts w:ascii="Times New Roman" w:hAnsi="Times New Roman"/>
          <w:b w:val="0"/>
          <w:sz w:val="22"/>
          <w:szCs w:val="22"/>
          <w:u w:val="single"/>
          <w:lang w:val="nl-NL"/>
        </w:rPr>
      </w:pPr>
      <w:r w:rsidRPr="00F22987">
        <w:rPr>
          <w:rStyle w:val="LBLLevel2Char"/>
          <w:rFonts w:ascii="Times New Roman" w:hAnsi="Times New Roman"/>
          <w:b w:val="0"/>
          <w:i/>
          <w:sz w:val="22"/>
          <w:szCs w:val="22"/>
          <w:u w:val="single"/>
          <w:lang w:val="nl-NL"/>
        </w:rPr>
        <w:t>Polyvalente kationen (chelatie)</w:t>
      </w:r>
    </w:p>
    <w:p w14:paraId="3B655295" w14:textId="77777777" w:rsidR="00FF6181" w:rsidRPr="00F22987" w:rsidRDefault="00FF6181" w:rsidP="00781101">
      <w:pPr>
        <w:keepNext/>
        <w:rPr>
          <w:rStyle w:val="LBLLevel2Char"/>
          <w:rFonts w:ascii="Times New Roman" w:hAnsi="Times New Roman"/>
          <w:b w:val="0"/>
          <w:sz w:val="22"/>
          <w:szCs w:val="22"/>
          <w:lang w:val="nl-NL"/>
        </w:rPr>
      </w:pPr>
    </w:p>
    <w:p w14:paraId="3B655296" w14:textId="549DC206" w:rsidR="00FF6181" w:rsidRPr="00F22987" w:rsidRDefault="00FF6181" w:rsidP="00781101">
      <w:r w:rsidRPr="00F22987">
        <w:rPr>
          <w:szCs w:val="22"/>
        </w:rPr>
        <w:t xml:space="preserve">Eltrombopag bindt met polyvalente kationen zoals ijzer, calcium, magnesium, aluminium, selenium en zink. Toediening van een eenmalige dosering van 75 mg eltrombopag met polyvalente kationen-bevattende antacida (1.524 mg aluminiumhydroxide en 1.425 mg magnesiumcarbonaat) verlaagde de </w:t>
      </w:r>
      <w:r w:rsidRPr="00F22987">
        <w:t>AUC</w:t>
      </w:r>
      <w:r w:rsidRPr="00F22987">
        <w:rPr>
          <w:vertAlign w:val="subscript"/>
        </w:rPr>
        <w:t>0-</w:t>
      </w:r>
      <w:r w:rsidRPr="00F22987">
        <w:rPr>
          <w:vertAlign w:val="subscript"/>
        </w:rPr>
        <w:sym w:font="Symbol" w:char="F0A5"/>
      </w:r>
      <w:r w:rsidRPr="00F22987">
        <w:t xml:space="preserve"> van eltrombopag in plasma met 70% (90</w:t>
      </w:r>
      <w:r w:rsidR="00C204EE" w:rsidRPr="00F22987">
        <w:t>%-BI</w:t>
      </w:r>
      <w:r w:rsidRPr="00F22987">
        <w:t>: 64%, 76%) en de C</w:t>
      </w:r>
      <w:r w:rsidRPr="00F22987">
        <w:rPr>
          <w:szCs w:val="24"/>
          <w:vertAlign w:val="subscript"/>
        </w:rPr>
        <w:t xml:space="preserve">max </w:t>
      </w:r>
      <w:r w:rsidRPr="00F22987">
        <w:t>met 70% (90</w:t>
      </w:r>
      <w:r w:rsidR="00C204EE" w:rsidRPr="00F22987">
        <w:t>%-BI</w:t>
      </w:r>
      <w:r w:rsidRPr="00F22987">
        <w:t xml:space="preserve">: 62%, 76%). Eltrombopag </w:t>
      </w:r>
      <w:r w:rsidRPr="00F22987">
        <w:rPr>
          <w:szCs w:val="22"/>
        </w:rPr>
        <w:t xml:space="preserve">moet </w:t>
      </w:r>
      <w:r w:rsidRPr="00F22987">
        <w:t>worden ingenomen</w:t>
      </w:r>
      <w:r w:rsidRPr="00F22987">
        <w:rPr>
          <w:szCs w:val="22"/>
        </w:rPr>
        <w:t xml:space="preserve"> ten minste 2</w:t>
      </w:r>
      <w:r w:rsidR="006E43C0" w:rsidRPr="00F22987">
        <w:rPr>
          <w:szCs w:val="22"/>
        </w:rPr>
        <w:t> </w:t>
      </w:r>
      <w:r w:rsidRPr="00F22987">
        <w:rPr>
          <w:szCs w:val="22"/>
        </w:rPr>
        <w:t>uur</w:t>
      </w:r>
      <w:r w:rsidRPr="00F22987">
        <w:rPr>
          <w:b/>
          <w:szCs w:val="22"/>
        </w:rPr>
        <w:t xml:space="preserve"> </w:t>
      </w:r>
      <w:r w:rsidRPr="00F22987">
        <w:rPr>
          <w:szCs w:val="22"/>
        </w:rPr>
        <w:t>voor of 4</w:t>
      </w:r>
      <w:r w:rsidR="006E43C0" w:rsidRPr="00F22987">
        <w:rPr>
          <w:szCs w:val="22"/>
        </w:rPr>
        <w:t> </w:t>
      </w:r>
      <w:r w:rsidRPr="00F22987">
        <w:rPr>
          <w:szCs w:val="22"/>
        </w:rPr>
        <w:t xml:space="preserve">uur na producten </w:t>
      </w:r>
      <w:r w:rsidR="00541562" w:rsidRPr="00F22987">
        <w:rPr>
          <w:szCs w:val="22"/>
        </w:rPr>
        <w:t>zo</w:t>
      </w:r>
      <w:r w:rsidRPr="00F22987">
        <w:rPr>
          <w:szCs w:val="22"/>
        </w:rPr>
        <w:t xml:space="preserve">als </w:t>
      </w:r>
      <w:r w:rsidRPr="00F22987">
        <w:t>antacida, zuivelproducten of voedingssupplementen die polyvalente kationen bevatten, om te voorkomen dat er een significante verlaging van de eltrombopag-absorptie optreedt als gevolg van chelatie (zie rubrieken 4.2 en 5.2).</w:t>
      </w:r>
    </w:p>
    <w:p w14:paraId="3B655297" w14:textId="77777777" w:rsidR="00FF6181" w:rsidRPr="00F22987" w:rsidRDefault="00FF6181" w:rsidP="00781101"/>
    <w:p w14:paraId="3B655298" w14:textId="77777777" w:rsidR="00FF6181" w:rsidRPr="00F22987" w:rsidRDefault="00FF6181" w:rsidP="00781101">
      <w:pPr>
        <w:keepNext/>
        <w:tabs>
          <w:tab w:val="left" w:pos="4410"/>
        </w:tabs>
        <w:rPr>
          <w:i/>
          <w:szCs w:val="22"/>
          <w:u w:val="single"/>
        </w:rPr>
      </w:pPr>
      <w:r w:rsidRPr="00F22987">
        <w:rPr>
          <w:i/>
          <w:szCs w:val="22"/>
          <w:u w:val="single"/>
        </w:rPr>
        <w:t>Lopinavir/ritonavir</w:t>
      </w:r>
    </w:p>
    <w:p w14:paraId="3B655299" w14:textId="77777777" w:rsidR="00FF6181" w:rsidRPr="00F22987" w:rsidRDefault="00FF6181" w:rsidP="00781101">
      <w:pPr>
        <w:keepNext/>
        <w:tabs>
          <w:tab w:val="left" w:pos="4410"/>
        </w:tabs>
        <w:rPr>
          <w:i/>
          <w:szCs w:val="22"/>
        </w:rPr>
      </w:pPr>
    </w:p>
    <w:p w14:paraId="3B65529A" w14:textId="7548C159" w:rsidR="00FF6181" w:rsidRPr="00F22987" w:rsidRDefault="00FF6181" w:rsidP="00781101">
      <w:pPr>
        <w:tabs>
          <w:tab w:val="left" w:pos="4410"/>
        </w:tabs>
        <w:rPr>
          <w:color w:val="000000"/>
          <w:szCs w:val="22"/>
          <w:lang w:eastAsia="en-GB"/>
        </w:rPr>
      </w:pPr>
      <w:r w:rsidRPr="00F22987">
        <w:rPr>
          <w:color w:val="000000"/>
          <w:szCs w:val="22"/>
          <w:lang w:eastAsia="en-GB"/>
        </w:rPr>
        <w:t>Gelijktijdige toediening van eltrombopag met lopinavir/ritonavir kan een verlaging veroorzaken in de eltrombopagconcentratie. Een studie bij 40</w:t>
      </w:r>
      <w:r w:rsidR="00B613F3" w:rsidRPr="00F22987">
        <w:rPr>
          <w:color w:val="000000"/>
          <w:szCs w:val="22"/>
          <w:lang w:eastAsia="en-GB"/>
        </w:rPr>
        <w:t> </w:t>
      </w:r>
      <w:r w:rsidRPr="00F22987">
        <w:rPr>
          <w:color w:val="000000"/>
          <w:szCs w:val="22"/>
          <w:lang w:eastAsia="en-GB"/>
        </w:rPr>
        <w:t xml:space="preserve">gezonde </w:t>
      </w:r>
      <w:r w:rsidR="00F94A01" w:rsidRPr="00F22987">
        <w:rPr>
          <w:color w:val="000000"/>
          <w:szCs w:val="22"/>
          <w:lang w:eastAsia="en-GB"/>
        </w:rPr>
        <w:t>proefpersonen</w:t>
      </w:r>
      <w:r w:rsidRPr="00F22987">
        <w:rPr>
          <w:color w:val="000000"/>
          <w:szCs w:val="22"/>
          <w:lang w:eastAsia="en-GB"/>
        </w:rPr>
        <w:t xml:space="preserve"> heeft aangetoond dat gelijktijdige toediening van een eenmalige dosis van 100 mg eltrombopag met herhaalde doses </w:t>
      </w:r>
      <w:r w:rsidR="006542E6" w:rsidRPr="00F22987">
        <w:rPr>
          <w:color w:val="000000"/>
          <w:szCs w:val="22"/>
          <w:lang w:eastAsia="en-GB"/>
        </w:rPr>
        <w:t>lopinavir/ritonavir</w:t>
      </w:r>
      <w:r w:rsidRPr="00F22987">
        <w:rPr>
          <w:color w:val="000000"/>
          <w:szCs w:val="22"/>
          <w:lang w:eastAsia="en-GB"/>
        </w:rPr>
        <w:t xml:space="preserve"> 400/100 mg tweemaal daags een verlaging van de AUC</w:t>
      </w:r>
      <w:r w:rsidR="003F2C58" w:rsidRPr="00F22987">
        <w:rPr>
          <w:szCs w:val="22"/>
          <w:vertAlign w:val="subscript"/>
        </w:rPr>
        <w:t>0-</w:t>
      </w:r>
      <w:r w:rsidR="003F2C58" w:rsidRPr="00F22987">
        <w:rPr>
          <w:szCs w:val="22"/>
          <w:vertAlign w:val="subscript"/>
        </w:rPr>
        <w:sym w:font="Symbol" w:char="F0A5"/>
      </w:r>
      <w:r w:rsidRPr="00F22987">
        <w:rPr>
          <w:szCs w:val="22"/>
          <w:vertAlign w:val="subscript"/>
          <w:lang w:eastAsia="es-ES"/>
        </w:rPr>
        <w:t xml:space="preserve"> </w:t>
      </w:r>
      <w:r w:rsidRPr="00F22987">
        <w:rPr>
          <w:color w:val="000000"/>
          <w:szCs w:val="22"/>
          <w:lang w:eastAsia="en-GB"/>
        </w:rPr>
        <w:t>van eltrombopag in plasma veroorzaakte van 17% (90</w:t>
      </w:r>
      <w:r w:rsidR="00C204EE" w:rsidRPr="00F22987">
        <w:rPr>
          <w:color w:val="000000"/>
          <w:szCs w:val="22"/>
          <w:lang w:eastAsia="en-GB"/>
        </w:rPr>
        <w:t>%-BI</w:t>
      </w:r>
      <w:r w:rsidRPr="00F22987">
        <w:rPr>
          <w:color w:val="000000"/>
          <w:szCs w:val="22"/>
          <w:lang w:eastAsia="en-GB"/>
        </w:rPr>
        <w:t xml:space="preserve">: 6,6%, 26,6%). Daarom moet voorzichtigheid worden betracht wanneer eltrombopag gelijktijdig met </w:t>
      </w:r>
      <w:r w:rsidR="002F3B92" w:rsidRPr="00F22987">
        <w:rPr>
          <w:color w:val="000000"/>
          <w:szCs w:val="22"/>
          <w:lang w:eastAsia="en-GB"/>
        </w:rPr>
        <w:t>lopinavir/ritonavir</w:t>
      </w:r>
      <w:r w:rsidRPr="00F22987">
        <w:rPr>
          <w:color w:val="000000"/>
          <w:szCs w:val="22"/>
          <w:lang w:eastAsia="en-GB"/>
        </w:rPr>
        <w:t xml:space="preserve"> wordt toegediend. Het aantal bloedplaatjes moet nauwkeurig worden gecontroleerd om te zorgen voor een geschikt medisch beleid ten aanzien van de eltrombopagdosering wanneer de lopinavir/ritonavirbehandeling wordt gestart of gestaakt.</w:t>
      </w:r>
    </w:p>
    <w:p w14:paraId="3B65529B" w14:textId="77777777" w:rsidR="00FF6181" w:rsidRPr="00F22987" w:rsidRDefault="00FF6181" w:rsidP="00781101">
      <w:pPr>
        <w:rPr>
          <w:rStyle w:val="LBLLevel2Char"/>
          <w:rFonts w:ascii="Times New Roman" w:hAnsi="Times New Roman"/>
          <w:b w:val="0"/>
          <w:sz w:val="22"/>
          <w:szCs w:val="22"/>
          <w:lang w:val="nl-NL"/>
        </w:rPr>
      </w:pPr>
    </w:p>
    <w:p w14:paraId="3B65529C" w14:textId="77777777" w:rsidR="00FF6181" w:rsidRPr="00F22987" w:rsidRDefault="00FF6181" w:rsidP="00781101">
      <w:pPr>
        <w:keepNext/>
        <w:rPr>
          <w:rStyle w:val="LBLLevel2Char"/>
          <w:rFonts w:ascii="Times New Roman" w:hAnsi="Times New Roman"/>
          <w:b w:val="0"/>
          <w:i/>
          <w:sz w:val="22"/>
          <w:szCs w:val="22"/>
          <w:u w:val="single"/>
          <w:lang w:val="nl-NL"/>
        </w:rPr>
      </w:pPr>
      <w:r w:rsidRPr="00F22987">
        <w:rPr>
          <w:rStyle w:val="LBLLevel2Char"/>
          <w:rFonts w:ascii="Times New Roman" w:hAnsi="Times New Roman"/>
          <w:b w:val="0"/>
          <w:i/>
          <w:sz w:val="22"/>
          <w:szCs w:val="22"/>
          <w:u w:val="single"/>
          <w:lang w:val="nl-NL"/>
        </w:rPr>
        <w:lastRenderedPageBreak/>
        <w:t>Remmers en inductoren van CYP1A2 en CYP2C8</w:t>
      </w:r>
    </w:p>
    <w:p w14:paraId="3B65529D" w14:textId="77777777" w:rsidR="00FF6181" w:rsidRPr="00F22987" w:rsidRDefault="00FF6181" w:rsidP="00781101">
      <w:pPr>
        <w:keepNext/>
        <w:rPr>
          <w:rStyle w:val="LBLLevel2Char"/>
          <w:rFonts w:ascii="Times New Roman" w:hAnsi="Times New Roman"/>
          <w:b w:val="0"/>
          <w:sz w:val="22"/>
          <w:szCs w:val="22"/>
          <w:lang w:val="nl-NL"/>
        </w:rPr>
      </w:pPr>
    </w:p>
    <w:p w14:paraId="3B65529E" w14:textId="77777777" w:rsidR="00FF6181" w:rsidRPr="00F22987" w:rsidRDefault="00FF6181" w:rsidP="00781101">
      <w:r w:rsidRPr="00F22987">
        <w:rPr>
          <w:rStyle w:val="LBLLevel2Char"/>
          <w:rFonts w:ascii="Times New Roman" w:hAnsi="Times New Roman"/>
          <w:b w:val="0"/>
          <w:sz w:val="22"/>
          <w:szCs w:val="22"/>
          <w:lang w:val="nl-NL"/>
        </w:rPr>
        <w:t xml:space="preserve">Eltrombopag wordt via verschillende routes gemetaboliseerd, waaronder door </w:t>
      </w:r>
      <w:r w:rsidRPr="00F22987">
        <w:t>CYP1A2, CYP2C8, UGT1A1 en UGT1A3 (zie rubriek 5.2). Het is niet waarschijnlijk dat geneesmiddelen die een enkel enzym remmen of induceren een significant effect zullen hebben op de plasmaconcentratie van eltrombopag</w:t>
      </w:r>
      <w:r w:rsidR="002F3B92" w:rsidRPr="00F22987">
        <w:t>.</w:t>
      </w:r>
      <w:r w:rsidRPr="00F22987">
        <w:t xml:space="preserve"> </w:t>
      </w:r>
      <w:r w:rsidR="002F3B92" w:rsidRPr="00F22987">
        <w:t>G</w:t>
      </w:r>
      <w:r w:rsidRPr="00F22987">
        <w:t>eneesmiddelen die meerdere enzymen remmen of induceren, kunnen echter het vermogen hebben om de concentratie eltrombopag te verhogen (zoals in het geval van fluvoxamine) of te verlagen (zoals in het geval van rifampicine).</w:t>
      </w:r>
    </w:p>
    <w:p w14:paraId="3B65529F" w14:textId="77777777" w:rsidR="00FF6181" w:rsidRPr="00F22987" w:rsidRDefault="00FF6181" w:rsidP="00781101"/>
    <w:p w14:paraId="3B6552A0" w14:textId="77777777" w:rsidR="00FF6181" w:rsidRPr="00F22987" w:rsidRDefault="00FF6181" w:rsidP="00781101">
      <w:pPr>
        <w:keepNext/>
        <w:rPr>
          <w:rStyle w:val="LBLLevel2Char"/>
          <w:rFonts w:ascii="Times New Roman" w:hAnsi="Times New Roman"/>
          <w:b w:val="0"/>
          <w:i/>
          <w:sz w:val="22"/>
          <w:szCs w:val="22"/>
          <w:u w:val="single"/>
          <w:lang w:val="nl-NL"/>
        </w:rPr>
      </w:pPr>
      <w:r w:rsidRPr="00F22987">
        <w:rPr>
          <w:rStyle w:val="LBLLevel2Char"/>
          <w:rFonts w:ascii="Times New Roman" w:hAnsi="Times New Roman"/>
          <w:b w:val="0"/>
          <w:i/>
          <w:sz w:val="22"/>
          <w:szCs w:val="22"/>
          <w:u w:val="single"/>
          <w:lang w:val="nl-NL"/>
        </w:rPr>
        <w:t>HCV-proteaseremmers</w:t>
      </w:r>
    </w:p>
    <w:p w14:paraId="3B6552A1" w14:textId="77777777" w:rsidR="00FF6181" w:rsidRPr="00F22987" w:rsidRDefault="00FF6181" w:rsidP="00781101">
      <w:pPr>
        <w:keepNext/>
        <w:rPr>
          <w:rStyle w:val="LBLLevel2Char"/>
          <w:rFonts w:ascii="Times New Roman" w:hAnsi="Times New Roman"/>
          <w:b w:val="0"/>
          <w:i/>
          <w:sz w:val="22"/>
          <w:szCs w:val="22"/>
          <w:lang w:val="nl-NL"/>
        </w:rPr>
      </w:pPr>
    </w:p>
    <w:p w14:paraId="3B6552A2" w14:textId="77777777" w:rsidR="00FF6181" w:rsidRPr="00F22987" w:rsidRDefault="00FF6181" w:rsidP="00781101">
      <w:pPr>
        <w:rPr>
          <w:rStyle w:val="LBLLevel2Char"/>
          <w:rFonts w:ascii="Times New Roman" w:hAnsi="Times New Roman"/>
          <w:b w:val="0"/>
          <w:sz w:val="22"/>
          <w:szCs w:val="22"/>
          <w:lang w:val="nl-NL"/>
        </w:rPr>
      </w:pPr>
      <w:r w:rsidRPr="00F22987">
        <w:rPr>
          <w:rStyle w:val="LBLLevel2Char"/>
          <w:rFonts w:ascii="Times New Roman" w:hAnsi="Times New Roman"/>
          <w:b w:val="0"/>
          <w:sz w:val="22"/>
          <w:szCs w:val="22"/>
          <w:lang w:val="nl-NL"/>
        </w:rPr>
        <w:t>Resultaten uit een geneesmiddel-geneesmiddel farmacokinetische interactiestudie laten zien dat gelijktijdig en herhaald gebruik van boceprevir 800 mg elke 8 uur of telaprevir 750 mg elke 8 uur samen met een enkele dosis eltrombopag 200 mg geen klinisch significante gevolgen voor de blootstelling aan eltrombopag in het plasma had.</w:t>
      </w:r>
    </w:p>
    <w:p w14:paraId="3B6552A3" w14:textId="77777777" w:rsidR="00FF6181" w:rsidRPr="00F22987" w:rsidRDefault="00FF6181" w:rsidP="00781101">
      <w:pPr>
        <w:rPr>
          <w:rStyle w:val="LBLLevel2Char"/>
          <w:rFonts w:ascii="Times New Roman" w:hAnsi="Times New Roman"/>
          <w:b w:val="0"/>
          <w:sz w:val="22"/>
          <w:szCs w:val="22"/>
          <w:lang w:val="nl-NL"/>
        </w:rPr>
      </w:pPr>
    </w:p>
    <w:p w14:paraId="3B6552A4" w14:textId="77777777" w:rsidR="00FF6181" w:rsidRPr="00F22987" w:rsidRDefault="00FF6181" w:rsidP="00781101">
      <w:pPr>
        <w:keepNext/>
        <w:tabs>
          <w:tab w:val="left" w:pos="4410"/>
        </w:tabs>
        <w:rPr>
          <w:u w:val="single"/>
        </w:rPr>
      </w:pPr>
      <w:r w:rsidRPr="00F22987">
        <w:rPr>
          <w:u w:val="single"/>
        </w:rPr>
        <w:t>Geneesmiddelen voor de behandeling van ITP</w:t>
      </w:r>
    </w:p>
    <w:p w14:paraId="3B6552A5" w14:textId="77777777" w:rsidR="00FF6181" w:rsidRPr="00F22987" w:rsidRDefault="00FF6181" w:rsidP="00781101">
      <w:pPr>
        <w:keepNext/>
        <w:tabs>
          <w:tab w:val="left" w:pos="4410"/>
        </w:tabs>
        <w:rPr>
          <w:i/>
        </w:rPr>
      </w:pPr>
    </w:p>
    <w:p w14:paraId="3B6552A6" w14:textId="77777777" w:rsidR="00FF6181" w:rsidRPr="00F22987" w:rsidRDefault="00FF6181" w:rsidP="00781101">
      <w:pPr>
        <w:tabs>
          <w:tab w:val="left" w:pos="4410"/>
        </w:tabs>
      </w:pPr>
      <w:r w:rsidRPr="00F22987">
        <w:t>In klinische studies werden de volgende geneesmiddelen voor de behandeling van ITP gebruikt in combinatie met eltrombopag: corticosteroïden, danazol, en/of azathioprine, intraveneus immunoglobuline (IVIG) en anti-D-immunoglobuline. Het bloedplaatjesaantal moet worden gecontroleerd, wanneer eltrombopag wordt gecombineerd met andere geneesmiddelen voor de behandeling van ITP, om te voorkomen dat het bloedplaatjesaantal buiten de aanbevolen waarden komt (zie rubriek</w:t>
      </w:r>
      <w:r w:rsidR="00602EAE" w:rsidRPr="00F22987">
        <w:t> </w:t>
      </w:r>
      <w:r w:rsidRPr="00F22987">
        <w:t>4.2).</w:t>
      </w:r>
    </w:p>
    <w:p w14:paraId="3B6552A7" w14:textId="77777777" w:rsidR="002F3B92" w:rsidRPr="00F22987" w:rsidRDefault="002F3B92" w:rsidP="00781101"/>
    <w:p w14:paraId="3B6552A8" w14:textId="77777777" w:rsidR="002F3B92" w:rsidRPr="00F22987" w:rsidRDefault="003A700F" w:rsidP="00781101">
      <w:pPr>
        <w:keepNext/>
        <w:tabs>
          <w:tab w:val="left" w:pos="4410"/>
        </w:tabs>
        <w:rPr>
          <w:szCs w:val="22"/>
          <w:u w:val="single"/>
        </w:rPr>
      </w:pPr>
      <w:r w:rsidRPr="00F22987">
        <w:rPr>
          <w:szCs w:val="22"/>
          <w:u w:val="single"/>
        </w:rPr>
        <w:t>Interactie met voedsel</w:t>
      </w:r>
    </w:p>
    <w:p w14:paraId="3B6552A9" w14:textId="77777777" w:rsidR="002F3B92" w:rsidRPr="00F22987" w:rsidRDefault="002F3B92" w:rsidP="00781101">
      <w:pPr>
        <w:keepNext/>
        <w:tabs>
          <w:tab w:val="left" w:pos="4410"/>
        </w:tabs>
        <w:rPr>
          <w:szCs w:val="22"/>
        </w:rPr>
      </w:pPr>
    </w:p>
    <w:p w14:paraId="3B6552AA" w14:textId="77777777" w:rsidR="002F3B92" w:rsidRPr="00F22987" w:rsidRDefault="002F3B92" w:rsidP="00781101">
      <w:pPr>
        <w:tabs>
          <w:tab w:val="left" w:pos="4410"/>
        </w:tabs>
        <w:rPr>
          <w:color w:val="000000"/>
          <w:szCs w:val="24"/>
        </w:rPr>
      </w:pPr>
      <w:r w:rsidRPr="00F22987">
        <w:t>De toediening van een eltrombopagtablet of poeder voor orale suspensie met een calciumrijke maaltijd (bijv. een maaltijd met zuivelproducten) verlaagde de plasma-AUC</w:t>
      </w:r>
      <w:r w:rsidRPr="00F22987">
        <w:rPr>
          <w:vertAlign w:val="subscript"/>
        </w:rPr>
        <w:t>0-</w:t>
      </w:r>
      <w:r w:rsidRPr="00F22987">
        <w:rPr>
          <w:vertAlign w:val="subscript"/>
        </w:rPr>
        <w:sym w:font="Symbol" w:char="F0A5"/>
      </w:r>
      <w:r w:rsidRPr="00F22987">
        <w:t xml:space="preserve"> en -C</w:t>
      </w:r>
      <w:r w:rsidRPr="00F22987">
        <w:rPr>
          <w:vertAlign w:val="subscript"/>
        </w:rPr>
        <w:t>max</w:t>
      </w:r>
      <w:r w:rsidRPr="00F22987">
        <w:t xml:space="preserve"> van eltrombopag significant. Bij toediening van eltrombopag 2 uur voor of 4 uur na een calciumrijke maaltijd of met een maaltijd met weinig calcium [&lt;50 mg calcium] veranderde de plasmablootstelling aan eltrombopag echter niet in klinisch significante mate (zie rubriek 4.2)</w:t>
      </w:r>
      <w:r w:rsidRPr="00F22987">
        <w:rPr>
          <w:color w:val="000000"/>
          <w:szCs w:val="24"/>
        </w:rPr>
        <w:t>.</w:t>
      </w:r>
    </w:p>
    <w:p w14:paraId="3B6552AB" w14:textId="77777777" w:rsidR="002F3B92" w:rsidRPr="00F22987" w:rsidRDefault="002F3B92" w:rsidP="00781101">
      <w:pPr>
        <w:tabs>
          <w:tab w:val="left" w:pos="4410"/>
        </w:tabs>
        <w:rPr>
          <w:szCs w:val="22"/>
        </w:rPr>
      </w:pPr>
    </w:p>
    <w:p w14:paraId="3B6552AC" w14:textId="77777777" w:rsidR="002F3B92" w:rsidRPr="00F22987" w:rsidRDefault="002F3B92" w:rsidP="00781101">
      <w:r w:rsidRPr="00F22987">
        <w:rPr>
          <w:szCs w:val="22"/>
        </w:rPr>
        <w:t>De toediening van een eenmal</w:t>
      </w:r>
      <w:r w:rsidR="00297300" w:rsidRPr="00F22987">
        <w:rPr>
          <w:szCs w:val="22"/>
        </w:rPr>
        <w:t>ige</w:t>
      </w:r>
      <w:r w:rsidRPr="00F22987">
        <w:rPr>
          <w:szCs w:val="22"/>
        </w:rPr>
        <w:t xml:space="preserve"> dosis van 50 mg eltrombopag in tabletvorm met een stand</w:t>
      </w:r>
      <w:r w:rsidR="00297300" w:rsidRPr="00F22987">
        <w:rPr>
          <w:szCs w:val="22"/>
        </w:rPr>
        <w:t>a</w:t>
      </w:r>
      <w:r w:rsidRPr="00F22987">
        <w:rPr>
          <w:szCs w:val="22"/>
        </w:rPr>
        <w:t xml:space="preserve">ard, </w:t>
      </w:r>
      <w:r w:rsidR="00F157B1" w:rsidRPr="00F22987">
        <w:rPr>
          <w:szCs w:val="22"/>
        </w:rPr>
        <w:t>calorierijk</w:t>
      </w:r>
      <w:r w:rsidRPr="00F22987">
        <w:rPr>
          <w:szCs w:val="22"/>
        </w:rPr>
        <w:t>, vetrijk ontbijt met zuivelproducten, ver</w:t>
      </w:r>
      <w:r w:rsidR="00CF7B50" w:rsidRPr="00F22987">
        <w:rPr>
          <w:szCs w:val="22"/>
        </w:rPr>
        <w:t xml:space="preserve">laagde de gemiddelde </w:t>
      </w:r>
      <w:r w:rsidR="00297300" w:rsidRPr="00F22987">
        <w:rPr>
          <w:szCs w:val="22"/>
        </w:rPr>
        <w:t>plasma</w:t>
      </w:r>
      <w:r w:rsidR="00CF7B50" w:rsidRPr="00F22987">
        <w:rPr>
          <w:szCs w:val="22"/>
        </w:rPr>
        <w:t>-</w:t>
      </w:r>
      <w:r w:rsidRPr="00F22987">
        <w:rPr>
          <w:szCs w:val="22"/>
        </w:rPr>
        <w:t>AUC</w:t>
      </w:r>
      <w:r w:rsidRPr="00F22987">
        <w:rPr>
          <w:szCs w:val="22"/>
          <w:vertAlign w:val="subscript"/>
        </w:rPr>
        <w:t>0-∞</w:t>
      </w:r>
      <w:r w:rsidRPr="00F22987">
        <w:rPr>
          <w:szCs w:val="22"/>
        </w:rPr>
        <w:t xml:space="preserve"> </w:t>
      </w:r>
      <w:r w:rsidR="00CF7B50" w:rsidRPr="00F22987">
        <w:rPr>
          <w:szCs w:val="22"/>
        </w:rPr>
        <w:t xml:space="preserve">van eltrombopag </w:t>
      </w:r>
      <w:r w:rsidR="00297300" w:rsidRPr="00F22987">
        <w:rPr>
          <w:szCs w:val="22"/>
        </w:rPr>
        <w:t>met</w:t>
      </w:r>
      <w:r w:rsidRPr="00F22987">
        <w:rPr>
          <w:szCs w:val="22"/>
        </w:rPr>
        <w:t xml:space="preserve"> 59% </w:t>
      </w:r>
      <w:r w:rsidR="00297300" w:rsidRPr="00F22987">
        <w:rPr>
          <w:szCs w:val="22"/>
        </w:rPr>
        <w:t>en de gemiddelde</w:t>
      </w:r>
      <w:r w:rsidRPr="00F22987">
        <w:rPr>
          <w:szCs w:val="22"/>
        </w:rPr>
        <w:t xml:space="preserve"> C</w:t>
      </w:r>
      <w:r w:rsidRPr="00F22987">
        <w:rPr>
          <w:szCs w:val="22"/>
          <w:vertAlign w:val="subscript"/>
        </w:rPr>
        <w:t>max</w:t>
      </w:r>
      <w:r w:rsidRPr="00F22987">
        <w:rPr>
          <w:szCs w:val="22"/>
        </w:rPr>
        <w:t xml:space="preserve"> </w:t>
      </w:r>
      <w:r w:rsidR="00297300" w:rsidRPr="00F22987">
        <w:rPr>
          <w:szCs w:val="22"/>
        </w:rPr>
        <w:t>met</w:t>
      </w:r>
      <w:r w:rsidRPr="00F22987">
        <w:rPr>
          <w:szCs w:val="22"/>
        </w:rPr>
        <w:t xml:space="preserve"> 65%.</w:t>
      </w:r>
    </w:p>
    <w:p w14:paraId="3B6552AD" w14:textId="77777777" w:rsidR="002F3B92" w:rsidRPr="00F22987" w:rsidRDefault="002F3B92" w:rsidP="00781101"/>
    <w:p w14:paraId="3B6552AE" w14:textId="77777777" w:rsidR="002F3B92" w:rsidRPr="00F22987" w:rsidRDefault="00297300" w:rsidP="00781101">
      <w:pPr>
        <w:rPr>
          <w:szCs w:val="22"/>
        </w:rPr>
      </w:pPr>
      <w:r w:rsidRPr="00F22987">
        <w:t xml:space="preserve">De toediening van een eenmalige dosis van </w:t>
      </w:r>
      <w:r w:rsidR="002F3B92" w:rsidRPr="00F22987">
        <w:t>25 mg eltrombopag a</w:t>
      </w:r>
      <w:r w:rsidRPr="00F22987">
        <w:t>ls</w:t>
      </w:r>
      <w:r w:rsidR="002F3B92" w:rsidRPr="00F22987">
        <w:t xml:space="preserve"> po</w:t>
      </w:r>
      <w:r w:rsidRPr="00F22987">
        <w:t>eder voor orale suspensie met een calciumrijk</w:t>
      </w:r>
      <w:r w:rsidR="003A700F" w:rsidRPr="00F22987">
        <w:t>e</w:t>
      </w:r>
      <w:r w:rsidRPr="00F22987">
        <w:t xml:space="preserve">, gematigd vette en gematigd calorische maaltijd verminderde </w:t>
      </w:r>
      <w:r w:rsidR="00CF7B50" w:rsidRPr="00F22987">
        <w:t>de</w:t>
      </w:r>
      <w:r w:rsidRPr="00F22987">
        <w:t xml:space="preserve"> gemiddelde plasma</w:t>
      </w:r>
      <w:r w:rsidR="00CF7B50" w:rsidRPr="00F22987">
        <w:t>-</w:t>
      </w:r>
      <w:r w:rsidR="002F3B92" w:rsidRPr="00F22987">
        <w:t xml:space="preserve"> AUC</w:t>
      </w:r>
      <w:r w:rsidR="002F3B92" w:rsidRPr="00F22987">
        <w:rPr>
          <w:vertAlign w:val="subscript"/>
        </w:rPr>
        <w:t>0-∞</w:t>
      </w:r>
      <w:r w:rsidR="002F3B92" w:rsidRPr="00F22987">
        <w:t xml:space="preserve"> </w:t>
      </w:r>
      <w:r w:rsidR="00CF7B50" w:rsidRPr="00F22987">
        <w:t>van eltrombopag met</w:t>
      </w:r>
      <w:r w:rsidR="002F3B92" w:rsidRPr="00F22987">
        <w:t xml:space="preserve"> 75%</w:t>
      </w:r>
      <w:r w:rsidR="00CF7B50" w:rsidRPr="00F22987">
        <w:t xml:space="preserve"> en de gemiddelde </w:t>
      </w:r>
      <w:r w:rsidR="002F3B92" w:rsidRPr="00F22987">
        <w:t>C</w:t>
      </w:r>
      <w:r w:rsidR="002F3B92" w:rsidRPr="00F22987">
        <w:rPr>
          <w:vertAlign w:val="subscript"/>
        </w:rPr>
        <w:t>max</w:t>
      </w:r>
      <w:r w:rsidR="002F3B92" w:rsidRPr="00F22987">
        <w:t xml:space="preserve"> </w:t>
      </w:r>
      <w:r w:rsidR="00CF7B50" w:rsidRPr="00F22987">
        <w:t>met</w:t>
      </w:r>
      <w:r w:rsidR="002F3B92" w:rsidRPr="00F22987">
        <w:t xml:space="preserve"> 79%. </w:t>
      </w:r>
      <w:r w:rsidR="00CF7B50" w:rsidRPr="00F22987">
        <w:t xml:space="preserve">Deze daling van de blootstelling werd verzwakt wanneer een eenmalige dosis van </w:t>
      </w:r>
      <w:r w:rsidR="002F3B92" w:rsidRPr="00F22987">
        <w:t>25 mg eltrombopag po</w:t>
      </w:r>
      <w:r w:rsidR="00CF7B50" w:rsidRPr="00F22987">
        <w:t xml:space="preserve">eder voor orale suspensie werd toegediend </w:t>
      </w:r>
      <w:r w:rsidR="002F3B92" w:rsidRPr="00F22987">
        <w:t>2 </w:t>
      </w:r>
      <w:r w:rsidR="00CF7B50" w:rsidRPr="00F22987">
        <w:t>uur voor een calciumrijke maaltijd</w:t>
      </w:r>
      <w:r w:rsidR="002F3B92" w:rsidRPr="00F22987">
        <w:t xml:space="preserve"> (</w:t>
      </w:r>
      <w:r w:rsidR="00CF7B50" w:rsidRPr="00F22987">
        <w:t>gemiddelde</w:t>
      </w:r>
      <w:r w:rsidR="002F3B92" w:rsidRPr="00F22987">
        <w:t xml:space="preserve"> AUC</w:t>
      </w:r>
      <w:r w:rsidR="002F3B92" w:rsidRPr="00F22987">
        <w:rPr>
          <w:vertAlign w:val="subscript"/>
        </w:rPr>
        <w:t>0-∞</w:t>
      </w:r>
      <w:r w:rsidR="002F3B92" w:rsidRPr="00F22987">
        <w:t xml:space="preserve"> </w:t>
      </w:r>
      <w:r w:rsidR="00CF7B50" w:rsidRPr="00F22987">
        <w:t xml:space="preserve">werd verminderd met </w:t>
      </w:r>
      <w:r w:rsidR="002F3B92" w:rsidRPr="00F22987">
        <w:t xml:space="preserve">20% </w:t>
      </w:r>
      <w:r w:rsidR="00CF7B50" w:rsidRPr="00F22987">
        <w:t>en gemiddelde</w:t>
      </w:r>
      <w:r w:rsidR="002F3B92" w:rsidRPr="00F22987">
        <w:t xml:space="preserve"> C</w:t>
      </w:r>
      <w:r w:rsidR="002F3B92" w:rsidRPr="00F22987">
        <w:rPr>
          <w:vertAlign w:val="subscript"/>
        </w:rPr>
        <w:t>max</w:t>
      </w:r>
      <w:r w:rsidR="002F3B92" w:rsidRPr="00F22987">
        <w:t xml:space="preserve"> </w:t>
      </w:r>
      <w:r w:rsidR="00CF7B50" w:rsidRPr="00F22987">
        <w:t>met</w:t>
      </w:r>
      <w:r w:rsidR="002F3B92" w:rsidRPr="00F22987">
        <w:t xml:space="preserve"> 14%).</w:t>
      </w:r>
    </w:p>
    <w:p w14:paraId="3B6552AF" w14:textId="77777777" w:rsidR="002F3B92" w:rsidRPr="00F22987" w:rsidRDefault="002F3B92" w:rsidP="00781101">
      <w:pPr>
        <w:rPr>
          <w:szCs w:val="22"/>
        </w:rPr>
      </w:pPr>
    </w:p>
    <w:p w14:paraId="3B6552B0" w14:textId="77777777" w:rsidR="00FF6181" w:rsidRPr="00F22987" w:rsidRDefault="00CF7B50" w:rsidP="00781101">
      <w:pPr>
        <w:tabs>
          <w:tab w:val="left" w:pos="4410"/>
        </w:tabs>
        <w:rPr>
          <w:szCs w:val="22"/>
        </w:rPr>
      </w:pPr>
      <w:r w:rsidRPr="00F22987">
        <w:rPr>
          <w:szCs w:val="22"/>
        </w:rPr>
        <w:t xml:space="preserve">Voedsel met een laag calciumgehalte </w:t>
      </w:r>
      <w:r w:rsidR="002F3B92" w:rsidRPr="00F22987">
        <w:rPr>
          <w:szCs w:val="22"/>
        </w:rPr>
        <w:t>(&lt;</w:t>
      </w:r>
      <w:r w:rsidR="00373B20" w:rsidRPr="00F22987">
        <w:rPr>
          <w:szCs w:val="22"/>
        </w:rPr>
        <w:t>5</w:t>
      </w:r>
      <w:r w:rsidR="002F3B92" w:rsidRPr="00F22987">
        <w:rPr>
          <w:szCs w:val="22"/>
        </w:rPr>
        <w:t xml:space="preserve">0 mg calcium), </w:t>
      </w:r>
      <w:r w:rsidRPr="00F22987">
        <w:rPr>
          <w:szCs w:val="22"/>
        </w:rPr>
        <w:t>met inbegrip van fruit</w:t>
      </w:r>
      <w:r w:rsidR="002F3B92" w:rsidRPr="00F22987">
        <w:rPr>
          <w:szCs w:val="22"/>
        </w:rPr>
        <w:t xml:space="preserve">, </w:t>
      </w:r>
      <w:r w:rsidRPr="00F22987">
        <w:rPr>
          <w:szCs w:val="22"/>
        </w:rPr>
        <w:t>magere</w:t>
      </w:r>
      <w:r w:rsidR="002F3B92" w:rsidRPr="00F22987">
        <w:rPr>
          <w:szCs w:val="22"/>
        </w:rPr>
        <w:t xml:space="preserve"> ham, </w:t>
      </w:r>
      <w:r w:rsidRPr="00F22987">
        <w:rPr>
          <w:szCs w:val="22"/>
        </w:rPr>
        <w:t xml:space="preserve">rundvlees en </w:t>
      </w:r>
      <w:r w:rsidR="00065DAD" w:rsidRPr="00F22987">
        <w:rPr>
          <w:szCs w:val="22"/>
        </w:rPr>
        <w:t>fruitsap zonder toevoegingen</w:t>
      </w:r>
      <w:r w:rsidR="002F3B92" w:rsidRPr="00F22987">
        <w:rPr>
          <w:szCs w:val="22"/>
        </w:rPr>
        <w:t xml:space="preserve"> (</w:t>
      </w:r>
      <w:r w:rsidR="00065DAD" w:rsidRPr="00F22987">
        <w:rPr>
          <w:szCs w:val="22"/>
        </w:rPr>
        <w:t>geen toegevoegd</w:t>
      </w:r>
      <w:r w:rsidR="002F3B92" w:rsidRPr="00F22987">
        <w:rPr>
          <w:szCs w:val="22"/>
        </w:rPr>
        <w:t xml:space="preserve"> calcium, magnesium o</w:t>
      </w:r>
      <w:r w:rsidR="00065DAD" w:rsidRPr="00F22987">
        <w:rPr>
          <w:szCs w:val="22"/>
        </w:rPr>
        <w:t>f ijzer</w:t>
      </w:r>
      <w:r w:rsidR="002F3B92" w:rsidRPr="00F22987">
        <w:rPr>
          <w:szCs w:val="22"/>
        </w:rPr>
        <w:t xml:space="preserve">), </w:t>
      </w:r>
      <w:r w:rsidR="00065DAD" w:rsidRPr="00F22987">
        <w:rPr>
          <w:szCs w:val="22"/>
        </w:rPr>
        <w:t>sojamelk zonder toevoegingen en granen zonder toevoegingen</w:t>
      </w:r>
      <w:r w:rsidR="002F3B92" w:rsidRPr="00F22987">
        <w:rPr>
          <w:szCs w:val="22"/>
        </w:rPr>
        <w:t xml:space="preserve">, </w:t>
      </w:r>
      <w:r w:rsidR="00065DAD" w:rsidRPr="00F22987">
        <w:rPr>
          <w:szCs w:val="22"/>
        </w:rPr>
        <w:t>ha</w:t>
      </w:r>
      <w:r w:rsidR="003A700F" w:rsidRPr="00F22987">
        <w:rPr>
          <w:szCs w:val="22"/>
        </w:rPr>
        <w:t>d</w:t>
      </w:r>
      <w:r w:rsidR="00065DAD" w:rsidRPr="00F22987">
        <w:rPr>
          <w:szCs w:val="22"/>
        </w:rPr>
        <w:t xml:space="preserve"> geen </w:t>
      </w:r>
      <w:r w:rsidR="003A700F" w:rsidRPr="00F22987">
        <w:rPr>
          <w:szCs w:val="22"/>
        </w:rPr>
        <w:t>significante</w:t>
      </w:r>
      <w:r w:rsidR="00065DAD" w:rsidRPr="00F22987">
        <w:rPr>
          <w:szCs w:val="22"/>
        </w:rPr>
        <w:t xml:space="preserve"> impact op de plasmablootstelling aan e</w:t>
      </w:r>
      <w:r w:rsidR="002F3B92" w:rsidRPr="00F22987">
        <w:rPr>
          <w:szCs w:val="22"/>
        </w:rPr>
        <w:t xml:space="preserve">ltrombopag, </w:t>
      </w:r>
      <w:r w:rsidR="00065DAD" w:rsidRPr="00F22987">
        <w:rPr>
          <w:szCs w:val="22"/>
        </w:rPr>
        <w:t xml:space="preserve">ongeacht het calorie- en </w:t>
      </w:r>
      <w:r w:rsidR="003A700F" w:rsidRPr="00F22987">
        <w:rPr>
          <w:szCs w:val="22"/>
        </w:rPr>
        <w:t>vetgehalte</w:t>
      </w:r>
      <w:r w:rsidR="002F3B92" w:rsidRPr="00F22987">
        <w:rPr>
          <w:szCs w:val="22"/>
        </w:rPr>
        <w:t xml:space="preserve"> (</w:t>
      </w:r>
      <w:r w:rsidR="00065DAD" w:rsidRPr="00F22987">
        <w:rPr>
          <w:szCs w:val="22"/>
        </w:rPr>
        <w:t>zie rubrieken</w:t>
      </w:r>
      <w:r w:rsidR="002F3B92" w:rsidRPr="00F22987">
        <w:rPr>
          <w:szCs w:val="22"/>
        </w:rPr>
        <w:t xml:space="preserve"> 4.2 </w:t>
      </w:r>
      <w:r w:rsidR="00065DAD" w:rsidRPr="00F22987">
        <w:rPr>
          <w:szCs w:val="22"/>
        </w:rPr>
        <w:t>en</w:t>
      </w:r>
      <w:r w:rsidR="002F3B92" w:rsidRPr="00F22987">
        <w:rPr>
          <w:szCs w:val="22"/>
        </w:rPr>
        <w:t xml:space="preserve"> 4.5).</w:t>
      </w:r>
    </w:p>
    <w:p w14:paraId="3B6552B1" w14:textId="77777777" w:rsidR="002F3B92" w:rsidRPr="00F22987" w:rsidRDefault="002F3B92" w:rsidP="00781101">
      <w:pPr>
        <w:tabs>
          <w:tab w:val="left" w:pos="4410"/>
        </w:tabs>
      </w:pPr>
    </w:p>
    <w:p w14:paraId="3B6552B2" w14:textId="77777777" w:rsidR="00FF6181" w:rsidRPr="00F22987" w:rsidRDefault="00FF6181" w:rsidP="00781101">
      <w:pPr>
        <w:keepNext/>
        <w:suppressAutoHyphens/>
        <w:ind w:left="567" w:hanging="567"/>
      </w:pPr>
      <w:r w:rsidRPr="00F22987">
        <w:rPr>
          <w:b/>
        </w:rPr>
        <w:t>4.6</w:t>
      </w:r>
      <w:r w:rsidRPr="00F22987">
        <w:rPr>
          <w:b/>
        </w:rPr>
        <w:tab/>
        <w:t>Vruchtbaarheid, zwangerschap en borstvoeding</w:t>
      </w:r>
    </w:p>
    <w:p w14:paraId="3B6552B3" w14:textId="77777777" w:rsidR="00FF6181" w:rsidRPr="00F22987" w:rsidRDefault="00FF6181" w:rsidP="00781101">
      <w:pPr>
        <w:keepNext/>
      </w:pPr>
    </w:p>
    <w:p w14:paraId="3B6552B4" w14:textId="77777777" w:rsidR="00FF6181" w:rsidRPr="00F22987" w:rsidRDefault="00FF6181" w:rsidP="00781101">
      <w:pPr>
        <w:keepNext/>
        <w:rPr>
          <w:u w:val="single"/>
        </w:rPr>
      </w:pPr>
      <w:r w:rsidRPr="00F22987">
        <w:rPr>
          <w:u w:val="single"/>
        </w:rPr>
        <w:t>Zwangerschap</w:t>
      </w:r>
    </w:p>
    <w:p w14:paraId="3B6552B5" w14:textId="77777777" w:rsidR="00FF6181" w:rsidRPr="00F22987" w:rsidRDefault="00FF6181" w:rsidP="00781101">
      <w:pPr>
        <w:keepNext/>
      </w:pPr>
    </w:p>
    <w:p w14:paraId="3B6552B6" w14:textId="24336D36" w:rsidR="00FF6181" w:rsidRPr="00F22987" w:rsidRDefault="00FF6181" w:rsidP="00781101">
      <w:r w:rsidRPr="00F22987">
        <w:t xml:space="preserve">Er zijn geen of </w:t>
      </w:r>
      <w:r w:rsidR="008E1061" w:rsidRPr="00F22987">
        <w:t xml:space="preserve">een </w:t>
      </w:r>
      <w:r w:rsidRPr="00F22987">
        <w:t>beperkte</w:t>
      </w:r>
      <w:r w:rsidR="008E1061" w:rsidRPr="00F22987">
        <w:t xml:space="preserve"> hoeveelheid</w:t>
      </w:r>
      <w:r w:rsidRPr="00F22987">
        <w:t xml:space="preserve"> gegevens over het gebruik van eltrombopag bij zwangere vrouwen. Uit dieren</w:t>
      </w:r>
      <w:r w:rsidR="008E1061" w:rsidRPr="00F22987">
        <w:t>onderzoek</w:t>
      </w:r>
      <w:r w:rsidRPr="00F22987">
        <w:t xml:space="preserve"> is reproductietoxiciteit gebleken (zie rubriek</w:t>
      </w:r>
      <w:r w:rsidR="00602EAE" w:rsidRPr="00F22987">
        <w:t> </w:t>
      </w:r>
      <w:r w:rsidRPr="00F22987">
        <w:t>5.3). Het potentiële risico bij de mens is niet bekend.</w:t>
      </w:r>
    </w:p>
    <w:p w14:paraId="3B6552B7" w14:textId="77777777" w:rsidR="00FF6181" w:rsidRPr="00F22987" w:rsidRDefault="00FF6181" w:rsidP="00781101"/>
    <w:p w14:paraId="3B6552B8" w14:textId="77777777" w:rsidR="00FF6181" w:rsidRPr="00F22987" w:rsidRDefault="00FF6181" w:rsidP="00781101">
      <w:r w:rsidRPr="00F22987">
        <w:lastRenderedPageBreak/>
        <w:t>Revolade wordt niet aanbevolen tijdens de zwangerschap.</w:t>
      </w:r>
    </w:p>
    <w:p w14:paraId="3B6552B9" w14:textId="77777777" w:rsidR="00FF6181" w:rsidRPr="00F22987" w:rsidRDefault="00FF6181" w:rsidP="00781101"/>
    <w:p w14:paraId="3B6552BA" w14:textId="77777777" w:rsidR="00FF6181" w:rsidRPr="00F22987" w:rsidRDefault="00FF6181" w:rsidP="00781101">
      <w:pPr>
        <w:keepNext/>
        <w:rPr>
          <w:u w:val="single"/>
        </w:rPr>
      </w:pPr>
      <w:r w:rsidRPr="00F22987">
        <w:rPr>
          <w:u w:val="single"/>
        </w:rPr>
        <w:t>Vrouwen die zwanger kunnen worden/anticonceptie bij mannen en vrouwen</w:t>
      </w:r>
    </w:p>
    <w:p w14:paraId="3B6552BB" w14:textId="77777777" w:rsidR="00FF6181" w:rsidRPr="00F22987" w:rsidRDefault="00FF6181" w:rsidP="00781101">
      <w:pPr>
        <w:keepNext/>
        <w:rPr>
          <w:i/>
          <w:u w:val="single"/>
        </w:rPr>
      </w:pPr>
    </w:p>
    <w:p w14:paraId="3B6552BC" w14:textId="77777777" w:rsidR="00FF6181" w:rsidRPr="00F22987" w:rsidRDefault="00FF6181" w:rsidP="00781101">
      <w:r w:rsidRPr="00F22987">
        <w:t>Revolade wordt niet aanbevolen voor gebruik bij vrouwen die zwanger kunnen worden en geen anticonceptie toepassen.</w:t>
      </w:r>
    </w:p>
    <w:p w14:paraId="3B6552BD" w14:textId="77777777" w:rsidR="00FF6181" w:rsidRPr="00F22987" w:rsidRDefault="00FF6181" w:rsidP="00781101"/>
    <w:p w14:paraId="3B6552BE" w14:textId="77777777" w:rsidR="00FF6181" w:rsidRPr="00F22987" w:rsidRDefault="00FF6181" w:rsidP="00781101">
      <w:pPr>
        <w:keepNext/>
        <w:rPr>
          <w:u w:val="single"/>
        </w:rPr>
      </w:pPr>
      <w:r w:rsidRPr="00F22987">
        <w:rPr>
          <w:u w:val="single"/>
        </w:rPr>
        <w:t>Borstvoeding</w:t>
      </w:r>
    </w:p>
    <w:p w14:paraId="3B6552BF" w14:textId="77777777" w:rsidR="00FF6181" w:rsidRPr="00F22987" w:rsidRDefault="00FF6181" w:rsidP="00781101">
      <w:pPr>
        <w:keepNext/>
      </w:pPr>
    </w:p>
    <w:p w14:paraId="3B6552C0" w14:textId="68D2AAD6" w:rsidR="00FF6181" w:rsidRPr="00F22987" w:rsidRDefault="00FF6181" w:rsidP="00781101">
      <w:r w:rsidRPr="00F22987">
        <w:t>Het is niet bekend of eltrombopag</w:t>
      </w:r>
      <w:r w:rsidR="00253280" w:rsidRPr="00F22987">
        <w:t>/</w:t>
      </w:r>
      <w:r w:rsidRPr="00F22987">
        <w:t>metabolieten in de moedermelk</w:t>
      </w:r>
      <w:r w:rsidR="00253280" w:rsidRPr="00F22987">
        <w:t xml:space="preserve"> wordt/worden uitgescheiden</w:t>
      </w:r>
      <w:r w:rsidRPr="00F22987">
        <w:t xml:space="preserve">. Onderzoek bij dieren heeft aangetoond dat eltrombopag waarschijnlijk in de moedermelk wordt uitgescheiden (zie rubriek 5.3); om deze reden kan een risico voor het zogende kind niet worden uitgesloten. </w:t>
      </w:r>
      <w:r w:rsidR="00253280" w:rsidRPr="00F22987">
        <w:t>Er</w:t>
      </w:r>
      <w:r w:rsidRPr="00F22987">
        <w:t xml:space="preserve"> moet worden </w:t>
      </w:r>
      <w:r w:rsidR="00796BA1" w:rsidRPr="00F22987">
        <w:t xml:space="preserve">besloten </w:t>
      </w:r>
      <w:r w:rsidR="00253280" w:rsidRPr="00F22987">
        <w:t>of</w:t>
      </w:r>
      <w:r w:rsidRPr="00F22987">
        <w:t xml:space="preserve"> borstvoeding </w:t>
      </w:r>
      <w:r w:rsidR="00253280" w:rsidRPr="00F22987">
        <w:t>moet worden gestaakt of dat</w:t>
      </w:r>
      <w:r w:rsidRPr="00F22987">
        <w:t xml:space="preserve"> behandeling met Revolade </w:t>
      </w:r>
      <w:r w:rsidR="00253280" w:rsidRPr="00F22987">
        <w:t>moet worden gestaakt dan wel niet moet worden ingesteld, waarbij</w:t>
      </w:r>
      <w:r w:rsidRPr="00F22987">
        <w:t xml:space="preserve"> het voordeel van borstvoeding voor het kind en het voordeel van de behandeling voor de vrouw</w:t>
      </w:r>
      <w:r w:rsidR="00253280" w:rsidRPr="00F22987">
        <w:t xml:space="preserve"> in overweging moeten worden genomen</w:t>
      </w:r>
      <w:r w:rsidRPr="00F22987">
        <w:t>.</w:t>
      </w:r>
    </w:p>
    <w:p w14:paraId="3B6552C1" w14:textId="77777777" w:rsidR="00FF6181" w:rsidRPr="00F22987" w:rsidRDefault="00FF6181" w:rsidP="00781101">
      <w:pPr>
        <w:suppressAutoHyphens/>
        <w:ind w:left="567" w:hanging="567"/>
      </w:pPr>
    </w:p>
    <w:p w14:paraId="3B6552C2" w14:textId="77777777" w:rsidR="00FF6181" w:rsidRPr="00F22987" w:rsidRDefault="00FF6181" w:rsidP="00781101">
      <w:pPr>
        <w:keepNext/>
        <w:rPr>
          <w:u w:val="single"/>
        </w:rPr>
      </w:pPr>
      <w:r w:rsidRPr="00F22987">
        <w:rPr>
          <w:u w:val="single"/>
        </w:rPr>
        <w:t>Vruchtbaarheid</w:t>
      </w:r>
    </w:p>
    <w:p w14:paraId="3B6552C3" w14:textId="77777777" w:rsidR="00FF6181" w:rsidRPr="00F22987" w:rsidRDefault="00FF6181" w:rsidP="00781101">
      <w:pPr>
        <w:keepNext/>
        <w:rPr>
          <w:u w:val="single"/>
        </w:rPr>
      </w:pPr>
    </w:p>
    <w:p w14:paraId="3B6552C4" w14:textId="77777777" w:rsidR="00FF6181" w:rsidRPr="00F22987" w:rsidRDefault="00FF6181" w:rsidP="00781101">
      <w:pPr>
        <w:suppressAutoHyphens/>
        <w:rPr>
          <w:b/>
        </w:rPr>
      </w:pPr>
      <w:r w:rsidRPr="00F22987">
        <w:t>Bij mannelijke en vrouwelijke ratten die werden blootgesteld aan niveaus die vergelijkbaar waren met de blootstellingsniveaus bij mensen, werd de vruchtbaarheid niet beïnvloed. Een risico voor de mens kan echter niet worden uitgesloten (zie rubriek</w:t>
      </w:r>
      <w:r w:rsidR="00602EAE" w:rsidRPr="00F22987">
        <w:t> </w:t>
      </w:r>
      <w:r w:rsidRPr="00F22987">
        <w:t>5.3).</w:t>
      </w:r>
    </w:p>
    <w:p w14:paraId="3B6552C5" w14:textId="77777777" w:rsidR="00FF6181" w:rsidRPr="00F22987" w:rsidRDefault="00FF6181" w:rsidP="00781101">
      <w:pPr>
        <w:suppressAutoHyphens/>
        <w:ind w:left="567" w:hanging="567"/>
      </w:pPr>
    </w:p>
    <w:p w14:paraId="3B6552C6" w14:textId="77777777" w:rsidR="00FF6181" w:rsidRPr="00F22987" w:rsidRDefault="00FF6181" w:rsidP="00781101">
      <w:pPr>
        <w:keepNext/>
        <w:suppressAutoHyphens/>
        <w:ind w:left="567" w:hanging="567"/>
      </w:pPr>
      <w:r w:rsidRPr="00F22987">
        <w:rPr>
          <w:b/>
        </w:rPr>
        <w:t>4.7</w:t>
      </w:r>
      <w:r w:rsidRPr="00F22987">
        <w:rPr>
          <w:b/>
        </w:rPr>
        <w:tab/>
        <w:t>Beïnvloeding van de rijvaardigheid en het vermogen om machines te bedienen</w:t>
      </w:r>
    </w:p>
    <w:p w14:paraId="3B6552C7" w14:textId="77777777" w:rsidR="00FF6181" w:rsidRPr="00F22987" w:rsidRDefault="00FF6181" w:rsidP="00781101">
      <w:pPr>
        <w:keepNext/>
        <w:suppressAutoHyphens/>
      </w:pPr>
    </w:p>
    <w:p w14:paraId="3B6552C8" w14:textId="06B5B679" w:rsidR="00FF6181" w:rsidRPr="00F22987" w:rsidRDefault="00FF6181" w:rsidP="00781101">
      <w:r w:rsidRPr="00F22987">
        <w:t>Eltrombopag heeft een verwaarloosbare invloed op de rijvaardigheid en op het vermogen om machines te bedienen. Men dient rekening te houden met de klinische toestand van de patiënt en het bijwerkingenprofiel van eltrombopag, waaronder duizeligheid en gebrek aan alertheid bij het beoordelen in hoeverre de patiënt in staat is om taken uit te voeren die vragen om inzicht en motorische en cognitieve vaardigheden.</w:t>
      </w:r>
    </w:p>
    <w:p w14:paraId="3B6552C9" w14:textId="77777777" w:rsidR="00FF6181" w:rsidRPr="00F22987" w:rsidRDefault="00FF6181" w:rsidP="00781101">
      <w:pPr>
        <w:suppressAutoHyphens/>
      </w:pPr>
    </w:p>
    <w:p w14:paraId="3B6552CA" w14:textId="77777777" w:rsidR="00FF6181" w:rsidRPr="00F22987" w:rsidRDefault="00FF6181" w:rsidP="00781101">
      <w:pPr>
        <w:keepNext/>
        <w:ind w:left="567" w:hanging="567"/>
      </w:pPr>
      <w:r w:rsidRPr="00F22987">
        <w:rPr>
          <w:b/>
        </w:rPr>
        <w:t>4.8</w:t>
      </w:r>
      <w:r w:rsidRPr="00F22987">
        <w:rPr>
          <w:b/>
        </w:rPr>
        <w:tab/>
        <w:t>Bijwerkingen</w:t>
      </w:r>
    </w:p>
    <w:p w14:paraId="3B6552CB" w14:textId="77777777" w:rsidR="00FF6181" w:rsidRPr="00F22987" w:rsidRDefault="00FF6181" w:rsidP="00781101">
      <w:pPr>
        <w:keepNext/>
      </w:pPr>
    </w:p>
    <w:p w14:paraId="3B6552CC" w14:textId="77777777" w:rsidR="00FF6181" w:rsidRPr="00F22987" w:rsidRDefault="00FF6181" w:rsidP="00781101">
      <w:pPr>
        <w:keepNext/>
        <w:rPr>
          <w:rFonts w:eastAsia="MS Mincho"/>
          <w:szCs w:val="22"/>
          <w:u w:val="single"/>
          <w:lang w:eastAsia="ja-JP"/>
        </w:rPr>
      </w:pPr>
      <w:r w:rsidRPr="00F22987">
        <w:rPr>
          <w:rFonts w:eastAsia="MS Mincho"/>
          <w:szCs w:val="22"/>
          <w:u w:val="single"/>
          <w:lang w:eastAsia="ja-JP"/>
        </w:rPr>
        <w:t>Samenvatting van het veiligheidsprofiel</w:t>
      </w:r>
    </w:p>
    <w:p w14:paraId="3B6552CD" w14:textId="77777777" w:rsidR="00DA3D8E" w:rsidRPr="00F22987" w:rsidRDefault="00DA3D8E" w:rsidP="00781101">
      <w:pPr>
        <w:keepNext/>
        <w:autoSpaceDE w:val="0"/>
        <w:autoSpaceDN w:val="0"/>
        <w:adjustRightInd w:val="0"/>
        <w:rPr>
          <w:rFonts w:eastAsia="MS Mincho"/>
          <w:color w:val="000000"/>
          <w:szCs w:val="22"/>
          <w:lang w:eastAsia="ja-JP"/>
        </w:rPr>
      </w:pPr>
    </w:p>
    <w:p w14:paraId="3B6552CE" w14:textId="77777777" w:rsidR="00DA3D8E" w:rsidRPr="00F22987" w:rsidRDefault="00DA3D8E" w:rsidP="00781101">
      <w:pPr>
        <w:keepNext/>
        <w:autoSpaceDE w:val="0"/>
        <w:autoSpaceDN w:val="0"/>
        <w:adjustRightInd w:val="0"/>
        <w:rPr>
          <w:rFonts w:eastAsia="MS Mincho"/>
          <w:i/>
          <w:color w:val="000000"/>
          <w:szCs w:val="22"/>
          <w:u w:val="single"/>
          <w:lang w:eastAsia="ja-JP"/>
        </w:rPr>
      </w:pPr>
      <w:r w:rsidRPr="00F22987">
        <w:rPr>
          <w:rFonts w:eastAsia="MS Mincho"/>
          <w:i/>
          <w:color w:val="000000"/>
          <w:szCs w:val="22"/>
          <w:u w:val="single"/>
          <w:lang w:eastAsia="ja-JP"/>
        </w:rPr>
        <w:t>Immuuntrombocytopenie bij volwassen en pediatrische patiënten</w:t>
      </w:r>
    </w:p>
    <w:p w14:paraId="3B6552CF" w14:textId="77777777" w:rsidR="00DA3D8E" w:rsidRPr="00F22987" w:rsidRDefault="00DA3D8E" w:rsidP="00781101">
      <w:pPr>
        <w:keepNext/>
      </w:pPr>
    </w:p>
    <w:p w14:paraId="3B6552D0" w14:textId="53974F75" w:rsidR="00FF6181" w:rsidRPr="00F22987" w:rsidRDefault="00DA3D8E" w:rsidP="00781101">
      <w:pPr>
        <w:suppressAutoHyphens/>
      </w:pPr>
      <w:r w:rsidRPr="00F22987">
        <w:t xml:space="preserve">De veiligheid van Revolade </w:t>
      </w:r>
      <w:r w:rsidR="003F2C58" w:rsidRPr="00F22987">
        <w:t xml:space="preserve">bij volwassen patiënten (N=763) </w:t>
      </w:r>
      <w:r w:rsidRPr="00F22987">
        <w:t xml:space="preserve">werd geëvalueerd </w:t>
      </w:r>
      <w:r w:rsidR="00165D21" w:rsidRPr="00F22987">
        <w:t xml:space="preserve">op basis van de gepoolde dubbelblinde, placebo-gecontroleerde studies </w:t>
      </w:r>
      <w:r w:rsidRPr="00F22987">
        <w:t xml:space="preserve">TRA100773A </w:t>
      </w:r>
      <w:r w:rsidR="00165D21" w:rsidRPr="00F22987">
        <w:t>en</w:t>
      </w:r>
      <w:r w:rsidRPr="00F22987">
        <w:t xml:space="preserve"> B, TRA102537 (RAISE) </w:t>
      </w:r>
      <w:r w:rsidR="00165D21" w:rsidRPr="00F22987">
        <w:t>en</w:t>
      </w:r>
      <w:r w:rsidRPr="00F22987">
        <w:t xml:space="preserve"> TRA113765, </w:t>
      </w:r>
      <w:r w:rsidR="00165D21" w:rsidRPr="00F22987">
        <w:t>waarin</w:t>
      </w:r>
      <w:r w:rsidRPr="00F22987">
        <w:t xml:space="preserve"> 403 pati</w:t>
      </w:r>
      <w:r w:rsidR="00165D21" w:rsidRPr="00F22987">
        <w:t>ënten werden blootgesteld aan</w:t>
      </w:r>
      <w:r w:rsidRPr="00F22987">
        <w:t xml:space="preserve"> Revolade </w:t>
      </w:r>
      <w:r w:rsidR="00165D21" w:rsidRPr="00F22987">
        <w:t>en</w:t>
      </w:r>
      <w:r w:rsidRPr="00F22987">
        <w:t xml:space="preserve"> 179 </w:t>
      </w:r>
      <w:r w:rsidR="00165D21" w:rsidRPr="00F22987">
        <w:t>aan</w:t>
      </w:r>
      <w:r w:rsidRPr="00F22987">
        <w:t xml:space="preserve"> placebo, </w:t>
      </w:r>
      <w:r w:rsidR="00165D21" w:rsidRPr="00F22987">
        <w:t>bovenop de gegevens van de voltooide open-</w:t>
      </w:r>
      <w:r w:rsidRPr="00F22987">
        <w:t xml:space="preserve">labelstudies </w:t>
      </w:r>
      <w:r w:rsidR="003F2C58" w:rsidRPr="00F22987">
        <w:t xml:space="preserve">(N=360) </w:t>
      </w:r>
      <w:r w:rsidRPr="00F22987">
        <w:t>TRA108057</w:t>
      </w:r>
      <w:r w:rsidR="003F2C58" w:rsidRPr="00F22987">
        <w:t xml:space="preserve"> (REPEAT)</w:t>
      </w:r>
      <w:r w:rsidRPr="00F22987">
        <w:t xml:space="preserve">, TRA105325 (EXTEND) </w:t>
      </w:r>
      <w:r w:rsidR="00165D21" w:rsidRPr="00F22987">
        <w:t>en</w:t>
      </w:r>
      <w:r w:rsidRPr="00F22987">
        <w:t xml:space="preserve"> TRA112940</w:t>
      </w:r>
      <w:r w:rsidR="003F2C58" w:rsidRPr="00F22987">
        <w:t xml:space="preserve"> (zie rubriek 5.1)</w:t>
      </w:r>
      <w:r w:rsidRPr="00F22987">
        <w:t>. Pati</w:t>
      </w:r>
      <w:r w:rsidR="00165D21" w:rsidRPr="00F22987">
        <w:t xml:space="preserve">ënten kregen gedurende </w:t>
      </w:r>
      <w:r w:rsidR="00C719E6" w:rsidRPr="00F22987">
        <w:t xml:space="preserve">maximaal </w:t>
      </w:r>
      <w:r w:rsidR="00165D21" w:rsidRPr="00F22987">
        <w:t xml:space="preserve">8 jaar </w:t>
      </w:r>
      <w:r w:rsidRPr="00F22987">
        <w:t>stud</w:t>
      </w:r>
      <w:r w:rsidR="00165D21" w:rsidRPr="00F22987">
        <w:t>ie</w:t>
      </w:r>
      <w:r w:rsidRPr="00F22987">
        <w:t>medicati</w:t>
      </w:r>
      <w:r w:rsidR="00165D21" w:rsidRPr="00F22987">
        <w:t>e</w:t>
      </w:r>
      <w:r w:rsidRPr="00F22987">
        <w:t xml:space="preserve"> (in EXTEND).</w:t>
      </w:r>
      <w:r w:rsidR="00FF6181" w:rsidRPr="00F22987">
        <w:t xml:space="preserve"> De belangrijkste ernstige bijwerkingen waren hepatotoxiciteit en trombotische/trombo-embolische voorvallen. De meest voorkomende bijwerkingen die optraden bij ten minste 10% van de patiënten waren</w:t>
      </w:r>
      <w:r w:rsidR="00C719E6" w:rsidRPr="00F22987">
        <w:t xml:space="preserve"> </w:t>
      </w:r>
      <w:r w:rsidR="00FF6181" w:rsidRPr="00F22987">
        <w:t>misselijkheid, diarree</w:t>
      </w:r>
      <w:r w:rsidR="003F2C58" w:rsidRPr="00F22987">
        <w:t>,</w:t>
      </w:r>
      <w:r w:rsidR="00116E2D" w:rsidRPr="00F22987">
        <w:t xml:space="preserve"> verhoogd alanineaminotransferase</w:t>
      </w:r>
      <w:r w:rsidR="003F2C58" w:rsidRPr="00F22987">
        <w:t xml:space="preserve"> en rugpijn</w:t>
      </w:r>
      <w:r w:rsidR="00FF6181" w:rsidRPr="00F22987">
        <w:t>.</w:t>
      </w:r>
    </w:p>
    <w:p w14:paraId="3B6552D1" w14:textId="77777777" w:rsidR="00FF6181" w:rsidRPr="00F22987" w:rsidRDefault="00FF6181" w:rsidP="00781101"/>
    <w:p w14:paraId="3B6552D2" w14:textId="28AA5022" w:rsidR="00FF6181" w:rsidRPr="00F22987" w:rsidRDefault="00116E2D" w:rsidP="00781101">
      <w:pPr>
        <w:suppressAutoHyphens/>
        <w:rPr>
          <w:szCs w:val="22"/>
        </w:rPr>
      </w:pPr>
      <w:r w:rsidRPr="00F22987">
        <w:rPr>
          <w:szCs w:val="24"/>
        </w:rPr>
        <w:t>De veiligheid van Revolade bij pediatrische patiënten (leeftijd van 1 tot 17 jaar) met eerder behandelde ITP werd aangetoond in twee studies</w:t>
      </w:r>
      <w:r w:rsidR="00652EFE" w:rsidRPr="00F22987">
        <w:rPr>
          <w:szCs w:val="24"/>
        </w:rPr>
        <w:t xml:space="preserve"> (N=171) (zie rubriek 5.1)</w:t>
      </w:r>
      <w:r w:rsidRPr="00F22987">
        <w:rPr>
          <w:szCs w:val="24"/>
        </w:rPr>
        <w:t>. PETIT2 (TRA115450) was een tweedelige, dubbelblinde en open-label, gerandomiseerde, placebo-gecontroleerde studie. Patiënten werden 2:1 gerandomiseerd en kregen Revolade</w:t>
      </w:r>
      <w:r w:rsidRPr="00F22987" w:rsidDel="00C43645">
        <w:rPr>
          <w:szCs w:val="24"/>
        </w:rPr>
        <w:t xml:space="preserve"> </w:t>
      </w:r>
      <w:r w:rsidRPr="00F22987">
        <w:rPr>
          <w:szCs w:val="24"/>
        </w:rPr>
        <w:t xml:space="preserve">(n=63) of placebo (n=29) gedurende </w:t>
      </w:r>
      <w:r w:rsidR="00C719E6" w:rsidRPr="00F22987">
        <w:rPr>
          <w:szCs w:val="24"/>
        </w:rPr>
        <w:t>maximaal</w:t>
      </w:r>
      <w:r w:rsidRPr="00F22987">
        <w:rPr>
          <w:szCs w:val="24"/>
        </w:rPr>
        <w:t xml:space="preserve"> 13 weken in de gerandomiseerde periode van de studie. PETIT (TRA108062) was </w:t>
      </w:r>
      <w:r w:rsidR="00AE4EFD" w:rsidRPr="00F22987">
        <w:rPr>
          <w:szCs w:val="24"/>
        </w:rPr>
        <w:t>een driedelige</w:t>
      </w:r>
      <w:r w:rsidRPr="00F22987">
        <w:rPr>
          <w:szCs w:val="24"/>
        </w:rPr>
        <w:t xml:space="preserve">, </w:t>
      </w:r>
      <w:r w:rsidR="00AE4EFD" w:rsidRPr="00F22987">
        <w:rPr>
          <w:szCs w:val="24"/>
        </w:rPr>
        <w:t>gespreide</w:t>
      </w:r>
      <w:r w:rsidRPr="00F22987">
        <w:rPr>
          <w:szCs w:val="24"/>
        </w:rPr>
        <w:t xml:space="preserve">-cohort, open-label </w:t>
      </w:r>
      <w:r w:rsidR="00AE4EFD" w:rsidRPr="00F22987">
        <w:rPr>
          <w:szCs w:val="24"/>
        </w:rPr>
        <w:t>en</w:t>
      </w:r>
      <w:r w:rsidRPr="00F22987">
        <w:rPr>
          <w:szCs w:val="24"/>
        </w:rPr>
        <w:t xml:space="preserve"> d</w:t>
      </w:r>
      <w:r w:rsidR="00AE4EFD" w:rsidRPr="00F22987">
        <w:rPr>
          <w:szCs w:val="24"/>
        </w:rPr>
        <w:t>ubbelblinde, gerandomiseerde, placebo-gecontroleerde studie</w:t>
      </w:r>
      <w:r w:rsidRPr="00F22987">
        <w:rPr>
          <w:szCs w:val="24"/>
        </w:rPr>
        <w:t xml:space="preserve">. </w:t>
      </w:r>
      <w:r w:rsidR="00AE4EFD" w:rsidRPr="00F22987">
        <w:rPr>
          <w:szCs w:val="24"/>
        </w:rPr>
        <w:t>Patiënten werden</w:t>
      </w:r>
      <w:r w:rsidRPr="00F22987">
        <w:rPr>
          <w:szCs w:val="24"/>
        </w:rPr>
        <w:t xml:space="preserve"> 2:1 </w:t>
      </w:r>
      <w:r w:rsidR="00AE4EFD" w:rsidRPr="00F22987">
        <w:rPr>
          <w:szCs w:val="24"/>
        </w:rPr>
        <w:t xml:space="preserve">gerandomiseerd en kregen </w:t>
      </w:r>
      <w:r w:rsidRPr="00F22987">
        <w:rPr>
          <w:szCs w:val="24"/>
        </w:rPr>
        <w:t>Revolade (n=44) o</w:t>
      </w:r>
      <w:r w:rsidR="00AE4EFD" w:rsidRPr="00F22987">
        <w:rPr>
          <w:szCs w:val="24"/>
        </w:rPr>
        <w:t>f</w:t>
      </w:r>
      <w:r w:rsidRPr="00F22987">
        <w:rPr>
          <w:szCs w:val="24"/>
        </w:rPr>
        <w:t xml:space="preserve"> placebo (n=21) </w:t>
      </w:r>
      <w:r w:rsidR="00AE4EFD" w:rsidRPr="00F22987">
        <w:rPr>
          <w:szCs w:val="24"/>
        </w:rPr>
        <w:t xml:space="preserve">gedurende </w:t>
      </w:r>
      <w:r w:rsidR="001E6448" w:rsidRPr="00F22987">
        <w:rPr>
          <w:szCs w:val="24"/>
        </w:rPr>
        <w:t>maximaal</w:t>
      </w:r>
      <w:r w:rsidRPr="00F22987">
        <w:rPr>
          <w:szCs w:val="24"/>
        </w:rPr>
        <w:t xml:space="preserve"> 7 we</w:t>
      </w:r>
      <w:r w:rsidR="00AE4EFD" w:rsidRPr="00F22987">
        <w:rPr>
          <w:szCs w:val="24"/>
        </w:rPr>
        <w:t>ken</w:t>
      </w:r>
      <w:r w:rsidRPr="00F22987">
        <w:rPr>
          <w:color w:val="0000FF"/>
          <w:szCs w:val="24"/>
        </w:rPr>
        <w:t xml:space="preserve">. </w:t>
      </w:r>
      <w:r w:rsidR="00FF6181" w:rsidRPr="00F22987">
        <w:t xml:space="preserve">Het bijwerkingenprofiel </w:t>
      </w:r>
      <w:r w:rsidR="00FF6181" w:rsidRPr="00F22987">
        <w:rPr>
          <w:szCs w:val="22"/>
        </w:rPr>
        <w:t>was vergelijkbaar met het profiel bij volwassenen met een aantal extra bijwerkingen die met een “</w:t>
      </w:r>
      <w:r w:rsidR="00FF6181" w:rsidRPr="00F22987">
        <w:rPr>
          <w:sz w:val="20"/>
        </w:rPr>
        <w:t>♦</w:t>
      </w:r>
      <w:r w:rsidR="00FF6181" w:rsidRPr="00F22987">
        <w:rPr>
          <w:szCs w:val="22"/>
        </w:rPr>
        <w:t xml:space="preserve">” worden aangeduid in de onderstaande tabel. De meest voorkomende bijwerkingen bij pediatrische ITP-patiënten van 1 jaar en ouder (≥3% en vaker dan bij </w:t>
      </w:r>
      <w:r w:rsidR="00FF6181" w:rsidRPr="00F22987">
        <w:rPr>
          <w:szCs w:val="22"/>
        </w:rPr>
        <w:lastRenderedPageBreak/>
        <w:t>placebo) waren bovensteluchtweginfectie, nasofaryngitis, hoesten, pyrexie, abdominale pijn, orofaryngeale pijn, tandpijn en rinorroe.</w:t>
      </w:r>
    </w:p>
    <w:p w14:paraId="3B6552D3" w14:textId="77777777" w:rsidR="00FF6181" w:rsidRPr="00F22987" w:rsidRDefault="00FF6181" w:rsidP="00781101">
      <w:pPr>
        <w:suppressAutoHyphens/>
        <w:rPr>
          <w:szCs w:val="22"/>
        </w:rPr>
      </w:pPr>
    </w:p>
    <w:p w14:paraId="3B6552D4" w14:textId="77777777" w:rsidR="00F54660" w:rsidRPr="00F22987" w:rsidRDefault="00F54660" w:rsidP="00781101">
      <w:pPr>
        <w:keepNext/>
        <w:autoSpaceDE w:val="0"/>
        <w:autoSpaceDN w:val="0"/>
        <w:adjustRightInd w:val="0"/>
        <w:rPr>
          <w:rFonts w:eastAsia="MS Mincho"/>
          <w:i/>
          <w:color w:val="000000"/>
          <w:szCs w:val="22"/>
          <w:u w:val="single"/>
          <w:lang w:eastAsia="ja-JP"/>
        </w:rPr>
      </w:pPr>
      <w:r w:rsidRPr="00F22987">
        <w:rPr>
          <w:rFonts w:eastAsia="MS Mincho"/>
          <w:i/>
          <w:color w:val="000000"/>
          <w:szCs w:val="22"/>
          <w:u w:val="single"/>
          <w:lang w:eastAsia="ja-JP"/>
        </w:rPr>
        <w:t>Trombocytopenie met HCV-infectie</w:t>
      </w:r>
      <w:bookmarkStart w:id="2" w:name="_nth_Thrombocytopenia_in_ad63461"/>
      <w:bookmarkEnd w:id="2"/>
      <w:r w:rsidRPr="00F22987">
        <w:rPr>
          <w:rFonts w:eastAsia="MS Mincho"/>
          <w:i/>
          <w:color w:val="000000"/>
          <w:szCs w:val="22"/>
          <w:u w:val="single"/>
          <w:lang w:eastAsia="ja-JP"/>
        </w:rPr>
        <w:t xml:space="preserve"> bij volwassen patiënten</w:t>
      </w:r>
    </w:p>
    <w:p w14:paraId="3B6552D5" w14:textId="77777777" w:rsidR="00F54660" w:rsidRPr="00F22987" w:rsidRDefault="00F54660" w:rsidP="00781101">
      <w:pPr>
        <w:keepNext/>
        <w:rPr>
          <w:szCs w:val="22"/>
        </w:rPr>
      </w:pPr>
    </w:p>
    <w:p w14:paraId="3B6552D6" w14:textId="20B4B734" w:rsidR="00FF6181" w:rsidRPr="00F22987" w:rsidRDefault="00F54660" w:rsidP="00781101">
      <w:pPr>
        <w:suppressAutoHyphens/>
      </w:pPr>
      <w:r w:rsidRPr="00F22987">
        <w:t>ENABLE 1 (TPL103922 n=716</w:t>
      </w:r>
      <w:r w:rsidR="00652EFE" w:rsidRPr="00F22987">
        <w:t>, 715 behandeld met eltrombopag</w:t>
      </w:r>
      <w:r w:rsidRPr="00F22987">
        <w:t xml:space="preserve">) </w:t>
      </w:r>
      <w:r w:rsidR="00701124" w:rsidRPr="00F22987">
        <w:t>en</w:t>
      </w:r>
      <w:r w:rsidRPr="00F22987">
        <w:t xml:space="preserve"> ENABLE 2 (TPL108390 n=805)</w:t>
      </w:r>
      <w:r w:rsidRPr="00F22987">
        <w:rPr>
          <w:bCs/>
        </w:rPr>
        <w:t xml:space="preserve"> </w:t>
      </w:r>
      <w:r w:rsidRPr="00F22987">
        <w:t>w</w:t>
      </w:r>
      <w:r w:rsidR="00701124" w:rsidRPr="00F22987">
        <w:t>aren gerandomis</w:t>
      </w:r>
      <w:r w:rsidR="009C3134" w:rsidRPr="00F22987">
        <w:t>e</w:t>
      </w:r>
      <w:r w:rsidR="00701124" w:rsidRPr="00F22987">
        <w:t xml:space="preserve">erde, dubbelblinde, placebo-gecontroleerde, multicentrische studies om de </w:t>
      </w:r>
      <w:r w:rsidR="0059679F" w:rsidRPr="00F22987">
        <w:t>werkzaamheid</w:t>
      </w:r>
      <w:r w:rsidR="0059679F" w:rsidRPr="00F22987" w:rsidDel="0059679F">
        <w:t xml:space="preserve"> </w:t>
      </w:r>
      <w:r w:rsidR="00701124" w:rsidRPr="00F22987">
        <w:t>en veiligheid van Revolade te evalueren bij trombocytopenische patiënten met HCV-infectie, die anders in aanmerking kwamen om antivirale therapie te starten.</w:t>
      </w:r>
      <w:r w:rsidRPr="00F22987">
        <w:t xml:space="preserve"> </w:t>
      </w:r>
      <w:r w:rsidR="009A02BE" w:rsidRPr="00F22987">
        <w:t xml:space="preserve">In de </w:t>
      </w:r>
      <w:r w:rsidRPr="00F22987">
        <w:t>HCV</w:t>
      </w:r>
      <w:r w:rsidR="009A02BE" w:rsidRPr="00F22987">
        <w:t>-</w:t>
      </w:r>
      <w:r w:rsidRPr="00F22987">
        <w:t xml:space="preserve">studies </w:t>
      </w:r>
      <w:r w:rsidR="009A02BE" w:rsidRPr="00F22987">
        <w:t>bestond de veiligheidspopulatie uit alle gerandomiseerde patië</w:t>
      </w:r>
      <w:r w:rsidR="00972BB4" w:rsidRPr="00F22987">
        <w:t>nt</w:t>
      </w:r>
      <w:r w:rsidR="009A02BE" w:rsidRPr="00F22987">
        <w:t xml:space="preserve">en die dubbelblinde studiemedicatie kregen gedurende deel 2 van </w:t>
      </w:r>
      <w:r w:rsidRPr="00F22987">
        <w:t>ENABLE 1 (Revolade</w:t>
      </w:r>
      <w:r w:rsidR="009A02BE" w:rsidRPr="00F22987">
        <w:t>-behandeling</w:t>
      </w:r>
      <w:r w:rsidRPr="00F22987">
        <w:t xml:space="preserve"> n=450, placebo</w:t>
      </w:r>
      <w:r w:rsidR="009A02BE" w:rsidRPr="00F22987">
        <w:t>behandeling</w:t>
      </w:r>
      <w:r w:rsidRPr="00F22987">
        <w:t xml:space="preserve"> n=232) </w:t>
      </w:r>
      <w:r w:rsidR="009A02BE" w:rsidRPr="00F22987">
        <w:t>en</w:t>
      </w:r>
      <w:r w:rsidRPr="00F22987">
        <w:t xml:space="preserve"> ENABLE 2 (Revolade</w:t>
      </w:r>
      <w:r w:rsidR="009A02BE" w:rsidRPr="00F22987">
        <w:t>-behandeling</w:t>
      </w:r>
      <w:r w:rsidRPr="00F22987">
        <w:t xml:space="preserve"> n=506, placebo</w:t>
      </w:r>
      <w:r w:rsidR="009A02BE" w:rsidRPr="00F22987">
        <w:t>behandeling</w:t>
      </w:r>
      <w:r w:rsidRPr="00F22987">
        <w:t xml:space="preserve"> n=25</w:t>
      </w:r>
      <w:r w:rsidR="00652EFE" w:rsidRPr="00F22987">
        <w:t>2</w:t>
      </w:r>
      <w:r w:rsidRPr="00F22987">
        <w:t>). Pati</w:t>
      </w:r>
      <w:r w:rsidR="009A02BE" w:rsidRPr="00F22987">
        <w:t>ënten zijn geanalyseerd volgen</w:t>
      </w:r>
      <w:r w:rsidR="00972BB4" w:rsidRPr="00F22987">
        <w:t>s</w:t>
      </w:r>
      <w:r w:rsidR="009A02BE" w:rsidRPr="00F22987">
        <w:t xml:space="preserve"> de gekregen behandeling</w:t>
      </w:r>
      <w:r w:rsidRPr="00F22987">
        <w:t xml:space="preserve"> (total</w:t>
      </w:r>
      <w:r w:rsidR="009A02BE" w:rsidRPr="00F22987">
        <w:t>e</w:t>
      </w:r>
      <w:r w:rsidRPr="00F22987">
        <w:t xml:space="preserve"> </w:t>
      </w:r>
      <w:r w:rsidR="009A02BE" w:rsidRPr="00F22987">
        <w:t xml:space="preserve">dubbelblinde </w:t>
      </w:r>
      <w:r w:rsidR="001E6448" w:rsidRPr="00F22987">
        <w:t>veiligheids</w:t>
      </w:r>
      <w:r w:rsidR="009A02BE" w:rsidRPr="00F22987">
        <w:t>populatie</w:t>
      </w:r>
      <w:r w:rsidRPr="00F22987">
        <w:t xml:space="preserve">, Revolade n=955 </w:t>
      </w:r>
      <w:r w:rsidR="009A02BE" w:rsidRPr="00F22987">
        <w:t>en</w:t>
      </w:r>
      <w:r w:rsidRPr="00F22987">
        <w:t xml:space="preserve"> placebo n=484).</w:t>
      </w:r>
      <w:r w:rsidRPr="00F22987">
        <w:rPr>
          <w:bCs/>
        </w:rPr>
        <w:t xml:space="preserve"> </w:t>
      </w:r>
      <w:r w:rsidR="00FF6181" w:rsidRPr="00F22987">
        <w:t xml:space="preserve">De belangrijkste geïdentificeerde ernstige bijwerkingen waren trombotische/trombo-embolische voorvallen. De meest voorkomende bijwerkingen die optraden bij ten minste 10% van de patiënten waren: hoofdpijn, anemie, verminderde eetlust, hoesten, misselijkheid, diarree, </w:t>
      </w:r>
      <w:r w:rsidR="009A02BE" w:rsidRPr="00F22987">
        <w:t xml:space="preserve">hyperbilirubinemie, </w:t>
      </w:r>
      <w:r w:rsidR="00FF6181" w:rsidRPr="00F22987">
        <w:t>alopecia, pruritus, myalgie, pyrexie, vermoeidheid, influenza-achtige ziekte, asthenie, koude rillingen en oedeem.</w:t>
      </w:r>
    </w:p>
    <w:p w14:paraId="3B6552D7" w14:textId="77777777" w:rsidR="00FF6181" w:rsidRPr="00F22987" w:rsidRDefault="00FF6181" w:rsidP="00781101">
      <w:pPr>
        <w:suppressAutoHyphens/>
      </w:pPr>
    </w:p>
    <w:p w14:paraId="3B6552D8" w14:textId="4660178B" w:rsidR="009A02BE" w:rsidRPr="00F22987" w:rsidRDefault="009A02BE" w:rsidP="00781101">
      <w:pPr>
        <w:keepNext/>
        <w:autoSpaceDE w:val="0"/>
        <w:autoSpaceDN w:val="0"/>
        <w:adjustRightInd w:val="0"/>
        <w:rPr>
          <w:rFonts w:eastAsia="MS Mincho"/>
          <w:i/>
          <w:color w:val="000000"/>
          <w:szCs w:val="22"/>
          <w:u w:val="single"/>
          <w:lang w:eastAsia="ja-JP"/>
        </w:rPr>
      </w:pPr>
      <w:r w:rsidRPr="00F22987">
        <w:rPr>
          <w:rFonts w:eastAsia="MS Mincho"/>
          <w:i/>
          <w:color w:val="000000"/>
          <w:szCs w:val="22"/>
          <w:u w:val="single"/>
          <w:lang w:eastAsia="ja-JP"/>
        </w:rPr>
        <w:t>Ernstige aplastische anemie bij volwassen patiënten</w:t>
      </w:r>
      <w:bookmarkStart w:id="3" w:name="_nth_Severe_aplastic_anaemi64333"/>
      <w:bookmarkEnd w:id="3"/>
    </w:p>
    <w:p w14:paraId="3B6552D9" w14:textId="77777777" w:rsidR="009A02BE" w:rsidRPr="00F22987" w:rsidRDefault="009A02BE" w:rsidP="00781101">
      <w:pPr>
        <w:keepNext/>
        <w:autoSpaceDE w:val="0"/>
        <w:autoSpaceDN w:val="0"/>
        <w:adjustRightInd w:val="0"/>
      </w:pPr>
    </w:p>
    <w:p w14:paraId="3B6552DA" w14:textId="54B52B75" w:rsidR="00FF6181" w:rsidRPr="00F22987" w:rsidRDefault="00FF6181" w:rsidP="00781101">
      <w:pPr>
        <w:suppressAutoHyphens/>
      </w:pPr>
      <w:r w:rsidRPr="00F22987">
        <w:t xml:space="preserve">De veiligheid van </w:t>
      </w:r>
      <w:r w:rsidR="00652EFE" w:rsidRPr="00F22987">
        <w:t>Revolade</w:t>
      </w:r>
      <w:r w:rsidRPr="00F22987">
        <w:t xml:space="preserve"> bij </w:t>
      </w:r>
      <w:r w:rsidR="00B15624" w:rsidRPr="00F22987">
        <w:t>volwassen patiënten met SAA</w:t>
      </w:r>
      <w:r w:rsidRPr="00F22987">
        <w:t xml:space="preserve"> werd beoordeeld in een open-label </w:t>
      </w:r>
      <w:r w:rsidR="009A02BE" w:rsidRPr="00F22987">
        <w:t xml:space="preserve">studie </w:t>
      </w:r>
      <w:r w:rsidRPr="00F22987">
        <w:t>met één arm (</w:t>
      </w:r>
      <w:r w:rsidR="00AB1529" w:rsidRPr="00F22987">
        <w:t>N</w:t>
      </w:r>
      <w:r w:rsidRPr="00F22987">
        <w:t>=43) waarin 1</w:t>
      </w:r>
      <w:r w:rsidR="00972BB4" w:rsidRPr="00F22987">
        <w:t>1</w:t>
      </w:r>
      <w:r w:rsidRPr="00F22987">
        <w:t> patiënten (</w:t>
      </w:r>
      <w:r w:rsidR="009A02BE" w:rsidRPr="00F22987">
        <w:t>26</w:t>
      </w:r>
      <w:r w:rsidRPr="00F22987">
        <w:t xml:space="preserve">%) werden behandeld gedurende &gt;6 maanden en </w:t>
      </w:r>
      <w:r w:rsidR="009A02BE" w:rsidRPr="00F22987">
        <w:t>7 </w:t>
      </w:r>
      <w:r w:rsidRPr="00F22987">
        <w:t>patiënten (</w:t>
      </w:r>
      <w:r w:rsidR="00652EFE" w:rsidRPr="00F22987">
        <w:t>16</w:t>
      </w:r>
      <w:r w:rsidRPr="00F22987">
        <w:t>%) gedurende &gt;1 jaar</w:t>
      </w:r>
      <w:r w:rsidR="00652EFE" w:rsidRPr="00F22987">
        <w:t xml:space="preserve"> (zie rubriek 5.1)</w:t>
      </w:r>
      <w:r w:rsidRPr="00F22987">
        <w:t xml:space="preserve">. De meest voorkomende bijwerkingen die optraden bij ten minste 10% van de patiënten waren: hoofdpijn, duizeligheid, hoesten, orofaryngeale pijn, </w:t>
      </w:r>
      <w:r w:rsidR="00652EFE" w:rsidRPr="00F22987">
        <w:t xml:space="preserve">rinorroe, </w:t>
      </w:r>
      <w:r w:rsidRPr="00F22987">
        <w:t xml:space="preserve">misselijkheid, diarree, abdominale pijn, verhoogde transaminasen, artralgie, pijn in extremiteit, </w:t>
      </w:r>
      <w:r w:rsidR="00652EFE" w:rsidRPr="00F22987">
        <w:t xml:space="preserve">spierspasmen, </w:t>
      </w:r>
      <w:r w:rsidRPr="00F22987">
        <w:t>vermoeidheid en pyrexie.</w:t>
      </w:r>
    </w:p>
    <w:p w14:paraId="44A48ACD" w14:textId="77777777" w:rsidR="00B15624" w:rsidRPr="00F22987" w:rsidRDefault="00B15624" w:rsidP="00781101">
      <w:pPr>
        <w:suppressAutoHyphens/>
      </w:pPr>
    </w:p>
    <w:p w14:paraId="0CE43B05" w14:textId="108257EA" w:rsidR="00F85C04" w:rsidRPr="00F22987" w:rsidRDefault="00F85C04" w:rsidP="00E97389">
      <w:pPr>
        <w:keepNext/>
        <w:suppressAutoHyphens/>
      </w:pPr>
      <w:r w:rsidRPr="00F22987">
        <w:rPr>
          <w:rFonts w:eastAsia="MS Mincho"/>
          <w:i/>
          <w:color w:val="000000"/>
          <w:szCs w:val="22"/>
          <w:u w:val="single"/>
          <w:lang w:eastAsia="ja-JP"/>
        </w:rPr>
        <w:t>Ernstige aplastische anemie bij pediatrische patiënten</w:t>
      </w:r>
    </w:p>
    <w:p w14:paraId="69ECF682" w14:textId="77777777" w:rsidR="00DD7F94" w:rsidRPr="00F22987" w:rsidRDefault="00DD7F94" w:rsidP="00E97389">
      <w:pPr>
        <w:keepNext/>
        <w:suppressAutoHyphens/>
      </w:pPr>
    </w:p>
    <w:p w14:paraId="5F45869D" w14:textId="0828FECB" w:rsidR="00B15624" w:rsidRPr="00F22987" w:rsidRDefault="00B15624" w:rsidP="00781101">
      <w:pPr>
        <w:suppressAutoHyphens/>
      </w:pPr>
      <w:r w:rsidRPr="00F22987">
        <w:t xml:space="preserve">De veiligheid van Revolade bij pediatrische patiënten met refractaire/recidiverende </w:t>
      </w:r>
      <w:r w:rsidR="00AE7D05" w:rsidRPr="00F22987">
        <w:t xml:space="preserve">(cohort A, n=14) of </w:t>
      </w:r>
      <w:r w:rsidR="00B87675" w:rsidRPr="00F22987">
        <w:t>niet eerder behandelde SAA</w:t>
      </w:r>
      <w:r w:rsidR="0021508E" w:rsidRPr="00F22987">
        <w:t xml:space="preserve"> (cohort B, n=37)</w:t>
      </w:r>
      <w:r w:rsidR="00AE7D05" w:rsidRPr="00F22987">
        <w:t xml:space="preserve"> </w:t>
      </w:r>
      <w:r w:rsidR="0021508E" w:rsidRPr="00F22987">
        <w:t>wordt</w:t>
      </w:r>
      <w:r w:rsidRPr="00F22987">
        <w:t xml:space="preserve"> beoordeeld in een </w:t>
      </w:r>
      <w:r w:rsidR="0021508E" w:rsidRPr="00F22987">
        <w:t>lopend</w:t>
      </w:r>
      <w:r w:rsidR="00996561" w:rsidRPr="00F22987">
        <w:t>e</w:t>
      </w:r>
      <w:r w:rsidR="0021508E" w:rsidRPr="00F22987">
        <w:t xml:space="preserve"> </w:t>
      </w:r>
      <w:r w:rsidRPr="00F22987">
        <w:t>open-label, ongecontroleerd</w:t>
      </w:r>
      <w:r w:rsidR="00996561" w:rsidRPr="00F22987">
        <w:t>e</w:t>
      </w:r>
      <w:r w:rsidRPr="00F22987">
        <w:t xml:space="preserve">, </w:t>
      </w:r>
      <w:r w:rsidR="00F91CA4" w:rsidRPr="00F22987">
        <w:t>intra-patiënt dosisescalatiestudie (</w:t>
      </w:r>
      <w:r w:rsidR="0021508E" w:rsidRPr="00F22987">
        <w:t xml:space="preserve">totaal </w:t>
      </w:r>
      <w:r w:rsidR="00F91CA4" w:rsidRPr="00F22987">
        <w:t>N=</w:t>
      </w:r>
      <w:r w:rsidR="0021508E" w:rsidRPr="00F22987">
        <w:t>51</w:t>
      </w:r>
      <w:r w:rsidR="00F91CA4" w:rsidRPr="00F22987">
        <w:t>)</w:t>
      </w:r>
      <w:r w:rsidR="0021508E" w:rsidRPr="00F22987">
        <w:t xml:space="preserve"> (zie ook rubriek 5.1 voor onderzoeksdetails)</w:t>
      </w:r>
      <w:r w:rsidR="00F91CA4" w:rsidRPr="00F22987">
        <w:t xml:space="preserve">. </w:t>
      </w:r>
      <w:r w:rsidR="0021508E" w:rsidRPr="00F22987">
        <w:t xml:space="preserve">Bijwerkingen van bijzonder belang, waaronder acuut nierletsel, hepatotoxiciteit, trombo-embolische voorvallen en </w:t>
      </w:r>
      <w:r w:rsidR="00C34657" w:rsidRPr="00F22987">
        <w:t>klonale evolutie of cytogenetische afwijking, werden gemeld bij respectievelijk 29 (56,9%), 39 (76,5%), 2 (3,9%) en 1 (2,0%) patiënten. Over het algemeen waren de frequentie, het type en de ernst van de bijwerkingen die werden waargenomen voor eltrombopag bij pediatrische patiënten met SAA consistent met de bijwerkingen die werden waargenomen bij volwassen patiënten met SAA.</w:t>
      </w:r>
    </w:p>
    <w:p w14:paraId="3B6552DB" w14:textId="77777777" w:rsidR="00FF6181" w:rsidRPr="00F22987" w:rsidRDefault="00FF6181" w:rsidP="00781101">
      <w:pPr>
        <w:suppressAutoHyphens/>
      </w:pPr>
    </w:p>
    <w:p w14:paraId="3B6552DC" w14:textId="77777777" w:rsidR="00FF6181" w:rsidRPr="00F22987" w:rsidRDefault="00FF6181" w:rsidP="00781101">
      <w:pPr>
        <w:keepNext/>
        <w:suppressAutoHyphens/>
        <w:rPr>
          <w:rFonts w:eastAsia="MS Mincho"/>
          <w:szCs w:val="22"/>
          <w:u w:val="single"/>
          <w:lang w:eastAsia="ja-JP"/>
        </w:rPr>
      </w:pPr>
      <w:r w:rsidRPr="00F22987">
        <w:rPr>
          <w:rFonts w:eastAsia="MS Mincho"/>
          <w:szCs w:val="22"/>
          <w:u w:val="single"/>
          <w:lang w:eastAsia="ja-JP"/>
        </w:rPr>
        <w:t>Tabellijst van bijwerkingen</w:t>
      </w:r>
    </w:p>
    <w:p w14:paraId="3B6552DD" w14:textId="77777777" w:rsidR="00FF6181" w:rsidRPr="00F22987" w:rsidRDefault="00FF6181" w:rsidP="00781101">
      <w:pPr>
        <w:keepNext/>
        <w:suppressAutoHyphens/>
      </w:pPr>
    </w:p>
    <w:p w14:paraId="3B6552DE" w14:textId="32D2A4F8" w:rsidR="00FF6181" w:rsidRPr="00F22987" w:rsidRDefault="00FF6181" w:rsidP="00781101">
      <w:pPr>
        <w:suppressAutoHyphens/>
      </w:pPr>
      <w:r w:rsidRPr="00F22987">
        <w:t>De ondervermelde bijwerkingen, die betrekking hebben op de onderzoeken met volwassen ITP-patiënten (</w:t>
      </w:r>
      <w:r w:rsidR="00AB1529" w:rsidRPr="00F22987">
        <w:t>N</w:t>
      </w:r>
      <w:r w:rsidRPr="00F22987">
        <w:t>=</w:t>
      </w:r>
      <w:r w:rsidR="00E10136" w:rsidRPr="00F22987">
        <w:t>763</w:t>
      </w:r>
      <w:r w:rsidRPr="00F22987">
        <w:t>), pediatrische ITP-patiënten (</w:t>
      </w:r>
      <w:r w:rsidR="00AB1529" w:rsidRPr="00F22987">
        <w:t>N</w:t>
      </w:r>
      <w:r w:rsidRPr="00F22987">
        <w:t>=</w:t>
      </w:r>
      <w:r w:rsidR="00E10136" w:rsidRPr="00F22987">
        <w:t>171</w:t>
      </w:r>
      <w:r w:rsidRPr="00F22987">
        <w:t>), de onderzoeken met HCV-patiënten (</w:t>
      </w:r>
      <w:r w:rsidR="00AB1529" w:rsidRPr="00F22987">
        <w:t>N</w:t>
      </w:r>
      <w:r w:rsidRPr="00F22987">
        <w:t>=</w:t>
      </w:r>
      <w:r w:rsidR="00E10136" w:rsidRPr="00F22987">
        <w:t>1520</w:t>
      </w:r>
      <w:r w:rsidRPr="00F22987">
        <w:t xml:space="preserve">), </w:t>
      </w:r>
      <w:r w:rsidR="006E0418" w:rsidRPr="00F22987">
        <w:t xml:space="preserve">het </w:t>
      </w:r>
      <w:r w:rsidRPr="00F22987">
        <w:t xml:space="preserve">onderzoek met </w:t>
      </w:r>
      <w:r w:rsidR="006E0418" w:rsidRPr="00F22987">
        <w:t>volwassen SAA-</w:t>
      </w:r>
      <w:r w:rsidRPr="00F22987">
        <w:t>patiënten (</w:t>
      </w:r>
      <w:r w:rsidR="00C33CBE" w:rsidRPr="00F22987">
        <w:t>N</w:t>
      </w:r>
      <w:r w:rsidRPr="00F22987">
        <w:t>=43)</w:t>
      </w:r>
      <w:r w:rsidR="006E0418" w:rsidRPr="00F22987">
        <w:t>, het onderzoek met pediatrische SAA-patiënten (N=</w:t>
      </w:r>
      <w:r w:rsidR="00083DCD" w:rsidRPr="00F22987">
        <w:t>51</w:t>
      </w:r>
      <w:r w:rsidR="006E0418" w:rsidRPr="00F22987">
        <w:t>)</w:t>
      </w:r>
      <w:r w:rsidRPr="00F22987">
        <w:t xml:space="preserve"> en postmarketingmeldingen, zijn ingedeeld volgens de systeem/orgaanklassen en frequentie volgens gegevensbank MedDRA</w:t>
      </w:r>
      <w:r w:rsidR="006E0418" w:rsidRPr="00F22987">
        <w:t xml:space="preserve"> (</w:t>
      </w:r>
      <w:r w:rsidR="001A2500" w:rsidRPr="00F22987">
        <w:t>t</w:t>
      </w:r>
      <w:r w:rsidR="006E0418" w:rsidRPr="00F22987">
        <w:t>abellen 4, 5 en 6)</w:t>
      </w:r>
      <w:r w:rsidRPr="00F22987">
        <w:rPr>
          <w:szCs w:val="22"/>
        </w:rPr>
        <w:t>.</w:t>
      </w:r>
      <w:r w:rsidR="00C321CD" w:rsidRPr="00F22987">
        <w:rPr>
          <w:szCs w:val="22"/>
        </w:rPr>
        <w:t xml:space="preserve"> Binnen elke systeem/orgaanklasse zijn de bijwerkingen gerangschikt naar frequentie, met de meest voorkomende bijwerkingen als eerste. </w:t>
      </w:r>
      <w:r w:rsidR="001E6448" w:rsidRPr="00F22987">
        <w:rPr>
          <w:szCs w:val="22"/>
        </w:rPr>
        <w:t>D</w:t>
      </w:r>
      <w:r w:rsidR="00C321CD" w:rsidRPr="00F22987">
        <w:rPr>
          <w:szCs w:val="22"/>
        </w:rPr>
        <w:t xml:space="preserve">e overeenkomende frequentiecategorie voor elke bijwerking </w:t>
      </w:r>
      <w:r w:rsidR="001E6448" w:rsidRPr="00F22987">
        <w:rPr>
          <w:szCs w:val="22"/>
        </w:rPr>
        <w:t xml:space="preserve">is </w:t>
      </w:r>
      <w:r w:rsidR="00C321CD" w:rsidRPr="00F22987">
        <w:rPr>
          <w:szCs w:val="22"/>
        </w:rPr>
        <w:t>gebaseerd op de volgende afspraak:</w:t>
      </w:r>
      <w:r w:rsidR="00C321CD" w:rsidRPr="00F22987">
        <w:t xml:space="preserve"> (CIOMS III): zeer vaak (≥1/10); vaak (≥1/100</w:t>
      </w:r>
      <w:r w:rsidR="001E6448" w:rsidRPr="00F22987">
        <w:t>,</w:t>
      </w:r>
      <w:r w:rsidR="00C321CD" w:rsidRPr="00F22987">
        <w:t xml:space="preserve"> &lt;1/10); soms (≥1/1</w:t>
      </w:r>
      <w:r w:rsidR="001E6448" w:rsidRPr="00F22987">
        <w:t>.</w:t>
      </w:r>
      <w:r w:rsidR="00C321CD" w:rsidRPr="00F22987">
        <w:t>000</w:t>
      </w:r>
      <w:r w:rsidR="001E6448" w:rsidRPr="00F22987">
        <w:t>,</w:t>
      </w:r>
      <w:r w:rsidR="00C321CD" w:rsidRPr="00F22987">
        <w:t xml:space="preserve"> &lt;1/100); zelden (≥1/10</w:t>
      </w:r>
      <w:r w:rsidR="001E6448" w:rsidRPr="00F22987">
        <w:t>.</w:t>
      </w:r>
      <w:r w:rsidR="00C321CD" w:rsidRPr="00F22987">
        <w:t>000</w:t>
      </w:r>
      <w:r w:rsidR="001E6448" w:rsidRPr="00F22987">
        <w:t>,</w:t>
      </w:r>
      <w:r w:rsidR="00C321CD" w:rsidRPr="00F22987">
        <w:t xml:space="preserve"> &lt;1/1</w:t>
      </w:r>
      <w:r w:rsidR="001E6448" w:rsidRPr="00F22987">
        <w:t>.</w:t>
      </w:r>
      <w:r w:rsidR="00C321CD" w:rsidRPr="00F22987">
        <w:t>000); niet bekend (</w:t>
      </w:r>
      <w:r w:rsidR="00C321CD" w:rsidRPr="00F22987">
        <w:rPr>
          <w:szCs w:val="22"/>
        </w:rPr>
        <w:t>kan met de beschikbare gegevens niet worden bepaald</w:t>
      </w:r>
      <w:r w:rsidR="00C321CD" w:rsidRPr="00F22987">
        <w:t>).</w:t>
      </w:r>
    </w:p>
    <w:p w14:paraId="3B6552DF" w14:textId="77777777" w:rsidR="00FF6181" w:rsidRPr="00F22987" w:rsidRDefault="00FF6181" w:rsidP="00781101">
      <w:pPr>
        <w:tabs>
          <w:tab w:val="left" w:pos="288"/>
          <w:tab w:val="left" w:pos="576"/>
          <w:tab w:val="left" w:pos="1152"/>
          <w:tab w:val="left" w:pos="2268"/>
          <w:tab w:val="left" w:pos="2834"/>
          <w:tab w:val="left" w:pos="3402"/>
          <w:tab w:val="left" w:pos="4536"/>
          <w:tab w:val="left" w:pos="5670"/>
          <w:tab w:val="left" w:pos="6804"/>
          <w:tab w:val="left" w:pos="7938"/>
          <w:tab w:val="left" w:pos="9072"/>
          <w:tab w:val="left" w:pos="10206"/>
        </w:tabs>
        <w:suppressAutoHyphens/>
        <w:jc w:val="both"/>
        <w:rPr>
          <w:szCs w:val="22"/>
        </w:rPr>
      </w:pPr>
    </w:p>
    <w:p w14:paraId="3B6552E0" w14:textId="560F9DDA" w:rsidR="00FF6181" w:rsidRPr="00F22987" w:rsidRDefault="001A2500" w:rsidP="00781101">
      <w:pPr>
        <w:keepNext/>
        <w:rPr>
          <w:rFonts w:eastAsia="MS Mincho"/>
          <w:b/>
          <w:szCs w:val="22"/>
          <w:lang w:eastAsia="ja-JP"/>
        </w:rPr>
      </w:pPr>
      <w:r w:rsidRPr="00F22987">
        <w:rPr>
          <w:b/>
        </w:rPr>
        <w:lastRenderedPageBreak/>
        <w:t>Tabel 4</w:t>
      </w:r>
      <w:r w:rsidRPr="00F22987">
        <w:rPr>
          <w:b/>
        </w:rPr>
        <w:tab/>
      </w:r>
      <w:r w:rsidR="002F5BF6" w:rsidRPr="00F22987">
        <w:rPr>
          <w:b/>
        </w:rPr>
        <w:t xml:space="preserve">Bijwerkingen in de </w:t>
      </w:r>
      <w:r w:rsidR="002F5BF6" w:rsidRPr="00F22987">
        <w:rPr>
          <w:rFonts w:eastAsia="MS Mincho"/>
          <w:b/>
          <w:szCs w:val="22"/>
          <w:lang w:eastAsia="ja-JP"/>
        </w:rPr>
        <w:t>o</w:t>
      </w:r>
      <w:r w:rsidR="00FF6181" w:rsidRPr="00F22987">
        <w:rPr>
          <w:rFonts w:eastAsia="MS Mincho"/>
          <w:b/>
          <w:szCs w:val="22"/>
          <w:lang w:eastAsia="ja-JP"/>
        </w:rPr>
        <w:t>nderzoekspopulatie met ITP</w:t>
      </w:r>
    </w:p>
    <w:p w14:paraId="3B6552E1" w14:textId="77777777" w:rsidR="00FF6181" w:rsidRPr="00F22987" w:rsidRDefault="00FF6181" w:rsidP="00781101">
      <w:pPr>
        <w:keepNext/>
        <w:rPr>
          <w:rFonts w:eastAsia="MS Mincho"/>
          <w:szCs w:val="22"/>
          <w:u w:val="single"/>
          <w:lang w:eastAsia="ja-JP"/>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251"/>
        <w:gridCol w:w="5148"/>
      </w:tblGrid>
      <w:tr w:rsidR="00972BB4" w:rsidRPr="00F22987" w14:paraId="3B6552E5" w14:textId="77777777" w:rsidTr="00E97389">
        <w:trPr>
          <w:cantSplit/>
        </w:trPr>
        <w:tc>
          <w:tcPr>
            <w:tcW w:w="2952" w:type="dxa"/>
            <w:tcBorders>
              <w:bottom w:val="single" w:sz="4" w:space="0" w:color="auto"/>
            </w:tcBorders>
            <w:shd w:val="clear" w:color="auto" w:fill="auto"/>
          </w:tcPr>
          <w:p w14:paraId="3B6552E2" w14:textId="77777777" w:rsidR="00972BB4" w:rsidRPr="00F22987" w:rsidRDefault="006656AD" w:rsidP="00F16AB5">
            <w:pPr>
              <w:keepNext/>
              <w:rPr>
                <w:b/>
                <w:szCs w:val="24"/>
                <w:lang w:eastAsia="ja-JP"/>
              </w:rPr>
            </w:pPr>
            <w:r w:rsidRPr="00F22987">
              <w:rPr>
                <w:b/>
                <w:szCs w:val="24"/>
                <w:lang w:eastAsia="ja-JP"/>
              </w:rPr>
              <w:t>Systeem/orgaanklasse</w:t>
            </w:r>
          </w:p>
        </w:tc>
        <w:tc>
          <w:tcPr>
            <w:tcW w:w="1251" w:type="dxa"/>
            <w:shd w:val="clear" w:color="auto" w:fill="auto"/>
          </w:tcPr>
          <w:p w14:paraId="3B6552E3" w14:textId="77777777" w:rsidR="00972BB4" w:rsidRPr="00F22987" w:rsidRDefault="00972BB4" w:rsidP="00F16AB5">
            <w:pPr>
              <w:keepNext/>
              <w:keepLines/>
              <w:autoSpaceDE w:val="0"/>
              <w:autoSpaceDN w:val="0"/>
              <w:adjustRightInd w:val="0"/>
              <w:rPr>
                <w:b/>
                <w:iCs/>
                <w:szCs w:val="24"/>
                <w:lang w:eastAsia="ja-JP"/>
              </w:rPr>
            </w:pPr>
            <w:r w:rsidRPr="00F22987">
              <w:rPr>
                <w:b/>
                <w:iCs/>
                <w:szCs w:val="24"/>
                <w:lang w:eastAsia="ja-JP"/>
              </w:rPr>
              <w:t>Frequentie</w:t>
            </w:r>
          </w:p>
        </w:tc>
        <w:tc>
          <w:tcPr>
            <w:tcW w:w="5148" w:type="dxa"/>
            <w:shd w:val="clear" w:color="auto" w:fill="auto"/>
          </w:tcPr>
          <w:p w14:paraId="3B6552E4" w14:textId="77777777" w:rsidR="00972BB4" w:rsidRPr="00F22987" w:rsidRDefault="00541038" w:rsidP="00F16AB5">
            <w:pPr>
              <w:keepNext/>
              <w:keepLines/>
              <w:autoSpaceDE w:val="0"/>
              <w:autoSpaceDN w:val="0"/>
              <w:adjustRightInd w:val="0"/>
              <w:rPr>
                <w:b/>
                <w:szCs w:val="24"/>
                <w:lang w:eastAsia="ja-JP"/>
              </w:rPr>
            </w:pPr>
            <w:r w:rsidRPr="00F22987">
              <w:rPr>
                <w:b/>
                <w:szCs w:val="24"/>
                <w:lang w:eastAsia="ja-JP"/>
              </w:rPr>
              <w:t>Bijwerking</w:t>
            </w:r>
          </w:p>
        </w:tc>
      </w:tr>
      <w:tr w:rsidR="00972BB4" w:rsidRPr="00F22987" w14:paraId="3B6552E9" w14:textId="77777777" w:rsidTr="00E97389">
        <w:trPr>
          <w:cantSplit/>
        </w:trPr>
        <w:tc>
          <w:tcPr>
            <w:tcW w:w="2952" w:type="dxa"/>
            <w:vMerge w:val="restart"/>
            <w:shd w:val="clear" w:color="auto" w:fill="auto"/>
          </w:tcPr>
          <w:p w14:paraId="3B6552E6" w14:textId="77777777" w:rsidR="00972BB4" w:rsidRPr="00F22987" w:rsidRDefault="00972BB4" w:rsidP="00F16AB5">
            <w:pPr>
              <w:keepNext/>
              <w:keepLines/>
              <w:rPr>
                <w:szCs w:val="24"/>
                <w:lang w:eastAsia="ja-JP"/>
              </w:rPr>
            </w:pPr>
            <w:r w:rsidRPr="00F22987">
              <w:rPr>
                <w:szCs w:val="24"/>
                <w:lang w:eastAsia="ja-JP"/>
              </w:rPr>
              <w:t>Infecties en parasitaire aandoeningen</w:t>
            </w:r>
          </w:p>
        </w:tc>
        <w:tc>
          <w:tcPr>
            <w:tcW w:w="1251" w:type="dxa"/>
            <w:shd w:val="clear" w:color="auto" w:fill="auto"/>
          </w:tcPr>
          <w:p w14:paraId="3B6552E7"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Zeer vaak</w:t>
            </w:r>
          </w:p>
        </w:tc>
        <w:tc>
          <w:tcPr>
            <w:tcW w:w="5148" w:type="dxa"/>
            <w:shd w:val="clear" w:color="auto" w:fill="auto"/>
          </w:tcPr>
          <w:p w14:paraId="3B6552E8"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Nasofaryngitis</w:t>
            </w:r>
            <w:r w:rsidRPr="00E97389">
              <w:rPr>
                <w:szCs w:val="24"/>
                <w:vertAlign w:val="superscript"/>
                <w:lang w:eastAsia="ja-JP"/>
              </w:rPr>
              <w:t>♦</w:t>
            </w:r>
            <w:r w:rsidRPr="00F22987">
              <w:rPr>
                <w:szCs w:val="24"/>
                <w:lang w:eastAsia="ja-JP"/>
              </w:rPr>
              <w:t>, bovensteluchtweginfectie</w:t>
            </w:r>
            <w:r w:rsidRPr="00E97389">
              <w:rPr>
                <w:szCs w:val="24"/>
                <w:vertAlign w:val="superscript"/>
                <w:lang w:eastAsia="ja-JP"/>
              </w:rPr>
              <w:t>♦</w:t>
            </w:r>
          </w:p>
        </w:tc>
      </w:tr>
      <w:tr w:rsidR="00972BB4" w:rsidRPr="00F22987" w14:paraId="3B6552ED" w14:textId="77777777" w:rsidTr="00E97389">
        <w:trPr>
          <w:cantSplit/>
        </w:trPr>
        <w:tc>
          <w:tcPr>
            <w:tcW w:w="2952" w:type="dxa"/>
            <w:vMerge/>
            <w:shd w:val="clear" w:color="auto" w:fill="auto"/>
          </w:tcPr>
          <w:p w14:paraId="3B6552EA"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2EB"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2EC"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Faryngitis, influenza, orale herpes, pneumonie, sinusitis, tonsillitis, luchtweginfecties, gingivitis</w:t>
            </w:r>
          </w:p>
        </w:tc>
      </w:tr>
      <w:tr w:rsidR="00972BB4" w:rsidRPr="00F22987" w14:paraId="3B6552F1" w14:textId="77777777" w:rsidTr="00E97389">
        <w:trPr>
          <w:cantSplit/>
        </w:trPr>
        <w:tc>
          <w:tcPr>
            <w:tcW w:w="2952" w:type="dxa"/>
            <w:vMerge/>
            <w:shd w:val="clear" w:color="auto" w:fill="auto"/>
          </w:tcPr>
          <w:p w14:paraId="3B6552EE"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2EF"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2F0"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Huidinfectie</w:t>
            </w:r>
          </w:p>
        </w:tc>
      </w:tr>
      <w:tr w:rsidR="00972BB4" w:rsidRPr="00F22987" w14:paraId="3B6552F5" w14:textId="77777777" w:rsidTr="00E97389">
        <w:trPr>
          <w:cantSplit/>
        </w:trPr>
        <w:tc>
          <w:tcPr>
            <w:tcW w:w="2952" w:type="dxa"/>
            <w:shd w:val="clear" w:color="auto" w:fill="auto"/>
          </w:tcPr>
          <w:p w14:paraId="3B6552F2"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Neoplasmata, benigne, maligne en niet-gespecificeerd (inclusief cysten en poliepen)</w:t>
            </w:r>
          </w:p>
        </w:tc>
        <w:tc>
          <w:tcPr>
            <w:tcW w:w="1251" w:type="dxa"/>
            <w:shd w:val="clear" w:color="auto" w:fill="auto"/>
          </w:tcPr>
          <w:p w14:paraId="3B6552F3"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2F4" w14:textId="77777777" w:rsidR="00972BB4" w:rsidRPr="00F22987" w:rsidRDefault="008A75A0" w:rsidP="00F16AB5">
            <w:pPr>
              <w:keepNext/>
              <w:keepLines/>
              <w:autoSpaceDE w:val="0"/>
              <w:autoSpaceDN w:val="0"/>
              <w:adjustRightInd w:val="0"/>
              <w:rPr>
                <w:szCs w:val="24"/>
                <w:lang w:eastAsia="ja-JP"/>
              </w:rPr>
            </w:pPr>
            <w:r w:rsidRPr="00F22987">
              <w:rPr>
                <w:szCs w:val="22"/>
              </w:rPr>
              <w:t>R</w:t>
            </w:r>
            <w:r w:rsidR="00972BB4" w:rsidRPr="00F22987">
              <w:rPr>
                <w:szCs w:val="22"/>
              </w:rPr>
              <w:t>ectosigmoïdkanker</w:t>
            </w:r>
          </w:p>
        </w:tc>
      </w:tr>
      <w:tr w:rsidR="00972BB4" w:rsidRPr="00F22987" w14:paraId="3B6552F9" w14:textId="77777777" w:rsidTr="00E97389">
        <w:trPr>
          <w:cantSplit/>
        </w:trPr>
        <w:tc>
          <w:tcPr>
            <w:tcW w:w="2952" w:type="dxa"/>
            <w:vMerge w:val="restart"/>
            <w:shd w:val="clear" w:color="auto" w:fill="auto"/>
          </w:tcPr>
          <w:p w14:paraId="3B6552F6"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Bloed- en lymfestelselaandoeningen</w:t>
            </w:r>
          </w:p>
        </w:tc>
        <w:tc>
          <w:tcPr>
            <w:tcW w:w="1251" w:type="dxa"/>
            <w:shd w:val="clear" w:color="auto" w:fill="auto"/>
          </w:tcPr>
          <w:p w14:paraId="3B6552F7"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2F8" w14:textId="77777777" w:rsidR="00972BB4" w:rsidRPr="00F22987" w:rsidRDefault="003E54F0" w:rsidP="00F16AB5">
            <w:pPr>
              <w:keepNext/>
              <w:keepLines/>
              <w:autoSpaceDE w:val="0"/>
              <w:autoSpaceDN w:val="0"/>
              <w:adjustRightInd w:val="0"/>
              <w:rPr>
                <w:szCs w:val="24"/>
                <w:lang w:eastAsia="ja-JP"/>
              </w:rPr>
            </w:pPr>
            <w:r w:rsidRPr="00F22987">
              <w:rPr>
                <w:szCs w:val="24"/>
                <w:lang w:eastAsia="ja-JP"/>
              </w:rPr>
              <w:t>A</w:t>
            </w:r>
            <w:r w:rsidR="00972BB4" w:rsidRPr="00F22987">
              <w:rPr>
                <w:szCs w:val="24"/>
                <w:lang w:eastAsia="ja-JP"/>
              </w:rPr>
              <w:t xml:space="preserve">nemie, eosinofilie, leukocytose, trombocytopenie, </w:t>
            </w:r>
            <w:r w:rsidRPr="00F22987">
              <w:rPr>
                <w:szCs w:val="24"/>
                <w:lang w:eastAsia="ja-JP"/>
              </w:rPr>
              <w:t>verlaagd hemoglobine, verlaagd aantal witte bloedcellen</w:t>
            </w:r>
          </w:p>
        </w:tc>
      </w:tr>
      <w:tr w:rsidR="00972BB4" w:rsidRPr="00F22987" w14:paraId="3B6552FD" w14:textId="77777777" w:rsidTr="00E97389">
        <w:trPr>
          <w:cantSplit/>
        </w:trPr>
        <w:tc>
          <w:tcPr>
            <w:tcW w:w="2952" w:type="dxa"/>
            <w:vMerge/>
            <w:shd w:val="clear" w:color="auto" w:fill="auto"/>
          </w:tcPr>
          <w:p w14:paraId="3B6552FA"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2FB" w14:textId="77777777" w:rsidR="00972BB4" w:rsidRPr="00F22987" w:rsidRDefault="00972BB4"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2FC" w14:textId="30279348" w:rsidR="00972BB4" w:rsidRPr="00F22987" w:rsidRDefault="003E54F0" w:rsidP="00F16AB5">
            <w:pPr>
              <w:keepNext/>
              <w:keepLines/>
              <w:autoSpaceDE w:val="0"/>
              <w:autoSpaceDN w:val="0"/>
              <w:adjustRightInd w:val="0"/>
              <w:rPr>
                <w:szCs w:val="24"/>
                <w:lang w:eastAsia="ja-JP"/>
              </w:rPr>
            </w:pPr>
            <w:r w:rsidRPr="00F22987">
              <w:rPr>
                <w:szCs w:val="24"/>
                <w:lang w:eastAsia="ja-JP"/>
              </w:rPr>
              <w:t>A</w:t>
            </w:r>
            <w:r w:rsidR="00972BB4" w:rsidRPr="00F22987">
              <w:rPr>
                <w:szCs w:val="24"/>
                <w:lang w:eastAsia="ja-JP"/>
              </w:rPr>
              <w:t xml:space="preserve">nisocytose, </w:t>
            </w:r>
            <w:r w:rsidR="00BD72FE" w:rsidRPr="00F22987">
              <w:rPr>
                <w:szCs w:val="24"/>
                <w:lang w:eastAsia="ja-JP"/>
              </w:rPr>
              <w:t>hemolytische</w:t>
            </w:r>
            <w:r w:rsidR="00972BB4" w:rsidRPr="00F22987">
              <w:rPr>
                <w:szCs w:val="24"/>
                <w:lang w:eastAsia="ja-JP"/>
              </w:rPr>
              <w:t xml:space="preserve"> anemie, myelocytose, </w:t>
            </w:r>
            <w:r w:rsidRPr="00F22987">
              <w:rPr>
                <w:szCs w:val="24"/>
                <w:lang w:eastAsia="ja-JP"/>
              </w:rPr>
              <w:t>verhoogd aantal bandneutrofielen, myelocyt aanwezig, verhoogd aantal bloedplaatjes,</w:t>
            </w:r>
            <w:r w:rsidR="00BD72FE" w:rsidRPr="00F22987">
              <w:rPr>
                <w:szCs w:val="24"/>
                <w:lang w:eastAsia="ja-JP"/>
              </w:rPr>
              <w:t xml:space="preserve"> </w:t>
            </w:r>
            <w:r w:rsidR="00972BB4" w:rsidRPr="00F22987">
              <w:rPr>
                <w:szCs w:val="24"/>
                <w:lang w:eastAsia="ja-JP"/>
              </w:rPr>
              <w:t>verhoogd hemoglobine</w:t>
            </w:r>
          </w:p>
        </w:tc>
      </w:tr>
      <w:tr w:rsidR="00972BB4" w:rsidRPr="00F22987" w14:paraId="3B655301" w14:textId="77777777" w:rsidTr="00E97389">
        <w:trPr>
          <w:cantSplit/>
        </w:trPr>
        <w:tc>
          <w:tcPr>
            <w:tcW w:w="2952" w:type="dxa"/>
            <w:shd w:val="clear" w:color="auto" w:fill="auto"/>
          </w:tcPr>
          <w:p w14:paraId="3B6552FE" w14:textId="77777777" w:rsidR="00972BB4" w:rsidRPr="00F22987" w:rsidRDefault="003E54F0" w:rsidP="00F16AB5">
            <w:pPr>
              <w:keepNext/>
              <w:keepLines/>
              <w:autoSpaceDE w:val="0"/>
              <w:autoSpaceDN w:val="0"/>
              <w:adjustRightInd w:val="0"/>
              <w:rPr>
                <w:szCs w:val="24"/>
                <w:lang w:eastAsia="ja-JP"/>
              </w:rPr>
            </w:pPr>
            <w:r w:rsidRPr="00F22987">
              <w:rPr>
                <w:szCs w:val="24"/>
                <w:lang w:eastAsia="ja-JP"/>
              </w:rPr>
              <w:t>Immuunsysteemaandoeningen</w:t>
            </w:r>
          </w:p>
        </w:tc>
        <w:tc>
          <w:tcPr>
            <w:tcW w:w="1251" w:type="dxa"/>
            <w:shd w:val="clear" w:color="auto" w:fill="auto"/>
          </w:tcPr>
          <w:p w14:paraId="3B6552FF" w14:textId="77777777" w:rsidR="00972BB4" w:rsidRPr="00F22987" w:rsidRDefault="003E54F0"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00" w14:textId="77777777" w:rsidR="00972BB4" w:rsidRPr="00F22987" w:rsidRDefault="003E54F0" w:rsidP="00F16AB5">
            <w:pPr>
              <w:keepNext/>
              <w:keepLines/>
              <w:autoSpaceDE w:val="0"/>
              <w:autoSpaceDN w:val="0"/>
              <w:adjustRightInd w:val="0"/>
              <w:rPr>
                <w:szCs w:val="24"/>
                <w:lang w:eastAsia="ja-JP"/>
              </w:rPr>
            </w:pPr>
            <w:r w:rsidRPr="00F22987">
              <w:rPr>
                <w:szCs w:val="24"/>
                <w:lang w:eastAsia="ja-JP"/>
              </w:rPr>
              <w:t>Overgevoeligheid</w:t>
            </w:r>
          </w:p>
        </w:tc>
      </w:tr>
      <w:tr w:rsidR="00972BB4" w:rsidRPr="00F22987" w14:paraId="3B655305" w14:textId="77777777" w:rsidTr="00E97389">
        <w:trPr>
          <w:cantSplit/>
        </w:trPr>
        <w:tc>
          <w:tcPr>
            <w:tcW w:w="2952" w:type="dxa"/>
            <w:vMerge w:val="restart"/>
            <w:shd w:val="clear" w:color="auto" w:fill="auto"/>
          </w:tcPr>
          <w:p w14:paraId="3B655302"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Voedings- en stofwisselingsstoornissen</w:t>
            </w:r>
          </w:p>
        </w:tc>
        <w:tc>
          <w:tcPr>
            <w:tcW w:w="1251" w:type="dxa"/>
            <w:shd w:val="clear" w:color="auto" w:fill="auto"/>
          </w:tcPr>
          <w:p w14:paraId="3B655303"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04"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Hypokaliëmie, verminderde eetlust, verhoogd urinezuur in het bloed</w:t>
            </w:r>
          </w:p>
        </w:tc>
      </w:tr>
      <w:tr w:rsidR="00972BB4" w:rsidRPr="00F22987" w14:paraId="3B655309" w14:textId="77777777" w:rsidTr="00E97389">
        <w:trPr>
          <w:cantSplit/>
        </w:trPr>
        <w:tc>
          <w:tcPr>
            <w:tcW w:w="2952" w:type="dxa"/>
            <w:vMerge/>
            <w:tcBorders>
              <w:bottom w:val="single" w:sz="4" w:space="0" w:color="auto"/>
            </w:tcBorders>
            <w:shd w:val="clear" w:color="auto" w:fill="auto"/>
          </w:tcPr>
          <w:p w14:paraId="3B655306"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07"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08"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Anorexi</w:t>
            </w:r>
            <w:r w:rsidR="00BD72FE" w:rsidRPr="00F22987">
              <w:rPr>
                <w:szCs w:val="24"/>
                <w:lang w:eastAsia="ja-JP"/>
              </w:rPr>
              <w:t>e</w:t>
            </w:r>
            <w:r w:rsidRPr="00F22987">
              <w:rPr>
                <w:szCs w:val="24"/>
                <w:lang w:eastAsia="ja-JP"/>
              </w:rPr>
              <w:t>, jicht, hypocalciëmie</w:t>
            </w:r>
          </w:p>
        </w:tc>
      </w:tr>
      <w:tr w:rsidR="00972BB4" w:rsidRPr="00F22987" w14:paraId="3B65530D" w14:textId="77777777" w:rsidTr="00E97389">
        <w:trPr>
          <w:cantSplit/>
        </w:trPr>
        <w:tc>
          <w:tcPr>
            <w:tcW w:w="2952" w:type="dxa"/>
            <w:vMerge w:val="restart"/>
            <w:shd w:val="clear" w:color="auto" w:fill="auto"/>
          </w:tcPr>
          <w:p w14:paraId="3B65530A"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Psychische stoornissen</w:t>
            </w:r>
          </w:p>
        </w:tc>
        <w:tc>
          <w:tcPr>
            <w:tcW w:w="1251" w:type="dxa"/>
            <w:shd w:val="clear" w:color="auto" w:fill="auto"/>
          </w:tcPr>
          <w:p w14:paraId="3B65530B"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0C" w14:textId="7949F7E3" w:rsidR="00972BB4" w:rsidRPr="00F22987" w:rsidRDefault="0030113C" w:rsidP="00F16AB5">
            <w:pPr>
              <w:keepNext/>
              <w:keepLines/>
              <w:autoSpaceDE w:val="0"/>
              <w:autoSpaceDN w:val="0"/>
              <w:adjustRightInd w:val="0"/>
              <w:rPr>
                <w:szCs w:val="24"/>
                <w:lang w:eastAsia="ja-JP"/>
              </w:rPr>
            </w:pPr>
            <w:r w:rsidRPr="00F22987">
              <w:rPr>
                <w:szCs w:val="24"/>
                <w:lang w:eastAsia="ja-JP"/>
              </w:rPr>
              <w:t>Slaapstoornissen, depressie</w:t>
            </w:r>
          </w:p>
        </w:tc>
      </w:tr>
      <w:tr w:rsidR="00972BB4" w:rsidRPr="00F22987" w14:paraId="3B655311" w14:textId="77777777" w:rsidTr="00E97389">
        <w:trPr>
          <w:cantSplit/>
        </w:trPr>
        <w:tc>
          <w:tcPr>
            <w:tcW w:w="2952" w:type="dxa"/>
            <w:vMerge/>
            <w:tcBorders>
              <w:bottom w:val="single" w:sz="4" w:space="0" w:color="auto"/>
            </w:tcBorders>
            <w:shd w:val="clear" w:color="auto" w:fill="auto"/>
          </w:tcPr>
          <w:p w14:paraId="3B65530E"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0F"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10"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Apathie, stemmingsveranderingen, huilerigheid</w:t>
            </w:r>
          </w:p>
        </w:tc>
      </w:tr>
      <w:tr w:rsidR="00972BB4" w:rsidRPr="00F22987" w14:paraId="3B655315" w14:textId="77777777" w:rsidTr="00E97389">
        <w:trPr>
          <w:cantSplit/>
        </w:trPr>
        <w:tc>
          <w:tcPr>
            <w:tcW w:w="2952" w:type="dxa"/>
            <w:vMerge w:val="restart"/>
            <w:shd w:val="clear" w:color="auto" w:fill="auto"/>
          </w:tcPr>
          <w:p w14:paraId="3B655312" w14:textId="77777777" w:rsidR="00972BB4" w:rsidRPr="00F22987" w:rsidRDefault="0030113C" w:rsidP="00F16AB5">
            <w:pPr>
              <w:keepNext/>
              <w:keepLines/>
              <w:autoSpaceDE w:val="0"/>
              <w:autoSpaceDN w:val="0"/>
              <w:adjustRightInd w:val="0"/>
              <w:rPr>
                <w:iCs/>
                <w:szCs w:val="24"/>
                <w:lang w:eastAsia="ja-JP"/>
              </w:rPr>
            </w:pPr>
            <w:r w:rsidRPr="00F22987">
              <w:rPr>
                <w:iCs/>
                <w:szCs w:val="24"/>
                <w:lang w:eastAsia="ja-JP"/>
              </w:rPr>
              <w:t>Zenuwstelselaandoeningen</w:t>
            </w:r>
          </w:p>
        </w:tc>
        <w:tc>
          <w:tcPr>
            <w:tcW w:w="1251" w:type="dxa"/>
            <w:shd w:val="clear" w:color="auto" w:fill="auto"/>
          </w:tcPr>
          <w:p w14:paraId="3B655313"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14" w14:textId="77777777" w:rsidR="00972BB4" w:rsidRPr="00F22987" w:rsidRDefault="0030113C" w:rsidP="00F16AB5">
            <w:pPr>
              <w:keepNext/>
              <w:keepLines/>
              <w:autoSpaceDE w:val="0"/>
              <w:autoSpaceDN w:val="0"/>
              <w:adjustRightInd w:val="0"/>
              <w:rPr>
                <w:szCs w:val="24"/>
                <w:lang w:eastAsia="ja-JP"/>
              </w:rPr>
            </w:pPr>
            <w:r w:rsidRPr="00F22987">
              <w:rPr>
                <w:szCs w:val="22"/>
              </w:rPr>
              <w:t>Paresthesie,</w:t>
            </w:r>
            <w:r w:rsidRPr="00F22987">
              <w:rPr>
                <w:szCs w:val="24"/>
                <w:lang w:eastAsia="ja-JP"/>
              </w:rPr>
              <w:t xml:space="preserve"> hypo-esthesie, </w:t>
            </w:r>
            <w:r w:rsidR="00A3610C" w:rsidRPr="00F22987">
              <w:rPr>
                <w:szCs w:val="24"/>
                <w:lang w:eastAsia="ja-JP"/>
              </w:rPr>
              <w:t>somnolentie</w:t>
            </w:r>
            <w:r w:rsidRPr="00F22987">
              <w:rPr>
                <w:szCs w:val="24"/>
                <w:lang w:eastAsia="ja-JP"/>
              </w:rPr>
              <w:t>, migraine</w:t>
            </w:r>
          </w:p>
        </w:tc>
      </w:tr>
      <w:tr w:rsidR="00972BB4" w:rsidRPr="00F22987" w14:paraId="3B655319" w14:textId="77777777" w:rsidTr="00E97389">
        <w:trPr>
          <w:cantSplit/>
        </w:trPr>
        <w:tc>
          <w:tcPr>
            <w:tcW w:w="2952" w:type="dxa"/>
            <w:vMerge/>
            <w:tcBorders>
              <w:bottom w:val="single" w:sz="4" w:space="0" w:color="auto"/>
            </w:tcBorders>
            <w:shd w:val="clear" w:color="auto" w:fill="auto"/>
          </w:tcPr>
          <w:p w14:paraId="3B655316"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17"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18"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Tremor, evenwichtsstoornis, dysesthesie, hemiparese, migraine met aura, perifere neuropathie, perifere sensorische neuropathie, spraakstoornis, toxische neuropathie, vasculaire hoofdpijn</w:t>
            </w:r>
          </w:p>
        </w:tc>
      </w:tr>
      <w:tr w:rsidR="00972BB4" w:rsidRPr="00F22987" w14:paraId="3B65531D" w14:textId="77777777" w:rsidTr="00E97389">
        <w:trPr>
          <w:cantSplit/>
        </w:trPr>
        <w:tc>
          <w:tcPr>
            <w:tcW w:w="2952" w:type="dxa"/>
            <w:vMerge w:val="restart"/>
            <w:shd w:val="clear" w:color="auto" w:fill="auto"/>
          </w:tcPr>
          <w:p w14:paraId="3B65531A" w14:textId="77777777" w:rsidR="00972BB4" w:rsidRPr="00F22987" w:rsidRDefault="0030113C" w:rsidP="00F16AB5">
            <w:pPr>
              <w:keepNext/>
              <w:keepLines/>
              <w:autoSpaceDE w:val="0"/>
              <w:autoSpaceDN w:val="0"/>
              <w:adjustRightInd w:val="0"/>
              <w:rPr>
                <w:iCs/>
                <w:szCs w:val="24"/>
                <w:lang w:eastAsia="ja-JP"/>
              </w:rPr>
            </w:pPr>
            <w:r w:rsidRPr="00F22987">
              <w:rPr>
                <w:iCs/>
                <w:szCs w:val="24"/>
                <w:lang w:eastAsia="ja-JP"/>
              </w:rPr>
              <w:t>Oogaandoeningen</w:t>
            </w:r>
          </w:p>
        </w:tc>
        <w:tc>
          <w:tcPr>
            <w:tcW w:w="1251" w:type="dxa"/>
            <w:shd w:val="clear" w:color="auto" w:fill="auto"/>
          </w:tcPr>
          <w:p w14:paraId="3B65531B"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1C"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Droge ogen, wazig zicht, oogpijn, verminderd scherpzien</w:t>
            </w:r>
          </w:p>
        </w:tc>
      </w:tr>
      <w:tr w:rsidR="00972BB4" w:rsidRPr="00F22987" w14:paraId="3B655321" w14:textId="77777777" w:rsidTr="00E97389">
        <w:trPr>
          <w:cantSplit/>
        </w:trPr>
        <w:tc>
          <w:tcPr>
            <w:tcW w:w="2952" w:type="dxa"/>
            <w:vMerge/>
            <w:shd w:val="clear" w:color="auto" w:fill="auto"/>
          </w:tcPr>
          <w:p w14:paraId="3B65531E"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1F"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20" w14:textId="77777777" w:rsidR="00972BB4" w:rsidRPr="00F22987" w:rsidRDefault="0030113C" w:rsidP="00F16AB5">
            <w:pPr>
              <w:keepNext/>
              <w:keepLines/>
              <w:autoSpaceDE w:val="0"/>
              <w:autoSpaceDN w:val="0"/>
              <w:adjustRightInd w:val="0"/>
              <w:rPr>
                <w:szCs w:val="24"/>
                <w:lang w:eastAsia="ja-JP"/>
              </w:rPr>
            </w:pPr>
            <w:r w:rsidRPr="00F22987">
              <w:rPr>
                <w:szCs w:val="24"/>
                <w:lang w:eastAsia="ja-JP"/>
              </w:rPr>
              <w:t>Lenstroebelingen, astigmatisme, corticaal cataract, verhoogde traanproductie, retinabloeding, retinale pigmentepitheliopathie, achteruitgang van het gezichtsvermogen, visuele scherptetests abnormaal, blefaritis en keratoconjunctivitis sicca</w:t>
            </w:r>
          </w:p>
        </w:tc>
      </w:tr>
      <w:tr w:rsidR="00972BB4" w:rsidRPr="00F22987" w14:paraId="3B655325" w14:textId="77777777" w:rsidTr="00E97389">
        <w:trPr>
          <w:cantSplit/>
        </w:trPr>
        <w:tc>
          <w:tcPr>
            <w:tcW w:w="2952" w:type="dxa"/>
            <w:tcBorders>
              <w:top w:val="nil"/>
            </w:tcBorders>
            <w:shd w:val="clear" w:color="auto" w:fill="auto"/>
          </w:tcPr>
          <w:p w14:paraId="3B655322" w14:textId="77777777" w:rsidR="00972BB4" w:rsidRPr="00F22987" w:rsidRDefault="0030113C" w:rsidP="00F16AB5">
            <w:pPr>
              <w:keepNext/>
              <w:keepLines/>
              <w:autoSpaceDE w:val="0"/>
              <w:autoSpaceDN w:val="0"/>
              <w:adjustRightInd w:val="0"/>
              <w:rPr>
                <w:szCs w:val="22"/>
                <w:lang w:eastAsia="ja-JP"/>
              </w:rPr>
            </w:pPr>
            <w:r w:rsidRPr="00F22987">
              <w:rPr>
                <w:szCs w:val="22"/>
                <w:lang w:eastAsia="ja-JP"/>
              </w:rPr>
              <w:t>Evenwichtsorgaan- en ooraandoeningen</w:t>
            </w:r>
          </w:p>
        </w:tc>
        <w:tc>
          <w:tcPr>
            <w:tcW w:w="1251" w:type="dxa"/>
            <w:shd w:val="clear" w:color="auto" w:fill="auto"/>
          </w:tcPr>
          <w:p w14:paraId="3B655323" w14:textId="77777777" w:rsidR="00972BB4" w:rsidRPr="00F22987" w:rsidRDefault="0030113C" w:rsidP="00F16AB5">
            <w:pPr>
              <w:keepNext/>
              <w:keepLines/>
              <w:autoSpaceDE w:val="0"/>
              <w:autoSpaceDN w:val="0"/>
              <w:adjustRightInd w:val="0"/>
              <w:rPr>
                <w:szCs w:val="22"/>
                <w:lang w:eastAsia="ja-JP"/>
              </w:rPr>
            </w:pPr>
            <w:r w:rsidRPr="00F22987">
              <w:rPr>
                <w:szCs w:val="22"/>
                <w:lang w:eastAsia="ja-JP"/>
              </w:rPr>
              <w:t>Vaak</w:t>
            </w:r>
          </w:p>
        </w:tc>
        <w:tc>
          <w:tcPr>
            <w:tcW w:w="5148" w:type="dxa"/>
            <w:shd w:val="clear" w:color="auto" w:fill="auto"/>
          </w:tcPr>
          <w:p w14:paraId="3B655324" w14:textId="77777777" w:rsidR="00972BB4" w:rsidRPr="00F22987" w:rsidRDefault="007D6897" w:rsidP="00F16AB5">
            <w:pPr>
              <w:keepNext/>
              <w:keepLines/>
              <w:autoSpaceDE w:val="0"/>
              <w:autoSpaceDN w:val="0"/>
              <w:adjustRightInd w:val="0"/>
              <w:rPr>
                <w:szCs w:val="22"/>
                <w:lang w:eastAsia="ja-JP"/>
              </w:rPr>
            </w:pPr>
            <w:r w:rsidRPr="00F22987">
              <w:rPr>
                <w:szCs w:val="22"/>
                <w:lang w:eastAsia="ja-JP"/>
              </w:rPr>
              <w:t>O</w:t>
            </w:r>
            <w:r w:rsidR="0030113C" w:rsidRPr="00F22987">
              <w:rPr>
                <w:szCs w:val="22"/>
                <w:lang w:eastAsia="ja-JP"/>
              </w:rPr>
              <w:t>orpijn, vertigo</w:t>
            </w:r>
          </w:p>
        </w:tc>
      </w:tr>
      <w:tr w:rsidR="00972BB4" w:rsidRPr="00F22987" w14:paraId="3B655329" w14:textId="77777777" w:rsidTr="00E97389">
        <w:trPr>
          <w:cantSplit/>
        </w:trPr>
        <w:tc>
          <w:tcPr>
            <w:tcW w:w="2952" w:type="dxa"/>
            <w:shd w:val="clear" w:color="auto" w:fill="auto"/>
          </w:tcPr>
          <w:p w14:paraId="3B655326"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Hartaandoeningen</w:t>
            </w:r>
          </w:p>
        </w:tc>
        <w:tc>
          <w:tcPr>
            <w:tcW w:w="1251" w:type="dxa"/>
            <w:shd w:val="clear" w:color="auto" w:fill="auto"/>
          </w:tcPr>
          <w:p w14:paraId="3B655327"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28"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Tachycardie, acuut myocardinfarct, hart- en vaataandoening, cyanose, sinus tachycardie, QT-tijd elektrocardiogram verlengd</w:t>
            </w:r>
          </w:p>
        </w:tc>
      </w:tr>
      <w:tr w:rsidR="00972BB4" w:rsidRPr="00F22987" w14:paraId="3B65532D" w14:textId="77777777" w:rsidTr="00E97389">
        <w:trPr>
          <w:cantSplit/>
        </w:trPr>
        <w:tc>
          <w:tcPr>
            <w:tcW w:w="2952" w:type="dxa"/>
            <w:vMerge w:val="restart"/>
            <w:shd w:val="clear" w:color="auto" w:fill="auto"/>
          </w:tcPr>
          <w:p w14:paraId="3B65532A"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Bloedvataandoeningen</w:t>
            </w:r>
          </w:p>
        </w:tc>
        <w:tc>
          <w:tcPr>
            <w:tcW w:w="1251" w:type="dxa"/>
            <w:shd w:val="clear" w:color="auto" w:fill="auto"/>
          </w:tcPr>
          <w:p w14:paraId="3B65532B"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2C"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Diep veneuze trombose, hematoom, opvliegers</w:t>
            </w:r>
          </w:p>
        </w:tc>
      </w:tr>
      <w:tr w:rsidR="00972BB4" w:rsidRPr="00F22987" w14:paraId="3B655331" w14:textId="77777777" w:rsidTr="00E97389">
        <w:trPr>
          <w:cantSplit/>
        </w:trPr>
        <w:tc>
          <w:tcPr>
            <w:tcW w:w="2952" w:type="dxa"/>
            <w:vMerge/>
            <w:tcBorders>
              <w:bottom w:val="single" w:sz="4" w:space="0" w:color="auto"/>
            </w:tcBorders>
            <w:shd w:val="clear" w:color="auto" w:fill="auto"/>
          </w:tcPr>
          <w:p w14:paraId="3B65532E"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2F"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30"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Embolie, oppervlakkige tromboflebitis, overmatig blozen</w:t>
            </w:r>
          </w:p>
        </w:tc>
      </w:tr>
      <w:tr w:rsidR="00972BB4" w:rsidRPr="00F22987" w14:paraId="3B655335" w14:textId="77777777" w:rsidTr="00E97389">
        <w:trPr>
          <w:cantSplit/>
        </w:trPr>
        <w:tc>
          <w:tcPr>
            <w:tcW w:w="2952" w:type="dxa"/>
            <w:vMerge w:val="restart"/>
            <w:shd w:val="clear" w:color="auto" w:fill="auto"/>
          </w:tcPr>
          <w:p w14:paraId="3B655332"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Ademhalingsstelsel-, borstkas- en mediastinumaandoeningen</w:t>
            </w:r>
          </w:p>
        </w:tc>
        <w:tc>
          <w:tcPr>
            <w:tcW w:w="1251" w:type="dxa"/>
            <w:shd w:val="clear" w:color="auto" w:fill="auto"/>
          </w:tcPr>
          <w:p w14:paraId="3B655333" w14:textId="77777777" w:rsidR="00972BB4" w:rsidRPr="00F22987" w:rsidRDefault="007D6897" w:rsidP="00F16AB5">
            <w:pPr>
              <w:keepNext/>
              <w:keepLines/>
              <w:autoSpaceDE w:val="0"/>
              <w:autoSpaceDN w:val="0"/>
              <w:adjustRightInd w:val="0"/>
              <w:rPr>
                <w:iCs/>
                <w:szCs w:val="24"/>
                <w:lang w:eastAsia="ja-JP"/>
              </w:rPr>
            </w:pPr>
            <w:r w:rsidRPr="00F22987">
              <w:rPr>
                <w:iCs/>
                <w:szCs w:val="24"/>
                <w:lang w:eastAsia="ja-JP"/>
              </w:rPr>
              <w:t>Zeer vaak</w:t>
            </w:r>
          </w:p>
        </w:tc>
        <w:tc>
          <w:tcPr>
            <w:tcW w:w="5148" w:type="dxa"/>
            <w:shd w:val="clear" w:color="auto" w:fill="auto"/>
          </w:tcPr>
          <w:p w14:paraId="3B655334"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Hoesten</w:t>
            </w:r>
            <w:r w:rsidRPr="00E97389">
              <w:rPr>
                <w:szCs w:val="24"/>
                <w:vertAlign w:val="superscript"/>
                <w:lang w:eastAsia="ja-JP"/>
              </w:rPr>
              <w:t>♦</w:t>
            </w:r>
          </w:p>
        </w:tc>
      </w:tr>
      <w:tr w:rsidR="00972BB4" w:rsidRPr="00F22987" w14:paraId="3B655339" w14:textId="77777777" w:rsidTr="00E97389">
        <w:trPr>
          <w:cantSplit/>
        </w:trPr>
        <w:tc>
          <w:tcPr>
            <w:tcW w:w="2952" w:type="dxa"/>
            <w:vMerge/>
            <w:shd w:val="clear" w:color="auto" w:fill="auto"/>
          </w:tcPr>
          <w:p w14:paraId="3B655336"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37"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38" w14:textId="4804F088" w:rsidR="00972BB4" w:rsidRPr="00F22987" w:rsidRDefault="007D6897" w:rsidP="00F16AB5">
            <w:pPr>
              <w:keepNext/>
              <w:keepLines/>
              <w:autoSpaceDE w:val="0"/>
              <w:autoSpaceDN w:val="0"/>
              <w:adjustRightInd w:val="0"/>
              <w:rPr>
                <w:szCs w:val="24"/>
                <w:lang w:eastAsia="ja-JP"/>
              </w:rPr>
            </w:pPr>
            <w:r w:rsidRPr="00F22987">
              <w:rPr>
                <w:szCs w:val="24"/>
                <w:lang w:eastAsia="ja-JP"/>
              </w:rPr>
              <w:t>Orofaryngeale pijn</w:t>
            </w:r>
            <w:r w:rsidR="00E32969" w:rsidRPr="00F22987">
              <w:rPr>
                <w:szCs w:val="24"/>
                <w:vertAlign w:val="superscript"/>
              </w:rPr>
              <w:t>♦</w:t>
            </w:r>
            <w:r w:rsidRPr="00F22987">
              <w:rPr>
                <w:szCs w:val="24"/>
                <w:lang w:eastAsia="ja-JP"/>
              </w:rPr>
              <w:t>, rinorroe</w:t>
            </w:r>
            <w:r w:rsidRPr="00E97389">
              <w:rPr>
                <w:szCs w:val="24"/>
                <w:vertAlign w:val="superscript"/>
                <w:lang w:eastAsia="ja-JP"/>
              </w:rPr>
              <w:t>♦</w:t>
            </w:r>
          </w:p>
        </w:tc>
      </w:tr>
      <w:tr w:rsidR="00972BB4" w:rsidRPr="00F22987" w14:paraId="3B65533D" w14:textId="77777777" w:rsidTr="00E97389">
        <w:trPr>
          <w:cantSplit/>
        </w:trPr>
        <w:tc>
          <w:tcPr>
            <w:tcW w:w="2952" w:type="dxa"/>
            <w:vMerge/>
            <w:tcBorders>
              <w:bottom w:val="single" w:sz="4" w:space="0" w:color="auto"/>
            </w:tcBorders>
            <w:shd w:val="clear" w:color="auto" w:fill="auto"/>
          </w:tcPr>
          <w:p w14:paraId="3B65533A"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3B" w14:textId="77777777" w:rsidR="00972BB4" w:rsidRPr="00F22987" w:rsidRDefault="007D6897" w:rsidP="00F16AB5">
            <w:pPr>
              <w:keepNext/>
              <w:keepLines/>
              <w:autoSpaceDE w:val="0"/>
              <w:autoSpaceDN w:val="0"/>
              <w:adjustRightInd w:val="0"/>
              <w:rPr>
                <w:iCs/>
                <w:szCs w:val="24"/>
                <w:lang w:eastAsia="ja-JP"/>
              </w:rPr>
            </w:pPr>
            <w:r w:rsidRPr="00F22987">
              <w:rPr>
                <w:iCs/>
                <w:szCs w:val="24"/>
                <w:lang w:eastAsia="ja-JP"/>
              </w:rPr>
              <w:t>Soms</w:t>
            </w:r>
          </w:p>
        </w:tc>
        <w:tc>
          <w:tcPr>
            <w:tcW w:w="5148" w:type="dxa"/>
            <w:shd w:val="clear" w:color="auto" w:fill="auto"/>
          </w:tcPr>
          <w:p w14:paraId="3B65533C"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Longembolie, longinfarct, neusongemak, orofaryngeale blaarvorming, bijholteaandoening, slaapapneusyndroom</w:t>
            </w:r>
          </w:p>
        </w:tc>
      </w:tr>
      <w:tr w:rsidR="00972BB4" w:rsidRPr="00F22987" w14:paraId="3B655341" w14:textId="77777777" w:rsidTr="00E97389">
        <w:trPr>
          <w:cantSplit/>
        </w:trPr>
        <w:tc>
          <w:tcPr>
            <w:tcW w:w="2952" w:type="dxa"/>
            <w:vMerge w:val="restart"/>
            <w:shd w:val="clear" w:color="auto" w:fill="auto"/>
          </w:tcPr>
          <w:p w14:paraId="3B65533E" w14:textId="77777777" w:rsidR="00972BB4" w:rsidRPr="00F22987" w:rsidRDefault="007D6897" w:rsidP="00F16AB5">
            <w:pPr>
              <w:keepNext/>
              <w:keepLines/>
              <w:autoSpaceDE w:val="0"/>
              <w:autoSpaceDN w:val="0"/>
              <w:adjustRightInd w:val="0"/>
              <w:rPr>
                <w:iCs/>
                <w:szCs w:val="24"/>
                <w:lang w:eastAsia="ja-JP"/>
              </w:rPr>
            </w:pPr>
            <w:r w:rsidRPr="00F22987">
              <w:rPr>
                <w:iCs/>
                <w:szCs w:val="24"/>
                <w:lang w:eastAsia="ja-JP"/>
              </w:rPr>
              <w:t>Maagdarmstelselaandoeningen</w:t>
            </w:r>
          </w:p>
        </w:tc>
        <w:tc>
          <w:tcPr>
            <w:tcW w:w="1251" w:type="dxa"/>
            <w:shd w:val="clear" w:color="auto" w:fill="auto"/>
          </w:tcPr>
          <w:p w14:paraId="3B65533F" w14:textId="77777777" w:rsidR="00972BB4" w:rsidRPr="00F22987" w:rsidRDefault="007D6897" w:rsidP="00F16AB5">
            <w:pPr>
              <w:keepNext/>
              <w:keepLines/>
              <w:autoSpaceDE w:val="0"/>
              <w:autoSpaceDN w:val="0"/>
              <w:adjustRightInd w:val="0"/>
              <w:rPr>
                <w:iCs/>
                <w:szCs w:val="24"/>
                <w:lang w:eastAsia="ja-JP"/>
              </w:rPr>
            </w:pPr>
            <w:r w:rsidRPr="00F22987">
              <w:rPr>
                <w:iCs/>
                <w:szCs w:val="24"/>
                <w:lang w:eastAsia="ja-JP"/>
              </w:rPr>
              <w:t>Zeer vaak</w:t>
            </w:r>
          </w:p>
        </w:tc>
        <w:tc>
          <w:tcPr>
            <w:tcW w:w="5148" w:type="dxa"/>
            <w:shd w:val="clear" w:color="auto" w:fill="auto"/>
          </w:tcPr>
          <w:p w14:paraId="3B655340" w14:textId="25B2BBFC" w:rsidR="00972BB4" w:rsidRPr="00F22987" w:rsidRDefault="008A75A0" w:rsidP="00F16AB5">
            <w:pPr>
              <w:keepNext/>
              <w:keepLines/>
              <w:autoSpaceDE w:val="0"/>
              <w:autoSpaceDN w:val="0"/>
              <w:adjustRightInd w:val="0"/>
              <w:rPr>
                <w:szCs w:val="24"/>
                <w:lang w:eastAsia="ja-JP"/>
              </w:rPr>
            </w:pPr>
            <w:r w:rsidRPr="00F22987">
              <w:rPr>
                <w:szCs w:val="24"/>
                <w:lang w:eastAsia="ja-JP"/>
              </w:rPr>
              <w:t>M</w:t>
            </w:r>
            <w:r w:rsidR="007D6897" w:rsidRPr="00F22987">
              <w:rPr>
                <w:szCs w:val="24"/>
                <w:lang w:eastAsia="ja-JP"/>
              </w:rPr>
              <w:t>isselijkheid, diarree</w:t>
            </w:r>
          </w:p>
        </w:tc>
      </w:tr>
      <w:tr w:rsidR="00972BB4" w:rsidRPr="00F22987" w14:paraId="3B655346" w14:textId="77777777" w:rsidTr="00E97389">
        <w:trPr>
          <w:cantSplit/>
        </w:trPr>
        <w:tc>
          <w:tcPr>
            <w:tcW w:w="2952" w:type="dxa"/>
            <w:vMerge/>
            <w:shd w:val="clear" w:color="auto" w:fill="auto"/>
          </w:tcPr>
          <w:p w14:paraId="3B655342"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43"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44" w14:textId="77777777" w:rsidR="007D6897" w:rsidRPr="00F22987" w:rsidRDefault="008A75A0" w:rsidP="00F16AB5">
            <w:pPr>
              <w:keepNext/>
              <w:autoSpaceDE w:val="0"/>
              <w:autoSpaceDN w:val="0"/>
              <w:adjustRightInd w:val="0"/>
              <w:rPr>
                <w:szCs w:val="24"/>
                <w:lang w:eastAsia="ja-JP"/>
              </w:rPr>
            </w:pPr>
            <w:r w:rsidRPr="00F22987">
              <w:rPr>
                <w:szCs w:val="24"/>
                <w:lang w:eastAsia="ja-JP"/>
              </w:rPr>
              <w:t>M</w:t>
            </w:r>
            <w:r w:rsidR="007D6897" w:rsidRPr="00F22987">
              <w:rPr>
                <w:szCs w:val="24"/>
                <w:lang w:eastAsia="ja-JP"/>
              </w:rPr>
              <w:t>ondzweren, tandpijn</w:t>
            </w:r>
            <w:r w:rsidR="007D6897" w:rsidRPr="00E97389">
              <w:rPr>
                <w:szCs w:val="24"/>
                <w:vertAlign w:val="superscript"/>
                <w:lang w:eastAsia="ja-JP"/>
              </w:rPr>
              <w:t>♦</w:t>
            </w:r>
            <w:r w:rsidR="007D6897" w:rsidRPr="00F22987">
              <w:rPr>
                <w:szCs w:val="24"/>
                <w:lang w:eastAsia="ja-JP"/>
              </w:rPr>
              <w:t>, braken, abdominale pijn*, mondbloeding, winderigheid</w:t>
            </w:r>
          </w:p>
          <w:p w14:paraId="3B655345" w14:textId="77777777" w:rsidR="00972BB4" w:rsidRPr="00F22987" w:rsidRDefault="007D6897" w:rsidP="00F16AB5">
            <w:pPr>
              <w:keepNext/>
              <w:keepLines/>
              <w:autoSpaceDE w:val="0"/>
              <w:autoSpaceDN w:val="0"/>
              <w:adjustRightInd w:val="0"/>
              <w:rPr>
                <w:szCs w:val="24"/>
                <w:lang w:eastAsia="ja-JP"/>
              </w:rPr>
            </w:pPr>
            <w:r w:rsidRPr="00F22987">
              <w:rPr>
                <w:rFonts w:eastAsia="MS Mincho"/>
                <w:color w:val="000000"/>
                <w:szCs w:val="22"/>
                <w:lang w:eastAsia="ja-JP"/>
              </w:rPr>
              <w:t>* Zeer vaak bij pediatrische ITP-patiënten</w:t>
            </w:r>
          </w:p>
        </w:tc>
      </w:tr>
      <w:tr w:rsidR="00972BB4" w:rsidRPr="00F22987" w14:paraId="3B65534A" w14:textId="77777777" w:rsidTr="00E97389">
        <w:trPr>
          <w:cantSplit/>
        </w:trPr>
        <w:tc>
          <w:tcPr>
            <w:tcW w:w="2952" w:type="dxa"/>
            <w:vMerge/>
            <w:tcBorders>
              <w:bottom w:val="single" w:sz="4" w:space="0" w:color="auto"/>
            </w:tcBorders>
            <w:shd w:val="clear" w:color="auto" w:fill="auto"/>
          </w:tcPr>
          <w:p w14:paraId="3B655347"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48" w14:textId="77777777" w:rsidR="00972BB4" w:rsidRPr="00F22987" w:rsidRDefault="007D6897"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49" w14:textId="77777777" w:rsidR="00972BB4" w:rsidRPr="00F22987" w:rsidRDefault="008A75A0" w:rsidP="00F16AB5">
            <w:pPr>
              <w:keepNext/>
              <w:keepLines/>
              <w:autoSpaceDE w:val="0"/>
              <w:autoSpaceDN w:val="0"/>
              <w:adjustRightInd w:val="0"/>
              <w:rPr>
                <w:szCs w:val="24"/>
                <w:lang w:eastAsia="ja-JP"/>
              </w:rPr>
            </w:pPr>
            <w:r w:rsidRPr="00F22987">
              <w:rPr>
                <w:szCs w:val="24"/>
                <w:lang w:eastAsia="ja-JP"/>
              </w:rPr>
              <w:t>D</w:t>
            </w:r>
            <w:r w:rsidR="00703E0C" w:rsidRPr="00F22987">
              <w:rPr>
                <w:szCs w:val="24"/>
                <w:lang w:eastAsia="ja-JP"/>
              </w:rPr>
              <w:t>roge mond, glossodyni</w:t>
            </w:r>
            <w:r w:rsidR="007658EA" w:rsidRPr="00F22987">
              <w:rPr>
                <w:szCs w:val="24"/>
                <w:lang w:eastAsia="ja-JP"/>
              </w:rPr>
              <w:t>e</w:t>
            </w:r>
            <w:r w:rsidR="00703E0C" w:rsidRPr="00F22987">
              <w:rPr>
                <w:szCs w:val="24"/>
                <w:lang w:eastAsia="ja-JP"/>
              </w:rPr>
              <w:t>, buikgevoeligheid, verkleurde feces, voedselvergiftiging, frequente darmbewegingen, bloedbraken, oraal ongemak</w:t>
            </w:r>
          </w:p>
        </w:tc>
      </w:tr>
      <w:tr w:rsidR="00972BB4" w:rsidRPr="00F22987" w14:paraId="3B65534E" w14:textId="77777777" w:rsidTr="00E97389">
        <w:trPr>
          <w:cantSplit/>
        </w:trPr>
        <w:tc>
          <w:tcPr>
            <w:tcW w:w="2952" w:type="dxa"/>
            <w:vMerge w:val="restart"/>
            <w:shd w:val="clear" w:color="auto" w:fill="auto"/>
          </w:tcPr>
          <w:p w14:paraId="3B65534B" w14:textId="77777777" w:rsidR="00972BB4" w:rsidRPr="00F22987" w:rsidRDefault="00703E0C" w:rsidP="00781101">
            <w:pPr>
              <w:keepLines/>
              <w:autoSpaceDE w:val="0"/>
              <w:autoSpaceDN w:val="0"/>
              <w:adjustRightInd w:val="0"/>
              <w:rPr>
                <w:szCs w:val="24"/>
                <w:lang w:eastAsia="ja-JP"/>
              </w:rPr>
            </w:pPr>
            <w:r w:rsidRPr="00F22987">
              <w:rPr>
                <w:szCs w:val="24"/>
                <w:lang w:eastAsia="ja-JP"/>
              </w:rPr>
              <w:t>Lever- en galaandoeningen</w:t>
            </w:r>
          </w:p>
        </w:tc>
        <w:tc>
          <w:tcPr>
            <w:tcW w:w="1251" w:type="dxa"/>
            <w:shd w:val="clear" w:color="auto" w:fill="auto"/>
          </w:tcPr>
          <w:p w14:paraId="3B65534C" w14:textId="77777777" w:rsidR="00972BB4" w:rsidRPr="00F22987" w:rsidRDefault="00703E0C" w:rsidP="00781101">
            <w:pPr>
              <w:keepLines/>
              <w:autoSpaceDE w:val="0"/>
              <w:autoSpaceDN w:val="0"/>
              <w:adjustRightInd w:val="0"/>
              <w:rPr>
                <w:szCs w:val="24"/>
                <w:lang w:eastAsia="ja-JP"/>
              </w:rPr>
            </w:pPr>
            <w:r w:rsidRPr="00F22987">
              <w:rPr>
                <w:szCs w:val="24"/>
                <w:lang w:eastAsia="ja-JP"/>
              </w:rPr>
              <w:t>Zeer vaak</w:t>
            </w:r>
          </w:p>
        </w:tc>
        <w:tc>
          <w:tcPr>
            <w:tcW w:w="5148" w:type="dxa"/>
            <w:shd w:val="clear" w:color="auto" w:fill="auto"/>
          </w:tcPr>
          <w:p w14:paraId="3B65534D" w14:textId="25B7AB4A" w:rsidR="00972BB4" w:rsidRPr="00F22987" w:rsidRDefault="008A75A0" w:rsidP="00781101">
            <w:pPr>
              <w:keepLines/>
              <w:autoSpaceDE w:val="0"/>
              <w:autoSpaceDN w:val="0"/>
              <w:adjustRightInd w:val="0"/>
              <w:rPr>
                <w:szCs w:val="24"/>
                <w:lang w:eastAsia="ja-JP"/>
              </w:rPr>
            </w:pPr>
            <w:r w:rsidRPr="00F22987">
              <w:rPr>
                <w:szCs w:val="24"/>
                <w:lang w:eastAsia="ja-JP"/>
              </w:rPr>
              <w:t>V</w:t>
            </w:r>
            <w:r w:rsidR="00703E0C" w:rsidRPr="00F22987">
              <w:rPr>
                <w:szCs w:val="24"/>
                <w:lang w:eastAsia="ja-JP"/>
              </w:rPr>
              <w:t>erhoogd alanineaminotransferase</w:t>
            </w:r>
            <w:r w:rsidR="00703E0C" w:rsidRPr="00F22987">
              <w:rPr>
                <w:szCs w:val="24"/>
                <w:vertAlign w:val="superscript"/>
                <w:lang w:eastAsia="ja-JP"/>
              </w:rPr>
              <w:t>†</w:t>
            </w:r>
          </w:p>
        </w:tc>
      </w:tr>
      <w:tr w:rsidR="00972BB4" w:rsidRPr="00F22987" w14:paraId="3B655352" w14:textId="77777777" w:rsidTr="00E97389">
        <w:trPr>
          <w:cantSplit/>
        </w:trPr>
        <w:tc>
          <w:tcPr>
            <w:tcW w:w="2952" w:type="dxa"/>
            <w:vMerge/>
            <w:shd w:val="clear" w:color="auto" w:fill="auto"/>
          </w:tcPr>
          <w:p w14:paraId="3B65534F" w14:textId="77777777" w:rsidR="00972BB4" w:rsidRPr="00F22987" w:rsidRDefault="00972BB4" w:rsidP="00781101">
            <w:pPr>
              <w:keepLines/>
              <w:autoSpaceDE w:val="0"/>
              <w:autoSpaceDN w:val="0"/>
              <w:adjustRightInd w:val="0"/>
              <w:rPr>
                <w:szCs w:val="24"/>
                <w:lang w:eastAsia="ja-JP"/>
              </w:rPr>
            </w:pPr>
          </w:p>
        </w:tc>
        <w:tc>
          <w:tcPr>
            <w:tcW w:w="1251" w:type="dxa"/>
            <w:shd w:val="clear" w:color="auto" w:fill="auto"/>
          </w:tcPr>
          <w:p w14:paraId="3B655350" w14:textId="77777777" w:rsidR="00972BB4" w:rsidRPr="00F22987" w:rsidRDefault="00703E0C" w:rsidP="00781101">
            <w:pPr>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51" w14:textId="77777777" w:rsidR="00972BB4" w:rsidRPr="00F22987" w:rsidRDefault="008A75A0" w:rsidP="00781101">
            <w:pPr>
              <w:keepLines/>
              <w:autoSpaceDE w:val="0"/>
              <w:autoSpaceDN w:val="0"/>
              <w:adjustRightInd w:val="0"/>
              <w:rPr>
                <w:szCs w:val="24"/>
                <w:lang w:eastAsia="ja-JP"/>
              </w:rPr>
            </w:pPr>
            <w:r w:rsidRPr="00F22987">
              <w:rPr>
                <w:szCs w:val="24"/>
                <w:lang w:eastAsia="ja-JP"/>
              </w:rPr>
              <w:t>V</w:t>
            </w:r>
            <w:r w:rsidR="00703E0C" w:rsidRPr="00F22987">
              <w:rPr>
                <w:szCs w:val="24"/>
                <w:lang w:eastAsia="ja-JP"/>
              </w:rPr>
              <w:t>erhoogd aspartaataminotransferase</w:t>
            </w:r>
            <w:r w:rsidR="00703E0C" w:rsidRPr="00F22987">
              <w:rPr>
                <w:szCs w:val="24"/>
                <w:vertAlign w:val="superscript"/>
                <w:lang w:eastAsia="ja-JP"/>
              </w:rPr>
              <w:t>†</w:t>
            </w:r>
            <w:r w:rsidR="00703E0C" w:rsidRPr="00F22987">
              <w:rPr>
                <w:szCs w:val="24"/>
                <w:lang w:eastAsia="ja-JP"/>
              </w:rPr>
              <w:t>, hyperbilirubinemie, afwijkende leverfunctie</w:t>
            </w:r>
          </w:p>
        </w:tc>
      </w:tr>
      <w:tr w:rsidR="00972BB4" w:rsidRPr="00F22987" w14:paraId="3B655356" w14:textId="77777777" w:rsidTr="00E97389">
        <w:trPr>
          <w:cantSplit/>
        </w:trPr>
        <w:tc>
          <w:tcPr>
            <w:tcW w:w="2952" w:type="dxa"/>
            <w:vMerge/>
            <w:tcBorders>
              <w:bottom w:val="single" w:sz="4" w:space="0" w:color="auto"/>
            </w:tcBorders>
            <w:shd w:val="clear" w:color="auto" w:fill="auto"/>
          </w:tcPr>
          <w:p w14:paraId="3B655353" w14:textId="77777777" w:rsidR="00972BB4" w:rsidRPr="00F22987" w:rsidRDefault="00972BB4" w:rsidP="00781101">
            <w:pPr>
              <w:keepLines/>
              <w:autoSpaceDE w:val="0"/>
              <w:autoSpaceDN w:val="0"/>
              <w:adjustRightInd w:val="0"/>
              <w:rPr>
                <w:szCs w:val="24"/>
                <w:lang w:eastAsia="ja-JP"/>
              </w:rPr>
            </w:pPr>
          </w:p>
        </w:tc>
        <w:tc>
          <w:tcPr>
            <w:tcW w:w="1251" w:type="dxa"/>
            <w:shd w:val="clear" w:color="auto" w:fill="auto"/>
          </w:tcPr>
          <w:p w14:paraId="3B655354" w14:textId="77777777" w:rsidR="00972BB4" w:rsidRPr="00F22987" w:rsidRDefault="00703E0C" w:rsidP="00781101">
            <w:pPr>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55" w14:textId="77777777" w:rsidR="00972BB4" w:rsidRPr="00F22987" w:rsidRDefault="008A75A0" w:rsidP="00781101">
            <w:pPr>
              <w:keepLines/>
              <w:autoSpaceDE w:val="0"/>
              <w:autoSpaceDN w:val="0"/>
              <w:adjustRightInd w:val="0"/>
              <w:rPr>
                <w:szCs w:val="24"/>
                <w:lang w:eastAsia="ja-JP"/>
              </w:rPr>
            </w:pPr>
            <w:r w:rsidRPr="00F22987">
              <w:rPr>
                <w:szCs w:val="24"/>
                <w:lang w:eastAsia="ja-JP"/>
              </w:rPr>
              <w:t>C</w:t>
            </w:r>
            <w:r w:rsidR="00703E0C" w:rsidRPr="00F22987">
              <w:rPr>
                <w:szCs w:val="24"/>
                <w:lang w:eastAsia="ja-JP"/>
              </w:rPr>
              <w:t>holestase, leverlaesie, hepatitis, geneesmiddelgeïnduceerd leverletsel</w:t>
            </w:r>
          </w:p>
        </w:tc>
      </w:tr>
      <w:tr w:rsidR="00972BB4" w:rsidRPr="00F22987" w14:paraId="3B65535A" w14:textId="77777777" w:rsidTr="00E97389">
        <w:trPr>
          <w:cantSplit/>
        </w:trPr>
        <w:tc>
          <w:tcPr>
            <w:tcW w:w="2952" w:type="dxa"/>
            <w:vMerge w:val="restart"/>
            <w:shd w:val="clear" w:color="auto" w:fill="auto"/>
          </w:tcPr>
          <w:p w14:paraId="3B655357" w14:textId="77777777" w:rsidR="00972BB4" w:rsidRPr="00F22987" w:rsidRDefault="00703E0C" w:rsidP="00F16AB5">
            <w:pPr>
              <w:keepNext/>
              <w:keepLines/>
              <w:autoSpaceDE w:val="0"/>
              <w:autoSpaceDN w:val="0"/>
              <w:adjustRightInd w:val="0"/>
              <w:rPr>
                <w:szCs w:val="24"/>
                <w:lang w:eastAsia="ja-JP"/>
              </w:rPr>
            </w:pPr>
            <w:r w:rsidRPr="00F22987">
              <w:rPr>
                <w:szCs w:val="24"/>
                <w:lang w:eastAsia="ja-JP"/>
              </w:rPr>
              <w:t>Huid- en onderhuidaandoeningen</w:t>
            </w:r>
          </w:p>
        </w:tc>
        <w:tc>
          <w:tcPr>
            <w:tcW w:w="1251" w:type="dxa"/>
            <w:shd w:val="clear" w:color="auto" w:fill="auto"/>
          </w:tcPr>
          <w:p w14:paraId="3B655358" w14:textId="77777777" w:rsidR="00972BB4" w:rsidRPr="00F22987" w:rsidRDefault="00053EA7"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59" w14:textId="1232F80C" w:rsidR="00972BB4" w:rsidRPr="00F22987" w:rsidRDefault="00375B39" w:rsidP="00F16AB5">
            <w:pPr>
              <w:keepNext/>
              <w:keepLines/>
              <w:autoSpaceDE w:val="0"/>
              <w:autoSpaceDN w:val="0"/>
              <w:adjustRightInd w:val="0"/>
              <w:rPr>
                <w:szCs w:val="24"/>
                <w:lang w:eastAsia="ja-JP"/>
              </w:rPr>
            </w:pPr>
            <w:r w:rsidRPr="00F22987">
              <w:rPr>
                <w:szCs w:val="24"/>
                <w:lang w:eastAsia="ja-JP"/>
              </w:rPr>
              <w:t>Rash</w:t>
            </w:r>
            <w:r w:rsidR="00703E0C" w:rsidRPr="00F22987">
              <w:rPr>
                <w:szCs w:val="24"/>
                <w:lang w:eastAsia="ja-JP"/>
              </w:rPr>
              <w:t>, alopecia, hyperhidrose, gegeneraliseerde pruritus, petechiën</w:t>
            </w:r>
          </w:p>
        </w:tc>
      </w:tr>
      <w:tr w:rsidR="00972BB4" w:rsidRPr="00F22987" w14:paraId="3B65535E" w14:textId="77777777" w:rsidTr="00E97389">
        <w:trPr>
          <w:cantSplit/>
        </w:trPr>
        <w:tc>
          <w:tcPr>
            <w:tcW w:w="2952" w:type="dxa"/>
            <w:vMerge/>
            <w:tcBorders>
              <w:bottom w:val="single" w:sz="4" w:space="0" w:color="auto"/>
            </w:tcBorders>
            <w:shd w:val="clear" w:color="auto" w:fill="auto"/>
          </w:tcPr>
          <w:p w14:paraId="3B65535B"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5C" w14:textId="77777777" w:rsidR="00972BB4" w:rsidRPr="00F22987" w:rsidRDefault="00053EA7"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5D" w14:textId="77777777" w:rsidR="00972BB4" w:rsidRPr="00F22987" w:rsidRDefault="00703E0C" w:rsidP="00F16AB5">
            <w:pPr>
              <w:keepNext/>
              <w:keepLines/>
              <w:autoSpaceDE w:val="0"/>
              <w:autoSpaceDN w:val="0"/>
              <w:adjustRightInd w:val="0"/>
              <w:rPr>
                <w:szCs w:val="24"/>
                <w:lang w:eastAsia="ja-JP"/>
              </w:rPr>
            </w:pPr>
            <w:r w:rsidRPr="00F22987">
              <w:rPr>
                <w:szCs w:val="24"/>
                <w:lang w:eastAsia="ja-JP"/>
              </w:rPr>
              <w:t>Urticaria, dermatose, koud zweet, erytheem, melanose, pigmentatieaandoening, huidverkleuring, huidexfoliatie</w:t>
            </w:r>
          </w:p>
        </w:tc>
      </w:tr>
      <w:tr w:rsidR="00E32969" w:rsidRPr="00F22987" w14:paraId="140F08E0" w14:textId="77777777" w:rsidTr="00E97389">
        <w:trPr>
          <w:cantSplit/>
        </w:trPr>
        <w:tc>
          <w:tcPr>
            <w:tcW w:w="2952" w:type="dxa"/>
            <w:vMerge w:val="restart"/>
            <w:shd w:val="clear" w:color="auto" w:fill="auto"/>
          </w:tcPr>
          <w:p w14:paraId="0903F443" w14:textId="4C54ED6F" w:rsidR="00E32969" w:rsidRPr="00F22987" w:rsidRDefault="00E32969" w:rsidP="00F16AB5">
            <w:pPr>
              <w:keepNext/>
              <w:keepLines/>
              <w:autoSpaceDE w:val="0"/>
              <w:autoSpaceDN w:val="0"/>
              <w:adjustRightInd w:val="0"/>
              <w:rPr>
                <w:iCs/>
                <w:szCs w:val="24"/>
                <w:lang w:eastAsia="ja-JP"/>
              </w:rPr>
            </w:pPr>
            <w:r w:rsidRPr="00F22987">
              <w:rPr>
                <w:iCs/>
                <w:szCs w:val="24"/>
                <w:lang w:eastAsia="ja-JP"/>
              </w:rPr>
              <w:t>Skeletspierstelsel- en bindweefselaandoeningen</w:t>
            </w:r>
          </w:p>
        </w:tc>
        <w:tc>
          <w:tcPr>
            <w:tcW w:w="1251" w:type="dxa"/>
            <w:shd w:val="clear" w:color="auto" w:fill="auto"/>
          </w:tcPr>
          <w:p w14:paraId="77BE609D" w14:textId="5FC95773" w:rsidR="00E32969" w:rsidRPr="00F22987" w:rsidRDefault="00E32969" w:rsidP="00F16AB5">
            <w:pPr>
              <w:keepNext/>
              <w:keepLines/>
              <w:autoSpaceDE w:val="0"/>
              <w:autoSpaceDN w:val="0"/>
              <w:adjustRightInd w:val="0"/>
              <w:rPr>
                <w:szCs w:val="24"/>
                <w:lang w:eastAsia="ja-JP"/>
              </w:rPr>
            </w:pPr>
            <w:r w:rsidRPr="00F22987">
              <w:rPr>
                <w:szCs w:val="24"/>
                <w:lang w:eastAsia="ja-JP"/>
              </w:rPr>
              <w:t>Zeer vaak</w:t>
            </w:r>
          </w:p>
        </w:tc>
        <w:tc>
          <w:tcPr>
            <w:tcW w:w="5148" w:type="dxa"/>
            <w:shd w:val="clear" w:color="auto" w:fill="auto"/>
          </w:tcPr>
          <w:p w14:paraId="5D8D62AA" w14:textId="5FEE8FFD" w:rsidR="00E32969" w:rsidRPr="00F22987" w:rsidRDefault="00E32969" w:rsidP="00F16AB5">
            <w:pPr>
              <w:keepNext/>
              <w:keepLines/>
              <w:autoSpaceDE w:val="0"/>
              <w:autoSpaceDN w:val="0"/>
              <w:adjustRightInd w:val="0"/>
              <w:rPr>
                <w:szCs w:val="24"/>
                <w:lang w:eastAsia="ja-JP"/>
              </w:rPr>
            </w:pPr>
            <w:r w:rsidRPr="00F22987">
              <w:rPr>
                <w:szCs w:val="24"/>
                <w:lang w:eastAsia="ja-JP"/>
              </w:rPr>
              <w:t>Rugpijn</w:t>
            </w:r>
          </w:p>
        </w:tc>
      </w:tr>
      <w:tr w:rsidR="00E32969" w:rsidRPr="00F22987" w14:paraId="3B655362" w14:textId="77777777" w:rsidTr="00E97389">
        <w:trPr>
          <w:cantSplit/>
        </w:trPr>
        <w:tc>
          <w:tcPr>
            <w:tcW w:w="2952" w:type="dxa"/>
            <w:vMerge/>
            <w:shd w:val="clear" w:color="auto" w:fill="auto"/>
          </w:tcPr>
          <w:p w14:paraId="3B65535F" w14:textId="692F080E" w:rsidR="00E32969" w:rsidRPr="00F22987" w:rsidRDefault="00E32969" w:rsidP="00F16AB5">
            <w:pPr>
              <w:keepNext/>
              <w:keepLines/>
              <w:autoSpaceDE w:val="0"/>
              <w:autoSpaceDN w:val="0"/>
              <w:adjustRightInd w:val="0"/>
              <w:rPr>
                <w:iCs/>
                <w:szCs w:val="24"/>
                <w:lang w:eastAsia="ja-JP"/>
              </w:rPr>
            </w:pPr>
          </w:p>
        </w:tc>
        <w:tc>
          <w:tcPr>
            <w:tcW w:w="1251" w:type="dxa"/>
            <w:shd w:val="clear" w:color="auto" w:fill="auto"/>
          </w:tcPr>
          <w:p w14:paraId="3B655360" w14:textId="77777777" w:rsidR="00E32969" w:rsidRPr="00F22987" w:rsidRDefault="00E32969"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61" w14:textId="54E27F46" w:rsidR="00E32969" w:rsidRPr="00F22987" w:rsidRDefault="00E32969" w:rsidP="00F16AB5">
            <w:pPr>
              <w:keepNext/>
              <w:keepLines/>
              <w:autoSpaceDE w:val="0"/>
              <w:autoSpaceDN w:val="0"/>
              <w:adjustRightInd w:val="0"/>
              <w:rPr>
                <w:szCs w:val="24"/>
                <w:lang w:eastAsia="ja-JP"/>
              </w:rPr>
            </w:pPr>
            <w:r w:rsidRPr="00F22987">
              <w:rPr>
                <w:szCs w:val="24"/>
                <w:lang w:eastAsia="ja-JP"/>
              </w:rPr>
              <w:t>Myalgie, spierspasme, skeletspierstelselpijn, botpijn</w:t>
            </w:r>
          </w:p>
        </w:tc>
      </w:tr>
      <w:tr w:rsidR="00E32969" w:rsidRPr="00F22987" w14:paraId="3B655366" w14:textId="77777777" w:rsidTr="00E97389">
        <w:trPr>
          <w:cantSplit/>
        </w:trPr>
        <w:tc>
          <w:tcPr>
            <w:tcW w:w="2952" w:type="dxa"/>
            <w:vMerge/>
            <w:shd w:val="clear" w:color="auto" w:fill="auto"/>
          </w:tcPr>
          <w:p w14:paraId="3B655363" w14:textId="77777777" w:rsidR="00E32969" w:rsidRPr="00F22987" w:rsidRDefault="00E32969" w:rsidP="00F16AB5">
            <w:pPr>
              <w:keepNext/>
              <w:keepLines/>
              <w:autoSpaceDE w:val="0"/>
              <w:autoSpaceDN w:val="0"/>
              <w:adjustRightInd w:val="0"/>
              <w:rPr>
                <w:szCs w:val="24"/>
                <w:lang w:eastAsia="ja-JP"/>
              </w:rPr>
            </w:pPr>
          </w:p>
        </w:tc>
        <w:tc>
          <w:tcPr>
            <w:tcW w:w="1251" w:type="dxa"/>
            <w:shd w:val="clear" w:color="auto" w:fill="auto"/>
          </w:tcPr>
          <w:p w14:paraId="3B655364" w14:textId="77777777" w:rsidR="00E32969" w:rsidRPr="00F22987" w:rsidRDefault="00E32969" w:rsidP="00F16AB5">
            <w:pPr>
              <w:keepNext/>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65" w14:textId="77777777" w:rsidR="00E32969" w:rsidRPr="00F22987" w:rsidRDefault="00E32969" w:rsidP="00F16AB5">
            <w:pPr>
              <w:keepNext/>
              <w:autoSpaceDE w:val="0"/>
              <w:autoSpaceDN w:val="0"/>
              <w:adjustRightInd w:val="0"/>
              <w:rPr>
                <w:szCs w:val="24"/>
                <w:lang w:eastAsia="ja-JP"/>
              </w:rPr>
            </w:pPr>
            <w:r w:rsidRPr="00F22987">
              <w:rPr>
                <w:rFonts w:eastAsia="MS Mincho"/>
                <w:szCs w:val="22"/>
                <w:lang w:eastAsia="ja-JP"/>
              </w:rPr>
              <w:t>Spierzwakte</w:t>
            </w:r>
          </w:p>
        </w:tc>
      </w:tr>
      <w:tr w:rsidR="00972BB4" w:rsidRPr="00F22987" w14:paraId="3B65536A" w14:textId="77777777" w:rsidTr="00E97389">
        <w:trPr>
          <w:cantSplit/>
        </w:trPr>
        <w:tc>
          <w:tcPr>
            <w:tcW w:w="2952" w:type="dxa"/>
            <w:vMerge w:val="restart"/>
            <w:shd w:val="clear" w:color="auto" w:fill="auto"/>
          </w:tcPr>
          <w:p w14:paraId="3B655367" w14:textId="77777777" w:rsidR="00972BB4" w:rsidRPr="00F22987" w:rsidRDefault="008A50C7" w:rsidP="00F16AB5">
            <w:pPr>
              <w:keepNext/>
              <w:keepLines/>
              <w:autoSpaceDE w:val="0"/>
              <w:autoSpaceDN w:val="0"/>
              <w:adjustRightInd w:val="0"/>
              <w:rPr>
                <w:szCs w:val="24"/>
                <w:lang w:eastAsia="ja-JP"/>
              </w:rPr>
            </w:pPr>
            <w:r w:rsidRPr="00F22987">
              <w:rPr>
                <w:szCs w:val="24"/>
                <w:lang w:eastAsia="ja-JP"/>
              </w:rPr>
              <w:t>Nier- en urinewegaandoeningen</w:t>
            </w:r>
          </w:p>
        </w:tc>
        <w:tc>
          <w:tcPr>
            <w:tcW w:w="1251" w:type="dxa"/>
            <w:shd w:val="clear" w:color="auto" w:fill="auto"/>
          </w:tcPr>
          <w:p w14:paraId="3B655368" w14:textId="77777777" w:rsidR="00972BB4" w:rsidRPr="00F22987" w:rsidRDefault="008A50C7" w:rsidP="00F16AB5">
            <w:pPr>
              <w:keepNext/>
              <w:keepLines/>
              <w:autoSpaceDE w:val="0"/>
              <w:autoSpaceDN w:val="0"/>
              <w:adjustRightInd w:val="0"/>
              <w:rPr>
                <w:iCs/>
                <w:szCs w:val="24"/>
                <w:lang w:eastAsia="ja-JP"/>
              </w:rPr>
            </w:pPr>
            <w:r w:rsidRPr="00F22987">
              <w:rPr>
                <w:iCs/>
                <w:szCs w:val="24"/>
                <w:lang w:eastAsia="ja-JP"/>
              </w:rPr>
              <w:t>Vaak</w:t>
            </w:r>
          </w:p>
        </w:tc>
        <w:tc>
          <w:tcPr>
            <w:tcW w:w="5148" w:type="dxa"/>
            <w:shd w:val="clear" w:color="auto" w:fill="auto"/>
          </w:tcPr>
          <w:p w14:paraId="3B655369" w14:textId="77777777" w:rsidR="00972BB4" w:rsidRPr="00F22987" w:rsidRDefault="008A50C7" w:rsidP="00F16AB5">
            <w:pPr>
              <w:keepNext/>
              <w:keepLines/>
              <w:autoSpaceDE w:val="0"/>
              <w:autoSpaceDN w:val="0"/>
              <w:adjustRightInd w:val="0"/>
              <w:rPr>
                <w:szCs w:val="24"/>
                <w:lang w:eastAsia="ja-JP"/>
              </w:rPr>
            </w:pPr>
            <w:r w:rsidRPr="00F22987">
              <w:rPr>
                <w:szCs w:val="22"/>
              </w:rPr>
              <w:t>Proteïnurie, bloedcreatinine verhoogd</w:t>
            </w:r>
            <w:r w:rsidRPr="00F22987">
              <w:rPr>
                <w:rFonts w:eastAsia="MS Mincho"/>
                <w:szCs w:val="22"/>
                <w:lang w:eastAsia="ja-JP"/>
              </w:rPr>
              <w:t xml:space="preserve">, </w:t>
            </w:r>
            <w:r w:rsidR="00A553EC" w:rsidRPr="00F22987">
              <w:rPr>
                <w:rFonts w:eastAsia="MS Mincho"/>
                <w:szCs w:val="22"/>
                <w:lang w:eastAsia="ja-JP"/>
              </w:rPr>
              <w:t xml:space="preserve">trombotische </w:t>
            </w:r>
            <w:r w:rsidRPr="00F22987">
              <w:rPr>
                <w:rFonts w:eastAsia="MS Mincho"/>
                <w:szCs w:val="22"/>
                <w:lang w:eastAsia="ja-JP"/>
              </w:rPr>
              <w:t>microangiopathie met nierfalen</w:t>
            </w:r>
            <w:r w:rsidRPr="00F22987">
              <w:rPr>
                <w:szCs w:val="24"/>
                <w:vertAlign w:val="superscript"/>
                <w:lang w:eastAsia="ja-JP"/>
              </w:rPr>
              <w:t>‡</w:t>
            </w:r>
          </w:p>
        </w:tc>
      </w:tr>
      <w:tr w:rsidR="00972BB4" w:rsidRPr="00F22987" w14:paraId="3B65536E" w14:textId="77777777" w:rsidTr="00E97389">
        <w:trPr>
          <w:cantSplit/>
        </w:trPr>
        <w:tc>
          <w:tcPr>
            <w:tcW w:w="2952" w:type="dxa"/>
            <w:vMerge/>
            <w:shd w:val="clear" w:color="auto" w:fill="auto"/>
          </w:tcPr>
          <w:p w14:paraId="3B65536B" w14:textId="77777777" w:rsidR="00972BB4" w:rsidRPr="00F22987" w:rsidRDefault="00972BB4" w:rsidP="00F16AB5">
            <w:pPr>
              <w:keepNext/>
              <w:autoSpaceDE w:val="0"/>
              <w:autoSpaceDN w:val="0"/>
              <w:adjustRightInd w:val="0"/>
              <w:rPr>
                <w:szCs w:val="24"/>
                <w:lang w:eastAsia="ja-JP"/>
              </w:rPr>
            </w:pPr>
          </w:p>
        </w:tc>
        <w:tc>
          <w:tcPr>
            <w:tcW w:w="1251" w:type="dxa"/>
            <w:shd w:val="clear" w:color="auto" w:fill="auto"/>
          </w:tcPr>
          <w:p w14:paraId="3B65536C" w14:textId="77777777" w:rsidR="00972BB4" w:rsidRPr="00F22987" w:rsidRDefault="008A50C7"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6D" w14:textId="77777777" w:rsidR="00972BB4" w:rsidRPr="00F22987" w:rsidRDefault="008A75A0" w:rsidP="00F16AB5">
            <w:pPr>
              <w:keepNext/>
              <w:keepLines/>
              <w:autoSpaceDE w:val="0"/>
              <w:autoSpaceDN w:val="0"/>
              <w:adjustRightInd w:val="0"/>
              <w:rPr>
                <w:szCs w:val="24"/>
              </w:rPr>
            </w:pPr>
            <w:r w:rsidRPr="00F22987">
              <w:rPr>
                <w:rFonts w:eastAsia="MS Mincho"/>
                <w:szCs w:val="22"/>
                <w:lang w:eastAsia="ja-JP"/>
              </w:rPr>
              <w:t>N</w:t>
            </w:r>
            <w:r w:rsidR="008A50C7" w:rsidRPr="00F22987">
              <w:rPr>
                <w:rFonts w:eastAsia="MS Mincho"/>
                <w:szCs w:val="22"/>
                <w:lang w:eastAsia="ja-JP"/>
              </w:rPr>
              <w:t xml:space="preserve">ierfalen, leukocyturie, lupus nefritis, </w:t>
            </w:r>
            <w:r w:rsidR="00A553EC" w:rsidRPr="00F22987">
              <w:rPr>
                <w:rFonts w:eastAsia="MS Mincho"/>
                <w:szCs w:val="22"/>
                <w:lang w:eastAsia="ja-JP"/>
              </w:rPr>
              <w:t xml:space="preserve">nachtelijke mictie, </w:t>
            </w:r>
            <w:r w:rsidR="008A50C7" w:rsidRPr="00F22987">
              <w:rPr>
                <w:szCs w:val="22"/>
              </w:rPr>
              <w:t>bloedureum verhoogd</w:t>
            </w:r>
            <w:r w:rsidR="008A50C7" w:rsidRPr="00F22987">
              <w:rPr>
                <w:rFonts w:eastAsia="MS Mincho"/>
                <w:szCs w:val="22"/>
                <w:lang w:eastAsia="ja-JP"/>
              </w:rPr>
              <w:t xml:space="preserve">, </w:t>
            </w:r>
            <w:r w:rsidR="008A50C7" w:rsidRPr="00F22987">
              <w:rPr>
                <w:szCs w:val="22"/>
              </w:rPr>
              <w:t>urine proteïne/creatinine ratio verhoogd</w:t>
            </w:r>
          </w:p>
        </w:tc>
      </w:tr>
      <w:tr w:rsidR="00972BB4" w:rsidRPr="00F22987" w14:paraId="3B655372" w14:textId="77777777" w:rsidTr="00E97389">
        <w:trPr>
          <w:cantSplit/>
        </w:trPr>
        <w:tc>
          <w:tcPr>
            <w:tcW w:w="2952" w:type="dxa"/>
            <w:tcBorders>
              <w:bottom w:val="single" w:sz="4" w:space="0" w:color="auto"/>
            </w:tcBorders>
            <w:shd w:val="clear" w:color="auto" w:fill="auto"/>
          </w:tcPr>
          <w:p w14:paraId="3B65536F" w14:textId="77777777" w:rsidR="00972BB4" w:rsidRPr="00F22987" w:rsidRDefault="008A50C7" w:rsidP="00F16AB5">
            <w:pPr>
              <w:keepNext/>
              <w:keepLines/>
              <w:autoSpaceDE w:val="0"/>
              <w:autoSpaceDN w:val="0"/>
              <w:adjustRightInd w:val="0"/>
              <w:rPr>
                <w:iCs/>
                <w:szCs w:val="24"/>
                <w:lang w:eastAsia="ja-JP"/>
              </w:rPr>
            </w:pPr>
            <w:r w:rsidRPr="00F22987">
              <w:rPr>
                <w:iCs/>
                <w:szCs w:val="24"/>
                <w:lang w:eastAsia="ja-JP"/>
              </w:rPr>
              <w:t>Voortplantingsstelsel- en borstaandoeningen</w:t>
            </w:r>
          </w:p>
        </w:tc>
        <w:tc>
          <w:tcPr>
            <w:tcW w:w="1251" w:type="dxa"/>
            <w:shd w:val="clear" w:color="auto" w:fill="auto"/>
          </w:tcPr>
          <w:p w14:paraId="3B655370" w14:textId="77777777" w:rsidR="00972BB4" w:rsidRPr="00F22987" w:rsidRDefault="008A50C7"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71" w14:textId="77777777" w:rsidR="00972BB4" w:rsidRPr="00F22987" w:rsidRDefault="008A50C7" w:rsidP="00F16AB5">
            <w:pPr>
              <w:keepNext/>
              <w:keepLines/>
              <w:autoSpaceDE w:val="0"/>
              <w:autoSpaceDN w:val="0"/>
              <w:adjustRightInd w:val="0"/>
              <w:rPr>
                <w:szCs w:val="24"/>
                <w:lang w:eastAsia="ja-JP"/>
              </w:rPr>
            </w:pPr>
            <w:r w:rsidRPr="00F22987">
              <w:rPr>
                <w:szCs w:val="24"/>
                <w:lang w:eastAsia="ja-JP"/>
              </w:rPr>
              <w:t>Menorragie</w:t>
            </w:r>
          </w:p>
        </w:tc>
      </w:tr>
      <w:tr w:rsidR="00972BB4" w:rsidRPr="00F22987" w14:paraId="3B655377" w14:textId="77777777" w:rsidTr="00E97389">
        <w:trPr>
          <w:cantSplit/>
        </w:trPr>
        <w:tc>
          <w:tcPr>
            <w:tcW w:w="2952" w:type="dxa"/>
            <w:vMerge w:val="restart"/>
            <w:shd w:val="clear" w:color="auto" w:fill="auto"/>
          </w:tcPr>
          <w:p w14:paraId="3B655373" w14:textId="77777777" w:rsidR="00972BB4" w:rsidRPr="00F22987" w:rsidRDefault="008A50C7" w:rsidP="00F16AB5">
            <w:pPr>
              <w:keepNext/>
              <w:keepLines/>
              <w:autoSpaceDE w:val="0"/>
              <w:autoSpaceDN w:val="0"/>
              <w:adjustRightInd w:val="0"/>
              <w:rPr>
                <w:iCs/>
                <w:szCs w:val="24"/>
                <w:lang w:eastAsia="ja-JP"/>
              </w:rPr>
            </w:pPr>
            <w:r w:rsidRPr="00F22987">
              <w:rPr>
                <w:iCs/>
                <w:szCs w:val="24"/>
                <w:lang w:eastAsia="ja-JP"/>
              </w:rPr>
              <w:t>Algemene aandoeningen en toedieningsplaatsstoornissen</w:t>
            </w:r>
          </w:p>
        </w:tc>
        <w:tc>
          <w:tcPr>
            <w:tcW w:w="1251" w:type="dxa"/>
            <w:shd w:val="clear" w:color="auto" w:fill="auto"/>
          </w:tcPr>
          <w:p w14:paraId="3B655374" w14:textId="77777777" w:rsidR="00972BB4" w:rsidRPr="00F22987" w:rsidRDefault="008A50C7" w:rsidP="00F16AB5">
            <w:pPr>
              <w:keepNext/>
              <w:keepLines/>
              <w:autoSpaceDE w:val="0"/>
              <w:autoSpaceDN w:val="0"/>
              <w:adjustRightInd w:val="0"/>
              <w:rPr>
                <w:szCs w:val="24"/>
                <w:lang w:eastAsia="ja-JP"/>
              </w:rPr>
            </w:pPr>
            <w:r w:rsidRPr="00F22987">
              <w:rPr>
                <w:szCs w:val="24"/>
                <w:lang w:eastAsia="ja-JP"/>
              </w:rPr>
              <w:t>Vaak</w:t>
            </w:r>
          </w:p>
        </w:tc>
        <w:tc>
          <w:tcPr>
            <w:tcW w:w="5148" w:type="dxa"/>
            <w:shd w:val="clear" w:color="auto" w:fill="auto"/>
          </w:tcPr>
          <w:p w14:paraId="3B655375" w14:textId="77777777" w:rsidR="00972BB4" w:rsidRPr="00F22987" w:rsidRDefault="008A50C7" w:rsidP="00F16AB5">
            <w:pPr>
              <w:keepNext/>
              <w:keepLines/>
              <w:autoSpaceDE w:val="0"/>
              <w:autoSpaceDN w:val="0"/>
              <w:adjustRightInd w:val="0"/>
              <w:rPr>
                <w:szCs w:val="24"/>
                <w:lang w:eastAsia="ja-JP"/>
              </w:rPr>
            </w:pPr>
            <w:r w:rsidRPr="00F22987">
              <w:rPr>
                <w:szCs w:val="24"/>
                <w:lang w:eastAsia="ja-JP"/>
              </w:rPr>
              <w:t>Pyrexie*, pijn op de borst, asthenie</w:t>
            </w:r>
          </w:p>
          <w:p w14:paraId="3B655376" w14:textId="77777777" w:rsidR="008A50C7" w:rsidRPr="00F22987" w:rsidRDefault="008A50C7" w:rsidP="00F16AB5">
            <w:pPr>
              <w:keepNext/>
              <w:keepLines/>
              <w:autoSpaceDE w:val="0"/>
              <w:autoSpaceDN w:val="0"/>
              <w:adjustRightInd w:val="0"/>
              <w:rPr>
                <w:szCs w:val="24"/>
                <w:lang w:eastAsia="ja-JP"/>
              </w:rPr>
            </w:pPr>
            <w:r w:rsidRPr="00F22987">
              <w:rPr>
                <w:szCs w:val="24"/>
                <w:lang w:eastAsia="ja-JP"/>
              </w:rPr>
              <w:t>* Zeer vaak bij pediatrische ITP-patiënten</w:t>
            </w:r>
          </w:p>
        </w:tc>
      </w:tr>
      <w:tr w:rsidR="00972BB4" w:rsidRPr="00F22987" w14:paraId="3B65537B" w14:textId="77777777" w:rsidTr="00E97389">
        <w:trPr>
          <w:cantSplit/>
        </w:trPr>
        <w:tc>
          <w:tcPr>
            <w:tcW w:w="2952" w:type="dxa"/>
            <w:vMerge/>
            <w:shd w:val="clear" w:color="auto" w:fill="auto"/>
          </w:tcPr>
          <w:p w14:paraId="3B655378" w14:textId="77777777" w:rsidR="00972BB4" w:rsidRPr="00F22987" w:rsidRDefault="00972BB4" w:rsidP="00F16AB5">
            <w:pPr>
              <w:keepNext/>
              <w:keepLines/>
              <w:autoSpaceDE w:val="0"/>
              <w:autoSpaceDN w:val="0"/>
              <w:adjustRightInd w:val="0"/>
              <w:rPr>
                <w:szCs w:val="24"/>
                <w:lang w:eastAsia="ja-JP"/>
              </w:rPr>
            </w:pPr>
          </w:p>
        </w:tc>
        <w:tc>
          <w:tcPr>
            <w:tcW w:w="1251" w:type="dxa"/>
            <w:shd w:val="clear" w:color="auto" w:fill="auto"/>
          </w:tcPr>
          <w:p w14:paraId="3B655379" w14:textId="77777777" w:rsidR="00972BB4" w:rsidRPr="00F22987" w:rsidRDefault="008A50C7"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7A" w14:textId="77777777" w:rsidR="00972BB4" w:rsidRPr="00F22987" w:rsidRDefault="008A50C7" w:rsidP="00F16AB5">
            <w:pPr>
              <w:keepNext/>
              <w:keepLines/>
              <w:autoSpaceDE w:val="0"/>
              <w:autoSpaceDN w:val="0"/>
              <w:adjustRightInd w:val="0"/>
              <w:rPr>
                <w:szCs w:val="24"/>
                <w:lang w:eastAsia="ja-JP"/>
              </w:rPr>
            </w:pPr>
            <w:r w:rsidRPr="00F22987">
              <w:rPr>
                <w:szCs w:val="24"/>
                <w:lang w:eastAsia="ja-JP"/>
              </w:rPr>
              <w:t>Het warm hebben, bloeding op de plaats waar een bloedvat is aangeprikt, zich zenuwachtig voelen, wondontsteking, malaise, gevoel van vreemd lichaam</w:t>
            </w:r>
          </w:p>
        </w:tc>
      </w:tr>
      <w:tr w:rsidR="00972BB4" w:rsidRPr="00F22987" w14:paraId="3B65537F" w14:textId="77777777" w:rsidTr="00E97389">
        <w:trPr>
          <w:cantSplit/>
        </w:trPr>
        <w:tc>
          <w:tcPr>
            <w:tcW w:w="2952" w:type="dxa"/>
            <w:vMerge w:val="restart"/>
            <w:shd w:val="clear" w:color="auto" w:fill="auto"/>
          </w:tcPr>
          <w:p w14:paraId="3B65537C" w14:textId="77777777" w:rsidR="00972BB4" w:rsidRPr="00F22987" w:rsidRDefault="0041163C" w:rsidP="00F16AB5">
            <w:pPr>
              <w:keepNext/>
              <w:keepLines/>
              <w:autoSpaceDE w:val="0"/>
              <w:autoSpaceDN w:val="0"/>
              <w:adjustRightInd w:val="0"/>
              <w:rPr>
                <w:iCs/>
                <w:szCs w:val="24"/>
                <w:lang w:eastAsia="ja-JP"/>
              </w:rPr>
            </w:pPr>
            <w:r w:rsidRPr="00F22987">
              <w:rPr>
                <w:iCs/>
                <w:szCs w:val="24"/>
                <w:lang w:eastAsia="ja-JP"/>
              </w:rPr>
              <w:t>Onderzoeken</w:t>
            </w:r>
          </w:p>
        </w:tc>
        <w:tc>
          <w:tcPr>
            <w:tcW w:w="1251" w:type="dxa"/>
            <w:shd w:val="clear" w:color="auto" w:fill="auto"/>
          </w:tcPr>
          <w:p w14:paraId="3B65537D" w14:textId="77777777" w:rsidR="00972BB4" w:rsidRPr="00F22987" w:rsidRDefault="0041163C" w:rsidP="00F16AB5">
            <w:pPr>
              <w:keepNext/>
              <w:keepLines/>
              <w:autoSpaceDE w:val="0"/>
              <w:autoSpaceDN w:val="0"/>
              <w:adjustRightInd w:val="0"/>
              <w:rPr>
                <w:iCs/>
                <w:szCs w:val="24"/>
                <w:lang w:eastAsia="ja-JP"/>
              </w:rPr>
            </w:pPr>
            <w:r w:rsidRPr="00F22987">
              <w:rPr>
                <w:iCs/>
                <w:szCs w:val="24"/>
                <w:lang w:eastAsia="ja-JP"/>
              </w:rPr>
              <w:t>Vaak</w:t>
            </w:r>
          </w:p>
        </w:tc>
        <w:tc>
          <w:tcPr>
            <w:tcW w:w="5148" w:type="dxa"/>
            <w:shd w:val="clear" w:color="auto" w:fill="auto"/>
          </w:tcPr>
          <w:p w14:paraId="3B65537E" w14:textId="77777777" w:rsidR="00972BB4" w:rsidRPr="00F22987" w:rsidRDefault="0041163C" w:rsidP="00F16AB5">
            <w:pPr>
              <w:keepNext/>
              <w:keepLines/>
              <w:autoSpaceDE w:val="0"/>
              <w:autoSpaceDN w:val="0"/>
              <w:adjustRightInd w:val="0"/>
              <w:rPr>
                <w:szCs w:val="24"/>
              </w:rPr>
            </w:pPr>
            <w:r w:rsidRPr="00F22987">
              <w:rPr>
                <w:szCs w:val="22"/>
              </w:rPr>
              <w:t>Bloedalkalinefosfatase verhoogd</w:t>
            </w:r>
          </w:p>
        </w:tc>
      </w:tr>
      <w:tr w:rsidR="00972BB4" w:rsidRPr="00F22987" w14:paraId="3B655383" w14:textId="77777777" w:rsidTr="00E97389">
        <w:trPr>
          <w:cantSplit/>
        </w:trPr>
        <w:tc>
          <w:tcPr>
            <w:tcW w:w="2952" w:type="dxa"/>
            <w:vMerge/>
            <w:shd w:val="clear" w:color="auto" w:fill="auto"/>
          </w:tcPr>
          <w:p w14:paraId="3B655380" w14:textId="77777777" w:rsidR="00972BB4" w:rsidRPr="00F22987" w:rsidRDefault="00972BB4" w:rsidP="00F16AB5">
            <w:pPr>
              <w:keepNext/>
              <w:autoSpaceDE w:val="0"/>
              <w:autoSpaceDN w:val="0"/>
              <w:adjustRightInd w:val="0"/>
              <w:rPr>
                <w:iCs/>
                <w:szCs w:val="24"/>
                <w:lang w:eastAsia="ja-JP"/>
              </w:rPr>
            </w:pPr>
          </w:p>
        </w:tc>
        <w:tc>
          <w:tcPr>
            <w:tcW w:w="1251" w:type="dxa"/>
            <w:shd w:val="clear" w:color="auto" w:fill="auto"/>
          </w:tcPr>
          <w:p w14:paraId="3B655381" w14:textId="77777777" w:rsidR="00972BB4" w:rsidRPr="00F22987" w:rsidRDefault="0041163C"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82" w14:textId="77777777" w:rsidR="00972BB4" w:rsidRPr="00F22987" w:rsidRDefault="0041163C" w:rsidP="00F16AB5">
            <w:pPr>
              <w:keepNext/>
              <w:keepLines/>
              <w:autoSpaceDE w:val="0"/>
              <w:autoSpaceDN w:val="0"/>
              <w:adjustRightInd w:val="0"/>
              <w:rPr>
                <w:szCs w:val="24"/>
              </w:rPr>
            </w:pPr>
            <w:r w:rsidRPr="00F22987">
              <w:rPr>
                <w:szCs w:val="22"/>
              </w:rPr>
              <w:t>Bloedalbumine verhoogd, verhoogd totaaleiwit, bloedalbumine verlaagd, urine-pH verhoogd</w:t>
            </w:r>
          </w:p>
        </w:tc>
      </w:tr>
      <w:tr w:rsidR="00972BB4" w:rsidRPr="00F22987" w14:paraId="3B655387" w14:textId="77777777" w:rsidTr="00E97389">
        <w:trPr>
          <w:cantSplit/>
        </w:trPr>
        <w:tc>
          <w:tcPr>
            <w:tcW w:w="2952" w:type="dxa"/>
            <w:shd w:val="clear" w:color="auto" w:fill="auto"/>
          </w:tcPr>
          <w:p w14:paraId="3B655384" w14:textId="77777777" w:rsidR="00972BB4" w:rsidRPr="00F22987" w:rsidRDefault="0041163C" w:rsidP="00F16AB5">
            <w:pPr>
              <w:keepNext/>
              <w:keepLines/>
              <w:autoSpaceDE w:val="0"/>
              <w:autoSpaceDN w:val="0"/>
              <w:adjustRightInd w:val="0"/>
              <w:rPr>
                <w:szCs w:val="24"/>
              </w:rPr>
            </w:pPr>
            <w:r w:rsidRPr="00F22987">
              <w:rPr>
                <w:szCs w:val="24"/>
              </w:rPr>
              <w:t>Letsels, intoxicaties en verrichtingscomplicaties</w:t>
            </w:r>
          </w:p>
        </w:tc>
        <w:tc>
          <w:tcPr>
            <w:tcW w:w="1251" w:type="dxa"/>
            <w:shd w:val="clear" w:color="auto" w:fill="auto"/>
          </w:tcPr>
          <w:p w14:paraId="3B655385" w14:textId="77777777" w:rsidR="00972BB4" w:rsidRPr="00F22987" w:rsidRDefault="00230BEF" w:rsidP="00F16AB5">
            <w:pPr>
              <w:keepNext/>
              <w:keepLines/>
              <w:autoSpaceDE w:val="0"/>
              <w:autoSpaceDN w:val="0"/>
              <w:adjustRightInd w:val="0"/>
              <w:rPr>
                <w:szCs w:val="24"/>
                <w:lang w:eastAsia="ja-JP"/>
              </w:rPr>
            </w:pPr>
            <w:r w:rsidRPr="00F22987">
              <w:rPr>
                <w:szCs w:val="24"/>
                <w:lang w:eastAsia="ja-JP"/>
              </w:rPr>
              <w:t>Soms</w:t>
            </w:r>
          </w:p>
        </w:tc>
        <w:tc>
          <w:tcPr>
            <w:tcW w:w="5148" w:type="dxa"/>
            <w:shd w:val="clear" w:color="auto" w:fill="auto"/>
          </w:tcPr>
          <w:p w14:paraId="3B655386" w14:textId="77777777" w:rsidR="00972BB4" w:rsidRPr="00F22987" w:rsidRDefault="00230BEF" w:rsidP="00F16AB5">
            <w:pPr>
              <w:keepNext/>
              <w:keepLines/>
              <w:autoSpaceDE w:val="0"/>
              <w:autoSpaceDN w:val="0"/>
              <w:adjustRightInd w:val="0"/>
              <w:rPr>
                <w:szCs w:val="24"/>
              </w:rPr>
            </w:pPr>
            <w:r w:rsidRPr="00F22987">
              <w:rPr>
                <w:szCs w:val="24"/>
              </w:rPr>
              <w:t>Zonnebrand</w:t>
            </w:r>
          </w:p>
        </w:tc>
      </w:tr>
      <w:tr w:rsidR="002F5BF6" w:rsidRPr="00F22987" w14:paraId="409D8144" w14:textId="77777777" w:rsidTr="00E97389">
        <w:trPr>
          <w:cantSplit/>
        </w:trPr>
        <w:tc>
          <w:tcPr>
            <w:tcW w:w="9351" w:type="dxa"/>
            <w:gridSpan w:val="3"/>
            <w:shd w:val="clear" w:color="auto" w:fill="auto"/>
          </w:tcPr>
          <w:p w14:paraId="20A4EF0F" w14:textId="77777777" w:rsidR="002F5BF6" w:rsidRPr="00F22987" w:rsidRDefault="002F5BF6" w:rsidP="00F16AB5">
            <w:pPr>
              <w:rPr>
                <w:rFonts w:eastAsia="MS Mincho"/>
                <w:sz w:val="20"/>
                <w:lang w:eastAsia="ja-JP"/>
              </w:rPr>
            </w:pPr>
            <w:r w:rsidRPr="00F22987">
              <w:rPr>
                <w:rFonts w:eastAsia="MS Mincho"/>
                <w:sz w:val="20"/>
                <w:vertAlign w:val="superscript"/>
                <w:lang w:eastAsia="ja-JP"/>
              </w:rPr>
              <w:t>♦</w:t>
            </w:r>
            <w:r w:rsidRPr="00F22987">
              <w:rPr>
                <w:rFonts w:eastAsia="MS Mincho"/>
                <w:sz w:val="20"/>
                <w:lang w:eastAsia="ja-JP"/>
              </w:rPr>
              <w:tab/>
              <w:t>Extra bijwerkingen waargenomen bij pediatrische studies (leeftijd van 1 tot 17 jaar).</w:t>
            </w:r>
          </w:p>
          <w:p w14:paraId="7273C459" w14:textId="77777777" w:rsidR="002F5BF6" w:rsidRPr="00F22987" w:rsidRDefault="002F5BF6" w:rsidP="002F5BF6">
            <w:pPr>
              <w:keepNext/>
              <w:ind w:left="567" w:hanging="567"/>
              <w:rPr>
                <w:rFonts w:eastAsia="MS Mincho"/>
                <w:sz w:val="20"/>
                <w:lang w:eastAsia="ja-JP"/>
              </w:rPr>
            </w:pPr>
            <w:r w:rsidRPr="00F22987">
              <w:rPr>
                <w:rFonts w:eastAsia="MS Mincho"/>
                <w:sz w:val="20"/>
                <w:vertAlign w:val="superscript"/>
                <w:lang w:eastAsia="ja-JP"/>
              </w:rPr>
              <w:t>†</w:t>
            </w:r>
            <w:r w:rsidRPr="00F22987">
              <w:rPr>
                <w:rFonts w:eastAsia="MS Mincho"/>
                <w:sz w:val="20"/>
                <w:lang w:eastAsia="ja-JP"/>
              </w:rPr>
              <w:tab/>
              <w:t>Toename van alanineaminotransferase en aspartaataminotransferase kan tegelijk voorkomen, echter in een lagere frequentie.</w:t>
            </w:r>
          </w:p>
          <w:p w14:paraId="2A2DF85B" w14:textId="7FA45D58" w:rsidR="002F5BF6" w:rsidRPr="00F22987" w:rsidRDefault="002F5BF6" w:rsidP="00FA510A">
            <w:pPr>
              <w:rPr>
                <w:szCs w:val="24"/>
              </w:rPr>
            </w:pPr>
            <w:r w:rsidRPr="00F22987">
              <w:rPr>
                <w:rFonts w:eastAsia="MS Mincho"/>
                <w:sz w:val="20"/>
                <w:vertAlign w:val="superscript"/>
                <w:lang w:eastAsia="ja-JP"/>
              </w:rPr>
              <w:t>‡</w:t>
            </w:r>
            <w:r w:rsidRPr="00F22987">
              <w:rPr>
                <w:rFonts w:eastAsia="MS Mincho"/>
                <w:sz w:val="20"/>
                <w:lang w:eastAsia="ja-JP"/>
              </w:rPr>
              <w:tab/>
              <w:t>Gegroepeerde term van voorkeurstermen acuut nierletsel en nierfalen.</w:t>
            </w:r>
          </w:p>
        </w:tc>
      </w:tr>
    </w:tbl>
    <w:p w14:paraId="3B65538B" w14:textId="77777777" w:rsidR="00FF6181" w:rsidRPr="00F22987" w:rsidRDefault="00FF6181" w:rsidP="00781101">
      <w:pPr>
        <w:rPr>
          <w:szCs w:val="22"/>
        </w:rPr>
      </w:pPr>
    </w:p>
    <w:p w14:paraId="3B65538C" w14:textId="707EDC7A" w:rsidR="00FF6181" w:rsidRPr="00F22987" w:rsidRDefault="002344C9" w:rsidP="00FA6E3C">
      <w:pPr>
        <w:keepNext/>
        <w:keepLines/>
        <w:ind w:left="1134" w:hanging="1134"/>
        <w:rPr>
          <w:b/>
        </w:rPr>
      </w:pPr>
      <w:r w:rsidRPr="00F22987">
        <w:rPr>
          <w:b/>
        </w:rPr>
        <w:lastRenderedPageBreak/>
        <w:t>Tabel 5</w:t>
      </w:r>
      <w:r w:rsidRPr="00F22987">
        <w:rPr>
          <w:b/>
        </w:rPr>
        <w:tab/>
        <w:t>Bijwerkingen in de o</w:t>
      </w:r>
      <w:r w:rsidR="00FF6181" w:rsidRPr="00F22987">
        <w:rPr>
          <w:b/>
        </w:rPr>
        <w:t>nderzoekspopulatie met een HCV-infectie (in combinatie met antivirale behandeling met interferon en ribavirine)</w:t>
      </w:r>
    </w:p>
    <w:p w14:paraId="3B65538D" w14:textId="77777777" w:rsidR="00FF6181" w:rsidRPr="00F22987" w:rsidRDefault="00FF6181" w:rsidP="00781101">
      <w:pPr>
        <w:keepN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9F5525" w:rsidRPr="00F22987" w14:paraId="3B655391" w14:textId="77777777" w:rsidTr="00E97389">
        <w:trPr>
          <w:cantSplit/>
        </w:trPr>
        <w:tc>
          <w:tcPr>
            <w:tcW w:w="2943" w:type="dxa"/>
            <w:shd w:val="clear" w:color="auto" w:fill="auto"/>
          </w:tcPr>
          <w:p w14:paraId="3B65538E" w14:textId="77777777" w:rsidR="009F5525" w:rsidRPr="00F22987" w:rsidRDefault="00932949" w:rsidP="00F16AB5">
            <w:pPr>
              <w:keepNext/>
              <w:rPr>
                <w:b/>
                <w:color w:val="000000"/>
                <w:szCs w:val="22"/>
                <w:lang w:eastAsia="ja-JP"/>
              </w:rPr>
            </w:pPr>
            <w:r w:rsidRPr="00F22987">
              <w:rPr>
                <w:b/>
                <w:color w:val="000000"/>
                <w:szCs w:val="22"/>
                <w:lang w:eastAsia="ja-JP"/>
              </w:rPr>
              <w:t>Systeem/orgaanklasse</w:t>
            </w:r>
          </w:p>
        </w:tc>
        <w:tc>
          <w:tcPr>
            <w:tcW w:w="1276" w:type="dxa"/>
            <w:shd w:val="clear" w:color="auto" w:fill="auto"/>
          </w:tcPr>
          <w:p w14:paraId="3B65538F" w14:textId="77777777" w:rsidR="009F5525" w:rsidRPr="00F22987" w:rsidRDefault="00541038" w:rsidP="00F16AB5">
            <w:pPr>
              <w:keepNext/>
              <w:keepLines/>
              <w:autoSpaceDE w:val="0"/>
              <w:autoSpaceDN w:val="0"/>
              <w:adjustRightInd w:val="0"/>
              <w:rPr>
                <w:b/>
                <w:iCs/>
                <w:szCs w:val="22"/>
                <w:lang w:eastAsia="ja-JP"/>
              </w:rPr>
            </w:pPr>
            <w:r w:rsidRPr="00F22987">
              <w:rPr>
                <w:b/>
                <w:iCs/>
                <w:szCs w:val="22"/>
                <w:lang w:eastAsia="ja-JP"/>
              </w:rPr>
              <w:t>Frequentie</w:t>
            </w:r>
          </w:p>
        </w:tc>
        <w:tc>
          <w:tcPr>
            <w:tcW w:w="4990" w:type="dxa"/>
            <w:shd w:val="clear" w:color="auto" w:fill="auto"/>
          </w:tcPr>
          <w:p w14:paraId="3B655390" w14:textId="77777777" w:rsidR="009F5525" w:rsidRPr="00F22987" w:rsidRDefault="00541038" w:rsidP="00F16AB5">
            <w:pPr>
              <w:keepNext/>
              <w:keepLines/>
              <w:autoSpaceDE w:val="0"/>
              <w:autoSpaceDN w:val="0"/>
              <w:adjustRightInd w:val="0"/>
              <w:rPr>
                <w:b/>
                <w:color w:val="000000"/>
                <w:szCs w:val="22"/>
                <w:lang w:eastAsia="ja-JP"/>
              </w:rPr>
            </w:pPr>
            <w:r w:rsidRPr="00F22987">
              <w:rPr>
                <w:b/>
                <w:color w:val="000000"/>
                <w:szCs w:val="22"/>
                <w:lang w:eastAsia="ja-JP"/>
              </w:rPr>
              <w:t>Bijwerking</w:t>
            </w:r>
          </w:p>
        </w:tc>
      </w:tr>
      <w:tr w:rsidR="009F5525" w:rsidRPr="00F22987" w14:paraId="3B655395" w14:textId="77777777" w:rsidTr="00E97389">
        <w:trPr>
          <w:cantSplit/>
        </w:trPr>
        <w:tc>
          <w:tcPr>
            <w:tcW w:w="2943" w:type="dxa"/>
            <w:vMerge w:val="restart"/>
            <w:shd w:val="clear" w:color="auto" w:fill="auto"/>
          </w:tcPr>
          <w:p w14:paraId="3B655392" w14:textId="77777777" w:rsidR="009F5525" w:rsidRPr="00F22987" w:rsidRDefault="009F5525" w:rsidP="00F16AB5">
            <w:pPr>
              <w:keepNext/>
              <w:keepLines/>
              <w:rPr>
                <w:color w:val="000000"/>
                <w:szCs w:val="22"/>
                <w:lang w:eastAsia="ja-JP"/>
              </w:rPr>
            </w:pPr>
            <w:r w:rsidRPr="00F22987">
              <w:rPr>
                <w:color w:val="000000"/>
                <w:szCs w:val="22"/>
                <w:lang w:eastAsia="ja-JP"/>
              </w:rPr>
              <w:t>Infecties en parasitaire aandoeningen</w:t>
            </w:r>
          </w:p>
        </w:tc>
        <w:tc>
          <w:tcPr>
            <w:tcW w:w="1276" w:type="dxa"/>
            <w:shd w:val="clear" w:color="auto" w:fill="auto"/>
          </w:tcPr>
          <w:p w14:paraId="3B655393" w14:textId="77777777" w:rsidR="009F5525" w:rsidRPr="00F22987" w:rsidRDefault="009F5525"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94" w14:textId="77777777" w:rsidR="009F5525" w:rsidRPr="00F22987" w:rsidRDefault="009F5525" w:rsidP="00F16AB5">
            <w:pPr>
              <w:keepNext/>
              <w:keepLines/>
              <w:autoSpaceDE w:val="0"/>
              <w:autoSpaceDN w:val="0"/>
              <w:adjustRightInd w:val="0"/>
              <w:rPr>
                <w:szCs w:val="22"/>
                <w:lang w:eastAsia="ja-JP"/>
              </w:rPr>
            </w:pPr>
            <w:r w:rsidRPr="00F22987">
              <w:rPr>
                <w:rFonts w:eastAsia="MS Mincho"/>
              </w:rPr>
              <w:t>Urineweginfectie, bovenste luchtweginfectie, bronchitis, nasofaryngitis, griep, orale herpes</w:t>
            </w:r>
          </w:p>
        </w:tc>
      </w:tr>
      <w:tr w:rsidR="009F5525" w:rsidRPr="00F22987" w14:paraId="3B655399" w14:textId="77777777" w:rsidTr="00E97389">
        <w:trPr>
          <w:cantSplit/>
        </w:trPr>
        <w:tc>
          <w:tcPr>
            <w:tcW w:w="2943" w:type="dxa"/>
            <w:vMerge/>
            <w:shd w:val="clear" w:color="auto" w:fill="auto"/>
          </w:tcPr>
          <w:p w14:paraId="3B655396" w14:textId="77777777" w:rsidR="009F5525" w:rsidRPr="00F22987" w:rsidRDefault="009F5525" w:rsidP="00F16AB5">
            <w:pPr>
              <w:keepNext/>
              <w:rPr>
                <w:color w:val="000000"/>
                <w:szCs w:val="22"/>
                <w:lang w:eastAsia="ja-JP"/>
              </w:rPr>
            </w:pPr>
          </w:p>
        </w:tc>
        <w:tc>
          <w:tcPr>
            <w:tcW w:w="1276" w:type="dxa"/>
            <w:shd w:val="clear" w:color="auto" w:fill="auto"/>
          </w:tcPr>
          <w:p w14:paraId="3B655397" w14:textId="77777777" w:rsidR="009F5525" w:rsidRPr="00F22987" w:rsidRDefault="009F5525" w:rsidP="00F16AB5">
            <w:pPr>
              <w:keepNext/>
              <w:keepLines/>
              <w:autoSpaceDE w:val="0"/>
              <w:autoSpaceDN w:val="0"/>
              <w:adjustRightInd w:val="0"/>
              <w:rPr>
                <w:iCs/>
                <w:szCs w:val="22"/>
                <w:lang w:eastAsia="ja-JP"/>
              </w:rPr>
            </w:pPr>
            <w:r w:rsidRPr="00F22987">
              <w:rPr>
                <w:iCs/>
                <w:szCs w:val="22"/>
                <w:lang w:eastAsia="ja-JP"/>
              </w:rPr>
              <w:t>Soms</w:t>
            </w:r>
          </w:p>
        </w:tc>
        <w:tc>
          <w:tcPr>
            <w:tcW w:w="4990" w:type="dxa"/>
            <w:shd w:val="clear" w:color="auto" w:fill="auto"/>
          </w:tcPr>
          <w:p w14:paraId="3B655398" w14:textId="77777777" w:rsidR="009F5525" w:rsidRPr="00F22987" w:rsidRDefault="009F5525" w:rsidP="00F16AB5">
            <w:pPr>
              <w:keepNext/>
              <w:keepLines/>
              <w:autoSpaceDE w:val="0"/>
              <w:autoSpaceDN w:val="0"/>
              <w:adjustRightInd w:val="0"/>
              <w:rPr>
                <w:szCs w:val="22"/>
                <w:lang w:eastAsia="ja-JP"/>
              </w:rPr>
            </w:pPr>
            <w:r w:rsidRPr="00F22987">
              <w:rPr>
                <w:szCs w:val="22"/>
                <w:lang w:eastAsia="ja-JP"/>
              </w:rPr>
              <w:t xml:space="preserve">Gastro-enteritis, </w:t>
            </w:r>
            <w:r w:rsidR="00352E36" w:rsidRPr="00F22987">
              <w:rPr>
                <w:szCs w:val="22"/>
                <w:lang w:eastAsia="ja-JP"/>
              </w:rPr>
              <w:t>f</w:t>
            </w:r>
            <w:r w:rsidRPr="00F22987">
              <w:rPr>
                <w:szCs w:val="22"/>
                <w:lang w:eastAsia="ja-JP"/>
              </w:rPr>
              <w:t>aryngitis</w:t>
            </w:r>
          </w:p>
        </w:tc>
      </w:tr>
      <w:tr w:rsidR="009F5525" w:rsidRPr="00F22987" w14:paraId="3B65539D" w14:textId="77777777" w:rsidTr="00E97389">
        <w:trPr>
          <w:cantSplit/>
        </w:trPr>
        <w:tc>
          <w:tcPr>
            <w:tcW w:w="2943" w:type="dxa"/>
            <w:tcBorders>
              <w:bottom w:val="single" w:sz="4" w:space="0" w:color="auto"/>
            </w:tcBorders>
            <w:shd w:val="clear" w:color="auto" w:fill="auto"/>
          </w:tcPr>
          <w:p w14:paraId="3B65539A" w14:textId="77777777" w:rsidR="009F5525" w:rsidRPr="00F22987" w:rsidRDefault="009F5525" w:rsidP="00F16AB5">
            <w:pPr>
              <w:keepNext/>
              <w:keepLines/>
              <w:rPr>
                <w:color w:val="000000"/>
                <w:szCs w:val="22"/>
                <w:lang w:eastAsia="ja-JP"/>
              </w:rPr>
            </w:pPr>
            <w:r w:rsidRPr="00F22987">
              <w:rPr>
                <w:color w:val="000000"/>
                <w:szCs w:val="22"/>
                <w:lang w:eastAsia="ja-JP"/>
              </w:rPr>
              <w:t>Neoplasmata, benigne, maligne en niet-gespecificeerd (inclusief cysten en poliepen)</w:t>
            </w:r>
          </w:p>
        </w:tc>
        <w:tc>
          <w:tcPr>
            <w:tcW w:w="1276" w:type="dxa"/>
            <w:shd w:val="clear" w:color="auto" w:fill="auto"/>
          </w:tcPr>
          <w:p w14:paraId="3B65539B"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9C" w14:textId="77777777" w:rsidR="009F5525" w:rsidRPr="00F22987" w:rsidRDefault="008A75A0" w:rsidP="00F16AB5">
            <w:pPr>
              <w:keepNext/>
              <w:keepLines/>
              <w:autoSpaceDE w:val="0"/>
              <w:autoSpaceDN w:val="0"/>
              <w:adjustRightInd w:val="0"/>
              <w:rPr>
                <w:color w:val="000000"/>
                <w:szCs w:val="22"/>
                <w:lang w:eastAsia="ja-JP"/>
              </w:rPr>
            </w:pPr>
            <w:r w:rsidRPr="00F22987">
              <w:rPr>
                <w:color w:val="000000"/>
                <w:szCs w:val="22"/>
                <w:lang w:eastAsia="ja-JP"/>
              </w:rPr>
              <w:t>M</w:t>
            </w:r>
            <w:r w:rsidR="00E81539" w:rsidRPr="00F22987">
              <w:rPr>
                <w:color w:val="000000"/>
                <w:szCs w:val="22"/>
                <w:lang w:eastAsia="ja-JP"/>
              </w:rPr>
              <w:t>aligne leverneoplasma</w:t>
            </w:r>
          </w:p>
        </w:tc>
      </w:tr>
      <w:tr w:rsidR="009F5525" w:rsidRPr="00F22987" w14:paraId="3B6553A1" w14:textId="77777777" w:rsidTr="00E97389">
        <w:trPr>
          <w:cantSplit/>
        </w:trPr>
        <w:tc>
          <w:tcPr>
            <w:tcW w:w="2943" w:type="dxa"/>
            <w:vMerge w:val="restart"/>
            <w:shd w:val="clear" w:color="auto" w:fill="auto"/>
          </w:tcPr>
          <w:p w14:paraId="3B65539E" w14:textId="77777777" w:rsidR="009F5525" w:rsidRPr="00F22987" w:rsidRDefault="009F5525" w:rsidP="00F16AB5">
            <w:pPr>
              <w:keepNext/>
              <w:keepLines/>
              <w:autoSpaceDE w:val="0"/>
              <w:autoSpaceDN w:val="0"/>
              <w:adjustRightInd w:val="0"/>
              <w:rPr>
                <w:szCs w:val="22"/>
                <w:lang w:eastAsia="ja-JP"/>
              </w:rPr>
            </w:pPr>
            <w:r w:rsidRPr="00F22987">
              <w:rPr>
                <w:szCs w:val="22"/>
                <w:lang w:eastAsia="ja-JP"/>
              </w:rPr>
              <w:t>Bloed- en lymfestelselaandoeningen</w:t>
            </w:r>
          </w:p>
        </w:tc>
        <w:tc>
          <w:tcPr>
            <w:tcW w:w="1276" w:type="dxa"/>
            <w:shd w:val="clear" w:color="auto" w:fill="auto"/>
          </w:tcPr>
          <w:p w14:paraId="3B65539F"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Zeer vaak</w:t>
            </w:r>
          </w:p>
        </w:tc>
        <w:tc>
          <w:tcPr>
            <w:tcW w:w="4990" w:type="dxa"/>
            <w:shd w:val="clear" w:color="auto" w:fill="auto"/>
          </w:tcPr>
          <w:p w14:paraId="3B6553A0" w14:textId="77777777" w:rsidR="009F5525" w:rsidRPr="00F22987" w:rsidRDefault="00E81539" w:rsidP="00F16AB5">
            <w:pPr>
              <w:keepNext/>
              <w:keepLines/>
              <w:autoSpaceDE w:val="0"/>
              <w:autoSpaceDN w:val="0"/>
              <w:adjustRightInd w:val="0"/>
              <w:rPr>
                <w:color w:val="000000"/>
                <w:szCs w:val="22"/>
                <w:lang w:eastAsia="ja-JP"/>
              </w:rPr>
            </w:pPr>
            <w:r w:rsidRPr="00F22987">
              <w:rPr>
                <w:color w:val="000000"/>
                <w:szCs w:val="22"/>
                <w:lang w:eastAsia="ja-JP"/>
              </w:rPr>
              <w:t>Anemie</w:t>
            </w:r>
          </w:p>
        </w:tc>
      </w:tr>
      <w:tr w:rsidR="009F5525" w:rsidRPr="00F22987" w14:paraId="3B6553A5" w14:textId="77777777" w:rsidTr="00E97389">
        <w:trPr>
          <w:cantSplit/>
        </w:trPr>
        <w:tc>
          <w:tcPr>
            <w:tcW w:w="2943" w:type="dxa"/>
            <w:vMerge/>
            <w:shd w:val="clear" w:color="auto" w:fill="auto"/>
          </w:tcPr>
          <w:p w14:paraId="3B6553A2" w14:textId="77777777" w:rsidR="009F5525" w:rsidRPr="00F22987" w:rsidRDefault="009F5525" w:rsidP="00F16AB5">
            <w:pPr>
              <w:keepNext/>
              <w:rPr>
                <w:color w:val="000000"/>
                <w:szCs w:val="22"/>
                <w:lang w:eastAsia="ja-JP"/>
              </w:rPr>
            </w:pPr>
          </w:p>
        </w:tc>
        <w:tc>
          <w:tcPr>
            <w:tcW w:w="1276" w:type="dxa"/>
            <w:shd w:val="clear" w:color="auto" w:fill="auto"/>
          </w:tcPr>
          <w:p w14:paraId="3B6553A3"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A4" w14:textId="77777777" w:rsidR="009F5525" w:rsidRPr="00F22987" w:rsidRDefault="00E81539" w:rsidP="00F16AB5">
            <w:pPr>
              <w:keepNext/>
              <w:autoSpaceDE w:val="0"/>
              <w:autoSpaceDN w:val="0"/>
              <w:adjustRightInd w:val="0"/>
              <w:rPr>
                <w:szCs w:val="22"/>
                <w:lang w:eastAsia="ja-JP"/>
              </w:rPr>
            </w:pPr>
            <w:r w:rsidRPr="00F22987">
              <w:rPr>
                <w:szCs w:val="22"/>
                <w:lang w:eastAsia="ja-JP"/>
              </w:rPr>
              <w:t>Lymfopenie</w:t>
            </w:r>
          </w:p>
        </w:tc>
      </w:tr>
      <w:tr w:rsidR="009F5525" w:rsidRPr="00F22987" w14:paraId="3B6553A9" w14:textId="77777777" w:rsidTr="00E97389">
        <w:trPr>
          <w:cantSplit/>
        </w:trPr>
        <w:tc>
          <w:tcPr>
            <w:tcW w:w="2943" w:type="dxa"/>
            <w:vMerge/>
            <w:tcBorders>
              <w:bottom w:val="single" w:sz="4" w:space="0" w:color="auto"/>
            </w:tcBorders>
            <w:shd w:val="clear" w:color="auto" w:fill="auto"/>
          </w:tcPr>
          <w:p w14:paraId="3B6553A6" w14:textId="77777777" w:rsidR="009F5525" w:rsidRPr="00F22987" w:rsidRDefault="009F5525" w:rsidP="00F16AB5">
            <w:pPr>
              <w:keepNext/>
              <w:rPr>
                <w:color w:val="000000"/>
                <w:szCs w:val="22"/>
                <w:lang w:eastAsia="ja-JP"/>
              </w:rPr>
            </w:pPr>
          </w:p>
        </w:tc>
        <w:tc>
          <w:tcPr>
            <w:tcW w:w="1276" w:type="dxa"/>
            <w:shd w:val="clear" w:color="auto" w:fill="auto"/>
          </w:tcPr>
          <w:p w14:paraId="3B6553A7"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Soms</w:t>
            </w:r>
          </w:p>
        </w:tc>
        <w:tc>
          <w:tcPr>
            <w:tcW w:w="4990" w:type="dxa"/>
            <w:shd w:val="clear" w:color="auto" w:fill="auto"/>
          </w:tcPr>
          <w:p w14:paraId="3B6553A8" w14:textId="77777777" w:rsidR="009F5525" w:rsidRPr="00F22987" w:rsidRDefault="00E81539" w:rsidP="00F16AB5">
            <w:pPr>
              <w:keepNext/>
              <w:autoSpaceDE w:val="0"/>
              <w:autoSpaceDN w:val="0"/>
              <w:adjustRightInd w:val="0"/>
              <w:rPr>
                <w:szCs w:val="22"/>
                <w:lang w:eastAsia="ja-JP"/>
              </w:rPr>
            </w:pPr>
            <w:r w:rsidRPr="00F22987">
              <w:rPr>
                <w:szCs w:val="22"/>
                <w:lang w:eastAsia="ja-JP"/>
              </w:rPr>
              <w:t>Hemolytische anem</w:t>
            </w:r>
            <w:r w:rsidR="00E63F48" w:rsidRPr="00F22987">
              <w:rPr>
                <w:szCs w:val="22"/>
                <w:lang w:eastAsia="ja-JP"/>
              </w:rPr>
              <w:t>i</w:t>
            </w:r>
            <w:r w:rsidRPr="00F22987">
              <w:rPr>
                <w:szCs w:val="22"/>
                <w:lang w:eastAsia="ja-JP"/>
              </w:rPr>
              <w:t>e</w:t>
            </w:r>
          </w:p>
        </w:tc>
      </w:tr>
      <w:tr w:rsidR="009F5525" w:rsidRPr="00F22987" w14:paraId="3B6553AD" w14:textId="77777777" w:rsidTr="00E97389">
        <w:trPr>
          <w:cantSplit/>
        </w:trPr>
        <w:tc>
          <w:tcPr>
            <w:tcW w:w="2943" w:type="dxa"/>
            <w:vMerge w:val="restart"/>
            <w:shd w:val="clear" w:color="auto" w:fill="auto"/>
          </w:tcPr>
          <w:p w14:paraId="3B6553AA" w14:textId="77777777" w:rsidR="009F5525" w:rsidRPr="00F22987" w:rsidRDefault="009F5525" w:rsidP="00F16AB5">
            <w:pPr>
              <w:keepNext/>
              <w:keepLines/>
              <w:autoSpaceDE w:val="0"/>
              <w:autoSpaceDN w:val="0"/>
              <w:adjustRightInd w:val="0"/>
              <w:rPr>
                <w:iCs/>
                <w:szCs w:val="22"/>
                <w:lang w:eastAsia="ja-JP"/>
              </w:rPr>
            </w:pPr>
            <w:r w:rsidRPr="00F22987">
              <w:rPr>
                <w:iCs/>
                <w:szCs w:val="22"/>
                <w:lang w:eastAsia="ja-JP"/>
              </w:rPr>
              <w:t>Voedings- en stofwisselingsstoornissen</w:t>
            </w:r>
          </w:p>
        </w:tc>
        <w:tc>
          <w:tcPr>
            <w:tcW w:w="1276" w:type="dxa"/>
            <w:shd w:val="clear" w:color="auto" w:fill="auto"/>
          </w:tcPr>
          <w:p w14:paraId="3B6553AB"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Zeer vaak</w:t>
            </w:r>
          </w:p>
        </w:tc>
        <w:tc>
          <w:tcPr>
            <w:tcW w:w="4990" w:type="dxa"/>
            <w:shd w:val="clear" w:color="auto" w:fill="auto"/>
          </w:tcPr>
          <w:p w14:paraId="3B6553AC" w14:textId="77777777" w:rsidR="009F5525" w:rsidRPr="00F22987" w:rsidRDefault="008A75A0" w:rsidP="00F16AB5">
            <w:pPr>
              <w:keepNext/>
              <w:keepLines/>
              <w:autoSpaceDE w:val="0"/>
              <w:autoSpaceDN w:val="0"/>
              <w:adjustRightInd w:val="0"/>
              <w:rPr>
                <w:color w:val="000000"/>
                <w:szCs w:val="22"/>
                <w:lang w:eastAsia="ja-JP"/>
              </w:rPr>
            </w:pPr>
            <w:r w:rsidRPr="00F22987">
              <w:rPr>
                <w:rFonts w:eastAsia="MS Mincho"/>
              </w:rPr>
              <w:t>V</w:t>
            </w:r>
            <w:r w:rsidR="00E81539" w:rsidRPr="00F22987">
              <w:rPr>
                <w:rFonts w:eastAsia="MS Mincho"/>
              </w:rPr>
              <w:t>erminderde eetlust</w:t>
            </w:r>
          </w:p>
        </w:tc>
      </w:tr>
      <w:tr w:rsidR="009F5525" w:rsidRPr="00F22987" w14:paraId="3B6553B1" w14:textId="77777777" w:rsidTr="00E97389">
        <w:trPr>
          <w:cantSplit/>
        </w:trPr>
        <w:tc>
          <w:tcPr>
            <w:tcW w:w="2943" w:type="dxa"/>
            <w:vMerge/>
            <w:tcBorders>
              <w:bottom w:val="single" w:sz="4" w:space="0" w:color="auto"/>
            </w:tcBorders>
            <w:shd w:val="clear" w:color="auto" w:fill="auto"/>
          </w:tcPr>
          <w:p w14:paraId="3B6553AE" w14:textId="77777777" w:rsidR="009F5525" w:rsidRPr="00F22987" w:rsidRDefault="009F5525" w:rsidP="00F16AB5">
            <w:pPr>
              <w:keepNext/>
              <w:rPr>
                <w:color w:val="000000"/>
                <w:szCs w:val="22"/>
                <w:lang w:eastAsia="ja-JP"/>
              </w:rPr>
            </w:pPr>
          </w:p>
        </w:tc>
        <w:tc>
          <w:tcPr>
            <w:tcW w:w="1276" w:type="dxa"/>
            <w:shd w:val="clear" w:color="auto" w:fill="auto"/>
          </w:tcPr>
          <w:p w14:paraId="3B6553AF"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B0" w14:textId="77777777" w:rsidR="009F5525" w:rsidRPr="00F22987" w:rsidRDefault="008A75A0" w:rsidP="00F16AB5">
            <w:pPr>
              <w:keepNext/>
              <w:keepLines/>
              <w:autoSpaceDE w:val="0"/>
              <w:autoSpaceDN w:val="0"/>
              <w:adjustRightInd w:val="0"/>
              <w:rPr>
                <w:color w:val="000000"/>
                <w:szCs w:val="22"/>
                <w:lang w:eastAsia="ja-JP"/>
              </w:rPr>
            </w:pPr>
            <w:r w:rsidRPr="00F22987">
              <w:rPr>
                <w:rFonts w:eastAsia="MS Mincho"/>
              </w:rPr>
              <w:t>H</w:t>
            </w:r>
            <w:r w:rsidR="00E81539" w:rsidRPr="00F22987">
              <w:rPr>
                <w:rFonts w:eastAsia="MS Mincho"/>
              </w:rPr>
              <w:t>yperglykemie, abnormaal verlies van gewicht</w:t>
            </w:r>
          </w:p>
        </w:tc>
      </w:tr>
      <w:tr w:rsidR="009F5525" w:rsidRPr="00F22987" w14:paraId="3B6553B5" w14:textId="77777777" w:rsidTr="00E97389">
        <w:trPr>
          <w:cantSplit/>
        </w:trPr>
        <w:tc>
          <w:tcPr>
            <w:tcW w:w="2943" w:type="dxa"/>
            <w:vMerge w:val="restart"/>
            <w:tcBorders>
              <w:top w:val="single" w:sz="4" w:space="0" w:color="auto"/>
            </w:tcBorders>
            <w:shd w:val="clear" w:color="auto" w:fill="auto"/>
          </w:tcPr>
          <w:p w14:paraId="3B6553B2" w14:textId="77777777" w:rsidR="009F5525" w:rsidRPr="00F22987" w:rsidRDefault="009F5525" w:rsidP="00F16AB5">
            <w:pPr>
              <w:keepNext/>
              <w:keepLines/>
              <w:rPr>
                <w:color w:val="000000"/>
                <w:szCs w:val="22"/>
                <w:lang w:eastAsia="ja-JP"/>
              </w:rPr>
            </w:pPr>
            <w:r w:rsidRPr="00F22987">
              <w:rPr>
                <w:color w:val="000000"/>
                <w:szCs w:val="22"/>
                <w:lang w:eastAsia="ja-JP"/>
              </w:rPr>
              <w:t>Psychische stoornissen</w:t>
            </w:r>
          </w:p>
        </w:tc>
        <w:tc>
          <w:tcPr>
            <w:tcW w:w="1276" w:type="dxa"/>
            <w:shd w:val="clear" w:color="auto" w:fill="auto"/>
          </w:tcPr>
          <w:p w14:paraId="3B6553B3"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B4" w14:textId="77777777" w:rsidR="009F5525" w:rsidRPr="00F22987" w:rsidRDefault="008A75A0" w:rsidP="00F16AB5">
            <w:pPr>
              <w:keepNext/>
              <w:keepLines/>
              <w:autoSpaceDE w:val="0"/>
              <w:autoSpaceDN w:val="0"/>
              <w:adjustRightInd w:val="0"/>
              <w:rPr>
                <w:szCs w:val="22"/>
                <w:lang w:eastAsia="ja-JP"/>
              </w:rPr>
            </w:pPr>
            <w:r w:rsidRPr="00F22987">
              <w:rPr>
                <w:rFonts w:eastAsia="MS Mincho"/>
              </w:rPr>
              <w:t>D</w:t>
            </w:r>
            <w:r w:rsidR="00E81539" w:rsidRPr="00F22987">
              <w:rPr>
                <w:rFonts w:eastAsia="MS Mincho"/>
              </w:rPr>
              <w:t>epressie, angst, slaapstoornis</w:t>
            </w:r>
          </w:p>
        </w:tc>
      </w:tr>
      <w:tr w:rsidR="009F5525" w:rsidRPr="00F22987" w14:paraId="3B6553B9" w14:textId="77777777" w:rsidTr="00E97389">
        <w:trPr>
          <w:cantSplit/>
        </w:trPr>
        <w:tc>
          <w:tcPr>
            <w:tcW w:w="2943" w:type="dxa"/>
            <w:vMerge/>
            <w:tcBorders>
              <w:bottom w:val="single" w:sz="4" w:space="0" w:color="auto"/>
            </w:tcBorders>
            <w:shd w:val="clear" w:color="auto" w:fill="auto"/>
          </w:tcPr>
          <w:p w14:paraId="3B6553B6" w14:textId="77777777" w:rsidR="009F5525" w:rsidRPr="00F22987" w:rsidRDefault="009F5525" w:rsidP="00F16AB5">
            <w:pPr>
              <w:keepNext/>
              <w:keepLines/>
              <w:rPr>
                <w:color w:val="000000"/>
                <w:szCs w:val="22"/>
                <w:lang w:eastAsia="ja-JP"/>
              </w:rPr>
            </w:pPr>
          </w:p>
        </w:tc>
        <w:tc>
          <w:tcPr>
            <w:tcW w:w="1276" w:type="dxa"/>
            <w:shd w:val="clear" w:color="auto" w:fill="auto"/>
          </w:tcPr>
          <w:p w14:paraId="3B6553B7"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Soms</w:t>
            </w:r>
          </w:p>
        </w:tc>
        <w:tc>
          <w:tcPr>
            <w:tcW w:w="4990" w:type="dxa"/>
            <w:shd w:val="clear" w:color="auto" w:fill="auto"/>
          </w:tcPr>
          <w:p w14:paraId="3B6553B8" w14:textId="77777777" w:rsidR="009F5525" w:rsidRPr="00F22987" w:rsidRDefault="008A75A0" w:rsidP="00F16AB5">
            <w:pPr>
              <w:keepNext/>
              <w:keepLines/>
              <w:autoSpaceDE w:val="0"/>
              <w:autoSpaceDN w:val="0"/>
              <w:adjustRightInd w:val="0"/>
              <w:rPr>
                <w:szCs w:val="22"/>
                <w:lang w:eastAsia="ja-JP"/>
              </w:rPr>
            </w:pPr>
            <w:r w:rsidRPr="00F22987">
              <w:rPr>
                <w:rFonts w:eastAsia="MS Mincho"/>
              </w:rPr>
              <w:t>V</w:t>
            </w:r>
            <w:r w:rsidR="00E81539" w:rsidRPr="00F22987">
              <w:rPr>
                <w:rFonts w:eastAsia="MS Mincho"/>
              </w:rPr>
              <w:t>erwarde toestand, agitatie</w:t>
            </w:r>
          </w:p>
        </w:tc>
      </w:tr>
      <w:tr w:rsidR="009F5525" w:rsidRPr="00F22987" w14:paraId="3B6553BD" w14:textId="77777777" w:rsidTr="00E97389">
        <w:trPr>
          <w:cantSplit/>
        </w:trPr>
        <w:tc>
          <w:tcPr>
            <w:tcW w:w="2943" w:type="dxa"/>
            <w:vMerge w:val="restart"/>
            <w:shd w:val="clear" w:color="auto" w:fill="auto"/>
          </w:tcPr>
          <w:p w14:paraId="3B6553BA" w14:textId="77777777" w:rsidR="009F5525" w:rsidRPr="00F22987" w:rsidRDefault="009F5525" w:rsidP="00F16AB5">
            <w:pPr>
              <w:keepNext/>
              <w:keepLines/>
              <w:autoSpaceDE w:val="0"/>
              <w:autoSpaceDN w:val="0"/>
              <w:adjustRightInd w:val="0"/>
              <w:rPr>
                <w:iCs/>
                <w:color w:val="000000"/>
                <w:szCs w:val="22"/>
                <w:lang w:eastAsia="ja-JP"/>
              </w:rPr>
            </w:pPr>
            <w:r w:rsidRPr="00F22987">
              <w:rPr>
                <w:iCs/>
                <w:color w:val="000000"/>
                <w:szCs w:val="22"/>
                <w:lang w:eastAsia="ja-JP"/>
              </w:rPr>
              <w:t>Zenuwstelselaandoeningen</w:t>
            </w:r>
          </w:p>
        </w:tc>
        <w:tc>
          <w:tcPr>
            <w:tcW w:w="1276" w:type="dxa"/>
            <w:shd w:val="clear" w:color="auto" w:fill="auto"/>
          </w:tcPr>
          <w:p w14:paraId="3B6553BB"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Zeer vaak</w:t>
            </w:r>
          </w:p>
        </w:tc>
        <w:tc>
          <w:tcPr>
            <w:tcW w:w="4990" w:type="dxa"/>
            <w:shd w:val="clear" w:color="auto" w:fill="auto"/>
          </w:tcPr>
          <w:p w14:paraId="3B6553BC" w14:textId="77777777" w:rsidR="009F5525" w:rsidRPr="00F22987" w:rsidRDefault="00E81539" w:rsidP="00F16AB5">
            <w:pPr>
              <w:keepNext/>
              <w:keepLines/>
              <w:autoSpaceDE w:val="0"/>
              <w:autoSpaceDN w:val="0"/>
              <w:adjustRightInd w:val="0"/>
              <w:rPr>
                <w:szCs w:val="22"/>
                <w:lang w:eastAsia="ja-JP"/>
              </w:rPr>
            </w:pPr>
            <w:r w:rsidRPr="00F22987">
              <w:rPr>
                <w:szCs w:val="22"/>
                <w:lang w:eastAsia="ja-JP"/>
              </w:rPr>
              <w:t>Hoofdpijn</w:t>
            </w:r>
          </w:p>
        </w:tc>
      </w:tr>
      <w:tr w:rsidR="009F5525" w:rsidRPr="00F22987" w14:paraId="3B6553C1" w14:textId="77777777" w:rsidTr="00E97389">
        <w:trPr>
          <w:cantSplit/>
        </w:trPr>
        <w:tc>
          <w:tcPr>
            <w:tcW w:w="2943" w:type="dxa"/>
            <w:vMerge/>
            <w:shd w:val="clear" w:color="auto" w:fill="auto"/>
          </w:tcPr>
          <w:p w14:paraId="3B6553BE" w14:textId="77777777" w:rsidR="009F5525" w:rsidRPr="00F22987" w:rsidRDefault="009F5525" w:rsidP="00F16AB5">
            <w:pPr>
              <w:keepNext/>
              <w:rPr>
                <w:color w:val="000000"/>
                <w:szCs w:val="22"/>
                <w:lang w:eastAsia="ja-JP"/>
              </w:rPr>
            </w:pPr>
          </w:p>
        </w:tc>
        <w:tc>
          <w:tcPr>
            <w:tcW w:w="1276" w:type="dxa"/>
            <w:shd w:val="clear" w:color="auto" w:fill="auto"/>
          </w:tcPr>
          <w:p w14:paraId="3B6553BF"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C0" w14:textId="77777777" w:rsidR="009F5525" w:rsidRPr="00F22987" w:rsidRDefault="00352E36" w:rsidP="00F16AB5">
            <w:pPr>
              <w:keepNext/>
              <w:keepLines/>
              <w:autoSpaceDE w:val="0"/>
              <w:autoSpaceDN w:val="0"/>
              <w:adjustRightInd w:val="0"/>
              <w:rPr>
                <w:szCs w:val="22"/>
                <w:lang w:eastAsia="ja-JP"/>
              </w:rPr>
            </w:pPr>
            <w:r w:rsidRPr="00F22987">
              <w:rPr>
                <w:rFonts w:eastAsia="MS Mincho"/>
              </w:rPr>
              <w:t>D</w:t>
            </w:r>
            <w:r w:rsidR="00E81539" w:rsidRPr="00F22987">
              <w:rPr>
                <w:rFonts w:eastAsia="MS Mincho"/>
              </w:rPr>
              <w:t>uizeligheid, stoornis van aandacht, dysgeusie, hepatische encefalopathie, lethargie, geheugenvermindering, paresthesie</w:t>
            </w:r>
          </w:p>
        </w:tc>
      </w:tr>
      <w:tr w:rsidR="009F5525" w:rsidRPr="00F22987" w14:paraId="3B6553C5" w14:textId="77777777" w:rsidTr="00E97389">
        <w:trPr>
          <w:cantSplit/>
        </w:trPr>
        <w:tc>
          <w:tcPr>
            <w:tcW w:w="2943" w:type="dxa"/>
            <w:shd w:val="clear" w:color="auto" w:fill="auto"/>
          </w:tcPr>
          <w:p w14:paraId="3B6553C2" w14:textId="77777777" w:rsidR="009F5525" w:rsidRPr="00F22987" w:rsidRDefault="009F5525" w:rsidP="00F16AB5">
            <w:pPr>
              <w:keepNext/>
              <w:keepLines/>
              <w:autoSpaceDE w:val="0"/>
              <w:autoSpaceDN w:val="0"/>
              <w:adjustRightInd w:val="0"/>
              <w:rPr>
                <w:color w:val="000000"/>
                <w:szCs w:val="22"/>
                <w:lang w:eastAsia="ja-JP"/>
              </w:rPr>
            </w:pPr>
            <w:r w:rsidRPr="00F22987">
              <w:rPr>
                <w:iCs/>
                <w:color w:val="000000"/>
                <w:szCs w:val="22"/>
                <w:lang w:eastAsia="ja-JP"/>
              </w:rPr>
              <w:t>Oogaandoeningen</w:t>
            </w:r>
          </w:p>
        </w:tc>
        <w:tc>
          <w:tcPr>
            <w:tcW w:w="1276" w:type="dxa"/>
            <w:shd w:val="clear" w:color="auto" w:fill="auto"/>
          </w:tcPr>
          <w:p w14:paraId="3B6553C3"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C4" w14:textId="77777777" w:rsidR="009F5525" w:rsidRPr="00F22987" w:rsidRDefault="00352E36" w:rsidP="00F16AB5">
            <w:pPr>
              <w:keepNext/>
              <w:keepLines/>
              <w:autoSpaceDE w:val="0"/>
              <w:autoSpaceDN w:val="0"/>
              <w:adjustRightInd w:val="0"/>
              <w:rPr>
                <w:szCs w:val="22"/>
                <w:lang w:eastAsia="ja-JP"/>
              </w:rPr>
            </w:pPr>
            <w:r w:rsidRPr="00F22987">
              <w:rPr>
                <w:szCs w:val="22"/>
                <w:lang w:eastAsia="ja-JP"/>
              </w:rPr>
              <w:t>C</w:t>
            </w:r>
            <w:r w:rsidR="00E81539" w:rsidRPr="00F22987">
              <w:rPr>
                <w:szCs w:val="22"/>
                <w:lang w:eastAsia="ja-JP"/>
              </w:rPr>
              <w:t>ataract, retinaexsudaten, droog oog, icterus van het oog, retinabloeding</w:t>
            </w:r>
          </w:p>
        </w:tc>
      </w:tr>
      <w:tr w:rsidR="009F5525" w:rsidRPr="00F22987" w14:paraId="3B6553C9" w14:textId="77777777" w:rsidTr="00E97389">
        <w:trPr>
          <w:cantSplit/>
        </w:trPr>
        <w:tc>
          <w:tcPr>
            <w:tcW w:w="2943" w:type="dxa"/>
            <w:shd w:val="clear" w:color="auto" w:fill="auto"/>
          </w:tcPr>
          <w:p w14:paraId="3B6553C6" w14:textId="77777777" w:rsidR="009F5525" w:rsidRPr="00F22987" w:rsidRDefault="009F5525" w:rsidP="00F16AB5">
            <w:pPr>
              <w:keepNext/>
              <w:keepLines/>
              <w:autoSpaceDE w:val="0"/>
              <w:autoSpaceDN w:val="0"/>
              <w:adjustRightInd w:val="0"/>
              <w:rPr>
                <w:iCs/>
                <w:color w:val="000000"/>
                <w:szCs w:val="22"/>
                <w:lang w:eastAsia="ja-JP"/>
              </w:rPr>
            </w:pPr>
            <w:r w:rsidRPr="00F22987">
              <w:rPr>
                <w:iCs/>
                <w:color w:val="000000"/>
                <w:szCs w:val="22"/>
                <w:lang w:eastAsia="ja-JP"/>
              </w:rPr>
              <w:t>Evenwichtsorgaan- en ooraandoeningen</w:t>
            </w:r>
          </w:p>
        </w:tc>
        <w:tc>
          <w:tcPr>
            <w:tcW w:w="1276" w:type="dxa"/>
            <w:shd w:val="clear" w:color="auto" w:fill="auto"/>
          </w:tcPr>
          <w:p w14:paraId="3B6553C7"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C8" w14:textId="77777777" w:rsidR="009F5525" w:rsidRPr="00F22987" w:rsidRDefault="00E81539" w:rsidP="00F16AB5">
            <w:pPr>
              <w:keepNext/>
              <w:keepLines/>
              <w:autoSpaceDE w:val="0"/>
              <w:autoSpaceDN w:val="0"/>
              <w:adjustRightInd w:val="0"/>
              <w:rPr>
                <w:color w:val="000000"/>
                <w:szCs w:val="22"/>
                <w:lang w:eastAsia="ja-JP"/>
              </w:rPr>
            </w:pPr>
            <w:r w:rsidRPr="00F22987">
              <w:rPr>
                <w:color w:val="000000"/>
                <w:szCs w:val="22"/>
                <w:lang w:eastAsia="ja-JP"/>
              </w:rPr>
              <w:t>Vertigo</w:t>
            </w:r>
          </w:p>
        </w:tc>
      </w:tr>
      <w:tr w:rsidR="009F5525" w:rsidRPr="00F22987" w14:paraId="3B6553CD" w14:textId="77777777" w:rsidTr="00E97389">
        <w:trPr>
          <w:cantSplit/>
        </w:trPr>
        <w:tc>
          <w:tcPr>
            <w:tcW w:w="2943" w:type="dxa"/>
            <w:tcBorders>
              <w:bottom w:val="single" w:sz="4" w:space="0" w:color="auto"/>
            </w:tcBorders>
            <w:shd w:val="clear" w:color="auto" w:fill="auto"/>
          </w:tcPr>
          <w:p w14:paraId="3B6553CA" w14:textId="77777777" w:rsidR="009F5525" w:rsidRPr="00F22987" w:rsidRDefault="009F5525" w:rsidP="00F16AB5">
            <w:pPr>
              <w:autoSpaceDE w:val="0"/>
              <w:autoSpaceDN w:val="0"/>
              <w:adjustRightInd w:val="0"/>
              <w:rPr>
                <w:iCs/>
                <w:color w:val="000000"/>
                <w:szCs w:val="22"/>
                <w:lang w:eastAsia="ja-JP"/>
              </w:rPr>
            </w:pPr>
            <w:r w:rsidRPr="00F22987">
              <w:rPr>
                <w:iCs/>
                <w:color w:val="000000"/>
                <w:szCs w:val="22"/>
                <w:lang w:eastAsia="ja-JP"/>
              </w:rPr>
              <w:t>Hartaandoeningen</w:t>
            </w:r>
          </w:p>
        </w:tc>
        <w:tc>
          <w:tcPr>
            <w:tcW w:w="1276" w:type="dxa"/>
            <w:shd w:val="clear" w:color="auto" w:fill="auto"/>
          </w:tcPr>
          <w:p w14:paraId="3B6553CB" w14:textId="77777777" w:rsidR="009F5525" w:rsidRPr="00F22987" w:rsidRDefault="00E81539" w:rsidP="00F16AB5">
            <w:pPr>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CC" w14:textId="77777777" w:rsidR="009F5525" w:rsidRPr="00F22987" w:rsidRDefault="00E81539" w:rsidP="00F16AB5">
            <w:pPr>
              <w:autoSpaceDE w:val="0"/>
              <w:autoSpaceDN w:val="0"/>
              <w:adjustRightInd w:val="0"/>
              <w:rPr>
                <w:color w:val="000000"/>
                <w:szCs w:val="22"/>
                <w:lang w:eastAsia="ja-JP"/>
              </w:rPr>
            </w:pPr>
            <w:r w:rsidRPr="00F22987">
              <w:rPr>
                <w:color w:val="000000"/>
                <w:szCs w:val="22"/>
                <w:lang w:eastAsia="ja-JP"/>
              </w:rPr>
              <w:t>Hartkloppingen</w:t>
            </w:r>
          </w:p>
        </w:tc>
      </w:tr>
      <w:tr w:rsidR="009F5525" w:rsidRPr="00F22987" w14:paraId="3B6553D1" w14:textId="77777777" w:rsidTr="00E97389">
        <w:trPr>
          <w:cantSplit/>
        </w:trPr>
        <w:tc>
          <w:tcPr>
            <w:tcW w:w="2943" w:type="dxa"/>
            <w:vMerge w:val="restart"/>
            <w:shd w:val="clear" w:color="auto" w:fill="auto"/>
          </w:tcPr>
          <w:p w14:paraId="3B6553CE" w14:textId="77777777" w:rsidR="009F5525" w:rsidRPr="00F22987" w:rsidRDefault="009F5525" w:rsidP="00F16AB5">
            <w:pPr>
              <w:keepNext/>
              <w:keepLines/>
              <w:autoSpaceDE w:val="0"/>
              <w:autoSpaceDN w:val="0"/>
              <w:adjustRightInd w:val="0"/>
              <w:rPr>
                <w:iCs/>
                <w:color w:val="000000"/>
                <w:szCs w:val="22"/>
                <w:lang w:eastAsia="ja-JP"/>
              </w:rPr>
            </w:pPr>
            <w:r w:rsidRPr="00F22987">
              <w:rPr>
                <w:iCs/>
                <w:color w:val="000000"/>
                <w:szCs w:val="22"/>
                <w:lang w:eastAsia="ja-JP"/>
              </w:rPr>
              <w:lastRenderedPageBreak/>
              <w:t>Ademhalingsstelsel-, borstkas- en mediastinumaandoeningen</w:t>
            </w:r>
          </w:p>
        </w:tc>
        <w:tc>
          <w:tcPr>
            <w:tcW w:w="1276" w:type="dxa"/>
            <w:shd w:val="clear" w:color="auto" w:fill="auto"/>
          </w:tcPr>
          <w:p w14:paraId="3B6553CF"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Zeer vaak</w:t>
            </w:r>
          </w:p>
        </w:tc>
        <w:tc>
          <w:tcPr>
            <w:tcW w:w="4990" w:type="dxa"/>
            <w:shd w:val="clear" w:color="auto" w:fill="auto"/>
          </w:tcPr>
          <w:p w14:paraId="3B6553D0" w14:textId="77777777" w:rsidR="009F5525" w:rsidRPr="00F22987" w:rsidRDefault="00E81539" w:rsidP="00F16AB5">
            <w:pPr>
              <w:keepNext/>
              <w:keepLines/>
              <w:autoSpaceDE w:val="0"/>
              <w:autoSpaceDN w:val="0"/>
              <w:adjustRightInd w:val="0"/>
              <w:rPr>
                <w:color w:val="000000"/>
                <w:szCs w:val="22"/>
                <w:lang w:eastAsia="ja-JP"/>
              </w:rPr>
            </w:pPr>
            <w:r w:rsidRPr="00F22987">
              <w:rPr>
                <w:color w:val="000000"/>
                <w:szCs w:val="22"/>
                <w:lang w:eastAsia="ja-JP"/>
              </w:rPr>
              <w:t>Hoesten</w:t>
            </w:r>
          </w:p>
        </w:tc>
      </w:tr>
      <w:tr w:rsidR="009F5525" w:rsidRPr="00F22987" w14:paraId="3B6553D5" w14:textId="77777777" w:rsidTr="00E97389">
        <w:trPr>
          <w:cantSplit/>
        </w:trPr>
        <w:tc>
          <w:tcPr>
            <w:tcW w:w="2943" w:type="dxa"/>
            <w:vMerge/>
            <w:shd w:val="clear" w:color="auto" w:fill="auto"/>
          </w:tcPr>
          <w:p w14:paraId="3B6553D2" w14:textId="77777777" w:rsidR="009F5525" w:rsidRPr="00F22987" w:rsidRDefault="009F5525" w:rsidP="00F16AB5">
            <w:pPr>
              <w:keepNext/>
              <w:rPr>
                <w:color w:val="000000"/>
                <w:szCs w:val="22"/>
                <w:lang w:eastAsia="ja-JP"/>
              </w:rPr>
            </w:pPr>
          </w:p>
        </w:tc>
        <w:tc>
          <w:tcPr>
            <w:tcW w:w="1276" w:type="dxa"/>
            <w:shd w:val="clear" w:color="auto" w:fill="auto"/>
          </w:tcPr>
          <w:p w14:paraId="3B6553D3"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D4" w14:textId="77777777" w:rsidR="009F5525" w:rsidRPr="00F22987" w:rsidRDefault="00E81539" w:rsidP="00F16AB5">
            <w:pPr>
              <w:keepNext/>
              <w:keepLines/>
              <w:autoSpaceDE w:val="0"/>
              <w:autoSpaceDN w:val="0"/>
              <w:adjustRightInd w:val="0"/>
              <w:rPr>
                <w:color w:val="000000"/>
                <w:szCs w:val="22"/>
                <w:lang w:eastAsia="ja-JP"/>
              </w:rPr>
            </w:pPr>
            <w:r w:rsidRPr="00F22987">
              <w:rPr>
                <w:rFonts w:eastAsia="MS Mincho"/>
              </w:rPr>
              <w:t>Dyspneu, orofaryngeale pijn, inspanningskortademigheid, productieve hoest</w:t>
            </w:r>
          </w:p>
        </w:tc>
      </w:tr>
      <w:tr w:rsidR="009F5525" w:rsidRPr="00F22987" w14:paraId="3B6553D9" w14:textId="77777777" w:rsidTr="00E97389">
        <w:trPr>
          <w:cantSplit/>
        </w:trPr>
        <w:tc>
          <w:tcPr>
            <w:tcW w:w="2943" w:type="dxa"/>
            <w:vMerge w:val="restart"/>
            <w:shd w:val="clear" w:color="auto" w:fill="auto"/>
          </w:tcPr>
          <w:p w14:paraId="3B6553D6" w14:textId="77777777" w:rsidR="009F5525" w:rsidRPr="00F22987" w:rsidRDefault="009F5525" w:rsidP="00F16AB5">
            <w:pPr>
              <w:keepNext/>
              <w:keepLines/>
              <w:autoSpaceDE w:val="0"/>
              <w:autoSpaceDN w:val="0"/>
              <w:adjustRightInd w:val="0"/>
              <w:rPr>
                <w:color w:val="000000"/>
                <w:szCs w:val="22"/>
                <w:lang w:eastAsia="ja-JP"/>
              </w:rPr>
            </w:pPr>
            <w:r w:rsidRPr="00F22987">
              <w:rPr>
                <w:iCs/>
                <w:color w:val="000000"/>
                <w:szCs w:val="22"/>
                <w:lang w:eastAsia="ja-JP"/>
              </w:rPr>
              <w:t>Maagdarmstelselaandoeningen</w:t>
            </w:r>
          </w:p>
        </w:tc>
        <w:tc>
          <w:tcPr>
            <w:tcW w:w="1276" w:type="dxa"/>
            <w:shd w:val="clear" w:color="auto" w:fill="auto"/>
          </w:tcPr>
          <w:p w14:paraId="3B6553D7"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Zeer vaak</w:t>
            </w:r>
          </w:p>
        </w:tc>
        <w:tc>
          <w:tcPr>
            <w:tcW w:w="4990" w:type="dxa"/>
            <w:shd w:val="clear" w:color="auto" w:fill="auto"/>
          </w:tcPr>
          <w:p w14:paraId="3B6553D8" w14:textId="77777777" w:rsidR="009F5525" w:rsidRPr="00F22987" w:rsidRDefault="00CA619F" w:rsidP="00F16AB5">
            <w:pPr>
              <w:keepNext/>
              <w:keepLines/>
              <w:autoSpaceDE w:val="0"/>
              <w:autoSpaceDN w:val="0"/>
              <w:adjustRightInd w:val="0"/>
              <w:rPr>
                <w:color w:val="000000"/>
                <w:szCs w:val="22"/>
                <w:lang w:eastAsia="ja-JP"/>
              </w:rPr>
            </w:pPr>
            <w:r w:rsidRPr="00F22987">
              <w:rPr>
                <w:rFonts w:eastAsia="MS Mincho"/>
              </w:rPr>
              <w:t>N</w:t>
            </w:r>
            <w:r w:rsidR="00E81539" w:rsidRPr="00F22987">
              <w:rPr>
                <w:rFonts w:eastAsia="MS Mincho"/>
              </w:rPr>
              <w:t>ausea, diarree</w:t>
            </w:r>
          </w:p>
        </w:tc>
      </w:tr>
      <w:tr w:rsidR="009F5525" w:rsidRPr="00F22987" w14:paraId="3B6553DD" w14:textId="77777777" w:rsidTr="00E97389">
        <w:trPr>
          <w:cantSplit/>
        </w:trPr>
        <w:tc>
          <w:tcPr>
            <w:tcW w:w="2943" w:type="dxa"/>
            <w:vMerge/>
            <w:shd w:val="clear" w:color="auto" w:fill="auto"/>
          </w:tcPr>
          <w:p w14:paraId="3B6553DA" w14:textId="77777777" w:rsidR="009F5525" w:rsidRPr="00F22987" w:rsidRDefault="009F5525" w:rsidP="00F16AB5">
            <w:pPr>
              <w:keepNext/>
              <w:keepLines/>
              <w:autoSpaceDE w:val="0"/>
              <w:autoSpaceDN w:val="0"/>
              <w:adjustRightInd w:val="0"/>
              <w:rPr>
                <w:iCs/>
                <w:color w:val="000000"/>
                <w:szCs w:val="22"/>
                <w:lang w:eastAsia="ja-JP"/>
              </w:rPr>
            </w:pPr>
          </w:p>
        </w:tc>
        <w:tc>
          <w:tcPr>
            <w:tcW w:w="1276" w:type="dxa"/>
            <w:shd w:val="clear" w:color="auto" w:fill="auto"/>
          </w:tcPr>
          <w:p w14:paraId="3B6553DB"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DC" w14:textId="77777777" w:rsidR="009F5525" w:rsidRPr="00F22987" w:rsidRDefault="00CA619F" w:rsidP="00F16AB5">
            <w:pPr>
              <w:keepNext/>
              <w:keepLines/>
              <w:autoSpaceDE w:val="0"/>
              <w:autoSpaceDN w:val="0"/>
              <w:adjustRightInd w:val="0"/>
              <w:rPr>
                <w:szCs w:val="22"/>
                <w:lang w:eastAsia="ja-JP"/>
              </w:rPr>
            </w:pPr>
            <w:r w:rsidRPr="00F22987">
              <w:rPr>
                <w:szCs w:val="22"/>
                <w:lang w:eastAsia="ja-JP"/>
              </w:rPr>
              <w:t>B</w:t>
            </w:r>
            <w:r w:rsidR="00E81539" w:rsidRPr="00F22987">
              <w:rPr>
                <w:szCs w:val="22"/>
                <w:lang w:eastAsia="ja-JP"/>
              </w:rPr>
              <w:t>raken, ascites, abdominale pijn, bovenbuikpijn, dyspepsie, droge mond, obstipatie, abdominale distensie, tandpijn, stomatitis, gastro-oesofageale refluxziekte, hemorroïden, abdominaal ongemak, varices in de slokdarm</w:t>
            </w:r>
          </w:p>
        </w:tc>
      </w:tr>
      <w:tr w:rsidR="009F5525" w:rsidRPr="00F22987" w14:paraId="3B6553E1" w14:textId="77777777" w:rsidTr="00E97389">
        <w:trPr>
          <w:cantSplit/>
        </w:trPr>
        <w:tc>
          <w:tcPr>
            <w:tcW w:w="2943" w:type="dxa"/>
            <w:vMerge/>
            <w:tcBorders>
              <w:bottom w:val="single" w:sz="4" w:space="0" w:color="auto"/>
            </w:tcBorders>
            <w:shd w:val="clear" w:color="auto" w:fill="auto"/>
          </w:tcPr>
          <w:p w14:paraId="3B6553DE" w14:textId="77777777" w:rsidR="009F5525" w:rsidRPr="00F22987" w:rsidRDefault="009F5525" w:rsidP="00F16AB5">
            <w:pPr>
              <w:keepNext/>
              <w:keepLines/>
              <w:autoSpaceDE w:val="0"/>
              <w:autoSpaceDN w:val="0"/>
              <w:adjustRightInd w:val="0"/>
              <w:rPr>
                <w:iCs/>
                <w:color w:val="000000"/>
                <w:szCs w:val="22"/>
                <w:lang w:eastAsia="ja-JP"/>
              </w:rPr>
            </w:pPr>
          </w:p>
        </w:tc>
        <w:tc>
          <w:tcPr>
            <w:tcW w:w="1276" w:type="dxa"/>
            <w:shd w:val="clear" w:color="auto" w:fill="auto"/>
          </w:tcPr>
          <w:p w14:paraId="3B6553DF" w14:textId="77777777" w:rsidR="009F5525" w:rsidRPr="00F22987" w:rsidRDefault="00E81539" w:rsidP="00F16AB5">
            <w:pPr>
              <w:keepNext/>
              <w:keepLines/>
              <w:autoSpaceDE w:val="0"/>
              <w:autoSpaceDN w:val="0"/>
              <w:adjustRightInd w:val="0"/>
              <w:rPr>
                <w:iCs/>
                <w:szCs w:val="22"/>
                <w:lang w:eastAsia="ja-JP"/>
              </w:rPr>
            </w:pPr>
            <w:r w:rsidRPr="00F22987">
              <w:rPr>
                <w:iCs/>
                <w:szCs w:val="22"/>
                <w:lang w:eastAsia="ja-JP"/>
              </w:rPr>
              <w:t>Soms</w:t>
            </w:r>
          </w:p>
        </w:tc>
        <w:tc>
          <w:tcPr>
            <w:tcW w:w="4990" w:type="dxa"/>
            <w:shd w:val="clear" w:color="auto" w:fill="auto"/>
          </w:tcPr>
          <w:p w14:paraId="3B6553E0" w14:textId="77777777" w:rsidR="009F5525" w:rsidRPr="00F22987" w:rsidRDefault="00CA619F" w:rsidP="00F16AB5">
            <w:pPr>
              <w:keepNext/>
              <w:keepLines/>
              <w:autoSpaceDE w:val="0"/>
              <w:autoSpaceDN w:val="0"/>
              <w:adjustRightInd w:val="0"/>
              <w:rPr>
                <w:szCs w:val="22"/>
                <w:lang w:eastAsia="ja-JP"/>
              </w:rPr>
            </w:pPr>
            <w:r w:rsidRPr="00F22987">
              <w:rPr>
                <w:szCs w:val="22"/>
                <w:lang w:eastAsia="ja-JP"/>
              </w:rPr>
              <w:t>O</w:t>
            </w:r>
            <w:r w:rsidR="00E81539" w:rsidRPr="00F22987">
              <w:rPr>
                <w:szCs w:val="22"/>
                <w:lang w:eastAsia="ja-JP"/>
              </w:rPr>
              <w:t>esofagusspataderenbloeding</w:t>
            </w:r>
            <w:r w:rsidRPr="00F22987">
              <w:rPr>
                <w:szCs w:val="22"/>
                <w:lang w:eastAsia="ja-JP"/>
              </w:rPr>
              <w:t>, gastritis, afteuze stomatitis</w:t>
            </w:r>
          </w:p>
        </w:tc>
      </w:tr>
      <w:tr w:rsidR="009F5525" w:rsidRPr="00F22987" w14:paraId="3B6553E5" w14:textId="77777777" w:rsidTr="00E97389">
        <w:trPr>
          <w:cantSplit/>
        </w:trPr>
        <w:tc>
          <w:tcPr>
            <w:tcW w:w="2943" w:type="dxa"/>
            <w:vMerge w:val="restart"/>
            <w:shd w:val="clear" w:color="auto" w:fill="auto"/>
          </w:tcPr>
          <w:p w14:paraId="3B6553E2" w14:textId="77777777" w:rsidR="009F5525" w:rsidRPr="00F22987" w:rsidRDefault="009F5525" w:rsidP="00F16AB5">
            <w:pPr>
              <w:keepNext/>
              <w:keepLines/>
              <w:autoSpaceDE w:val="0"/>
              <w:autoSpaceDN w:val="0"/>
              <w:adjustRightInd w:val="0"/>
              <w:rPr>
                <w:iCs/>
                <w:color w:val="000000"/>
                <w:szCs w:val="22"/>
                <w:lang w:eastAsia="ja-JP"/>
              </w:rPr>
            </w:pPr>
            <w:r w:rsidRPr="00F22987">
              <w:rPr>
                <w:iCs/>
                <w:color w:val="000000"/>
                <w:szCs w:val="22"/>
                <w:lang w:eastAsia="ja-JP"/>
              </w:rPr>
              <w:t>Lever- en galaandoeningen</w:t>
            </w:r>
          </w:p>
        </w:tc>
        <w:tc>
          <w:tcPr>
            <w:tcW w:w="1276" w:type="dxa"/>
            <w:shd w:val="clear" w:color="auto" w:fill="auto"/>
          </w:tcPr>
          <w:p w14:paraId="3B6553E3" w14:textId="77777777" w:rsidR="009F5525" w:rsidRPr="00F22987" w:rsidRDefault="00CA619F"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E4" w14:textId="77777777" w:rsidR="009F5525" w:rsidRPr="00F22987" w:rsidRDefault="00CA619F" w:rsidP="00F16AB5">
            <w:pPr>
              <w:keepNext/>
              <w:keepLines/>
              <w:autoSpaceDE w:val="0"/>
              <w:autoSpaceDN w:val="0"/>
              <w:adjustRightInd w:val="0"/>
              <w:rPr>
                <w:szCs w:val="22"/>
                <w:lang w:eastAsia="ja-JP"/>
              </w:rPr>
            </w:pPr>
            <w:r w:rsidRPr="00F22987">
              <w:rPr>
                <w:szCs w:val="22"/>
                <w:lang w:eastAsia="ja-JP"/>
              </w:rPr>
              <w:t>Hyperbilirubinemie, geelzucht, geneesmiddelgeïnduceerd leverletsel</w:t>
            </w:r>
          </w:p>
        </w:tc>
      </w:tr>
      <w:tr w:rsidR="009F5525" w:rsidRPr="00F22987" w14:paraId="3B6553E9" w14:textId="77777777" w:rsidTr="00E97389">
        <w:trPr>
          <w:cantSplit/>
        </w:trPr>
        <w:tc>
          <w:tcPr>
            <w:tcW w:w="2943" w:type="dxa"/>
            <w:vMerge/>
            <w:tcBorders>
              <w:bottom w:val="single" w:sz="4" w:space="0" w:color="auto"/>
            </w:tcBorders>
            <w:shd w:val="clear" w:color="auto" w:fill="auto"/>
          </w:tcPr>
          <w:p w14:paraId="3B6553E6" w14:textId="77777777" w:rsidR="009F5525" w:rsidRPr="00F22987" w:rsidRDefault="009F5525" w:rsidP="00F16AB5">
            <w:pPr>
              <w:keepNext/>
              <w:keepLines/>
              <w:autoSpaceDE w:val="0"/>
              <w:autoSpaceDN w:val="0"/>
              <w:adjustRightInd w:val="0"/>
              <w:rPr>
                <w:iCs/>
                <w:color w:val="000000"/>
                <w:szCs w:val="22"/>
                <w:lang w:eastAsia="ja-JP"/>
              </w:rPr>
            </w:pPr>
          </w:p>
        </w:tc>
        <w:tc>
          <w:tcPr>
            <w:tcW w:w="1276" w:type="dxa"/>
            <w:shd w:val="clear" w:color="auto" w:fill="auto"/>
          </w:tcPr>
          <w:p w14:paraId="3B6553E7" w14:textId="77777777" w:rsidR="009F5525" w:rsidRPr="00F22987" w:rsidRDefault="00CA619F" w:rsidP="00F16AB5">
            <w:pPr>
              <w:keepNext/>
              <w:keepLines/>
              <w:autoSpaceDE w:val="0"/>
              <w:autoSpaceDN w:val="0"/>
              <w:adjustRightInd w:val="0"/>
              <w:rPr>
                <w:iCs/>
                <w:szCs w:val="22"/>
                <w:lang w:eastAsia="ja-JP"/>
              </w:rPr>
            </w:pPr>
            <w:r w:rsidRPr="00F22987">
              <w:rPr>
                <w:iCs/>
                <w:szCs w:val="22"/>
                <w:lang w:eastAsia="ja-JP"/>
              </w:rPr>
              <w:t>Soms</w:t>
            </w:r>
          </w:p>
        </w:tc>
        <w:tc>
          <w:tcPr>
            <w:tcW w:w="4990" w:type="dxa"/>
            <w:shd w:val="clear" w:color="auto" w:fill="auto"/>
          </w:tcPr>
          <w:p w14:paraId="3B6553E8" w14:textId="77777777" w:rsidR="009F5525" w:rsidRPr="00F22987" w:rsidRDefault="00CA619F" w:rsidP="00F16AB5">
            <w:pPr>
              <w:keepNext/>
              <w:keepLines/>
              <w:autoSpaceDE w:val="0"/>
              <w:autoSpaceDN w:val="0"/>
              <w:adjustRightInd w:val="0"/>
              <w:rPr>
                <w:szCs w:val="22"/>
                <w:lang w:eastAsia="ja-JP"/>
              </w:rPr>
            </w:pPr>
            <w:r w:rsidRPr="00F22987">
              <w:rPr>
                <w:szCs w:val="22"/>
                <w:lang w:eastAsia="ja-JP"/>
              </w:rPr>
              <w:t>Vena-portatrombose, leverfalen</w:t>
            </w:r>
          </w:p>
        </w:tc>
      </w:tr>
      <w:tr w:rsidR="009F5525" w:rsidRPr="00F22987" w14:paraId="3B6553ED" w14:textId="77777777" w:rsidTr="00E97389">
        <w:trPr>
          <w:cantSplit/>
        </w:trPr>
        <w:tc>
          <w:tcPr>
            <w:tcW w:w="2943" w:type="dxa"/>
            <w:vMerge w:val="restart"/>
            <w:shd w:val="clear" w:color="auto" w:fill="auto"/>
          </w:tcPr>
          <w:p w14:paraId="3B6553EA" w14:textId="77777777" w:rsidR="009F5525" w:rsidRPr="00F22987" w:rsidRDefault="009F5525" w:rsidP="00F16AB5">
            <w:pPr>
              <w:keepNext/>
              <w:keepLines/>
              <w:autoSpaceDE w:val="0"/>
              <w:autoSpaceDN w:val="0"/>
              <w:adjustRightInd w:val="0"/>
              <w:rPr>
                <w:iCs/>
                <w:color w:val="000000"/>
                <w:szCs w:val="22"/>
                <w:lang w:eastAsia="ja-JP"/>
              </w:rPr>
            </w:pPr>
            <w:r w:rsidRPr="00F22987">
              <w:rPr>
                <w:iCs/>
                <w:color w:val="000000"/>
                <w:szCs w:val="22"/>
                <w:lang w:eastAsia="ja-JP"/>
              </w:rPr>
              <w:t>Huid- en onderhuidaandoeningen</w:t>
            </w:r>
          </w:p>
        </w:tc>
        <w:tc>
          <w:tcPr>
            <w:tcW w:w="1276" w:type="dxa"/>
            <w:shd w:val="clear" w:color="auto" w:fill="auto"/>
          </w:tcPr>
          <w:p w14:paraId="3B6553EB" w14:textId="77777777" w:rsidR="009F5525" w:rsidRPr="00F22987" w:rsidRDefault="00CA619F" w:rsidP="00F16AB5">
            <w:pPr>
              <w:keepNext/>
              <w:keepLines/>
              <w:autoSpaceDE w:val="0"/>
              <w:autoSpaceDN w:val="0"/>
              <w:adjustRightInd w:val="0"/>
              <w:rPr>
                <w:iCs/>
                <w:szCs w:val="22"/>
                <w:lang w:eastAsia="ja-JP"/>
              </w:rPr>
            </w:pPr>
            <w:r w:rsidRPr="00F22987">
              <w:rPr>
                <w:iCs/>
                <w:szCs w:val="22"/>
                <w:lang w:eastAsia="ja-JP"/>
              </w:rPr>
              <w:t>Zeer vaak</w:t>
            </w:r>
          </w:p>
        </w:tc>
        <w:tc>
          <w:tcPr>
            <w:tcW w:w="4990" w:type="dxa"/>
            <w:shd w:val="clear" w:color="auto" w:fill="auto"/>
          </w:tcPr>
          <w:p w14:paraId="3B6553EC" w14:textId="77777777" w:rsidR="009F5525" w:rsidRPr="00F22987" w:rsidRDefault="00CA619F" w:rsidP="00F16AB5">
            <w:pPr>
              <w:keepNext/>
              <w:keepLines/>
              <w:autoSpaceDE w:val="0"/>
              <w:autoSpaceDN w:val="0"/>
              <w:adjustRightInd w:val="0"/>
              <w:rPr>
                <w:szCs w:val="22"/>
                <w:lang w:eastAsia="ja-JP"/>
              </w:rPr>
            </w:pPr>
            <w:r w:rsidRPr="00F22987">
              <w:rPr>
                <w:szCs w:val="22"/>
                <w:lang w:eastAsia="ja-JP"/>
              </w:rPr>
              <w:t>Prurit</w:t>
            </w:r>
            <w:r w:rsidR="0040416C" w:rsidRPr="00F22987">
              <w:rPr>
                <w:szCs w:val="22"/>
                <w:lang w:eastAsia="ja-JP"/>
              </w:rPr>
              <w:t>u</w:t>
            </w:r>
            <w:r w:rsidRPr="00F22987">
              <w:rPr>
                <w:szCs w:val="22"/>
                <w:lang w:eastAsia="ja-JP"/>
              </w:rPr>
              <w:t>s</w:t>
            </w:r>
          </w:p>
        </w:tc>
      </w:tr>
      <w:tr w:rsidR="009F5525" w:rsidRPr="00F22987" w14:paraId="3B6553F1" w14:textId="77777777" w:rsidTr="00E97389">
        <w:trPr>
          <w:cantSplit/>
        </w:trPr>
        <w:tc>
          <w:tcPr>
            <w:tcW w:w="2943" w:type="dxa"/>
            <w:vMerge/>
            <w:shd w:val="clear" w:color="auto" w:fill="auto"/>
          </w:tcPr>
          <w:p w14:paraId="3B6553EE" w14:textId="77777777" w:rsidR="009F5525" w:rsidRPr="00F22987" w:rsidRDefault="009F5525" w:rsidP="00F16AB5">
            <w:pPr>
              <w:keepNext/>
              <w:keepLines/>
              <w:autoSpaceDE w:val="0"/>
              <w:autoSpaceDN w:val="0"/>
              <w:adjustRightInd w:val="0"/>
              <w:rPr>
                <w:iCs/>
                <w:color w:val="000000"/>
                <w:szCs w:val="22"/>
                <w:lang w:eastAsia="ja-JP"/>
              </w:rPr>
            </w:pPr>
          </w:p>
        </w:tc>
        <w:tc>
          <w:tcPr>
            <w:tcW w:w="1276" w:type="dxa"/>
            <w:shd w:val="clear" w:color="auto" w:fill="auto"/>
          </w:tcPr>
          <w:p w14:paraId="3B6553EF" w14:textId="77777777" w:rsidR="009F5525" w:rsidRPr="00F22987" w:rsidRDefault="00CA619F"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3F0" w14:textId="77777777" w:rsidR="009F5525" w:rsidRPr="00F22987" w:rsidRDefault="00352E36" w:rsidP="00F16AB5">
            <w:pPr>
              <w:keepNext/>
              <w:keepLines/>
              <w:autoSpaceDE w:val="0"/>
              <w:autoSpaceDN w:val="0"/>
              <w:adjustRightInd w:val="0"/>
              <w:rPr>
                <w:szCs w:val="22"/>
                <w:lang w:eastAsia="ja-JP"/>
              </w:rPr>
            </w:pPr>
            <w:r w:rsidRPr="00F22987">
              <w:rPr>
                <w:rFonts w:eastAsia="MS Mincho"/>
              </w:rPr>
              <w:t>R</w:t>
            </w:r>
            <w:r w:rsidR="00CA619F" w:rsidRPr="00F22987">
              <w:rPr>
                <w:rFonts w:eastAsia="MS Mincho"/>
              </w:rPr>
              <w:t>ash, droge huid, eczeem, rash pruritus, erytheem, hyperhidrose, pruritus gegeneraliseerd, alopecia</w:t>
            </w:r>
          </w:p>
        </w:tc>
      </w:tr>
      <w:tr w:rsidR="009F5525" w:rsidRPr="00F22987" w14:paraId="3B6553F5" w14:textId="77777777" w:rsidTr="00E97389">
        <w:trPr>
          <w:cantSplit/>
        </w:trPr>
        <w:tc>
          <w:tcPr>
            <w:tcW w:w="2943" w:type="dxa"/>
            <w:vMerge/>
            <w:tcBorders>
              <w:bottom w:val="nil"/>
            </w:tcBorders>
            <w:shd w:val="clear" w:color="auto" w:fill="auto"/>
          </w:tcPr>
          <w:p w14:paraId="3B6553F2" w14:textId="77777777" w:rsidR="009F5525" w:rsidRPr="00F22987" w:rsidRDefault="009F5525" w:rsidP="00F16AB5">
            <w:pPr>
              <w:keepNext/>
              <w:keepLines/>
              <w:autoSpaceDE w:val="0"/>
              <w:autoSpaceDN w:val="0"/>
              <w:adjustRightInd w:val="0"/>
              <w:rPr>
                <w:iCs/>
                <w:color w:val="000000"/>
                <w:szCs w:val="22"/>
                <w:lang w:eastAsia="ja-JP"/>
              </w:rPr>
            </w:pPr>
          </w:p>
        </w:tc>
        <w:tc>
          <w:tcPr>
            <w:tcW w:w="1276" w:type="dxa"/>
            <w:shd w:val="clear" w:color="auto" w:fill="auto"/>
          </w:tcPr>
          <w:p w14:paraId="3B6553F3" w14:textId="77777777" w:rsidR="009F5525" w:rsidRPr="00F22987" w:rsidRDefault="00CA619F" w:rsidP="00F16AB5">
            <w:pPr>
              <w:keepNext/>
              <w:keepLines/>
              <w:autoSpaceDE w:val="0"/>
              <w:autoSpaceDN w:val="0"/>
              <w:adjustRightInd w:val="0"/>
              <w:rPr>
                <w:iCs/>
                <w:szCs w:val="22"/>
                <w:lang w:eastAsia="ja-JP"/>
              </w:rPr>
            </w:pPr>
            <w:r w:rsidRPr="00F22987">
              <w:rPr>
                <w:iCs/>
                <w:szCs w:val="22"/>
                <w:lang w:eastAsia="ja-JP"/>
              </w:rPr>
              <w:t>Soms</w:t>
            </w:r>
          </w:p>
        </w:tc>
        <w:tc>
          <w:tcPr>
            <w:tcW w:w="4990" w:type="dxa"/>
            <w:shd w:val="clear" w:color="auto" w:fill="auto"/>
          </w:tcPr>
          <w:p w14:paraId="3B6553F4" w14:textId="77777777" w:rsidR="009F5525" w:rsidRPr="00F22987" w:rsidRDefault="00CA619F" w:rsidP="00F16AB5">
            <w:pPr>
              <w:keepNext/>
              <w:keepLines/>
              <w:autoSpaceDE w:val="0"/>
              <w:autoSpaceDN w:val="0"/>
              <w:adjustRightInd w:val="0"/>
              <w:rPr>
                <w:szCs w:val="22"/>
                <w:lang w:eastAsia="ja-JP"/>
              </w:rPr>
            </w:pPr>
            <w:r w:rsidRPr="00F22987">
              <w:rPr>
                <w:szCs w:val="22"/>
                <w:lang w:eastAsia="ja-JP"/>
              </w:rPr>
              <w:t>Huidlaesie, huidverkleurin</w:t>
            </w:r>
            <w:r w:rsidR="00352E36" w:rsidRPr="00F22987">
              <w:rPr>
                <w:szCs w:val="22"/>
                <w:lang w:eastAsia="ja-JP"/>
              </w:rPr>
              <w:t>g</w:t>
            </w:r>
            <w:r w:rsidRPr="00F22987">
              <w:rPr>
                <w:szCs w:val="22"/>
                <w:lang w:eastAsia="ja-JP"/>
              </w:rPr>
              <w:t>, huidhyperpigmentatie, nachtzweten</w:t>
            </w:r>
          </w:p>
        </w:tc>
      </w:tr>
      <w:tr w:rsidR="009F5525" w:rsidRPr="00F22987" w14:paraId="3B6553F9" w14:textId="77777777" w:rsidTr="00E97389">
        <w:trPr>
          <w:cantSplit/>
        </w:trPr>
        <w:tc>
          <w:tcPr>
            <w:tcW w:w="2943" w:type="dxa"/>
            <w:vMerge w:val="restart"/>
            <w:shd w:val="clear" w:color="auto" w:fill="auto"/>
          </w:tcPr>
          <w:p w14:paraId="3B6553F6" w14:textId="77777777" w:rsidR="009F5525" w:rsidRPr="00F22987" w:rsidRDefault="009F5525" w:rsidP="00F16AB5">
            <w:pPr>
              <w:keepNext/>
              <w:keepLines/>
              <w:autoSpaceDE w:val="0"/>
              <w:autoSpaceDN w:val="0"/>
              <w:adjustRightInd w:val="0"/>
              <w:rPr>
                <w:iCs/>
                <w:color w:val="000000"/>
                <w:szCs w:val="22"/>
                <w:lang w:eastAsia="ja-JP"/>
              </w:rPr>
            </w:pPr>
            <w:r w:rsidRPr="00F22987">
              <w:rPr>
                <w:iCs/>
                <w:color w:val="000000"/>
                <w:szCs w:val="22"/>
                <w:lang w:eastAsia="ja-JP"/>
              </w:rPr>
              <w:t>Skeletspierstelsel- en bindweefselaandoeningen</w:t>
            </w:r>
          </w:p>
        </w:tc>
        <w:tc>
          <w:tcPr>
            <w:tcW w:w="1276" w:type="dxa"/>
            <w:shd w:val="clear" w:color="auto" w:fill="auto"/>
          </w:tcPr>
          <w:p w14:paraId="3B6553F7" w14:textId="77777777" w:rsidR="009F5525" w:rsidRPr="00F22987" w:rsidRDefault="00CA619F" w:rsidP="00F16AB5">
            <w:pPr>
              <w:keepNext/>
              <w:keepLines/>
              <w:autoSpaceDE w:val="0"/>
              <w:autoSpaceDN w:val="0"/>
              <w:adjustRightInd w:val="0"/>
              <w:rPr>
                <w:szCs w:val="22"/>
              </w:rPr>
            </w:pPr>
            <w:r w:rsidRPr="00F22987">
              <w:rPr>
                <w:szCs w:val="22"/>
              </w:rPr>
              <w:t>Zeer vaak</w:t>
            </w:r>
          </w:p>
        </w:tc>
        <w:tc>
          <w:tcPr>
            <w:tcW w:w="4990" w:type="dxa"/>
            <w:shd w:val="clear" w:color="auto" w:fill="auto"/>
          </w:tcPr>
          <w:p w14:paraId="3B6553F8" w14:textId="77777777" w:rsidR="009F5525" w:rsidRPr="00F22987" w:rsidRDefault="00CA619F" w:rsidP="00F16AB5">
            <w:pPr>
              <w:keepNext/>
              <w:keepLines/>
              <w:autoSpaceDE w:val="0"/>
              <w:autoSpaceDN w:val="0"/>
              <w:adjustRightInd w:val="0"/>
              <w:rPr>
                <w:szCs w:val="22"/>
              </w:rPr>
            </w:pPr>
            <w:r w:rsidRPr="00F22987">
              <w:rPr>
                <w:szCs w:val="22"/>
              </w:rPr>
              <w:t>Myalgie</w:t>
            </w:r>
          </w:p>
        </w:tc>
      </w:tr>
      <w:tr w:rsidR="009F5525" w:rsidRPr="00F22987" w14:paraId="3B6553FD" w14:textId="77777777" w:rsidTr="00E97389">
        <w:trPr>
          <w:cantSplit/>
        </w:trPr>
        <w:tc>
          <w:tcPr>
            <w:tcW w:w="2943" w:type="dxa"/>
            <w:vMerge/>
            <w:shd w:val="clear" w:color="auto" w:fill="auto"/>
          </w:tcPr>
          <w:p w14:paraId="3B6553FA" w14:textId="77777777" w:rsidR="009F5525" w:rsidRPr="00F22987" w:rsidRDefault="009F5525" w:rsidP="00F16AB5">
            <w:pPr>
              <w:keepNext/>
              <w:keepLines/>
              <w:autoSpaceDE w:val="0"/>
              <w:autoSpaceDN w:val="0"/>
              <w:adjustRightInd w:val="0"/>
              <w:rPr>
                <w:iCs/>
                <w:color w:val="000000"/>
                <w:szCs w:val="22"/>
                <w:lang w:eastAsia="ja-JP"/>
              </w:rPr>
            </w:pPr>
          </w:p>
        </w:tc>
        <w:tc>
          <w:tcPr>
            <w:tcW w:w="1276" w:type="dxa"/>
            <w:shd w:val="clear" w:color="auto" w:fill="auto"/>
          </w:tcPr>
          <w:p w14:paraId="3B6553FB" w14:textId="77777777" w:rsidR="009F5525" w:rsidRPr="00F22987" w:rsidRDefault="00CA619F" w:rsidP="00F16AB5">
            <w:pPr>
              <w:keepNext/>
              <w:keepLines/>
              <w:autoSpaceDE w:val="0"/>
              <w:autoSpaceDN w:val="0"/>
              <w:adjustRightInd w:val="0"/>
              <w:rPr>
                <w:szCs w:val="22"/>
              </w:rPr>
            </w:pPr>
            <w:r w:rsidRPr="00F22987">
              <w:rPr>
                <w:szCs w:val="22"/>
              </w:rPr>
              <w:t>Vaak</w:t>
            </w:r>
          </w:p>
        </w:tc>
        <w:tc>
          <w:tcPr>
            <w:tcW w:w="4990" w:type="dxa"/>
            <w:shd w:val="clear" w:color="auto" w:fill="auto"/>
          </w:tcPr>
          <w:p w14:paraId="3B6553FC" w14:textId="77777777" w:rsidR="009F5525" w:rsidRPr="00F22987" w:rsidRDefault="00CA619F" w:rsidP="00F16AB5">
            <w:pPr>
              <w:keepNext/>
              <w:keepLines/>
              <w:autoSpaceDE w:val="0"/>
              <w:autoSpaceDN w:val="0"/>
              <w:adjustRightInd w:val="0"/>
              <w:rPr>
                <w:szCs w:val="22"/>
              </w:rPr>
            </w:pPr>
            <w:r w:rsidRPr="00F22987">
              <w:rPr>
                <w:szCs w:val="22"/>
              </w:rPr>
              <w:t>Artralgie, spierspasmen, rugpijn, pijn in extremiteit, skeletspierstelselpijn, botpijn</w:t>
            </w:r>
          </w:p>
        </w:tc>
      </w:tr>
      <w:tr w:rsidR="009F5525" w:rsidRPr="00F22987" w14:paraId="3B655401" w14:textId="77777777" w:rsidTr="00E97389">
        <w:trPr>
          <w:cantSplit/>
        </w:trPr>
        <w:tc>
          <w:tcPr>
            <w:tcW w:w="2943" w:type="dxa"/>
            <w:shd w:val="clear" w:color="auto" w:fill="auto"/>
          </w:tcPr>
          <w:p w14:paraId="3B6553FE" w14:textId="77777777" w:rsidR="009F5525" w:rsidRPr="00F22987" w:rsidRDefault="009F5525" w:rsidP="00F16AB5">
            <w:pPr>
              <w:keepNext/>
              <w:keepLines/>
              <w:autoSpaceDE w:val="0"/>
              <w:autoSpaceDN w:val="0"/>
              <w:adjustRightInd w:val="0"/>
              <w:rPr>
                <w:iCs/>
                <w:color w:val="000000"/>
                <w:szCs w:val="22"/>
                <w:lang w:eastAsia="ja-JP"/>
              </w:rPr>
            </w:pPr>
            <w:r w:rsidRPr="00F22987">
              <w:rPr>
                <w:iCs/>
                <w:color w:val="000000"/>
                <w:szCs w:val="22"/>
                <w:lang w:eastAsia="ja-JP"/>
              </w:rPr>
              <w:t>Nier- en urinewegaandoeningen</w:t>
            </w:r>
          </w:p>
        </w:tc>
        <w:tc>
          <w:tcPr>
            <w:tcW w:w="1276" w:type="dxa"/>
            <w:shd w:val="clear" w:color="auto" w:fill="auto"/>
          </w:tcPr>
          <w:p w14:paraId="3B6553FF" w14:textId="77777777" w:rsidR="009F5525" w:rsidRPr="00F22987" w:rsidRDefault="00CA619F" w:rsidP="00F16AB5">
            <w:pPr>
              <w:keepNext/>
              <w:keepLines/>
              <w:autoSpaceDE w:val="0"/>
              <w:autoSpaceDN w:val="0"/>
              <w:adjustRightInd w:val="0"/>
              <w:rPr>
                <w:szCs w:val="22"/>
              </w:rPr>
            </w:pPr>
            <w:r w:rsidRPr="00F22987">
              <w:rPr>
                <w:szCs w:val="22"/>
              </w:rPr>
              <w:t>Soms</w:t>
            </w:r>
          </w:p>
        </w:tc>
        <w:tc>
          <w:tcPr>
            <w:tcW w:w="4990" w:type="dxa"/>
            <w:shd w:val="clear" w:color="auto" w:fill="auto"/>
          </w:tcPr>
          <w:p w14:paraId="3B655400" w14:textId="77777777" w:rsidR="009F5525" w:rsidRPr="00F22987" w:rsidRDefault="00CA619F" w:rsidP="00F16AB5">
            <w:pPr>
              <w:keepNext/>
              <w:keepLines/>
              <w:autoSpaceDE w:val="0"/>
              <w:autoSpaceDN w:val="0"/>
              <w:adjustRightInd w:val="0"/>
              <w:rPr>
                <w:szCs w:val="22"/>
              </w:rPr>
            </w:pPr>
            <w:r w:rsidRPr="00F22987">
              <w:rPr>
                <w:szCs w:val="22"/>
              </w:rPr>
              <w:t>Trombotische microangiopathie met ac</w:t>
            </w:r>
            <w:r w:rsidR="009A4873" w:rsidRPr="00F22987">
              <w:rPr>
                <w:szCs w:val="22"/>
              </w:rPr>
              <w:t>uut nierfalen</w:t>
            </w:r>
            <w:r w:rsidR="009A4873" w:rsidRPr="00F22987">
              <w:rPr>
                <w:szCs w:val="22"/>
                <w:vertAlign w:val="superscript"/>
              </w:rPr>
              <w:t>†</w:t>
            </w:r>
            <w:r w:rsidR="009A4873" w:rsidRPr="00F22987">
              <w:rPr>
                <w:szCs w:val="22"/>
              </w:rPr>
              <w:t>, dysurie</w:t>
            </w:r>
          </w:p>
        </w:tc>
      </w:tr>
      <w:tr w:rsidR="009F5525" w:rsidRPr="00F22987" w14:paraId="3B655405" w14:textId="77777777" w:rsidTr="00E97389">
        <w:trPr>
          <w:cantSplit/>
        </w:trPr>
        <w:tc>
          <w:tcPr>
            <w:tcW w:w="2943" w:type="dxa"/>
            <w:vMerge w:val="restart"/>
            <w:shd w:val="clear" w:color="auto" w:fill="auto"/>
          </w:tcPr>
          <w:p w14:paraId="3B655402" w14:textId="77777777" w:rsidR="009F5525" w:rsidRPr="00F22987" w:rsidRDefault="009F5525" w:rsidP="00F16AB5">
            <w:pPr>
              <w:keepNext/>
              <w:keepLines/>
              <w:autoSpaceDE w:val="0"/>
              <w:autoSpaceDN w:val="0"/>
              <w:adjustRightInd w:val="0"/>
              <w:rPr>
                <w:iCs/>
                <w:color w:val="000000"/>
                <w:szCs w:val="22"/>
                <w:lang w:eastAsia="ja-JP"/>
              </w:rPr>
            </w:pPr>
            <w:r w:rsidRPr="00F22987">
              <w:rPr>
                <w:iCs/>
                <w:color w:val="000000"/>
                <w:szCs w:val="22"/>
                <w:lang w:eastAsia="ja-JP"/>
              </w:rPr>
              <w:t>Algemene aandoeningen en toedieningsplaatsstoornissen</w:t>
            </w:r>
          </w:p>
        </w:tc>
        <w:tc>
          <w:tcPr>
            <w:tcW w:w="1276" w:type="dxa"/>
            <w:shd w:val="clear" w:color="auto" w:fill="auto"/>
          </w:tcPr>
          <w:p w14:paraId="3B655403" w14:textId="77777777" w:rsidR="009F5525" w:rsidRPr="00F22987" w:rsidRDefault="00CA619F" w:rsidP="00F16AB5">
            <w:pPr>
              <w:keepNext/>
              <w:keepLines/>
              <w:autoSpaceDE w:val="0"/>
              <w:autoSpaceDN w:val="0"/>
              <w:adjustRightInd w:val="0"/>
              <w:rPr>
                <w:szCs w:val="22"/>
              </w:rPr>
            </w:pPr>
            <w:r w:rsidRPr="00F22987">
              <w:rPr>
                <w:szCs w:val="22"/>
              </w:rPr>
              <w:t>Zeer vaak</w:t>
            </w:r>
          </w:p>
        </w:tc>
        <w:tc>
          <w:tcPr>
            <w:tcW w:w="4990" w:type="dxa"/>
            <w:shd w:val="clear" w:color="auto" w:fill="auto"/>
          </w:tcPr>
          <w:p w14:paraId="3B655404" w14:textId="77777777" w:rsidR="009F5525" w:rsidRPr="00F22987" w:rsidRDefault="00541038" w:rsidP="00F16AB5">
            <w:pPr>
              <w:keepNext/>
              <w:keepLines/>
              <w:autoSpaceDE w:val="0"/>
              <w:autoSpaceDN w:val="0"/>
              <w:adjustRightInd w:val="0"/>
              <w:rPr>
                <w:szCs w:val="22"/>
              </w:rPr>
            </w:pPr>
            <w:r w:rsidRPr="00F22987">
              <w:rPr>
                <w:szCs w:val="22"/>
              </w:rPr>
              <w:t>Pyrexie, vermoeidheid, influenza-achtige ziekte, asthenie, koude rillingen</w:t>
            </w:r>
          </w:p>
        </w:tc>
      </w:tr>
      <w:tr w:rsidR="009F5525" w:rsidRPr="00F22987" w14:paraId="3B655409" w14:textId="77777777" w:rsidTr="00E97389">
        <w:trPr>
          <w:cantSplit/>
        </w:trPr>
        <w:tc>
          <w:tcPr>
            <w:tcW w:w="2943" w:type="dxa"/>
            <w:vMerge/>
            <w:shd w:val="clear" w:color="auto" w:fill="auto"/>
          </w:tcPr>
          <w:p w14:paraId="3B655406" w14:textId="77777777" w:rsidR="009F5525" w:rsidRPr="00F22987" w:rsidRDefault="009F5525" w:rsidP="00F16AB5">
            <w:pPr>
              <w:keepNext/>
              <w:keepLines/>
              <w:autoSpaceDE w:val="0"/>
              <w:autoSpaceDN w:val="0"/>
              <w:adjustRightInd w:val="0"/>
              <w:rPr>
                <w:iCs/>
                <w:color w:val="000000"/>
                <w:szCs w:val="22"/>
                <w:lang w:eastAsia="ja-JP"/>
              </w:rPr>
            </w:pPr>
          </w:p>
        </w:tc>
        <w:tc>
          <w:tcPr>
            <w:tcW w:w="1276" w:type="dxa"/>
            <w:shd w:val="clear" w:color="auto" w:fill="auto"/>
          </w:tcPr>
          <w:p w14:paraId="3B655407" w14:textId="77777777" w:rsidR="009F5525" w:rsidRPr="00F22987" w:rsidRDefault="00CA619F" w:rsidP="00F16AB5">
            <w:pPr>
              <w:keepNext/>
              <w:keepLines/>
              <w:autoSpaceDE w:val="0"/>
              <w:autoSpaceDN w:val="0"/>
              <w:adjustRightInd w:val="0"/>
              <w:rPr>
                <w:szCs w:val="22"/>
              </w:rPr>
            </w:pPr>
            <w:r w:rsidRPr="00F22987">
              <w:rPr>
                <w:szCs w:val="22"/>
              </w:rPr>
              <w:t>Vaak</w:t>
            </w:r>
          </w:p>
        </w:tc>
        <w:tc>
          <w:tcPr>
            <w:tcW w:w="4990" w:type="dxa"/>
            <w:shd w:val="clear" w:color="auto" w:fill="auto"/>
          </w:tcPr>
          <w:p w14:paraId="3B655408" w14:textId="77777777" w:rsidR="009F5525" w:rsidRPr="00F22987" w:rsidRDefault="00541038" w:rsidP="00F16AB5">
            <w:pPr>
              <w:keepNext/>
              <w:keepLines/>
              <w:autoSpaceDE w:val="0"/>
              <w:autoSpaceDN w:val="0"/>
              <w:adjustRightInd w:val="0"/>
              <w:rPr>
                <w:szCs w:val="22"/>
              </w:rPr>
            </w:pPr>
            <w:r w:rsidRPr="00F22987">
              <w:rPr>
                <w:szCs w:val="22"/>
              </w:rPr>
              <w:t>Prikkelbaarheid, pijn, malaise, injectieplaatsreactie, niet-cardiale pijn op de borst, oedeem, o</w:t>
            </w:r>
            <w:r w:rsidR="0040416C" w:rsidRPr="00F22987">
              <w:rPr>
                <w:szCs w:val="22"/>
              </w:rPr>
              <w:t>e</w:t>
            </w:r>
            <w:r w:rsidRPr="00F22987">
              <w:rPr>
                <w:szCs w:val="22"/>
              </w:rPr>
              <w:t>deem perifeer</w:t>
            </w:r>
          </w:p>
        </w:tc>
      </w:tr>
      <w:tr w:rsidR="009F5525" w:rsidRPr="00F22987" w14:paraId="3B65540D" w14:textId="77777777" w:rsidTr="00E97389">
        <w:trPr>
          <w:cantSplit/>
        </w:trPr>
        <w:tc>
          <w:tcPr>
            <w:tcW w:w="2943" w:type="dxa"/>
            <w:vMerge/>
            <w:tcBorders>
              <w:bottom w:val="single" w:sz="4" w:space="0" w:color="auto"/>
            </w:tcBorders>
            <w:shd w:val="clear" w:color="auto" w:fill="auto"/>
          </w:tcPr>
          <w:p w14:paraId="3B65540A" w14:textId="77777777" w:rsidR="009F5525" w:rsidRPr="00F22987" w:rsidRDefault="009F5525" w:rsidP="00F16AB5">
            <w:pPr>
              <w:keepNext/>
              <w:keepLines/>
              <w:autoSpaceDE w:val="0"/>
              <w:autoSpaceDN w:val="0"/>
              <w:adjustRightInd w:val="0"/>
              <w:rPr>
                <w:iCs/>
                <w:color w:val="000000"/>
                <w:szCs w:val="22"/>
                <w:lang w:eastAsia="ja-JP"/>
              </w:rPr>
            </w:pPr>
          </w:p>
        </w:tc>
        <w:tc>
          <w:tcPr>
            <w:tcW w:w="1276" w:type="dxa"/>
            <w:shd w:val="clear" w:color="auto" w:fill="auto"/>
          </w:tcPr>
          <w:p w14:paraId="3B65540B" w14:textId="77777777" w:rsidR="009F5525" w:rsidRPr="00F22987" w:rsidRDefault="00CA619F" w:rsidP="00F16AB5">
            <w:pPr>
              <w:keepNext/>
              <w:keepLines/>
              <w:autoSpaceDE w:val="0"/>
              <w:autoSpaceDN w:val="0"/>
              <w:adjustRightInd w:val="0"/>
              <w:rPr>
                <w:szCs w:val="22"/>
              </w:rPr>
            </w:pPr>
            <w:r w:rsidRPr="00F22987">
              <w:rPr>
                <w:szCs w:val="22"/>
              </w:rPr>
              <w:t>Soms</w:t>
            </w:r>
          </w:p>
        </w:tc>
        <w:tc>
          <w:tcPr>
            <w:tcW w:w="4990" w:type="dxa"/>
            <w:shd w:val="clear" w:color="auto" w:fill="auto"/>
          </w:tcPr>
          <w:p w14:paraId="3B65540C" w14:textId="77777777" w:rsidR="009F5525" w:rsidRPr="00F22987" w:rsidRDefault="00541038" w:rsidP="00F16AB5">
            <w:pPr>
              <w:keepNext/>
              <w:keepLines/>
              <w:autoSpaceDE w:val="0"/>
              <w:autoSpaceDN w:val="0"/>
              <w:adjustRightInd w:val="0"/>
              <w:rPr>
                <w:szCs w:val="22"/>
              </w:rPr>
            </w:pPr>
            <w:r w:rsidRPr="00F22987">
              <w:rPr>
                <w:szCs w:val="22"/>
              </w:rPr>
              <w:t>Injectieplaatspruritus, injectieplaatsrash, borstongemak</w:t>
            </w:r>
          </w:p>
        </w:tc>
      </w:tr>
      <w:tr w:rsidR="009F5525" w:rsidRPr="00F22987" w14:paraId="3B655411" w14:textId="77777777" w:rsidTr="00E97389">
        <w:trPr>
          <w:cantSplit/>
        </w:trPr>
        <w:tc>
          <w:tcPr>
            <w:tcW w:w="2943" w:type="dxa"/>
            <w:vMerge w:val="restart"/>
            <w:shd w:val="clear" w:color="auto" w:fill="auto"/>
          </w:tcPr>
          <w:p w14:paraId="3B65540E" w14:textId="77777777" w:rsidR="009F5525" w:rsidRPr="00F22987" w:rsidRDefault="009F5525" w:rsidP="00F16AB5">
            <w:pPr>
              <w:keepNext/>
              <w:keepLines/>
              <w:autoSpaceDE w:val="0"/>
              <w:autoSpaceDN w:val="0"/>
              <w:adjustRightInd w:val="0"/>
              <w:rPr>
                <w:iCs/>
                <w:color w:val="000000"/>
                <w:szCs w:val="22"/>
                <w:lang w:eastAsia="ja-JP"/>
              </w:rPr>
            </w:pPr>
            <w:r w:rsidRPr="00F22987">
              <w:rPr>
                <w:iCs/>
                <w:color w:val="000000"/>
                <w:szCs w:val="22"/>
                <w:lang w:eastAsia="ja-JP"/>
              </w:rPr>
              <w:t>Onderzoeken</w:t>
            </w:r>
          </w:p>
        </w:tc>
        <w:tc>
          <w:tcPr>
            <w:tcW w:w="1276" w:type="dxa"/>
            <w:shd w:val="clear" w:color="auto" w:fill="auto"/>
          </w:tcPr>
          <w:p w14:paraId="3B65540F" w14:textId="77777777" w:rsidR="009F5525" w:rsidRPr="00F22987" w:rsidRDefault="00CA619F" w:rsidP="00F16AB5">
            <w:pPr>
              <w:keepNext/>
              <w:keepLines/>
              <w:autoSpaceDE w:val="0"/>
              <w:autoSpaceDN w:val="0"/>
              <w:adjustRightInd w:val="0"/>
              <w:rPr>
                <w:iCs/>
                <w:szCs w:val="22"/>
                <w:lang w:eastAsia="ja-JP"/>
              </w:rPr>
            </w:pPr>
            <w:r w:rsidRPr="00F22987">
              <w:rPr>
                <w:iCs/>
                <w:szCs w:val="22"/>
                <w:lang w:eastAsia="ja-JP"/>
              </w:rPr>
              <w:t>Vaak</w:t>
            </w:r>
          </w:p>
        </w:tc>
        <w:tc>
          <w:tcPr>
            <w:tcW w:w="4990" w:type="dxa"/>
            <w:shd w:val="clear" w:color="auto" w:fill="auto"/>
          </w:tcPr>
          <w:p w14:paraId="3B655410" w14:textId="77777777" w:rsidR="009F5525" w:rsidRPr="00F22987" w:rsidRDefault="00541038" w:rsidP="00F16AB5">
            <w:pPr>
              <w:keepNext/>
              <w:keepLines/>
              <w:autoSpaceDE w:val="0"/>
              <w:autoSpaceDN w:val="0"/>
              <w:adjustRightInd w:val="0"/>
              <w:rPr>
                <w:szCs w:val="22"/>
                <w:lang w:eastAsia="ja-JP"/>
              </w:rPr>
            </w:pPr>
            <w:r w:rsidRPr="00F22987">
              <w:rPr>
                <w:szCs w:val="22"/>
                <w:lang w:eastAsia="ja-JP"/>
              </w:rPr>
              <w:t>Bloedbilirubine verhoogd, gewicht verlaagd, witte bloedceltelling verlaagd, hemoglobine verlaagd, neutrofielentelling verlaagd, internationale genormaliseerde ratio verhoogd, geactiveerde partiële tromboplastinetijd verlengd, bloedglucose verhoogd, bloedalbumine verlaagd</w:t>
            </w:r>
          </w:p>
        </w:tc>
      </w:tr>
      <w:tr w:rsidR="009F5525" w:rsidRPr="00F22987" w14:paraId="3B655415" w14:textId="77777777" w:rsidTr="00E97389">
        <w:trPr>
          <w:cantSplit/>
        </w:trPr>
        <w:tc>
          <w:tcPr>
            <w:tcW w:w="2943" w:type="dxa"/>
            <w:vMerge/>
            <w:shd w:val="clear" w:color="auto" w:fill="auto"/>
          </w:tcPr>
          <w:p w14:paraId="3B655412" w14:textId="77777777" w:rsidR="009F5525" w:rsidRPr="00F22987" w:rsidRDefault="009F5525" w:rsidP="00F16AB5">
            <w:pPr>
              <w:keepNext/>
              <w:keepLines/>
              <w:autoSpaceDE w:val="0"/>
              <w:autoSpaceDN w:val="0"/>
              <w:adjustRightInd w:val="0"/>
              <w:rPr>
                <w:iCs/>
                <w:color w:val="000000"/>
                <w:szCs w:val="22"/>
                <w:lang w:eastAsia="ja-JP"/>
              </w:rPr>
            </w:pPr>
          </w:p>
        </w:tc>
        <w:tc>
          <w:tcPr>
            <w:tcW w:w="1276" w:type="dxa"/>
            <w:shd w:val="clear" w:color="auto" w:fill="auto"/>
          </w:tcPr>
          <w:p w14:paraId="3B655413" w14:textId="77777777" w:rsidR="009F5525" w:rsidRPr="00F22987" w:rsidRDefault="00CA619F" w:rsidP="00F16AB5">
            <w:pPr>
              <w:keepNext/>
              <w:keepLines/>
              <w:autoSpaceDE w:val="0"/>
              <w:autoSpaceDN w:val="0"/>
              <w:adjustRightInd w:val="0"/>
              <w:rPr>
                <w:iCs/>
                <w:szCs w:val="22"/>
                <w:lang w:eastAsia="ja-JP"/>
              </w:rPr>
            </w:pPr>
            <w:r w:rsidRPr="00F22987">
              <w:rPr>
                <w:iCs/>
                <w:szCs w:val="22"/>
                <w:lang w:eastAsia="ja-JP"/>
              </w:rPr>
              <w:t>Soms</w:t>
            </w:r>
          </w:p>
        </w:tc>
        <w:tc>
          <w:tcPr>
            <w:tcW w:w="4990" w:type="dxa"/>
            <w:shd w:val="clear" w:color="auto" w:fill="auto"/>
          </w:tcPr>
          <w:p w14:paraId="3B655414" w14:textId="77777777" w:rsidR="009F5525" w:rsidRPr="00F22987" w:rsidRDefault="00541038" w:rsidP="00F16AB5">
            <w:pPr>
              <w:keepNext/>
              <w:keepLines/>
              <w:autoSpaceDE w:val="0"/>
              <w:autoSpaceDN w:val="0"/>
              <w:adjustRightInd w:val="0"/>
              <w:rPr>
                <w:szCs w:val="22"/>
                <w:lang w:eastAsia="ja-JP"/>
              </w:rPr>
            </w:pPr>
            <w:r w:rsidRPr="00F22987">
              <w:rPr>
                <w:szCs w:val="22"/>
                <w:lang w:eastAsia="ja-JP"/>
              </w:rPr>
              <w:t>Elektrocardiogram QT verlengd</w:t>
            </w:r>
          </w:p>
        </w:tc>
      </w:tr>
      <w:tr w:rsidR="002344C9" w:rsidRPr="00F22987" w14:paraId="6048408E" w14:textId="77777777" w:rsidTr="00E97389">
        <w:trPr>
          <w:cantSplit/>
        </w:trPr>
        <w:tc>
          <w:tcPr>
            <w:tcW w:w="9209" w:type="dxa"/>
            <w:gridSpan w:val="3"/>
            <w:tcBorders>
              <w:bottom w:val="single" w:sz="4" w:space="0" w:color="auto"/>
            </w:tcBorders>
            <w:shd w:val="clear" w:color="auto" w:fill="auto"/>
          </w:tcPr>
          <w:p w14:paraId="469F1728" w14:textId="1147782D" w:rsidR="002344C9" w:rsidRPr="00F22987" w:rsidRDefault="002344C9" w:rsidP="00F16AB5">
            <w:pPr>
              <w:rPr>
                <w:sz w:val="20"/>
              </w:rPr>
            </w:pPr>
            <w:r w:rsidRPr="00F22987">
              <w:rPr>
                <w:rFonts w:eastAsia="MS Mincho"/>
                <w:sz w:val="20"/>
                <w:vertAlign w:val="superscript"/>
                <w:lang w:eastAsia="ja-JP"/>
              </w:rPr>
              <w:t>†</w:t>
            </w:r>
            <w:r w:rsidRPr="00F22987">
              <w:rPr>
                <w:rFonts w:eastAsia="MS Mincho"/>
                <w:sz w:val="20"/>
                <w:lang w:eastAsia="ja-JP"/>
              </w:rPr>
              <w:tab/>
              <w:t xml:space="preserve">Gecombineerde term van voorkeurstermen </w:t>
            </w:r>
            <w:r w:rsidRPr="00106837">
              <w:rPr>
                <w:sz w:val="20"/>
              </w:rPr>
              <w:t>oligurie</w:t>
            </w:r>
            <w:r w:rsidRPr="00F22987">
              <w:rPr>
                <w:sz w:val="20"/>
              </w:rPr>
              <w:t>, nierfalen en verminderde nierfunctie</w:t>
            </w:r>
            <w:r w:rsidR="00B41063" w:rsidRPr="00F22987">
              <w:rPr>
                <w:sz w:val="20"/>
              </w:rPr>
              <w:t>.</w:t>
            </w:r>
          </w:p>
        </w:tc>
      </w:tr>
    </w:tbl>
    <w:p w14:paraId="3B655417" w14:textId="77777777" w:rsidR="00FF6181" w:rsidRPr="00F22987" w:rsidRDefault="00FF6181" w:rsidP="00781101">
      <w:pPr>
        <w:autoSpaceDE w:val="0"/>
        <w:autoSpaceDN w:val="0"/>
        <w:adjustRightInd w:val="0"/>
        <w:rPr>
          <w:rFonts w:eastAsia="MS Mincho"/>
          <w:i/>
          <w:iCs/>
          <w:color w:val="000000"/>
        </w:rPr>
      </w:pPr>
    </w:p>
    <w:p w14:paraId="3B655418" w14:textId="5F8EC627" w:rsidR="00FF6181" w:rsidRPr="00F22987" w:rsidRDefault="002344C9" w:rsidP="00781101">
      <w:pPr>
        <w:keepNext/>
        <w:rPr>
          <w:b/>
        </w:rPr>
      </w:pPr>
      <w:r w:rsidRPr="00F22987">
        <w:rPr>
          <w:b/>
        </w:rPr>
        <w:lastRenderedPageBreak/>
        <w:t>Tabel 6</w:t>
      </w:r>
      <w:r w:rsidRPr="00F22987">
        <w:rPr>
          <w:b/>
        </w:rPr>
        <w:tab/>
        <w:t>Bijwerkingen in de o</w:t>
      </w:r>
      <w:r w:rsidR="00FF6181" w:rsidRPr="00F22987">
        <w:rPr>
          <w:b/>
        </w:rPr>
        <w:t xml:space="preserve">nderzoekspopulatie met </w:t>
      </w:r>
      <w:r w:rsidRPr="00F22987">
        <w:rPr>
          <w:b/>
        </w:rPr>
        <w:t>SAA</w:t>
      </w:r>
    </w:p>
    <w:p w14:paraId="3B655419" w14:textId="77777777" w:rsidR="00FF6181" w:rsidRPr="00F22987" w:rsidRDefault="00FF6181" w:rsidP="00781101">
      <w:pPr>
        <w:keepN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541038" w:rsidRPr="00F22987" w14:paraId="3B65541D" w14:textId="77777777" w:rsidTr="00E97389">
        <w:trPr>
          <w:cantSplit/>
        </w:trPr>
        <w:tc>
          <w:tcPr>
            <w:tcW w:w="2943" w:type="dxa"/>
            <w:shd w:val="clear" w:color="auto" w:fill="auto"/>
          </w:tcPr>
          <w:p w14:paraId="3B65541A" w14:textId="77777777" w:rsidR="00541038" w:rsidRPr="00F22987" w:rsidRDefault="00541038" w:rsidP="00F16AB5">
            <w:pPr>
              <w:keepNext/>
              <w:tabs>
                <w:tab w:val="left" w:pos="567"/>
              </w:tabs>
              <w:rPr>
                <w:b/>
                <w:szCs w:val="22"/>
                <w:lang w:eastAsia="ja-JP"/>
              </w:rPr>
            </w:pPr>
            <w:r w:rsidRPr="00F22987">
              <w:rPr>
                <w:b/>
                <w:szCs w:val="22"/>
                <w:lang w:eastAsia="ja-JP"/>
              </w:rPr>
              <w:t>Syste</w:t>
            </w:r>
            <w:r w:rsidR="00352E36" w:rsidRPr="00F22987">
              <w:rPr>
                <w:b/>
                <w:szCs w:val="22"/>
                <w:lang w:eastAsia="ja-JP"/>
              </w:rPr>
              <w:t>e</w:t>
            </w:r>
            <w:r w:rsidRPr="00F22987">
              <w:rPr>
                <w:b/>
                <w:szCs w:val="22"/>
                <w:lang w:eastAsia="ja-JP"/>
              </w:rPr>
              <w:t>m</w:t>
            </w:r>
            <w:r w:rsidR="00352E36" w:rsidRPr="00F22987">
              <w:rPr>
                <w:b/>
                <w:szCs w:val="22"/>
                <w:lang w:eastAsia="ja-JP"/>
              </w:rPr>
              <w:t>/</w:t>
            </w:r>
            <w:r w:rsidRPr="00F22987">
              <w:rPr>
                <w:b/>
                <w:szCs w:val="22"/>
                <w:lang w:eastAsia="ja-JP"/>
              </w:rPr>
              <w:t>orga</w:t>
            </w:r>
            <w:r w:rsidR="00352E36" w:rsidRPr="00F22987">
              <w:rPr>
                <w:b/>
                <w:szCs w:val="22"/>
                <w:lang w:eastAsia="ja-JP"/>
              </w:rPr>
              <w:t>a</w:t>
            </w:r>
            <w:r w:rsidRPr="00F22987">
              <w:rPr>
                <w:b/>
                <w:szCs w:val="22"/>
                <w:lang w:eastAsia="ja-JP"/>
              </w:rPr>
              <w:t>n</w:t>
            </w:r>
            <w:r w:rsidR="00352E36" w:rsidRPr="00F22987">
              <w:rPr>
                <w:b/>
                <w:szCs w:val="22"/>
                <w:lang w:eastAsia="ja-JP"/>
              </w:rPr>
              <w:t>klasse</w:t>
            </w:r>
          </w:p>
        </w:tc>
        <w:tc>
          <w:tcPr>
            <w:tcW w:w="1309" w:type="dxa"/>
            <w:shd w:val="clear" w:color="auto" w:fill="auto"/>
          </w:tcPr>
          <w:p w14:paraId="3B65541B" w14:textId="77777777" w:rsidR="00541038" w:rsidRPr="00F22987" w:rsidRDefault="00541038" w:rsidP="00F16AB5">
            <w:pPr>
              <w:keepNext/>
              <w:keepLines/>
              <w:tabs>
                <w:tab w:val="left" w:pos="567"/>
              </w:tabs>
              <w:autoSpaceDE w:val="0"/>
              <w:autoSpaceDN w:val="0"/>
              <w:adjustRightInd w:val="0"/>
              <w:rPr>
                <w:b/>
                <w:iCs/>
                <w:szCs w:val="22"/>
                <w:lang w:eastAsia="ja-JP"/>
              </w:rPr>
            </w:pPr>
            <w:r w:rsidRPr="00F22987">
              <w:rPr>
                <w:b/>
                <w:iCs/>
                <w:szCs w:val="22"/>
                <w:lang w:eastAsia="ja-JP"/>
              </w:rPr>
              <w:t>Frequen</w:t>
            </w:r>
            <w:r w:rsidR="00352E36" w:rsidRPr="00F22987">
              <w:rPr>
                <w:b/>
                <w:iCs/>
                <w:szCs w:val="22"/>
                <w:lang w:eastAsia="ja-JP"/>
              </w:rPr>
              <w:t>tie</w:t>
            </w:r>
          </w:p>
        </w:tc>
        <w:tc>
          <w:tcPr>
            <w:tcW w:w="4957" w:type="dxa"/>
            <w:shd w:val="clear" w:color="auto" w:fill="auto"/>
          </w:tcPr>
          <w:p w14:paraId="3B65541C" w14:textId="77777777" w:rsidR="00541038" w:rsidRPr="00F22987" w:rsidRDefault="00352E36" w:rsidP="00F16AB5">
            <w:pPr>
              <w:keepNext/>
              <w:keepLines/>
              <w:tabs>
                <w:tab w:val="left" w:pos="567"/>
              </w:tabs>
              <w:autoSpaceDE w:val="0"/>
              <w:autoSpaceDN w:val="0"/>
              <w:adjustRightInd w:val="0"/>
              <w:rPr>
                <w:b/>
                <w:szCs w:val="22"/>
                <w:lang w:eastAsia="ja-JP"/>
              </w:rPr>
            </w:pPr>
            <w:r w:rsidRPr="00F22987">
              <w:rPr>
                <w:b/>
                <w:szCs w:val="22"/>
                <w:lang w:eastAsia="ja-JP"/>
              </w:rPr>
              <w:t>Bijwerking</w:t>
            </w:r>
          </w:p>
        </w:tc>
      </w:tr>
      <w:tr w:rsidR="00541038" w:rsidRPr="00F22987" w14:paraId="3B655421" w14:textId="77777777" w:rsidTr="00E97389">
        <w:trPr>
          <w:cantSplit/>
        </w:trPr>
        <w:tc>
          <w:tcPr>
            <w:tcW w:w="2943" w:type="dxa"/>
            <w:shd w:val="clear" w:color="auto" w:fill="auto"/>
          </w:tcPr>
          <w:p w14:paraId="3B65541E" w14:textId="77777777" w:rsidR="00541038" w:rsidRPr="00F22987" w:rsidRDefault="00541038" w:rsidP="00F16AB5">
            <w:pPr>
              <w:keepNext/>
              <w:tabs>
                <w:tab w:val="left" w:pos="567"/>
              </w:tabs>
              <w:autoSpaceDE w:val="0"/>
              <w:autoSpaceDN w:val="0"/>
              <w:adjustRightInd w:val="0"/>
              <w:rPr>
                <w:szCs w:val="22"/>
                <w:lang w:eastAsia="ja-JP"/>
              </w:rPr>
            </w:pPr>
            <w:r w:rsidRPr="00F22987">
              <w:rPr>
                <w:szCs w:val="22"/>
                <w:lang w:eastAsia="ja-JP"/>
              </w:rPr>
              <w:t>Bloed- en lymfestelselaandoeningen</w:t>
            </w:r>
          </w:p>
        </w:tc>
        <w:tc>
          <w:tcPr>
            <w:tcW w:w="1309" w:type="dxa"/>
            <w:shd w:val="clear" w:color="auto" w:fill="auto"/>
          </w:tcPr>
          <w:p w14:paraId="3B65541F" w14:textId="77777777" w:rsidR="00541038" w:rsidRPr="00F22987" w:rsidRDefault="00541038" w:rsidP="00F16AB5">
            <w:pPr>
              <w:keepNext/>
              <w:keepLines/>
              <w:tabs>
                <w:tab w:val="left" w:pos="567"/>
              </w:tabs>
              <w:autoSpaceDE w:val="0"/>
              <w:autoSpaceDN w:val="0"/>
              <w:adjustRightInd w:val="0"/>
              <w:rPr>
                <w:iCs/>
                <w:szCs w:val="22"/>
                <w:lang w:eastAsia="ja-JP"/>
              </w:rPr>
            </w:pPr>
            <w:r w:rsidRPr="00F22987">
              <w:rPr>
                <w:iCs/>
                <w:szCs w:val="22"/>
                <w:lang w:eastAsia="ja-JP"/>
              </w:rPr>
              <w:t>Vaak</w:t>
            </w:r>
          </w:p>
        </w:tc>
        <w:tc>
          <w:tcPr>
            <w:tcW w:w="4957" w:type="dxa"/>
            <w:shd w:val="clear" w:color="auto" w:fill="auto"/>
          </w:tcPr>
          <w:p w14:paraId="3B655420" w14:textId="77777777" w:rsidR="00541038" w:rsidRPr="00F22987" w:rsidRDefault="00541038" w:rsidP="00F16AB5">
            <w:pPr>
              <w:keepNext/>
              <w:tabs>
                <w:tab w:val="left" w:pos="567"/>
              </w:tabs>
              <w:autoSpaceDE w:val="0"/>
              <w:autoSpaceDN w:val="0"/>
              <w:adjustRightInd w:val="0"/>
              <w:rPr>
                <w:szCs w:val="22"/>
              </w:rPr>
            </w:pPr>
            <w:r w:rsidRPr="00F22987">
              <w:rPr>
                <w:szCs w:val="22"/>
              </w:rPr>
              <w:t>Neutropenie, miltinfarct</w:t>
            </w:r>
          </w:p>
        </w:tc>
      </w:tr>
      <w:tr w:rsidR="00541038" w:rsidRPr="00F22987" w14:paraId="3B655425" w14:textId="77777777" w:rsidTr="00E97389">
        <w:trPr>
          <w:cantSplit/>
        </w:trPr>
        <w:tc>
          <w:tcPr>
            <w:tcW w:w="2943" w:type="dxa"/>
            <w:tcBorders>
              <w:bottom w:val="single" w:sz="4" w:space="0" w:color="auto"/>
            </w:tcBorders>
            <w:shd w:val="clear" w:color="auto" w:fill="auto"/>
          </w:tcPr>
          <w:p w14:paraId="3B655422" w14:textId="77777777" w:rsidR="00541038" w:rsidRPr="00F22987" w:rsidRDefault="00541038" w:rsidP="00F16AB5">
            <w:pPr>
              <w:keepNext/>
              <w:keepLines/>
              <w:tabs>
                <w:tab w:val="left" w:pos="567"/>
              </w:tabs>
              <w:rPr>
                <w:szCs w:val="22"/>
              </w:rPr>
            </w:pPr>
            <w:r w:rsidRPr="00F22987">
              <w:rPr>
                <w:szCs w:val="22"/>
              </w:rPr>
              <w:t>Voedings- en stofwisselingsstoornissen</w:t>
            </w:r>
          </w:p>
        </w:tc>
        <w:tc>
          <w:tcPr>
            <w:tcW w:w="1309" w:type="dxa"/>
            <w:shd w:val="clear" w:color="auto" w:fill="auto"/>
          </w:tcPr>
          <w:p w14:paraId="3B655423" w14:textId="77777777" w:rsidR="00541038" w:rsidRPr="00F22987" w:rsidRDefault="00541038" w:rsidP="00F16AB5">
            <w:pPr>
              <w:keepNext/>
              <w:keepLines/>
              <w:tabs>
                <w:tab w:val="left" w:pos="567"/>
              </w:tabs>
              <w:autoSpaceDE w:val="0"/>
              <w:autoSpaceDN w:val="0"/>
              <w:adjustRightInd w:val="0"/>
              <w:rPr>
                <w:iCs/>
                <w:szCs w:val="22"/>
                <w:lang w:eastAsia="ja-JP"/>
              </w:rPr>
            </w:pPr>
            <w:r w:rsidRPr="00F22987">
              <w:rPr>
                <w:iCs/>
                <w:szCs w:val="22"/>
                <w:lang w:eastAsia="ja-JP"/>
              </w:rPr>
              <w:t>Vaak</w:t>
            </w:r>
          </w:p>
        </w:tc>
        <w:tc>
          <w:tcPr>
            <w:tcW w:w="4957" w:type="dxa"/>
            <w:shd w:val="clear" w:color="auto" w:fill="auto"/>
          </w:tcPr>
          <w:p w14:paraId="3B655424" w14:textId="77777777" w:rsidR="00541038" w:rsidRPr="00F22987" w:rsidRDefault="00541038" w:rsidP="00F16AB5">
            <w:pPr>
              <w:keepNext/>
              <w:keepLines/>
              <w:tabs>
                <w:tab w:val="left" w:pos="567"/>
              </w:tabs>
              <w:rPr>
                <w:szCs w:val="22"/>
              </w:rPr>
            </w:pPr>
            <w:r w:rsidRPr="00F22987">
              <w:rPr>
                <w:szCs w:val="22"/>
              </w:rPr>
              <w:t>I</w:t>
            </w:r>
            <w:r w:rsidR="00352E36" w:rsidRPr="00F22987">
              <w:rPr>
                <w:szCs w:val="22"/>
              </w:rPr>
              <w:t>J</w:t>
            </w:r>
            <w:r w:rsidRPr="00F22987">
              <w:rPr>
                <w:szCs w:val="22"/>
              </w:rPr>
              <w:t>zerstapeling, verminderde eetlust, hypoglykemie, toegenomen eetlust</w:t>
            </w:r>
          </w:p>
        </w:tc>
      </w:tr>
      <w:tr w:rsidR="00541038" w:rsidRPr="00F22987" w14:paraId="3B655429" w14:textId="77777777" w:rsidTr="00E97389">
        <w:trPr>
          <w:cantSplit/>
        </w:trPr>
        <w:tc>
          <w:tcPr>
            <w:tcW w:w="2943" w:type="dxa"/>
            <w:tcBorders>
              <w:top w:val="nil"/>
              <w:bottom w:val="single" w:sz="4" w:space="0" w:color="auto"/>
            </w:tcBorders>
            <w:shd w:val="clear" w:color="auto" w:fill="auto"/>
          </w:tcPr>
          <w:p w14:paraId="3B655426" w14:textId="77777777" w:rsidR="00541038" w:rsidRPr="00F22987" w:rsidRDefault="00541038" w:rsidP="00F16AB5">
            <w:pPr>
              <w:keepNext/>
              <w:keepLines/>
              <w:tabs>
                <w:tab w:val="left" w:pos="567"/>
              </w:tabs>
              <w:rPr>
                <w:szCs w:val="22"/>
                <w:lang w:eastAsia="ja-JP"/>
              </w:rPr>
            </w:pPr>
            <w:r w:rsidRPr="00F22987">
              <w:rPr>
                <w:szCs w:val="22"/>
                <w:lang w:eastAsia="ja-JP"/>
              </w:rPr>
              <w:t>Psychische stoornissen</w:t>
            </w:r>
          </w:p>
        </w:tc>
        <w:tc>
          <w:tcPr>
            <w:tcW w:w="1309" w:type="dxa"/>
            <w:shd w:val="clear" w:color="auto" w:fill="auto"/>
          </w:tcPr>
          <w:p w14:paraId="3B655427" w14:textId="77777777" w:rsidR="00541038" w:rsidRPr="00F22987" w:rsidRDefault="00541038" w:rsidP="00F16AB5">
            <w:pPr>
              <w:keepNext/>
              <w:keepLines/>
              <w:tabs>
                <w:tab w:val="left" w:pos="567"/>
              </w:tabs>
              <w:autoSpaceDE w:val="0"/>
              <w:autoSpaceDN w:val="0"/>
              <w:adjustRightInd w:val="0"/>
              <w:rPr>
                <w:iCs/>
                <w:szCs w:val="22"/>
                <w:lang w:eastAsia="ja-JP"/>
              </w:rPr>
            </w:pPr>
            <w:r w:rsidRPr="00F22987">
              <w:rPr>
                <w:iCs/>
                <w:szCs w:val="22"/>
                <w:lang w:eastAsia="ja-JP"/>
              </w:rPr>
              <w:t>Vaak</w:t>
            </w:r>
          </w:p>
        </w:tc>
        <w:tc>
          <w:tcPr>
            <w:tcW w:w="4957" w:type="dxa"/>
            <w:shd w:val="clear" w:color="auto" w:fill="auto"/>
          </w:tcPr>
          <w:p w14:paraId="3B655428" w14:textId="77777777" w:rsidR="00541038" w:rsidRPr="00F22987" w:rsidRDefault="00541038" w:rsidP="00F16AB5">
            <w:pPr>
              <w:keepNext/>
              <w:keepLines/>
              <w:tabs>
                <w:tab w:val="left" w:pos="567"/>
              </w:tabs>
              <w:autoSpaceDE w:val="0"/>
              <w:autoSpaceDN w:val="0"/>
              <w:adjustRightInd w:val="0"/>
              <w:rPr>
                <w:szCs w:val="22"/>
                <w:lang w:eastAsia="ja-JP"/>
              </w:rPr>
            </w:pPr>
            <w:r w:rsidRPr="00F22987">
              <w:rPr>
                <w:szCs w:val="22"/>
                <w:lang w:eastAsia="ja-JP"/>
              </w:rPr>
              <w:t>Angst, depressie</w:t>
            </w:r>
          </w:p>
        </w:tc>
      </w:tr>
      <w:tr w:rsidR="00541038" w:rsidRPr="00F22987" w14:paraId="3B65542D" w14:textId="77777777" w:rsidTr="00E97389">
        <w:trPr>
          <w:cantSplit/>
        </w:trPr>
        <w:tc>
          <w:tcPr>
            <w:tcW w:w="2943" w:type="dxa"/>
            <w:vMerge w:val="restart"/>
            <w:shd w:val="clear" w:color="auto" w:fill="auto"/>
          </w:tcPr>
          <w:p w14:paraId="3B65542A" w14:textId="77777777" w:rsidR="00541038" w:rsidRPr="00F22987" w:rsidRDefault="00541038" w:rsidP="00F16AB5">
            <w:pPr>
              <w:keepNext/>
              <w:keepLines/>
              <w:tabs>
                <w:tab w:val="left" w:pos="720"/>
                <w:tab w:val="left" w:pos="994"/>
              </w:tabs>
              <w:rPr>
                <w:szCs w:val="22"/>
              </w:rPr>
            </w:pPr>
            <w:r w:rsidRPr="00F22987">
              <w:rPr>
                <w:szCs w:val="22"/>
              </w:rPr>
              <w:t>Zenuwstelselaandoeningen</w:t>
            </w:r>
          </w:p>
        </w:tc>
        <w:tc>
          <w:tcPr>
            <w:tcW w:w="1309" w:type="dxa"/>
            <w:shd w:val="clear" w:color="auto" w:fill="auto"/>
          </w:tcPr>
          <w:p w14:paraId="3B65542B" w14:textId="77777777" w:rsidR="00541038" w:rsidRPr="00F22987" w:rsidRDefault="00541038" w:rsidP="00F16AB5">
            <w:pPr>
              <w:keepNext/>
              <w:keepLines/>
              <w:tabs>
                <w:tab w:val="left" w:pos="567"/>
              </w:tabs>
              <w:autoSpaceDE w:val="0"/>
              <w:autoSpaceDN w:val="0"/>
              <w:adjustRightInd w:val="0"/>
              <w:rPr>
                <w:iCs/>
                <w:szCs w:val="22"/>
                <w:lang w:eastAsia="ja-JP"/>
              </w:rPr>
            </w:pPr>
            <w:r w:rsidRPr="00F22987">
              <w:rPr>
                <w:iCs/>
                <w:szCs w:val="22"/>
                <w:lang w:eastAsia="ja-JP"/>
              </w:rPr>
              <w:t>Zeer vaak</w:t>
            </w:r>
          </w:p>
        </w:tc>
        <w:tc>
          <w:tcPr>
            <w:tcW w:w="4957" w:type="dxa"/>
            <w:shd w:val="clear" w:color="auto" w:fill="auto"/>
          </w:tcPr>
          <w:p w14:paraId="3B65542C" w14:textId="77777777" w:rsidR="00541038" w:rsidRPr="00F22987" w:rsidRDefault="00541038" w:rsidP="00F16AB5">
            <w:pPr>
              <w:keepNext/>
              <w:keepLines/>
              <w:tabs>
                <w:tab w:val="left" w:pos="720"/>
                <w:tab w:val="left" w:pos="994"/>
              </w:tabs>
              <w:ind w:left="360" w:hanging="360"/>
              <w:rPr>
                <w:szCs w:val="22"/>
              </w:rPr>
            </w:pPr>
            <w:r w:rsidRPr="00F22987">
              <w:rPr>
                <w:szCs w:val="22"/>
              </w:rPr>
              <w:t>Hoofdpijn, duizeligheid</w:t>
            </w:r>
          </w:p>
        </w:tc>
      </w:tr>
      <w:tr w:rsidR="00541038" w:rsidRPr="00F22987" w14:paraId="3B655431" w14:textId="77777777" w:rsidTr="00E97389">
        <w:trPr>
          <w:cantSplit/>
        </w:trPr>
        <w:tc>
          <w:tcPr>
            <w:tcW w:w="2943" w:type="dxa"/>
            <w:vMerge/>
            <w:shd w:val="clear" w:color="auto" w:fill="auto"/>
          </w:tcPr>
          <w:p w14:paraId="3B65542E" w14:textId="77777777" w:rsidR="00541038" w:rsidRPr="00F22987" w:rsidRDefault="00541038" w:rsidP="00F16AB5">
            <w:pPr>
              <w:keepNext/>
              <w:tabs>
                <w:tab w:val="left" w:pos="567"/>
              </w:tabs>
              <w:rPr>
                <w:szCs w:val="22"/>
                <w:lang w:eastAsia="ja-JP"/>
              </w:rPr>
            </w:pPr>
          </w:p>
        </w:tc>
        <w:tc>
          <w:tcPr>
            <w:tcW w:w="1309" w:type="dxa"/>
            <w:shd w:val="clear" w:color="auto" w:fill="auto"/>
          </w:tcPr>
          <w:p w14:paraId="3B65542F" w14:textId="77777777" w:rsidR="00541038" w:rsidRPr="00F22987" w:rsidRDefault="00541038" w:rsidP="00F16AB5">
            <w:pPr>
              <w:keepNext/>
              <w:keepLines/>
              <w:tabs>
                <w:tab w:val="left" w:pos="567"/>
              </w:tabs>
              <w:autoSpaceDE w:val="0"/>
              <w:autoSpaceDN w:val="0"/>
              <w:adjustRightInd w:val="0"/>
              <w:rPr>
                <w:iCs/>
                <w:szCs w:val="22"/>
                <w:lang w:eastAsia="ja-JP"/>
              </w:rPr>
            </w:pPr>
            <w:r w:rsidRPr="00F22987">
              <w:rPr>
                <w:iCs/>
                <w:szCs w:val="22"/>
                <w:lang w:eastAsia="ja-JP"/>
              </w:rPr>
              <w:t>Vaak</w:t>
            </w:r>
          </w:p>
        </w:tc>
        <w:tc>
          <w:tcPr>
            <w:tcW w:w="4957" w:type="dxa"/>
            <w:shd w:val="clear" w:color="auto" w:fill="auto"/>
          </w:tcPr>
          <w:p w14:paraId="3B655430" w14:textId="77777777" w:rsidR="00541038" w:rsidRPr="00F22987" w:rsidRDefault="00541038" w:rsidP="00F16AB5">
            <w:pPr>
              <w:keepNext/>
              <w:keepLines/>
              <w:tabs>
                <w:tab w:val="left" w:pos="567"/>
              </w:tabs>
              <w:rPr>
                <w:szCs w:val="22"/>
              </w:rPr>
            </w:pPr>
            <w:r w:rsidRPr="00F22987">
              <w:rPr>
                <w:szCs w:val="22"/>
              </w:rPr>
              <w:t>Syncope</w:t>
            </w:r>
          </w:p>
        </w:tc>
      </w:tr>
      <w:tr w:rsidR="00541038" w:rsidRPr="00F22987" w14:paraId="3B655435" w14:textId="77777777" w:rsidTr="00E97389">
        <w:trPr>
          <w:cantSplit/>
        </w:trPr>
        <w:tc>
          <w:tcPr>
            <w:tcW w:w="2943" w:type="dxa"/>
            <w:tcBorders>
              <w:bottom w:val="nil"/>
            </w:tcBorders>
            <w:shd w:val="clear" w:color="auto" w:fill="auto"/>
          </w:tcPr>
          <w:p w14:paraId="3B655432" w14:textId="77777777" w:rsidR="00541038" w:rsidRPr="00F22987" w:rsidRDefault="00541038" w:rsidP="00F16AB5">
            <w:pPr>
              <w:keepNext/>
              <w:keepLines/>
              <w:tabs>
                <w:tab w:val="left" w:pos="720"/>
                <w:tab w:val="left" w:pos="994"/>
              </w:tabs>
              <w:ind w:left="360" w:hanging="360"/>
              <w:rPr>
                <w:szCs w:val="22"/>
              </w:rPr>
            </w:pPr>
            <w:r w:rsidRPr="00F22987">
              <w:rPr>
                <w:szCs w:val="22"/>
              </w:rPr>
              <w:t>Oogaandoeningen</w:t>
            </w:r>
          </w:p>
        </w:tc>
        <w:tc>
          <w:tcPr>
            <w:tcW w:w="1309" w:type="dxa"/>
            <w:shd w:val="clear" w:color="auto" w:fill="auto"/>
          </w:tcPr>
          <w:p w14:paraId="3B655433" w14:textId="77777777" w:rsidR="00541038" w:rsidRPr="00F22987" w:rsidRDefault="00541038" w:rsidP="00F16AB5">
            <w:pPr>
              <w:keepNext/>
              <w:keepLines/>
              <w:tabs>
                <w:tab w:val="left" w:pos="567"/>
              </w:tabs>
              <w:autoSpaceDE w:val="0"/>
              <w:autoSpaceDN w:val="0"/>
              <w:adjustRightInd w:val="0"/>
              <w:rPr>
                <w:iCs/>
                <w:szCs w:val="22"/>
                <w:lang w:eastAsia="ja-JP"/>
              </w:rPr>
            </w:pPr>
            <w:r w:rsidRPr="00F22987">
              <w:rPr>
                <w:iCs/>
                <w:szCs w:val="22"/>
                <w:lang w:eastAsia="ja-JP"/>
              </w:rPr>
              <w:t>Vaak</w:t>
            </w:r>
          </w:p>
        </w:tc>
        <w:tc>
          <w:tcPr>
            <w:tcW w:w="4957" w:type="dxa"/>
            <w:shd w:val="clear" w:color="auto" w:fill="auto"/>
          </w:tcPr>
          <w:p w14:paraId="3B655434" w14:textId="77777777" w:rsidR="00541038" w:rsidRPr="00F22987" w:rsidRDefault="00352E36" w:rsidP="00F16AB5">
            <w:pPr>
              <w:keepNext/>
              <w:rPr>
                <w:szCs w:val="22"/>
              </w:rPr>
            </w:pPr>
            <w:r w:rsidRPr="00F22987">
              <w:rPr>
                <w:szCs w:val="22"/>
              </w:rPr>
              <w:t>D</w:t>
            </w:r>
            <w:r w:rsidR="00541038" w:rsidRPr="00F22987">
              <w:rPr>
                <w:szCs w:val="22"/>
              </w:rPr>
              <w:t>roge ogen, cataract, oculaire icterus, wazig zien, achteruitgang van het gezichtsvermogen,</w:t>
            </w:r>
            <w:r w:rsidR="004820C3" w:rsidRPr="00F22987">
              <w:rPr>
                <w:szCs w:val="22"/>
              </w:rPr>
              <w:t xml:space="preserve"> mouches volantes</w:t>
            </w:r>
          </w:p>
        </w:tc>
      </w:tr>
      <w:tr w:rsidR="00541038" w:rsidRPr="00F22987" w14:paraId="3B655439" w14:textId="77777777" w:rsidTr="00E97389">
        <w:trPr>
          <w:cantSplit/>
        </w:trPr>
        <w:tc>
          <w:tcPr>
            <w:tcW w:w="2943" w:type="dxa"/>
            <w:vMerge w:val="restart"/>
            <w:shd w:val="clear" w:color="auto" w:fill="auto"/>
          </w:tcPr>
          <w:p w14:paraId="3B655436" w14:textId="77777777" w:rsidR="00541038" w:rsidRPr="00F22987" w:rsidRDefault="00541038" w:rsidP="00F16AB5">
            <w:pPr>
              <w:keepNext/>
              <w:keepLines/>
              <w:tabs>
                <w:tab w:val="left" w:pos="567"/>
              </w:tabs>
              <w:rPr>
                <w:szCs w:val="22"/>
              </w:rPr>
            </w:pPr>
            <w:r w:rsidRPr="00F22987">
              <w:rPr>
                <w:szCs w:val="22"/>
              </w:rPr>
              <w:t>Ademhalingsstelsel-, borstkas- en mediastinumaandoeningen</w:t>
            </w:r>
          </w:p>
        </w:tc>
        <w:tc>
          <w:tcPr>
            <w:tcW w:w="1309" w:type="dxa"/>
            <w:shd w:val="clear" w:color="auto" w:fill="auto"/>
          </w:tcPr>
          <w:p w14:paraId="3B655437" w14:textId="77777777" w:rsidR="00541038" w:rsidRPr="00F22987" w:rsidRDefault="004820C3" w:rsidP="00F16AB5">
            <w:pPr>
              <w:keepNext/>
              <w:keepLines/>
              <w:tabs>
                <w:tab w:val="left" w:pos="567"/>
              </w:tabs>
              <w:autoSpaceDE w:val="0"/>
              <w:autoSpaceDN w:val="0"/>
              <w:adjustRightInd w:val="0"/>
              <w:rPr>
                <w:iCs/>
                <w:szCs w:val="22"/>
                <w:lang w:eastAsia="ja-JP"/>
              </w:rPr>
            </w:pPr>
            <w:r w:rsidRPr="00F22987">
              <w:rPr>
                <w:iCs/>
                <w:szCs w:val="22"/>
                <w:lang w:eastAsia="ja-JP"/>
              </w:rPr>
              <w:t>Zeer vaak</w:t>
            </w:r>
          </w:p>
        </w:tc>
        <w:tc>
          <w:tcPr>
            <w:tcW w:w="4957" w:type="dxa"/>
            <w:shd w:val="clear" w:color="auto" w:fill="auto"/>
          </w:tcPr>
          <w:p w14:paraId="3B655438" w14:textId="77777777" w:rsidR="00541038" w:rsidRPr="00F22987" w:rsidRDefault="004820C3" w:rsidP="00F16AB5">
            <w:pPr>
              <w:keepNext/>
              <w:keepLines/>
              <w:tabs>
                <w:tab w:val="left" w:pos="567"/>
              </w:tabs>
              <w:rPr>
                <w:szCs w:val="22"/>
              </w:rPr>
            </w:pPr>
            <w:r w:rsidRPr="00F22987">
              <w:rPr>
                <w:rFonts w:eastAsia="MS Mincho"/>
                <w:szCs w:val="22"/>
                <w:lang w:eastAsia="ja-JP"/>
              </w:rPr>
              <w:t xml:space="preserve">Hoesten, </w:t>
            </w:r>
            <w:r w:rsidRPr="00F22987">
              <w:rPr>
                <w:szCs w:val="22"/>
              </w:rPr>
              <w:t>orofaryngeale pijn, rinorroe</w:t>
            </w:r>
          </w:p>
        </w:tc>
      </w:tr>
      <w:tr w:rsidR="00541038" w:rsidRPr="00F22987" w14:paraId="3B65543D" w14:textId="77777777" w:rsidTr="00E97389">
        <w:trPr>
          <w:cantSplit/>
        </w:trPr>
        <w:tc>
          <w:tcPr>
            <w:tcW w:w="2943" w:type="dxa"/>
            <w:vMerge/>
            <w:tcBorders>
              <w:bottom w:val="single" w:sz="4" w:space="0" w:color="auto"/>
            </w:tcBorders>
            <w:shd w:val="clear" w:color="auto" w:fill="auto"/>
          </w:tcPr>
          <w:p w14:paraId="3B65543A" w14:textId="77777777" w:rsidR="00541038" w:rsidRPr="00F22987" w:rsidRDefault="00541038" w:rsidP="00F16AB5">
            <w:pPr>
              <w:keepNext/>
              <w:keepLines/>
              <w:tabs>
                <w:tab w:val="left" w:pos="567"/>
              </w:tabs>
              <w:rPr>
                <w:szCs w:val="22"/>
              </w:rPr>
            </w:pPr>
          </w:p>
        </w:tc>
        <w:tc>
          <w:tcPr>
            <w:tcW w:w="1309" w:type="dxa"/>
            <w:shd w:val="clear" w:color="auto" w:fill="auto"/>
          </w:tcPr>
          <w:p w14:paraId="3B65543B" w14:textId="77777777" w:rsidR="00541038" w:rsidRPr="00F22987" w:rsidRDefault="004820C3" w:rsidP="00F16AB5">
            <w:pPr>
              <w:keepNext/>
              <w:keepLines/>
              <w:tabs>
                <w:tab w:val="left" w:pos="567"/>
              </w:tabs>
              <w:autoSpaceDE w:val="0"/>
              <w:autoSpaceDN w:val="0"/>
              <w:adjustRightInd w:val="0"/>
              <w:rPr>
                <w:szCs w:val="22"/>
              </w:rPr>
            </w:pPr>
            <w:r w:rsidRPr="00F22987">
              <w:rPr>
                <w:szCs w:val="22"/>
              </w:rPr>
              <w:t>Vaak</w:t>
            </w:r>
          </w:p>
        </w:tc>
        <w:tc>
          <w:tcPr>
            <w:tcW w:w="4957" w:type="dxa"/>
            <w:shd w:val="clear" w:color="auto" w:fill="auto"/>
          </w:tcPr>
          <w:p w14:paraId="3B65543C" w14:textId="77777777" w:rsidR="00541038" w:rsidRPr="00F22987" w:rsidRDefault="004820C3" w:rsidP="00F16AB5">
            <w:pPr>
              <w:keepNext/>
              <w:keepLines/>
              <w:tabs>
                <w:tab w:val="left" w:pos="567"/>
              </w:tabs>
              <w:rPr>
                <w:szCs w:val="22"/>
              </w:rPr>
            </w:pPr>
            <w:r w:rsidRPr="00F22987">
              <w:rPr>
                <w:szCs w:val="22"/>
              </w:rPr>
              <w:t>Epi</w:t>
            </w:r>
            <w:r w:rsidR="00DE2D8D" w:rsidRPr="00F22987">
              <w:rPr>
                <w:szCs w:val="22"/>
              </w:rPr>
              <w:t>s</w:t>
            </w:r>
            <w:r w:rsidRPr="00F22987">
              <w:rPr>
                <w:szCs w:val="22"/>
              </w:rPr>
              <w:t>taxis</w:t>
            </w:r>
          </w:p>
        </w:tc>
      </w:tr>
      <w:tr w:rsidR="00541038" w:rsidRPr="00F22987" w14:paraId="3B655441" w14:textId="77777777" w:rsidTr="00E97389">
        <w:trPr>
          <w:cantSplit/>
        </w:trPr>
        <w:tc>
          <w:tcPr>
            <w:tcW w:w="2943" w:type="dxa"/>
            <w:vMerge w:val="restart"/>
            <w:shd w:val="clear" w:color="auto" w:fill="auto"/>
          </w:tcPr>
          <w:p w14:paraId="3B65543E" w14:textId="77777777" w:rsidR="00541038" w:rsidRPr="00F22987" w:rsidRDefault="004820C3" w:rsidP="00F16AB5">
            <w:pPr>
              <w:keepNext/>
              <w:keepLines/>
              <w:tabs>
                <w:tab w:val="left" w:pos="567"/>
              </w:tabs>
              <w:rPr>
                <w:szCs w:val="22"/>
              </w:rPr>
            </w:pPr>
            <w:r w:rsidRPr="00F22987">
              <w:rPr>
                <w:szCs w:val="22"/>
              </w:rPr>
              <w:t>Maagdarmstelselaandoeningen</w:t>
            </w:r>
          </w:p>
        </w:tc>
        <w:tc>
          <w:tcPr>
            <w:tcW w:w="1309" w:type="dxa"/>
            <w:shd w:val="clear" w:color="auto" w:fill="auto"/>
          </w:tcPr>
          <w:p w14:paraId="3B65543F" w14:textId="77777777" w:rsidR="00541038" w:rsidRPr="00F22987" w:rsidRDefault="004820C3" w:rsidP="00F16AB5">
            <w:pPr>
              <w:keepNext/>
              <w:keepLines/>
              <w:tabs>
                <w:tab w:val="left" w:pos="567"/>
              </w:tabs>
              <w:autoSpaceDE w:val="0"/>
              <w:autoSpaceDN w:val="0"/>
              <w:adjustRightInd w:val="0"/>
              <w:rPr>
                <w:iCs/>
                <w:szCs w:val="22"/>
                <w:lang w:eastAsia="ja-JP"/>
              </w:rPr>
            </w:pPr>
            <w:r w:rsidRPr="00F22987">
              <w:rPr>
                <w:iCs/>
                <w:szCs w:val="22"/>
                <w:lang w:eastAsia="ja-JP"/>
              </w:rPr>
              <w:t>Zeer vaak</w:t>
            </w:r>
          </w:p>
        </w:tc>
        <w:tc>
          <w:tcPr>
            <w:tcW w:w="4957" w:type="dxa"/>
            <w:shd w:val="clear" w:color="auto" w:fill="auto"/>
          </w:tcPr>
          <w:p w14:paraId="3B655440" w14:textId="60F5999D" w:rsidR="00541038" w:rsidRPr="00F22987" w:rsidRDefault="004820C3" w:rsidP="00F16AB5">
            <w:pPr>
              <w:keepNext/>
              <w:keepLines/>
              <w:tabs>
                <w:tab w:val="left" w:pos="567"/>
              </w:tabs>
              <w:autoSpaceDE w:val="0"/>
              <w:autoSpaceDN w:val="0"/>
              <w:adjustRightInd w:val="0"/>
              <w:rPr>
                <w:szCs w:val="22"/>
                <w:lang w:eastAsia="ja-JP"/>
              </w:rPr>
            </w:pPr>
            <w:r w:rsidRPr="00F22987">
              <w:rPr>
                <w:szCs w:val="22"/>
                <w:lang w:eastAsia="ja-JP"/>
              </w:rPr>
              <w:t xml:space="preserve">Diarree, misselijkheid, </w:t>
            </w:r>
            <w:r w:rsidR="00785BB6" w:rsidRPr="00F22987">
              <w:rPr>
                <w:szCs w:val="22"/>
                <w:lang w:eastAsia="ja-JP"/>
              </w:rPr>
              <w:t>abdominal</w:t>
            </w:r>
            <w:r w:rsidR="00352E36" w:rsidRPr="00F22987">
              <w:rPr>
                <w:szCs w:val="22"/>
                <w:lang w:eastAsia="ja-JP"/>
              </w:rPr>
              <w:t>e</w:t>
            </w:r>
            <w:r w:rsidR="00785BB6" w:rsidRPr="00F22987">
              <w:rPr>
                <w:szCs w:val="22"/>
                <w:lang w:eastAsia="ja-JP"/>
              </w:rPr>
              <w:t xml:space="preserve"> pijn</w:t>
            </w:r>
          </w:p>
        </w:tc>
      </w:tr>
      <w:tr w:rsidR="00541038" w:rsidRPr="00F22987" w14:paraId="3B655445" w14:textId="77777777" w:rsidTr="00E97389">
        <w:trPr>
          <w:cantSplit/>
        </w:trPr>
        <w:tc>
          <w:tcPr>
            <w:tcW w:w="2943" w:type="dxa"/>
            <w:vMerge/>
            <w:tcBorders>
              <w:bottom w:val="single" w:sz="4" w:space="0" w:color="auto"/>
            </w:tcBorders>
            <w:shd w:val="clear" w:color="auto" w:fill="auto"/>
          </w:tcPr>
          <w:p w14:paraId="3B655442" w14:textId="77777777" w:rsidR="00541038" w:rsidRPr="00F22987" w:rsidRDefault="00541038" w:rsidP="00F16AB5">
            <w:pPr>
              <w:keepNext/>
              <w:tabs>
                <w:tab w:val="left" w:pos="567"/>
              </w:tabs>
              <w:rPr>
                <w:szCs w:val="22"/>
                <w:lang w:eastAsia="ja-JP"/>
              </w:rPr>
            </w:pPr>
          </w:p>
        </w:tc>
        <w:tc>
          <w:tcPr>
            <w:tcW w:w="1309" w:type="dxa"/>
            <w:shd w:val="clear" w:color="auto" w:fill="auto"/>
          </w:tcPr>
          <w:p w14:paraId="3B655443" w14:textId="77777777" w:rsidR="00541038" w:rsidRPr="00F22987" w:rsidRDefault="004820C3" w:rsidP="00F16AB5">
            <w:pPr>
              <w:keepNext/>
              <w:keepLines/>
              <w:tabs>
                <w:tab w:val="left" w:pos="567"/>
              </w:tabs>
              <w:autoSpaceDE w:val="0"/>
              <w:autoSpaceDN w:val="0"/>
              <w:adjustRightInd w:val="0"/>
              <w:rPr>
                <w:iCs/>
                <w:szCs w:val="22"/>
                <w:lang w:eastAsia="ja-JP"/>
              </w:rPr>
            </w:pPr>
            <w:r w:rsidRPr="00F22987">
              <w:rPr>
                <w:iCs/>
                <w:szCs w:val="22"/>
                <w:lang w:eastAsia="ja-JP"/>
              </w:rPr>
              <w:t>Vaak</w:t>
            </w:r>
          </w:p>
        </w:tc>
        <w:tc>
          <w:tcPr>
            <w:tcW w:w="4957" w:type="dxa"/>
            <w:shd w:val="clear" w:color="auto" w:fill="auto"/>
          </w:tcPr>
          <w:p w14:paraId="3B655444" w14:textId="3A1A4028" w:rsidR="00541038" w:rsidRPr="00F22987" w:rsidRDefault="004820C3" w:rsidP="00F16AB5">
            <w:pPr>
              <w:keepNext/>
              <w:keepLines/>
              <w:tabs>
                <w:tab w:val="left" w:pos="567"/>
              </w:tabs>
              <w:autoSpaceDE w:val="0"/>
              <w:autoSpaceDN w:val="0"/>
              <w:adjustRightInd w:val="0"/>
              <w:rPr>
                <w:szCs w:val="22"/>
                <w:lang w:eastAsia="ja-JP"/>
              </w:rPr>
            </w:pPr>
            <w:r w:rsidRPr="00F22987">
              <w:rPr>
                <w:szCs w:val="22"/>
                <w:lang w:eastAsia="ja-JP"/>
              </w:rPr>
              <w:t>Oromucosale blaarvorming, orale pijn, b</w:t>
            </w:r>
            <w:r w:rsidR="00785BB6" w:rsidRPr="00F22987">
              <w:rPr>
                <w:szCs w:val="22"/>
                <w:lang w:eastAsia="ja-JP"/>
              </w:rPr>
              <w:t xml:space="preserve">raken, abdominaal </w:t>
            </w:r>
            <w:r w:rsidRPr="00F22987">
              <w:rPr>
                <w:szCs w:val="22"/>
                <w:lang w:eastAsia="ja-JP"/>
              </w:rPr>
              <w:t xml:space="preserve">ongemak, obstipatie, </w:t>
            </w:r>
            <w:r w:rsidR="00BF5E51" w:rsidRPr="00F22987">
              <w:rPr>
                <w:szCs w:val="22"/>
                <w:lang w:eastAsia="ja-JP"/>
              </w:rPr>
              <w:t>bloedend tandvlees</w:t>
            </w:r>
            <w:r w:rsidR="002D6246" w:rsidRPr="00F22987">
              <w:rPr>
                <w:szCs w:val="22"/>
                <w:lang w:eastAsia="ja-JP"/>
              </w:rPr>
              <w:t xml:space="preserve">, </w:t>
            </w:r>
            <w:r w:rsidRPr="00F22987">
              <w:rPr>
                <w:szCs w:val="22"/>
                <w:lang w:eastAsia="ja-JP"/>
              </w:rPr>
              <w:t>abdominale distensie, dysfagie, verkleurde feces, zwelling van de tong, gastro-intestinale motiliteitsstoornis, flatulentie</w:t>
            </w:r>
          </w:p>
        </w:tc>
      </w:tr>
      <w:tr w:rsidR="00541038" w:rsidRPr="00F22987" w14:paraId="3B655449" w14:textId="77777777" w:rsidTr="00E97389">
        <w:trPr>
          <w:cantSplit/>
        </w:trPr>
        <w:tc>
          <w:tcPr>
            <w:tcW w:w="2943" w:type="dxa"/>
            <w:vMerge w:val="restart"/>
            <w:tcBorders>
              <w:top w:val="single" w:sz="4" w:space="0" w:color="auto"/>
            </w:tcBorders>
            <w:shd w:val="clear" w:color="auto" w:fill="auto"/>
          </w:tcPr>
          <w:p w14:paraId="3B655446" w14:textId="77777777" w:rsidR="00541038" w:rsidRPr="00F22987" w:rsidRDefault="00785BB6" w:rsidP="00F16AB5">
            <w:pPr>
              <w:keepNext/>
              <w:keepLines/>
              <w:tabs>
                <w:tab w:val="left" w:pos="567"/>
              </w:tabs>
              <w:rPr>
                <w:szCs w:val="22"/>
              </w:rPr>
            </w:pPr>
            <w:r w:rsidRPr="00F22987">
              <w:rPr>
                <w:szCs w:val="22"/>
              </w:rPr>
              <w:t>Lever- en galaandoeningen</w:t>
            </w:r>
          </w:p>
        </w:tc>
        <w:tc>
          <w:tcPr>
            <w:tcW w:w="1309" w:type="dxa"/>
            <w:shd w:val="clear" w:color="auto" w:fill="auto"/>
          </w:tcPr>
          <w:p w14:paraId="3B655447" w14:textId="77777777" w:rsidR="00541038" w:rsidRPr="00F22987" w:rsidRDefault="00785BB6" w:rsidP="00F16AB5">
            <w:pPr>
              <w:keepNext/>
              <w:keepLines/>
              <w:tabs>
                <w:tab w:val="left" w:pos="567"/>
              </w:tabs>
              <w:autoSpaceDE w:val="0"/>
              <w:autoSpaceDN w:val="0"/>
              <w:adjustRightInd w:val="0"/>
              <w:rPr>
                <w:szCs w:val="22"/>
              </w:rPr>
            </w:pPr>
            <w:r w:rsidRPr="00F22987">
              <w:rPr>
                <w:szCs w:val="22"/>
              </w:rPr>
              <w:t>Zeer vaak</w:t>
            </w:r>
          </w:p>
        </w:tc>
        <w:tc>
          <w:tcPr>
            <w:tcW w:w="4957" w:type="dxa"/>
            <w:shd w:val="clear" w:color="auto" w:fill="auto"/>
          </w:tcPr>
          <w:p w14:paraId="3B655448" w14:textId="77777777" w:rsidR="00541038" w:rsidRPr="00F22987" w:rsidRDefault="00785BB6" w:rsidP="00F16AB5">
            <w:pPr>
              <w:keepNext/>
              <w:keepLines/>
              <w:tabs>
                <w:tab w:val="left" w:pos="567"/>
              </w:tabs>
              <w:rPr>
                <w:szCs w:val="22"/>
              </w:rPr>
            </w:pPr>
            <w:r w:rsidRPr="00F22987">
              <w:rPr>
                <w:szCs w:val="22"/>
              </w:rPr>
              <w:t>Transaminasen verhoogd</w:t>
            </w:r>
          </w:p>
        </w:tc>
      </w:tr>
      <w:tr w:rsidR="00541038" w:rsidRPr="00F22987" w14:paraId="3B65544D" w14:textId="77777777" w:rsidTr="00E97389">
        <w:trPr>
          <w:cantSplit/>
        </w:trPr>
        <w:tc>
          <w:tcPr>
            <w:tcW w:w="2943" w:type="dxa"/>
            <w:vMerge/>
            <w:shd w:val="clear" w:color="auto" w:fill="auto"/>
          </w:tcPr>
          <w:p w14:paraId="3B65544A" w14:textId="77777777" w:rsidR="00541038" w:rsidRPr="00F22987" w:rsidRDefault="00541038" w:rsidP="00F16AB5">
            <w:pPr>
              <w:keepNext/>
              <w:keepLines/>
              <w:tabs>
                <w:tab w:val="left" w:pos="567"/>
              </w:tabs>
              <w:rPr>
                <w:szCs w:val="22"/>
              </w:rPr>
            </w:pPr>
          </w:p>
        </w:tc>
        <w:tc>
          <w:tcPr>
            <w:tcW w:w="1309" w:type="dxa"/>
            <w:shd w:val="clear" w:color="auto" w:fill="auto"/>
          </w:tcPr>
          <w:p w14:paraId="3B65544B" w14:textId="77777777" w:rsidR="00541038" w:rsidRPr="00F22987" w:rsidRDefault="00785BB6" w:rsidP="00F16AB5">
            <w:pPr>
              <w:keepNext/>
              <w:keepLines/>
              <w:tabs>
                <w:tab w:val="left" w:pos="567"/>
              </w:tabs>
              <w:autoSpaceDE w:val="0"/>
              <w:autoSpaceDN w:val="0"/>
              <w:adjustRightInd w:val="0"/>
              <w:rPr>
                <w:szCs w:val="22"/>
              </w:rPr>
            </w:pPr>
            <w:r w:rsidRPr="00F22987">
              <w:rPr>
                <w:szCs w:val="22"/>
              </w:rPr>
              <w:t>Vaak</w:t>
            </w:r>
          </w:p>
        </w:tc>
        <w:tc>
          <w:tcPr>
            <w:tcW w:w="4957" w:type="dxa"/>
            <w:shd w:val="clear" w:color="auto" w:fill="auto"/>
          </w:tcPr>
          <w:p w14:paraId="3B65544C" w14:textId="77777777" w:rsidR="00541038" w:rsidRPr="00F22987" w:rsidRDefault="00785BB6" w:rsidP="00F16AB5">
            <w:pPr>
              <w:keepNext/>
              <w:keepLines/>
              <w:tabs>
                <w:tab w:val="left" w:pos="567"/>
              </w:tabs>
              <w:rPr>
                <w:szCs w:val="22"/>
              </w:rPr>
            </w:pPr>
            <w:r w:rsidRPr="00F22987">
              <w:rPr>
                <w:szCs w:val="22"/>
              </w:rPr>
              <w:t>Bloedbilirubine verhoogd (hyperbilirubinemie), geelzucht</w:t>
            </w:r>
          </w:p>
        </w:tc>
      </w:tr>
      <w:tr w:rsidR="00541038" w:rsidRPr="00F22987" w14:paraId="3B655452" w14:textId="77777777" w:rsidTr="00E97389">
        <w:trPr>
          <w:cantSplit/>
        </w:trPr>
        <w:tc>
          <w:tcPr>
            <w:tcW w:w="2943" w:type="dxa"/>
            <w:vMerge/>
            <w:tcBorders>
              <w:bottom w:val="single" w:sz="4" w:space="0" w:color="auto"/>
            </w:tcBorders>
            <w:shd w:val="clear" w:color="auto" w:fill="auto"/>
          </w:tcPr>
          <w:p w14:paraId="3B65544E" w14:textId="77777777" w:rsidR="00541038" w:rsidRPr="00F22987" w:rsidRDefault="00541038" w:rsidP="00F16AB5">
            <w:pPr>
              <w:keepNext/>
              <w:tabs>
                <w:tab w:val="left" w:pos="567"/>
              </w:tabs>
              <w:rPr>
                <w:szCs w:val="22"/>
              </w:rPr>
            </w:pPr>
          </w:p>
        </w:tc>
        <w:tc>
          <w:tcPr>
            <w:tcW w:w="1309" w:type="dxa"/>
            <w:shd w:val="clear" w:color="auto" w:fill="auto"/>
          </w:tcPr>
          <w:p w14:paraId="3B65544F" w14:textId="77777777" w:rsidR="00541038" w:rsidRPr="00F22987" w:rsidRDefault="00785BB6" w:rsidP="00F16AB5">
            <w:pPr>
              <w:keepNext/>
              <w:keepLines/>
              <w:tabs>
                <w:tab w:val="left" w:pos="567"/>
              </w:tabs>
              <w:autoSpaceDE w:val="0"/>
              <w:autoSpaceDN w:val="0"/>
              <w:adjustRightInd w:val="0"/>
              <w:rPr>
                <w:szCs w:val="22"/>
              </w:rPr>
            </w:pPr>
            <w:r w:rsidRPr="00F22987">
              <w:rPr>
                <w:szCs w:val="22"/>
              </w:rPr>
              <w:t>Niet bekend</w:t>
            </w:r>
          </w:p>
        </w:tc>
        <w:tc>
          <w:tcPr>
            <w:tcW w:w="4957" w:type="dxa"/>
            <w:shd w:val="clear" w:color="auto" w:fill="auto"/>
          </w:tcPr>
          <w:p w14:paraId="3B655451" w14:textId="38A91C47" w:rsidR="00541038" w:rsidRPr="00F22987" w:rsidRDefault="008A75A0" w:rsidP="00F16AB5">
            <w:pPr>
              <w:keepNext/>
              <w:keepLines/>
              <w:tabs>
                <w:tab w:val="left" w:pos="720"/>
                <w:tab w:val="left" w:pos="994"/>
              </w:tabs>
              <w:rPr>
                <w:szCs w:val="22"/>
              </w:rPr>
            </w:pPr>
            <w:r w:rsidRPr="00F22987">
              <w:rPr>
                <w:szCs w:val="22"/>
              </w:rPr>
              <w:t>G</w:t>
            </w:r>
            <w:r w:rsidR="00785BB6" w:rsidRPr="00F22987">
              <w:rPr>
                <w:szCs w:val="22"/>
              </w:rPr>
              <w:t>eneesmiddelgeïnduceerd leverletsel</w:t>
            </w:r>
          </w:p>
        </w:tc>
      </w:tr>
      <w:tr w:rsidR="00541038" w:rsidRPr="00F22987" w14:paraId="3B655456" w14:textId="77777777" w:rsidTr="00E97389">
        <w:trPr>
          <w:cantSplit/>
        </w:trPr>
        <w:tc>
          <w:tcPr>
            <w:tcW w:w="2943" w:type="dxa"/>
            <w:vMerge w:val="restart"/>
            <w:tcBorders>
              <w:top w:val="single" w:sz="4" w:space="0" w:color="auto"/>
            </w:tcBorders>
            <w:shd w:val="clear" w:color="auto" w:fill="auto"/>
          </w:tcPr>
          <w:p w14:paraId="3B655453" w14:textId="77777777" w:rsidR="00541038" w:rsidRPr="00F22987" w:rsidRDefault="00785BB6" w:rsidP="00F16AB5">
            <w:pPr>
              <w:keepNext/>
              <w:keepLines/>
              <w:tabs>
                <w:tab w:val="left" w:pos="567"/>
              </w:tabs>
              <w:rPr>
                <w:szCs w:val="22"/>
              </w:rPr>
            </w:pPr>
            <w:r w:rsidRPr="00F22987">
              <w:rPr>
                <w:szCs w:val="22"/>
              </w:rPr>
              <w:t>Huid- en onderhuidaandoeningen</w:t>
            </w:r>
          </w:p>
        </w:tc>
        <w:tc>
          <w:tcPr>
            <w:tcW w:w="1309" w:type="dxa"/>
            <w:shd w:val="clear" w:color="auto" w:fill="auto"/>
          </w:tcPr>
          <w:p w14:paraId="3B655454" w14:textId="77777777" w:rsidR="00541038" w:rsidRPr="00F22987" w:rsidRDefault="00785BB6" w:rsidP="00F16AB5">
            <w:pPr>
              <w:keepNext/>
              <w:keepLines/>
              <w:tabs>
                <w:tab w:val="left" w:pos="567"/>
              </w:tabs>
              <w:autoSpaceDE w:val="0"/>
              <w:autoSpaceDN w:val="0"/>
              <w:adjustRightInd w:val="0"/>
              <w:rPr>
                <w:szCs w:val="22"/>
              </w:rPr>
            </w:pPr>
            <w:r w:rsidRPr="00F22987">
              <w:rPr>
                <w:szCs w:val="22"/>
              </w:rPr>
              <w:t>Vaak</w:t>
            </w:r>
          </w:p>
        </w:tc>
        <w:tc>
          <w:tcPr>
            <w:tcW w:w="4957" w:type="dxa"/>
            <w:shd w:val="clear" w:color="auto" w:fill="auto"/>
          </w:tcPr>
          <w:p w14:paraId="3B655455" w14:textId="77777777" w:rsidR="00541038" w:rsidRPr="00F22987" w:rsidRDefault="00785BB6" w:rsidP="00F16AB5">
            <w:pPr>
              <w:keepNext/>
              <w:keepLines/>
              <w:tabs>
                <w:tab w:val="left" w:pos="567"/>
              </w:tabs>
              <w:rPr>
                <w:szCs w:val="22"/>
              </w:rPr>
            </w:pPr>
            <w:r w:rsidRPr="00F22987">
              <w:rPr>
                <w:szCs w:val="22"/>
              </w:rPr>
              <w:t>Petechiën, rash, pruritus, urticaria, huidlaesies, rash maculair</w:t>
            </w:r>
          </w:p>
        </w:tc>
      </w:tr>
      <w:tr w:rsidR="00541038" w:rsidRPr="00F22987" w14:paraId="3B65545A" w14:textId="77777777" w:rsidTr="00E97389">
        <w:trPr>
          <w:cantSplit/>
        </w:trPr>
        <w:tc>
          <w:tcPr>
            <w:tcW w:w="2943" w:type="dxa"/>
            <w:vMerge/>
            <w:tcBorders>
              <w:bottom w:val="single" w:sz="4" w:space="0" w:color="auto"/>
            </w:tcBorders>
            <w:shd w:val="clear" w:color="auto" w:fill="auto"/>
          </w:tcPr>
          <w:p w14:paraId="3B655457" w14:textId="77777777" w:rsidR="00541038" w:rsidRPr="00F22987" w:rsidRDefault="00541038" w:rsidP="00F16AB5">
            <w:pPr>
              <w:keepNext/>
              <w:tabs>
                <w:tab w:val="left" w:pos="567"/>
              </w:tabs>
              <w:rPr>
                <w:szCs w:val="22"/>
              </w:rPr>
            </w:pPr>
          </w:p>
        </w:tc>
        <w:tc>
          <w:tcPr>
            <w:tcW w:w="1309" w:type="dxa"/>
            <w:shd w:val="clear" w:color="auto" w:fill="auto"/>
          </w:tcPr>
          <w:p w14:paraId="3B655458" w14:textId="77777777" w:rsidR="00541038" w:rsidRPr="00F22987" w:rsidRDefault="00785BB6" w:rsidP="00F16AB5">
            <w:pPr>
              <w:keepNext/>
              <w:keepLines/>
              <w:tabs>
                <w:tab w:val="left" w:pos="567"/>
              </w:tabs>
              <w:autoSpaceDE w:val="0"/>
              <w:autoSpaceDN w:val="0"/>
              <w:adjustRightInd w:val="0"/>
              <w:rPr>
                <w:szCs w:val="22"/>
              </w:rPr>
            </w:pPr>
            <w:r w:rsidRPr="00F22987">
              <w:rPr>
                <w:szCs w:val="22"/>
              </w:rPr>
              <w:t>Niet bekend</w:t>
            </w:r>
          </w:p>
        </w:tc>
        <w:tc>
          <w:tcPr>
            <w:tcW w:w="4957" w:type="dxa"/>
            <w:shd w:val="clear" w:color="auto" w:fill="auto"/>
          </w:tcPr>
          <w:p w14:paraId="3B655459" w14:textId="77777777" w:rsidR="00541038" w:rsidRPr="00F22987" w:rsidRDefault="00785BB6" w:rsidP="00F16AB5">
            <w:pPr>
              <w:keepNext/>
              <w:keepLines/>
              <w:tabs>
                <w:tab w:val="left" w:pos="567"/>
              </w:tabs>
              <w:rPr>
                <w:szCs w:val="22"/>
              </w:rPr>
            </w:pPr>
            <w:r w:rsidRPr="00F22987">
              <w:rPr>
                <w:szCs w:val="22"/>
              </w:rPr>
              <w:t>Huidverkleuring, huidhyperpigmentatie</w:t>
            </w:r>
          </w:p>
        </w:tc>
      </w:tr>
      <w:tr w:rsidR="00541038" w:rsidRPr="00F22987" w14:paraId="3B65545E" w14:textId="77777777" w:rsidTr="00E97389">
        <w:trPr>
          <w:cantSplit/>
        </w:trPr>
        <w:tc>
          <w:tcPr>
            <w:tcW w:w="2943" w:type="dxa"/>
            <w:vMerge w:val="restart"/>
            <w:shd w:val="clear" w:color="auto" w:fill="auto"/>
          </w:tcPr>
          <w:p w14:paraId="3B65545B" w14:textId="77777777" w:rsidR="00541038" w:rsidRPr="00F22987" w:rsidRDefault="00785BB6" w:rsidP="00F16AB5">
            <w:pPr>
              <w:keepNext/>
              <w:keepLines/>
              <w:tabs>
                <w:tab w:val="left" w:pos="567"/>
              </w:tabs>
              <w:rPr>
                <w:szCs w:val="22"/>
              </w:rPr>
            </w:pPr>
            <w:r w:rsidRPr="00F22987">
              <w:rPr>
                <w:szCs w:val="22"/>
              </w:rPr>
              <w:t>Skeletspierstelsel- en bindweefselaandoeningen</w:t>
            </w:r>
          </w:p>
        </w:tc>
        <w:tc>
          <w:tcPr>
            <w:tcW w:w="1309" w:type="dxa"/>
            <w:shd w:val="clear" w:color="auto" w:fill="auto"/>
          </w:tcPr>
          <w:p w14:paraId="3B65545C" w14:textId="77777777" w:rsidR="00541038" w:rsidRPr="00F22987" w:rsidRDefault="00A0764D" w:rsidP="00F16AB5">
            <w:pPr>
              <w:keepNext/>
              <w:keepLines/>
              <w:tabs>
                <w:tab w:val="left" w:pos="567"/>
              </w:tabs>
              <w:autoSpaceDE w:val="0"/>
              <w:autoSpaceDN w:val="0"/>
              <w:adjustRightInd w:val="0"/>
              <w:rPr>
                <w:szCs w:val="22"/>
              </w:rPr>
            </w:pPr>
            <w:r w:rsidRPr="00F22987">
              <w:rPr>
                <w:szCs w:val="22"/>
              </w:rPr>
              <w:t>Zeer v</w:t>
            </w:r>
            <w:r w:rsidR="00785BB6" w:rsidRPr="00F22987">
              <w:rPr>
                <w:szCs w:val="22"/>
              </w:rPr>
              <w:t>aak</w:t>
            </w:r>
          </w:p>
        </w:tc>
        <w:tc>
          <w:tcPr>
            <w:tcW w:w="4957" w:type="dxa"/>
            <w:shd w:val="clear" w:color="auto" w:fill="auto"/>
          </w:tcPr>
          <w:p w14:paraId="3B65545D" w14:textId="77777777" w:rsidR="00541038" w:rsidRPr="00F22987" w:rsidRDefault="008A75A0" w:rsidP="00F16AB5">
            <w:pPr>
              <w:keepNext/>
              <w:keepLines/>
              <w:tabs>
                <w:tab w:val="left" w:pos="567"/>
              </w:tabs>
              <w:rPr>
                <w:szCs w:val="22"/>
              </w:rPr>
            </w:pPr>
            <w:r w:rsidRPr="00F22987">
              <w:rPr>
                <w:szCs w:val="22"/>
              </w:rPr>
              <w:t>A</w:t>
            </w:r>
            <w:r w:rsidR="00785BB6" w:rsidRPr="00F22987">
              <w:rPr>
                <w:szCs w:val="22"/>
              </w:rPr>
              <w:t>rtralgie, pijn in extremiteit, spierspasmen</w:t>
            </w:r>
          </w:p>
        </w:tc>
      </w:tr>
      <w:tr w:rsidR="00541038" w:rsidRPr="00F22987" w14:paraId="3B655462" w14:textId="77777777" w:rsidTr="00E97389">
        <w:trPr>
          <w:cantSplit/>
        </w:trPr>
        <w:tc>
          <w:tcPr>
            <w:tcW w:w="2943" w:type="dxa"/>
            <w:vMerge/>
            <w:shd w:val="clear" w:color="auto" w:fill="auto"/>
          </w:tcPr>
          <w:p w14:paraId="3B65545F" w14:textId="77777777" w:rsidR="00541038" w:rsidRPr="00F22987" w:rsidRDefault="00541038" w:rsidP="00F16AB5">
            <w:pPr>
              <w:keepNext/>
              <w:tabs>
                <w:tab w:val="left" w:pos="567"/>
              </w:tabs>
              <w:rPr>
                <w:szCs w:val="22"/>
              </w:rPr>
            </w:pPr>
          </w:p>
        </w:tc>
        <w:tc>
          <w:tcPr>
            <w:tcW w:w="1309" w:type="dxa"/>
            <w:shd w:val="clear" w:color="auto" w:fill="auto"/>
          </w:tcPr>
          <w:p w14:paraId="3B655460" w14:textId="77777777" w:rsidR="00541038" w:rsidRPr="00F22987" w:rsidRDefault="00A0764D" w:rsidP="00F16AB5">
            <w:pPr>
              <w:keepNext/>
              <w:keepLines/>
              <w:tabs>
                <w:tab w:val="left" w:pos="567"/>
              </w:tabs>
              <w:autoSpaceDE w:val="0"/>
              <w:autoSpaceDN w:val="0"/>
              <w:adjustRightInd w:val="0"/>
              <w:rPr>
                <w:szCs w:val="22"/>
              </w:rPr>
            </w:pPr>
            <w:r w:rsidRPr="00F22987">
              <w:rPr>
                <w:szCs w:val="22"/>
              </w:rPr>
              <w:t>Vaak</w:t>
            </w:r>
          </w:p>
        </w:tc>
        <w:tc>
          <w:tcPr>
            <w:tcW w:w="4957" w:type="dxa"/>
            <w:shd w:val="clear" w:color="auto" w:fill="auto"/>
          </w:tcPr>
          <w:p w14:paraId="3B655461" w14:textId="77777777" w:rsidR="00541038" w:rsidRPr="00F22987" w:rsidRDefault="008A75A0" w:rsidP="00F16AB5">
            <w:pPr>
              <w:keepNext/>
              <w:keepLines/>
              <w:tabs>
                <w:tab w:val="left" w:pos="567"/>
              </w:tabs>
              <w:rPr>
                <w:szCs w:val="22"/>
              </w:rPr>
            </w:pPr>
            <w:r w:rsidRPr="00F22987">
              <w:rPr>
                <w:szCs w:val="22"/>
              </w:rPr>
              <w:t>R</w:t>
            </w:r>
            <w:r w:rsidR="00785BB6" w:rsidRPr="00F22987">
              <w:rPr>
                <w:szCs w:val="22"/>
              </w:rPr>
              <w:t>ugpijn, myalgie, botpijn</w:t>
            </w:r>
          </w:p>
        </w:tc>
      </w:tr>
      <w:tr w:rsidR="00541038" w:rsidRPr="00F22987" w14:paraId="3B655466" w14:textId="77777777" w:rsidTr="00E97389">
        <w:trPr>
          <w:cantSplit/>
        </w:trPr>
        <w:tc>
          <w:tcPr>
            <w:tcW w:w="2943" w:type="dxa"/>
            <w:tcBorders>
              <w:bottom w:val="single" w:sz="4" w:space="0" w:color="auto"/>
            </w:tcBorders>
            <w:shd w:val="clear" w:color="auto" w:fill="auto"/>
          </w:tcPr>
          <w:p w14:paraId="3B655463" w14:textId="77777777" w:rsidR="00541038" w:rsidRPr="00F22987" w:rsidRDefault="00785BB6" w:rsidP="00F16AB5">
            <w:pPr>
              <w:keepNext/>
              <w:keepLines/>
              <w:tabs>
                <w:tab w:val="left" w:pos="567"/>
              </w:tabs>
              <w:rPr>
                <w:szCs w:val="22"/>
              </w:rPr>
            </w:pPr>
            <w:r w:rsidRPr="00F22987">
              <w:rPr>
                <w:szCs w:val="22"/>
              </w:rPr>
              <w:t>Nier- en urinewegaandoeningen</w:t>
            </w:r>
          </w:p>
        </w:tc>
        <w:tc>
          <w:tcPr>
            <w:tcW w:w="1309" w:type="dxa"/>
            <w:shd w:val="clear" w:color="auto" w:fill="auto"/>
          </w:tcPr>
          <w:p w14:paraId="3B655464" w14:textId="77777777" w:rsidR="00541038" w:rsidRPr="00F22987" w:rsidRDefault="00785BB6" w:rsidP="00F16AB5">
            <w:pPr>
              <w:keepNext/>
              <w:keepLines/>
              <w:tabs>
                <w:tab w:val="left" w:pos="567"/>
              </w:tabs>
              <w:autoSpaceDE w:val="0"/>
              <w:autoSpaceDN w:val="0"/>
              <w:adjustRightInd w:val="0"/>
              <w:rPr>
                <w:szCs w:val="22"/>
              </w:rPr>
            </w:pPr>
            <w:r w:rsidRPr="00F22987">
              <w:rPr>
                <w:szCs w:val="22"/>
              </w:rPr>
              <w:t>Vaak</w:t>
            </w:r>
          </w:p>
        </w:tc>
        <w:tc>
          <w:tcPr>
            <w:tcW w:w="4957" w:type="dxa"/>
            <w:shd w:val="clear" w:color="auto" w:fill="auto"/>
          </w:tcPr>
          <w:p w14:paraId="3B655465" w14:textId="77777777" w:rsidR="00541038" w:rsidRPr="00F22987" w:rsidRDefault="00785BB6" w:rsidP="00F16AB5">
            <w:pPr>
              <w:keepNext/>
              <w:keepLines/>
              <w:tabs>
                <w:tab w:val="left" w:pos="567"/>
              </w:tabs>
              <w:rPr>
                <w:szCs w:val="22"/>
              </w:rPr>
            </w:pPr>
            <w:r w:rsidRPr="00F22987">
              <w:rPr>
                <w:szCs w:val="22"/>
              </w:rPr>
              <w:t>Chromaturie</w:t>
            </w:r>
          </w:p>
        </w:tc>
      </w:tr>
      <w:tr w:rsidR="00541038" w:rsidRPr="00F22987" w14:paraId="3B65546A" w14:textId="77777777" w:rsidTr="00E97389">
        <w:trPr>
          <w:cantSplit/>
        </w:trPr>
        <w:tc>
          <w:tcPr>
            <w:tcW w:w="2943" w:type="dxa"/>
            <w:vMerge w:val="restart"/>
            <w:shd w:val="clear" w:color="auto" w:fill="auto"/>
          </w:tcPr>
          <w:p w14:paraId="3B655467" w14:textId="77777777" w:rsidR="00541038" w:rsidRPr="00F22987" w:rsidRDefault="00785BB6" w:rsidP="00F16AB5">
            <w:pPr>
              <w:keepNext/>
              <w:keepLines/>
              <w:tabs>
                <w:tab w:val="left" w:pos="567"/>
              </w:tabs>
              <w:rPr>
                <w:szCs w:val="22"/>
              </w:rPr>
            </w:pPr>
            <w:r w:rsidRPr="00F22987">
              <w:rPr>
                <w:szCs w:val="22"/>
              </w:rPr>
              <w:t>Algemene aandoeningen en toedieningsplaatsstoornissen</w:t>
            </w:r>
          </w:p>
        </w:tc>
        <w:tc>
          <w:tcPr>
            <w:tcW w:w="1309" w:type="dxa"/>
            <w:shd w:val="clear" w:color="auto" w:fill="auto"/>
          </w:tcPr>
          <w:p w14:paraId="3B655468" w14:textId="77777777" w:rsidR="00541038" w:rsidRPr="00F22987" w:rsidRDefault="00785BB6" w:rsidP="00F16AB5">
            <w:pPr>
              <w:keepNext/>
              <w:keepLines/>
              <w:tabs>
                <w:tab w:val="left" w:pos="567"/>
              </w:tabs>
              <w:autoSpaceDE w:val="0"/>
              <w:autoSpaceDN w:val="0"/>
              <w:adjustRightInd w:val="0"/>
              <w:rPr>
                <w:szCs w:val="22"/>
              </w:rPr>
            </w:pPr>
            <w:r w:rsidRPr="00F22987">
              <w:rPr>
                <w:szCs w:val="22"/>
              </w:rPr>
              <w:t>Zeer vaak</w:t>
            </w:r>
          </w:p>
        </w:tc>
        <w:tc>
          <w:tcPr>
            <w:tcW w:w="4957" w:type="dxa"/>
            <w:shd w:val="clear" w:color="auto" w:fill="auto"/>
          </w:tcPr>
          <w:p w14:paraId="3B655469" w14:textId="77777777" w:rsidR="00541038" w:rsidRPr="00F22987" w:rsidRDefault="008A75A0" w:rsidP="00F16AB5">
            <w:pPr>
              <w:keepNext/>
              <w:keepLines/>
              <w:tabs>
                <w:tab w:val="left" w:pos="567"/>
              </w:tabs>
              <w:rPr>
                <w:szCs w:val="22"/>
              </w:rPr>
            </w:pPr>
            <w:r w:rsidRPr="00F22987">
              <w:rPr>
                <w:szCs w:val="22"/>
              </w:rPr>
              <w:t>V</w:t>
            </w:r>
            <w:r w:rsidR="00785BB6" w:rsidRPr="00F22987">
              <w:rPr>
                <w:szCs w:val="22"/>
              </w:rPr>
              <w:t>ermoeidheid, pyrexie, koude rillingen</w:t>
            </w:r>
          </w:p>
        </w:tc>
      </w:tr>
      <w:tr w:rsidR="00541038" w:rsidRPr="00F22987" w14:paraId="3B65546E" w14:textId="77777777" w:rsidTr="00E97389">
        <w:trPr>
          <w:cantSplit/>
        </w:trPr>
        <w:tc>
          <w:tcPr>
            <w:tcW w:w="2943" w:type="dxa"/>
            <w:vMerge/>
            <w:shd w:val="clear" w:color="auto" w:fill="auto"/>
          </w:tcPr>
          <w:p w14:paraId="3B65546B" w14:textId="77777777" w:rsidR="00541038" w:rsidRPr="00F22987" w:rsidRDefault="00541038" w:rsidP="00F16AB5">
            <w:pPr>
              <w:keepNext/>
              <w:keepLines/>
              <w:tabs>
                <w:tab w:val="left" w:pos="567"/>
              </w:tabs>
              <w:rPr>
                <w:szCs w:val="22"/>
              </w:rPr>
            </w:pPr>
          </w:p>
        </w:tc>
        <w:tc>
          <w:tcPr>
            <w:tcW w:w="1309" w:type="dxa"/>
            <w:shd w:val="clear" w:color="auto" w:fill="auto"/>
          </w:tcPr>
          <w:p w14:paraId="3B65546C" w14:textId="77777777" w:rsidR="00541038" w:rsidRPr="00F22987" w:rsidRDefault="00785BB6" w:rsidP="00F16AB5">
            <w:pPr>
              <w:keepNext/>
              <w:keepLines/>
              <w:tabs>
                <w:tab w:val="left" w:pos="567"/>
              </w:tabs>
              <w:autoSpaceDE w:val="0"/>
              <w:autoSpaceDN w:val="0"/>
              <w:adjustRightInd w:val="0"/>
              <w:rPr>
                <w:szCs w:val="22"/>
              </w:rPr>
            </w:pPr>
            <w:r w:rsidRPr="00F22987">
              <w:rPr>
                <w:szCs w:val="22"/>
              </w:rPr>
              <w:t>Vaak</w:t>
            </w:r>
          </w:p>
        </w:tc>
        <w:tc>
          <w:tcPr>
            <w:tcW w:w="4957" w:type="dxa"/>
            <w:shd w:val="clear" w:color="auto" w:fill="auto"/>
          </w:tcPr>
          <w:p w14:paraId="3B65546D" w14:textId="77777777" w:rsidR="00541038" w:rsidRPr="00F22987" w:rsidRDefault="008A75A0" w:rsidP="00F16AB5">
            <w:pPr>
              <w:keepNext/>
              <w:autoSpaceDE w:val="0"/>
              <w:autoSpaceDN w:val="0"/>
              <w:adjustRightInd w:val="0"/>
              <w:ind w:left="1701" w:hanging="1701"/>
              <w:rPr>
                <w:szCs w:val="22"/>
              </w:rPr>
            </w:pPr>
            <w:r w:rsidRPr="00F22987">
              <w:rPr>
                <w:szCs w:val="22"/>
              </w:rPr>
              <w:t>As</w:t>
            </w:r>
            <w:r w:rsidRPr="00F22987">
              <w:rPr>
                <w:rFonts w:eastAsia="MS Mincho"/>
                <w:iCs/>
                <w:szCs w:val="22"/>
                <w:lang w:eastAsia="ja-JP"/>
              </w:rPr>
              <w:t>thenie, oedeem</w:t>
            </w:r>
            <w:r w:rsidR="00A0764D" w:rsidRPr="00F22987">
              <w:rPr>
                <w:rFonts w:eastAsia="MS Mincho"/>
                <w:iCs/>
                <w:szCs w:val="22"/>
                <w:lang w:eastAsia="ja-JP"/>
              </w:rPr>
              <w:t xml:space="preserve"> perifeer</w:t>
            </w:r>
            <w:r w:rsidRPr="00F22987">
              <w:rPr>
                <w:rFonts w:eastAsia="MS Mincho"/>
                <w:iCs/>
                <w:szCs w:val="22"/>
                <w:lang w:eastAsia="ja-JP"/>
              </w:rPr>
              <w:t>, malaise</w:t>
            </w:r>
          </w:p>
        </w:tc>
      </w:tr>
      <w:tr w:rsidR="00541038" w:rsidRPr="00F22987" w14:paraId="3B655472" w14:textId="77777777" w:rsidTr="00E97389">
        <w:trPr>
          <w:cantSplit/>
        </w:trPr>
        <w:tc>
          <w:tcPr>
            <w:tcW w:w="2943" w:type="dxa"/>
            <w:shd w:val="clear" w:color="auto" w:fill="auto"/>
          </w:tcPr>
          <w:p w14:paraId="3B65546F" w14:textId="77777777" w:rsidR="00541038" w:rsidRPr="00F22987" w:rsidRDefault="00785BB6" w:rsidP="00F16AB5">
            <w:pPr>
              <w:tabs>
                <w:tab w:val="left" w:pos="567"/>
              </w:tabs>
              <w:rPr>
                <w:szCs w:val="22"/>
              </w:rPr>
            </w:pPr>
            <w:r w:rsidRPr="00F22987">
              <w:rPr>
                <w:szCs w:val="22"/>
              </w:rPr>
              <w:t>Onderzoeken</w:t>
            </w:r>
          </w:p>
        </w:tc>
        <w:tc>
          <w:tcPr>
            <w:tcW w:w="1309" w:type="dxa"/>
            <w:shd w:val="clear" w:color="auto" w:fill="auto"/>
          </w:tcPr>
          <w:p w14:paraId="3B655470" w14:textId="77777777" w:rsidR="00541038" w:rsidRPr="00F22987" w:rsidRDefault="00785BB6" w:rsidP="00F16AB5">
            <w:pPr>
              <w:tabs>
                <w:tab w:val="left" w:pos="567"/>
              </w:tabs>
              <w:autoSpaceDE w:val="0"/>
              <w:autoSpaceDN w:val="0"/>
              <w:adjustRightInd w:val="0"/>
              <w:rPr>
                <w:szCs w:val="22"/>
              </w:rPr>
            </w:pPr>
            <w:r w:rsidRPr="00F22987">
              <w:rPr>
                <w:szCs w:val="22"/>
              </w:rPr>
              <w:t>Vaak</w:t>
            </w:r>
          </w:p>
        </w:tc>
        <w:tc>
          <w:tcPr>
            <w:tcW w:w="4957" w:type="dxa"/>
            <w:shd w:val="clear" w:color="auto" w:fill="auto"/>
          </w:tcPr>
          <w:p w14:paraId="3B655471" w14:textId="77777777" w:rsidR="00541038" w:rsidRPr="00F22987" w:rsidRDefault="008A75A0" w:rsidP="00F16AB5">
            <w:pPr>
              <w:tabs>
                <w:tab w:val="left" w:pos="567"/>
              </w:tabs>
              <w:rPr>
                <w:szCs w:val="22"/>
              </w:rPr>
            </w:pPr>
            <w:r w:rsidRPr="00F22987">
              <w:rPr>
                <w:szCs w:val="22"/>
              </w:rPr>
              <w:t>Bloedcreatinefosfokinase verhoogd</w:t>
            </w:r>
          </w:p>
        </w:tc>
      </w:tr>
    </w:tbl>
    <w:p w14:paraId="2B25F9E6" w14:textId="77777777" w:rsidR="001C7F3E" w:rsidRPr="00F22987" w:rsidRDefault="001C7F3E" w:rsidP="00781101"/>
    <w:p w14:paraId="3B655474" w14:textId="77777777" w:rsidR="00FF6181" w:rsidRPr="00F22987" w:rsidRDefault="00FF6181" w:rsidP="00781101">
      <w:pPr>
        <w:keepNext/>
        <w:rPr>
          <w:u w:val="single"/>
        </w:rPr>
      </w:pPr>
      <w:r w:rsidRPr="00F22987">
        <w:rPr>
          <w:u w:val="single"/>
        </w:rPr>
        <w:t>Beschrijving van geselecteerde bijwerkingen</w:t>
      </w:r>
    </w:p>
    <w:p w14:paraId="3B655475" w14:textId="77777777" w:rsidR="00FF6181" w:rsidRPr="00F22987" w:rsidRDefault="00FF6181" w:rsidP="00781101">
      <w:pPr>
        <w:keepNext/>
        <w:rPr>
          <w:szCs w:val="22"/>
        </w:rPr>
      </w:pPr>
    </w:p>
    <w:p w14:paraId="3B655476" w14:textId="77777777" w:rsidR="00FF6181" w:rsidRPr="00F22987" w:rsidRDefault="00FF6181" w:rsidP="00781101">
      <w:pPr>
        <w:keepNext/>
        <w:rPr>
          <w:i/>
          <w:u w:val="single"/>
        </w:rPr>
      </w:pPr>
      <w:r w:rsidRPr="00F22987">
        <w:rPr>
          <w:i/>
          <w:u w:val="single"/>
        </w:rPr>
        <w:t>Trombotische/</w:t>
      </w:r>
      <w:r w:rsidR="008A75A0" w:rsidRPr="00F22987">
        <w:rPr>
          <w:i/>
          <w:u w:val="single"/>
        </w:rPr>
        <w:t>t</w:t>
      </w:r>
      <w:r w:rsidRPr="00F22987">
        <w:rPr>
          <w:i/>
          <w:u w:val="single"/>
        </w:rPr>
        <w:t>rombo-embolische voorvallen (TEE’s)</w:t>
      </w:r>
    </w:p>
    <w:p w14:paraId="3B655477" w14:textId="77777777" w:rsidR="00FF6181" w:rsidRPr="00F22987" w:rsidRDefault="00FF6181" w:rsidP="00781101">
      <w:pPr>
        <w:keepNext/>
        <w:rPr>
          <w:u w:val="single"/>
        </w:rPr>
      </w:pPr>
    </w:p>
    <w:p w14:paraId="3B655478" w14:textId="304F7A08" w:rsidR="00FF6181" w:rsidRPr="00F22987" w:rsidRDefault="00FF6181" w:rsidP="00781101">
      <w:r w:rsidRPr="00F22987">
        <w:t>In 3</w:t>
      </w:r>
      <w:r w:rsidR="007B574F" w:rsidRPr="00F22987">
        <w:t> </w:t>
      </w:r>
      <w:r w:rsidRPr="00F22987">
        <w:t>gecontroleerde en 2</w:t>
      </w:r>
      <w:r w:rsidR="007B574F" w:rsidRPr="00F22987">
        <w:t> </w:t>
      </w:r>
      <w:r w:rsidRPr="00F22987">
        <w:t>ongecontroleerde klinische studies met volwassen ITP-patiёnten die eltrombopag kregen (n=446), ondervonden 17 </w:t>
      </w:r>
      <w:r w:rsidR="004D03AE" w:rsidRPr="00F22987">
        <w:t>patiënten</w:t>
      </w:r>
      <w:r w:rsidRPr="00F22987">
        <w:t xml:space="preserve"> in totaal 19</w:t>
      </w:r>
      <w:r w:rsidR="00002A7F" w:rsidRPr="00F22987">
        <w:t> </w:t>
      </w:r>
      <w:r w:rsidRPr="00F22987">
        <w:t>trombo-embolische voorvallen, waaronder (in afnemende mate van optreden) diep veneuze trombose (n=6), longembolie (n=6), acuut myocardinfarct (n=2), cerebraal infarct (n=2), embolie (n=1) (zie rubriek</w:t>
      </w:r>
      <w:r w:rsidR="00352DB0" w:rsidRPr="00F22987">
        <w:t> </w:t>
      </w:r>
      <w:r w:rsidRPr="00F22987">
        <w:t>4.4).</w:t>
      </w:r>
    </w:p>
    <w:p w14:paraId="3B655479" w14:textId="77777777" w:rsidR="00FF6181" w:rsidRPr="00F22987" w:rsidRDefault="00FF6181" w:rsidP="00781101"/>
    <w:p w14:paraId="3B65547A" w14:textId="247C4E78" w:rsidR="00FF6181" w:rsidRPr="00F22987" w:rsidRDefault="00FF6181" w:rsidP="00781101">
      <w:pPr>
        <w:keepNext/>
        <w:rPr>
          <w:szCs w:val="22"/>
        </w:rPr>
      </w:pPr>
      <w:r w:rsidRPr="00F22987">
        <w:t xml:space="preserve">In een placebogecontroleerde studie </w:t>
      </w:r>
      <w:r w:rsidRPr="00F22987">
        <w:rPr>
          <w:szCs w:val="22"/>
        </w:rPr>
        <w:t>(n=288, veiligheidspopulatie)</w:t>
      </w:r>
      <w:r w:rsidRPr="00F22987">
        <w:t xml:space="preserve">, na twee weken behandeling ter voorbereiding op invasieve verrichtingen, ervoeren 6 van de 143 </w:t>
      </w:r>
      <w:r w:rsidRPr="00F22987">
        <w:rPr>
          <w:szCs w:val="22"/>
        </w:rPr>
        <w:t xml:space="preserve">(4%) volwassen </w:t>
      </w:r>
      <w:r w:rsidRPr="00F22987">
        <w:t>patiёnten met chronische leverziekte die eltrombopag kregen, 7</w:t>
      </w:r>
      <w:r w:rsidR="005E091F" w:rsidRPr="00F22987">
        <w:t> </w:t>
      </w:r>
      <w:r w:rsidRPr="00F22987">
        <w:t>TEE’s in het vena-portasysteem en</w:t>
      </w:r>
      <w:r w:rsidRPr="00F22987">
        <w:rPr>
          <w:szCs w:val="22"/>
        </w:rPr>
        <w:t xml:space="preserve"> 2 van de 145 (1%) patiënten in de placebogroep hadden 3</w:t>
      </w:r>
      <w:r w:rsidR="005E091F" w:rsidRPr="00F22987">
        <w:rPr>
          <w:szCs w:val="22"/>
        </w:rPr>
        <w:t> </w:t>
      </w:r>
      <w:r w:rsidRPr="00F22987">
        <w:rPr>
          <w:szCs w:val="22"/>
        </w:rPr>
        <w:t xml:space="preserve">TEE’s. Vijf van de 6 patiënten behandeld met eltrombopag hadden een TEE met een </w:t>
      </w:r>
      <w:r w:rsidRPr="00F22987">
        <w:t>aantal bloedplaatjes</w:t>
      </w:r>
      <w:r w:rsidRPr="00F22987">
        <w:rPr>
          <w:szCs w:val="22"/>
        </w:rPr>
        <w:t xml:space="preserve"> &gt;200.000/µl.</w:t>
      </w:r>
    </w:p>
    <w:p w14:paraId="3B65547B" w14:textId="77777777" w:rsidR="00FF6181" w:rsidRPr="00F22987" w:rsidRDefault="00FF6181" w:rsidP="00781101"/>
    <w:p w14:paraId="3B65547C" w14:textId="77777777" w:rsidR="00FF6181" w:rsidRPr="00F22987" w:rsidRDefault="00FF6181" w:rsidP="00781101">
      <w:pPr>
        <w:rPr>
          <w:szCs w:val="22"/>
        </w:rPr>
      </w:pPr>
      <w:r w:rsidRPr="00F22987">
        <w:t>Er werden geen additionele risicofactoren gevonden bij patiënten die een TEE hadden met uitzondering van aantallen bloedplaatjes</w:t>
      </w:r>
      <w:r w:rsidRPr="00F22987">
        <w:rPr>
          <w:szCs w:val="22"/>
        </w:rPr>
        <w:t xml:space="preserve"> ≥200.000/µl (zie rubriek 4.4).</w:t>
      </w:r>
    </w:p>
    <w:p w14:paraId="3B65547D" w14:textId="77777777" w:rsidR="00FF6181" w:rsidRPr="00F22987" w:rsidRDefault="00FF6181" w:rsidP="00781101">
      <w:pPr>
        <w:rPr>
          <w:szCs w:val="22"/>
        </w:rPr>
      </w:pPr>
    </w:p>
    <w:p w14:paraId="3B65547E" w14:textId="22DC7881" w:rsidR="00FF6181" w:rsidRPr="00F22987" w:rsidRDefault="00FF6181" w:rsidP="00781101">
      <w:r w:rsidRPr="00F22987">
        <w:rPr>
          <w:szCs w:val="22"/>
        </w:rPr>
        <w:t>Bij gecontroleerde studies onder trombocytopene patiënten met een HCV-infectie (n=1.439)</w:t>
      </w:r>
      <w:r w:rsidRPr="00F22987">
        <w:t xml:space="preserve"> kregen 38 van de 955</w:t>
      </w:r>
      <w:r w:rsidR="00002A7F" w:rsidRPr="00F22987">
        <w:t> </w:t>
      </w:r>
      <w:r w:rsidRPr="00F22987">
        <w:t xml:space="preserve">met eltrombopag behandelde </w:t>
      </w:r>
      <w:r w:rsidR="007A3B98" w:rsidRPr="00F22987">
        <w:t>patiënten</w:t>
      </w:r>
      <w:r w:rsidRPr="00F22987">
        <w:t xml:space="preserve"> (4%) een TEE, ten opzichte van 6 van de 484</w:t>
      </w:r>
      <w:r w:rsidR="00002A7F" w:rsidRPr="00F22987">
        <w:t> </w:t>
      </w:r>
      <w:r w:rsidRPr="00F22987">
        <w:t xml:space="preserve">met </w:t>
      </w:r>
      <w:r w:rsidRPr="00F22987">
        <w:lastRenderedPageBreak/>
        <w:t xml:space="preserve">placebo behandelde </w:t>
      </w:r>
      <w:r w:rsidR="007A3B98" w:rsidRPr="00F22987">
        <w:t>patiënten</w:t>
      </w:r>
      <w:r w:rsidRPr="00F22987">
        <w:t xml:space="preserve"> (1%). Bij beide behandelgroepen was vena-portatrombose de meest voorkomende TEE (optredend bij 2% van de met eltrombopag behandelde patiënten en bij &lt;1% van de met placebo behandelde patiënten) (zie rubriek</w:t>
      </w:r>
      <w:r w:rsidR="00352DB0" w:rsidRPr="00F22987">
        <w:t> </w:t>
      </w:r>
      <w:r w:rsidRPr="00F22987">
        <w:t>4.4). Patiënten met lage albuminewaarden (≤35 g/l) of MELD ≥10 hadden een tweemaal hoger risico op TEE’s dan degenen met hogere albuminewaarden; personen van ≥60 jaar oud hadden een tweemaal hoger risico op TEE’s vergeleken met jongere patiënten.</w:t>
      </w:r>
    </w:p>
    <w:p w14:paraId="3B65547F" w14:textId="77777777" w:rsidR="00FF6181" w:rsidRPr="00F22987" w:rsidRDefault="00FF6181" w:rsidP="00781101"/>
    <w:p w14:paraId="3B655480" w14:textId="77777777" w:rsidR="00FF6181" w:rsidRPr="00F22987" w:rsidRDefault="00FF6181" w:rsidP="00781101">
      <w:pPr>
        <w:keepNext/>
        <w:rPr>
          <w:i/>
          <w:szCs w:val="22"/>
          <w:u w:val="single"/>
        </w:rPr>
      </w:pPr>
      <w:r w:rsidRPr="00F22987">
        <w:rPr>
          <w:i/>
          <w:szCs w:val="22"/>
          <w:u w:val="single"/>
        </w:rPr>
        <w:t>Leverdecompensatie (gebruik in combinatie met interferon)</w:t>
      </w:r>
    </w:p>
    <w:p w14:paraId="3B655481" w14:textId="77777777" w:rsidR="00FF6181" w:rsidRPr="00F22987" w:rsidRDefault="00FF6181" w:rsidP="00781101">
      <w:pPr>
        <w:keepNext/>
        <w:rPr>
          <w:szCs w:val="22"/>
          <w:u w:val="single"/>
        </w:rPr>
      </w:pPr>
    </w:p>
    <w:p w14:paraId="3B655482" w14:textId="636DF1F7" w:rsidR="00FF6181" w:rsidRPr="00F22987" w:rsidRDefault="00FF6181" w:rsidP="00781101">
      <w:r w:rsidRPr="00F22987">
        <w:rPr>
          <w:color w:val="000000"/>
          <w:szCs w:val="24"/>
        </w:rPr>
        <w:t>Bij patiënten met een chronische HCV-infectie en cirrose kan tijdens het gebruik van een behandeling met interferon alfa sprake zijn van een verhoogde kans op leverdecompensatie. Bij 2</w:t>
      </w:r>
      <w:r w:rsidR="00002A7F" w:rsidRPr="00F22987">
        <w:rPr>
          <w:color w:val="000000"/>
          <w:szCs w:val="24"/>
        </w:rPr>
        <w:t> </w:t>
      </w:r>
      <w:r w:rsidRPr="00F22987">
        <w:rPr>
          <w:color w:val="000000"/>
          <w:szCs w:val="24"/>
        </w:rPr>
        <w:t xml:space="preserve">gecontroleerde klinische studies bij trombocytopene patiënten met een HCV-infectie werd leverdecompensatie (ascites, leverencefalopathie, varicesbloeding, spontane bacteriële peritonitis) vaker gemeld in de eltrombopag-groep (11%) dan in de placebogroep (6%). Bij patiënten met een lage albuminewaarde </w:t>
      </w:r>
      <w:r w:rsidRPr="00F22987">
        <w:rPr>
          <w:szCs w:val="24"/>
        </w:rPr>
        <w:t>(</w:t>
      </w:r>
      <w:r w:rsidRPr="00F22987">
        <w:t>≤</w:t>
      </w:r>
      <w:r w:rsidRPr="00F22987">
        <w:rPr>
          <w:szCs w:val="24"/>
        </w:rPr>
        <w:t>35</w:t>
      </w:r>
      <w:r w:rsidR="00164BA6" w:rsidRPr="00F22987">
        <w:rPr>
          <w:szCs w:val="24"/>
        </w:rPr>
        <w:t> </w:t>
      </w:r>
      <w:r w:rsidRPr="00F22987">
        <w:rPr>
          <w:szCs w:val="24"/>
        </w:rPr>
        <w:t>g/l) of een MELD-score ≥10 in de uitgangssituatie bleek er een 3</w:t>
      </w:r>
      <w:r w:rsidR="00164BA6" w:rsidRPr="00F22987">
        <w:rPr>
          <w:szCs w:val="24"/>
        </w:rPr>
        <w:t> </w:t>
      </w:r>
      <w:r w:rsidRPr="00F22987">
        <w:rPr>
          <w:szCs w:val="24"/>
        </w:rPr>
        <w:t>maal hogere kans op leverdecompensatie te zijn en was er een toegenomen risico op een fatale bijwerking vergeleken met personen met een minder vergevorderde leverziekte.</w:t>
      </w:r>
      <w:r w:rsidR="00002A7F" w:rsidRPr="00F22987">
        <w:rPr>
          <w:color w:val="FF0000"/>
          <w:szCs w:val="24"/>
        </w:rPr>
        <w:t xml:space="preserve"> </w:t>
      </w:r>
      <w:r w:rsidRPr="00F22987">
        <w:rPr>
          <w:szCs w:val="24"/>
        </w:rPr>
        <w:t>Dergelijke p</w:t>
      </w:r>
      <w:r w:rsidRPr="00F22987">
        <w:rPr>
          <w:color w:val="000000"/>
          <w:szCs w:val="24"/>
        </w:rPr>
        <w:t>atiënten mogen alleen met eltrombopag worden behandeld als het verwachte voordeel het risico overtreft. Patiënten met deze kenmerken dienen nauwlettend te worden gecontroleerd op klachten en symptomen van leverdecompensatie (zie rubriek</w:t>
      </w:r>
      <w:r w:rsidR="00352DB0" w:rsidRPr="00F22987">
        <w:rPr>
          <w:color w:val="000000"/>
          <w:szCs w:val="24"/>
        </w:rPr>
        <w:t> </w:t>
      </w:r>
      <w:r w:rsidRPr="00F22987">
        <w:rPr>
          <w:color w:val="000000"/>
          <w:szCs w:val="24"/>
        </w:rPr>
        <w:t>4.4).</w:t>
      </w:r>
    </w:p>
    <w:p w14:paraId="3B655483" w14:textId="77777777" w:rsidR="008A75A0" w:rsidRPr="00F22987" w:rsidRDefault="008A75A0" w:rsidP="00781101"/>
    <w:p w14:paraId="3B655484" w14:textId="77777777" w:rsidR="008A75A0" w:rsidRPr="00F22987" w:rsidRDefault="008A75A0" w:rsidP="00781101">
      <w:pPr>
        <w:keepNext/>
        <w:rPr>
          <w:i/>
          <w:u w:val="single"/>
        </w:rPr>
      </w:pPr>
      <w:r w:rsidRPr="00F22987">
        <w:rPr>
          <w:i/>
          <w:u w:val="single"/>
        </w:rPr>
        <w:t>Levertoxiciteit</w:t>
      </w:r>
    </w:p>
    <w:p w14:paraId="3B655485" w14:textId="77777777" w:rsidR="00A37BB5" w:rsidRPr="00F22987" w:rsidRDefault="00A37BB5" w:rsidP="00781101">
      <w:pPr>
        <w:keepNext/>
      </w:pPr>
    </w:p>
    <w:p w14:paraId="3B655486" w14:textId="77777777" w:rsidR="008A75A0" w:rsidRPr="00F22987" w:rsidRDefault="008A75A0" w:rsidP="00781101">
      <w:r w:rsidRPr="00F22987">
        <w:t xml:space="preserve">In de gecontroleerde klinische studies met eltrombopag </w:t>
      </w:r>
      <w:r w:rsidR="003C177F" w:rsidRPr="00F22987">
        <w:t xml:space="preserve">bij patiënten met chronische ITP </w:t>
      </w:r>
      <w:r w:rsidRPr="00F22987">
        <w:t>zijn verhogingen in serum AL</w:t>
      </w:r>
      <w:r w:rsidR="00F6665B" w:rsidRPr="00F22987">
        <w:t>A</w:t>
      </w:r>
      <w:r w:rsidRPr="00F22987">
        <w:t>T, AS</w:t>
      </w:r>
      <w:r w:rsidR="00F6665B" w:rsidRPr="00F22987">
        <w:t>A</w:t>
      </w:r>
      <w:r w:rsidRPr="00F22987">
        <w:t xml:space="preserve">T en bilirubine waargenomen (zie </w:t>
      </w:r>
      <w:r w:rsidR="007658EA" w:rsidRPr="00F22987">
        <w:t>rubriek</w:t>
      </w:r>
      <w:r w:rsidR="007B5299" w:rsidRPr="00F22987">
        <w:t> </w:t>
      </w:r>
      <w:r w:rsidRPr="00F22987">
        <w:t>4.4).</w:t>
      </w:r>
    </w:p>
    <w:p w14:paraId="3B655487" w14:textId="77777777" w:rsidR="00A93DE2" w:rsidRPr="00F22987" w:rsidRDefault="00A93DE2" w:rsidP="00781101"/>
    <w:p w14:paraId="3B655488" w14:textId="77777777" w:rsidR="008A75A0" w:rsidRPr="00F22987" w:rsidRDefault="008A75A0" w:rsidP="00781101">
      <w:r w:rsidRPr="00F22987">
        <w:t xml:space="preserve">Deze </w:t>
      </w:r>
      <w:r w:rsidR="007B5299" w:rsidRPr="00F22987">
        <w:t>verhogingen</w:t>
      </w:r>
      <w:r w:rsidRPr="00F22987">
        <w:t xml:space="preserve"> waren over het algemeen mild van aard (graad</w:t>
      </w:r>
      <w:r w:rsidR="00747869" w:rsidRPr="00F22987">
        <w:t> </w:t>
      </w:r>
      <w:r w:rsidRPr="00F22987">
        <w:t xml:space="preserve">1-2), reversibel en </w:t>
      </w:r>
      <w:r w:rsidR="00AA430B" w:rsidRPr="00F22987">
        <w:t xml:space="preserve">gingen </w:t>
      </w:r>
      <w:r w:rsidRPr="00F22987">
        <w:t>niet</w:t>
      </w:r>
      <w:r w:rsidR="00D67C08" w:rsidRPr="00F22987">
        <w:t xml:space="preserve"> </w:t>
      </w:r>
      <w:r w:rsidR="00AA430B" w:rsidRPr="00F22987">
        <w:t>gepaard</w:t>
      </w:r>
      <w:r w:rsidR="00D67C08" w:rsidRPr="00F22987">
        <w:t xml:space="preserve"> met klinisch significante symptomen die een verslechterde leverfunctie suggereren.</w:t>
      </w:r>
      <w:r w:rsidR="00DE1519" w:rsidRPr="00F22987">
        <w:t xml:space="preserve"> Binnen</w:t>
      </w:r>
      <w:r w:rsidR="00D67C08" w:rsidRPr="00F22987">
        <w:t xml:space="preserve"> de 3</w:t>
      </w:r>
      <w:r w:rsidR="00747869" w:rsidRPr="00F22987">
        <w:t> </w:t>
      </w:r>
      <w:r w:rsidR="00D67C08" w:rsidRPr="00F22987">
        <w:t>placebogecontroleerde</w:t>
      </w:r>
      <w:r w:rsidR="00DE1519" w:rsidRPr="00F22987">
        <w:t xml:space="preserve"> studies </w:t>
      </w:r>
      <w:r w:rsidR="007D2466" w:rsidRPr="00F22987">
        <w:t>bij</w:t>
      </w:r>
      <w:r w:rsidR="00DE1519" w:rsidRPr="00F22987">
        <w:t xml:space="preserve"> volwassen patiënten met chronische ITP </w:t>
      </w:r>
      <w:r w:rsidR="00987B22" w:rsidRPr="00F22987">
        <w:t>ver</w:t>
      </w:r>
      <w:r w:rsidR="00DE1519" w:rsidRPr="00F22987">
        <w:t>toonden 1</w:t>
      </w:r>
      <w:r w:rsidR="007D2466" w:rsidRPr="00F22987">
        <w:t> </w:t>
      </w:r>
      <w:r w:rsidR="00DE1519" w:rsidRPr="00F22987">
        <w:t>patiënt uit de placebogroep en 1</w:t>
      </w:r>
      <w:r w:rsidR="007D2466" w:rsidRPr="00F22987">
        <w:t> </w:t>
      </w:r>
      <w:r w:rsidR="00DE1519" w:rsidRPr="00F22987">
        <w:t>patiënt uit de eltrombopaggroep een graad</w:t>
      </w:r>
      <w:r w:rsidR="00747869" w:rsidRPr="00F22987">
        <w:t> </w:t>
      </w:r>
      <w:r w:rsidR="00DE1519" w:rsidRPr="00F22987">
        <w:t xml:space="preserve">4 levertestabnormaliteit. In twee placebogecontroleerde studies </w:t>
      </w:r>
      <w:r w:rsidR="007D2466" w:rsidRPr="00F22987">
        <w:t>bij</w:t>
      </w:r>
      <w:r w:rsidR="00DE1519" w:rsidRPr="00F22987">
        <w:t xml:space="preserve"> pediatrische pati</w:t>
      </w:r>
      <w:r w:rsidR="00DE2D8D" w:rsidRPr="00F22987">
        <w:t>ë</w:t>
      </w:r>
      <w:r w:rsidR="00DE1519" w:rsidRPr="00F22987">
        <w:t>nten (van 1</w:t>
      </w:r>
      <w:r w:rsidR="00747869" w:rsidRPr="00F22987">
        <w:t> </w:t>
      </w:r>
      <w:r w:rsidR="00DE1519" w:rsidRPr="00F22987">
        <w:t>tot 17</w:t>
      </w:r>
      <w:r w:rsidR="007D2466" w:rsidRPr="00F22987">
        <w:t> </w:t>
      </w:r>
      <w:r w:rsidR="00DE1519" w:rsidRPr="00F22987">
        <w:t xml:space="preserve">jaar) met chronische ITP </w:t>
      </w:r>
      <w:r w:rsidR="00987B22" w:rsidRPr="00F22987">
        <w:t>werd</w:t>
      </w:r>
      <w:r w:rsidR="00DE1519" w:rsidRPr="00F22987">
        <w:t xml:space="preserve"> </w:t>
      </w:r>
      <w:r w:rsidR="00516811" w:rsidRPr="00F22987">
        <w:t>AL</w:t>
      </w:r>
      <w:r w:rsidR="00F6665B" w:rsidRPr="00F22987">
        <w:t>A</w:t>
      </w:r>
      <w:r w:rsidR="00516811" w:rsidRPr="00F22987">
        <w:t xml:space="preserve">T </w:t>
      </w:r>
      <w:r w:rsidR="00516811" w:rsidRPr="00F22987">
        <w:sym w:font="Symbol" w:char="F0B3"/>
      </w:r>
      <w:r w:rsidR="00516811" w:rsidRPr="00F22987">
        <w:t xml:space="preserve">3 x ULN </w:t>
      </w:r>
      <w:r w:rsidR="00DE1519" w:rsidRPr="00F22987">
        <w:t>waargenomen in</w:t>
      </w:r>
      <w:r w:rsidR="00987B22" w:rsidRPr="00F22987">
        <w:t xml:space="preserve"> respectievelijk</w:t>
      </w:r>
      <w:r w:rsidR="00DE1519" w:rsidRPr="00F22987">
        <w:t xml:space="preserve"> 4,7% en 0% in de eltrombopag</w:t>
      </w:r>
      <w:r w:rsidR="00987B22" w:rsidRPr="00F22987">
        <w:t>-</w:t>
      </w:r>
      <w:r w:rsidR="00DE1519" w:rsidRPr="00F22987">
        <w:t xml:space="preserve"> en </w:t>
      </w:r>
      <w:r w:rsidR="00987B22" w:rsidRPr="00F22987">
        <w:t xml:space="preserve">de </w:t>
      </w:r>
      <w:r w:rsidR="00DE1519" w:rsidRPr="00F22987">
        <w:t>placebogroepen.</w:t>
      </w:r>
    </w:p>
    <w:p w14:paraId="3B655489" w14:textId="77777777" w:rsidR="00DE1519" w:rsidRPr="00F22987" w:rsidRDefault="00DE1519" w:rsidP="00781101"/>
    <w:p w14:paraId="3B65548A" w14:textId="77777777" w:rsidR="00DE1519" w:rsidRPr="00F22987" w:rsidRDefault="00DE1519" w:rsidP="00781101">
      <w:r w:rsidRPr="00F22987">
        <w:t>In 2</w:t>
      </w:r>
      <w:r w:rsidR="00660AD7" w:rsidRPr="00F22987">
        <w:t> </w:t>
      </w:r>
      <w:r w:rsidRPr="00F22987">
        <w:t xml:space="preserve">gecontroleerde klinische studies </w:t>
      </w:r>
      <w:r w:rsidR="00987B22" w:rsidRPr="00F22987">
        <w:t>bij</w:t>
      </w:r>
      <w:r w:rsidRPr="00F22987">
        <w:t xml:space="preserve"> HCV</w:t>
      </w:r>
      <w:r w:rsidR="00660AD7" w:rsidRPr="00F22987">
        <w:noBreakHyphen/>
      </w:r>
      <w:r w:rsidRPr="00F22987">
        <w:t xml:space="preserve">patiënten </w:t>
      </w:r>
      <w:r w:rsidR="00987B22" w:rsidRPr="00F22987">
        <w:t>werd</w:t>
      </w:r>
      <w:r w:rsidRPr="00F22987">
        <w:t xml:space="preserve"> </w:t>
      </w:r>
      <w:r w:rsidR="00516811" w:rsidRPr="00F22987">
        <w:t>AL</w:t>
      </w:r>
      <w:r w:rsidR="00F6665B" w:rsidRPr="00F22987">
        <w:t>A</w:t>
      </w:r>
      <w:r w:rsidR="00516811" w:rsidRPr="00F22987">
        <w:t>T of AS</w:t>
      </w:r>
      <w:r w:rsidR="00F6665B" w:rsidRPr="00F22987">
        <w:t>A</w:t>
      </w:r>
      <w:r w:rsidR="00516811" w:rsidRPr="00F22987">
        <w:t xml:space="preserve">T </w:t>
      </w:r>
      <w:r w:rsidRPr="00F22987">
        <w:t>≥3</w:t>
      </w:r>
      <w:r w:rsidR="00987B22" w:rsidRPr="00F22987">
        <w:t> </w:t>
      </w:r>
      <w:r w:rsidRPr="00F22987">
        <w:t>x</w:t>
      </w:r>
      <w:r w:rsidR="00747869" w:rsidRPr="00F22987">
        <w:t> </w:t>
      </w:r>
      <w:r w:rsidRPr="00F22987">
        <w:t xml:space="preserve">ULN waargenomen </w:t>
      </w:r>
      <w:r w:rsidR="00516811" w:rsidRPr="00F22987">
        <w:t>bij</w:t>
      </w:r>
      <w:r w:rsidR="00987B22" w:rsidRPr="00F22987">
        <w:t xml:space="preserve"> respectievelijk</w:t>
      </w:r>
      <w:r w:rsidRPr="00F22987">
        <w:t xml:space="preserve"> 34% en 38% van de eltrombopag</w:t>
      </w:r>
      <w:r w:rsidR="00987B22" w:rsidRPr="00F22987">
        <w:t>-</w:t>
      </w:r>
      <w:r w:rsidRPr="00F22987">
        <w:t xml:space="preserve"> en placebogroepen. De meeste patiënten die eltrombopag in combinatie met peginte</w:t>
      </w:r>
      <w:r w:rsidR="00580362" w:rsidRPr="00F22987">
        <w:t>r</w:t>
      </w:r>
      <w:r w:rsidRPr="00F22987">
        <w:t>feron / ribavirin</w:t>
      </w:r>
      <w:r w:rsidR="00660AD7" w:rsidRPr="00F22987">
        <w:t>e</w:t>
      </w:r>
      <w:r w:rsidRPr="00F22987">
        <w:t xml:space="preserve">therapie </w:t>
      </w:r>
      <w:r w:rsidR="00987B22" w:rsidRPr="00F22987">
        <w:t>krijgen,</w:t>
      </w:r>
      <w:r w:rsidRPr="00F22987">
        <w:t xml:space="preserve"> </w:t>
      </w:r>
      <w:r w:rsidR="00987B22" w:rsidRPr="00F22987">
        <w:t>zullen</w:t>
      </w:r>
      <w:r w:rsidRPr="00F22987">
        <w:t xml:space="preserve"> indirecte hyperbilirubinemie ervaren. </w:t>
      </w:r>
      <w:r w:rsidR="00987B22" w:rsidRPr="00F22987">
        <w:t>Algemeen werd een to</w:t>
      </w:r>
      <w:r w:rsidR="00660AD7" w:rsidRPr="00F22987">
        <w:t>t</w:t>
      </w:r>
      <w:r w:rsidR="00987B22" w:rsidRPr="00F22987">
        <w:t xml:space="preserve">aal </w:t>
      </w:r>
      <w:r w:rsidR="00987B22" w:rsidRPr="00F22987">
        <w:rPr>
          <w:color w:val="000000"/>
          <w:szCs w:val="22"/>
        </w:rPr>
        <w:t>bilirubinegehalte ≥1</w:t>
      </w:r>
      <w:r w:rsidR="00516811" w:rsidRPr="00F22987">
        <w:rPr>
          <w:color w:val="000000"/>
          <w:szCs w:val="22"/>
        </w:rPr>
        <w:t>,</w:t>
      </w:r>
      <w:r w:rsidR="00987B22" w:rsidRPr="00F22987">
        <w:rPr>
          <w:color w:val="000000"/>
          <w:szCs w:val="22"/>
        </w:rPr>
        <w:t xml:space="preserve">5 x ULN gemeld </w:t>
      </w:r>
      <w:r w:rsidR="00516811" w:rsidRPr="00F22987">
        <w:rPr>
          <w:color w:val="000000"/>
          <w:szCs w:val="22"/>
        </w:rPr>
        <w:t>bij</w:t>
      </w:r>
      <w:r w:rsidR="00987B22" w:rsidRPr="00F22987">
        <w:rPr>
          <w:color w:val="000000"/>
          <w:szCs w:val="22"/>
        </w:rPr>
        <w:t xml:space="preserve"> respectievelijk 76% en 50% van de eltrombopag- en de placebogroepen.</w:t>
      </w:r>
    </w:p>
    <w:p w14:paraId="3B65548B" w14:textId="77777777" w:rsidR="00DE1519" w:rsidRPr="00F22987" w:rsidRDefault="00DE1519" w:rsidP="00781101"/>
    <w:p w14:paraId="3B65548C" w14:textId="77777777" w:rsidR="00DE1519" w:rsidRPr="00F22987" w:rsidRDefault="00DE1519" w:rsidP="00781101">
      <w:r w:rsidRPr="00F22987">
        <w:t xml:space="preserve">In </w:t>
      </w:r>
      <w:r w:rsidR="00660AD7" w:rsidRPr="00F22987">
        <w:t>de</w:t>
      </w:r>
      <w:r w:rsidR="00795335" w:rsidRPr="00F22987">
        <w:t xml:space="preserve"> e</w:t>
      </w:r>
      <w:r w:rsidR="004126C7" w:rsidRPr="00F22987">
        <w:t>en</w:t>
      </w:r>
      <w:r w:rsidR="00795335" w:rsidRPr="00F22987">
        <w:t>arm</w:t>
      </w:r>
      <w:r w:rsidR="004126C7" w:rsidRPr="00F22987">
        <w:t>ige</w:t>
      </w:r>
      <w:r w:rsidR="00795335" w:rsidRPr="00F22987">
        <w:t xml:space="preserve"> fase</w:t>
      </w:r>
      <w:r w:rsidR="004126C7" w:rsidRPr="00F22987">
        <w:t>-</w:t>
      </w:r>
      <w:r w:rsidR="00795335" w:rsidRPr="00F22987">
        <w:t>II</w:t>
      </w:r>
      <w:r w:rsidR="00747869" w:rsidRPr="00F22987">
        <w:t xml:space="preserve"> studie met</w:t>
      </w:r>
      <w:r w:rsidR="00795335" w:rsidRPr="00F22987">
        <w:t xml:space="preserve"> monotherapie </w:t>
      </w:r>
      <w:r w:rsidR="00747869" w:rsidRPr="00F22987">
        <w:t>bij</w:t>
      </w:r>
      <w:r w:rsidR="00516811" w:rsidRPr="00F22987">
        <w:t xml:space="preserve"> patiënten met</w:t>
      </w:r>
      <w:r w:rsidR="00795335" w:rsidRPr="00F22987">
        <w:t xml:space="preserve"> </w:t>
      </w:r>
      <w:r w:rsidR="00795335" w:rsidRPr="00F22987">
        <w:rPr>
          <w:color w:val="000000"/>
          <w:szCs w:val="24"/>
        </w:rPr>
        <w:t>refractaire ernstige aplastische anemie werd</w:t>
      </w:r>
      <w:r w:rsidR="00516811" w:rsidRPr="00F22987">
        <w:rPr>
          <w:color w:val="000000"/>
          <w:szCs w:val="24"/>
        </w:rPr>
        <w:t xml:space="preserve"> gelijktijdig</w:t>
      </w:r>
      <w:r w:rsidR="00795335" w:rsidRPr="00F22987">
        <w:rPr>
          <w:color w:val="000000"/>
          <w:szCs w:val="24"/>
        </w:rPr>
        <w:t xml:space="preserve"> </w:t>
      </w:r>
      <w:r w:rsidR="00516811" w:rsidRPr="00F22987">
        <w:rPr>
          <w:color w:val="000000"/>
          <w:szCs w:val="24"/>
        </w:rPr>
        <w:t>AL</w:t>
      </w:r>
      <w:r w:rsidR="00F6665B" w:rsidRPr="00F22987">
        <w:rPr>
          <w:color w:val="000000"/>
          <w:szCs w:val="24"/>
        </w:rPr>
        <w:t>A</w:t>
      </w:r>
      <w:r w:rsidR="00516811" w:rsidRPr="00F22987">
        <w:rPr>
          <w:color w:val="000000"/>
          <w:szCs w:val="24"/>
        </w:rPr>
        <w:t>T of AS</w:t>
      </w:r>
      <w:r w:rsidR="00F6665B" w:rsidRPr="00F22987">
        <w:rPr>
          <w:color w:val="000000"/>
          <w:szCs w:val="24"/>
        </w:rPr>
        <w:t>A</w:t>
      </w:r>
      <w:r w:rsidR="00516811" w:rsidRPr="00F22987">
        <w:rPr>
          <w:color w:val="000000"/>
          <w:szCs w:val="24"/>
        </w:rPr>
        <w:t xml:space="preserve">T </w:t>
      </w:r>
      <w:r w:rsidR="00795335" w:rsidRPr="00F22987">
        <w:rPr>
          <w:color w:val="000000"/>
          <w:szCs w:val="24"/>
        </w:rPr>
        <w:t>≥3</w:t>
      </w:r>
      <w:r w:rsidR="00747869" w:rsidRPr="00F22987">
        <w:rPr>
          <w:color w:val="000000"/>
          <w:szCs w:val="24"/>
        </w:rPr>
        <w:t> </w:t>
      </w:r>
      <w:r w:rsidR="00795335" w:rsidRPr="00F22987">
        <w:rPr>
          <w:color w:val="000000"/>
          <w:szCs w:val="24"/>
        </w:rPr>
        <w:t>x</w:t>
      </w:r>
      <w:r w:rsidR="00747869" w:rsidRPr="00F22987">
        <w:rPr>
          <w:color w:val="000000"/>
          <w:szCs w:val="24"/>
        </w:rPr>
        <w:t> </w:t>
      </w:r>
      <w:r w:rsidR="00795335" w:rsidRPr="00F22987">
        <w:rPr>
          <w:color w:val="000000"/>
          <w:szCs w:val="24"/>
        </w:rPr>
        <w:t xml:space="preserve">ULN </w:t>
      </w:r>
      <w:r w:rsidR="009B6F2B" w:rsidRPr="00F22987">
        <w:rPr>
          <w:color w:val="000000"/>
          <w:szCs w:val="24"/>
        </w:rPr>
        <w:t>en</w:t>
      </w:r>
      <w:r w:rsidR="00795335" w:rsidRPr="00F22987">
        <w:rPr>
          <w:color w:val="000000"/>
          <w:szCs w:val="24"/>
        </w:rPr>
        <w:t xml:space="preserve"> totaal (indirect) bilirubine &gt;1,5</w:t>
      </w:r>
      <w:r w:rsidR="00747869" w:rsidRPr="00F22987">
        <w:rPr>
          <w:color w:val="000000"/>
          <w:szCs w:val="24"/>
        </w:rPr>
        <w:t> </w:t>
      </w:r>
      <w:r w:rsidR="00795335" w:rsidRPr="00F22987">
        <w:rPr>
          <w:color w:val="000000"/>
          <w:szCs w:val="24"/>
        </w:rPr>
        <w:t>x</w:t>
      </w:r>
      <w:r w:rsidR="00747869" w:rsidRPr="00F22987">
        <w:rPr>
          <w:color w:val="000000"/>
          <w:szCs w:val="24"/>
        </w:rPr>
        <w:t> </w:t>
      </w:r>
      <w:r w:rsidR="00795335" w:rsidRPr="00F22987">
        <w:rPr>
          <w:color w:val="000000"/>
          <w:szCs w:val="24"/>
        </w:rPr>
        <w:t>ULN ge</w:t>
      </w:r>
      <w:r w:rsidR="00747869" w:rsidRPr="00F22987">
        <w:rPr>
          <w:color w:val="000000"/>
          <w:szCs w:val="24"/>
        </w:rPr>
        <w:t>meld</w:t>
      </w:r>
      <w:r w:rsidR="00795335" w:rsidRPr="00F22987">
        <w:rPr>
          <w:color w:val="000000"/>
          <w:szCs w:val="24"/>
        </w:rPr>
        <w:t xml:space="preserve"> </w:t>
      </w:r>
      <w:r w:rsidR="00747869" w:rsidRPr="00F22987">
        <w:rPr>
          <w:color w:val="000000"/>
          <w:szCs w:val="24"/>
        </w:rPr>
        <w:t>bij</w:t>
      </w:r>
      <w:r w:rsidR="00795335" w:rsidRPr="00F22987">
        <w:rPr>
          <w:color w:val="000000"/>
          <w:szCs w:val="24"/>
        </w:rPr>
        <w:t xml:space="preserve"> 5% van de patiënten. Totaal bilirubine &gt;1,5</w:t>
      </w:r>
      <w:r w:rsidR="00747869" w:rsidRPr="00F22987">
        <w:rPr>
          <w:color w:val="000000"/>
          <w:szCs w:val="24"/>
        </w:rPr>
        <w:t> </w:t>
      </w:r>
      <w:r w:rsidR="00795335" w:rsidRPr="00F22987">
        <w:rPr>
          <w:color w:val="000000"/>
          <w:szCs w:val="24"/>
        </w:rPr>
        <w:t>x</w:t>
      </w:r>
      <w:r w:rsidR="00747869" w:rsidRPr="00F22987">
        <w:rPr>
          <w:color w:val="000000"/>
          <w:szCs w:val="24"/>
        </w:rPr>
        <w:t> </w:t>
      </w:r>
      <w:r w:rsidR="00795335" w:rsidRPr="00F22987">
        <w:rPr>
          <w:color w:val="000000"/>
          <w:szCs w:val="24"/>
        </w:rPr>
        <w:t xml:space="preserve">ULN </w:t>
      </w:r>
      <w:r w:rsidR="00747869" w:rsidRPr="00F22987">
        <w:rPr>
          <w:color w:val="000000"/>
          <w:szCs w:val="24"/>
        </w:rPr>
        <w:t>kwam voor</w:t>
      </w:r>
      <w:r w:rsidR="00795335" w:rsidRPr="00F22987">
        <w:rPr>
          <w:color w:val="000000"/>
          <w:szCs w:val="24"/>
        </w:rPr>
        <w:t xml:space="preserve"> </w:t>
      </w:r>
      <w:r w:rsidR="00747869" w:rsidRPr="00F22987">
        <w:rPr>
          <w:color w:val="000000"/>
          <w:szCs w:val="24"/>
        </w:rPr>
        <w:t>bij</w:t>
      </w:r>
      <w:r w:rsidR="00795335" w:rsidRPr="00F22987">
        <w:rPr>
          <w:color w:val="000000"/>
          <w:szCs w:val="24"/>
        </w:rPr>
        <w:t xml:space="preserve"> 14% van de patiënten.</w:t>
      </w:r>
    </w:p>
    <w:p w14:paraId="3B65548D" w14:textId="77777777" w:rsidR="00FF6181" w:rsidRPr="00F22987" w:rsidRDefault="00FF6181" w:rsidP="00781101">
      <w:pPr>
        <w:rPr>
          <w:szCs w:val="22"/>
        </w:rPr>
      </w:pPr>
    </w:p>
    <w:p w14:paraId="3B65548E" w14:textId="77777777" w:rsidR="00FF6181" w:rsidRPr="00F22987" w:rsidRDefault="00FF6181" w:rsidP="00781101">
      <w:pPr>
        <w:keepNext/>
        <w:rPr>
          <w:i/>
          <w:u w:val="single"/>
        </w:rPr>
      </w:pPr>
      <w:r w:rsidRPr="00F22987">
        <w:rPr>
          <w:i/>
          <w:u w:val="single"/>
        </w:rPr>
        <w:t>Trombocytopenie na staken van de behandeling</w:t>
      </w:r>
    </w:p>
    <w:p w14:paraId="3B65548F" w14:textId="77777777" w:rsidR="00FF6181" w:rsidRPr="00F22987" w:rsidRDefault="00FF6181" w:rsidP="00781101">
      <w:pPr>
        <w:keepNext/>
      </w:pPr>
    </w:p>
    <w:p w14:paraId="3B655490" w14:textId="77777777" w:rsidR="00FF6181" w:rsidRPr="00F22987" w:rsidRDefault="00FF6181" w:rsidP="00781101">
      <w:pPr>
        <w:keepNext/>
      </w:pPr>
      <w:r w:rsidRPr="00F22987">
        <w:t>Bij de 3 gecontroleerde klinische ITP-studies werden na het staken van de behandeling in de eltrombopag- en placebogroepen bij respectievelijk 8% en 8% voorbijgaande verlagingen van het aantal bloedplaatjes waargenomen tot niveaus lager dan de baseline-waarde (zie rubriek</w:t>
      </w:r>
      <w:r w:rsidR="00352DB0" w:rsidRPr="00F22987">
        <w:t> </w:t>
      </w:r>
      <w:r w:rsidRPr="00F22987">
        <w:t>4.4).</w:t>
      </w:r>
    </w:p>
    <w:p w14:paraId="3B655491" w14:textId="77777777" w:rsidR="00FF6181" w:rsidRPr="00F22987" w:rsidRDefault="00FF6181" w:rsidP="00781101"/>
    <w:p w14:paraId="3B655492" w14:textId="77777777" w:rsidR="00FF6181" w:rsidRPr="00F22987" w:rsidRDefault="00FF6181" w:rsidP="00781101">
      <w:pPr>
        <w:rPr>
          <w:i/>
          <w:u w:val="single"/>
        </w:rPr>
      </w:pPr>
      <w:r w:rsidRPr="00F22987">
        <w:rPr>
          <w:i/>
          <w:u w:val="single"/>
        </w:rPr>
        <w:t>Verhoogd reticuline in het beenmerg</w:t>
      </w:r>
    </w:p>
    <w:p w14:paraId="3B655493" w14:textId="77777777" w:rsidR="00FF6181" w:rsidRPr="00F22987" w:rsidRDefault="00FF6181" w:rsidP="00781101">
      <w:pPr>
        <w:rPr>
          <w:u w:val="single"/>
        </w:rPr>
      </w:pPr>
    </w:p>
    <w:p w14:paraId="3B655494" w14:textId="77777777" w:rsidR="00FF6181" w:rsidRPr="00F22987" w:rsidRDefault="00FF6181" w:rsidP="00781101">
      <w:r w:rsidRPr="00F22987">
        <w:t xml:space="preserve">Over het gehele onderzoek had geen enkele patiënt een aanwijzing voor klinisch relevante beenmergafwijkingen of klinische symptomen die zouden wijzen op beenmergdisfunctie. Bij </w:t>
      </w:r>
      <w:r w:rsidR="00096DC1" w:rsidRPr="00F22987">
        <w:t xml:space="preserve">een klein aantal </w:t>
      </w:r>
      <w:r w:rsidRPr="00F22987">
        <w:t>ITP-patiënt</w:t>
      </w:r>
      <w:r w:rsidR="00096DC1" w:rsidRPr="00F22987">
        <w:t>en</w:t>
      </w:r>
      <w:r w:rsidRPr="00F22987">
        <w:t xml:space="preserve"> werd de behandeling met eltrombopag gestaakt vanwege reticuline in het beenmerg (zie rubriek</w:t>
      </w:r>
      <w:r w:rsidR="00352DB0" w:rsidRPr="00F22987">
        <w:t> </w:t>
      </w:r>
      <w:r w:rsidRPr="00F22987">
        <w:t>4.4).</w:t>
      </w:r>
    </w:p>
    <w:p w14:paraId="3B655495" w14:textId="77777777" w:rsidR="00FF6181" w:rsidRPr="00F22987" w:rsidRDefault="00FF6181" w:rsidP="00781101"/>
    <w:p w14:paraId="3B655496" w14:textId="77777777" w:rsidR="00FF6181" w:rsidRPr="00F22987" w:rsidRDefault="00FF6181" w:rsidP="00781101">
      <w:pPr>
        <w:keepNext/>
        <w:rPr>
          <w:i/>
          <w:szCs w:val="22"/>
          <w:u w:val="single"/>
        </w:rPr>
      </w:pPr>
      <w:r w:rsidRPr="00F22987">
        <w:rPr>
          <w:i/>
          <w:szCs w:val="22"/>
          <w:u w:val="single"/>
        </w:rPr>
        <w:lastRenderedPageBreak/>
        <w:t>Cytogenetische afwijkingen</w:t>
      </w:r>
    </w:p>
    <w:p w14:paraId="3B655497" w14:textId="77777777" w:rsidR="00FF6181" w:rsidRPr="00F22987" w:rsidRDefault="00FF6181" w:rsidP="00781101">
      <w:pPr>
        <w:keepNext/>
        <w:rPr>
          <w:szCs w:val="22"/>
        </w:rPr>
      </w:pPr>
    </w:p>
    <w:p w14:paraId="3B655498" w14:textId="6E7B0CFF" w:rsidR="00795335" w:rsidRPr="00F22987" w:rsidRDefault="00795335" w:rsidP="00781101">
      <w:pPr>
        <w:rPr>
          <w:szCs w:val="22"/>
        </w:rPr>
      </w:pPr>
      <w:r w:rsidRPr="00F22987">
        <w:rPr>
          <w:szCs w:val="22"/>
        </w:rPr>
        <w:t xml:space="preserve">In de </w:t>
      </w:r>
      <w:r w:rsidR="004014E9" w:rsidRPr="00F22987">
        <w:rPr>
          <w:szCs w:val="22"/>
        </w:rPr>
        <w:t xml:space="preserve">klinische </w:t>
      </w:r>
      <w:r w:rsidRPr="00F22987">
        <w:rPr>
          <w:szCs w:val="22"/>
        </w:rPr>
        <w:t>fase</w:t>
      </w:r>
      <w:r w:rsidR="00E53696" w:rsidRPr="00F22987">
        <w:rPr>
          <w:szCs w:val="22"/>
        </w:rPr>
        <w:t>-</w:t>
      </w:r>
      <w:r w:rsidRPr="00F22987">
        <w:rPr>
          <w:szCs w:val="22"/>
        </w:rPr>
        <w:t xml:space="preserve">II </w:t>
      </w:r>
      <w:r w:rsidR="00E53696" w:rsidRPr="00F22987">
        <w:rPr>
          <w:szCs w:val="22"/>
        </w:rPr>
        <w:t xml:space="preserve">studie </w:t>
      </w:r>
      <w:r w:rsidR="004014E9" w:rsidRPr="00F22987">
        <w:rPr>
          <w:szCs w:val="22"/>
        </w:rPr>
        <w:t xml:space="preserve">met eltrombopag </w:t>
      </w:r>
      <w:r w:rsidRPr="00F22987">
        <w:rPr>
          <w:szCs w:val="22"/>
        </w:rPr>
        <w:t>met een startdosis van</w:t>
      </w:r>
      <w:r w:rsidR="00AB5B12" w:rsidRPr="00F22987">
        <w:rPr>
          <w:szCs w:val="22"/>
        </w:rPr>
        <w:t xml:space="preserve"> 50</w:t>
      </w:r>
      <w:r w:rsidR="00E53696" w:rsidRPr="00F22987">
        <w:rPr>
          <w:szCs w:val="22"/>
        </w:rPr>
        <w:t> </w:t>
      </w:r>
      <w:r w:rsidR="00AB5B12" w:rsidRPr="00F22987">
        <w:rPr>
          <w:szCs w:val="22"/>
        </w:rPr>
        <w:t>mg</w:t>
      </w:r>
      <w:r w:rsidR="004014E9" w:rsidRPr="00F22987">
        <w:rPr>
          <w:szCs w:val="22"/>
        </w:rPr>
        <w:t>/dag</w:t>
      </w:r>
      <w:r w:rsidRPr="00F22987">
        <w:rPr>
          <w:szCs w:val="22"/>
        </w:rPr>
        <w:t xml:space="preserve"> (iedere 2</w:t>
      </w:r>
      <w:r w:rsidR="00E53696" w:rsidRPr="00F22987">
        <w:rPr>
          <w:szCs w:val="22"/>
        </w:rPr>
        <w:t> </w:t>
      </w:r>
      <w:r w:rsidRPr="00F22987">
        <w:rPr>
          <w:szCs w:val="22"/>
        </w:rPr>
        <w:t>weke</w:t>
      </w:r>
      <w:r w:rsidR="00AB5B12" w:rsidRPr="00F22987">
        <w:rPr>
          <w:szCs w:val="22"/>
        </w:rPr>
        <w:t xml:space="preserve">n </w:t>
      </w:r>
      <w:r w:rsidR="00E53696" w:rsidRPr="00F22987">
        <w:rPr>
          <w:szCs w:val="22"/>
        </w:rPr>
        <w:t>verhoogd</w:t>
      </w:r>
      <w:r w:rsidR="00AB5B12" w:rsidRPr="00F22987">
        <w:rPr>
          <w:szCs w:val="22"/>
        </w:rPr>
        <w:t xml:space="preserve"> tot een maximum van</w:t>
      </w:r>
      <w:r w:rsidRPr="00F22987">
        <w:rPr>
          <w:szCs w:val="22"/>
        </w:rPr>
        <w:t>150</w:t>
      </w:r>
      <w:r w:rsidR="00E53696" w:rsidRPr="00F22987">
        <w:rPr>
          <w:szCs w:val="22"/>
        </w:rPr>
        <w:t> </w:t>
      </w:r>
      <w:r w:rsidRPr="00F22987">
        <w:rPr>
          <w:szCs w:val="22"/>
        </w:rPr>
        <w:t>mg/dag)</w:t>
      </w:r>
      <w:r w:rsidR="004014E9" w:rsidRPr="00F22987">
        <w:rPr>
          <w:szCs w:val="22"/>
        </w:rPr>
        <w:t xml:space="preserve"> bij patiënten met refractaire SAA</w:t>
      </w:r>
      <w:r w:rsidRPr="00F22987">
        <w:rPr>
          <w:szCs w:val="22"/>
        </w:rPr>
        <w:t xml:space="preserve"> (ELT112523), </w:t>
      </w:r>
      <w:r w:rsidR="00E53696" w:rsidRPr="00F22987">
        <w:rPr>
          <w:szCs w:val="22"/>
        </w:rPr>
        <w:t xml:space="preserve">werd </w:t>
      </w:r>
      <w:r w:rsidR="004014E9" w:rsidRPr="00F22987">
        <w:rPr>
          <w:szCs w:val="22"/>
        </w:rPr>
        <w:t>het optreden</w:t>
      </w:r>
      <w:r w:rsidRPr="00F22987">
        <w:rPr>
          <w:szCs w:val="22"/>
        </w:rPr>
        <w:t xml:space="preserve"> van nie</w:t>
      </w:r>
      <w:r w:rsidR="00067A9E" w:rsidRPr="00F22987">
        <w:rPr>
          <w:szCs w:val="22"/>
        </w:rPr>
        <w:t>uwe cytogen</w:t>
      </w:r>
      <w:r w:rsidR="00EC6D3C" w:rsidRPr="00F22987">
        <w:rPr>
          <w:szCs w:val="22"/>
        </w:rPr>
        <w:t>et</w:t>
      </w:r>
      <w:r w:rsidR="00067A9E" w:rsidRPr="00F22987">
        <w:rPr>
          <w:szCs w:val="22"/>
        </w:rPr>
        <w:t xml:space="preserve">ische afwijkingen </w:t>
      </w:r>
      <w:r w:rsidR="00E53696" w:rsidRPr="00F22987">
        <w:rPr>
          <w:szCs w:val="22"/>
        </w:rPr>
        <w:t>waargenomen</w:t>
      </w:r>
      <w:r w:rsidRPr="00F22987">
        <w:rPr>
          <w:szCs w:val="22"/>
        </w:rPr>
        <w:t xml:space="preserve"> </w:t>
      </w:r>
      <w:r w:rsidR="00E53696" w:rsidRPr="00F22987">
        <w:rPr>
          <w:szCs w:val="22"/>
        </w:rPr>
        <w:t>bij</w:t>
      </w:r>
      <w:r w:rsidRPr="00F22987">
        <w:rPr>
          <w:szCs w:val="22"/>
        </w:rPr>
        <w:t xml:space="preserve"> 17,1% van de volwassen patiënten</w:t>
      </w:r>
      <w:r w:rsidR="00067A9E" w:rsidRPr="00F22987">
        <w:rPr>
          <w:szCs w:val="22"/>
        </w:rPr>
        <w:t xml:space="preserve"> [7/41 (waarvan 4 met veranderingen </w:t>
      </w:r>
      <w:r w:rsidR="004014E9" w:rsidRPr="00F22987">
        <w:rPr>
          <w:szCs w:val="22"/>
        </w:rPr>
        <w:t>op</w:t>
      </w:r>
      <w:r w:rsidR="00067A9E" w:rsidRPr="00F22987">
        <w:rPr>
          <w:szCs w:val="22"/>
        </w:rPr>
        <w:t xml:space="preserve"> chromosoom</w:t>
      </w:r>
      <w:r w:rsidR="00E53696" w:rsidRPr="00F22987">
        <w:rPr>
          <w:szCs w:val="22"/>
        </w:rPr>
        <w:t> </w:t>
      </w:r>
      <w:r w:rsidR="00067A9E" w:rsidRPr="00F22987">
        <w:rPr>
          <w:szCs w:val="22"/>
        </w:rPr>
        <w:t xml:space="preserve">7)]. De mediane tijd </w:t>
      </w:r>
      <w:r w:rsidR="00E53696" w:rsidRPr="00F22987">
        <w:rPr>
          <w:szCs w:val="22"/>
        </w:rPr>
        <w:t>in de studie tot het optreden</w:t>
      </w:r>
      <w:r w:rsidR="00067A9E" w:rsidRPr="00F22987">
        <w:rPr>
          <w:szCs w:val="22"/>
        </w:rPr>
        <w:t xml:space="preserve"> van </w:t>
      </w:r>
      <w:r w:rsidR="006776C9" w:rsidRPr="00F22987">
        <w:rPr>
          <w:szCs w:val="22"/>
        </w:rPr>
        <w:t xml:space="preserve">een </w:t>
      </w:r>
      <w:r w:rsidR="00067A9E" w:rsidRPr="00F22987">
        <w:rPr>
          <w:szCs w:val="22"/>
        </w:rPr>
        <w:t>cytogen</w:t>
      </w:r>
      <w:r w:rsidR="00EC6D3C" w:rsidRPr="00F22987">
        <w:rPr>
          <w:szCs w:val="22"/>
        </w:rPr>
        <w:t>et</w:t>
      </w:r>
      <w:r w:rsidR="00067A9E" w:rsidRPr="00F22987">
        <w:rPr>
          <w:szCs w:val="22"/>
        </w:rPr>
        <w:t>ische afwijking was 2,9</w:t>
      </w:r>
      <w:r w:rsidR="00E53696" w:rsidRPr="00F22987">
        <w:rPr>
          <w:szCs w:val="22"/>
        </w:rPr>
        <w:t> </w:t>
      </w:r>
      <w:r w:rsidR="00067A9E" w:rsidRPr="00F22987">
        <w:rPr>
          <w:szCs w:val="22"/>
        </w:rPr>
        <w:t>maanden.</w:t>
      </w:r>
    </w:p>
    <w:p w14:paraId="3B655499" w14:textId="77777777" w:rsidR="00067A9E" w:rsidRPr="00F22987" w:rsidRDefault="00067A9E" w:rsidP="00781101">
      <w:pPr>
        <w:rPr>
          <w:szCs w:val="22"/>
        </w:rPr>
      </w:pPr>
    </w:p>
    <w:p w14:paraId="3B65549A" w14:textId="77777777" w:rsidR="00067A9E" w:rsidRPr="00F22987" w:rsidRDefault="00067A9E" w:rsidP="00781101">
      <w:pPr>
        <w:rPr>
          <w:szCs w:val="22"/>
        </w:rPr>
      </w:pPr>
      <w:r w:rsidRPr="00F22987">
        <w:rPr>
          <w:szCs w:val="22"/>
        </w:rPr>
        <w:t xml:space="preserve">In de </w:t>
      </w:r>
      <w:r w:rsidR="006776C9" w:rsidRPr="00F22987">
        <w:rPr>
          <w:szCs w:val="22"/>
        </w:rPr>
        <w:t xml:space="preserve">klinische </w:t>
      </w:r>
      <w:r w:rsidRPr="00F22987">
        <w:rPr>
          <w:szCs w:val="22"/>
        </w:rPr>
        <w:t>fase</w:t>
      </w:r>
      <w:r w:rsidR="008313E8" w:rsidRPr="00F22987">
        <w:rPr>
          <w:szCs w:val="22"/>
        </w:rPr>
        <w:t>-</w:t>
      </w:r>
      <w:r w:rsidRPr="00F22987">
        <w:rPr>
          <w:szCs w:val="22"/>
        </w:rPr>
        <w:t>II</w:t>
      </w:r>
      <w:r w:rsidR="00E53696" w:rsidRPr="00F22987">
        <w:rPr>
          <w:szCs w:val="22"/>
        </w:rPr>
        <w:t xml:space="preserve"> studie </w:t>
      </w:r>
      <w:r w:rsidR="006776C9" w:rsidRPr="00F22987">
        <w:rPr>
          <w:szCs w:val="22"/>
        </w:rPr>
        <w:t xml:space="preserve">met eltrombopag </w:t>
      </w:r>
      <w:r w:rsidRPr="00F22987">
        <w:rPr>
          <w:szCs w:val="22"/>
        </w:rPr>
        <w:t>met een dosis van 150</w:t>
      </w:r>
      <w:r w:rsidR="00E53696" w:rsidRPr="00F22987">
        <w:rPr>
          <w:szCs w:val="22"/>
        </w:rPr>
        <w:t> </w:t>
      </w:r>
      <w:r w:rsidRPr="00F22987">
        <w:rPr>
          <w:szCs w:val="22"/>
        </w:rPr>
        <w:t>mg/dag (met etnische of leeftijdsgerelateerde wijzigingen zoals aange</w:t>
      </w:r>
      <w:r w:rsidR="006776C9" w:rsidRPr="00F22987">
        <w:rPr>
          <w:szCs w:val="22"/>
        </w:rPr>
        <w:t>wezen</w:t>
      </w:r>
      <w:r w:rsidRPr="00F22987">
        <w:rPr>
          <w:szCs w:val="22"/>
        </w:rPr>
        <w:t>)</w:t>
      </w:r>
      <w:r w:rsidR="006776C9" w:rsidRPr="00F22987">
        <w:rPr>
          <w:szCs w:val="22"/>
        </w:rPr>
        <w:t xml:space="preserve"> bij patiënten met refractaire SAA</w:t>
      </w:r>
      <w:r w:rsidRPr="00F22987">
        <w:rPr>
          <w:szCs w:val="22"/>
        </w:rPr>
        <w:t xml:space="preserve"> (ELT116826), </w:t>
      </w:r>
      <w:r w:rsidR="00E53696" w:rsidRPr="00F22987">
        <w:rPr>
          <w:szCs w:val="22"/>
        </w:rPr>
        <w:t xml:space="preserve">werd </w:t>
      </w:r>
      <w:r w:rsidR="006776C9" w:rsidRPr="00F22987">
        <w:rPr>
          <w:szCs w:val="22"/>
        </w:rPr>
        <w:t>het optreden</w:t>
      </w:r>
      <w:r w:rsidR="00EC6D3C" w:rsidRPr="00F22987">
        <w:rPr>
          <w:szCs w:val="22"/>
        </w:rPr>
        <w:t xml:space="preserve"> van nieuwe cytogeneti</w:t>
      </w:r>
      <w:r w:rsidR="006776C9" w:rsidRPr="00F22987">
        <w:rPr>
          <w:szCs w:val="22"/>
        </w:rPr>
        <w:t>s</w:t>
      </w:r>
      <w:r w:rsidR="00EC6D3C" w:rsidRPr="00F22987">
        <w:rPr>
          <w:szCs w:val="22"/>
        </w:rPr>
        <w:t>che afwij</w:t>
      </w:r>
      <w:r w:rsidRPr="00F22987">
        <w:rPr>
          <w:szCs w:val="22"/>
        </w:rPr>
        <w:t xml:space="preserve">kingen </w:t>
      </w:r>
      <w:r w:rsidR="00E53696" w:rsidRPr="00F22987">
        <w:rPr>
          <w:szCs w:val="22"/>
        </w:rPr>
        <w:t>waargenomen bij</w:t>
      </w:r>
      <w:r w:rsidRPr="00F22987">
        <w:rPr>
          <w:szCs w:val="22"/>
        </w:rPr>
        <w:t xml:space="preserve"> 22,6% van de volwassen patiënten [7/13 (waarvan 3 met veranderingen </w:t>
      </w:r>
      <w:r w:rsidR="006776C9" w:rsidRPr="00F22987">
        <w:rPr>
          <w:szCs w:val="22"/>
        </w:rPr>
        <w:t>op</w:t>
      </w:r>
      <w:r w:rsidRPr="00F22987">
        <w:rPr>
          <w:szCs w:val="22"/>
        </w:rPr>
        <w:t xml:space="preserve"> chromosoom</w:t>
      </w:r>
      <w:r w:rsidR="00E53696" w:rsidRPr="00F22987">
        <w:rPr>
          <w:szCs w:val="22"/>
        </w:rPr>
        <w:t> </w:t>
      </w:r>
      <w:r w:rsidRPr="00F22987">
        <w:rPr>
          <w:szCs w:val="22"/>
        </w:rPr>
        <w:t>7)]. Alle 7</w:t>
      </w:r>
      <w:r w:rsidR="00E53696" w:rsidRPr="00F22987">
        <w:rPr>
          <w:szCs w:val="22"/>
        </w:rPr>
        <w:t> </w:t>
      </w:r>
      <w:r w:rsidRPr="00F22987">
        <w:rPr>
          <w:szCs w:val="22"/>
        </w:rPr>
        <w:t>pati</w:t>
      </w:r>
      <w:r w:rsidR="00580362" w:rsidRPr="00F22987">
        <w:rPr>
          <w:szCs w:val="22"/>
        </w:rPr>
        <w:t>ë</w:t>
      </w:r>
      <w:r w:rsidRPr="00F22987">
        <w:rPr>
          <w:szCs w:val="22"/>
        </w:rPr>
        <w:t xml:space="preserve">nten hadden </w:t>
      </w:r>
      <w:r w:rsidR="00E53696" w:rsidRPr="00F22987">
        <w:rPr>
          <w:szCs w:val="22"/>
        </w:rPr>
        <w:t xml:space="preserve">een </w:t>
      </w:r>
      <w:r w:rsidRPr="00F22987">
        <w:rPr>
          <w:szCs w:val="22"/>
        </w:rPr>
        <w:t xml:space="preserve">normale cytogenese bij aanvang. Zes patiënten </w:t>
      </w:r>
      <w:r w:rsidR="00E53696" w:rsidRPr="00F22987">
        <w:rPr>
          <w:szCs w:val="22"/>
        </w:rPr>
        <w:t>ver</w:t>
      </w:r>
      <w:r w:rsidRPr="00F22987">
        <w:rPr>
          <w:szCs w:val="22"/>
        </w:rPr>
        <w:t>toonden cytogen</w:t>
      </w:r>
      <w:r w:rsidR="00EC6D3C" w:rsidRPr="00F22987">
        <w:rPr>
          <w:szCs w:val="22"/>
        </w:rPr>
        <w:t>et</w:t>
      </w:r>
      <w:r w:rsidRPr="00F22987">
        <w:rPr>
          <w:szCs w:val="22"/>
        </w:rPr>
        <w:t>ische afwijkingen na 3</w:t>
      </w:r>
      <w:r w:rsidR="00E53696" w:rsidRPr="00F22987">
        <w:rPr>
          <w:szCs w:val="22"/>
        </w:rPr>
        <w:t> </w:t>
      </w:r>
      <w:r w:rsidRPr="00F22987">
        <w:rPr>
          <w:szCs w:val="22"/>
        </w:rPr>
        <w:t>maanden eltrombopagtherapie en één pati</w:t>
      </w:r>
      <w:r w:rsidR="004226A0" w:rsidRPr="00F22987">
        <w:rPr>
          <w:szCs w:val="22"/>
        </w:rPr>
        <w:t>ë</w:t>
      </w:r>
      <w:r w:rsidRPr="00F22987">
        <w:rPr>
          <w:szCs w:val="22"/>
        </w:rPr>
        <w:t xml:space="preserve">nt </w:t>
      </w:r>
      <w:r w:rsidR="00E53696" w:rsidRPr="00F22987">
        <w:rPr>
          <w:szCs w:val="22"/>
        </w:rPr>
        <w:t>ver</w:t>
      </w:r>
      <w:r w:rsidRPr="00F22987">
        <w:rPr>
          <w:szCs w:val="22"/>
        </w:rPr>
        <w:t>toonde cytogen</w:t>
      </w:r>
      <w:r w:rsidR="00EC6D3C" w:rsidRPr="00F22987">
        <w:rPr>
          <w:szCs w:val="22"/>
        </w:rPr>
        <w:t>et</w:t>
      </w:r>
      <w:r w:rsidRPr="00F22987">
        <w:rPr>
          <w:szCs w:val="22"/>
        </w:rPr>
        <w:t>ische afwijkingen na maand</w:t>
      </w:r>
      <w:r w:rsidR="00E53696" w:rsidRPr="00F22987">
        <w:rPr>
          <w:szCs w:val="22"/>
        </w:rPr>
        <w:t> </w:t>
      </w:r>
      <w:r w:rsidRPr="00F22987">
        <w:rPr>
          <w:szCs w:val="22"/>
        </w:rPr>
        <w:t>6.</w:t>
      </w:r>
    </w:p>
    <w:p w14:paraId="3B65549B" w14:textId="77777777" w:rsidR="00FF6181" w:rsidRPr="00F22987" w:rsidRDefault="00FF6181" w:rsidP="00781101">
      <w:pPr>
        <w:rPr>
          <w:szCs w:val="22"/>
        </w:rPr>
      </w:pPr>
    </w:p>
    <w:p w14:paraId="3B65549C" w14:textId="77777777" w:rsidR="00FF6181" w:rsidRPr="00F22987" w:rsidRDefault="00FF6181" w:rsidP="00781101">
      <w:pPr>
        <w:keepNext/>
        <w:rPr>
          <w:i/>
          <w:szCs w:val="22"/>
          <w:u w:val="single"/>
        </w:rPr>
      </w:pPr>
      <w:r w:rsidRPr="00F22987">
        <w:rPr>
          <w:i/>
          <w:szCs w:val="22"/>
          <w:u w:val="single"/>
        </w:rPr>
        <w:t>Hematologische maligniteiten</w:t>
      </w:r>
    </w:p>
    <w:p w14:paraId="3B65549D" w14:textId="77777777" w:rsidR="00FF6181" w:rsidRPr="00F22987" w:rsidRDefault="00FF6181" w:rsidP="00781101">
      <w:pPr>
        <w:keepNext/>
        <w:rPr>
          <w:szCs w:val="22"/>
        </w:rPr>
      </w:pPr>
    </w:p>
    <w:p w14:paraId="3B65549E" w14:textId="77777777" w:rsidR="00FF6181" w:rsidRPr="00F22987" w:rsidRDefault="00FF6181" w:rsidP="00781101">
      <w:pPr>
        <w:rPr>
          <w:szCs w:val="22"/>
        </w:rPr>
      </w:pPr>
      <w:r w:rsidRPr="00F22987">
        <w:rPr>
          <w:szCs w:val="22"/>
        </w:rPr>
        <w:t xml:space="preserve">In de open-label studie met één arm met patiënten met ernstige aplastische anemie werden drie (7%) patiënten gediagnosticeerd met MDS na behandeling met eltrombopag; in de twee lopende studies (ELT116826 en ELT116643) is respectievelijk 1/28 (4%) en 1/62 (2%) </w:t>
      </w:r>
      <w:r w:rsidR="007A3B98" w:rsidRPr="00F22987">
        <w:rPr>
          <w:szCs w:val="22"/>
        </w:rPr>
        <w:t>patiënt</w:t>
      </w:r>
      <w:r w:rsidRPr="00F22987">
        <w:rPr>
          <w:szCs w:val="22"/>
        </w:rPr>
        <w:t xml:space="preserve"> gediagnosticeerd met MDS of AML.</w:t>
      </w:r>
    </w:p>
    <w:p w14:paraId="3B65549F" w14:textId="77777777" w:rsidR="00FF6181" w:rsidRPr="00F22987" w:rsidRDefault="00FF6181" w:rsidP="00781101">
      <w:pPr>
        <w:rPr>
          <w:szCs w:val="22"/>
        </w:rPr>
      </w:pPr>
    </w:p>
    <w:p w14:paraId="3B6554A0" w14:textId="77777777" w:rsidR="00FF6181" w:rsidRPr="00F22987" w:rsidRDefault="00FF6181" w:rsidP="00781101">
      <w:pPr>
        <w:keepNext/>
        <w:rPr>
          <w:szCs w:val="22"/>
          <w:u w:val="single"/>
        </w:rPr>
      </w:pPr>
      <w:r w:rsidRPr="00F22987">
        <w:rPr>
          <w:szCs w:val="22"/>
          <w:u w:val="single"/>
        </w:rPr>
        <w:t>Melding van vermoedelijke bijwerkingen</w:t>
      </w:r>
    </w:p>
    <w:p w14:paraId="3B6554A1" w14:textId="58BD6B27" w:rsidR="00FF6181" w:rsidRPr="00F22987" w:rsidRDefault="00FF6181" w:rsidP="00781101">
      <w:r w:rsidRPr="00F22987">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F22987">
        <w:rPr>
          <w:szCs w:val="22"/>
          <w:shd w:val="pct15" w:color="auto" w:fill="auto"/>
        </w:rPr>
        <w:t xml:space="preserve">het nationale meldsysteem zoals vermeld in </w:t>
      </w:r>
      <w:hyperlink r:id="rId9" w:history="1">
        <w:r w:rsidRPr="00F22987">
          <w:rPr>
            <w:rStyle w:val="Hyperlink"/>
            <w:shd w:val="pct15" w:color="auto" w:fill="auto"/>
          </w:rPr>
          <w:t>aanhangsel V</w:t>
        </w:r>
      </w:hyperlink>
      <w:r w:rsidRPr="00F22987">
        <w:rPr>
          <w:szCs w:val="22"/>
        </w:rPr>
        <w:t>.</w:t>
      </w:r>
    </w:p>
    <w:p w14:paraId="3B6554A2" w14:textId="77777777" w:rsidR="00FF6181" w:rsidRPr="00F22987" w:rsidRDefault="00FF6181" w:rsidP="00781101"/>
    <w:p w14:paraId="3B6554A3" w14:textId="77777777" w:rsidR="00FF6181" w:rsidRPr="00F22987" w:rsidRDefault="00FF6181" w:rsidP="00781101">
      <w:pPr>
        <w:keepNext/>
        <w:suppressAutoHyphens/>
        <w:ind w:left="567" w:hanging="567"/>
      </w:pPr>
      <w:r w:rsidRPr="00F22987">
        <w:rPr>
          <w:b/>
        </w:rPr>
        <w:t>4.9</w:t>
      </w:r>
      <w:r w:rsidRPr="00F22987">
        <w:rPr>
          <w:b/>
        </w:rPr>
        <w:tab/>
        <w:t>Overdosering</w:t>
      </w:r>
    </w:p>
    <w:p w14:paraId="3B6554A4" w14:textId="77777777" w:rsidR="00FF6181" w:rsidRPr="00F22987" w:rsidRDefault="00FF6181" w:rsidP="00781101">
      <w:pPr>
        <w:keepNext/>
        <w:suppressAutoHyphens/>
      </w:pPr>
    </w:p>
    <w:p w14:paraId="3B6554A5" w14:textId="77777777" w:rsidR="00FF6181" w:rsidRPr="00F22987" w:rsidRDefault="00FF6181" w:rsidP="00A31AF4">
      <w:pPr>
        <w:rPr>
          <w:color w:val="000000"/>
          <w:szCs w:val="22"/>
        </w:rPr>
      </w:pPr>
      <w:r w:rsidRPr="00F22987">
        <w:rPr>
          <w:color w:val="000000"/>
          <w:szCs w:val="22"/>
        </w:rPr>
        <w:t>In het geval van overdosering kan het aantal bloedplaatjes excessief zijn verhoogd en resulteren in trombotische/trombo-embolische complicaties. In het geval van overdosering moet een orale toediening worden overwogen van metaal-kationen-bevattende middelen zoals calcium-, aluminium-, of magnesiumpreparaten om eltrombopag te binden door chelatie en zo de absorptie te beperken.</w:t>
      </w:r>
    </w:p>
    <w:p w14:paraId="3B6554A6" w14:textId="77777777" w:rsidR="00FF6181" w:rsidRPr="00F22987" w:rsidRDefault="00FF6181" w:rsidP="00781101">
      <w:pPr>
        <w:rPr>
          <w:color w:val="000000"/>
          <w:szCs w:val="22"/>
        </w:rPr>
      </w:pPr>
      <w:r w:rsidRPr="00F22987">
        <w:rPr>
          <w:color w:val="000000"/>
          <w:szCs w:val="22"/>
        </w:rPr>
        <w:t>Het aantal bloedplaatjes moet nauw</w:t>
      </w:r>
      <w:r w:rsidR="002C079F" w:rsidRPr="00F22987">
        <w:rPr>
          <w:color w:val="000000"/>
          <w:szCs w:val="22"/>
        </w:rPr>
        <w:t>lettend</w:t>
      </w:r>
      <w:r w:rsidRPr="00F22987">
        <w:rPr>
          <w:color w:val="000000"/>
          <w:szCs w:val="22"/>
        </w:rPr>
        <w:t xml:space="preserve"> gecontroleerd worden. De behandeling met eltrombopag moet hervat worden volgens de aanwijzingen betreffende dosering en wijze van toediening (zie rubriek 4.2).</w:t>
      </w:r>
    </w:p>
    <w:p w14:paraId="3B6554A7" w14:textId="77777777" w:rsidR="00FF6181" w:rsidRPr="00F22987" w:rsidRDefault="00FF6181" w:rsidP="00781101">
      <w:pPr>
        <w:rPr>
          <w:color w:val="000000"/>
          <w:szCs w:val="22"/>
        </w:rPr>
      </w:pPr>
    </w:p>
    <w:p w14:paraId="3B6554A8" w14:textId="0BE87477" w:rsidR="00FF6181" w:rsidRPr="00F22987" w:rsidRDefault="00FF6181" w:rsidP="00781101">
      <w:pPr>
        <w:rPr>
          <w:color w:val="000000"/>
          <w:szCs w:val="22"/>
        </w:rPr>
      </w:pPr>
      <w:r w:rsidRPr="00F22987">
        <w:rPr>
          <w:color w:val="000000"/>
          <w:szCs w:val="22"/>
        </w:rPr>
        <w:t xml:space="preserve">In de klinische studies was er één melding van overdosering waarbij de </w:t>
      </w:r>
      <w:r w:rsidR="007A3B98" w:rsidRPr="00F22987">
        <w:rPr>
          <w:color w:val="000000"/>
          <w:szCs w:val="22"/>
        </w:rPr>
        <w:t>patiënt</w:t>
      </w:r>
      <w:r w:rsidRPr="00F22987">
        <w:rPr>
          <w:color w:val="000000"/>
          <w:szCs w:val="22"/>
        </w:rPr>
        <w:t xml:space="preserve"> 5.000</w:t>
      </w:r>
      <w:r w:rsidR="007B574F" w:rsidRPr="00F22987">
        <w:rPr>
          <w:color w:val="000000"/>
          <w:szCs w:val="22"/>
        </w:rPr>
        <w:t> </w:t>
      </w:r>
      <w:r w:rsidRPr="00F22987">
        <w:rPr>
          <w:color w:val="000000"/>
          <w:szCs w:val="22"/>
        </w:rPr>
        <w:t>mg eltrombopag had ingenomen. De gemelde bijwerkingen waren lichte huiduitslag, voorbijgaande bradycardie, ALAT- en ASAT-verhogingen en vermoeidheid. De leverenzymen gemeten tussen 2 en 18</w:t>
      </w:r>
      <w:r w:rsidR="001A1E4F" w:rsidRPr="00F22987">
        <w:rPr>
          <w:color w:val="000000"/>
          <w:szCs w:val="22"/>
        </w:rPr>
        <w:t> </w:t>
      </w:r>
      <w:r w:rsidRPr="00F22987">
        <w:rPr>
          <w:color w:val="000000"/>
          <w:szCs w:val="22"/>
        </w:rPr>
        <w:t>dagen na inname bereikten een piek van 1,6</w:t>
      </w:r>
      <w:r w:rsidR="00537D18" w:rsidRPr="00F22987">
        <w:rPr>
          <w:color w:val="000000"/>
          <w:szCs w:val="22"/>
        </w:rPr>
        <w:t> </w:t>
      </w:r>
      <w:r w:rsidRPr="00F22987">
        <w:rPr>
          <w:color w:val="000000"/>
          <w:szCs w:val="22"/>
        </w:rPr>
        <w:t>maal de ASAT-bovenlimiet van de normaalwaarden [BLN], 3,9</w:t>
      </w:r>
      <w:r w:rsidR="001A1E4F" w:rsidRPr="00F22987">
        <w:rPr>
          <w:color w:val="000000"/>
          <w:szCs w:val="22"/>
        </w:rPr>
        <w:t> </w:t>
      </w:r>
      <w:r w:rsidRPr="00F22987">
        <w:rPr>
          <w:color w:val="000000"/>
          <w:szCs w:val="22"/>
        </w:rPr>
        <w:t>maal de ALAT-BLN, en 2,4</w:t>
      </w:r>
      <w:r w:rsidR="00537D18" w:rsidRPr="00F22987">
        <w:rPr>
          <w:color w:val="000000"/>
          <w:szCs w:val="22"/>
        </w:rPr>
        <w:t> </w:t>
      </w:r>
      <w:r w:rsidRPr="00F22987">
        <w:rPr>
          <w:color w:val="000000"/>
          <w:szCs w:val="22"/>
        </w:rPr>
        <w:t>maal de bilirubine-BLN. Het aantal bloedplaatjes was 672.000/µl op dag</w:t>
      </w:r>
      <w:r w:rsidR="00002A7F" w:rsidRPr="00F22987">
        <w:rPr>
          <w:color w:val="000000"/>
          <w:szCs w:val="22"/>
        </w:rPr>
        <w:t> </w:t>
      </w:r>
      <w:r w:rsidRPr="00F22987">
        <w:rPr>
          <w:color w:val="000000"/>
          <w:szCs w:val="22"/>
        </w:rPr>
        <w:t>18 na inname en het maximale aantal bloedplaatjes was 929.000/µl. Alle bijwerkingen verdwenen zonder restverschijnselen na behandeling.</w:t>
      </w:r>
    </w:p>
    <w:p w14:paraId="3B6554A9" w14:textId="77777777" w:rsidR="00FF6181" w:rsidRPr="00F22987" w:rsidRDefault="00FF6181" w:rsidP="00781101">
      <w:pPr>
        <w:rPr>
          <w:color w:val="000000"/>
          <w:szCs w:val="22"/>
        </w:rPr>
      </w:pPr>
    </w:p>
    <w:p w14:paraId="3B6554AA" w14:textId="77777777" w:rsidR="00FF6181" w:rsidRPr="00F22987" w:rsidRDefault="00FF6181" w:rsidP="00781101">
      <w:pPr>
        <w:rPr>
          <w:color w:val="000000"/>
          <w:szCs w:val="22"/>
        </w:rPr>
      </w:pPr>
      <w:r w:rsidRPr="00F22987">
        <w:rPr>
          <w:color w:val="000000"/>
          <w:szCs w:val="22"/>
        </w:rPr>
        <w:t>Omdat eltrombopag niet significant door de nieren wordt geklaard en in hoge mate eiwitgebonden is, is hemodialyse naar verwachting geen effectieve methode om de klaring van eltrombopag te verhogen.</w:t>
      </w:r>
    </w:p>
    <w:p w14:paraId="3B6554AB" w14:textId="77777777" w:rsidR="00FF6181" w:rsidRPr="00F22987" w:rsidRDefault="00FF6181" w:rsidP="00781101"/>
    <w:p w14:paraId="3B6554AC" w14:textId="77777777" w:rsidR="00FF6181" w:rsidRPr="00F22987" w:rsidRDefault="00FF6181" w:rsidP="00781101">
      <w:pPr>
        <w:suppressAutoHyphens/>
      </w:pPr>
    </w:p>
    <w:p w14:paraId="3B6554AD" w14:textId="77777777" w:rsidR="00FF6181" w:rsidRPr="00F22987" w:rsidRDefault="00FF6181" w:rsidP="00781101">
      <w:pPr>
        <w:keepNext/>
        <w:ind w:left="567" w:hanging="567"/>
      </w:pPr>
      <w:r w:rsidRPr="00F22987">
        <w:rPr>
          <w:b/>
        </w:rPr>
        <w:t>5.</w:t>
      </w:r>
      <w:r w:rsidRPr="00F22987">
        <w:rPr>
          <w:b/>
        </w:rPr>
        <w:tab/>
        <w:t>FARMACOLOGISCHE EIGENSCHAPPEN</w:t>
      </w:r>
    </w:p>
    <w:p w14:paraId="3B6554AE" w14:textId="77777777" w:rsidR="00FF6181" w:rsidRPr="00F22987" w:rsidRDefault="00FF6181" w:rsidP="00781101">
      <w:pPr>
        <w:keepNext/>
      </w:pPr>
    </w:p>
    <w:p w14:paraId="3B6554AF" w14:textId="77777777" w:rsidR="00FF6181" w:rsidRPr="00F22987" w:rsidRDefault="00FF6181" w:rsidP="00781101">
      <w:pPr>
        <w:keepNext/>
        <w:ind w:left="567" w:hanging="567"/>
      </w:pPr>
      <w:r w:rsidRPr="00F22987">
        <w:rPr>
          <w:b/>
        </w:rPr>
        <w:t>5.1</w:t>
      </w:r>
      <w:r w:rsidRPr="00F22987">
        <w:rPr>
          <w:b/>
        </w:rPr>
        <w:tab/>
        <w:t>Farmacodynamische eigenschappen</w:t>
      </w:r>
    </w:p>
    <w:p w14:paraId="3B6554B0" w14:textId="77777777" w:rsidR="00FF6181" w:rsidRPr="00F22987" w:rsidRDefault="00FF6181" w:rsidP="00781101">
      <w:pPr>
        <w:keepNext/>
      </w:pPr>
    </w:p>
    <w:p w14:paraId="3B6554B1" w14:textId="77777777" w:rsidR="00FF6181" w:rsidRPr="00F22987" w:rsidRDefault="00FF6181" w:rsidP="00781101">
      <w:pPr>
        <w:suppressAutoHyphens/>
      </w:pPr>
      <w:r w:rsidRPr="00F22987">
        <w:t>Farmacotherapeutische categorie: anti-bloedingsmiddelen, andere systemische hemostatica, ATC-code: B02BX 05</w:t>
      </w:r>
    </w:p>
    <w:p w14:paraId="3B6554B2" w14:textId="77777777" w:rsidR="00FF6181" w:rsidRPr="00F22987" w:rsidRDefault="00FF6181" w:rsidP="00781101"/>
    <w:p w14:paraId="3B6554B3" w14:textId="77777777" w:rsidR="00FF6181" w:rsidRPr="00F22987" w:rsidRDefault="00FF6181" w:rsidP="00781101">
      <w:pPr>
        <w:keepNext/>
        <w:rPr>
          <w:u w:val="single"/>
        </w:rPr>
      </w:pPr>
      <w:r w:rsidRPr="00F22987">
        <w:rPr>
          <w:u w:val="single"/>
        </w:rPr>
        <w:lastRenderedPageBreak/>
        <w:t>Werkingsmechanisme</w:t>
      </w:r>
    </w:p>
    <w:p w14:paraId="3B6554B4" w14:textId="77777777" w:rsidR="00FF6181" w:rsidRPr="00F22987" w:rsidRDefault="00FF6181" w:rsidP="00781101">
      <w:pPr>
        <w:keepNext/>
        <w:rPr>
          <w:i/>
        </w:rPr>
      </w:pPr>
    </w:p>
    <w:p w14:paraId="3B6554B5" w14:textId="77777777" w:rsidR="00FF6181" w:rsidRPr="00F22987" w:rsidRDefault="00FF6181" w:rsidP="00781101">
      <w:r w:rsidRPr="00F22987">
        <w:t xml:space="preserve">TPO is het belangrijkste cytokine in de regulering van megakaryopoёse en bloedplaatjesaanmaak, en is het endogene ligans voor de </w:t>
      </w:r>
      <w:r w:rsidRPr="00F22987">
        <w:rPr>
          <w:color w:val="000000"/>
          <w:szCs w:val="22"/>
        </w:rPr>
        <w:t>trombopo</w:t>
      </w:r>
      <w:r w:rsidR="00602781" w:rsidRPr="00F22987">
        <w:rPr>
          <w:color w:val="000000"/>
          <w:szCs w:val="22"/>
        </w:rPr>
        <w:t>ë</w:t>
      </w:r>
      <w:r w:rsidRPr="00F22987">
        <w:rPr>
          <w:color w:val="000000"/>
          <w:szCs w:val="22"/>
        </w:rPr>
        <w:t>tine-receptor (TPO-R). Eltrombopag werkt in op het transmembrane gebied van humaan TPO-R en initieert signaalcascades, vergelijkbaar met maar niet identiek aan dat van endogeen trombopo</w:t>
      </w:r>
      <w:r w:rsidR="00602781" w:rsidRPr="00F22987">
        <w:rPr>
          <w:color w:val="000000"/>
          <w:szCs w:val="22"/>
        </w:rPr>
        <w:t>ë</w:t>
      </w:r>
      <w:r w:rsidRPr="00F22987">
        <w:rPr>
          <w:color w:val="000000"/>
          <w:szCs w:val="22"/>
        </w:rPr>
        <w:t>tine (TPO), leidend tot proliferatie en differentiatie uit beenmergvoorlopercellen.</w:t>
      </w:r>
    </w:p>
    <w:p w14:paraId="3B6554B6" w14:textId="77777777" w:rsidR="00FF6181" w:rsidRPr="00F22987" w:rsidRDefault="00FF6181" w:rsidP="00781101">
      <w:pPr>
        <w:rPr>
          <w:i/>
          <w:u w:val="single"/>
        </w:rPr>
      </w:pPr>
    </w:p>
    <w:p w14:paraId="3B6554B7" w14:textId="2FE5972E" w:rsidR="00FF6181" w:rsidRPr="00F22987" w:rsidRDefault="00FF6181" w:rsidP="00781101">
      <w:pPr>
        <w:keepNext/>
        <w:rPr>
          <w:iCs/>
          <w:szCs w:val="22"/>
          <w:u w:val="single"/>
        </w:rPr>
      </w:pPr>
      <w:r w:rsidRPr="00F22987">
        <w:rPr>
          <w:iCs/>
          <w:szCs w:val="22"/>
          <w:u w:val="single"/>
        </w:rPr>
        <w:t xml:space="preserve">Klinische </w:t>
      </w:r>
      <w:r w:rsidR="00B9067D" w:rsidRPr="00F22987">
        <w:rPr>
          <w:iCs/>
          <w:szCs w:val="22"/>
          <w:u w:val="single"/>
        </w:rPr>
        <w:t>werkzaamheid</w:t>
      </w:r>
      <w:r w:rsidR="00B9067D" w:rsidRPr="00F22987" w:rsidDel="00B9067D">
        <w:rPr>
          <w:iCs/>
          <w:szCs w:val="22"/>
          <w:u w:val="single"/>
        </w:rPr>
        <w:t xml:space="preserve"> </w:t>
      </w:r>
      <w:r w:rsidRPr="00F22987">
        <w:rPr>
          <w:iCs/>
          <w:szCs w:val="22"/>
          <w:u w:val="single"/>
        </w:rPr>
        <w:t>en veiligheid</w:t>
      </w:r>
    </w:p>
    <w:p w14:paraId="3B6554B8" w14:textId="77777777" w:rsidR="00FF6181" w:rsidRPr="00F22987" w:rsidRDefault="00FF6181" w:rsidP="00781101">
      <w:pPr>
        <w:keepNext/>
        <w:rPr>
          <w:bCs/>
          <w:color w:val="000000"/>
          <w:szCs w:val="22"/>
        </w:rPr>
      </w:pPr>
    </w:p>
    <w:p w14:paraId="3B6554B9" w14:textId="77777777" w:rsidR="00FF6181" w:rsidRPr="00F22987" w:rsidRDefault="00FF6181" w:rsidP="00781101">
      <w:pPr>
        <w:keepNext/>
        <w:autoSpaceDE w:val="0"/>
        <w:autoSpaceDN w:val="0"/>
        <w:adjustRightInd w:val="0"/>
        <w:rPr>
          <w:bCs/>
          <w:i/>
          <w:color w:val="000000"/>
          <w:szCs w:val="22"/>
          <w:u w:val="single"/>
        </w:rPr>
      </w:pPr>
      <w:r w:rsidRPr="00F22987">
        <w:rPr>
          <w:i/>
          <w:szCs w:val="22"/>
          <w:u w:val="single"/>
        </w:rPr>
        <w:t>Studies bij patiënten met (</w:t>
      </w:r>
      <w:r w:rsidR="007A3B98" w:rsidRPr="00F22987">
        <w:rPr>
          <w:i/>
          <w:szCs w:val="22"/>
          <w:u w:val="single"/>
        </w:rPr>
        <w:t>primaire</w:t>
      </w:r>
      <w:r w:rsidRPr="00F22987">
        <w:rPr>
          <w:i/>
          <w:szCs w:val="22"/>
          <w:u w:val="single"/>
        </w:rPr>
        <w:t xml:space="preserve">) </w:t>
      </w:r>
      <w:r w:rsidR="00D83BB8" w:rsidRPr="00F22987">
        <w:rPr>
          <w:i/>
          <w:szCs w:val="22"/>
          <w:u w:val="single"/>
        </w:rPr>
        <w:t>immuun</w:t>
      </w:r>
      <w:r w:rsidRPr="00F22987">
        <w:rPr>
          <w:i/>
          <w:szCs w:val="22"/>
          <w:u w:val="single"/>
        </w:rPr>
        <w:t>trombocytopenie (ITP)</w:t>
      </w:r>
    </w:p>
    <w:p w14:paraId="3B6554BA" w14:textId="77777777" w:rsidR="00FF6181" w:rsidRPr="00F22987" w:rsidRDefault="00FF6181" w:rsidP="00781101">
      <w:pPr>
        <w:keepNext/>
        <w:rPr>
          <w:bCs/>
          <w:color w:val="000000"/>
          <w:szCs w:val="22"/>
        </w:rPr>
      </w:pPr>
    </w:p>
    <w:p w14:paraId="3B6554BB" w14:textId="6FC8A3A3" w:rsidR="00FF6181" w:rsidRPr="00F22987" w:rsidRDefault="00FF6181" w:rsidP="00781101">
      <w:pPr>
        <w:autoSpaceDE w:val="0"/>
        <w:autoSpaceDN w:val="0"/>
        <w:adjustRightInd w:val="0"/>
        <w:rPr>
          <w:szCs w:val="22"/>
        </w:rPr>
      </w:pPr>
      <w:r w:rsidRPr="00F22987">
        <w:rPr>
          <w:szCs w:val="22"/>
        </w:rPr>
        <w:t xml:space="preserve">Twee fase III, gerandomiseerde, dubbelblinde, placebogecontroleerde studies RAISE (TRA102537) en TRA100773B en twee open-label studies REPEAT (TRA108057) en EXTEND (TRA105325) onderzochten de veiligheid en </w:t>
      </w:r>
      <w:r w:rsidR="0059679F" w:rsidRPr="00F22987">
        <w:rPr>
          <w:szCs w:val="22"/>
        </w:rPr>
        <w:t>werkzaamheid</w:t>
      </w:r>
      <w:r w:rsidR="0059679F" w:rsidRPr="00F22987" w:rsidDel="0059679F">
        <w:rPr>
          <w:szCs w:val="22"/>
        </w:rPr>
        <w:t xml:space="preserve"> </w:t>
      </w:r>
      <w:r w:rsidRPr="00F22987">
        <w:rPr>
          <w:szCs w:val="22"/>
        </w:rPr>
        <w:t>van eltrombopag bij volwassen patiënten die eerder waren behandeld voor ITP. In totaal werd eltrombopag gedurende ten minste 6 maanden toegediend aan 277 ITP-patiënten en gedurende ten minste 1</w:t>
      </w:r>
      <w:r w:rsidR="00002A7F" w:rsidRPr="00F22987">
        <w:rPr>
          <w:szCs w:val="22"/>
        </w:rPr>
        <w:t> </w:t>
      </w:r>
      <w:r w:rsidRPr="00F22987">
        <w:rPr>
          <w:szCs w:val="22"/>
        </w:rPr>
        <w:t>jaar aan 202 patiënten.</w:t>
      </w:r>
      <w:r w:rsidR="00AB74FB" w:rsidRPr="00F22987">
        <w:rPr>
          <w:szCs w:val="22"/>
        </w:rPr>
        <w:t xml:space="preserve"> De eenarmige fase II-studie TAPER (CETB115J2411) </w:t>
      </w:r>
      <w:r w:rsidR="00685A5E" w:rsidRPr="00F22987">
        <w:rPr>
          <w:szCs w:val="22"/>
        </w:rPr>
        <w:t>onderzocht</w:t>
      </w:r>
      <w:r w:rsidR="00AB74FB" w:rsidRPr="00F22987">
        <w:rPr>
          <w:szCs w:val="22"/>
        </w:rPr>
        <w:t xml:space="preserve"> de veiligheid en werkzaamheid van eltrombopag en het vermogen ervan om aanhoudende respons te induceren na stopzetting van de behandeling bij 105 volwassen ITP-patiënten die een terugval kregen of niet reageerden op de eerstelijnsbehandeling met corticosteroïden.</w:t>
      </w:r>
    </w:p>
    <w:p w14:paraId="3B6554BC" w14:textId="77777777" w:rsidR="00FF6181" w:rsidRPr="00F22987" w:rsidRDefault="00FF6181" w:rsidP="00781101">
      <w:pPr>
        <w:autoSpaceDE w:val="0"/>
        <w:autoSpaceDN w:val="0"/>
        <w:adjustRightInd w:val="0"/>
        <w:rPr>
          <w:szCs w:val="22"/>
        </w:rPr>
      </w:pPr>
    </w:p>
    <w:p w14:paraId="3B6554BD" w14:textId="77777777" w:rsidR="00FF6181" w:rsidRPr="00F22987" w:rsidRDefault="00FF6181" w:rsidP="00781101">
      <w:pPr>
        <w:keepNext/>
        <w:rPr>
          <w:i/>
          <w:szCs w:val="22"/>
        </w:rPr>
      </w:pPr>
      <w:r w:rsidRPr="00F22987">
        <w:rPr>
          <w:i/>
          <w:szCs w:val="22"/>
        </w:rPr>
        <w:t>Dubbelblinde, placebogecontroleerde studies</w:t>
      </w:r>
    </w:p>
    <w:p w14:paraId="3B00635B" w14:textId="12D93DE3" w:rsidR="0008531F" w:rsidRPr="00F22987" w:rsidRDefault="00FF6181" w:rsidP="00781101">
      <w:pPr>
        <w:keepNext/>
        <w:autoSpaceDE w:val="0"/>
        <w:autoSpaceDN w:val="0"/>
        <w:adjustRightInd w:val="0"/>
        <w:rPr>
          <w:szCs w:val="22"/>
        </w:rPr>
      </w:pPr>
      <w:r w:rsidRPr="00F22987">
        <w:t>RAISE:</w:t>
      </w:r>
    </w:p>
    <w:p w14:paraId="3B6554BE" w14:textId="1225FA8D" w:rsidR="00FF6181" w:rsidRPr="00F22987" w:rsidRDefault="00FF6181" w:rsidP="00781101">
      <w:pPr>
        <w:autoSpaceDE w:val="0"/>
        <w:autoSpaceDN w:val="0"/>
        <w:adjustRightInd w:val="0"/>
        <w:rPr>
          <w:szCs w:val="22"/>
        </w:rPr>
      </w:pPr>
      <w:r w:rsidRPr="00F22987">
        <w:rPr>
          <w:szCs w:val="22"/>
        </w:rPr>
        <w:t>197</w:t>
      </w:r>
      <w:r w:rsidR="00002A7F" w:rsidRPr="00F22987">
        <w:rPr>
          <w:szCs w:val="22"/>
        </w:rPr>
        <w:t> </w:t>
      </w:r>
      <w:r w:rsidRPr="00F22987">
        <w:rPr>
          <w:szCs w:val="22"/>
        </w:rPr>
        <w:t>ITP-patiënten werden 2:1 gerandomiseerd naar eltrombopag (n=135) of placebo (n=62), en de randomisatie werd gestratificeerd op basis van splenectomiestatus, gebruik van ITP-medicatie bij baseline, en het aantal bloedplaatjes bij baseline. De eltrombopagdosering werd gedurende de 6</w:t>
      </w:r>
      <w:r w:rsidR="00002A7F" w:rsidRPr="00F22987">
        <w:rPr>
          <w:szCs w:val="22"/>
        </w:rPr>
        <w:t> </w:t>
      </w:r>
      <w:r w:rsidRPr="00F22987">
        <w:rPr>
          <w:szCs w:val="22"/>
        </w:rPr>
        <w:t>maanden behandelduur aangepast op geleide van het individuele aantal bloedplaatjes. Alle patiënten startten de behandeling met 50 mg eltrombopag. Vanaf dag</w:t>
      </w:r>
      <w:r w:rsidR="00002A7F" w:rsidRPr="00F22987">
        <w:rPr>
          <w:szCs w:val="22"/>
        </w:rPr>
        <w:t> </w:t>
      </w:r>
      <w:r w:rsidRPr="00F22987">
        <w:rPr>
          <w:szCs w:val="22"/>
        </w:rPr>
        <w:t xml:space="preserve">29 tot aan het einde van de behandeling werd 15 tot 28% van de met eltrombopag behandelde patiënten gehouden op </w:t>
      </w:r>
      <w:r w:rsidRPr="00F22987">
        <w:rPr>
          <w:bCs/>
          <w:szCs w:val="22"/>
        </w:rPr>
        <w:t>≤25 mg en ontving 29% tot 53% 75 mg.</w:t>
      </w:r>
    </w:p>
    <w:p w14:paraId="3B6554BF" w14:textId="77777777" w:rsidR="00FF6181" w:rsidRPr="00F22987" w:rsidRDefault="00FF6181" w:rsidP="00781101">
      <w:pPr>
        <w:autoSpaceDE w:val="0"/>
        <w:autoSpaceDN w:val="0"/>
        <w:adjustRightInd w:val="0"/>
        <w:rPr>
          <w:szCs w:val="22"/>
        </w:rPr>
      </w:pPr>
    </w:p>
    <w:p w14:paraId="3B6554C0" w14:textId="77777777" w:rsidR="00FF6181" w:rsidRPr="00F22987" w:rsidRDefault="00FF6181" w:rsidP="00781101">
      <w:pPr>
        <w:autoSpaceDE w:val="0"/>
        <w:autoSpaceDN w:val="0"/>
        <w:adjustRightInd w:val="0"/>
        <w:rPr>
          <w:i/>
          <w:szCs w:val="22"/>
        </w:rPr>
      </w:pPr>
      <w:r w:rsidRPr="00F22987">
        <w:rPr>
          <w:szCs w:val="22"/>
        </w:rPr>
        <w:t xml:space="preserve">Daarbij konden patiënten de comedicatie van ITP-geneesmiddelen afbouwen en rescue-medicatie ontvangen volgens de lokale medische behandelrichtlijnen. Meer dan de helft van alle patiënten in elke behandelgroep had </w:t>
      </w:r>
      <w:r w:rsidRPr="00F22987">
        <w:rPr>
          <w:color w:val="000000"/>
          <w:szCs w:val="22"/>
        </w:rPr>
        <w:t xml:space="preserve">≥3 voorafgaande ITP-behandelingen en </w:t>
      </w:r>
      <w:r w:rsidRPr="00F22987">
        <w:rPr>
          <w:szCs w:val="22"/>
        </w:rPr>
        <w:t>36% had voorafgaand een splenectomie.</w:t>
      </w:r>
    </w:p>
    <w:p w14:paraId="3B6554C1" w14:textId="77777777" w:rsidR="00FF6181" w:rsidRPr="00F22987" w:rsidRDefault="00FF6181" w:rsidP="00781101">
      <w:pPr>
        <w:autoSpaceDE w:val="0"/>
        <w:autoSpaceDN w:val="0"/>
        <w:adjustRightInd w:val="0"/>
        <w:rPr>
          <w:rFonts w:eastAsia="Batang"/>
          <w:szCs w:val="22"/>
        </w:rPr>
      </w:pPr>
    </w:p>
    <w:p w14:paraId="3B6554C2" w14:textId="77777777" w:rsidR="00FF6181" w:rsidRPr="00F22987" w:rsidRDefault="00FF6181" w:rsidP="00781101">
      <w:pPr>
        <w:autoSpaceDE w:val="0"/>
        <w:autoSpaceDN w:val="0"/>
        <w:adjustRightInd w:val="0"/>
        <w:rPr>
          <w:szCs w:val="22"/>
        </w:rPr>
      </w:pPr>
      <w:r w:rsidRPr="00F22987">
        <w:rPr>
          <w:szCs w:val="22"/>
        </w:rPr>
        <w:t>Het gemiddelde aantal bloedplaatjes bij baseline was voor beide behandelgroepen 16.000/</w:t>
      </w:r>
      <w:r w:rsidRPr="00F22987">
        <w:rPr>
          <w:szCs w:val="22"/>
        </w:rPr>
        <w:sym w:font="Symbol" w:char="F06D"/>
      </w:r>
      <w:r w:rsidRPr="00F22987">
        <w:rPr>
          <w:szCs w:val="22"/>
        </w:rPr>
        <w:t>l en bleef bij de eltrombopaggroep vanaf dag 15 bij alle visites gedurende de behandeling boven 50.000/µl; in tegenstelling hiermee bleef bij de placebogroep het gemiddelde aantal bloedplaatjes gedurende de gehele studie &lt;30.000/µl.</w:t>
      </w:r>
    </w:p>
    <w:p w14:paraId="3B6554C3" w14:textId="77777777" w:rsidR="00FF6181" w:rsidRPr="00F22987" w:rsidRDefault="00FF6181" w:rsidP="00781101">
      <w:pPr>
        <w:pStyle w:val="Caption"/>
        <w:spacing w:before="0" w:after="0"/>
        <w:rPr>
          <w:b w:val="0"/>
          <w:bCs/>
          <w:sz w:val="22"/>
          <w:szCs w:val="22"/>
        </w:rPr>
      </w:pPr>
    </w:p>
    <w:p w14:paraId="3B6554C4" w14:textId="256FDF87" w:rsidR="00FF6181" w:rsidRPr="00F22987" w:rsidRDefault="00FF6181" w:rsidP="00781101">
      <w:pPr>
        <w:rPr>
          <w:szCs w:val="22"/>
        </w:rPr>
      </w:pPr>
      <w:r w:rsidRPr="00F22987">
        <w:rPr>
          <w:szCs w:val="22"/>
        </w:rPr>
        <w:t>Een respons op het aantal bloedplaatjes tussen 50.000</w:t>
      </w:r>
      <w:r w:rsidR="0098372C" w:rsidRPr="00F22987">
        <w:rPr>
          <w:szCs w:val="22"/>
        </w:rPr>
        <w:noBreakHyphen/>
      </w:r>
      <w:r w:rsidRPr="00F22987">
        <w:rPr>
          <w:szCs w:val="22"/>
        </w:rPr>
        <w:t>400.000/</w:t>
      </w:r>
      <w:r w:rsidRPr="00F22987">
        <w:rPr>
          <w:szCs w:val="22"/>
        </w:rPr>
        <w:sym w:font="Symbol" w:char="F06D"/>
      </w:r>
      <w:r w:rsidRPr="00F22987">
        <w:rPr>
          <w:szCs w:val="22"/>
        </w:rPr>
        <w:t>l zonder rescue-behandeling werd bereikt bij significant meer patiënten in de met eltrombopag behandelde groep gedurende de 6 maanden behandelduur (p &lt;0,001)</w:t>
      </w:r>
      <w:r w:rsidR="00002A7F" w:rsidRPr="00F22987">
        <w:rPr>
          <w:szCs w:val="22"/>
        </w:rPr>
        <w:t xml:space="preserve"> (tabel 7)</w:t>
      </w:r>
      <w:r w:rsidRPr="00F22987">
        <w:rPr>
          <w:szCs w:val="22"/>
        </w:rPr>
        <w:t>. Van de met eltrombopag behandelde patiënten bereikte 54% deze respons en van de met placebo behandelde patiënten 13% na 6 weken behandeling. Een vergelijkbare bloedplaatjesrespons werd gedurende de hele studie gehandhaafd bij respectievelijk 52% en 16% van de patiënten aan het einde van de 6 maanden behandelduur.</w:t>
      </w:r>
    </w:p>
    <w:p w14:paraId="3B6554C5" w14:textId="77777777" w:rsidR="00FF6181" w:rsidRPr="00F22987" w:rsidRDefault="00FF6181" w:rsidP="00781101">
      <w:pPr>
        <w:pStyle w:val="Caption"/>
        <w:spacing w:before="0" w:after="0"/>
        <w:rPr>
          <w:b w:val="0"/>
          <w:sz w:val="22"/>
          <w:szCs w:val="22"/>
        </w:rPr>
      </w:pPr>
    </w:p>
    <w:p w14:paraId="3B6554C6" w14:textId="56099F94" w:rsidR="00FF6181" w:rsidRPr="00F22987" w:rsidRDefault="00FF6181" w:rsidP="00781101">
      <w:pPr>
        <w:pStyle w:val="Caption"/>
        <w:keepNext/>
        <w:spacing w:before="0" w:after="0"/>
        <w:rPr>
          <w:sz w:val="22"/>
          <w:szCs w:val="22"/>
        </w:rPr>
      </w:pPr>
      <w:r w:rsidRPr="00F22987">
        <w:rPr>
          <w:sz w:val="22"/>
          <w:szCs w:val="22"/>
        </w:rPr>
        <w:lastRenderedPageBreak/>
        <w:t>Tabel </w:t>
      </w:r>
      <w:r w:rsidR="00002A7F" w:rsidRPr="00F22987">
        <w:rPr>
          <w:sz w:val="22"/>
          <w:szCs w:val="22"/>
        </w:rPr>
        <w:t>7</w:t>
      </w:r>
      <w:r w:rsidR="00067A9E" w:rsidRPr="00F22987">
        <w:rPr>
          <w:sz w:val="22"/>
          <w:szCs w:val="22"/>
        </w:rPr>
        <w:tab/>
      </w:r>
      <w:r w:rsidRPr="00F22987">
        <w:rPr>
          <w:sz w:val="22"/>
          <w:szCs w:val="22"/>
        </w:rPr>
        <w:t xml:space="preserve">Secundaire </w:t>
      </w:r>
      <w:r w:rsidR="0059679F" w:rsidRPr="00F22987">
        <w:rPr>
          <w:sz w:val="22"/>
          <w:szCs w:val="22"/>
        </w:rPr>
        <w:t>werkzaamheids</w:t>
      </w:r>
      <w:r w:rsidRPr="00F22987">
        <w:rPr>
          <w:sz w:val="22"/>
          <w:szCs w:val="22"/>
        </w:rPr>
        <w:t>eindpunten van RAISE</w:t>
      </w:r>
    </w:p>
    <w:p w14:paraId="3B6554C7" w14:textId="77777777" w:rsidR="00FF6181" w:rsidRPr="00F22987" w:rsidRDefault="00FF6181" w:rsidP="00781101">
      <w:pPr>
        <w:keepNext/>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FF6181" w:rsidRPr="00F22987" w14:paraId="3B6554CD" w14:textId="77777777" w:rsidTr="00E97389">
        <w:trPr>
          <w:cantSplit/>
        </w:trPr>
        <w:tc>
          <w:tcPr>
            <w:tcW w:w="3342" w:type="pct"/>
            <w:vAlign w:val="bottom"/>
          </w:tcPr>
          <w:p w14:paraId="3B6554C8" w14:textId="77777777" w:rsidR="00FF6181" w:rsidRPr="00F22987" w:rsidRDefault="00FF6181" w:rsidP="00781101">
            <w:pPr>
              <w:keepNext/>
              <w:rPr>
                <w:szCs w:val="22"/>
              </w:rPr>
            </w:pPr>
          </w:p>
        </w:tc>
        <w:tc>
          <w:tcPr>
            <w:tcW w:w="914" w:type="pct"/>
            <w:gridSpan w:val="2"/>
          </w:tcPr>
          <w:p w14:paraId="3B6554C9" w14:textId="77777777" w:rsidR="00FF6181" w:rsidRPr="00F22987" w:rsidRDefault="00FF6181" w:rsidP="00781101">
            <w:pPr>
              <w:keepNext/>
              <w:jc w:val="center"/>
              <w:rPr>
                <w:szCs w:val="22"/>
              </w:rPr>
            </w:pPr>
            <w:r w:rsidRPr="00F22987">
              <w:rPr>
                <w:szCs w:val="22"/>
              </w:rPr>
              <w:t>eltrombopag</w:t>
            </w:r>
          </w:p>
          <w:p w14:paraId="3B6554CA" w14:textId="4A3BDEFC" w:rsidR="00FF6181" w:rsidRPr="00F22987" w:rsidRDefault="00CA520F" w:rsidP="00781101">
            <w:pPr>
              <w:keepNext/>
              <w:jc w:val="center"/>
              <w:rPr>
                <w:szCs w:val="22"/>
              </w:rPr>
            </w:pPr>
            <w:r w:rsidRPr="00F22987">
              <w:rPr>
                <w:szCs w:val="22"/>
              </w:rPr>
              <w:t>N</w:t>
            </w:r>
            <w:r w:rsidR="00FF6181" w:rsidRPr="00F22987">
              <w:rPr>
                <w:szCs w:val="22"/>
              </w:rPr>
              <w:t>=135</w:t>
            </w:r>
          </w:p>
        </w:tc>
        <w:tc>
          <w:tcPr>
            <w:tcW w:w="744" w:type="pct"/>
            <w:vAlign w:val="bottom"/>
          </w:tcPr>
          <w:p w14:paraId="3B6554CB" w14:textId="77777777" w:rsidR="00FF6181" w:rsidRPr="00F22987" w:rsidRDefault="00FF6181" w:rsidP="00781101">
            <w:pPr>
              <w:keepNext/>
              <w:jc w:val="center"/>
              <w:rPr>
                <w:szCs w:val="22"/>
              </w:rPr>
            </w:pPr>
            <w:r w:rsidRPr="00F22987">
              <w:rPr>
                <w:szCs w:val="22"/>
              </w:rPr>
              <w:t>placebo</w:t>
            </w:r>
          </w:p>
          <w:p w14:paraId="3B6554CC" w14:textId="75E64ACD" w:rsidR="00FF6181" w:rsidRPr="00F22987" w:rsidRDefault="00CA520F" w:rsidP="00781101">
            <w:pPr>
              <w:keepNext/>
              <w:jc w:val="center"/>
              <w:rPr>
                <w:szCs w:val="22"/>
              </w:rPr>
            </w:pPr>
            <w:r w:rsidRPr="00F22987">
              <w:rPr>
                <w:szCs w:val="22"/>
              </w:rPr>
              <w:t>N</w:t>
            </w:r>
            <w:r w:rsidR="00FF6181" w:rsidRPr="00F22987">
              <w:rPr>
                <w:szCs w:val="22"/>
              </w:rPr>
              <w:t>=62</w:t>
            </w:r>
          </w:p>
        </w:tc>
      </w:tr>
      <w:tr w:rsidR="00FF6181" w:rsidRPr="00F22987" w14:paraId="3B6554CF" w14:textId="77777777" w:rsidTr="00E97389">
        <w:trPr>
          <w:cantSplit/>
        </w:trPr>
        <w:tc>
          <w:tcPr>
            <w:tcW w:w="5000" w:type="pct"/>
            <w:gridSpan w:val="4"/>
          </w:tcPr>
          <w:p w14:paraId="3B6554CE" w14:textId="77777777" w:rsidR="00FF6181" w:rsidRPr="00F22987" w:rsidRDefault="00FF6181" w:rsidP="00781101">
            <w:pPr>
              <w:keepNext/>
            </w:pPr>
            <w:r w:rsidRPr="00F22987">
              <w:t>belangrijkste secundaire eindpunten</w:t>
            </w:r>
          </w:p>
        </w:tc>
      </w:tr>
      <w:tr w:rsidR="00FF6181" w:rsidRPr="00F22987" w14:paraId="3B6554D3" w14:textId="77777777" w:rsidTr="00E97389">
        <w:trPr>
          <w:cantSplit/>
        </w:trPr>
        <w:tc>
          <w:tcPr>
            <w:tcW w:w="3342" w:type="pct"/>
          </w:tcPr>
          <w:p w14:paraId="3B6554D0" w14:textId="77777777" w:rsidR="00FF6181" w:rsidRPr="00F22987" w:rsidRDefault="00FF6181" w:rsidP="00781101">
            <w:pPr>
              <w:keepNext/>
            </w:pPr>
            <w:r w:rsidRPr="00F22987">
              <w:t xml:space="preserve">aantal cumulatieve weken met bloedplaatjesaantallen </w:t>
            </w:r>
            <w:r w:rsidRPr="00F22987">
              <w:sym w:font="Symbol" w:char="F0B3"/>
            </w:r>
            <w:r w:rsidRPr="00F22987">
              <w:rPr>
                <w:bCs/>
              </w:rPr>
              <w:t>50.000</w:t>
            </w:r>
            <w:r w:rsidR="00AD3CAC" w:rsidRPr="00F22987">
              <w:rPr>
                <w:szCs w:val="22"/>
              </w:rPr>
              <w:noBreakHyphen/>
            </w:r>
            <w:r w:rsidRPr="00F22987">
              <w:rPr>
                <w:bCs/>
              </w:rPr>
              <w:t>400.</w:t>
            </w:r>
            <w:r w:rsidRPr="00F22987">
              <w:t>000/µl, gemiddelde (SD)</w:t>
            </w:r>
            <w:r w:rsidRPr="00F22987">
              <w:tab/>
            </w:r>
          </w:p>
        </w:tc>
        <w:tc>
          <w:tcPr>
            <w:tcW w:w="829" w:type="pct"/>
            <w:vAlign w:val="center"/>
          </w:tcPr>
          <w:p w14:paraId="3B6554D1" w14:textId="77777777" w:rsidR="00FF6181" w:rsidRPr="00F22987" w:rsidRDefault="00FF6181" w:rsidP="00781101">
            <w:pPr>
              <w:keepNext/>
              <w:jc w:val="center"/>
              <w:rPr>
                <w:szCs w:val="22"/>
              </w:rPr>
            </w:pPr>
            <w:r w:rsidRPr="00F22987">
              <w:rPr>
                <w:szCs w:val="22"/>
              </w:rPr>
              <w:t>11,3 (9,46)</w:t>
            </w:r>
          </w:p>
        </w:tc>
        <w:tc>
          <w:tcPr>
            <w:tcW w:w="829" w:type="pct"/>
            <w:gridSpan w:val="2"/>
            <w:vAlign w:val="center"/>
          </w:tcPr>
          <w:p w14:paraId="3B6554D2" w14:textId="77777777" w:rsidR="00FF6181" w:rsidRPr="00F22987" w:rsidRDefault="00FF6181" w:rsidP="00781101">
            <w:pPr>
              <w:keepNext/>
              <w:jc w:val="center"/>
            </w:pPr>
            <w:r w:rsidRPr="00F22987">
              <w:t>2,4 (5,95)</w:t>
            </w:r>
          </w:p>
        </w:tc>
      </w:tr>
      <w:tr w:rsidR="00FF6181" w:rsidRPr="00F22987" w14:paraId="3B6554D8" w14:textId="77777777" w:rsidTr="00E97389">
        <w:trPr>
          <w:cantSplit/>
        </w:trPr>
        <w:tc>
          <w:tcPr>
            <w:tcW w:w="3342" w:type="pct"/>
            <w:vMerge w:val="restart"/>
          </w:tcPr>
          <w:p w14:paraId="3B6554D4" w14:textId="77777777" w:rsidR="00FF6181" w:rsidRPr="00F22987" w:rsidRDefault="00FF6181" w:rsidP="00781101">
            <w:pPr>
              <w:keepNext/>
              <w:rPr>
                <w:color w:val="000000"/>
                <w:szCs w:val="22"/>
              </w:rPr>
            </w:pPr>
            <w:r w:rsidRPr="00F22987">
              <w:rPr>
                <w:color w:val="000000"/>
                <w:szCs w:val="22"/>
              </w:rPr>
              <w:t>patiënten met ≥75% van de metingen in het doelbereik (50.000 tot 400.000/</w:t>
            </w:r>
            <w:r w:rsidRPr="00F22987">
              <w:rPr>
                <w:color w:val="000000"/>
                <w:szCs w:val="22"/>
              </w:rPr>
              <w:sym w:font="Symbol" w:char="F06D"/>
            </w:r>
            <w:r w:rsidRPr="00F22987">
              <w:rPr>
                <w:color w:val="000000"/>
                <w:szCs w:val="22"/>
              </w:rPr>
              <w:t xml:space="preserve">l), </w:t>
            </w:r>
            <w:r w:rsidRPr="00F22987">
              <w:t>n (%)</w:t>
            </w:r>
          </w:p>
          <w:p w14:paraId="3B6554D5" w14:textId="77777777" w:rsidR="00FF6181" w:rsidRPr="00F22987" w:rsidRDefault="00FF6181" w:rsidP="00781101">
            <w:pPr>
              <w:keepNext/>
              <w:ind w:left="567"/>
            </w:pPr>
            <w:r w:rsidRPr="00F22987">
              <w:rPr>
                <w:i/>
              </w:rPr>
              <w:t>p-</w:t>
            </w:r>
            <w:r w:rsidRPr="00F22987">
              <w:t>waarde</w:t>
            </w:r>
            <w:r w:rsidRPr="00F22987">
              <w:rPr>
                <w:bCs/>
                <w:vertAlign w:val="superscript"/>
              </w:rPr>
              <w:t xml:space="preserve"> a</w:t>
            </w:r>
          </w:p>
        </w:tc>
        <w:tc>
          <w:tcPr>
            <w:tcW w:w="829" w:type="pct"/>
            <w:vAlign w:val="center"/>
          </w:tcPr>
          <w:p w14:paraId="3B6554D6" w14:textId="77777777" w:rsidR="00FF6181" w:rsidRPr="00F22987" w:rsidRDefault="00FF6181" w:rsidP="00781101">
            <w:pPr>
              <w:keepNext/>
              <w:jc w:val="center"/>
              <w:rPr>
                <w:szCs w:val="22"/>
              </w:rPr>
            </w:pPr>
            <w:r w:rsidRPr="00F22987">
              <w:rPr>
                <w:szCs w:val="22"/>
              </w:rPr>
              <w:t>51 (38)</w:t>
            </w:r>
          </w:p>
        </w:tc>
        <w:tc>
          <w:tcPr>
            <w:tcW w:w="829" w:type="pct"/>
            <w:gridSpan w:val="2"/>
            <w:vAlign w:val="center"/>
          </w:tcPr>
          <w:p w14:paraId="3B6554D7" w14:textId="77777777" w:rsidR="00FF6181" w:rsidRPr="00F22987" w:rsidRDefault="00FF6181" w:rsidP="00781101">
            <w:pPr>
              <w:keepNext/>
              <w:jc w:val="center"/>
              <w:rPr>
                <w:szCs w:val="22"/>
              </w:rPr>
            </w:pPr>
            <w:r w:rsidRPr="00F22987">
              <w:rPr>
                <w:szCs w:val="22"/>
              </w:rPr>
              <w:t>4 (7)</w:t>
            </w:r>
          </w:p>
        </w:tc>
      </w:tr>
      <w:tr w:rsidR="00FF6181" w:rsidRPr="00F22987" w14:paraId="3B6554DB" w14:textId="77777777" w:rsidTr="00E97389">
        <w:trPr>
          <w:cantSplit/>
        </w:trPr>
        <w:tc>
          <w:tcPr>
            <w:tcW w:w="3342" w:type="pct"/>
            <w:vMerge/>
          </w:tcPr>
          <w:p w14:paraId="3B6554D9" w14:textId="77777777" w:rsidR="00FF6181" w:rsidRPr="00F22987" w:rsidRDefault="00FF6181" w:rsidP="00781101">
            <w:pPr>
              <w:keepNext/>
              <w:rPr>
                <w:color w:val="000000"/>
                <w:szCs w:val="22"/>
              </w:rPr>
            </w:pPr>
          </w:p>
        </w:tc>
        <w:tc>
          <w:tcPr>
            <w:tcW w:w="1658" w:type="pct"/>
            <w:gridSpan w:val="3"/>
            <w:vAlign w:val="center"/>
          </w:tcPr>
          <w:p w14:paraId="3B6554DA" w14:textId="77777777" w:rsidR="00FF6181" w:rsidRPr="00F22987" w:rsidRDefault="00FF6181" w:rsidP="00781101">
            <w:pPr>
              <w:keepNext/>
              <w:jc w:val="center"/>
              <w:rPr>
                <w:rFonts w:ascii="TimesNewRoman" w:hAnsi="TimesNewRoman" w:cs="TimesNewRoman"/>
                <w:color w:val="000000"/>
                <w:sz w:val="23"/>
                <w:szCs w:val="23"/>
              </w:rPr>
            </w:pPr>
            <w:r w:rsidRPr="00F22987">
              <w:rPr>
                <w:szCs w:val="22"/>
              </w:rPr>
              <w:t>&lt;0,001</w:t>
            </w:r>
          </w:p>
        </w:tc>
      </w:tr>
      <w:tr w:rsidR="00FF6181" w:rsidRPr="00F22987" w14:paraId="3B6554DF" w14:textId="77777777" w:rsidTr="00E97389">
        <w:trPr>
          <w:cantSplit/>
        </w:trPr>
        <w:tc>
          <w:tcPr>
            <w:tcW w:w="3342" w:type="pct"/>
            <w:tcBorders>
              <w:bottom w:val="nil"/>
            </w:tcBorders>
          </w:tcPr>
          <w:p w14:paraId="3B6554DC" w14:textId="3F8AA683" w:rsidR="00FF6181" w:rsidRPr="00F22987" w:rsidRDefault="00FF6181" w:rsidP="00781101">
            <w:pPr>
              <w:keepNext/>
            </w:pPr>
            <w:r w:rsidRPr="00F22987">
              <w:rPr>
                <w:color w:val="000000"/>
                <w:szCs w:val="22"/>
              </w:rPr>
              <w:t xml:space="preserve">patiënten met een bloeding </w:t>
            </w:r>
            <w:r w:rsidRPr="00F22987">
              <w:t>(</w:t>
            </w:r>
            <w:r w:rsidR="00AC4AC1" w:rsidRPr="00F22987">
              <w:t>WHO-</w:t>
            </w:r>
            <w:r w:rsidRPr="00F22987">
              <w:t>graad</w:t>
            </w:r>
            <w:r w:rsidR="007664B7" w:rsidRPr="00F22987">
              <w:t> </w:t>
            </w:r>
            <w:r w:rsidRPr="00F22987">
              <w:t>1-4) op enig moment gedurende de 6</w:t>
            </w:r>
            <w:r w:rsidR="001A1E4F" w:rsidRPr="00F22987">
              <w:t> </w:t>
            </w:r>
            <w:r w:rsidRPr="00F22987">
              <w:t>maanden, n (%)</w:t>
            </w:r>
          </w:p>
        </w:tc>
        <w:tc>
          <w:tcPr>
            <w:tcW w:w="829" w:type="pct"/>
            <w:vAlign w:val="center"/>
          </w:tcPr>
          <w:p w14:paraId="3B6554DD" w14:textId="77777777" w:rsidR="00FF6181" w:rsidRPr="00F22987" w:rsidRDefault="00FF6181" w:rsidP="00781101">
            <w:pPr>
              <w:keepNext/>
              <w:jc w:val="center"/>
            </w:pPr>
            <w:r w:rsidRPr="00F22987">
              <w:t>106 (79)</w:t>
            </w:r>
          </w:p>
        </w:tc>
        <w:tc>
          <w:tcPr>
            <w:tcW w:w="829" w:type="pct"/>
            <w:gridSpan w:val="2"/>
            <w:vAlign w:val="center"/>
          </w:tcPr>
          <w:p w14:paraId="3B6554DE" w14:textId="77777777" w:rsidR="00FF6181" w:rsidRPr="00F22987" w:rsidRDefault="00FF6181" w:rsidP="00781101">
            <w:pPr>
              <w:keepNext/>
              <w:jc w:val="center"/>
            </w:pPr>
            <w:r w:rsidRPr="00F22987">
              <w:t>56 (93)</w:t>
            </w:r>
          </w:p>
        </w:tc>
      </w:tr>
      <w:tr w:rsidR="00FF6181" w:rsidRPr="00F22987" w14:paraId="3B6554E2" w14:textId="77777777" w:rsidTr="00E97389">
        <w:trPr>
          <w:cantSplit/>
        </w:trPr>
        <w:tc>
          <w:tcPr>
            <w:tcW w:w="3342" w:type="pct"/>
            <w:tcBorders>
              <w:top w:val="nil"/>
            </w:tcBorders>
          </w:tcPr>
          <w:p w14:paraId="3B6554E0" w14:textId="77777777" w:rsidR="00FF6181" w:rsidRPr="00F22987" w:rsidRDefault="00FF6181" w:rsidP="00781101">
            <w:pPr>
              <w:keepNext/>
            </w:pPr>
            <w:r w:rsidRPr="00F22987">
              <w:tab/>
            </w:r>
            <w:r w:rsidRPr="00F22987">
              <w:rPr>
                <w:i/>
              </w:rPr>
              <w:t>p-</w:t>
            </w:r>
            <w:r w:rsidRPr="00F22987">
              <w:t>waarde</w:t>
            </w:r>
            <w:r w:rsidRPr="00F22987">
              <w:rPr>
                <w:bCs/>
                <w:vertAlign w:val="superscript"/>
              </w:rPr>
              <w:t xml:space="preserve"> a</w:t>
            </w:r>
          </w:p>
        </w:tc>
        <w:tc>
          <w:tcPr>
            <w:tcW w:w="1658" w:type="pct"/>
            <w:gridSpan w:val="3"/>
          </w:tcPr>
          <w:p w14:paraId="3B6554E1" w14:textId="77777777" w:rsidR="00FF6181" w:rsidRPr="00F22987" w:rsidRDefault="00FF6181" w:rsidP="00781101">
            <w:pPr>
              <w:keepNext/>
              <w:jc w:val="center"/>
            </w:pPr>
            <w:r w:rsidRPr="00F22987">
              <w:t>0,012</w:t>
            </w:r>
          </w:p>
        </w:tc>
      </w:tr>
      <w:tr w:rsidR="00FF6181" w:rsidRPr="00F22987" w14:paraId="3B6554E6" w14:textId="77777777" w:rsidTr="00E97389">
        <w:trPr>
          <w:cantSplit/>
        </w:trPr>
        <w:tc>
          <w:tcPr>
            <w:tcW w:w="3342" w:type="pct"/>
          </w:tcPr>
          <w:p w14:paraId="3B6554E3" w14:textId="4522C05D" w:rsidR="00FF6181" w:rsidRPr="00F22987" w:rsidRDefault="00FF6181" w:rsidP="00781101">
            <w:pPr>
              <w:keepNext/>
            </w:pPr>
            <w:r w:rsidRPr="00F22987">
              <w:rPr>
                <w:color w:val="000000"/>
                <w:szCs w:val="22"/>
              </w:rPr>
              <w:t xml:space="preserve">patiënten met een bloeding </w:t>
            </w:r>
            <w:r w:rsidRPr="00F22987">
              <w:t>(</w:t>
            </w:r>
            <w:r w:rsidR="00AC4AC1" w:rsidRPr="00F22987">
              <w:t>WHO-</w:t>
            </w:r>
            <w:r w:rsidRPr="00F22987">
              <w:t>graad</w:t>
            </w:r>
            <w:r w:rsidR="007664B7" w:rsidRPr="00F22987">
              <w:t> </w:t>
            </w:r>
            <w:r w:rsidRPr="00F22987">
              <w:t>2-4) op enig moment gedurende de 6</w:t>
            </w:r>
            <w:r w:rsidR="001A1E4F" w:rsidRPr="00F22987">
              <w:t> </w:t>
            </w:r>
            <w:r w:rsidRPr="00F22987">
              <w:t>maanden, n (%)</w:t>
            </w:r>
          </w:p>
        </w:tc>
        <w:tc>
          <w:tcPr>
            <w:tcW w:w="829" w:type="pct"/>
            <w:vAlign w:val="center"/>
          </w:tcPr>
          <w:p w14:paraId="3B6554E4" w14:textId="77777777" w:rsidR="00FF6181" w:rsidRPr="00F22987" w:rsidRDefault="00FF6181" w:rsidP="00781101">
            <w:pPr>
              <w:keepNext/>
              <w:jc w:val="center"/>
            </w:pPr>
            <w:r w:rsidRPr="00F22987">
              <w:t>44 (33)</w:t>
            </w:r>
          </w:p>
        </w:tc>
        <w:tc>
          <w:tcPr>
            <w:tcW w:w="829" w:type="pct"/>
            <w:gridSpan w:val="2"/>
            <w:vAlign w:val="center"/>
          </w:tcPr>
          <w:p w14:paraId="3B6554E5" w14:textId="77777777" w:rsidR="00FF6181" w:rsidRPr="00F22987" w:rsidRDefault="00FF6181" w:rsidP="00781101">
            <w:pPr>
              <w:keepNext/>
              <w:jc w:val="center"/>
            </w:pPr>
            <w:r w:rsidRPr="00F22987">
              <w:t>32 (53)</w:t>
            </w:r>
          </w:p>
        </w:tc>
      </w:tr>
      <w:tr w:rsidR="00FF6181" w:rsidRPr="00F22987" w14:paraId="3B6554E9" w14:textId="77777777" w:rsidTr="00E97389">
        <w:trPr>
          <w:cantSplit/>
        </w:trPr>
        <w:tc>
          <w:tcPr>
            <w:tcW w:w="3342" w:type="pct"/>
          </w:tcPr>
          <w:p w14:paraId="3B6554E7" w14:textId="77777777" w:rsidR="00FF6181" w:rsidRPr="00F22987" w:rsidRDefault="00FF6181" w:rsidP="00781101">
            <w:pPr>
              <w:keepNext/>
            </w:pPr>
            <w:r w:rsidRPr="00F22987">
              <w:rPr>
                <w:szCs w:val="22"/>
              </w:rPr>
              <w:tab/>
            </w:r>
            <w:r w:rsidRPr="00F22987">
              <w:rPr>
                <w:i/>
              </w:rPr>
              <w:t>p-</w:t>
            </w:r>
            <w:r w:rsidRPr="00F22987">
              <w:t>waarde</w:t>
            </w:r>
            <w:r w:rsidRPr="00F22987">
              <w:rPr>
                <w:bCs/>
                <w:vertAlign w:val="superscript"/>
              </w:rPr>
              <w:t xml:space="preserve"> a</w:t>
            </w:r>
          </w:p>
        </w:tc>
        <w:tc>
          <w:tcPr>
            <w:tcW w:w="1658" w:type="pct"/>
            <w:gridSpan w:val="3"/>
            <w:vAlign w:val="center"/>
          </w:tcPr>
          <w:p w14:paraId="3B6554E8" w14:textId="77777777" w:rsidR="00FF6181" w:rsidRPr="00F22987" w:rsidRDefault="00FF6181" w:rsidP="00781101">
            <w:pPr>
              <w:keepNext/>
              <w:jc w:val="center"/>
            </w:pPr>
            <w:r w:rsidRPr="00F22987">
              <w:t>0,002</w:t>
            </w:r>
          </w:p>
        </w:tc>
      </w:tr>
      <w:tr w:rsidR="00FF6181" w:rsidRPr="00F22987" w14:paraId="3B6554EE" w14:textId="77777777" w:rsidTr="00E97389">
        <w:trPr>
          <w:cantSplit/>
        </w:trPr>
        <w:tc>
          <w:tcPr>
            <w:tcW w:w="3342" w:type="pct"/>
            <w:vMerge w:val="restart"/>
          </w:tcPr>
          <w:p w14:paraId="3B6554EA" w14:textId="77777777" w:rsidR="00FF6181" w:rsidRPr="00F22987" w:rsidRDefault="00FF6181" w:rsidP="00781101">
            <w:pPr>
              <w:keepNext/>
            </w:pPr>
            <w:r w:rsidRPr="00F22987">
              <w:t>rescue-behandeling noodzakelijk, n (%)</w:t>
            </w:r>
          </w:p>
          <w:p w14:paraId="3B6554EB" w14:textId="77777777" w:rsidR="00FF6181" w:rsidRPr="00F22987" w:rsidRDefault="00FF6181" w:rsidP="00781101">
            <w:pPr>
              <w:keepNext/>
            </w:pPr>
            <w:r w:rsidRPr="00F22987">
              <w:tab/>
            </w:r>
            <w:r w:rsidRPr="00F22987">
              <w:rPr>
                <w:i/>
              </w:rPr>
              <w:t>p</w:t>
            </w:r>
            <w:r w:rsidRPr="00F22987">
              <w:rPr>
                <w:i/>
                <w:iCs/>
              </w:rPr>
              <w:t>-</w:t>
            </w:r>
            <w:r w:rsidRPr="00F22987">
              <w:t>waarde</w:t>
            </w:r>
            <w:r w:rsidRPr="00F22987">
              <w:rPr>
                <w:bCs/>
                <w:vertAlign w:val="superscript"/>
              </w:rPr>
              <w:t xml:space="preserve"> a</w:t>
            </w:r>
          </w:p>
        </w:tc>
        <w:tc>
          <w:tcPr>
            <w:tcW w:w="829" w:type="pct"/>
            <w:vAlign w:val="center"/>
          </w:tcPr>
          <w:p w14:paraId="3B6554EC" w14:textId="77777777" w:rsidR="00FF6181" w:rsidRPr="00F22987" w:rsidRDefault="00FF6181" w:rsidP="00781101">
            <w:pPr>
              <w:keepNext/>
              <w:jc w:val="center"/>
            </w:pPr>
            <w:r w:rsidRPr="00F22987">
              <w:t>24 (18)</w:t>
            </w:r>
          </w:p>
        </w:tc>
        <w:tc>
          <w:tcPr>
            <w:tcW w:w="829" w:type="pct"/>
            <w:gridSpan w:val="2"/>
            <w:vAlign w:val="center"/>
          </w:tcPr>
          <w:p w14:paraId="3B6554ED" w14:textId="77777777" w:rsidR="00FF6181" w:rsidRPr="00F22987" w:rsidRDefault="00FF6181" w:rsidP="00781101">
            <w:pPr>
              <w:keepNext/>
              <w:jc w:val="center"/>
            </w:pPr>
            <w:r w:rsidRPr="00F22987">
              <w:t>25 (40)</w:t>
            </w:r>
          </w:p>
        </w:tc>
      </w:tr>
      <w:tr w:rsidR="00FF6181" w:rsidRPr="00F22987" w14:paraId="3B6554F1" w14:textId="77777777" w:rsidTr="00E97389">
        <w:trPr>
          <w:cantSplit/>
        </w:trPr>
        <w:tc>
          <w:tcPr>
            <w:tcW w:w="3342" w:type="pct"/>
            <w:vMerge/>
          </w:tcPr>
          <w:p w14:paraId="3B6554EF" w14:textId="77777777" w:rsidR="00FF6181" w:rsidRPr="00F22987" w:rsidRDefault="00FF6181" w:rsidP="00781101">
            <w:pPr>
              <w:keepNext/>
            </w:pPr>
          </w:p>
        </w:tc>
        <w:tc>
          <w:tcPr>
            <w:tcW w:w="1658" w:type="pct"/>
            <w:gridSpan w:val="3"/>
            <w:vAlign w:val="center"/>
          </w:tcPr>
          <w:p w14:paraId="3B6554F0" w14:textId="77777777" w:rsidR="00FF6181" w:rsidRPr="00F22987" w:rsidRDefault="00FF6181" w:rsidP="00781101">
            <w:pPr>
              <w:keepNext/>
              <w:jc w:val="center"/>
            </w:pPr>
            <w:r w:rsidRPr="00F22987">
              <w:t>0,001</w:t>
            </w:r>
          </w:p>
        </w:tc>
      </w:tr>
      <w:tr w:rsidR="00FF6181" w:rsidRPr="00F22987" w14:paraId="3B6554F5" w14:textId="77777777" w:rsidTr="00E97389">
        <w:trPr>
          <w:cantSplit/>
        </w:trPr>
        <w:tc>
          <w:tcPr>
            <w:tcW w:w="3342" w:type="pct"/>
          </w:tcPr>
          <w:p w14:paraId="3B6554F2" w14:textId="77777777" w:rsidR="00FF6181" w:rsidRPr="00F22987" w:rsidRDefault="00FF6181" w:rsidP="00781101">
            <w:pPr>
              <w:keepNext/>
            </w:pPr>
            <w:r w:rsidRPr="00F22987">
              <w:rPr>
                <w:color w:val="000000"/>
                <w:szCs w:val="22"/>
              </w:rPr>
              <w:t>patiënten</w:t>
            </w:r>
            <w:r w:rsidRPr="00F22987">
              <w:t xml:space="preserve"> die ITP-behandeling kregen ten tijde van baseline (n)</w:t>
            </w:r>
          </w:p>
        </w:tc>
        <w:tc>
          <w:tcPr>
            <w:tcW w:w="829" w:type="pct"/>
            <w:vAlign w:val="center"/>
          </w:tcPr>
          <w:p w14:paraId="3B6554F3" w14:textId="77777777" w:rsidR="00FF6181" w:rsidRPr="00F22987" w:rsidRDefault="00FF6181" w:rsidP="00781101">
            <w:pPr>
              <w:keepNext/>
              <w:jc w:val="center"/>
            </w:pPr>
            <w:r w:rsidRPr="00F22987">
              <w:t>63</w:t>
            </w:r>
          </w:p>
        </w:tc>
        <w:tc>
          <w:tcPr>
            <w:tcW w:w="829" w:type="pct"/>
            <w:gridSpan w:val="2"/>
            <w:vAlign w:val="center"/>
          </w:tcPr>
          <w:p w14:paraId="3B6554F4" w14:textId="77777777" w:rsidR="00FF6181" w:rsidRPr="00F22987" w:rsidRDefault="00FF6181" w:rsidP="00781101">
            <w:pPr>
              <w:keepNext/>
              <w:jc w:val="center"/>
            </w:pPr>
            <w:r w:rsidRPr="00F22987">
              <w:t>31</w:t>
            </w:r>
          </w:p>
        </w:tc>
      </w:tr>
      <w:tr w:rsidR="00FF6181" w:rsidRPr="00F22987" w14:paraId="3B6554FC" w14:textId="77777777" w:rsidTr="00E97389">
        <w:trPr>
          <w:cantSplit/>
        </w:trPr>
        <w:tc>
          <w:tcPr>
            <w:tcW w:w="3342" w:type="pct"/>
            <w:vMerge w:val="restart"/>
          </w:tcPr>
          <w:p w14:paraId="3B6554F6" w14:textId="77777777" w:rsidR="00FF6181" w:rsidRPr="00F22987" w:rsidRDefault="00FF6181" w:rsidP="00781101">
            <w:pPr>
              <w:pStyle w:val="tabletextNS"/>
              <w:keepNext/>
              <w:rPr>
                <w:rFonts w:ascii="Times New Roman" w:hAnsi="Times New Roman"/>
                <w:sz w:val="22"/>
                <w:szCs w:val="22"/>
              </w:rPr>
            </w:pPr>
            <w:r w:rsidRPr="00F22987">
              <w:rPr>
                <w:rFonts w:ascii="Times New Roman" w:hAnsi="Times New Roman"/>
                <w:color w:val="000000"/>
                <w:sz w:val="22"/>
                <w:szCs w:val="22"/>
              </w:rPr>
              <w:t>patiënten</w:t>
            </w:r>
            <w:r w:rsidRPr="00F22987">
              <w:rPr>
                <w:rFonts w:ascii="Times New Roman" w:hAnsi="Times New Roman"/>
                <w:sz w:val="22"/>
                <w:szCs w:val="22"/>
              </w:rPr>
              <w:t xml:space="preserve"> bij wie geprobeerd werd de baselinebehandeling te verminderen of te staken, n (%)</w:t>
            </w:r>
            <w:r w:rsidRPr="00F22987">
              <w:rPr>
                <w:bCs/>
                <w:vertAlign w:val="superscript"/>
              </w:rPr>
              <w:t>b</w:t>
            </w:r>
          </w:p>
          <w:p w14:paraId="3B6554F7" w14:textId="77777777" w:rsidR="00FF6181" w:rsidRPr="00F22987" w:rsidRDefault="00FF6181" w:rsidP="00781101">
            <w:pPr>
              <w:pStyle w:val="tabletextNS"/>
              <w:keepNext/>
              <w:ind w:left="360"/>
              <w:rPr>
                <w:rFonts w:ascii="Times New Roman" w:hAnsi="Times New Roman"/>
                <w:sz w:val="22"/>
                <w:szCs w:val="22"/>
              </w:rPr>
            </w:pPr>
            <w:r w:rsidRPr="00F22987">
              <w:rPr>
                <w:rFonts w:ascii="Times New Roman" w:hAnsi="Times New Roman"/>
                <w:sz w:val="22"/>
                <w:szCs w:val="22"/>
              </w:rPr>
              <w:tab/>
            </w:r>
            <w:r w:rsidRPr="00F22987">
              <w:rPr>
                <w:rFonts w:ascii="Times New Roman" w:hAnsi="Times New Roman"/>
                <w:i/>
                <w:iCs/>
                <w:sz w:val="22"/>
                <w:szCs w:val="22"/>
              </w:rPr>
              <w:t>p</w:t>
            </w:r>
            <w:r w:rsidRPr="00F22987">
              <w:rPr>
                <w:rFonts w:ascii="Times New Roman" w:hAnsi="Times New Roman"/>
                <w:sz w:val="22"/>
                <w:szCs w:val="22"/>
              </w:rPr>
              <w:t>-waarde</w:t>
            </w:r>
            <w:r w:rsidRPr="00F22987">
              <w:rPr>
                <w:bCs/>
                <w:vertAlign w:val="superscript"/>
              </w:rPr>
              <w:t>a</w:t>
            </w:r>
          </w:p>
        </w:tc>
        <w:tc>
          <w:tcPr>
            <w:tcW w:w="829" w:type="pct"/>
            <w:vAlign w:val="center"/>
          </w:tcPr>
          <w:p w14:paraId="3B6554F8" w14:textId="77777777" w:rsidR="00FF6181" w:rsidRPr="00F22987" w:rsidRDefault="00FF6181" w:rsidP="00781101">
            <w:pPr>
              <w:pStyle w:val="tabletextNS"/>
              <w:keepNext/>
              <w:jc w:val="center"/>
              <w:rPr>
                <w:rFonts w:ascii="Times New Roman" w:hAnsi="Times New Roman"/>
                <w:sz w:val="22"/>
                <w:szCs w:val="22"/>
              </w:rPr>
            </w:pPr>
          </w:p>
          <w:p w14:paraId="3B6554F9"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37 (59)</w:t>
            </w:r>
          </w:p>
          <w:p w14:paraId="3B6554FA" w14:textId="77777777" w:rsidR="00FF6181" w:rsidRPr="00F22987" w:rsidRDefault="00FF6181" w:rsidP="00781101">
            <w:pPr>
              <w:pStyle w:val="tabletextNS"/>
              <w:keepNext/>
              <w:jc w:val="center"/>
              <w:rPr>
                <w:rFonts w:ascii="Times New Roman" w:hAnsi="Times New Roman"/>
                <w:sz w:val="22"/>
                <w:szCs w:val="22"/>
              </w:rPr>
            </w:pPr>
          </w:p>
        </w:tc>
        <w:tc>
          <w:tcPr>
            <w:tcW w:w="829" w:type="pct"/>
            <w:gridSpan w:val="2"/>
            <w:vAlign w:val="center"/>
          </w:tcPr>
          <w:p w14:paraId="3B6554FB"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 (32)</w:t>
            </w:r>
          </w:p>
        </w:tc>
      </w:tr>
      <w:tr w:rsidR="00FF6181" w:rsidRPr="00F22987" w14:paraId="3B6554FF" w14:textId="77777777" w:rsidTr="00E97389">
        <w:trPr>
          <w:cantSplit/>
        </w:trPr>
        <w:tc>
          <w:tcPr>
            <w:tcW w:w="3342" w:type="pct"/>
            <w:vMerge/>
          </w:tcPr>
          <w:p w14:paraId="3B6554FD" w14:textId="77777777" w:rsidR="00FF6181" w:rsidRPr="00F22987" w:rsidRDefault="00FF6181" w:rsidP="00781101">
            <w:pPr>
              <w:keepNext/>
            </w:pPr>
          </w:p>
        </w:tc>
        <w:tc>
          <w:tcPr>
            <w:tcW w:w="1658" w:type="pct"/>
            <w:gridSpan w:val="3"/>
            <w:vAlign w:val="center"/>
          </w:tcPr>
          <w:p w14:paraId="3B6554FE" w14:textId="77777777" w:rsidR="00FF6181" w:rsidRPr="00F22987" w:rsidRDefault="00FF6181" w:rsidP="00781101">
            <w:pPr>
              <w:keepNext/>
              <w:jc w:val="center"/>
            </w:pPr>
            <w:r w:rsidRPr="00F22987">
              <w:rPr>
                <w:szCs w:val="22"/>
              </w:rPr>
              <w:t>0,016</w:t>
            </w:r>
          </w:p>
        </w:tc>
      </w:tr>
      <w:tr w:rsidR="00002A7F" w:rsidRPr="00F22987" w14:paraId="6F2872FD" w14:textId="77777777" w:rsidTr="00E97389">
        <w:trPr>
          <w:cantSplit/>
        </w:trPr>
        <w:tc>
          <w:tcPr>
            <w:tcW w:w="5000" w:type="pct"/>
            <w:gridSpan w:val="4"/>
          </w:tcPr>
          <w:p w14:paraId="4DBE7045" w14:textId="0FD7FF48" w:rsidR="00002A7F" w:rsidRPr="00F22987" w:rsidRDefault="00002A7F" w:rsidP="005D4516">
            <w:pPr>
              <w:rPr>
                <w:sz w:val="20"/>
              </w:rPr>
            </w:pPr>
            <w:r w:rsidRPr="00F22987">
              <w:rPr>
                <w:sz w:val="20"/>
                <w:vertAlign w:val="superscript"/>
              </w:rPr>
              <w:t>a</w:t>
            </w:r>
            <w:r w:rsidRPr="00F22987">
              <w:rPr>
                <w:sz w:val="20"/>
              </w:rPr>
              <w:tab/>
              <w:t>logistiek regressiemodel aangepast voor randomisa</w:t>
            </w:r>
            <w:r w:rsidRPr="00106837">
              <w:rPr>
                <w:sz w:val="20"/>
              </w:rPr>
              <w:t>tiestra</w:t>
            </w:r>
            <w:r w:rsidRPr="00F22987">
              <w:rPr>
                <w:sz w:val="20"/>
              </w:rPr>
              <w:t>tificatievariabelen</w:t>
            </w:r>
            <w:r w:rsidR="003A5A7E" w:rsidRPr="00F22987">
              <w:rPr>
                <w:sz w:val="20"/>
              </w:rPr>
              <w:t>.</w:t>
            </w:r>
          </w:p>
          <w:p w14:paraId="76106CBD" w14:textId="0B54F0F1" w:rsidR="00002A7F" w:rsidRPr="00F22987" w:rsidRDefault="00002A7F" w:rsidP="00FA510A">
            <w:pPr>
              <w:autoSpaceDE w:val="0"/>
              <w:autoSpaceDN w:val="0"/>
              <w:adjustRightInd w:val="0"/>
              <w:ind w:left="567" w:hanging="567"/>
              <w:rPr>
                <w:color w:val="000000"/>
                <w:sz w:val="20"/>
                <w:lang w:eastAsia="en-GB"/>
              </w:rPr>
            </w:pPr>
            <w:r w:rsidRPr="00F22987">
              <w:rPr>
                <w:sz w:val="20"/>
                <w:vertAlign w:val="superscript"/>
              </w:rPr>
              <w:t>b</w:t>
            </w:r>
            <w:r w:rsidRPr="00F22987">
              <w:rPr>
                <w:sz w:val="20"/>
              </w:rPr>
              <w:tab/>
            </w:r>
            <w:r w:rsidRPr="00F22987">
              <w:rPr>
                <w:color w:val="000000"/>
                <w:sz w:val="20"/>
                <w:lang w:eastAsia="en-GB"/>
              </w:rPr>
              <w:t xml:space="preserve">21 van de 63 (33%) </w:t>
            </w:r>
            <w:r w:rsidRPr="00F22987">
              <w:rPr>
                <w:sz w:val="20"/>
              </w:rPr>
              <w:t>met eltrombopag behandelde patiënten</w:t>
            </w:r>
            <w:r w:rsidRPr="00F22987">
              <w:rPr>
                <w:color w:val="000000"/>
                <w:sz w:val="20"/>
                <w:lang w:eastAsia="en-GB"/>
              </w:rPr>
              <w:t xml:space="preserve"> die een ITP-geneesmiddel kregen ten tijde van baseline stopten permanent met alle baseline ITP-geneesmiddelen.</w:t>
            </w:r>
          </w:p>
        </w:tc>
      </w:tr>
    </w:tbl>
    <w:p w14:paraId="3B655502" w14:textId="77777777" w:rsidR="00FF6181" w:rsidRPr="00F22987" w:rsidRDefault="00FF6181" w:rsidP="00781101">
      <w:pPr>
        <w:ind w:left="567" w:hanging="567"/>
        <w:rPr>
          <w:szCs w:val="22"/>
        </w:rPr>
      </w:pPr>
    </w:p>
    <w:p w14:paraId="3B655503" w14:textId="613A8248" w:rsidR="00FF6181" w:rsidRPr="00F22987" w:rsidRDefault="00FF6181" w:rsidP="00781101">
      <w:r w:rsidRPr="00F22987">
        <w:t xml:space="preserve">Ten tijde van baseline meldde respectievelijk meer dan 70% van de </w:t>
      </w:r>
      <w:r w:rsidRPr="00F22987">
        <w:rPr>
          <w:szCs w:val="22"/>
        </w:rPr>
        <w:t>ITP-</w:t>
      </w:r>
      <w:r w:rsidRPr="00F22987">
        <w:t>patiënten in elke behandelgroep een bloeding (WHO-graad</w:t>
      </w:r>
      <w:r w:rsidR="007664B7" w:rsidRPr="00F22987">
        <w:t> </w:t>
      </w:r>
      <w:r w:rsidRPr="00F22987">
        <w:t>1</w:t>
      </w:r>
      <w:r w:rsidR="002779E8" w:rsidRPr="00F22987">
        <w:rPr>
          <w:szCs w:val="22"/>
        </w:rPr>
        <w:noBreakHyphen/>
      </w:r>
      <w:r w:rsidRPr="00F22987">
        <w:t>4) en meer dan 20% een klinisch-significante bloeding (</w:t>
      </w:r>
      <w:r w:rsidR="00AC4AC1" w:rsidRPr="00F22987">
        <w:t>WHO-</w:t>
      </w:r>
      <w:r w:rsidRPr="00F22987">
        <w:t>graad</w:t>
      </w:r>
      <w:r w:rsidR="007664B7" w:rsidRPr="00F22987">
        <w:t> </w:t>
      </w:r>
      <w:r w:rsidRPr="00F22987">
        <w:t>2</w:t>
      </w:r>
      <w:r w:rsidR="00AD3CAC" w:rsidRPr="00F22987">
        <w:rPr>
          <w:szCs w:val="22"/>
        </w:rPr>
        <w:noBreakHyphen/>
      </w:r>
      <w:r w:rsidRPr="00F22987">
        <w:t>4). Het aandeel van met eltrombopag behandelde patiënten met een bloeding (WHO-graad</w:t>
      </w:r>
      <w:r w:rsidR="007664B7" w:rsidRPr="00F22987">
        <w:t> </w:t>
      </w:r>
      <w:r w:rsidRPr="00F22987">
        <w:t>1</w:t>
      </w:r>
      <w:r w:rsidR="002F46F9" w:rsidRPr="00F22987">
        <w:rPr>
          <w:szCs w:val="22"/>
        </w:rPr>
        <w:noBreakHyphen/>
      </w:r>
      <w:r w:rsidRPr="00F22987">
        <w:t>4) en met een klinisch-significante bloeding (WHO-graad</w:t>
      </w:r>
      <w:r w:rsidR="007664B7" w:rsidRPr="00F22987">
        <w:t> </w:t>
      </w:r>
      <w:r w:rsidRPr="00F22987">
        <w:t>2</w:t>
      </w:r>
      <w:r w:rsidR="002F46F9" w:rsidRPr="00F22987">
        <w:rPr>
          <w:szCs w:val="22"/>
        </w:rPr>
        <w:noBreakHyphen/>
      </w:r>
      <w:r w:rsidRPr="00F22987">
        <w:t>4) werd met circa 50% verminderd ten opzichte van baseline gedurende de 6 maanden behandelduur vanaf dag 15 tot aan het einde van de behandeling.</w:t>
      </w:r>
    </w:p>
    <w:p w14:paraId="3B655504" w14:textId="77777777" w:rsidR="00FF6181" w:rsidRPr="00F22987" w:rsidRDefault="00FF6181" w:rsidP="00781101"/>
    <w:p w14:paraId="42E37DE6" w14:textId="3327EFC7" w:rsidR="0008531F" w:rsidRPr="00F22987" w:rsidRDefault="00FF6181" w:rsidP="00781101">
      <w:pPr>
        <w:keepNext/>
        <w:rPr>
          <w:szCs w:val="22"/>
        </w:rPr>
      </w:pPr>
      <w:r w:rsidRPr="00F22987">
        <w:rPr>
          <w:szCs w:val="22"/>
        </w:rPr>
        <w:t>TRA100773B:</w:t>
      </w:r>
    </w:p>
    <w:p w14:paraId="3B655505" w14:textId="4D0ACD31" w:rsidR="00FF6181" w:rsidRPr="00F22987" w:rsidRDefault="0008531F" w:rsidP="00781101">
      <w:r w:rsidRPr="00F22987">
        <w:rPr>
          <w:szCs w:val="22"/>
        </w:rPr>
        <w:t>H</w:t>
      </w:r>
      <w:r w:rsidR="00FF6181" w:rsidRPr="00F22987">
        <w:rPr>
          <w:szCs w:val="22"/>
        </w:rPr>
        <w:t xml:space="preserve">et primaire </w:t>
      </w:r>
      <w:r w:rsidR="0059679F" w:rsidRPr="00F22987">
        <w:rPr>
          <w:szCs w:val="22"/>
        </w:rPr>
        <w:t>werkzaamheid</w:t>
      </w:r>
      <w:r w:rsidR="0012673D" w:rsidRPr="00F22987">
        <w:rPr>
          <w:szCs w:val="22"/>
        </w:rPr>
        <w:t xml:space="preserve">seindpunt </w:t>
      </w:r>
      <w:r w:rsidR="00FF6181" w:rsidRPr="00F22987">
        <w:rPr>
          <w:szCs w:val="22"/>
        </w:rPr>
        <w:t xml:space="preserve">was het aandeel responders, gedefinieerd als die ITP-patiënten die een verhoogd aantal bloedplaatjes hadden van </w:t>
      </w:r>
      <w:r w:rsidR="00FF6181" w:rsidRPr="00F22987">
        <w:sym w:font="Symbol" w:char="F0B3"/>
      </w:r>
      <w:r w:rsidR="00FF6181" w:rsidRPr="00F22987">
        <w:t>50.000/</w:t>
      </w:r>
      <w:r w:rsidR="00FF6181" w:rsidRPr="00F22987">
        <w:sym w:font="Symbol" w:char="F06D"/>
      </w:r>
      <w:r w:rsidR="00FF6181" w:rsidRPr="00F22987">
        <w:t>l op dag 43, komend vanaf een baseline van &lt;30.000/</w:t>
      </w:r>
      <w:r w:rsidR="00FF6181" w:rsidRPr="00F22987">
        <w:sym w:font="Symbol" w:char="F06D"/>
      </w:r>
      <w:r w:rsidR="00FF6181" w:rsidRPr="00F22987">
        <w:t xml:space="preserve">l. Patiënten die voortijdig stopten vanwege een bloedplaatjesaantal van </w:t>
      </w:r>
      <w:r w:rsidR="00FF6181" w:rsidRPr="00F22987">
        <w:sym w:font="Symbol" w:char="F03E"/>
      </w:r>
      <w:r w:rsidR="00FF6181" w:rsidRPr="00F22987">
        <w:t>200.000/</w:t>
      </w:r>
      <w:r w:rsidR="00FF6181" w:rsidRPr="00F22987">
        <w:sym w:font="Symbol" w:char="F06D"/>
      </w:r>
      <w:r w:rsidR="00FF6181" w:rsidRPr="00F22987">
        <w:t>l werden gerekend tot de responders; degenen die stopten om een andere reden werden gerekend tot de non-responders, onafhankelijk van het aantal bloedplaatjes. Een totaal van 114 patiënten met eerder behandelde ITP werden 2:1 gerandomiseerd naar eltrombopag (n=76) of placebo (n=38)</w:t>
      </w:r>
      <w:r w:rsidR="00700640" w:rsidRPr="00F22987">
        <w:t xml:space="preserve"> (tabel</w:t>
      </w:r>
      <w:r w:rsidR="00A2473A" w:rsidRPr="00F22987">
        <w:t> </w:t>
      </w:r>
      <w:r w:rsidR="00700640" w:rsidRPr="00F22987">
        <w:t>8)</w:t>
      </w:r>
      <w:r w:rsidR="00FF6181" w:rsidRPr="00F22987">
        <w:t>.</w:t>
      </w:r>
    </w:p>
    <w:p w14:paraId="3B655506" w14:textId="77777777" w:rsidR="00FF6181" w:rsidRPr="00F22987" w:rsidRDefault="00FF6181" w:rsidP="00781101"/>
    <w:p w14:paraId="3B655507" w14:textId="5A68BB9B" w:rsidR="00FF6181" w:rsidRPr="00F22987" w:rsidRDefault="00FF6181" w:rsidP="00781101">
      <w:pPr>
        <w:keepNext/>
        <w:rPr>
          <w:b/>
        </w:rPr>
      </w:pPr>
      <w:r w:rsidRPr="00F22987">
        <w:rPr>
          <w:b/>
        </w:rPr>
        <w:lastRenderedPageBreak/>
        <w:t>Tabel </w:t>
      </w:r>
      <w:r w:rsidR="00700640" w:rsidRPr="00F22987">
        <w:rPr>
          <w:b/>
        </w:rPr>
        <w:t>8</w:t>
      </w:r>
      <w:r w:rsidR="00067A9E" w:rsidRPr="00F22987">
        <w:rPr>
          <w:b/>
        </w:rPr>
        <w:tab/>
      </w:r>
      <w:r w:rsidR="0059679F" w:rsidRPr="00F22987">
        <w:rPr>
          <w:b/>
        </w:rPr>
        <w:t>Werkzaamheid</w:t>
      </w:r>
      <w:r w:rsidRPr="00F22987">
        <w:rPr>
          <w:b/>
        </w:rPr>
        <w:t>sresultaten van TRA100773B</w:t>
      </w:r>
    </w:p>
    <w:p w14:paraId="3B655508" w14:textId="77777777" w:rsidR="00FF6181" w:rsidRPr="00F22987" w:rsidRDefault="00FF6181" w:rsidP="0078110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FF6181" w:rsidRPr="00F22987" w14:paraId="3B65550E" w14:textId="77777777">
        <w:tc>
          <w:tcPr>
            <w:tcW w:w="3063" w:type="pct"/>
            <w:vAlign w:val="bottom"/>
          </w:tcPr>
          <w:p w14:paraId="3B655509" w14:textId="77777777" w:rsidR="00FF6181" w:rsidRPr="00F22987" w:rsidRDefault="00FF6181" w:rsidP="00781101">
            <w:pPr>
              <w:keepNext/>
            </w:pPr>
          </w:p>
        </w:tc>
        <w:tc>
          <w:tcPr>
            <w:tcW w:w="995" w:type="pct"/>
            <w:gridSpan w:val="2"/>
          </w:tcPr>
          <w:p w14:paraId="3B65550A" w14:textId="77777777" w:rsidR="00FF6181" w:rsidRPr="00F22987" w:rsidRDefault="00FF6181" w:rsidP="00781101">
            <w:pPr>
              <w:keepNext/>
              <w:jc w:val="center"/>
            </w:pPr>
            <w:r w:rsidRPr="00F22987">
              <w:t>eltrombopag</w:t>
            </w:r>
          </w:p>
          <w:p w14:paraId="3B65550B" w14:textId="24F6DFE9" w:rsidR="00FF6181" w:rsidRPr="00F22987" w:rsidRDefault="00CA520F" w:rsidP="00781101">
            <w:pPr>
              <w:keepNext/>
              <w:jc w:val="center"/>
            </w:pPr>
            <w:r w:rsidRPr="00F22987">
              <w:t>N</w:t>
            </w:r>
            <w:r w:rsidR="00FF6181" w:rsidRPr="00F22987">
              <w:t>=7</w:t>
            </w:r>
            <w:r w:rsidR="00525407" w:rsidRPr="00F22987">
              <w:t>6</w:t>
            </w:r>
          </w:p>
        </w:tc>
        <w:tc>
          <w:tcPr>
            <w:tcW w:w="942" w:type="pct"/>
            <w:vAlign w:val="bottom"/>
          </w:tcPr>
          <w:p w14:paraId="3B65550C" w14:textId="77777777" w:rsidR="00FF6181" w:rsidRPr="00F22987" w:rsidRDefault="00FF6181" w:rsidP="00781101">
            <w:pPr>
              <w:keepNext/>
              <w:jc w:val="center"/>
            </w:pPr>
            <w:r w:rsidRPr="00F22987">
              <w:t>placebo</w:t>
            </w:r>
          </w:p>
          <w:p w14:paraId="3B65550D" w14:textId="2DF8B44E" w:rsidR="00FF6181" w:rsidRPr="00F22987" w:rsidRDefault="00CA520F" w:rsidP="00781101">
            <w:pPr>
              <w:keepNext/>
              <w:jc w:val="center"/>
            </w:pPr>
            <w:r w:rsidRPr="00F22987">
              <w:t>N</w:t>
            </w:r>
            <w:r w:rsidR="00FF6181" w:rsidRPr="00F22987">
              <w:t>=38</w:t>
            </w:r>
          </w:p>
        </w:tc>
      </w:tr>
      <w:tr w:rsidR="00FF6181" w:rsidRPr="00F22987" w14:paraId="3B655510" w14:textId="77777777">
        <w:tc>
          <w:tcPr>
            <w:tcW w:w="5000" w:type="pct"/>
            <w:gridSpan w:val="4"/>
          </w:tcPr>
          <w:p w14:paraId="3B65550F" w14:textId="77777777" w:rsidR="00FF6181" w:rsidRPr="00F22987" w:rsidRDefault="00FF6181" w:rsidP="00781101">
            <w:pPr>
              <w:keepNext/>
            </w:pPr>
            <w:r w:rsidRPr="00F22987">
              <w:t>belangrijkste primaire eindpunten</w:t>
            </w:r>
          </w:p>
        </w:tc>
      </w:tr>
      <w:tr w:rsidR="00FF6181" w:rsidRPr="00F22987" w14:paraId="3B655514" w14:textId="77777777">
        <w:tc>
          <w:tcPr>
            <w:tcW w:w="3063" w:type="pct"/>
          </w:tcPr>
          <w:p w14:paraId="3B655511" w14:textId="4A7B3AC4" w:rsidR="00FF6181" w:rsidRPr="00F22987" w:rsidRDefault="00FF6181" w:rsidP="00781101">
            <w:pPr>
              <w:keepNext/>
            </w:pPr>
            <w:r w:rsidRPr="00F22987">
              <w:t xml:space="preserve">geschikt voor </w:t>
            </w:r>
            <w:r w:rsidR="0059679F" w:rsidRPr="00F22987">
              <w:t>werkzaamheid</w:t>
            </w:r>
            <w:r w:rsidRPr="00F22987">
              <w:t>sanalyse, n</w:t>
            </w:r>
          </w:p>
        </w:tc>
        <w:tc>
          <w:tcPr>
            <w:tcW w:w="969" w:type="pct"/>
            <w:vAlign w:val="center"/>
          </w:tcPr>
          <w:p w14:paraId="3B655512" w14:textId="77777777" w:rsidR="00FF6181" w:rsidRPr="00F22987" w:rsidRDefault="00FF6181" w:rsidP="00781101">
            <w:pPr>
              <w:keepNext/>
              <w:jc w:val="center"/>
            </w:pPr>
            <w:r w:rsidRPr="00F22987">
              <w:t>73</w:t>
            </w:r>
          </w:p>
        </w:tc>
        <w:tc>
          <w:tcPr>
            <w:tcW w:w="968" w:type="pct"/>
            <w:gridSpan w:val="2"/>
            <w:vAlign w:val="center"/>
          </w:tcPr>
          <w:p w14:paraId="3B655513" w14:textId="77777777" w:rsidR="00FF6181" w:rsidRPr="00F22987" w:rsidRDefault="00FF6181" w:rsidP="00781101">
            <w:pPr>
              <w:keepNext/>
              <w:jc w:val="center"/>
            </w:pPr>
            <w:r w:rsidRPr="00F22987">
              <w:t>37</w:t>
            </w:r>
          </w:p>
        </w:tc>
      </w:tr>
      <w:tr w:rsidR="00FF6181" w:rsidRPr="00F22987" w14:paraId="3B65551A" w14:textId="77777777" w:rsidTr="00E97389">
        <w:trPr>
          <w:cantSplit/>
          <w:trHeight w:val="293"/>
        </w:trPr>
        <w:tc>
          <w:tcPr>
            <w:tcW w:w="3063" w:type="pct"/>
            <w:vMerge w:val="restart"/>
          </w:tcPr>
          <w:p w14:paraId="3B655515" w14:textId="77777777" w:rsidR="00FF6181" w:rsidRPr="00F22987" w:rsidRDefault="00FF6181" w:rsidP="00781101">
            <w:pPr>
              <w:keepNext/>
            </w:pPr>
            <w:r w:rsidRPr="00F22987">
              <w:t xml:space="preserve">patiënten met een aantal bloedplaatjes </w:t>
            </w:r>
            <w:r w:rsidRPr="00F22987">
              <w:sym w:font="Symbol" w:char="F0B3"/>
            </w:r>
            <w:r w:rsidRPr="00F22987">
              <w:t>50.000/</w:t>
            </w:r>
            <w:r w:rsidRPr="00F22987">
              <w:sym w:font="Symbol" w:char="F06D"/>
            </w:r>
            <w:r w:rsidRPr="00F22987">
              <w:t>l na maximaal 42</w:t>
            </w:r>
            <w:r w:rsidR="009C44A5" w:rsidRPr="00F22987">
              <w:t> </w:t>
            </w:r>
            <w:r w:rsidRPr="00F22987">
              <w:t>dagen van toediening (vergeleken met een baseline-aantal van &lt;30.000/</w:t>
            </w:r>
            <w:r w:rsidRPr="00F22987">
              <w:sym w:font="Symbol" w:char="F06D"/>
            </w:r>
            <w:r w:rsidRPr="00F22987">
              <w:t>l), n (%)</w:t>
            </w:r>
          </w:p>
          <w:p w14:paraId="3B655516" w14:textId="77777777" w:rsidR="00FF6181" w:rsidRPr="00F22987" w:rsidRDefault="00FF6181" w:rsidP="00781101">
            <w:pPr>
              <w:keepNext/>
            </w:pPr>
          </w:p>
          <w:p w14:paraId="3B655517" w14:textId="77777777" w:rsidR="00FF6181" w:rsidRPr="00F22987" w:rsidRDefault="00FF6181" w:rsidP="00781101">
            <w:pPr>
              <w:keepNext/>
              <w:jc w:val="center"/>
            </w:pPr>
            <w:r w:rsidRPr="00F22987">
              <w:rPr>
                <w:i/>
              </w:rPr>
              <w:t>p-waarde</w:t>
            </w:r>
            <w:r w:rsidRPr="00F22987">
              <w:rPr>
                <w:vertAlign w:val="superscript"/>
              </w:rPr>
              <w:t>a</w:t>
            </w:r>
          </w:p>
        </w:tc>
        <w:tc>
          <w:tcPr>
            <w:tcW w:w="969" w:type="pct"/>
            <w:vAlign w:val="center"/>
          </w:tcPr>
          <w:p w14:paraId="3B655518" w14:textId="77777777" w:rsidR="00FF6181" w:rsidRPr="00F22987" w:rsidRDefault="00FF6181" w:rsidP="00781101">
            <w:pPr>
              <w:keepNext/>
              <w:jc w:val="center"/>
            </w:pPr>
            <w:r w:rsidRPr="00F22987">
              <w:t>43 (59)</w:t>
            </w:r>
          </w:p>
        </w:tc>
        <w:tc>
          <w:tcPr>
            <w:tcW w:w="968" w:type="pct"/>
            <w:gridSpan w:val="2"/>
            <w:vAlign w:val="center"/>
          </w:tcPr>
          <w:p w14:paraId="3B655519" w14:textId="77777777" w:rsidR="00FF6181" w:rsidRPr="00F22987" w:rsidRDefault="00FF6181" w:rsidP="00781101">
            <w:pPr>
              <w:keepNext/>
              <w:jc w:val="center"/>
            </w:pPr>
            <w:r w:rsidRPr="00F22987">
              <w:t>6 (16)</w:t>
            </w:r>
          </w:p>
        </w:tc>
      </w:tr>
      <w:tr w:rsidR="00FF6181" w:rsidRPr="00F22987" w14:paraId="3B65551D" w14:textId="77777777">
        <w:trPr>
          <w:cantSplit/>
          <w:trHeight w:val="397"/>
        </w:trPr>
        <w:tc>
          <w:tcPr>
            <w:tcW w:w="3063" w:type="pct"/>
            <w:vMerge/>
          </w:tcPr>
          <w:p w14:paraId="3B65551B" w14:textId="77777777" w:rsidR="00FF6181" w:rsidRPr="00F22987" w:rsidRDefault="00FF6181" w:rsidP="00781101">
            <w:pPr>
              <w:keepNext/>
            </w:pPr>
          </w:p>
        </w:tc>
        <w:tc>
          <w:tcPr>
            <w:tcW w:w="1937" w:type="pct"/>
            <w:gridSpan w:val="3"/>
            <w:vAlign w:val="center"/>
          </w:tcPr>
          <w:p w14:paraId="3B65551C" w14:textId="77777777" w:rsidR="00FF6181" w:rsidRPr="00F22987" w:rsidRDefault="00FF6181" w:rsidP="00781101">
            <w:pPr>
              <w:keepNext/>
              <w:jc w:val="center"/>
            </w:pPr>
            <w:r w:rsidRPr="00F22987">
              <w:t>&lt;0,001</w:t>
            </w:r>
          </w:p>
        </w:tc>
      </w:tr>
      <w:tr w:rsidR="00FF6181" w:rsidRPr="00F22987" w14:paraId="3B65551F" w14:textId="77777777">
        <w:trPr>
          <w:trHeight w:val="230"/>
        </w:trPr>
        <w:tc>
          <w:tcPr>
            <w:tcW w:w="5000" w:type="pct"/>
            <w:gridSpan w:val="4"/>
            <w:vAlign w:val="center"/>
          </w:tcPr>
          <w:p w14:paraId="3B65551E" w14:textId="77777777" w:rsidR="00FF6181" w:rsidRPr="00F22987" w:rsidRDefault="00FF6181" w:rsidP="00781101">
            <w:pPr>
              <w:keepNext/>
            </w:pPr>
            <w:r w:rsidRPr="00F22987">
              <w:t>belangrijkste secundaire eindpunten</w:t>
            </w:r>
          </w:p>
        </w:tc>
      </w:tr>
      <w:tr w:rsidR="00FF6181" w:rsidRPr="00F22987" w14:paraId="3B655523" w14:textId="77777777">
        <w:tc>
          <w:tcPr>
            <w:tcW w:w="3063" w:type="pct"/>
          </w:tcPr>
          <w:p w14:paraId="3B655520" w14:textId="77777777" w:rsidR="00FF6181" w:rsidRPr="00F22987" w:rsidRDefault="00FF6181" w:rsidP="00781101">
            <w:pPr>
              <w:keepNext/>
            </w:pPr>
            <w:r w:rsidRPr="00F22987">
              <w:t>patiënten met beoordeling van een bloeding op dag 43, n</w:t>
            </w:r>
          </w:p>
        </w:tc>
        <w:tc>
          <w:tcPr>
            <w:tcW w:w="969" w:type="pct"/>
            <w:vAlign w:val="center"/>
          </w:tcPr>
          <w:p w14:paraId="3B655521" w14:textId="77777777" w:rsidR="00FF6181" w:rsidRPr="00F22987" w:rsidRDefault="00FF6181" w:rsidP="00781101">
            <w:pPr>
              <w:keepNext/>
              <w:jc w:val="center"/>
            </w:pPr>
            <w:r w:rsidRPr="00F22987">
              <w:t>51</w:t>
            </w:r>
          </w:p>
        </w:tc>
        <w:tc>
          <w:tcPr>
            <w:tcW w:w="968" w:type="pct"/>
            <w:gridSpan w:val="2"/>
            <w:vAlign w:val="center"/>
          </w:tcPr>
          <w:p w14:paraId="3B655522" w14:textId="77777777" w:rsidR="00FF6181" w:rsidRPr="00F22987" w:rsidRDefault="00FF6181" w:rsidP="00781101">
            <w:pPr>
              <w:keepNext/>
              <w:jc w:val="center"/>
            </w:pPr>
            <w:r w:rsidRPr="00F22987">
              <w:t>30</w:t>
            </w:r>
          </w:p>
        </w:tc>
      </w:tr>
      <w:tr w:rsidR="00FF6181" w:rsidRPr="00F22987" w14:paraId="3B655529" w14:textId="77777777">
        <w:trPr>
          <w:cantSplit/>
          <w:trHeight w:val="389"/>
        </w:trPr>
        <w:tc>
          <w:tcPr>
            <w:tcW w:w="3063" w:type="pct"/>
            <w:vMerge w:val="restart"/>
          </w:tcPr>
          <w:p w14:paraId="3B655524" w14:textId="77777777" w:rsidR="00FF6181" w:rsidRPr="00F22987" w:rsidRDefault="00FF6181" w:rsidP="00781101">
            <w:pPr>
              <w:keepNext/>
            </w:pPr>
            <w:r w:rsidRPr="00F22987">
              <w:t>bloeding (WHO-graad</w:t>
            </w:r>
            <w:r w:rsidR="007664B7" w:rsidRPr="00F22987">
              <w:t> </w:t>
            </w:r>
            <w:r w:rsidRPr="00F22987">
              <w:t>1-4), n (%)</w:t>
            </w:r>
          </w:p>
          <w:p w14:paraId="3B655525" w14:textId="77777777" w:rsidR="00FF6181" w:rsidRPr="00F22987" w:rsidRDefault="00FF6181" w:rsidP="00781101">
            <w:pPr>
              <w:keepNext/>
            </w:pPr>
          </w:p>
          <w:p w14:paraId="3B655526" w14:textId="77777777" w:rsidR="00FF6181" w:rsidRPr="00F22987" w:rsidRDefault="00FF6181" w:rsidP="00781101">
            <w:pPr>
              <w:keepNext/>
              <w:jc w:val="center"/>
            </w:pPr>
            <w:r w:rsidRPr="00F22987">
              <w:rPr>
                <w:i/>
              </w:rPr>
              <w:t>p-waarde</w:t>
            </w:r>
            <w:r w:rsidRPr="00F22987">
              <w:rPr>
                <w:vertAlign w:val="superscript"/>
              </w:rPr>
              <w:t>a</w:t>
            </w:r>
          </w:p>
        </w:tc>
        <w:tc>
          <w:tcPr>
            <w:tcW w:w="969" w:type="pct"/>
            <w:vAlign w:val="center"/>
          </w:tcPr>
          <w:p w14:paraId="3B655527" w14:textId="77777777" w:rsidR="00FF6181" w:rsidRPr="00F22987" w:rsidRDefault="00FF6181" w:rsidP="00781101">
            <w:pPr>
              <w:keepNext/>
              <w:jc w:val="center"/>
            </w:pPr>
            <w:r w:rsidRPr="00F22987">
              <w:t>20 (39)</w:t>
            </w:r>
          </w:p>
        </w:tc>
        <w:tc>
          <w:tcPr>
            <w:tcW w:w="968" w:type="pct"/>
            <w:gridSpan w:val="2"/>
            <w:vAlign w:val="center"/>
          </w:tcPr>
          <w:p w14:paraId="3B655528" w14:textId="77777777" w:rsidR="00FF6181" w:rsidRPr="00F22987" w:rsidRDefault="00FF6181" w:rsidP="00781101">
            <w:pPr>
              <w:keepNext/>
              <w:jc w:val="center"/>
            </w:pPr>
            <w:r w:rsidRPr="00F22987">
              <w:t>18 (60)</w:t>
            </w:r>
          </w:p>
        </w:tc>
      </w:tr>
      <w:tr w:rsidR="00FF6181" w:rsidRPr="00F22987" w14:paraId="3B65552C" w14:textId="77777777">
        <w:trPr>
          <w:cantSplit/>
          <w:trHeight w:val="268"/>
        </w:trPr>
        <w:tc>
          <w:tcPr>
            <w:tcW w:w="3063" w:type="pct"/>
            <w:vMerge/>
          </w:tcPr>
          <w:p w14:paraId="3B65552A" w14:textId="77777777" w:rsidR="00FF6181" w:rsidRPr="00F22987" w:rsidRDefault="00FF6181" w:rsidP="00781101">
            <w:pPr>
              <w:keepNext/>
            </w:pPr>
          </w:p>
        </w:tc>
        <w:tc>
          <w:tcPr>
            <w:tcW w:w="1937" w:type="pct"/>
            <w:gridSpan w:val="3"/>
            <w:vAlign w:val="center"/>
          </w:tcPr>
          <w:p w14:paraId="3B65552B" w14:textId="77777777" w:rsidR="00FF6181" w:rsidRPr="00F22987" w:rsidRDefault="00FF6181" w:rsidP="00781101">
            <w:pPr>
              <w:keepNext/>
              <w:jc w:val="center"/>
            </w:pPr>
            <w:r w:rsidRPr="00F22987">
              <w:t>0,029</w:t>
            </w:r>
          </w:p>
        </w:tc>
      </w:tr>
      <w:tr w:rsidR="00700640" w:rsidRPr="00F22987" w14:paraId="45B449C1" w14:textId="77777777" w:rsidTr="00700640">
        <w:trPr>
          <w:cantSplit/>
          <w:trHeight w:val="268"/>
        </w:trPr>
        <w:tc>
          <w:tcPr>
            <w:tcW w:w="5000" w:type="pct"/>
            <w:gridSpan w:val="4"/>
          </w:tcPr>
          <w:p w14:paraId="2D94EF7D" w14:textId="32C9F9E3" w:rsidR="00700640" w:rsidRPr="00F22987" w:rsidRDefault="00700640" w:rsidP="005D4516">
            <w:pPr>
              <w:rPr>
                <w:sz w:val="20"/>
              </w:rPr>
            </w:pPr>
            <w:r w:rsidRPr="00F22987">
              <w:rPr>
                <w:sz w:val="20"/>
                <w:vertAlign w:val="superscript"/>
              </w:rPr>
              <w:t>a</w:t>
            </w:r>
            <w:r w:rsidRPr="00F22987">
              <w:rPr>
                <w:sz w:val="20"/>
              </w:rPr>
              <w:tab/>
              <w:t>logistieke regressiemodel aangepast voor randomisa</w:t>
            </w:r>
            <w:r w:rsidRPr="00106837">
              <w:rPr>
                <w:sz w:val="20"/>
              </w:rPr>
              <w:t>tiestra</w:t>
            </w:r>
            <w:r w:rsidRPr="00F22987">
              <w:rPr>
                <w:sz w:val="20"/>
              </w:rPr>
              <w:t>tificatievariabelen</w:t>
            </w:r>
            <w:r w:rsidR="009E2561" w:rsidRPr="00F22987">
              <w:rPr>
                <w:sz w:val="20"/>
              </w:rPr>
              <w:t>.</w:t>
            </w:r>
          </w:p>
        </w:tc>
      </w:tr>
    </w:tbl>
    <w:p w14:paraId="3B65552E" w14:textId="77777777" w:rsidR="00FF6181" w:rsidRPr="00F22987" w:rsidRDefault="00FF6181" w:rsidP="00781101">
      <w:pPr>
        <w:pStyle w:val="CommentText"/>
        <w:rPr>
          <w:sz w:val="22"/>
          <w:szCs w:val="22"/>
        </w:rPr>
      </w:pPr>
    </w:p>
    <w:p w14:paraId="3B65552F" w14:textId="77777777" w:rsidR="00FF6181" w:rsidRPr="00F22987" w:rsidRDefault="00FF6181" w:rsidP="00781101">
      <w:pPr>
        <w:numPr>
          <w:ilvl w:val="12"/>
          <w:numId w:val="0"/>
        </w:numPr>
        <w:ind w:right="-2"/>
        <w:rPr>
          <w:color w:val="000000"/>
          <w:szCs w:val="22"/>
        </w:rPr>
      </w:pPr>
      <w:r w:rsidRPr="00F22987">
        <w:rPr>
          <w:color w:val="000000"/>
          <w:szCs w:val="22"/>
        </w:rPr>
        <w:t>Bij zowel de RAISE als de TRA100773B was de respons op eltrombopag in vergelijking met placebo vergelijkbaar, onafhankelijk van het gebruik van het ITP-geneesmiddel, van wel of geen splenectomie, en van het aantal bloedplaatjes op baseline (≤15.000/µl, &gt;15.000/µl) bij randomisatie.</w:t>
      </w:r>
    </w:p>
    <w:p w14:paraId="3B655530" w14:textId="77777777" w:rsidR="00FF6181" w:rsidRPr="00F22987" w:rsidRDefault="00FF6181" w:rsidP="00781101">
      <w:pPr>
        <w:numPr>
          <w:ilvl w:val="12"/>
          <w:numId w:val="0"/>
        </w:numPr>
        <w:ind w:right="-2"/>
        <w:rPr>
          <w:color w:val="000000"/>
          <w:szCs w:val="22"/>
        </w:rPr>
      </w:pPr>
    </w:p>
    <w:p w14:paraId="3B655531" w14:textId="77777777" w:rsidR="00FF6181" w:rsidRPr="00F22987" w:rsidRDefault="00FF6181" w:rsidP="00781101">
      <w:pPr>
        <w:numPr>
          <w:ilvl w:val="12"/>
          <w:numId w:val="0"/>
        </w:numPr>
        <w:ind w:right="-2"/>
        <w:rPr>
          <w:color w:val="000000"/>
          <w:szCs w:val="22"/>
        </w:rPr>
      </w:pPr>
      <w:r w:rsidRPr="00F22987">
        <w:rPr>
          <w:color w:val="000000"/>
          <w:szCs w:val="22"/>
        </w:rPr>
        <w:t xml:space="preserve">Bij de RAISE- en de TRA100773B-studies werd in de subgroep van </w:t>
      </w:r>
      <w:r w:rsidRPr="00F22987">
        <w:rPr>
          <w:szCs w:val="22"/>
        </w:rPr>
        <w:t>ITP-</w:t>
      </w:r>
      <w:r w:rsidRPr="00F22987">
        <w:rPr>
          <w:color w:val="000000"/>
          <w:szCs w:val="22"/>
        </w:rPr>
        <w:t xml:space="preserve">patiënten met een aantal bloedplaatjes op baseline van ≤15.000/µl de streefwaarde </w:t>
      </w:r>
      <w:r w:rsidRPr="00F22987">
        <w:rPr>
          <w:spacing w:val="2"/>
          <w:szCs w:val="22"/>
        </w:rPr>
        <w:t>(&gt;50.000/</w:t>
      </w:r>
      <w:r w:rsidRPr="00F22987">
        <w:rPr>
          <w:spacing w:val="2"/>
          <w:szCs w:val="22"/>
        </w:rPr>
        <w:sym w:font="Symbol" w:char="F06D"/>
      </w:r>
      <w:r w:rsidRPr="00F22987">
        <w:rPr>
          <w:spacing w:val="2"/>
          <w:szCs w:val="22"/>
        </w:rPr>
        <w:t xml:space="preserve">l) voor </w:t>
      </w:r>
      <w:r w:rsidRPr="00F22987">
        <w:rPr>
          <w:color w:val="000000"/>
          <w:szCs w:val="22"/>
        </w:rPr>
        <w:t>het gemiddelde aantal bloedplaatjes niet gehaald</w:t>
      </w:r>
      <w:r w:rsidRPr="00F22987">
        <w:rPr>
          <w:spacing w:val="2"/>
          <w:szCs w:val="22"/>
        </w:rPr>
        <w:t>, hoewel bij beide studies 43% van de met eltrombopag behandelde patiënten na de 6 </w:t>
      </w:r>
      <w:r w:rsidR="008A0592" w:rsidRPr="00F22987">
        <w:rPr>
          <w:spacing w:val="2"/>
          <w:szCs w:val="22"/>
        </w:rPr>
        <w:t xml:space="preserve">weken </w:t>
      </w:r>
      <w:r w:rsidRPr="00F22987">
        <w:rPr>
          <w:spacing w:val="2"/>
          <w:szCs w:val="22"/>
        </w:rPr>
        <w:t xml:space="preserve">behandeling een respons vertoonde. Bovendien had, bij de RAISE-studie, 42% van </w:t>
      </w:r>
      <w:r w:rsidRPr="00F22987">
        <w:rPr>
          <w:color w:val="000000"/>
          <w:szCs w:val="22"/>
        </w:rPr>
        <w:t>de met eltrombopag behandelde patiënten met een aantal bloedplaatjes op baseline van ≤15.000/µl na de 6 maanden behandeling een respons. B</w:t>
      </w:r>
      <w:r w:rsidRPr="00F22987">
        <w:rPr>
          <w:spacing w:val="2"/>
          <w:szCs w:val="22"/>
        </w:rPr>
        <w:t xml:space="preserve">ij de RAISE-studie kreeg 42 tot 60% van de met eltrombopag behandelde </w:t>
      </w:r>
      <w:r w:rsidR="00CF45A2" w:rsidRPr="00F22987">
        <w:rPr>
          <w:spacing w:val="2"/>
          <w:szCs w:val="22"/>
        </w:rPr>
        <w:t xml:space="preserve">patiënten </w:t>
      </w:r>
      <w:r w:rsidRPr="00F22987">
        <w:rPr>
          <w:spacing w:val="2"/>
          <w:szCs w:val="22"/>
        </w:rPr>
        <w:t>75 mg vanaf dag 29 tot aan het einde van de behandeling.</w:t>
      </w:r>
    </w:p>
    <w:p w14:paraId="3B655532" w14:textId="77777777" w:rsidR="00FF6181" w:rsidRPr="00F22987" w:rsidRDefault="00FF6181" w:rsidP="00781101">
      <w:pPr>
        <w:numPr>
          <w:ilvl w:val="12"/>
          <w:numId w:val="0"/>
        </w:numPr>
        <w:ind w:right="-2"/>
        <w:rPr>
          <w:color w:val="000000"/>
          <w:szCs w:val="22"/>
        </w:rPr>
      </w:pPr>
    </w:p>
    <w:p w14:paraId="6304E785" w14:textId="77777777" w:rsidR="00AB74FB" w:rsidRPr="00F22987" w:rsidRDefault="00AB74FB" w:rsidP="00781101">
      <w:pPr>
        <w:keepNext/>
        <w:keepLines/>
        <w:autoSpaceDE w:val="0"/>
        <w:autoSpaceDN w:val="0"/>
        <w:adjustRightInd w:val="0"/>
        <w:rPr>
          <w:i/>
          <w:szCs w:val="22"/>
          <w:lang w:eastAsia="en-GB"/>
        </w:rPr>
      </w:pPr>
      <w:r w:rsidRPr="00F22987">
        <w:rPr>
          <w:i/>
          <w:szCs w:val="22"/>
          <w:lang w:eastAsia="en-GB"/>
        </w:rPr>
        <w:t>Open-label niet-gecontroleerde studies</w:t>
      </w:r>
    </w:p>
    <w:p w14:paraId="4FC55655" w14:textId="77777777" w:rsidR="0008531F" w:rsidRPr="00F22987" w:rsidRDefault="00AB74FB" w:rsidP="00781101">
      <w:pPr>
        <w:keepNext/>
        <w:autoSpaceDE w:val="0"/>
        <w:autoSpaceDN w:val="0"/>
        <w:adjustRightInd w:val="0"/>
        <w:rPr>
          <w:szCs w:val="22"/>
          <w:lang w:eastAsia="en-GB"/>
        </w:rPr>
      </w:pPr>
      <w:r w:rsidRPr="00F22987">
        <w:rPr>
          <w:szCs w:val="22"/>
          <w:lang w:eastAsia="en-GB"/>
        </w:rPr>
        <w:t>REPEAT (TRA108057):</w:t>
      </w:r>
    </w:p>
    <w:p w14:paraId="3B655533" w14:textId="6D5AB078" w:rsidR="00FF6181" w:rsidRPr="00F22987" w:rsidRDefault="00AB74FB" w:rsidP="00781101">
      <w:pPr>
        <w:autoSpaceDE w:val="0"/>
        <w:autoSpaceDN w:val="0"/>
        <w:adjustRightInd w:val="0"/>
        <w:rPr>
          <w:iCs/>
          <w:szCs w:val="22"/>
          <w:lang w:eastAsia="en-GB"/>
        </w:rPr>
      </w:pPr>
      <w:r w:rsidRPr="00F22987">
        <w:rPr>
          <w:szCs w:val="22"/>
          <w:lang w:eastAsia="en-GB"/>
        </w:rPr>
        <w:t>Deze</w:t>
      </w:r>
      <w:r w:rsidR="00FF6181" w:rsidRPr="00F22987">
        <w:rPr>
          <w:iCs/>
          <w:szCs w:val="22"/>
          <w:lang w:eastAsia="en-GB"/>
        </w:rPr>
        <w:t xml:space="preserve"> open-label, repeat-dose studie (3</w:t>
      </w:r>
      <w:r w:rsidR="00525407" w:rsidRPr="00F22987">
        <w:rPr>
          <w:iCs/>
          <w:szCs w:val="22"/>
          <w:lang w:eastAsia="en-GB"/>
        </w:rPr>
        <w:t> </w:t>
      </w:r>
      <w:r w:rsidR="00FF6181" w:rsidRPr="00F22987">
        <w:rPr>
          <w:iCs/>
          <w:szCs w:val="22"/>
          <w:lang w:eastAsia="en-GB"/>
        </w:rPr>
        <w:t>perioden van 6</w:t>
      </w:r>
      <w:r w:rsidR="007664B7" w:rsidRPr="00F22987">
        <w:rPr>
          <w:iCs/>
          <w:szCs w:val="22"/>
          <w:lang w:eastAsia="en-GB"/>
        </w:rPr>
        <w:t> </w:t>
      </w:r>
      <w:r w:rsidR="00FF6181" w:rsidRPr="00F22987">
        <w:rPr>
          <w:iCs/>
          <w:szCs w:val="22"/>
          <w:lang w:eastAsia="en-GB"/>
        </w:rPr>
        <w:t>weken behandeling gevolgd door 4</w:t>
      </w:r>
      <w:r w:rsidR="007664B7" w:rsidRPr="00F22987">
        <w:rPr>
          <w:iCs/>
          <w:szCs w:val="22"/>
          <w:lang w:eastAsia="en-GB"/>
        </w:rPr>
        <w:t> </w:t>
      </w:r>
      <w:r w:rsidR="00FF6181" w:rsidRPr="00F22987">
        <w:rPr>
          <w:iCs/>
          <w:szCs w:val="22"/>
          <w:lang w:eastAsia="en-GB"/>
        </w:rPr>
        <w:t>weken zonder behandeling) toonde aan dat onregelmatig gebruik met meerdere eltrombopag behandelperioden geen verlies van respons vertoonde.</w:t>
      </w:r>
    </w:p>
    <w:p w14:paraId="3B655534" w14:textId="77777777" w:rsidR="00FF6181" w:rsidRPr="00F22987" w:rsidRDefault="00FF6181" w:rsidP="00781101">
      <w:pPr>
        <w:autoSpaceDE w:val="0"/>
        <w:autoSpaceDN w:val="0"/>
        <w:adjustRightInd w:val="0"/>
        <w:rPr>
          <w:iCs/>
          <w:szCs w:val="22"/>
          <w:lang w:eastAsia="en-GB"/>
        </w:rPr>
      </w:pPr>
    </w:p>
    <w:p w14:paraId="44D0BE21" w14:textId="77777777" w:rsidR="0008531F" w:rsidRPr="00F22987" w:rsidRDefault="00AB74FB" w:rsidP="00781101">
      <w:pPr>
        <w:keepNext/>
        <w:rPr>
          <w:szCs w:val="22"/>
        </w:rPr>
      </w:pPr>
      <w:r w:rsidRPr="00F22987">
        <w:rPr>
          <w:szCs w:val="22"/>
        </w:rPr>
        <w:t>EXTEND (TRA105325):</w:t>
      </w:r>
    </w:p>
    <w:p w14:paraId="3B655535" w14:textId="3D59F075" w:rsidR="00FF6181" w:rsidRPr="00F22987" w:rsidRDefault="00FF6181" w:rsidP="00781101">
      <w:pPr>
        <w:rPr>
          <w:szCs w:val="22"/>
        </w:rPr>
      </w:pPr>
      <w:r w:rsidRPr="00F22987">
        <w:rPr>
          <w:szCs w:val="22"/>
        </w:rPr>
        <w:t xml:space="preserve">Eltrombopag werd toegediend aan </w:t>
      </w:r>
      <w:r w:rsidR="00096DC1" w:rsidRPr="00F22987">
        <w:rPr>
          <w:szCs w:val="22"/>
        </w:rPr>
        <w:t>302</w:t>
      </w:r>
      <w:r w:rsidR="00B03B09" w:rsidRPr="00F22987">
        <w:rPr>
          <w:szCs w:val="22"/>
        </w:rPr>
        <w:t> </w:t>
      </w:r>
      <w:r w:rsidRPr="00F22987">
        <w:rPr>
          <w:szCs w:val="22"/>
        </w:rPr>
        <w:t xml:space="preserve">ITP-patiënten in </w:t>
      </w:r>
      <w:r w:rsidR="00096DC1" w:rsidRPr="00F22987">
        <w:rPr>
          <w:szCs w:val="22"/>
        </w:rPr>
        <w:t>de</w:t>
      </w:r>
      <w:r w:rsidR="0008531F" w:rsidRPr="00F22987">
        <w:rPr>
          <w:szCs w:val="22"/>
        </w:rPr>
        <w:t>ze</w:t>
      </w:r>
      <w:r w:rsidR="00096DC1" w:rsidRPr="00F22987">
        <w:rPr>
          <w:szCs w:val="22"/>
        </w:rPr>
        <w:t xml:space="preserve"> </w:t>
      </w:r>
      <w:r w:rsidRPr="00F22987">
        <w:rPr>
          <w:szCs w:val="22"/>
        </w:rPr>
        <w:t xml:space="preserve">open-label extensiestudie, </w:t>
      </w:r>
      <w:r w:rsidR="00096DC1" w:rsidRPr="00F22987">
        <w:rPr>
          <w:szCs w:val="22"/>
        </w:rPr>
        <w:t>218</w:t>
      </w:r>
      <w:r w:rsidR="00585732" w:rsidRPr="00F22987">
        <w:rPr>
          <w:szCs w:val="22"/>
        </w:rPr>
        <w:t> </w:t>
      </w:r>
      <w:r w:rsidRPr="00F22987">
        <w:rPr>
          <w:szCs w:val="22"/>
        </w:rPr>
        <w:t>patiënten maakten 1</w:t>
      </w:r>
      <w:r w:rsidR="007664B7" w:rsidRPr="00F22987">
        <w:rPr>
          <w:szCs w:val="22"/>
        </w:rPr>
        <w:t> </w:t>
      </w:r>
      <w:r w:rsidRPr="00F22987">
        <w:rPr>
          <w:szCs w:val="22"/>
        </w:rPr>
        <w:t xml:space="preserve">jaar af, </w:t>
      </w:r>
      <w:r w:rsidR="00096DC1" w:rsidRPr="00F22987">
        <w:rPr>
          <w:szCs w:val="22"/>
        </w:rPr>
        <w:t>180 </w:t>
      </w:r>
      <w:r w:rsidRPr="00F22987">
        <w:rPr>
          <w:szCs w:val="22"/>
        </w:rPr>
        <w:t>patiënten 2</w:t>
      </w:r>
      <w:r w:rsidR="007664B7" w:rsidRPr="00F22987">
        <w:rPr>
          <w:szCs w:val="22"/>
        </w:rPr>
        <w:t> </w:t>
      </w:r>
      <w:r w:rsidRPr="00F22987">
        <w:rPr>
          <w:szCs w:val="22"/>
        </w:rPr>
        <w:t>jaar</w:t>
      </w:r>
      <w:r w:rsidR="00096DC1" w:rsidRPr="00F22987">
        <w:rPr>
          <w:szCs w:val="22"/>
        </w:rPr>
        <w:t xml:space="preserve">, </w:t>
      </w:r>
      <w:r w:rsidR="00AF2515" w:rsidRPr="00F22987">
        <w:rPr>
          <w:szCs w:val="22"/>
        </w:rPr>
        <w:t>107</w:t>
      </w:r>
      <w:r w:rsidR="00B03B09" w:rsidRPr="00F22987">
        <w:rPr>
          <w:szCs w:val="22"/>
        </w:rPr>
        <w:t> </w:t>
      </w:r>
      <w:r w:rsidR="00AF2515" w:rsidRPr="00F22987">
        <w:rPr>
          <w:szCs w:val="22"/>
        </w:rPr>
        <w:t>patiënten 3</w:t>
      </w:r>
      <w:r w:rsidR="00B03B09" w:rsidRPr="00F22987">
        <w:rPr>
          <w:szCs w:val="22"/>
        </w:rPr>
        <w:t> </w:t>
      </w:r>
      <w:r w:rsidR="00AF2515" w:rsidRPr="00F22987">
        <w:rPr>
          <w:szCs w:val="22"/>
        </w:rPr>
        <w:t>jaar, 75</w:t>
      </w:r>
      <w:r w:rsidR="00B03B09" w:rsidRPr="00F22987">
        <w:rPr>
          <w:szCs w:val="22"/>
        </w:rPr>
        <w:t> </w:t>
      </w:r>
      <w:r w:rsidR="00AF2515" w:rsidRPr="00F22987">
        <w:rPr>
          <w:szCs w:val="22"/>
        </w:rPr>
        <w:t>patiënten 4</w:t>
      </w:r>
      <w:r w:rsidR="00B03B09" w:rsidRPr="00F22987">
        <w:rPr>
          <w:szCs w:val="22"/>
        </w:rPr>
        <w:t> </w:t>
      </w:r>
      <w:r w:rsidR="00AF2515" w:rsidRPr="00F22987">
        <w:rPr>
          <w:szCs w:val="22"/>
        </w:rPr>
        <w:t>jaar, 34</w:t>
      </w:r>
      <w:r w:rsidR="00B03B09" w:rsidRPr="00F22987">
        <w:rPr>
          <w:szCs w:val="22"/>
        </w:rPr>
        <w:t> </w:t>
      </w:r>
      <w:r w:rsidR="00AF2515" w:rsidRPr="00F22987">
        <w:rPr>
          <w:szCs w:val="22"/>
        </w:rPr>
        <w:t>patiënten 5</w:t>
      </w:r>
      <w:r w:rsidR="00B03B09" w:rsidRPr="00F22987">
        <w:rPr>
          <w:szCs w:val="22"/>
        </w:rPr>
        <w:t> </w:t>
      </w:r>
      <w:r w:rsidR="00AF2515" w:rsidRPr="00F22987">
        <w:rPr>
          <w:szCs w:val="22"/>
        </w:rPr>
        <w:t>jaar en 18</w:t>
      </w:r>
      <w:r w:rsidR="00B03B09" w:rsidRPr="00F22987">
        <w:rPr>
          <w:szCs w:val="22"/>
        </w:rPr>
        <w:t> </w:t>
      </w:r>
      <w:r w:rsidR="00AF2515" w:rsidRPr="00F22987">
        <w:rPr>
          <w:szCs w:val="22"/>
        </w:rPr>
        <w:t>patiënten maakten 6</w:t>
      </w:r>
      <w:r w:rsidR="00585732" w:rsidRPr="00F22987">
        <w:rPr>
          <w:szCs w:val="22"/>
        </w:rPr>
        <w:t> </w:t>
      </w:r>
      <w:r w:rsidR="00AF2515" w:rsidRPr="00F22987">
        <w:rPr>
          <w:szCs w:val="22"/>
        </w:rPr>
        <w:t xml:space="preserve">jaar af. </w:t>
      </w:r>
      <w:r w:rsidRPr="00F22987">
        <w:rPr>
          <w:szCs w:val="22"/>
        </w:rPr>
        <w:t>Het gemiddelde aantal bloedplaatjes op baseline vóór behandeling met eltrombopag was 19.</w:t>
      </w:r>
      <w:r w:rsidR="00AF2515" w:rsidRPr="00F22987">
        <w:rPr>
          <w:szCs w:val="22"/>
        </w:rPr>
        <w:t>0</w:t>
      </w:r>
      <w:r w:rsidRPr="00F22987">
        <w:rPr>
          <w:szCs w:val="22"/>
        </w:rPr>
        <w:t>00/</w:t>
      </w:r>
      <w:r w:rsidRPr="00F22987">
        <w:rPr>
          <w:szCs w:val="22"/>
        </w:rPr>
        <w:sym w:font="Symbol" w:char="F06D"/>
      </w:r>
      <w:r w:rsidRPr="00F22987">
        <w:rPr>
          <w:szCs w:val="22"/>
        </w:rPr>
        <w:t>l. Het gemiddelde aantal bloedplaatjes na 1</w:t>
      </w:r>
      <w:r w:rsidR="00AF2515" w:rsidRPr="00F22987">
        <w:rPr>
          <w:szCs w:val="22"/>
        </w:rPr>
        <w:t xml:space="preserve">, </w:t>
      </w:r>
      <w:r w:rsidRPr="00F22987">
        <w:rPr>
          <w:szCs w:val="22"/>
        </w:rPr>
        <w:t>2,</w:t>
      </w:r>
      <w:r w:rsidR="00AF2515" w:rsidRPr="00F22987">
        <w:rPr>
          <w:szCs w:val="22"/>
        </w:rPr>
        <w:t xml:space="preserve"> 3, 4, 5, 6 en 7</w:t>
      </w:r>
      <w:r w:rsidR="00B03B09" w:rsidRPr="00F22987">
        <w:rPr>
          <w:szCs w:val="22"/>
        </w:rPr>
        <w:t> </w:t>
      </w:r>
      <w:r w:rsidR="00AF2515" w:rsidRPr="00F22987">
        <w:rPr>
          <w:szCs w:val="22"/>
        </w:rPr>
        <w:t>ja</w:t>
      </w:r>
      <w:r w:rsidR="004139AF" w:rsidRPr="00F22987">
        <w:rPr>
          <w:szCs w:val="22"/>
        </w:rPr>
        <w:t>a</w:t>
      </w:r>
      <w:r w:rsidR="00AF2515" w:rsidRPr="00F22987">
        <w:rPr>
          <w:szCs w:val="22"/>
        </w:rPr>
        <w:t>r</w:t>
      </w:r>
      <w:r w:rsidRPr="00F22987">
        <w:rPr>
          <w:szCs w:val="22"/>
        </w:rPr>
        <w:t xml:space="preserve"> in de studie was respectievelijk </w:t>
      </w:r>
      <w:r w:rsidR="00AF2515" w:rsidRPr="00F22987">
        <w:rPr>
          <w:szCs w:val="22"/>
        </w:rPr>
        <w:t>85</w:t>
      </w:r>
      <w:r w:rsidRPr="00F22987">
        <w:rPr>
          <w:bCs/>
          <w:szCs w:val="22"/>
        </w:rPr>
        <w:t>.</w:t>
      </w:r>
      <w:r w:rsidRPr="00F22987">
        <w:rPr>
          <w:szCs w:val="22"/>
        </w:rPr>
        <w:t>000/</w:t>
      </w:r>
      <w:r w:rsidRPr="00F22987">
        <w:rPr>
          <w:szCs w:val="22"/>
        </w:rPr>
        <w:sym w:font="Symbol" w:char="F06D"/>
      </w:r>
      <w:r w:rsidRPr="00F22987">
        <w:rPr>
          <w:szCs w:val="22"/>
        </w:rPr>
        <w:t>l,</w:t>
      </w:r>
      <w:r w:rsidR="00AF2515" w:rsidRPr="00F22987">
        <w:rPr>
          <w:bCs/>
          <w:szCs w:val="22"/>
        </w:rPr>
        <w:t xml:space="preserve"> 85.</w:t>
      </w:r>
      <w:r w:rsidR="00AF2515" w:rsidRPr="00F22987">
        <w:rPr>
          <w:szCs w:val="22"/>
        </w:rPr>
        <w:t>000/</w:t>
      </w:r>
      <w:r w:rsidR="00AF2515" w:rsidRPr="00F22987">
        <w:rPr>
          <w:szCs w:val="22"/>
        </w:rPr>
        <w:sym w:font="Symbol" w:char="F06D"/>
      </w:r>
      <w:r w:rsidR="00AF2515" w:rsidRPr="00F22987">
        <w:rPr>
          <w:szCs w:val="22"/>
        </w:rPr>
        <w:t>l, 10</w:t>
      </w:r>
      <w:r w:rsidR="00AF2515" w:rsidRPr="00F22987">
        <w:rPr>
          <w:bCs/>
          <w:szCs w:val="22"/>
        </w:rPr>
        <w:t>5.</w:t>
      </w:r>
      <w:r w:rsidR="00AF2515" w:rsidRPr="00F22987">
        <w:rPr>
          <w:szCs w:val="22"/>
        </w:rPr>
        <w:t>000/</w:t>
      </w:r>
      <w:r w:rsidR="00AF2515" w:rsidRPr="00F22987">
        <w:rPr>
          <w:szCs w:val="22"/>
        </w:rPr>
        <w:sym w:font="Symbol" w:char="F06D"/>
      </w:r>
      <w:r w:rsidR="00AF2515" w:rsidRPr="00F22987">
        <w:rPr>
          <w:szCs w:val="22"/>
        </w:rPr>
        <w:t>l, 64</w:t>
      </w:r>
      <w:r w:rsidR="00AF2515" w:rsidRPr="00F22987">
        <w:rPr>
          <w:bCs/>
          <w:szCs w:val="22"/>
        </w:rPr>
        <w:t>.</w:t>
      </w:r>
      <w:r w:rsidR="00AF2515" w:rsidRPr="00F22987">
        <w:rPr>
          <w:szCs w:val="22"/>
        </w:rPr>
        <w:t>000/</w:t>
      </w:r>
      <w:r w:rsidR="00AF2515" w:rsidRPr="00F22987">
        <w:rPr>
          <w:szCs w:val="22"/>
        </w:rPr>
        <w:sym w:font="Symbol" w:char="F06D"/>
      </w:r>
      <w:r w:rsidR="00AF2515" w:rsidRPr="00F22987">
        <w:rPr>
          <w:szCs w:val="22"/>
        </w:rPr>
        <w:t>l,</w:t>
      </w:r>
      <w:r w:rsidRPr="00F22987">
        <w:rPr>
          <w:szCs w:val="22"/>
        </w:rPr>
        <w:t xml:space="preserve"> </w:t>
      </w:r>
      <w:r w:rsidRPr="00F22987">
        <w:rPr>
          <w:bCs/>
          <w:szCs w:val="22"/>
        </w:rPr>
        <w:t>75.</w:t>
      </w:r>
      <w:r w:rsidRPr="00F22987">
        <w:rPr>
          <w:szCs w:val="22"/>
        </w:rPr>
        <w:t>000/</w:t>
      </w:r>
      <w:r w:rsidRPr="00F22987">
        <w:rPr>
          <w:szCs w:val="22"/>
        </w:rPr>
        <w:sym w:font="Symbol" w:char="F06D"/>
      </w:r>
      <w:r w:rsidRPr="00F22987">
        <w:rPr>
          <w:szCs w:val="22"/>
        </w:rPr>
        <w:t>l</w:t>
      </w:r>
      <w:r w:rsidR="00AF2515" w:rsidRPr="00F22987">
        <w:rPr>
          <w:szCs w:val="22"/>
        </w:rPr>
        <w:t>,</w:t>
      </w:r>
      <w:r w:rsidRPr="00F22987">
        <w:rPr>
          <w:szCs w:val="22"/>
        </w:rPr>
        <w:t xml:space="preserve"> 119</w:t>
      </w:r>
      <w:r w:rsidRPr="00F22987">
        <w:rPr>
          <w:bCs/>
          <w:szCs w:val="22"/>
        </w:rPr>
        <w:t>.0</w:t>
      </w:r>
      <w:r w:rsidRPr="00F22987">
        <w:rPr>
          <w:szCs w:val="22"/>
        </w:rPr>
        <w:t>00/</w:t>
      </w:r>
      <w:r w:rsidRPr="00F22987">
        <w:rPr>
          <w:szCs w:val="22"/>
        </w:rPr>
        <w:sym w:font="Symbol" w:char="F06D"/>
      </w:r>
      <w:r w:rsidRPr="00F22987">
        <w:rPr>
          <w:szCs w:val="22"/>
        </w:rPr>
        <w:t>l</w:t>
      </w:r>
      <w:r w:rsidR="00AF2515" w:rsidRPr="00F22987">
        <w:rPr>
          <w:szCs w:val="22"/>
        </w:rPr>
        <w:t xml:space="preserve"> en</w:t>
      </w:r>
      <w:r w:rsidR="00AF2515" w:rsidRPr="00F22987">
        <w:rPr>
          <w:bCs/>
          <w:szCs w:val="22"/>
        </w:rPr>
        <w:t xml:space="preserve"> 76.</w:t>
      </w:r>
      <w:r w:rsidR="00AF2515" w:rsidRPr="00F22987">
        <w:rPr>
          <w:szCs w:val="22"/>
        </w:rPr>
        <w:t>000/</w:t>
      </w:r>
      <w:r w:rsidR="00AF2515" w:rsidRPr="00F22987">
        <w:rPr>
          <w:szCs w:val="22"/>
        </w:rPr>
        <w:sym w:font="Symbol" w:char="F06D"/>
      </w:r>
      <w:r w:rsidR="00AF2515" w:rsidRPr="00F22987">
        <w:rPr>
          <w:szCs w:val="22"/>
        </w:rPr>
        <w:t>l.</w:t>
      </w:r>
    </w:p>
    <w:p w14:paraId="56EA8F14" w14:textId="7F7FD47E" w:rsidR="00AB74FB" w:rsidRPr="00F22987" w:rsidRDefault="00AB74FB" w:rsidP="00781101">
      <w:pPr>
        <w:rPr>
          <w:szCs w:val="22"/>
        </w:rPr>
      </w:pPr>
    </w:p>
    <w:p w14:paraId="09644471" w14:textId="77777777" w:rsidR="0008531F" w:rsidRPr="00F22987" w:rsidRDefault="00AB74FB" w:rsidP="00781101">
      <w:pPr>
        <w:keepNext/>
      </w:pPr>
      <w:r w:rsidRPr="00F22987">
        <w:t>TAPER (CETB115J2411):</w:t>
      </w:r>
    </w:p>
    <w:p w14:paraId="14DFCF86" w14:textId="165DEF99" w:rsidR="00AB74FB" w:rsidRPr="00F22987" w:rsidRDefault="00AB74FB" w:rsidP="00781101">
      <w:r w:rsidRPr="00F22987">
        <w:t>Dit was een eenarmige fase</w:t>
      </w:r>
      <w:r w:rsidR="006809B7" w:rsidRPr="00F22987">
        <w:t> </w:t>
      </w:r>
      <w:r w:rsidRPr="00F22987">
        <w:t>II-studie met ITP</w:t>
      </w:r>
      <w:r w:rsidR="00F52FCB" w:rsidRPr="00F22987">
        <w:t>-</w:t>
      </w:r>
      <w:r w:rsidRPr="00F22987">
        <w:t xml:space="preserve">patiënten die werden behandeld met eltrombopag na eerstelijnsfalen van corticosteroïden, ongeacht de tijd sinds de diagnose. In totaal </w:t>
      </w:r>
      <w:r w:rsidR="00F52FCB" w:rsidRPr="00F22987">
        <w:t>namen</w:t>
      </w:r>
      <w:r w:rsidRPr="00F22987">
        <w:t xml:space="preserve"> 105</w:t>
      </w:r>
      <w:r w:rsidR="00584A59" w:rsidRPr="00F22987">
        <w:t> </w:t>
      </w:r>
      <w:r w:rsidRPr="00F22987">
        <w:t xml:space="preserve">patiënten deel </w:t>
      </w:r>
      <w:r w:rsidR="00F52FCB" w:rsidRPr="00F22987">
        <w:t>aan de studie</w:t>
      </w:r>
      <w:r w:rsidRPr="00F22987">
        <w:t xml:space="preserve"> en </w:t>
      </w:r>
      <w:r w:rsidR="00F52FCB" w:rsidRPr="00F22987">
        <w:t>startten</w:t>
      </w:r>
      <w:r w:rsidRPr="00F22987">
        <w:t xml:space="preserve"> de behandeling met eltrombopag met 50</w:t>
      </w:r>
      <w:r w:rsidR="006809B7" w:rsidRPr="00F22987">
        <w:t> </w:t>
      </w:r>
      <w:r w:rsidRPr="00F22987">
        <w:t>mg eenmaal daags (25</w:t>
      </w:r>
      <w:r w:rsidR="006809B7" w:rsidRPr="00F22987">
        <w:t> </w:t>
      </w:r>
      <w:r w:rsidRPr="00F22987">
        <w:t>mg eenmaal daags voor patiënten van Oost-/Zuidoost-Aziatische afkomst). De dosis eltrombopag werd tijdens de behandelingsperiode aangepast op basis van het individuele aantal bloedplaatjes met als doel een bloedplaatjesaantal van ≥100.000/</w:t>
      </w:r>
      <w:r w:rsidR="00584A59" w:rsidRPr="00F22987">
        <w:rPr>
          <w:szCs w:val="22"/>
        </w:rPr>
        <w:sym w:font="Symbol" w:char="F06D"/>
      </w:r>
      <w:r w:rsidRPr="00F22987">
        <w:t>l te bereiken.</w:t>
      </w:r>
    </w:p>
    <w:p w14:paraId="6B579A92" w14:textId="7C30C296" w:rsidR="00BB7C9B" w:rsidRPr="00F22987" w:rsidRDefault="00BB7C9B" w:rsidP="00781101"/>
    <w:p w14:paraId="2B4ED5E9" w14:textId="5412407F" w:rsidR="00BB7C9B" w:rsidRPr="00F22987" w:rsidRDefault="00BB7C9B" w:rsidP="00781101">
      <w:pPr>
        <w:rPr>
          <w:rStyle w:val="normaltextrun"/>
          <w:szCs w:val="22"/>
        </w:rPr>
      </w:pPr>
      <w:r w:rsidRPr="00F22987">
        <w:rPr>
          <w:rStyle w:val="normaltextrun"/>
          <w:szCs w:val="22"/>
        </w:rPr>
        <w:t>Van de 105 patiënten die deelnamen aan het onderzoek en die ten minste één dosis eltrombopag kregen, voltooiden 69 patiënten (65,7%) de behandeling en stopten 36 patiënten (34,3%) de behandeling vroegtijdig.</w:t>
      </w:r>
    </w:p>
    <w:p w14:paraId="0A7102F2" w14:textId="77777777" w:rsidR="00BB7C9B" w:rsidRPr="00F22987" w:rsidRDefault="00BB7C9B" w:rsidP="00781101">
      <w:pPr>
        <w:rPr>
          <w:rStyle w:val="normaltextrun"/>
          <w:szCs w:val="22"/>
        </w:rPr>
      </w:pPr>
    </w:p>
    <w:p w14:paraId="2C8AB357" w14:textId="7A3FBEF2" w:rsidR="00BB7C9B" w:rsidRPr="00F22987" w:rsidRDefault="00BB7C9B" w:rsidP="00781101">
      <w:pPr>
        <w:keepNext/>
        <w:rPr>
          <w:rStyle w:val="normaltextrun"/>
          <w:szCs w:val="22"/>
        </w:rPr>
      </w:pPr>
      <w:r w:rsidRPr="00F22987">
        <w:rPr>
          <w:rStyle w:val="normaltextrun"/>
          <w:szCs w:val="22"/>
        </w:rPr>
        <w:lastRenderedPageBreak/>
        <w:t xml:space="preserve">Analyse van aanhoudende respons </w:t>
      </w:r>
      <w:r w:rsidR="0023598C" w:rsidRPr="00F22987">
        <w:rPr>
          <w:rStyle w:val="normaltextrun"/>
          <w:szCs w:val="22"/>
        </w:rPr>
        <w:t>zonder</w:t>
      </w:r>
      <w:r w:rsidRPr="00F22987">
        <w:rPr>
          <w:rStyle w:val="normaltextrun"/>
          <w:szCs w:val="22"/>
        </w:rPr>
        <w:t xml:space="preserve"> behandeling</w:t>
      </w:r>
    </w:p>
    <w:p w14:paraId="600ED7A3" w14:textId="00A836EF" w:rsidR="00BB7C9B" w:rsidRPr="00F22987" w:rsidRDefault="00BB7C9B" w:rsidP="00781101">
      <w:r w:rsidRPr="00F22987">
        <w:rPr>
          <w:szCs w:val="22"/>
        </w:rPr>
        <w:t xml:space="preserve">Het primaire eindpunt was het percentage patiënten met een aanhoudende respons </w:t>
      </w:r>
      <w:r w:rsidR="00A63D72" w:rsidRPr="00F22987">
        <w:rPr>
          <w:szCs w:val="22"/>
        </w:rPr>
        <w:t xml:space="preserve">zonder </w:t>
      </w:r>
      <w:r w:rsidRPr="00F22987">
        <w:rPr>
          <w:szCs w:val="22"/>
        </w:rPr>
        <w:t xml:space="preserve">behandeling tot maand 12. Patiënten die een </w:t>
      </w:r>
      <w:r w:rsidR="005A741C" w:rsidRPr="00F22987">
        <w:t xml:space="preserve">bloedplaatjesaantal </w:t>
      </w:r>
      <w:r w:rsidRPr="00F22987">
        <w:rPr>
          <w:szCs w:val="22"/>
        </w:rPr>
        <w:t xml:space="preserve">van ≥100.000/μl bereikten en gedurende 2 maanden </w:t>
      </w:r>
      <w:r w:rsidR="003761A2" w:rsidRPr="00F22987">
        <w:rPr>
          <w:szCs w:val="22"/>
        </w:rPr>
        <w:t>het</w:t>
      </w:r>
      <w:r w:rsidRPr="00F22987">
        <w:rPr>
          <w:szCs w:val="22"/>
        </w:rPr>
        <w:t xml:space="preserve"> aantal bloedplaatjes rond 100.000/μl </w:t>
      </w:r>
      <w:r w:rsidR="00A63D72" w:rsidRPr="00F22987">
        <w:rPr>
          <w:szCs w:val="22"/>
        </w:rPr>
        <w:t>behielden</w:t>
      </w:r>
      <w:r w:rsidRPr="00F22987">
        <w:rPr>
          <w:szCs w:val="22"/>
        </w:rPr>
        <w:t xml:space="preserve"> (geen </w:t>
      </w:r>
      <w:r w:rsidR="005A741C" w:rsidRPr="00F22987">
        <w:rPr>
          <w:szCs w:val="22"/>
        </w:rPr>
        <w:t>aantallen</w:t>
      </w:r>
      <w:r w:rsidRPr="00F22987">
        <w:rPr>
          <w:szCs w:val="22"/>
        </w:rPr>
        <w:t xml:space="preserve"> lager dan</w:t>
      </w:r>
      <w:r w:rsidR="00DF0A80" w:rsidRPr="00F22987">
        <w:rPr>
          <w:szCs w:val="22"/>
        </w:rPr>
        <w:t> </w:t>
      </w:r>
      <w:r w:rsidRPr="00F22987">
        <w:rPr>
          <w:szCs w:val="22"/>
        </w:rPr>
        <w:t xml:space="preserve">70.000/μl) kwamen in aanmerking voor het afbouwen van eltrombopag en het staken van de behandeling. Om te worden </w:t>
      </w:r>
      <w:r w:rsidR="0015318A" w:rsidRPr="00F22987">
        <w:rPr>
          <w:szCs w:val="22"/>
        </w:rPr>
        <w:t>beschouwd als</w:t>
      </w:r>
      <w:r w:rsidRPr="00F22987">
        <w:rPr>
          <w:szCs w:val="22"/>
        </w:rPr>
        <w:t xml:space="preserve"> </w:t>
      </w:r>
      <w:r w:rsidR="005A741C" w:rsidRPr="00F22987">
        <w:rPr>
          <w:szCs w:val="22"/>
        </w:rPr>
        <w:t xml:space="preserve">patiënt die </w:t>
      </w:r>
      <w:r w:rsidRPr="00F22987">
        <w:rPr>
          <w:szCs w:val="22"/>
        </w:rPr>
        <w:t xml:space="preserve">een aanhoudende respons </w:t>
      </w:r>
      <w:r w:rsidR="00A63D72" w:rsidRPr="00F22987">
        <w:rPr>
          <w:szCs w:val="22"/>
        </w:rPr>
        <w:t xml:space="preserve">zonder </w:t>
      </w:r>
      <w:r w:rsidRPr="00F22987">
        <w:rPr>
          <w:szCs w:val="22"/>
        </w:rPr>
        <w:t xml:space="preserve">behandeling </w:t>
      </w:r>
      <w:r w:rsidR="005A741C" w:rsidRPr="00F22987">
        <w:rPr>
          <w:szCs w:val="22"/>
        </w:rPr>
        <w:t xml:space="preserve">had </w:t>
      </w:r>
      <w:r w:rsidRPr="00F22987">
        <w:rPr>
          <w:szCs w:val="22"/>
        </w:rPr>
        <w:t xml:space="preserve">bereikt, moest een patiënt </w:t>
      </w:r>
      <w:r w:rsidR="005A741C" w:rsidRPr="00F22987">
        <w:t xml:space="preserve">bloedplaatjesaantallen </w:t>
      </w:r>
      <w:r w:rsidRPr="00F22987">
        <w:rPr>
          <w:szCs w:val="22"/>
        </w:rPr>
        <w:t xml:space="preserve">≥30.000/μl </w:t>
      </w:r>
      <w:r w:rsidR="00A63D72" w:rsidRPr="00F22987">
        <w:rPr>
          <w:szCs w:val="22"/>
        </w:rPr>
        <w:t>behouden</w:t>
      </w:r>
      <w:r w:rsidRPr="00F22987">
        <w:rPr>
          <w:szCs w:val="22"/>
        </w:rPr>
        <w:t xml:space="preserve">, in afwezigheid van bloedingen of het gebruik van </w:t>
      </w:r>
      <w:r w:rsidR="00BC39EE" w:rsidRPr="00F22987">
        <w:rPr>
          <w:szCs w:val="22"/>
        </w:rPr>
        <w:t>rescue-</w:t>
      </w:r>
      <w:r w:rsidRPr="00F22987">
        <w:rPr>
          <w:szCs w:val="22"/>
        </w:rPr>
        <w:t>therapie, zowel tijdens de afbouwperiode van de behandeling als na het staken van de behandeling tot maand 12.</w:t>
      </w:r>
    </w:p>
    <w:p w14:paraId="3473698C" w14:textId="77777777" w:rsidR="00BB7C9B" w:rsidRPr="00F22987" w:rsidRDefault="00BB7C9B" w:rsidP="00781101">
      <w:pPr>
        <w:pStyle w:val="Text"/>
        <w:spacing w:before="0"/>
        <w:jc w:val="left"/>
        <w:rPr>
          <w:sz w:val="22"/>
          <w:szCs w:val="22"/>
        </w:rPr>
      </w:pPr>
    </w:p>
    <w:p w14:paraId="4AA4F7D3" w14:textId="72EA1C20" w:rsidR="00BB7C9B" w:rsidRPr="00F22987" w:rsidRDefault="00BB7C9B" w:rsidP="00781101">
      <w:pPr>
        <w:pStyle w:val="Text"/>
        <w:spacing w:before="0"/>
        <w:jc w:val="left"/>
        <w:rPr>
          <w:sz w:val="22"/>
          <w:szCs w:val="22"/>
        </w:rPr>
      </w:pPr>
      <w:r w:rsidRPr="00F22987">
        <w:rPr>
          <w:sz w:val="22"/>
          <w:szCs w:val="22"/>
        </w:rPr>
        <w:t>De duur van</w:t>
      </w:r>
      <w:r w:rsidR="0015318A" w:rsidRPr="00F22987">
        <w:rPr>
          <w:sz w:val="22"/>
          <w:szCs w:val="22"/>
        </w:rPr>
        <w:t xml:space="preserve"> het afbouwen</w:t>
      </w:r>
      <w:r w:rsidRPr="00F22987">
        <w:rPr>
          <w:sz w:val="22"/>
          <w:szCs w:val="22"/>
        </w:rPr>
        <w:t xml:space="preserve"> werd </w:t>
      </w:r>
      <w:r w:rsidR="0015318A" w:rsidRPr="00F22987">
        <w:rPr>
          <w:sz w:val="22"/>
          <w:szCs w:val="22"/>
        </w:rPr>
        <w:t>i</w:t>
      </w:r>
      <w:r w:rsidRPr="00F22987">
        <w:rPr>
          <w:sz w:val="22"/>
          <w:szCs w:val="22"/>
        </w:rPr>
        <w:t>ndividu</w:t>
      </w:r>
      <w:r w:rsidR="0015318A" w:rsidRPr="00F22987">
        <w:rPr>
          <w:sz w:val="22"/>
          <w:szCs w:val="22"/>
        </w:rPr>
        <w:t>eel vastgesteld</w:t>
      </w:r>
      <w:r w:rsidRPr="00F22987">
        <w:rPr>
          <w:sz w:val="22"/>
          <w:szCs w:val="22"/>
        </w:rPr>
        <w:t xml:space="preserve"> afhankelijk van de startdosis en de respons van de patiënt. Het afbouwschema adviseerde dosisverlagingen van 25 mg om de 2 weken als het aantal bloedplaatjes stabiel was. Nadat de dagelijkse dosis gedurende 2 weken was verlaagd tot 25 mg, werd de dosis van 25 mg vervolgens gedurende 2 weken</w:t>
      </w:r>
      <w:r w:rsidR="00BC39EE" w:rsidRPr="00F22987">
        <w:rPr>
          <w:sz w:val="22"/>
          <w:szCs w:val="22"/>
        </w:rPr>
        <w:t xml:space="preserve"> om de andere dag</w:t>
      </w:r>
      <w:r w:rsidRPr="00F22987">
        <w:rPr>
          <w:sz w:val="22"/>
          <w:szCs w:val="22"/>
        </w:rPr>
        <w:t xml:space="preserve"> toegediend totdat de behandeling werd gestaakt. </w:t>
      </w:r>
      <w:r w:rsidR="0015318A" w:rsidRPr="00F22987">
        <w:rPr>
          <w:rFonts w:eastAsia="Times New Roman"/>
          <w:sz w:val="22"/>
          <w:szCs w:val="22"/>
          <w:lang w:eastAsia="en-US"/>
        </w:rPr>
        <w:t xml:space="preserve">Het afbouwen </w:t>
      </w:r>
      <w:r w:rsidRPr="00F22987">
        <w:rPr>
          <w:rFonts w:eastAsia="Times New Roman"/>
          <w:sz w:val="22"/>
          <w:szCs w:val="22"/>
          <w:lang w:eastAsia="en-US"/>
        </w:rPr>
        <w:t>werd</w:t>
      </w:r>
      <w:r w:rsidR="0015318A" w:rsidRPr="00F22987">
        <w:rPr>
          <w:rFonts w:eastAsia="Times New Roman"/>
          <w:sz w:val="22"/>
          <w:szCs w:val="22"/>
          <w:lang w:eastAsia="en-US"/>
        </w:rPr>
        <w:t xml:space="preserve"> in kleinere</w:t>
      </w:r>
      <w:r w:rsidRPr="00F22987">
        <w:rPr>
          <w:rFonts w:eastAsia="Times New Roman"/>
          <w:sz w:val="22"/>
          <w:szCs w:val="22"/>
          <w:lang w:eastAsia="en-US"/>
        </w:rPr>
        <w:t xml:space="preserve"> </w:t>
      </w:r>
      <w:r w:rsidR="0015318A" w:rsidRPr="00F22987">
        <w:rPr>
          <w:rFonts w:eastAsia="Times New Roman"/>
          <w:sz w:val="22"/>
          <w:szCs w:val="22"/>
          <w:lang w:eastAsia="en-US"/>
        </w:rPr>
        <w:t>stappen van</w:t>
      </w:r>
      <w:r w:rsidRPr="00F22987">
        <w:rPr>
          <w:rFonts w:eastAsia="Times New Roman"/>
          <w:sz w:val="22"/>
          <w:szCs w:val="22"/>
          <w:lang w:eastAsia="en-US"/>
        </w:rPr>
        <w:t xml:space="preserve"> 12,5 mg om de twee weken</w:t>
      </w:r>
      <w:r w:rsidR="0015318A" w:rsidRPr="00F22987">
        <w:rPr>
          <w:rFonts w:eastAsia="Times New Roman"/>
          <w:sz w:val="22"/>
          <w:szCs w:val="22"/>
          <w:lang w:eastAsia="en-US"/>
        </w:rPr>
        <w:t xml:space="preserve"> gedaan</w:t>
      </w:r>
      <w:r w:rsidRPr="00F22987">
        <w:rPr>
          <w:rFonts w:eastAsia="Times New Roman"/>
          <w:sz w:val="22"/>
          <w:szCs w:val="22"/>
          <w:lang w:eastAsia="en-US"/>
        </w:rPr>
        <w:t xml:space="preserve"> voor patiënten van </w:t>
      </w:r>
      <w:r w:rsidRPr="00F22987">
        <w:rPr>
          <w:sz w:val="22"/>
          <w:szCs w:val="22"/>
        </w:rPr>
        <w:t>Oost</w:t>
      </w:r>
      <w:r w:rsidR="00BC39EE" w:rsidRPr="00F22987">
        <w:rPr>
          <w:sz w:val="22"/>
          <w:szCs w:val="22"/>
        </w:rPr>
        <w:t>-</w:t>
      </w:r>
      <w:r w:rsidRPr="00F22987">
        <w:rPr>
          <w:sz w:val="22"/>
          <w:szCs w:val="22"/>
        </w:rPr>
        <w:t>/Zuidoost-Aziatische afkomst</w:t>
      </w:r>
      <w:r w:rsidRPr="00F22987">
        <w:rPr>
          <w:rFonts w:eastAsia="Times New Roman"/>
          <w:sz w:val="22"/>
          <w:szCs w:val="22"/>
          <w:lang w:eastAsia="en-US"/>
        </w:rPr>
        <w:t xml:space="preserve">. </w:t>
      </w:r>
      <w:r w:rsidR="00BC39EE" w:rsidRPr="00F22987">
        <w:rPr>
          <w:sz w:val="22"/>
          <w:szCs w:val="22"/>
        </w:rPr>
        <w:t>Wanneer</w:t>
      </w:r>
      <w:r w:rsidRPr="00F22987">
        <w:rPr>
          <w:sz w:val="22"/>
          <w:szCs w:val="22"/>
        </w:rPr>
        <w:t xml:space="preserve"> een terugval (gedefinieerd als </w:t>
      </w:r>
      <w:r w:rsidR="008427D0" w:rsidRPr="00F22987">
        <w:rPr>
          <w:sz w:val="22"/>
          <w:szCs w:val="22"/>
        </w:rPr>
        <w:t xml:space="preserve">bloedplaatjesaantal </w:t>
      </w:r>
      <w:r w:rsidRPr="00F22987">
        <w:rPr>
          <w:sz w:val="22"/>
          <w:szCs w:val="22"/>
        </w:rPr>
        <w:t>&lt;30.000</w:t>
      </w:r>
      <w:r w:rsidRPr="00F22987">
        <w:rPr>
          <w:iCs/>
          <w:sz w:val="22"/>
          <w:szCs w:val="22"/>
        </w:rPr>
        <w:t>/μl</w:t>
      </w:r>
      <w:r w:rsidRPr="00F22987">
        <w:rPr>
          <w:sz w:val="22"/>
          <w:szCs w:val="22"/>
        </w:rPr>
        <w:t xml:space="preserve">) optrad tijdens de behandelingsperiode van 12 maanden, </w:t>
      </w:r>
      <w:r w:rsidRPr="00F22987">
        <w:rPr>
          <w:bCs/>
          <w:sz w:val="22"/>
          <w:szCs w:val="22"/>
        </w:rPr>
        <w:t xml:space="preserve">kregen patiënten </w:t>
      </w:r>
      <w:r w:rsidRPr="00F22987">
        <w:rPr>
          <w:sz w:val="22"/>
          <w:szCs w:val="22"/>
        </w:rPr>
        <w:t>een nieuwe kuur eltrombopag aangeboden met de juiste startdosis.</w:t>
      </w:r>
    </w:p>
    <w:p w14:paraId="78AA6BA5" w14:textId="640B1D71" w:rsidR="005E3398" w:rsidRPr="00F22987" w:rsidRDefault="005E3398" w:rsidP="00781101">
      <w:pPr>
        <w:pStyle w:val="Text"/>
        <w:spacing w:before="0"/>
        <w:jc w:val="left"/>
        <w:rPr>
          <w:sz w:val="22"/>
          <w:szCs w:val="22"/>
        </w:rPr>
      </w:pPr>
    </w:p>
    <w:p w14:paraId="1975715D" w14:textId="6F40A201" w:rsidR="005E3398" w:rsidRPr="00F22987" w:rsidRDefault="005E3398" w:rsidP="00781101">
      <w:pPr>
        <w:pStyle w:val="Text"/>
        <w:spacing w:before="0"/>
        <w:jc w:val="left"/>
        <w:rPr>
          <w:sz w:val="22"/>
          <w:szCs w:val="22"/>
        </w:rPr>
      </w:pPr>
      <w:r w:rsidRPr="00F22987">
        <w:rPr>
          <w:sz w:val="22"/>
          <w:szCs w:val="22"/>
        </w:rPr>
        <w:t xml:space="preserve">Negenentachtig patiënten (84,8%) bereikten een </w:t>
      </w:r>
      <w:r w:rsidRPr="00F22987">
        <w:rPr>
          <w:rStyle w:val="normaltextrun"/>
          <w:sz w:val="22"/>
          <w:szCs w:val="22"/>
        </w:rPr>
        <w:t>volledige respons (aantal bloedplaatjes ≥100.000/μl) (stap 1, tabel </w:t>
      </w:r>
      <w:r w:rsidR="00525407" w:rsidRPr="00F22987">
        <w:rPr>
          <w:rStyle w:val="normaltextrun"/>
          <w:sz w:val="22"/>
          <w:szCs w:val="22"/>
        </w:rPr>
        <w:t>9</w:t>
      </w:r>
      <w:r w:rsidRPr="00F22987">
        <w:rPr>
          <w:rStyle w:val="normaltextrun"/>
          <w:sz w:val="22"/>
          <w:szCs w:val="22"/>
        </w:rPr>
        <w:t>) en 65 patiënten (61,9%) behielden de volledige respons</w:t>
      </w:r>
      <w:r w:rsidRPr="00F22987">
        <w:rPr>
          <w:sz w:val="22"/>
          <w:szCs w:val="22"/>
        </w:rPr>
        <w:t xml:space="preserve"> gedurende ten minste 2 maanden zonder </w:t>
      </w:r>
      <w:r w:rsidR="007B493E" w:rsidRPr="00F22987">
        <w:rPr>
          <w:sz w:val="22"/>
          <w:szCs w:val="22"/>
        </w:rPr>
        <w:t xml:space="preserve">bloedplaatjesaantallen </w:t>
      </w:r>
      <w:r w:rsidRPr="00F22987">
        <w:rPr>
          <w:rFonts w:eastAsia="DengXian"/>
          <w:sz w:val="22"/>
          <w:szCs w:val="22"/>
        </w:rPr>
        <w:t xml:space="preserve">lager dan </w:t>
      </w:r>
      <w:r w:rsidRPr="00F22987">
        <w:rPr>
          <w:sz w:val="22"/>
          <w:szCs w:val="22"/>
        </w:rPr>
        <w:t>70.000</w:t>
      </w:r>
      <w:r w:rsidRPr="00F22987">
        <w:rPr>
          <w:iCs/>
          <w:sz w:val="22"/>
          <w:szCs w:val="22"/>
        </w:rPr>
        <w:t>/μl</w:t>
      </w:r>
      <w:r w:rsidR="0089757D" w:rsidRPr="00F22987">
        <w:rPr>
          <w:iCs/>
          <w:sz w:val="22"/>
          <w:szCs w:val="22"/>
        </w:rPr>
        <w:t xml:space="preserve"> </w:t>
      </w:r>
      <w:r w:rsidRPr="00F22987">
        <w:rPr>
          <w:rStyle w:val="normaltextrun"/>
          <w:sz w:val="22"/>
          <w:szCs w:val="22"/>
        </w:rPr>
        <w:t>(stap 2, tabel </w:t>
      </w:r>
      <w:r w:rsidR="00525407" w:rsidRPr="00F22987">
        <w:rPr>
          <w:rStyle w:val="normaltextrun"/>
          <w:sz w:val="22"/>
          <w:szCs w:val="22"/>
        </w:rPr>
        <w:t>9</w:t>
      </w:r>
      <w:r w:rsidRPr="00F22987">
        <w:rPr>
          <w:rStyle w:val="normaltextrun"/>
          <w:sz w:val="22"/>
          <w:szCs w:val="22"/>
        </w:rPr>
        <w:t>)</w:t>
      </w:r>
      <w:r w:rsidRPr="00F22987">
        <w:rPr>
          <w:sz w:val="22"/>
          <w:szCs w:val="22"/>
        </w:rPr>
        <w:t>. Bij vierenveertig patiënten (41,9%) kon eltrombopag worden afgebouwd totdat de behandeling werd gestaakt, met behoud van het aantal bloedplaatjes ≥30.000</w:t>
      </w:r>
      <w:r w:rsidRPr="00F22987">
        <w:rPr>
          <w:iCs/>
          <w:sz w:val="22"/>
          <w:szCs w:val="22"/>
        </w:rPr>
        <w:t>/μl</w:t>
      </w:r>
      <w:r w:rsidRPr="00F22987">
        <w:rPr>
          <w:sz w:val="22"/>
          <w:szCs w:val="22"/>
        </w:rPr>
        <w:t xml:space="preserve"> in afwezigheid van bloedingen of het gebruik van</w:t>
      </w:r>
      <w:r w:rsidR="0089757D" w:rsidRPr="00F22987">
        <w:rPr>
          <w:sz w:val="22"/>
          <w:szCs w:val="22"/>
        </w:rPr>
        <w:t xml:space="preserve"> </w:t>
      </w:r>
      <w:r w:rsidRPr="00F22987">
        <w:rPr>
          <w:sz w:val="22"/>
          <w:szCs w:val="22"/>
        </w:rPr>
        <w:t>rescue-therapie (stap 3, tabel </w:t>
      </w:r>
      <w:r w:rsidR="00525407" w:rsidRPr="00F22987">
        <w:rPr>
          <w:sz w:val="22"/>
          <w:szCs w:val="22"/>
        </w:rPr>
        <w:t>9</w:t>
      </w:r>
      <w:r w:rsidRPr="00F22987">
        <w:rPr>
          <w:sz w:val="22"/>
          <w:szCs w:val="22"/>
        </w:rPr>
        <w:t>).</w:t>
      </w:r>
    </w:p>
    <w:p w14:paraId="35C43CEF" w14:textId="77777777" w:rsidR="00BB7C9B" w:rsidRPr="00F22987" w:rsidRDefault="00BB7C9B" w:rsidP="00781101">
      <w:pPr>
        <w:pStyle w:val="Text"/>
        <w:spacing w:before="0"/>
        <w:jc w:val="left"/>
        <w:rPr>
          <w:sz w:val="22"/>
          <w:szCs w:val="22"/>
        </w:rPr>
      </w:pPr>
    </w:p>
    <w:p w14:paraId="44626A26" w14:textId="4C935DBB" w:rsidR="00BB7C9B" w:rsidRPr="00F22987" w:rsidRDefault="00BB7C9B" w:rsidP="00781101">
      <w:pPr>
        <w:pStyle w:val="Text"/>
        <w:spacing w:before="0"/>
        <w:jc w:val="left"/>
        <w:rPr>
          <w:sz w:val="22"/>
          <w:szCs w:val="22"/>
        </w:rPr>
      </w:pPr>
      <w:r w:rsidRPr="00F22987">
        <w:rPr>
          <w:sz w:val="22"/>
          <w:szCs w:val="22"/>
        </w:rPr>
        <w:t xml:space="preserve">De studie voldeed aan de primaire doelstelling door aan te tonen dat </w:t>
      </w:r>
      <w:r w:rsidR="00BC39EE" w:rsidRPr="00F22987">
        <w:rPr>
          <w:sz w:val="22"/>
          <w:szCs w:val="22"/>
        </w:rPr>
        <w:t xml:space="preserve">met </w:t>
      </w:r>
      <w:r w:rsidRPr="00F22987">
        <w:rPr>
          <w:sz w:val="22"/>
          <w:szCs w:val="22"/>
        </w:rPr>
        <w:t xml:space="preserve">eltrombopag een aanhoudende respons </w:t>
      </w:r>
      <w:r w:rsidR="007479E0" w:rsidRPr="00F22987">
        <w:rPr>
          <w:sz w:val="22"/>
          <w:szCs w:val="22"/>
        </w:rPr>
        <w:t xml:space="preserve">zonder </w:t>
      </w:r>
      <w:r w:rsidRPr="00F22987">
        <w:rPr>
          <w:sz w:val="22"/>
          <w:szCs w:val="22"/>
        </w:rPr>
        <w:t xml:space="preserve">behandeling </w:t>
      </w:r>
      <w:r w:rsidR="00BC39EE" w:rsidRPr="00F22987">
        <w:rPr>
          <w:sz w:val="22"/>
          <w:szCs w:val="22"/>
        </w:rPr>
        <w:t>geïnduceerd k</w:t>
      </w:r>
      <w:r w:rsidR="007479E0" w:rsidRPr="00F22987">
        <w:rPr>
          <w:sz w:val="22"/>
          <w:szCs w:val="22"/>
        </w:rPr>
        <w:t>o</w:t>
      </w:r>
      <w:r w:rsidR="00BC39EE" w:rsidRPr="00F22987">
        <w:rPr>
          <w:sz w:val="22"/>
          <w:szCs w:val="22"/>
        </w:rPr>
        <w:t>n worden</w:t>
      </w:r>
      <w:r w:rsidR="007B493E" w:rsidRPr="00F22987">
        <w:rPr>
          <w:sz w:val="22"/>
          <w:szCs w:val="22"/>
        </w:rPr>
        <w:t xml:space="preserve"> in afwezig</w:t>
      </w:r>
      <w:r w:rsidRPr="00F22987">
        <w:rPr>
          <w:sz w:val="22"/>
          <w:szCs w:val="22"/>
        </w:rPr>
        <w:t xml:space="preserve">heid van bloedingen of het gebruik van </w:t>
      </w:r>
      <w:r w:rsidR="00BC39EE" w:rsidRPr="00F22987">
        <w:rPr>
          <w:sz w:val="22"/>
          <w:szCs w:val="22"/>
        </w:rPr>
        <w:t>rescue-</w:t>
      </w:r>
      <w:r w:rsidRPr="00F22987">
        <w:rPr>
          <w:sz w:val="22"/>
          <w:szCs w:val="22"/>
        </w:rPr>
        <w:t xml:space="preserve">therapie, </w:t>
      </w:r>
      <w:r w:rsidR="00BC39EE" w:rsidRPr="00F22987">
        <w:rPr>
          <w:sz w:val="22"/>
          <w:szCs w:val="22"/>
        </w:rPr>
        <w:t>op</w:t>
      </w:r>
      <w:r w:rsidRPr="00F22987">
        <w:rPr>
          <w:sz w:val="22"/>
          <w:szCs w:val="22"/>
        </w:rPr>
        <w:t xml:space="preserve"> maand 12 bij 32 van de 105 geïncludeerde patiënten (30,5%; p&lt;0,0001; 95%</w:t>
      </w:r>
      <w:r w:rsidR="006F377B" w:rsidRPr="00F22987">
        <w:rPr>
          <w:sz w:val="22"/>
          <w:szCs w:val="22"/>
        </w:rPr>
        <w:t>-</w:t>
      </w:r>
      <w:r w:rsidRPr="00F22987">
        <w:rPr>
          <w:sz w:val="22"/>
          <w:szCs w:val="22"/>
        </w:rPr>
        <w:t>BI: 21,9, 40,2)</w:t>
      </w:r>
      <w:r w:rsidR="005E3398" w:rsidRPr="00F22987">
        <w:rPr>
          <w:sz w:val="22"/>
          <w:szCs w:val="22"/>
        </w:rPr>
        <w:t xml:space="preserve"> </w:t>
      </w:r>
      <w:r w:rsidR="005E3398" w:rsidRPr="00F22987">
        <w:rPr>
          <w:rStyle w:val="normaltextrun"/>
          <w:sz w:val="22"/>
          <w:szCs w:val="22"/>
        </w:rPr>
        <w:t>(stap 4, tabel </w:t>
      </w:r>
      <w:r w:rsidR="00525407" w:rsidRPr="00F22987">
        <w:rPr>
          <w:rStyle w:val="normaltextrun"/>
          <w:sz w:val="22"/>
          <w:szCs w:val="22"/>
        </w:rPr>
        <w:t>9</w:t>
      </w:r>
      <w:r w:rsidR="005E3398" w:rsidRPr="00F22987">
        <w:rPr>
          <w:rStyle w:val="normaltextrun"/>
          <w:sz w:val="22"/>
          <w:szCs w:val="22"/>
        </w:rPr>
        <w:t>)</w:t>
      </w:r>
      <w:r w:rsidRPr="00F22987">
        <w:rPr>
          <w:sz w:val="22"/>
          <w:szCs w:val="22"/>
        </w:rPr>
        <w:t xml:space="preserve">. </w:t>
      </w:r>
      <w:r w:rsidR="00BC39EE" w:rsidRPr="00F22987">
        <w:rPr>
          <w:sz w:val="22"/>
          <w:szCs w:val="22"/>
        </w:rPr>
        <w:t>Na</w:t>
      </w:r>
      <w:r w:rsidRPr="00F22987">
        <w:rPr>
          <w:sz w:val="22"/>
          <w:szCs w:val="22"/>
        </w:rPr>
        <w:t xml:space="preserve"> 24 </w:t>
      </w:r>
      <w:r w:rsidR="00BC39EE" w:rsidRPr="00F22987">
        <w:rPr>
          <w:sz w:val="22"/>
          <w:szCs w:val="22"/>
        </w:rPr>
        <w:t xml:space="preserve">maanden </w:t>
      </w:r>
      <w:r w:rsidRPr="00F22987">
        <w:rPr>
          <w:sz w:val="22"/>
          <w:szCs w:val="22"/>
        </w:rPr>
        <w:t>behielden 20 van de 105</w:t>
      </w:r>
      <w:r w:rsidR="00525407" w:rsidRPr="00F22987">
        <w:rPr>
          <w:sz w:val="22"/>
          <w:szCs w:val="22"/>
        </w:rPr>
        <w:t> </w:t>
      </w:r>
      <w:r w:rsidRPr="00F22987">
        <w:rPr>
          <w:sz w:val="22"/>
          <w:szCs w:val="22"/>
        </w:rPr>
        <w:t>geïncludeerde patiënten (19,0%; 95%</w:t>
      </w:r>
      <w:r w:rsidR="006F377B" w:rsidRPr="00F22987">
        <w:rPr>
          <w:sz w:val="22"/>
          <w:szCs w:val="22"/>
        </w:rPr>
        <w:t>-</w:t>
      </w:r>
      <w:r w:rsidRPr="00F22987">
        <w:rPr>
          <w:sz w:val="22"/>
          <w:szCs w:val="22"/>
        </w:rPr>
        <w:t xml:space="preserve">BI: 12,0, 27,9) een aanhoudende respons </w:t>
      </w:r>
      <w:r w:rsidR="000C69A9" w:rsidRPr="00F22987">
        <w:rPr>
          <w:sz w:val="22"/>
          <w:szCs w:val="22"/>
        </w:rPr>
        <w:t xml:space="preserve">zonder </w:t>
      </w:r>
      <w:r w:rsidRPr="00F22987">
        <w:rPr>
          <w:sz w:val="22"/>
          <w:szCs w:val="22"/>
        </w:rPr>
        <w:t xml:space="preserve">behandeling in afwezigheid van bloedingen of het gebruik van </w:t>
      </w:r>
      <w:r w:rsidR="00BC39EE" w:rsidRPr="00F22987">
        <w:rPr>
          <w:sz w:val="22"/>
          <w:szCs w:val="22"/>
        </w:rPr>
        <w:t>rescue-</w:t>
      </w:r>
      <w:r w:rsidRPr="00F22987">
        <w:rPr>
          <w:sz w:val="22"/>
          <w:szCs w:val="22"/>
        </w:rPr>
        <w:t>therapie</w:t>
      </w:r>
      <w:r w:rsidR="005E3398" w:rsidRPr="00F22987">
        <w:rPr>
          <w:sz w:val="22"/>
          <w:szCs w:val="22"/>
        </w:rPr>
        <w:t xml:space="preserve"> </w:t>
      </w:r>
      <w:r w:rsidR="005E3398" w:rsidRPr="00F22987">
        <w:rPr>
          <w:rStyle w:val="normaltextrun"/>
          <w:sz w:val="22"/>
          <w:szCs w:val="22"/>
        </w:rPr>
        <w:t>(stap 5, tabel </w:t>
      </w:r>
      <w:r w:rsidR="00525407" w:rsidRPr="00F22987">
        <w:rPr>
          <w:rStyle w:val="normaltextrun"/>
          <w:sz w:val="22"/>
          <w:szCs w:val="22"/>
        </w:rPr>
        <w:t>9</w:t>
      </w:r>
      <w:r w:rsidR="005E3398" w:rsidRPr="00F22987">
        <w:rPr>
          <w:rStyle w:val="normaltextrun"/>
          <w:sz w:val="22"/>
          <w:szCs w:val="22"/>
        </w:rPr>
        <w:t>)</w:t>
      </w:r>
      <w:r w:rsidRPr="00F22987">
        <w:rPr>
          <w:sz w:val="22"/>
          <w:szCs w:val="22"/>
        </w:rPr>
        <w:t>.</w:t>
      </w:r>
    </w:p>
    <w:p w14:paraId="0E8F1F08" w14:textId="77777777" w:rsidR="00BB7C9B" w:rsidRPr="00F22987" w:rsidRDefault="00BB7C9B" w:rsidP="00781101">
      <w:pPr>
        <w:pStyle w:val="Text"/>
        <w:spacing w:before="0"/>
        <w:jc w:val="left"/>
        <w:rPr>
          <w:sz w:val="22"/>
          <w:szCs w:val="22"/>
        </w:rPr>
      </w:pPr>
    </w:p>
    <w:p w14:paraId="23A6269D" w14:textId="5B2C6690" w:rsidR="00BB7C9B" w:rsidRPr="00F22987" w:rsidRDefault="00BB7C9B" w:rsidP="00781101">
      <w:pPr>
        <w:pStyle w:val="Text"/>
        <w:spacing w:before="0"/>
        <w:jc w:val="left"/>
        <w:rPr>
          <w:sz w:val="22"/>
          <w:szCs w:val="22"/>
        </w:rPr>
      </w:pPr>
      <w:r w:rsidRPr="00F22987">
        <w:rPr>
          <w:sz w:val="22"/>
          <w:szCs w:val="22"/>
        </w:rPr>
        <w:t>De mediane duur van aanhoudende respons na stopzetting van de behandeling tot maand 12 was 33,3 weken (min</w:t>
      </w:r>
      <w:r w:rsidR="000E5953" w:rsidRPr="00F22987">
        <w:rPr>
          <w:sz w:val="22"/>
          <w:szCs w:val="22"/>
        </w:rPr>
        <w:t>-</w:t>
      </w:r>
      <w:r w:rsidRPr="00F22987">
        <w:rPr>
          <w:sz w:val="22"/>
          <w:szCs w:val="22"/>
        </w:rPr>
        <w:t>max:</w:t>
      </w:r>
      <w:r w:rsidR="00525407" w:rsidRPr="00F22987">
        <w:rPr>
          <w:sz w:val="22"/>
          <w:szCs w:val="22"/>
        </w:rPr>
        <w:t> </w:t>
      </w:r>
      <w:r w:rsidRPr="00F22987">
        <w:rPr>
          <w:sz w:val="22"/>
          <w:szCs w:val="22"/>
        </w:rPr>
        <w:t>4</w:t>
      </w:r>
      <w:r w:rsidR="00525407" w:rsidRPr="00F22987">
        <w:rPr>
          <w:sz w:val="22"/>
          <w:szCs w:val="22"/>
        </w:rPr>
        <w:noBreakHyphen/>
      </w:r>
      <w:r w:rsidRPr="00F22987">
        <w:rPr>
          <w:sz w:val="22"/>
          <w:szCs w:val="22"/>
        </w:rPr>
        <w:t>51) en de mediane duur van aanhoudende respons na stopzetting van de behandeling tot maand 24 was 88,6 weken (min-max:</w:t>
      </w:r>
      <w:r w:rsidR="00525407" w:rsidRPr="00F22987">
        <w:rPr>
          <w:sz w:val="22"/>
          <w:szCs w:val="22"/>
        </w:rPr>
        <w:t> </w:t>
      </w:r>
      <w:r w:rsidRPr="00F22987">
        <w:rPr>
          <w:sz w:val="22"/>
          <w:szCs w:val="22"/>
        </w:rPr>
        <w:t>57-107).</w:t>
      </w:r>
    </w:p>
    <w:p w14:paraId="38240B0F" w14:textId="77777777" w:rsidR="00BB7C9B" w:rsidRPr="00F22987" w:rsidRDefault="00BB7C9B" w:rsidP="00781101">
      <w:pPr>
        <w:pStyle w:val="Text"/>
        <w:spacing w:before="0"/>
        <w:jc w:val="left"/>
        <w:rPr>
          <w:sz w:val="22"/>
          <w:szCs w:val="22"/>
        </w:rPr>
      </w:pPr>
    </w:p>
    <w:p w14:paraId="2DA3650E" w14:textId="39DC1D1A" w:rsidR="00BB7C9B" w:rsidRPr="00F22987" w:rsidRDefault="00BB7C9B" w:rsidP="00781101">
      <w:pPr>
        <w:pStyle w:val="Text"/>
        <w:spacing w:before="0"/>
        <w:jc w:val="left"/>
        <w:rPr>
          <w:sz w:val="22"/>
          <w:szCs w:val="22"/>
        </w:rPr>
      </w:pPr>
      <w:r w:rsidRPr="00F22987">
        <w:rPr>
          <w:sz w:val="22"/>
          <w:szCs w:val="22"/>
        </w:rPr>
        <w:t>Na het afbouwen en staken van de behandeling met eltrombopag hadden 12</w:t>
      </w:r>
      <w:r w:rsidR="000E00D8" w:rsidRPr="00F22987">
        <w:rPr>
          <w:sz w:val="22"/>
          <w:szCs w:val="22"/>
        </w:rPr>
        <w:t> </w:t>
      </w:r>
      <w:r w:rsidRPr="00F22987">
        <w:rPr>
          <w:sz w:val="22"/>
          <w:szCs w:val="22"/>
        </w:rPr>
        <w:t>patiënten een verlies van respons, 8 van hen herstartten eltrombopag en 7 hadden een herstelrespons.</w:t>
      </w:r>
    </w:p>
    <w:p w14:paraId="70689131" w14:textId="77777777" w:rsidR="00BB7C9B" w:rsidRPr="00F22987" w:rsidRDefault="00BB7C9B" w:rsidP="00781101">
      <w:pPr>
        <w:pStyle w:val="Text"/>
        <w:spacing w:before="0"/>
        <w:jc w:val="left"/>
        <w:rPr>
          <w:sz w:val="22"/>
          <w:szCs w:val="22"/>
        </w:rPr>
      </w:pPr>
    </w:p>
    <w:p w14:paraId="7696ED19" w14:textId="51678418" w:rsidR="00BB7C9B" w:rsidRPr="00F22987" w:rsidRDefault="00BB7C9B" w:rsidP="00781101">
      <w:pPr>
        <w:pStyle w:val="Text"/>
        <w:spacing w:before="0"/>
        <w:jc w:val="left"/>
        <w:rPr>
          <w:sz w:val="22"/>
          <w:szCs w:val="22"/>
          <w:lang w:eastAsia="en-US"/>
        </w:rPr>
      </w:pPr>
      <w:r w:rsidRPr="00F22987">
        <w:rPr>
          <w:sz w:val="22"/>
          <w:szCs w:val="22"/>
          <w:lang w:eastAsia="en-US"/>
        </w:rPr>
        <w:t>Tijdens de follow-up van 2</w:t>
      </w:r>
      <w:r w:rsidR="00A436CD" w:rsidRPr="00F22987">
        <w:rPr>
          <w:sz w:val="22"/>
          <w:szCs w:val="22"/>
          <w:lang w:eastAsia="en-US"/>
        </w:rPr>
        <w:t> </w:t>
      </w:r>
      <w:r w:rsidRPr="00F22987">
        <w:rPr>
          <w:sz w:val="22"/>
          <w:szCs w:val="22"/>
          <w:lang w:eastAsia="en-US"/>
        </w:rPr>
        <w:t xml:space="preserve">jaar </w:t>
      </w:r>
      <w:r w:rsidR="00597FE0" w:rsidRPr="00F22987">
        <w:rPr>
          <w:sz w:val="22"/>
          <w:szCs w:val="22"/>
          <w:lang w:eastAsia="en-US"/>
        </w:rPr>
        <w:t>hebben</w:t>
      </w:r>
      <w:r w:rsidRPr="00F22987">
        <w:rPr>
          <w:sz w:val="22"/>
          <w:szCs w:val="22"/>
          <w:lang w:eastAsia="en-US"/>
        </w:rPr>
        <w:t xml:space="preserve"> 6 van de 105</w:t>
      </w:r>
      <w:r w:rsidR="00A436CD" w:rsidRPr="00F22987">
        <w:rPr>
          <w:sz w:val="22"/>
          <w:szCs w:val="22"/>
          <w:lang w:eastAsia="en-US"/>
        </w:rPr>
        <w:t> </w:t>
      </w:r>
      <w:r w:rsidRPr="00F22987">
        <w:rPr>
          <w:sz w:val="22"/>
          <w:szCs w:val="22"/>
          <w:lang w:eastAsia="en-US"/>
        </w:rPr>
        <w:t>patiënten (5,7%) trombo-embolische voorvallen</w:t>
      </w:r>
      <w:r w:rsidR="00597FE0" w:rsidRPr="00F22987">
        <w:rPr>
          <w:sz w:val="22"/>
          <w:szCs w:val="22"/>
          <w:lang w:eastAsia="en-US"/>
        </w:rPr>
        <w:t xml:space="preserve"> ervaren</w:t>
      </w:r>
      <w:r w:rsidRPr="00F22987">
        <w:rPr>
          <w:sz w:val="22"/>
          <w:szCs w:val="22"/>
          <w:lang w:eastAsia="en-US"/>
        </w:rPr>
        <w:t>, waarvan 3</w:t>
      </w:r>
      <w:r w:rsidR="00A436CD" w:rsidRPr="00F22987">
        <w:rPr>
          <w:sz w:val="22"/>
          <w:szCs w:val="22"/>
          <w:lang w:eastAsia="en-US"/>
        </w:rPr>
        <w:t> </w:t>
      </w:r>
      <w:r w:rsidRPr="00F22987">
        <w:rPr>
          <w:sz w:val="22"/>
          <w:szCs w:val="22"/>
          <w:lang w:eastAsia="en-US"/>
        </w:rPr>
        <w:t>patiënten (2,9%) diep veneuze trombose, 1</w:t>
      </w:r>
      <w:r w:rsidR="00A436CD" w:rsidRPr="00F22987">
        <w:rPr>
          <w:sz w:val="22"/>
          <w:szCs w:val="22"/>
          <w:lang w:eastAsia="en-US"/>
        </w:rPr>
        <w:t> </w:t>
      </w:r>
      <w:r w:rsidRPr="00F22987">
        <w:rPr>
          <w:sz w:val="22"/>
          <w:szCs w:val="22"/>
          <w:lang w:eastAsia="en-US"/>
        </w:rPr>
        <w:t>patiënt (1,0%) oppervlakkige veneuze trombose, 1</w:t>
      </w:r>
      <w:r w:rsidR="00A436CD" w:rsidRPr="00F22987">
        <w:rPr>
          <w:sz w:val="22"/>
          <w:szCs w:val="22"/>
          <w:lang w:eastAsia="en-US"/>
        </w:rPr>
        <w:t> </w:t>
      </w:r>
      <w:r w:rsidRPr="00F22987">
        <w:rPr>
          <w:sz w:val="22"/>
          <w:szCs w:val="22"/>
          <w:lang w:eastAsia="en-US"/>
        </w:rPr>
        <w:t xml:space="preserve">patiënt (1,0%) </w:t>
      </w:r>
      <w:r w:rsidR="005F0C43" w:rsidRPr="00F22987">
        <w:rPr>
          <w:sz w:val="22"/>
          <w:szCs w:val="22"/>
          <w:lang w:eastAsia="en-US"/>
        </w:rPr>
        <w:t>trombose van sinus cavernosus</w:t>
      </w:r>
      <w:r w:rsidRPr="00F22987">
        <w:rPr>
          <w:sz w:val="22"/>
          <w:szCs w:val="22"/>
          <w:lang w:eastAsia="en-US"/>
        </w:rPr>
        <w:t>, 1</w:t>
      </w:r>
      <w:r w:rsidR="00A436CD" w:rsidRPr="00F22987">
        <w:rPr>
          <w:sz w:val="22"/>
          <w:szCs w:val="22"/>
          <w:lang w:eastAsia="en-US"/>
        </w:rPr>
        <w:t> </w:t>
      </w:r>
      <w:r w:rsidRPr="00F22987">
        <w:rPr>
          <w:sz w:val="22"/>
          <w:szCs w:val="22"/>
          <w:lang w:eastAsia="en-US"/>
        </w:rPr>
        <w:t>patiënt (1,0%) een cerebrovasculair accident en 1</w:t>
      </w:r>
      <w:r w:rsidR="00A436CD" w:rsidRPr="00F22987">
        <w:rPr>
          <w:sz w:val="22"/>
          <w:szCs w:val="22"/>
          <w:lang w:eastAsia="en-US"/>
        </w:rPr>
        <w:t> </w:t>
      </w:r>
      <w:r w:rsidRPr="00F22987">
        <w:rPr>
          <w:sz w:val="22"/>
          <w:szCs w:val="22"/>
          <w:lang w:eastAsia="en-US"/>
        </w:rPr>
        <w:t>patiënt (1,0%) longembolie. Van de 6</w:t>
      </w:r>
      <w:r w:rsidR="00A436CD" w:rsidRPr="00F22987">
        <w:rPr>
          <w:sz w:val="22"/>
          <w:szCs w:val="22"/>
          <w:lang w:eastAsia="en-US"/>
        </w:rPr>
        <w:t> </w:t>
      </w:r>
      <w:r w:rsidRPr="00F22987">
        <w:rPr>
          <w:sz w:val="22"/>
          <w:szCs w:val="22"/>
          <w:lang w:eastAsia="en-US"/>
        </w:rPr>
        <w:t>patiënten ondervonden 4</w:t>
      </w:r>
      <w:r w:rsidR="00A436CD" w:rsidRPr="00F22987">
        <w:rPr>
          <w:sz w:val="22"/>
          <w:szCs w:val="22"/>
          <w:lang w:eastAsia="en-US"/>
        </w:rPr>
        <w:t> </w:t>
      </w:r>
      <w:r w:rsidRPr="00F22987">
        <w:rPr>
          <w:sz w:val="22"/>
          <w:szCs w:val="22"/>
          <w:lang w:eastAsia="en-US"/>
        </w:rPr>
        <w:t>patiënten trombo</w:t>
      </w:r>
      <w:r w:rsidR="009C68DA" w:rsidRPr="00F22987">
        <w:rPr>
          <w:sz w:val="22"/>
          <w:szCs w:val="22"/>
          <w:lang w:eastAsia="en-US"/>
        </w:rPr>
        <w:noBreakHyphen/>
      </w:r>
      <w:r w:rsidRPr="00F22987">
        <w:rPr>
          <w:sz w:val="22"/>
          <w:szCs w:val="22"/>
          <w:lang w:eastAsia="en-US"/>
        </w:rPr>
        <w:t xml:space="preserve">embolische voorvallen die werden gemeld </w:t>
      </w:r>
      <w:r w:rsidR="00597FE0" w:rsidRPr="00F22987">
        <w:rPr>
          <w:sz w:val="22"/>
          <w:szCs w:val="22"/>
          <w:lang w:eastAsia="en-US"/>
        </w:rPr>
        <w:t>van</w:t>
      </w:r>
      <w:r w:rsidRPr="00F22987">
        <w:rPr>
          <w:sz w:val="22"/>
          <w:szCs w:val="22"/>
          <w:lang w:eastAsia="en-US"/>
        </w:rPr>
        <w:t xml:space="preserve"> graad</w:t>
      </w:r>
      <w:r w:rsidR="00A436CD" w:rsidRPr="00F22987">
        <w:rPr>
          <w:sz w:val="22"/>
          <w:szCs w:val="22"/>
          <w:lang w:eastAsia="en-US"/>
        </w:rPr>
        <w:t> </w:t>
      </w:r>
      <w:r w:rsidRPr="00F22987">
        <w:rPr>
          <w:sz w:val="22"/>
          <w:szCs w:val="22"/>
          <w:lang w:eastAsia="en-US"/>
        </w:rPr>
        <w:t>3</w:t>
      </w:r>
      <w:r w:rsidR="00597FE0" w:rsidRPr="00F22987">
        <w:rPr>
          <w:sz w:val="22"/>
          <w:szCs w:val="22"/>
          <w:lang w:eastAsia="en-US"/>
        </w:rPr>
        <w:t xml:space="preserve"> of </w:t>
      </w:r>
      <w:r w:rsidR="00DF0A80" w:rsidRPr="00F22987">
        <w:rPr>
          <w:sz w:val="22"/>
          <w:szCs w:val="22"/>
          <w:lang w:eastAsia="en-US"/>
        </w:rPr>
        <w:t>hoger te zijn</w:t>
      </w:r>
      <w:r w:rsidRPr="00F22987">
        <w:rPr>
          <w:sz w:val="22"/>
          <w:szCs w:val="22"/>
          <w:lang w:eastAsia="en-US"/>
        </w:rPr>
        <w:t>, en 4</w:t>
      </w:r>
      <w:r w:rsidR="00525407" w:rsidRPr="00F22987">
        <w:rPr>
          <w:sz w:val="22"/>
          <w:szCs w:val="22"/>
          <w:lang w:eastAsia="en-US"/>
        </w:rPr>
        <w:t> </w:t>
      </w:r>
      <w:r w:rsidRPr="00F22987">
        <w:rPr>
          <w:sz w:val="22"/>
          <w:szCs w:val="22"/>
          <w:lang w:eastAsia="en-US"/>
        </w:rPr>
        <w:t xml:space="preserve">patiënten </w:t>
      </w:r>
      <w:r w:rsidR="00597FE0" w:rsidRPr="00F22987">
        <w:rPr>
          <w:sz w:val="22"/>
          <w:szCs w:val="22"/>
          <w:lang w:eastAsia="en-US"/>
        </w:rPr>
        <w:t xml:space="preserve">hadden </w:t>
      </w:r>
      <w:r w:rsidRPr="00F22987">
        <w:rPr>
          <w:sz w:val="22"/>
          <w:szCs w:val="22"/>
          <w:lang w:eastAsia="en-US"/>
        </w:rPr>
        <w:t>trombo-embolische voorvallen die als ernstig werden gemeld. Er werden geen fatale gevallen gemeld.</w:t>
      </w:r>
    </w:p>
    <w:p w14:paraId="1712D24B" w14:textId="77777777" w:rsidR="00BB7C9B" w:rsidRPr="00F22987" w:rsidRDefault="00BB7C9B" w:rsidP="00781101">
      <w:pPr>
        <w:pStyle w:val="Text"/>
        <w:spacing w:before="0"/>
        <w:jc w:val="left"/>
        <w:rPr>
          <w:sz w:val="22"/>
          <w:szCs w:val="22"/>
          <w:lang w:eastAsia="en-US"/>
        </w:rPr>
      </w:pPr>
    </w:p>
    <w:p w14:paraId="481A449D" w14:textId="6A93C62E" w:rsidR="00BB7C9B" w:rsidRPr="00F22987" w:rsidRDefault="00BB7C9B" w:rsidP="00781101">
      <w:pPr>
        <w:pStyle w:val="Text"/>
        <w:spacing w:before="0"/>
        <w:jc w:val="left"/>
        <w:rPr>
          <w:sz w:val="22"/>
          <w:szCs w:val="22"/>
          <w:lang w:eastAsia="en-US"/>
        </w:rPr>
      </w:pPr>
      <w:r w:rsidRPr="00F22987">
        <w:rPr>
          <w:sz w:val="22"/>
          <w:szCs w:val="22"/>
          <w:lang w:eastAsia="en-US"/>
        </w:rPr>
        <w:t>Twintig van de 105</w:t>
      </w:r>
      <w:r w:rsidR="00A436CD" w:rsidRPr="00F22987">
        <w:rPr>
          <w:sz w:val="22"/>
          <w:szCs w:val="22"/>
          <w:lang w:eastAsia="en-US"/>
        </w:rPr>
        <w:t> </w:t>
      </w:r>
      <w:r w:rsidRPr="00F22987">
        <w:rPr>
          <w:sz w:val="22"/>
          <w:szCs w:val="22"/>
          <w:lang w:eastAsia="en-US"/>
        </w:rPr>
        <w:t xml:space="preserve">patiënten (19,0%) ondervonden milde tot ernstige bloedingen tijdens de behandeling voordat </w:t>
      </w:r>
      <w:r w:rsidR="00DF0A80" w:rsidRPr="00F22987">
        <w:rPr>
          <w:sz w:val="22"/>
          <w:szCs w:val="22"/>
          <w:lang w:eastAsia="en-US"/>
        </w:rPr>
        <w:t>het</w:t>
      </w:r>
      <w:r w:rsidRPr="00F22987">
        <w:rPr>
          <w:sz w:val="22"/>
          <w:szCs w:val="22"/>
          <w:lang w:eastAsia="en-US"/>
        </w:rPr>
        <w:t xml:space="preserve"> afbouw</w:t>
      </w:r>
      <w:r w:rsidR="001A164F" w:rsidRPr="00F22987">
        <w:rPr>
          <w:sz w:val="22"/>
          <w:szCs w:val="22"/>
          <w:lang w:eastAsia="en-US"/>
        </w:rPr>
        <w:t>en</w:t>
      </w:r>
      <w:r w:rsidRPr="00F22987">
        <w:rPr>
          <w:sz w:val="22"/>
          <w:szCs w:val="22"/>
          <w:lang w:eastAsia="en-US"/>
        </w:rPr>
        <w:t xml:space="preserve"> begon. Vijf van de 65</w:t>
      </w:r>
      <w:r w:rsidR="00A436CD" w:rsidRPr="00F22987">
        <w:rPr>
          <w:sz w:val="22"/>
          <w:szCs w:val="22"/>
          <w:lang w:eastAsia="en-US"/>
        </w:rPr>
        <w:t> </w:t>
      </w:r>
      <w:r w:rsidRPr="00F22987">
        <w:rPr>
          <w:sz w:val="22"/>
          <w:szCs w:val="22"/>
          <w:lang w:eastAsia="en-US"/>
        </w:rPr>
        <w:t>patiënten (7,7%) die begonnen met afbouwen, ondervonden milde tot matige bloedingen tijdens het afbouwen. Er trad geen ernstige bloeding op tijdens het afbouwen. Twee van de 44</w:t>
      </w:r>
      <w:r w:rsidR="00A436CD" w:rsidRPr="00F22987">
        <w:rPr>
          <w:sz w:val="22"/>
          <w:szCs w:val="22"/>
          <w:lang w:eastAsia="en-US"/>
        </w:rPr>
        <w:t> </w:t>
      </w:r>
      <w:r w:rsidRPr="00F22987">
        <w:rPr>
          <w:sz w:val="22"/>
          <w:szCs w:val="22"/>
          <w:lang w:eastAsia="en-US"/>
        </w:rPr>
        <w:t>patiënten (4,5%) die de behandeling met eltrombopag afbouwden en staakten, ondervonden milde tot matige bloedingen na het staken van de behandeling tot maand</w:t>
      </w:r>
      <w:r w:rsidR="00A436CD" w:rsidRPr="00F22987">
        <w:rPr>
          <w:sz w:val="22"/>
          <w:szCs w:val="22"/>
          <w:lang w:eastAsia="en-US"/>
        </w:rPr>
        <w:t> </w:t>
      </w:r>
      <w:r w:rsidRPr="00F22987">
        <w:rPr>
          <w:sz w:val="22"/>
          <w:szCs w:val="22"/>
          <w:lang w:eastAsia="en-US"/>
        </w:rPr>
        <w:t>12. In deze periode trad geen ernstige bloeding op. Geen van de patiënten die stopten met eltrombopag en in het tweede jaar</w:t>
      </w:r>
      <w:r w:rsidR="001A164F" w:rsidRPr="00F22987">
        <w:rPr>
          <w:sz w:val="22"/>
          <w:szCs w:val="22"/>
          <w:lang w:eastAsia="en-US"/>
        </w:rPr>
        <w:t xml:space="preserve"> van</w:t>
      </w:r>
      <w:r w:rsidRPr="00F22987">
        <w:rPr>
          <w:sz w:val="22"/>
          <w:szCs w:val="22"/>
          <w:lang w:eastAsia="en-US"/>
        </w:rPr>
        <w:t xml:space="preserve"> follow-up gingen, ondervond een bloeding tijdens het tweede jaar. Twee fatale intracraniële bloedingen werden gemeld tijdens de follow-up van 2</w:t>
      </w:r>
      <w:r w:rsidR="00A436CD" w:rsidRPr="00F22987">
        <w:rPr>
          <w:sz w:val="22"/>
          <w:szCs w:val="22"/>
          <w:lang w:eastAsia="en-US"/>
        </w:rPr>
        <w:t> </w:t>
      </w:r>
      <w:r w:rsidRPr="00F22987">
        <w:rPr>
          <w:sz w:val="22"/>
          <w:szCs w:val="22"/>
          <w:lang w:eastAsia="en-US"/>
        </w:rPr>
        <w:t>jaar. Beide voorvallen deden zich voor tijdens de behandeling, niet in het kader van afbouw. De voorvallen werden niet geacht verband te houden met de behandeling in het onderzoek.</w:t>
      </w:r>
    </w:p>
    <w:p w14:paraId="32C70BCF" w14:textId="77777777" w:rsidR="00BB7C9B" w:rsidRPr="00F22987" w:rsidRDefault="00BB7C9B" w:rsidP="00781101">
      <w:pPr>
        <w:pStyle w:val="Text"/>
        <w:spacing w:before="0"/>
        <w:jc w:val="left"/>
        <w:rPr>
          <w:sz w:val="22"/>
          <w:szCs w:val="22"/>
          <w:lang w:eastAsia="en-US"/>
        </w:rPr>
      </w:pPr>
    </w:p>
    <w:p w14:paraId="191CD6B3" w14:textId="3FAB55FB" w:rsidR="00BB7C9B" w:rsidRPr="00F22987" w:rsidRDefault="00BB7C9B" w:rsidP="00781101">
      <w:pPr>
        <w:pStyle w:val="Text"/>
        <w:spacing w:before="0"/>
        <w:jc w:val="left"/>
        <w:rPr>
          <w:sz w:val="22"/>
          <w:szCs w:val="22"/>
          <w:lang w:eastAsia="en-US"/>
        </w:rPr>
      </w:pPr>
      <w:r w:rsidRPr="00F22987">
        <w:rPr>
          <w:sz w:val="22"/>
          <w:szCs w:val="22"/>
          <w:lang w:eastAsia="en-US"/>
        </w:rPr>
        <w:t>De algemene veiligheidsanalyse is consistent met eerder gerapporteerde gegevens en de risico</w:t>
      </w:r>
      <w:r w:rsidR="00DF0A80" w:rsidRPr="00F22987">
        <w:rPr>
          <w:sz w:val="22"/>
          <w:szCs w:val="22"/>
          <w:lang w:eastAsia="en-US"/>
        </w:rPr>
        <w:noBreakHyphen/>
      </w:r>
      <w:r w:rsidRPr="00F22987">
        <w:rPr>
          <w:sz w:val="22"/>
          <w:szCs w:val="22"/>
          <w:lang w:eastAsia="en-US"/>
        </w:rPr>
        <w:t>batenanalyse bleef ongewijzigd voor het gebruik van eltrombopag bij patiënten met ITP.</w:t>
      </w:r>
    </w:p>
    <w:p w14:paraId="026543FC" w14:textId="387B6C96" w:rsidR="00BB7C9B" w:rsidRPr="00F22987" w:rsidRDefault="00BB7C9B" w:rsidP="00781101"/>
    <w:p w14:paraId="5BC3E7DD" w14:textId="0B436823" w:rsidR="00A436CD" w:rsidRPr="00F22987" w:rsidRDefault="00A436CD" w:rsidP="00781101">
      <w:pPr>
        <w:keepNext/>
        <w:ind w:left="1134" w:hanging="1134"/>
        <w:rPr>
          <w:b/>
          <w:bCs/>
          <w:i/>
        </w:rPr>
      </w:pPr>
      <w:bookmarkStart w:id="4" w:name="_Toc113004117"/>
      <w:r w:rsidRPr="00F22987">
        <w:rPr>
          <w:b/>
          <w:bCs/>
        </w:rPr>
        <w:t>Tab</w:t>
      </w:r>
      <w:r w:rsidR="00DF73FC" w:rsidRPr="00F22987">
        <w:rPr>
          <w:b/>
          <w:bCs/>
        </w:rPr>
        <w:t>el</w:t>
      </w:r>
      <w:r w:rsidRPr="00F22987">
        <w:rPr>
          <w:b/>
          <w:bCs/>
        </w:rPr>
        <w:t> </w:t>
      </w:r>
      <w:r w:rsidR="00525407" w:rsidRPr="00F22987">
        <w:rPr>
          <w:b/>
          <w:bCs/>
        </w:rPr>
        <w:t>9</w:t>
      </w:r>
      <w:r w:rsidRPr="00F22987">
        <w:rPr>
          <w:b/>
          <w:bCs/>
        </w:rPr>
        <w:tab/>
      </w:r>
      <w:bookmarkEnd w:id="4"/>
      <w:r w:rsidR="00DF73FC" w:rsidRPr="00F22987">
        <w:rPr>
          <w:b/>
          <w:bCs/>
        </w:rPr>
        <w:t>Percentage patiënten met aanhoudende respons zonder behandeling op maand 12 en op maand 24 (volledige analyse) in TAPER</w:t>
      </w:r>
    </w:p>
    <w:p w14:paraId="05A2FBB4" w14:textId="77777777" w:rsidR="00A436CD" w:rsidRPr="00F22987" w:rsidRDefault="00A436CD" w:rsidP="00781101">
      <w:pPr>
        <w:keepNext/>
      </w:pPr>
    </w:p>
    <w:tbl>
      <w:tblPr>
        <w:tblW w:w="9498" w:type="dxa"/>
        <w:jc w:val="center"/>
        <w:tblLayout w:type="fixed"/>
        <w:tblCellMar>
          <w:left w:w="0" w:type="dxa"/>
          <w:right w:w="0" w:type="dxa"/>
        </w:tblCellMar>
        <w:tblLook w:val="0000" w:firstRow="0" w:lastRow="0" w:firstColumn="0" w:lastColumn="0" w:noHBand="0" w:noVBand="0"/>
      </w:tblPr>
      <w:tblGrid>
        <w:gridCol w:w="5103"/>
        <w:gridCol w:w="1134"/>
        <w:gridCol w:w="993"/>
        <w:gridCol w:w="992"/>
        <w:gridCol w:w="1276"/>
      </w:tblGrid>
      <w:tr w:rsidR="00A436CD" w:rsidRPr="00F22987" w14:paraId="35C58CDB" w14:textId="77777777" w:rsidTr="002578D6">
        <w:trPr>
          <w:cantSplit/>
          <w:tblHeader/>
          <w:jc w:val="center"/>
        </w:trPr>
        <w:tc>
          <w:tcPr>
            <w:tcW w:w="5103" w:type="dxa"/>
            <w:tcBorders>
              <w:top w:val="single" w:sz="4" w:space="0" w:color="000000"/>
              <w:left w:val="nil"/>
              <w:bottom w:val="nil"/>
              <w:right w:val="single" w:sz="4" w:space="0" w:color="auto"/>
            </w:tcBorders>
            <w:shd w:val="clear" w:color="auto" w:fill="FFFFFF"/>
            <w:tcMar>
              <w:left w:w="60" w:type="dxa"/>
              <w:right w:w="60" w:type="dxa"/>
            </w:tcMar>
          </w:tcPr>
          <w:p w14:paraId="589EE9E0" w14:textId="77777777" w:rsidR="00A436CD" w:rsidRPr="00F22987" w:rsidRDefault="00A436CD" w:rsidP="005D4516">
            <w:pPr>
              <w:keepNext/>
              <w:adjustRightInd w:val="0"/>
              <w:rPr>
                <w:b/>
                <w:bCs/>
                <w:color w:val="000000"/>
                <w:sz w:val="20"/>
              </w:rPr>
            </w:pPr>
          </w:p>
        </w:tc>
        <w:tc>
          <w:tcPr>
            <w:tcW w:w="2127"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37F2D22" w14:textId="63857511" w:rsidR="00A436CD" w:rsidRPr="00F22987" w:rsidRDefault="00DF73FC" w:rsidP="005D4516">
            <w:pPr>
              <w:keepNext/>
              <w:adjustRightInd w:val="0"/>
              <w:jc w:val="center"/>
              <w:rPr>
                <w:b/>
                <w:bCs/>
                <w:color w:val="000000"/>
                <w:sz w:val="20"/>
              </w:rPr>
            </w:pPr>
            <w:r w:rsidRPr="00F22987">
              <w:rPr>
                <w:b/>
                <w:bCs/>
                <w:color w:val="000000"/>
                <w:sz w:val="20"/>
              </w:rPr>
              <w:t>Total aantal</w:t>
            </w:r>
            <w:r w:rsidR="00A436CD" w:rsidRPr="00F22987">
              <w:rPr>
                <w:b/>
                <w:bCs/>
                <w:color w:val="000000"/>
                <w:sz w:val="20"/>
              </w:rPr>
              <w:t xml:space="preserve"> pati</w:t>
            </w:r>
            <w:r w:rsidRPr="00F22987">
              <w:rPr>
                <w:b/>
                <w:bCs/>
                <w:color w:val="000000"/>
                <w:sz w:val="20"/>
              </w:rPr>
              <w:t>ë</w:t>
            </w:r>
            <w:r w:rsidR="00A436CD" w:rsidRPr="00F22987">
              <w:rPr>
                <w:b/>
                <w:bCs/>
                <w:color w:val="000000"/>
                <w:sz w:val="20"/>
              </w:rPr>
              <w:t>nt</w:t>
            </w:r>
            <w:r w:rsidRPr="00F22987">
              <w:rPr>
                <w:b/>
                <w:bCs/>
                <w:color w:val="000000"/>
                <w:sz w:val="20"/>
              </w:rPr>
              <w:t>en</w:t>
            </w:r>
            <w:r w:rsidR="00A436CD" w:rsidRPr="00F22987">
              <w:rPr>
                <w:b/>
                <w:bCs/>
                <w:color w:val="000000"/>
                <w:sz w:val="20"/>
              </w:rPr>
              <w:br/>
              <w:t>N=105</w:t>
            </w:r>
          </w:p>
        </w:tc>
        <w:tc>
          <w:tcPr>
            <w:tcW w:w="2268" w:type="dxa"/>
            <w:gridSpan w:val="2"/>
            <w:tcBorders>
              <w:top w:val="single" w:sz="4" w:space="0" w:color="000000"/>
              <w:left w:val="single" w:sz="4" w:space="0" w:color="auto"/>
              <w:bottom w:val="nil"/>
              <w:right w:val="nil"/>
            </w:tcBorders>
            <w:shd w:val="clear" w:color="auto" w:fill="FFFFFF"/>
            <w:tcMar>
              <w:left w:w="60" w:type="dxa"/>
              <w:right w:w="60" w:type="dxa"/>
            </w:tcMar>
          </w:tcPr>
          <w:p w14:paraId="20F36DBC" w14:textId="65DF8F4D" w:rsidR="00A436CD" w:rsidRPr="00F22987" w:rsidRDefault="00A436CD" w:rsidP="005D4516">
            <w:pPr>
              <w:keepNext/>
              <w:adjustRightInd w:val="0"/>
              <w:jc w:val="center"/>
              <w:rPr>
                <w:b/>
                <w:bCs/>
                <w:color w:val="000000"/>
                <w:sz w:val="20"/>
              </w:rPr>
            </w:pPr>
            <w:r w:rsidRPr="00F22987">
              <w:rPr>
                <w:b/>
                <w:bCs/>
                <w:color w:val="000000"/>
                <w:sz w:val="20"/>
              </w:rPr>
              <w:t>Hypothes</w:t>
            </w:r>
            <w:r w:rsidR="00DF73FC" w:rsidRPr="00F22987">
              <w:rPr>
                <w:b/>
                <w:bCs/>
                <w:color w:val="000000"/>
                <w:sz w:val="20"/>
              </w:rPr>
              <w:t>e</w:t>
            </w:r>
            <w:r w:rsidRPr="00F22987">
              <w:rPr>
                <w:b/>
                <w:bCs/>
                <w:color w:val="000000"/>
                <w:sz w:val="20"/>
              </w:rPr>
              <w:t>test</w:t>
            </w:r>
            <w:r w:rsidR="00DF73FC" w:rsidRPr="00F22987">
              <w:rPr>
                <w:b/>
                <w:bCs/>
                <w:color w:val="000000"/>
                <w:sz w:val="20"/>
              </w:rPr>
              <w:t>en</w:t>
            </w:r>
          </w:p>
        </w:tc>
      </w:tr>
      <w:tr w:rsidR="0095249D" w:rsidRPr="00F22987" w14:paraId="56CD214F" w14:textId="77777777" w:rsidTr="0095249D">
        <w:trPr>
          <w:cantSplit/>
          <w:tblHeader/>
          <w:jc w:val="center"/>
        </w:trPr>
        <w:tc>
          <w:tcPr>
            <w:tcW w:w="5103" w:type="dxa"/>
            <w:tcBorders>
              <w:top w:val="nil"/>
              <w:left w:val="nil"/>
              <w:bottom w:val="single" w:sz="4" w:space="0" w:color="000000"/>
              <w:right w:val="single" w:sz="4" w:space="0" w:color="auto"/>
            </w:tcBorders>
            <w:shd w:val="clear" w:color="auto" w:fill="FFFFFF"/>
            <w:tcMar>
              <w:left w:w="60" w:type="dxa"/>
              <w:right w:w="60" w:type="dxa"/>
            </w:tcMar>
          </w:tcPr>
          <w:p w14:paraId="76B972F0" w14:textId="77777777" w:rsidR="00A436CD" w:rsidRPr="00F22987" w:rsidRDefault="00A436CD" w:rsidP="005D4516">
            <w:pPr>
              <w:keepNext/>
              <w:adjustRightInd w:val="0"/>
              <w:rPr>
                <w:b/>
                <w:bCs/>
                <w:color w:val="000000"/>
                <w:sz w:val="20"/>
              </w:rPr>
            </w:pPr>
          </w:p>
        </w:tc>
        <w:tc>
          <w:tcPr>
            <w:tcW w:w="113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37B6908" w14:textId="77777777" w:rsidR="00A436CD" w:rsidRPr="00F22987" w:rsidRDefault="00A436CD" w:rsidP="005D4516">
            <w:pPr>
              <w:keepNext/>
              <w:adjustRightInd w:val="0"/>
              <w:jc w:val="center"/>
              <w:rPr>
                <w:b/>
                <w:bCs/>
                <w:color w:val="000000"/>
                <w:sz w:val="20"/>
              </w:rPr>
            </w:pPr>
            <w:r w:rsidRPr="00F22987">
              <w:rPr>
                <w:b/>
                <w:bCs/>
                <w:color w:val="000000"/>
                <w:sz w:val="20"/>
              </w:rPr>
              <w:t>n (%)</w:t>
            </w:r>
          </w:p>
        </w:tc>
        <w:tc>
          <w:tcPr>
            <w:tcW w:w="99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0793DE2" w14:textId="2B4AC5E4" w:rsidR="00A436CD" w:rsidRPr="00F22987" w:rsidRDefault="00A436CD" w:rsidP="005D4516">
            <w:pPr>
              <w:keepNext/>
              <w:adjustRightInd w:val="0"/>
              <w:jc w:val="center"/>
              <w:rPr>
                <w:b/>
                <w:bCs/>
                <w:color w:val="000000"/>
                <w:sz w:val="20"/>
              </w:rPr>
            </w:pPr>
            <w:r w:rsidRPr="00F22987">
              <w:rPr>
                <w:b/>
                <w:bCs/>
                <w:color w:val="000000"/>
                <w:sz w:val="20"/>
              </w:rPr>
              <w:t>95%</w:t>
            </w:r>
            <w:r w:rsidR="006F377B" w:rsidRPr="00F22987">
              <w:rPr>
                <w:b/>
                <w:bCs/>
                <w:color w:val="000000"/>
                <w:sz w:val="20"/>
              </w:rPr>
              <w:t>-B</w:t>
            </w:r>
            <w:r w:rsidRPr="00F22987">
              <w:rPr>
                <w:b/>
                <w:bCs/>
                <w:color w:val="000000"/>
                <w:sz w:val="20"/>
              </w:rPr>
              <w:t>I</w:t>
            </w:r>
          </w:p>
        </w:tc>
        <w:tc>
          <w:tcPr>
            <w:tcW w:w="992"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647E91B" w14:textId="7391DAC7" w:rsidR="00A436CD" w:rsidRPr="00F22987" w:rsidRDefault="00A436CD" w:rsidP="005D4516">
            <w:pPr>
              <w:keepNext/>
              <w:adjustRightInd w:val="0"/>
              <w:jc w:val="center"/>
              <w:rPr>
                <w:b/>
                <w:bCs/>
                <w:color w:val="000000"/>
                <w:sz w:val="20"/>
              </w:rPr>
            </w:pPr>
            <w:r w:rsidRPr="00F22987">
              <w:rPr>
                <w:b/>
                <w:bCs/>
                <w:color w:val="000000"/>
                <w:sz w:val="20"/>
              </w:rPr>
              <w:t>p-</w:t>
            </w:r>
            <w:r w:rsidR="00DF73FC" w:rsidRPr="00F22987">
              <w:rPr>
                <w:b/>
                <w:bCs/>
                <w:color w:val="000000"/>
                <w:sz w:val="20"/>
              </w:rPr>
              <w:t>waarde</w:t>
            </w:r>
          </w:p>
        </w:tc>
        <w:tc>
          <w:tcPr>
            <w:tcW w:w="1276" w:type="dxa"/>
            <w:tcBorders>
              <w:top w:val="nil"/>
              <w:left w:val="single" w:sz="4" w:space="0" w:color="auto"/>
              <w:bottom w:val="single" w:sz="4" w:space="0" w:color="000000"/>
              <w:right w:val="nil"/>
            </w:tcBorders>
            <w:shd w:val="clear" w:color="auto" w:fill="FFFFFF"/>
            <w:tcMar>
              <w:left w:w="60" w:type="dxa"/>
              <w:right w:w="60" w:type="dxa"/>
            </w:tcMar>
          </w:tcPr>
          <w:p w14:paraId="3FC6A120" w14:textId="3810BEC2" w:rsidR="00A436CD" w:rsidRPr="00F22987" w:rsidRDefault="00DF73FC" w:rsidP="005D4516">
            <w:pPr>
              <w:keepNext/>
              <w:adjustRightInd w:val="0"/>
              <w:jc w:val="center"/>
              <w:rPr>
                <w:b/>
                <w:bCs/>
                <w:color w:val="000000"/>
                <w:sz w:val="20"/>
              </w:rPr>
            </w:pPr>
            <w:r w:rsidRPr="00F22987">
              <w:rPr>
                <w:b/>
                <w:bCs/>
                <w:color w:val="000000"/>
                <w:sz w:val="20"/>
              </w:rPr>
              <w:t>Verwerp</w:t>
            </w:r>
            <w:r w:rsidR="00F47707" w:rsidRPr="00F22987">
              <w:rPr>
                <w:b/>
                <w:bCs/>
                <w:color w:val="000000"/>
                <w:sz w:val="20"/>
              </w:rPr>
              <w:t>ing</w:t>
            </w:r>
            <w:r w:rsidR="00A436CD" w:rsidRPr="00F22987">
              <w:rPr>
                <w:b/>
                <w:bCs/>
                <w:color w:val="000000"/>
                <w:sz w:val="20"/>
              </w:rPr>
              <w:t xml:space="preserve"> H0</w:t>
            </w:r>
          </w:p>
        </w:tc>
      </w:tr>
      <w:tr w:rsidR="0095249D" w:rsidRPr="00F22987" w14:paraId="4CF03BC0" w14:textId="77777777" w:rsidTr="0095249D">
        <w:trPr>
          <w:cantSplit/>
          <w:jc w:val="center"/>
        </w:trPr>
        <w:tc>
          <w:tcPr>
            <w:tcW w:w="5103"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774EE47" w14:textId="2D272E4A" w:rsidR="00A436CD" w:rsidRPr="00F22987" w:rsidRDefault="00A436CD" w:rsidP="005D4516">
            <w:pPr>
              <w:keepNext/>
              <w:adjustRightInd w:val="0"/>
              <w:ind w:left="624" w:hanging="624"/>
              <w:rPr>
                <w:color w:val="000000"/>
                <w:sz w:val="20"/>
              </w:rPr>
            </w:pPr>
            <w:r w:rsidRPr="00F22987">
              <w:rPr>
                <w:color w:val="000000"/>
                <w:sz w:val="20"/>
              </w:rPr>
              <w:t>St</w:t>
            </w:r>
            <w:r w:rsidR="00C81550" w:rsidRPr="00F22987">
              <w:rPr>
                <w:color w:val="000000"/>
                <w:sz w:val="20"/>
              </w:rPr>
              <w:t>a</w:t>
            </w:r>
            <w:r w:rsidRPr="00F22987">
              <w:rPr>
                <w:color w:val="000000"/>
                <w:sz w:val="20"/>
              </w:rPr>
              <w:t>p 1:</w:t>
            </w:r>
            <w:r w:rsidRPr="00F22987">
              <w:rPr>
                <w:color w:val="000000"/>
                <w:sz w:val="20"/>
              </w:rPr>
              <w:tab/>
            </w:r>
            <w:r w:rsidR="00C81550" w:rsidRPr="00F22987">
              <w:rPr>
                <w:color w:val="000000"/>
                <w:sz w:val="20"/>
              </w:rPr>
              <w:t>Patiënten die ten minste eenmaal het aantal van ≥100.000/µl bloedplaatjes bereikten</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BE60791" w14:textId="505CBCAB" w:rsidR="00A436CD" w:rsidRPr="00F22987" w:rsidRDefault="00A436CD" w:rsidP="005D4516">
            <w:pPr>
              <w:keepNext/>
              <w:adjustRightInd w:val="0"/>
              <w:jc w:val="center"/>
              <w:rPr>
                <w:color w:val="000000"/>
                <w:sz w:val="20"/>
              </w:rPr>
            </w:pPr>
            <w:r w:rsidRPr="00F22987">
              <w:rPr>
                <w:color w:val="000000"/>
                <w:sz w:val="20"/>
              </w:rPr>
              <w:t>89 (84</w:t>
            </w:r>
            <w:r w:rsidR="00DF73FC" w:rsidRPr="00F22987">
              <w:rPr>
                <w:color w:val="000000"/>
                <w:sz w:val="20"/>
              </w:rPr>
              <w:t>,</w:t>
            </w:r>
            <w:r w:rsidRPr="00F22987">
              <w:rPr>
                <w:color w:val="000000"/>
                <w:sz w:val="20"/>
              </w:rPr>
              <w:t>8)</w:t>
            </w:r>
          </w:p>
        </w:tc>
        <w:tc>
          <w:tcPr>
            <w:tcW w:w="99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2BCFD20" w14:textId="1D7D228A" w:rsidR="00A436CD" w:rsidRPr="00F22987" w:rsidRDefault="00A436CD" w:rsidP="005D4516">
            <w:pPr>
              <w:keepNext/>
              <w:adjustRightInd w:val="0"/>
              <w:jc w:val="center"/>
              <w:rPr>
                <w:color w:val="000000"/>
                <w:sz w:val="20"/>
              </w:rPr>
            </w:pPr>
            <w:r w:rsidRPr="00F22987">
              <w:rPr>
                <w:color w:val="000000"/>
                <w:sz w:val="20"/>
              </w:rPr>
              <w:t>(76</w:t>
            </w:r>
            <w:r w:rsidR="00DF73FC" w:rsidRPr="00F22987">
              <w:rPr>
                <w:color w:val="000000"/>
                <w:sz w:val="20"/>
              </w:rPr>
              <w:t>,</w:t>
            </w:r>
            <w:r w:rsidRPr="00F22987">
              <w:rPr>
                <w:color w:val="000000"/>
                <w:sz w:val="20"/>
              </w:rPr>
              <w:t>4</w:t>
            </w:r>
            <w:r w:rsidR="00DF73FC" w:rsidRPr="00F22987">
              <w:rPr>
                <w:color w:val="000000"/>
                <w:sz w:val="20"/>
              </w:rPr>
              <w:t>;</w:t>
            </w:r>
            <w:r w:rsidRPr="00F22987">
              <w:rPr>
                <w:color w:val="000000"/>
                <w:sz w:val="20"/>
              </w:rPr>
              <w:t xml:space="preserve"> 91</w:t>
            </w:r>
            <w:r w:rsidR="00DF73FC" w:rsidRPr="00F22987">
              <w:rPr>
                <w:color w:val="000000"/>
                <w:sz w:val="20"/>
              </w:rPr>
              <w:t>,</w:t>
            </w:r>
            <w:r w:rsidRPr="00F22987">
              <w:rPr>
                <w:color w:val="000000"/>
                <w:sz w:val="20"/>
              </w:rPr>
              <w:t>0)</w:t>
            </w:r>
          </w:p>
        </w:tc>
        <w:tc>
          <w:tcPr>
            <w:tcW w:w="992"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74777FC" w14:textId="77777777" w:rsidR="00A436CD" w:rsidRPr="00F22987" w:rsidRDefault="00A436CD" w:rsidP="005D4516">
            <w:pPr>
              <w:keepNext/>
              <w:adjustRightInd w:val="0"/>
              <w:jc w:val="center"/>
              <w:rPr>
                <w:color w:val="000000"/>
                <w:sz w:val="20"/>
              </w:rPr>
            </w:pPr>
          </w:p>
        </w:tc>
        <w:tc>
          <w:tcPr>
            <w:tcW w:w="1276"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0BD2E3B4" w14:textId="77777777" w:rsidR="00A436CD" w:rsidRPr="00F22987" w:rsidRDefault="00A436CD" w:rsidP="005D4516">
            <w:pPr>
              <w:keepNext/>
              <w:adjustRightInd w:val="0"/>
              <w:jc w:val="center"/>
              <w:rPr>
                <w:color w:val="000000"/>
                <w:sz w:val="20"/>
              </w:rPr>
            </w:pPr>
          </w:p>
        </w:tc>
      </w:tr>
      <w:tr w:rsidR="0095249D" w:rsidRPr="00F22987" w14:paraId="28619BE2" w14:textId="77777777" w:rsidTr="0095249D">
        <w:trPr>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48CBED6" w14:textId="387F375F" w:rsidR="00A436CD" w:rsidRPr="00F22987" w:rsidRDefault="00A436CD" w:rsidP="005D4516">
            <w:pPr>
              <w:keepNext/>
              <w:adjustRightInd w:val="0"/>
              <w:ind w:left="624" w:hanging="624"/>
              <w:rPr>
                <w:color w:val="000000"/>
                <w:sz w:val="20"/>
              </w:rPr>
            </w:pPr>
            <w:r w:rsidRPr="00F22987">
              <w:rPr>
                <w:color w:val="000000"/>
                <w:sz w:val="20"/>
              </w:rPr>
              <w:t>St</w:t>
            </w:r>
            <w:r w:rsidR="00C81550" w:rsidRPr="00F22987">
              <w:rPr>
                <w:color w:val="000000"/>
                <w:sz w:val="20"/>
              </w:rPr>
              <w:t>a</w:t>
            </w:r>
            <w:r w:rsidRPr="00F22987">
              <w:rPr>
                <w:color w:val="000000"/>
                <w:sz w:val="20"/>
              </w:rPr>
              <w:t>p 2:</w:t>
            </w:r>
            <w:r w:rsidRPr="00F22987">
              <w:rPr>
                <w:color w:val="000000"/>
                <w:sz w:val="20"/>
              </w:rPr>
              <w:tab/>
            </w:r>
            <w:r w:rsidR="00C81550" w:rsidRPr="00F22987">
              <w:rPr>
                <w:color w:val="000000"/>
                <w:sz w:val="20"/>
              </w:rPr>
              <w:t>Patiënten die een stabiel aantal bloedplaatjes behielden gedurende 2 maanden na het bereiken van 100.000/µl (geen tellingen &lt;70.000/µl)</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681EFF0" w14:textId="0514C134" w:rsidR="00A436CD" w:rsidRPr="00F22987" w:rsidRDefault="00A436CD" w:rsidP="005D4516">
            <w:pPr>
              <w:keepNext/>
              <w:adjustRightInd w:val="0"/>
              <w:jc w:val="center"/>
              <w:rPr>
                <w:color w:val="000000"/>
                <w:sz w:val="20"/>
              </w:rPr>
            </w:pPr>
            <w:r w:rsidRPr="00F22987">
              <w:rPr>
                <w:color w:val="000000"/>
                <w:sz w:val="20"/>
              </w:rPr>
              <w:t>65 (61</w:t>
            </w:r>
            <w:r w:rsidR="00DF73FC" w:rsidRPr="00F22987">
              <w:rPr>
                <w:color w:val="000000"/>
                <w:sz w:val="20"/>
              </w:rPr>
              <w:t>,</w:t>
            </w:r>
            <w:r w:rsidRPr="00F22987">
              <w:rPr>
                <w:color w:val="000000"/>
                <w:sz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1DE75A6" w14:textId="63BAFFD3" w:rsidR="00A436CD" w:rsidRPr="00F22987" w:rsidRDefault="00A436CD" w:rsidP="005D4516">
            <w:pPr>
              <w:keepNext/>
              <w:adjustRightInd w:val="0"/>
              <w:jc w:val="center"/>
              <w:rPr>
                <w:color w:val="000000"/>
                <w:sz w:val="20"/>
              </w:rPr>
            </w:pPr>
            <w:r w:rsidRPr="00F22987">
              <w:rPr>
                <w:color w:val="000000"/>
                <w:sz w:val="20"/>
              </w:rPr>
              <w:t>(51</w:t>
            </w:r>
            <w:r w:rsidR="00DF73FC" w:rsidRPr="00F22987">
              <w:rPr>
                <w:color w:val="000000"/>
                <w:sz w:val="20"/>
              </w:rPr>
              <w:t>,</w:t>
            </w:r>
            <w:r w:rsidRPr="00F22987">
              <w:rPr>
                <w:color w:val="000000"/>
                <w:sz w:val="20"/>
              </w:rPr>
              <w:t>9</w:t>
            </w:r>
            <w:r w:rsidR="00DF73FC" w:rsidRPr="00F22987">
              <w:rPr>
                <w:color w:val="000000"/>
                <w:sz w:val="20"/>
              </w:rPr>
              <w:t>;</w:t>
            </w:r>
            <w:r w:rsidRPr="00F22987">
              <w:rPr>
                <w:color w:val="000000"/>
                <w:sz w:val="20"/>
              </w:rPr>
              <w:t xml:space="preserve"> 71</w:t>
            </w:r>
            <w:r w:rsidR="00DF73FC" w:rsidRPr="00F22987">
              <w:rPr>
                <w:color w:val="000000"/>
                <w:sz w:val="20"/>
              </w:rPr>
              <w:t>,</w:t>
            </w:r>
            <w:r w:rsidRPr="00F22987">
              <w:rPr>
                <w:color w:val="000000"/>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E542245" w14:textId="77777777" w:rsidR="00A436CD" w:rsidRPr="00F22987" w:rsidRDefault="00A436CD" w:rsidP="005D4516">
            <w:pPr>
              <w:keepNext/>
              <w:adjustRightInd w:val="0"/>
              <w:jc w:val="center"/>
              <w:rPr>
                <w:color w:val="000000"/>
                <w:sz w:val="20"/>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1CB3770D" w14:textId="77777777" w:rsidR="00A436CD" w:rsidRPr="00F22987" w:rsidRDefault="00A436CD" w:rsidP="005D4516">
            <w:pPr>
              <w:keepNext/>
              <w:adjustRightInd w:val="0"/>
              <w:jc w:val="center"/>
              <w:rPr>
                <w:color w:val="000000"/>
                <w:sz w:val="20"/>
              </w:rPr>
            </w:pPr>
          </w:p>
        </w:tc>
      </w:tr>
      <w:tr w:rsidR="0095249D" w:rsidRPr="00F22987" w14:paraId="1E7BA424" w14:textId="77777777" w:rsidTr="0095249D">
        <w:trPr>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08E4800" w14:textId="2220D0FC" w:rsidR="00A436CD" w:rsidRPr="00F22987" w:rsidRDefault="00A436CD" w:rsidP="005D4516">
            <w:pPr>
              <w:keepNext/>
              <w:adjustRightInd w:val="0"/>
              <w:ind w:left="624" w:hanging="624"/>
              <w:rPr>
                <w:color w:val="000000"/>
                <w:sz w:val="20"/>
              </w:rPr>
            </w:pPr>
            <w:r w:rsidRPr="00F22987">
              <w:rPr>
                <w:color w:val="000000"/>
                <w:sz w:val="20"/>
              </w:rPr>
              <w:t>St</w:t>
            </w:r>
            <w:r w:rsidR="00C81550" w:rsidRPr="00F22987">
              <w:rPr>
                <w:color w:val="000000"/>
                <w:sz w:val="20"/>
              </w:rPr>
              <w:t>a</w:t>
            </w:r>
            <w:r w:rsidRPr="00F22987">
              <w:rPr>
                <w:color w:val="000000"/>
                <w:sz w:val="20"/>
              </w:rPr>
              <w:t>p 3:</w:t>
            </w:r>
            <w:r w:rsidRPr="00F22987">
              <w:rPr>
                <w:color w:val="000000"/>
                <w:sz w:val="20"/>
              </w:rPr>
              <w:tab/>
            </w:r>
            <w:r w:rsidR="00C81550" w:rsidRPr="00F22987">
              <w:rPr>
                <w:color w:val="000000"/>
                <w:sz w:val="20"/>
              </w:rPr>
              <w:t xml:space="preserve">Patiënten bij wie de behandeling met eltrombopag kon worden afgebouwd tot stopzetting van de behandeling, </w:t>
            </w:r>
            <w:r w:rsidR="00A31B84" w:rsidRPr="00F22987">
              <w:rPr>
                <w:color w:val="000000"/>
                <w:sz w:val="20"/>
              </w:rPr>
              <w:t>die</w:t>
            </w:r>
            <w:r w:rsidR="00C81550" w:rsidRPr="00F22987">
              <w:rPr>
                <w:color w:val="000000"/>
                <w:sz w:val="20"/>
              </w:rPr>
              <w:t xml:space="preserve"> het aantal bloedplaatjes ≥30.000/µ</w:t>
            </w:r>
            <w:r w:rsidR="008A4159" w:rsidRPr="00F22987">
              <w:rPr>
                <w:color w:val="000000"/>
                <w:sz w:val="20"/>
              </w:rPr>
              <w:t>l</w:t>
            </w:r>
            <w:r w:rsidR="00C81550" w:rsidRPr="00F22987">
              <w:rPr>
                <w:color w:val="000000"/>
                <w:sz w:val="20"/>
              </w:rPr>
              <w:t xml:space="preserve"> </w:t>
            </w:r>
            <w:r w:rsidR="00A31B84" w:rsidRPr="00F22987">
              <w:rPr>
                <w:color w:val="000000"/>
                <w:sz w:val="20"/>
              </w:rPr>
              <w:t xml:space="preserve">behielden </w:t>
            </w:r>
            <w:r w:rsidR="00C81550" w:rsidRPr="00F22987">
              <w:rPr>
                <w:color w:val="000000"/>
                <w:sz w:val="20"/>
              </w:rPr>
              <w:t>zonder bloedingen</w:t>
            </w:r>
            <w:r w:rsidR="008A4159" w:rsidRPr="00F22987">
              <w:rPr>
                <w:color w:val="000000"/>
                <w:sz w:val="20"/>
              </w:rPr>
              <w:t xml:space="preserve"> </w:t>
            </w:r>
            <w:r w:rsidR="00C81550" w:rsidRPr="00F22987">
              <w:rPr>
                <w:color w:val="000000"/>
                <w:sz w:val="20"/>
              </w:rPr>
              <w:t xml:space="preserve">of gebruik van enige </w:t>
            </w:r>
            <w:r w:rsidR="00BC39EE" w:rsidRPr="00F22987">
              <w:rPr>
                <w:color w:val="000000"/>
                <w:sz w:val="20"/>
              </w:rPr>
              <w:t>rescue-</w:t>
            </w:r>
            <w:r w:rsidR="00C81550" w:rsidRPr="00F22987">
              <w:rPr>
                <w:color w:val="000000"/>
                <w:sz w:val="20"/>
              </w:rPr>
              <w:t>therapie</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D6D2C67" w14:textId="2D3C984D" w:rsidR="00A436CD" w:rsidRPr="00F22987" w:rsidRDefault="00A436CD" w:rsidP="005D4516">
            <w:pPr>
              <w:keepNext/>
              <w:adjustRightInd w:val="0"/>
              <w:jc w:val="center"/>
              <w:rPr>
                <w:color w:val="000000"/>
                <w:sz w:val="20"/>
              </w:rPr>
            </w:pPr>
            <w:r w:rsidRPr="00F22987">
              <w:rPr>
                <w:color w:val="000000"/>
                <w:sz w:val="20"/>
              </w:rPr>
              <w:t>44 (41</w:t>
            </w:r>
            <w:r w:rsidR="00DF73FC" w:rsidRPr="00F22987">
              <w:rPr>
                <w:color w:val="000000"/>
                <w:sz w:val="20"/>
              </w:rPr>
              <w:t>,</w:t>
            </w:r>
            <w:r w:rsidRPr="00F22987">
              <w:rPr>
                <w:color w:val="000000"/>
                <w:sz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04D1D66" w14:textId="49D36071" w:rsidR="00A436CD" w:rsidRPr="00F22987" w:rsidRDefault="00A436CD" w:rsidP="005D4516">
            <w:pPr>
              <w:keepNext/>
              <w:adjustRightInd w:val="0"/>
              <w:jc w:val="center"/>
              <w:rPr>
                <w:color w:val="000000"/>
                <w:sz w:val="20"/>
              </w:rPr>
            </w:pPr>
            <w:r w:rsidRPr="00F22987">
              <w:rPr>
                <w:color w:val="000000"/>
                <w:sz w:val="20"/>
              </w:rPr>
              <w:t>(32</w:t>
            </w:r>
            <w:r w:rsidR="00DF73FC" w:rsidRPr="00F22987">
              <w:rPr>
                <w:color w:val="000000"/>
                <w:sz w:val="20"/>
              </w:rPr>
              <w:t>,</w:t>
            </w:r>
            <w:r w:rsidRPr="00F22987">
              <w:rPr>
                <w:color w:val="000000"/>
                <w:sz w:val="20"/>
              </w:rPr>
              <w:t>3</w:t>
            </w:r>
            <w:r w:rsidR="00DF73FC" w:rsidRPr="00F22987">
              <w:rPr>
                <w:color w:val="000000"/>
                <w:sz w:val="20"/>
              </w:rPr>
              <w:t>;</w:t>
            </w:r>
            <w:r w:rsidRPr="00F22987">
              <w:rPr>
                <w:color w:val="000000"/>
                <w:sz w:val="20"/>
              </w:rPr>
              <w:t xml:space="preserve"> 51</w:t>
            </w:r>
            <w:r w:rsidR="00DF73FC" w:rsidRPr="00F22987">
              <w:rPr>
                <w:color w:val="000000"/>
                <w:sz w:val="20"/>
              </w:rPr>
              <w:t>,</w:t>
            </w:r>
            <w:r w:rsidRPr="00F22987">
              <w:rPr>
                <w:color w:val="000000"/>
                <w:sz w:val="20"/>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96D8B74" w14:textId="77777777" w:rsidR="00A436CD" w:rsidRPr="00F22987" w:rsidRDefault="00A436CD" w:rsidP="005D4516">
            <w:pPr>
              <w:keepNext/>
              <w:adjustRightInd w:val="0"/>
              <w:jc w:val="center"/>
              <w:rPr>
                <w:color w:val="000000"/>
                <w:sz w:val="20"/>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6A8B99DC" w14:textId="77777777" w:rsidR="00A436CD" w:rsidRPr="00F22987" w:rsidRDefault="00A436CD" w:rsidP="005D4516">
            <w:pPr>
              <w:keepNext/>
              <w:adjustRightInd w:val="0"/>
              <w:jc w:val="center"/>
              <w:rPr>
                <w:color w:val="000000"/>
                <w:sz w:val="20"/>
              </w:rPr>
            </w:pPr>
          </w:p>
        </w:tc>
      </w:tr>
      <w:tr w:rsidR="0095249D" w:rsidRPr="00F22987" w14:paraId="09A73BD4" w14:textId="77777777" w:rsidTr="0095249D">
        <w:trPr>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2B6FBE72" w14:textId="6F281377" w:rsidR="00A436CD" w:rsidRPr="00F22987" w:rsidRDefault="00A436CD" w:rsidP="005D4516">
            <w:pPr>
              <w:keepNext/>
              <w:adjustRightInd w:val="0"/>
              <w:ind w:left="624" w:hanging="624"/>
              <w:rPr>
                <w:color w:val="000000"/>
                <w:sz w:val="20"/>
              </w:rPr>
            </w:pPr>
            <w:r w:rsidRPr="00F22987">
              <w:rPr>
                <w:color w:val="000000"/>
                <w:sz w:val="20"/>
              </w:rPr>
              <w:t>St</w:t>
            </w:r>
            <w:r w:rsidR="00C81550" w:rsidRPr="00F22987">
              <w:rPr>
                <w:color w:val="000000"/>
                <w:sz w:val="20"/>
              </w:rPr>
              <w:t>a</w:t>
            </w:r>
            <w:r w:rsidRPr="00F22987">
              <w:rPr>
                <w:color w:val="000000"/>
                <w:sz w:val="20"/>
              </w:rPr>
              <w:t>p 4:</w:t>
            </w:r>
            <w:r w:rsidRPr="00F22987">
              <w:rPr>
                <w:color w:val="000000"/>
                <w:sz w:val="20"/>
              </w:rPr>
              <w:tab/>
            </w:r>
            <w:r w:rsidR="00C81550" w:rsidRPr="00F22987">
              <w:rPr>
                <w:color w:val="000000"/>
                <w:sz w:val="20"/>
              </w:rPr>
              <w:t xml:space="preserve">Patiënten met een aanhoudende respons zonder behandeling tot maand 12, </w:t>
            </w:r>
            <w:r w:rsidR="00A31B84" w:rsidRPr="00F22987">
              <w:rPr>
                <w:color w:val="000000"/>
                <w:sz w:val="20"/>
              </w:rPr>
              <w:t xml:space="preserve">die het aantal bloedplaatjes </w:t>
            </w:r>
            <w:r w:rsidR="00C81550" w:rsidRPr="00F22987">
              <w:rPr>
                <w:color w:val="000000"/>
                <w:sz w:val="20"/>
              </w:rPr>
              <w:t xml:space="preserve">≥30.000/µl </w:t>
            </w:r>
            <w:r w:rsidR="00A31B84" w:rsidRPr="00F22987">
              <w:rPr>
                <w:color w:val="000000"/>
                <w:sz w:val="20"/>
              </w:rPr>
              <w:t xml:space="preserve">behielden </w:t>
            </w:r>
            <w:r w:rsidR="00C81550" w:rsidRPr="00F22987">
              <w:rPr>
                <w:color w:val="000000"/>
                <w:sz w:val="20"/>
              </w:rPr>
              <w:t>bij afwezigheid van bloeding</w:t>
            </w:r>
            <w:r w:rsidR="008A4159" w:rsidRPr="00F22987">
              <w:rPr>
                <w:color w:val="000000"/>
                <w:sz w:val="20"/>
              </w:rPr>
              <w:t xml:space="preserve">en </w:t>
            </w:r>
            <w:r w:rsidR="00C81550" w:rsidRPr="00F22987">
              <w:rPr>
                <w:color w:val="000000"/>
                <w:sz w:val="20"/>
              </w:rPr>
              <w:t xml:space="preserve">of gebruik van enige </w:t>
            </w:r>
            <w:r w:rsidR="00BC39EE" w:rsidRPr="00F22987">
              <w:rPr>
                <w:color w:val="000000"/>
                <w:sz w:val="20"/>
              </w:rPr>
              <w:t>rescue-</w:t>
            </w:r>
            <w:r w:rsidR="00C81550" w:rsidRPr="00F22987">
              <w:rPr>
                <w:color w:val="000000"/>
                <w:sz w:val="20"/>
              </w:rPr>
              <w:t>therapie</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8E9EBE2" w14:textId="53FADEE2" w:rsidR="00A436CD" w:rsidRPr="00F22987" w:rsidRDefault="00A436CD" w:rsidP="005D4516">
            <w:pPr>
              <w:keepNext/>
              <w:adjustRightInd w:val="0"/>
              <w:jc w:val="center"/>
              <w:rPr>
                <w:color w:val="000000"/>
                <w:sz w:val="20"/>
              </w:rPr>
            </w:pPr>
            <w:r w:rsidRPr="00F22987">
              <w:rPr>
                <w:color w:val="000000"/>
                <w:sz w:val="20"/>
              </w:rPr>
              <w:t>32 (30</w:t>
            </w:r>
            <w:r w:rsidR="00DF73FC" w:rsidRPr="00F22987">
              <w:rPr>
                <w:color w:val="000000"/>
                <w:sz w:val="20"/>
              </w:rPr>
              <w:t>,</w:t>
            </w:r>
            <w:r w:rsidRPr="00F22987">
              <w:rPr>
                <w:color w:val="000000"/>
                <w:sz w:val="20"/>
              </w:rPr>
              <w:t>5)</w:t>
            </w:r>
          </w:p>
        </w:tc>
        <w:tc>
          <w:tcPr>
            <w:tcW w:w="99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10B4073" w14:textId="62EC63BF" w:rsidR="00A436CD" w:rsidRPr="00F22987" w:rsidRDefault="00A436CD" w:rsidP="005D4516">
            <w:pPr>
              <w:keepNext/>
              <w:adjustRightInd w:val="0"/>
              <w:jc w:val="center"/>
              <w:rPr>
                <w:color w:val="000000"/>
                <w:sz w:val="20"/>
              </w:rPr>
            </w:pPr>
            <w:r w:rsidRPr="00F22987">
              <w:rPr>
                <w:color w:val="000000"/>
                <w:sz w:val="20"/>
              </w:rPr>
              <w:t>(21</w:t>
            </w:r>
            <w:r w:rsidR="00DF73FC" w:rsidRPr="00F22987">
              <w:rPr>
                <w:color w:val="000000"/>
                <w:sz w:val="20"/>
              </w:rPr>
              <w:t>,</w:t>
            </w:r>
            <w:r w:rsidRPr="00F22987">
              <w:rPr>
                <w:color w:val="000000"/>
                <w:sz w:val="20"/>
              </w:rPr>
              <w:t>9</w:t>
            </w:r>
            <w:r w:rsidR="00DF73FC" w:rsidRPr="00F22987">
              <w:rPr>
                <w:color w:val="000000"/>
                <w:sz w:val="20"/>
              </w:rPr>
              <w:t>;</w:t>
            </w:r>
            <w:r w:rsidRPr="00F22987">
              <w:rPr>
                <w:color w:val="000000"/>
                <w:sz w:val="20"/>
              </w:rPr>
              <w:t xml:space="preserve"> 40</w:t>
            </w:r>
            <w:r w:rsidR="00DF73FC" w:rsidRPr="00F22987">
              <w:rPr>
                <w:color w:val="000000"/>
                <w:sz w:val="20"/>
              </w:rPr>
              <w:t>,</w:t>
            </w:r>
            <w:r w:rsidRPr="00F22987">
              <w:rPr>
                <w:color w:val="000000"/>
                <w:sz w:val="20"/>
              </w:rPr>
              <w:t>2)</w:t>
            </w:r>
          </w:p>
        </w:tc>
        <w:tc>
          <w:tcPr>
            <w:tcW w:w="99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7B465A6" w14:textId="5DBAFF87" w:rsidR="00A436CD" w:rsidRPr="00F22987" w:rsidRDefault="00A436CD" w:rsidP="005D4516">
            <w:pPr>
              <w:keepNext/>
              <w:adjustRightInd w:val="0"/>
              <w:jc w:val="center"/>
              <w:rPr>
                <w:color w:val="000000"/>
                <w:sz w:val="20"/>
              </w:rPr>
            </w:pPr>
            <w:r w:rsidRPr="00F22987">
              <w:rPr>
                <w:color w:val="000000"/>
                <w:sz w:val="20"/>
              </w:rPr>
              <w:t>&lt;0</w:t>
            </w:r>
            <w:r w:rsidR="00A31AF4" w:rsidRPr="00F22987">
              <w:rPr>
                <w:color w:val="000000"/>
                <w:sz w:val="20"/>
              </w:rPr>
              <w:t>,</w:t>
            </w:r>
            <w:r w:rsidRPr="00F22987">
              <w:rPr>
                <w:color w:val="000000"/>
                <w:sz w:val="20"/>
              </w:rPr>
              <w:t>0001*</w:t>
            </w: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0EAC8466" w14:textId="315181C6" w:rsidR="00A436CD" w:rsidRPr="00F22987" w:rsidRDefault="00DF73FC" w:rsidP="005D4516">
            <w:pPr>
              <w:keepNext/>
              <w:adjustRightInd w:val="0"/>
              <w:jc w:val="center"/>
              <w:rPr>
                <w:color w:val="000000"/>
                <w:sz w:val="20"/>
              </w:rPr>
            </w:pPr>
            <w:r w:rsidRPr="00F22987">
              <w:rPr>
                <w:color w:val="000000"/>
                <w:sz w:val="20"/>
              </w:rPr>
              <w:t>Ja</w:t>
            </w:r>
          </w:p>
        </w:tc>
      </w:tr>
      <w:tr w:rsidR="0095249D" w:rsidRPr="00F22987" w14:paraId="10856D10" w14:textId="77777777" w:rsidTr="0095249D">
        <w:trPr>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7A9B6313" w14:textId="064F6CB0" w:rsidR="00A436CD" w:rsidRPr="00F22987" w:rsidRDefault="00A436CD" w:rsidP="005D4516">
            <w:pPr>
              <w:keepNext/>
              <w:adjustRightInd w:val="0"/>
              <w:ind w:left="624" w:hanging="624"/>
              <w:rPr>
                <w:color w:val="000000"/>
                <w:sz w:val="20"/>
              </w:rPr>
            </w:pPr>
            <w:r w:rsidRPr="00F22987">
              <w:rPr>
                <w:color w:val="000000"/>
                <w:sz w:val="20"/>
              </w:rPr>
              <w:t>St</w:t>
            </w:r>
            <w:r w:rsidR="00C81550" w:rsidRPr="00F22987">
              <w:rPr>
                <w:color w:val="000000"/>
                <w:sz w:val="20"/>
              </w:rPr>
              <w:t>a</w:t>
            </w:r>
            <w:r w:rsidRPr="00F22987">
              <w:rPr>
                <w:color w:val="000000"/>
                <w:sz w:val="20"/>
              </w:rPr>
              <w:t>p 5:</w:t>
            </w:r>
            <w:r w:rsidRPr="00F22987">
              <w:rPr>
                <w:color w:val="000000"/>
                <w:sz w:val="20"/>
              </w:rPr>
              <w:tab/>
            </w:r>
            <w:r w:rsidR="00C81550" w:rsidRPr="00F22987">
              <w:rPr>
                <w:color w:val="000000"/>
                <w:sz w:val="20"/>
              </w:rPr>
              <w:t>Patiënten met een aanhoudende respons zonder behandeling van maand 12 tot maand 24, met behoud van het aantal bloedplaatjes ≥30.000/µl bij afwezigheid van bloeding</w:t>
            </w:r>
            <w:r w:rsidR="008A4159" w:rsidRPr="00F22987">
              <w:rPr>
                <w:color w:val="000000"/>
                <w:sz w:val="20"/>
              </w:rPr>
              <w:t xml:space="preserve">en </w:t>
            </w:r>
            <w:r w:rsidR="00C81550" w:rsidRPr="00F22987">
              <w:rPr>
                <w:color w:val="000000"/>
                <w:sz w:val="20"/>
              </w:rPr>
              <w:t xml:space="preserve">of gebruik van enige </w:t>
            </w:r>
            <w:r w:rsidR="00BC39EE" w:rsidRPr="00F22987">
              <w:rPr>
                <w:color w:val="000000"/>
                <w:sz w:val="20"/>
              </w:rPr>
              <w:t>rescue-</w:t>
            </w:r>
            <w:r w:rsidR="00C81550" w:rsidRPr="00F22987">
              <w:rPr>
                <w:color w:val="000000"/>
                <w:sz w:val="20"/>
              </w:rPr>
              <w:t>therapie</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634CFA8" w14:textId="316153DD" w:rsidR="00A436CD" w:rsidRPr="00F22987" w:rsidRDefault="00A436CD" w:rsidP="005D4516">
            <w:pPr>
              <w:keepNext/>
              <w:adjustRightInd w:val="0"/>
              <w:jc w:val="center"/>
              <w:rPr>
                <w:color w:val="000000"/>
                <w:sz w:val="20"/>
              </w:rPr>
            </w:pPr>
            <w:r w:rsidRPr="00F22987">
              <w:rPr>
                <w:color w:val="000000"/>
                <w:sz w:val="20"/>
              </w:rPr>
              <w:t>20 (19</w:t>
            </w:r>
            <w:r w:rsidR="00DF73FC" w:rsidRPr="00F22987">
              <w:rPr>
                <w:color w:val="000000"/>
                <w:sz w:val="20"/>
              </w:rPr>
              <w:t>,</w:t>
            </w:r>
            <w:r w:rsidRPr="00F22987">
              <w:rPr>
                <w:color w:val="000000"/>
                <w:sz w:val="20"/>
              </w:rPr>
              <w:t>0)</w:t>
            </w:r>
          </w:p>
        </w:tc>
        <w:tc>
          <w:tcPr>
            <w:tcW w:w="99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30F2E55" w14:textId="6B7E2EC0" w:rsidR="00A436CD" w:rsidRPr="00F22987" w:rsidRDefault="00A436CD" w:rsidP="005D4516">
            <w:pPr>
              <w:keepNext/>
              <w:adjustRightInd w:val="0"/>
              <w:jc w:val="center"/>
              <w:rPr>
                <w:color w:val="000000"/>
                <w:sz w:val="20"/>
              </w:rPr>
            </w:pPr>
            <w:r w:rsidRPr="00F22987">
              <w:rPr>
                <w:color w:val="000000"/>
                <w:sz w:val="20"/>
              </w:rPr>
              <w:t>(12</w:t>
            </w:r>
            <w:r w:rsidR="00DF73FC" w:rsidRPr="00F22987">
              <w:rPr>
                <w:color w:val="000000"/>
                <w:sz w:val="20"/>
              </w:rPr>
              <w:t>,</w:t>
            </w:r>
            <w:r w:rsidRPr="00F22987">
              <w:rPr>
                <w:color w:val="000000"/>
                <w:sz w:val="20"/>
              </w:rPr>
              <w:t>0</w:t>
            </w:r>
            <w:r w:rsidR="00DF73FC" w:rsidRPr="00F22987">
              <w:rPr>
                <w:color w:val="000000"/>
                <w:sz w:val="20"/>
              </w:rPr>
              <w:t>;</w:t>
            </w:r>
            <w:r w:rsidRPr="00F22987">
              <w:rPr>
                <w:color w:val="000000"/>
                <w:sz w:val="20"/>
              </w:rPr>
              <w:t xml:space="preserve"> 27</w:t>
            </w:r>
            <w:r w:rsidR="00DF73FC" w:rsidRPr="00F22987">
              <w:rPr>
                <w:color w:val="000000"/>
                <w:sz w:val="20"/>
              </w:rPr>
              <w:t>,</w:t>
            </w:r>
            <w:r w:rsidRPr="00F22987">
              <w:rPr>
                <w:color w:val="000000"/>
                <w:sz w:val="20"/>
              </w:rPr>
              <w:t>9)</w:t>
            </w:r>
          </w:p>
        </w:tc>
        <w:tc>
          <w:tcPr>
            <w:tcW w:w="99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871459A" w14:textId="77777777" w:rsidR="00A436CD" w:rsidRPr="00F22987" w:rsidRDefault="00A436CD" w:rsidP="005D4516">
            <w:pPr>
              <w:keepNext/>
              <w:adjustRightInd w:val="0"/>
              <w:jc w:val="center"/>
              <w:rPr>
                <w:color w:val="000000"/>
                <w:sz w:val="20"/>
              </w:rPr>
            </w:pP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4C87ECCD" w14:textId="77777777" w:rsidR="00A436CD" w:rsidRPr="00F22987" w:rsidRDefault="00A436CD" w:rsidP="005D4516">
            <w:pPr>
              <w:keepNext/>
              <w:adjustRightInd w:val="0"/>
              <w:jc w:val="center"/>
              <w:rPr>
                <w:color w:val="000000"/>
                <w:sz w:val="20"/>
              </w:rPr>
            </w:pPr>
          </w:p>
        </w:tc>
      </w:tr>
      <w:tr w:rsidR="00A436CD" w:rsidRPr="00F22987" w14:paraId="4B1714CE" w14:textId="77777777" w:rsidTr="002578D6">
        <w:trPr>
          <w:cantSplit/>
          <w:jc w:val="center"/>
        </w:trPr>
        <w:tc>
          <w:tcPr>
            <w:tcW w:w="9498" w:type="dxa"/>
            <w:gridSpan w:val="5"/>
            <w:tcBorders>
              <w:top w:val="single" w:sz="2" w:space="0" w:color="000000"/>
              <w:left w:val="nil"/>
              <w:bottom w:val="single" w:sz="4" w:space="0" w:color="000000"/>
              <w:right w:val="nil"/>
            </w:tcBorders>
            <w:shd w:val="clear" w:color="auto" w:fill="FFFFFF"/>
            <w:tcMar>
              <w:left w:w="60" w:type="dxa"/>
              <w:right w:w="60" w:type="dxa"/>
            </w:tcMar>
          </w:tcPr>
          <w:p w14:paraId="5424FBE9" w14:textId="6F7FC100" w:rsidR="00C81550" w:rsidRPr="00F22987" w:rsidRDefault="00C81550" w:rsidP="00781101">
            <w:pPr>
              <w:adjustRightInd w:val="0"/>
              <w:rPr>
                <w:color w:val="000000"/>
                <w:sz w:val="18"/>
                <w:szCs w:val="18"/>
              </w:rPr>
            </w:pPr>
            <w:r w:rsidRPr="00F22987">
              <w:rPr>
                <w:color w:val="000000"/>
                <w:sz w:val="18"/>
                <w:szCs w:val="18"/>
              </w:rPr>
              <w:t>N: Het totale aantal patiënten in de behandelingsgroep. Dit is de noemer voor percentageberekening</w:t>
            </w:r>
            <w:r w:rsidR="006552BF" w:rsidRPr="00F22987">
              <w:rPr>
                <w:color w:val="000000"/>
                <w:sz w:val="18"/>
                <w:szCs w:val="18"/>
              </w:rPr>
              <w:t xml:space="preserve"> (%)</w:t>
            </w:r>
            <w:r w:rsidRPr="00F22987">
              <w:rPr>
                <w:color w:val="000000"/>
                <w:sz w:val="18"/>
                <w:szCs w:val="18"/>
              </w:rPr>
              <w:t>.</w:t>
            </w:r>
          </w:p>
          <w:p w14:paraId="29E102B2" w14:textId="77777777" w:rsidR="00C81550" w:rsidRPr="00F22987" w:rsidRDefault="00C81550" w:rsidP="00781101">
            <w:pPr>
              <w:adjustRightInd w:val="0"/>
              <w:rPr>
                <w:color w:val="000000"/>
                <w:sz w:val="18"/>
                <w:szCs w:val="18"/>
              </w:rPr>
            </w:pPr>
            <w:r w:rsidRPr="00F22987">
              <w:rPr>
                <w:color w:val="000000"/>
                <w:sz w:val="18"/>
                <w:szCs w:val="18"/>
              </w:rPr>
              <w:t>n: aantal patiënten in de overeenkomstige categorie.</w:t>
            </w:r>
          </w:p>
          <w:p w14:paraId="38313377" w14:textId="1B919E03" w:rsidR="00C81550" w:rsidRPr="00F22987" w:rsidRDefault="00C81550" w:rsidP="00781101">
            <w:pPr>
              <w:adjustRightInd w:val="0"/>
              <w:rPr>
                <w:color w:val="000000"/>
                <w:sz w:val="18"/>
                <w:szCs w:val="18"/>
              </w:rPr>
            </w:pPr>
            <w:r w:rsidRPr="00F22987">
              <w:rPr>
                <w:color w:val="000000"/>
                <w:sz w:val="18"/>
                <w:szCs w:val="18"/>
              </w:rPr>
              <w:t>Het 95%-BI voor de frequentieverdeling werd berekend met behulp van de exacte methode van Clopper-Pearson. De Clopper</w:t>
            </w:r>
            <w:r w:rsidR="006552BF" w:rsidRPr="00F22987">
              <w:rPr>
                <w:color w:val="000000"/>
                <w:sz w:val="18"/>
                <w:szCs w:val="18"/>
              </w:rPr>
              <w:t>-</w:t>
            </w:r>
            <w:r w:rsidRPr="00F22987">
              <w:rPr>
                <w:color w:val="000000"/>
                <w:sz w:val="18"/>
                <w:szCs w:val="18"/>
              </w:rPr>
              <w:t xml:space="preserve">Pearsontest werd gebruikt om te testen of het percentage responders &gt;15% was. </w:t>
            </w:r>
            <w:r w:rsidR="006552BF" w:rsidRPr="00F22987">
              <w:rPr>
                <w:color w:val="000000"/>
                <w:sz w:val="18"/>
                <w:szCs w:val="18"/>
              </w:rPr>
              <w:t>B</w:t>
            </w:r>
            <w:r w:rsidRPr="00F22987">
              <w:rPr>
                <w:color w:val="000000"/>
                <w:sz w:val="18"/>
                <w:szCs w:val="18"/>
              </w:rPr>
              <w:t>I en p-waarden worden gerapporteerd.</w:t>
            </w:r>
          </w:p>
          <w:p w14:paraId="6C1DB78A" w14:textId="52903D09" w:rsidR="00A436CD" w:rsidRPr="00F22987" w:rsidRDefault="00C81550" w:rsidP="00781101">
            <w:pPr>
              <w:adjustRightInd w:val="0"/>
              <w:rPr>
                <w:color w:val="000000"/>
                <w:sz w:val="18"/>
                <w:szCs w:val="18"/>
              </w:rPr>
            </w:pPr>
            <w:r w:rsidRPr="00F22987">
              <w:rPr>
                <w:color w:val="000000"/>
                <w:sz w:val="18"/>
                <w:szCs w:val="18"/>
              </w:rPr>
              <w:t>* Geeft statistische significantie aan (eenzijdig) op het 0,05-niveau</w:t>
            </w:r>
          </w:p>
        </w:tc>
      </w:tr>
    </w:tbl>
    <w:p w14:paraId="75A5E901" w14:textId="77777777" w:rsidR="00BB7C9B" w:rsidRPr="00F22987" w:rsidRDefault="00BB7C9B" w:rsidP="00781101"/>
    <w:p w14:paraId="327CE377" w14:textId="45D2F701" w:rsidR="006552BF" w:rsidRPr="00F22987" w:rsidRDefault="00D94F61" w:rsidP="00781101">
      <w:pPr>
        <w:keepNext/>
      </w:pPr>
      <w:r w:rsidRPr="00F22987">
        <w:t xml:space="preserve">Resultaten van </w:t>
      </w:r>
      <w:r w:rsidR="00801AB9" w:rsidRPr="00F22987">
        <w:t xml:space="preserve">de </w:t>
      </w:r>
      <w:r w:rsidR="006552BF" w:rsidRPr="00F22987">
        <w:t xml:space="preserve">analyse van </w:t>
      </w:r>
      <w:r w:rsidR="00801AB9" w:rsidRPr="00F22987">
        <w:t xml:space="preserve">de </w:t>
      </w:r>
      <w:r w:rsidR="006552BF" w:rsidRPr="00F22987">
        <w:t>behandelings</w:t>
      </w:r>
      <w:r w:rsidRPr="00F22987">
        <w:t xml:space="preserve">respons </w:t>
      </w:r>
      <w:r w:rsidR="00801AB9" w:rsidRPr="00F22987">
        <w:t xml:space="preserve">op basis van </w:t>
      </w:r>
      <w:r w:rsidRPr="00F22987">
        <w:t xml:space="preserve">de tijd sinds </w:t>
      </w:r>
      <w:r w:rsidR="00801AB9" w:rsidRPr="00F22987">
        <w:t xml:space="preserve">de </w:t>
      </w:r>
      <w:r w:rsidRPr="00F22987">
        <w:t>ITP-diagnose</w:t>
      </w:r>
    </w:p>
    <w:p w14:paraId="65041605" w14:textId="3A56654F" w:rsidR="00AB74FB" w:rsidRPr="00F22987" w:rsidRDefault="00AB74FB" w:rsidP="00781101">
      <w:r w:rsidRPr="00F22987">
        <w:t>Er werd een ad-hocanalyse uitgevoerd op de n=105</w:t>
      </w:r>
      <w:r w:rsidR="006809B7" w:rsidRPr="00F22987">
        <w:t> </w:t>
      </w:r>
      <w:r w:rsidRPr="00F22987">
        <w:t>patiënten op basis van de tijd sinds de diagnose van ITP om de respons op eltrombopag te beoordelen in vier verschillende ITP</w:t>
      </w:r>
      <w:r w:rsidR="00F52FCB" w:rsidRPr="00F22987">
        <w:noBreakHyphen/>
      </w:r>
      <w:r w:rsidRPr="00F22987">
        <w:t>categorieën</w:t>
      </w:r>
      <w:r w:rsidR="00D94F61" w:rsidRPr="00F22987">
        <w:t xml:space="preserve"> </w:t>
      </w:r>
      <w:r w:rsidR="008A4159" w:rsidRPr="00F22987">
        <w:t>op basis van</w:t>
      </w:r>
      <w:r w:rsidR="00D94F61" w:rsidRPr="00F22987">
        <w:t xml:space="preserve"> tijd sinds </w:t>
      </w:r>
      <w:r w:rsidR="00801AB9" w:rsidRPr="00F22987">
        <w:t xml:space="preserve">de </w:t>
      </w:r>
      <w:r w:rsidR="00D94F61" w:rsidRPr="00F22987">
        <w:t>diagnose</w:t>
      </w:r>
      <w:r w:rsidRPr="00F22987">
        <w:t xml:space="preserve"> (nieuw gediagnosticeerde ITP &lt;3</w:t>
      </w:r>
      <w:r w:rsidR="006809B7" w:rsidRPr="00F22987">
        <w:t> </w:t>
      </w:r>
      <w:r w:rsidRPr="00F22987">
        <w:t>maanden, aanhoudende ITP 3 tot &lt;6</w:t>
      </w:r>
      <w:r w:rsidR="006809B7" w:rsidRPr="00F22987">
        <w:t> </w:t>
      </w:r>
      <w:r w:rsidRPr="00F22987">
        <w:t xml:space="preserve">maanden, aanhoudende ITP 6 tot </w:t>
      </w:r>
      <w:r w:rsidR="00AE47C1" w:rsidRPr="00F22987">
        <w:t>≤</w:t>
      </w:r>
      <w:r w:rsidRPr="00F22987">
        <w:t>12</w:t>
      </w:r>
      <w:r w:rsidR="006809B7" w:rsidRPr="00F22987">
        <w:t> </w:t>
      </w:r>
      <w:r w:rsidRPr="00F22987">
        <w:t>maanden en chronische ITP &gt;12</w:t>
      </w:r>
      <w:r w:rsidR="006809B7" w:rsidRPr="00F22987">
        <w:t> </w:t>
      </w:r>
      <w:r w:rsidRPr="00F22987">
        <w:t>maanden). 49% van de patiënten (n=51) had een ITP-diagnose van &lt;3</w:t>
      </w:r>
      <w:r w:rsidR="006809B7" w:rsidRPr="00F22987">
        <w:t> </w:t>
      </w:r>
      <w:r w:rsidRPr="00F22987">
        <w:t>maanden, 20% (n=21) van 3 tot &lt;6</w:t>
      </w:r>
      <w:r w:rsidR="006809B7" w:rsidRPr="00F22987">
        <w:t> </w:t>
      </w:r>
      <w:r w:rsidRPr="00F22987">
        <w:t>maanden, 17% (n=18) van 6 tot ≤12</w:t>
      </w:r>
      <w:r w:rsidR="006809B7" w:rsidRPr="00F22987">
        <w:t> </w:t>
      </w:r>
      <w:r w:rsidRPr="00F22987">
        <w:t>maanden en 14% (n=15) van &gt;12</w:t>
      </w:r>
      <w:r w:rsidR="006809B7" w:rsidRPr="00F22987">
        <w:t> </w:t>
      </w:r>
      <w:r w:rsidRPr="00F22987">
        <w:t>maanden.</w:t>
      </w:r>
    </w:p>
    <w:p w14:paraId="68CDA584" w14:textId="77777777" w:rsidR="00AB74FB" w:rsidRPr="00F22987" w:rsidRDefault="00AB74FB" w:rsidP="00781101"/>
    <w:p w14:paraId="3453A1C7" w14:textId="7289C98B" w:rsidR="00AB74FB" w:rsidRPr="00F22987" w:rsidRDefault="00AB74FB" w:rsidP="00781101">
      <w:r w:rsidRPr="00F22987">
        <w:t>Tot</w:t>
      </w:r>
      <w:r w:rsidR="00BE30E3" w:rsidRPr="00F22987">
        <w:t xml:space="preserve"> aan</w:t>
      </w:r>
      <w:r w:rsidRPr="00F22987">
        <w:t xml:space="preserve"> de </w:t>
      </w:r>
      <w:r w:rsidR="006809B7" w:rsidRPr="00F22987">
        <w:t>cut-off datum</w:t>
      </w:r>
      <w:r w:rsidRPr="00F22987">
        <w:t xml:space="preserve"> (22</w:t>
      </w:r>
      <w:r w:rsidR="00584A59" w:rsidRPr="00F22987">
        <w:t> </w:t>
      </w:r>
      <w:r w:rsidRPr="00F22987">
        <w:t>oktober</w:t>
      </w:r>
      <w:r w:rsidR="00584A59" w:rsidRPr="00F22987">
        <w:t> </w:t>
      </w:r>
      <w:r w:rsidRPr="00F22987">
        <w:t>2021) werden patiënten blootgesteld aan eltrombopag gedurende een mediane (Q1</w:t>
      </w:r>
      <w:r w:rsidR="00BE30E3" w:rsidRPr="00F22987">
        <w:noBreakHyphen/>
      </w:r>
      <w:r w:rsidRPr="00F22987">
        <w:t>Q3) duur van 6,2</w:t>
      </w:r>
      <w:r w:rsidR="00BE30E3" w:rsidRPr="00F22987">
        <w:t> </w:t>
      </w:r>
      <w:r w:rsidRPr="00F22987">
        <w:t>maanden (2,3</w:t>
      </w:r>
      <w:r w:rsidR="0067440D" w:rsidRPr="00F22987">
        <w:t>-</w:t>
      </w:r>
      <w:r w:rsidRPr="00F22987">
        <w:t>12,0</w:t>
      </w:r>
      <w:r w:rsidR="00BE30E3" w:rsidRPr="00F22987">
        <w:t> </w:t>
      </w:r>
      <w:r w:rsidRPr="00F22987">
        <w:t>maanden). Het mediane (Q1</w:t>
      </w:r>
      <w:r w:rsidR="00BE30E3" w:rsidRPr="00F22987">
        <w:noBreakHyphen/>
      </w:r>
      <w:r w:rsidRPr="00F22987">
        <w:t>Q3) aantal bloedplaatjes bij baseline was 16</w:t>
      </w:r>
      <w:r w:rsidR="00584A59" w:rsidRPr="00F22987">
        <w:t>.</w:t>
      </w:r>
      <w:r w:rsidRPr="00F22987">
        <w:t>000/</w:t>
      </w:r>
      <w:r w:rsidR="00584A59" w:rsidRPr="00F22987">
        <w:rPr>
          <w:szCs w:val="22"/>
        </w:rPr>
        <w:sym w:font="Symbol" w:char="F06D"/>
      </w:r>
      <w:r w:rsidRPr="00F22987">
        <w:t>l (7</w:t>
      </w:r>
      <w:r w:rsidR="00BE30E3" w:rsidRPr="00F22987">
        <w:t>.</w:t>
      </w:r>
      <w:r w:rsidRPr="00F22987">
        <w:t>800</w:t>
      </w:r>
      <w:r w:rsidR="0067440D" w:rsidRPr="00F22987">
        <w:t>-</w:t>
      </w:r>
      <w:r w:rsidRPr="00F22987">
        <w:t>28</w:t>
      </w:r>
      <w:r w:rsidR="00BE30E3" w:rsidRPr="00F22987">
        <w:t>.</w:t>
      </w:r>
      <w:r w:rsidRPr="00F22987">
        <w:t>000/</w:t>
      </w:r>
      <w:r w:rsidR="00584A59" w:rsidRPr="00F22987">
        <w:rPr>
          <w:szCs w:val="22"/>
        </w:rPr>
        <w:sym w:font="Symbol" w:char="F06D"/>
      </w:r>
      <w:r w:rsidRPr="00F22987">
        <w:t>l).</w:t>
      </w:r>
    </w:p>
    <w:p w14:paraId="07722D8E" w14:textId="77777777" w:rsidR="00AB74FB" w:rsidRPr="00F22987" w:rsidRDefault="00AB74FB" w:rsidP="00781101"/>
    <w:p w14:paraId="424A6765" w14:textId="0EFBB8AB" w:rsidR="00AB74FB" w:rsidRPr="00F22987" w:rsidRDefault="00AB74FB" w:rsidP="00781101">
      <w:r w:rsidRPr="00F22987">
        <w:t>De respons op het aantal bloedplaatjes</w:t>
      </w:r>
      <w:r w:rsidR="00D94F61" w:rsidRPr="00F22987">
        <w:t xml:space="preserve">, </w:t>
      </w:r>
      <w:r w:rsidRPr="00F22987">
        <w:t>gedefinieerd als een aantal bloedplaatjes ≥50</w:t>
      </w:r>
      <w:r w:rsidR="00584A59" w:rsidRPr="00F22987">
        <w:t>.</w:t>
      </w:r>
      <w:r w:rsidRPr="00F22987">
        <w:t>000/</w:t>
      </w:r>
      <w:r w:rsidR="00584A59" w:rsidRPr="00F22987">
        <w:rPr>
          <w:szCs w:val="22"/>
        </w:rPr>
        <w:sym w:font="Symbol" w:char="F06D"/>
      </w:r>
      <w:r w:rsidRPr="00F22987">
        <w:t>l ten minste één keer in week</w:t>
      </w:r>
      <w:r w:rsidR="000568C7" w:rsidRPr="00F22987">
        <w:t> </w:t>
      </w:r>
      <w:r w:rsidRPr="00F22987">
        <w:t>9 zonder rescue-therapie</w:t>
      </w:r>
      <w:r w:rsidR="00D94F61" w:rsidRPr="00F22987">
        <w:t>,</w:t>
      </w:r>
      <w:r w:rsidRPr="00F22987">
        <w:t xml:space="preserve"> werd bereikt bij 84% (95</w:t>
      </w:r>
      <w:r w:rsidR="00C204EE" w:rsidRPr="00F22987">
        <w:t>%-BI</w:t>
      </w:r>
      <w:r w:rsidRPr="00F22987">
        <w:t>: 71% tot 93%) van nieuw gediagnosticeerde ITP</w:t>
      </w:r>
      <w:r w:rsidR="0067440D" w:rsidRPr="00F22987">
        <w:t>-</w:t>
      </w:r>
      <w:r w:rsidRPr="00F22987">
        <w:t>patiënten, 91% (95</w:t>
      </w:r>
      <w:r w:rsidR="00C204EE" w:rsidRPr="00F22987">
        <w:t>%-BI</w:t>
      </w:r>
      <w:r w:rsidRPr="00F22987">
        <w:t>: 70% tot 99%) en 94% (95</w:t>
      </w:r>
      <w:r w:rsidR="00C204EE" w:rsidRPr="00F22987">
        <w:t>%-BI</w:t>
      </w:r>
      <w:r w:rsidRPr="00F22987">
        <w:t>: 73% tot 100%) van persistente ITP</w:t>
      </w:r>
      <w:r w:rsidR="0067440D" w:rsidRPr="00F22987">
        <w:t>-</w:t>
      </w:r>
      <w:r w:rsidRPr="00F22987">
        <w:t xml:space="preserve">patiënten (d.w.z. met </w:t>
      </w:r>
      <w:r w:rsidR="000E6CBB" w:rsidRPr="00F22987">
        <w:t>ITP-diagnose</w:t>
      </w:r>
      <w:r w:rsidRPr="00F22987">
        <w:t xml:space="preserve"> respectievelijk 3 tot &lt;6</w:t>
      </w:r>
      <w:r w:rsidR="00840D05" w:rsidRPr="00F22987">
        <w:t> </w:t>
      </w:r>
      <w:r w:rsidRPr="00F22987">
        <w:t xml:space="preserve">maanden en 6 tot </w:t>
      </w:r>
      <w:r w:rsidR="00AE47C1" w:rsidRPr="00F22987">
        <w:t>≤</w:t>
      </w:r>
      <w:r w:rsidRPr="00F22987">
        <w:t>12</w:t>
      </w:r>
      <w:r w:rsidR="00840D05" w:rsidRPr="00F22987">
        <w:t> </w:t>
      </w:r>
      <w:r w:rsidRPr="00F22987">
        <w:t>maanden), en in 87% (95</w:t>
      </w:r>
      <w:r w:rsidR="00C204EE" w:rsidRPr="00F22987">
        <w:t>%-BI</w:t>
      </w:r>
      <w:r w:rsidRPr="00F22987">
        <w:t>: 60% tot 98%) van chronische ITP</w:t>
      </w:r>
      <w:r w:rsidR="0067440D" w:rsidRPr="00F22987">
        <w:t>-</w:t>
      </w:r>
      <w:r w:rsidRPr="00F22987">
        <w:t>patiënten.</w:t>
      </w:r>
    </w:p>
    <w:p w14:paraId="3B6D5A1E" w14:textId="77777777" w:rsidR="00AB74FB" w:rsidRPr="00F22987" w:rsidRDefault="00AB74FB" w:rsidP="00781101"/>
    <w:p w14:paraId="6D27153A" w14:textId="69E840B9" w:rsidR="00AB74FB" w:rsidRPr="00F22987" w:rsidRDefault="00AB74FB" w:rsidP="00781101">
      <w:r w:rsidRPr="00F22987">
        <w:t xml:space="preserve">Het percentage </w:t>
      </w:r>
      <w:r w:rsidR="00840D05" w:rsidRPr="00F22987">
        <w:t>complete</w:t>
      </w:r>
      <w:r w:rsidRPr="00F22987">
        <w:t xml:space="preserve"> respons, gedefinieerd als het aantal bloedplaatjes ≥100.000/</w:t>
      </w:r>
      <w:r w:rsidR="00584A59" w:rsidRPr="00F22987">
        <w:rPr>
          <w:szCs w:val="22"/>
        </w:rPr>
        <w:sym w:font="Symbol" w:char="F06D"/>
      </w:r>
      <w:r w:rsidRPr="00F22987">
        <w:t>l ten minste eenmaal in week</w:t>
      </w:r>
      <w:r w:rsidR="00840D05" w:rsidRPr="00F22987">
        <w:t> </w:t>
      </w:r>
      <w:r w:rsidRPr="00F22987">
        <w:t>9 zonder rescue-therapie, was 75% (95</w:t>
      </w:r>
      <w:r w:rsidR="00C204EE" w:rsidRPr="00F22987">
        <w:t>%-BI</w:t>
      </w:r>
      <w:r w:rsidRPr="00F22987">
        <w:t>: 60% tot 86%) bij nieuw gediagnosticeerde ITP</w:t>
      </w:r>
      <w:r w:rsidR="0067440D" w:rsidRPr="00F22987">
        <w:t>-</w:t>
      </w:r>
      <w:r w:rsidRPr="00F22987">
        <w:t>patiënten, 76% (95</w:t>
      </w:r>
      <w:r w:rsidR="00C204EE" w:rsidRPr="00F22987">
        <w:t>%-BI</w:t>
      </w:r>
      <w:r w:rsidRPr="00F22987">
        <w:t>: 53% tot 92%) en 72% (95</w:t>
      </w:r>
      <w:r w:rsidR="00C204EE" w:rsidRPr="00F22987">
        <w:t>%-BI</w:t>
      </w:r>
      <w:r w:rsidRPr="00F22987">
        <w:t>: 47% tot 90%) bij persisterende ITP</w:t>
      </w:r>
      <w:r w:rsidR="0067440D" w:rsidRPr="00F22987">
        <w:t>-</w:t>
      </w:r>
      <w:r w:rsidRPr="00F22987">
        <w:t>patiënten (IT</w:t>
      </w:r>
      <w:r w:rsidR="00840D05" w:rsidRPr="00F22987">
        <w:t>P</w:t>
      </w:r>
      <w:r w:rsidR="00437305" w:rsidRPr="00F22987">
        <w:t>-</w:t>
      </w:r>
      <w:r w:rsidR="00D94F61" w:rsidRPr="00F22987">
        <w:t xml:space="preserve">diagnose </w:t>
      </w:r>
      <w:r w:rsidRPr="00F22987">
        <w:t>3 tot &lt;6</w:t>
      </w:r>
      <w:r w:rsidR="00840D05" w:rsidRPr="00F22987">
        <w:t> </w:t>
      </w:r>
      <w:r w:rsidRPr="00F22987">
        <w:t xml:space="preserve">maanden en 6 tot </w:t>
      </w:r>
      <w:r w:rsidR="00AE47C1" w:rsidRPr="00F22987">
        <w:t>≤</w:t>
      </w:r>
      <w:r w:rsidRPr="00F22987">
        <w:t>12</w:t>
      </w:r>
      <w:r w:rsidR="00840D05" w:rsidRPr="00F22987">
        <w:t> </w:t>
      </w:r>
      <w:r w:rsidRPr="00F22987">
        <w:t>maanden</w:t>
      </w:r>
      <w:r w:rsidR="00437305" w:rsidRPr="00F22987">
        <w:t xml:space="preserve"> respectievelijk</w:t>
      </w:r>
      <w:r w:rsidRPr="00F22987">
        <w:t>), en 87% (95</w:t>
      </w:r>
      <w:r w:rsidR="00C204EE" w:rsidRPr="00F22987">
        <w:t>%-BI</w:t>
      </w:r>
      <w:r w:rsidRPr="00F22987">
        <w:t>: 60% tot 98%) bij chronische ITP</w:t>
      </w:r>
      <w:r w:rsidR="0067440D" w:rsidRPr="00F22987">
        <w:t>-</w:t>
      </w:r>
      <w:r w:rsidRPr="00F22987">
        <w:t>patiënten.</w:t>
      </w:r>
    </w:p>
    <w:p w14:paraId="0F66343B" w14:textId="77777777" w:rsidR="00AB74FB" w:rsidRPr="00F22987" w:rsidRDefault="00AB74FB" w:rsidP="00781101"/>
    <w:p w14:paraId="5EEE6D1C" w14:textId="69E9C764" w:rsidR="00AB74FB" w:rsidRPr="00F22987" w:rsidRDefault="00AB74FB" w:rsidP="00781101">
      <w:r w:rsidRPr="00F22987">
        <w:lastRenderedPageBreak/>
        <w:t>De mate van duurzame respons, gedefinieerd als een aantal bloedplaatjes ≥50</w:t>
      </w:r>
      <w:r w:rsidR="00584A59" w:rsidRPr="00F22987">
        <w:t>.</w:t>
      </w:r>
      <w:r w:rsidRPr="00F22987">
        <w:t>000/</w:t>
      </w:r>
      <w:r w:rsidR="00584A59" w:rsidRPr="00F22987">
        <w:rPr>
          <w:szCs w:val="22"/>
        </w:rPr>
        <w:sym w:font="Symbol" w:char="F06D"/>
      </w:r>
      <w:r w:rsidRPr="00F22987">
        <w:t>l voor ten minste 6 van de 8</w:t>
      </w:r>
      <w:r w:rsidR="00840D05" w:rsidRPr="00F22987">
        <w:t> </w:t>
      </w:r>
      <w:r w:rsidRPr="00F22987">
        <w:t>opeenvolgende beoordelingen zonder rescue-therapie gedurende de eerste 6</w:t>
      </w:r>
      <w:r w:rsidR="00584A59" w:rsidRPr="00F22987">
        <w:t> </w:t>
      </w:r>
      <w:r w:rsidRPr="00F22987">
        <w:t xml:space="preserve">maanden van </w:t>
      </w:r>
      <w:r w:rsidR="00525407" w:rsidRPr="00F22987">
        <w:t xml:space="preserve">de </w:t>
      </w:r>
      <w:r w:rsidR="00FD5F09" w:rsidRPr="00F22987">
        <w:t>studie</w:t>
      </w:r>
      <w:r w:rsidRPr="00F22987">
        <w:t>, was 71% (95%</w:t>
      </w:r>
      <w:r w:rsidR="00792914" w:rsidRPr="00F22987">
        <w:t xml:space="preserve"> </w:t>
      </w:r>
      <w:r w:rsidRPr="00F22987">
        <w:t>BI: 56% tot 83%) bij nieuw gediagnosticeerde ITP</w:t>
      </w:r>
      <w:r w:rsidR="0067440D" w:rsidRPr="00F22987">
        <w:t>-</w:t>
      </w:r>
      <w:r w:rsidRPr="00F22987">
        <w:t>patiënten, 81% (95</w:t>
      </w:r>
      <w:r w:rsidR="00C204EE" w:rsidRPr="00F22987">
        <w:t>%-BI</w:t>
      </w:r>
      <w:r w:rsidRPr="00F22987">
        <w:t>: 58% tot 95%) en 72% (95</w:t>
      </w:r>
      <w:r w:rsidR="00C204EE" w:rsidRPr="00F22987">
        <w:t>%-BI</w:t>
      </w:r>
      <w:r w:rsidRPr="00F22987">
        <w:t>: 47% tot 90,3%) bij persisterende ITP</w:t>
      </w:r>
      <w:r w:rsidR="0067440D" w:rsidRPr="00F22987">
        <w:t>-</w:t>
      </w:r>
      <w:r w:rsidRPr="00F22987">
        <w:t>patiënten (ITP</w:t>
      </w:r>
      <w:r w:rsidR="00437305" w:rsidRPr="00F22987">
        <w:t>-</w:t>
      </w:r>
      <w:r w:rsidR="00D94F61" w:rsidRPr="00F22987">
        <w:t xml:space="preserve">diagnose </w:t>
      </w:r>
      <w:r w:rsidRPr="00F22987">
        <w:t>3 tot &lt;6</w:t>
      </w:r>
      <w:r w:rsidR="00840D05" w:rsidRPr="00F22987">
        <w:t> </w:t>
      </w:r>
      <w:r w:rsidRPr="00F22987">
        <w:t xml:space="preserve">maanden en 6 tot </w:t>
      </w:r>
      <w:r w:rsidR="00AE47C1" w:rsidRPr="00F22987">
        <w:t>≤</w:t>
      </w:r>
      <w:r w:rsidRPr="00F22987">
        <w:t>12</w:t>
      </w:r>
      <w:r w:rsidR="00840D05" w:rsidRPr="00F22987">
        <w:t> </w:t>
      </w:r>
      <w:r w:rsidRPr="00F22987">
        <w:t>maanden respectievelijk) en 80% (95%</w:t>
      </w:r>
      <w:r w:rsidR="00792914" w:rsidRPr="00F22987">
        <w:t xml:space="preserve"> </w:t>
      </w:r>
      <w:r w:rsidRPr="00F22987">
        <w:t>BI: 52% tot 96%) bij chronische ITP</w:t>
      </w:r>
      <w:r w:rsidR="0067440D" w:rsidRPr="00F22987">
        <w:t>-</w:t>
      </w:r>
      <w:r w:rsidRPr="00F22987">
        <w:t>patiënten.</w:t>
      </w:r>
    </w:p>
    <w:p w14:paraId="7BDCB56B" w14:textId="77777777" w:rsidR="00AB74FB" w:rsidRPr="00F22987" w:rsidRDefault="00AB74FB" w:rsidP="00781101"/>
    <w:p w14:paraId="5D28B970" w14:textId="735D6AA2" w:rsidR="00AB74FB" w:rsidRPr="00F22987" w:rsidRDefault="00AB74FB" w:rsidP="00781101">
      <w:r w:rsidRPr="00F22987">
        <w:t>Bij beoordeling met de WHO-bloedingsschaal varieerde het percentage nieuw gediagnosticeerde en aanhoudende ITP</w:t>
      </w:r>
      <w:r w:rsidR="0067440D" w:rsidRPr="00F22987">
        <w:t>-</w:t>
      </w:r>
      <w:r w:rsidRPr="00F22987">
        <w:t>patiënten zonder bloeding in week</w:t>
      </w:r>
      <w:r w:rsidR="00840D05" w:rsidRPr="00F22987">
        <w:t> </w:t>
      </w:r>
      <w:r w:rsidRPr="00F22987">
        <w:t>4 van 88% tot 95% vergeleken met 37% tot 57</w:t>
      </w:r>
      <w:r w:rsidR="00C204EE" w:rsidRPr="00F22987">
        <w:t>%</w:t>
      </w:r>
      <w:r w:rsidR="00BD1206" w:rsidRPr="00F22987">
        <w:t> </w:t>
      </w:r>
      <w:r w:rsidR="00C727AB" w:rsidRPr="00F22987">
        <w:t>bij</w:t>
      </w:r>
      <w:r w:rsidRPr="00F22987">
        <w:t xml:space="preserve"> aanvang. Voor chronische ITP</w:t>
      </w:r>
      <w:r w:rsidR="0067440D" w:rsidRPr="00F22987">
        <w:t>-</w:t>
      </w:r>
      <w:r w:rsidRPr="00F22987">
        <w:t>patiënten was dit 93% vergeleken met 73</w:t>
      </w:r>
      <w:r w:rsidR="00C204EE" w:rsidRPr="00F22987">
        <w:t>%</w:t>
      </w:r>
      <w:r w:rsidR="00BD1206" w:rsidRPr="00F22987">
        <w:t> </w:t>
      </w:r>
      <w:r w:rsidR="00C727AB" w:rsidRPr="00F22987">
        <w:t>bij</w:t>
      </w:r>
      <w:r w:rsidRPr="00F22987">
        <w:t xml:space="preserve"> baseline.</w:t>
      </w:r>
    </w:p>
    <w:p w14:paraId="7E5EE95B" w14:textId="77777777" w:rsidR="00AB74FB" w:rsidRPr="00F22987" w:rsidRDefault="00AB74FB" w:rsidP="00781101"/>
    <w:p w14:paraId="6607EAFE" w14:textId="3B3B12DE" w:rsidR="00AB74FB" w:rsidRPr="00F22987" w:rsidRDefault="00AB74FB" w:rsidP="00781101">
      <w:r w:rsidRPr="00F22987">
        <w:t>De veiligheid van eltrombopag was consistent in alle ITP</w:t>
      </w:r>
      <w:r w:rsidR="0004000E" w:rsidRPr="00F22987">
        <w:t>-</w:t>
      </w:r>
      <w:r w:rsidRPr="00F22987">
        <w:t>categorieën en in overeenstemming met het bekende veiligheidsprofiel.</w:t>
      </w:r>
    </w:p>
    <w:p w14:paraId="3B655536" w14:textId="77777777" w:rsidR="00FF6181" w:rsidRPr="00F22987" w:rsidRDefault="00FF6181" w:rsidP="00781101"/>
    <w:p w14:paraId="3B655537" w14:textId="77777777" w:rsidR="00FF6181" w:rsidRPr="00F22987" w:rsidRDefault="00FF6181" w:rsidP="00781101">
      <w:pPr>
        <w:suppressAutoHyphens/>
      </w:pPr>
      <w:r w:rsidRPr="00F22987">
        <w:t>Er zijn geen klinische studies uitgevoerd waarbij eltrombopag vergeleken wordt met andere behandelingsopties (zoals splenectomie). De veiligheid van eltrombopag op lange termijn moet in overweging genomen worden alvorens de behandeling te starten.</w:t>
      </w:r>
    </w:p>
    <w:p w14:paraId="3B655538" w14:textId="77777777" w:rsidR="00FF6181" w:rsidRPr="00F22987" w:rsidRDefault="00FF6181" w:rsidP="00781101">
      <w:pPr>
        <w:suppressAutoHyphens/>
        <w:ind w:left="567" w:hanging="567"/>
      </w:pPr>
    </w:p>
    <w:p w14:paraId="3B655539" w14:textId="77777777" w:rsidR="00FF6181" w:rsidRPr="00F22987" w:rsidRDefault="00FF6181" w:rsidP="00781101">
      <w:pPr>
        <w:keepNext/>
      </w:pPr>
      <w:r w:rsidRPr="00F22987">
        <w:rPr>
          <w:i/>
        </w:rPr>
        <w:t>Pediatrische patiënten (in de leeftijd van 1 tot 17 jaar)</w:t>
      </w:r>
    </w:p>
    <w:p w14:paraId="3B65553A" w14:textId="748A609E" w:rsidR="00FF6181" w:rsidRPr="00F22987" w:rsidRDefault="00FF6181" w:rsidP="00781101">
      <w:pPr>
        <w:keepNext/>
        <w:suppressAutoHyphens/>
      </w:pPr>
      <w:r w:rsidRPr="00F22987">
        <w:t xml:space="preserve">De veiligheid en </w:t>
      </w:r>
      <w:r w:rsidR="0059679F" w:rsidRPr="00F22987">
        <w:t xml:space="preserve">werkzaamheid </w:t>
      </w:r>
      <w:r w:rsidRPr="00F22987">
        <w:t xml:space="preserve">van eltrombopag bij pediatrische </w:t>
      </w:r>
      <w:r w:rsidR="007A3B98" w:rsidRPr="00F22987">
        <w:t>patiënten</w:t>
      </w:r>
      <w:r w:rsidRPr="00F22987">
        <w:t xml:space="preserve"> </w:t>
      </w:r>
      <w:r w:rsidR="006F4232" w:rsidRPr="00F22987">
        <w:t>zijn</w:t>
      </w:r>
      <w:r w:rsidRPr="00F22987">
        <w:t xml:space="preserve"> onderzocht in twee studies.</w:t>
      </w:r>
    </w:p>
    <w:p w14:paraId="3B65553B" w14:textId="77777777" w:rsidR="00FF6181" w:rsidRPr="00F22987" w:rsidRDefault="00FF6181" w:rsidP="00781101">
      <w:pPr>
        <w:keepNext/>
        <w:suppressAutoHyphens/>
      </w:pPr>
    </w:p>
    <w:p w14:paraId="5AC06B40" w14:textId="61D0B472" w:rsidR="00D94F61" w:rsidRPr="00F22987" w:rsidRDefault="00FF6181" w:rsidP="00781101">
      <w:pPr>
        <w:keepNext/>
        <w:suppressAutoHyphens/>
        <w:rPr>
          <w:iCs/>
        </w:rPr>
      </w:pPr>
      <w:r w:rsidRPr="00F22987">
        <w:rPr>
          <w:iCs/>
        </w:rPr>
        <w:t>TRA115450 (PETIT2):</w:t>
      </w:r>
    </w:p>
    <w:p w14:paraId="3B65553C" w14:textId="54D717FF" w:rsidR="00FF6181" w:rsidRPr="00F22987" w:rsidRDefault="00FF6181" w:rsidP="00781101">
      <w:pPr>
        <w:suppressAutoHyphens/>
      </w:pPr>
      <w:r w:rsidRPr="00F22987">
        <w:t xml:space="preserve">Het primaire eindpunt was een aanhoudende respons, gedefinieerd als het percentage </w:t>
      </w:r>
      <w:r w:rsidR="007A3B98" w:rsidRPr="00F22987">
        <w:t>patiënten</w:t>
      </w:r>
      <w:r w:rsidRPr="00F22987">
        <w:t xml:space="preserve"> behandeld met eltrombopag, vergeleken met placebo, dat een bloedplaatjesaantal </w:t>
      </w:r>
      <w:r w:rsidRPr="00F22987">
        <w:sym w:font="Symbol" w:char="F0B3"/>
      </w:r>
      <w:r w:rsidRPr="00F22987">
        <w:t>50.000/</w:t>
      </w:r>
      <w:r w:rsidRPr="00F22987">
        <w:sym w:font="Symbol" w:char="F06D"/>
      </w:r>
      <w:r w:rsidRPr="00F22987">
        <w:t xml:space="preserve">l bereikte gedurende ten minste 6 van de 8 weken (in afwezigheid van rescue-behandeling), in week 5 tot 12 tijdens de dubbelblinde gerandomiseerde periode. </w:t>
      </w:r>
      <w:r w:rsidR="006B5BC5" w:rsidRPr="00F22987">
        <w:t>Patiënten</w:t>
      </w:r>
      <w:r w:rsidRPr="00F22987">
        <w:t xml:space="preserve"> hadden ten minste 1 jaar de diagnose chronische ITP en waren refractair of hadden een terugval na ten minste één voorafgaande ITP-behandeling of waren om medische redenen niet in staat om andere ITP-behandelingen voort te zetten en hadden een bloedplaatjesaantal </w:t>
      </w:r>
      <w:r w:rsidRPr="00F22987">
        <w:rPr>
          <w:iCs/>
        </w:rPr>
        <w:t>&lt;30.000/µl</w:t>
      </w:r>
      <w:r w:rsidRPr="00F22987">
        <w:t>. Tweeënnegentig patiënten werden gerandomiseerd naar eltrombopag (n=63) of placebo (n=29) in drie leeftijdscohortstrata (2:1). De eltrombopagdosering kon aangepast worden op basis van individuele plaatjesaantallen.</w:t>
      </w:r>
    </w:p>
    <w:p w14:paraId="3B65553D" w14:textId="77777777" w:rsidR="00FF6181" w:rsidRPr="00F22987" w:rsidRDefault="00FF6181" w:rsidP="00781101">
      <w:pPr>
        <w:suppressAutoHyphens/>
      </w:pPr>
    </w:p>
    <w:p w14:paraId="3B65553E" w14:textId="48933001" w:rsidR="00FF6181" w:rsidRPr="00F22987" w:rsidRDefault="00FF6181" w:rsidP="00781101">
      <w:pPr>
        <w:suppressAutoHyphens/>
      </w:pPr>
      <w:r w:rsidRPr="00F22987">
        <w:t>In totaal behaalde een significant hoger percentage patiënten met eltrombopag (40%) het primaire eindpunt vergeleken met patiënten met placebo (3%) (odds-ratio: 18,0 [95</w:t>
      </w:r>
      <w:r w:rsidR="00C204EE" w:rsidRPr="00F22987">
        <w:t>%-BI</w:t>
      </w:r>
      <w:r w:rsidRPr="00F22987">
        <w:t>: 2,3-140,9] p &lt;0,001), wat vergelijkbaar was in de drie leeftijdscohorten (tabel </w:t>
      </w:r>
      <w:r w:rsidR="00525407" w:rsidRPr="00F22987">
        <w:t>10</w:t>
      </w:r>
      <w:r w:rsidRPr="00F22987">
        <w:t>).</w:t>
      </w:r>
    </w:p>
    <w:p w14:paraId="3B65553F" w14:textId="77777777" w:rsidR="00FF6181" w:rsidRPr="00F22987" w:rsidRDefault="00FF6181" w:rsidP="00781101">
      <w:pPr>
        <w:suppressAutoHyphens/>
      </w:pPr>
    </w:p>
    <w:p w14:paraId="3B655540" w14:textId="51A566B0" w:rsidR="00FF6181" w:rsidRPr="00F22987" w:rsidRDefault="00FF6181" w:rsidP="00781101">
      <w:pPr>
        <w:keepNext/>
        <w:ind w:left="1134" w:hanging="1134"/>
        <w:rPr>
          <w:b/>
        </w:rPr>
      </w:pPr>
      <w:r w:rsidRPr="00F22987">
        <w:rPr>
          <w:b/>
        </w:rPr>
        <w:t>Tabel </w:t>
      </w:r>
      <w:r w:rsidR="00525407" w:rsidRPr="00F22987">
        <w:rPr>
          <w:b/>
        </w:rPr>
        <w:t>10</w:t>
      </w:r>
      <w:r w:rsidR="00067A9E" w:rsidRPr="00F22987">
        <w:rPr>
          <w:b/>
        </w:rPr>
        <w:tab/>
      </w:r>
      <w:r w:rsidRPr="00F22987">
        <w:rPr>
          <w:b/>
        </w:rPr>
        <w:t xml:space="preserve">Aanhoudende bloedplaatjesrespons-percentages per leeftijdscohort bij pediatrische </w:t>
      </w:r>
      <w:r w:rsidR="006B5BC5" w:rsidRPr="00F22987">
        <w:rPr>
          <w:b/>
        </w:rPr>
        <w:t>patiënten</w:t>
      </w:r>
      <w:r w:rsidRPr="00F22987">
        <w:rPr>
          <w:b/>
        </w:rPr>
        <w:t xml:space="preserve"> met chronische ITP</w:t>
      </w:r>
    </w:p>
    <w:p w14:paraId="3B655541" w14:textId="77777777" w:rsidR="00FF6181" w:rsidRPr="00F22987" w:rsidRDefault="00FF6181" w:rsidP="00781101">
      <w:pPr>
        <w:keepNext/>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FF6181" w:rsidRPr="00F22987" w14:paraId="3B655549" w14:textId="77777777" w:rsidTr="00E97389">
        <w:trPr>
          <w:cantSplit/>
        </w:trPr>
        <w:tc>
          <w:tcPr>
            <w:tcW w:w="1890" w:type="pct"/>
          </w:tcPr>
          <w:p w14:paraId="3B655542" w14:textId="77777777" w:rsidR="00FF6181" w:rsidRPr="00F22987" w:rsidRDefault="00FF6181" w:rsidP="00781101">
            <w:pPr>
              <w:pStyle w:val="tabletext"/>
              <w:keepNext/>
              <w:spacing w:before="0" w:after="0"/>
              <w:ind w:left="1440" w:hanging="1440"/>
              <w:rPr>
                <w:rFonts w:ascii="Times New Roman" w:hAnsi="Times New Roman" w:cs="Times New Roman"/>
                <w:sz w:val="22"/>
                <w:szCs w:val="22"/>
              </w:rPr>
            </w:pPr>
          </w:p>
        </w:tc>
        <w:tc>
          <w:tcPr>
            <w:tcW w:w="1643" w:type="pct"/>
          </w:tcPr>
          <w:p w14:paraId="3B655543"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Eltrombopag</w:t>
            </w:r>
          </w:p>
          <w:p w14:paraId="3B655544"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n/N (%)</w:t>
            </w:r>
          </w:p>
          <w:p w14:paraId="3B655545" w14:textId="7BD24C22"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[95</w:t>
            </w:r>
            <w:r w:rsidR="00C204EE" w:rsidRPr="00F22987">
              <w:rPr>
                <w:rFonts w:ascii="Times New Roman" w:hAnsi="Times New Roman" w:cs="Times New Roman"/>
                <w:sz w:val="22"/>
                <w:szCs w:val="22"/>
              </w:rPr>
              <w:t>%-BI</w:t>
            </w:r>
            <w:r w:rsidRPr="00F22987">
              <w:rPr>
                <w:rFonts w:ascii="Times New Roman" w:hAnsi="Times New Roman" w:cs="Times New Roman"/>
                <w:sz w:val="22"/>
                <w:szCs w:val="22"/>
              </w:rPr>
              <w:t>]</w:t>
            </w:r>
          </w:p>
        </w:tc>
        <w:tc>
          <w:tcPr>
            <w:tcW w:w="1467" w:type="pct"/>
            <w:vAlign w:val="bottom"/>
          </w:tcPr>
          <w:p w14:paraId="3B655546"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Placebo</w:t>
            </w:r>
          </w:p>
          <w:p w14:paraId="3B655547"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n/N (%)</w:t>
            </w:r>
          </w:p>
          <w:p w14:paraId="3B655548" w14:textId="4DBFA20C"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[95</w:t>
            </w:r>
            <w:r w:rsidR="00C204EE" w:rsidRPr="00F22987">
              <w:rPr>
                <w:rFonts w:ascii="Times New Roman" w:hAnsi="Times New Roman" w:cs="Times New Roman"/>
                <w:sz w:val="22"/>
                <w:szCs w:val="22"/>
              </w:rPr>
              <w:t>%-BI</w:t>
            </w:r>
            <w:r w:rsidRPr="00F22987">
              <w:rPr>
                <w:rFonts w:ascii="Times New Roman" w:hAnsi="Times New Roman" w:cs="Times New Roman"/>
                <w:sz w:val="22"/>
                <w:szCs w:val="22"/>
              </w:rPr>
              <w:t>]</w:t>
            </w:r>
          </w:p>
        </w:tc>
      </w:tr>
      <w:tr w:rsidR="00FF6181" w:rsidRPr="00F22987" w14:paraId="3B65555B" w14:textId="77777777" w:rsidTr="00E97389">
        <w:trPr>
          <w:cantSplit/>
        </w:trPr>
        <w:tc>
          <w:tcPr>
            <w:tcW w:w="1890" w:type="pct"/>
          </w:tcPr>
          <w:p w14:paraId="3B65554A" w14:textId="77777777" w:rsidR="00FF6181" w:rsidRPr="00F22987" w:rsidRDefault="00FF6181" w:rsidP="00781101">
            <w:pPr>
              <w:pStyle w:val="tabletext"/>
              <w:keepNext/>
              <w:spacing w:before="0" w:after="0"/>
              <w:rPr>
                <w:rFonts w:ascii="Times New Roman" w:hAnsi="Times New Roman" w:cs="Times New Roman"/>
                <w:sz w:val="22"/>
                <w:szCs w:val="22"/>
              </w:rPr>
            </w:pPr>
            <w:r w:rsidRPr="00F22987">
              <w:rPr>
                <w:rFonts w:ascii="Times New Roman" w:hAnsi="Times New Roman" w:cs="Times New Roman"/>
                <w:sz w:val="22"/>
                <w:szCs w:val="22"/>
              </w:rPr>
              <w:t>Cohort 1 (12 tot 17 jaar)</w:t>
            </w:r>
          </w:p>
          <w:p w14:paraId="3B65554B" w14:textId="77777777" w:rsidR="00FF6181" w:rsidRPr="00F22987" w:rsidRDefault="00FF6181" w:rsidP="00781101">
            <w:pPr>
              <w:pStyle w:val="tabletext"/>
              <w:keepNext/>
              <w:spacing w:before="0" w:after="0"/>
              <w:rPr>
                <w:rFonts w:ascii="Times New Roman" w:hAnsi="Times New Roman" w:cs="Times New Roman"/>
                <w:sz w:val="22"/>
                <w:szCs w:val="22"/>
              </w:rPr>
            </w:pPr>
          </w:p>
          <w:p w14:paraId="3B65554C" w14:textId="77777777" w:rsidR="00FF6181" w:rsidRPr="00F22987" w:rsidRDefault="00FF6181" w:rsidP="00781101">
            <w:pPr>
              <w:pStyle w:val="tabletext"/>
              <w:keepNext/>
              <w:spacing w:before="0" w:after="0"/>
              <w:rPr>
                <w:rFonts w:ascii="Times New Roman" w:hAnsi="Times New Roman" w:cs="Times New Roman"/>
                <w:sz w:val="22"/>
                <w:szCs w:val="22"/>
              </w:rPr>
            </w:pPr>
            <w:r w:rsidRPr="00F22987">
              <w:rPr>
                <w:rFonts w:ascii="Times New Roman" w:hAnsi="Times New Roman" w:cs="Times New Roman"/>
                <w:sz w:val="22"/>
                <w:szCs w:val="22"/>
              </w:rPr>
              <w:t>Cohort 2 (6 tot 11 jaar)</w:t>
            </w:r>
          </w:p>
          <w:p w14:paraId="3B65554D" w14:textId="77777777" w:rsidR="00FF6181" w:rsidRPr="00F22987" w:rsidRDefault="00FF6181" w:rsidP="00781101">
            <w:pPr>
              <w:pStyle w:val="tabletext"/>
              <w:keepNext/>
              <w:spacing w:before="0" w:after="0"/>
              <w:rPr>
                <w:rFonts w:ascii="Times New Roman" w:hAnsi="Times New Roman" w:cs="Times New Roman"/>
                <w:sz w:val="22"/>
                <w:szCs w:val="22"/>
              </w:rPr>
            </w:pPr>
          </w:p>
          <w:p w14:paraId="3B65554E" w14:textId="77777777" w:rsidR="00FF6181" w:rsidRPr="00F22987" w:rsidRDefault="00FF6181" w:rsidP="00781101">
            <w:pPr>
              <w:pStyle w:val="tabletext"/>
              <w:keepNext/>
              <w:spacing w:before="0" w:after="0"/>
              <w:rPr>
                <w:rFonts w:ascii="Times New Roman" w:hAnsi="Times New Roman" w:cs="Times New Roman"/>
                <w:sz w:val="22"/>
                <w:szCs w:val="22"/>
              </w:rPr>
            </w:pPr>
            <w:r w:rsidRPr="00F22987">
              <w:rPr>
                <w:rFonts w:ascii="Times New Roman" w:hAnsi="Times New Roman" w:cs="Times New Roman"/>
                <w:sz w:val="22"/>
                <w:szCs w:val="22"/>
              </w:rPr>
              <w:t>Cohort 3 (1 tot 5 jaar)</w:t>
            </w:r>
          </w:p>
        </w:tc>
        <w:tc>
          <w:tcPr>
            <w:tcW w:w="1643" w:type="pct"/>
          </w:tcPr>
          <w:p w14:paraId="3B65554F"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9/23 (39%)</w:t>
            </w:r>
          </w:p>
          <w:p w14:paraId="3B655550"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[20%-61%]</w:t>
            </w:r>
          </w:p>
          <w:p w14:paraId="3B655551"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11/26 (42%)</w:t>
            </w:r>
          </w:p>
          <w:p w14:paraId="3B655552"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[23%-63%]</w:t>
            </w:r>
          </w:p>
          <w:p w14:paraId="3B655553"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5/14 (36%)</w:t>
            </w:r>
          </w:p>
          <w:p w14:paraId="3B655554"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[13%-65%]</w:t>
            </w:r>
          </w:p>
        </w:tc>
        <w:tc>
          <w:tcPr>
            <w:tcW w:w="1467" w:type="pct"/>
          </w:tcPr>
          <w:p w14:paraId="3B655555"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1/10 (10%)</w:t>
            </w:r>
          </w:p>
          <w:p w14:paraId="3B655556"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[0%-45%]</w:t>
            </w:r>
          </w:p>
          <w:p w14:paraId="3B655557"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0/13 (0%)</w:t>
            </w:r>
          </w:p>
          <w:p w14:paraId="3B655558"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[n.v.t.]</w:t>
            </w:r>
          </w:p>
          <w:p w14:paraId="3B655559"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0/6 (0%)</w:t>
            </w:r>
          </w:p>
          <w:p w14:paraId="3B65555A"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[n.v.t.]</w:t>
            </w:r>
          </w:p>
        </w:tc>
      </w:tr>
    </w:tbl>
    <w:p w14:paraId="3B65555C" w14:textId="77777777" w:rsidR="00FF6181" w:rsidRPr="00F22987" w:rsidRDefault="00FF6181" w:rsidP="00781101">
      <w:pPr>
        <w:suppressAutoHyphens/>
      </w:pPr>
    </w:p>
    <w:p w14:paraId="3B65555D" w14:textId="77777777" w:rsidR="00FF6181" w:rsidRPr="00F22987" w:rsidRDefault="00FF6181" w:rsidP="00781101">
      <w:pPr>
        <w:suppressAutoHyphens/>
      </w:pPr>
      <w:r w:rsidRPr="00F22987">
        <w:t>Patiënten met eltrombopag hadden statistisch minder rescue-medicatie nodig tijdens de gerandomiseerde periode vergeleken met patiënten met placebo (19% [12/63] vs. 24% [7/29], p = 0,032).</w:t>
      </w:r>
    </w:p>
    <w:p w14:paraId="3B65555E" w14:textId="77777777" w:rsidR="00FF6181" w:rsidRPr="00F22987" w:rsidRDefault="00FF6181" w:rsidP="00781101">
      <w:pPr>
        <w:suppressAutoHyphens/>
      </w:pPr>
    </w:p>
    <w:p w14:paraId="3B65555F" w14:textId="4BB87D33" w:rsidR="00FF6181" w:rsidRPr="00F22987" w:rsidRDefault="00FF6181" w:rsidP="00781101">
      <w:pPr>
        <w:suppressAutoHyphens/>
      </w:pPr>
      <w:r w:rsidRPr="00F22987">
        <w:t>Bij aanvang meldde 71% van de patiënten in de eltrombopaggroep en 69% in de placebogroep een bloeding (</w:t>
      </w:r>
      <w:r w:rsidR="00AC4AC1" w:rsidRPr="00F22987">
        <w:t>WHO-</w:t>
      </w:r>
      <w:r w:rsidRPr="00F22987">
        <w:t>graad 1</w:t>
      </w:r>
      <w:r w:rsidR="00050C46" w:rsidRPr="00F22987">
        <w:noBreakHyphen/>
      </w:r>
      <w:r w:rsidRPr="00F22987">
        <w:t xml:space="preserve">4). In week 12 was het percentage patiënten met eltrombopag dat een </w:t>
      </w:r>
      <w:r w:rsidRPr="00F22987">
        <w:lastRenderedPageBreak/>
        <w:t>bloeding meldde gehalveerd ten opzichte van de uitgangssituatie (36%). In vergelijking meldde 55% van de patiënten met placebo een bloeding in week 12.</w:t>
      </w:r>
    </w:p>
    <w:p w14:paraId="3B655560" w14:textId="77777777" w:rsidR="00FF6181" w:rsidRPr="00F22987" w:rsidRDefault="00FF6181" w:rsidP="00781101">
      <w:pPr>
        <w:suppressAutoHyphens/>
      </w:pPr>
    </w:p>
    <w:p w14:paraId="3B655561" w14:textId="7B3A8754" w:rsidR="00FF6181" w:rsidRPr="00F22987" w:rsidRDefault="00FF6181" w:rsidP="00781101">
      <w:pPr>
        <w:suppressAutoHyphens/>
      </w:pPr>
      <w:r w:rsidRPr="00F22987">
        <w:t>Het was patiënten alleen tijdens de open-label fase van de studie toegestaan om de ITP-behandeling van de uitgangssituatie te verminderen of te staken en 53% (8/15) van de patiënten kon de ITP-behandeling van de uitgangssituatie, voornamelijk corticosteroïden, verminderen (n=1) of staken (n=7) zonder rescue-medicatie nodig te hebben.</w:t>
      </w:r>
    </w:p>
    <w:p w14:paraId="3B655562" w14:textId="77777777" w:rsidR="00FF6181" w:rsidRPr="00F22987" w:rsidRDefault="00FF6181" w:rsidP="00781101">
      <w:pPr>
        <w:suppressAutoHyphens/>
      </w:pPr>
    </w:p>
    <w:p w14:paraId="53C1AB88" w14:textId="77777777" w:rsidR="00C81550" w:rsidRPr="00F22987" w:rsidRDefault="00FF6181" w:rsidP="00781101">
      <w:pPr>
        <w:keepNext/>
        <w:suppressAutoHyphens/>
      </w:pPr>
      <w:r w:rsidRPr="00F22987">
        <w:t>TRA108062 (PETIT):</w:t>
      </w:r>
    </w:p>
    <w:p w14:paraId="3B655563" w14:textId="56A5BAA7" w:rsidR="00FF6181" w:rsidRPr="00F22987" w:rsidRDefault="00C81550" w:rsidP="00781101">
      <w:pPr>
        <w:suppressAutoHyphens/>
      </w:pPr>
      <w:r w:rsidRPr="00F22987">
        <w:t>H</w:t>
      </w:r>
      <w:r w:rsidR="00FF6181" w:rsidRPr="00F22987">
        <w:t xml:space="preserve">et primaire eindpunt was het percentage patiënten dat ten minste één keer een bloedplaatjesaantal </w:t>
      </w:r>
      <w:r w:rsidR="00FF6181" w:rsidRPr="00F22987">
        <w:sym w:font="Symbol" w:char="F0B3"/>
      </w:r>
      <w:r w:rsidR="00FF6181" w:rsidRPr="00F22987">
        <w:t>50.000/</w:t>
      </w:r>
      <w:r w:rsidR="00FF6181" w:rsidRPr="00F22987">
        <w:sym w:font="Symbol" w:char="F06D"/>
      </w:r>
      <w:r w:rsidR="00FF6181" w:rsidRPr="00F22987">
        <w:t>l bereikte tussen week 1 en 6 van de gerandomiseerde periode. Patiënten</w:t>
      </w:r>
      <w:r w:rsidR="006B5BC5" w:rsidRPr="00F22987">
        <w:t xml:space="preserve"> </w:t>
      </w:r>
      <w:r w:rsidR="004240A3" w:rsidRPr="00F22987">
        <w:t>waren gediagnostiseerd met</w:t>
      </w:r>
      <w:r w:rsidR="006B5BC5" w:rsidRPr="00F22987">
        <w:t xml:space="preserve"> ITP </w:t>
      </w:r>
      <w:r w:rsidR="006F2F33" w:rsidRPr="00F22987">
        <w:t>sinds</w:t>
      </w:r>
      <w:r w:rsidR="006B5BC5" w:rsidRPr="00F22987">
        <w:t xml:space="preserve"> ten minste 6</w:t>
      </w:r>
      <w:r w:rsidR="004240A3" w:rsidRPr="00F22987">
        <w:t> </w:t>
      </w:r>
      <w:r w:rsidR="006B5BC5" w:rsidRPr="00F22987">
        <w:t>maanden</w:t>
      </w:r>
      <w:r w:rsidR="004240A3" w:rsidRPr="00F22987">
        <w:t xml:space="preserve"> en</w:t>
      </w:r>
      <w:r w:rsidR="00FF6181" w:rsidRPr="00F22987">
        <w:t xml:space="preserve"> waren refractair of hadden een terugval na ten minste één voorafgaande ITP-behandeling met een bloedplaatjesaantal </w:t>
      </w:r>
      <w:r w:rsidR="00FF6181" w:rsidRPr="00F22987">
        <w:rPr>
          <w:iCs/>
        </w:rPr>
        <w:t>&lt;30.000/µl</w:t>
      </w:r>
      <w:r w:rsidR="00FF6181" w:rsidRPr="00F22987">
        <w:t xml:space="preserve"> (n=67). Patiënten werden tijdens de gerandomiseerde periode van de studie gerandomiseerd naar eltrombopag (n=45) of placebo (n=22) in </w:t>
      </w:r>
      <w:r w:rsidR="00BD1611" w:rsidRPr="00F22987">
        <w:t>drie</w:t>
      </w:r>
      <w:r w:rsidR="00FF6181" w:rsidRPr="00F22987">
        <w:t> leeftijdscohortstrata (2:1). De eltrombopagdosering kon aangepast worden op basis van individuele plaatjesaantallen.</w:t>
      </w:r>
    </w:p>
    <w:p w14:paraId="3B655564" w14:textId="77777777" w:rsidR="00FF6181" w:rsidRPr="00F22987" w:rsidRDefault="00FF6181" w:rsidP="00781101">
      <w:pPr>
        <w:suppressAutoHyphens/>
      </w:pPr>
    </w:p>
    <w:p w14:paraId="3B655565" w14:textId="7FA7FB5E" w:rsidR="00FF6181" w:rsidRPr="00F22987" w:rsidRDefault="00FF6181" w:rsidP="00781101">
      <w:pPr>
        <w:suppressAutoHyphens/>
      </w:pPr>
      <w:r w:rsidRPr="00F22987">
        <w:t>In totaal behaalde een significant hoger percentage eltrombopagpatiënten (62%) het primaire eindpunt vergeleken met placebopatiënten (32%) (odds-ratio: 4,3 [95</w:t>
      </w:r>
      <w:r w:rsidR="00C204EE" w:rsidRPr="00F22987">
        <w:t>%-BI</w:t>
      </w:r>
      <w:r w:rsidRPr="00F22987">
        <w:t>: 1,4-13,3] p = 0,011).</w:t>
      </w:r>
    </w:p>
    <w:p w14:paraId="3B655566" w14:textId="77777777" w:rsidR="00FF6181" w:rsidRPr="00F22987" w:rsidRDefault="00FF6181" w:rsidP="00781101">
      <w:pPr>
        <w:suppressAutoHyphens/>
      </w:pPr>
    </w:p>
    <w:p w14:paraId="3B655567" w14:textId="77777777" w:rsidR="00FF6181" w:rsidRPr="00F22987" w:rsidRDefault="00FF6181" w:rsidP="00781101">
      <w:pPr>
        <w:suppressAutoHyphens/>
      </w:pPr>
      <w:r w:rsidRPr="00F22987">
        <w:t>Een aanhoudende respons werd gezien bij 50% van de initiële responders gedurende 20 van de 24 weken in de PETIT 2-studie en gedurende 15 van de 24 weken in de PETIT-studie.</w:t>
      </w:r>
    </w:p>
    <w:p w14:paraId="3B655568" w14:textId="77777777" w:rsidR="00FF6181" w:rsidRPr="00F22987" w:rsidRDefault="00FF6181" w:rsidP="00781101"/>
    <w:p w14:paraId="3B655569" w14:textId="77777777" w:rsidR="00FF6181" w:rsidRPr="00F22987" w:rsidRDefault="00FF6181" w:rsidP="00781101">
      <w:pPr>
        <w:keepNext/>
        <w:rPr>
          <w:i/>
          <w:u w:val="single"/>
        </w:rPr>
      </w:pPr>
      <w:r w:rsidRPr="00F22987">
        <w:rPr>
          <w:i/>
          <w:u w:val="single"/>
        </w:rPr>
        <w:t>Studies bij patiënten met trombocytopenie in verband met een chronische hepatitis C-infectie</w:t>
      </w:r>
    </w:p>
    <w:p w14:paraId="3B65556A" w14:textId="77777777" w:rsidR="00FF6181" w:rsidRPr="00F22987" w:rsidRDefault="00FF6181" w:rsidP="00781101">
      <w:pPr>
        <w:keepNext/>
        <w:ind w:left="567" w:hanging="567"/>
      </w:pPr>
    </w:p>
    <w:p w14:paraId="3B65556B" w14:textId="1A6D8197" w:rsidR="00FF6181" w:rsidRPr="00F22987" w:rsidRDefault="00FF6181" w:rsidP="00781101">
      <w:pPr>
        <w:suppressAutoHyphens/>
      </w:pPr>
      <w:r w:rsidRPr="00F22987">
        <w:t xml:space="preserve">De </w:t>
      </w:r>
      <w:r w:rsidR="0059679F" w:rsidRPr="00F22987">
        <w:t xml:space="preserve">werkzaamheid </w:t>
      </w:r>
      <w:r w:rsidRPr="00F22987">
        <w:t xml:space="preserve">en veiligheid van eltrombopag bij gebruik ter behandeling van trombocytopenie bij patiënten met een HCV-infectie, zijn beoordeeld in twee gerandomiseerde, dubbelblinde, placebogecontroleerde studies. Bij ENABLE 1 vond antivirale behandeling plaats met peginterferon alfa-2a plus ribavirine, en bij ENABLE 2 vond antivirale behandeling plaats met peginterferon alfa-2b plus ribavirine. De patiënten kregen geen direct werkzame antivirale middelen. In beide studies konden patiënten met een bloedplaatjesaantal van &lt;75.000/µl deelnemen, en vond stratificatie plaats op basis van het aantal bloedplaatjes (&lt;50.000/µl, of ≥50.000/µl tot </w:t>
      </w:r>
      <w:r w:rsidR="00851743" w:rsidRPr="00F22987">
        <w:t>&lt;</w:t>
      </w:r>
      <w:r w:rsidRPr="00F22987">
        <w:t>75.000/µl), de HCV-RNA-waarde bij screening (&lt;800.000</w:t>
      </w:r>
      <w:r w:rsidR="005E091F" w:rsidRPr="00F22987">
        <w:t> </w:t>
      </w:r>
      <w:r w:rsidRPr="00F22987">
        <w:t>IE/ml en ≥800.000</w:t>
      </w:r>
      <w:r w:rsidR="005E091F" w:rsidRPr="00F22987">
        <w:t> </w:t>
      </w:r>
      <w:r w:rsidRPr="00F22987">
        <w:t>IE/ml), en het HCV-genotype (genotype 2/3, of genotype 1/4/6).</w:t>
      </w:r>
    </w:p>
    <w:p w14:paraId="3B65556C" w14:textId="77777777" w:rsidR="00FF6181" w:rsidRPr="00F22987" w:rsidRDefault="00FF6181" w:rsidP="00781101">
      <w:pPr>
        <w:suppressAutoHyphens/>
      </w:pPr>
    </w:p>
    <w:p w14:paraId="3B65556D" w14:textId="77777777" w:rsidR="00FF6181" w:rsidRPr="00F22987" w:rsidRDefault="00FF6181" w:rsidP="00781101">
      <w:pPr>
        <w:suppressAutoHyphens/>
      </w:pPr>
      <w:r w:rsidRPr="00F22987">
        <w:t>De ziektekenmerken in de uitgangssituatie waren voor beide studies vergelijkbaar, en duidden op een HCV-patiëntenpopulatie met gecompenseerde cirrose. Het merendeel van de patiënten had HCV-genotype 1 (64%) en een brugvormende fibrose of cirrose. Van de patiënten had 31% eerdere behandeling tegen de HCV-infectie ondergaan, in de meeste gevallen bestaande uit gepegyleerd interferon plus ribavirine. Het mediane bloedplaatjesaantal in de uitgangssituatie was in beide behandelgroepen 59.500/µl: 0,8%, 28% en 72% van de geworven patiënten had een bloedplaatjesaantal van respectievelijk &lt;20.000/µl, &lt;50.000/µl en ≥50.000/µl.</w:t>
      </w:r>
    </w:p>
    <w:p w14:paraId="3B65556E" w14:textId="77777777" w:rsidR="00FF6181" w:rsidRPr="00F22987" w:rsidRDefault="00FF6181" w:rsidP="00781101">
      <w:pPr>
        <w:suppressAutoHyphens/>
      </w:pPr>
    </w:p>
    <w:p w14:paraId="3B65556F" w14:textId="77777777" w:rsidR="00FF6181" w:rsidRPr="00F22987" w:rsidRDefault="00FF6181" w:rsidP="00781101">
      <w:pPr>
        <w:suppressAutoHyphens/>
      </w:pPr>
      <w:r w:rsidRPr="00F22987">
        <w:t xml:space="preserve">De studies bestonden uit twee fases: een titratiefase en een antivirale-behandelingsfase. Tijdens de titratiefase kregen de </w:t>
      </w:r>
      <w:r w:rsidR="006B5BC5" w:rsidRPr="00F22987">
        <w:t>patiënten</w:t>
      </w:r>
      <w:r w:rsidRPr="00F22987">
        <w:t xml:space="preserve"> eltrombopag op open-labelbasis om hun bloedplaatjesaantal te laten stijgen tot ≥90.000/µl in het geval ENABLE 1, en tot ≥100.000/µl in het geval van ENABLE 2. De mediane duur tot het bereiken van het beoogde aantal bloedplaatjes van ≥90.000/µl (ENABLE 1) of ≥100.000/µl (ENABLE 2) was 2 weken.</w:t>
      </w:r>
    </w:p>
    <w:p w14:paraId="3B655570" w14:textId="77777777" w:rsidR="00FF6181" w:rsidRPr="00F22987" w:rsidRDefault="00FF6181" w:rsidP="00781101">
      <w:pPr>
        <w:suppressAutoHyphens/>
      </w:pPr>
    </w:p>
    <w:p w14:paraId="3B655571" w14:textId="5CF45400" w:rsidR="00FF6181" w:rsidRPr="00F22987" w:rsidRDefault="00FF6181" w:rsidP="00781101">
      <w:pPr>
        <w:suppressAutoHyphens/>
      </w:pPr>
      <w:r w:rsidRPr="00F22987">
        <w:t xml:space="preserve">Bij beide studies was het primaire </w:t>
      </w:r>
      <w:r w:rsidR="0059679F" w:rsidRPr="00F22987">
        <w:t>werkzaamheid</w:t>
      </w:r>
      <w:r w:rsidRPr="00F22987">
        <w:t>seindpunt de aanhoudende virologische respons (sustained virological response (SVR)), gedefinieerd als het aandeel patiënten bij wie 24 weken na afloop van de behandelperiode geen HCV-RNA kon worden aangetoond.</w:t>
      </w:r>
    </w:p>
    <w:p w14:paraId="3B655572" w14:textId="77777777" w:rsidR="00FF6181" w:rsidRPr="00F22987" w:rsidRDefault="00FF6181" w:rsidP="00781101">
      <w:pPr>
        <w:suppressAutoHyphens/>
      </w:pPr>
    </w:p>
    <w:p w14:paraId="3B655573" w14:textId="7E87D406" w:rsidR="00FF6181" w:rsidRPr="00F22987" w:rsidRDefault="00FF6181" w:rsidP="00781101">
      <w:pPr>
        <w:suppressAutoHyphens/>
      </w:pPr>
      <w:r w:rsidRPr="00F22987">
        <w:t>In beide studies met HCV-patiënten bleek het aandeel patiënten dat een SVR bereikte, onder de met eltrombopag behandelde patiënten (n=201, 21%) groter te zijn dan onder de met placebo behandelde patiënten (n=65, 13%) (zie tabel </w:t>
      </w:r>
      <w:r w:rsidR="00525407" w:rsidRPr="00F22987">
        <w:t>11</w:t>
      </w:r>
      <w:r w:rsidRPr="00F22987">
        <w:t xml:space="preserve">). Dit hogere aandeel patiënten met een SVR onder de eltrombopag-gebruikers werd bij alle randomisatiestrata-subgroepen waargenomen (baseline </w:t>
      </w:r>
      <w:r w:rsidRPr="00F22987">
        <w:lastRenderedPageBreak/>
        <w:t>bloedplaatjestelling (&lt;50.000 vs. &gt;50.000), virale lading (&lt;800.000</w:t>
      </w:r>
      <w:r w:rsidR="005E091F" w:rsidRPr="00F22987">
        <w:t> </w:t>
      </w:r>
      <w:r w:rsidRPr="00F22987">
        <w:t>IE/ml vs. ≥800.000</w:t>
      </w:r>
      <w:r w:rsidR="005E091F" w:rsidRPr="00F22987">
        <w:t> </w:t>
      </w:r>
      <w:r w:rsidRPr="00F22987">
        <w:t>IE/ml) en genotype (2/3 vs. 1/4/6)).</w:t>
      </w:r>
    </w:p>
    <w:p w14:paraId="3B655574" w14:textId="77777777" w:rsidR="00FF6181" w:rsidRPr="00F22987" w:rsidRDefault="00FF6181" w:rsidP="00781101">
      <w:pPr>
        <w:suppressAutoHyphens/>
      </w:pPr>
    </w:p>
    <w:p w14:paraId="3B655575" w14:textId="3BDDE9B5" w:rsidR="00FF6181" w:rsidRPr="00F22987" w:rsidRDefault="00FF6181" w:rsidP="00781101">
      <w:pPr>
        <w:keepNext/>
        <w:rPr>
          <w:b/>
        </w:rPr>
      </w:pPr>
      <w:r w:rsidRPr="00F22987">
        <w:rPr>
          <w:b/>
        </w:rPr>
        <w:t>Tabel </w:t>
      </w:r>
      <w:r w:rsidR="00525407" w:rsidRPr="00F22987">
        <w:rPr>
          <w:b/>
        </w:rPr>
        <w:t>11</w:t>
      </w:r>
      <w:r w:rsidR="00BD1611" w:rsidRPr="00F22987">
        <w:rPr>
          <w:b/>
        </w:rPr>
        <w:tab/>
      </w:r>
      <w:r w:rsidRPr="00F22987">
        <w:rPr>
          <w:b/>
        </w:rPr>
        <w:t>Virologische respons bij HCV-patiënten in studie ENABLE 1 en ENABLE 2</w:t>
      </w:r>
    </w:p>
    <w:p w14:paraId="3B655576" w14:textId="77777777" w:rsidR="00FF6181" w:rsidRPr="00F22987" w:rsidRDefault="00FF6181" w:rsidP="00781101">
      <w:pPr>
        <w:keepNex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FF6181" w:rsidRPr="00F22987" w14:paraId="3B65557B" w14:textId="77777777" w:rsidTr="00E97389">
        <w:trPr>
          <w:cantSplit/>
        </w:trPr>
        <w:tc>
          <w:tcPr>
            <w:tcW w:w="2376" w:type="dxa"/>
          </w:tcPr>
          <w:p w14:paraId="3B655577" w14:textId="77777777" w:rsidR="00FF6181" w:rsidRPr="00F22987" w:rsidRDefault="00FF6181" w:rsidP="00781101">
            <w:pPr>
              <w:keepNext/>
            </w:pPr>
          </w:p>
        </w:tc>
        <w:tc>
          <w:tcPr>
            <w:tcW w:w="2268" w:type="dxa"/>
            <w:gridSpan w:val="2"/>
          </w:tcPr>
          <w:p w14:paraId="3B655578" w14:textId="4B5BA496" w:rsidR="00FF6181" w:rsidRPr="00F22987" w:rsidRDefault="00FF6181" w:rsidP="00781101">
            <w:pPr>
              <w:keepNext/>
              <w:jc w:val="center"/>
              <w:rPr>
                <w:b/>
              </w:rPr>
            </w:pPr>
            <w:r w:rsidRPr="00F22987">
              <w:rPr>
                <w:b/>
              </w:rPr>
              <w:t xml:space="preserve">Gepoolde </w:t>
            </w:r>
            <w:r w:rsidR="00A31AF4" w:rsidRPr="00F22987">
              <w:rPr>
                <w:b/>
              </w:rPr>
              <w:t>g</w:t>
            </w:r>
            <w:r w:rsidRPr="00F22987">
              <w:rPr>
                <w:b/>
              </w:rPr>
              <w:t>egevens</w:t>
            </w:r>
          </w:p>
        </w:tc>
        <w:tc>
          <w:tcPr>
            <w:tcW w:w="2268" w:type="dxa"/>
            <w:gridSpan w:val="2"/>
          </w:tcPr>
          <w:p w14:paraId="3B655579" w14:textId="77777777" w:rsidR="00FF6181" w:rsidRPr="00F22987" w:rsidRDefault="00FF6181" w:rsidP="00781101">
            <w:pPr>
              <w:keepNext/>
              <w:jc w:val="center"/>
              <w:rPr>
                <w:b/>
              </w:rPr>
            </w:pPr>
            <w:r w:rsidRPr="00F22987">
              <w:rPr>
                <w:b/>
              </w:rPr>
              <w:t>ENABLE 1</w:t>
            </w:r>
            <w:r w:rsidRPr="00F22987">
              <w:rPr>
                <w:b/>
                <w:vertAlign w:val="superscript"/>
              </w:rPr>
              <w:t>a</w:t>
            </w:r>
          </w:p>
        </w:tc>
        <w:tc>
          <w:tcPr>
            <w:tcW w:w="2268" w:type="dxa"/>
            <w:gridSpan w:val="2"/>
          </w:tcPr>
          <w:p w14:paraId="3B65557A" w14:textId="77777777" w:rsidR="00FF6181" w:rsidRPr="00F22987" w:rsidRDefault="00FF6181" w:rsidP="00781101">
            <w:pPr>
              <w:keepNext/>
              <w:jc w:val="center"/>
              <w:rPr>
                <w:b/>
                <w:vanish/>
              </w:rPr>
            </w:pPr>
            <w:r w:rsidRPr="00F22987">
              <w:rPr>
                <w:b/>
              </w:rPr>
              <w:t>ENABLE</w:t>
            </w:r>
            <w:r w:rsidR="009F10A1" w:rsidRPr="00F22987">
              <w:rPr>
                <w:b/>
              </w:rPr>
              <w:t> </w:t>
            </w:r>
            <w:r w:rsidRPr="00F22987">
              <w:rPr>
                <w:b/>
              </w:rPr>
              <w:t>2</w:t>
            </w:r>
            <w:r w:rsidRPr="00F22987">
              <w:rPr>
                <w:b/>
                <w:vertAlign w:val="superscript"/>
              </w:rPr>
              <w:t>b</w:t>
            </w:r>
          </w:p>
        </w:tc>
      </w:tr>
      <w:tr w:rsidR="00FF6181" w:rsidRPr="00F22987" w14:paraId="3B655583" w14:textId="77777777" w:rsidTr="00E97389">
        <w:trPr>
          <w:cantSplit/>
        </w:trPr>
        <w:tc>
          <w:tcPr>
            <w:tcW w:w="2376" w:type="dxa"/>
          </w:tcPr>
          <w:p w14:paraId="3B65557C" w14:textId="77777777" w:rsidR="00FF6181" w:rsidRPr="00F22987" w:rsidRDefault="00FF6181" w:rsidP="00781101">
            <w:pPr>
              <w:keepNext/>
              <w:tabs>
                <w:tab w:val="left" w:pos="270"/>
              </w:tabs>
            </w:pPr>
            <w:r w:rsidRPr="00F22987">
              <w:t xml:space="preserve">Patiënten die het beoogde bloedplaatjesaantal bereikten </w:t>
            </w:r>
            <w:r w:rsidR="00BD1611" w:rsidRPr="00F22987">
              <w:t>en</w:t>
            </w:r>
            <w:r w:rsidRPr="00F22987">
              <w:t xml:space="preserve"> begonnen met antivirale behandeling </w:t>
            </w:r>
            <w:r w:rsidRPr="00F22987">
              <w:rPr>
                <w:b/>
                <w:vertAlign w:val="superscript"/>
              </w:rPr>
              <w:t>c</w:t>
            </w:r>
          </w:p>
        </w:tc>
        <w:tc>
          <w:tcPr>
            <w:tcW w:w="2268" w:type="dxa"/>
            <w:gridSpan w:val="2"/>
          </w:tcPr>
          <w:p w14:paraId="3B65557D" w14:textId="77777777" w:rsidR="00FF6181" w:rsidRPr="00F22987" w:rsidRDefault="00FF6181" w:rsidP="00781101">
            <w:pPr>
              <w:keepNext/>
              <w:jc w:val="center"/>
            </w:pPr>
          </w:p>
          <w:p w14:paraId="3B65557E" w14:textId="77777777" w:rsidR="00FF6181" w:rsidRPr="00F22987" w:rsidRDefault="00FF6181" w:rsidP="00781101">
            <w:pPr>
              <w:keepNext/>
              <w:jc w:val="center"/>
            </w:pPr>
            <w:r w:rsidRPr="00F22987">
              <w:t>1439/1520 (95%)</w:t>
            </w:r>
          </w:p>
        </w:tc>
        <w:tc>
          <w:tcPr>
            <w:tcW w:w="2268" w:type="dxa"/>
            <w:gridSpan w:val="2"/>
          </w:tcPr>
          <w:p w14:paraId="3B65557F" w14:textId="77777777" w:rsidR="00FF6181" w:rsidRPr="00F22987" w:rsidRDefault="00FF6181" w:rsidP="00781101">
            <w:pPr>
              <w:keepNext/>
              <w:jc w:val="center"/>
            </w:pPr>
          </w:p>
          <w:p w14:paraId="3B655580" w14:textId="77777777" w:rsidR="00FF6181" w:rsidRPr="00F22987" w:rsidRDefault="00FF6181" w:rsidP="00781101">
            <w:pPr>
              <w:keepNext/>
              <w:jc w:val="center"/>
            </w:pPr>
            <w:r w:rsidRPr="00F22987">
              <w:t>680/715 (95%)</w:t>
            </w:r>
          </w:p>
        </w:tc>
        <w:tc>
          <w:tcPr>
            <w:tcW w:w="2268" w:type="dxa"/>
            <w:gridSpan w:val="2"/>
          </w:tcPr>
          <w:p w14:paraId="3B655581" w14:textId="77777777" w:rsidR="00FF6181" w:rsidRPr="00F22987" w:rsidRDefault="00FF6181" w:rsidP="00781101">
            <w:pPr>
              <w:keepNext/>
              <w:jc w:val="center"/>
            </w:pPr>
          </w:p>
          <w:p w14:paraId="3B655582" w14:textId="77777777" w:rsidR="00FF6181" w:rsidRPr="00F22987" w:rsidRDefault="00FF6181" w:rsidP="00781101">
            <w:pPr>
              <w:keepNext/>
              <w:jc w:val="center"/>
            </w:pPr>
            <w:r w:rsidRPr="00F22987">
              <w:t>759/805 (94%)</w:t>
            </w:r>
          </w:p>
        </w:tc>
      </w:tr>
      <w:tr w:rsidR="00FF6181" w:rsidRPr="00F22987" w14:paraId="3B65558B" w14:textId="77777777" w:rsidTr="00E97389">
        <w:trPr>
          <w:cantSplit/>
        </w:trPr>
        <w:tc>
          <w:tcPr>
            <w:tcW w:w="2376" w:type="dxa"/>
          </w:tcPr>
          <w:p w14:paraId="3B655584" w14:textId="77777777" w:rsidR="00FF6181" w:rsidRPr="00F22987" w:rsidRDefault="00FF6181" w:rsidP="00781101">
            <w:pPr>
              <w:keepNext/>
              <w:rPr>
                <w:sz w:val="18"/>
                <w:szCs w:val="18"/>
              </w:rPr>
            </w:pPr>
          </w:p>
        </w:tc>
        <w:tc>
          <w:tcPr>
            <w:tcW w:w="1276" w:type="dxa"/>
          </w:tcPr>
          <w:p w14:paraId="3B655585" w14:textId="77777777" w:rsidR="00FF6181" w:rsidRPr="00F22987" w:rsidRDefault="00FF6181" w:rsidP="00781101">
            <w:pPr>
              <w:keepNext/>
              <w:jc w:val="center"/>
              <w:rPr>
                <w:b/>
                <w:sz w:val="18"/>
                <w:szCs w:val="18"/>
              </w:rPr>
            </w:pPr>
            <w:r w:rsidRPr="00F22987">
              <w:rPr>
                <w:b/>
                <w:sz w:val="18"/>
                <w:szCs w:val="18"/>
              </w:rPr>
              <w:t>Eltrombopag</w:t>
            </w:r>
          </w:p>
        </w:tc>
        <w:tc>
          <w:tcPr>
            <w:tcW w:w="992" w:type="dxa"/>
          </w:tcPr>
          <w:p w14:paraId="3B655586" w14:textId="77777777" w:rsidR="00FF6181" w:rsidRPr="00F22987" w:rsidRDefault="00FF6181" w:rsidP="00781101">
            <w:pPr>
              <w:keepNext/>
              <w:jc w:val="center"/>
              <w:rPr>
                <w:b/>
                <w:sz w:val="18"/>
                <w:szCs w:val="18"/>
              </w:rPr>
            </w:pPr>
            <w:r w:rsidRPr="00F22987">
              <w:rPr>
                <w:b/>
                <w:sz w:val="18"/>
                <w:szCs w:val="18"/>
              </w:rPr>
              <w:t>Placebo</w:t>
            </w:r>
          </w:p>
        </w:tc>
        <w:tc>
          <w:tcPr>
            <w:tcW w:w="1276" w:type="dxa"/>
          </w:tcPr>
          <w:p w14:paraId="3B655587" w14:textId="77777777" w:rsidR="00FF6181" w:rsidRPr="00F22987" w:rsidRDefault="00FF6181" w:rsidP="00781101">
            <w:pPr>
              <w:keepNext/>
              <w:jc w:val="center"/>
              <w:rPr>
                <w:b/>
                <w:sz w:val="18"/>
                <w:szCs w:val="18"/>
              </w:rPr>
            </w:pPr>
            <w:r w:rsidRPr="00F22987">
              <w:rPr>
                <w:b/>
                <w:sz w:val="18"/>
                <w:szCs w:val="18"/>
              </w:rPr>
              <w:t>Eltrombopag</w:t>
            </w:r>
          </w:p>
        </w:tc>
        <w:tc>
          <w:tcPr>
            <w:tcW w:w="992" w:type="dxa"/>
          </w:tcPr>
          <w:p w14:paraId="3B655588" w14:textId="77777777" w:rsidR="00FF6181" w:rsidRPr="00F22987" w:rsidRDefault="00FF6181" w:rsidP="00781101">
            <w:pPr>
              <w:keepNext/>
              <w:jc w:val="center"/>
              <w:rPr>
                <w:b/>
                <w:sz w:val="18"/>
                <w:szCs w:val="18"/>
              </w:rPr>
            </w:pPr>
            <w:r w:rsidRPr="00F22987">
              <w:rPr>
                <w:b/>
                <w:sz w:val="18"/>
                <w:szCs w:val="18"/>
              </w:rPr>
              <w:t>Placebo</w:t>
            </w:r>
          </w:p>
        </w:tc>
        <w:tc>
          <w:tcPr>
            <w:tcW w:w="1276" w:type="dxa"/>
          </w:tcPr>
          <w:p w14:paraId="3B655589" w14:textId="77777777" w:rsidR="00FF6181" w:rsidRPr="00F22987" w:rsidRDefault="00FF6181" w:rsidP="00781101">
            <w:pPr>
              <w:keepNext/>
              <w:jc w:val="center"/>
              <w:rPr>
                <w:b/>
                <w:sz w:val="18"/>
                <w:szCs w:val="18"/>
              </w:rPr>
            </w:pPr>
            <w:r w:rsidRPr="00F22987">
              <w:rPr>
                <w:b/>
                <w:sz w:val="18"/>
                <w:szCs w:val="18"/>
              </w:rPr>
              <w:t>Eltrombopag</w:t>
            </w:r>
          </w:p>
        </w:tc>
        <w:tc>
          <w:tcPr>
            <w:tcW w:w="992" w:type="dxa"/>
          </w:tcPr>
          <w:p w14:paraId="3B65558A" w14:textId="77777777" w:rsidR="00FF6181" w:rsidRPr="00F22987" w:rsidRDefault="00FF6181" w:rsidP="00781101">
            <w:pPr>
              <w:keepNext/>
              <w:jc w:val="center"/>
              <w:rPr>
                <w:b/>
                <w:sz w:val="18"/>
                <w:szCs w:val="18"/>
              </w:rPr>
            </w:pPr>
            <w:r w:rsidRPr="00F22987">
              <w:rPr>
                <w:b/>
                <w:sz w:val="18"/>
                <w:szCs w:val="18"/>
              </w:rPr>
              <w:t>Placebo</w:t>
            </w:r>
          </w:p>
        </w:tc>
      </w:tr>
      <w:tr w:rsidR="00FF6181" w:rsidRPr="00F22987" w14:paraId="3B655593" w14:textId="77777777" w:rsidTr="004D663C">
        <w:tc>
          <w:tcPr>
            <w:tcW w:w="2376" w:type="dxa"/>
            <w:vAlign w:val="bottom"/>
          </w:tcPr>
          <w:p w14:paraId="3B65558C" w14:textId="77777777" w:rsidR="00FF6181" w:rsidRPr="00F22987" w:rsidRDefault="00FF6181" w:rsidP="00781101">
            <w:pPr>
              <w:keepNext/>
              <w:rPr>
                <w:b/>
              </w:rPr>
            </w:pPr>
            <w:r w:rsidRPr="00F22987">
              <w:rPr>
                <w:b/>
              </w:rPr>
              <w:t>Totaal aantal patiënten dat startte met de antivirale behandelingsfase</w:t>
            </w:r>
          </w:p>
        </w:tc>
        <w:tc>
          <w:tcPr>
            <w:tcW w:w="1276" w:type="dxa"/>
          </w:tcPr>
          <w:p w14:paraId="3B65558D" w14:textId="5C32417F" w:rsidR="00FF6181" w:rsidRPr="00F22987" w:rsidRDefault="00FF6181" w:rsidP="00781101">
            <w:pPr>
              <w:keepNext/>
              <w:jc w:val="center"/>
            </w:pPr>
            <w:r w:rsidRPr="00F22987">
              <w:rPr>
                <w:b/>
              </w:rPr>
              <w:t>n=956</w:t>
            </w:r>
          </w:p>
        </w:tc>
        <w:tc>
          <w:tcPr>
            <w:tcW w:w="992" w:type="dxa"/>
          </w:tcPr>
          <w:p w14:paraId="3B65558E" w14:textId="685C2480" w:rsidR="00FF6181" w:rsidRPr="00F22987" w:rsidRDefault="00FF6181" w:rsidP="00781101">
            <w:pPr>
              <w:keepNext/>
              <w:jc w:val="center"/>
            </w:pPr>
            <w:r w:rsidRPr="00F22987">
              <w:rPr>
                <w:b/>
              </w:rPr>
              <w:t>n=485</w:t>
            </w:r>
          </w:p>
        </w:tc>
        <w:tc>
          <w:tcPr>
            <w:tcW w:w="1276" w:type="dxa"/>
          </w:tcPr>
          <w:p w14:paraId="3B65558F" w14:textId="6224C156" w:rsidR="00FF6181" w:rsidRPr="00F22987" w:rsidRDefault="00FF6181" w:rsidP="00781101">
            <w:pPr>
              <w:keepNext/>
              <w:jc w:val="center"/>
            </w:pPr>
            <w:r w:rsidRPr="00F22987">
              <w:rPr>
                <w:b/>
              </w:rPr>
              <w:t>n=450</w:t>
            </w:r>
          </w:p>
        </w:tc>
        <w:tc>
          <w:tcPr>
            <w:tcW w:w="992" w:type="dxa"/>
          </w:tcPr>
          <w:p w14:paraId="3B655590" w14:textId="25EE4FB7" w:rsidR="00FF6181" w:rsidRPr="00F22987" w:rsidRDefault="00FF6181" w:rsidP="00781101">
            <w:pPr>
              <w:keepNext/>
              <w:jc w:val="center"/>
            </w:pPr>
            <w:r w:rsidRPr="00F22987">
              <w:rPr>
                <w:b/>
              </w:rPr>
              <w:t>n=232</w:t>
            </w:r>
          </w:p>
        </w:tc>
        <w:tc>
          <w:tcPr>
            <w:tcW w:w="1276" w:type="dxa"/>
          </w:tcPr>
          <w:p w14:paraId="3B655591" w14:textId="59265B2C" w:rsidR="00FF6181" w:rsidRPr="00F22987" w:rsidRDefault="00FF6181" w:rsidP="00781101">
            <w:pPr>
              <w:keepNext/>
              <w:jc w:val="center"/>
              <w:rPr>
                <w:b/>
              </w:rPr>
            </w:pPr>
            <w:r w:rsidRPr="00F22987">
              <w:rPr>
                <w:b/>
              </w:rPr>
              <w:t>n=506</w:t>
            </w:r>
          </w:p>
        </w:tc>
        <w:tc>
          <w:tcPr>
            <w:tcW w:w="992" w:type="dxa"/>
          </w:tcPr>
          <w:p w14:paraId="3B655592" w14:textId="58F564F4" w:rsidR="00FF6181" w:rsidRPr="00F22987" w:rsidRDefault="00FF6181" w:rsidP="00781101">
            <w:pPr>
              <w:keepNext/>
              <w:jc w:val="center"/>
              <w:rPr>
                <w:b/>
              </w:rPr>
            </w:pPr>
            <w:r w:rsidRPr="00F22987">
              <w:rPr>
                <w:b/>
              </w:rPr>
              <w:t>n=253</w:t>
            </w:r>
          </w:p>
        </w:tc>
      </w:tr>
      <w:tr w:rsidR="00FF6181" w:rsidRPr="00F22987" w14:paraId="3B655596" w14:textId="77777777" w:rsidTr="00E97389">
        <w:trPr>
          <w:cantSplit/>
        </w:trPr>
        <w:tc>
          <w:tcPr>
            <w:tcW w:w="2376" w:type="dxa"/>
            <w:vAlign w:val="bottom"/>
          </w:tcPr>
          <w:p w14:paraId="3B655594" w14:textId="77777777" w:rsidR="00FF6181" w:rsidRPr="00F22987" w:rsidRDefault="00FF6181" w:rsidP="00781101">
            <w:pPr>
              <w:keepNext/>
              <w:rPr>
                <w:b/>
              </w:rPr>
            </w:pPr>
          </w:p>
        </w:tc>
        <w:tc>
          <w:tcPr>
            <w:tcW w:w="6804" w:type="dxa"/>
            <w:gridSpan w:val="6"/>
          </w:tcPr>
          <w:p w14:paraId="3B655595" w14:textId="77777777" w:rsidR="00FF6181" w:rsidRPr="00F22987" w:rsidRDefault="00FF6181" w:rsidP="00781101">
            <w:pPr>
              <w:keepNext/>
              <w:jc w:val="center"/>
              <w:rPr>
                <w:b/>
              </w:rPr>
            </w:pPr>
            <w:r w:rsidRPr="00F22987">
              <w:rPr>
                <w:b/>
              </w:rPr>
              <w:t>% patiënten met een virologische respons</w:t>
            </w:r>
          </w:p>
        </w:tc>
      </w:tr>
      <w:tr w:rsidR="00FF6181" w:rsidRPr="00F22987" w14:paraId="3B65559E" w14:textId="77777777" w:rsidTr="00E97389">
        <w:trPr>
          <w:cantSplit/>
        </w:trPr>
        <w:tc>
          <w:tcPr>
            <w:tcW w:w="2376" w:type="dxa"/>
          </w:tcPr>
          <w:p w14:paraId="3B655597" w14:textId="77777777" w:rsidR="00FF6181" w:rsidRPr="00F22987" w:rsidRDefault="00FF6181" w:rsidP="00781101">
            <w:pPr>
              <w:keepNext/>
              <w:tabs>
                <w:tab w:val="left" w:pos="540"/>
              </w:tabs>
            </w:pPr>
            <w:r w:rsidRPr="00F22987">
              <w:rPr>
                <w:b/>
              </w:rPr>
              <w:t>Totaal SVR</w:t>
            </w:r>
            <w:r w:rsidRPr="00F22987">
              <w:rPr>
                <w:vertAlign w:val="superscript"/>
              </w:rPr>
              <w:t xml:space="preserve"> d</w:t>
            </w:r>
            <w:r w:rsidRPr="00F22987">
              <w:rPr>
                <w:b/>
              </w:rPr>
              <w:t xml:space="preserve"> </w:t>
            </w:r>
          </w:p>
        </w:tc>
        <w:tc>
          <w:tcPr>
            <w:tcW w:w="1276" w:type="dxa"/>
          </w:tcPr>
          <w:p w14:paraId="3B655598" w14:textId="77777777" w:rsidR="00FF6181" w:rsidRPr="00F22987" w:rsidRDefault="00FF6181" w:rsidP="00781101">
            <w:pPr>
              <w:keepNext/>
              <w:jc w:val="center"/>
            </w:pPr>
            <w:r w:rsidRPr="00F22987">
              <w:t>21</w:t>
            </w:r>
          </w:p>
        </w:tc>
        <w:tc>
          <w:tcPr>
            <w:tcW w:w="992" w:type="dxa"/>
          </w:tcPr>
          <w:p w14:paraId="3B655599" w14:textId="77777777" w:rsidR="00FF6181" w:rsidRPr="00F22987" w:rsidRDefault="00FF6181" w:rsidP="00781101">
            <w:pPr>
              <w:keepNext/>
              <w:jc w:val="center"/>
            </w:pPr>
            <w:r w:rsidRPr="00F22987">
              <w:t>13</w:t>
            </w:r>
          </w:p>
        </w:tc>
        <w:tc>
          <w:tcPr>
            <w:tcW w:w="1276" w:type="dxa"/>
          </w:tcPr>
          <w:p w14:paraId="3B65559A" w14:textId="77777777" w:rsidR="00FF6181" w:rsidRPr="00F22987" w:rsidRDefault="00FF6181" w:rsidP="00781101">
            <w:pPr>
              <w:keepNext/>
              <w:jc w:val="center"/>
            </w:pPr>
            <w:r w:rsidRPr="00F22987">
              <w:t>23</w:t>
            </w:r>
          </w:p>
        </w:tc>
        <w:tc>
          <w:tcPr>
            <w:tcW w:w="992" w:type="dxa"/>
          </w:tcPr>
          <w:p w14:paraId="3B65559B" w14:textId="77777777" w:rsidR="00FF6181" w:rsidRPr="00F22987" w:rsidRDefault="00FF6181" w:rsidP="00781101">
            <w:pPr>
              <w:keepNext/>
              <w:jc w:val="center"/>
            </w:pPr>
            <w:r w:rsidRPr="00F22987">
              <w:t>14</w:t>
            </w:r>
          </w:p>
        </w:tc>
        <w:tc>
          <w:tcPr>
            <w:tcW w:w="1276" w:type="dxa"/>
          </w:tcPr>
          <w:p w14:paraId="3B65559C" w14:textId="77777777" w:rsidR="00FF6181" w:rsidRPr="00F22987" w:rsidRDefault="00FF6181" w:rsidP="00781101">
            <w:pPr>
              <w:keepNext/>
              <w:jc w:val="center"/>
            </w:pPr>
            <w:r w:rsidRPr="00F22987">
              <w:t>19</w:t>
            </w:r>
          </w:p>
        </w:tc>
        <w:tc>
          <w:tcPr>
            <w:tcW w:w="992" w:type="dxa"/>
          </w:tcPr>
          <w:p w14:paraId="3B65559D" w14:textId="77777777" w:rsidR="00FF6181" w:rsidRPr="00F22987" w:rsidRDefault="00FF6181" w:rsidP="00781101">
            <w:pPr>
              <w:keepNext/>
              <w:jc w:val="center"/>
            </w:pPr>
            <w:r w:rsidRPr="00F22987">
              <w:t>13</w:t>
            </w:r>
          </w:p>
        </w:tc>
      </w:tr>
      <w:tr w:rsidR="00FF6181" w:rsidRPr="00F22987" w14:paraId="3B6555A6" w14:textId="77777777" w:rsidTr="00E97389">
        <w:trPr>
          <w:cantSplit/>
        </w:trPr>
        <w:tc>
          <w:tcPr>
            <w:tcW w:w="2376" w:type="dxa"/>
          </w:tcPr>
          <w:p w14:paraId="3B65559F" w14:textId="77777777" w:rsidR="00FF6181" w:rsidRPr="00F22987" w:rsidRDefault="00FF6181" w:rsidP="00781101">
            <w:pPr>
              <w:keepNext/>
              <w:tabs>
                <w:tab w:val="left" w:pos="540"/>
              </w:tabs>
              <w:rPr>
                <w:i/>
              </w:rPr>
            </w:pPr>
            <w:r w:rsidRPr="00F22987">
              <w:rPr>
                <w:i/>
              </w:rPr>
              <w:t>HCV RNA-genotype</w:t>
            </w:r>
          </w:p>
        </w:tc>
        <w:tc>
          <w:tcPr>
            <w:tcW w:w="1276" w:type="dxa"/>
          </w:tcPr>
          <w:p w14:paraId="3B6555A0" w14:textId="77777777" w:rsidR="00FF6181" w:rsidRPr="00F22987" w:rsidRDefault="00FF6181" w:rsidP="00781101">
            <w:pPr>
              <w:keepNext/>
              <w:jc w:val="center"/>
            </w:pPr>
          </w:p>
        </w:tc>
        <w:tc>
          <w:tcPr>
            <w:tcW w:w="992" w:type="dxa"/>
          </w:tcPr>
          <w:p w14:paraId="3B6555A1" w14:textId="77777777" w:rsidR="00FF6181" w:rsidRPr="00F22987" w:rsidRDefault="00FF6181" w:rsidP="00781101">
            <w:pPr>
              <w:keepNext/>
              <w:jc w:val="center"/>
            </w:pPr>
          </w:p>
        </w:tc>
        <w:tc>
          <w:tcPr>
            <w:tcW w:w="1276" w:type="dxa"/>
          </w:tcPr>
          <w:p w14:paraId="3B6555A2" w14:textId="77777777" w:rsidR="00FF6181" w:rsidRPr="00F22987" w:rsidRDefault="00FF6181" w:rsidP="00781101">
            <w:pPr>
              <w:keepNext/>
              <w:jc w:val="center"/>
            </w:pPr>
          </w:p>
        </w:tc>
        <w:tc>
          <w:tcPr>
            <w:tcW w:w="992" w:type="dxa"/>
          </w:tcPr>
          <w:p w14:paraId="3B6555A3" w14:textId="77777777" w:rsidR="00FF6181" w:rsidRPr="00F22987" w:rsidRDefault="00FF6181" w:rsidP="00781101">
            <w:pPr>
              <w:keepNext/>
              <w:jc w:val="center"/>
            </w:pPr>
          </w:p>
        </w:tc>
        <w:tc>
          <w:tcPr>
            <w:tcW w:w="1276" w:type="dxa"/>
          </w:tcPr>
          <w:p w14:paraId="3B6555A4" w14:textId="77777777" w:rsidR="00FF6181" w:rsidRPr="00F22987" w:rsidRDefault="00FF6181" w:rsidP="00781101">
            <w:pPr>
              <w:keepNext/>
              <w:jc w:val="center"/>
            </w:pPr>
          </w:p>
        </w:tc>
        <w:tc>
          <w:tcPr>
            <w:tcW w:w="992" w:type="dxa"/>
          </w:tcPr>
          <w:p w14:paraId="3B6555A5" w14:textId="77777777" w:rsidR="00FF6181" w:rsidRPr="00F22987" w:rsidRDefault="00FF6181" w:rsidP="00781101">
            <w:pPr>
              <w:keepNext/>
              <w:jc w:val="center"/>
            </w:pPr>
          </w:p>
        </w:tc>
      </w:tr>
      <w:tr w:rsidR="00FF6181" w:rsidRPr="00F22987" w14:paraId="3B6555AE" w14:textId="77777777" w:rsidTr="00E97389">
        <w:trPr>
          <w:cantSplit/>
        </w:trPr>
        <w:tc>
          <w:tcPr>
            <w:tcW w:w="2376" w:type="dxa"/>
          </w:tcPr>
          <w:p w14:paraId="3B6555A7" w14:textId="77777777" w:rsidR="00FF6181" w:rsidRPr="00F22987" w:rsidRDefault="00FF6181" w:rsidP="00781101">
            <w:pPr>
              <w:keepNext/>
              <w:tabs>
                <w:tab w:val="left" w:pos="540"/>
              </w:tabs>
            </w:pPr>
            <w:r w:rsidRPr="00F22987">
              <w:t>Genotype 2/3</w:t>
            </w:r>
          </w:p>
        </w:tc>
        <w:tc>
          <w:tcPr>
            <w:tcW w:w="1276" w:type="dxa"/>
          </w:tcPr>
          <w:p w14:paraId="3B6555A8" w14:textId="77777777" w:rsidR="00FF6181" w:rsidRPr="00F22987" w:rsidRDefault="00FF6181" w:rsidP="00781101">
            <w:pPr>
              <w:keepNext/>
              <w:jc w:val="center"/>
            </w:pPr>
            <w:r w:rsidRPr="00F22987">
              <w:t>35</w:t>
            </w:r>
          </w:p>
        </w:tc>
        <w:tc>
          <w:tcPr>
            <w:tcW w:w="992" w:type="dxa"/>
          </w:tcPr>
          <w:p w14:paraId="3B6555A9" w14:textId="77777777" w:rsidR="00FF6181" w:rsidRPr="00F22987" w:rsidRDefault="00FF6181" w:rsidP="00781101">
            <w:pPr>
              <w:keepNext/>
              <w:jc w:val="center"/>
            </w:pPr>
            <w:r w:rsidRPr="00F22987">
              <w:t>25</w:t>
            </w:r>
          </w:p>
        </w:tc>
        <w:tc>
          <w:tcPr>
            <w:tcW w:w="1276" w:type="dxa"/>
          </w:tcPr>
          <w:p w14:paraId="3B6555AA" w14:textId="77777777" w:rsidR="00FF6181" w:rsidRPr="00F22987" w:rsidRDefault="00FF6181" w:rsidP="00781101">
            <w:pPr>
              <w:keepNext/>
              <w:jc w:val="center"/>
            </w:pPr>
            <w:r w:rsidRPr="00F22987">
              <w:t>35</w:t>
            </w:r>
          </w:p>
        </w:tc>
        <w:tc>
          <w:tcPr>
            <w:tcW w:w="992" w:type="dxa"/>
          </w:tcPr>
          <w:p w14:paraId="3B6555AB" w14:textId="77777777" w:rsidR="00FF6181" w:rsidRPr="00F22987" w:rsidRDefault="00FF6181" w:rsidP="00781101">
            <w:pPr>
              <w:keepNext/>
              <w:jc w:val="center"/>
            </w:pPr>
            <w:r w:rsidRPr="00F22987">
              <w:t>24</w:t>
            </w:r>
          </w:p>
        </w:tc>
        <w:tc>
          <w:tcPr>
            <w:tcW w:w="1276" w:type="dxa"/>
          </w:tcPr>
          <w:p w14:paraId="3B6555AC" w14:textId="77777777" w:rsidR="00FF6181" w:rsidRPr="00F22987" w:rsidRDefault="00FF6181" w:rsidP="00781101">
            <w:pPr>
              <w:keepNext/>
              <w:jc w:val="center"/>
            </w:pPr>
            <w:r w:rsidRPr="00F22987">
              <w:t>34</w:t>
            </w:r>
          </w:p>
        </w:tc>
        <w:tc>
          <w:tcPr>
            <w:tcW w:w="992" w:type="dxa"/>
          </w:tcPr>
          <w:p w14:paraId="3B6555AD" w14:textId="77777777" w:rsidR="00FF6181" w:rsidRPr="00F22987" w:rsidRDefault="00FF6181" w:rsidP="00781101">
            <w:pPr>
              <w:keepNext/>
              <w:jc w:val="center"/>
            </w:pPr>
            <w:r w:rsidRPr="00F22987">
              <w:t>25</w:t>
            </w:r>
          </w:p>
        </w:tc>
      </w:tr>
      <w:tr w:rsidR="00FF6181" w:rsidRPr="00F22987" w14:paraId="3B6555B6" w14:textId="77777777" w:rsidTr="00E97389">
        <w:trPr>
          <w:cantSplit/>
        </w:trPr>
        <w:tc>
          <w:tcPr>
            <w:tcW w:w="2376" w:type="dxa"/>
          </w:tcPr>
          <w:p w14:paraId="3B6555AF" w14:textId="77777777" w:rsidR="00FF6181" w:rsidRPr="00F22987" w:rsidRDefault="00FF6181" w:rsidP="00781101">
            <w:pPr>
              <w:keepNext/>
              <w:tabs>
                <w:tab w:val="left" w:pos="540"/>
              </w:tabs>
            </w:pPr>
            <w:r w:rsidRPr="00F22987">
              <w:t>Genotype 1/4/6</w:t>
            </w:r>
            <w:r w:rsidRPr="00F22987">
              <w:rPr>
                <w:vertAlign w:val="superscript"/>
              </w:rPr>
              <w:t>e</w:t>
            </w:r>
          </w:p>
        </w:tc>
        <w:tc>
          <w:tcPr>
            <w:tcW w:w="1276" w:type="dxa"/>
          </w:tcPr>
          <w:p w14:paraId="3B6555B0" w14:textId="77777777" w:rsidR="00FF6181" w:rsidRPr="00F22987" w:rsidRDefault="00FF6181" w:rsidP="00781101">
            <w:pPr>
              <w:keepNext/>
              <w:jc w:val="center"/>
            </w:pPr>
            <w:r w:rsidRPr="00F22987">
              <w:t>15</w:t>
            </w:r>
          </w:p>
        </w:tc>
        <w:tc>
          <w:tcPr>
            <w:tcW w:w="992" w:type="dxa"/>
          </w:tcPr>
          <w:p w14:paraId="3B6555B1" w14:textId="77777777" w:rsidR="00FF6181" w:rsidRPr="00F22987" w:rsidRDefault="00FF6181" w:rsidP="00781101">
            <w:pPr>
              <w:keepNext/>
              <w:jc w:val="center"/>
            </w:pPr>
            <w:r w:rsidRPr="00F22987">
              <w:t>8</w:t>
            </w:r>
          </w:p>
        </w:tc>
        <w:tc>
          <w:tcPr>
            <w:tcW w:w="1276" w:type="dxa"/>
            <w:tcBorders>
              <w:bottom w:val="single" w:sz="4" w:space="0" w:color="auto"/>
            </w:tcBorders>
          </w:tcPr>
          <w:p w14:paraId="3B6555B2" w14:textId="77777777" w:rsidR="00FF6181" w:rsidRPr="00F22987" w:rsidRDefault="00FF6181" w:rsidP="00781101">
            <w:pPr>
              <w:keepNext/>
              <w:jc w:val="center"/>
            </w:pPr>
            <w:r w:rsidRPr="00F22987">
              <w:t>18</w:t>
            </w:r>
          </w:p>
        </w:tc>
        <w:tc>
          <w:tcPr>
            <w:tcW w:w="992" w:type="dxa"/>
            <w:tcBorders>
              <w:bottom w:val="single" w:sz="4" w:space="0" w:color="auto"/>
            </w:tcBorders>
          </w:tcPr>
          <w:p w14:paraId="3B6555B3" w14:textId="77777777" w:rsidR="00FF6181" w:rsidRPr="00F22987" w:rsidRDefault="00FF6181" w:rsidP="00781101">
            <w:pPr>
              <w:keepNext/>
              <w:jc w:val="center"/>
            </w:pPr>
            <w:r w:rsidRPr="00F22987">
              <w:t>10</w:t>
            </w:r>
          </w:p>
        </w:tc>
        <w:tc>
          <w:tcPr>
            <w:tcW w:w="1276" w:type="dxa"/>
            <w:tcBorders>
              <w:bottom w:val="single" w:sz="4" w:space="0" w:color="auto"/>
            </w:tcBorders>
          </w:tcPr>
          <w:p w14:paraId="3B6555B4" w14:textId="77777777" w:rsidR="00FF6181" w:rsidRPr="00F22987" w:rsidRDefault="00FF6181" w:rsidP="00781101">
            <w:pPr>
              <w:keepNext/>
              <w:jc w:val="center"/>
            </w:pPr>
            <w:r w:rsidRPr="00F22987">
              <w:t>13</w:t>
            </w:r>
          </w:p>
        </w:tc>
        <w:tc>
          <w:tcPr>
            <w:tcW w:w="992" w:type="dxa"/>
            <w:tcBorders>
              <w:bottom w:val="single" w:sz="4" w:space="0" w:color="auto"/>
            </w:tcBorders>
          </w:tcPr>
          <w:p w14:paraId="3B6555B5" w14:textId="77777777" w:rsidR="00FF6181" w:rsidRPr="00F22987" w:rsidRDefault="00FF6181" w:rsidP="00781101">
            <w:pPr>
              <w:keepNext/>
              <w:jc w:val="center"/>
            </w:pPr>
            <w:r w:rsidRPr="00F22987">
              <w:t>7</w:t>
            </w:r>
          </w:p>
        </w:tc>
      </w:tr>
      <w:tr w:rsidR="00FF6181" w:rsidRPr="00F22987" w14:paraId="3B6555BE" w14:textId="77777777" w:rsidTr="00E97389">
        <w:trPr>
          <w:cantSplit/>
        </w:trPr>
        <w:tc>
          <w:tcPr>
            <w:tcW w:w="2376" w:type="dxa"/>
          </w:tcPr>
          <w:p w14:paraId="3B6555B7" w14:textId="77777777" w:rsidR="00FF6181" w:rsidRPr="00F22987" w:rsidRDefault="00FF6181" w:rsidP="00781101">
            <w:pPr>
              <w:keepNext/>
              <w:tabs>
                <w:tab w:val="left" w:pos="540"/>
              </w:tabs>
              <w:rPr>
                <w:i/>
                <w:vertAlign w:val="superscript"/>
              </w:rPr>
            </w:pPr>
            <w:r w:rsidRPr="00F22987">
              <w:rPr>
                <w:i/>
              </w:rPr>
              <w:t>Albuminewaarden</w:t>
            </w:r>
            <w:r w:rsidRPr="00F22987">
              <w:rPr>
                <w:i/>
                <w:vertAlign w:val="superscript"/>
              </w:rPr>
              <w:t>f</w:t>
            </w:r>
          </w:p>
        </w:tc>
        <w:tc>
          <w:tcPr>
            <w:tcW w:w="1276" w:type="dxa"/>
          </w:tcPr>
          <w:p w14:paraId="3B6555B8" w14:textId="77777777" w:rsidR="00FF6181" w:rsidRPr="00F22987" w:rsidRDefault="00FF6181" w:rsidP="00781101">
            <w:pPr>
              <w:keepNext/>
              <w:jc w:val="center"/>
            </w:pPr>
          </w:p>
        </w:tc>
        <w:tc>
          <w:tcPr>
            <w:tcW w:w="992" w:type="dxa"/>
            <w:tcBorders>
              <w:right w:val="single" w:sz="4" w:space="0" w:color="auto"/>
            </w:tcBorders>
          </w:tcPr>
          <w:p w14:paraId="3B6555B9" w14:textId="77777777" w:rsidR="00FF6181" w:rsidRPr="00F22987" w:rsidRDefault="00FF6181" w:rsidP="00781101">
            <w:pPr>
              <w:keepNext/>
              <w:jc w:val="center"/>
            </w:pPr>
          </w:p>
        </w:tc>
        <w:tc>
          <w:tcPr>
            <w:tcW w:w="1276" w:type="dxa"/>
            <w:tcBorders>
              <w:top w:val="single" w:sz="4" w:space="0" w:color="auto"/>
              <w:left w:val="single" w:sz="4" w:space="0" w:color="auto"/>
              <w:bottom w:val="nil"/>
              <w:right w:val="nil"/>
            </w:tcBorders>
          </w:tcPr>
          <w:p w14:paraId="3B6555BA" w14:textId="77777777" w:rsidR="00FF6181" w:rsidRPr="00F22987" w:rsidRDefault="00FF6181" w:rsidP="00781101">
            <w:pPr>
              <w:keepNext/>
              <w:jc w:val="center"/>
            </w:pPr>
          </w:p>
        </w:tc>
        <w:tc>
          <w:tcPr>
            <w:tcW w:w="992" w:type="dxa"/>
            <w:tcBorders>
              <w:top w:val="single" w:sz="4" w:space="0" w:color="auto"/>
              <w:left w:val="nil"/>
              <w:bottom w:val="nil"/>
              <w:right w:val="nil"/>
            </w:tcBorders>
          </w:tcPr>
          <w:p w14:paraId="3B6555BB" w14:textId="77777777" w:rsidR="00FF6181" w:rsidRPr="00F22987" w:rsidRDefault="00FF6181" w:rsidP="00781101">
            <w:pPr>
              <w:keepNext/>
              <w:jc w:val="center"/>
            </w:pPr>
          </w:p>
        </w:tc>
        <w:tc>
          <w:tcPr>
            <w:tcW w:w="1276" w:type="dxa"/>
            <w:tcBorders>
              <w:top w:val="single" w:sz="4" w:space="0" w:color="auto"/>
              <w:left w:val="nil"/>
              <w:bottom w:val="nil"/>
              <w:right w:val="nil"/>
            </w:tcBorders>
          </w:tcPr>
          <w:p w14:paraId="3B6555BC" w14:textId="77777777" w:rsidR="00FF6181" w:rsidRPr="00F22987" w:rsidRDefault="00FF6181" w:rsidP="00781101">
            <w:pPr>
              <w:keepNext/>
              <w:jc w:val="center"/>
            </w:pPr>
          </w:p>
        </w:tc>
        <w:tc>
          <w:tcPr>
            <w:tcW w:w="992" w:type="dxa"/>
            <w:tcBorders>
              <w:top w:val="single" w:sz="4" w:space="0" w:color="auto"/>
              <w:left w:val="nil"/>
              <w:bottom w:val="nil"/>
              <w:right w:val="single" w:sz="4" w:space="0" w:color="auto"/>
            </w:tcBorders>
          </w:tcPr>
          <w:p w14:paraId="3B6555BD" w14:textId="77777777" w:rsidR="00FF6181" w:rsidRPr="00F22987" w:rsidRDefault="00FF6181" w:rsidP="00781101">
            <w:pPr>
              <w:keepNext/>
              <w:jc w:val="center"/>
            </w:pPr>
          </w:p>
        </w:tc>
      </w:tr>
      <w:tr w:rsidR="00FF6181" w:rsidRPr="00F22987" w14:paraId="3B6555C6" w14:textId="77777777" w:rsidTr="00E97389">
        <w:trPr>
          <w:cantSplit/>
        </w:trPr>
        <w:tc>
          <w:tcPr>
            <w:tcW w:w="2376" w:type="dxa"/>
          </w:tcPr>
          <w:p w14:paraId="3B6555BF" w14:textId="65D5C1E7" w:rsidR="00FF6181" w:rsidRPr="00F22987" w:rsidRDefault="00FF6181" w:rsidP="00781101">
            <w:pPr>
              <w:keepNext/>
              <w:tabs>
                <w:tab w:val="left" w:pos="540"/>
              </w:tabs>
            </w:pPr>
            <w:r w:rsidRPr="00F22987">
              <w:t>≤35</w:t>
            </w:r>
            <w:r w:rsidR="005E091F" w:rsidRPr="00F22987">
              <w:t> </w:t>
            </w:r>
            <w:r w:rsidRPr="00F22987">
              <w:t>g/l</w:t>
            </w:r>
          </w:p>
        </w:tc>
        <w:tc>
          <w:tcPr>
            <w:tcW w:w="1276" w:type="dxa"/>
          </w:tcPr>
          <w:p w14:paraId="3B6555C0" w14:textId="77777777" w:rsidR="00FF6181" w:rsidRPr="00F22987" w:rsidRDefault="00FF6181" w:rsidP="00781101">
            <w:pPr>
              <w:keepNext/>
              <w:jc w:val="center"/>
            </w:pPr>
            <w:r w:rsidRPr="00F22987">
              <w:t>11</w:t>
            </w:r>
          </w:p>
        </w:tc>
        <w:tc>
          <w:tcPr>
            <w:tcW w:w="992" w:type="dxa"/>
            <w:tcBorders>
              <w:right w:val="single" w:sz="4" w:space="0" w:color="auto"/>
            </w:tcBorders>
          </w:tcPr>
          <w:p w14:paraId="3B6555C1" w14:textId="77777777" w:rsidR="00FF6181" w:rsidRPr="00F22987" w:rsidRDefault="00FF6181" w:rsidP="00781101">
            <w:pPr>
              <w:keepNext/>
              <w:jc w:val="center"/>
            </w:pPr>
            <w:r w:rsidRPr="00F22987">
              <w:t>8</w:t>
            </w:r>
          </w:p>
        </w:tc>
        <w:tc>
          <w:tcPr>
            <w:tcW w:w="1276" w:type="dxa"/>
            <w:tcBorders>
              <w:top w:val="nil"/>
              <w:left w:val="single" w:sz="4" w:space="0" w:color="auto"/>
              <w:bottom w:val="nil"/>
              <w:right w:val="nil"/>
            </w:tcBorders>
          </w:tcPr>
          <w:p w14:paraId="3B6555C2" w14:textId="77777777" w:rsidR="00FF6181" w:rsidRPr="00F22987" w:rsidRDefault="00FF6181" w:rsidP="00781101">
            <w:pPr>
              <w:keepNext/>
              <w:jc w:val="center"/>
            </w:pPr>
          </w:p>
        </w:tc>
        <w:tc>
          <w:tcPr>
            <w:tcW w:w="992" w:type="dxa"/>
            <w:tcBorders>
              <w:top w:val="nil"/>
              <w:left w:val="nil"/>
              <w:bottom w:val="nil"/>
              <w:right w:val="nil"/>
            </w:tcBorders>
          </w:tcPr>
          <w:p w14:paraId="3B6555C3" w14:textId="77777777" w:rsidR="00FF6181" w:rsidRPr="00F22987" w:rsidRDefault="00FF6181" w:rsidP="00781101">
            <w:pPr>
              <w:keepNext/>
              <w:jc w:val="center"/>
            </w:pPr>
          </w:p>
        </w:tc>
        <w:tc>
          <w:tcPr>
            <w:tcW w:w="1276" w:type="dxa"/>
            <w:tcBorders>
              <w:top w:val="nil"/>
              <w:left w:val="nil"/>
              <w:bottom w:val="nil"/>
              <w:right w:val="nil"/>
            </w:tcBorders>
          </w:tcPr>
          <w:p w14:paraId="3B6555C4" w14:textId="77777777" w:rsidR="00FF6181" w:rsidRPr="00F22987" w:rsidRDefault="00FF6181" w:rsidP="00781101">
            <w:pPr>
              <w:keepNext/>
              <w:jc w:val="center"/>
            </w:pPr>
          </w:p>
        </w:tc>
        <w:tc>
          <w:tcPr>
            <w:tcW w:w="992" w:type="dxa"/>
            <w:tcBorders>
              <w:top w:val="nil"/>
              <w:left w:val="nil"/>
              <w:bottom w:val="nil"/>
              <w:right w:val="single" w:sz="4" w:space="0" w:color="auto"/>
            </w:tcBorders>
          </w:tcPr>
          <w:p w14:paraId="3B6555C5" w14:textId="77777777" w:rsidR="00FF6181" w:rsidRPr="00F22987" w:rsidRDefault="00FF6181" w:rsidP="00781101">
            <w:pPr>
              <w:keepNext/>
              <w:jc w:val="center"/>
            </w:pPr>
          </w:p>
        </w:tc>
      </w:tr>
      <w:tr w:rsidR="00FF6181" w:rsidRPr="00F22987" w14:paraId="3B6555CE" w14:textId="77777777" w:rsidTr="00E97389">
        <w:trPr>
          <w:cantSplit/>
        </w:trPr>
        <w:tc>
          <w:tcPr>
            <w:tcW w:w="2376" w:type="dxa"/>
          </w:tcPr>
          <w:p w14:paraId="3B6555C7" w14:textId="21D2A37C" w:rsidR="00FF6181" w:rsidRPr="00F22987" w:rsidRDefault="00FF6181" w:rsidP="00781101">
            <w:pPr>
              <w:keepNext/>
              <w:tabs>
                <w:tab w:val="left" w:pos="540"/>
              </w:tabs>
            </w:pPr>
            <w:r w:rsidRPr="00F22987">
              <w:t>&gt;35</w:t>
            </w:r>
            <w:r w:rsidR="005E091F" w:rsidRPr="00F22987">
              <w:t> </w:t>
            </w:r>
            <w:r w:rsidRPr="00F22987">
              <w:t>g/l</w:t>
            </w:r>
          </w:p>
        </w:tc>
        <w:tc>
          <w:tcPr>
            <w:tcW w:w="1276" w:type="dxa"/>
          </w:tcPr>
          <w:p w14:paraId="3B6555C8" w14:textId="77777777" w:rsidR="00FF6181" w:rsidRPr="00F22987" w:rsidRDefault="00FF6181" w:rsidP="00781101">
            <w:pPr>
              <w:keepNext/>
              <w:jc w:val="center"/>
            </w:pPr>
            <w:r w:rsidRPr="00F22987">
              <w:t>25</w:t>
            </w:r>
          </w:p>
        </w:tc>
        <w:tc>
          <w:tcPr>
            <w:tcW w:w="992" w:type="dxa"/>
            <w:tcBorders>
              <w:right w:val="single" w:sz="4" w:space="0" w:color="auto"/>
            </w:tcBorders>
          </w:tcPr>
          <w:p w14:paraId="3B6555C9" w14:textId="77777777" w:rsidR="00FF6181" w:rsidRPr="00F22987" w:rsidRDefault="00FF6181" w:rsidP="00781101">
            <w:pPr>
              <w:keepNext/>
              <w:jc w:val="center"/>
            </w:pPr>
            <w:r w:rsidRPr="00F22987">
              <w:t>16</w:t>
            </w:r>
          </w:p>
        </w:tc>
        <w:tc>
          <w:tcPr>
            <w:tcW w:w="1276" w:type="dxa"/>
            <w:tcBorders>
              <w:top w:val="nil"/>
              <w:left w:val="single" w:sz="4" w:space="0" w:color="auto"/>
              <w:bottom w:val="nil"/>
              <w:right w:val="nil"/>
            </w:tcBorders>
          </w:tcPr>
          <w:p w14:paraId="3B6555CA" w14:textId="77777777" w:rsidR="00FF6181" w:rsidRPr="00F22987" w:rsidRDefault="00FF6181" w:rsidP="00781101">
            <w:pPr>
              <w:keepNext/>
              <w:jc w:val="center"/>
            </w:pPr>
          </w:p>
        </w:tc>
        <w:tc>
          <w:tcPr>
            <w:tcW w:w="992" w:type="dxa"/>
            <w:tcBorders>
              <w:top w:val="nil"/>
              <w:left w:val="nil"/>
              <w:bottom w:val="nil"/>
              <w:right w:val="nil"/>
            </w:tcBorders>
          </w:tcPr>
          <w:p w14:paraId="3B6555CB" w14:textId="77777777" w:rsidR="00FF6181" w:rsidRPr="00F22987" w:rsidRDefault="00FF6181" w:rsidP="00781101">
            <w:pPr>
              <w:keepNext/>
              <w:jc w:val="center"/>
            </w:pPr>
          </w:p>
        </w:tc>
        <w:tc>
          <w:tcPr>
            <w:tcW w:w="1276" w:type="dxa"/>
            <w:tcBorders>
              <w:top w:val="nil"/>
              <w:left w:val="nil"/>
              <w:bottom w:val="nil"/>
              <w:right w:val="nil"/>
            </w:tcBorders>
          </w:tcPr>
          <w:p w14:paraId="3B6555CC" w14:textId="77777777" w:rsidR="00FF6181" w:rsidRPr="00F22987" w:rsidRDefault="00FF6181" w:rsidP="00781101">
            <w:pPr>
              <w:keepNext/>
              <w:jc w:val="center"/>
            </w:pPr>
          </w:p>
        </w:tc>
        <w:tc>
          <w:tcPr>
            <w:tcW w:w="992" w:type="dxa"/>
            <w:tcBorders>
              <w:top w:val="nil"/>
              <w:left w:val="nil"/>
              <w:bottom w:val="nil"/>
              <w:right w:val="single" w:sz="4" w:space="0" w:color="auto"/>
            </w:tcBorders>
          </w:tcPr>
          <w:p w14:paraId="3B6555CD" w14:textId="77777777" w:rsidR="00FF6181" w:rsidRPr="00F22987" w:rsidRDefault="00FF6181" w:rsidP="00781101">
            <w:pPr>
              <w:keepNext/>
              <w:jc w:val="center"/>
            </w:pPr>
          </w:p>
        </w:tc>
      </w:tr>
      <w:tr w:rsidR="00FF6181" w:rsidRPr="00F22987" w14:paraId="3B6555D6" w14:textId="77777777" w:rsidTr="00E97389">
        <w:trPr>
          <w:cantSplit/>
        </w:trPr>
        <w:tc>
          <w:tcPr>
            <w:tcW w:w="2376" w:type="dxa"/>
          </w:tcPr>
          <w:p w14:paraId="3B6555CF" w14:textId="6A63504A" w:rsidR="00FF6181" w:rsidRPr="00F22987" w:rsidRDefault="00C204EE" w:rsidP="00781101">
            <w:pPr>
              <w:keepNext/>
              <w:tabs>
                <w:tab w:val="left" w:pos="540"/>
              </w:tabs>
              <w:rPr>
                <w:i/>
                <w:vertAlign w:val="superscript"/>
              </w:rPr>
            </w:pPr>
            <w:r w:rsidRPr="00F22987">
              <w:rPr>
                <w:i/>
              </w:rPr>
              <w:t>MELD-</w:t>
            </w:r>
            <w:r w:rsidR="00FF6181" w:rsidRPr="00F22987">
              <w:rPr>
                <w:i/>
              </w:rPr>
              <w:t xml:space="preserve">waarde </w:t>
            </w:r>
            <w:r w:rsidR="00FF6181" w:rsidRPr="00F22987">
              <w:rPr>
                <w:i/>
                <w:vertAlign w:val="superscript"/>
              </w:rPr>
              <w:t>f</w:t>
            </w:r>
          </w:p>
        </w:tc>
        <w:tc>
          <w:tcPr>
            <w:tcW w:w="1276" w:type="dxa"/>
          </w:tcPr>
          <w:p w14:paraId="3B6555D0" w14:textId="77777777" w:rsidR="00FF6181" w:rsidRPr="00F22987" w:rsidRDefault="00FF6181" w:rsidP="00781101">
            <w:pPr>
              <w:keepNext/>
              <w:jc w:val="center"/>
            </w:pPr>
          </w:p>
        </w:tc>
        <w:tc>
          <w:tcPr>
            <w:tcW w:w="992" w:type="dxa"/>
            <w:tcBorders>
              <w:right w:val="single" w:sz="4" w:space="0" w:color="auto"/>
            </w:tcBorders>
          </w:tcPr>
          <w:p w14:paraId="3B6555D1" w14:textId="77777777" w:rsidR="00FF6181" w:rsidRPr="00F22987" w:rsidRDefault="00FF6181" w:rsidP="00781101">
            <w:pPr>
              <w:keepNext/>
              <w:jc w:val="center"/>
            </w:pPr>
          </w:p>
        </w:tc>
        <w:tc>
          <w:tcPr>
            <w:tcW w:w="1276" w:type="dxa"/>
            <w:tcBorders>
              <w:top w:val="nil"/>
              <w:left w:val="single" w:sz="4" w:space="0" w:color="auto"/>
              <w:bottom w:val="nil"/>
              <w:right w:val="nil"/>
            </w:tcBorders>
          </w:tcPr>
          <w:p w14:paraId="3B6555D2" w14:textId="77777777" w:rsidR="00FF6181" w:rsidRPr="00F22987" w:rsidRDefault="00FF6181" w:rsidP="00781101">
            <w:pPr>
              <w:keepNext/>
              <w:jc w:val="center"/>
            </w:pPr>
          </w:p>
        </w:tc>
        <w:tc>
          <w:tcPr>
            <w:tcW w:w="992" w:type="dxa"/>
            <w:tcBorders>
              <w:top w:val="nil"/>
              <w:left w:val="nil"/>
              <w:bottom w:val="nil"/>
              <w:right w:val="nil"/>
            </w:tcBorders>
          </w:tcPr>
          <w:p w14:paraId="3B6555D3" w14:textId="77777777" w:rsidR="00FF6181" w:rsidRPr="00F22987" w:rsidRDefault="00FF6181" w:rsidP="00781101">
            <w:pPr>
              <w:keepNext/>
              <w:jc w:val="center"/>
            </w:pPr>
          </w:p>
        </w:tc>
        <w:tc>
          <w:tcPr>
            <w:tcW w:w="1276" w:type="dxa"/>
            <w:tcBorders>
              <w:top w:val="nil"/>
              <w:left w:val="nil"/>
              <w:bottom w:val="nil"/>
              <w:right w:val="nil"/>
            </w:tcBorders>
          </w:tcPr>
          <w:p w14:paraId="3B6555D4" w14:textId="77777777" w:rsidR="00FF6181" w:rsidRPr="00F22987" w:rsidRDefault="00FF6181" w:rsidP="00781101">
            <w:pPr>
              <w:keepNext/>
              <w:jc w:val="center"/>
            </w:pPr>
          </w:p>
        </w:tc>
        <w:tc>
          <w:tcPr>
            <w:tcW w:w="992" w:type="dxa"/>
            <w:tcBorders>
              <w:top w:val="nil"/>
              <w:left w:val="nil"/>
              <w:bottom w:val="nil"/>
              <w:right w:val="single" w:sz="4" w:space="0" w:color="auto"/>
            </w:tcBorders>
          </w:tcPr>
          <w:p w14:paraId="3B6555D5" w14:textId="77777777" w:rsidR="00FF6181" w:rsidRPr="00F22987" w:rsidRDefault="00FF6181" w:rsidP="00781101">
            <w:pPr>
              <w:keepNext/>
              <w:jc w:val="center"/>
            </w:pPr>
          </w:p>
        </w:tc>
      </w:tr>
      <w:tr w:rsidR="00FF6181" w:rsidRPr="00F22987" w14:paraId="3B6555DE" w14:textId="77777777" w:rsidTr="00E97389">
        <w:trPr>
          <w:cantSplit/>
        </w:trPr>
        <w:tc>
          <w:tcPr>
            <w:tcW w:w="2376" w:type="dxa"/>
          </w:tcPr>
          <w:p w14:paraId="3B6555D7" w14:textId="77777777" w:rsidR="00FF6181" w:rsidRPr="00F22987" w:rsidRDefault="00FF6181" w:rsidP="00781101">
            <w:pPr>
              <w:keepNext/>
              <w:tabs>
                <w:tab w:val="left" w:pos="540"/>
              </w:tabs>
            </w:pPr>
            <w:r w:rsidRPr="00F22987">
              <w:t xml:space="preserve">≥10 </w:t>
            </w:r>
          </w:p>
        </w:tc>
        <w:tc>
          <w:tcPr>
            <w:tcW w:w="1276" w:type="dxa"/>
          </w:tcPr>
          <w:p w14:paraId="3B6555D8" w14:textId="77777777" w:rsidR="00FF6181" w:rsidRPr="00F22987" w:rsidRDefault="00FF6181" w:rsidP="00781101">
            <w:pPr>
              <w:keepNext/>
              <w:jc w:val="center"/>
            </w:pPr>
            <w:r w:rsidRPr="00F22987">
              <w:t>18</w:t>
            </w:r>
          </w:p>
        </w:tc>
        <w:tc>
          <w:tcPr>
            <w:tcW w:w="992" w:type="dxa"/>
            <w:tcBorders>
              <w:right w:val="single" w:sz="4" w:space="0" w:color="auto"/>
            </w:tcBorders>
          </w:tcPr>
          <w:p w14:paraId="3B6555D9" w14:textId="77777777" w:rsidR="00FF6181" w:rsidRPr="00F22987" w:rsidRDefault="00FF6181" w:rsidP="00781101">
            <w:pPr>
              <w:keepNext/>
              <w:jc w:val="center"/>
            </w:pPr>
            <w:r w:rsidRPr="00F22987">
              <w:t>10</w:t>
            </w:r>
          </w:p>
        </w:tc>
        <w:tc>
          <w:tcPr>
            <w:tcW w:w="1276" w:type="dxa"/>
            <w:tcBorders>
              <w:top w:val="nil"/>
              <w:left w:val="single" w:sz="4" w:space="0" w:color="auto"/>
              <w:bottom w:val="nil"/>
              <w:right w:val="nil"/>
            </w:tcBorders>
          </w:tcPr>
          <w:p w14:paraId="3B6555DA" w14:textId="77777777" w:rsidR="00FF6181" w:rsidRPr="00F22987" w:rsidRDefault="00FF6181" w:rsidP="00781101">
            <w:pPr>
              <w:keepNext/>
              <w:jc w:val="center"/>
            </w:pPr>
          </w:p>
        </w:tc>
        <w:tc>
          <w:tcPr>
            <w:tcW w:w="992" w:type="dxa"/>
            <w:tcBorders>
              <w:top w:val="nil"/>
              <w:left w:val="nil"/>
              <w:bottom w:val="nil"/>
              <w:right w:val="nil"/>
            </w:tcBorders>
          </w:tcPr>
          <w:p w14:paraId="3B6555DB" w14:textId="77777777" w:rsidR="00FF6181" w:rsidRPr="00F22987" w:rsidRDefault="00FF6181" w:rsidP="00781101">
            <w:pPr>
              <w:keepNext/>
              <w:jc w:val="center"/>
            </w:pPr>
          </w:p>
        </w:tc>
        <w:tc>
          <w:tcPr>
            <w:tcW w:w="1276" w:type="dxa"/>
            <w:tcBorders>
              <w:top w:val="nil"/>
              <w:left w:val="nil"/>
              <w:bottom w:val="nil"/>
              <w:right w:val="nil"/>
            </w:tcBorders>
          </w:tcPr>
          <w:p w14:paraId="3B6555DC" w14:textId="77777777" w:rsidR="00FF6181" w:rsidRPr="00F22987" w:rsidRDefault="00FF6181" w:rsidP="00781101">
            <w:pPr>
              <w:keepNext/>
              <w:jc w:val="center"/>
            </w:pPr>
          </w:p>
        </w:tc>
        <w:tc>
          <w:tcPr>
            <w:tcW w:w="992" w:type="dxa"/>
            <w:tcBorders>
              <w:top w:val="nil"/>
              <w:left w:val="nil"/>
              <w:bottom w:val="nil"/>
              <w:right w:val="single" w:sz="4" w:space="0" w:color="auto"/>
            </w:tcBorders>
          </w:tcPr>
          <w:p w14:paraId="3B6555DD" w14:textId="77777777" w:rsidR="00FF6181" w:rsidRPr="00F22987" w:rsidRDefault="00FF6181" w:rsidP="00781101">
            <w:pPr>
              <w:keepNext/>
              <w:jc w:val="center"/>
            </w:pPr>
          </w:p>
        </w:tc>
      </w:tr>
      <w:tr w:rsidR="00FF6181" w:rsidRPr="00F22987" w14:paraId="3B6555E6" w14:textId="77777777" w:rsidTr="00E97389">
        <w:trPr>
          <w:cantSplit/>
        </w:trPr>
        <w:tc>
          <w:tcPr>
            <w:tcW w:w="2376" w:type="dxa"/>
            <w:tcBorders>
              <w:bottom w:val="single" w:sz="4" w:space="0" w:color="auto"/>
            </w:tcBorders>
          </w:tcPr>
          <w:p w14:paraId="3B6555DF" w14:textId="77777777" w:rsidR="00FF6181" w:rsidRPr="00F22987" w:rsidRDefault="00FF6181" w:rsidP="00781101">
            <w:pPr>
              <w:keepNext/>
              <w:tabs>
                <w:tab w:val="left" w:pos="540"/>
              </w:tabs>
            </w:pPr>
            <w:r w:rsidRPr="00F22987">
              <w:t>&lt;10</w:t>
            </w:r>
          </w:p>
        </w:tc>
        <w:tc>
          <w:tcPr>
            <w:tcW w:w="1276" w:type="dxa"/>
            <w:tcBorders>
              <w:bottom w:val="single" w:sz="4" w:space="0" w:color="auto"/>
            </w:tcBorders>
          </w:tcPr>
          <w:p w14:paraId="3B6555E0" w14:textId="77777777" w:rsidR="00FF6181" w:rsidRPr="00F22987" w:rsidRDefault="00FF6181" w:rsidP="00781101">
            <w:pPr>
              <w:keepNext/>
              <w:jc w:val="center"/>
            </w:pPr>
            <w:r w:rsidRPr="00F22987">
              <w:t>23</w:t>
            </w:r>
          </w:p>
        </w:tc>
        <w:tc>
          <w:tcPr>
            <w:tcW w:w="992" w:type="dxa"/>
            <w:tcBorders>
              <w:bottom w:val="single" w:sz="4" w:space="0" w:color="auto"/>
              <w:right w:val="single" w:sz="4" w:space="0" w:color="auto"/>
            </w:tcBorders>
          </w:tcPr>
          <w:p w14:paraId="3B6555E1" w14:textId="77777777" w:rsidR="00FF6181" w:rsidRPr="00F22987" w:rsidRDefault="00FF6181" w:rsidP="00781101">
            <w:pPr>
              <w:keepNext/>
              <w:jc w:val="center"/>
            </w:pPr>
            <w:r w:rsidRPr="00F22987">
              <w:t>17</w:t>
            </w:r>
          </w:p>
        </w:tc>
        <w:tc>
          <w:tcPr>
            <w:tcW w:w="1276" w:type="dxa"/>
            <w:tcBorders>
              <w:top w:val="nil"/>
              <w:left w:val="single" w:sz="4" w:space="0" w:color="auto"/>
              <w:bottom w:val="single" w:sz="4" w:space="0" w:color="auto"/>
              <w:right w:val="nil"/>
            </w:tcBorders>
          </w:tcPr>
          <w:p w14:paraId="3B6555E2" w14:textId="77777777" w:rsidR="00FF6181" w:rsidRPr="00F22987" w:rsidRDefault="00FF6181" w:rsidP="00781101">
            <w:pPr>
              <w:keepNext/>
              <w:jc w:val="center"/>
            </w:pPr>
          </w:p>
        </w:tc>
        <w:tc>
          <w:tcPr>
            <w:tcW w:w="992" w:type="dxa"/>
            <w:tcBorders>
              <w:top w:val="nil"/>
              <w:left w:val="nil"/>
              <w:bottom w:val="single" w:sz="4" w:space="0" w:color="auto"/>
              <w:right w:val="nil"/>
            </w:tcBorders>
          </w:tcPr>
          <w:p w14:paraId="3B6555E3" w14:textId="77777777" w:rsidR="00FF6181" w:rsidRPr="00F22987" w:rsidRDefault="00FF6181" w:rsidP="00781101">
            <w:pPr>
              <w:keepNext/>
              <w:jc w:val="center"/>
            </w:pPr>
          </w:p>
        </w:tc>
        <w:tc>
          <w:tcPr>
            <w:tcW w:w="1276" w:type="dxa"/>
            <w:tcBorders>
              <w:top w:val="nil"/>
              <w:left w:val="nil"/>
              <w:bottom w:val="single" w:sz="4" w:space="0" w:color="auto"/>
              <w:right w:val="nil"/>
            </w:tcBorders>
          </w:tcPr>
          <w:p w14:paraId="3B6555E4" w14:textId="77777777" w:rsidR="00FF6181" w:rsidRPr="00F22987" w:rsidRDefault="00FF6181" w:rsidP="00781101">
            <w:pPr>
              <w:keepNext/>
              <w:jc w:val="center"/>
            </w:pPr>
          </w:p>
        </w:tc>
        <w:tc>
          <w:tcPr>
            <w:tcW w:w="992" w:type="dxa"/>
            <w:tcBorders>
              <w:top w:val="nil"/>
              <w:left w:val="nil"/>
              <w:bottom w:val="single" w:sz="4" w:space="0" w:color="auto"/>
              <w:right w:val="single" w:sz="4" w:space="0" w:color="auto"/>
            </w:tcBorders>
          </w:tcPr>
          <w:p w14:paraId="3B6555E5" w14:textId="77777777" w:rsidR="00FF6181" w:rsidRPr="00F22987" w:rsidRDefault="00FF6181" w:rsidP="00781101">
            <w:pPr>
              <w:keepNext/>
              <w:jc w:val="center"/>
            </w:pPr>
          </w:p>
        </w:tc>
      </w:tr>
      <w:tr w:rsidR="00E24867" w:rsidRPr="00F22987" w14:paraId="3846F552" w14:textId="77777777" w:rsidTr="00E97389">
        <w:trPr>
          <w:cantSplit/>
        </w:trPr>
        <w:tc>
          <w:tcPr>
            <w:tcW w:w="9180" w:type="dxa"/>
            <w:gridSpan w:val="7"/>
            <w:tcBorders>
              <w:top w:val="single" w:sz="4" w:space="0" w:color="auto"/>
              <w:bottom w:val="single" w:sz="4" w:space="0" w:color="auto"/>
              <w:right w:val="single" w:sz="4" w:space="0" w:color="auto"/>
            </w:tcBorders>
          </w:tcPr>
          <w:p w14:paraId="2EDBEBF5" w14:textId="1DBCAF85" w:rsidR="00E24867" w:rsidRPr="00F22987" w:rsidRDefault="00E24867"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a</w:t>
            </w:r>
            <w:r w:rsidRPr="00F22987">
              <w:rPr>
                <w:sz w:val="20"/>
                <w:lang w:val="nl-NL"/>
              </w:rPr>
              <w:tab/>
              <w:t>Eltrombopag gebruikt in combinatie met peginterferon alfa-2a (180 µg eenmaal per week gedurende 48 weken bij genotype 1/4/6; gedurende 24 weken bij genotype 2/3) plus ribavirine (800 tot 1200 mg per dag, verdeeld over 2</w:t>
            </w:r>
            <w:r w:rsidR="005E091F" w:rsidRPr="00F22987">
              <w:rPr>
                <w:sz w:val="20"/>
                <w:lang w:val="nl-NL"/>
              </w:rPr>
              <w:t> </w:t>
            </w:r>
            <w:r w:rsidRPr="00F22987">
              <w:rPr>
                <w:sz w:val="20"/>
                <w:lang w:val="nl-NL"/>
              </w:rPr>
              <w:t>doses, oraal toegediend)</w:t>
            </w:r>
          </w:p>
          <w:p w14:paraId="45F7D518" w14:textId="6EB6E64C" w:rsidR="00E24867" w:rsidRPr="00F22987" w:rsidRDefault="00E24867"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b</w:t>
            </w:r>
            <w:r w:rsidRPr="00F22987">
              <w:rPr>
                <w:sz w:val="20"/>
                <w:lang w:val="nl-NL"/>
              </w:rPr>
              <w:tab/>
              <w:t>Eltrombopag gebruikt in combinatie met peginterferon alfa-2b (1,5 µg/kg eenmaal per week gedurende 48 weken bij genotype 1/4/6; gedurende 24 weken bij genotype 2/3) plus ribavirine (800 tot 1400 mg verdeeld over 2</w:t>
            </w:r>
            <w:r w:rsidR="005E091F" w:rsidRPr="00F22987">
              <w:rPr>
                <w:sz w:val="20"/>
                <w:lang w:val="nl-NL"/>
              </w:rPr>
              <w:t> </w:t>
            </w:r>
            <w:r w:rsidRPr="00F22987">
              <w:rPr>
                <w:sz w:val="20"/>
                <w:lang w:val="nl-NL"/>
              </w:rPr>
              <w:t>doses, oraal toegediend)</w:t>
            </w:r>
          </w:p>
          <w:p w14:paraId="4FB6D14F" w14:textId="77777777" w:rsidR="00E24867" w:rsidRPr="00F22987" w:rsidRDefault="00E24867"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c</w:t>
            </w:r>
            <w:r w:rsidRPr="00F22987">
              <w:rPr>
                <w:sz w:val="20"/>
                <w:lang w:val="nl-NL"/>
              </w:rPr>
              <w:tab/>
              <w:t xml:space="preserve">Het beoogde aantal bloedplaatjes was </w:t>
            </w:r>
            <w:r w:rsidRPr="00F22987">
              <w:rPr>
                <w:sz w:val="20"/>
                <w:lang w:val="nl-NL"/>
              </w:rPr>
              <w:sym w:font="Symbol" w:char="F0B3"/>
            </w:r>
            <w:r w:rsidRPr="00F22987">
              <w:rPr>
                <w:sz w:val="20"/>
                <w:lang w:val="nl-NL"/>
              </w:rPr>
              <w:t xml:space="preserve">90.000/µl bij ENABLE 1, en </w:t>
            </w:r>
            <w:r w:rsidRPr="00F22987">
              <w:rPr>
                <w:sz w:val="20"/>
                <w:lang w:val="nl-NL"/>
              </w:rPr>
              <w:sym w:font="Symbol" w:char="F0B3"/>
            </w:r>
            <w:r w:rsidRPr="00F22987">
              <w:rPr>
                <w:sz w:val="20"/>
                <w:lang w:val="nl-NL"/>
              </w:rPr>
              <w:t>100.000/µl bij ENABLE 2. Voor ENABLE 1 werden 1.682 patiënten gerandomiseerd in de antivirale behandelfase; 2 patiënten trokken hun toestemming in voordat ze de antivirale behandeling kregen</w:t>
            </w:r>
          </w:p>
          <w:p w14:paraId="3388AA80" w14:textId="77777777" w:rsidR="00E24867" w:rsidRPr="00F22987" w:rsidRDefault="00E24867"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d</w:t>
            </w:r>
            <w:r w:rsidRPr="00F22987">
              <w:rPr>
                <w:sz w:val="20"/>
                <w:lang w:val="nl-NL"/>
              </w:rPr>
              <w:tab/>
            </w:r>
            <w:r w:rsidRPr="00F22987">
              <w:rPr>
                <w:i/>
                <w:sz w:val="20"/>
                <w:lang w:val="nl-NL"/>
              </w:rPr>
              <w:t>p-</w:t>
            </w:r>
            <w:r w:rsidRPr="00F22987">
              <w:rPr>
                <w:iCs/>
                <w:sz w:val="20"/>
                <w:lang w:val="nl-NL"/>
              </w:rPr>
              <w:t>waarde</w:t>
            </w:r>
            <w:r w:rsidRPr="00F22987">
              <w:rPr>
                <w:i/>
                <w:sz w:val="20"/>
                <w:lang w:val="nl-NL"/>
              </w:rPr>
              <w:t xml:space="preserve"> </w:t>
            </w:r>
            <w:r w:rsidRPr="00F22987">
              <w:rPr>
                <w:sz w:val="20"/>
                <w:lang w:val="nl-NL"/>
              </w:rPr>
              <w:t>&lt;0,05 voor eltrombopag vs. placebo</w:t>
            </w:r>
          </w:p>
          <w:p w14:paraId="1D01D26F" w14:textId="77777777" w:rsidR="00E24867" w:rsidRPr="00F22987" w:rsidRDefault="00E24867"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e</w:t>
            </w:r>
            <w:r w:rsidRPr="00F22987">
              <w:rPr>
                <w:sz w:val="20"/>
                <w:lang w:val="nl-NL"/>
              </w:rPr>
              <w:tab/>
              <w:t>64% van de patiënten aan ENABLE 1 en ENABLE 2 had genotype 1</w:t>
            </w:r>
          </w:p>
          <w:p w14:paraId="77E8C7D4" w14:textId="3E264CA7" w:rsidR="00E24867" w:rsidRPr="00F22987" w:rsidRDefault="00E24867"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f</w:t>
            </w:r>
            <w:r w:rsidRPr="00F22987">
              <w:rPr>
                <w:sz w:val="20"/>
                <w:lang w:val="nl-NL"/>
              </w:rPr>
              <w:tab/>
              <w:t>Post-hoc analyses</w:t>
            </w:r>
          </w:p>
        </w:tc>
      </w:tr>
    </w:tbl>
    <w:p w14:paraId="3B6555ED" w14:textId="77777777" w:rsidR="00FF6181" w:rsidRPr="00F22987" w:rsidRDefault="00FF6181" w:rsidP="00781101">
      <w:pPr>
        <w:suppressAutoHyphens/>
      </w:pPr>
    </w:p>
    <w:p w14:paraId="3B6555EE" w14:textId="0C78655A" w:rsidR="00FF6181" w:rsidRPr="00F22987" w:rsidRDefault="00FF6181" w:rsidP="00781101">
      <w:pPr>
        <w:suppressAutoHyphens/>
      </w:pPr>
      <w:r w:rsidRPr="00F22987">
        <w:t xml:space="preserve">De studies leverden onder andere de volgende, secundaire bevindingen op. Er waren significant minder eltrombopag-gebruikers dan placebogebruikers die voortijdig stopten met hun antivirale behandeling (45% </w:t>
      </w:r>
      <w:r w:rsidR="005B48CC" w:rsidRPr="00F22987">
        <w:t>vs.</w:t>
      </w:r>
      <w:r w:rsidRPr="00F22987">
        <w:t xml:space="preserve"> 60%; p &lt;0,0001). Onder de eltrombopag-gebruikers was het aandeel patiënten waarbij geen dosisverlaging van de antivirale medicatie nodig was, hoger dan onder de placebogebruikers (45% </w:t>
      </w:r>
      <w:r w:rsidR="005B48CC" w:rsidRPr="00F22987">
        <w:t>vs</w:t>
      </w:r>
      <w:r w:rsidR="003532B5" w:rsidRPr="00F22987">
        <w:t>.</w:t>
      </w:r>
      <w:r w:rsidRPr="00F22987">
        <w:t xml:space="preserve"> 27%). Behandeling met eltrombopag resulteerde in uitstel en een lagere frequentie van peginterferon-dosisverlagingen.</w:t>
      </w:r>
    </w:p>
    <w:p w14:paraId="1CED7273" w14:textId="77777777" w:rsidR="006C16A7" w:rsidRPr="00F22987" w:rsidRDefault="006C16A7" w:rsidP="00781101">
      <w:pPr>
        <w:suppressAutoHyphens/>
      </w:pPr>
    </w:p>
    <w:p w14:paraId="651FFDE6" w14:textId="0FE93114" w:rsidR="006C16A7" w:rsidRPr="00F22987" w:rsidRDefault="006C16A7" w:rsidP="00D408BB">
      <w:pPr>
        <w:keepNext/>
        <w:suppressAutoHyphens/>
      </w:pPr>
      <w:r w:rsidRPr="00F22987">
        <w:rPr>
          <w:i/>
          <w:iCs/>
        </w:rPr>
        <w:t>Pediatrische patiënten</w:t>
      </w:r>
    </w:p>
    <w:p w14:paraId="1F2484D6" w14:textId="5F1988FD" w:rsidR="006C16A7" w:rsidRPr="00F22987" w:rsidRDefault="006C16A7" w:rsidP="00781101">
      <w:pPr>
        <w:suppressAutoHyphens/>
      </w:pPr>
      <w:r w:rsidRPr="00F22987">
        <w:t>Het Europees Geneesmiddelenbureau heeft besloten af te zien van de verplichting voor de fabrikant om de resultaten in te dienen van onderzoek met eltrombopag in alle subgroepen van pediatrische patiënten met secundaire trombocytopenie (zie rubriek 4.2 voor informatie over pediatrisch gebruik).</w:t>
      </w:r>
    </w:p>
    <w:p w14:paraId="3B6555EF" w14:textId="77777777" w:rsidR="00FF6181" w:rsidRPr="00F22987" w:rsidRDefault="00FF6181" w:rsidP="00781101">
      <w:pPr>
        <w:suppressAutoHyphens/>
      </w:pPr>
    </w:p>
    <w:p w14:paraId="3B6555F0" w14:textId="77777777" w:rsidR="00FF6181" w:rsidRPr="00F22987" w:rsidRDefault="00FF6181" w:rsidP="00781101">
      <w:pPr>
        <w:keepNext/>
        <w:rPr>
          <w:i/>
          <w:u w:val="single"/>
        </w:rPr>
      </w:pPr>
      <w:r w:rsidRPr="00F22987">
        <w:rPr>
          <w:i/>
          <w:u w:val="single"/>
        </w:rPr>
        <w:t>Ernstige aplastische anemie</w:t>
      </w:r>
    </w:p>
    <w:p w14:paraId="5FCC9C8F" w14:textId="097698DB" w:rsidR="00441316" w:rsidRPr="00F22987" w:rsidRDefault="00441316" w:rsidP="00781101">
      <w:pPr>
        <w:keepNext/>
      </w:pPr>
    </w:p>
    <w:p w14:paraId="3B6555F2" w14:textId="01D4F2A2" w:rsidR="00FF6181" w:rsidRPr="00F22987" w:rsidRDefault="00FF6181" w:rsidP="00781101">
      <w:pPr>
        <w:suppressAutoHyphens/>
      </w:pPr>
      <w:r w:rsidRPr="00F22987">
        <w:t xml:space="preserve">Eltrombopag werd in een open-label studie met één arm en één onderzoekscentrum onderzocht bij 43 patiënten met </w:t>
      </w:r>
      <w:r w:rsidR="00441316" w:rsidRPr="00F22987">
        <w:t>SAA</w:t>
      </w:r>
      <w:r w:rsidRPr="00F22987">
        <w:t xml:space="preserve"> met refractaire trombocytopenie die ten minste één eerdere immunosuppressieve therapie (IST) hadden gehad en een bloedplaatjestelling hadden van ≤30.000/µl.</w:t>
      </w:r>
    </w:p>
    <w:p w14:paraId="3B6555F3" w14:textId="77777777" w:rsidR="00FF6181" w:rsidRPr="00F22987" w:rsidRDefault="00FF6181" w:rsidP="00781101">
      <w:pPr>
        <w:suppressAutoHyphens/>
      </w:pPr>
    </w:p>
    <w:p w14:paraId="3B6555F4" w14:textId="77777777" w:rsidR="00FF6181" w:rsidRPr="00F22987" w:rsidRDefault="00FF6181" w:rsidP="00781101">
      <w:pPr>
        <w:suppressAutoHyphens/>
      </w:pPr>
      <w:r w:rsidRPr="00F22987">
        <w:t xml:space="preserve">Van het merendeel van de </w:t>
      </w:r>
      <w:r w:rsidR="006B5BC5" w:rsidRPr="00F22987">
        <w:t>patiënten</w:t>
      </w:r>
      <w:r w:rsidRPr="00F22987">
        <w:t>, 33 (77%), werd geoordeeld dat zij ‘primaire refractaire ziekte’ hadden, gedefinieerd als geen eerdere toereikende respons van geen van de bloedcellijnen op immunosuppressieve therapie. De andere 10 </w:t>
      </w:r>
      <w:r w:rsidR="006B5BC5" w:rsidRPr="00F22987">
        <w:t>patiënten</w:t>
      </w:r>
      <w:r w:rsidRPr="00F22987">
        <w:t xml:space="preserve"> hadden een ontoereikende plaatjesrespons op eerdere therapieën. Alle 10 hadden ten minste 2 eerdere immunosuppressieve therapieën ontvangen en 50% had ten minste 3 eerdere immunosuppressieve therapieën ontvangen. Patiënten met de diagnose Fanconi-anemie, een infectie die niet reageert op gepaste behandeling of een PNH-kloongrootte in neutrofielen van ≥50% werden uitgesloten van deelname.</w:t>
      </w:r>
    </w:p>
    <w:p w14:paraId="3B6555F5" w14:textId="77777777" w:rsidR="00FF6181" w:rsidRPr="00F22987" w:rsidRDefault="00FF6181" w:rsidP="00781101">
      <w:pPr>
        <w:suppressAutoHyphens/>
      </w:pPr>
    </w:p>
    <w:p w14:paraId="3B6555F6" w14:textId="616CE886" w:rsidR="00FF6181" w:rsidRPr="00F22987" w:rsidRDefault="00FF6181" w:rsidP="00781101">
      <w:pPr>
        <w:suppressAutoHyphens/>
      </w:pPr>
      <w:r w:rsidRPr="00F22987">
        <w:t>Bij baseline was de mediane bloedplaatjestelling 20.000/µl, hemoglobine</w:t>
      </w:r>
      <w:r w:rsidR="005E091F" w:rsidRPr="00F22987">
        <w:t xml:space="preserve"> </w:t>
      </w:r>
      <w:r w:rsidRPr="00F22987">
        <w:t>8,4 g/dl (5,2</w:t>
      </w:r>
      <w:r w:rsidR="00C946CF" w:rsidRPr="00F22987">
        <w:t> </w:t>
      </w:r>
      <w:r w:rsidRPr="00F22987">
        <w:t>mmol/l), ANC 0,58 x 10</w:t>
      </w:r>
      <w:r w:rsidRPr="00F22987">
        <w:rPr>
          <w:vertAlign w:val="superscript"/>
        </w:rPr>
        <w:t>9</w:t>
      </w:r>
      <w:r w:rsidRPr="00F22987">
        <w:t>/l en de absolute reticulocytentelling 24,3 x 10</w:t>
      </w:r>
      <w:r w:rsidRPr="00F22987">
        <w:rPr>
          <w:vertAlign w:val="superscript"/>
        </w:rPr>
        <w:t>9</w:t>
      </w:r>
      <w:r w:rsidRPr="00F22987">
        <w:t>/l. Zesentachtig procent van de patiënten was afhankelijk van RBC-transfusies, en 91% was afhankelijk van bloedplaatjestransfusies. Het merendeel van de patiënten (84%) had ten minste 2 eerdere immunosuppressieve therapieën ontvangen. Drie patiënten hadden bij baseline cytogenetische afwijkingen.</w:t>
      </w:r>
    </w:p>
    <w:p w14:paraId="3B6555F7" w14:textId="77777777" w:rsidR="00FF6181" w:rsidRPr="00F22987" w:rsidRDefault="00FF6181" w:rsidP="00781101">
      <w:pPr>
        <w:suppressAutoHyphens/>
      </w:pPr>
    </w:p>
    <w:p w14:paraId="3B6555F8" w14:textId="2D0F54E5" w:rsidR="00FF6181" w:rsidRPr="00F22987" w:rsidRDefault="00FF6181" w:rsidP="00781101">
      <w:pPr>
        <w:suppressAutoHyphens/>
      </w:pPr>
      <w:r w:rsidRPr="00F22987">
        <w:t>Het primaire eindpunt was de hematologische respons beoordeeld na 12 weken behandeling met eltrombopag. Hematologische respons werd gedefinieerd als het voldoen aan een of meer van de volgende criteria: 1)</w:t>
      </w:r>
      <w:r w:rsidR="005E091F" w:rsidRPr="00F22987">
        <w:t> </w:t>
      </w:r>
      <w:r w:rsidRPr="00F22987">
        <w:t>toename van de bloedplaatjestelling tot 20.000/µl boven baseline of stabiele bloedplaatjestelling met transfusie-onafhankelijkheid gedurende minimaal 8 weken; 2)</w:t>
      </w:r>
      <w:r w:rsidR="005E091F" w:rsidRPr="00F22987">
        <w:t> </w:t>
      </w:r>
      <w:r w:rsidRPr="00F22987">
        <w:t>stijging van het hemoglobinegehalte met &gt;1,5</w:t>
      </w:r>
      <w:r w:rsidR="005E091F" w:rsidRPr="00F22987">
        <w:t> </w:t>
      </w:r>
      <w:r w:rsidRPr="00F22987">
        <w:t>g/dl (0,93 mmol/l), of een afname van ≥4</w:t>
      </w:r>
      <w:r w:rsidR="005E091F" w:rsidRPr="00F22987">
        <w:t> </w:t>
      </w:r>
      <w:r w:rsidRPr="00F22987">
        <w:t>eenheden rodebloedceltransfusies (RBC-transfusies) gedurende 8 opeenvolgende weken; 3) absolute stijging van de neutrofielentelling (ANC) van 100% of een toename van de ANC van &gt;0,5 x 10</w:t>
      </w:r>
      <w:r w:rsidRPr="00F22987">
        <w:rPr>
          <w:vertAlign w:val="superscript"/>
        </w:rPr>
        <w:t>9</w:t>
      </w:r>
      <w:r w:rsidRPr="00F22987">
        <w:t>/l.</w:t>
      </w:r>
    </w:p>
    <w:p w14:paraId="3B6555F9" w14:textId="77777777" w:rsidR="00FF6181" w:rsidRPr="00F22987" w:rsidRDefault="00FF6181" w:rsidP="00781101">
      <w:pPr>
        <w:suppressAutoHyphens/>
      </w:pPr>
    </w:p>
    <w:p w14:paraId="3B6555FA" w14:textId="4E64E444" w:rsidR="00FF6181" w:rsidRPr="00F22987" w:rsidRDefault="00FF6181" w:rsidP="00781101">
      <w:pPr>
        <w:suppressAutoHyphens/>
      </w:pPr>
      <w:r w:rsidRPr="00F22987">
        <w:t>Het hematologische responspercentage was 40% (17/43</w:t>
      </w:r>
      <w:r w:rsidR="005E091F" w:rsidRPr="00F22987">
        <w:t> </w:t>
      </w:r>
      <w:r w:rsidRPr="00F22987">
        <w:t>patiënten; 95</w:t>
      </w:r>
      <w:r w:rsidR="00C204EE" w:rsidRPr="00F22987">
        <w:t>%-BI</w:t>
      </w:r>
      <w:r w:rsidRPr="00F22987">
        <w:t xml:space="preserve"> 25; 56), het merendeel waren responsen van één bloedcellijn (13/17, 76%), terwijl er 3 responsen van twee bloedcellijnen en 1 respons van drie bloedcellijnen in week</w:t>
      </w:r>
      <w:r w:rsidR="005E091F" w:rsidRPr="00F22987">
        <w:t> </w:t>
      </w:r>
      <w:r w:rsidRPr="00F22987">
        <w:t>12 waren. De behandeling met eltrombopag werd stopgezet na 16</w:t>
      </w:r>
      <w:r w:rsidR="005E091F" w:rsidRPr="00F22987">
        <w:t> </w:t>
      </w:r>
      <w:r w:rsidRPr="00F22987">
        <w:t>weken als er geen hematologische respons of transfusie-onafhankelijkheid werd waargenomen. Patiënten die een respons vertoonden zetten de behandeling voort in een verlengingsfase van de studie. Een totaal van 14</w:t>
      </w:r>
      <w:r w:rsidR="00C946CF" w:rsidRPr="00F22987">
        <w:t> </w:t>
      </w:r>
      <w:r w:rsidRPr="00F22987">
        <w:t>patiënten startte met de verlengingsfase van het onderzoek. Negen van deze patiënten bereikten een respons van meerdere bloedcellijnen, 4 van de 9 bleven de behandeling ontvangen en 5 bouwden de behandeling met eltrombopag af en behielden de respons (mediane follow-up: 20,6 maanden, spreiding: 5,7-22,5 maanden). De resterende 5</w:t>
      </w:r>
      <w:r w:rsidR="005E091F" w:rsidRPr="00F22987">
        <w:t> </w:t>
      </w:r>
      <w:r w:rsidRPr="00F22987">
        <w:t>patiënten stopten met de behandeling, waarvan drie omdat er bij het bezoek na 3 maanden in de verlengingsfase van de studie een relaps werd vastgesteld.</w:t>
      </w:r>
    </w:p>
    <w:p w14:paraId="3B6555FB" w14:textId="77777777" w:rsidR="00FF6181" w:rsidRPr="00F22987" w:rsidRDefault="00FF6181" w:rsidP="00781101">
      <w:pPr>
        <w:suppressAutoHyphens/>
      </w:pPr>
    </w:p>
    <w:p w14:paraId="3B6555FC" w14:textId="77777777" w:rsidR="00FF6181" w:rsidRPr="00F22987" w:rsidRDefault="00FF6181" w:rsidP="00781101">
      <w:pPr>
        <w:suppressAutoHyphens/>
      </w:pPr>
      <w:r w:rsidRPr="00F22987">
        <w:t>Tijdens de behandeling met eltrombopag werd 59% (23/39) onafhankelijk van bloedplaatjestransfusies (28 dagen zonder bloedplaatjestransfusie) en 27% (10/37) werd onafhankelijk van RBC-transfusies (56 dagen zonder RBC-transfusie). De langste bloedplaatjestransfusie-vrije periode voor non-responders was 27 dagen (mediaan). De langste bloedplaatjestransfusie-vrije periode voor responders was 287 dagen (mediaan). De langste RBC-transfusie-vrije periode voor non-responders was 29 dagen (mediaan). De langste RBC-transfusie-vrije periode voor responders was 266 dagen (mediaan).</w:t>
      </w:r>
    </w:p>
    <w:p w14:paraId="3B6555FD" w14:textId="77777777" w:rsidR="00FF6181" w:rsidRPr="00F22987" w:rsidRDefault="00FF6181" w:rsidP="00781101">
      <w:pPr>
        <w:suppressAutoHyphens/>
      </w:pPr>
    </w:p>
    <w:p w14:paraId="3B6555FE" w14:textId="77777777" w:rsidR="00FF6181" w:rsidRPr="00F22987" w:rsidRDefault="00FF6181" w:rsidP="00781101">
      <w:pPr>
        <w:suppressAutoHyphens/>
      </w:pPr>
      <w:r w:rsidRPr="00F22987">
        <w:t>Bij meer dan 50% van de patiënten met een respons die bij baseline transfusieafhankelijk waren, nam de transfusiebehoefte aan zowel bloedplaatjes als rode bloedcellen af met &gt;80% ten opzichte van baseline.</w:t>
      </w:r>
    </w:p>
    <w:p w14:paraId="3B6555FF" w14:textId="77777777" w:rsidR="00FF6181" w:rsidRPr="00F22987" w:rsidRDefault="00FF6181" w:rsidP="00781101">
      <w:pPr>
        <w:suppressAutoHyphens/>
      </w:pPr>
    </w:p>
    <w:p w14:paraId="3B655600" w14:textId="0F95F15A" w:rsidR="00FF6181" w:rsidRPr="00F22987" w:rsidRDefault="00FF6181" w:rsidP="00781101">
      <w:pPr>
        <w:suppressAutoHyphens/>
      </w:pPr>
      <w:r w:rsidRPr="00F22987">
        <w:t>Voorlopige resultaten uit een ondersteunende studie (</w:t>
      </w:r>
      <w:r w:rsidR="007C6410" w:rsidRPr="00F22987">
        <w:t>s</w:t>
      </w:r>
      <w:r w:rsidRPr="00F22987">
        <w:t>tudie ELT116826), een lopend, niet-gerandomiseerd, open-label fase-II onderzoek met één arm met patiënten met ernstige aplastische anemie lieten consistente resultaten zien. De gegevens zijn beperkt tot 21 van de 60 geplande patiënten, waarbij hematologische responsen werden gerapporteerd bij 52% van de patiënten na 6</w:t>
      </w:r>
      <w:r w:rsidR="003D67D8" w:rsidRPr="00F22987">
        <w:t> </w:t>
      </w:r>
      <w:r w:rsidRPr="00F22987">
        <w:t>maanden. Responsen van meerdere bloedcellijnen werden gerapporteerd bij 45% van de patiënten.</w:t>
      </w:r>
    </w:p>
    <w:p w14:paraId="3B655601" w14:textId="77777777" w:rsidR="00FF6181" w:rsidRPr="00F22987" w:rsidRDefault="00FF6181" w:rsidP="00781101">
      <w:pPr>
        <w:suppressAutoHyphens/>
      </w:pPr>
    </w:p>
    <w:p w14:paraId="1CC769CD" w14:textId="1E78C518" w:rsidR="00441316" w:rsidRPr="00F22987" w:rsidRDefault="00441316" w:rsidP="00441316">
      <w:pPr>
        <w:keepNext/>
      </w:pPr>
      <w:r w:rsidRPr="00F22987">
        <w:rPr>
          <w:i/>
        </w:rPr>
        <w:t>Pediatrische patiënten</w:t>
      </w:r>
    </w:p>
    <w:p w14:paraId="0465A36A" w14:textId="59ECF088" w:rsidR="00B87675" w:rsidRPr="00F22987" w:rsidRDefault="00B87675" w:rsidP="00441316">
      <w:pPr>
        <w:suppressAutoHyphens/>
      </w:pPr>
      <w:r w:rsidRPr="00F22987">
        <w:t>De werkzaamheid van oraal eltrombopag bij pediatrische patiënten in de leeftijd van 2 tot 17 jaar met refractaire/recidiverende (cohort A, n=14) of niet eerder behandelde SAA (cohort B, n=37) wordt beoordeeld in een lopend</w:t>
      </w:r>
      <w:r w:rsidR="00160741" w:rsidRPr="00F22987">
        <w:t>e</w:t>
      </w:r>
      <w:r w:rsidRPr="00F22987">
        <w:t xml:space="preserve"> open-label, ongecontroleerd</w:t>
      </w:r>
      <w:r w:rsidR="00160741" w:rsidRPr="00F22987">
        <w:t>e</w:t>
      </w:r>
      <w:r w:rsidRPr="00F22987">
        <w:t>, intra-patiënt dosisescalatiestudie (totaal N=51) (studie CETB115E2201) (zie ook rubriek 4.2). Cohort</w:t>
      </w:r>
      <w:r w:rsidR="0039437B" w:rsidRPr="00F22987">
        <w:t> </w:t>
      </w:r>
      <w:r w:rsidRPr="00F22987">
        <w:t xml:space="preserve">A bestond uit 14 patiënten met </w:t>
      </w:r>
      <w:r w:rsidRPr="00F22987">
        <w:lastRenderedPageBreak/>
        <w:t>refractaire (6 patiënten) of recidiverende SAA (8 patiënten). Deze 14 patiënten kregen een van de twee behandelingsregimes: 1) eltrombopag plus anti-thymocyt</w:t>
      </w:r>
      <w:r w:rsidR="00D5757E" w:rsidRPr="00F22987">
        <w:t>en-</w:t>
      </w:r>
      <w:r w:rsidRPr="00F22987">
        <w:t>globuline</w:t>
      </w:r>
      <w:r w:rsidR="00D5757E" w:rsidRPr="00F22987">
        <w:t xml:space="preserve"> van paarden</w:t>
      </w:r>
      <w:r w:rsidRPr="00F22987">
        <w:t xml:space="preserve"> (hATG)/ciclosporine A (CsA) of 2) eltrombopag plus CsA.</w:t>
      </w:r>
      <w:r w:rsidR="00586483" w:rsidRPr="00F22987">
        <w:t xml:space="preserve"> In cohort B werden 37 IST-naïeve </w:t>
      </w:r>
      <w:r w:rsidR="00281E85" w:rsidRPr="00F22987">
        <w:t>SAA-</w:t>
      </w:r>
      <w:r w:rsidR="00586483" w:rsidRPr="00F22987">
        <w:t xml:space="preserve">patiënten naast eltrombopag behandeld met hATG en CsA. De behandelingsduur betrof 26 weken met een aanvullende follow-upperiode van 52 weken. </w:t>
      </w:r>
    </w:p>
    <w:p w14:paraId="43BDE355" w14:textId="77777777" w:rsidR="00586483" w:rsidRPr="00F22987" w:rsidRDefault="00586483" w:rsidP="00441316">
      <w:pPr>
        <w:suppressAutoHyphens/>
      </w:pPr>
    </w:p>
    <w:p w14:paraId="02C88DAD" w14:textId="13EF3F0D" w:rsidR="007713C7" w:rsidRPr="00F22987" w:rsidRDefault="007713C7" w:rsidP="00441316">
      <w:pPr>
        <w:suppressAutoHyphens/>
      </w:pPr>
      <w:r w:rsidRPr="00F22987">
        <w:t>De startdoseringen van eltrombopag waren 25 mg per dag bij patiënten in de leeftijd van 1 tot 6 jaar en 50 mg per dag bij patiënten in de leeftijd van 6 tot 18 jaar, ongeacht hun etniciteit. Intra-patiënt dosisescalaties waren elke 2 weken toegestaan totdat de patiënt het beoogde aantal bloedplaatjes had bereikt of de maximale dosering (150 mg) had bereikt, afhankelijk van wat zich het eerst voordeed.</w:t>
      </w:r>
    </w:p>
    <w:p w14:paraId="5BB2B135" w14:textId="77777777" w:rsidR="007713C7" w:rsidRPr="00F22987" w:rsidRDefault="007713C7" w:rsidP="00441316">
      <w:pPr>
        <w:suppressAutoHyphens/>
      </w:pPr>
    </w:p>
    <w:p w14:paraId="798B0781" w14:textId="4D32D20E" w:rsidR="001923E3" w:rsidRPr="00F22987" w:rsidRDefault="001923E3" w:rsidP="00441316">
      <w:pPr>
        <w:suppressAutoHyphens/>
      </w:pPr>
      <w:r w:rsidRPr="00F22987">
        <w:t>De primaire doelstelling was om de farmacokinetiek van eltrombopag te karakteriseren bij de hoogste individuele steady-state dosis (zie rubriek 5.2). Secundaire werkzaamheidsdoelstellingen waren het beoordelen van het algehele responspercentage (</w:t>
      </w:r>
      <w:r w:rsidRPr="00F22987">
        <w:rPr>
          <w:i/>
          <w:iCs/>
        </w:rPr>
        <w:t>overall response rate</w:t>
      </w:r>
      <w:r w:rsidRPr="00F22987">
        <w:t>, ORR) en het bloedplaatsjesresponspercentage (</w:t>
      </w:r>
      <w:r w:rsidRPr="00F22987">
        <w:rPr>
          <w:i/>
          <w:iCs/>
        </w:rPr>
        <w:t>platelet response rate</w:t>
      </w:r>
      <w:r w:rsidRPr="00F22987">
        <w:t>, PRR), en het evalueren van de onafhankelijkheid van transfusie van bloedplaatjes en rode bloedcellen.</w:t>
      </w:r>
    </w:p>
    <w:p w14:paraId="550198AF" w14:textId="77777777" w:rsidR="001923E3" w:rsidRPr="00F22987" w:rsidRDefault="001923E3" w:rsidP="00441316">
      <w:pPr>
        <w:suppressAutoHyphens/>
      </w:pPr>
    </w:p>
    <w:p w14:paraId="3495032E" w14:textId="4B43AB0D" w:rsidR="001923E3" w:rsidRPr="00F22987" w:rsidRDefault="001923E3" w:rsidP="00441316">
      <w:pPr>
        <w:suppressAutoHyphens/>
        <w:rPr>
          <w:szCs w:val="22"/>
        </w:rPr>
      </w:pPr>
      <w:r w:rsidRPr="00F22987">
        <w:t>ORR werd gedefinieerd als het deel van de patiënten met een volledige respons (CR) of gedeeltelijke respons (PR). CR werd gedefinieerd als het voldoen aan de criteria van onafhankelijkheid van transfusie van bloedplaatjes en rode bloedcellen, normale voor leeftijd gecorrigeerde hemoglobine, bloedplaatjestelling van &gt;100 x10</w:t>
      </w:r>
      <w:r w:rsidRPr="00F22987">
        <w:rPr>
          <w:vertAlign w:val="superscript"/>
        </w:rPr>
        <w:t>9</w:t>
      </w:r>
      <w:r w:rsidRPr="00F22987">
        <w:t xml:space="preserve">/l en </w:t>
      </w:r>
      <w:r w:rsidRPr="00F22987">
        <w:rPr>
          <w:szCs w:val="22"/>
        </w:rPr>
        <w:t>absolute aantal neutrofielen &gt;1,5 x 10</w:t>
      </w:r>
      <w:r w:rsidRPr="00F22987">
        <w:rPr>
          <w:szCs w:val="22"/>
          <w:vertAlign w:val="superscript"/>
        </w:rPr>
        <w:t>9</w:t>
      </w:r>
      <w:r w:rsidRPr="00F22987">
        <w:rPr>
          <w:szCs w:val="22"/>
        </w:rPr>
        <w:t xml:space="preserve">/l. PR werd gedefinieerd als het voldoen aan ten minste twee of meer van de volgende criteria: </w:t>
      </w:r>
      <w:r w:rsidRPr="00F22987">
        <w:t>absolute reticulocytentelling van &gt;30 x 10</w:t>
      </w:r>
      <w:r w:rsidRPr="00F22987">
        <w:rPr>
          <w:vertAlign w:val="superscript"/>
        </w:rPr>
        <w:t>9</w:t>
      </w:r>
      <w:r w:rsidRPr="00F22987">
        <w:t>/l, bloedplaatjestelling van &gt;30 x10</w:t>
      </w:r>
      <w:r w:rsidRPr="00F22987">
        <w:rPr>
          <w:vertAlign w:val="superscript"/>
        </w:rPr>
        <w:t>9</w:t>
      </w:r>
      <w:r w:rsidRPr="00F22987">
        <w:t xml:space="preserve">/l, </w:t>
      </w:r>
      <w:r w:rsidRPr="00F22987">
        <w:rPr>
          <w:szCs w:val="22"/>
        </w:rPr>
        <w:t>absolute aantal neutrofielen van &gt;0,5 x 10</w:t>
      </w:r>
      <w:r w:rsidRPr="00F22987">
        <w:rPr>
          <w:szCs w:val="22"/>
          <w:vertAlign w:val="superscript"/>
        </w:rPr>
        <w:t>9</w:t>
      </w:r>
      <w:r w:rsidRPr="00F22987">
        <w:rPr>
          <w:szCs w:val="22"/>
        </w:rPr>
        <w:t>/l boven de baseline met transfusie-onafhankelijkheid gedurende ten minste 28 dagen voor bloedplaatjestransfusie en 56 dagen voor transfusie van rode bloedcellen</w:t>
      </w:r>
      <w:r w:rsidR="00505BB1" w:rsidRPr="00F22987">
        <w:rPr>
          <w:szCs w:val="22"/>
        </w:rPr>
        <w:t xml:space="preserve"> (RBC)</w:t>
      </w:r>
      <w:r w:rsidRPr="00F22987">
        <w:rPr>
          <w:szCs w:val="22"/>
        </w:rPr>
        <w:t>.</w:t>
      </w:r>
      <w:r w:rsidR="009961DC" w:rsidRPr="00F22987">
        <w:rPr>
          <w:szCs w:val="22"/>
        </w:rPr>
        <w:t xml:space="preserve"> PRR</w:t>
      </w:r>
      <w:r w:rsidR="00D5757E" w:rsidRPr="00F22987">
        <w:rPr>
          <w:szCs w:val="22"/>
        </w:rPr>
        <w:t xml:space="preserve"> </w:t>
      </w:r>
      <w:r w:rsidR="009961DC" w:rsidRPr="00F22987">
        <w:rPr>
          <w:szCs w:val="22"/>
        </w:rPr>
        <w:t>werd ook gedefinieerd als het percentage patiënten dat een volledige respons (CR) of een gedeeltelijke respons (PR) had. CR werd gedefinieerd als het voldoen aan de criteria van bloedplaatjestelling van &gt;100 x 10</w:t>
      </w:r>
      <w:r w:rsidR="009961DC" w:rsidRPr="00F22987">
        <w:rPr>
          <w:szCs w:val="22"/>
          <w:vertAlign w:val="superscript"/>
        </w:rPr>
        <w:t>9</w:t>
      </w:r>
      <w:r w:rsidR="009961DC" w:rsidRPr="00F22987">
        <w:rPr>
          <w:szCs w:val="22"/>
        </w:rPr>
        <w:t>/l. PR werd gedefinieerd als het voldoen aan de criteria van bloedplaatjestelling van &gt;30 x 10</w:t>
      </w:r>
      <w:r w:rsidR="009961DC" w:rsidRPr="00F22987">
        <w:rPr>
          <w:szCs w:val="22"/>
          <w:vertAlign w:val="superscript"/>
        </w:rPr>
        <w:t>9</w:t>
      </w:r>
      <w:r w:rsidR="009961DC" w:rsidRPr="00F22987">
        <w:rPr>
          <w:szCs w:val="22"/>
        </w:rPr>
        <w:t>/l.</w:t>
      </w:r>
    </w:p>
    <w:p w14:paraId="53732E46" w14:textId="77777777" w:rsidR="001923E3" w:rsidRPr="00F22987" w:rsidRDefault="001923E3" w:rsidP="00441316">
      <w:pPr>
        <w:suppressAutoHyphens/>
        <w:rPr>
          <w:szCs w:val="22"/>
        </w:rPr>
      </w:pPr>
    </w:p>
    <w:p w14:paraId="78A7E5EB" w14:textId="24C6EAEE" w:rsidR="001923E3" w:rsidRPr="00F22987" w:rsidRDefault="009961DC" w:rsidP="00441316">
      <w:pPr>
        <w:suppressAutoHyphens/>
      </w:pPr>
      <w:r w:rsidRPr="00F22987">
        <w:t>De mediane leeftijd van de totale populatie was 10 jaar (spreiding: 2 tot 17 jaar), 54,9% van de patiënten was man en 58,8% van de patiënten was blank. De mediane body-mass index (BMI) was 17,9 kg/m</w:t>
      </w:r>
      <w:r w:rsidRPr="00F22987">
        <w:rPr>
          <w:vertAlign w:val="superscript"/>
        </w:rPr>
        <w:t>2</w:t>
      </w:r>
      <w:r w:rsidRPr="00F22987">
        <w:t xml:space="preserve">. Er waren 12 patiënten in de leeftijd van &lt;6 jaar en 39 patiënten in de leeftijd van 6 tot 18 jaar. </w:t>
      </w:r>
    </w:p>
    <w:p w14:paraId="239794F7" w14:textId="77777777" w:rsidR="001923E3" w:rsidRPr="00F22987" w:rsidRDefault="001923E3" w:rsidP="00441316">
      <w:pPr>
        <w:suppressAutoHyphens/>
      </w:pPr>
    </w:p>
    <w:p w14:paraId="7698B72E" w14:textId="0936D96D" w:rsidR="0006549E" w:rsidRPr="00F22987" w:rsidRDefault="0006549E" w:rsidP="00441316">
      <w:pPr>
        <w:suppressAutoHyphens/>
      </w:pPr>
      <w:r w:rsidRPr="00F22987">
        <w:t>De ORR was 19,6% in week 12, 52,9% in week 26, 45,1% in week 52 en 45,1% in week 78 voor alle patiënten. De ORR was over het algemeen hoger in cohort A dan in cohort B (bijv. 71,4% vs. 45,9% in week 26). De PRR was 47,1% in week 12, 56,9% in week 26, 51,0% in week 52 en 49,0% in week 78.</w:t>
      </w:r>
    </w:p>
    <w:p w14:paraId="67925B29" w14:textId="77777777" w:rsidR="009961DC" w:rsidRPr="00F22987" w:rsidRDefault="009961DC" w:rsidP="00441316">
      <w:pPr>
        <w:suppressAutoHyphens/>
      </w:pPr>
    </w:p>
    <w:p w14:paraId="13B96282" w14:textId="707C699F" w:rsidR="00FA1007" w:rsidRPr="00F22987" w:rsidRDefault="00FA1007" w:rsidP="00FA1007">
      <w:pPr>
        <w:suppressAutoHyphens/>
      </w:pPr>
      <w:r w:rsidRPr="00F22987">
        <w:t xml:space="preserve">Achtentwintig (7 patiënten in cohort A en 21 patiënten in cohort B) van de 42 patiënten die bij aanvang afhankelijk waren van </w:t>
      </w:r>
      <w:r w:rsidR="00505BB1" w:rsidRPr="00F22987">
        <w:t>RBC-</w:t>
      </w:r>
      <w:r w:rsidRPr="00F22987">
        <w:rPr>
          <w:szCs w:val="22"/>
        </w:rPr>
        <w:t>transfusie</w:t>
      </w:r>
      <w:r w:rsidRPr="00F22987">
        <w:t xml:space="preserve">, bereikten tijdens het onderzoek gedurende ten minste 56 dagen transfusie-onafhankelijkheid. </w:t>
      </w:r>
      <w:r w:rsidR="002E7742" w:rsidRPr="00F22987">
        <w:t>Op</w:t>
      </w:r>
      <w:r w:rsidRPr="00F22987">
        <w:t xml:space="preserve"> de afsluitdatum van de gegevens (22 april 2022) was de mediaan van de langste </w:t>
      </w:r>
      <w:r w:rsidR="00505BB1" w:rsidRPr="00F22987">
        <w:t>RBC-</w:t>
      </w:r>
      <w:r w:rsidRPr="00F22987">
        <w:t>transfusievrije periode 264 dagen voor 34 patiënten (spreiding: 58 tot 1</w:t>
      </w:r>
      <w:r w:rsidR="00C20B9B" w:rsidRPr="00F22987">
        <w:t>.</w:t>
      </w:r>
      <w:r w:rsidRPr="00F22987">
        <w:t>074), 321 dagen (spreiding: 185 tot 860 dagen) voor cohort A en 259 dagen (spreiding: 58 tot 1</w:t>
      </w:r>
      <w:r w:rsidR="00C20B9B" w:rsidRPr="00F22987">
        <w:t>.</w:t>
      </w:r>
      <w:r w:rsidRPr="00F22987">
        <w:t>074 dagen) voor cohort B. Drieëndertig (8 patiënten in cohort A en 25</w:t>
      </w:r>
      <w:r w:rsidR="002E7742" w:rsidRPr="00F22987">
        <w:t> </w:t>
      </w:r>
      <w:r w:rsidRPr="00F22987">
        <w:t>patiënten in cohort</w:t>
      </w:r>
      <w:r w:rsidR="002E7742" w:rsidRPr="00F22987">
        <w:t> </w:t>
      </w:r>
      <w:r w:rsidRPr="00F22987">
        <w:t>B) van de 43</w:t>
      </w:r>
      <w:r w:rsidR="002E7742" w:rsidRPr="00F22987">
        <w:t> </w:t>
      </w:r>
      <w:r w:rsidRPr="00F22987">
        <w:t>patiënten die bij aanvang afhankelijk waren van bloedplaatjestransfusie, bereikten transfusie-onafhankelijkheid gedurende ten minste 28</w:t>
      </w:r>
      <w:r w:rsidR="002E7742" w:rsidRPr="00F22987">
        <w:t> </w:t>
      </w:r>
      <w:r w:rsidRPr="00F22987">
        <w:t>dagen tijdens het onderzoek. Op de afsluitdatum van de gegevens was de mediaan van de langste bloedplaatjestransfusievrije periode 263</w:t>
      </w:r>
      <w:r w:rsidR="002E7742" w:rsidRPr="00F22987">
        <w:t> </w:t>
      </w:r>
      <w:r w:rsidRPr="00F22987">
        <w:t>dagen (</w:t>
      </w:r>
      <w:r w:rsidR="002E7742" w:rsidRPr="00F22987">
        <w:t>spreiding</w:t>
      </w:r>
      <w:r w:rsidRPr="00F22987">
        <w:t>: 34 tot 1</w:t>
      </w:r>
      <w:r w:rsidR="00C20B9B" w:rsidRPr="00F22987">
        <w:t>.</w:t>
      </w:r>
      <w:r w:rsidRPr="00F22987">
        <w:t>067</w:t>
      </w:r>
      <w:r w:rsidR="002E7742" w:rsidRPr="00F22987">
        <w:t> </w:t>
      </w:r>
      <w:r w:rsidRPr="00F22987">
        <w:t>dagen) voor 40</w:t>
      </w:r>
      <w:r w:rsidR="002E7742" w:rsidRPr="00F22987">
        <w:t> </w:t>
      </w:r>
      <w:r w:rsidRPr="00F22987">
        <w:t>patiënten, 268</w:t>
      </w:r>
      <w:r w:rsidR="002E7742" w:rsidRPr="00F22987">
        <w:t> </w:t>
      </w:r>
      <w:r w:rsidRPr="00F22987">
        <w:t>dagen (</w:t>
      </w:r>
      <w:r w:rsidR="002E7742" w:rsidRPr="00F22987">
        <w:t>spreiding</w:t>
      </w:r>
      <w:r w:rsidRPr="00F22987">
        <w:t>: 36 tot 860</w:t>
      </w:r>
      <w:r w:rsidR="002E7742" w:rsidRPr="00F22987">
        <w:t> </w:t>
      </w:r>
      <w:r w:rsidRPr="00F22987">
        <w:t>dagen) voor cohort</w:t>
      </w:r>
      <w:r w:rsidR="002E7742" w:rsidRPr="00F22987">
        <w:t> </w:t>
      </w:r>
      <w:r w:rsidRPr="00F22987">
        <w:t>A en 250</w:t>
      </w:r>
      <w:r w:rsidR="002E7742" w:rsidRPr="00F22987">
        <w:t> </w:t>
      </w:r>
      <w:r w:rsidRPr="00F22987">
        <w:t>dagen (</w:t>
      </w:r>
      <w:r w:rsidR="002E7742" w:rsidRPr="00F22987">
        <w:t>spreiding</w:t>
      </w:r>
      <w:r w:rsidRPr="00F22987">
        <w:t>: 34 tot 1</w:t>
      </w:r>
      <w:r w:rsidR="00C20B9B" w:rsidRPr="00F22987">
        <w:t>.</w:t>
      </w:r>
      <w:r w:rsidRPr="00F22987">
        <w:t>067</w:t>
      </w:r>
      <w:r w:rsidR="002E7742" w:rsidRPr="00F22987">
        <w:t> </w:t>
      </w:r>
      <w:r w:rsidRPr="00F22987">
        <w:t>dagen) voor cohort</w:t>
      </w:r>
      <w:r w:rsidR="002E7742" w:rsidRPr="00F22987">
        <w:t> </w:t>
      </w:r>
      <w:r w:rsidRPr="00F22987">
        <w:t>B.</w:t>
      </w:r>
    </w:p>
    <w:p w14:paraId="4A04D285" w14:textId="77777777" w:rsidR="00FA1007" w:rsidRPr="00F22987" w:rsidRDefault="00FA1007" w:rsidP="00FA1007">
      <w:pPr>
        <w:suppressAutoHyphens/>
      </w:pPr>
    </w:p>
    <w:p w14:paraId="360D021F" w14:textId="6AFD1D63" w:rsidR="00FA1007" w:rsidRPr="00F22987" w:rsidRDefault="00FA1007" w:rsidP="00FA1007">
      <w:pPr>
        <w:suppressAutoHyphens/>
      </w:pPr>
      <w:r w:rsidRPr="00F22987">
        <w:t>De veiligheidsresultaten kwamen overeen met het bekende veiligheidsprofiel van eltrombopag (zie rubriek</w:t>
      </w:r>
      <w:r w:rsidR="00505BB1" w:rsidRPr="00F22987">
        <w:t> </w:t>
      </w:r>
      <w:r w:rsidRPr="00F22987">
        <w:t>4.8).</w:t>
      </w:r>
    </w:p>
    <w:p w14:paraId="2C1735E1" w14:textId="77777777" w:rsidR="00FA1007" w:rsidRPr="00F22987" w:rsidRDefault="00FA1007" w:rsidP="00FA1007">
      <w:pPr>
        <w:suppressAutoHyphens/>
      </w:pPr>
    </w:p>
    <w:p w14:paraId="260CA2EB" w14:textId="117AD1AE" w:rsidR="009961DC" w:rsidRPr="00F22987" w:rsidRDefault="00FA1007" w:rsidP="00FA1007">
      <w:pPr>
        <w:suppressAutoHyphens/>
      </w:pPr>
      <w:r w:rsidRPr="00F22987">
        <w:t>De werkzaamheidsresultaten waren niet voldoende om conclusies te trekken over de werkzaamheid van eltrombopag bij pediatrische patiënten met SAA.</w:t>
      </w:r>
    </w:p>
    <w:p w14:paraId="0ADA7C30" w14:textId="5EAFC85C" w:rsidR="005E15C5" w:rsidRPr="00F22987" w:rsidRDefault="005E15C5" w:rsidP="00441316">
      <w:pPr>
        <w:suppressAutoHyphens/>
      </w:pPr>
    </w:p>
    <w:p w14:paraId="3B655602" w14:textId="77777777" w:rsidR="00FF6181" w:rsidRPr="00F22987" w:rsidRDefault="00FF6181" w:rsidP="00781101">
      <w:pPr>
        <w:keepNext/>
        <w:suppressAutoHyphens/>
        <w:ind w:left="567" w:hanging="567"/>
      </w:pPr>
      <w:r w:rsidRPr="00F22987">
        <w:rPr>
          <w:b/>
        </w:rPr>
        <w:lastRenderedPageBreak/>
        <w:t>5.2</w:t>
      </w:r>
      <w:r w:rsidRPr="00F22987">
        <w:rPr>
          <w:b/>
        </w:rPr>
        <w:tab/>
        <w:t>Farmacokinetische eigenschappen</w:t>
      </w:r>
    </w:p>
    <w:p w14:paraId="3B655603" w14:textId="77777777" w:rsidR="00FF6181" w:rsidRPr="00F22987" w:rsidRDefault="00FF6181" w:rsidP="00781101">
      <w:pPr>
        <w:keepNext/>
      </w:pPr>
    </w:p>
    <w:p w14:paraId="3B655604" w14:textId="77777777" w:rsidR="00FF6181" w:rsidRPr="00F22987" w:rsidRDefault="00FF6181" w:rsidP="00781101">
      <w:pPr>
        <w:keepNext/>
        <w:rPr>
          <w:u w:val="single"/>
        </w:rPr>
      </w:pPr>
      <w:r w:rsidRPr="00F22987">
        <w:rPr>
          <w:u w:val="single"/>
        </w:rPr>
        <w:t>Farmacokinetiek</w:t>
      </w:r>
    </w:p>
    <w:p w14:paraId="3B655605" w14:textId="77777777" w:rsidR="00FF6181" w:rsidRPr="00F22987" w:rsidRDefault="00FF6181" w:rsidP="00781101">
      <w:pPr>
        <w:keepNext/>
      </w:pPr>
    </w:p>
    <w:p w14:paraId="3B655606" w14:textId="178BB992" w:rsidR="00FF6181" w:rsidRPr="00F22987" w:rsidRDefault="00FF6181" w:rsidP="00781101">
      <w:pPr>
        <w:tabs>
          <w:tab w:val="right" w:pos="8784"/>
        </w:tabs>
      </w:pPr>
      <w:r w:rsidRPr="00F22987">
        <w:t>Bij een populatie PK-analyse werden de plasma-eltrombopag concentratietijdgegevens, afgenomen bij 88</w:t>
      </w:r>
      <w:r w:rsidR="003D67D8" w:rsidRPr="00F22987">
        <w:t> </w:t>
      </w:r>
      <w:r w:rsidRPr="00F22987">
        <w:t>patiënten met ITP bij studies TRA100773A en TRA100773B, gecombineerd met de gegevens van 111</w:t>
      </w:r>
      <w:r w:rsidR="008E45FE" w:rsidRPr="00F22987">
        <w:t> </w:t>
      </w:r>
      <w:r w:rsidRPr="00F22987">
        <w:t xml:space="preserve">gezonde volwassen </w:t>
      </w:r>
      <w:r w:rsidR="00F94A01" w:rsidRPr="00F22987">
        <w:t>proefpersonen</w:t>
      </w:r>
      <w:r w:rsidRPr="00F22987">
        <w:t>. De plasma eltrombopag AUC</w:t>
      </w:r>
      <w:r w:rsidRPr="00F22987">
        <w:rPr>
          <w:szCs w:val="22"/>
          <w:vertAlign w:val="subscript"/>
        </w:rPr>
        <w:t>(0-</w:t>
      </w:r>
      <w:r w:rsidRPr="00F22987">
        <w:rPr>
          <w:szCs w:val="22"/>
          <w:vertAlign w:val="subscript"/>
        </w:rPr>
        <w:sym w:font="Symbol" w:char="F074"/>
      </w:r>
      <w:r w:rsidRPr="00F22987">
        <w:rPr>
          <w:szCs w:val="22"/>
          <w:vertAlign w:val="subscript"/>
        </w:rPr>
        <w:t>)-</w:t>
      </w:r>
      <w:r w:rsidRPr="00F22987">
        <w:t xml:space="preserve"> en C</w:t>
      </w:r>
      <w:r w:rsidRPr="00F22987">
        <w:rPr>
          <w:szCs w:val="22"/>
          <w:vertAlign w:val="subscript"/>
        </w:rPr>
        <w:t>max</w:t>
      </w:r>
      <w:r w:rsidRPr="00F22987">
        <w:t>-schattingen voor ITP-patiënten zijn hieronder vermeld (zie tabel </w:t>
      </w:r>
      <w:r w:rsidR="008E45FE" w:rsidRPr="00F22987">
        <w:t>12</w:t>
      </w:r>
      <w:r w:rsidRPr="00F22987">
        <w:t>).</w:t>
      </w:r>
    </w:p>
    <w:p w14:paraId="3B655607" w14:textId="77777777" w:rsidR="00FF6181" w:rsidRPr="00F22987" w:rsidRDefault="00FF6181" w:rsidP="00781101">
      <w:pPr>
        <w:tabs>
          <w:tab w:val="right" w:pos="8784"/>
        </w:tabs>
      </w:pPr>
    </w:p>
    <w:p w14:paraId="3B655608" w14:textId="665ACF35" w:rsidR="00FF6181" w:rsidRPr="00F22987" w:rsidRDefault="00FF6181" w:rsidP="00781101">
      <w:pPr>
        <w:pStyle w:val="tabletext"/>
        <w:keepNext/>
        <w:spacing w:before="0" w:after="0"/>
        <w:ind w:left="1128" w:hanging="1128"/>
        <w:rPr>
          <w:rFonts w:ascii="Times New Roman" w:hAnsi="Times New Roman"/>
          <w:b/>
          <w:sz w:val="22"/>
          <w:szCs w:val="22"/>
        </w:rPr>
      </w:pPr>
      <w:r w:rsidRPr="00F22987">
        <w:rPr>
          <w:rFonts w:ascii="Times New Roman" w:hAnsi="Times New Roman"/>
          <w:b/>
          <w:sz w:val="22"/>
          <w:szCs w:val="22"/>
        </w:rPr>
        <w:t>Tabel </w:t>
      </w:r>
      <w:r w:rsidR="008E45FE" w:rsidRPr="00F22987">
        <w:rPr>
          <w:rFonts w:ascii="Times New Roman" w:hAnsi="Times New Roman"/>
          <w:b/>
          <w:sz w:val="22"/>
          <w:szCs w:val="22"/>
        </w:rPr>
        <w:t>12</w:t>
      </w:r>
      <w:r w:rsidR="00DD7237" w:rsidRPr="00F22987">
        <w:rPr>
          <w:rFonts w:ascii="Times New Roman" w:hAnsi="Times New Roman"/>
          <w:b/>
          <w:sz w:val="22"/>
          <w:szCs w:val="22"/>
        </w:rPr>
        <w:tab/>
      </w:r>
      <w:r w:rsidRPr="00F22987">
        <w:rPr>
          <w:rFonts w:ascii="Times New Roman" w:hAnsi="Times New Roman"/>
          <w:b/>
          <w:sz w:val="22"/>
          <w:szCs w:val="22"/>
        </w:rPr>
        <w:t>Geometrisch gemiddelde (95% betrouwbaarheidsintervallen) van steady-state plasma eltrombopag farmacokinetische parameters bij volwassenen met ITP</w:t>
      </w:r>
    </w:p>
    <w:p w14:paraId="3B655609" w14:textId="77777777" w:rsidR="00FF6181" w:rsidRPr="00F22987" w:rsidRDefault="00FF6181" w:rsidP="00781101">
      <w:pPr>
        <w:pStyle w:val="tabletext"/>
        <w:keepNext/>
        <w:spacing w:before="0" w:after="0"/>
        <w:ind w:left="1128" w:hanging="1128"/>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FF6181" w:rsidRPr="00F22987" w14:paraId="3B65560F" w14:textId="77777777" w:rsidTr="00E97389">
        <w:trPr>
          <w:cantSplit/>
        </w:trPr>
        <w:tc>
          <w:tcPr>
            <w:tcW w:w="2430" w:type="dxa"/>
          </w:tcPr>
          <w:p w14:paraId="3B65560B" w14:textId="195814A8" w:rsidR="00FF6181" w:rsidRPr="00F22987" w:rsidRDefault="00E32969" w:rsidP="005D4516">
            <w:pPr>
              <w:pStyle w:val="tabletextNS"/>
              <w:keepNext/>
              <w:jc w:val="center"/>
              <w:rPr>
                <w:rFonts w:ascii="Times New Roman" w:hAnsi="Times New Roman"/>
                <w:b/>
                <w:bCs/>
                <w:sz w:val="22"/>
                <w:szCs w:val="22"/>
              </w:rPr>
            </w:pPr>
            <w:r w:rsidRPr="00F22987">
              <w:rPr>
                <w:rFonts w:ascii="Times New Roman" w:hAnsi="Times New Roman"/>
                <w:b/>
                <w:bCs/>
                <w:sz w:val="22"/>
                <w:szCs w:val="22"/>
              </w:rPr>
              <w:t>E</w:t>
            </w:r>
            <w:r w:rsidR="00FF6181" w:rsidRPr="00F22987">
              <w:rPr>
                <w:rFonts w:ascii="Times New Roman" w:hAnsi="Times New Roman"/>
                <w:b/>
                <w:bCs/>
                <w:sz w:val="22"/>
                <w:szCs w:val="22"/>
              </w:rPr>
              <w:t>ltrombopagdosering,</w:t>
            </w:r>
            <w:r w:rsidR="005234E1" w:rsidRPr="00F22987">
              <w:rPr>
                <w:rFonts w:ascii="Times New Roman" w:hAnsi="Times New Roman"/>
                <w:b/>
                <w:bCs/>
                <w:sz w:val="22"/>
                <w:szCs w:val="22"/>
              </w:rPr>
              <w:t xml:space="preserve"> </w:t>
            </w:r>
            <w:r w:rsidR="00FF6181" w:rsidRPr="00F22987">
              <w:rPr>
                <w:rFonts w:ascii="Times New Roman" w:hAnsi="Times New Roman"/>
                <w:b/>
                <w:bCs/>
                <w:sz w:val="22"/>
                <w:szCs w:val="22"/>
              </w:rPr>
              <w:t>eenmaal daags</w:t>
            </w:r>
          </w:p>
        </w:tc>
        <w:tc>
          <w:tcPr>
            <w:tcW w:w="810" w:type="dxa"/>
          </w:tcPr>
          <w:p w14:paraId="3B65560C" w14:textId="77777777" w:rsidR="00FF6181" w:rsidRPr="00F22987" w:rsidRDefault="00FF6181" w:rsidP="005D4516">
            <w:pPr>
              <w:pStyle w:val="tabletextNS"/>
              <w:keepNext/>
              <w:jc w:val="center"/>
              <w:rPr>
                <w:rFonts w:ascii="Times New Roman" w:hAnsi="Times New Roman"/>
                <w:b/>
                <w:bCs/>
                <w:sz w:val="22"/>
                <w:szCs w:val="22"/>
              </w:rPr>
            </w:pPr>
            <w:r w:rsidRPr="00F22987">
              <w:rPr>
                <w:rFonts w:ascii="Times New Roman" w:hAnsi="Times New Roman"/>
                <w:b/>
                <w:bCs/>
                <w:sz w:val="22"/>
                <w:szCs w:val="22"/>
              </w:rPr>
              <w:t>N</w:t>
            </w:r>
          </w:p>
        </w:tc>
        <w:tc>
          <w:tcPr>
            <w:tcW w:w="2566" w:type="dxa"/>
          </w:tcPr>
          <w:p w14:paraId="3B65560D" w14:textId="77777777" w:rsidR="00FF6181" w:rsidRPr="00F22987" w:rsidRDefault="00FF6181" w:rsidP="005D4516">
            <w:pPr>
              <w:pStyle w:val="tabletextNS"/>
              <w:keepNext/>
              <w:jc w:val="center"/>
              <w:rPr>
                <w:rFonts w:ascii="Times New Roman" w:hAnsi="Times New Roman"/>
                <w:b/>
                <w:bCs/>
                <w:sz w:val="22"/>
                <w:szCs w:val="22"/>
              </w:rPr>
            </w:pPr>
            <w:r w:rsidRPr="00F22987">
              <w:rPr>
                <w:rFonts w:ascii="Times New Roman" w:hAnsi="Times New Roman"/>
                <w:b/>
                <w:bCs/>
                <w:sz w:val="22"/>
                <w:szCs w:val="22"/>
              </w:rPr>
              <w:t>AUC</w:t>
            </w:r>
            <w:r w:rsidRPr="00F22987">
              <w:rPr>
                <w:rFonts w:ascii="Times New Roman Bold" w:hAnsi="Times New Roman Bold"/>
                <w:b/>
                <w:bCs/>
                <w:sz w:val="22"/>
                <w:szCs w:val="22"/>
                <w:vertAlign w:val="subscript"/>
              </w:rPr>
              <w:t>(0-</w:t>
            </w:r>
            <w:r w:rsidRPr="00F22987">
              <w:rPr>
                <w:rFonts w:ascii="Times New Roman Bold" w:hAnsi="Times New Roman Bold"/>
                <w:b/>
                <w:bCs/>
                <w:sz w:val="22"/>
                <w:szCs w:val="22"/>
                <w:vertAlign w:val="subscript"/>
              </w:rPr>
              <w:sym w:font="Symbol" w:char="F074"/>
            </w:r>
            <w:r w:rsidRPr="00F22987">
              <w:rPr>
                <w:rFonts w:ascii="Times New Roman Bold" w:hAnsi="Times New Roman Bold"/>
                <w:b/>
                <w:bCs/>
                <w:sz w:val="22"/>
                <w:szCs w:val="22"/>
                <w:vertAlign w:val="subscript"/>
              </w:rPr>
              <w:t>)</w:t>
            </w:r>
            <w:r w:rsidRPr="00F22987">
              <w:rPr>
                <w:rFonts w:ascii="Times New Roman" w:hAnsi="Times New Roman"/>
                <w:b/>
                <w:bCs/>
                <w:sz w:val="22"/>
                <w:szCs w:val="22"/>
                <w:vertAlign w:val="superscript"/>
              </w:rPr>
              <w:t>a</w:t>
            </w:r>
            <w:r w:rsidRPr="00F22987">
              <w:rPr>
                <w:rFonts w:ascii="Times New Roman" w:hAnsi="Times New Roman"/>
                <w:b/>
                <w:bCs/>
                <w:sz w:val="22"/>
                <w:szCs w:val="22"/>
              </w:rPr>
              <w:t xml:space="preserve">, </w:t>
            </w:r>
            <w:r w:rsidRPr="00F22987">
              <w:rPr>
                <w:rFonts w:ascii="Times New Roman" w:hAnsi="Times New Roman"/>
                <w:b/>
                <w:bCs/>
                <w:sz w:val="22"/>
                <w:szCs w:val="22"/>
              </w:rPr>
              <w:sym w:font="Symbol" w:char="F06D"/>
            </w:r>
            <w:r w:rsidRPr="00F22987">
              <w:rPr>
                <w:rFonts w:ascii="Times New Roman" w:hAnsi="Times New Roman"/>
                <w:b/>
                <w:bCs/>
                <w:sz w:val="22"/>
                <w:szCs w:val="22"/>
              </w:rPr>
              <w:t>g.uur/ml</w:t>
            </w:r>
          </w:p>
        </w:tc>
        <w:tc>
          <w:tcPr>
            <w:tcW w:w="2834" w:type="dxa"/>
          </w:tcPr>
          <w:p w14:paraId="3B65560E" w14:textId="77777777" w:rsidR="00FF6181" w:rsidRPr="00F22987" w:rsidRDefault="00FF6181" w:rsidP="005D4516">
            <w:pPr>
              <w:pStyle w:val="tabletextNS"/>
              <w:keepNext/>
              <w:jc w:val="center"/>
              <w:rPr>
                <w:rFonts w:ascii="Times New Roman" w:hAnsi="Times New Roman"/>
                <w:b/>
                <w:bCs/>
                <w:sz w:val="22"/>
                <w:szCs w:val="22"/>
              </w:rPr>
            </w:pPr>
            <w:r w:rsidRPr="00F22987">
              <w:rPr>
                <w:rFonts w:ascii="Times New Roman" w:hAnsi="Times New Roman"/>
                <w:b/>
                <w:bCs/>
                <w:sz w:val="22"/>
                <w:szCs w:val="22"/>
              </w:rPr>
              <w:t>C</w:t>
            </w:r>
            <w:r w:rsidRPr="00F22987">
              <w:rPr>
                <w:rFonts w:ascii="Times New Roman Bold" w:hAnsi="Times New Roman Bold"/>
                <w:b/>
                <w:bCs/>
                <w:sz w:val="22"/>
                <w:szCs w:val="22"/>
                <w:vertAlign w:val="subscript"/>
              </w:rPr>
              <w:t>max</w:t>
            </w:r>
            <w:r w:rsidRPr="00F22987">
              <w:rPr>
                <w:rFonts w:ascii="Times New Roman" w:hAnsi="Times New Roman"/>
                <w:b/>
                <w:bCs/>
                <w:sz w:val="22"/>
                <w:szCs w:val="22"/>
                <w:vertAlign w:val="superscript"/>
              </w:rPr>
              <w:t>a</w:t>
            </w:r>
            <w:r w:rsidRPr="00F22987">
              <w:rPr>
                <w:rFonts w:ascii="Times New Roman" w:hAnsi="Times New Roman"/>
                <w:b/>
                <w:bCs/>
                <w:sz w:val="22"/>
                <w:szCs w:val="22"/>
              </w:rPr>
              <w:t xml:space="preserve">, </w:t>
            </w:r>
            <w:r w:rsidRPr="00F22987">
              <w:rPr>
                <w:rFonts w:ascii="Times New Roman" w:hAnsi="Times New Roman"/>
                <w:b/>
                <w:bCs/>
                <w:sz w:val="22"/>
                <w:szCs w:val="22"/>
              </w:rPr>
              <w:sym w:font="Symbol" w:char="F06D"/>
            </w:r>
            <w:r w:rsidRPr="00F22987">
              <w:rPr>
                <w:rFonts w:ascii="Times New Roman" w:hAnsi="Times New Roman"/>
                <w:b/>
                <w:bCs/>
                <w:sz w:val="22"/>
                <w:szCs w:val="22"/>
              </w:rPr>
              <w:t>g/ml</w:t>
            </w:r>
          </w:p>
        </w:tc>
      </w:tr>
      <w:tr w:rsidR="00FF6181" w:rsidRPr="00F22987" w14:paraId="3B655614" w14:textId="77777777" w:rsidTr="00E97389">
        <w:trPr>
          <w:cantSplit/>
        </w:trPr>
        <w:tc>
          <w:tcPr>
            <w:tcW w:w="2430" w:type="dxa"/>
          </w:tcPr>
          <w:p w14:paraId="3B655610"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30 mg</w:t>
            </w:r>
          </w:p>
        </w:tc>
        <w:tc>
          <w:tcPr>
            <w:tcW w:w="810" w:type="dxa"/>
          </w:tcPr>
          <w:p w14:paraId="3B655611"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28</w:t>
            </w:r>
          </w:p>
        </w:tc>
        <w:tc>
          <w:tcPr>
            <w:tcW w:w="2566" w:type="dxa"/>
          </w:tcPr>
          <w:p w14:paraId="3B655612"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47 (39; 58)</w:t>
            </w:r>
          </w:p>
        </w:tc>
        <w:tc>
          <w:tcPr>
            <w:tcW w:w="2834" w:type="dxa"/>
          </w:tcPr>
          <w:p w14:paraId="3B655613"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3,78 (3,18; 4,49)</w:t>
            </w:r>
          </w:p>
        </w:tc>
      </w:tr>
      <w:tr w:rsidR="00FF6181" w:rsidRPr="00F22987" w14:paraId="3B655619" w14:textId="77777777" w:rsidTr="00E97389">
        <w:trPr>
          <w:cantSplit/>
        </w:trPr>
        <w:tc>
          <w:tcPr>
            <w:tcW w:w="2430" w:type="dxa"/>
          </w:tcPr>
          <w:p w14:paraId="3B655615"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50 mg</w:t>
            </w:r>
          </w:p>
        </w:tc>
        <w:tc>
          <w:tcPr>
            <w:tcW w:w="810" w:type="dxa"/>
          </w:tcPr>
          <w:p w14:paraId="3B655616"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34</w:t>
            </w:r>
          </w:p>
        </w:tc>
        <w:tc>
          <w:tcPr>
            <w:tcW w:w="2566" w:type="dxa"/>
          </w:tcPr>
          <w:p w14:paraId="3B655617"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108 (88; 134)</w:t>
            </w:r>
          </w:p>
        </w:tc>
        <w:tc>
          <w:tcPr>
            <w:tcW w:w="2834" w:type="dxa"/>
          </w:tcPr>
          <w:p w14:paraId="3B655618"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8,01 (6,73; 9,53)</w:t>
            </w:r>
          </w:p>
        </w:tc>
      </w:tr>
      <w:tr w:rsidR="00FF6181" w:rsidRPr="00F22987" w14:paraId="3B65561E" w14:textId="77777777" w:rsidTr="00E97389">
        <w:trPr>
          <w:cantSplit/>
        </w:trPr>
        <w:tc>
          <w:tcPr>
            <w:tcW w:w="2430" w:type="dxa"/>
          </w:tcPr>
          <w:p w14:paraId="3B65561A"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75 mg</w:t>
            </w:r>
          </w:p>
        </w:tc>
        <w:tc>
          <w:tcPr>
            <w:tcW w:w="810" w:type="dxa"/>
          </w:tcPr>
          <w:p w14:paraId="3B65561B"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26</w:t>
            </w:r>
          </w:p>
        </w:tc>
        <w:tc>
          <w:tcPr>
            <w:tcW w:w="2566" w:type="dxa"/>
          </w:tcPr>
          <w:p w14:paraId="3B65561C"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168 (143; 198)</w:t>
            </w:r>
          </w:p>
        </w:tc>
        <w:tc>
          <w:tcPr>
            <w:tcW w:w="2834" w:type="dxa"/>
          </w:tcPr>
          <w:p w14:paraId="3B65561D"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12,7 (11,0; 14,5)</w:t>
            </w:r>
          </w:p>
        </w:tc>
      </w:tr>
      <w:tr w:rsidR="008E45FE" w:rsidRPr="00F22987" w14:paraId="6F8BB9F4" w14:textId="77777777" w:rsidTr="00E97389">
        <w:trPr>
          <w:cantSplit/>
          <w:trHeight w:val="167"/>
        </w:trPr>
        <w:tc>
          <w:tcPr>
            <w:tcW w:w="8640" w:type="dxa"/>
            <w:gridSpan w:val="4"/>
            <w:tcBorders>
              <w:bottom w:val="single" w:sz="4" w:space="0" w:color="auto"/>
            </w:tcBorders>
          </w:tcPr>
          <w:p w14:paraId="5E83561F" w14:textId="35A20729" w:rsidR="008E45FE" w:rsidRPr="00F22987" w:rsidRDefault="008E45FE" w:rsidP="00A31AF4">
            <w:pPr>
              <w:pStyle w:val="tabletextNS"/>
              <w:rPr>
                <w:rFonts w:ascii="Times New Roman" w:hAnsi="Times New Roman"/>
                <w:sz w:val="20"/>
              </w:rPr>
            </w:pPr>
            <w:r w:rsidRPr="00F22987">
              <w:rPr>
                <w:rFonts w:ascii="Times New Roman" w:hAnsi="Times New Roman"/>
                <w:sz w:val="20"/>
                <w:vertAlign w:val="superscript"/>
              </w:rPr>
              <w:t>a</w:t>
            </w:r>
            <w:r w:rsidRPr="00F22987">
              <w:rPr>
                <w:rFonts w:ascii="Times New Roman" w:hAnsi="Times New Roman"/>
                <w:sz w:val="20"/>
              </w:rPr>
              <w:tab/>
              <w:t>AUC</w:t>
            </w:r>
            <w:r w:rsidRPr="00F22987">
              <w:rPr>
                <w:rFonts w:ascii="Times New Roman" w:hAnsi="Times New Roman"/>
                <w:sz w:val="20"/>
                <w:vertAlign w:val="subscript"/>
              </w:rPr>
              <w:t>(0-</w:t>
            </w:r>
            <w:r w:rsidRPr="00F22987">
              <w:rPr>
                <w:rFonts w:ascii="Times New Roman" w:hAnsi="Times New Roman"/>
                <w:sz w:val="20"/>
                <w:vertAlign w:val="subscript"/>
              </w:rPr>
              <w:sym w:font="Symbol" w:char="F074"/>
            </w:r>
            <w:r w:rsidRPr="00F22987">
              <w:rPr>
                <w:rFonts w:ascii="Times New Roman" w:hAnsi="Times New Roman"/>
                <w:sz w:val="20"/>
                <w:vertAlign w:val="subscript"/>
              </w:rPr>
              <w:t>)</w:t>
            </w:r>
            <w:r w:rsidRPr="00F22987">
              <w:rPr>
                <w:rFonts w:ascii="Times New Roman" w:hAnsi="Times New Roman"/>
                <w:sz w:val="20"/>
              </w:rPr>
              <w:t xml:space="preserve"> en C</w:t>
            </w:r>
            <w:r w:rsidRPr="00F22987">
              <w:rPr>
                <w:rFonts w:ascii="Times New Roman" w:hAnsi="Times New Roman"/>
                <w:sz w:val="20"/>
                <w:vertAlign w:val="subscript"/>
              </w:rPr>
              <w:t>max</w:t>
            </w:r>
            <w:r w:rsidRPr="00F22987">
              <w:rPr>
                <w:rFonts w:ascii="Times New Roman" w:hAnsi="Times New Roman"/>
                <w:sz w:val="20"/>
              </w:rPr>
              <w:t xml:space="preserve"> gebaseerd op post-hoc populatie-PK-schattingen.</w:t>
            </w:r>
          </w:p>
        </w:tc>
      </w:tr>
    </w:tbl>
    <w:p w14:paraId="3B655620" w14:textId="77777777" w:rsidR="00BD1611" w:rsidRPr="00F22987" w:rsidRDefault="00BD1611" w:rsidP="00781101"/>
    <w:p w14:paraId="3B655621" w14:textId="521C45D7" w:rsidR="00FF6181" w:rsidRPr="00F22987" w:rsidRDefault="00FF6181" w:rsidP="00781101">
      <w:pPr>
        <w:rPr>
          <w:rFonts w:eastAsia="MS Mincho"/>
          <w:color w:val="000000"/>
          <w:lang w:eastAsia="ja-JP"/>
        </w:rPr>
      </w:pPr>
      <w:r w:rsidRPr="00F22987">
        <w:t>Plasmaconcentratie-tijdgegevens van eltrombopag, afkomstig van 590</w:t>
      </w:r>
      <w:r w:rsidR="003D67D8" w:rsidRPr="00F22987">
        <w:t> </w:t>
      </w:r>
      <w:r w:rsidR="006B5BC5" w:rsidRPr="00F22987">
        <w:t>patiënten</w:t>
      </w:r>
      <w:r w:rsidRPr="00F22987">
        <w:t xml:space="preserve"> met een HCV-infectie die deelnamen aan de fase III-studies </w:t>
      </w:r>
      <w:r w:rsidRPr="00F22987">
        <w:rPr>
          <w:rFonts w:eastAsia="MS Mincho"/>
          <w:color w:val="000000"/>
          <w:lang w:eastAsia="ja-JP"/>
        </w:rPr>
        <w:t>TPL103922/ENABLE 1 en TPL108390/ENABLE 2, werden gecombineerd met de gegevens van patiënten met een HCV-infectie die deelnamen aan de fase II-studie TPL102357 en met de gegevens van gezonde volwassen</w:t>
      </w:r>
      <w:r w:rsidR="008D0E99" w:rsidRPr="00F22987">
        <w:rPr>
          <w:rFonts w:eastAsia="MS Mincho"/>
          <w:color w:val="000000"/>
          <w:lang w:eastAsia="ja-JP"/>
        </w:rPr>
        <w:t xml:space="preserve"> proefperson</w:t>
      </w:r>
      <w:r w:rsidR="00433BB4" w:rsidRPr="00F22987">
        <w:rPr>
          <w:rFonts w:eastAsia="MS Mincho"/>
          <w:color w:val="000000"/>
          <w:lang w:eastAsia="ja-JP"/>
        </w:rPr>
        <w:t>en</w:t>
      </w:r>
      <w:r w:rsidRPr="00F22987">
        <w:rPr>
          <w:rFonts w:eastAsia="MS Mincho"/>
          <w:color w:val="000000"/>
          <w:lang w:eastAsia="ja-JP"/>
        </w:rPr>
        <w:t xml:space="preserve"> in een populatie PK-analyse. In tabel </w:t>
      </w:r>
      <w:r w:rsidR="000B61C3" w:rsidRPr="00F22987">
        <w:rPr>
          <w:rFonts w:eastAsia="MS Mincho"/>
          <w:color w:val="000000"/>
          <w:lang w:eastAsia="ja-JP"/>
        </w:rPr>
        <w:t>1</w:t>
      </w:r>
      <w:r w:rsidR="008E45FE" w:rsidRPr="00F22987">
        <w:rPr>
          <w:rFonts w:eastAsia="MS Mincho"/>
          <w:color w:val="000000"/>
          <w:lang w:eastAsia="ja-JP"/>
        </w:rPr>
        <w:t>3</w:t>
      </w:r>
      <w:r w:rsidRPr="00F22987">
        <w:rPr>
          <w:rFonts w:eastAsia="MS Mincho"/>
          <w:color w:val="000000"/>
          <w:lang w:eastAsia="ja-JP"/>
        </w:rPr>
        <w:t xml:space="preserve"> worden voor de </w:t>
      </w:r>
      <w:r w:rsidR="008E45FE" w:rsidRPr="00F22987">
        <w:rPr>
          <w:rFonts w:eastAsia="MS Mincho"/>
          <w:color w:val="000000"/>
          <w:lang w:eastAsia="ja-JP"/>
        </w:rPr>
        <w:t xml:space="preserve">volwassen </w:t>
      </w:r>
      <w:r w:rsidRPr="00F22987">
        <w:rPr>
          <w:rFonts w:eastAsia="MS Mincho"/>
          <w:color w:val="000000"/>
          <w:lang w:eastAsia="ja-JP"/>
        </w:rPr>
        <w:t xml:space="preserve">HCV-patiënten die deelnamen aan de fase III-studies, de geschatte </w:t>
      </w:r>
      <w:r w:rsidRPr="00F22987">
        <w:t>C</w:t>
      </w:r>
      <w:r w:rsidRPr="00F22987">
        <w:rPr>
          <w:vertAlign w:val="subscript"/>
        </w:rPr>
        <w:t>max</w:t>
      </w:r>
      <w:r w:rsidRPr="00F22987">
        <w:t xml:space="preserve"> en AUC</w:t>
      </w:r>
      <w:r w:rsidRPr="00F22987">
        <w:rPr>
          <w:vertAlign w:val="subscript"/>
        </w:rPr>
        <w:t>(0-</w:t>
      </w:r>
      <w:r w:rsidRPr="00F22987">
        <w:rPr>
          <w:vertAlign w:val="subscript"/>
        </w:rPr>
        <w:sym w:font="Symbol" w:char="F074"/>
      </w:r>
      <w:r w:rsidRPr="00F22987">
        <w:rPr>
          <w:vertAlign w:val="subscript"/>
        </w:rPr>
        <w:t>)</w:t>
      </w:r>
      <w:r w:rsidRPr="00F22987">
        <w:rPr>
          <w:rFonts w:eastAsia="MS Mincho"/>
          <w:color w:val="000000"/>
          <w:lang w:eastAsia="ja-JP"/>
        </w:rPr>
        <w:t xml:space="preserve"> van eltrombopag in het plasma weergegeven voor elke onderzochte dosering.</w:t>
      </w:r>
    </w:p>
    <w:p w14:paraId="3B655622" w14:textId="77777777" w:rsidR="00FF6181" w:rsidRPr="00F22987" w:rsidRDefault="00FF6181" w:rsidP="00781101">
      <w:pPr>
        <w:rPr>
          <w:rFonts w:eastAsia="MS Mincho"/>
          <w:color w:val="000000"/>
          <w:szCs w:val="22"/>
          <w:lang w:eastAsia="ja-JP"/>
        </w:rPr>
      </w:pPr>
    </w:p>
    <w:p w14:paraId="3B655623" w14:textId="21B027BE" w:rsidR="00FF6181" w:rsidRPr="00F22987" w:rsidRDefault="00FF6181" w:rsidP="00781101">
      <w:pPr>
        <w:pStyle w:val="tabletext"/>
        <w:keepNext/>
        <w:spacing w:before="0" w:after="0"/>
        <w:ind w:left="1128" w:hanging="1128"/>
        <w:rPr>
          <w:rFonts w:ascii="Times New Roman" w:hAnsi="Times New Roman"/>
          <w:b/>
          <w:sz w:val="22"/>
          <w:szCs w:val="22"/>
        </w:rPr>
      </w:pPr>
      <w:r w:rsidRPr="00F22987">
        <w:rPr>
          <w:rFonts w:ascii="Times New Roman" w:hAnsi="Times New Roman"/>
          <w:b/>
          <w:sz w:val="22"/>
          <w:szCs w:val="22"/>
        </w:rPr>
        <w:t>Tabel </w:t>
      </w:r>
      <w:r w:rsidR="000B61C3" w:rsidRPr="00F22987">
        <w:rPr>
          <w:rFonts w:ascii="Times New Roman" w:hAnsi="Times New Roman"/>
          <w:b/>
          <w:sz w:val="22"/>
          <w:szCs w:val="22"/>
        </w:rPr>
        <w:t>1</w:t>
      </w:r>
      <w:r w:rsidR="008E45FE" w:rsidRPr="00F22987">
        <w:rPr>
          <w:rFonts w:ascii="Times New Roman" w:hAnsi="Times New Roman"/>
          <w:b/>
          <w:sz w:val="22"/>
          <w:szCs w:val="22"/>
        </w:rPr>
        <w:t>3</w:t>
      </w:r>
      <w:r w:rsidR="00BD1611" w:rsidRPr="00F22987">
        <w:rPr>
          <w:rFonts w:ascii="Times New Roman" w:hAnsi="Times New Roman"/>
          <w:b/>
          <w:sz w:val="22"/>
          <w:szCs w:val="22"/>
        </w:rPr>
        <w:tab/>
      </w:r>
      <w:r w:rsidRPr="00F22987">
        <w:rPr>
          <w:rFonts w:ascii="Times New Roman" w:hAnsi="Times New Roman"/>
          <w:b/>
          <w:sz w:val="22"/>
          <w:szCs w:val="22"/>
        </w:rPr>
        <w:t>Geometrisch gemiddelde (95</w:t>
      </w:r>
      <w:r w:rsidR="00C204EE" w:rsidRPr="00F22987">
        <w:rPr>
          <w:rFonts w:ascii="Times New Roman" w:hAnsi="Times New Roman"/>
          <w:b/>
          <w:sz w:val="22"/>
          <w:szCs w:val="22"/>
        </w:rPr>
        <w:t>%-BI</w:t>
      </w:r>
      <w:r w:rsidRPr="00F22987">
        <w:rPr>
          <w:rFonts w:ascii="Times New Roman" w:hAnsi="Times New Roman"/>
          <w:b/>
          <w:sz w:val="22"/>
          <w:szCs w:val="22"/>
        </w:rPr>
        <w:t xml:space="preserve">) van farmacokinetische parameters van </w:t>
      </w:r>
      <w:r w:rsidRPr="00F22987">
        <w:rPr>
          <w:rFonts w:ascii="Times New Roman" w:eastAsia="MS Mincho" w:hAnsi="Times New Roman"/>
          <w:b/>
          <w:color w:val="000000"/>
          <w:sz w:val="22"/>
          <w:szCs w:val="22"/>
          <w:lang w:eastAsia="ja-JP"/>
        </w:rPr>
        <w:t xml:space="preserve">steady state </w:t>
      </w:r>
      <w:r w:rsidRPr="00F22987">
        <w:rPr>
          <w:rFonts w:ascii="Times New Roman" w:hAnsi="Times New Roman"/>
          <w:b/>
          <w:sz w:val="22"/>
          <w:szCs w:val="22"/>
        </w:rPr>
        <w:t>plasma-eltrombopag bij patiënten met een chronische HCV-infectie</w:t>
      </w:r>
    </w:p>
    <w:p w14:paraId="3B655624" w14:textId="77777777" w:rsidR="00FF6181" w:rsidRPr="00F22987" w:rsidRDefault="00FF6181" w:rsidP="00781101">
      <w:pPr>
        <w:pStyle w:val="tabletext"/>
        <w:keepNext/>
        <w:spacing w:before="0" w:after="0"/>
        <w:rPr>
          <w:rFonts w:ascii="Times New Roman" w:hAnsi="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1224"/>
        <w:gridCol w:w="2340"/>
        <w:gridCol w:w="2340"/>
      </w:tblGrid>
      <w:tr w:rsidR="00FF6181" w:rsidRPr="00F22987" w14:paraId="3B65562C" w14:textId="77777777" w:rsidTr="00E97389">
        <w:trPr>
          <w:cantSplit/>
        </w:trPr>
        <w:tc>
          <w:tcPr>
            <w:tcW w:w="2286" w:type="dxa"/>
          </w:tcPr>
          <w:p w14:paraId="3B655625" w14:textId="1398E791"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Eltrombopagdosering</w:t>
            </w:r>
          </w:p>
          <w:p w14:paraId="3B655626"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(eenmaal daags)</w:t>
            </w:r>
          </w:p>
        </w:tc>
        <w:tc>
          <w:tcPr>
            <w:tcW w:w="1224" w:type="dxa"/>
          </w:tcPr>
          <w:p w14:paraId="3B655627"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N</w:t>
            </w:r>
          </w:p>
        </w:tc>
        <w:tc>
          <w:tcPr>
            <w:tcW w:w="2340" w:type="dxa"/>
          </w:tcPr>
          <w:p w14:paraId="3B655628"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AUC</w:t>
            </w:r>
            <w:r w:rsidRPr="00F22987">
              <w:rPr>
                <w:rFonts w:ascii="Times New Roman" w:hAnsi="Times New Roman"/>
                <w:b/>
                <w:sz w:val="22"/>
                <w:szCs w:val="22"/>
                <w:vertAlign w:val="subscript"/>
              </w:rPr>
              <w:t>(0-</w:t>
            </w:r>
            <w:r w:rsidRPr="00F22987">
              <w:rPr>
                <w:rFonts w:ascii="Times New Roman" w:hAnsi="Times New Roman"/>
                <w:b/>
                <w:sz w:val="22"/>
                <w:szCs w:val="22"/>
                <w:vertAlign w:val="subscript"/>
              </w:rPr>
              <w:sym w:font="Symbol" w:char="F074"/>
            </w:r>
            <w:r w:rsidRPr="00F22987">
              <w:rPr>
                <w:rFonts w:ascii="Times New Roman" w:hAnsi="Times New Roman"/>
                <w:b/>
                <w:sz w:val="22"/>
                <w:szCs w:val="22"/>
                <w:vertAlign w:val="subscript"/>
              </w:rPr>
              <w:t>)</w:t>
            </w:r>
          </w:p>
          <w:p w14:paraId="3B655629"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w:t>
            </w:r>
            <w:r w:rsidRPr="00F22987">
              <w:rPr>
                <w:rFonts w:ascii="Times New Roman" w:hAnsi="Times New Roman"/>
                <w:b/>
                <w:sz w:val="22"/>
                <w:szCs w:val="22"/>
              </w:rPr>
              <w:sym w:font="Symbol" w:char="F06D"/>
            </w:r>
            <w:r w:rsidRPr="00F22987">
              <w:rPr>
                <w:rFonts w:ascii="Times New Roman" w:hAnsi="Times New Roman"/>
                <w:b/>
                <w:sz w:val="22"/>
                <w:szCs w:val="22"/>
              </w:rPr>
              <w:t>g.uur/ml)</w:t>
            </w:r>
          </w:p>
        </w:tc>
        <w:tc>
          <w:tcPr>
            <w:tcW w:w="2340" w:type="dxa"/>
          </w:tcPr>
          <w:p w14:paraId="3B65562A"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C</w:t>
            </w:r>
            <w:r w:rsidRPr="00F22987">
              <w:rPr>
                <w:rFonts w:ascii="Times New Roman" w:hAnsi="Times New Roman"/>
                <w:b/>
                <w:sz w:val="22"/>
                <w:szCs w:val="22"/>
                <w:vertAlign w:val="subscript"/>
              </w:rPr>
              <w:t>max</w:t>
            </w:r>
          </w:p>
          <w:p w14:paraId="3B65562B"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w:t>
            </w:r>
            <w:r w:rsidRPr="00F22987">
              <w:rPr>
                <w:rFonts w:ascii="Times New Roman" w:hAnsi="Times New Roman"/>
                <w:b/>
                <w:sz w:val="22"/>
                <w:szCs w:val="22"/>
              </w:rPr>
              <w:sym w:font="Symbol" w:char="F06D"/>
            </w:r>
            <w:r w:rsidRPr="00F22987">
              <w:rPr>
                <w:rFonts w:ascii="Times New Roman" w:hAnsi="Times New Roman"/>
                <w:b/>
                <w:sz w:val="22"/>
                <w:szCs w:val="22"/>
              </w:rPr>
              <w:t>g/ml)</w:t>
            </w:r>
          </w:p>
        </w:tc>
      </w:tr>
      <w:tr w:rsidR="00FF6181" w:rsidRPr="00F22987" w14:paraId="3B655633" w14:textId="77777777" w:rsidTr="00E97389">
        <w:trPr>
          <w:cantSplit/>
        </w:trPr>
        <w:tc>
          <w:tcPr>
            <w:tcW w:w="2286" w:type="dxa"/>
          </w:tcPr>
          <w:p w14:paraId="3B65562D"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25 mg</w:t>
            </w:r>
          </w:p>
        </w:tc>
        <w:tc>
          <w:tcPr>
            <w:tcW w:w="1224" w:type="dxa"/>
          </w:tcPr>
          <w:p w14:paraId="3B65562E"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330</w:t>
            </w:r>
          </w:p>
        </w:tc>
        <w:tc>
          <w:tcPr>
            <w:tcW w:w="2340" w:type="dxa"/>
          </w:tcPr>
          <w:p w14:paraId="3B65562F"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118</w:t>
            </w:r>
          </w:p>
          <w:p w14:paraId="3B655630"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(109, 128)</w:t>
            </w:r>
          </w:p>
        </w:tc>
        <w:tc>
          <w:tcPr>
            <w:tcW w:w="2340" w:type="dxa"/>
          </w:tcPr>
          <w:p w14:paraId="3B655631"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6,40</w:t>
            </w:r>
          </w:p>
          <w:p w14:paraId="3B655632"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(5,97, 6,86)</w:t>
            </w:r>
          </w:p>
        </w:tc>
      </w:tr>
      <w:tr w:rsidR="00FF6181" w:rsidRPr="00F22987" w14:paraId="3B65563A" w14:textId="77777777" w:rsidTr="00E97389">
        <w:trPr>
          <w:cantSplit/>
        </w:trPr>
        <w:tc>
          <w:tcPr>
            <w:tcW w:w="2286" w:type="dxa"/>
          </w:tcPr>
          <w:p w14:paraId="3B655634"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50 mg</w:t>
            </w:r>
          </w:p>
        </w:tc>
        <w:tc>
          <w:tcPr>
            <w:tcW w:w="1224" w:type="dxa"/>
          </w:tcPr>
          <w:p w14:paraId="3B655635"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119</w:t>
            </w:r>
          </w:p>
        </w:tc>
        <w:tc>
          <w:tcPr>
            <w:tcW w:w="2340" w:type="dxa"/>
          </w:tcPr>
          <w:p w14:paraId="3B655636"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166</w:t>
            </w:r>
          </w:p>
          <w:p w14:paraId="3B655637"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(143, 192)</w:t>
            </w:r>
          </w:p>
        </w:tc>
        <w:tc>
          <w:tcPr>
            <w:tcW w:w="2340" w:type="dxa"/>
          </w:tcPr>
          <w:p w14:paraId="3B655638"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9,08</w:t>
            </w:r>
          </w:p>
          <w:p w14:paraId="3B655639"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(7,96, 10,35)</w:t>
            </w:r>
          </w:p>
        </w:tc>
      </w:tr>
      <w:tr w:rsidR="00FF6181" w:rsidRPr="00F22987" w14:paraId="3B655641" w14:textId="77777777" w:rsidTr="00E97389">
        <w:trPr>
          <w:cantSplit/>
        </w:trPr>
        <w:tc>
          <w:tcPr>
            <w:tcW w:w="2286" w:type="dxa"/>
          </w:tcPr>
          <w:p w14:paraId="3B65563B"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75 mg</w:t>
            </w:r>
          </w:p>
        </w:tc>
        <w:tc>
          <w:tcPr>
            <w:tcW w:w="1224" w:type="dxa"/>
          </w:tcPr>
          <w:p w14:paraId="3B65563C"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45</w:t>
            </w:r>
          </w:p>
        </w:tc>
        <w:tc>
          <w:tcPr>
            <w:tcW w:w="2340" w:type="dxa"/>
          </w:tcPr>
          <w:p w14:paraId="3B65563D"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301</w:t>
            </w:r>
          </w:p>
          <w:p w14:paraId="3B65563E"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(250, 363)</w:t>
            </w:r>
          </w:p>
        </w:tc>
        <w:tc>
          <w:tcPr>
            <w:tcW w:w="2340" w:type="dxa"/>
          </w:tcPr>
          <w:p w14:paraId="3B65563F"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16,71</w:t>
            </w:r>
          </w:p>
          <w:p w14:paraId="3B655640"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(14,26, 19,58)</w:t>
            </w:r>
          </w:p>
        </w:tc>
      </w:tr>
      <w:tr w:rsidR="00FF6181" w:rsidRPr="00F22987" w14:paraId="3B655648" w14:textId="77777777" w:rsidTr="00E97389">
        <w:trPr>
          <w:cantSplit/>
        </w:trPr>
        <w:tc>
          <w:tcPr>
            <w:tcW w:w="2286" w:type="dxa"/>
          </w:tcPr>
          <w:p w14:paraId="3B655642"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100 mg</w:t>
            </w:r>
          </w:p>
        </w:tc>
        <w:tc>
          <w:tcPr>
            <w:tcW w:w="1224" w:type="dxa"/>
          </w:tcPr>
          <w:p w14:paraId="3B655643"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96</w:t>
            </w:r>
          </w:p>
        </w:tc>
        <w:tc>
          <w:tcPr>
            <w:tcW w:w="2340" w:type="dxa"/>
          </w:tcPr>
          <w:p w14:paraId="3B655644"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354</w:t>
            </w:r>
          </w:p>
          <w:p w14:paraId="3B655645"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(304, 411)</w:t>
            </w:r>
          </w:p>
        </w:tc>
        <w:tc>
          <w:tcPr>
            <w:tcW w:w="2340" w:type="dxa"/>
          </w:tcPr>
          <w:p w14:paraId="3B655646"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19,19</w:t>
            </w:r>
          </w:p>
          <w:p w14:paraId="3B655647"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(16,81, 21,91)</w:t>
            </w:r>
          </w:p>
        </w:tc>
      </w:tr>
      <w:tr w:rsidR="008E45FE" w:rsidRPr="00F22987" w14:paraId="78CC2132" w14:textId="77777777" w:rsidTr="00E97389">
        <w:trPr>
          <w:cantSplit/>
        </w:trPr>
        <w:tc>
          <w:tcPr>
            <w:tcW w:w="8190" w:type="dxa"/>
            <w:gridSpan w:val="4"/>
            <w:tcBorders>
              <w:bottom w:val="single" w:sz="4" w:space="0" w:color="auto"/>
            </w:tcBorders>
          </w:tcPr>
          <w:p w14:paraId="3B925B7A" w14:textId="64C33CEA" w:rsidR="008E45FE" w:rsidRPr="00F22987" w:rsidRDefault="008E45FE" w:rsidP="005E091F">
            <w:pPr>
              <w:pStyle w:val="tabletextNS"/>
              <w:rPr>
                <w:rFonts w:ascii="Times New Roman" w:hAnsi="Times New Roman"/>
                <w:sz w:val="20"/>
              </w:rPr>
            </w:pPr>
            <w:r w:rsidRPr="00F22987">
              <w:rPr>
                <w:rFonts w:ascii="Times New Roman" w:hAnsi="Times New Roman"/>
                <w:sz w:val="20"/>
              </w:rPr>
              <w:t>AUC</w:t>
            </w:r>
            <w:r w:rsidRPr="00F22987">
              <w:rPr>
                <w:sz w:val="20"/>
                <w:vertAlign w:val="subscript"/>
              </w:rPr>
              <w:t>(0-</w:t>
            </w:r>
            <w:r w:rsidRPr="00F22987">
              <w:rPr>
                <w:sz w:val="20"/>
                <w:vertAlign w:val="subscript"/>
              </w:rPr>
              <w:sym w:font="Symbol" w:char="F074"/>
            </w:r>
            <w:r w:rsidRPr="00F22987">
              <w:rPr>
                <w:sz w:val="20"/>
                <w:vertAlign w:val="subscript"/>
              </w:rPr>
              <w:t>)</w:t>
            </w:r>
            <w:r w:rsidRPr="00F22987">
              <w:rPr>
                <w:rFonts w:ascii="Times New Roman" w:hAnsi="Times New Roman"/>
                <w:sz w:val="20"/>
              </w:rPr>
              <w:t xml:space="preserve"> en C</w:t>
            </w:r>
            <w:r w:rsidRPr="00F22987">
              <w:rPr>
                <w:rFonts w:ascii="Times New Roman" w:hAnsi="Times New Roman"/>
                <w:sz w:val="20"/>
                <w:vertAlign w:val="subscript"/>
              </w:rPr>
              <w:t>max</w:t>
            </w:r>
            <w:r w:rsidRPr="00F22987">
              <w:rPr>
                <w:rFonts w:ascii="Times New Roman" w:hAnsi="Times New Roman"/>
                <w:sz w:val="20"/>
              </w:rPr>
              <w:t xml:space="preserve"> gebaseerd op post-hoc populatie-PK-schattingen bij de hoogste dosering opgenomen in de gegevens van de afzonderlijke patiënten.</w:t>
            </w:r>
          </w:p>
        </w:tc>
      </w:tr>
    </w:tbl>
    <w:p w14:paraId="3B65564B" w14:textId="77777777" w:rsidR="00BD1611" w:rsidRPr="00F22987" w:rsidRDefault="00BD1611" w:rsidP="00781101"/>
    <w:p w14:paraId="3B65564C" w14:textId="77777777" w:rsidR="00FF6181" w:rsidRPr="00F22987" w:rsidRDefault="00FF6181" w:rsidP="00781101">
      <w:pPr>
        <w:keepNext/>
        <w:rPr>
          <w:u w:val="single"/>
        </w:rPr>
      </w:pPr>
      <w:r w:rsidRPr="00F22987">
        <w:rPr>
          <w:u w:val="single"/>
        </w:rPr>
        <w:t>Absorptie en biologische beschikbaarheid</w:t>
      </w:r>
    </w:p>
    <w:p w14:paraId="3B65564D" w14:textId="77777777" w:rsidR="00FF6181" w:rsidRPr="00F22987" w:rsidRDefault="00FF6181" w:rsidP="00781101">
      <w:pPr>
        <w:keepNext/>
        <w:rPr>
          <w:iCs/>
        </w:rPr>
      </w:pPr>
    </w:p>
    <w:p w14:paraId="3B65564E" w14:textId="77777777" w:rsidR="00FF6181" w:rsidRPr="00F22987" w:rsidRDefault="00FF6181" w:rsidP="00781101">
      <w:r w:rsidRPr="00F22987">
        <w:t>Eltrombopag wordt geabsorbeerd met een piekconcentratie optredend 2-6</w:t>
      </w:r>
      <w:r w:rsidR="003D67D8" w:rsidRPr="00F22987">
        <w:t> </w:t>
      </w:r>
      <w:r w:rsidRPr="00F22987">
        <w:t>uur na orale toediening. Toediening van eltrombopag tegelijkertijd met antacida en andere polyvalente kationen-bevattende middelen, zoals zuivelproducten en minerale supplementen, reduceert de eltrombopag-blootstelling significant (zie rubriek</w:t>
      </w:r>
      <w:r w:rsidR="003D67D8" w:rsidRPr="00F22987">
        <w:t> </w:t>
      </w:r>
      <w:r w:rsidRPr="00F22987">
        <w:t xml:space="preserve">4.2). In een studie naar de relatieve biologische beschikbaarheid bij volwassenen, was de plasma </w:t>
      </w:r>
      <w:r w:rsidRPr="00F22987">
        <w:rPr>
          <w:iCs/>
        </w:rPr>
        <w:t>AUC</w:t>
      </w:r>
      <w:r w:rsidRPr="00F22987">
        <w:rPr>
          <w:iCs/>
          <w:vertAlign w:val="subscript"/>
        </w:rPr>
        <w:t>(0-</w:t>
      </w:r>
      <w:r w:rsidRPr="00F22987">
        <w:rPr>
          <w:iCs/>
          <w:vertAlign w:val="subscript"/>
        </w:rPr>
        <w:sym w:font="Symbol" w:char="F0A5"/>
      </w:r>
      <w:r w:rsidRPr="00F22987">
        <w:rPr>
          <w:iCs/>
          <w:vertAlign w:val="subscript"/>
        </w:rPr>
        <w:t>)</w:t>
      </w:r>
      <w:r w:rsidRPr="00F22987">
        <w:rPr>
          <w:iCs/>
        </w:rPr>
        <w:t xml:space="preserve"> van </w:t>
      </w:r>
      <w:r w:rsidRPr="00F22987">
        <w:t xml:space="preserve">eltrombopag poeder voor orale suspensie 22% groter dan die van de </w:t>
      </w:r>
      <w:r w:rsidR="00BD1611" w:rsidRPr="00F22987">
        <w:t xml:space="preserve">filmomhulde </w:t>
      </w:r>
      <w:r w:rsidRPr="00F22987">
        <w:t>tabletformulering. De absolute orale biologische beschikbaarheid van eltrombopag na toediening aan mensen is niet vastgesteld. Op basis van excretie via urine en metabolieten uitgescheiden in feces, werd geschat dat de orale absorptie van geneesmiddelgerelateerd materiaal na inname van een enkelvoudige opgeloste dosering eltrombopag van 75</w:t>
      </w:r>
      <w:r w:rsidR="003D67D8" w:rsidRPr="00F22987">
        <w:t> </w:t>
      </w:r>
      <w:r w:rsidRPr="00F22987">
        <w:t>mg ten minste 52% is.</w:t>
      </w:r>
    </w:p>
    <w:p w14:paraId="3B65564F" w14:textId="77777777" w:rsidR="00FF6181" w:rsidRPr="00F22987" w:rsidRDefault="00FF6181" w:rsidP="00781101">
      <w:pPr>
        <w:rPr>
          <w:iCs/>
        </w:rPr>
      </w:pPr>
    </w:p>
    <w:p w14:paraId="3B655650" w14:textId="77777777" w:rsidR="00FF6181" w:rsidRPr="00F22987" w:rsidRDefault="00FF6181" w:rsidP="00781101">
      <w:pPr>
        <w:keepNext/>
        <w:rPr>
          <w:u w:val="single"/>
        </w:rPr>
      </w:pPr>
      <w:r w:rsidRPr="00F22987">
        <w:rPr>
          <w:u w:val="single"/>
        </w:rPr>
        <w:t>Distributie</w:t>
      </w:r>
    </w:p>
    <w:p w14:paraId="3B655651" w14:textId="77777777" w:rsidR="00FF6181" w:rsidRPr="00F22987" w:rsidRDefault="00FF6181" w:rsidP="00781101">
      <w:pPr>
        <w:keepNext/>
      </w:pPr>
    </w:p>
    <w:p w14:paraId="3B655652" w14:textId="77777777" w:rsidR="00FF6181" w:rsidRPr="00F22987" w:rsidRDefault="00FF6181" w:rsidP="00781101">
      <w:pPr>
        <w:rPr>
          <w:rFonts w:eastAsia="MS Mincho"/>
          <w:color w:val="000000"/>
          <w:lang w:eastAsia="ja-JP"/>
        </w:rPr>
      </w:pPr>
      <w:r w:rsidRPr="00F22987">
        <w:t xml:space="preserve">Eltrombopag wordt in hoge mate gebonden aan humane plasma-eiwitten (&gt;99,9%), voornamelijk aan albumine. </w:t>
      </w:r>
      <w:r w:rsidRPr="00F22987">
        <w:rPr>
          <w:rFonts w:eastAsia="MS Mincho"/>
          <w:color w:val="000000"/>
          <w:lang w:eastAsia="ja-JP"/>
        </w:rPr>
        <w:t>Eltrombopag is een substraat voor BCRP, maar is geen substraat voor P-glycoproteïne of voor OATP1B1.</w:t>
      </w:r>
    </w:p>
    <w:p w14:paraId="3B655653" w14:textId="77777777" w:rsidR="00FF6181" w:rsidRPr="00F22987" w:rsidRDefault="00FF6181" w:rsidP="00781101"/>
    <w:p w14:paraId="3B655654" w14:textId="77777777" w:rsidR="00FF6181" w:rsidRPr="00F22987" w:rsidRDefault="00FF6181" w:rsidP="00781101">
      <w:pPr>
        <w:keepNext/>
        <w:rPr>
          <w:u w:val="single"/>
        </w:rPr>
      </w:pPr>
      <w:r w:rsidRPr="00F22987">
        <w:rPr>
          <w:u w:val="single"/>
        </w:rPr>
        <w:t>Biotransformatie</w:t>
      </w:r>
    </w:p>
    <w:p w14:paraId="3B655655" w14:textId="77777777" w:rsidR="00FF6181" w:rsidRPr="00F22987" w:rsidRDefault="00FF6181" w:rsidP="00781101">
      <w:pPr>
        <w:keepNext/>
      </w:pPr>
    </w:p>
    <w:p w14:paraId="3B655656" w14:textId="77777777" w:rsidR="00FF6181" w:rsidRPr="00F22987" w:rsidRDefault="00FF6181" w:rsidP="00781101">
      <w:pPr>
        <w:rPr>
          <w:color w:val="000000"/>
          <w:szCs w:val="24"/>
        </w:rPr>
      </w:pPr>
      <w:r w:rsidRPr="00F22987">
        <w:rPr>
          <w:color w:val="000000"/>
          <w:szCs w:val="24"/>
        </w:rPr>
        <w:t>Eltrombopag wordt primair gemetaboliseerd door splitsing, oxidatie en conjugatie met glucuronzuur, glutathion of cysteïne. Bij een humane radiolabelling studie, was eltrombopag verantwoordelijk voor ongeveer 64% van de plasma radioactieve koolstof AUC</w:t>
      </w:r>
      <w:r w:rsidRPr="00F22987">
        <w:rPr>
          <w:color w:val="000000"/>
          <w:szCs w:val="24"/>
          <w:vertAlign w:val="subscript"/>
        </w:rPr>
        <w:t>0-</w:t>
      </w:r>
      <w:r w:rsidRPr="00F22987">
        <w:rPr>
          <w:color w:val="000000"/>
          <w:szCs w:val="24"/>
          <w:vertAlign w:val="subscript"/>
        </w:rPr>
        <w:sym w:font="Symbol" w:char="F0A5"/>
      </w:r>
      <w:r w:rsidRPr="00F22987">
        <w:rPr>
          <w:color w:val="000000"/>
          <w:szCs w:val="24"/>
        </w:rPr>
        <w:t xml:space="preserve">. Minder belangrijke metabolieten als gevolg van glucuronidering en oxidatie werden eveneens aangetoond. </w:t>
      </w:r>
      <w:r w:rsidRPr="00F22987">
        <w:rPr>
          <w:i/>
          <w:color w:val="000000"/>
          <w:szCs w:val="24"/>
        </w:rPr>
        <w:t>In vitro-</w:t>
      </w:r>
      <w:r w:rsidRPr="00F22987">
        <w:rPr>
          <w:color w:val="000000"/>
          <w:szCs w:val="24"/>
        </w:rPr>
        <w:t xml:space="preserve">studies wijzen erop dat CYP1A2 en CYP2C8 verantwoordelijk zijn voor het oxidatieve metabolisme van eltrombopag. </w:t>
      </w:r>
      <w:r w:rsidRPr="00F22987">
        <w:t>Uridinedifosfoglucuronyltransferase</w:t>
      </w:r>
      <w:r w:rsidRPr="00F22987">
        <w:rPr>
          <w:color w:val="000000"/>
          <w:szCs w:val="24"/>
        </w:rPr>
        <w:t xml:space="preserve"> UGT1A1 en UGT1A3 zijn verantwoordelijk voor glucoronidering, en bacteriën in de dunne darm zouden verantwoordelijk kunnen zijn voor de splitsingsroute.</w:t>
      </w:r>
    </w:p>
    <w:p w14:paraId="3B655657" w14:textId="77777777" w:rsidR="00FF6181" w:rsidRPr="00F22987" w:rsidRDefault="00FF6181" w:rsidP="00781101">
      <w:pPr>
        <w:rPr>
          <w:i/>
          <w:u w:val="single"/>
        </w:rPr>
      </w:pPr>
    </w:p>
    <w:p w14:paraId="3B655658" w14:textId="77777777" w:rsidR="00FF6181" w:rsidRPr="00F22987" w:rsidRDefault="00FF6181" w:rsidP="00781101">
      <w:pPr>
        <w:keepNext/>
        <w:rPr>
          <w:u w:val="single"/>
        </w:rPr>
      </w:pPr>
      <w:r w:rsidRPr="00F22987">
        <w:rPr>
          <w:u w:val="single"/>
        </w:rPr>
        <w:t>Eliminatie</w:t>
      </w:r>
    </w:p>
    <w:p w14:paraId="3B655659" w14:textId="77777777" w:rsidR="00FF6181" w:rsidRPr="00F22987" w:rsidRDefault="00FF6181" w:rsidP="00781101">
      <w:pPr>
        <w:keepNext/>
      </w:pPr>
    </w:p>
    <w:p w14:paraId="3B65565A" w14:textId="77777777" w:rsidR="00FF6181" w:rsidRPr="00F22987" w:rsidRDefault="00FF6181" w:rsidP="00781101">
      <w:r w:rsidRPr="00F22987">
        <w:t>Geabsorbeerd eltrombopag wordt uitgebreid gemetaboliseerd. De voornaamste route van eltrombopag-uitscheiding is via de feces (59%) terwijl 31% van de dosis in de urine wordt teruggevonden als metabolieten.</w:t>
      </w:r>
    </w:p>
    <w:p w14:paraId="3B65565B" w14:textId="77777777" w:rsidR="00FF6181" w:rsidRPr="00F22987" w:rsidRDefault="00FF6181" w:rsidP="00781101">
      <w:r w:rsidRPr="00F22987">
        <w:t>Onveranderd oorspronkelijk eltrombopag wordt niet teruggevonden in urine. Ongeveer 20% van de dosis wordt als onveranderd eltrombopag uitgescheiden in de feces. De plasma-eliminatie-halfwaardetijd van eltrombopag is ongeveer 21</w:t>
      </w:r>
      <w:r w:rsidR="0097255B" w:rsidRPr="00F22987">
        <w:rPr>
          <w:szCs w:val="22"/>
        </w:rPr>
        <w:noBreakHyphen/>
      </w:r>
      <w:r w:rsidRPr="00F22987">
        <w:t>32</w:t>
      </w:r>
      <w:r w:rsidR="003D67D8" w:rsidRPr="00F22987">
        <w:t> </w:t>
      </w:r>
      <w:r w:rsidRPr="00F22987">
        <w:t>uur.</w:t>
      </w:r>
    </w:p>
    <w:p w14:paraId="3B65565C" w14:textId="77777777" w:rsidR="00FF6181" w:rsidRPr="00F22987" w:rsidRDefault="00FF6181" w:rsidP="00781101"/>
    <w:p w14:paraId="3B65565D" w14:textId="77777777" w:rsidR="00FF6181" w:rsidRPr="00F22987" w:rsidRDefault="00FF6181" w:rsidP="00781101">
      <w:pPr>
        <w:keepNext/>
        <w:rPr>
          <w:u w:val="single"/>
        </w:rPr>
      </w:pPr>
      <w:r w:rsidRPr="00F22987">
        <w:rPr>
          <w:u w:val="single"/>
        </w:rPr>
        <w:t>Farmacokinetische interacties</w:t>
      </w:r>
    </w:p>
    <w:p w14:paraId="3B65565E" w14:textId="77777777" w:rsidR="00FF6181" w:rsidRPr="00F22987" w:rsidRDefault="00FF6181" w:rsidP="00781101">
      <w:pPr>
        <w:keepNext/>
      </w:pPr>
    </w:p>
    <w:p w14:paraId="3B65565F" w14:textId="77777777" w:rsidR="00FF6181" w:rsidRPr="00F22987" w:rsidRDefault="00FF6181" w:rsidP="00781101">
      <w:r w:rsidRPr="00F22987">
        <w:t xml:space="preserve">Glucuronidering speelt een ondergeschikte rol in het metabolisme van eltrombopag, zoals blijkt uit een studie bij mensen met radio-gelabeld eltrombopag. Studies met humane levermicrosomen identificeerden UGT1A1 en UGT1A3 als de enzymen verantwoordelijk voor eltrombopag-glucuronidering. Eltrombopag was </w:t>
      </w:r>
      <w:r w:rsidRPr="00F22987">
        <w:rPr>
          <w:i/>
        </w:rPr>
        <w:t xml:space="preserve">in vitro </w:t>
      </w:r>
      <w:r w:rsidRPr="00F22987">
        <w:t>een remmer van een aantal UGT-enzymen. Klinisch-significante geneesmiddeleninteracties, waarbij glucuronidering is betrokken, worden niet verwacht vanwege het beperkte aandeel van individuele UGT-enzymen in de glucuronidering van eltrombopag.</w:t>
      </w:r>
    </w:p>
    <w:p w14:paraId="3B655660" w14:textId="77777777" w:rsidR="00FF6181" w:rsidRPr="00F22987" w:rsidRDefault="00FF6181" w:rsidP="00781101"/>
    <w:p w14:paraId="3B655661" w14:textId="77777777" w:rsidR="00FF6181" w:rsidRPr="00F22987" w:rsidRDefault="00FF6181" w:rsidP="00781101">
      <w:r w:rsidRPr="00F22987">
        <w:t xml:space="preserve">Ongeveer 21% van een eltrombopagdosis kan metabolisme door oxidatie ondergaan. Studies met humane levermicrosomen identificeerden CYP1A2 en CYP2C8 als de enzymen verantwoordelijk voor eltrombopagoxidatie. Op basis van </w:t>
      </w:r>
      <w:r w:rsidRPr="00F22987">
        <w:rPr>
          <w:i/>
        </w:rPr>
        <w:t>in vitro</w:t>
      </w:r>
      <w:r w:rsidRPr="00F22987">
        <w:t xml:space="preserve"> en </w:t>
      </w:r>
      <w:r w:rsidRPr="00F22987">
        <w:rPr>
          <w:i/>
        </w:rPr>
        <w:t>in vivo</w:t>
      </w:r>
      <w:r w:rsidRPr="00F22987">
        <w:t xml:space="preserve"> gegevens remt of induceert eltrombopag de CYP-enzymen niet (zie rubriek</w:t>
      </w:r>
      <w:r w:rsidR="003D67D8" w:rsidRPr="00F22987">
        <w:t> </w:t>
      </w:r>
      <w:r w:rsidRPr="00F22987">
        <w:t>4.5).</w:t>
      </w:r>
    </w:p>
    <w:p w14:paraId="3B655662" w14:textId="77777777" w:rsidR="00FF6181" w:rsidRPr="00F22987" w:rsidRDefault="00FF6181" w:rsidP="00781101"/>
    <w:p w14:paraId="3B655663" w14:textId="77777777" w:rsidR="00FF6181" w:rsidRPr="00F22987" w:rsidRDefault="00FF6181" w:rsidP="00781101">
      <w:r w:rsidRPr="00F22987">
        <w:rPr>
          <w:rFonts w:eastAsia="MS Mincho"/>
          <w:i/>
          <w:color w:val="000000"/>
          <w:lang w:eastAsia="ja-JP"/>
        </w:rPr>
        <w:t>In vitro-</w:t>
      </w:r>
      <w:r w:rsidRPr="00F22987">
        <w:rPr>
          <w:rFonts w:eastAsia="MS Mincho"/>
          <w:color w:val="000000"/>
          <w:lang w:eastAsia="ja-JP"/>
        </w:rPr>
        <w:t>studies hebben aangetoond dat eltrombopag een remmer is van het OATP1B1 transportereiwit en een remmer is van het BCRP-transportereiwit en dat eltrombopag de blootstelling van het OATP1B1- en BRCP-substraat rosuvastatine verhoogt in een klinische geneesmiddeleninteractiestudie (zie rubriek</w:t>
      </w:r>
      <w:r w:rsidR="003D67D8" w:rsidRPr="00F22987">
        <w:rPr>
          <w:rFonts w:eastAsia="MS Mincho"/>
          <w:color w:val="000000"/>
          <w:lang w:eastAsia="ja-JP"/>
        </w:rPr>
        <w:t> </w:t>
      </w:r>
      <w:r w:rsidRPr="00F22987">
        <w:rPr>
          <w:rFonts w:eastAsia="MS Mincho"/>
          <w:color w:val="000000"/>
          <w:lang w:eastAsia="ja-JP"/>
        </w:rPr>
        <w:t>4.5). Bij de klinische studies met eltrombopag werd een dosisverlaging van 50% aangeraden voor statines.</w:t>
      </w:r>
    </w:p>
    <w:p w14:paraId="3AAD07A6" w14:textId="77777777" w:rsidR="00E32969" w:rsidRPr="00F22987" w:rsidRDefault="00E32969" w:rsidP="00781101"/>
    <w:p w14:paraId="3B655664" w14:textId="2DC35BFF" w:rsidR="00FF6181" w:rsidRPr="00F22987" w:rsidRDefault="00FF6181" w:rsidP="00781101">
      <w:r w:rsidRPr="00F22987">
        <w:t xml:space="preserve">Eltrombopag bindt door chelatie met polyvalente kationen zoals ijzer, calcium, magnesium, aluminium, selenium </w:t>
      </w:r>
      <w:r w:rsidR="00F170BF" w:rsidRPr="00F22987">
        <w:t xml:space="preserve">en </w:t>
      </w:r>
      <w:r w:rsidRPr="00F22987">
        <w:t>zink (zie rubrieken</w:t>
      </w:r>
      <w:r w:rsidR="00D85787" w:rsidRPr="00F22987">
        <w:t> </w:t>
      </w:r>
      <w:r w:rsidRPr="00F22987">
        <w:t>4.2 en 4.5).</w:t>
      </w:r>
    </w:p>
    <w:p w14:paraId="3B655665" w14:textId="77777777" w:rsidR="00FF6181" w:rsidRPr="00F22987" w:rsidRDefault="00FF6181" w:rsidP="00781101"/>
    <w:p w14:paraId="3B655666" w14:textId="3460DDBC" w:rsidR="00BD1611" w:rsidRPr="00F22987" w:rsidRDefault="00BD1611" w:rsidP="00781101">
      <w:r w:rsidRPr="00F22987">
        <w:rPr>
          <w:i/>
        </w:rPr>
        <w:t>In vitro</w:t>
      </w:r>
      <w:r w:rsidRPr="00F22987">
        <w:t xml:space="preserve"> studies toonden aan dat eltrombopa</w:t>
      </w:r>
      <w:r w:rsidR="00E533C7" w:rsidRPr="00F22987">
        <w:t>g</w:t>
      </w:r>
      <w:r w:rsidRPr="00F22987">
        <w:t xml:space="preserve"> geen substraat </w:t>
      </w:r>
      <w:r w:rsidR="000D1CC1" w:rsidRPr="00F22987">
        <w:t xml:space="preserve">is </w:t>
      </w:r>
      <w:r w:rsidRPr="00F22987">
        <w:t>voor de organische aniontransporterpolypeptide OATB1B1, maar een inhibitor van deze transp</w:t>
      </w:r>
      <w:r w:rsidR="00366EE0" w:rsidRPr="00F22987">
        <w:t>o</w:t>
      </w:r>
      <w:r w:rsidRPr="00F22987">
        <w:t>rter</w:t>
      </w:r>
      <w:r w:rsidR="00095D34" w:rsidRPr="00F22987">
        <w:t xml:space="preserve"> is</w:t>
      </w:r>
      <w:r w:rsidRPr="00F22987">
        <w:t xml:space="preserve"> (IC</w:t>
      </w:r>
      <w:r w:rsidRPr="00F22987">
        <w:rPr>
          <w:vertAlign w:val="subscript"/>
        </w:rPr>
        <w:t>50</w:t>
      </w:r>
      <w:r w:rsidRPr="00F22987">
        <w:t xml:space="preserve"> waarde van 2</w:t>
      </w:r>
      <w:r w:rsidR="00E533C7" w:rsidRPr="00F22987">
        <w:t>,</w:t>
      </w:r>
      <w:r w:rsidRPr="00F22987">
        <w:t xml:space="preserve">7 μM </w:t>
      </w:r>
      <w:r w:rsidR="00E32969" w:rsidRPr="00F22987">
        <w:t>[</w:t>
      </w:r>
      <w:r w:rsidRPr="00F22987">
        <w:t>1</w:t>
      </w:r>
      <w:r w:rsidR="00E533C7" w:rsidRPr="00F22987">
        <w:t>,</w:t>
      </w:r>
      <w:r w:rsidRPr="00F22987">
        <w:t>2 μg/ml</w:t>
      </w:r>
      <w:r w:rsidR="00E32969" w:rsidRPr="00F22987">
        <w:t>]</w:t>
      </w:r>
      <w:r w:rsidRPr="00F22987">
        <w:t xml:space="preserve">). </w:t>
      </w:r>
      <w:r w:rsidRPr="00F22987">
        <w:rPr>
          <w:i/>
        </w:rPr>
        <w:t>In vitro</w:t>
      </w:r>
      <w:r w:rsidRPr="00F22987">
        <w:t xml:space="preserve"> studies toonden ook aan dat eltrombopa</w:t>
      </w:r>
      <w:r w:rsidR="00095D34" w:rsidRPr="00F22987">
        <w:t>g</w:t>
      </w:r>
      <w:r w:rsidRPr="00F22987">
        <w:t xml:space="preserve"> een </w:t>
      </w:r>
      <w:r w:rsidR="0031370F" w:rsidRPr="00F22987">
        <w:t>remmer en su</w:t>
      </w:r>
      <w:r w:rsidR="00E533C7" w:rsidRPr="00F22987">
        <w:t>b</w:t>
      </w:r>
      <w:r w:rsidR="0031370F" w:rsidRPr="00F22987">
        <w:t>s</w:t>
      </w:r>
      <w:r w:rsidR="00E533C7" w:rsidRPr="00F22987">
        <w:t xml:space="preserve">traat van </w:t>
      </w:r>
      <w:r w:rsidRPr="00F22987">
        <w:t>borstkankerresistent</w:t>
      </w:r>
      <w:r w:rsidR="00E533C7" w:rsidRPr="00F22987">
        <w:t>ie-</w:t>
      </w:r>
      <w:r w:rsidRPr="00F22987">
        <w:t>eiwit (BCRP) is (IC</w:t>
      </w:r>
      <w:r w:rsidRPr="00F22987">
        <w:rPr>
          <w:vertAlign w:val="subscript"/>
        </w:rPr>
        <w:t>50</w:t>
      </w:r>
      <w:r w:rsidRPr="00F22987">
        <w:t xml:space="preserve"> waarde van 2</w:t>
      </w:r>
      <w:r w:rsidR="00E533C7" w:rsidRPr="00F22987">
        <w:t>,</w:t>
      </w:r>
      <w:r w:rsidRPr="00F22987">
        <w:t xml:space="preserve">7 μM </w:t>
      </w:r>
      <w:r w:rsidR="00E32969" w:rsidRPr="00F22987">
        <w:t>[</w:t>
      </w:r>
      <w:r w:rsidRPr="00F22987">
        <w:t>1</w:t>
      </w:r>
      <w:r w:rsidR="00E533C7" w:rsidRPr="00F22987">
        <w:t>,</w:t>
      </w:r>
      <w:r w:rsidRPr="00F22987">
        <w:t>2 μg/ml</w:t>
      </w:r>
      <w:r w:rsidR="00E32969" w:rsidRPr="00F22987">
        <w:t>]</w:t>
      </w:r>
      <w:r w:rsidRPr="00F22987">
        <w:t>).</w:t>
      </w:r>
    </w:p>
    <w:p w14:paraId="3B655667" w14:textId="77777777" w:rsidR="00FF6181" w:rsidRPr="00F22987" w:rsidRDefault="00FF6181" w:rsidP="00781101"/>
    <w:p w14:paraId="3B655668" w14:textId="77777777" w:rsidR="00FF6181" w:rsidRPr="00F22987" w:rsidRDefault="00FF6181" w:rsidP="00781101">
      <w:pPr>
        <w:keepNext/>
        <w:rPr>
          <w:u w:val="single"/>
        </w:rPr>
      </w:pPr>
      <w:r w:rsidRPr="00F22987">
        <w:rPr>
          <w:u w:val="single"/>
        </w:rPr>
        <w:lastRenderedPageBreak/>
        <w:t>Bijzondere patiëntenpopulaties</w:t>
      </w:r>
    </w:p>
    <w:p w14:paraId="3B655669" w14:textId="77777777" w:rsidR="00FF6181" w:rsidRPr="00F22987" w:rsidRDefault="00FF6181" w:rsidP="00781101">
      <w:pPr>
        <w:keepNext/>
      </w:pPr>
    </w:p>
    <w:p w14:paraId="3B65566A" w14:textId="77777777" w:rsidR="00FF6181" w:rsidRPr="00F22987" w:rsidRDefault="00FF6181" w:rsidP="00781101">
      <w:pPr>
        <w:keepNext/>
        <w:rPr>
          <w:i/>
          <w:color w:val="000000"/>
          <w:szCs w:val="24"/>
          <w:u w:val="single"/>
        </w:rPr>
      </w:pPr>
      <w:r w:rsidRPr="00F22987">
        <w:rPr>
          <w:i/>
          <w:color w:val="000000"/>
          <w:szCs w:val="24"/>
          <w:u w:val="single"/>
        </w:rPr>
        <w:t>Verminderde nierfunctie</w:t>
      </w:r>
    </w:p>
    <w:p w14:paraId="3B65566B" w14:textId="77777777" w:rsidR="00FF6181" w:rsidRPr="00F22987" w:rsidRDefault="00FF6181" w:rsidP="00781101">
      <w:pPr>
        <w:keepNext/>
        <w:rPr>
          <w:color w:val="000000"/>
          <w:szCs w:val="24"/>
        </w:rPr>
      </w:pPr>
    </w:p>
    <w:p w14:paraId="3B65566C" w14:textId="0FB7FACA" w:rsidR="00FF6181" w:rsidRPr="00F22987" w:rsidRDefault="00FF6181" w:rsidP="00781101">
      <w:r w:rsidRPr="00F22987">
        <w:rPr>
          <w:color w:val="000000"/>
        </w:rPr>
        <w:t xml:space="preserve">De farmacokinetiek van eltrombopag is onderzocht na toediening van eltrombopag aan volwassen </w:t>
      </w:r>
      <w:r w:rsidR="006B5BC5" w:rsidRPr="00F22987">
        <w:rPr>
          <w:color w:val="000000"/>
        </w:rPr>
        <w:t>patiënten</w:t>
      </w:r>
      <w:r w:rsidRPr="00F22987">
        <w:rPr>
          <w:color w:val="000000"/>
        </w:rPr>
        <w:t xml:space="preserve"> met verminderde nierfunctie. Na toediening van een enkelvoudige 50</w:t>
      </w:r>
      <w:r w:rsidR="003D67D8" w:rsidRPr="00F22987">
        <w:rPr>
          <w:color w:val="000000"/>
        </w:rPr>
        <w:t> </w:t>
      </w:r>
      <w:r w:rsidRPr="00F22987">
        <w:rPr>
          <w:color w:val="000000"/>
        </w:rPr>
        <w:t xml:space="preserve">mg dosis was de </w:t>
      </w:r>
      <w:r w:rsidRPr="00F22987">
        <w:t>AUC</w:t>
      </w:r>
      <w:r w:rsidRPr="00F22987">
        <w:rPr>
          <w:szCs w:val="24"/>
          <w:vertAlign w:val="subscript"/>
        </w:rPr>
        <w:t>0-</w:t>
      </w:r>
      <w:r w:rsidRPr="00F22987">
        <w:rPr>
          <w:szCs w:val="24"/>
          <w:vertAlign w:val="subscript"/>
        </w:rPr>
        <w:sym w:font="Symbol" w:char="F0A5"/>
      </w:r>
      <w:r w:rsidRPr="00F22987">
        <w:t xml:space="preserve"> van eltrombopag bij </w:t>
      </w:r>
      <w:r w:rsidR="006B5BC5" w:rsidRPr="00F22987">
        <w:t>patiënten</w:t>
      </w:r>
      <w:r w:rsidRPr="00F22987">
        <w:t xml:space="preserve"> met een mild tot matig verminderde nierfunctie 32% tot 36% lager dan bij gezonde </w:t>
      </w:r>
      <w:r w:rsidR="00F94A01" w:rsidRPr="00F22987">
        <w:t>proefpersonen</w:t>
      </w:r>
      <w:r w:rsidRPr="00F22987">
        <w:t xml:space="preserve"> en bij </w:t>
      </w:r>
      <w:r w:rsidR="006B5BC5" w:rsidRPr="00F22987">
        <w:t xml:space="preserve">patiënten </w:t>
      </w:r>
      <w:r w:rsidRPr="00F22987">
        <w:t xml:space="preserve">met een ernstig verminderde nierfunctie 60% lager. Er was een aanzienlijke variabiliteit en een significante overlap in blootstelling tussen patiënten met verminderde nierfunctie en gezonde </w:t>
      </w:r>
      <w:r w:rsidR="00F94A01" w:rsidRPr="00F22987">
        <w:t>proefpersonen</w:t>
      </w:r>
      <w:r w:rsidRPr="00F22987">
        <w:t xml:space="preserve">. Ongebonden (werkzame) eltrombopagconcentraties voor dit geneesmiddel, dat in grote mate eiwitgebonden is, werden niet gemeten. Patiënten met een verminderde nierfunctie moeten eltrombopag gebruiken met voorzichtigheid en onder nauwkeurige controle, </w:t>
      </w:r>
      <w:r w:rsidRPr="00F22987">
        <w:rPr>
          <w:iCs/>
        </w:rPr>
        <w:t>bijvoorbeeld door het bepalen van serum</w:t>
      </w:r>
      <w:r w:rsidR="00F6665B" w:rsidRPr="00F22987">
        <w:rPr>
          <w:iCs/>
        </w:rPr>
        <w:t xml:space="preserve"> </w:t>
      </w:r>
      <w:r w:rsidRPr="00F22987">
        <w:rPr>
          <w:iCs/>
        </w:rPr>
        <w:t>creatinine en/of door het uitvoeren van analyse van urine</w:t>
      </w:r>
      <w:r w:rsidRPr="00F22987">
        <w:t xml:space="preserve"> (zie rubriek</w:t>
      </w:r>
      <w:r w:rsidR="003C0748" w:rsidRPr="00F22987">
        <w:t> </w:t>
      </w:r>
      <w:r w:rsidRPr="00F22987">
        <w:t xml:space="preserve">4.2). De </w:t>
      </w:r>
      <w:r w:rsidR="0059679F" w:rsidRPr="00F22987">
        <w:t>werkzaamheid</w:t>
      </w:r>
      <w:r w:rsidR="0059679F" w:rsidRPr="00F22987" w:rsidDel="0059679F">
        <w:t xml:space="preserve"> </w:t>
      </w:r>
      <w:r w:rsidRPr="00F22987">
        <w:t xml:space="preserve">en veiligheid van eltrombopag zijn niet vastgesteld bij </w:t>
      </w:r>
      <w:r w:rsidR="006B5BC5" w:rsidRPr="00F22987">
        <w:t>patiënten</w:t>
      </w:r>
      <w:r w:rsidRPr="00F22987">
        <w:t xml:space="preserve"> met zowel een matig tot ernstig verminderde nierfunctie als een verminderde leverfunctie.</w:t>
      </w:r>
    </w:p>
    <w:p w14:paraId="3B65566D" w14:textId="77777777" w:rsidR="00FF6181" w:rsidRPr="00F22987" w:rsidRDefault="00FF6181" w:rsidP="00781101"/>
    <w:p w14:paraId="3B65566E" w14:textId="77777777" w:rsidR="00FF6181" w:rsidRPr="00F22987" w:rsidRDefault="00FF6181" w:rsidP="00781101">
      <w:pPr>
        <w:keepNext/>
        <w:rPr>
          <w:i/>
          <w:color w:val="000000"/>
          <w:szCs w:val="24"/>
          <w:u w:val="single"/>
        </w:rPr>
      </w:pPr>
      <w:r w:rsidRPr="00F22987">
        <w:rPr>
          <w:i/>
          <w:color w:val="000000"/>
          <w:szCs w:val="24"/>
          <w:u w:val="single"/>
        </w:rPr>
        <w:t>Verminderde leverfunctie</w:t>
      </w:r>
    </w:p>
    <w:p w14:paraId="3B65566F" w14:textId="77777777" w:rsidR="00FF6181" w:rsidRPr="00F22987" w:rsidRDefault="00FF6181" w:rsidP="00781101">
      <w:pPr>
        <w:keepNext/>
      </w:pPr>
    </w:p>
    <w:p w14:paraId="3B655670" w14:textId="0A3ABBA2" w:rsidR="00FF6181" w:rsidRPr="00F22987" w:rsidRDefault="00FF6181" w:rsidP="00781101">
      <w:r w:rsidRPr="00F22987">
        <w:t xml:space="preserve">De farmacokinetiek van eltrombopag </w:t>
      </w:r>
      <w:r w:rsidRPr="00F22987">
        <w:rPr>
          <w:color w:val="000000"/>
        </w:rPr>
        <w:t xml:space="preserve">is onderzocht na toediening van eltrombopag aan volwassen </w:t>
      </w:r>
      <w:r w:rsidR="006B5BC5" w:rsidRPr="00F22987">
        <w:t>patiënten</w:t>
      </w:r>
      <w:r w:rsidRPr="00F22987">
        <w:rPr>
          <w:color w:val="000000"/>
        </w:rPr>
        <w:t xml:space="preserve"> met een verminderde leverfunctie. Na toediening van een enkelvoudige 50</w:t>
      </w:r>
      <w:r w:rsidR="003C0748" w:rsidRPr="00F22987">
        <w:rPr>
          <w:color w:val="000000"/>
        </w:rPr>
        <w:t> </w:t>
      </w:r>
      <w:r w:rsidRPr="00F22987">
        <w:rPr>
          <w:color w:val="000000"/>
        </w:rPr>
        <w:t xml:space="preserve">mg dosis was de </w:t>
      </w:r>
      <w:r w:rsidRPr="00F22987">
        <w:t>AUC</w:t>
      </w:r>
      <w:r w:rsidRPr="00F22987">
        <w:rPr>
          <w:szCs w:val="24"/>
          <w:vertAlign w:val="subscript"/>
        </w:rPr>
        <w:t>0-</w:t>
      </w:r>
      <w:r w:rsidRPr="00F22987">
        <w:rPr>
          <w:szCs w:val="24"/>
          <w:vertAlign w:val="subscript"/>
        </w:rPr>
        <w:sym w:font="Symbol" w:char="F0A5"/>
      </w:r>
      <w:r w:rsidRPr="00F22987">
        <w:t xml:space="preserve"> van eltrombopag bij </w:t>
      </w:r>
      <w:r w:rsidR="006B5BC5" w:rsidRPr="00F22987">
        <w:t>patiënten</w:t>
      </w:r>
      <w:r w:rsidRPr="00F22987">
        <w:t xml:space="preserve"> met een mild verminderde leverfunctie 41% hoger dan bij gezonde </w:t>
      </w:r>
      <w:r w:rsidR="00F94A01" w:rsidRPr="00F22987">
        <w:t>proefpersonen</w:t>
      </w:r>
      <w:r w:rsidRPr="00F22987">
        <w:t xml:space="preserve"> en bij </w:t>
      </w:r>
      <w:r w:rsidR="006B5BC5" w:rsidRPr="00F22987">
        <w:t>patiënten</w:t>
      </w:r>
      <w:r w:rsidRPr="00F22987">
        <w:t xml:space="preserve"> met een matig tot ernstig verminderde leverfunctie 80% tot 93% hoger. Er was een aanzienlijke variabiliteit en een significante overlap in blootstelling tussen patiënten met verminderde leverfunctie en gezonde </w:t>
      </w:r>
      <w:r w:rsidR="00F94A01" w:rsidRPr="00F22987">
        <w:t>proefpersonen</w:t>
      </w:r>
      <w:r w:rsidRPr="00F22987">
        <w:t>. Ongebonden (werkzame) eltrombopagconcentraties voor dit geneesmiddel, dat in grote mate eiwitgebonden is, werden niet gemeten.</w:t>
      </w:r>
    </w:p>
    <w:p w14:paraId="3B655671" w14:textId="77777777" w:rsidR="00FF6181" w:rsidRPr="00F22987" w:rsidRDefault="00FF6181" w:rsidP="00781101"/>
    <w:p w14:paraId="3B655672" w14:textId="1050410A" w:rsidR="00FF6181" w:rsidRPr="00F22987" w:rsidRDefault="00FF6181" w:rsidP="00781101">
      <w:r w:rsidRPr="00F22987">
        <w:t xml:space="preserve">De invloed van een </w:t>
      </w:r>
      <w:r w:rsidRPr="00F22987">
        <w:rPr>
          <w:color w:val="000000"/>
        </w:rPr>
        <w:t xml:space="preserve">verminderde leverfunctie op de farmacokinetiek van </w:t>
      </w:r>
      <w:r w:rsidRPr="00F22987">
        <w:rPr>
          <w:iCs/>
          <w:szCs w:val="24"/>
        </w:rPr>
        <w:t xml:space="preserve">eltrombopag na herhaalde toediening is geëvalueerd gebruikmakend van een populatiefarmacokinetische analyse bij 28 gezonde volwassenen en </w:t>
      </w:r>
      <w:r w:rsidRPr="00F22987">
        <w:rPr>
          <w:szCs w:val="24"/>
        </w:rPr>
        <w:t>714</w:t>
      </w:r>
      <w:r w:rsidR="003C0748" w:rsidRPr="00F22987">
        <w:rPr>
          <w:szCs w:val="24"/>
        </w:rPr>
        <w:t> </w:t>
      </w:r>
      <w:r w:rsidRPr="00F22987">
        <w:rPr>
          <w:szCs w:val="24"/>
        </w:rPr>
        <w:t>patiënten met een verminderde leverfunctie (673</w:t>
      </w:r>
      <w:r w:rsidR="003C0748" w:rsidRPr="00F22987">
        <w:rPr>
          <w:szCs w:val="24"/>
        </w:rPr>
        <w:t> </w:t>
      </w:r>
      <w:r w:rsidRPr="00F22987">
        <w:rPr>
          <w:szCs w:val="24"/>
        </w:rPr>
        <w:t>patiënten met een HCV-infectie en 41</w:t>
      </w:r>
      <w:r w:rsidR="003C0748" w:rsidRPr="00F22987">
        <w:rPr>
          <w:szCs w:val="24"/>
        </w:rPr>
        <w:t> </w:t>
      </w:r>
      <w:r w:rsidRPr="00F22987">
        <w:rPr>
          <w:szCs w:val="24"/>
        </w:rPr>
        <w:t>patiënten met een chronische leverziekte door een andere oorzaak). Van de 714</w:t>
      </w:r>
      <w:r w:rsidR="003C0748" w:rsidRPr="00F22987">
        <w:rPr>
          <w:szCs w:val="24"/>
        </w:rPr>
        <w:t> </w:t>
      </w:r>
      <w:r w:rsidRPr="00F22987">
        <w:rPr>
          <w:szCs w:val="24"/>
        </w:rPr>
        <w:t xml:space="preserve">patiënten hadden er 642 een licht verminderde leverfunctie, 67 een matig verminderde leverfunctie, en 2 een ernstig verminderde leverfunctie. In vergelijking met de gezonde </w:t>
      </w:r>
      <w:r w:rsidR="00F94A01" w:rsidRPr="00F22987">
        <w:rPr>
          <w:szCs w:val="24"/>
        </w:rPr>
        <w:t>proefpersonen</w:t>
      </w:r>
      <w:r w:rsidRPr="00F22987">
        <w:rPr>
          <w:szCs w:val="24"/>
        </w:rPr>
        <w:t xml:space="preserve"> was de </w:t>
      </w:r>
      <w:r w:rsidRPr="00F22987">
        <w:t>AUC</w:t>
      </w:r>
      <w:r w:rsidRPr="00F22987">
        <w:rPr>
          <w:vertAlign w:val="subscript"/>
        </w:rPr>
        <w:t>(0-</w:t>
      </w:r>
      <w:r w:rsidRPr="00F22987">
        <w:rPr>
          <w:vertAlign w:val="subscript"/>
        </w:rPr>
        <w:sym w:font="Symbol" w:char="F074"/>
      </w:r>
      <w:r w:rsidRPr="00F22987">
        <w:rPr>
          <w:vertAlign w:val="subscript"/>
        </w:rPr>
        <w:t>)</w:t>
      </w:r>
      <w:r w:rsidRPr="00F22987">
        <w:t xml:space="preserve"> van eltrombopag in het plasma bij patiënten met een licht verminderde leverfunctie met circa 111% (95</w:t>
      </w:r>
      <w:r w:rsidR="00C204EE" w:rsidRPr="00F22987">
        <w:t>%-BI</w:t>
      </w:r>
      <w:r w:rsidRPr="00F22987">
        <w:t>: 45% tot 283%) verhoogd en bij patiënten met een matig verminderde leverfunctie met circa 183% (95</w:t>
      </w:r>
      <w:r w:rsidR="00C204EE" w:rsidRPr="00F22987">
        <w:t>%-BI</w:t>
      </w:r>
      <w:r w:rsidRPr="00F22987">
        <w:t>: 90% tot 459%) verhoogd.</w:t>
      </w:r>
    </w:p>
    <w:p w14:paraId="3B655673" w14:textId="77777777" w:rsidR="00FF6181" w:rsidRPr="00F22987" w:rsidRDefault="00FF6181" w:rsidP="00781101"/>
    <w:p w14:paraId="3B655674" w14:textId="77777777" w:rsidR="00FF6181" w:rsidRPr="00F22987" w:rsidRDefault="00FF6181" w:rsidP="00781101">
      <w:pPr>
        <w:rPr>
          <w:szCs w:val="22"/>
        </w:rPr>
      </w:pPr>
      <w:r w:rsidRPr="00F22987">
        <w:t>Daarom mag eltrombopag niet worden toegediend aan ITP-patiënten met een verminderde leverfunctie</w:t>
      </w:r>
      <w:r w:rsidRPr="00F22987">
        <w:rPr>
          <w:szCs w:val="22"/>
        </w:rPr>
        <w:t xml:space="preserve"> (Child-Pugh-score ≥5), tenzij het verwachte voordeel groter is dan het aanwezige risico op vena-portatrombose (zie rubrieken</w:t>
      </w:r>
      <w:r w:rsidR="003C0748" w:rsidRPr="00F22987">
        <w:rPr>
          <w:szCs w:val="22"/>
        </w:rPr>
        <w:t> </w:t>
      </w:r>
      <w:r w:rsidRPr="00F22987">
        <w:rPr>
          <w:szCs w:val="22"/>
        </w:rPr>
        <w:t>4.2 en 4.4). Bij HCV-patiënten dient een startdosering van 25 mg eltrombopag eenmaal daags te worden gebruikt (zie rubriek</w:t>
      </w:r>
      <w:r w:rsidR="003C0748" w:rsidRPr="00F22987">
        <w:rPr>
          <w:szCs w:val="22"/>
        </w:rPr>
        <w:t> </w:t>
      </w:r>
      <w:r w:rsidRPr="00F22987">
        <w:rPr>
          <w:szCs w:val="22"/>
        </w:rPr>
        <w:t>4.2).</w:t>
      </w:r>
    </w:p>
    <w:p w14:paraId="3B655675" w14:textId="77777777" w:rsidR="00FF6181" w:rsidRPr="00F22987" w:rsidRDefault="00FF6181" w:rsidP="00781101"/>
    <w:p w14:paraId="3B655676" w14:textId="77777777" w:rsidR="00FF6181" w:rsidRPr="00F22987" w:rsidRDefault="00FF6181" w:rsidP="00781101">
      <w:pPr>
        <w:keepNext/>
        <w:rPr>
          <w:i/>
          <w:u w:val="single"/>
        </w:rPr>
      </w:pPr>
      <w:r w:rsidRPr="00F22987">
        <w:rPr>
          <w:i/>
          <w:u w:val="single"/>
        </w:rPr>
        <w:t>Afkomst (ras)</w:t>
      </w:r>
    </w:p>
    <w:p w14:paraId="3B655677" w14:textId="77777777" w:rsidR="00FF6181" w:rsidRPr="00F22987" w:rsidRDefault="00FF6181" w:rsidP="00781101">
      <w:pPr>
        <w:keepNext/>
      </w:pPr>
    </w:p>
    <w:p w14:paraId="3B655678" w14:textId="2D4EF2FD" w:rsidR="00FF6181" w:rsidRPr="00F22987" w:rsidRDefault="00FF6181" w:rsidP="00781101">
      <w:r w:rsidRPr="00F22987">
        <w:t xml:space="preserve">De invloed van </w:t>
      </w:r>
      <w:r w:rsidR="00EF5022" w:rsidRPr="00F22987">
        <w:t>Oost-</w:t>
      </w:r>
      <w:r w:rsidRPr="00F22987">
        <w:t>Aziatische afkomst</w:t>
      </w:r>
      <w:r w:rsidR="000B4487" w:rsidRPr="00F22987">
        <w:t xml:space="preserve"> </w:t>
      </w:r>
      <w:r w:rsidRPr="00F22987">
        <w:t>op de farmacokinetiek van eltrombopag werd bepaald door middel van een populatie farmacokinetische analyse bij 111 gezonde volwassenen (31</w:t>
      </w:r>
      <w:r w:rsidR="001C74EB" w:rsidRPr="00F22987">
        <w:t> </w:t>
      </w:r>
      <w:r w:rsidR="00EF5022" w:rsidRPr="00F22987">
        <w:t>Oost-</w:t>
      </w:r>
      <w:r w:rsidRPr="00F22987">
        <w:t>Aziaten) en bij 88</w:t>
      </w:r>
      <w:r w:rsidR="005E427F" w:rsidRPr="00F22987">
        <w:t> </w:t>
      </w:r>
      <w:r w:rsidRPr="00F22987">
        <w:t>patiënten met ITP (18</w:t>
      </w:r>
      <w:r w:rsidR="001C74EB" w:rsidRPr="00F22987">
        <w:t> </w:t>
      </w:r>
      <w:r w:rsidR="008C433C" w:rsidRPr="00F22987">
        <w:t>Oost</w:t>
      </w:r>
      <w:r w:rsidR="000C0050" w:rsidRPr="00F22987">
        <w:noBreakHyphen/>
      </w:r>
      <w:r w:rsidRPr="00F22987">
        <w:t xml:space="preserve">Aziaten). Gebaseerd op schattingen van de populatie farmacokinetische analyse hadden </w:t>
      </w:r>
      <w:r w:rsidR="008C433C" w:rsidRPr="00F22987">
        <w:t>Oost</w:t>
      </w:r>
      <w:r w:rsidR="000C0050" w:rsidRPr="00F22987">
        <w:noBreakHyphen/>
      </w:r>
      <w:r w:rsidRPr="00F22987">
        <w:t>Aziatische ITP-patiënten ongeveer een 49% hogere plasma-eltrombopag-AUC</w:t>
      </w:r>
      <w:r w:rsidRPr="00F22987">
        <w:rPr>
          <w:szCs w:val="22"/>
          <w:vertAlign w:val="subscript"/>
        </w:rPr>
        <w:t>(0-</w:t>
      </w:r>
      <w:r w:rsidRPr="00F22987">
        <w:rPr>
          <w:szCs w:val="22"/>
          <w:vertAlign w:val="subscript"/>
        </w:rPr>
        <w:sym w:font="Symbol" w:char="F074"/>
      </w:r>
      <w:r w:rsidRPr="00F22987">
        <w:rPr>
          <w:szCs w:val="22"/>
          <w:vertAlign w:val="subscript"/>
        </w:rPr>
        <w:t>)</w:t>
      </w:r>
      <w:r w:rsidRPr="00F22987">
        <w:t>-waarde in vergelijking met niet-</w:t>
      </w:r>
      <w:r w:rsidR="008C433C" w:rsidRPr="00F22987">
        <w:t>Oost-</w:t>
      </w:r>
      <w:r w:rsidRPr="00F22987">
        <w:t>Aziatische patiënten, die voornamelijk Indo-Europees waren (zie rubriek</w:t>
      </w:r>
      <w:r w:rsidR="001C74EB" w:rsidRPr="00F22987">
        <w:t> </w:t>
      </w:r>
      <w:r w:rsidRPr="00F22987">
        <w:t>4.2).</w:t>
      </w:r>
    </w:p>
    <w:p w14:paraId="3B655679" w14:textId="77777777" w:rsidR="00FF6181" w:rsidRPr="00F22987" w:rsidRDefault="00FF6181" w:rsidP="00781101"/>
    <w:p w14:paraId="3B65567A" w14:textId="6E9CF725" w:rsidR="00FF6181" w:rsidRPr="00F22987" w:rsidRDefault="00FF6181" w:rsidP="00781101">
      <w:r w:rsidRPr="00F22987">
        <w:t xml:space="preserve">De invloed van </w:t>
      </w:r>
      <w:r w:rsidR="008C433C" w:rsidRPr="00F22987">
        <w:t>Oost</w:t>
      </w:r>
      <w:r w:rsidR="000C0050" w:rsidRPr="00F22987">
        <w:noBreakHyphen/>
      </w:r>
      <w:r w:rsidR="008C433C" w:rsidRPr="00F22987">
        <w:t>/Zuidoost-</w:t>
      </w:r>
      <w:r w:rsidRPr="00F22987">
        <w:t>Aziatische afkomst op de farmacokinetiek van eltrombopag werd bepaald door middel van een populatiefarmacokinetische analyse bij 635</w:t>
      </w:r>
      <w:r w:rsidR="005E427F" w:rsidRPr="00F22987">
        <w:t> </w:t>
      </w:r>
      <w:r w:rsidRPr="00F22987">
        <w:t>patiënten met een HCV-infectie (145</w:t>
      </w:r>
      <w:r w:rsidR="005E427F" w:rsidRPr="00F22987">
        <w:t> </w:t>
      </w:r>
      <w:r w:rsidR="008C433C" w:rsidRPr="00F22987">
        <w:t>Oost-</w:t>
      </w:r>
      <w:r w:rsidRPr="00F22987">
        <w:t>Aziatische en 69</w:t>
      </w:r>
      <w:r w:rsidR="005E427F" w:rsidRPr="00F22987">
        <w:t> </w:t>
      </w:r>
      <w:r w:rsidRPr="00F22987">
        <w:t>Zuid</w:t>
      </w:r>
      <w:r w:rsidR="008C433C" w:rsidRPr="00F22987">
        <w:t>oost</w:t>
      </w:r>
      <w:r w:rsidRPr="00F22987">
        <w:t xml:space="preserve">-Aziatische patiënten). Op basis van schattingen uit de populatiefarmacokinetische analyse, bleken </w:t>
      </w:r>
      <w:r w:rsidR="008C433C" w:rsidRPr="00F22987">
        <w:t>Oost</w:t>
      </w:r>
      <w:r w:rsidR="000C0050" w:rsidRPr="00F22987">
        <w:noBreakHyphen/>
      </w:r>
      <w:r w:rsidR="008C433C" w:rsidRPr="00F22987">
        <w:t>/Zuidoost-</w:t>
      </w:r>
      <w:r w:rsidRPr="00F22987">
        <w:t xml:space="preserve">Aziatische patiënten een ongeveer 55% </w:t>
      </w:r>
      <w:r w:rsidRPr="00F22987">
        <w:lastRenderedPageBreak/>
        <w:t>hogere plasma-eltrombopag-AUC</w:t>
      </w:r>
      <w:r w:rsidRPr="00F22987">
        <w:rPr>
          <w:szCs w:val="22"/>
          <w:vertAlign w:val="subscript"/>
        </w:rPr>
        <w:t>(0-</w:t>
      </w:r>
      <w:r w:rsidRPr="00F22987">
        <w:rPr>
          <w:szCs w:val="22"/>
          <w:vertAlign w:val="subscript"/>
        </w:rPr>
        <w:sym w:font="Symbol" w:char="F074"/>
      </w:r>
      <w:r w:rsidRPr="00F22987">
        <w:rPr>
          <w:szCs w:val="22"/>
          <w:vertAlign w:val="subscript"/>
        </w:rPr>
        <w:t>)</w:t>
      </w:r>
      <w:r w:rsidRPr="00F22987">
        <w:rPr>
          <w:szCs w:val="22"/>
        </w:rPr>
        <w:t>-waarde</w:t>
      </w:r>
      <w:r w:rsidR="00615796" w:rsidRPr="00F22987">
        <w:rPr>
          <w:szCs w:val="22"/>
        </w:rPr>
        <w:t xml:space="preserve"> </w:t>
      </w:r>
      <w:r w:rsidRPr="00F22987">
        <w:t>te hebben dan patiënten van andere afkomst, die grotendeels een Indo-Europese afkomst hadden (zie rubriek 4.2).</w:t>
      </w:r>
    </w:p>
    <w:p w14:paraId="3B65567B" w14:textId="77777777" w:rsidR="00FF6181" w:rsidRPr="00F22987" w:rsidRDefault="00FF6181" w:rsidP="00781101"/>
    <w:p w14:paraId="3B65567C" w14:textId="77777777" w:rsidR="00FF6181" w:rsidRPr="00F22987" w:rsidRDefault="00FF6181" w:rsidP="00781101">
      <w:pPr>
        <w:keepNext/>
        <w:rPr>
          <w:i/>
          <w:u w:val="single"/>
        </w:rPr>
      </w:pPr>
      <w:r w:rsidRPr="00F22987">
        <w:rPr>
          <w:i/>
          <w:u w:val="single"/>
        </w:rPr>
        <w:t>Geslacht</w:t>
      </w:r>
    </w:p>
    <w:p w14:paraId="3B65567D" w14:textId="77777777" w:rsidR="00FF6181" w:rsidRPr="00F22987" w:rsidRDefault="00FF6181" w:rsidP="00781101">
      <w:pPr>
        <w:keepNext/>
      </w:pPr>
    </w:p>
    <w:p w14:paraId="3B65567E" w14:textId="6761997A" w:rsidR="00FF6181" w:rsidRPr="00F22987" w:rsidRDefault="00FF6181" w:rsidP="00781101">
      <w:pPr>
        <w:rPr>
          <w:iCs/>
        </w:rPr>
      </w:pPr>
      <w:r w:rsidRPr="00F22987">
        <w:t>De invloed van het geslacht op de farmacokinetiek van eltrombopag werd bepaald door middel van een populatie farmacokinetische analyse bij 111</w:t>
      </w:r>
      <w:r w:rsidR="007A4841" w:rsidRPr="00F22987">
        <w:t> </w:t>
      </w:r>
      <w:r w:rsidRPr="00F22987">
        <w:t>gezonde volwassenen (14</w:t>
      </w:r>
      <w:r w:rsidR="001C74EB" w:rsidRPr="00F22987">
        <w:t> </w:t>
      </w:r>
      <w:r w:rsidRPr="00F22987">
        <w:t>vrouwen) en 88</w:t>
      </w:r>
      <w:r w:rsidR="001C74EB" w:rsidRPr="00F22987">
        <w:t> </w:t>
      </w:r>
      <w:r w:rsidRPr="00F22987">
        <w:t>patiënten met ITP (57</w:t>
      </w:r>
      <w:r w:rsidR="001C74EB" w:rsidRPr="00F22987">
        <w:t> </w:t>
      </w:r>
      <w:r w:rsidRPr="00F22987">
        <w:t>vrouwen). Gebaseerd op schattingen van de populatie farmacokinetische analyse hadden vrouwelijke ITP-patiënten een ongeveer 23% hogere plasma-eltrombopag-AUC</w:t>
      </w:r>
      <w:r w:rsidRPr="00F22987">
        <w:rPr>
          <w:szCs w:val="22"/>
          <w:vertAlign w:val="subscript"/>
        </w:rPr>
        <w:t>(0-</w:t>
      </w:r>
      <w:r w:rsidRPr="00F22987">
        <w:rPr>
          <w:szCs w:val="22"/>
          <w:vertAlign w:val="subscript"/>
        </w:rPr>
        <w:sym w:font="Symbol" w:char="F074"/>
      </w:r>
      <w:r w:rsidRPr="00F22987">
        <w:rPr>
          <w:szCs w:val="22"/>
          <w:vertAlign w:val="subscript"/>
        </w:rPr>
        <w:t>)</w:t>
      </w:r>
      <w:r w:rsidRPr="00F22987">
        <w:t xml:space="preserve"> in vergelijking met mannelijke patiënten, zonder dat er werd gecorrigeerd voor verschillen in lichaamsgewicht.</w:t>
      </w:r>
    </w:p>
    <w:p w14:paraId="3B65567F" w14:textId="77777777" w:rsidR="00FF6181" w:rsidRPr="00F22987" w:rsidRDefault="00FF6181" w:rsidP="00781101">
      <w:pPr>
        <w:pStyle w:val="Header"/>
        <w:tabs>
          <w:tab w:val="clear" w:pos="4320"/>
          <w:tab w:val="clear" w:pos="8640"/>
        </w:tabs>
        <w:suppressAutoHyphens/>
      </w:pPr>
    </w:p>
    <w:p w14:paraId="3B655680" w14:textId="77777777" w:rsidR="00FF6181" w:rsidRPr="00F22987" w:rsidRDefault="00FF6181" w:rsidP="00781101">
      <w:r w:rsidRPr="00F22987">
        <w:t>De invloed van het geslacht op de farmacokinetiek van eltrombopag werd bepaald door middel van een populatiefarmacokinetische analyse bij 635</w:t>
      </w:r>
      <w:r w:rsidR="001C74EB" w:rsidRPr="00F22987">
        <w:t> </w:t>
      </w:r>
      <w:r w:rsidRPr="00F22987">
        <w:t>patiënten met een HCV-infectie (van wie 260 vrouwelijke patiënten). Op basis van modelschattingen bleken vrouwelijke HCV- patiënten een ongeveer 41% hogere plasma-eltrombopag-AUC</w:t>
      </w:r>
      <w:r w:rsidRPr="00F22987">
        <w:rPr>
          <w:szCs w:val="22"/>
          <w:vertAlign w:val="subscript"/>
        </w:rPr>
        <w:t>(0-</w:t>
      </w:r>
      <w:r w:rsidRPr="00F22987">
        <w:rPr>
          <w:szCs w:val="22"/>
          <w:vertAlign w:val="subscript"/>
        </w:rPr>
        <w:sym w:font="Symbol" w:char="F074"/>
      </w:r>
      <w:r w:rsidRPr="00F22987">
        <w:rPr>
          <w:szCs w:val="22"/>
          <w:vertAlign w:val="subscript"/>
        </w:rPr>
        <w:t>)</w:t>
      </w:r>
      <w:r w:rsidRPr="00F22987">
        <w:t xml:space="preserve"> te hebben dan mannelijke patiënten.</w:t>
      </w:r>
    </w:p>
    <w:p w14:paraId="3B655681" w14:textId="77777777" w:rsidR="00FF6181" w:rsidRPr="00F22987" w:rsidRDefault="00FF6181" w:rsidP="00781101"/>
    <w:p w14:paraId="3B655682" w14:textId="77777777" w:rsidR="00FF6181" w:rsidRPr="00F22987" w:rsidRDefault="00FF6181" w:rsidP="00781101">
      <w:pPr>
        <w:keepNext/>
        <w:rPr>
          <w:i/>
          <w:u w:val="single"/>
        </w:rPr>
      </w:pPr>
      <w:r w:rsidRPr="00F22987">
        <w:rPr>
          <w:i/>
          <w:u w:val="single"/>
        </w:rPr>
        <w:t>Leeftijd</w:t>
      </w:r>
    </w:p>
    <w:p w14:paraId="3B655683" w14:textId="77777777" w:rsidR="00FF6181" w:rsidRPr="00F22987" w:rsidRDefault="00FF6181" w:rsidP="00781101">
      <w:pPr>
        <w:keepNext/>
      </w:pPr>
    </w:p>
    <w:p w14:paraId="3B655684" w14:textId="33AA55E2" w:rsidR="00FF6181" w:rsidRPr="00F22987" w:rsidRDefault="00FF6181" w:rsidP="00781101">
      <w:r w:rsidRPr="00F22987">
        <w:t xml:space="preserve">De invloed van de leeftijd op de farmacokinetiek van eltrombopag werd bepaald door middel van een populatiefarmacokinetische analyse bij 28 gezonde </w:t>
      </w:r>
      <w:r w:rsidR="00F94A01" w:rsidRPr="00F22987">
        <w:t>proefpersonen</w:t>
      </w:r>
      <w:r w:rsidRPr="00F22987">
        <w:t>, 673</w:t>
      </w:r>
      <w:r w:rsidR="001C74EB" w:rsidRPr="00F22987">
        <w:t> </w:t>
      </w:r>
      <w:r w:rsidRPr="00F22987">
        <w:t>patiënten met een HCV-infectie, en 41</w:t>
      </w:r>
      <w:r w:rsidR="001C74EB" w:rsidRPr="00F22987">
        <w:t> </w:t>
      </w:r>
      <w:r w:rsidRPr="00F22987">
        <w:t>patiënten met een chronische leverziekte door een andere oorzaak, allen in een leeftijd van 19 tot 74 jaar. Er zijn geen PK-gegevens beschikbaar over het gebruik van eltrombopag bij patiënten ≥75 jaar. Op basis van modelschattingen bleken oudere patiënten (≥65</w:t>
      </w:r>
      <w:r w:rsidR="00C47B16" w:rsidRPr="00F22987">
        <w:t> </w:t>
      </w:r>
      <w:r w:rsidRPr="00F22987">
        <w:t>jaar) een ongeveer 41% hogere plasma-eltrombopag-AUC</w:t>
      </w:r>
      <w:r w:rsidRPr="00F22987">
        <w:rPr>
          <w:vertAlign w:val="subscript"/>
        </w:rPr>
        <w:t>(0-</w:t>
      </w:r>
      <w:r w:rsidRPr="00F22987">
        <w:rPr>
          <w:rFonts w:ascii="Symbol" w:hAnsi="Symbol"/>
          <w:vertAlign w:val="subscript"/>
        </w:rPr>
        <w:t></w:t>
      </w:r>
      <w:r w:rsidRPr="00F22987">
        <w:rPr>
          <w:vertAlign w:val="subscript"/>
        </w:rPr>
        <w:t>)</w:t>
      </w:r>
      <w:r w:rsidRPr="00F22987">
        <w:t xml:space="preserve"> te hebben dan jongere patiënten (zie rubriek 4.2).</w:t>
      </w:r>
    </w:p>
    <w:p w14:paraId="3B655685" w14:textId="77777777" w:rsidR="00FF6181" w:rsidRPr="00F22987" w:rsidRDefault="00FF6181" w:rsidP="00781101"/>
    <w:p w14:paraId="3B655686" w14:textId="77777777" w:rsidR="00FF6181" w:rsidRPr="00F22987" w:rsidRDefault="00FF6181" w:rsidP="00781101">
      <w:pPr>
        <w:keepNext/>
        <w:rPr>
          <w:i/>
          <w:u w:val="single"/>
        </w:rPr>
      </w:pPr>
      <w:r w:rsidRPr="00F22987">
        <w:rPr>
          <w:i/>
          <w:u w:val="single"/>
        </w:rPr>
        <w:t>Pediatrische patiënten (in de leeftijd van 1 tot 17 jaar)</w:t>
      </w:r>
    </w:p>
    <w:p w14:paraId="3B655687" w14:textId="77777777" w:rsidR="00FF6181" w:rsidRPr="00F22987" w:rsidRDefault="00FF6181" w:rsidP="00781101">
      <w:pPr>
        <w:keepNext/>
        <w:rPr>
          <w:iCs/>
        </w:rPr>
      </w:pPr>
    </w:p>
    <w:p w14:paraId="3B655688" w14:textId="24D00356" w:rsidR="00FF6181" w:rsidRPr="00F22987" w:rsidRDefault="00FF6181" w:rsidP="00781101">
      <w:pPr>
        <w:pStyle w:val="Header"/>
        <w:tabs>
          <w:tab w:val="clear" w:pos="4320"/>
          <w:tab w:val="clear" w:pos="8640"/>
        </w:tabs>
        <w:suppressAutoHyphens/>
      </w:pPr>
      <w:r w:rsidRPr="00F22987">
        <w:t>De farmacokinetiek van eltrombopag is onderzocht bij 168 pediatrische ITP-</w:t>
      </w:r>
      <w:r w:rsidR="004A09EA" w:rsidRPr="00F22987">
        <w:t>patiënten</w:t>
      </w:r>
      <w:r w:rsidRPr="00F22987">
        <w:t xml:space="preserve"> waarbij het middel eenmaal daags toegediend werd in twee studies, TRA108062/PETIT en TRA115450/PETIT-2. De schijnbare plasmaklaring van eltrombopag na orale toediening (CL/F) nam toe met een hoger lichaamsgewicht. De effecten van ras en geslacht op de geschatte plasma-CL/F van eltrombopag kwamen overeen bij pediatrische en volwassen patiënten. Bij </w:t>
      </w:r>
      <w:r w:rsidR="00B825E2" w:rsidRPr="00F22987">
        <w:t>Oost</w:t>
      </w:r>
      <w:r w:rsidR="000C0050" w:rsidRPr="00F22987">
        <w:noBreakHyphen/>
      </w:r>
      <w:r w:rsidR="00B825E2" w:rsidRPr="00F22987">
        <w:t>/Zuidoost-</w:t>
      </w:r>
      <w:r w:rsidRPr="00F22987">
        <w:t>Aziatische pediatrische ITP-patiënten was de plasma-AUC</w:t>
      </w:r>
      <w:r w:rsidRPr="00F22987">
        <w:rPr>
          <w:vertAlign w:val="subscript"/>
        </w:rPr>
        <w:t>(0-</w:t>
      </w:r>
      <w:r w:rsidRPr="00F22987">
        <w:rPr>
          <w:vertAlign w:val="subscript"/>
        </w:rPr>
        <w:sym w:font="Symbol" w:char="F074"/>
      </w:r>
      <w:r w:rsidRPr="00F22987">
        <w:rPr>
          <w:vertAlign w:val="subscript"/>
        </w:rPr>
        <w:t>)</w:t>
      </w:r>
      <w:r w:rsidRPr="00F22987">
        <w:t>-waarde van eltrombopag ongeveer 43% hoger dan bij patiënten die niet van Aziatische afkomst waren. Bij vrouwelijke pediatrische ITP-patiënten was de plasma-AUC</w:t>
      </w:r>
      <w:r w:rsidRPr="00F22987">
        <w:rPr>
          <w:vertAlign w:val="subscript"/>
        </w:rPr>
        <w:t>(0-</w:t>
      </w:r>
      <w:r w:rsidRPr="00F22987">
        <w:rPr>
          <w:vertAlign w:val="subscript"/>
        </w:rPr>
        <w:sym w:font="Symbol" w:char="F074"/>
      </w:r>
      <w:r w:rsidRPr="00F22987">
        <w:rPr>
          <w:vertAlign w:val="subscript"/>
        </w:rPr>
        <w:t>)</w:t>
      </w:r>
      <w:r w:rsidRPr="00F22987">
        <w:t>-waarde van eltrombopag ongeveer 25% hoger dan bij mannelijke patiënten.</w:t>
      </w:r>
    </w:p>
    <w:p w14:paraId="3B655689" w14:textId="77777777" w:rsidR="00FF6181" w:rsidRPr="00F22987" w:rsidRDefault="00FF6181" w:rsidP="00781101">
      <w:pPr>
        <w:pStyle w:val="Header"/>
        <w:tabs>
          <w:tab w:val="clear" w:pos="4320"/>
          <w:tab w:val="clear" w:pos="8640"/>
        </w:tabs>
        <w:suppressAutoHyphens/>
      </w:pPr>
    </w:p>
    <w:p w14:paraId="3B65568A" w14:textId="2649D37C" w:rsidR="00FF6181" w:rsidRPr="00F22987" w:rsidRDefault="00FF6181" w:rsidP="00781101">
      <w:pPr>
        <w:pStyle w:val="Header"/>
        <w:tabs>
          <w:tab w:val="clear" w:pos="4320"/>
          <w:tab w:val="clear" w:pos="8640"/>
        </w:tabs>
        <w:suppressAutoHyphens/>
      </w:pPr>
      <w:r w:rsidRPr="00F22987">
        <w:t>De farmacokinetische parameters van eltrombopag bij pediatrische ITP-</w:t>
      </w:r>
      <w:r w:rsidR="004A09EA" w:rsidRPr="00F22987">
        <w:t>patiënten</w:t>
      </w:r>
      <w:r w:rsidRPr="00F22987">
        <w:t xml:space="preserve"> staan weergegeven in tabel 1</w:t>
      </w:r>
      <w:r w:rsidR="00B75226" w:rsidRPr="00F22987">
        <w:t>4</w:t>
      </w:r>
      <w:r w:rsidRPr="00F22987">
        <w:t>.</w:t>
      </w:r>
    </w:p>
    <w:p w14:paraId="3B65568B" w14:textId="77777777" w:rsidR="00FF6181" w:rsidRPr="00F22987" w:rsidRDefault="00FF6181" w:rsidP="00781101">
      <w:pPr>
        <w:pStyle w:val="Header"/>
        <w:tabs>
          <w:tab w:val="clear" w:pos="4320"/>
          <w:tab w:val="clear" w:pos="8640"/>
        </w:tabs>
        <w:suppressAutoHyphens/>
      </w:pPr>
    </w:p>
    <w:p w14:paraId="3B65568C" w14:textId="794300AE" w:rsidR="00FF6181" w:rsidRPr="00F22987" w:rsidRDefault="00FF6181" w:rsidP="00781101">
      <w:pPr>
        <w:pStyle w:val="Header"/>
        <w:keepNext/>
        <w:tabs>
          <w:tab w:val="clear" w:pos="4320"/>
          <w:tab w:val="clear" w:pos="8640"/>
        </w:tabs>
        <w:suppressAutoHyphens/>
        <w:ind w:left="1128" w:hanging="1128"/>
        <w:rPr>
          <w:b/>
        </w:rPr>
      </w:pPr>
      <w:r w:rsidRPr="00F22987">
        <w:rPr>
          <w:b/>
        </w:rPr>
        <w:t>Tabel 1</w:t>
      </w:r>
      <w:r w:rsidR="00B75226" w:rsidRPr="00F22987">
        <w:rPr>
          <w:b/>
        </w:rPr>
        <w:t>4</w:t>
      </w:r>
      <w:r w:rsidR="000B4487" w:rsidRPr="00F22987">
        <w:rPr>
          <w:b/>
        </w:rPr>
        <w:tab/>
      </w:r>
      <w:r w:rsidRPr="00F22987">
        <w:rPr>
          <w:b/>
        </w:rPr>
        <w:t xml:space="preserve">Geometrisch </w:t>
      </w:r>
      <w:r w:rsidRPr="00F22987">
        <w:rPr>
          <w:b/>
          <w:szCs w:val="22"/>
        </w:rPr>
        <w:t xml:space="preserve">gemiddelde </w:t>
      </w:r>
      <w:r w:rsidRPr="00F22987">
        <w:rPr>
          <w:b/>
        </w:rPr>
        <w:t>(95</w:t>
      </w:r>
      <w:r w:rsidR="00C204EE" w:rsidRPr="00F22987">
        <w:rPr>
          <w:b/>
        </w:rPr>
        <w:t>%-BI</w:t>
      </w:r>
      <w:r w:rsidRPr="00F22987">
        <w:rPr>
          <w:b/>
        </w:rPr>
        <w:t>) farmacokinetische plasma-“steady-state”-parameters van eltrombopag bij pediatrische ITP-</w:t>
      </w:r>
      <w:r w:rsidR="004A09EA" w:rsidRPr="00F22987">
        <w:rPr>
          <w:b/>
        </w:rPr>
        <w:t>patiënten</w:t>
      </w:r>
      <w:r w:rsidRPr="00F22987">
        <w:rPr>
          <w:b/>
        </w:rPr>
        <w:t xml:space="preserve"> (toedieningsschema van 50 mg eenmaal daags)</w:t>
      </w:r>
    </w:p>
    <w:p w14:paraId="3B65568D" w14:textId="77777777" w:rsidR="00FF6181" w:rsidRPr="00F22987" w:rsidRDefault="00FF6181" w:rsidP="00781101">
      <w:pPr>
        <w:pStyle w:val="Header"/>
        <w:keepNext/>
        <w:tabs>
          <w:tab w:val="clear" w:pos="4320"/>
          <w:tab w:val="clear" w:pos="8640"/>
        </w:tabs>
        <w:suppressAutoHyphens/>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FF6181" w:rsidRPr="00F22987" w14:paraId="3B655693" w14:textId="77777777" w:rsidTr="00E97389">
        <w:trPr>
          <w:cantSplit/>
        </w:trPr>
        <w:tc>
          <w:tcPr>
            <w:tcW w:w="1810" w:type="pct"/>
          </w:tcPr>
          <w:p w14:paraId="3B65568E" w14:textId="77777777" w:rsidR="00FF6181" w:rsidRPr="00F22987" w:rsidRDefault="00FF6181" w:rsidP="00781101">
            <w:pPr>
              <w:pStyle w:val="tabletextNS"/>
              <w:keepNext/>
              <w:rPr>
                <w:rFonts w:ascii="Times New Roman" w:hAnsi="Times New Roman"/>
                <w:b/>
                <w:sz w:val="22"/>
                <w:szCs w:val="22"/>
              </w:rPr>
            </w:pPr>
            <w:r w:rsidRPr="00F22987">
              <w:rPr>
                <w:rFonts w:ascii="Times New Roman" w:hAnsi="Times New Roman"/>
                <w:b/>
                <w:sz w:val="22"/>
                <w:szCs w:val="22"/>
              </w:rPr>
              <w:t>Leeftijd</w:t>
            </w:r>
          </w:p>
        </w:tc>
        <w:tc>
          <w:tcPr>
            <w:tcW w:w="1595" w:type="pct"/>
          </w:tcPr>
          <w:p w14:paraId="3B65568F" w14:textId="77777777" w:rsidR="00FF6181" w:rsidRPr="00F22987" w:rsidRDefault="00FF6181" w:rsidP="00781101">
            <w:pPr>
              <w:pStyle w:val="tabletextNS"/>
              <w:keepNext/>
              <w:jc w:val="center"/>
              <w:rPr>
                <w:rFonts w:ascii="Times New Roman" w:hAnsi="Times New Roman"/>
                <w:b/>
                <w:sz w:val="22"/>
                <w:szCs w:val="22"/>
                <w:vertAlign w:val="subscript"/>
              </w:rPr>
            </w:pPr>
            <w:r w:rsidRPr="00F22987">
              <w:rPr>
                <w:rFonts w:ascii="Times New Roman" w:hAnsi="Times New Roman"/>
                <w:b/>
                <w:sz w:val="22"/>
                <w:szCs w:val="22"/>
              </w:rPr>
              <w:t>C</w:t>
            </w:r>
            <w:r w:rsidRPr="00F22987">
              <w:rPr>
                <w:rFonts w:ascii="Times New Roman" w:hAnsi="Times New Roman"/>
                <w:b/>
                <w:sz w:val="22"/>
                <w:szCs w:val="22"/>
                <w:vertAlign w:val="subscript"/>
              </w:rPr>
              <w:t>max</w:t>
            </w:r>
          </w:p>
          <w:p w14:paraId="3B655690"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(µg/ml)</w:t>
            </w:r>
          </w:p>
        </w:tc>
        <w:tc>
          <w:tcPr>
            <w:tcW w:w="1595" w:type="pct"/>
          </w:tcPr>
          <w:p w14:paraId="3B655691" w14:textId="77777777" w:rsidR="00FF6181" w:rsidRPr="00F22987" w:rsidRDefault="00FF6181" w:rsidP="00781101">
            <w:pPr>
              <w:pStyle w:val="tabletextNS"/>
              <w:keepNext/>
              <w:jc w:val="center"/>
              <w:rPr>
                <w:rFonts w:ascii="Times New Roman" w:hAnsi="Times New Roman"/>
                <w:b/>
                <w:sz w:val="22"/>
                <w:szCs w:val="22"/>
                <w:vertAlign w:val="subscript"/>
              </w:rPr>
            </w:pPr>
            <w:r w:rsidRPr="00F22987">
              <w:rPr>
                <w:rFonts w:ascii="Times New Roman" w:hAnsi="Times New Roman"/>
                <w:b/>
                <w:sz w:val="22"/>
                <w:szCs w:val="22"/>
              </w:rPr>
              <w:t>AUC</w:t>
            </w:r>
            <w:r w:rsidRPr="00F22987">
              <w:rPr>
                <w:rFonts w:ascii="Times New Roman" w:hAnsi="Times New Roman"/>
                <w:b/>
                <w:sz w:val="22"/>
                <w:szCs w:val="22"/>
                <w:vertAlign w:val="subscript"/>
              </w:rPr>
              <w:t>(0-</w:t>
            </w:r>
            <w:r w:rsidRPr="00F22987">
              <w:rPr>
                <w:rFonts w:ascii="Times New Roman" w:hAnsi="Times New Roman"/>
                <w:b/>
                <w:sz w:val="22"/>
                <w:szCs w:val="22"/>
                <w:vertAlign w:val="subscript"/>
              </w:rPr>
              <w:sym w:font="Symbol" w:char="F074"/>
            </w:r>
            <w:r w:rsidRPr="00F22987">
              <w:rPr>
                <w:rFonts w:ascii="Times New Roman" w:hAnsi="Times New Roman"/>
                <w:b/>
                <w:sz w:val="22"/>
                <w:szCs w:val="22"/>
                <w:vertAlign w:val="subscript"/>
              </w:rPr>
              <w:t>)</w:t>
            </w:r>
          </w:p>
          <w:p w14:paraId="3B655692"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(µg.uur/ml)</w:t>
            </w:r>
          </w:p>
        </w:tc>
      </w:tr>
      <w:tr w:rsidR="00FF6181" w:rsidRPr="00F22987" w14:paraId="3B655699" w14:textId="77777777" w:rsidTr="00E97389">
        <w:trPr>
          <w:cantSplit/>
        </w:trPr>
        <w:tc>
          <w:tcPr>
            <w:tcW w:w="1810" w:type="pct"/>
          </w:tcPr>
          <w:p w14:paraId="3B655694" w14:textId="2472A283" w:rsidR="00FF6181" w:rsidRPr="00F22987" w:rsidRDefault="00FF6181" w:rsidP="00781101">
            <w:pPr>
              <w:pStyle w:val="tabletextNS"/>
              <w:keepNext/>
              <w:rPr>
                <w:rFonts w:ascii="Times New Roman" w:hAnsi="Times New Roman"/>
                <w:sz w:val="22"/>
                <w:szCs w:val="22"/>
              </w:rPr>
            </w:pPr>
            <w:r w:rsidRPr="00F22987">
              <w:rPr>
                <w:rFonts w:ascii="Times New Roman" w:hAnsi="Times New Roman"/>
                <w:sz w:val="22"/>
                <w:szCs w:val="22"/>
              </w:rPr>
              <w:t>12 tot 17 jaar (n=62)</w:t>
            </w:r>
          </w:p>
        </w:tc>
        <w:tc>
          <w:tcPr>
            <w:tcW w:w="1595" w:type="pct"/>
            <w:shd w:val="clear" w:color="auto" w:fill="auto"/>
          </w:tcPr>
          <w:p w14:paraId="3B655695"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6,80</w:t>
            </w:r>
          </w:p>
          <w:p w14:paraId="3B655696"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(6,17, 7,50)</w:t>
            </w:r>
          </w:p>
        </w:tc>
        <w:tc>
          <w:tcPr>
            <w:tcW w:w="1595" w:type="pct"/>
            <w:shd w:val="clear" w:color="auto" w:fill="auto"/>
          </w:tcPr>
          <w:p w14:paraId="3B655697"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103</w:t>
            </w:r>
          </w:p>
          <w:p w14:paraId="3B655698"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(91,1, 116)</w:t>
            </w:r>
          </w:p>
        </w:tc>
      </w:tr>
      <w:tr w:rsidR="00FF6181" w:rsidRPr="00F22987" w14:paraId="3B65569F" w14:textId="77777777" w:rsidTr="00E97389">
        <w:trPr>
          <w:cantSplit/>
        </w:trPr>
        <w:tc>
          <w:tcPr>
            <w:tcW w:w="1810" w:type="pct"/>
          </w:tcPr>
          <w:p w14:paraId="3B65569A" w14:textId="63CA6586" w:rsidR="00FF6181" w:rsidRPr="00F22987" w:rsidRDefault="00FF6181" w:rsidP="00781101">
            <w:pPr>
              <w:pStyle w:val="tabletextNS"/>
              <w:keepNext/>
              <w:rPr>
                <w:rFonts w:ascii="Times New Roman" w:hAnsi="Times New Roman"/>
                <w:sz w:val="22"/>
                <w:szCs w:val="22"/>
              </w:rPr>
            </w:pPr>
            <w:r w:rsidRPr="00F22987">
              <w:rPr>
                <w:rFonts w:ascii="Times New Roman" w:hAnsi="Times New Roman"/>
                <w:sz w:val="22"/>
                <w:szCs w:val="22"/>
              </w:rPr>
              <w:t>6 tot 11 jaar (n=68)</w:t>
            </w:r>
          </w:p>
        </w:tc>
        <w:tc>
          <w:tcPr>
            <w:tcW w:w="1595" w:type="pct"/>
            <w:shd w:val="clear" w:color="auto" w:fill="auto"/>
          </w:tcPr>
          <w:p w14:paraId="3B65569B"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10,3</w:t>
            </w:r>
          </w:p>
          <w:p w14:paraId="3B65569C"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(9,42, 11,2)</w:t>
            </w:r>
          </w:p>
        </w:tc>
        <w:tc>
          <w:tcPr>
            <w:tcW w:w="1595" w:type="pct"/>
            <w:shd w:val="clear" w:color="auto" w:fill="auto"/>
          </w:tcPr>
          <w:p w14:paraId="3B65569D"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153</w:t>
            </w:r>
          </w:p>
          <w:p w14:paraId="3B65569E"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(137, 170)</w:t>
            </w:r>
          </w:p>
        </w:tc>
      </w:tr>
      <w:tr w:rsidR="00FF6181" w:rsidRPr="00F22987" w14:paraId="3B6556A5" w14:textId="77777777" w:rsidTr="00E97389">
        <w:trPr>
          <w:cantSplit/>
        </w:trPr>
        <w:tc>
          <w:tcPr>
            <w:tcW w:w="1810" w:type="pct"/>
          </w:tcPr>
          <w:p w14:paraId="3B6556A0" w14:textId="7AE862DB" w:rsidR="00FF6181" w:rsidRPr="00F22987" w:rsidRDefault="00FF6181" w:rsidP="00781101">
            <w:pPr>
              <w:pStyle w:val="tabletextNS"/>
              <w:keepNext/>
              <w:rPr>
                <w:rFonts w:ascii="Times New Roman" w:hAnsi="Times New Roman"/>
                <w:sz w:val="22"/>
                <w:szCs w:val="22"/>
              </w:rPr>
            </w:pPr>
            <w:r w:rsidRPr="00F22987">
              <w:rPr>
                <w:rFonts w:ascii="Times New Roman" w:hAnsi="Times New Roman"/>
                <w:sz w:val="22"/>
                <w:szCs w:val="22"/>
              </w:rPr>
              <w:t>1 tot 5 jaar (n=38)</w:t>
            </w:r>
          </w:p>
        </w:tc>
        <w:tc>
          <w:tcPr>
            <w:tcW w:w="1595" w:type="pct"/>
          </w:tcPr>
          <w:p w14:paraId="3B6556A1"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11,6</w:t>
            </w:r>
          </w:p>
          <w:p w14:paraId="3B6556A2"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(10,4, 12,9)</w:t>
            </w:r>
          </w:p>
        </w:tc>
        <w:tc>
          <w:tcPr>
            <w:tcW w:w="1595" w:type="pct"/>
          </w:tcPr>
          <w:p w14:paraId="3B6556A3"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162</w:t>
            </w:r>
          </w:p>
          <w:p w14:paraId="3B6556A4"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(139, 187)</w:t>
            </w:r>
          </w:p>
        </w:tc>
      </w:tr>
      <w:tr w:rsidR="00B75226" w:rsidRPr="00F22987" w14:paraId="50D71906" w14:textId="77777777" w:rsidTr="00E97389">
        <w:trPr>
          <w:cantSplit/>
        </w:trPr>
        <w:tc>
          <w:tcPr>
            <w:tcW w:w="5000" w:type="pct"/>
            <w:gridSpan w:val="3"/>
          </w:tcPr>
          <w:p w14:paraId="06B109F1" w14:textId="7D33E62D" w:rsidR="00B75226" w:rsidRPr="00F22987" w:rsidRDefault="00B75226" w:rsidP="00B75226">
            <w:pPr>
              <w:pStyle w:val="tabletextNS"/>
              <w:keepNext/>
              <w:rPr>
                <w:rFonts w:ascii="Times New Roman" w:hAnsi="Times New Roman"/>
                <w:sz w:val="20"/>
              </w:rPr>
            </w:pPr>
            <w:r w:rsidRPr="00F22987">
              <w:rPr>
                <w:rFonts w:ascii="Times New Roman" w:hAnsi="Times New Roman"/>
                <w:sz w:val="20"/>
              </w:rPr>
              <w:t>Gegevens getoond als geometrisch gemiddelde (95%-BI) AUC</w:t>
            </w:r>
            <w:r w:rsidRPr="00F22987">
              <w:rPr>
                <w:rFonts w:ascii="Times New Roman" w:hAnsi="Times New Roman"/>
                <w:sz w:val="20"/>
                <w:vertAlign w:val="subscript"/>
              </w:rPr>
              <w:t>(0-</w:t>
            </w:r>
            <w:r w:rsidRPr="00F22987">
              <w:rPr>
                <w:rFonts w:ascii="Times New Roman" w:hAnsi="Times New Roman"/>
                <w:sz w:val="20"/>
                <w:vertAlign w:val="subscript"/>
              </w:rPr>
              <w:sym w:font="Symbol" w:char="F074"/>
            </w:r>
            <w:r w:rsidRPr="00F22987">
              <w:rPr>
                <w:rFonts w:ascii="Times New Roman" w:hAnsi="Times New Roman"/>
                <w:sz w:val="20"/>
                <w:vertAlign w:val="subscript"/>
              </w:rPr>
              <w:t>)</w:t>
            </w:r>
            <w:r w:rsidRPr="00F22987">
              <w:rPr>
                <w:rFonts w:ascii="Times New Roman" w:hAnsi="Times New Roman"/>
                <w:sz w:val="20"/>
              </w:rPr>
              <w:t xml:space="preserve"> en C</w:t>
            </w:r>
            <w:r w:rsidRPr="00F22987">
              <w:rPr>
                <w:rFonts w:ascii="Times New Roman" w:hAnsi="Times New Roman"/>
                <w:sz w:val="20"/>
                <w:vertAlign w:val="subscript"/>
              </w:rPr>
              <w:t>max</w:t>
            </w:r>
            <w:r w:rsidRPr="00F22987">
              <w:rPr>
                <w:rFonts w:ascii="Times New Roman" w:hAnsi="Times New Roman"/>
                <w:sz w:val="20"/>
              </w:rPr>
              <w:t xml:space="preserve"> gebaseerd op PK-populatie post</w:t>
            </w:r>
            <w:r w:rsidRPr="00F22987">
              <w:rPr>
                <w:rFonts w:ascii="Times New Roman" w:hAnsi="Times New Roman"/>
                <w:sz w:val="20"/>
              </w:rPr>
              <w:noBreakHyphen/>
              <w:t>hocschattingen.</w:t>
            </w:r>
          </w:p>
        </w:tc>
      </w:tr>
    </w:tbl>
    <w:p w14:paraId="7EE1E4D3" w14:textId="77777777" w:rsidR="00B75226" w:rsidRPr="00F22987" w:rsidRDefault="00B75226" w:rsidP="00781101">
      <w:pPr>
        <w:pStyle w:val="Header"/>
        <w:tabs>
          <w:tab w:val="clear" w:pos="4320"/>
          <w:tab w:val="clear" w:pos="8640"/>
        </w:tabs>
        <w:suppressAutoHyphens/>
        <w:rPr>
          <w:szCs w:val="22"/>
        </w:rPr>
      </w:pPr>
    </w:p>
    <w:p w14:paraId="0A1017E7" w14:textId="3A40CC25" w:rsidR="00B75226" w:rsidRPr="00F22987" w:rsidRDefault="00A700C1" w:rsidP="00B75226">
      <w:pPr>
        <w:pStyle w:val="Header"/>
        <w:tabs>
          <w:tab w:val="clear" w:pos="4320"/>
          <w:tab w:val="clear" w:pos="8640"/>
        </w:tabs>
        <w:suppressAutoHyphens/>
        <w:rPr>
          <w:szCs w:val="22"/>
        </w:rPr>
      </w:pPr>
      <w:r w:rsidRPr="00F22987">
        <w:t>Plasmawaarden van eltrombopag verzameld uit PK-gegevens bij de hoogste individuele steady-state dosis van 38 pediatrische patiënten met eerstelijns (cohort</w:t>
      </w:r>
      <w:r w:rsidR="0039437B" w:rsidRPr="00F22987">
        <w:t> </w:t>
      </w:r>
      <w:r w:rsidRPr="00F22987">
        <w:t>B) of tweedelijns (cohort</w:t>
      </w:r>
      <w:r w:rsidR="0039437B" w:rsidRPr="00F22987">
        <w:t> </w:t>
      </w:r>
      <w:r w:rsidRPr="00F22987">
        <w:t xml:space="preserve">A) SAA die deelnamen aan studie CETB115E2201 na aanpassing aan een gebruikelijke dosis van 50 mg, worden </w:t>
      </w:r>
      <w:r w:rsidRPr="00F22987">
        <w:lastRenderedPageBreak/>
        <w:t xml:space="preserve">weergegeven in tabel 15. Over het algemeen was de klaring van eltrombopag lager en was de plasmablootstelling aan eltrombopag hoger voor patiënten van </w:t>
      </w:r>
      <w:r w:rsidR="008428E4" w:rsidRPr="00F22987">
        <w:t>2</w:t>
      </w:r>
      <w:r w:rsidRPr="00F22987">
        <w:t xml:space="preserve"> tot 6 jaar in vergelijking met patiënten van 6 tot 18 jaar.</w:t>
      </w:r>
    </w:p>
    <w:p w14:paraId="3B6556A7" w14:textId="77777777" w:rsidR="00FF6181" w:rsidRPr="00F22987" w:rsidRDefault="00FF6181" w:rsidP="00781101">
      <w:pPr>
        <w:pStyle w:val="Header"/>
        <w:tabs>
          <w:tab w:val="clear" w:pos="4320"/>
          <w:tab w:val="clear" w:pos="8640"/>
        </w:tabs>
        <w:suppressAutoHyphens/>
      </w:pPr>
    </w:p>
    <w:p w14:paraId="7C9F28DA" w14:textId="4D7E5D01" w:rsidR="00B75226" w:rsidRPr="00F22987" w:rsidRDefault="00B75226" w:rsidP="005D4516">
      <w:pPr>
        <w:keepNext/>
        <w:ind w:left="1134" w:hanging="1134"/>
        <w:rPr>
          <w:b/>
          <w:bCs/>
        </w:rPr>
      </w:pPr>
      <w:r w:rsidRPr="00F22987">
        <w:rPr>
          <w:b/>
          <w:bCs/>
        </w:rPr>
        <w:t>Tabel 15</w:t>
      </w:r>
      <w:r w:rsidRPr="00F22987">
        <w:rPr>
          <w:b/>
          <w:bCs/>
        </w:rPr>
        <w:tab/>
        <w:t>Eltrombopag steady-state PK-parameters in CETB115E2201, aangepast aan een dosis van 50 mg, bij de hoogste individuele dosis (week 12 of later) per cohort en leeftijdsgroep</w:t>
      </w:r>
    </w:p>
    <w:p w14:paraId="15F3D963" w14:textId="77777777" w:rsidR="00B75226" w:rsidRPr="00F22987" w:rsidRDefault="00B75226" w:rsidP="005D4516">
      <w:pPr>
        <w:pStyle w:val="Header"/>
        <w:keepNext/>
        <w:suppressAutoHyphens/>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2127"/>
        <w:gridCol w:w="1559"/>
        <w:gridCol w:w="1564"/>
        <w:gridCol w:w="1276"/>
      </w:tblGrid>
      <w:tr w:rsidR="003E5A24" w:rsidRPr="00F22987" w14:paraId="6D82F9FC"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6E778AA" w14:textId="65DE30BF" w:rsidR="00B75226" w:rsidRPr="00F22987" w:rsidRDefault="00B75226" w:rsidP="005D4516">
            <w:pPr>
              <w:pStyle w:val="Header"/>
              <w:keepNext/>
              <w:suppressAutoHyphens/>
              <w:rPr>
                <w:b/>
                <w:bCs/>
              </w:rPr>
            </w:pPr>
            <w:r w:rsidRPr="00F22987">
              <w:rPr>
                <w:b/>
                <w:bCs/>
              </w:rPr>
              <w:t>Behandeling</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90CF976" w14:textId="79237152" w:rsidR="00B75226" w:rsidRPr="00F22987" w:rsidRDefault="00B75226" w:rsidP="005D4516">
            <w:pPr>
              <w:pStyle w:val="Header"/>
              <w:keepNext/>
              <w:suppressAutoHyphens/>
              <w:rPr>
                <w:b/>
                <w:bCs/>
              </w:rPr>
            </w:pPr>
            <w:r w:rsidRPr="00F22987">
              <w:rPr>
                <w:b/>
                <w:bCs/>
              </w:rPr>
              <w:t>Leeftijdsgroep</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1CAE654" w14:textId="19F26663" w:rsidR="00B75226" w:rsidRPr="00F22987" w:rsidRDefault="00B75226" w:rsidP="005D4516">
            <w:pPr>
              <w:pStyle w:val="Header"/>
              <w:keepNext/>
              <w:suppressAutoHyphens/>
              <w:rPr>
                <w:b/>
                <w:bCs/>
              </w:rPr>
            </w:pPr>
            <w:r w:rsidRPr="00F22987">
              <w:rPr>
                <w:b/>
                <w:bCs/>
              </w:rPr>
              <w:t>Statisti</w:t>
            </w:r>
            <w:r w:rsidR="00D21958" w:rsidRPr="00F22987">
              <w:rPr>
                <w:b/>
                <w:bCs/>
              </w:rPr>
              <w:t>ek</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FF302C7" w14:textId="77777777" w:rsidR="00B75226" w:rsidRPr="00F22987" w:rsidRDefault="00B75226" w:rsidP="005D4516">
            <w:pPr>
              <w:pStyle w:val="Header"/>
              <w:keepNext/>
              <w:suppressAutoHyphens/>
              <w:rPr>
                <w:b/>
              </w:rPr>
            </w:pPr>
            <w:r w:rsidRPr="00F22987">
              <w:rPr>
                <w:b/>
              </w:rPr>
              <w:t>AUC</w:t>
            </w:r>
            <w:r w:rsidRPr="00F22987">
              <w:rPr>
                <w:b/>
                <w:vertAlign w:val="subscript"/>
              </w:rPr>
              <w:t>(0-τ)</w:t>
            </w:r>
          </w:p>
          <w:p w14:paraId="48BE531A" w14:textId="73294553" w:rsidR="00B75226" w:rsidRPr="00F22987" w:rsidRDefault="00B75226" w:rsidP="005D4516">
            <w:pPr>
              <w:pStyle w:val="Header"/>
              <w:keepNext/>
              <w:suppressAutoHyphens/>
              <w:rPr>
                <w:b/>
                <w:bCs/>
              </w:rPr>
            </w:pPr>
            <w:r w:rsidRPr="00F22987">
              <w:rPr>
                <w:b/>
                <w:bCs/>
              </w:rPr>
              <w:t>(</w:t>
            </w:r>
            <w:r w:rsidRPr="00F22987">
              <w:rPr>
                <w:b/>
              </w:rPr>
              <w:t>µ</w:t>
            </w:r>
            <w:r w:rsidRPr="00F22987">
              <w:rPr>
                <w:b/>
                <w:bCs/>
              </w:rPr>
              <w:t>g.</w:t>
            </w:r>
            <w:r w:rsidR="00D21958" w:rsidRPr="00F22987">
              <w:rPr>
                <w:b/>
                <w:bCs/>
              </w:rPr>
              <w:t>uur</w:t>
            </w:r>
            <w:r w:rsidRPr="00F22987">
              <w:rPr>
                <w:b/>
                <w:bCs/>
              </w:rPr>
              <w:t>/ml)</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886D8DF" w14:textId="77777777" w:rsidR="00B75226" w:rsidRPr="00F22987" w:rsidRDefault="00B75226" w:rsidP="005D4516">
            <w:pPr>
              <w:pStyle w:val="Header"/>
              <w:keepNext/>
              <w:suppressAutoHyphens/>
              <w:rPr>
                <w:b/>
              </w:rPr>
            </w:pPr>
            <w:r w:rsidRPr="00F22987">
              <w:rPr>
                <w:b/>
              </w:rPr>
              <w:t>C</w:t>
            </w:r>
            <w:r w:rsidRPr="00F22987">
              <w:rPr>
                <w:b/>
                <w:vertAlign w:val="subscript"/>
              </w:rPr>
              <w:t>max</w:t>
            </w:r>
          </w:p>
          <w:p w14:paraId="783AC756" w14:textId="77777777" w:rsidR="00B75226" w:rsidRPr="00F22987" w:rsidRDefault="00B75226" w:rsidP="005D4516">
            <w:pPr>
              <w:pStyle w:val="Header"/>
              <w:keepNext/>
              <w:suppressAutoHyphens/>
              <w:rPr>
                <w:b/>
                <w:bCs/>
              </w:rPr>
            </w:pPr>
            <w:r w:rsidRPr="00F22987">
              <w:rPr>
                <w:b/>
                <w:bCs/>
              </w:rPr>
              <w:t>(</w:t>
            </w:r>
            <w:r w:rsidRPr="00F22987">
              <w:rPr>
                <w:b/>
              </w:rPr>
              <w:t>µ</w:t>
            </w:r>
            <w:r w:rsidRPr="00F22987">
              <w:rPr>
                <w:b/>
                <w:bCs/>
              </w:rPr>
              <w:t>g/ml)</w:t>
            </w:r>
          </w:p>
        </w:tc>
      </w:tr>
      <w:tr w:rsidR="003E5A24" w:rsidRPr="00F22987" w14:paraId="0BBD55E4"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087AEE2" w14:textId="77777777" w:rsidR="00B75226" w:rsidRPr="00F22987" w:rsidRDefault="00B75226" w:rsidP="005D4516">
            <w:pPr>
              <w:pStyle w:val="Header"/>
              <w:keepNext/>
              <w:suppressAutoHyphens/>
            </w:pPr>
            <w:r w:rsidRPr="00F22987">
              <w:t>Cohort A (N=11)</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04CD7FD" w14:textId="4DF35C0B" w:rsidR="00B75226" w:rsidRPr="00F22987" w:rsidRDefault="00B75226" w:rsidP="005D4516">
            <w:pPr>
              <w:pStyle w:val="Header"/>
              <w:keepNext/>
              <w:suppressAutoHyphens/>
            </w:pPr>
            <w:r w:rsidRPr="00F22987">
              <w:t>2 to</w:t>
            </w:r>
            <w:r w:rsidR="00D21958" w:rsidRPr="00F22987">
              <w:t>t</w:t>
            </w:r>
            <w:r w:rsidRPr="00F22987">
              <w:t xml:space="preserve"> 6 </w:t>
            </w:r>
            <w:r w:rsidR="00D21958" w:rsidRPr="00F22987">
              <w:t>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F06E51E" w14:textId="77777777" w:rsidR="00B75226" w:rsidRPr="00F22987" w:rsidRDefault="00B75226"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690926E" w14:textId="77777777" w:rsidR="00B75226" w:rsidRPr="00F22987" w:rsidRDefault="00B75226" w:rsidP="005D4516">
            <w:pPr>
              <w:pStyle w:val="Header"/>
              <w:keepNext/>
              <w:suppressAutoHyphens/>
            </w:pPr>
            <w:r w:rsidRPr="00F22987">
              <w:t>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34E5A55" w14:textId="77777777" w:rsidR="00B75226" w:rsidRPr="00F22987" w:rsidRDefault="00B75226" w:rsidP="005D4516">
            <w:pPr>
              <w:pStyle w:val="Header"/>
              <w:keepNext/>
              <w:suppressAutoHyphens/>
            </w:pPr>
            <w:r w:rsidRPr="00F22987">
              <w:t>1</w:t>
            </w:r>
          </w:p>
        </w:tc>
      </w:tr>
      <w:tr w:rsidR="003E5A24" w:rsidRPr="00F22987" w14:paraId="4446E755"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3F6EBD0"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2C163CE"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01E9620" w14:textId="30F58613" w:rsidR="00B75226" w:rsidRPr="00F22987" w:rsidRDefault="00B75226" w:rsidP="005D4516">
            <w:pPr>
              <w:pStyle w:val="Header"/>
              <w:keepNext/>
              <w:suppressAutoHyphens/>
            </w:pPr>
            <w:r w:rsidRPr="00F22987">
              <w:t>Geo</w:t>
            </w:r>
            <w:r w:rsidR="003E5A24" w:rsidRPr="00F22987">
              <w:t xml:space="preserve">metrisch </w:t>
            </w:r>
            <w:r w:rsidR="00D21958" w:rsidRPr="00F22987">
              <w:t>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0721D9E" w14:textId="77777777" w:rsidR="00B75226" w:rsidRPr="00F22987" w:rsidRDefault="00B75226" w:rsidP="005D4516">
            <w:pPr>
              <w:pStyle w:val="Header"/>
              <w:keepNext/>
              <w:suppressAutoHyphens/>
            </w:pPr>
            <w:r w:rsidRPr="00F22987">
              <w:t>272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4E727FD" w14:textId="1E1F79EB" w:rsidR="00B75226" w:rsidRPr="00F22987" w:rsidRDefault="00B75226" w:rsidP="005D4516">
            <w:pPr>
              <w:pStyle w:val="Header"/>
              <w:keepNext/>
              <w:suppressAutoHyphens/>
            </w:pPr>
            <w:r w:rsidRPr="00F22987">
              <w:t>16</w:t>
            </w:r>
            <w:r w:rsidR="003E5A24" w:rsidRPr="00F22987">
              <w:t>,</w:t>
            </w:r>
            <w:r w:rsidRPr="00F22987">
              <w:t>1</w:t>
            </w:r>
          </w:p>
        </w:tc>
      </w:tr>
      <w:tr w:rsidR="003E5A24" w:rsidRPr="00F22987" w14:paraId="3BD083A9"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1F1751B"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7268539"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BD18B36" w14:textId="51C12988" w:rsidR="00B75226" w:rsidRPr="00F22987" w:rsidRDefault="00B75226"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60D67699" w14:textId="77777777" w:rsidR="00B75226" w:rsidRPr="00F22987" w:rsidRDefault="00B75226" w:rsidP="005D4516">
            <w:pPr>
              <w:pStyle w:val="Header"/>
              <w:keepNext/>
              <w:suppressAutoHyphens/>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1E90BFA6" w14:textId="77777777" w:rsidR="00B75226" w:rsidRPr="00F22987" w:rsidRDefault="00B75226" w:rsidP="005D4516">
            <w:pPr>
              <w:pStyle w:val="Header"/>
              <w:keepNext/>
              <w:suppressAutoHyphens/>
            </w:pPr>
          </w:p>
        </w:tc>
      </w:tr>
      <w:tr w:rsidR="003E5A24" w:rsidRPr="00F22987" w14:paraId="6E3DC880"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B5FF067"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A967DAD" w14:textId="63B69FCA" w:rsidR="00B75226" w:rsidRPr="00F22987" w:rsidRDefault="00B75226" w:rsidP="005D4516">
            <w:pPr>
              <w:pStyle w:val="Header"/>
              <w:keepNext/>
              <w:suppressAutoHyphens/>
            </w:pPr>
            <w:r w:rsidRPr="00F22987">
              <w:t>6 to</w:t>
            </w:r>
            <w:r w:rsidR="00D21958" w:rsidRPr="00F22987">
              <w:t>t</w:t>
            </w:r>
            <w:r w:rsidRPr="00F22987">
              <w:t xml:space="preserve"> 18 </w:t>
            </w:r>
            <w:r w:rsidR="00D21958" w:rsidRPr="00F22987">
              <w:t>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A60432B" w14:textId="77777777" w:rsidR="00B75226" w:rsidRPr="00F22987" w:rsidRDefault="00B75226"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9FDA2FC" w14:textId="77777777" w:rsidR="00B75226" w:rsidRPr="00F22987" w:rsidRDefault="00B75226" w:rsidP="005D4516">
            <w:pPr>
              <w:pStyle w:val="Header"/>
              <w:keepNext/>
              <w:suppressAutoHyphens/>
            </w:pPr>
            <w:r w:rsidRPr="00F22987">
              <w:t>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26279A2" w14:textId="77777777" w:rsidR="00B75226" w:rsidRPr="00F22987" w:rsidRDefault="00B75226" w:rsidP="005D4516">
            <w:pPr>
              <w:pStyle w:val="Header"/>
              <w:keepNext/>
              <w:suppressAutoHyphens/>
            </w:pPr>
            <w:r w:rsidRPr="00F22987">
              <w:t>7</w:t>
            </w:r>
          </w:p>
        </w:tc>
      </w:tr>
      <w:tr w:rsidR="003E5A24" w:rsidRPr="00F22987" w14:paraId="340AEFFC"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565C953"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CE94E9E"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D79D898" w14:textId="71D43EA6" w:rsidR="00B75226" w:rsidRPr="00F22987" w:rsidRDefault="003E5A24"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67706DA" w14:textId="77777777" w:rsidR="00B75226" w:rsidRPr="00F22987" w:rsidRDefault="00B75226" w:rsidP="005D4516">
            <w:pPr>
              <w:pStyle w:val="Header"/>
              <w:keepNext/>
              <w:suppressAutoHyphens/>
            </w:pPr>
            <w:r w:rsidRPr="00F22987">
              <w:t>306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F4EA58D" w14:textId="16D9E51A" w:rsidR="00B75226" w:rsidRPr="00F22987" w:rsidRDefault="00B75226" w:rsidP="005D4516">
            <w:pPr>
              <w:pStyle w:val="Header"/>
              <w:keepNext/>
              <w:suppressAutoHyphens/>
            </w:pPr>
            <w:r w:rsidRPr="00F22987">
              <w:t>14</w:t>
            </w:r>
            <w:r w:rsidR="003E5A24" w:rsidRPr="00F22987">
              <w:t>,</w:t>
            </w:r>
            <w:r w:rsidRPr="00F22987">
              <w:t>5</w:t>
            </w:r>
          </w:p>
        </w:tc>
      </w:tr>
      <w:tr w:rsidR="003E5A24" w:rsidRPr="00F22987" w14:paraId="6B637DC2"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C014F9F"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9585E47"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E25A9A0" w14:textId="77777777" w:rsidR="00B75226" w:rsidRPr="00F22987" w:rsidRDefault="00B75226"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5E9452D" w14:textId="0BD9B605" w:rsidR="00B75226" w:rsidRPr="00F22987" w:rsidRDefault="00B75226" w:rsidP="005D4516">
            <w:pPr>
              <w:pStyle w:val="Header"/>
              <w:keepNext/>
              <w:suppressAutoHyphens/>
            </w:pPr>
            <w:r w:rsidRPr="00F22987">
              <w:t>63</w:t>
            </w:r>
            <w:r w:rsidR="003E5A24" w:rsidRPr="00F22987">
              <w:t>,</w:t>
            </w:r>
            <w:r w:rsidRPr="00F22987">
              <w:t>8</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10FB853" w14:textId="0B6560DC" w:rsidR="00B75226" w:rsidRPr="00F22987" w:rsidRDefault="00B75226" w:rsidP="005D4516">
            <w:pPr>
              <w:pStyle w:val="Header"/>
              <w:keepNext/>
              <w:suppressAutoHyphens/>
            </w:pPr>
            <w:r w:rsidRPr="00F22987">
              <w:t>58</w:t>
            </w:r>
            <w:r w:rsidR="003E5A24" w:rsidRPr="00F22987">
              <w:t>,</w:t>
            </w:r>
            <w:r w:rsidRPr="00F22987">
              <w:t>2</w:t>
            </w:r>
          </w:p>
        </w:tc>
      </w:tr>
      <w:tr w:rsidR="003E5A24" w:rsidRPr="00F22987" w14:paraId="366529BD"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968617A" w14:textId="77777777" w:rsidR="00B75226" w:rsidRPr="00F22987" w:rsidRDefault="00B75226" w:rsidP="005D4516">
            <w:pPr>
              <w:pStyle w:val="Header"/>
              <w:keepNext/>
              <w:suppressAutoHyphens/>
            </w:pPr>
            <w:r w:rsidRPr="00F22987">
              <w:t>Cohort B (N=27)</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4705280" w14:textId="0EEB7AEB" w:rsidR="00B75226" w:rsidRPr="00F22987" w:rsidRDefault="00B75226" w:rsidP="005D4516">
            <w:pPr>
              <w:pStyle w:val="Header"/>
              <w:keepNext/>
              <w:suppressAutoHyphens/>
            </w:pPr>
            <w:r w:rsidRPr="00F22987">
              <w:t>2 to</w:t>
            </w:r>
            <w:r w:rsidR="00D21958" w:rsidRPr="00F22987">
              <w:t>t</w:t>
            </w:r>
            <w:r w:rsidRPr="00F22987">
              <w:t xml:space="preserve"> 6 </w:t>
            </w:r>
            <w:r w:rsidR="00D21958" w:rsidRPr="00F22987">
              <w:t>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419AF6D" w14:textId="77777777" w:rsidR="00B75226" w:rsidRPr="00F22987" w:rsidRDefault="00B75226"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86BA18B" w14:textId="77777777" w:rsidR="00B75226" w:rsidRPr="00F22987" w:rsidRDefault="00B75226" w:rsidP="005D4516">
            <w:pPr>
              <w:pStyle w:val="Header"/>
              <w:keepNext/>
              <w:suppressAutoHyphens/>
            </w:pPr>
            <w:r w:rsidRPr="00F22987">
              <w:t>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4212D23" w14:textId="77777777" w:rsidR="00B75226" w:rsidRPr="00F22987" w:rsidRDefault="00B75226" w:rsidP="005D4516">
            <w:pPr>
              <w:pStyle w:val="Header"/>
              <w:keepNext/>
              <w:suppressAutoHyphens/>
            </w:pPr>
            <w:r w:rsidRPr="00F22987">
              <w:t>8</w:t>
            </w:r>
          </w:p>
        </w:tc>
      </w:tr>
      <w:tr w:rsidR="003E5A24" w:rsidRPr="00F22987" w14:paraId="68BE0879"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AA1FEC5"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3B7C925"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CAC7AC4" w14:textId="73372559" w:rsidR="00B75226" w:rsidRPr="00F22987" w:rsidRDefault="003E5A24"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FEE8161" w14:textId="77777777" w:rsidR="00B75226" w:rsidRPr="00F22987" w:rsidRDefault="00B75226" w:rsidP="005D4516">
            <w:pPr>
              <w:pStyle w:val="Header"/>
              <w:keepNext/>
              <w:suppressAutoHyphens/>
            </w:pPr>
            <w:r w:rsidRPr="00F22987">
              <w:t>502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BE6275A" w14:textId="452DFFA8" w:rsidR="00B75226" w:rsidRPr="00F22987" w:rsidRDefault="00B75226" w:rsidP="005D4516">
            <w:pPr>
              <w:pStyle w:val="Header"/>
              <w:keepNext/>
              <w:suppressAutoHyphens/>
            </w:pPr>
            <w:r w:rsidRPr="00F22987">
              <w:t>27</w:t>
            </w:r>
            <w:r w:rsidR="003E5A24" w:rsidRPr="00F22987">
              <w:t>,</w:t>
            </w:r>
            <w:r w:rsidRPr="00F22987">
              <w:t>1</w:t>
            </w:r>
          </w:p>
        </w:tc>
      </w:tr>
      <w:tr w:rsidR="003E5A24" w:rsidRPr="00F22987" w14:paraId="17785C40"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71320A8"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3D8B914"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C410B41" w14:textId="5DCFB73A" w:rsidR="00B75226" w:rsidRPr="00F22987" w:rsidRDefault="00B75226"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659B866" w14:textId="2939B21F" w:rsidR="00B75226" w:rsidRPr="00F22987" w:rsidRDefault="00B75226" w:rsidP="005D4516">
            <w:pPr>
              <w:pStyle w:val="Header"/>
              <w:keepNext/>
              <w:suppressAutoHyphens/>
            </w:pPr>
            <w:r w:rsidRPr="00F22987">
              <w:t>65</w:t>
            </w:r>
            <w:r w:rsidR="003E5A24" w:rsidRPr="00F22987">
              <w:t>,</w:t>
            </w:r>
            <w:r w:rsidRPr="00F22987">
              <w:t>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B03D73B" w14:textId="53DF9C78" w:rsidR="00B75226" w:rsidRPr="00F22987" w:rsidRDefault="00B75226" w:rsidP="005D4516">
            <w:pPr>
              <w:pStyle w:val="Header"/>
              <w:keepNext/>
              <w:suppressAutoHyphens/>
            </w:pPr>
            <w:r w:rsidRPr="00F22987">
              <w:t>40</w:t>
            </w:r>
            <w:r w:rsidR="003E5A24" w:rsidRPr="00F22987">
              <w:t>,</w:t>
            </w:r>
            <w:r w:rsidRPr="00F22987">
              <w:t>6</w:t>
            </w:r>
          </w:p>
        </w:tc>
      </w:tr>
      <w:tr w:rsidR="003E5A24" w:rsidRPr="00F22987" w14:paraId="6F86CBA1"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B1DB7B9"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E1DE98F" w14:textId="20A6C0FE" w:rsidR="00B75226" w:rsidRPr="00F22987" w:rsidRDefault="00B75226" w:rsidP="005D4516">
            <w:pPr>
              <w:pStyle w:val="Header"/>
              <w:keepNext/>
              <w:suppressAutoHyphens/>
            </w:pPr>
            <w:r w:rsidRPr="00F22987">
              <w:t>6 to</w:t>
            </w:r>
            <w:r w:rsidR="00D21958" w:rsidRPr="00F22987">
              <w:t>t</w:t>
            </w:r>
            <w:r w:rsidRPr="00F22987">
              <w:t xml:space="preserve"> 18 </w:t>
            </w:r>
            <w:r w:rsidR="00D21958" w:rsidRPr="00F22987">
              <w:t>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C95D304" w14:textId="77777777" w:rsidR="00B75226" w:rsidRPr="00F22987" w:rsidRDefault="00B75226"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ACCFF8C" w14:textId="77777777" w:rsidR="00B75226" w:rsidRPr="00F22987" w:rsidRDefault="00B75226" w:rsidP="005D4516">
            <w:pPr>
              <w:pStyle w:val="Header"/>
              <w:keepNext/>
              <w:suppressAutoHyphens/>
            </w:pPr>
            <w:r w:rsidRPr="00F22987">
              <w:t>10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5744F16" w14:textId="77777777" w:rsidR="00B75226" w:rsidRPr="00F22987" w:rsidRDefault="00B75226" w:rsidP="005D4516">
            <w:pPr>
              <w:pStyle w:val="Header"/>
              <w:keepNext/>
              <w:suppressAutoHyphens/>
            </w:pPr>
            <w:r w:rsidRPr="00F22987">
              <w:t>15</w:t>
            </w:r>
          </w:p>
        </w:tc>
      </w:tr>
      <w:tr w:rsidR="003E5A24" w:rsidRPr="00F22987" w14:paraId="15EE56F3"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F1E7EAD"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FEE9C33"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FEB12D6" w14:textId="1452514A" w:rsidR="00B75226" w:rsidRPr="00F22987" w:rsidRDefault="003E5A24"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83E926E" w14:textId="77777777" w:rsidR="00B75226" w:rsidRPr="00F22987" w:rsidRDefault="00B75226" w:rsidP="005D4516">
            <w:pPr>
              <w:pStyle w:val="Header"/>
              <w:keepNext/>
              <w:suppressAutoHyphens/>
            </w:pPr>
            <w:r w:rsidRPr="00F22987">
              <w:t>275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3845504" w14:textId="3A08E9DB" w:rsidR="00B75226" w:rsidRPr="00F22987" w:rsidRDefault="00B75226" w:rsidP="005D4516">
            <w:pPr>
              <w:pStyle w:val="Header"/>
              <w:keepNext/>
              <w:suppressAutoHyphens/>
            </w:pPr>
            <w:r w:rsidRPr="00F22987">
              <w:t>15</w:t>
            </w:r>
            <w:r w:rsidR="003E5A24" w:rsidRPr="00F22987">
              <w:t>,</w:t>
            </w:r>
            <w:r w:rsidRPr="00F22987">
              <w:t>6</w:t>
            </w:r>
          </w:p>
        </w:tc>
      </w:tr>
      <w:tr w:rsidR="003E5A24" w:rsidRPr="00F22987" w14:paraId="2821B5E8"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6D58D93"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9A52569"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F98DAEE" w14:textId="6E0AC00E" w:rsidR="00B75226" w:rsidRPr="00F22987" w:rsidRDefault="00B75226"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6138F43" w14:textId="06E538C9" w:rsidR="00B75226" w:rsidRPr="00F22987" w:rsidRDefault="00B75226" w:rsidP="005D4516">
            <w:pPr>
              <w:pStyle w:val="Header"/>
              <w:keepNext/>
              <w:suppressAutoHyphens/>
            </w:pPr>
            <w:r w:rsidRPr="00F22987">
              <w:t>52</w:t>
            </w:r>
            <w:r w:rsidR="003E5A24" w:rsidRPr="00F22987">
              <w:t>,</w:t>
            </w:r>
            <w:r w:rsidRPr="00F22987">
              <w:t>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76BDD05" w14:textId="487FBDD5" w:rsidR="00B75226" w:rsidRPr="00F22987" w:rsidRDefault="00B75226" w:rsidP="005D4516">
            <w:pPr>
              <w:pStyle w:val="Header"/>
              <w:keepNext/>
              <w:suppressAutoHyphens/>
            </w:pPr>
            <w:r w:rsidRPr="00F22987">
              <w:t>47</w:t>
            </w:r>
            <w:r w:rsidR="003E5A24" w:rsidRPr="00F22987">
              <w:t>,</w:t>
            </w:r>
            <w:r w:rsidRPr="00F22987">
              <w:t>2</w:t>
            </w:r>
          </w:p>
        </w:tc>
      </w:tr>
      <w:tr w:rsidR="003E5A24" w:rsidRPr="00F22987" w14:paraId="7CAD06D6"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223B977" w14:textId="03CF3D13" w:rsidR="00B75226" w:rsidRPr="00F22987" w:rsidRDefault="00B75226" w:rsidP="005D4516">
            <w:pPr>
              <w:pStyle w:val="Header"/>
              <w:keepNext/>
              <w:suppressAutoHyphens/>
            </w:pPr>
            <w:r w:rsidRPr="00F22987">
              <w:t>Tota</w:t>
            </w:r>
            <w:r w:rsidR="00D21958" w:rsidRPr="00F22987">
              <w:t>a</w:t>
            </w:r>
            <w:r w:rsidRPr="00F22987">
              <w:t xml:space="preserve">l </w:t>
            </w:r>
            <w:r w:rsidR="00D21958" w:rsidRPr="00F22987">
              <w:t xml:space="preserve">aantal </w:t>
            </w:r>
            <w:r w:rsidRPr="00F22987">
              <w:t>pati</w:t>
            </w:r>
            <w:r w:rsidR="00D21958" w:rsidRPr="00F22987">
              <w:t>ënten</w:t>
            </w:r>
            <w:r w:rsidRPr="00F22987">
              <w:t xml:space="preserve"> (N=38)</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F8ECF50" w14:textId="17AFE4B4" w:rsidR="00B75226" w:rsidRPr="00F22987" w:rsidRDefault="00B75226" w:rsidP="005D4516">
            <w:pPr>
              <w:pStyle w:val="Header"/>
              <w:keepNext/>
              <w:suppressAutoHyphens/>
            </w:pPr>
            <w:r w:rsidRPr="00F22987">
              <w:t>2 to</w:t>
            </w:r>
            <w:r w:rsidR="00D21958" w:rsidRPr="00F22987">
              <w:t>t</w:t>
            </w:r>
            <w:r w:rsidRPr="00F22987">
              <w:t xml:space="preserve"> 6 </w:t>
            </w:r>
            <w:r w:rsidR="00D21958" w:rsidRPr="00F22987">
              <w:t>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4B429AC" w14:textId="77777777" w:rsidR="00B75226" w:rsidRPr="00F22987" w:rsidRDefault="00B75226"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EAF7DD5" w14:textId="77777777" w:rsidR="00B75226" w:rsidRPr="00F22987" w:rsidRDefault="00B75226" w:rsidP="005D4516">
            <w:pPr>
              <w:pStyle w:val="Header"/>
              <w:keepNext/>
              <w:suppressAutoHyphens/>
            </w:pPr>
            <w:r w:rsidRPr="00F22987">
              <w:t>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D7B1FC2" w14:textId="77777777" w:rsidR="00B75226" w:rsidRPr="00F22987" w:rsidRDefault="00B75226" w:rsidP="005D4516">
            <w:pPr>
              <w:pStyle w:val="Header"/>
              <w:keepNext/>
              <w:suppressAutoHyphens/>
            </w:pPr>
            <w:r w:rsidRPr="00F22987">
              <w:t>9</w:t>
            </w:r>
          </w:p>
        </w:tc>
      </w:tr>
      <w:tr w:rsidR="003E5A24" w:rsidRPr="00F22987" w14:paraId="53C9F486"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D5D59F3"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1506B8F"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53B3434" w14:textId="157B9177" w:rsidR="00B75226" w:rsidRPr="00F22987" w:rsidRDefault="003E5A24"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B4E6DE8" w14:textId="77777777" w:rsidR="00B75226" w:rsidRPr="00F22987" w:rsidRDefault="00B75226" w:rsidP="005D4516">
            <w:pPr>
              <w:pStyle w:val="Header"/>
              <w:keepNext/>
              <w:suppressAutoHyphens/>
            </w:pPr>
            <w:r w:rsidRPr="00F22987">
              <w:t>460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ADB2DE8" w14:textId="2A4CFC31" w:rsidR="00B75226" w:rsidRPr="00F22987" w:rsidRDefault="00B75226" w:rsidP="005D4516">
            <w:pPr>
              <w:pStyle w:val="Header"/>
              <w:keepNext/>
              <w:suppressAutoHyphens/>
            </w:pPr>
            <w:r w:rsidRPr="00F22987">
              <w:t>25</w:t>
            </w:r>
            <w:r w:rsidR="003E5A24" w:rsidRPr="00F22987">
              <w:t>,</w:t>
            </w:r>
            <w:r w:rsidRPr="00F22987">
              <w:t>6</w:t>
            </w:r>
          </w:p>
        </w:tc>
      </w:tr>
      <w:tr w:rsidR="003E5A24" w:rsidRPr="00F22987" w14:paraId="4E6F237D"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2F0D6AA"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C67FE44"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C924D9E" w14:textId="488B4E2A" w:rsidR="00B75226" w:rsidRPr="00F22987" w:rsidRDefault="00B75226"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3B89B37" w14:textId="2290F38B" w:rsidR="00B75226" w:rsidRPr="00F22987" w:rsidRDefault="00B75226" w:rsidP="005D4516">
            <w:pPr>
              <w:pStyle w:val="Header"/>
              <w:keepNext/>
              <w:suppressAutoHyphens/>
            </w:pPr>
            <w:r w:rsidRPr="00F22987">
              <w:t>64</w:t>
            </w:r>
            <w:r w:rsidR="003E5A24" w:rsidRPr="00F22987">
              <w:t>,</w:t>
            </w:r>
            <w:r w:rsidRPr="00F22987">
              <w:t>9</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C27475A" w14:textId="1A627A12" w:rsidR="00B75226" w:rsidRPr="00F22987" w:rsidRDefault="00B75226" w:rsidP="005D4516">
            <w:pPr>
              <w:pStyle w:val="Header"/>
              <w:keepNext/>
              <w:suppressAutoHyphens/>
            </w:pPr>
            <w:r w:rsidRPr="00F22987">
              <w:t>42</w:t>
            </w:r>
            <w:r w:rsidR="003E5A24" w:rsidRPr="00F22987">
              <w:t>,</w:t>
            </w:r>
            <w:r w:rsidRPr="00F22987">
              <w:t>2</w:t>
            </w:r>
          </w:p>
        </w:tc>
      </w:tr>
      <w:tr w:rsidR="003E5A24" w:rsidRPr="00F22987" w14:paraId="0E82CBDA"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CD597AD"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928B89E" w14:textId="5DA3356F" w:rsidR="00B75226" w:rsidRPr="00F22987" w:rsidRDefault="00B75226" w:rsidP="005D4516">
            <w:pPr>
              <w:pStyle w:val="Header"/>
              <w:keepNext/>
              <w:suppressAutoHyphens/>
            </w:pPr>
            <w:r w:rsidRPr="00F22987">
              <w:t>6 to</w:t>
            </w:r>
            <w:r w:rsidR="00D21958" w:rsidRPr="00F22987">
              <w:t>t</w:t>
            </w:r>
            <w:r w:rsidRPr="00F22987">
              <w:t xml:space="preserve"> 18 </w:t>
            </w:r>
            <w:r w:rsidR="00D21958" w:rsidRPr="00F22987">
              <w:t>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A3F471D" w14:textId="77777777" w:rsidR="00B75226" w:rsidRPr="00F22987" w:rsidRDefault="00B75226"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897E27B" w14:textId="77777777" w:rsidR="00B75226" w:rsidRPr="00F22987" w:rsidRDefault="00B75226" w:rsidP="005D4516">
            <w:pPr>
              <w:pStyle w:val="Header"/>
              <w:keepNext/>
              <w:suppressAutoHyphens/>
            </w:pPr>
            <w:r w:rsidRPr="00F22987">
              <w:t>15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5D82BFA" w14:textId="77777777" w:rsidR="00B75226" w:rsidRPr="00F22987" w:rsidRDefault="00B75226" w:rsidP="005D4516">
            <w:pPr>
              <w:pStyle w:val="Header"/>
              <w:keepNext/>
              <w:suppressAutoHyphens/>
            </w:pPr>
            <w:r w:rsidRPr="00F22987">
              <w:t>22</w:t>
            </w:r>
          </w:p>
        </w:tc>
      </w:tr>
      <w:tr w:rsidR="003E5A24" w:rsidRPr="00F22987" w14:paraId="06C90377"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533B5AE"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BCDC49A"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FFC3377" w14:textId="18748802" w:rsidR="00B75226" w:rsidRPr="00F22987" w:rsidRDefault="003E5A24"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94F4F2D" w14:textId="77777777" w:rsidR="00B75226" w:rsidRPr="00F22987" w:rsidRDefault="00B75226" w:rsidP="005D4516">
            <w:pPr>
              <w:pStyle w:val="Header"/>
              <w:keepNext/>
              <w:suppressAutoHyphens/>
            </w:pPr>
            <w:r w:rsidRPr="00F22987">
              <w:t>285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29D1709" w14:textId="1F7F02F3" w:rsidR="00B75226" w:rsidRPr="00F22987" w:rsidRDefault="00B75226" w:rsidP="005D4516">
            <w:pPr>
              <w:pStyle w:val="Header"/>
              <w:keepNext/>
              <w:suppressAutoHyphens/>
            </w:pPr>
            <w:r w:rsidRPr="00F22987">
              <w:t>15</w:t>
            </w:r>
            <w:r w:rsidR="003E5A24" w:rsidRPr="00F22987">
              <w:t>,</w:t>
            </w:r>
            <w:r w:rsidRPr="00F22987">
              <w:t>2</w:t>
            </w:r>
          </w:p>
        </w:tc>
      </w:tr>
      <w:tr w:rsidR="003E5A24" w:rsidRPr="00F22987" w14:paraId="3DA742E0" w14:textId="77777777" w:rsidTr="00B75226">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D3721A8" w14:textId="77777777" w:rsidR="00B75226" w:rsidRPr="00F22987" w:rsidRDefault="00B75226"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7132669" w14:textId="77777777" w:rsidR="00B75226" w:rsidRPr="00F22987" w:rsidRDefault="00B75226"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4B57810" w14:textId="78BC9D1E" w:rsidR="00B75226" w:rsidRPr="00F22987" w:rsidRDefault="00B75226"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0CBE990" w14:textId="129C3628" w:rsidR="00B75226" w:rsidRPr="00F22987" w:rsidRDefault="00B75226" w:rsidP="005D4516">
            <w:pPr>
              <w:pStyle w:val="Header"/>
              <w:keepNext/>
              <w:suppressAutoHyphens/>
            </w:pPr>
            <w:r w:rsidRPr="00F22987">
              <w:t>54</w:t>
            </w:r>
            <w:r w:rsidR="003E5A24" w:rsidRPr="00F22987">
              <w:t>,</w:t>
            </w:r>
            <w:r w:rsidRPr="00F22987">
              <w:t>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9CBF46F" w14:textId="540B9613" w:rsidR="00B75226" w:rsidRPr="00F22987" w:rsidRDefault="00B75226" w:rsidP="005D4516">
            <w:pPr>
              <w:pStyle w:val="Header"/>
              <w:keepNext/>
              <w:suppressAutoHyphens/>
            </w:pPr>
            <w:r w:rsidRPr="00F22987">
              <w:t>49</w:t>
            </w:r>
            <w:r w:rsidR="003E5A24" w:rsidRPr="00F22987">
              <w:t>,</w:t>
            </w:r>
            <w:r w:rsidRPr="00F22987">
              <w:t>5</w:t>
            </w:r>
          </w:p>
        </w:tc>
      </w:tr>
      <w:tr w:rsidR="00B75226" w:rsidRPr="00F22987" w14:paraId="6CC5DC60" w14:textId="77777777" w:rsidTr="00B75226">
        <w:trPr>
          <w:cantSplit/>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186D5D3" w14:textId="7F60C711" w:rsidR="00B75226" w:rsidRPr="00F22987" w:rsidRDefault="00B75226" w:rsidP="00B75226">
            <w:pPr>
              <w:pStyle w:val="Header"/>
              <w:suppressAutoHyphens/>
              <w:rPr>
                <w:sz w:val="20"/>
              </w:rPr>
            </w:pPr>
            <w:r w:rsidRPr="00F22987">
              <w:rPr>
                <w:iCs/>
                <w:sz w:val="20"/>
              </w:rPr>
              <w:t xml:space="preserve">Cohort A: eltrombopag </w:t>
            </w:r>
            <w:r w:rsidR="00D21958" w:rsidRPr="00F22987">
              <w:rPr>
                <w:iCs/>
                <w:sz w:val="20"/>
              </w:rPr>
              <w:t>toegediend als tweedelijnsbehandeling</w:t>
            </w:r>
            <w:r w:rsidRPr="00F22987">
              <w:rPr>
                <w:iCs/>
                <w:sz w:val="20"/>
              </w:rPr>
              <w:t xml:space="preserve">, </w:t>
            </w:r>
            <w:r w:rsidR="00A83752" w:rsidRPr="00F22987">
              <w:rPr>
                <w:iCs/>
                <w:sz w:val="20"/>
              </w:rPr>
              <w:t>c</w:t>
            </w:r>
            <w:r w:rsidRPr="00F22987">
              <w:rPr>
                <w:iCs/>
                <w:sz w:val="20"/>
              </w:rPr>
              <w:t xml:space="preserve">ohort B: eltrombopag </w:t>
            </w:r>
            <w:r w:rsidR="00D21958" w:rsidRPr="00F22987">
              <w:rPr>
                <w:iCs/>
                <w:sz w:val="20"/>
              </w:rPr>
              <w:t>toegediend als eerstelijnsbehandeling</w:t>
            </w:r>
          </w:p>
        </w:tc>
      </w:tr>
    </w:tbl>
    <w:p w14:paraId="1D4D8A6F" w14:textId="77777777" w:rsidR="00B75226" w:rsidRPr="00F22987" w:rsidRDefault="00B75226" w:rsidP="00781101">
      <w:pPr>
        <w:pStyle w:val="Header"/>
        <w:tabs>
          <w:tab w:val="clear" w:pos="4320"/>
          <w:tab w:val="clear" w:pos="8640"/>
        </w:tabs>
        <w:suppressAutoHyphens/>
      </w:pPr>
    </w:p>
    <w:p w14:paraId="3B6556A8" w14:textId="77777777" w:rsidR="00FF6181" w:rsidRPr="00F22987" w:rsidRDefault="00FF6181" w:rsidP="00781101">
      <w:pPr>
        <w:keepNext/>
        <w:ind w:left="567" w:hanging="567"/>
      </w:pPr>
      <w:r w:rsidRPr="00F22987">
        <w:rPr>
          <w:b/>
        </w:rPr>
        <w:t>5.3</w:t>
      </w:r>
      <w:r w:rsidRPr="00F22987">
        <w:rPr>
          <w:b/>
        </w:rPr>
        <w:tab/>
        <w:t>Gegevens uit het preklinisch veiligheidsonderzoek</w:t>
      </w:r>
    </w:p>
    <w:p w14:paraId="3B6556A9" w14:textId="77777777" w:rsidR="00FF6181" w:rsidRPr="00F22987" w:rsidRDefault="00FF6181" w:rsidP="00781101">
      <w:pPr>
        <w:keepNext/>
      </w:pPr>
    </w:p>
    <w:p w14:paraId="3B6556AA" w14:textId="77777777" w:rsidR="00E77895" w:rsidRPr="00F22987" w:rsidRDefault="00E77895" w:rsidP="00781101">
      <w:pPr>
        <w:keepNext/>
        <w:rPr>
          <w:u w:val="single"/>
        </w:rPr>
      </w:pPr>
      <w:r w:rsidRPr="00F22987">
        <w:rPr>
          <w:u w:val="single"/>
        </w:rPr>
        <w:t>Veiligheid</w:t>
      </w:r>
      <w:r w:rsidR="000518C3" w:rsidRPr="00F22987">
        <w:rPr>
          <w:u w:val="single"/>
        </w:rPr>
        <w:t>s</w:t>
      </w:r>
      <w:r w:rsidRPr="00F22987">
        <w:rPr>
          <w:u w:val="single"/>
        </w:rPr>
        <w:t xml:space="preserve">farmacologie en </w:t>
      </w:r>
      <w:r w:rsidR="000518C3" w:rsidRPr="00F22987">
        <w:rPr>
          <w:u w:val="single"/>
        </w:rPr>
        <w:t>herhaalde-dosis</w:t>
      </w:r>
      <w:r w:rsidRPr="00F22987">
        <w:rPr>
          <w:u w:val="single"/>
        </w:rPr>
        <w:t>toxiciteit</w:t>
      </w:r>
    </w:p>
    <w:p w14:paraId="3B6556AB" w14:textId="77777777" w:rsidR="00E77895" w:rsidRPr="00F22987" w:rsidRDefault="00E77895" w:rsidP="00781101">
      <w:pPr>
        <w:keepNext/>
      </w:pPr>
    </w:p>
    <w:p w14:paraId="3B6556AC" w14:textId="77777777" w:rsidR="00FF6181" w:rsidRPr="00F22987" w:rsidRDefault="00FF6181" w:rsidP="00781101">
      <w:r w:rsidRPr="00F22987">
        <w:t>Eltrombopag stimuleert bij muizen, ratten en honden de bloedplaatjesproductie niet, vanwege zijn unieke TPO-receptorspecificiteit. Daarom geven gegevens bij deze dieren geen volledig beeld van de mogelijke bijwerkingen die in verband gebracht kunnen worden met de farmacologie van eltrombopag bij mensen, inclusief reproductie- en carcinogeniteitstudies.</w:t>
      </w:r>
    </w:p>
    <w:p w14:paraId="3B6556AD" w14:textId="77777777" w:rsidR="00FF6181" w:rsidRPr="00F22987" w:rsidRDefault="00FF6181" w:rsidP="00781101"/>
    <w:p w14:paraId="3B6556AE" w14:textId="1C9C77CD" w:rsidR="00FF6181" w:rsidRPr="00F22987" w:rsidRDefault="00FF6181" w:rsidP="00781101">
      <w:r w:rsidRPr="00F22987">
        <w:t>Behandelingsgerelateerde cataracten werden waargenomen bij knaagdieren en deze waren dosis- en tijdsafhankelijk. Bij ≥6</w:t>
      </w:r>
      <w:r w:rsidR="00C47B16" w:rsidRPr="00F22987">
        <w:t> </w:t>
      </w:r>
      <w:r w:rsidRPr="00F22987">
        <w:t>maal de humane klinische blootstelling bij gebruik van 75 mg/dag bij volwassen ITP-patiënten, en bij 3</w:t>
      </w:r>
      <w:r w:rsidR="001C74EB" w:rsidRPr="00F22987">
        <w:t> </w:t>
      </w:r>
      <w:r w:rsidRPr="00F22987">
        <w:t xml:space="preserve">maal de humane klinische blootstelling bij gebruik van 100 mg/ dag bij volwassen HCV-patiënten, gebaseerd op de AUC, werden cataracten waargenomen na 6 weken dosering bij muizen en na 28 weken dosering bij ratten. Bij </w:t>
      </w:r>
      <w:r w:rsidRPr="00F22987">
        <w:sym w:font="Symbol" w:char="F0B3"/>
      </w:r>
      <w:r w:rsidRPr="00F22987">
        <w:t>4</w:t>
      </w:r>
      <w:r w:rsidR="004F5A26" w:rsidRPr="00F22987">
        <w:t> </w:t>
      </w:r>
      <w:r w:rsidRPr="00F22987">
        <w:t>maal de humane klinische blootstelling bij gebruik van 75 mg/dag bij ITP-patiënten, en bij 2 maal de humane klinische blootstelling bij gebruik van 100 mg/dag bij HCV-patiënten, gebaseerd op de AUC, werden cataracten waargenomen na 13 weken dosering bij muizen en na 39</w:t>
      </w:r>
      <w:r w:rsidR="001C74EB" w:rsidRPr="00F22987">
        <w:t> </w:t>
      </w:r>
      <w:r w:rsidRPr="00F22987">
        <w:t>weken dosering bij ratten. Bij nog niet gespeende jonge ratten werd bij niet-getolereerde doses, toegediend vanaf dag 4</w:t>
      </w:r>
      <w:r w:rsidR="00481092" w:rsidRPr="00F22987">
        <w:noBreakHyphen/>
      </w:r>
      <w:r w:rsidRPr="00F22987">
        <w:t xml:space="preserve">32 (ongeveer overeenkomend met een </w:t>
      </w:r>
      <w:r w:rsidRPr="00F22987">
        <w:lastRenderedPageBreak/>
        <w:t>mens van 2 jaar aan het einde van de toedieningsperiode), oculaire opaciteit waargenomen (histologie niet uitgevoerd) bij 9 maal de maximale klinische blootstelling bij de mens bij gebruik van 75 mg/dag bij pediatrische ITP-patiënten, gebaseerd op de AUC. Cataracten werden echter niet waargenomen bij jonge ratten die getolereerde doses kregen bij 5 maal de humane klinische blootstelling bij pediatrische ITP-patiënten, gebaseerd op de AUC. Cataracten werden niet waargenomen bij volwassen honden na 52 weken dosering (bij 2 maal de humane klinische blootstelling bij gebruik van 75 mg/dag bij volwassen of pediatrische ITP-patiënten, en bij een blootstelling gelijkwaardig aan de humane klinische blootstelling bij gebruik van 100 mg/dag bij HCV-patiënten, gebaseerd op de AUC).</w:t>
      </w:r>
    </w:p>
    <w:p w14:paraId="3B6556AF" w14:textId="77777777" w:rsidR="00FF6181" w:rsidRPr="00F22987" w:rsidRDefault="00FF6181" w:rsidP="00781101"/>
    <w:p w14:paraId="3B6556B0" w14:textId="77777777" w:rsidR="00FF6181" w:rsidRPr="00F22987" w:rsidRDefault="00FF6181" w:rsidP="00781101">
      <w:r w:rsidRPr="00F22987">
        <w:t>Renale tubulaire toxiciteit werd waargenomen bij maximaal 14 dagen durende studies bij muizen en ratten bij blootstellingen die normaliter in verband gebracht worden met morbiditeit en mortaliteit. Tubulaire toxiciteit werd ook waargenomen bij een 2 jaar durende orale carcinogeniteitsstudie bij muizen met doseringen van 25, 75 en 150 mg/kg/dag. De effecten waren minder ernstig bij lagere doseringen en werden gekarakteriseerd door een spectrum van regeneratieve veranderingen. De blootstelling bij de laagste dosering was 1,2 of 0,8 maal de humane klinische blootstelling bij gebruik van 75 mg/dag bij volwassen of pediatrische ITP-patiënten, en 0,6 maal de humane klinische blootstelling bij gebruik van 100 mg/dag bij HCV-patiënten, gebaseerd op de AUC. Renale effecten werden niet waargenomen bij ratten na 28 weken of bij honden na 52 weken bij blootstellingen aan vier- en tweemaal de humane klinische blootstelling bij volwassen ITP-patiënten en bij blootstellingen 3 of 2 maal de humane klinische blootstelling bij pediatrische ITP-patiënten bij gebruik van 75 mg/dag, en bij tweemaal de humane klinische blootstelling en een blootstelling gelijkwaardig aan de humane klinische blootstelling bij gebruik van 100 mg/dag bij HCV-patiënten, gebaseerd op de AUC.</w:t>
      </w:r>
    </w:p>
    <w:p w14:paraId="3B6556B1" w14:textId="77777777" w:rsidR="00FF6181" w:rsidRPr="00F22987" w:rsidRDefault="00FF6181" w:rsidP="00781101"/>
    <w:p w14:paraId="3B6556B2" w14:textId="77777777" w:rsidR="00FF6181" w:rsidRPr="00F22987" w:rsidRDefault="00FF6181" w:rsidP="00781101">
      <w:pPr>
        <w:rPr>
          <w:rFonts w:eastAsia="MS Mincho"/>
          <w:color w:val="000000"/>
          <w:szCs w:val="24"/>
          <w:lang w:eastAsia="ja-JP"/>
        </w:rPr>
      </w:pPr>
      <w:r w:rsidRPr="00F22987">
        <w:rPr>
          <w:rFonts w:eastAsia="MS Mincho"/>
          <w:color w:val="000000"/>
          <w:szCs w:val="24"/>
          <w:lang w:eastAsia="ja-JP"/>
        </w:rPr>
        <w:t>Degeneratie en/of necrose van levercellen, vaak vergezeld van verhoogde serum</w:t>
      </w:r>
      <w:r w:rsidR="00F6665B" w:rsidRPr="00F22987">
        <w:rPr>
          <w:rFonts w:eastAsia="MS Mincho"/>
          <w:color w:val="000000"/>
          <w:szCs w:val="24"/>
          <w:lang w:eastAsia="ja-JP"/>
        </w:rPr>
        <w:t xml:space="preserve"> </w:t>
      </w:r>
      <w:r w:rsidRPr="00F22987">
        <w:rPr>
          <w:rFonts w:eastAsia="MS Mincho"/>
          <w:color w:val="000000"/>
          <w:szCs w:val="24"/>
          <w:lang w:eastAsia="ja-JP"/>
        </w:rPr>
        <w:t xml:space="preserve">leverenzymen, werd waargenomen bij muizen, ratten en honden bij doseringen die in verband werden gebracht met morbiditeit en mortaliteit of met doseringen die slecht werden verdragen. Er werden geen levereffecten waargenomen na chronische dosering bij ratten (28 weken) en bij honden (52 weken) bij </w:t>
      </w:r>
      <w:r w:rsidRPr="00F22987">
        <w:t>blootstellingen van vier- en tweemaal de humane klinische blootstelling bij volwassen ITP-patiënten en bij blootstellingen 3 of 2 maal de humane klinische blootstelling bij pediatrische ITP-patiënten bij gebruik van 75 mg/dag en bij tweemaal de humane klinische blootstelling of een blootstelling gelijkwaardig aan de humane klinische blootstelling bij gebruik van 100 mg/dag bij HCV-patiënten, gebaseerd op de AUC.</w:t>
      </w:r>
    </w:p>
    <w:p w14:paraId="3B6556B3" w14:textId="77777777" w:rsidR="00FF6181" w:rsidRPr="00F22987" w:rsidRDefault="00FF6181" w:rsidP="00781101">
      <w:pPr>
        <w:rPr>
          <w:rFonts w:eastAsia="MS Mincho"/>
          <w:color w:val="000000"/>
          <w:szCs w:val="24"/>
          <w:lang w:eastAsia="ja-JP"/>
        </w:rPr>
      </w:pPr>
    </w:p>
    <w:p w14:paraId="3B6556B4" w14:textId="77777777" w:rsidR="00FF6181" w:rsidRPr="00F22987" w:rsidRDefault="00FF6181" w:rsidP="00781101">
      <w:pPr>
        <w:rPr>
          <w:rFonts w:eastAsia="MS Mincho"/>
          <w:color w:val="000000"/>
          <w:szCs w:val="24"/>
          <w:lang w:eastAsia="ja-JP"/>
        </w:rPr>
      </w:pPr>
      <w:r w:rsidRPr="00F22987">
        <w:rPr>
          <w:rFonts w:eastAsia="MS Mincho"/>
          <w:color w:val="000000"/>
          <w:szCs w:val="24"/>
          <w:lang w:eastAsia="ja-JP"/>
        </w:rPr>
        <w:t xml:space="preserve">Bij slecht verdragen doseringen bij ratten en honden (&gt;10 of 7 maal de </w:t>
      </w:r>
      <w:r w:rsidRPr="00F22987">
        <w:t>humane klinische blootstelling bij gebruik van 75 mg/dag bij volwassen of pediatrische ITP-patiënten, en &gt;4</w:t>
      </w:r>
      <w:r w:rsidR="00C47B16" w:rsidRPr="00F22987">
        <w:t> </w:t>
      </w:r>
      <w:r w:rsidRPr="00F22987">
        <w:t xml:space="preserve">maal de humane klinische blootstelling bij gebruik van 100 mg/dag bij HCV-patiënten, gebaseerd op de AUC), werden bij kortdurende studies verminderde aantallen reticulocyten en regeneratieve beenmergerytrocythyperplasie (alleen bij ratten) waargenomen. Er waren geen noemenswaardige effecten op de rode bloedcelmassa of het reticulocytenaantal na dosering tot aan 28 weken bij ratten, 52 weken bij honden en 2 jaar bij muizen of ratten bij maximale goed verdragen doseringen, resulterend in blootstelling aan twee- tot viermaal de humane klinische blootstelling bij gebruik van 75 mg/dag bij volwassen of pediatrische ITP-patiënten, en aan </w:t>
      </w:r>
      <w:r w:rsidRPr="00F22987">
        <w:sym w:font="Symbol" w:char="F0A3"/>
      </w:r>
      <w:r w:rsidRPr="00F22987">
        <w:t>2 maal de humane klinische blootstelling bij gebruik van 100 mg/dag bij HCV-patiënten, gebaseerd op de AUC.</w:t>
      </w:r>
    </w:p>
    <w:p w14:paraId="3B6556B5" w14:textId="77777777" w:rsidR="00FF6181" w:rsidRPr="00F22987" w:rsidRDefault="00FF6181" w:rsidP="00781101">
      <w:pPr>
        <w:rPr>
          <w:rFonts w:eastAsia="MS Mincho"/>
        </w:rPr>
      </w:pPr>
    </w:p>
    <w:p w14:paraId="3B6556B6" w14:textId="77777777" w:rsidR="00FF6181" w:rsidRPr="00F22987" w:rsidRDefault="00FF6181" w:rsidP="00781101">
      <w:pPr>
        <w:rPr>
          <w:rFonts w:eastAsia="MS Mincho"/>
        </w:rPr>
      </w:pPr>
      <w:r w:rsidRPr="00F22987">
        <w:rPr>
          <w:rFonts w:eastAsia="MS Mincho"/>
        </w:rPr>
        <w:t>Endostale hyperostose werd waargenomen bij een 28 weken durende toxiciteitsstudie bij ratten met een niet-getolereerde dosering van 60 mg/kg/dag (6 maal of 4 maal de humane klinische blootstelling</w:t>
      </w:r>
      <w:r w:rsidRPr="00F22987">
        <w:t xml:space="preserve"> bij gebruik van 75 mg/dag bij volwassen of pediatrische ITP-patiënten, en 3</w:t>
      </w:r>
      <w:r w:rsidR="001C74EB" w:rsidRPr="00F22987">
        <w:t> </w:t>
      </w:r>
      <w:r w:rsidRPr="00F22987">
        <w:t xml:space="preserve">maal de humane klinische blootstelling bij gebruik van 100 mg/dag bij HCV-patiënten, </w:t>
      </w:r>
      <w:r w:rsidRPr="00F22987">
        <w:rPr>
          <w:rFonts w:eastAsia="MS Mincho"/>
        </w:rPr>
        <w:t>gebaseerd op de AUC). Er werden geen botveranderingen waargenomen bij muizen en ratten na een levenslange blootstelling (2 jaar) aan 4 maal of 2 maal de humane klinische blootstelling bij gebruik van 75 mg/dag bij volwassen of pediatrische ITP-patiënten</w:t>
      </w:r>
      <w:r w:rsidRPr="00F22987">
        <w:t>, en aan 2 maal de humane klinische blootstelling bij gebruik van 100 mg/dag bij HCV-patiënten,</w:t>
      </w:r>
      <w:r w:rsidRPr="00F22987">
        <w:rPr>
          <w:rFonts w:eastAsia="MS Mincho"/>
        </w:rPr>
        <w:t xml:space="preserve"> gebaseerd op de AUC.</w:t>
      </w:r>
    </w:p>
    <w:p w14:paraId="3B6556B7" w14:textId="77777777" w:rsidR="00FF6181" w:rsidRPr="00F22987" w:rsidRDefault="00FF6181" w:rsidP="00781101">
      <w:pPr>
        <w:rPr>
          <w:rFonts w:eastAsia="MS Mincho"/>
        </w:rPr>
      </w:pPr>
    </w:p>
    <w:p w14:paraId="3B6556B8" w14:textId="77777777" w:rsidR="00E77895" w:rsidRPr="00F22987" w:rsidRDefault="00E77895" w:rsidP="00781101">
      <w:pPr>
        <w:keepNext/>
        <w:rPr>
          <w:rFonts w:eastAsia="MS Mincho"/>
          <w:u w:val="single"/>
        </w:rPr>
      </w:pPr>
      <w:r w:rsidRPr="00F22987">
        <w:rPr>
          <w:rFonts w:eastAsia="MS Mincho"/>
          <w:u w:val="single"/>
        </w:rPr>
        <w:lastRenderedPageBreak/>
        <w:t>Carcinogeniteit en mutageniteit</w:t>
      </w:r>
    </w:p>
    <w:p w14:paraId="3B6556B9" w14:textId="77777777" w:rsidR="00E77895" w:rsidRPr="00F22987" w:rsidRDefault="00E77895" w:rsidP="00781101">
      <w:pPr>
        <w:keepNext/>
        <w:rPr>
          <w:rFonts w:eastAsia="MS Mincho"/>
        </w:rPr>
      </w:pPr>
    </w:p>
    <w:p w14:paraId="3B6556BA" w14:textId="77777777" w:rsidR="00FF6181" w:rsidRPr="00F22987" w:rsidRDefault="00FF6181" w:rsidP="00781101">
      <w:r w:rsidRPr="00F22987">
        <w:t>Eltrombopag was niet carcinogeen bij muizen bij doseringen tot aan 75 mg/kg/dag of bij ratten bij doseringen van 40 mg/kg/dag (blootstellingen tot aan 4 of 2 maal de humane klinische</w:t>
      </w:r>
      <w:r w:rsidRPr="00F22987">
        <w:rPr>
          <w:rFonts w:eastAsia="MS Mincho"/>
        </w:rPr>
        <w:t xml:space="preserve"> blootstelling bij gebruik van 75 mg/dag bij volwassen of pediatrische ITP-patiënten</w:t>
      </w:r>
      <w:r w:rsidRPr="00F22987">
        <w:t>, en 2 maal de humane klinische blootstelling bij gebruik van 100 mg/dag bij HCV-patiënten,</w:t>
      </w:r>
      <w:r w:rsidRPr="00F22987">
        <w:rPr>
          <w:rFonts w:eastAsia="MS Mincho"/>
        </w:rPr>
        <w:t xml:space="preserve"> gebaseerd op de AUC</w:t>
      </w:r>
      <w:r w:rsidRPr="00F22987">
        <w:t xml:space="preserve">). Eltrombopag was niet mutageen of clastogeen bij een bacteriële mutatietest en ook niet bij twee </w:t>
      </w:r>
      <w:r w:rsidRPr="00F22987">
        <w:rPr>
          <w:i/>
        </w:rPr>
        <w:t>in vivo</w:t>
      </w:r>
      <w:r w:rsidRPr="00F22987">
        <w:t xml:space="preserve"> testen bij ratten (micronucleus en ongeplande DNA synthese, 10 maal of 8 maal de humane klinische blootstelling bij gebruik van 75 mg/dag bij volwassen of pediatrische ITP-patiënten, en 7 maal de humane klinische blootstelling bij gebruik van 100 mg/dag bij HCV-patiënten, gebaseerd op de C</w:t>
      </w:r>
      <w:r w:rsidRPr="00F22987">
        <w:rPr>
          <w:szCs w:val="24"/>
          <w:vertAlign w:val="subscript"/>
        </w:rPr>
        <w:t>max</w:t>
      </w:r>
      <w:r w:rsidRPr="00F22987">
        <w:t xml:space="preserve">). Bij de </w:t>
      </w:r>
      <w:r w:rsidRPr="00F22987">
        <w:rPr>
          <w:i/>
        </w:rPr>
        <w:t>in vitro</w:t>
      </w:r>
      <w:r w:rsidRPr="00F22987">
        <w:t xml:space="preserve"> muizenlymfoomtest was eltrombopag marginaal positief (&lt;drievoudige verhoging van de mutatiefrequentie). Deze </w:t>
      </w:r>
      <w:r w:rsidRPr="00F22987">
        <w:rPr>
          <w:i/>
        </w:rPr>
        <w:t>in vitro</w:t>
      </w:r>
      <w:r w:rsidRPr="00F22987">
        <w:t xml:space="preserve"> en </w:t>
      </w:r>
      <w:r w:rsidRPr="00F22987">
        <w:rPr>
          <w:i/>
        </w:rPr>
        <w:t>in vivo</w:t>
      </w:r>
      <w:r w:rsidRPr="00F22987">
        <w:t xml:space="preserve"> resultaten suggereren dat eltrombopag geen risico met zich meebrengt op genotoxiciteit bij mensen.</w:t>
      </w:r>
    </w:p>
    <w:p w14:paraId="3B6556BB" w14:textId="77777777" w:rsidR="00FF6181" w:rsidRPr="00F22987" w:rsidRDefault="00FF6181" w:rsidP="00781101"/>
    <w:p w14:paraId="3B6556BC" w14:textId="77777777" w:rsidR="00E77895" w:rsidRPr="00F22987" w:rsidRDefault="00E77895" w:rsidP="00781101">
      <w:pPr>
        <w:keepNext/>
        <w:rPr>
          <w:u w:val="single"/>
        </w:rPr>
      </w:pPr>
      <w:r w:rsidRPr="00F22987">
        <w:rPr>
          <w:u w:val="single"/>
        </w:rPr>
        <w:t>Reproductietoxiciteit</w:t>
      </w:r>
    </w:p>
    <w:p w14:paraId="3B6556BD" w14:textId="77777777" w:rsidR="00E77895" w:rsidRPr="00F22987" w:rsidRDefault="00E77895" w:rsidP="00781101">
      <w:pPr>
        <w:keepNext/>
      </w:pPr>
    </w:p>
    <w:p w14:paraId="3B6556BE" w14:textId="77777777" w:rsidR="00FF6181" w:rsidRPr="00F22987" w:rsidRDefault="00FF6181" w:rsidP="00781101">
      <w:r w:rsidRPr="00F22987">
        <w:t xml:space="preserve">Eltrombopag had geen invloed op de vrouwelijke fertiliteit, vroege embryonale ontwikkeling of de embryofoetale ontwikkeling bij ratten bij doseringen van tot aan 20 mg/kg/dag (tweemaal de </w:t>
      </w:r>
      <w:r w:rsidRPr="00F22987">
        <w:rPr>
          <w:rFonts w:eastAsia="MS Mincho"/>
        </w:rPr>
        <w:t>humane klinische blootstelling b</w:t>
      </w:r>
      <w:r w:rsidRPr="00F22987">
        <w:t>ij gebruik van 75 mg/dag bij volwassen of adolescente (12-17 jaar oud) ITP-patiënten, en een blootstelling gelijkwaardig aan de humane klinische blootstelling bij gebruik van 100 mg/dag bij HCV-patiënten,</w:t>
      </w:r>
      <w:r w:rsidRPr="00F22987">
        <w:rPr>
          <w:rFonts w:eastAsia="MS Mincho"/>
        </w:rPr>
        <w:t xml:space="preserve"> gebaseerd op de AUC</w:t>
      </w:r>
      <w:r w:rsidRPr="00F22987">
        <w:t xml:space="preserve">). Verder was er geen effect op de embryonale ontwikkeling bij konijnen bij doseringen tot aan 150 mg/kg/dag, de hoogste geteste dosering (0,3 tot 0,5 maal de </w:t>
      </w:r>
      <w:r w:rsidRPr="00F22987">
        <w:rPr>
          <w:rFonts w:eastAsia="MS Mincho"/>
        </w:rPr>
        <w:t>humane klinische blootstelling b</w:t>
      </w:r>
      <w:r w:rsidRPr="00F22987">
        <w:t>ij gebruik van 75 mg/dag bij ITP-patiënten en 100 mg/dag bij HCV-patiënten,</w:t>
      </w:r>
      <w:r w:rsidRPr="00F22987">
        <w:rPr>
          <w:rFonts w:eastAsia="MS Mincho"/>
        </w:rPr>
        <w:t xml:space="preserve"> gebaseerd op de AUC</w:t>
      </w:r>
      <w:r w:rsidRPr="00F22987">
        <w:t xml:space="preserve">). Echter, bij een maternale toxische dosering van 60 mg/kg/dag (6 maal de </w:t>
      </w:r>
      <w:r w:rsidRPr="00F22987">
        <w:rPr>
          <w:rFonts w:eastAsia="MS Mincho"/>
        </w:rPr>
        <w:t>humane klinische blootstelling bij gebruik van</w:t>
      </w:r>
      <w:r w:rsidRPr="00F22987">
        <w:t xml:space="preserve"> 75 mg/dag bij ITP-patiënten en 3 maal de humane klinische blootstelling bij gebruik van 100 mg/dag bij HCV-patiënten,</w:t>
      </w:r>
      <w:r w:rsidRPr="00F22987">
        <w:rPr>
          <w:rFonts w:eastAsia="MS Mincho"/>
        </w:rPr>
        <w:t xml:space="preserve"> gebaseerd op de AUC</w:t>
      </w:r>
      <w:r w:rsidRPr="00F22987">
        <w:t>) bij ratten, werd de eltrombopagbehandeling in verband gebracht met embryo-letaliteit (verhoogd pre- en postimplantatieverlies), verminderd foetaal lichaamsgewicht en zwanger uterien gewicht in de vrouwelijke fertiliteitsstudie en een lage incidentie van cervicale ribben en een verminderd foetaal lichaamsgewicht bij de embryofoetale ontwikkelingsstudie. Eltrombopag mag tijdens de zwangerschap alleen worden gebruikt als het verwachte voordeel opweegt tegen het mogelijke risico voor de foetus (zie rubriek</w:t>
      </w:r>
      <w:r w:rsidR="001C74EB" w:rsidRPr="00F22987">
        <w:t> </w:t>
      </w:r>
      <w:r w:rsidRPr="00F22987">
        <w:t xml:space="preserve">4.6). Eltrombopag had geen invloed op de mannelijke fertiliteit bij ratten bij doseringen tot aan 40 mg/kg/dag, de hoogste geteste dosering (3 maal de </w:t>
      </w:r>
      <w:r w:rsidRPr="00F22987">
        <w:rPr>
          <w:rFonts w:eastAsia="MS Mincho"/>
        </w:rPr>
        <w:t>humane klinische blootstelling bij</w:t>
      </w:r>
      <w:r w:rsidRPr="00F22987">
        <w:t xml:space="preserve"> gebruik van 75 mg/dag bij ITP-patiënten, en 2 maal de humane klinische blootstelling bij gebruik van 100 mg/dag bij HCV-patiënten,</w:t>
      </w:r>
      <w:r w:rsidRPr="00F22987">
        <w:rPr>
          <w:rFonts w:eastAsia="MS Mincho"/>
        </w:rPr>
        <w:t xml:space="preserve"> gebaseerd op de AUC</w:t>
      </w:r>
      <w:r w:rsidRPr="00F22987">
        <w:t>). Bij de pre- en postnatale ontwikkelingsstudie bij ratten waren er geen ongewenste effecten op de zwangerschap, de bevalling of de lactatie van F</w:t>
      </w:r>
      <w:r w:rsidRPr="00F22987">
        <w:rPr>
          <w:vertAlign w:val="subscript"/>
        </w:rPr>
        <w:t>0</w:t>
      </w:r>
      <w:r w:rsidRPr="00F22987">
        <w:t xml:space="preserve"> vrouwelijke ratten bij maternale niet-toxische doseringen (10 en 20 mg/kg/dag) en geen effecten op de groei, ontwikkeling, neurogedrag of fertiliteit van het nageslacht (F</w:t>
      </w:r>
      <w:r w:rsidRPr="00F22987">
        <w:rPr>
          <w:vertAlign w:val="subscript"/>
        </w:rPr>
        <w:t>1</w:t>
      </w:r>
      <w:r w:rsidRPr="00F22987">
        <w:t>). Eltrombopag werd aangetoond in het plasma van alle F</w:t>
      </w:r>
      <w:r w:rsidRPr="00F22987">
        <w:rPr>
          <w:vertAlign w:val="subscript"/>
        </w:rPr>
        <w:t>1</w:t>
      </w:r>
      <w:r w:rsidRPr="00F22987">
        <w:t xml:space="preserve"> rattenpups gedurende de gehele 22 uur-durende monsterafname volgend op de toediening van het geneesmiddel aan F</w:t>
      </w:r>
      <w:r w:rsidRPr="00F22987">
        <w:rPr>
          <w:vertAlign w:val="subscript"/>
        </w:rPr>
        <w:t>0</w:t>
      </w:r>
      <w:r w:rsidRPr="00F22987">
        <w:t xml:space="preserve"> moederdieren; dit wijst erop dat eltrombopagblootstelling van de rattenpup waarschijnlijk gaat via de lactatie.</w:t>
      </w:r>
    </w:p>
    <w:p w14:paraId="3B6556BF" w14:textId="77777777" w:rsidR="00FF6181" w:rsidRPr="00F22987" w:rsidRDefault="00FF6181" w:rsidP="00781101"/>
    <w:p w14:paraId="3B6556C0" w14:textId="77777777" w:rsidR="00E77895" w:rsidRPr="00F22987" w:rsidRDefault="00E77895" w:rsidP="00781101">
      <w:pPr>
        <w:keepNext/>
        <w:rPr>
          <w:u w:val="single"/>
        </w:rPr>
      </w:pPr>
      <w:r w:rsidRPr="00F22987">
        <w:rPr>
          <w:u w:val="single"/>
        </w:rPr>
        <w:t>Fototoxiciteit</w:t>
      </w:r>
    </w:p>
    <w:p w14:paraId="3B6556C1" w14:textId="77777777" w:rsidR="00E77895" w:rsidRPr="00F22987" w:rsidRDefault="00E77895" w:rsidP="00781101">
      <w:pPr>
        <w:keepNext/>
      </w:pPr>
    </w:p>
    <w:p w14:paraId="3B6556C2" w14:textId="77777777" w:rsidR="00FF6181" w:rsidRPr="00F22987" w:rsidRDefault="00FF6181" w:rsidP="00781101">
      <w:r w:rsidRPr="00F22987">
        <w:rPr>
          <w:i/>
        </w:rPr>
        <w:t>In vitro</w:t>
      </w:r>
      <w:r w:rsidRPr="00F22987">
        <w:t xml:space="preserve">-studies met eltrombopag suggereren een mogelijk fototoxiciteitsrisico; echter, bij knaagdieren was er geen bewijs van cutane fototoxiciteit (10 of 7 maal de </w:t>
      </w:r>
      <w:r w:rsidRPr="00F22987">
        <w:rPr>
          <w:rFonts w:eastAsia="MS Mincho"/>
        </w:rPr>
        <w:t>humane klinische blootstelling</w:t>
      </w:r>
      <w:r w:rsidRPr="00F22987">
        <w:t xml:space="preserve"> bij gebruik van 75 mg/dag bij volwassen of pediatrische ITP-patiënten, en 5 maal de humane klinische blootstelling bij gebruik van 100 mg/dag bij HCV-patiënten,</w:t>
      </w:r>
      <w:r w:rsidRPr="00F22987">
        <w:rPr>
          <w:rFonts w:eastAsia="MS Mincho"/>
        </w:rPr>
        <w:t xml:space="preserve"> gebaseerd op de AUC</w:t>
      </w:r>
      <w:r w:rsidRPr="00F22987">
        <w:t xml:space="preserve">) of van oculaire fototoxiciteit </w:t>
      </w:r>
      <w:r w:rsidRPr="00F22987">
        <w:rPr>
          <w:lang w:eastAsia="en-GB"/>
        </w:rPr>
        <w:t>(</w:t>
      </w:r>
      <w:r w:rsidRPr="00F22987">
        <w:rPr>
          <w:lang w:eastAsia="en-GB"/>
        </w:rPr>
        <w:sym w:font="Symbol" w:char="F0B3"/>
      </w:r>
      <w:r w:rsidRPr="00F22987">
        <w:rPr>
          <w:lang w:eastAsia="en-GB"/>
        </w:rPr>
        <w:t xml:space="preserve">4 maal de </w:t>
      </w:r>
      <w:r w:rsidRPr="00F22987">
        <w:rPr>
          <w:rFonts w:eastAsia="MS Mincho"/>
        </w:rPr>
        <w:t>humane klinische blootstelling</w:t>
      </w:r>
      <w:r w:rsidRPr="00F22987">
        <w:t xml:space="preserve"> bij gebruik van 75 mg/dag bij volwassen of pediatrische ITP-patiënten, en 3</w:t>
      </w:r>
      <w:r w:rsidR="001C74EB" w:rsidRPr="00F22987">
        <w:t> </w:t>
      </w:r>
      <w:r w:rsidRPr="00F22987">
        <w:t>maal de humane klinische blootstelling bij gebruik van 100 mg/dag bij HCV-patiënten,</w:t>
      </w:r>
      <w:r w:rsidRPr="00F22987">
        <w:rPr>
          <w:rFonts w:eastAsia="MS Mincho"/>
        </w:rPr>
        <w:t xml:space="preserve"> gebaseerd op de AUC</w:t>
      </w:r>
      <w:r w:rsidRPr="00F22987">
        <w:t>). Bovendien leverde een klinisch farmacologische studie bij 36 personen geen bewijs dat de fotosensitiviteit was toegenomen na toediening van 75 mg eltrombopag. Dit werd gemeten via de vertraagde fototoxische index. Aangezien echter geen specifieke preklinische studie kon worden uitgevoerd, kan een potentieel risico op fotoallergische reacties niet worden uitgesloten.</w:t>
      </w:r>
    </w:p>
    <w:p w14:paraId="3B6556C3" w14:textId="77777777" w:rsidR="00FF6181" w:rsidRPr="00F22987" w:rsidRDefault="00FF6181" w:rsidP="00781101"/>
    <w:p w14:paraId="3B6556C4" w14:textId="77777777" w:rsidR="00E77895" w:rsidRPr="00F22987" w:rsidRDefault="00E77895" w:rsidP="00781101">
      <w:pPr>
        <w:keepNext/>
        <w:rPr>
          <w:u w:val="single"/>
        </w:rPr>
      </w:pPr>
      <w:r w:rsidRPr="00F22987">
        <w:rPr>
          <w:u w:val="single"/>
        </w:rPr>
        <w:lastRenderedPageBreak/>
        <w:t xml:space="preserve">Studies </w:t>
      </w:r>
      <w:r w:rsidR="000518C3" w:rsidRPr="00F22987">
        <w:rPr>
          <w:u w:val="single"/>
        </w:rPr>
        <w:t>bij</w:t>
      </w:r>
      <w:r w:rsidRPr="00F22987">
        <w:rPr>
          <w:u w:val="single"/>
        </w:rPr>
        <w:t xml:space="preserve"> jonge dieren</w:t>
      </w:r>
    </w:p>
    <w:p w14:paraId="3B6556C5" w14:textId="77777777" w:rsidR="00A05A28" w:rsidRPr="00F22987" w:rsidRDefault="00A05A28" w:rsidP="00781101">
      <w:pPr>
        <w:keepNext/>
      </w:pPr>
    </w:p>
    <w:p w14:paraId="3B6556C6" w14:textId="77777777" w:rsidR="00FF6181" w:rsidRPr="00F22987" w:rsidRDefault="00E77895" w:rsidP="00781101">
      <w:r w:rsidRPr="00F22987">
        <w:t>Bij niet-getolereerde doses bij ratten vóór het spenen werden oculaire troebelingen waargenomen. Bij getolereerde doses wer</w:t>
      </w:r>
      <w:r w:rsidR="000518C3" w:rsidRPr="00F22987">
        <w:t>d</w:t>
      </w:r>
      <w:r w:rsidRPr="00F22987">
        <w:t>en geen</w:t>
      </w:r>
      <w:r w:rsidR="00E206D7" w:rsidRPr="00F22987">
        <w:t xml:space="preserve"> oculaire troebelingen waargenomen. (zie hierboven</w:t>
      </w:r>
      <w:r w:rsidR="000518C3" w:rsidRPr="00F22987">
        <w:t>,</w:t>
      </w:r>
      <w:r w:rsidR="00E206D7" w:rsidRPr="00F22987">
        <w:t xml:space="preserve"> subse</w:t>
      </w:r>
      <w:r w:rsidR="000518C3" w:rsidRPr="00F22987">
        <w:t>c</w:t>
      </w:r>
      <w:r w:rsidR="00E206D7" w:rsidRPr="00F22987">
        <w:t xml:space="preserve">tie </w:t>
      </w:r>
      <w:r w:rsidR="000518C3" w:rsidRPr="00F22987">
        <w:t>‘Veiligheidsfarmacologie en herhaalde-dosistoxiciteit’</w:t>
      </w:r>
      <w:r w:rsidR="00E206D7" w:rsidRPr="00F22987">
        <w:t>). Samenvattend kan, rekening houdend met de blootstelling</w:t>
      </w:r>
      <w:r w:rsidR="000518C3" w:rsidRPr="00F22987">
        <w:t>smarges</w:t>
      </w:r>
      <w:r w:rsidR="00E206D7" w:rsidRPr="00F22987">
        <w:t xml:space="preserve"> op basis van de AUC, een risico </w:t>
      </w:r>
      <w:r w:rsidR="000518C3" w:rsidRPr="00F22987">
        <w:t>op</w:t>
      </w:r>
      <w:r w:rsidR="00E206D7" w:rsidRPr="00F22987">
        <w:t xml:space="preserve"> eltrombopag-gerelateerde cataract bij pediatrische patiënten niet worden uitgesloten. </w:t>
      </w:r>
      <w:r w:rsidR="00FF6181" w:rsidRPr="00F22987">
        <w:t>Er zijn geen data bij jonge ratten gevonden die duiden op een hoger toxiciteitsrisico van eltrombopag voor pediatrische vs. volwassen ITP-patiënten.</w:t>
      </w:r>
    </w:p>
    <w:p w14:paraId="3B6556C7" w14:textId="77777777" w:rsidR="00FF6181" w:rsidRPr="00F22987" w:rsidRDefault="00FF6181" w:rsidP="00781101"/>
    <w:p w14:paraId="3B6556C8" w14:textId="77777777" w:rsidR="00FF6181" w:rsidRPr="00F22987" w:rsidRDefault="00FF6181" w:rsidP="00781101"/>
    <w:p w14:paraId="3B6556C9" w14:textId="77777777" w:rsidR="00FF6181" w:rsidRPr="00F22987" w:rsidRDefault="00FF6181" w:rsidP="00781101">
      <w:pPr>
        <w:keepNext/>
        <w:ind w:left="567" w:hanging="567"/>
      </w:pPr>
      <w:r w:rsidRPr="00F22987">
        <w:rPr>
          <w:b/>
        </w:rPr>
        <w:t>6.</w:t>
      </w:r>
      <w:r w:rsidRPr="00F22987">
        <w:rPr>
          <w:b/>
        </w:rPr>
        <w:tab/>
        <w:t>FARMACEUTISCHE GEGEVENS</w:t>
      </w:r>
    </w:p>
    <w:p w14:paraId="3B6556CA" w14:textId="77777777" w:rsidR="00FF6181" w:rsidRPr="00F22987" w:rsidRDefault="00FF6181" w:rsidP="00781101">
      <w:pPr>
        <w:keepNext/>
      </w:pPr>
    </w:p>
    <w:p w14:paraId="3B6556CB" w14:textId="77777777" w:rsidR="00FF6181" w:rsidRPr="00F22987" w:rsidRDefault="00FF6181" w:rsidP="00781101">
      <w:pPr>
        <w:keepNext/>
        <w:ind w:left="567" w:hanging="567"/>
      </w:pPr>
      <w:r w:rsidRPr="00F22987">
        <w:rPr>
          <w:b/>
        </w:rPr>
        <w:t>6.1</w:t>
      </w:r>
      <w:r w:rsidRPr="00F22987">
        <w:rPr>
          <w:b/>
        </w:rPr>
        <w:tab/>
        <w:t>Lijst van hulpstoffen</w:t>
      </w:r>
    </w:p>
    <w:p w14:paraId="3B6556CC" w14:textId="77777777" w:rsidR="00FF6181" w:rsidRPr="00F22987" w:rsidRDefault="00FF6181" w:rsidP="00781101">
      <w:pPr>
        <w:keepNext/>
        <w:rPr>
          <w:i/>
        </w:rPr>
      </w:pPr>
    </w:p>
    <w:p w14:paraId="3B6556CD" w14:textId="020DEA4F" w:rsidR="00FF6181" w:rsidRPr="00F22987" w:rsidRDefault="00FF6181" w:rsidP="00781101">
      <w:pPr>
        <w:keepNext/>
        <w:rPr>
          <w:u w:val="single"/>
        </w:rPr>
      </w:pPr>
      <w:r w:rsidRPr="00F22987">
        <w:rPr>
          <w:u w:val="single"/>
        </w:rPr>
        <w:t>Revolade 12,5 mg filmomhulde tabletten</w:t>
      </w:r>
    </w:p>
    <w:p w14:paraId="6AE27FA9" w14:textId="77777777" w:rsidR="009B08EA" w:rsidRPr="00F22987" w:rsidRDefault="009B08EA" w:rsidP="00781101">
      <w:pPr>
        <w:keepNext/>
      </w:pPr>
    </w:p>
    <w:p w14:paraId="3B6556CE" w14:textId="77777777" w:rsidR="00FF6181" w:rsidRPr="00F22987" w:rsidRDefault="00FF6181" w:rsidP="00781101">
      <w:pPr>
        <w:keepNext/>
        <w:rPr>
          <w:i/>
          <w:u w:val="single"/>
        </w:rPr>
      </w:pPr>
      <w:r w:rsidRPr="00F22987">
        <w:rPr>
          <w:i/>
          <w:u w:val="single"/>
        </w:rPr>
        <w:t>Tabletkern</w:t>
      </w:r>
    </w:p>
    <w:p w14:paraId="3B6556CF" w14:textId="77777777" w:rsidR="00FF6181" w:rsidRPr="00F22987" w:rsidRDefault="00FF6181" w:rsidP="00781101">
      <w:pPr>
        <w:keepNext/>
      </w:pPr>
      <w:r w:rsidRPr="00F22987">
        <w:t>magnesiumstearaat</w:t>
      </w:r>
    </w:p>
    <w:p w14:paraId="3B6556D0" w14:textId="77777777" w:rsidR="00FF6181" w:rsidRPr="00F22987" w:rsidRDefault="00FF6181" w:rsidP="00781101">
      <w:pPr>
        <w:keepNext/>
      </w:pPr>
      <w:r w:rsidRPr="00F22987">
        <w:t>mannitol (E421)</w:t>
      </w:r>
    </w:p>
    <w:p w14:paraId="3B6556D1" w14:textId="77777777" w:rsidR="00FF6181" w:rsidRPr="00F22987" w:rsidRDefault="00FF6181" w:rsidP="00781101">
      <w:pPr>
        <w:keepNext/>
      </w:pPr>
      <w:r w:rsidRPr="00F22987">
        <w:t>microkristallijne cellulose</w:t>
      </w:r>
    </w:p>
    <w:p w14:paraId="3B6556D2" w14:textId="77777777" w:rsidR="00FF6181" w:rsidRPr="00F22987" w:rsidRDefault="00FF6181" w:rsidP="00781101">
      <w:pPr>
        <w:keepNext/>
      </w:pPr>
      <w:r w:rsidRPr="00F22987">
        <w:t>povidon</w:t>
      </w:r>
    </w:p>
    <w:p w14:paraId="3B6556D3" w14:textId="77777777" w:rsidR="00FF6181" w:rsidRPr="00F22987" w:rsidRDefault="00FF6181" w:rsidP="00781101">
      <w:r w:rsidRPr="00F22987">
        <w:t>natriumzetmeelglycolaat</w:t>
      </w:r>
    </w:p>
    <w:p w14:paraId="3B6556D4" w14:textId="77777777" w:rsidR="00FF6181" w:rsidRPr="00F22987" w:rsidRDefault="00FF6181" w:rsidP="00781101">
      <w:pPr>
        <w:rPr>
          <w:u w:val="single"/>
        </w:rPr>
      </w:pPr>
    </w:p>
    <w:p w14:paraId="3B6556D5" w14:textId="77777777" w:rsidR="00FF6181" w:rsidRPr="00F22987" w:rsidRDefault="00FF6181" w:rsidP="00781101">
      <w:pPr>
        <w:keepNext/>
        <w:rPr>
          <w:i/>
          <w:u w:val="single"/>
        </w:rPr>
      </w:pPr>
      <w:r w:rsidRPr="00F22987">
        <w:rPr>
          <w:i/>
          <w:u w:val="single"/>
        </w:rPr>
        <w:t>Tabletomhulling</w:t>
      </w:r>
    </w:p>
    <w:p w14:paraId="3B6556D6" w14:textId="77777777" w:rsidR="00FF6181" w:rsidRPr="00F22987" w:rsidRDefault="00E206D7" w:rsidP="00781101">
      <w:pPr>
        <w:keepNext/>
      </w:pPr>
      <w:r w:rsidRPr="00F22987">
        <w:t>H</w:t>
      </w:r>
      <w:r w:rsidR="00FF6181" w:rsidRPr="00F22987">
        <w:t>ypromellose</w:t>
      </w:r>
      <w:r w:rsidRPr="00F22987">
        <w:t xml:space="preserve"> (E464)</w:t>
      </w:r>
    </w:p>
    <w:p w14:paraId="3B6556D7" w14:textId="77777777" w:rsidR="00FF6181" w:rsidRPr="00F22987" w:rsidRDefault="00FF6181" w:rsidP="00781101">
      <w:pPr>
        <w:keepNext/>
      </w:pPr>
      <w:r w:rsidRPr="00F22987">
        <w:t>macrogol 400</w:t>
      </w:r>
      <w:r w:rsidR="00E206D7" w:rsidRPr="00F22987">
        <w:t xml:space="preserve"> (E1521)</w:t>
      </w:r>
    </w:p>
    <w:p w14:paraId="3B6556D8" w14:textId="77777777" w:rsidR="00FF6181" w:rsidRPr="00F22987" w:rsidRDefault="00FF6181" w:rsidP="00781101">
      <w:pPr>
        <w:keepNext/>
        <w:rPr>
          <w:i/>
        </w:rPr>
      </w:pPr>
      <w:r w:rsidRPr="00F22987">
        <w:t>polysorbaat 80</w:t>
      </w:r>
      <w:r w:rsidR="00E206D7" w:rsidRPr="00F22987">
        <w:t xml:space="preserve"> (E433)</w:t>
      </w:r>
    </w:p>
    <w:p w14:paraId="3B6556D9" w14:textId="77777777" w:rsidR="00FF6181" w:rsidRPr="00F22987" w:rsidRDefault="00FF6181" w:rsidP="00781101">
      <w:pPr>
        <w:rPr>
          <w:i/>
        </w:rPr>
      </w:pPr>
      <w:r w:rsidRPr="00F22987">
        <w:t>titaandioxide (E171)</w:t>
      </w:r>
    </w:p>
    <w:p w14:paraId="3B6556DA" w14:textId="77777777" w:rsidR="00FF6181" w:rsidRPr="00F22987" w:rsidRDefault="00FF6181" w:rsidP="00781101">
      <w:pPr>
        <w:suppressAutoHyphens/>
        <w:rPr>
          <w:u w:val="single"/>
        </w:rPr>
      </w:pPr>
    </w:p>
    <w:p w14:paraId="3B6556DB" w14:textId="0E48619F" w:rsidR="00FF6181" w:rsidRPr="00F22987" w:rsidRDefault="00FF6181" w:rsidP="00781101">
      <w:pPr>
        <w:keepNext/>
        <w:suppressAutoHyphens/>
        <w:rPr>
          <w:u w:val="single"/>
        </w:rPr>
      </w:pPr>
      <w:r w:rsidRPr="00F22987">
        <w:rPr>
          <w:u w:val="single"/>
        </w:rPr>
        <w:t>Revolade 25 mg filmomhulde tabletten</w:t>
      </w:r>
    </w:p>
    <w:p w14:paraId="09D5D879" w14:textId="77777777" w:rsidR="009B08EA" w:rsidRPr="00F22987" w:rsidRDefault="009B08EA" w:rsidP="00781101">
      <w:pPr>
        <w:keepNext/>
        <w:suppressAutoHyphens/>
      </w:pPr>
    </w:p>
    <w:p w14:paraId="3B6556DC" w14:textId="77777777" w:rsidR="00FF6181" w:rsidRPr="00F22987" w:rsidRDefault="00FF6181" w:rsidP="00781101">
      <w:pPr>
        <w:keepNext/>
        <w:rPr>
          <w:i/>
          <w:u w:val="single"/>
        </w:rPr>
      </w:pPr>
      <w:r w:rsidRPr="00F22987">
        <w:rPr>
          <w:i/>
          <w:u w:val="single"/>
        </w:rPr>
        <w:t>Tabletkern</w:t>
      </w:r>
    </w:p>
    <w:p w14:paraId="3B6556DD" w14:textId="77777777" w:rsidR="00FF6181" w:rsidRPr="00F22987" w:rsidRDefault="00FF6181" w:rsidP="00781101">
      <w:pPr>
        <w:keepNext/>
      </w:pPr>
      <w:r w:rsidRPr="00F22987">
        <w:t>magnesiumstearaat</w:t>
      </w:r>
    </w:p>
    <w:p w14:paraId="3B6556DE" w14:textId="77777777" w:rsidR="00FF6181" w:rsidRPr="00F22987" w:rsidRDefault="00FF6181" w:rsidP="00781101">
      <w:pPr>
        <w:keepNext/>
      </w:pPr>
      <w:r w:rsidRPr="00F22987">
        <w:t>mannitol (E421)</w:t>
      </w:r>
    </w:p>
    <w:p w14:paraId="3B6556DF" w14:textId="77777777" w:rsidR="00FF6181" w:rsidRPr="00F22987" w:rsidRDefault="00FF6181" w:rsidP="00781101">
      <w:pPr>
        <w:keepNext/>
      </w:pPr>
      <w:r w:rsidRPr="00F22987">
        <w:t>microkristallijne cellulose</w:t>
      </w:r>
    </w:p>
    <w:p w14:paraId="3B6556E0" w14:textId="77777777" w:rsidR="00FF6181" w:rsidRPr="00F22987" w:rsidRDefault="00FF6181" w:rsidP="00781101">
      <w:pPr>
        <w:keepNext/>
      </w:pPr>
      <w:r w:rsidRPr="00F22987">
        <w:t>povidon</w:t>
      </w:r>
    </w:p>
    <w:p w14:paraId="3B6556E1" w14:textId="77777777" w:rsidR="00FF6181" w:rsidRPr="00F22987" w:rsidRDefault="00FF6181" w:rsidP="00781101">
      <w:r w:rsidRPr="00F22987">
        <w:t>natriumzetmeelglycolaat</w:t>
      </w:r>
    </w:p>
    <w:p w14:paraId="3B6556E2" w14:textId="77777777" w:rsidR="00FF6181" w:rsidRPr="00F22987" w:rsidRDefault="00FF6181" w:rsidP="00781101">
      <w:pPr>
        <w:rPr>
          <w:u w:val="single"/>
        </w:rPr>
      </w:pPr>
    </w:p>
    <w:p w14:paraId="3B6556E3" w14:textId="77777777" w:rsidR="00FF6181" w:rsidRPr="00F22987" w:rsidRDefault="00FF6181" w:rsidP="00781101">
      <w:pPr>
        <w:keepNext/>
        <w:rPr>
          <w:i/>
          <w:u w:val="single"/>
        </w:rPr>
      </w:pPr>
      <w:r w:rsidRPr="00F22987">
        <w:rPr>
          <w:i/>
          <w:u w:val="single"/>
        </w:rPr>
        <w:t>Tabletomhulling</w:t>
      </w:r>
    </w:p>
    <w:p w14:paraId="3B6556E4" w14:textId="77777777" w:rsidR="00FF6181" w:rsidRPr="00F22987" w:rsidRDefault="00E206D7" w:rsidP="00781101">
      <w:pPr>
        <w:keepNext/>
      </w:pPr>
      <w:r w:rsidRPr="00F22987">
        <w:t>H</w:t>
      </w:r>
      <w:r w:rsidR="00FF6181" w:rsidRPr="00F22987">
        <w:t>ypromellose</w:t>
      </w:r>
      <w:r w:rsidRPr="00F22987">
        <w:t xml:space="preserve"> (E464)</w:t>
      </w:r>
    </w:p>
    <w:p w14:paraId="3B6556E5" w14:textId="77777777" w:rsidR="00FF6181" w:rsidRPr="00F22987" w:rsidRDefault="00FF6181" w:rsidP="00781101">
      <w:pPr>
        <w:keepNext/>
      </w:pPr>
      <w:r w:rsidRPr="00F22987">
        <w:t>macrogol 400</w:t>
      </w:r>
      <w:r w:rsidR="00E206D7" w:rsidRPr="00F22987">
        <w:t xml:space="preserve"> (E1521)</w:t>
      </w:r>
    </w:p>
    <w:p w14:paraId="3B6556E6" w14:textId="77777777" w:rsidR="00FF6181" w:rsidRPr="00F22987" w:rsidRDefault="00FF6181" w:rsidP="00781101">
      <w:pPr>
        <w:keepNext/>
        <w:rPr>
          <w:i/>
        </w:rPr>
      </w:pPr>
      <w:r w:rsidRPr="00F22987">
        <w:t>polysorbaat 80</w:t>
      </w:r>
      <w:r w:rsidR="00E206D7" w:rsidRPr="00F22987">
        <w:t xml:space="preserve"> (E433)</w:t>
      </w:r>
    </w:p>
    <w:p w14:paraId="3B6556E7" w14:textId="77777777" w:rsidR="00FF6181" w:rsidRPr="00F22987" w:rsidRDefault="00FF6181" w:rsidP="00781101">
      <w:pPr>
        <w:rPr>
          <w:i/>
        </w:rPr>
      </w:pPr>
      <w:r w:rsidRPr="00F22987">
        <w:t>titaandioxide (E171)</w:t>
      </w:r>
    </w:p>
    <w:p w14:paraId="3B6556E8" w14:textId="77777777" w:rsidR="00FF6181" w:rsidRPr="00F22987" w:rsidRDefault="00FF6181" w:rsidP="00781101">
      <w:pPr>
        <w:suppressAutoHyphens/>
      </w:pPr>
    </w:p>
    <w:p w14:paraId="3B6556E9" w14:textId="6BDE46E9" w:rsidR="00FF6181" w:rsidRPr="00F22987" w:rsidRDefault="00FF6181" w:rsidP="00781101">
      <w:pPr>
        <w:keepNext/>
        <w:rPr>
          <w:u w:val="single"/>
        </w:rPr>
      </w:pPr>
      <w:r w:rsidRPr="00F22987">
        <w:rPr>
          <w:u w:val="single"/>
        </w:rPr>
        <w:t>Revolade 50 mg filmomhulde tabletten</w:t>
      </w:r>
    </w:p>
    <w:p w14:paraId="4953583F" w14:textId="77777777" w:rsidR="009B08EA" w:rsidRPr="00F22987" w:rsidRDefault="009B08EA" w:rsidP="00781101">
      <w:pPr>
        <w:keepNext/>
      </w:pPr>
    </w:p>
    <w:p w14:paraId="3B6556EA" w14:textId="77777777" w:rsidR="00FF6181" w:rsidRPr="00F22987" w:rsidRDefault="00FF6181" w:rsidP="00781101">
      <w:pPr>
        <w:keepNext/>
        <w:rPr>
          <w:i/>
          <w:u w:val="single"/>
        </w:rPr>
      </w:pPr>
      <w:r w:rsidRPr="00F22987">
        <w:rPr>
          <w:i/>
          <w:u w:val="single"/>
        </w:rPr>
        <w:t>Tabletkern</w:t>
      </w:r>
    </w:p>
    <w:p w14:paraId="3B6556EB" w14:textId="77777777" w:rsidR="00FF6181" w:rsidRPr="00F22987" w:rsidRDefault="00FF6181" w:rsidP="00781101">
      <w:pPr>
        <w:keepNext/>
      </w:pPr>
      <w:r w:rsidRPr="00F22987">
        <w:t>magnesiumstearaat</w:t>
      </w:r>
    </w:p>
    <w:p w14:paraId="3B6556EC" w14:textId="77777777" w:rsidR="00FF6181" w:rsidRPr="00F22987" w:rsidRDefault="00FF6181" w:rsidP="00781101">
      <w:pPr>
        <w:keepNext/>
      </w:pPr>
      <w:r w:rsidRPr="00F22987">
        <w:t>mannitol (E421)</w:t>
      </w:r>
    </w:p>
    <w:p w14:paraId="3B6556ED" w14:textId="77777777" w:rsidR="00FF6181" w:rsidRPr="00F22987" w:rsidRDefault="00FF6181" w:rsidP="00781101">
      <w:pPr>
        <w:keepNext/>
      </w:pPr>
      <w:r w:rsidRPr="00F22987">
        <w:t>microkristallijne cellulose</w:t>
      </w:r>
    </w:p>
    <w:p w14:paraId="3B6556EE" w14:textId="77777777" w:rsidR="00FF6181" w:rsidRPr="00F22987" w:rsidRDefault="00FF6181" w:rsidP="00781101">
      <w:pPr>
        <w:keepNext/>
      </w:pPr>
      <w:r w:rsidRPr="00F22987">
        <w:t>povidon</w:t>
      </w:r>
    </w:p>
    <w:p w14:paraId="3B6556EF" w14:textId="77777777" w:rsidR="00FF6181" w:rsidRPr="00F22987" w:rsidRDefault="00FF6181" w:rsidP="00781101">
      <w:r w:rsidRPr="00F22987">
        <w:t>natriumzetmeelglycolaat</w:t>
      </w:r>
    </w:p>
    <w:p w14:paraId="3B6556F0" w14:textId="77777777" w:rsidR="00FF6181" w:rsidRPr="00F22987" w:rsidRDefault="00FF6181" w:rsidP="00781101">
      <w:pPr>
        <w:rPr>
          <w:u w:val="single"/>
        </w:rPr>
      </w:pPr>
    </w:p>
    <w:p w14:paraId="3B6556F1" w14:textId="77777777" w:rsidR="00FF6181" w:rsidRPr="00F22987" w:rsidRDefault="00FF6181" w:rsidP="00781101">
      <w:pPr>
        <w:keepNext/>
        <w:rPr>
          <w:i/>
          <w:u w:val="single"/>
        </w:rPr>
      </w:pPr>
      <w:r w:rsidRPr="00F22987">
        <w:rPr>
          <w:i/>
          <w:u w:val="single"/>
        </w:rPr>
        <w:lastRenderedPageBreak/>
        <w:t>Tabletomhulling</w:t>
      </w:r>
    </w:p>
    <w:p w14:paraId="3B6556F2" w14:textId="77777777" w:rsidR="00FF6181" w:rsidRPr="00F22987" w:rsidRDefault="00E206D7" w:rsidP="00781101">
      <w:pPr>
        <w:keepNext/>
      </w:pPr>
      <w:r w:rsidRPr="00F22987">
        <w:t>H</w:t>
      </w:r>
      <w:r w:rsidR="00FF6181" w:rsidRPr="00F22987">
        <w:t>ypromellose</w:t>
      </w:r>
      <w:r w:rsidRPr="00F22987">
        <w:t xml:space="preserve"> (E464)</w:t>
      </w:r>
    </w:p>
    <w:p w14:paraId="3B6556F3" w14:textId="77777777" w:rsidR="00FF6181" w:rsidRPr="00F22987" w:rsidRDefault="00FF6181" w:rsidP="00781101">
      <w:pPr>
        <w:keepNext/>
      </w:pPr>
      <w:r w:rsidRPr="00F22987">
        <w:t>rood ijzeroxide (E172)</w:t>
      </w:r>
    </w:p>
    <w:p w14:paraId="3B6556F4" w14:textId="77777777" w:rsidR="00FF6181" w:rsidRPr="00F22987" w:rsidRDefault="00FF6181" w:rsidP="00781101">
      <w:pPr>
        <w:keepNext/>
      </w:pPr>
      <w:r w:rsidRPr="00F22987">
        <w:t>geel ijzeroxide (E172)</w:t>
      </w:r>
    </w:p>
    <w:p w14:paraId="3B6556F5" w14:textId="77777777" w:rsidR="00FF6181" w:rsidRPr="00F22987" w:rsidRDefault="00FF6181" w:rsidP="00781101">
      <w:pPr>
        <w:keepNext/>
      </w:pPr>
      <w:r w:rsidRPr="00F22987">
        <w:t>macrogol 400</w:t>
      </w:r>
      <w:r w:rsidR="00E206D7" w:rsidRPr="00F22987">
        <w:t xml:space="preserve"> (E1521)</w:t>
      </w:r>
    </w:p>
    <w:p w14:paraId="3B6556F6" w14:textId="77777777" w:rsidR="00FF6181" w:rsidRPr="00F22987" w:rsidRDefault="00FF6181" w:rsidP="00781101">
      <w:pPr>
        <w:rPr>
          <w:i/>
        </w:rPr>
      </w:pPr>
      <w:r w:rsidRPr="00F22987">
        <w:t>titaandioxide (E171)</w:t>
      </w:r>
    </w:p>
    <w:p w14:paraId="3B6556F7" w14:textId="77777777" w:rsidR="00FF6181" w:rsidRPr="00F22987" w:rsidRDefault="00FF6181" w:rsidP="00781101">
      <w:pPr>
        <w:suppressAutoHyphens/>
        <w:rPr>
          <w:u w:val="single"/>
        </w:rPr>
      </w:pPr>
    </w:p>
    <w:p w14:paraId="3B6556F8" w14:textId="1D6D4F9E" w:rsidR="00FF6181" w:rsidRPr="00F22987" w:rsidRDefault="00FF6181" w:rsidP="00781101">
      <w:pPr>
        <w:keepNext/>
        <w:rPr>
          <w:u w:val="single"/>
        </w:rPr>
      </w:pPr>
      <w:r w:rsidRPr="00F22987">
        <w:rPr>
          <w:u w:val="single"/>
        </w:rPr>
        <w:t>Revolade 75 mg filmomhulde tabletten</w:t>
      </w:r>
    </w:p>
    <w:p w14:paraId="05941501" w14:textId="77777777" w:rsidR="009B08EA" w:rsidRPr="00F22987" w:rsidRDefault="009B08EA" w:rsidP="00781101">
      <w:pPr>
        <w:keepNext/>
      </w:pPr>
    </w:p>
    <w:p w14:paraId="3B6556F9" w14:textId="77777777" w:rsidR="00FF6181" w:rsidRPr="00F22987" w:rsidRDefault="00FF6181" w:rsidP="00781101">
      <w:pPr>
        <w:keepNext/>
        <w:rPr>
          <w:i/>
          <w:u w:val="single"/>
        </w:rPr>
      </w:pPr>
      <w:r w:rsidRPr="00F22987">
        <w:rPr>
          <w:i/>
          <w:u w:val="single"/>
        </w:rPr>
        <w:t>Tabletkern</w:t>
      </w:r>
    </w:p>
    <w:p w14:paraId="3B6556FA" w14:textId="77777777" w:rsidR="00FF6181" w:rsidRPr="00F22987" w:rsidRDefault="00FF6181" w:rsidP="00781101">
      <w:pPr>
        <w:keepNext/>
      </w:pPr>
      <w:r w:rsidRPr="00F22987">
        <w:t>magnesiumstearaat</w:t>
      </w:r>
    </w:p>
    <w:p w14:paraId="3B6556FB" w14:textId="77777777" w:rsidR="00FF6181" w:rsidRPr="00F22987" w:rsidRDefault="00FF6181" w:rsidP="00781101">
      <w:pPr>
        <w:keepNext/>
      </w:pPr>
      <w:r w:rsidRPr="00F22987">
        <w:t>mannitol (E421)</w:t>
      </w:r>
    </w:p>
    <w:p w14:paraId="3B6556FC" w14:textId="77777777" w:rsidR="00FF6181" w:rsidRPr="00F22987" w:rsidRDefault="00FF6181" w:rsidP="00781101">
      <w:pPr>
        <w:keepNext/>
      </w:pPr>
      <w:r w:rsidRPr="00F22987">
        <w:t>microkristallijne cellulose</w:t>
      </w:r>
    </w:p>
    <w:p w14:paraId="3B6556FD" w14:textId="77777777" w:rsidR="00FF6181" w:rsidRPr="00F22987" w:rsidRDefault="00FF6181" w:rsidP="00781101">
      <w:pPr>
        <w:keepNext/>
      </w:pPr>
      <w:r w:rsidRPr="00F22987">
        <w:t>povidon</w:t>
      </w:r>
    </w:p>
    <w:p w14:paraId="3B6556FE" w14:textId="77777777" w:rsidR="00FF6181" w:rsidRPr="00F22987" w:rsidRDefault="00FF6181" w:rsidP="00781101">
      <w:r w:rsidRPr="00F22987">
        <w:t>natriumzetmeelglycolaat</w:t>
      </w:r>
    </w:p>
    <w:p w14:paraId="3B6556FF" w14:textId="77777777" w:rsidR="00FF6181" w:rsidRPr="00F22987" w:rsidRDefault="00FF6181" w:rsidP="00781101">
      <w:pPr>
        <w:rPr>
          <w:u w:val="single"/>
        </w:rPr>
      </w:pPr>
    </w:p>
    <w:p w14:paraId="3B655700" w14:textId="77777777" w:rsidR="00FF6181" w:rsidRPr="00F22987" w:rsidRDefault="00FF6181" w:rsidP="00781101">
      <w:pPr>
        <w:keepNext/>
        <w:rPr>
          <w:i/>
          <w:u w:val="single"/>
        </w:rPr>
      </w:pPr>
      <w:r w:rsidRPr="00F22987">
        <w:rPr>
          <w:i/>
          <w:u w:val="single"/>
        </w:rPr>
        <w:t>Tabletomhulling</w:t>
      </w:r>
    </w:p>
    <w:p w14:paraId="3B655701" w14:textId="77777777" w:rsidR="00FF6181" w:rsidRPr="00F22987" w:rsidRDefault="00E206D7" w:rsidP="00781101">
      <w:pPr>
        <w:keepNext/>
      </w:pPr>
      <w:r w:rsidRPr="00F22987">
        <w:t>H</w:t>
      </w:r>
      <w:r w:rsidR="00FF6181" w:rsidRPr="00F22987">
        <w:t>ypromellose</w:t>
      </w:r>
      <w:r w:rsidRPr="00F22987">
        <w:t xml:space="preserve"> (E464)</w:t>
      </w:r>
    </w:p>
    <w:p w14:paraId="3B655702" w14:textId="77777777" w:rsidR="00FF6181" w:rsidRPr="00F22987" w:rsidRDefault="00FF6181" w:rsidP="00781101">
      <w:pPr>
        <w:keepNext/>
      </w:pPr>
      <w:r w:rsidRPr="00F22987">
        <w:t>rood ijzeroxide (E172)</w:t>
      </w:r>
    </w:p>
    <w:p w14:paraId="3B655703" w14:textId="77777777" w:rsidR="00FF6181" w:rsidRPr="00F22987" w:rsidRDefault="00FF6181" w:rsidP="00781101">
      <w:pPr>
        <w:keepNext/>
      </w:pPr>
      <w:r w:rsidRPr="00F22987">
        <w:t>zwart ijzeroxide (E172)</w:t>
      </w:r>
    </w:p>
    <w:p w14:paraId="3B655704" w14:textId="77777777" w:rsidR="00FF6181" w:rsidRPr="00F22987" w:rsidRDefault="00FF6181" w:rsidP="00781101">
      <w:pPr>
        <w:keepNext/>
      </w:pPr>
      <w:r w:rsidRPr="00F22987">
        <w:t>macrogol 400</w:t>
      </w:r>
      <w:r w:rsidR="00E206D7" w:rsidRPr="00F22987">
        <w:t xml:space="preserve"> (E1521)</w:t>
      </w:r>
    </w:p>
    <w:p w14:paraId="3B655705" w14:textId="77777777" w:rsidR="00FF6181" w:rsidRPr="00F22987" w:rsidRDefault="00FF6181" w:rsidP="00781101">
      <w:pPr>
        <w:suppressAutoHyphens/>
        <w:rPr>
          <w:u w:val="single"/>
        </w:rPr>
      </w:pPr>
      <w:r w:rsidRPr="00F22987">
        <w:t>titaandioxide (E171)</w:t>
      </w:r>
    </w:p>
    <w:p w14:paraId="3B655706" w14:textId="77777777" w:rsidR="00FF6181" w:rsidRPr="00F22987" w:rsidRDefault="00FF6181" w:rsidP="00781101">
      <w:pPr>
        <w:suppressAutoHyphens/>
      </w:pPr>
    </w:p>
    <w:p w14:paraId="3B655707" w14:textId="77777777" w:rsidR="00FF6181" w:rsidRPr="00F22987" w:rsidRDefault="00FF6181" w:rsidP="00781101">
      <w:pPr>
        <w:keepNext/>
        <w:ind w:left="567" w:hanging="567"/>
      </w:pPr>
      <w:r w:rsidRPr="00F22987">
        <w:rPr>
          <w:b/>
        </w:rPr>
        <w:t>6.2</w:t>
      </w:r>
      <w:r w:rsidRPr="00F22987">
        <w:rPr>
          <w:b/>
        </w:rPr>
        <w:tab/>
        <w:t>Gevallen van onverenigbaarheid</w:t>
      </w:r>
    </w:p>
    <w:p w14:paraId="3B655708" w14:textId="77777777" w:rsidR="00FF6181" w:rsidRPr="00F22987" w:rsidRDefault="00FF6181" w:rsidP="00781101">
      <w:pPr>
        <w:keepNext/>
      </w:pPr>
    </w:p>
    <w:p w14:paraId="3B655709" w14:textId="77777777" w:rsidR="00FF6181" w:rsidRPr="00F22987" w:rsidRDefault="00FF6181" w:rsidP="00781101">
      <w:pPr>
        <w:suppressAutoHyphens/>
      </w:pPr>
      <w:r w:rsidRPr="00F22987">
        <w:t>Niet van toepassing.</w:t>
      </w:r>
    </w:p>
    <w:p w14:paraId="3B65570A" w14:textId="77777777" w:rsidR="00FF6181" w:rsidRPr="00F22987" w:rsidRDefault="00FF6181" w:rsidP="00781101">
      <w:pPr>
        <w:suppressAutoHyphens/>
        <w:ind w:left="567" w:hanging="567"/>
      </w:pPr>
    </w:p>
    <w:p w14:paraId="3B65570B" w14:textId="77777777" w:rsidR="00FF6181" w:rsidRPr="00F22987" w:rsidRDefault="00FF6181" w:rsidP="00781101">
      <w:pPr>
        <w:keepNext/>
        <w:ind w:left="567" w:hanging="567"/>
      </w:pPr>
      <w:r w:rsidRPr="00F22987">
        <w:rPr>
          <w:b/>
        </w:rPr>
        <w:t>6.3</w:t>
      </w:r>
      <w:r w:rsidRPr="00F22987">
        <w:rPr>
          <w:b/>
        </w:rPr>
        <w:tab/>
        <w:t>Houdbaarheid</w:t>
      </w:r>
    </w:p>
    <w:p w14:paraId="3B65570C" w14:textId="77777777" w:rsidR="00FF6181" w:rsidRPr="00F22987" w:rsidRDefault="00FF6181" w:rsidP="00781101">
      <w:pPr>
        <w:keepNext/>
      </w:pPr>
    </w:p>
    <w:p w14:paraId="3B65570D" w14:textId="77777777" w:rsidR="00FF6181" w:rsidRPr="00F22987" w:rsidRDefault="00573B0D" w:rsidP="00781101">
      <w:pPr>
        <w:suppressAutoHyphens/>
      </w:pPr>
      <w:r w:rsidRPr="00F22987">
        <w:t>3</w:t>
      </w:r>
      <w:r w:rsidR="00FF6181" w:rsidRPr="00F22987">
        <w:t> jaar.</w:t>
      </w:r>
    </w:p>
    <w:p w14:paraId="3B65570E" w14:textId="77777777" w:rsidR="00FF6181" w:rsidRPr="00F22987" w:rsidRDefault="00FF6181" w:rsidP="00781101">
      <w:pPr>
        <w:suppressAutoHyphens/>
      </w:pPr>
    </w:p>
    <w:p w14:paraId="3B65570F" w14:textId="77777777" w:rsidR="00FF6181" w:rsidRPr="00F22987" w:rsidRDefault="00FF6181" w:rsidP="00781101">
      <w:pPr>
        <w:keepNext/>
        <w:ind w:left="567" w:hanging="567"/>
      </w:pPr>
      <w:r w:rsidRPr="00F22987">
        <w:rPr>
          <w:b/>
        </w:rPr>
        <w:t>6.4</w:t>
      </w:r>
      <w:r w:rsidRPr="00F22987">
        <w:rPr>
          <w:b/>
        </w:rPr>
        <w:tab/>
        <w:t>Speciale voorzorgsmaatregelen bij bewaren</w:t>
      </w:r>
    </w:p>
    <w:p w14:paraId="3B655710" w14:textId="77777777" w:rsidR="00FF6181" w:rsidRPr="00F22987" w:rsidRDefault="00FF6181" w:rsidP="00781101">
      <w:pPr>
        <w:keepNext/>
      </w:pPr>
    </w:p>
    <w:p w14:paraId="3B655711" w14:textId="77777777" w:rsidR="00FF6181" w:rsidRPr="00F22987" w:rsidRDefault="00BE1658" w:rsidP="00781101">
      <w:pPr>
        <w:suppressAutoHyphens/>
      </w:pPr>
      <w:r w:rsidRPr="00F22987">
        <w:t>Voor dit geneesmiddel zijn er geen speciale bewaarcondities</w:t>
      </w:r>
      <w:r w:rsidR="00FF6181" w:rsidRPr="00F22987">
        <w:t>.</w:t>
      </w:r>
    </w:p>
    <w:p w14:paraId="3B655712" w14:textId="77777777" w:rsidR="00FF6181" w:rsidRPr="00F22987" w:rsidRDefault="00FF6181" w:rsidP="00781101">
      <w:pPr>
        <w:suppressAutoHyphens/>
      </w:pPr>
    </w:p>
    <w:p w14:paraId="3B655713" w14:textId="77777777" w:rsidR="00FF6181" w:rsidRPr="00F22987" w:rsidRDefault="00FF6181" w:rsidP="00781101">
      <w:pPr>
        <w:keepNext/>
        <w:ind w:left="567" w:hanging="567"/>
      </w:pPr>
      <w:r w:rsidRPr="00F22987">
        <w:rPr>
          <w:b/>
        </w:rPr>
        <w:t>6.5</w:t>
      </w:r>
      <w:r w:rsidRPr="00F22987">
        <w:rPr>
          <w:b/>
        </w:rPr>
        <w:tab/>
        <w:t>Aard en inhoud van de verpakking</w:t>
      </w:r>
    </w:p>
    <w:p w14:paraId="3B655714" w14:textId="77777777" w:rsidR="00FF6181" w:rsidRPr="00F22987" w:rsidRDefault="00FF6181" w:rsidP="00781101">
      <w:pPr>
        <w:keepNext/>
      </w:pPr>
    </w:p>
    <w:p w14:paraId="3B655715" w14:textId="77777777" w:rsidR="00FF6181" w:rsidRPr="00F22987" w:rsidRDefault="00FF6181" w:rsidP="00781101">
      <w:pPr>
        <w:keepNext/>
      </w:pPr>
      <w:r w:rsidRPr="00F22987">
        <w:rPr>
          <w:u w:val="single"/>
        </w:rPr>
        <w:t>Filmomhulde tabletten</w:t>
      </w:r>
    </w:p>
    <w:p w14:paraId="3404BC1C" w14:textId="77777777" w:rsidR="009B08EA" w:rsidRPr="00F22987" w:rsidRDefault="009B08EA" w:rsidP="00781101">
      <w:pPr>
        <w:keepNext/>
      </w:pPr>
    </w:p>
    <w:p w14:paraId="3B655716" w14:textId="719F9C6F" w:rsidR="00FF6181" w:rsidRPr="00F22987" w:rsidRDefault="00FF6181" w:rsidP="00781101">
      <w:r w:rsidRPr="00F22987">
        <w:t>Aluminium blisterverpakkingen (PA/Alu/PVC/Alu) in een omdoos met 14 of 28</w:t>
      </w:r>
      <w:r w:rsidR="005D4516" w:rsidRPr="00F22987">
        <w:t> </w:t>
      </w:r>
      <w:r w:rsidRPr="00F22987">
        <w:t>filmomhulde tabletten en multiverpakking van 84 (3</w:t>
      </w:r>
      <w:r w:rsidR="005D4516" w:rsidRPr="00F22987">
        <w:t> </w:t>
      </w:r>
      <w:r w:rsidRPr="00F22987">
        <w:t>verpakkingen van 28</w:t>
      </w:r>
      <w:r w:rsidR="005D4516" w:rsidRPr="00F22987">
        <w:t> </w:t>
      </w:r>
      <w:r w:rsidRPr="00F22987">
        <w:t>stuks) filmomhulde tabletten.</w:t>
      </w:r>
    </w:p>
    <w:p w14:paraId="3B655717" w14:textId="77777777" w:rsidR="00FF6181" w:rsidRPr="00F22987" w:rsidRDefault="00FF6181" w:rsidP="00781101"/>
    <w:p w14:paraId="3B655718" w14:textId="77777777" w:rsidR="00FF6181" w:rsidRPr="00F22987" w:rsidRDefault="00FF6181" w:rsidP="00781101">
      <w:r w:rsidRPr="00F22987">
        <w:rPr>
          <w:szCs w:val="22"/>
        </w:rPr>
        <w:t>Niet</w:t>
      </w:r>
      <w:r w:rsidRPr="00F22987">
        <w:t xml:space="preserve"> alle </w:t>
      </w:r>
      <w:r w:rsidRPr="00F22987">
        <w:rPr>
          <w:szCs w:val="22"/>
        </w:rPr>
        <w:t xml:space="preserve">genoemde </w:t>
      </w:r>
      <w:r w:rsidRPr="00F22987">
        <w:t xml:space="preserve">verpakkingsgrootten </w:t>
      </w:r>
      <w:r w:rsidRPr="00F22987">
        <w:rPr>
          <w:szCs w:val="22"/>
        </w:rPr>
        <w:t xml:space="preserve">worden </w:t>
      </w:r>
      <w:r w:rsidRPr="00F22987">
        <w:t>in de handel gebracht.</w:t>
      </w:r>
    </w:p>
    <w:p w14:paraId="3B655719" w14:textId="77777777" w:rsidR="00FF6181" w:rsidRPr="00F22987" w:rsidRDefault="00FF6181" w:rsidP="00781101"/>
    <w:p w14:paraId="3B65571A" w14:textId="77777777" w:rsidR="00FF6181" w:rsidRPr="00F22987" w:rsidRDefault="00FF6181" w:rsidP="00781101">
      <w:pPr>
        <w:keepNext/>
        <w:autoSpaceDE w:val="0"/>
        <w:autoSpaceDN w:val="0"/>
        <w:adjustRightInd w:val="0"/>
        <w:rPr>
          <w:b/>
        </w:rPr>
      </w:pPr>
      <w:r w:rsidRPr="00F22987">
        <w:rPr>
          <w:b/>
        </w:rPr>
        <w:t>6.6</w:t>
      </w:r>
      <w:r w:rsidRPr="00F22987">
        <w:rPr>
          <w:b/>
        </w:rPr>
        <w:tab/>
        <w:t>Speciale voorzorgsmaatregelen voor het verwijderen</w:t>
      </w:r>
    </w:p>
    <w:p w14:paraId="3B65571B" w14:textId="77777777" w:rsidR="00FF6181" w:rsidRPr="00F22987" w:rsidRDefault="00FF6181" w:rsidP="00781101">
      <w:pPr>
        <w:keepNext/>
      </w:pPr>
    </w:p>
    <w:p w14:paraId="3B65571C" w14:textId="77777777" w:rsidR="00FF6181" w:rsidRPr="00F22987" w:rsidRDefault="00FF6181" w:rsidP="00781101">
      <w:r w:rsidRPr="00F22987">
        <w:t xml:space="preserve">Al het ongebruikte geneesmiddel </w:t>
      </w:r>
      <w:r w:rsidRPr="00F22987">
        <w:rPr>
          <w:szCs w:val="22"/>
        </w:rPr>
        <w:t xml:space="preserve">of </w:t>
      </w:r>
      <w:r w:rsidRPr="00F22987">
        <w:t>afval</w:t>
      </w:r>
      <w:r w:rsidRPr="00F22987">
        <w:rPr>
          <w:szCs w:val="22"/>
        </w:rPr>
        <w:t>materiaal</w:t>
      </w:r>
      <w:r w:rsidRPr="00F22987">
        <w:t xml:space="preserve"> dient te worden vernietigd overeenkomstig lokale voorschriften.</w:t>
      </w:r>
    </w:p>
    <w:p w14:paraId="3B65571D" w14:textId="77777777" w:rsidR="00FF6181" w:rsidRPr="00F22987" w:rsidRDefault="00FF6181" w:rsidP="00781101"/>
    <w:p w14:paraId="3B65571E" w14:textId="77777777" w:rsidR="00FF6181" w:rsidRPr="00F22987" w:rsidRDefault="00FF6181" w:rsidP="00781101"/>
    <w:p w14:paraId="3B65571F" w14:textId="77777777" w:rsidR="00FF6181" w:rsidRPr="00F22987" w:rsidRDefault="00FF6181" w:rsidP="00781101">
      <w:pPr>
        <w:keepNext/>
        <w:suppressAutoHyphens/>
        <w:ind w:left="567" w:hanging="567"/>
      </w:pPr>
      <w:r w:rsidRPr="00F22987">
        <w:rPr>
          <w:b/>
        </w:rPr>
        <w:t>7.</w:t>
      </w:r>
      <w:r w:rsidRPr="00F22987">
        <w:rPr>
          <w:b/>
        </w:rPr>
        <w:tab/>
        <w:t>HOUDER VAN DE VERGUNNING VOOR HET IN DE HANDEL BRENGEN</w:t>
      </w:r>
    </w:p>
    <w:p w14:paraId="3B655720" w14:textId="77777777" w:rsidR="00FF6181" w:rsidRPr="00F22987" w:rsidRDefault="00FF6181" w:rsidP="00781101">
      <w:pPr>
        <w:keepNext/>
      </w:pPr>
    </w:p>
    <w:p w14:paraId="3B655721" w14:textId="77777777" w:rsidR="00FF6181" w:rsidRPr="00F22987" w:rsidRDefault="00FF6181" w:rsidP="00781101">
      <w:pPr>
        <w:keepNext/>
      </w:pPr>
      <w:r w:rsidRPr="00F22987">
        <w:t>Novartis Europharm Limited</w:t>
      </w:r>
    </w:p>
    <w:p w14:paraId="3B655722" w14:textId="77777777" w:rsidR="007D411F" w:rsidRPr="00F22987" w:rsidRDefault="007D411F" w:rsidP="00781101">
      <w:pPr>
        <w:keepNext/>
        <w:rPr>
          <w:color w:val="000000"/>
        </w:rPr>
      </w:pPr>
      <w:r w:rsidRPr="00F22987">
        <w:rPr>
          <w:color w:val="000000"/>
        </w:rPr>
        <w:t>Vista Building</w:t>
      </w:r>
    </w:p>
    <w:p w14:paraId="3B655723" w14:textId="77777777" w:rsidR="007D411F" w:rsidRPr="00F22987" w:rsidRDefault="007D411F" w:rsidP="00781101">
      <w:pPr>
        <w:keepNext/>
        <w:rPr>
          <w:color w:val="000000"/>
        </w:rPr>
      </w:pPr>
      <w:r w:rsidRPr="00F22987">
        <w:rPr>
          <w:color w:val="000000"/>
        </w:rPr>
        <w:t>Elm Park, Merrion Road</w:t>
      </w:r>
    </w:p>
    <w:p w14:paraId="3B655724" w14:textId="77777777" w:rsidR="007D411F" w:rsidRPr="00F22987" w:rsidRDefault="007D411F" w:rsidP="00781101">
      <w:pPr>
        <w:keepNext/>
        <w:rPr>
          <w:color w:val="000000"/>
        </w:rPr>
      </w:pPr>
      <w:r w:rsidRPr="00F22987">
        <w:rPr>
          <w:color w:val="000000"/>
        </w:rPr>
        <w:t>Dublin 4</w:t>
      </w:r>
    </w:p>
    <w:p w14:paraId="3B655725" w14:textId="77777777" w:rsidR="00FF6181" w:rsidRPr="00F22987" w:rsidRDefault="007D411F" w:rsidP="00781101">
      <w:r w:rsidRPr="00F22987">
        <w:rPr>
          <w:color w:val="000000"/>
        </w:rPr>
        <w:t>Ierland</w:t>
      </w:r>
    </w:p>
    <w:p w14:paraId="3B655726" w14:textId="77777777" w:rsidR="00FF6181" w:rsidRPr="00F22987" w:rsidRDefault="00FF6181" w:rsidP="00781101"/>
    <w:p w14:paraId="3B655727" w14:textId="77777777" w:rsidR="00FF6181" w:rsidRPr="00F22987" w:rsidRDefault="00FF6181" w:rsidP="00781101"/>
    <w:p w14:paraId="3B655728" w14:textId="77777777" w:rsidR="00FF6181" w:rsidRPr="00F22987" w:rsidRDefault="00FF6181" w:rsidP="00781101">
      <w:pPr>
        <w:keepNext/>
      </w:pPr>
      <w:r w:rsidRPr="00F22987">
        <w:rPr>
          <w:b/>
        </w:rPr>
        <w:t>8.</w:t>
      </w:r>
      <w:r w:rsidRPr="00F22987">
        <w:rPr>
          <w:b/>
        </w:rPr>
        <w:tab/>
        <w:t>NUMMER(S) VAN DE VERGUNNING VOOR HET IN DE HANDEL BRENGEN</w:t>
      </w:r>
    </w:p>
    <w:p w14:paraId="3B655729" w14:textId="77777777" w:rsidR="00FF6181" w:rsidRPr="00F22987" w:rsidRDefault="00FF6181" w:rsidP="00781101">
      <w:pPr>
        <w:keepNext/>
        <w:suppressAutoHyphens/>
      </w:pPr>
    </w:p>
    <w:p w14:paraId="3B65572A" w14:textId="77777777" w:rsidR="00FF6181" w:rsidRPr="00F22987" w:rsidRDefault="00FF6181" w:rsidP="00781101">
      <w:pPr>
        <w:keepNext/>
        <w:ind w:left="567" w:hanging="567"/>
        <w:rPr>
          <w:u w:val="single"/>
        </w:rPr>
      </w:pPr>
      <w:r w:rsidRPr="00F22987">
        <w:rPr>
          <w:szCs w:val="22"/>
          <w:u w:val="single"/>
        </w:rPr>
        <w:t>Revolade</w:t>
      </w:r>
      <w:r w:rsidRPr="00F22987">
        <w:rPr>
          <w:u w:val="single"/>
        </w:rPr>
        <w:t xml:space="preserve"> 12,5 mg filmomhulde tabletten</w:t>
      </w:r>
    </w:p>
    <w:p w14:paraId="5741BB44" w14:textId="77777777" w:rsidR="009B08EA" w:rsidRPr="00F22987" w:rsidRDefault="009B08EA" w:rsidP="00781101">
      <w:pPr>
        <w:keepNext/>
        <w:ind w:left="567" w:hanging="567"/>
        <w:rPr>
          <w:szCs w:val="22"/>
        </w:rPr>
      </w:pPr>
    </w:p>
    <w:p w14:paraId="3B65572B" w14:textId="372310A1" w:rsidR="00FF6181" w:rsidRPr="00F22987" w:rsidRDefault="00FF6181" w:rsidP="00781101">
      <w:pPr>
        <w:keepNext/>
        <w:ind w:left="567" w:hanging="567"/>
        <w:rPr>
          <w:szCs w:val="22"/>
        </w:rPr>
      </w:pPr>
      <w:r w:rsidRPr="00F22987">
        <w:rPr>
          <w:szCs w:val="22"/>
        </w:rPr>
        <w:t>EU/1/10/612/010</w:t>
      </w:r>
    </w:p>
    <w:p w14:paraId="3B65572C" w14:textId="77777777" w:rsidR="00FF6181" w:rsidRPr="00F22987" w:rsidRDefault="00FF6181" w:rsidP="00781101">
      <w:pPr>
        <w:keepNext/>
        <w:ind w:left="567" w:hanging="567"/>
        <w:rPr>
          <w:szCs w:val="22"/>
        </w:rPr>
      </w:pPr>
      <w:r w:rsidRPr="00F22987">
        <w:rPr>
          <w:szCs w:val="22"/>
        </w:rPr>
        <w:t>EU/1/10/612/011</w:t>
      </w:r>
    </w:p>
    <w:p w14:paraId="3B65572D" w14:textId="77777777" w:rsidR="00FF6181" w:rsidRPr="00F22987" w:rsidRDefault="00FF6181" w:rsidP="005D4516">
      <w:pPr>
        <w:ind w:left="567" w:hanging="567"/>
        <w:rPr>
          <w:szCs w:val="22"/>
        </w:rPr>
      </w:pPr>
      <w:r w:rsidRPr="00F22987">
        <w:rPr>
          <w:szCs w:val="22"/>
        </w:rPr>
        <w:t>EU/1/10/612/012</w:t>
      </w:r>
    </w:p>
    <w:p w14:paraId="3B65572E" w14:textId="77777777" w:rsidR="00FF6181" w:rsidRPr="00F22987" w:rsidRDefault="00FF6181" w:rsidP="00781101">
      <w:pPr>
        <w:suppressAutoHyphens/>
        <w:rPr>
          <w:u w:val="single"/>
        </w:rPr>
      </w:pPr>
    </w:p>
    <w:p w14:paraId="3B65572F" w14:textId="77777777" w:rsidR="00FF6181" w:rsidRPr="00F22987" w:rsidRDefault="00FF6181" w:rsidP="00781101">
      <w:pPr>
        <w:keepNext/>
        <w:ind w:left="567" w:hanging="567"/>
        <w:rPr>
          <w:szCs w:val="22"/>
          <w:u w:val="single"/>
        </w:rPr>
      </w:pPr>
      <w:r w:rsidRPr="00F22987">
        <w:rPr>
          <w:szCs w:val="22"/>
          <w:u w:val="single"/>
        </w:rPr>
        <w:t>Revolade 25 mg filmomhulde tabletten</w:t>
      </w:r>
    </w:p>
    <w:p w14:paraId="6E3F48CD" w14:textId="77777777" w:rsidR="009B08EA" w:rsidRPr="00F22987" w:rsidRDefault="009B08EA" w:rsidP="00781101">
      <w:pPr>
        <w:keepNext/>
        <w:ind w:left="567" w:hanging="567"/>
        <w:rPr>
          <w:szCs w:val="22"/>
        </w:rPr>
      </w:pPr>
    </w:p>
    <w:p w14:paraId="3B655730" w14:textId="0FBA042F" w:rsidR="00FF6181" w:rsidRPr="00F22987" w:rsidRDefault="00FF6181" w:rsidP="00781101">
      <w:pPr>
        <w:keepNext/>
        <w:ind w:left="567" w:hanging="567"/>
        <w:rPr>
          <w:szCs w:val="22"/>
        </w:rPr>
      </w:pPr>
      <w:r w:rsidRPr="00F22987">
        <w:rPr>
          <w:szCs w:val="22"/>
        </w:rPr>
        <w:t>EU/1/10/612/001</w:t>
      </w:r>
    </w:p>
    <w:p w14:paraId="3B655731" w14:textId="77777777" w:rsidR="00FF6181" w:rsidRPr="00F22987" w:rsidRDefault="00FF6181" w:rsidP="00781101">
      <w:pPr>
        <w:keepNext/>
        <w:ind w:left="567" w:hanging="567"/>
        <w:rPr>
          <w:szCs w:val="22"/>
        </w:rPr>
      </w:pPr>
      <w:r w:rsidRPr="00F22987">
        <w:rPr>
          <w:szCs w:val="22"/>
        </w:rPr>
        <w:t>EU/1/10/612/002</w:t>
      </w:r>
    </w:p>
    <w:p w14:paraId="3B655732" w14:textId="77777777" w:rsidR="00FF6181" w:rsidRPr="00F22987" w:rsidRDefault="00FF6181" w:rsidP="005D4516">
      <w:pPr>
        <w:ind w:left="567" w:hanging="567"/>
        <w:rPr>
          <w:szCs w:val="22"/>
        </w:rPr>
      </w:pPr>
      <w:r w:rsidRPr="00F22987">
        <w:rPr>
          <w:szCs w:val="22"/>
        </w:rPr>
        <w:t>EU/1/10/612/003</w:t>
      </w:r>
    </w:p>
    <w:p w14:paraId="3B655733" w14:textId="77777777" w:rsidR="00FF6181" w:rsidRPr="00F22987" w:rsidRDefault="00FF6181" w:rsidP="00781101">
      <w:pPr>
        <w:suppressAutoHyphens/>
      </w:pPr>
    </w:p>
    <w:p w14:paraId="3B655734" w14:textId="77777777" w:rsidR="00FF6181" w:rsidRPr="00F22987" w:rsidRDefault="00FF6181" w:rsidP="00781101">
      <w:pPr>
        <w:keepNext/>
        <w:ind w:left="567" w:hanging="567"/>
        <w:rPr>
          <w:szCs w:val="22"/>
          <w:u w:val="single"/>
        </w:rPr>
      </w:pPr>
      <w:r w:rsidRPr="00F22987">
        <w:rPr>
          <w:szCs w:val="22"/>
          <w:u w:val="single"/>
        </w:rPr>
        <w:t>Revolade 50 mg filmomhulde tabletten</w:t>
      </w:r>
    </w:p>
    <w:p w14:paraId="75A9302E" w14:textId="77777777" w:rsidR="009B08EA" w:rsidRPr="00F22987" w:rsidRDefault="009B08EA" w:rsidP="00781101">
      <w:pPr>
        <w:keepNext/>
        <w:ind w:left="567" w:hanging="567"/>
        <w:rPr>
          <w:szCs w:val="22"/>
        </w:rPr>
      </w:pPr>
    </w:p>
    <w:p w14:paraId="3B655735" w14:textId="0CD8D67D" w:rsidR="00FF6181" w:rsidRPr="00F22987" w:rsidRDefault="00FF6181" w:rsidP="00781101">
      <w:pPr>
        <w:keepNext/>
        <w:ind w:left="567" w:hanging="567"/>
        <w:rPr>
          <w:szCs w:val="22"/>
        </w:rPr>
      </w:pPr>
      <w:r w:rsidRPr="00F22987">
        <w:rPr>
          <w:szCs w:val="22"/>
        </w:rPr>
        <w:t>EU/1/10/612/004</w:t>
      </w:r>
    </w:p>
    <w:p w14:paraId="3B655736" w14:textId="77777777" w:rsidR="00FF6181" w:rsidRPr="00F22987" w:rsidRDefault="00FF6181" w:rsidP="00781101">
      <w:pPr>
        <w:keepNext/>
        <w:ind w:left="567" w:hanging="567"/>
        <w:rPr>
          <w:szCs w:val="22"/>
        </w:rPr>
      </w:pPr>
      <w:r w:rsidRPr="00F22987">
        <w:rPr>
          <w:szCs w:val="22"/>
        </w:rPr>
        <w:t>EU/1/10/612/005</w:t>
      </w:r>
    </w:p>
    <w:p w14:paraId="3B655737" w14:textId="77777777" w:rsidR="00FF6181" w:rsidRPr="00F22987" w:rsidRDefault="00FF6181" w:rsidP="00781101">
      <w:pPr>
        <w:rPr>
          <w:szCs w:val="22"/>
        </w:rPr>
      </w:pPr>
      <w:r w:rsidRPr="00F22987">
        <w:rPr>
          <w:szCs w:val="22"/>
        </w:rPr>
        <w:t>EU/1/10/612/006</w:t>
      </w:r>
    </w:p>
    <w:p w14:paraId="3B655738" w14:textId="77777777" w:rsidR="00FF6181" w:rsidRPr="00F22987" w:rsidRDefault="00FF6181" w:rsidP="00781101">
      <w:pPr>
        <w:suppressAutoHyphens/>
        <w:rPr>
          <w:szCs w:val="22"/>
          <w:u w:val="single"/>
        </w:rPr>
      </w:pPr>
    </w:p>
    <w:p w14:paraId="3B655739" w14:textId="77777777" w:rsidR="00FF6181" w:rsidRPr="00F22987" w:rsidRDefault="00FF6181" w:rsidP="00781101">
      <w:pPr>
        <w:keepNext/>
        <w:ind w:left="567" w:hanging="567"/>
        <w:rPr>
          <w:szCs w:val="22"/>
          <w:u w:val="single"/>
        </w:rPr>
      </w:pPr>
      <w:r w:rsidRPr="00F22987">
        <w:rPr>
          <w:szCs w:val="22"/>
          <w:u w:val="single"/>
        </w:rPr>
        <w:t>Revolade 75 mg filmomhulde tabletten</w:t>
      </w:r>
    </w:p>
    <w:p w14:paraId="7E439571" w14:textId="77777777" w:rsidR="009B08EA" w:rsidRPr="00F22987" w:rsidRDefault="009B08EA" w:rsidP="00781101">
      <w:pPr>
        <w:keepNext/>
        <w:ind w:left="567" w:hanging="567"/>
        <w:rPr>
          <w:szCs w:val="22"/>
        </w:rPr>
      </w:pPr>
    </w:p>
    <w:p w14:paraId="3B65573A" w14:textId="76AA4C71" w:rsidR="00FF6181" w:rsidRPr="00F22987" w:rsidRDefault="00FF6181" w:rsidP="00781101">
      <w:pPr>
        <w:keepNext/>
        <w:ind w:left="567" w:hanging="567"/>
        <w:rPr>
          <w:szCs w:val="22"/>
        </w:rPr>
      </w:pPr>
      <w:r w:rsidRPr="00F22987">
        <w:rPr>
          <w:szCs w:val="22"/>
        </w:rPr>
        <w:t>EU/1/10/612/007</w:t>
      </w:r>
    </w:p>
    <w:p w14:paraId="3B65573B" w14:textId="77777777" w:rsidR="00FF6181" w:rsidRPr="00F22987" w:rsidRDefault="00FF6181" w:rsidP="00781101">
      <w:pPr>
        <w:keepNext/>
        <w:ind w:left="567" w:hanging="567"/>
        <w:rPr>
          <w:szCs w:val="22"/>
        </w:rPr>
      </w:pPr>
      <w:r w:rsidRPr="00F22987">
        <w:rPr>
          <w:szCs w:val="22"/>
        </w:rPr>
        <w:t>EU/1/10/612/008</w:t>
      </w:r>
    </w:p>
    <w:p w14:paraId="3B65573C" w14:textId="77777777" w:rsidR="00FF6181" w:rsidRPr="00F22987" w:rsidRDefault="00FF6181" w:rsidP="005D4516">
      <w:pPr>
        <w:ind w:left="567" w:hanging="567"/>
        <w:rPr>
          <w:szCs w:val="22"/>
        </w:rPr>
      </w:pPr>
      <w:r w:rsidRPr="00F22987">
        <w:rPr>
          <w:szCs w:val="22"/>
        </w:rPr>
        <w:t>EU/1/10/612/009</w:t>
      </w:r>
    </w:p>
    <w:p w14:paraId="3B65573D" w14:textId="77777777" w:rsidR="00FF6181" w:rsidRPr="00F22987" w:rsidRDefault="00FF6181" w:rsidP="00781101">
      <w:pPr>
        <w:suppressAutoHyphens/>
      </w:pPr>
    </w:p>
    <w:p w14:paraId="3B65573E" w14:textId="77777777" w:rsidR="00FF6181" w:rsidRPr="00F22987" w:rsidRDefault="00FF6181" w:rsidP="00781101">
      <w:pPr>
        <w:suppressAutoHyphens/>
        <w:ind w:left="567" w:hanging="567"/>
      </w:pPr>
    </w:p>
    <w:p w14:paraId="3B65573F" w14:textId="77777777" w:rsidR="00FF6181" w:rsidRPr="00F22987" w:rsidRDefault="00FF6181" w:rsidP="00781101">
      <w:pPr>
        <w:keepNext/>
        <w:ind w:left="567" w:hanging="567"/>
      </w:pPr>
      <w:r w:rsidRPr="00F22987">
        <w:rPr>
          <w:b/>
        </w:rPr>
        <w:t>9.</w:t>
      </w:r>
      <w:r w:rsidRPr="00F22987">
        <w:rPr>
          <w:b/>
        </w:rPr>
        <w:tab/>
        <w:t>DATUM VAN EERSTE VERLENING VAN DE VERGUNNING/VERLENGING VAN DE VERGUNNING</w:t>
      </w:r>
    </w:p>
    <w:p w14:paraId="3B655740" w14:textId="77777777" w:rsidR="00FF6181" w:rsidRPr="00F22987" w:rsidRDefault="00FF6181" w:rsidP="00781101">
      <w:pPr>
        <w:keepNext/>
      </w:pPr>
    </w:p>
    <w:p w14:paraId="3B655741" w14:textId="77777777" w:rsidR="00FF6181" w:rsidRPr="00F22987" w:rsidRDefault="00FF6181" w:rsidP="00781101">
      <w:pPr>
        <w:keepNext/>
        <w:rPr>
          <w:szCs w:val="22"/>
        </w:rPr>
      </w:pPr>
      <w:r w:rsidRPr="00F22987">
        <w:t>Datum van eerste verlening van de vergunning:</w:t>
      </w:r>
      <w:r w:rsidRPr="00F22987">
        <w:rPr>
          <w:szCs w:val="22"/>
        </w:rPr>
        <w:t xml:space="preserve"> 11 maart 2010</w:t>
      </w:r>
    </w:p>
    <w:p w14:paraId="3B655742" w14:textId="77777777" w:rsidR="00FF6181" w:rsidRPr="00F22987" w:rsidRDefault="00FF6181" w:rsidP="00781101">
      <w:pPr>
        <w:suppressAutoHyphens/>
      </w:pPr>
      <w:r w:rsidRPr="00F22987">
        <w:t>Datum van laatste verlenging:</w:t>
      </w:r>
      <w:r w:rsidRPr="00F22987">
        <w:rPr>
          <w:szCs w:val="24"/>
        </w:rPr>
        <w:t xml:space="preserve"> 15 januari 2015</w:t>
      </w:r>
    </w:p>
    <w:p w14:paraId="3B655743" w14:textId="77777777" w:rsidR="00FF6181" w:rsidRPr="00F22987" w:rsidRDefault="00FF6181" w:rsidP="00781101">
      <w:pPr>
        <w:suppressAutoHyphens/>
      </w:pPr>
    </w:p>
    <w:p w14:paraId="3B655744" w14:textId="77777777" w:rsidR="00FF6181" w:rsidRPr="00F22987" w:rsidRDefault="00FF6181" w:rsidP="00781101">
      <w:pPr>
        <w:suppressAutoHyphens/>
      </w:pPr>
    </w:p>
    <w:p w14:paraId="3B655745" w14:textId="77777777" w:rsidR="00FF6181" w:rsidRPr="00F22987" w:rsidRDefault="00FF6181" w:rsidP="00781101">
      <w:pPr>
        <w:suppressAutoHyphens/>
        <w:ind w:left="567" w:hanging="567"/>
        <w:rPr>
          <w:b/>
        </w:rPr>
      </w:pPr>
      <w:r w:rsidRPr="00F22987">
        <w:rPr>
          <w:b/>
        </w:rPr>
        <w:t>10.</w:t>
      </w:r>
      <w:r w:rsidRPr="00F22987">
        <w:rPr>
          <w:b/>
        </w:rPr>
        <w:tab/>
        <w:t>DATUM VAN HERZIENING VAN DE TEKST</w:t>
      </w:r>
    </w:p>
    <w:p w14:paraId="3B655746" w14:textId="77777777" w:rsidR="00FF6181" w:rsidRPr="00F22987" w:rsidRDefault="00FF6181" w:rsidP="00781101">
      <w:pPr>
        <w:suppressAutoHyphens/>
      </w:pPr>
    </w:p>
    <w:p w14:paraId="3B655747" w14:textId="77777777" w:rsidR="00FF6181" w:rsidRPr="00F22987" w:rsidRDefault="00FF6181" w:rsidP="00781101">
      <w:pPr>
        <w:rPr>
          <w:szCs w:val="22"/>
        </w:rPr>
      </w:pPr>
    </w:p>
    <w:p w14:paraId="3B655748" w14:textId="30CB8CDF" w:rsidR="00FF6181" w:rsidRPr="00F22987" w:rsidRDefault="00FF6181" w:rsidP="00781101">
      <w:pPr>
        <w:rPr>
          <w:color w:val="000000"/>
          <w:szCs w:val="22"/>
        </w:rPr>
      </w:pPr>
      <w:r w:rsidRPr="00F22987">
        <w:rPr>
          <w:szCs w:val="22"/>
        </w:rPr>
        <w:t xml:space="preserve">Gedetailleerde informatie over dit geneesmiddel is beschikbaar op de website van het Europees </w:t>
      </w:r>
      <w:r w:rsidRPr="00F22987">
        <w:rPr>
          <w:color w:val="000000"/>
          <w:szCs w:val="22"/>
        </w:rPr>
        <w:t xml:space="preserve">Geneesmiddelenbureau </w:t>
      </w:r>
      <w:hyperlink r:id="rId10" w:history="1">
        <w:r w:rsidR="005D4516" w:rsidRPr="00F22987">
          <w:rPr>
            <w:rStyle w:val="Hyperlink"/>
            <w:szCs w:val="22"/>
          </w:rPr>
          <w:t>https://www.ema.europa.eu</w:t>
        </w:r>
      </w:hyperlink>
      <w:r w:rsidRPr="00F22987">
        <w:rPr>
          <w:color w:val="000000"/>
          <w:szCs w:val="22"/>
        </w:rPr>
        <w:t>.</w:t>
      </w:r>
    </w:p>
    <w:p w14:paraId="3B65574A" w14:textId="77777777" w:rsidR="00FF6181" w:rsidRPr="00F22987" w:rsidRDefault="00FF6181" w:rsidP="00781101">
      <w:pPr>
        <w:keepNext/>
      </w:pPr>
      <w:r w:rsidRPr="00F22987">
        <w:rPr>
          <w:color w:val="0000FF"/>
          <w:szCs w:val="22"/>
        </w:rPr>
        <w:br w:type="page"/>
      </w:r>
      <w:r w:rsidRPr="00F22987">
        <w:rPr>
          <w:b/>
        </w:rPr>
        <w:lastRenderedPageBreak/>
        <w:t>1.</w:t>
      </w:r>
      <w:r w:rsidRPr="00F22987">
        <w:rPr>
          <w:b/>
        </w:rPr>
        <w:tab/>
        <w:t>NAAM VAN HET GENEESMIDDEL</w:t>
      </w:r>
    </w:p>
    <w:p w14:paraId="3B65574B" w14:textId="77777777" w:rsidR="00FF6181" w:rsidRPr="00F22987" w:rsidRDefault="00FF6181" w:rsidP="00781101">
      <w:pPr>
        <w:keepNext/>
      </w:pPr>
    </w:p>
    <w:p w14:paraId="3B65574C" w14:textId="77777777" w:rsidR="00FF6181" w:rsidRPr="00F22987" w:rsidRDefault="00FF6181" w:rsidP="00781101">
      <w:pPr>
        <w:suppressAutoHyphens/>
      </w:pPr>
      <w:r w:rsidRPr="00F22987">
        <w:t>Revolade 25 mg poeder voor orale suspensie</w:t>
      </w:r>
    </w:p>
    <w:p w14:paraId="3B65574D" w14:textId="77777777" w:rsidR="00FF6181" w:rsidRPr="00F22987" w:rsidRDefault="00FF6181" w:rsidP="00781101">
      <w:pPr>
        <w:suppressAutoHyphens/>
      </w:pPr>
    </w:p>
    <w:p w14:paraId="3B65574E" w14:textId="77777777" w:rsidR="00FF6181" w:rsidRPr="00F22987" w:rsidRDefault="00FF6181" w:rsidP="00781101">
      <w:pPr>
        <w:suppressAutoHyphens/>
      </w:pPr>
    </w:p>
    <w:p w14:paraId="3B65574F" w14:textId="77777777" w:rsidR="00FF6181" w:rsidRPr="00F22987" w:rsidRDefault="00FF6181" w:rsidP="00781101">
      <w:pPr>
        <w:keepNext/>
        <w:ind w:left="567" w:hanging="567"/>
      </w:pPr>
      <w:r w:rsidRPr="00F22987">
        <w:rPr>
          <w:b/>
        </w:rPr>
        <w:t>2.</w:t>
      </w:r>
      <w:r w:rsidRPr="00F22987">
        <w:rPr>
          <w:b/>
        </w:rPr>
        <w:tab/>
        <w:t>KWALITATIEVE EN KWANTITATIEVE SAMENSTELLING</w:t>
      </w:r>
    </w:p>
    <w:p w14:paraId="3B655750" w14:textId="77777777" w:rsidR="00FF6181" w:rsidRPr="00F22987" w:rsidRDefault="00FF6181" w:rsidP="00781101">
      <w:pPr>
        <w:keepNext/>
      </w:pPr>
    </w:p>
    <w:p w14:paraId="3B655751" w14:textId="77777777" w:rsidR="00FF6181" w:rsidRPr="00F22987" w:rsidRDefault="00FF6181" w:rsidP="00781101">
      <w:pPr>
        <w:suppressAutoHyphens/>
      </w:pPr>
      <w:r w:rsidRPr="00F22987">
        <w:t>Elk sachet bevat eltrombopag-olamine gelijk aan 25 mg eltrombopag.</w:t>
      </w:r>
    </w:p>
    <w:p w14:paraId="3B655752" w14:textId="77777777" w:rsidR="00FF6181" w:rsidRPr="00F22987" w:rsidRDefault="00FF6181" w:rsidP="00781101">
      <w:pPr>
        <w:suppressAutoHyphens/>
      </w:pPr>
    </w:p>
    <w:p w14:paraId="3B655753" w14:textId="77777777" w:rsidR="00FF6181" w:rsidRPr="00F22987" w:rsidRDefault="00FF6181" w:rsidP="00781101">
      <w:pPr>
        <w:suppressAutoHyphens/>
      </w:pPr>
      <w:r w:rsidRPr="00F22987">
        <w:t>Voor de volledige lijst van hulpstoffen, zie rubriek</w:t>
      </w:r>
      <w:r w:rsidR="00F343D2" w:rsidRPr="00F22987">
        <w:t> </w:t>
      </w:r>
      <w:r w:rsidRPr="00F22987">
        <w:t>6.1.</w:t>
      </w:r>
    </w:p>
    <w:p w14:paraId="3B655754" w14:textId="77777777" w:rsidR="00FF6181" w:rsidRPr="00F22987" w:rsidRDefault="00FF6181" w:rsidP="00781101">
      <w:pPr>
        <w:suppressAutoHyphens/>
      </w:pPr>
    </w:p>
    <w:p w14:paraId="3B655755" w14:textId="77777777" w:rsidR="00FF6181" w:rsidRPr="00F22987" w:rsidRDefault="00FF6181" w:rsidP="00781101">
      <w:pPr>
        <w:suppressAutoHyphens/>
      </w:pPr>
    </w:p>
    <w:p w14:paraId="3B655756" w14:textId="77777777" w:rsidR="00FF6181" w:rsidRPr="00F22987" w:rsidRDefault="00FF6181" w:rsidP="00781101">
      <w:pPr>
        <w:keepNext/>
        <w:ind w:left="567" w:hanging="567"/>
      </w:pPr>
      <w:r w:rsidRPr="00F22987">
        <w:rPr>
          <w:b/>
        </w:rPr>
        <w:t>3.</w:t>
      </w:r>
      <w:r w:rsidRPr="00F22987">
        <w:rPr>
          <w:b/>
        </w:rPr>
        <w:tab/>
        <w:t>FARMACEUTISCHE VORM</w:t>
      </w:r>
    </w:p>
    <w:p w14:paraId="3B655757" w14:textId="77777777" w:rsidR="00FF6181" w:rsidRPr="00F22987" w:rsidRDefault="00FF6181" w:rsidP="00781101">
      <w:pPr>
        <w:keepNext/>
      </w:pPr>
    </w:p>
    <w:p w14:paraId="3B655758" w14:textId="77777777" w:rsidR="00FF6181" w:rsidRPr="00F22987" w:rsidRDefault="00FF6181" w:rsidP="00781101">
      <w:pPr>
        <w:suppressAutoHyphens/>
      </w:pPr>
      <w:r w:rsidRPr="00F22987">
        <w:t>Poeder voor orale suspensie</w:t>
      </w:r>
    </w:p>
    <w:p w14:paraId="3B655759" w14:textId="77777777" w:rsidR="00FF6181" w:rsidRPr="00F22987" w:rsidRDefault="00FF6181" w:rsidP="00781101">
      <w:pPr>
        <w:suppressAutoHyphens/>
      </w:pPr>
    </w:p>
    <w:p w14:paraId="3B65575A" w14:textId="77777777" w:rsidR="00FF6181" w:rsidRPr="00F22987" w:rsidRDefault="00FF6181" w:rsidP="00781101">
      <w:pPr>
        <w:suppressAutoHyphens/>
      </w:pPr>
      <w:r w:rsidRPr="00F22987">
        <w:t>Roodbruin tot geel poeder.</w:t>
      </w:r>
    </w:p>
    <w:p w14:paraId="3B65575B" w14:textId="77777777" w:rsidR="00FF6181" w:rsidRPr="00F22987" w:rsidRDefault="00FF6181" w:rsidP="00781101">
      <w:pPr>
        <w:suppressAutoHyphens/>
      </w:pPr>
    </w:p>
    <w:p w14:paraId="3B65575C" w14:textId="77777777" w:rsidR="00FF6181" w:rsidRPr="00F22987" w:rsidRDefault="00FF6181" w:rsidP="00781101">
      <w:pPr>
        <w:suppressAutoHyphens/>
      </w:pPr>
    </w:p>
    <w:p w14:paraId="3B65575D" w14:textId="77777777" w:rsidR="00FF6181" w:rsidRPr="00F22987" w:rsidRDefault="00FF6181" w:rsidP="00781101">
      <w:pPr>
        <w:keepNext/>
        <w:ind w:left="567" w:hanging="567"/>
      </w:pPr>
      <w:r w:rsidRPr="00F22987">
        <w:rPr>
          <w:b/>
        </w:rPr>
        <w:t>4.</w:t>
      </w:r>
      <w:r w:rsidRPr="00F22987">
        <w:rPr>
          <w:b/>
        </w:rPr>
        <w:tab/>
        <w:t>KLINISCHE GEGEVENS</w:t>
      </w:r>
    </w:p>
    <w:p w14:paraId="3B65575E" w14:textId="77777777" w:rsidR="00FF6181" w:rsidRPr="00F22987" w:rsidRDefault="00FF6181" w:rsidP="00781101">
      <w:pPr>
        <w:keepNext/>
      </w:pPr>
    </w:p>
    <w:p w14:paraId="3B65575F" w14:textId="77777777" w:rsidR="00FF6181" w:rsidRPr="00F22987" w:rsidRDefault="00FF6181" w:rsidP="00781101">
      <w:pPr>
        <w:keepNext/>
        <w:ind w:left="567" w:hanging="567"/>
      </w:pPr>
      <w:r w:rsidRPr="00F22987">
        <w:rPr>
          <w:b/>
        </w:rPr>
        <w:t>4.1</w:t>
      </w:r>
      <w:r w:rsidRPr="00F22987">
        <w:rPr>
          <w:b/>
        </w:rPr>
        <w:tab/>
        <w:t>Therapeutische indicaties</w:t>
      </w:r>
    </w:p>
    <w:p w14:paraId="3B655760" w14:textId="77777777" w:rsidR="00FF6181" w:rsidRPr="00F22987" w:rsidRDefault="00FF6181" w:rsidP="00781101">
      <w:pPr>
        <w:keepNext/>
      </w:pPr>
    </w:p>
    <w:p w14:paraId="3B655761" w14:textId="598B0FEB" w:rsidR="00FF6181" w:rsidRPr="00F22987" w:rsidRDefault="00FF6181" w:rsidP="00781101">
      <w:pPr>
        <w:suppressAutoHyphens/>
      </w:pPr>
      <w:r w:rsidRPr="00F22987">
        <w:t>Revolade is geïndiceerd voor</w:t>
      </w:r>
      <w:r w:rsidR="00193AA0" w:rsidRPr="00F22987">
        <w:t xml:space="preserve"> de behandeling van</w:t>
      </w:r>
      <w:r w:rsidRPr="00F22987">
        <w:t xml:space="preserve"> </w:t>
      </w:r>
      <w:r w:rsidR="00AC4AC1" w:rsidRPr="00F22987">
        <w:t xml:space="preserve">volwassen </w:t>
      </w:r>
      <w:r w:rsidRPr="00F22987">
        <w:t xml:space="preserve">patiёnten </w:t>
      </w:r>
      <w:r w:rsidR="00193AA0" w:rsidRPr="00F22987">
        <w:t xml:space="preserve">met primaire immuuntrombocytopenie (ITP) </w:t>
      </w:r>
      <w:r w:rsidRPr="00F22987">
        <w:t>die refractair zijn voor andere behandelingen (bijvoorbeeld corticosteroïden, immunoglobulinen) (zie rubrieken 4.2 en 5.1).</w:t>
      </w:r>
    </w:p>
    <w:p w14:paraId="3B655762" w14:textId="77777777" w:rsidR="00FF6181" w:rsidRPr="00F22987" w:rsidRDefault="00FF6181" w:rsidP="00781101">
      <w:pPr>
        <w:suppressAutoHyphens/>
      </w:pPr>
    </w:p>
    <w:p w14:paraId="1CE95D71" w14:textId="77777777" w:rsidR="00AC4AC1" w:rsidRPr="00F22987" w:rsidRDefault="00AC4AC1" w:rsidP="00781101">
      <w:pPr>
        <w:suppressAutoHyphens/>
      </w:pPr>
      <w:r w:rsidRPr="00F22987">
        <w:t>Revolade is geïndiceerd voor de behandeling van pediatrische patiënten van 1 jaar en ouder met primaire immuuntrombocytopenie (ITP) die reeds 6 maanden of langer aanhoudt sinds diagnose en die refractair zijn voor andere behandelingen (bijvoorbeeld corticosteroïden, immunoglobulinen) (zie rubrieken 4.2 en 5.1).</w:t>
      </w:r>
    </w:p>
    <w:p w14:paraId="3FB27292" w14:textId="77777777" w:rsidR="00AC4AC1" w:rsidRPr="00F22987" w:rsidRDefault="00AC4AC1" w:rsidP="00781101">
      <w:pPr>
        <w:suppressAutoHyphens/>
      </w:pPr>
    </w:p>
    <w:p w14:paraId="3B655763" w14:textId="61CF87A7" w:rsidR="00FF6181" w:rsidRPr="00F22987" w:rsidRDefault="00FF6181" w:rsidP="00781101">
      <w:pPr>
        <w:suppressAutoHyphens/>
      </w:pPr>
      <w:r w:rsidRPr="00F22987">
        <w:t>Revolade is geïndiceerd voor gebruik bij volwassen patiënten met een chronische infectie met het hepatitis C-virus (HCV) ter behandeling van trombocytopenie, waarbij de mate van trombocytopenie de belangrijkste factor is die het starten van een optimale behandeling op basis van interferon verhindert, of de mogelijkheid om deze voort te zetten beperkt (zie rubrieken</w:t>
      </w:r>
      <w:r w:rsidR="00F343D2" w:rsidRPr="00F22987">
        <w:t> </w:t>
      </w:r>
      <w:r w:rsidRPr="00F22987">
        <w:t>4.4 en 5.1).</w:t>
      </w:r>
    </w:p>
    <w:p w14:paraId="3B655764" w14:textId="77777777" w:rsidR="00FF6181" w:rsidRPr="00F22987" w:rsidRDefault="00FF6181" w:rsidP="00781101">
      <w:pPr>
        <w:suppressAutoHyphens/>
      </w:pPr>
    </w:p>
    <w:p w14:paraId="3B655765" w14:textId="77777777" w:rsidR="00FF6181" w:rsidRPr="00F22987" w:rsidRDefault="00FF6181" w:rsidP="00781101">
      <w:pPr>
        <w:suppressAutoHyphens/>
      </w:pPr>
      <w:r w:rsidRPr="00F22987">
        <w:t xml:space="preserve">Revolade is geïndiceerd voor gebruik bij volwassen patiënten met verworven ernstige aplastische anemie </w:t>
      </w:r>
      <w:r w:rsidR="00630060" w:rsidRPr="00F22987">
        <w:t>(</w:t>
      </w:r>
      <w:r w:rsidR="00630060" w:rsidRPr="00F22987">
        <w:rPr>
          <w:i/>
        </w:rPr>
        <w:t xml:space="preserve">severe aplastic anaemia, </w:t>
      </w:r>
      <w:r w:rsidR="00630060" w:rsidRPr="00F22987">
        <w:t xml:space="preserve">SAA) </w:t>
      </w:r>
      <w:r w:rsidRPr="00F22987">
        <w:t>die refractair zijn voor eerdere immunosuppressieve therapie of intensief voorbehandeld zijn en die niet in aanmerking komen voor hemopoëtische stamceltransplantatie (zie rubriek 5.1).</w:t>
      </w:r>
    </w:p>
    <w:p w14:paraId="3B655766" w14:textId="77777777" w:rsidR="00FF6181" w:rsidRPr="00F22987" w:rsidRDefault="00FF6181" w:rsidP="00781101">
      <w:pPr>
        <w:suppressAutoHyphens/>
      </w:pPr>
    </w:p>
    <w:p w14:paraId="3B655767" w14:textId="77777777" w:rsidR="00FF6181" w:rsidRPr="00F22987" w:rsidRDefault="00FF6181" w:rsidP="00781101">
      <w:pPr>
        <w:keepNext/>
        <w:ind w:left="567" w:hanging="567"/>
      </w:pPr>
      <w:r w:rsidRPr="00F22987">
        <w:rPr>
          <w:b/>
        </w:rPr>
        <w:t>4.2</w:t>
      </w:r>
      <w:r w:rsidRPr="00F22987">
        <w:rPr>
          <w:b/>
        </w:rPr>
        <w:tab/>
        <w:t>Dosering en wijze van toediening</w:t>
      </w:r>
    </w:p>
    <w:p w14:paraId="3B655768" w14:textId="77777777" w:rsidR="00FF6181" w:rsidRPr="00F22987" w:rsidRDefault="00FF6181" w:rsidP="00781101">
      <w:pPr>
        <w:keepNext/>
      </w:pPr>
    </w:p>
    <w:p w14:paraId="3B655769" w14:textId="77777777" w:rsidR="00FF6181" w:rsidRPr="00F22987" w:rsidRDefault="00FF6181" w:rsidP="00781101">
      <w:pPr>
        <w:suppressAutoHyphens/>
      </w:pPr>
      <w:r w:rsidRPr="00F22987">
        <w:t>De behandeling met eltrombopag moet worden gestart door en onder toezicht blijven van een arts die ervaring heeft met de behandeling van hematologische aandoeningen of de behandeling van chronische hepatitis C en de daaruit voortkomende complicaties.</w:t>
      </w:r>
    </w:p>
    <w:p w14:paraId="3B65576A" w14:textId="77777777" w:rsidR="00FF6181" w:rsidRPr="00F22987" w:rsidRDefault="00FF6181" w:rsidP="00781101">
      <w:pPr>
        <w:tabs>
          <w:tab w:val="left" w:pos="450"/>
        </w:tabs>
        <w:rPr>
          <w:color w:val="000000"/>
          <w:szCs w:val="22"/>
        </w:rPr>
      </w:pPr>
    </w:p>
    <w:p w14:paraId="3B65576B" w14:textId="77777777" w:rsidR="00FF6181" w:rsidRPr="00F22987" w:rsidRDefault="00FF6181" w:rsidP="00781101">
      <w:pPr>
        <w:keepNext/>
        <w:tabs>
          <w:tab w:val="left" w:pos="450"/>
        </w:tabs>
        <w:rPr>
          <w:color w:val="000000"/>
          <w:szCs w:val="22"/>
          <w:u w:val="single"/>
        </w:rPr>
      </w:pPr>
      <w:r w:rsidRPr="00F22987">
        <w:rPr>
          <w:color w:val="000000"/>
          <w:szCs w:val="22"/>
          <w:u w:val="single"/>
        </w:rPr>
        <w:t>Dosering</w:t>
      </w:r>
    </w:p>
    <w:p w14:paraId="3B65576C" w14:textId="77777777" w:rsidR="00FF6181" w:rsidRPr="00F22987" w:rsidRDefault="00FF6181" w:rsidP="00781101">
      <w:pPr>
        <w:keepNext/>
        <w:tabs>
          <w:tab w:val="left" w:pos="450"/>
        </w:tabs>
        <w:rPr>
          <w:color w:val="000000"/>
          <w:szCs w:val="22"/>
        </w:rPr>
      </w:pPr>
    </w:p>
    <w:p w14:paraId="3B65576D" w14:textId="40256731" w:rsidR="00FF6181" w:rsidRPr="00F22987" w:rsidRDefault="00FF6181" w:rsidP="00781101">
      <w:pPr>
        <w:suppressAutoHyphens/>
        <w:rPr>
          <w:szCs w:val="22"/>
        </w:rPr>
      </w:pPr>
      <w:r w:rsidRPr="00F22987">
        <w:t>De eltrombopagdoseringsvoorschriften moeten worden geïndividualiseerd op basis van het aantal bloedplaatjes van de pati</w:t>
      </w:r>
      <w:r w:rsidRPr="00F22987">
        <w:rPr>
          <w:rFonts w:eastAsia="MS Mincho"/>
        </w:rPr>
        <w:t>ë</w:t>
      </w:r>
      <w:r w:rsidRPr="00F22987">
        <w:t>nt. Het doel van de behandeling met eltrombopag hoort niet te zijn het normaliseren van het aantal bloedplaatjes.</w:t>
      </w:r>
    </w:p>
    <w:p w14:paraId="3B65576E" w14:textId="77777777" w:rsidR="00FF6181" w:rsidRPr="00F22987" w:rsidRDefault="00FF6181" w:rsidP="00781101">
      <w:pPr>
        <w:suppressAutoHyphens/>
      </w:pPr>
    </w:p>
    <w:p w14:paraId="3B65576F" w14:textId="77777777" w:rsidR="00FF6181" w:rsidRPr="00F22987" w:rsidRDefault="00FF6181" w:rsidP="00781101">
      <w:pPr>
        <w:suppressAutoHyphens/>
      </w:pPr>
      <w:r w:rsidRPr="00F22987">
        <w:t xml:space="preserve">Het poeder voor orale suspensie kan leiden tot hogere blootstelling aan eltrombopag dan de tabletformulering (zie rubriek 5.2). Wanneer gewisseld wordt tussen de tabletformulering en het </w:t>
      </w:r>
      <w:r w:rsidRPr="00F22987">
        <w:lastRenderedPageBreak/>
        <w:t>poeder voor orale suspensie, dan moet het aantal bloedplaatjes wekelijks gecontroleerd worden gedurende 2 weken.</w:t>
      </w:r>
    </w:p>
    <w:p w14:paraId="3B655770" w14:textId="77777777" w:rsidR="00FF6181" w:rsidRPr="00F22987" w:rsidRDefault="00FF6181" w:rsidP="00781101">
      <w:pPr>
        <w:suppressAutoHyphens/>
      </w:pPr>
    </w:p>
    <w:p w14:paraId="3B655771" w14:textId="77777777" w:rsidR="00FF6181" w:rsidRPr="00F22987" w:rsidRDefault="004D78D8" w:rsidP="00781101">
      <w:pPr>
        <w:keepNext/>
        <w:rPr>
          <w:i/>
          <w:u w:val="single"/>
        </w:rPr>
      </w:pPr>
      <w:r w:rsidRPr="00F22987">
        <w:rPr>
          <w:i/>
          <w:u w:val="single"/>
        </w:rPr>
        <w:t>(Primaire) i</w:t>
      </w:r>
      <w:r w:rsidR="00FF6181" w:rsidRPr="00F22987">
        <w:rPr>
          <w:i/>
          <w:u w:val="single"/>
        </w:rPr>
        <w:t>mmuuntrombocytopenie</w:t>
      </w:r>
    </w:p>
    <w:p w14:paraId="3B655772" w14:textId="77777777" w:rsidR="00FF6181" w:rsidRPr="00F22987" w:rsidRDefault="00FF6181" w:rsidP="00781101">
      <w:pPr>
        <w:keepNext/>
      </w:pPr>
    </w:p>
    <w:p w14:paraId="3B655773" w14:textId="77777777" w:rsidR="00FF6181" w:rsidRPr="00F22987" w:rsidRDefault="00FF6181" w:rsidP="00781101">
      <w:pPr>
        <w:suppressAutoHyphens/>
        <w:rPr>
          <w:color w:val="000000"/>
          <w:szCs w:val="22"/>
        </w:rPr>
      </w:pPr>
      <w:r w:rsidRPr="00F22987">
        <w:t xml:space="preserve">De laagst mogelijke dosering van eltrombopag moet worden gebruikt waarmee een bloedplaatjesaantal van </w:t>
      </w:r>
      <w:r w:rsidRPr="00F22987">
        <w:rPr>
          <w:color w:val="000000"/>
          <w:szCs w:val="22"/>
        </w:rPr>
        <w:t>≥50.000/µl kan worden bereikt en behouden. Eventuele doseringsaanpassingen vinden plaats op geleide van de respons ten aanzien van het aantal bloedplaatjes. Eltrombopag mag niet gebruikt worden om het bloedplaatjesaantal te normaliseren. Bij klinisch onderzoek steeg het bloedplaatjesaantal doorgaans binnen 1 à 2 weken na aanvang van de behandeling met eltrombopag, en dit aantal nam binnen 1 à 2 weken na staken van de behandeling weer af.</w:t>
      </w:r>
    </w:p>
    <w:p w14:paraId="3B655774" w14:textId="77777777" w:rsidR="00FF6181" w:rsidRPr="00F22987" w:rsidRDefault="00FF6181" w:rsidP="00781101">
      <w:pPr>
        <w:suppressAutoHyphens/>
      </w:pPr>
    </w:p>
    <w:p w14:paraId="3B655775" w14:textId="77777777" w:rsidR="00FF6181" w:rsidRPr="00F22987" w:rsidRDefault="00FF6181" w:rsidP="00781101">
      <w:pPr>
        <w:keepNext/>
      </w:pPr>
      <w:r w:rsidRPr="00F22987">
        <w:rPr>
          <w:i/>
        </w:rPr>
        <w:t>Volwassenen en pediatrische patiënten in de leeftijd van 6 tot 17 jaar</w:t>
      </w:r>
    </w:p>
    <w:p w14:paraId="3B655776" w14:textId="75F4918C" w:rsidR="00FF6181" w:rsidRPr="00F22987" w:rsidRDefault="00FF6181" w:rsidP="00781101">
      <w:pPr>
        <w:suppressAutoHyphens/>
      </w:pPr>
      <w:r w:rsidRPr="00F22987">
        <w:t xml:space="preserve">De aanbevolen begindosering van eltrombopag is eenmaal daags 50 mg. Bij patiënten van </w:t>
      </w:r>
      <w:r w:rsidR="00F172D1" w:rsidRPr="00F22987">
        <w:t>Oost</w:t>
      </w:r>
      <w:r w:rsidR="000C0050" w:rsidRPr="00F22987">
        <w:noBreakHyphen/>
      </w:r>
      <w:r w:rsidR="00F172D1" w:rsidRPr="00F22987">
        <w:t>/Zuidoost-</w:t>
      </w:r>
      <w:r w:rsidRPr="00F22987">
        <w:t>Aziatische afkomst moet begonnen worden met een verlaagde dosering van eenmaal daags 25 mg eltrombopag (zie rubriek</w:t>
      </w:r>
      <w:r w:rsidR="00F343D2" w:rsidRPr="00F22987">
        <w:t> </w:t>
      </w:r>
      <w:r w:rsidRPr="00F22987">
        <w:t>5.2).</w:t>
      </w:r>
    </w:p>
    <w:p w14:paraId="3B655777" w14:textId="77777777" w:rsidR="00FF6181" w:rsidRPr="00F22987" w:rsidRDefault="00FF6181" w:rsidP="00781101">
      <w:pPr>
        <w:suppressAutoHyphens/>
      </w:pPr>
    </w:p>
    <w:p w14:paraId="3B655778" w14:textId="77777777" w:rsidR="00FF6181" w:rsidRPr="00F22987" w:rsidRDefault="00FF6181" w:rsidP="00781101">
      <w:pPr>
        <w:keepNext/>
        <w:rPr>
          <w:i/>
        </w:rPr>
      </w:pPr>
      <w:r w:rsidRPr="00F22987">
        <w:rPr>
          <w:i/>
        </w:rPr>
        <w:t>Pediatrische patiënten in de leeftijd van 1 tot 5 jaar</w:t>
      </w:r>
    </w:p>
    <w:p w14:paraId="3B655779" w14:textId="77777777" w:rsidR="00FF6181" w:rsidRPr="00F22987" w:rsidRDefault="00FF6181" w:rsidP="00781101">
      <w:pPr>
        <w:suppressAutoHyphens/>
      </w:pPr>
      <w:r w:rsidRPr="00F22987">
        <w:t>De aanbevolen startdosering van eltrombopag is eenmaal daags 25 mg.</w:t>
      </w:r>
    </w:p>
    <w:p w14:paraId="3B65577A" w14:textId="77777777" w:rsidR="00FF6181" w:rsidRPr="00F22987" w:rsidRDefault="00FF6181" w:rsidP="00781101">
      <w:pPr>
        <w:suppressAutoHyphens/>
      </w:pPr>
    </w:p>
    <w:p w14:paraId="3B65577B" w14:textId="77777777" w:rsidR="00FF6181" w:rsidRPr="00F22987" w:rsidRDefault="00FF6181" w:rsidP="00781101">
      <w:pPr>
        <w:keepNext/>
        <w:suppressAutoHyphens/>
        <w:rPr>
          <w:i/>
        </w:rPr>
      </w:pPr>
      <w:r w:rsidRPr="00F22987">
        <w:rPr>
          <w:i/>
        </w:rPr>
        <w:t>Controle en doseringsaanpassing</w:t>
      </w:r>
    </w:p>
    <w:p w14:paraId="3B65577C" w14:textId="4280A464" w:rsidR="00FF6181" w:rsidRPr="00F22987" w:rsidRDefault="00FF6181" w:rsidP="00781101">
      <w:r w:rsidRPr="00F22987">
        <w:t>Na het starten met eltrombopag moet de dosering zodanig aangepast worden dat een bloedplaatjesaantal van ≥50.000/</w:t>
      </w:r>
      <w:r w:rsidRPr="00F22987">
        <w:rPr>
          <w:szCs w:val="22"/>
        </w:rPr>
        <w:t>µl</w:t>
      </w:r>
      <w:r w:rsidRPr="00F22987">
        <w:t xml:space="preserve"> wordt bereikt en behouden, wat noodzakelijk is om het bloedingsrisico te verminderen. De dagelijkse </w:t>
      </w:r>
      <w:r w:rsidR="006B5B9C" w:rsidRPr="00F22987">
        <w:t xml:space="preserve">dosis </w:t>
      </w:r>
      <w:r w:rsidRPr="00F22987">
        <w:t>mag niet hoger zijn dan 75 mg per dag.</w:t>
      </w:r>
    </w:p>
    <w:p w14:paraId="3B65577D" w14:textId="77777777" w:rsidR="00FF6181" w:rsidRPr="00F22987" w:rsidRDefault="00FF6181" w:rsidP="00781101">
      <w:pPr>
        <w:suppressAutoHyphens/>
      </w:pPr>
    </w:p>
    <w:p w14:paraId="3B65577E" w14:textId="77777777" w:rsidR="00FF6181" w:rsidRPr="00F22987" w:rsidRDefault="00FF6181" w:rsidP="00781101">
      <w:pPr>
        <w:suppressAutoHyphens/>
      </w:pPr>
      <w:r w:rsidRPr="00F22987">
        <w:t>De klinische hematologie- en levertesten moeten regelmatig worden gecontroleerd gedurende de behandeling met eltrombopag en het doseringsschema van eltrombopag moet worden aangepast op geleide van het aantal bloedplaatjes, zoals aangegeven in tabel 1. Tijdens de behandeling met eltrombopag moet wekelijks een volledig bloedbeeld (full blood count (FBC)), met inbegrip van de bloedplaatjes en een perifeer bloeduitstrijkje, worden bepaald, totdat een stabiel aantal bloedplaatjes (≥50.000/µl gedurende ten minste 4 weken) is bereikt. Daarna moet maandelijks een volledig bloedbeeld, met inbegrip van de bloedplaatjes en een perifeer bloeduitstrijkje, worden bepaald.</w:t>
      </w:r>
    </w:p>
    <w:p w14:paraId="3B65577F" w14:textId="77777777" w:rsidR="00FF6181" w:rsidRPr="00F22987" w:rsidRDefault="00FF6181" w:rsidP="00781101">
      <w:pPr>
        <w:suppressAutoHyphens/>
      </w:pPr>
    </w:p>
    <w:p w14:paraId="3B655780" w14:textId="77777777" w:rsidR="00FF6181" w:rsidRPr="00F22987" w:rsidRDefault="00FF6181" w:rsidP="00781101">
      <w:pPr>
        <w:pStyle w:val="Caption"/>
        <w:keepNext/>
        <w:spacing w:before="0" w:after="0"/>
        <w:rPr>
          <w:sz w:val="22"/>
          <w:szCs w:val="22"/>
        </w:rPr>
      </w:pPr>
      <w:r w:rsidRPr="00F22987">
        <w:rPr>
          <w:sz w:val="22"/>
          <w:szCs w:val="22"/>
        </w:rPr>
        <w:t>Tabel 1</w:t>
      </w:r>
      <w:r w:rsidR="00C1395A" w:rsidRPr="00F22987">
        <w:rPr>
          <w:sz w:val="22"/>
          <w:szCs w:val="22"/>
        </w:rPr>
        <w:tab/>
      </w:r>
      <w:r w:rsidRPr="00F22987">
        <w:rPr>
          <w:sz w:val="22"/>
          <w:szCs w:val="22"/>
        </w:rPr>
        <w:t>Doseringsaanpassingen van eltrombopag bij ITP-patiënten</w:t>
      </w:r>
    </w:p>
    <w:p w14:paraId="3B655781" w14:textId="77777777" w:rsidR="00FF6181" w:rsidRPr="00F22987" w:rsidRDefault="00FF6181" w:rsidP="00781101">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6181" w:rsidRPr="00F22987" w14:paraId="3B655784" w14:textId="77777777" w:rsidTr="00E97389">
        <w:trPr>
          <w:cantSplit/>
        </w:trPr>
        <w:tc>
          <w:tcPr>
            <w:tcW w:w="3228" w:type="dxa"/>
          </w:tcPr>
          <w:p w14:paraId="3B655782" w14:textId="77777777" w:rsidR="00FF6181" w:rsidRPr="00F22987" w:rsidRDefault="00FF6181" w:rsidP="00E97389">
            <w:pPr>
              <w:keepNext/>
              <w:jc w:val="center"/>
              <w:rPr>
                <w:szCs w:val="22"/>
              </w:rPr>
            </w:pPr>
            <w:r w:rsidRPr="00F22987">
              <w:rPr>
                <w:szCs w:val="22"/>
              </w:rPr>
              <w:t>Aantal bloedplaatjes</w:t>
            </w:r>
          </w:p>
        </w:tc>
        <w:tc>
          <w:tcPr>
            <w:tcW w:w="5880" w:type="dxa"/>
          </w:tcPr>
          <w:p w14:paraId="3B655783" w14:textId="77777777" w:rsidR="00FF6181" w:rsidRPr="00F22987" w:rsidRDefault="00FF6181" w:rsidP="00E97389">
            <w:pPr>
              <w:keepNext/>
              <w:jc w:val="center"/>
              <w:rPr>
                <w:szCs w:val="22"/>
              </w:rPr>
            </w:pPr>
            <w:r w:rsidRPr="00F22987">
              <w:rPr>
                <w:szCs w:val="22"/>
              </w:rPr>
              <w:t>Doseringsaanpassing of respons</w:t>
            </w:r>
          </w:p>
        </w:tc>
      </w:tr>
      <w:tr w:rsidR="00FF6181" w:rsidRPr="00F22987" w14:paraId="3B655787" w14:textId="77777777" w:rsidTr="00E97389">
        <w:trPr>
          <w:cantSplit/>
        </w:trPr>
        <w:tc>
          <w:tcPr>
            <w:tcW w:w="3228" w:type="dxa"/>
          </w:tcPr>
          <w:p w14:paraId="3B655785" w14:textId="77777777" w:rsidR="00FF6181" w:rsidRPr="00F22987" w:rsidRDefault="00FF6181" w:rsidP="00781101">
            <w:pPr>
              <w:keepNext/>
              <w:rPr>
                <w:szCs w:val="22"/>
              </w:rPr>
            </w:pPr>
            <w:r w:rsidRPr="00F22987">
              <w:rPr>
                <w:szCs w:val="22"/>
              </w:rPr>
              <w:t>&lt;50.000/µl na ten minste 2 weken behandeling</w:t>
            </w:r>
          </w:p>
        </w:tc>
        <w:tc>
          <w:tcPr>
            <w:tcW w:w="5880" w:type="dxa"/>
          </w:tcPr>
          <w:p w14:paraId="3B655786" w14:textId="77777777" w:rsidR="00FF6181" w:rsidRPr="00F22987" w:rsidRDefault="00FF6181" w:rsidP="00781101">
            <w:pPr>
              <w:keepNext/>
              <w:rPr>
                <w:szCs w:val="22"/>
              </w:rPr>
            </w:pPr>
            <w:r w:rsidRPr="00F22987">
              <w:rPr>
                <w:szCs w:val="22"/>
              </w:rPr>
              <w:t xml:space="preserve">Verhoog de </w:t>
            </w:r>
            <w:r w:rsidR="006B5B9C" w:rsidRPr="00F22987">
              <w:rPr>
                <w:szCs w:val="22"/>
              </w:rPr>
              <w:t>dagelijkse dosis</w:t>
            </w:r>
            <w:r w:rsidRPr="00F22987">
              <w:rPr>
                <w:szCs w:val="22"/>
              </w:rPr>
              <w:t xml:space="preserve"> met 25 mg tot een maximum van 75 mg/dag*.</w:t>
            </w:r>
          </w:p>
        </w:tc>
      </w:tr>
      <w:tr w:rsidR="00FF6181" w:rsidRPr="00F22987" w14:paraId="3B65578A" w14:textId="77777777" w:rsidTr="00E97389">
        <w:trPr>
          <w:cantSplit/>
        </w:trPr>
        <w:tc>
          <w:tcPr>
            <w:tcW w:w="3228" w:type="dxa"/>
          </w:tcPr>
          <w:p w14:paraId="3B655788" w14:textId="77777777" w:rsidR="00FF6181" w:rsidRPr="00F22987" w:rsidRDefault="00FF6181" w:rsidP="00781101">
            <w:pPr>
              <w:keepNext/>
              <w:rPr>
                <w:szCs w:val="22"/>
              </w:rPr>
            </w:pPr>
            <w:r w:rsidRPr="00F22987">
              <w:rPr>
                <w:szCs w:val="22"/>
              </w:rPr>
              <w:sym w:font="Symbol" w:char="F0B3"/>
            </w:r>
            <w:r w:rsidRPr="00F22987">
              <w:rPr>
                <w:szCs w:val="22"/>
              </w:rPr>
              <w:t xml:space="preserve">50.000/µl tot </w:t>
            </w:r>
            <w:r w:rsidRPr="00F22987">
              <w:rPr>
                <w:szCs w:val="22"/>
              </w:rPr>
              <w:sym w:font="Symbol" w:char="F0A3"/>
            </w:r>
            <w:r w:rsidRPr="00F22987">
              <w:rPr>
                <w:szCs w:val="22"/>
              </w:rPr>
              <w:t>150.000/µl</w:t>
            </w:r>
          </w:p>
        </w:tc>
        <w:tc>
          <w:tcPr>
            <w:tcW w:w="5880" w:type="dxa"/>
          </w:tcPr>
          <w:p w14:paraId="3B655789" w14:textId="77777777" w:rsidR="00FF6181" w:rsidRPr="00F22987" w:rsidRDefault="00FF6181" w:rsidP="00781101">
            <w:pPr>
              <w:keepNext/>
              <w:rPr>
                <w:szCs w:val="22"/>
              </w:rPr>
            </w:pPr>
            <w:r w:rsidRPr="00F22987">
              <w:rPr>
                <w:szCs w:val="22"/>
              </w:rPr>
              <w:t>Gebruik de laagst mogelijke dosering van eltrombopag en/of bijkomende ITP-behandeling om het aantal bloedplaatjes op een zodanig peil te houden, dat bloedingen worden voorkomen of verminderd.</w:t>
            </w:r>
          </w:p>
        </w:tc>
      </w:tr>
      <w:tr w:rsidR="00FF6181" w:rsidRPr="00F22987" w14:paraId="3B65578D" w14:textId="77777777" w:rsidTr="00E97389">
        <w:trPr>
          <w:cantSplit/>
        </w:trPr>
        <w:tc>
          <w:tcPr>
            <w:tcW w:w="3228" w:type="dxa"/>
          </w:tcPr>
          <w:p w14:paraId="3B65578B" w14:textId="77777777" w:rsidR="00FF6181" w:rsidRPr="00F22987" w:rsidRDefault="00FF6181" w:rsidP="00781101">
            <w:pPr>
              <w:keepNext/>
              <w:rPr>
                <w:szCs w:val="22"/>
              </w:rPr>
            </w:pPr>
            <w:r w:rsidRPr="00F22987">
              <w:rPr>
                <w:szCs w:val="22"/>
              </w:rPr>
              <w:t xml:space="preserve">&gt;150.000/µl tot </w:t>
            </w:r>
            <w:r w:rsidRPr="00F22987">
              <w:rPr>
                <w:szCs w:val="22"/>
              </w:rPr>
              <w:sym w:font="Symbol" w:char="F0A3"/>
            </w:r>
            <w:r w:rsidRPr="00F22987">
              <w:rPr>
                <w:szCs w:val="22"/>
              </w:rPr>
              <w:t>250.000/µl</w:t>
            </w:r>
          </w:p>
        </w:tc>
        <w:tc>
          <w:tcPr>
            <w:tcW w:w="5880" w:type="dxa"/>
          </w:tcPr>
          <w:p w14:paraId="3B65578C" w14:textId="77777777" w:rsidR="00FF6181" w:rsidRPr="00F22987" w:rsidRDefault="00FF6181" w:rsidP="00781101">
            <w:pPr>
              <w:keepNext/>
              <w:rPr>
                <w:szCs w:val="22"/>
              </w:rPr>
            </w:pPr>
            <w:r w:rsidRPr="00F22987">
              <w:rPr>
                <w:szCs w:val="22"/>
              </w:rPr>
              <w:t xml:space="preserve">Verlaag de </w:t>
            </w:r>
            <w:r w:rsidR="006B5B9C" w:rsidRPr="00F22987">
              <w:rPr>
                <w:szCs w:val="22"/>
              </w:rPr>
              <w:t>dagelijkse dosis</w:t>
            </w:r>
            <w:r w:rsidRPr="00F22987">
              <w:rPr>
                <w:szCs w:val="22"/>
              </w:rPr>
              <w:t xml:space="preserve"> met 25 mg. Wacht 2 weken alvorens het resultaat hiervan en van eventuele volgende doseringsaanpassingen vast te stellen</w:t>
            </w:r>
            <w:r w:rsidRPr="00F22987">
              <w:rPr>
                <w:vertAlign w:val="superscript"/>
              </w:rPr>
              <w:t>♦</w:t>
            </w:r>
            <w:r w:rsidRPr="00F22987">
              <w:rPr>
                <w:szCs w:val="22"/>
              </w:rPr>
              <w:t>.</w:t>
            </w:r>
          </w:p>
        </w:tc>
      </w:tr>
      <w:tr w:rsidR="00FF6181" w:rsidRPr="00F22987" w14:paraId="3B655792" w14:textId="77777777" w:rsidTr="00E97389">
        <w:trPr>
          <w:cantSplit/>
        </w:trPr>
        <w:tc>
          <w:tcPr>
            <w:tcW w:w="3228" w:type="dxa"/>
          </w:tcPr>
          <w:p w14:paraId="3B65578E" w14:textId="77777777" w:rsidR="00FF6181" w:rsidRPr="00F22987" w:rsidRDefault="00FF6181" w:rsidP="00781101">
            <w:pPr>
              <w:keepNext/>
              <w:rPr>
                <w:szCs w:val="22"/>
              </w:rPr>
            </w:pPr>
            <w:r w:rsidRPr="00F22987">
              <w:rPr>
                <w:szCs w:val="22"/>
              </w:rPr>
              <w:t>&gt;250.000/µl</w:t>
            </w:r>
          </w:p>
        </w:tc>
        <w:tc>
          <w:tcPr>
            <w:tcW w:w="5880" w:type="dxa"/>
          </w:tcPr>
          <w:p w14:paraId="3B65578F" w14:textId="77777777" w:rsidR="00FF6181" w:rsidRPr="00F22987" w:rsidRDefault="00FF6181" w:rsidP="00781101">
            <w:pPr>
              <w:keepNext/>
              <w:rPr>
                <w:szCs w:val="22"/>
              </w:rPr>
            </w:pPr>
            <w:r w:rsidRPr="00F22987">
              <w:rPr>
                <w:szCs w:val="22"/>
              </w:rPr>
              <w:t>Stop met eltrombopag en verhoog de frequentie van de controle op het aantal bloedplaatjes naar tweemaal per week.</w:t>
            </w:r>
          </w:p>
          <w:p w14:paraId="3B655790" w14:textId="77777777" w:rsidR="00FF6181" w:rsidRPr="00F22987" w:rsidRDefault="00FF6181" w:rsidP="00781101">
            <w:pPr>
              <w:keepNext/>
              <w:rPr>
                <w:szCs w:val="22"/>
              </w:rPr>
            </w:pPr>
          </w:p>
          <w:p w14:paraId="3B655791" w14:textId="77777777" w:rsidR="00FF6181" w:rsidRPr="00F22987" w:rsidRDefault="00FF6181" w:rsidP="00781101">
            <w:pPr>
              <w:keepNext/>
              <w:rPr>
                <w:szCs w:val="22"/>
              </w:rPr>
            </w:pPr>
            <w:r w:rsidRPr="00F22987">
              <w:rPr>
                <w:szCs w:val="22"/>
              </w:rPr>
              <w:t>Hervat, zodra het aantal bloedplaatjes</w:t>
            </w:r>
            <w:r w:rsidR="00154639" w:rsidRPr="00F22987">
              <w:t xml:space="preserve"> </w:t>
            </w:r>
            <w:r w:rsidRPr="00F22987">
              <w:rPr>
                <w:szCs w:val="22"/>
              </w:rPr>
              <w:t xml:space="preserve">≤100.000/µl is, de behandeling met een met 25 mg verminderde </w:t>
            </w:r>
            <w:r w:rsidR="006B5B9C" w:rsidRPr="00F22987">
              <w:rPr>
                <w:szCs w:val="22"/>
              </w:rPr>
              <w:t>dagelijkse dosis</w:t>
            </w:r>
            <w:r w:rsidRPr="00F22987">
              <w:rPr>
                <w:szCs w:val="22"/>
              </w:rPr>
              <w:t>.</w:t>
            </w:r>
          </w:p>
        </w:tc>
      </w:tr>
      <w:tr w:rsidR="00FA510A" w:rsidRPr="00F22987" w14:paraId="3CC1B558" w14:textId="77777777" w:rsidTr="00E97389">
        <w:trPr>
          <w:cantSplit/>
        </w:trPr>
        <w:tc>
          <w:tcPr>
            <w:tcW w:w="9108" w:type="dxa"/>
            <w:gridSpan w:val="2"/>
          </w:tcPr>
          <w:p w14:paraId="35328EFD" w14:textId="77777777" w:rsidR="00FA510A" w:rsidRPr="00F22987" w:rsidRDefault="00FA510A" w:rsidP="00FA510A">
            <w:pPr>
              <w:ind w:left="567" w:hanging="567"/>
              <w:rPr>
                <w:sz w:val="20"/>
              </w:rPr>
            </w:pPr>
            <w:r w:rsidRPr="00F22987">
              <w:rPr>
                <w:sz w:val="20"/>
              </w:rPr>
              <w:t>*</w:t>
            </w:r>
            <w:r w:rsidRPr="00F22987">
              <w:rPr>
                <w:sz w:val="20"/>
              </w:rPr>
              <w:tab/>
              <w:t>Verhoog de dosis bij patiënten die eenmaal 25 mg eltrombopag om de dag gebruiken naar 25 mg eenmaal daags.</w:t>
            </w:r>
          </w:p>
          <w:p w14:paraId="0C8A9D50" w14:textId="09E46A1B" w:rsidR="00FA510A" w:rsidRPr="00F22987" w:rsidRDefault="00FA510A" w:rsidP="005D4516">
            <w:pPr>
              <w:ind w:left="567" w:hanging="567"/>
              <w:rPr>
                <w:szCs w:val="22"/>
              </w:rPr>
            </w:pPr>
            <w:r w:rsidRPr="00F22987">
              <w:rPr>
                <w:sz w:val="20"/>
              </w:rPr>
              <w:t>♦</w:t>
            </w:r>
            <w:r w:rsidRPr="00F22987">
              <w:rPr>
                <w:sz w:val="20"/>
              </w:rPr>
              <w:tab/>
              <w:t>Bij patiënten die eenmaal daags 25 mg eltrombopag gebruiken, dient een dosering van eenmaal daags 12,5 mg of eenmaal 25 mg om de dag te worden overwogen</w:t>
            </w:r>
            <w:r w:rsidR="00867E12" w:rsidRPr="00F22987">
              <w:rPr>
                <w:sz w:val="20"/>
              </w:rPr>
              <w:t>.</w:t>
            </w:r>
          </w:p>
        </w:tc>
      </w:tr>
    </w:tbl>
    <w:p w14:paraId="3B655795" w14:textId="77777777" w:rsidR="00FF6181" w:rsidRPr="00F22987" w:rsidRDefault="00FF6181" w:rsidP="00781101">
      <w:pPr>
        <w:rPr>
          <w:szCs w:val="22"/>
        </w:rPr>
      </w:pPr>
    </w:p>
    <w:p w14:paraId="3B655796" w14:textId="77777777" w:rsidR="00FF6181" w:rsidRPr="00F22987" w:rsidRDefault="00FF6181" w:rsidP="00781101">
      <w:pPr>
        <w:rPr>
          <w:szCs w:val="22"/>
        </w:rPr>
      </w:pPr>
      <w:r w:rsidRPr="00F22987">
        <w:rPr>
          <w:szCs w:val="22"/>
        </w:rPr>
        <w:t xml:space="preserve">Eltrombopag kan worden toegediend als comedicatie bij andere ITP-geneesmiddelen. Het doseringsschema van de bijkomende ITP-medicatie moet worden aangepast, zoals medisch </w:t>
      </w:r>
      <w:r w:rsidRPr="00F22987">
        <w:rPr>
          <w:szCs w:val="22"/>
        </w:rPr>
        <w:lastRenderedPageBreak/>
        <w:t>verantwoord is, om excessieve verhogingen van het bloedplaatjesaantal te voorkomen gedurende de behandeling met eltrombopag.</w:t>
      </w:r>
    </w:p>
    <w:p w14:paraId="3B655797" w14:textId="77777777" w:rsidR="00FF6181" w:rsidRPr="00F22987" w:rsidRDefault="00FF6181" w:rsidP="00781101">
      <w:pPr>
        <w:rPr>
          <w:szCs w:val="22"/>
        </w:rPr>
      </w:pPr>
    </w:p>
    <w:p w14:paraId="3B655798" w14:textId="77777777" w:rsidR="00FF6181" w:rsidRPr="00F22987" w:rsidRDefault="00FF6181" w:rsidP="00781101">
      <w:pPr>
        <w:pStyle w:val="CommentText"/>
        <w:rPr>
          <w:sz w:val="22"/>
          <w:szCs w:val="22"/>
        </w:rPr>
      </w:pPr>
      <w:r w:rsidRPr="00F22987">
        <w:rPr>
          <w:sz w:val="22"/>
          <w:szCs w:val="22"/>
        </w:rPr>
        <w:t>Het is nodig om ten minste 2 weken te wachten alvorens het resultaat van iedere doseringsaanpassing op het aantal bloedplaatjes van de patiënt te bekijken en een nieuwe doseringsaanpassing te overwegen.</w:t>
      </w:r>
    </w:p>
    <w:p w14:paraId="3B655799" w14:textId="77777777" w:rsidR="00FF6181" w:rsidRPr="00F22987" w:rsidRDefault="00FF6181" w:rsidP="00781101">
      <w:pPr>
        <w:pStyle w:val="CommentText"/>
        <w:rPr>
          <w:sz w:val="22"/>
          <w:szCs w:val="22"/>
        </w:rPr>
      </w:pPr>
    </w:p>
    <w:p w14:paraId="3B65579A" w14:textId="5C2F65F8" w:rsidR="00FF6181" w:rsidRPr="00F22987" w:rsidRDefault="00FF6181" w:rsidP="00781101">
      <w:r w:rsidRPr="00F22987">
        <w:t>De gangbare eltrombopagdoseringsaanpassing, zowel omhoog als omlaag, is 25 mg eenmaal daags.</w:t>
      </w:r>
    </w:p>
    <w:p w14:paraId="3B65579B" w14:textId="77777777" w:rsidR="00FF6181" w:rsidRPr="00F22987" w:rsidRDefault="00FF6181" w:rsidP="00781101"/>
    <w:p w14:paraId="3B65579C" w14:textId="77777777" w:rsidR="00FF6181" w:rsidRPr="00F22987" w:rsidRDefault="00FF6181" w:rsidP="00781101">
      <w:pPr>
        <w:keepNext/>
        <w:rPr>
          <w:i/>
        </w:rPr>
      </w:pPr>
      <w:r w:rsidRPr="00F22987">
        <w:rPr>
          <w:i/>
        </w:rPr>
        <w:t>Stoppen met behandeling</w:t>
      </w:r>
    </w:p>
    <w:p w14:paraId="3B65579D" w14:textId="77777777" w:rsidR="00FF6181" w:rsidRPr="00F22987" w:rsidRDefault="00FF6181" w:rsidP="00781101">
      <w:pPr>
        <w:pStyle w:val="CommentText"/>
        <w:rPr>
          <w:sz w:val="22"/>
          <w:szCs w:val="22"/>
        </w:rPr>
      </w:pPr>
      <w:r w:rsidRPr="00F22987">
        <w:rPr>
          <w:sz w:val="22"/>
          <w:szCs w:val="22"/>
        </w:rPr>
        <w:t>De behandeling met eltrombopag moet worden gestaakt wanneer het aantal bloedplaatjes, na 4 weken behandeling met 75 mg eenmaal daags eltrombopag, niet stijgt naar een waarde die voldoende is om klinisch-significante bloedingen te voorkomen.</w:t>
      </w:r>
    </w:p>
    <w:p w14:paraId="3B65579E" w14:textId="77777777" w:rsidR="00FF6181" w:rsidRPr="00F22987" w:rsidRDefault="00FF6181" w:rsidP="00781101">
      <w:pPr>
        <w:pStyle w:val="CommentText"/>
        <w:rPr>
          <w:sz w:val="22"/>
          <w:szCs w:val="22"/>
        </w:rPr>
      </w:pPr>
    </w:p>
    <w:p w14:paraId="3B65579F" w14:textId="77777777" w:rsidR="00FF6181" w:rsidRPr="00F22987" w:rsidRDefault="00FF6181" w:rsidP="00781101">
      <w:pPr>
        <w:pStyle w:val="CommentText"/>
        <w:rPr>
          <w:sz w:val="22"/>
          <w:szCs w:val="22"/>
        </w:rPr>
      </w:pPr>
      <w:r w:rsidRPr="00F22987">
        <w:rPr>
          <w:sz w:val="22"/>
          <w:szCs w:val="22"/>
        </w:rPr>
        <w:t>Patiënten moeten regelmatig klinisch worden beoordeeld en voortzetten van de behandeling moet op individuele basis worden besloten door de behandelend arts. Bij patiënten die geen splenectomie hebben ondergaan moet dit evaluatie ten opzichte van splenectomie omvatten. Bij het staken van de behandeling kan trombocytopenie terugkeren (zie rubriek</w:t>
      </w:r>
      <w:r w:rsidR="00631F70" w:rsidRPr="00F22987">
        <w:rPr>
          <w:sz w:val="22"/>
          <w:szCs w:val="22"/>
        </w:rPr>
        <w:t> </w:t>
      </w:r>
      <w:r w:rsidRPr="00F22987">
        <w:rPr>
          <w:sz w:val="22"/>
          <w:szCs w:val="22"/>
        </w:rPr>
        <w:t>4.4).</w:t>
      </w:r>
    </w:p>
    <w:p w14:paraId="3B6557A0" w14:textId="77777777" w:rsidR="00FF6181" w:rsidRPr="00F22987" w:rsidRDefault="00FF6181" w:rsidP="00781101">
      <w:pPr>
        <w:rPr>
          <w:iCs/>
          <w:u w:val="single"/>
        </w:rPr>
      </w:pPr>
    </w:p>
    <w:p w14:paraId="3B6557A1" w14:textId="77777777" w:rsidR="00FF6181" w:rsidRPr="00F22987" w:rsidRDefault="00FF6181" w:rsidP="00781101">
      <w:pPr>
        <w:keepNext/>
        <w:rPr>
          <w:i/>
          <w:iCs/>
          <w:u w:val="single"/>
        </w:rPr>
      </w:pPr>
      <w:r w:rsidRPr="00F22987">
        <w:rPr>
          <w:i/>
          <w:iCs/>
          <w:u w:val="single"/>
        </w:rPr>
        <w:t>Trombocytopenie in verband met een chronische infectie met het hepatitis C-virus (HCV)</w:t>
      </w:r>
    </w:p>
    <w:p w14:paraId="3B6557A2" w14:textId="77777777" w:rsidR="00FF6181" w:rsidRPr="00F22987" w:rsidRDefault="00FF6181" w:rsidP="00781101">
      <w:pPr>
        <w:keepNext/>
        <w:rPr>
          <w:i/>
          <w:iCs/>
          <w:u w:val="single"/>
        </w:rPr>
      </w:pPr>
    </w:p>
    <w:p w14:paraId="3B6557A3" w14:textId="77777777" w:rsidR="00FF6181" w:rsidRPr="00F22987" w:rsidRDefault="00FF6181" w:rsidP="00781101">
      <w:pPr>
        <w:rPr>
          <w:iCs/>
        </w:rPr>
      </w:pPr>
      <w:r w:rsidRPr="00F22987">
        <w:rPr>
          <w:iCs/>
        </w:rPr>
        <w:t>Bij gebruik van eltrombopag in combinatie met antivirale middelen dient de volledige samenvatting van de productkenmerken van de betreffende comedicatie te worden geraadpleegd voor uitgebreide informatie over belangrijke veiligheidsgegevens en contra-indicaties.</w:t>
      </w:r>
    </w:p>
    <w:p w14:paraId="3B6557A4" w14:textId="77777777" w:rsidR="00FF6181" w:rsidRPr="00F22987" w:rsidRDefault="00FF6181" w:rsidP="00781101">
      <w:pPr>
        <w:rPr>
          <w:iCs/>
        </w:rPr>
      </w:pPr>
    </w:p>
    <w:p w14:paraId="3B6557A5" w14:textId="77777777" w:rsidR="00FF6181" w:rsidRPr="00F22987" w:rsidRDefault="00FF6181" w:rsidP="00781101">
      <w:pPr>
        <w:suppressAutoHyphens/>
        <w:rPr>
          <w:color w:val="000000"/>
          <w:szCs w:val="22"/>
        </w:rPr>
      </w:pPr>
      <w:r w:rsidRPr="00F22987">
        <w:rPr>
          <w:color w:val="000000"/>
          <w:szCs w:val="22"/>
        </w:rPr>
        <w:t>Bij klinisch onderzoek begon het bloedplaatjesaantal doorgaans binnen 1</w:t>
      </w:r>
      <w:r w:rsidR="00631F70" w:rsidRPr="00F22987">
        <w:rPr>
          <w:color w:val="000000"/>
          <w:szCs w:val="22"/>
        </w:rPr>
        <w:t> </w:t>
      </w:r>
      <w:r w:rsidRPr="00F22987">
        <w:rPr>
          <w:color w:val="000000"/>
          <w:szCs w:val="22"/>
        </w:rPr>
        <w:t xml:space="preserve">week na aanvang van de behandeling met eltrombopag te stijgen. </w:t>
      </w:r>
      <w:r w:rsidRPr="00F22987">
        <w:t xml:space="preserve">Het doel van een behandeling met eltrombopag is om het minimale bloedplaatjesaantal te </w:t>
      </w:r>
      <w:r w:rsidRPr="00F22987">
        <w:rPr>
          <w:color w:val="000000"/>
          <w:szCs w:val="22"/>
        </w:rPr>
        <w:t>bereiken dat nodig is voor het starten van antivirale therapie, in overeenstemming met de aanbevelingen voor de klinische praktijk. Gedurende de antivirale therapie is het doel van de behandeling om het bloedplaatjesaantal op een niveau te houden dat een risico op bloedingscomplicaties voorkomt, meestal rond 50.000-75.000/µl. Aantallen bloedplaatjes &gt;75.000/µl moeten worden vermeden. De laagst mogelijke dosering eltrombopag om deze doelen te bereiken, moet worden gebruikt. Doseringsaanpassing vindt plaats op geleide van de respons ten aanzien van het aantal bloedplaatjes.</w:t>
      </w:r>
    </w:p>
    <w:p w14:paraId="3B6557A6" w14:textId="77777777" w:rsidR="00FF6181" w:rsidRPr="00F22987" w:rsidRDefault="00FF6181" w:rsidP="00781101">
      <w:pPr>
        <w:rPr>
          <w:iCs/>
        </w:rPr>
      </w:pPr>
    </w:p>
    <w:p w14:paraId="3B6557A7" w14:textId="77777777" w:rsidR="00FF6181" w:rsidRPr="00F22987" w:rsidRDefault="00FF6181" w:rsidP="00781101">
      <w:pPr>
        <w:keepNext/>
        <w:rPr>
          <w:i/>
          <w:iCs/>
        </w:rPr>
      </w:pPr>
      <w:r w:rsidRPr="00F22987">
        <w:rPr>
          <w:i/>
          <w:iCs/>
        </w:rPr>
        <w:t>Aanvangsdosering</w:t>
      </w:r>
    </w:p>
    <w:p w14:paraId="3B6557A8" w14:textId="345920F4" w:rsidR="00FF6181" w:rsidRPr="00F22987" w:rsidRDefault="00FF6181" w:rsidP="00781101">
      <w:pPr>
        <w:rPr>
          <w:iCs/>
        </w:rPr>
      </w:pPr>
      <w:r w:rsidRPr="00F22987">
        <w:rPr>
          <w:iCs/>
        </w:rPr>
        <w:t>Eltrombopag moet worden gestart met een dosering van eenmaal daags 25 mg. Bij HCV-patiënten van Oost</w:t>
      </w:r>
      <w:r w:rsidR="000C0050" w:rsidRPr="00F22987">
        <w:rPr>
          <w:iCs/>
        </w:rPr>
        <w:noBreakHyphen/>
      </w:r>
      <w:r w:rsidR="00F172D1" w:rsidRPr="00F22987">
        <w:rPr>
          <w:iCs/>
        </w:rPr>
        <w:t>/</w:t>
      </w:r>
      <w:r w:rsidR="00F172D1" w:rsidRPr="00F22987">
        <w:t>Zuidoost</w:t>
      </w:r>
      <w:r w:rsidRPr="00F22987">
        <w:rPr>
          <w:iCs/>
        </w:rPr>
        <w:t>-Aziatische afkomst of bij patiënten met een licht verminderde leverfunctie is geen doseringsaanpassing nodig (zie rubriek</w:t>
      </w:r>
      <w:r w:rsidR="00631F70" w:rsidRPr="00F22987">
        <w:rPr>
          <w:iCs/>
        </w:rPr>
        <w:t> </w:t>
      </w:r>
      <w:r w:rsidRPr="00F22987">
        <w:rPr>
          <w:iCs/>
        </w:rPr>
        <w:t>5.2).</w:t>
      </w:r>
    </w:p>
    <w:p w14:paraId="3B6557A9" w14:textId="77777777" w:rsidR="00FF6181" w:rsidRPr="00F22987" w:rsidRDefault="00FF6181" w:rsidP="00781101">
      <w:pPr>
        <w:rPr>
          <w:iCs/>
        </w:rPr>
      </w:pPr>
    </w:p>
    <w:p w14:paraId="3B6557AA" w14:textId="77777777" w:rsidR="00FF6181" w:rsidRPr="00F22987" w:rsidRDefault="00FF6181" w:rsidP="00781101">
      <w:pPr>
        <w:keepNext/>
        <w:rPr>
          <w:i/>
          <w:iCs/>
        </w:rPr>
      </w:pPr>
      <w:r w:rsidRPr="00F22987">
        <w:rPr>
          <w:i/>
          <w:iCs/>
        </w:rPr>
        <w:t>Controle en doseringsaanpassing</w:t>
      </w:r>
    </w:p>
    <w:p w14:paraId="3B6557AB" w14:textId="2167CC8A" w:rsidR="00FF6181" w:rsidRPr="00F22987" w:rsidRDefault="00FF6181" w:rsidP="00781101">
      <w:pPr>
        <w:rPr>
          <w:iCs/>
        </w:rPr>
      </w:pPr>
      <w:r w:rsidRPr="00F22987">
        <w:rPr>
          <w:iCs/>
        </w:rPr>
        <w:t>De dosis eltrombopag moet elke 2 weken met stappen van 25 mg worden aangepast teneinde het beoogde bloedplaatjesaantal te bereiken waarbij begonnen kan worden met de antivirale behandeling. Voor aanvang van de antivirale behandeling moet het aantal bloedplaatjes wekelijks worden gecontroleerd. Bij de start met de antivirale behandeling kan het aantal bloedplaatjes dalen en daarom moeten onmiddellijke eltrombopagdosisaanpassingen worden vermeden (zie tabel 2).</w:t>
      </w:r>
    </w:p>
    <w:p w14:paraId="3B6557AC" w14:textId="77777777" w:rsidR="00FF6181" w:rsidRPr="00F22987" w:rsidRDefault="00FF6181" w:rsidP="00781101">
      <w:pPr>
        <w:rPr>
          <w:iCs/>
        </w:rPr>
      </w:pPr>
    </w:p>
    <w:p w14:paraId="3B6557AD" w14:textId="77777777" w:rsidR="00FF6181" w:rsidRPr="00F22987" w:rsidRDefault="00FF6181" w:rsidP="00781101">
      <w:r w:rsidRPr="00F22987">
        <w:rPr>
          <w:iCs/>
        </w:rPr>
        <w:t>Pas tijdens de antivirale behandeling zo nodig de dosis eltrombopag aan teneinde dosisreducties van peginterferon te voorkomen vanwege dalende bloedplaatjesaantallen die voor de patiënt het gevaar van een bloeding kunnen vormen (zie tabel 2). Het aantal bloedplaatjes moet wekelijks worden gecontroleerd tijdens de antivirale behandeling totdat het bloedplaatjesaantal is gestabiliseerd, normaal gesproken variërend tussen 50.000</w:t>
      </w:r>
      <w:r w:rsidR="00C1395A" w:rsidRPr="00F22987">
        <w:rPr>
          <w:iCs/>
        </w:rPr>
        <w:noBreakHyphen/>
      </w:r>
      <w:r w:rsidRPr="00F22987">
        <w:rPr>
          <w:iCs/>
        </w:rPr>
        <w:t xml:space="preserve">75.000/µl. Vervolgens dient elke maand een volledig bloedbeeld, met inbegrip van de bloedplaatjes en een perifeer bloeduitstrijkje, te worden bepaald. Dosisverlagingen van 25 mg op de </w:t>
      </w:r>
      <w:r w:rsidR="000B4BD4" w:rsidRPr="00F22987">
        <w:rPr>
          <w:iCs/>
        </w:rPr>
        <w:t>dagelijkse dosis</w:t>
      </w:r>
      <w:r w:rsidRPr="00F22987">
        <w:rPr>
          <w:iCs/>
        </w:rPr>
        <w:t xml:space="preserve"> kunnen worden overwogen als de bloedplaatjes het gewenste aantal overschrijden. Het wordt aanbevolen om</w:t>
      </w:r>
      <w:r w:rsidRPr="00F22987">
        <w:t xml:space="preserve"> 2 weken te wachten alvorens het resultaat hiervan en van eventuele volgende doseringsaanpassingen vast te stellen.</w:t>
      </w:r>
    </w:p>
    <w:p w14:paraId="3B6557AE" w14:textId="77777777" w:rsidR="00FF6181" w:rsidRPr="00F22987" w:rsidRDefault="00FF6181" w:rsidP="00781101"/>
    <w:p w14:paraId="3B6557AF" w14:textId="77777777" w:rsidR="00FF6181" w:rsidRPr="00F22987" w:rsidRDefault="00FF6181" w:rsidP="00781101">
      <w:r w:rsidRPr="00F22987">
        <w:lastRenderedPageBreak/>
        <w:t>De dosering mag niet hoger zijn dan eenmaal daags 100 mg eltrombopag.</w:t>
      </w:r>
    </w:p>
    <w:p w14:paraId="3B6557B0" w14:textId="77777777" w:rsidR="00FF6181" w:rsidRPr="00F22987" w:rsidRDefault="00FF6181" w:rsidP="00781101"/>
    <w:p w14:paraId="3B6557B1" w14:textId="77777777" w:rsidR="00FF6181" w:rsidRPr="00F22987" w:rsidRDefault="00FF6181" w:rsidP="00781101">
      <w:pPr>
        <w:pStyle w:val="Caption"/>
        <w:keepNext/>
        <w:spacing w:before="0" w:after="0"/>
        <w:ind w:left="1134" w:hanging="1134"/>
        <w:rPr>
          <w:sz w:val="22"/>
          <w:szCs w:val="22"/>
        </w:rPr>
      </w:pPr>
      <w:r w:rsidRPr="00F22987">
        <w:rPr>
          <w:sz w:val="22"/>
          <w:szCs w:val="22"/>
        </w:rPr>
        <w:t>Tabel 2</w:t>
      </w:r>
      <w:r w:rsidR="00BB35F4" w:rsidRPr="00F22987">
        <w:rPr>
          <w:sz w:val="22"/>
          <w:szCs w:val="22"/>
        </w:rPr>
        <w:tab/>
      </w:r>
      <w:r w:rsidRPr="00F22987">
        <w:rPr>
          <w:sz w:val="22"/>
          <w:szCs w:val="22"/>
        </w:rPr>
        <w:t>Doseringsaanpassingen van eltrombopag bij HCV-patiënten die antivirale behandeling ondergaan</w:t>
      </w:r>
    </w:p>
    <w:p w14:paraId="3B6557B2" w14:textId="77777777" w:rsidR="00FF6181" w:rsidRPr="00F22987" w:rsidRDefault="00FF6181" w:rsidP="00781101">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6181" w:rsidRPr="00F22987" w14:paraId="3B6557B5" w14:textId="77777777" w:rsidTr="00E97389">
        <w:trPr>
          <w:cantSplit/>
        </w:trPr>
        <w:tc>
          <w:tcPr>
            <w:tcW w:w="3228" w:type="dxa"/>
          </w:tcPr>
          <w:p w14:paraId="3B6557B3" w14:textId="77777777" w:rsidR="00FF6181" w:rsidRPr="00F22987" w:rsidRDefault="00FF6181" w:rsidP="00781101">
            <w:pPr>
              <w:keepNext/>
              <w:rPr>
                <w:szCs w:val="22"/>
              </w:rPr>
            </w:pPr>
            <w:r w:rsidRPr="00F22987">
              <w:rPr>
                <w:szCs w:val="22"/>
              </w:rPr>
              <w:t>Aantal bloedplaatjes</w:t>
            </w:r>
          </w:p>
        </w:tc>
        <w:tc>
          <w:tcPr>
            <w:tcW w:w="5880" w:type="dxa"/>
          </w:tcPr>
          <w:p w14:paraId="3B6557B4" w14:textId="77777777" w:rsidR="00FF6181" w:rsidRPr="00F22987" w:rsidRDefault="00FF6181" w:rsidP="00781101">
            <w:pPr>
              <w:keepNext/>
              <w:rPr>
                <w:szCs w:val="22"/>
              </w:rPr>
            </w:pPr>
            <w:r w:rsidRPr="00F22987">
              <w:rPr>
                <w:szCs w:val="22"/>
              </w:rPr>
              <w:t>Doseringsaanpassing of respons</w:t>
            </w:r>
          </w:p>
        </w:tc>
      </w:tr>
      <w:tr w:rsidR="00FF6181" w:rsidRPr="00F22987" w14:paraId="3B6557B8" w14:textId="77777777" w:rsidTr="00E97389">
        <w:trPr>
          <w:cantSplit/>
        </w:trPr>
        <w:tc>
          <w:tcPr>
            <w:tcW w:w="3228" w:type="dxa"/>
          </w:tcPr>
          <w:p w14:paraId="3B6557B6" w14:textId="77777777" w:rsidR="00FF6181" w:rsidRPr="00F22987" w:rsidRDefault="00FF6181" w:rsidP="00781101">
            <w:pPr>
              <w:keepNext/>
              <w:rPr>
                <w:szCs w:val="22"/>
              </w:rPr>
            </w:pPr>
            <w:r w:rsidRPr="00F22987">
              <w:rPr>
                <w:szCs w:val="22"/>
              </w:rPr>
              <w:t>&lt;50.000/µl na ten minste 2 weken behandeling</w:t>
            </w:r>
          </w:p>
        </w:tc>
        <w:tc>
          <w:tcPr>
            <w:tcW w:w="5880" w:type="dxa"/>
          </w:tcPr>
          <w:p w14:paraId="3B6557B7" w14:textId="77777777" w:rsidR="00FF6181" w:rsidRPr="00F22987" w:rsidRDefault="00FF6181" w:rsidP="00781101">
            <w:pPr>
              <w:keepNext/>
              <w:rPr>
                <w:szCs w:val="22"/>
              </w:rPr>
            </w:pPr>
            <w:r w:rsidRPr="00F22987">
              <w:rPr>
                <w:szCs w:val="22"/>
              </w:rPr>
              <w:t xml:space="preserve">Verhoog de </w:t>
            </w:r>
            <w:r w:rsidR="006B5B9C" w:rsidRPr="00F22987">
              <w:rPr>
                <w:szCs w:val="22"/>
              </w:rPr>
              <w:t>dagelijkse dosis</w:t>
            </w:r>
            <w:r w:rsidRPr="00F22987">
              <w:rPr>
                <w:szCs w:val="22"/>
              </w:rPr>
              <w:t xml:space="preserve"> met 25 mg tot een maximum van 100 mg/dag.</w:t>
            </w:r>
          </w:p>
        </w:tc>
      </w:tr>
      <w:tr w:rsidR="00FF6181" w:rsidRPr="00F22987" w14:paraId="3B6557BB" w14:textId="77777777" w:rsidTr="00E97389">
        <w:trPr>
          <w:cantSplit/>
        </w:trPr>
        <w:tc>
          <w:tcPr>
            <w:tcW w:w="3228" w:type="dxa"/>
          </w:tcPr>
          <w:p w14:paraId="3B6557B9" w14:textId="77777777" w:rsidR="00FF6181" w:rsidRPr="00F22987" w:rsidRDefault="00FF6181" w:rsidP="00781101">
            <w:pPr>
              <w:keepNext/>
              <w:rPr>
                <w:szCs w:val="22"/>
              </w:rPr>
            </w:pPr>
            <w:r w:rsidRPr="00F22987">
              <w:rPr>
                <w:szCs w:val="22"/>
              </w:rPr>
              <w:sym w:font="Symbol" w:char="F0B3"/>
            </w:r>
            <w:r w:rsidRPr="00F22987">
              <w:rPr>
                <w:szCs w:val="22"/>
              </w:rPr>
              <w:t xml:space="preserve">50.000/µl tot </w:t>
            </w:r>
            <w:r w:rsidRPr="00F22987">
              <w:rPr>
                <w:szCs w:val="22"/>
              </w:rPr>
              <w:sym w:font="Symbol" w:char="F0A3"/>
            </w:r>
            <w:r w:rsidRPr="00F22987">
              <w:rPr>
                <w:szCs w:val="22"/>
              </w:rPr>
              <w:t>100.000/µl</w:t>
            </w:r>
          </w:p>
        </w:tc>
        <w:tc>
          <w:tcPr>
            <w:tcW w:w="5880" w:type="dxa"/>
          </w:tcPr>
          <w:p w14:paraId="3B6557BA" w14:textId="77777777" w:rsidR="00FF6181" w:rsidRPr="00F22987" w:rsidRDefault="00FF6181" w:rsidP="00781101">
            <w:pPr>
              <w:keepNext/>
              <w:rPr>
                <w:szCs w:val="22"/>
              </w:rPr>
            </w:pPr>
            <w:r w:rsidRPr="00F22987">
              <w:rPr>
                <w:szCs w:val="22"/>
              </w:rPr>
              <w:t>Gebruik de laagst mogelijke dosering van eltrombopag om verlaging van de peginterferon-dosis te vermijden.</w:t>
            </w:r>
          </w:p>
        </w:tc>
      </w:tr>
      <w:tr w:rsidR="00FF6181" w:rsidRPr="00F22987" w14:paraId="3B6557BE" w14:textId="77777777" w:rsidTr="00E97389">
        <w:trPr>
          <w:cantSplit/>
        </w:trPr>
        <w:tc>
          <w:tcPr>
            <w:tcW w:w="3228" w:type="dxa"/>
          </w:tcPr>
          <w:p w14:paraId="3B6557BC" w14:textId="77777777" w:rsidR="00FF6181" w:rsidRPr="00F22987" w:rsidRDefault="00FF6181" w:rsidP="00781101">
            <w:pPr>
              <w:keepNext/>
              <w:rPr>
                <w:szCs w:val="22"/>
              </w:rPr>
            </w:pPr>
            <w:r w:rsidRPr="00F22987">
              <w:rPr>
                <w:szCs w:val="22"/>
              </w:rPr>
              <w:t xml:space="preserve">&gt;100.000/µl tot </w:t>
            </w:r>
            <w:r w:rsidRPr="00F22987">
              <w:rPr>
                <w:szCs w:val="22"/>
              </w:rPr>
              <w:sym w:font="Symbol" w:char="F0A3"/>
            </w:r>
            <w:r w:rsidRPr="00F22987">
              <w:rPr>
                <w:szCs w:val="22"/>
              </w:rPr>
              <w:t>150.000/µl</w:t>
            </w:r>
          </w:p>
        </w:tc>
        <w:tc>
          <w:tcPr>
            <w:tcW w:w="5880" w:type="dxa"/>
          </w:tcPr>
          <w:p w14:paraId="3B6557BD" w14:textId="77777777" w:rsidR="00FF6181" w:rsidRPr="00F22987" w:rsidRDefault="00FF6181" w:rsidP="00781101">
            <w:pPr>
              <w:keepNext/>
              <w:rPr>
                <w:szCs w:val="22"/>
              </w:rPr>
            </w:pPr>
            <w:r w:rsidRPr="00F22987">
              <w:rPr>
                <w:szCs w:val="22"/>
              </w:rPr>
              <w:t xml:space="preserve">Verlaag de </w:t>
            </w:r>
            <w:r w:rsidR="006B5B9C" w:rsidRPr="00F22987">
              <w:rPr>
                <w:szCs w:val="22"/>
              </w:rPr>
              <w:t>dagelijkse dosis</w:t>
            </w:r>
            <w:r w:rsidRPr="00F22987">
              <w:rPr>
                <w:szCs w:val="22"/>
              </w:rPr>
              <w:t xml:space="preserve"> met 25 mg. Wacht 2 weken alvorens het resultaat hiervan en van eventuele volgende doseringsaanpassingen vast te stellen</w:t>
            </w:r>
            <w:r w:rsidRPr="00F22987">
              <w:rPr>
                <w:szCs w:val="22"/>
                <w:vertAlign w:val="superscript"/>
              </w:rPr>
              <w:sym w:font="Symbol" w:char="F0A8"/>
            </w:r>
            <w:r w:rsidRPr="00F22987">
              <w:rPr>
                <w:szCs w:val="22"/>
              </w:rPr>
              <w:t>.</w:t>
            </w:r>
          </w:p>
        </w:tc>
      </w:tr>
      <w:tr w:rsidR="00FF6181" w:rsidRPr="00F22987" w14:paraId="3B6557C3" w14:textId="77777777" w:rsidTr="00E97389">
        <w:trPr>
          <w:cantSplit/>
        </w:trPr>
        <w:tc>
          <w:tcPr>
            <w:tcW w:w="3228" w:type="dxa"/>
          </w:tcPr>
          <w:p w14:paraId="3B6557BF" w14:textId="77777777" w:rsidR="00FF6181" w:rsidRPr="00F22987" w:rsidRDefault="00FF6181" w:rsidP="00781101">
            <w:pPr>
              <w:keepNext/>
              <w:rPr>
                <w:szCs w:val="22"/>
              </w:rPr>
            </w:pPr>
            <w:r w:rsidRPr="00F22987">
              <w:rPr>
                <w:szCs w:val="22"/>
              </w:rPr>
              <w:t>&gt;150.000/µl</w:t>
            </w:r>
          </w:p>
        </w:tc>
        <w:tc>
          <w:tcPr>
            <w:tcW w:w="5880" w:type="dxa"/>
          </w:tcPr>
          <w:p w14:paraId="3B6557C0" w14:textId="77777777" w:rsidR="00FF6181" w:rsidRPr="00F22987" w:rsidRDefault="00FF6181" w:rsidP="00781101">
            <w:pPr>
              <w:keepNext/>
              <w:rPr>
                <w:szCs w:val="22"/>
              </w:rPr>
            </w:pPr>
            <w:r w:rsidRPr="00F22987">
              <w:rPr>
                <w:szCs w:val="22"/>
              </w:rPr>
              <w:t>Stop met eltrombopag; verhoog de frequentie van de controle op het aantal bloedplaatjes naar tweemaal per week.</w:t>
            </w:r>
          </w:p>
          <w:p w14:paraId="3B6557C1" w14:textId="77777777" w:rsidR="00FF6181" w:rsidRPr="00F22987" w:rsidRDefault="00FF6181" w:rsidP="00781101">
            <w:pPr>
              <w:keepNext/>
              <w:rPr>
                <w:szCs w:val="22"/>
              </w:rPr>
            </w:pPr>
          </w:p>
          <w:p w14:paraId="3B6557C2" w14:textId="77777777" w:rsidR="00FF6181" w:rsidRPr="00F22987" w:rsidRDefault="00FF6181" w:rsidP="00781101">
            <w:pPr>
              <w:keepNext/>
              <w:rPr>
                <w:szCs w:val="22"/>
              </w:rPr>
            </w:pPr>
            <w:r w:rsidRPr="00F22987">
              <w:rPr>
                <w:szCs w:val="22"/>
              </w:rPr>
              <w:t>Hervat, zodra het aantal bloedplaatjes</w:t>
            </w:r>
            <w:r w:rsidR="00154639" w:rsidRPr="00F22987">
              <w:t xml:space="preserve"> </w:t>
            </w:r>
            <w:r w:rsidRPr="00F22987">
              <w:rPr>
                <w:szCs w:val="22"/>
              </w:rPr>
              <w:t xml:space="preserve">≤100.000/µl is, de behandeling met een met 25 mg verminderde </w:t>
            </w:r>
            <w:r w:rsidR="006B5B9C" w:rsidRPr="00F22987">
              <w:rPr>
                <w:szCs w:val="22"/>
              </w:rPr>
              <w:t>dagelijkse dosis</w:t>
            </w:r>
            <w:r w:rsidRPr="00F22987">
              <w:rPr>
                <w:szCs w:val="22"/>
              </w:rPr>
              <w:t>*.</w:t>
            </w:r>
          </w:p>
        </w:tc>
      </w:tr>
      <w:tr w:rsidR="00FA510A" w:rsidRPr="00F22987" w14:paraId="66F4C6C2" w14:textId="77777777" w:rsidTr="00E97389">
        <w:trPr>
          <w:cantSplit/>
        </w:trPr>
        <w:tc>
          <w:tcPr>
            <w:tcW w:w="9108" w:type="dxa"/>
            <w:gridSpan w:val="2"/>
          </w:tcPr>
          <w:p w14:paraId="44FBAA74" w14:textId="77777777" w:rsidR="00FA510A" w:rsidRPr="00F22987" w:rsidRDefault="00FA510A" w:rsidP="005D4516">
            <w:pPr>
              <w:ind w:left="567" w:hanging="567"/>
              <w:rPr>
                <w:sz w:val="20"/>
              </w:rPr>
            </w:pPr>
            <w:r w:rsidRPr="00F22987">
              <w:rPr>
                <w:sz w:val="20"/>
              </w:rPr>
              <w:t>*</w:t>
            </w:r>
            <w:r w:rsidRPr="00F22987">
              <w:rPr>
                <w:sz w:val="20"/>
              </w:rPr>
              <w:tab/>
              <w:t>Bij patiënten die eenmaal daags 25 mg eltrombopag gebruiken, dient voor het hervatten van de behandeling een dosering van 25 mg om de dag te worden overwogen.</w:t>
            </w:r>
          </w:p>
          <w:p w14:paraId="4226D637" w14:textId="572AF3C6" w:rsidR="00FA510A" w:rsidRPr="00F22987" w:rsidRDefault="00FA510A" w:rsidP="00FA510A">
            <w:pPr>
              <w:ind w:left="567" w:hanging="567"/>
              <w:rPr>
                <w:szCs w:val="22"/>
              </w:rPr>
            </w:pPr>
            <w:r w:rsidRPr="00F22987">
              <w:rPr>
                <w:sz w:val="20"/>
                <w:vertAlign w:val="superscript"/>
              </w:rPr>
              <w:sym w:font="Symbol" w:char="F0A8"/>
            </w:r>
            <w:r w:rsidRPr="00F22987">
              <w:rPr>
                <w:sz w:val="20"/>
              </w:rPr>
              <w:tab/>
              <w:t>Bij de start met de antivirale behandeling kan het aantal bloedplaatjes dalen, dus onmiddellijke verlagingen</w:t>
            </w:r>
            <w:r w:rsidR="0035794E">
              <w:rPr>
                <w:sz w:val="20"/>
              </w:rPr>
              <w:t xml:space="preserve"> van de dosis eltrombopag</w:t>
            </w:r>
            <w:r w:rsidRPr="00F22987">
              <w:rPr>
                <w:sz w:val="20"/>
              </w:rPr>
              <w:t xml:space="preserve"> moeten worden vermeden.</w:t>
            </w:r>
          </w:p>
        </w:tc>
      </w:tr>
    </w:tbl>
    <w:p w14:paraId="3B6557C6" w14:textId="77777777" w:rsidR="00FF6181" w:rsidRPr="00F22987" w:rsidRDefault="00FF6181" w:rsidP="00781101">
      <w:pPr>
        <w:rPr>
          <w:szCs w:val="22"/>
        </w:rPr>
      </w:pPr>
    </w:p>
    <w:p w14:paraId="3B6557C7" w14:textId="77777777" w:rsidR="00FF6181" w:rsidRPr="00F22987" w:rsidRDefault="00FF6181" w:rsidP="00781101">
      <w:pPr>
        <w:keepNext/>
        <w:rPr>
          <w:i/>
        </w:rPr>
      </w:pPr>
      <w:r w:rsidRPr="00F22987">
        <w:rPr>
          <w:i/>
        </w:rPr>
        <w:t>Stoppen met behandeling</w:t>
      </w:r>
    </w:p>
    <w:p w14:paraId="3B6557C8" w14:textId="77777777" w:rsidR="00FF6181" w:rsidRPr="00F22987" w:rsidRDefault="00FF6181" w:rsidP="00781101">
      <w:pPr>
        <w:rPr>
          <w:iCs/>
        </w:rPr>
      </w:pPr>
      <w:r w:rsidRPr="00F22987">
        <w:rPr>
          <w:iCs/>
        </w:rPr>
        <w:t>Als na 2</w:t>
      </w:r>
      <w:r w:rsidR="00631F70" w:rsidRPr="00F22987">
        <w:rPr>
          <w:iCs/>
        </w:rPr>
        <w:t> </w:t>
      </w:r>
      <w:r w:rsidRPr="00F22987">
        <w:rPr>
          <w:iCs/>
        </w:rPr>
        <w:t>weken behandeling met 100</w:t>
      </w:r>
      <w:r w:rsidR="00631F70" w:rsidRPr="00F22987">
        <w:rPr>
          <w:iCs/>
        </w:rPr>
        <w:t> </w:t>
      </w:r>
      <w:r w:rsidRPr="00F22987">
        <w:rPr>
          <w:iCs/>
        </w:rPr>
        <w:t>mg eltrombopag het gewenste aantal bloedplaatjes om de virale behandeling te kunnen starten nog niet is bereikt, moet de behandeling met eltrombopag worden gestaakt.</w:t>
      </w:r>
    </w:p>
    <w:p w14:paraId="3B6557C9" w14:textId="77777777" w:rsidR="00FF6181" w:rsidRPr="00F22987" w:rsidRDefault="00FF6181" w:rsidP="00781101">
      <w:pPr>
        <w:rPr>
          <w:iCs/>
        </w:rPr>
      </w:pPr>
    </w:p>
    <w:p w14:paraId="3B6557CA" w14:textId="77777777" w:rsidR="00FF6181" w:rsidRPr="00F22987" w:rsidRDefault="00FF6181" w:rsidP="00781101">
      <w:pPr>
        <w:rPr>
          <w:iCs/>
        </w:rPr>
      </w:pPr>
      <w:r w:rsidRPr="00F22987">
        <w:rPr>
          <w:iCs/>
        </w:rPr>
        <w:t>De behandeling met eltrombopag dient, tenzij anders aangewezen, te worden beëindigd zodra de antivirale behandeling wordt gestaakt. Ook bij een overmatige respons ten aanzien van het aantal bloedplaatjes, of bij belangrijke afwijkingen ten aanzien van leverfunctieparameters, moet de behandeling worden stopgezet.</w:t>
      </w:r>
    </w:p>
    <w:p w14:paraId="3B6557CB" w14:textId="77777777" w:rsidR="00FF6181" w:rsidRPr="00F22987" w:rsidRDefault="00FF6181" w:rsidP="00781101">
      <w:pPr>
        <w:rPr>
          <w:iCs/>
        </w:rPr>
      </w:pPr>
    </w:p>
    <w:p w14:paraId="3B6557CC" w14:textId="77777777" w:rsidR="00FF6181" w:rsidRPr="00F22987" w:rsidRDefault="00FF6181" w:rsidP="00781101">
      <w:pPr>
        <w:keepNext/>
        <w:rPr>
          <w:i/>
          <w:iCs/>
          <w:u w:val="single"/>
        </w:rPr>
      </w:pPr>
      <w:r w:rsidRPr="00F22987">
        <w:rPr>
          <w:i/>
          <w:iCs/>
          <w:u w:val="single"/>
        </w:rPr>
        <w:t>Ernstige aplastische anemie</w:t>
      </w:r>
    </w:p>
    <w:p w14:paraId="3B6557CD" w14:textId="77777777" w:rsidR="00FF6181" w:rsidRPr="00F22987" w:rsidRDefault="00FF6181" w:rsidP="00781101">
      <w:pPr>
        <w:keepNext/>
        <w:rPr>
          <w:iCs/>
        </w:rPr>
      </w:pPr>
    </w:p>
    <w:p w14:paraId="3B6557CE" w14:textId="77777777" w:rsidR="00FF6181" w:rsidRPr="00F22987" w:rsidRDefault="00FF6181" w:rsidP="00781101">
      <w:pPr>
        <w:keepNext/>
        <w:rPr>
          <w:i/>
          <w:iCs/>
        </w:rPr>
      </w:pPr>
      <w:r w:rsidRPr="00F22987">
        <w:rPr>
          <w:i/>
          <w:iCs/>
        </w:rPr>
        <w:t>Aanvangsdosering</w:t>
      </w:r>
    </w:p>
    <w:p w14:paraId="3B6557CF" w14:textId="7BE34651" w:rsidR="00FF6181" w:rsidRPr="00F22987" w:rsidRDefault="00FF6181" w:rsidP="00781101">
      <w:pPr>
        <w:rPr>
          <w:iCs/>
        </w:rPr>
      </w:pPr>
      <w:r w:rsidRPr="00F22987">
        <w:rPr>
          <w:iCs/>
        </w:rPr>
        <w:t xml:space="preserve">De behandeling met eltrombopag moet gestart worden met een dosering van eenmaal daags 50 mg. Bij patiënten van </w:t>
      </w:r>
      <w:r w:rsidR="002934FC" w:rsidRPr="00F22987">
        <w:t>Oost</w:t>
      </w:r>
      <w:r w:rsidR="000C0050" w:rsidRPr="00F22987">
        <w:noBreakHyphen/>
      </w:r>
      <w:r w:rsidR="002934FC" w:rsidRPr="00F22987">
        <w:t>/Zuidoost-</w:t>
      </w:r>
      <w:r w:rsidRPr="00F22987">
        <w:rPr>
          <w:iCs/>
        </w:rPr>
        <w:t>Aziatische afkomst moet begonnen worden met een verlaagde dosering van eenmaal daags 25 mg (zie rubriek 5.2). De behandeling mag niet gestart worden bij patiënten met bestaande cytogenetische afwijkingen van chromosoom</w:t>
      </w:r>
      <w:r w:rsidR="00154639" w:rsidRPr="00F22987">
        <w:rPr>
          <w:iCs/>
        </w:rPr>
        <w:t> </w:t>
      </w:r>
      <w:r w:rsidRPr="00F22987">
        <w:rPr>
          <w:iCs/>
        </w:rPr>
        <w:t>7.</w:t>
      </w:r>
    </w:p>
    <w:p w14:paraId="3B6557D0" w14:textId="77777777" w:rsidR="00FF6181" w:rsidRPr="00F22987" w:rsidRDefault="00FF6181" w:rsidP="00781101">
      <w:pPr>
        <w:rPr>
          <w:iCs/>
        </w:rPr>
      </w:pPr>
    </w:p>
    <w:p w14:paraId="3B6557D1" w14:textId="77777777" w:rsidR="00FF6181" w:rsidRPr="00F22987" w:rsidRDefault="00FF6181" w:rsidP="00781101">
      <w:pPr>
        <w:keepNext/>
        <w:rPr>
          <w:i/>
          <w:iCs/>
        </w:rPr>
      </w:pPr>
      <w:r w:rsidRPr="00F22987">
        <w:rPr>
          <w:i/>
          <w:iCs/>
        </w:rPr>
        <w:t>Controle en doseringsaanpassing</w:t>
      </w:r>
    </w:p>
    <w:p w14:paraId="3B6557D2" w14:textId="77777777" w:rsidR="00FF6181" w:rsidRPr="00F22987" w:rsidRDefault="00FF6181" w:rsidP="00781101">
      <w:r w:rsidRPr="00F22987">
        <w:rPr>
          <w:iCs/>
        </w:rPr>
        <w:t xml:space="preserve">Een hematologische respons vereist dosistitratie, doorgaans tot 150 mg, en kan tot 16 weken duren nadat gestart is met eltrombopag (zie rubriek 5.1). De dosis van eltrombopag moet iedere 2 weken in stappen van 50 mg aangepast worden totdat het streefaantal bloedplaatjes van </w:t>
      </w:r>
      <w:r w:rsidRPr="00F22987">
        <w:t xml:space="preserve">≥50.000/µl is bereikt. Bij patiënten die eenmaal daags 25 mg nemen moet de dosering eerst verhoogd worden tot 50 mg per dag voordat de dosishoeveelheid verhoogd wordt met 50 mg. De </w:t>
      </w:r>
      <w:r w:rsidR="006B5B9C" w:rsidRPr="00F22987">
        <w:t>dagelijkse dosis</w:t>
      </w:r>
      <w:r w:rsidRPr="00F22987">
        <w:t xml:space="preserve"> mag niet hoger zijn dan 150 mg. De klinische hematologie- en levertesten moeten regelmatig gecontroleerd worden gedurende de behandeling met eltrombopag en het doseringsschema van eltrombopag moet aangepast worden op geleide van het aantal bloedplaatjes, zoals aangegeven in tabel 3.</w:t>
      </w:r>
    </w:p>
    <w:p w14:paraId="3B6557D3" w14:textId="77777777" w:rsidR="00FF6181" w:rsidRPr="00F22987" w:rsidRDefault="00FF6181" w:rsidP="00781101"/>
    <w:p w14:paraId="3B6557D4" w14:textId="77777777" w:rsidR="00FF6181" w:rsidRPr="00F22987" w:rsidRDefault="00FF6181" w:rsidP="00781101">
      <w:pPr>
        <w:keepNext/>
        <w:ind w:left="1134" w:hanging="1134"/>
        <w:rPr>
          <w:b/>
        </w:rPr>
      </w:pPr>
      <w:r w:rsidRPr="00F22987">
        <w:rPr>
          <w:b/>
        </w:rPr>
        <w:lastRenderedPageBreak/>
        <w:t>Tabel 3</w:t>
      </w:r>
      <w:r w:rsidR="00BB35F4" w:rsidRPr="00F22987">
        <w:rPr>
          <w:b/>
        </w:rPr>
        <w:tab/>
      </w:r>
      <w:r w:rsidRPr="00F22987">
        <w:rPr>
          <w:b/>
        </w:rPr>
        <w:t>Doseringsaanpassingen van eltrombopag bij patiënten met ernstige aplastische anemie</w:t>
      </w:r>
    </w:p>
    <w:p w14:paraId="3B6557D5" w14:textId="77777777" w:rsidR="00FF6181" w:rsidRPr="00F22987" w:rsidRDefault="00FF6181" w:rsidP="00781101">
      <w:pPr>
        <w:keepNext/>
        <w:rPr>
          <w:iC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880"/>
      </w:tblGrid>
      <w:tr w:rsidR="00FF6181" w:rsidRPr="00F22987" w14:paraId="3B6557D8" w14:textId="77777777" w:rsidTr="00E97389">
        <w:trPr>
          <w:cantSplit/>
        </w:trPr>
        <w:tc>
          <w:tcPr>
            <w:tcW w:w="3228" w:type="dxa"/>
            <w:shd w:val="clear" w:color="auto" w:fill="auto"/>
          </w:tcPr>
          <w:p w14:paraId="3B6557D6" w14:textId="77777777" w:rsidR="00FF6181" w:rsidRPr="00E97389" w:rsidRDefault="00FF6181" w:rsidP="00781101">
            <w:pPr>
              <w:keepNext/>
              <w:jc w:val="center"/>
              <w:rPr>
                <w:b/>
                <w:bCs/>
                <w:szCs w:val="22"/>
              </w:rPr>
            </w:pPr>
            <w:r w:rsidRPr="00E97389">
              <w:rPr>
                <w:b/>
                <w:bCs/>
                <w:szCs w:val="22"/>
              </w:rPr>
              <w:t>Aantal bloedplaatjes</w:t>
            </w:r>
          </w:p>
        </w:tc>
        <w:tc>
          <w:tcPr>
            <w:tcW w:w="5880" w:type="dxa"/>
            <w:shd w:val="clear" w:color="auto" w:fill="auto"/>
          </w:tcPr>
          <w:p w14:paraId="3B6557D7" w14:textId="77777777" w:rsidR="00FF6181" w:rsidRPr="00E97389" w:rsidRDefault="00FF6181" w:rsidP="00781101">
            <w:pPr>
              <w:keepNext/>
              <w:jc w:val="center"/>
              <w:rPr>
                <w:b/>
                <w:bCs/>
                <w:szCs w:val="22"/>
              </w:rPr>
            </w:pPr>
            <w:r w:rsidRPr="00E97389">
              <w:rPr>
                <w:b/>
                <w:bCs/>
                <w:szCs w:val="22"/>
              </w:rPr>
              <w:t>Doseringsaanpassing of respons</w:t>
            </w:r>
          </w:p>
        </w:tc>
      </w:tr>
      <w:tr w:rsidR="00FF6181" w:rsidRPr="00F22987" w14:paraId="3B6557DD" w14:textId="77777777" w:rsidTr="00E97389">
        <w:trPr>
          <w:cantSplit/>
        </w:trPr>
        <w:tc>
          <w:tcPr>
            <w:tcW w:w="3228" w:type="dxa"/>
            <w:shd w:val="clear" w:color="auto" w:fill="auto"/>
          </w:tcPr>
          <w:p w14:paraId="3B6557D9" w14:textId="77777777" w:rsidR="00FF6181" w:rsidRPr="00F22987" w:rsidRDefault="00FF6181" w:rsidP="00781101">
            <w:pPr>
              <w:keepNext/>
              <w:rPr>
                <w:szCs w:val="22"/>
              </w:rPr>
            </w:pPr>
            <w:r w:rsidRPr="00F22987">
              <w:rPr>
                <w:szCs w:val="22"/>
              </w:rPr>
              <w:t>&lt;50.000/µl na ten minste 2 weken behandeling</w:t>
            </w:r>
          </w:p>
        </w:tc>
        <w:tc>
          <w:tcPr>
            <w:tcW w:w="5880" w:type="dxa"/>
            <w:shd w:val="clear" w:color="auto" w:fill="auto"/>
          </w:tcPr>
          <w:p w14:paraId="3B6557DA" w14:textId="77777777" w:rsidR="00FF6181" w:rsidRPr="00F22987" w:rsidRDefault="00FF6181" w:rsidP="00781101">
            <w:pPr>
              <w:keepNext/>
              <w:rPr>
                <w:szCs w:val="22"/>
              </w:rPr>
            </w:pPr>
            <w:r w:rsidRPr="00F22987">
              <w:rPr>
                <w:szCs w:val="22"/>
              </w:rPr>
              <w:t xml:space="preserve">Verhoog de </w:t>
            </w:r>
            <w:r w:rsidR="006B5B9C" w:rsidRPr="00F22987">
              <w:rPr>
                <w:szCs w:val="22"/>
              </w:rPr>
              <w:t>dagelijkse dosis</w:t>
            </w:r>
            <w:r w:rsidRPr="00F22987">
              <w:rPr>
                <w:szCs w:val="22"/>
              </w:rPr>
              <w:t xml:space="preserve"> met 50 mg tot een maximum van 150 mg/dag.</w:t>
            </w:r>
          </w:p>
          <w:p w14:paraId="3B6557DB" w14:textId="77777777" w:rsidR="00FF6181" w:rsidRPr="00F22987" w:rsidRDefault="00FF6181" w:rsidP="00781101">
            <w:pPr>
              <w:keepNext/>
              <w:rPr>
                <w:szCs w:val="22"/>
              </w:rPr>
            </w:pPr>
          </w:p>
          <w:p w14:paraId="3B6557DC" w14:textId="77777777" w:rsidR="00FF6181" w:rsidRPr="00F22987" w:rsidRDefault="00FF6181" w:rsidP="00781101">
            <w:pPr>
              <w:keepNext/>
              <w:rPr>
                <w:szCs w:val="22"/>
              </w:rPr>
            </w:pPr>
            <w:r w:rsidRPr="00F22987">
              <w:rPr>
                <w:szCs w:val="22"/>
              </w:rPr>
              <w:t>Bij patiënten die eenmaal daags 25 mg nemen, moet de dosering verhoogd worden tot 50 mg per dag voordat de dosishoeveelheid verhoogd wordt met 50 mg.</w:t>
            </w:r>
          </w:p>
        </w:tc>
      </w:tr>
      <w:tr w:rsidR="00FF6181" w:rsidRPr="00F22987" w14:paraId="3B6557E0" w14:textId="77777777" w:rsidTr="00E97389">
        <w:trPr>
          <w:cantSplit/>
        </w:trPr>
        <w:tc>
          <w:tcPr>
            <w:tcW w:w="3228" w:type="dxa"/>
            <w:shd w:val="clear" w:color="auto" w:fill="auto"/>
          </w:tcPr>
          <w:p w14:paraId="3B6557DE" w14:textId="77777777" w:rsidR="00FF6181" w:rsidRPr="00F22987" w:rsidRDefault="00FF6181" w:rsidP="00781101">
            <w:pPr>
              <w:keepNext/>
              <w:rPr>
                <w:szCs w:val="22"/>
              </w:rPr>
            </w:pPr>
            <w:r w:rsidRPr="00F22987">
              <w:rPr>
                <w:szCs w:val="22"/>
              </w:rPr>
              <w:sym w:font="Symbol" w:char="F0B3"/>
            </w:r>
            <w:r w:rsidRPr="00F22987">
              <w:rPr>
                <w:szCs w:val="22"/>
              </w:rPr>
              <w:t xml:space="preserve">50.000/µl tot </w:t>
            </w:r>
            <w:r w:rsidRPr="00F22987">
              <w:rPr>
                <w:szCs w:val="22"/>
              </w:rPr>
              <w:sym w:font="Symbol" w:char="F0A3"/>
            </w:r>
            <w:r w:rsidRPr="00F22987">
              <w:rPr>
                <w:szCs w:val="22"/>
              </w:rPr>
              <w:t>150.000/µl</w:t>
            </w:r>
          </w:p>
        </w:tc>
        <w:tc>
          <w:tcPr>
            <w:tcW w:w="5880" w:type="dxa"/>
            <w:shd w:val="clear" w:color="auto" w:fill="auto"/>
          </w:tcPr>
          <w:p w14:paraId="3B6557DF" w14:textId="77777777" w:rsidR="00FF6181" w:rsidRPr="00F22987" w:rsidRDefault="00FF6181" w:rsidP="00781101">
            <w:pPr>
              <w:keepNext/>
              <w:rPr>
                <w:szCs w:val="22"/>
              </w:rPr>
            </w:pPr>
            <w:r w:rsidRPr="00F22987">
              <w:rPr>
                <w:szCs w:val="22"/>
              </w:rPr>
              <w:t>Gebruik de laagst mogelijke dosering van eltrombopag om het aantal bloedplaatjes op peil te houden.</w:t>
            </w:r>
          </w:p>
        </w:tc>
      </w:tr>
      <w:tr w:rsidR="00FF6181" w:rsidRPr="00F22987" w14:paraId="3B6557E3" w14:textId="77777777" w:rsidTr="00E97389">
        <w:trPr>
          <w:cantSplit/>
        </w:trPr>
        <w:tc>
          <w:tcPr>
            <w:tcW w:w="3228" w:type="dxa"/>
            <w:shd w:val="clear" w:color="auto" w:fill="auto"/>
          </w:tcPr>
          <w:p w14:paraId="3B6557E1" w14:textId="77777777" w:rsidR="00FF6181" w:rsidRPr="00F22987" w:rsidRDefault="00FF6181" w:rsidP="00781101">
            <w:pPr>
              <w:keepNext/>
              <w:rPr>
                <w:szCs w:val="22"/>
              </w:rPr>
            </w:pPr>
            <w:r w:rsidRPr="00F22987">
              <w:rPr>
                <w:szCs w:val="22"/>
              </w:rPr>
              <w:t xml:space="preserve">&gt;150.000/µl tot </w:t>
            </w:r>
            <w:r w:rsidRPr="00F22987">
              <w:rPr>
                <w:szCs w:val="22"/>
              </w:rPr>
              <w:sym w:font="Symbol" w:char="F0A3"/>
            </w:r>
            <w:r w:rsidRPr="00F22987">
              <w:rPr>
                <w:szCs w:val="22"/>
              </w:rPr>
              <w:t>250.000/µl</w:t>
            </w:r>
          </w:p>
        </w:tc>
        <w:tc>
          <w:tcPr>
            <w:tcW w:w="5880" w:type="dxa"/>
            <w:shd w:val="clear" w:color="auto" w:fill="auto"/>
          </w:tcPr>
          <w:p w14:paraId="3B6557E2" w14:textId="77777777" w:rsidR="00FF6181" w:rsidRPr="00F22987" w:rsidRDefault="00FF6181" w:rsidP="00781101">
            <w:pPr>
              <w:keepNext/>
              <w:rPr>
                <w:szCs w:val="22"/>
              </w:rPr>
            </w:pPr>
            <w:r w:rsidRPr="00F22987">
              <w:rPr>
                <w:szCs w:val="22"/>
              </w:rPr>
              <w:t xml:space="preserve">Verlaag de </w:t>
            </w:r>
            <w:r w:rsidR="006B5B9C" w:rsidRPr="00F22987">
              <w:rPr>
                <w:szCs w:val="22"/>
              </w:rPr>
              <w:t>dagelijkse dosis</w:t>
            </w:r>
            <w:r w:rsidRPr="00F22987">
              <w:rPr>
                <w:szCs w:val="22"/>
              </w:rPr>
              <w:t xml:space="preserve"> met 50 mg. Wacht 2 weken alvorens het resultaat hiervan en van eventuele volgende doseringsaanpassingen vast te stellen.</w:t>
            </w:r>
          </w:p>
        </w:tc>
      </w:tr>
      <w:tr w:rsidR="00FF6181" w:rsidRPr="00F22987" w14:paraId="3B6557E8" w14:textId="77777777" w:rsidTr="00E97389">
        <w:trPr>
          <w:cantSplit/>
        </w:trPr>
        <w:tc>
          <w:tcPr>
            <w:tcW w:w="3228" w:type="dxa"/>
            <w:shd w:val="clear" w:color="auto" w:fill="auto"/>
          </w:tcPr>
          <w:p w14:paraId="3B6557E4" w14:textId="77777777" w:rsidR="00FF6181" w:rsidRPr="00F22987" w:rsidRDefault="00FF6181" w:rsidP="005D4516">
            <w:pPr>
              <w:rPr>
                <w:szCs w:val="22"/>
              </w:rPr>
            </w:pPr>
            <w:r w:rsidRPr="00F22987">
              <w:rPr>
                <w:szCs w:val="22"/>
              </w:rPr>
              <w:t>&gt;250.000/µl</w:t>
            </w:r>
          </w:p>
        </w:tc>
        <w:tc>
          <w:tcPr>
            <w:tcW w:w="5880" w:type="dxa"/>
            <w:shd w:val="clear" w:color="auto" w:fill="auto"/>
          </w:tcPr>
          <w:p w14:paraId="3B6557E5" w14:textId="77777777" w:rsidR="00FF6181" w:rsidRPr="00F22987" w:rsidRDefault="00FF6181" w:rsidP="005D4516">
            <w:pPr>
              <w:rPr>
                <w:szCs w:val="22"/>
              </w:rPr>
            </w:pPr>
            <w:r w:rsidRPr="00F22987">
              <w:rPr>
                <w:szCs w:val="22"/>
              </w:rPr>
              <w:t>Stop met eltrombopag gedurende ten minste één week.</w:t>
            </w:r>
          </w:p>
          <w:p w14:paraId="3B6557E6" w14:textId="77777777" w:rsidR="00FF6181" w:rsidRPr="00F22987" w:rsidRDefault="00FF6181" w:rsidP="005D4516">
            <w:pPr>
              <w:rPr>
                <w:szCs w:val="22"/>
              </w:rPr>
            </w:pPr>
          </w:p>
          <w:p w14:paraId="3B6557E7" w14:textId="77777777" w:rsidR="00FF6181" w:rsidRPr="00F22987" w:rsidRDefault="00FF6181" w:rsidP="005D4516">
            <w:pPr>
              <w:rPr>
                <w:szCs w:val="22"/>
              </w:rPr>
            </w:pPr>
            <w:r w:rsidRPr="00F22987">
              <w:rPr>
                <w:szCs w:val="22"/>
              </w:rPr>
              <w:t>Hervat, zodra het aantal bloedplaatjes</w:t>
            </w:r>
            <w:r w:rsidR="00154639" w:rsidRPr="00F22987">
              <w:rPr>
                <w:szCs w:val="22"/>
              </w:rPr>
              <w:t xml:space="preserve"> </w:t>
            </w:r>
            <w:r w:rsidRPr="00F22987">
              <w:rPr>
                <w:szCs w:val="22"/>
              </w:rPr>
              <w:t xml:space="preserve">≤100.000/µl is, de behandeling met een met 50 mg verminderde </w:t>
            </w:r>
            <w:r w:rsidR="006B5B9C" w:rsidRPr="00F22987">
              <w:rPr>
                <w:szCs w:val="22"/>
              </w:rPr>
              <w:t>dagelijkse dosis</w:t>
            </w:r>
            <w:r w:rsidRPr="00F22987">
              <w:rPr>
                <w:szCs w:val="22"/>
              </w:rPr>
              <w:t>.</w:t>
            </w:r>
          </w:p>
        </w:tc>
      </w:tr>
    </w:tbl>
    <w:p w14:paraId="3B6557E9" w14:textId="77777777" w:rsidR="00FF6181" w:rsidRPr="00F22987" w:rsidRDefault="00FF6181" w:rsidP="00781101">
      <w:pPr>
        <w:rPr>
          <w:iCs/>
        </w:rPr>
      </w:pPr>
    </w:p>
    <w:p w14:paraId="3B6557EA" w14:textId="77777777" w:rsidR="00FF6181" w:rsidRPr="00F22987" w:rsidRDefault="00FF6181" w:rsidP="00781101">
      <w:pPr>
        <w:keepNext/>
        <w:rPr>
          <w:i/>
          <w:iCs/>
        </w:rPr>
      </w:pPr>
      <w:r w:rsidRPr="00F22987">
        <w:rPr>
          <w:i/>
          <w:iCs/>
        </w:rPr>
        <w:t>Afbouwen bij patiënten met een respons van de drie bloedcellijnen (witte bloedcellen, rode bloedcellen en bloedplaatjes)</w:t>
      </w:r>
    </w:p>
    <w:p w14:paraId="3B6557EB" w14:textId="77777777" w:rsidR="00FF6181" w:rsidRPr="00F22987" w:rsidRDefault="00FF6181" w:rsidP="00781101">
      <w:pPr>
        <w:rPr>
          <w:iCs/>
        </w:rPr>
      </w:pPr>
      <w:r w:rsidRPr="00F22987">
        <w:rPr>
          <w:iCs/>
        </w:rPr>
        <w:t>Patiënten die een respons bereiken van alle drie de bloedcellijnen en gedurende ten minste 8 weken transfusie-onafhankelijk zijn: de dosering eltrombopag kan verlaagd worden met 50%.</w:t>
      </w:r>
    </w:p>
    <w:p w14:paraId="3B6557EC" w14:textId="77777777" w:rsidR="00FF6181" w:rsidRPr="00F22987" w:rsidRDefault="00FF6181" w:rsidP="00781101">
      <w:pPr>
        <w:rPr>
          <w:iCs/>
        </w:rPr>
      </w:pPr>
    </w:p>
    <w:p w14:paraId="3B6557ED" w14:textId="77777777" w:rsidR="00FF6181" w:rsidRPr="00F22987" w:rsidRDefault="00FF6181" w:rsidP="00781101">
      <w:pPr>
        <w:rPr>
          <w:iCs/>
        </w:rPr>
      </w:pPr>
      <w:r w:rsidRPr="00F22987">
        <w:rPr>
          <w:iCs/>
        </w:rPr>
        <w:t xml:space="preserve">Als de bloedtellingen na 8 weken stabiel blijven met de verlaagde dosering, dan moet de behandeling met eltrombopag stopgezet worden. De bloedtellingen moeten gecontroleerd worden. Als de bloedplaatjestelling daalt tot </w:t>
      </w:r>
      <w:r w:rsidRPr="00F22987">
        <w:rPr>
          <w:szCs w:val="22"/>
        </w:rPr>
        <w:t>&lt;30.000/µl</w:t>
      </w:r>
      <w:r w:rsidRPr="00F22987">
        <w:rPr>
          <w:szCs w:val="22"/>
          <w:lang w:eastAsia="en-GB"/>
        </w:rPr>
        <w:t xml:space="preserve">, </w:t>
      </w:r>
      <w:r w:rsidRPr="00F22987">
        <w:rPr>
          <w:szCs w:val="22"/>
        </w:rPr>
        <w:t xml:space="preserve">hemoglobine </w:t>
      </w:r>
      <w:r w:rsidR="00BB35F4" w:rsidRPr="00F22987">
        <w:rPr>
          <w:szCs w:val="22"/>
        </w:rPr>
        <w:t xml:space="preserve">daalt </w:t>
      </w:r>
      <w:r w:rsidRPr="00F22987">
        <w:rPr>
          <w:szCs w:val="22"/>
        </w:rPr>
        <w:t xml:space="preserve">tot &lt;9 g/dl (5,6 mmol/l) of </w:t>
      </w:r>
      <w:r w:rsidR="00BB35F4" w:rsidRPr="00F22987">
        <w:rPr>
          <w:szCs w:val="22"/>
        </w:rPr>
        <w:t>het absolute aantal neutrofielen</w:t>
      </w:r>
      <w:r w:rsidRPr="00F22987">
        <w:rPr>
          <w:szCs w:val="22"/>
        </w:rPr>
        <w:t xml:space="preserve"> </w:t>
      </w:r>
      <w:r w:rsidR="00BB35F4" w:rsidRPr="00F22987">
        <w:rPr>
          <w:szCs w:val="22"/>
        </w:rPr>
        <w:t>(</w:t>
      </w:r>
      <w:r w:rsidRPr="00F22987">
        <w:rPr>
          <w:szCs w:val="22"/>
        </w:rPr>
        <w:t>ANC</w:t>
      </w:r>
      <w:r w:rsidR="00BB35F4" w:rsidRPr="00F22987">
        <w:rPr>
          <w:szCs w:val="22"/>
        </w:rPr>
        <w:t>) daalt</w:t>
      </w:r>
      <w:r w:rsidRPr="00F22987">
        <w:rPr>
          <w:szCs w:val="22"/>
        </w:rPr>
        <w:t xml:space="preserve"> tot &lt;0,5 x 10</w:t>
      </w:r>
      <w:r w:rsidRPr="00F22987">
        <w:rPr>
          <w:szCs w:val="22"/>
          <w:vertAlign w:val="superscript"/>
        </w:rPr>
        <w:t>9</w:t>
      </w:r>
      <w:r w:rsidRPr="00F22987">
        <w:rPr>
          <w:szCs w:val="22"/>
        </w:rPr>
        <w:t>/l, dan mag de behandeling met eltrombopag hervat worden op de eerdere effectieve dosering.</w:t>
      </w:r>
    </w:p>
    <w:p w14:paraId="3B6557EE" w14:textId="77777777" w:rsidR="00FF6181" w:rsidRPr="00F22987" w:rsidRDefault="00FF6181" w:rsidP="00781101">
      <w:pPr>
        <w:rPr>
          <w:iCs/>
        </w:rPr>
      </w:pPr>
    </w:p>
    <w:p w14:paraId="3B6557EF" w14:textId="77777777" w:rsidR="00FF6181" w:rsidRPr="00F22987" w:rsidRDefault="00FF6181" w:rsidP="00781101">
      <w:pPr>
        <w:keepNext/>
        <w:rPr>
          <w:iCs/>
        </w:rPr>
      </w:pPr>
      <w:r w:rsidRPr="00F22987">
        <w:rPr>
          <w:i/>
          <w:iCs/>
        </w:rPr>
        <w:t>Stoppen met behandeling</w:t>
      </w:r>
    </w:p>
    <w:p w14:paraId="3B6557F0" w14:textId="77777777" w:rsidR="00FF6181" w:rsidRPr="00F22987" w:rsidRDefault="00FF6181" w:rsidP="00781101">
      <w:pPr>
        <w:rPr>
          <w:iCs/>
        </w:rPr>
      </w:pPr>
      <w:r w:rsidRPr="00F22987">
        <w:rPr>
          <w:iCs/>
        </w:rPr>
        <w:t xml:space="preserve">Als na 16 weken behandeling met eltrombopag geen hematologische respons is opgetreden, moet de behandeling worden gestaakt. Als er nieuwe cytogenetische afwijkingen worden ontdekt, moet worden beoordeeld of voortzetting van de behandeling met eltrombopag aangewezen is (zie rubrieken 4.4 en 4.8). Ook bij een overmatige respons ten aanzien van het aantal bloedplaatjes (zoals </w:t>
      </w:r>
      <w:r w:rsidRPr="00F22987">
        <w:t>aangegeven in tabel 3)</w:t>
      </w:r>
      <w:r w:rsidRPr="00F22987">
        <w:rPr>
          <w:iCs/>
        </w:rPr>
        <w:t>, of bij belangrijke afwijkingen ten aanzien van leverfunctieparameters, moet de behandeling met eltrombopag worden stopgezet (zie rubriek 4.8).</w:t>
      </w:r>
    </w:p>
    <w:p w14:paraId="3B6557F1" w14:textId="77777777" w:rsidR="00FF6181" w:rsidRPr="00F22987" w:rsidRDefault="00FF6181" w:rsidP="00781101">
      <w:pPr>
        <w:rPr>
          <w:iCs/>
        </w:rPr>
      </w:pPr>
    </w:p>
    <w:p w14:paraId="3B6557F2" w14:textId="77777777" w:rsidR="00FF6181" w:rsidRPr="00F22987" w:rsidRDefault="00FF6181" w:rsidP="00781101">
      <w:pPr>
        <w:keepNext/>
        <w:rPr>
          <w:i/>
          <w:iCs/>
          <w:u w:val="single"/>
        </w:rPr>
      </w:pPr>
      <w:r w:rsidRPr="00F22987">
        <w:rPr>
          <w:i/>
          <w:iCs/>
          <w:u w:val="single"/>
        </w:rPr>
        <w:t>Speciale patiëntengroepen</w:t>
      </w:r>
    </w:p>
    <w:p w14:paraId="3B6557F3" w14:textId="77777777" w:rsidR="00FF6181" w:rsidRPr="00F22987" w:rsidRDefault="00FF6181" w:rsidP="00781101">
      <w:pPr>
        <w:keepNext/>
        <w:rPr>
          <w:iCs/>
        </w:rPr>
      </w:pPr>
    </w:p>
    <w:p w14:paraId="3B6557F4" w14:textId="77777777" w:rsidR="00FF6181" w:rsidRPr="00F22987" w:rsidRDefault="00FF6181" w:rsidP="00781101">
      <w:pPr>
        <w:keepNext/>
        <w:rPr>
          <w:i/>
          <w:iCs/>
        </w:rPr>
      </w:pPr>
      <w:r w:rsidRPr="00F22987">
        <w:rPr>
          <w:i/>
          <w:iCs/>
        </w:rPr>
        <w:t>Verminderde nierfunctie</w:t>
      </w:r>
    </w:p>
    <w:p w14:paraId="3B6557F5" w14:textId="77777777" w:rsidR="00FF6181" w:rsidRPr="00F22987" w:rsidRDefault="00FF6181" w:rsidP="00781101">
      <w:pPr>
        <w:rPr>
          <w:iCs/>
        </w:rPr>
      </w:pPr>
      <w:r w:rsidRPr="00F22987">
        <w:rPr>
          <w:iCs/>
        </w:rPr>
        <w:t>Bij patiënten met een verminderde nierfunctie is geen doseringsaanpassing nodig. Patiënten met een verminderde nierfunctie moeten eltrombopag met voorzichtigheid en onder nauwkeurige controle gebruiken, bijvoorbeeld door het bepalen van serum</w:t>
      </w:r>
      <w:r w:rsidR="00F6665B" w:rsidRPr="00F22987">
        <w:rPr>
          <w:iCs/>
        </w:rPr>
        <w:t xml:space="preserve"> </w:t>
      </w:r>
      <w:r w:rsidRPr="00F22987">
        <w:rPr>
          <w:iCs/>
        </w:rPr>
        <w:t>creatinine en/of door een analyse van de urine (zie rubriek</w:t>
      </w:r>
      <w:r w:rsidR="006C7284" w:rsidRPr="00F22987">
        <w:rPr>
          <w:iCs/>
        </w:rPr>
        <w:t> </w:t>
      </w:r>
      <w:r w:rsidRPr="00F22987">
        <w:rPr>
          <w:iCs/>
        </w:rPr>
        <w:t>5.2).</w:t>
      </w:r>
    </w:p>
    <w:p w14:paraId="3B6557F6" w14:textId="77777777" w:rsidR="00FF6181" w:rsidRPr="00F22987" w:rsidRDefault="00FF6181" w:rsidP="00781101">
      <w:pPr>
        <w:rPr>
          <w:rStyle w:val="CSIchar"/>
        </w:rPr>
      </w:pPr>
    </w:p>
    <w:p w14:paraId="3B6557F7" w14:textId="77777777" w:rsidR="00FF6181" w:rsidRPr="00F22987" w:rsidRDefault="00FF6181" w:rsidP="00781101">
      <w:pPr>
        <w:keepNext/>
        <w:rPr>
          <w:i/>
          <w:iCs/>
        </w:rPr>
      </w:pPr>
      <w:r w:rsidRPr="00F22987">
        <w:rPr>
          <w:i/>
          <w:iCs/>
        </w:rPr>
        <w:t>Verminderde leverfunctie</w:t>
      </w:r>
    </w:p>
    <w:p w14:paraId="3B6557F8" w14:textId="77777777" w:rsidR="00FF6181" w:rsidRPr="00F22987" w:rsidRDefault="00FF6181" w:rsidP="00781101">
      <w:pPr>
        <w:rPr>
          <w:szCs w:val="22"/>
        </w:rPr>
      </w:pPr>
      <w:r w:rsidRPr="00F22987">
        <w:t>Eltrombopag mag niet worden toegediend aan ITP-patiënten met een verminderde leverfunctie</w:t>
      </w:r>
      <w:r w:rsidRPr="00F22987">
        <w:rPr>
          <w:szCs w:val="22"/>
        </w:rPr>
        <w:t xml:space="preserve"> (Child-Pugh</w:t>
      </w:r>
      <w:r w:rsidR="00F22EF1" w:rsidRPr="00F22987">
        <w:rPr>
          <w:szCs w:val="22"/>
        </w:rPr>
        <w:t>-</w:t>
      </w:r>
      <w:r w:rsidRPr="00F22987">
        <w:rPr>
          <w:szCs w:val="22"/>
        </w:rPr>
        <w:t>score ≥5), tenzij het verwachte voordeel groter is dan het aanwezige risico op vena-portatrombose (zie rubriek</w:t>
      </w:r>
      <w:r w:rsidR="006C7284" w:rsidRPr="00F22987">
        <w:rPr>
          <w:szCs w:val="22"/>
        </w:rPr>
        <w:t> </w:t>
      </w:r>
      <w:r w:rsidRPr="00F22987">
        <w:rPr>
          <w:szCs w:val="22"/>
        </w:rPr>
        <w:t>4.4).</w:t>
      </w:r>
    </w:p>
    <w:p w14:paraId="3B6557F9" w14:textId="77777777" w:rsidR="00FF6181" w:rsidRPr="00F22987" w:rsidRDefault="00FF6181" w:rsidP="00781101"/>
    <w:p w14:paraId="3B6557FA" w14:textId="77777777" w:rsidR="00FF6181" w:rsidRPr="00F22987" w:rsidRDefault="00FF6181" w:rsidP="00781101">
      <w:r w:rsidRPr="00F22987">
        <w:t>Als het gebruik van eltrombopag noodzakelijk wordt geacht voor ITP-patiënten met een verminderde leverfunctie</w:t>
      </w:r>
      <w:r w:rsidRPr="00F22987">
        <w:rPr>
          <w:szCs w:val="22"/>
        </w:rPr>
        <w:t xml:space="preserve"> </w:t>
      </w:r>
      <w:r w:rsidRPr="00F22987">
        <w:t>dan moet de begindosering 25 mg eenmaal daags zijn. Na het starten van de eltrombopagdosering bij patiënten met een verminderde leverfunctie</w:t>
      </w:r>
      <w:r w:rsidRPr="00F22987">
        <w:rPr>
          <w:szCs w:val="22"/>
        </w:rPr>
        <w:t xml:space="preserve"> moet een interval van </w:t>
      </w:r>
      <w:r w:rsidRPr="00F22987">
        <w:t xml:space="preserve">3 weken in acht genomen worden </w:t>
      </w:r>
      <w:r w:rsidR="001B6E70" w:rsidRPr="00F22987">
        <w:t>alvorens</w:t>
      </w:r>
      <w:r w:rsidRPr="00F22987">
        <w:t xml:space="preserve"> de dosering</w:t>
      </w:r>
      <w:r w:rsidR="001B6E70" w:rsidRPr="00F22987">
        <w:t xml:space="preserve"> te verhogen</w:t>
      </w:r>
      <w:r w:rsidRPr="00F22987">
        <w:t>.</w:t>
      </w:r>
    </w:p>
    <w:p w14:paraId="3B6557FB" w14:textId="77777777" w:rsidR="00FF6181" w:rsidRPr="00F22987" w:rsidRDefault="00FF6181" w:rsidP="00781101"/>
    <w:p w14:paraId="3B6557FC" w14:textId="3CA4640A" w:rsidR="00FF6181" w:rsidRPr="00F22987" w:rsidRDefault="00FF6181" w:rsidP="00781101">
      <w:r w:rsidRPr="00F22987">
        <w:lastRenderedPageBreak/>
        <w:t xml:space="preserve">Bij trombocytopene patiënten met een chronische HCV-infectie en een licht verminderde leverfunctie (Child-Pugh-score </w:t>
      </w:r>
      <w:r w:rsidRPr="00F22987">
        <w:sym w:font="Symbol" w:char="F0A3"/>
      </w:r>
      <w:r w:rsidRPr="00F22987">
        <w:t xml:space="preserve">6) is geen doseringsaanpassing nodig. Bij patiënten met een chronische HCV-infectie en bij </w:t>
      </w:r>
      <w:r w:rsidR="00801B03" w:rsidRPr="00F22987">
        <w:t>SAA-</w:t>
      </w:r>
      <w:r w:rsidRPr="00F22987">
        <w:t>patiënten met een verminderde leverfunctie moet worden begonnen met een eltrombopagdosering van 25 mg eenmaal daags (zie rubriek</w:t>
      </w:r>
      <w:r w:rsidR="006C7284" w:rsidRPr="00F22987">
        <w:t> </w:t>
      </w:r>
      <w:r w:rsidRPr="00F22987">
        <w:t>5.2). Na het starten van de eltrombopagdosering bij patiënten met een verminderde leverfunctie moet</w:t>
      </w:r>
      <w:r w:rsidRPr="00F22987">
        <w:rPr>
          <w:szCs w:val="22"/>
        </w:rPr>
        <w:t xml:space="preserve"> een interval van 2 weken in acht genomen worden </w:t>
      </w:r>
      <w:r w:rsidR="001B6E70" w:rsidRPr="00F22987">
        <w:t>alvorens de dosering te</w:t>
      </w:r>
      <w:r w:rsidRPr="00F22987">
        <w:t xml:space="preserve"> verhogen.</w:t>
      </w:r>
    </w:p>
    <w:p w14:paraId="3B6557FD" w14:textId="77777777" w:rsidR="00FF6181" w:rsidRPr="00F22987" w:rsidRDefault="00FF6181" w:rsidP="00781101"/>
    <w:p w14:paraId="3B6557FE" w14:textId="25339791" w:rsidR="00FF6181" w:rsidRPr="00F22987" w:rsidRDefault="00FF6181" w:rsidP="00781101">
      <w:r w:rsidRPr="00F22987">
        <w:t>Er is een verhoogde kans op bijwerkingen, waaronder leverdecompensatie en trombo-embolische voorvallen</w:t>
      </w:r>
      <w:r w:rsidR="002934FC" w:rsidRPr="00F22987">
        <w:t xml:space="preserve"> (TEE’s,</w:t>
      </w:r>
      <w:r w:rsidR="002934FC" w:rsidRPr="00F22987">
        <w:rPr>
          <w:color w:val="000000"/>
          <w:szCs w:val="22"/>
        </w:rPr>
        <w:t xml:space="preserve"> </w:t>
      </w:r>
      <w:r w:rsidR="002934FC" w:rsidRPr="00F22987">
        <w:rPr>
          <w:i/>
          <w:color w:val="000000"/>
          <w:szCs w:val="22"/>
        </w:rPr>
        <w:t>t</w:t>
      </w:r>
      <w:r w:rsidR="00E30A3D" w:rsidRPr="00F22987">
        <w:rPr>
          <w:i/>
          <w:color w:val="000000"/>
          <w:szCs w:val="22"/>
        </w:rPr>
        <w:t>h</w:t>
      </w:r>
      <w:r w:rsidR="002934FC" w:rsidRPr="00F22987">
        <w:rPr>
          <w:i/>
          <w:color w:val="000000"/>
          <w:szCs w:val="22"/>
        </w:rPr>
        <w:t>romboembolic events</w:t>
      </w:r>
      <w:r w:rsidR="002934FC" w:rsidRPr="00F22987">
        <w:rPr>
          <w:iCs/>
          <w:color w:val="000000"/>
          <w:szCs w:val="22"/>
        </w:rPr>
        <w:t>)</w:t>
      </w:r>
      <w:r w:rsidRPr="00F22987">
        <w:t>, bij trombocytopene patiënten met gevorderde chronische leverziekte die met eltrombopag behandeld worden, ofwel ter voorbereiding op een invasieve ingreep, ofwel bij HCV-patiënten die antivirale behandeling ondergaan (zie rubriek</w:t>
      </w:r>
      <w:r w:rsidR="006C7284" w:rsidRPr="00F22987">
        <w:t> </w:t>
      </w:r>
      <w:r w:rsidRPr="00F22987">
        <w:t xml:space="preserve">4.4 en 4.8). </w:t>
      </w:r>
    </w:p>
    <w:p w14:paraId="3B6557FF" w14:textId="77777777" w:rsidR="00FF6181" w:rsidRPr="00F22987" w:rsidRDefault="00FF6181" w:rsidP="00781101"/>
    <w:p w14:paraId="3B655800" w14:textId="77777777" w:rsidR="00FF6181" w:rsidRPr="00F22987" w:rsidRDefault="00FF6181" w:rsidP="00781101">
      <w:pPr>
        <w:keepNext/>
        <w:rPr>
          <w:i/>
          <w:iCs/>
        </w:rPr>
      </w:pPr>
      <w:r w:rsidRPr="00F22987">
        <w:rPr>
          <w:i/>
          <w:iCs/>
        </w:rPr>
        <w:t>Ouderen</w:t>
      </w:r>
    </w:p>
    <w:p w14:paraId="3B655801" w14:textId="77777777" w:rsidR="00FF6181" w:rsidRPr="00F22987" w:rsidRDefault="00FF6181" w:rsidP="00781101">
      <w:r w:rsidRPr="00F22987">
        <w:t>Er zijn weinig gegevens over het gebruik van eltrombopag bij ITP-patiënten van 65 jaar en ouder, en er is geen klinische ervaring opgedaan bij ITP-patiënten ouder dan 85 jaar. Bij de klinische studies met eltrombopag werden over het geheel genomen geen significante verschillen in veiligheid van eltrombopag waargenomen tussen patiënten van ten minste 65 jaar en jongere patiënten. Verdere gerapporteerde klinische ervaring heeft geen verschillen in respons aangetoond tussen oudere en jongere patiënten, maar een verhoogde sensitiviteit bij sommige oudere personen kan niet worden uitgesloten (zie rubriek</w:t>
      </w:r>
      <w:r w:rsidR="006C7284" w:rsidRPr="00F22987">
        <w:t> </w:t>
      </w:r>
      <w:r w:rsidRPr="00F22987">
        <w:t>5.2).</w:t>
      </w:r>
    </w:p>
    <w:p w14:paraId="3B655802" w14:textId="77777777" w:rsidR="00FF6181" w:rsidRPr="00F22987" w:rsidRDefault="00FF6181" w:rsidP="00781101">
      <w:pPr>
        <w:rPr>
          <w:bCs/>
        </w:rPr>
      </w:pPr>
    </w:p>
    <w:p w14:paraId="3B655803" w14:textId="77777777" w:rsidR="00FF6181" w:rsidRPr="00F22987" w:rsidRDefault="00FF6181" w:rsidP="00781101">
      <w:pPr>
        <w:rPr>
          <w:bCs/>
        </w:rPr>
      </w:pPr>
      <w:r w:rsidRPr="00F22987">
        <w:t>Er zijn weinig gegevens over het gebruik van eltrombopag bij HCV-patiënten en patiënten met ernstige aplastische anemie ouder dan 75 jaar. Bij deze patiënten is voorzichtigheid geboden (zie rubriek</w:t>
      </w:r>
      <w:r w:rsidR="006C7284" w:rsidRPr="00F22987">
        <w:t> </w:t>
      </w:r>
      <w:r w:rsidRPr="00F22987">
        <w:t>4.4).</w:t>
      </w:r>
    </w:p>
    <w:p w14:paraId="3B655804" w14:textId="77777777" w:rsidR="00FF6181" w:rsidRPr="00F22987" w:rsidRDefault="00FF6181" w:rsidP="00781101">
      <w:pPr>
        <w:rPr>
          <w:bCs/>
        </w:rPr>
      </w:pPr>
    </w:p>
    <w:p w14:paraId="3B655805" w14:textId="67B268AA" w:rsidR="00FF6181" w:rsidRPr="00F22987" w:rsidRDefault="002934FC" w:rsidP="00781101">
      <w:pPr>
        <w:keepNext/>
        <w:rPr>
          <w:i/>
        </w:rPr>
      </w:pPr>
      <w:r w:rsidRPr="00F22987">
        <w:rPr>
          <w:i/>
        </w:rPr>
        <w:t>Oost</w:t>
      </w:r>
      <w:r w:rsidR="000C0050" w:rsidRPr="00F22987">
        <w:rPr>
          <w:i/>
        </w:rPr>
        <w:noBreakHyphen/>
      </w:r>
      <w:r w:rsidRPr="00F22987">
        <w:rPr>
          <w:i/>
        </w:rPr>
        <w:t>/Zuidoost-</w:t>
      </w:r>
      <w:r w:rsidR="00FF6181" w:rsidRPr="00F22987">
        <w:rPr>
          <w:i/>
        </w:rPr>
        <w:t>Aziatische patiënten</w:t>
      </w:r>
    </w:p>
    <w:p w14:paraId="3B655806" w14:textId="45143021" w:rsidR="00FF6181" w:rsidRPr="00F22987" w:rsidRDefault="00FF6181" w:rsidP="00781101">
      <w:r w:rsidRPr="00F22987">
        <w:t xml:space="preserve">Bij </w:t>
      </w:r>
      <w:r w:rsidR="002934FC" w:rsidRPr="00F22987">
        <w:t xml:space="preserve">volwassen en pediatrische </w:t>
      </w:r>
      <w:r w:rsidRPr="00F22987">
        <w:t xml:space="preserve">patiënten van </w:t>
      </w:r>
      <w:r w:rsidR="002934FC" w:rsidRPr="00F22987">
        <w:t>Oost</w:t>
      </w:r>
      <w:r w:rsidR="000C0050" w:rsidRPr="00F22987">
        <w:noBreakHyphen/>
      </w:r>
      <w:r w:rsidR="002934FC" w:rsidRPr="00F22987">
        <w:t>/Zuidoost-</w:t>
      </w:r>
      <w:r w:rsidRPr="00F22987">
        <w:t>Aziatische afkomst, waaronder patiënten met een verminderde leverfunctie, moet de behandeling met eltrombopag gestart worden met een dosering van eenmaal daags 25 mg (zie rubriek</w:t>
      </w:r>
      <w:r w:rsidR="00154639" w:rsidRPr="00F22987">
        <w:t> </w:t>
      </w:r>
      <w:r w:rsidRPr="00F22987">
        <w:t>5.2).</w:t>
      </w:r>
    </w:p>
    <w:p w14:paraId="3B655807" w14:textId="77777777" w:rsidR="00FF6181" w:rsidRPr="00F22987" w:rsidRDefault="00FF6181" w:rsidP="00781101"/>
    <w:p w14:paraId="3B655808" w14:textId="77777777" w:rsidR="00FF6181" w:rsidRPr="00F22987" w:rsidRDefault="00FF6181" w:rsidP="00781101">
      <w:r w:rsidRPr="00F22987">
        <w:t>Het aantal bloedplaatjes moet per patiënt voortdurend worden gecontroleerd en de standaard richtlijnen voor verdere doseringsaanpassingen worden gevolgd.</w:t>
      </w:r>
    </w:p>
    <w:p w14:paraId="3B655809" w14:textId="77777777" w:rsidR="00FF6181" w:rsidRPr="00F22987" w:rsidRDefault="00FF6181" w:rsidP="00781101"/>
    <w:p w14:paraId="3B65580A" w14:textId="77777777" w:rsidR="00FF6181" w:rsidRPr="00F22987" w:rsidRDefault="00FF6181" w:rsidP="00781101">
      <w:pPr>
        <w:keepNext/>
        <w:rPr>
          <w:i/>
        </w:rPr>
      </w:pPr>
      <w:r w:rsidRPr="00F22987">
        <w:rPr>
          <w:i/>
        </w:rPr>
        <w:t>Pediatrische patiënten</w:t>
      </w:r>
    </w:p>
    <w:p w14:paraId="20E8B8AB" w14:textId="26E21319" w:rsidR="00D603CB" w:rsidRPr="00F22987" w:rsidRDefault="00FF6181" w:rsidP="00781101">
      <w:r w:rsidRPr="00F22987">
        <w:t xml:space="preserve">Revolade wordt niet aanbevolen voor gebruik bij kinderen jonger dan </w:t>
      </w:r>
      <w:r w:rsidR="008A4A26" w:rsidRPr="00F22987">
        <w:t>1 </w:t>
      </w:r>
      <w:r w:rsidRPr="00F22987">
        <w:t xml:space="preserve">jaar met ITP vanwege onvoldoende gegevens over de veiligheid en </w:t>
      </w:r>
      <w:r w:rsidR="0044079A" w:rsidRPr="00F22987">
        <w:t>werkzaamheid</w:t>
      </w:r>
      <w:r w:rsidRPr="00F22987">
        <w:t>.</w:t>
      </w:r>
    </w:p>
    <w:p w14:paraId="4DDE459D" w14:textId="77777777" w:rsidR="00D603CB" w:rsidRPr="00F22987" w:rsidRDefault="00D603CB" w:rsidP="00781101"/>
    <w:p w14:paraId="3B65580B" w14:textId="4AE18D08" w:rsidR="00FF6181" w:rsidRPr="00F22987" w:rsidRDefault="00FF6181" w:rsidP="00781101">
      <w:r w:rsidRPr="00F22987">
        <w:t xml:space="preserve">De veiligheid en </w:t>
      </w:r>
      <w:r w:rsidR="0044079A" w:rsidRPr="00F22987">
        <w:t>werkzaamheid</w:t>
      </w:r>
      <w:r w:rsidR="0044079A" w:rsidRPr="00F22987" w:rsidDel="0044079A">
        <w:t xml:space="preserve"> </w:t>
      </w:r>
      <w:r w:rsidRPr="00F22987">
        <w:t>van eltrombopag bij kinderen en adolescenten (&lt;18 jaar) met trombocytopenie gerelateerd aan chronische HCV zijn niet vastgesteld. Er zijn geen gegevens beschikbaar.</w:t>
      </w:r>
    </w:p>
    <w:p w14:paraId="2D7ECB7C" w14:textId="77777777" w:rsidR="00D603CB" w:rsidRPr="00F22987" w:rsidRDefault="00D603CB" w:rsidP="00781101"/>
    <w:p w14:paraId="208532F5" w14:textId="2D6EB7D3" w:rsidR="00D603CB" w:rsidRPr="00F22987" w:rsidRDefault="00D603CB" w:rsidP="00781101">
      <w:r w:rsidRPr="00F22987">
        <w:t xml:space="preserve">De veiligheid en werkzaamheid van eltrombopag </w:t>
      </w:r>
      <w:r w:rsidR="0035794E">
        <w:t xml:space="preserve">zijn niet vastgesteld </w:t>
      </w:r>
      <w:r w:rsidRPr="00F22987">
        <w:t>bij kinderen en adolescenten (&lt;18 jaar). De momenteel beschikbare gegevens worden beschreven in rubrieken 4.8, 5.1 en 5.2, maar er kan geen doseringsadvies worden gegeven.</w:t>
      </w:r>
    </w:p>
    <w:p w14:paraId="3B65580C" w14:textId="77777777" w:rsidR="00FF6181" w:rsidRPr="00F22987" w:rsidRDefault="00FF6181" w:rsidP="00781101">
      <w:pPr>
        <w:rPr>
          <w:u w:val="single"/>
        </w:rPr>
      </w:pPr>
    </w:p>
    <w:p w14:paraId="3B65580D" w14:textId="77777777" w:rsidR="00FF6181" w:rsidRPr="00F22987" w:rsidRDefault="00FF6181" w:rsidP="00781101">
      <w:pPr>
        <w:keepNext/>
        <w:rPr>
          <w:u w:val="single"/>
        </w:rPr>
      </w:pPr>
      <w:r w:rsidRPr="00F22987">
        <w:rPr>
          <w:u w:val="single"/>
        </w:rPr>
        <w:t>Wijze van toediening (zie rubriek 6.6)</w:t>
      </w:r>
    </w:p>
    <w:p w14:paraId="3B65580E" w14:textId="77777777" w:rsidR="00FF6181" w:rsidRPr="00F22987" w:rsidRDefault="00FF6181" w:rsidP="00781101">
      <w:pPr>
        <w:keepNext/>
      </w:pPr>
    </w:p>
    <w:p w14:paraId="3B65580F" w14:textId="77777777" w:rsidR="00FF6181" w:rsidRPr="00F22987" w:rsidRDefault="00FF6181" w:rsidP="00781101">
      <w:pPr>
        <w:pStyle w:val="listbull"/>
        <w:keepNext/>
        <w:numPr>
          <w:ilvl w:val="0"/>
          <w:numId w:val="0"/>
        </w:numPr>
        <w:spacing w:after="0"/>
        <w:rPr>
          <w:sz w:val="22"/>
          <w:szCs w:val="22"/>
        </w:rPr>
      </w:pPr>
      <w:r w:rsidRPr="00F22987">
        <w:rPr>
          <w:sz w:val="22"/>
          <w:szCs w:val="22"/>
        </w:rPr>
        <w:t>Oraal gebruik.</w:t>
      </w:r>
    </w:p>
    <w:p w14:paraId="3B655810" w14:textId="0B16A137" w:rsidR="00FF6181" w:rsidRPr="00F22987" w:rsidRDefault="00FF6181" w:rsidP="00781101">
      <w:pPr>
        <w:pStyle w:val="listbull"/>
        <w:keepNext/>
        <w:numPr>
          <w:ilvl w:val="0"/>
          <w:numId w:val="0"/>
        </w:numPr>
        <w:spacing w:after="0"/>
        <w:rPr>
          <w:sz w:val="22"/>
          <w:szCs w:val="22"/>
        </w:rPr>
      </w:pPr>
      <w:r w:rsidRPr="00F22987">
        <w:rPr>
          <w:sz w:val="22"/>
          <w:szCs w:val="22"/>
        </w:rPr>
        <w:t>De suspensie moet</w:t>
      </w:r>
      <w:r w:rsidR="0035794E">
        <w:rPr>
          <w:sz w:val="22"/>
          <w:szCs w:val="22"/>
        </w:rPr>
        <w:t>en</w:t>
      </w:r>
      <w:r w:rsidRPr="00F22987">
        <w:rPr>
          <w:sz w:val="22"/>
          <w:szCs w:val="22"/>
        </w:rPr>
        <w:t xml:space="preserve"> worden ingenomen ten minste twee uur</w:t>
      </w:r>
      <w:r w:rsidRPr="00F22987">
        <w:rPr>
          <w:b/>
          <w:sz w:val="22"/>
          <w:szCs w:val="22"/>
        </w:rPr>
        <w:t xml:space="preserve"> </w:t>
      </w:r>
      <w:r w:rsidRPr="00F22987">
        <w:rPr>
          <w:sz w:val="22"/>
          <w:szCs w:val="22"/>
        </w:rPr>
        <w:t>voor of vier uur na andere geneesmiddelen of producten</w:t>
      </w:r>
      <w:r w:rsidR="008A4A26" w:rsidRPr="00F22987">
        <w:rPr>
          <w:sz w:val="22"/>
          <w:szCs w:val="22"/>
        </w:rPr>
        <w:t xml:space="preserve"> die polyvalente kationen bevatten (bijvoorbeeld ijzer, calcium, magnesium, aluminium, selenium en zink),</w:t>
      </w:r>
      <w:r w:rsidRPr="00F22987">
        <w:rPr>
          <w:sz w:val="22"/>
          <w:szCs w:val="22"/>
        </w:rPr>
        <w:t xml:space="preserve"> zoals antacida, melkproducten (of andere calciumbevattende voedingsmiddelen) of minerale voedingssupplementen (zie rubrieken</w:t>
      </w:r>
      <w:r w:rsidR="006C7284" w:rsidRPr="00F22987">
        <w:rPr>
          <w:sz w:val="22"/>
          <w:szCs w:val="22"/>
        </w:rPr>
        <w:t> </w:t>
      </w:r>
      <w:r w:rsidRPr="00F22987">
        <w:rPr>
          <w:sz w:val="22"/>
          <w:szCs w:val="22"/>
        </w:rPr>
        <w:t>4.5 en 5.2).</w:t>
      </w:r>
    </w:p>
    <w:p w14:paraId="3B655811" w14:textId="77777777" w:rsidR="00FF6181" w:rsidRPr="00F22987" w:rsidRDefault="00FF6181" w:rsidP="00781101">
      <w:pPr>
        <w:suppressAutoHyphens/>
      </w:pPr>
    </w:p>
    <w:p w14:paraId="3B655812" w14:textId="77777777" w:rsidR="00FF6181" w:rsidRPr="00F22987" w:rsidRDefault="00FF6181" w:rsidP="00781101">
      <w:pPr>
        <w:keepNext/>
        <w:suppressAutoHyphens/>
        <w:ind w:left="567" w:hanging="567"/>
      </w:pPr>
      <w:r w:rsidRPr="00F22987">
        <w:rPr>
          <w:b/>
        </w:rPr>
        <w:t>4.3</w:t>
      </w:r>
      <w:r w:rsidRPr="00F22987">
        <w:rPr>
          <w:b/>
        </w:rPr>
        <w:tab/>
        <w:t>Contra-indicaties</w:t>
      </w:r>
    </w:p>
    <w:p w14:paraId="3B655813" w14:textId="77777777" w:rsidR="00FF6181" w:rsidRPr="00F22987" w:rsidRDefault="00FF6181" w:rsidP="00781101">
      <w:pPr>
        <w:keepNext/>
        <w:suppressAutoHyphens/>
      </w:pPr>
    </w:p>
    <w:p w14:paraId="3B655814" w14:textId="77777777" w:rsidR="00FF6181" w:rsidRPr="00F22987" w:rsidRDefault="00FF6181" w:rsidP="00781101">
      <w:r w:rsidRPr="00F22987">
        <w:t>Overgevoeligheid voor eltrombopag of voor een van de in rubriek</w:t>
      </w:r>
      <w:r w:rsidR="006C7284" w:rsidRPr="00F22987">
        <w:t> </w:t>
      </w:r>
      <w:r w:rsidRPr="00F22987">
        <w:t>6.1 vermelde hulpstoffen.</w:t>
      </w:r>
    </w:p>
    <w:p w14:paraId="3B655815" w14:textId="77777777" w:rsidR="00FF6181" w:rsidRPr="00F22987" w:rsidRDefault="00FF6181" w:rsidP="00781101">
      <w:pPr>
        <w:suppressAutoHyphens/>
        <w:ind w:left="567" w:hanging="567"/>
      </w:pPr>
    </w:p>
    <w:p w14:paraId="3B655816" w14:textId="77777777" w:rsidR="00FF6181" w:rsidRPr="00F22987" w:rsidRDefault="00FF6181" w:rsidP="00781101">
      <w:pPr>
        <w:keepNext/>
        <w:ind w:left="567" w:hanging="567"/>
      </w:pPr>
      <w:r w:rsidRPr="00F22987">
        <w:rPr>
          <w:b/>
        </w:rPr>
        <w:lastRenderedPageBreak/>
        <w:t>4.4</w:t>
      </w:r>
      <w:r w:rsidRPr="00F22987">
        <w:rPr>
          <w:b/>
        </w:rPr>
        <w:tab/>
        <w:t>Bijzondere waarschuwingen en voorzorgen bij gebruik</w:t>
      </w:r>
    </w:p>
    <w:p w14:paraId="3B655817" w14:textId="77777777" w:rsidR="00FF6181" w:rsidRPr="00F22987" w:rsidRDefault="00FF6181" w:rsidP="00781101">
      <w:pPr>
        <w:keepNext/>
        <w:tabs>
          <w:tab w:val="left" w:pos="450"/>
        </w:tabs>
        <w:rPr>
          <w:color w:val="000000"/>
          <w:szCs w:val="22"/>
        </w:rPr>
      </w:pPr>
    </w:p>
    <w:p w14:paraId="3B655818" w14:textId="15533C97" w:rsidR="00FF6181" w:rsidRPr="00F22987" w:rsidRDefault="00FF6181" w:rsidP="00E97389">
      <w:pPr>
        <w:keepLines/>
        <w:pBdr>
          <w:top w:val="single" w:sz="4" w:space="1" w:color="auto"/>
          <w:left w:val="single" w:sz="4" w:space="4" w:color="auto"/>
          <w:bottom w:val="single" w:sz="4" w:space="1" w:color="auto"/>
          <w:right w:val="single" w:sz="4" w:space="4" w:color="auto"/>
        </w:pBdr>
      </w:pPr>
      <w:r w:rsidRPr="00F22987">
        <w:t>Er is een verhoogd risico op bijwerkingen, waaronder mogelijk fatale leverdecompensatie en trombo-embolische voorvallen, bij trombocytopene HCV-patiënten met een gevorderde chronische leverziekte, gedefinieerd door lage albuminewaarden van ≤35 g/l of “</w:t>
      </w:r>
      <w:r w:rsidRPr="00F22987">
        <w:rPr>
          <w:i/>
        </w:rPr>
        <w:t>model for end stage liver disease”</w:t>
      </w:r>
      <w:r w:rsidRPr="00F22987">
        <w:t xml:space="preserve"> (MELD) score ≥10, als zij worden behandeld met eltrombopag in combinatie met een behandeling op basis van interferon. Bovendien waren de voordelen van de behandeling gemeten in het percentage dat aanhoudende virologische respons (sustained virological response (SVR)) bereikte vergeleken met placebo gering bij deze patiënten (in het bijzonder bij diegenen met een albuminewaarde van ≤</w:t>
      </w:r>
      <w:r w:rsidR="00717AEC" w:rsidRPr="00F22987">
        <w:t> </w:t>
      </w:r>
      <w:r w:rsidRPr="00F22987">
        <w:t>35</w:t>
      </w:r>
      <w:r w:rsidR="005E091F" w:rsidRPr="00F22987">
        <w:t> </w:t>
      </w:r>
      <w:r w:rsidRPr="00F22987">
        <w:t>g/l bij de start) vergeleken met de totale groep. De behandeling van deze patiënten met eltrombopag mag alleen worden gestart door artsen die ervaring hebben met de behandeling van een gevorderd stadium van HVC, en alleen dan als het risico op trombocytopenie of het niet geven van een antivirale behandeling een interventie rechtvaardigen. Als de behandeling klinisch geïndiceerd wordt geacht, is het noodzakelijk deze patiënten nauw</w:t>
      </w:r>
      <w:r w:rsidR="002C079F" w:rsidRPr="00F22987">
        <w:t>lettend</w:t>
      </w:r>
      <w:r w:rsidRPr="00F22987">
        <w:t xml:space="preserve"> te controleren.</w:t>
      </w:r>
    </w:p>
    <w:p w14:paraId="3B655819" w14:textId="77777777" w:rsidR="00FF6181" w:rsidRPr="00F22987" w:rsidRDefault="00FF6181" w:rsidP="00781101">
      <w:pPr>
        <w:tabs>
          <w:tab w:val="left" w:pos="450"/>
        </w:tabs>
        <w:rPr>
          <w:color w:val="000000"/>
          <w:szCs w:val="22"/>
        </w:rPr>
      </w:pPr>
    </w:p>
    <w:p w14:paraId="3B65581A" w14:textId="77777777" w:rsidR="00FF6181" w:rsidRPr="00F22987" w:rsidRDefault="00FF6181" w:rsidP="00781101">
      <w:pPr>
        <w:keepNext/>
        <w:tabs>
          <w:tab w:val="left" w:pos="450"/>
        </w:tabs>
        <w:rPr>
          <w:color w:val="000000"/>
          <w:szCs w:val="22"/>
          <w:u w:val="single"/>
        </w:rPr>
      </w:pPr>
      <w:r w:rsidRPr="00F22987">
        <w:rPr>
          <w:color w:val="000000"/>
          <w:szCs w:val="22"/>
          <w:u w:val="single"/>
        </w:rPr>
        <w:t>Combinatie met direct werkende antivirale middelen</w:t>
      </w:r>
    </w:p>
    <w:p w14:paraId="3B65581B" w14:textId="77777777" w:rsidR="00FF6181" w:rsidRPr="00F22987" w:rsidRDefault="00FF6181" w:rsidP="00781101">
      <w:pPr>
        <w:keepNext/>
        <w:tabs>
          <w:tab w:val="left" w:pos="450"/>
        </w:tabs>
        <w:rPr>
          <w:color w:val="000000"/>
          <w:szCs w:val="22"/>
        </w:rPr>
      </w:pPr>
    </w:p>
    <w:p w14:paraId="3B65581C" w14:textId="2DEBD755" w:rsidR="00FF6181" w:rsidRPr="00F22987" w:rsidRDefault="00FF6181" w:rsidP="00781101">
      <w:pPr>
        <w:tabs>
          <w:tab w:val="left" w:pos="450"/>
        </w:tabs>
        <w:rPr>
          <w:color w:val="000000"/>
          <w:szCs w:val="22"/>
        </w:rPr>
      </w:pPr>
      <w:r w:rsidRPr="00F22987">
        <w:rPr>
          <w:color w:val="000000"/>
          <w:szCs w:val="22"/>
        </w:rPr>
        <w:t xml:space="preserve">Veiligheid en </w:t>
      </w:r>
      <w:bookmarkStart w:id="5" w:name="_Hlk60068066"/>
      <w:r w:rsidR="00F91FA1" w:rsidRPr="00F22987">
        <w:rPr>
          <w:color w:val="000000"/>
          <w:szCs w:val="22"/>
        </w:rPr>
        <w:t>werkzaamheid</w:t>
      </w:r>
      <w:bookmarkEnd w:id="5"/>
      <w:r w:rsidR="00F91FA1" w:rsidRPr="00F22987" w:rsidDel="00F91FA1">
        <w:rPr>
          <w:color w:val="000000"/>
          <w:szCs w:val="22"/>
        </w:rPr>
        <w:t xml:space="preserve"> </w:t>
      </w:r>
      <w:r w:rsidRPr="00F22987">
        <w:rPr>
          <w:color w:val="000000"/>
          <w:szCs w:val="22"/>
        </w:rPr>
        <w:t>zijn niet vastgesteld in combinatie met direct werkende antivirale middelen die zijn goedgekeurd voor de behandeling van een chronische hepatitis C-infectie.</w:t>
      </w:r>
    </w:p>
    <w:p w14:paraId="3B65581D" w14:textId="77777777" w:rsidR="00FF6181" w:rsidRPr="00F22987" w:rsidRDefault="00FF6181" w:rsidP="00781101">
      <w:pPr>
        <w:rPr>
          <w:color w:val="000000"/>
          <w:szCs w:val="24"/>
        </w:rPr>
      </w:pPr>
    </w:p>
    <w:p w14:paraId="3B65581E" w14:textId="77777777" w:rsidR="00FF6181" w:rsidRPr="00F22987" w:rsidRDefault="00FF6181" w:rsidP="00781101">
      <w:pPr>
        <w:keepNext/>
        <w:rPr>
          <w:color w:val="000000"/>
          <w:szCs w:val="24"/>
          <w:u w:val="single"/>
        </w:rPr>
      </w:pPr>
      <w:r w:rsidRPr="00F22987">
        <w:rPr>
          <w:color w:val="000000"/>
          <w:szCs w:val="24"/>
          <w:u w:val="single"/>
        </w:rPr>
        <w:t>Risico op hepatotoxiciteit</w:t>
      </w:r>
    </w:p>
    <w:p w14:paraId="3B65581F" w14:textId="77777777" w:rsidR="00FF6181" w:rsidRPr="00F22987" w:rsidRDefault="00FF6181" w:rsidP="00781101">
      <w:pPr>
        <w:keepNext/>
        <w:rPr>
          <w:color w:val="000000"/>
          <w:szCs w:val="24"/>
        </w:rPr>
      </w:pPr>
    </w:p>
    <w:p w14:paraId="3B655820" w14:textId="77777777" w:rsidR="00FF6181" w:rsidRPr="00F22987" w:rsidRDefault="00FF6181" w:rsidP="00781101">
      <w:pPr>
        <w:rPr>
          <w:color w:val="000000"/>
          <w:szCs w:val="22"/>
        </w:rPr>
      </w:pPr>
      <w:r w:rsidRPr="00F22987">
        <w:rPr>
          <w:color w:val="000000"/>
          <w:szCs w:val="22"/>
        </w:rPr>
        <w:t xml:space="preserve">Toediening van eltrombopag kan afwijkingen in de leverfunctie </w:t>
      </w:r>
      <w:r w:rsidR="00CC232B" w:rsidRPr="00F22987">
        <w:rPr>
          <w:color w:val="000000"/>
          <w:szCs w:val="22"/>
        </w:rPr>
        <w:t xml:space="preserve">en ernstige, mogelijk levensbedreigende, hepatotoxiciteit </w:t>
      </w:r>
      <w:r w:rsidRPr="00F22987">
        <w:rPr>
          <w:color w:val="000000"/>
          <w:szCs w:val="22"/>
        </w:rPr>
        <w:t>veroorzaken</w:t>
      </w:r>
      <w:r w:rsidR="00CF23BA" w:rsidRPr="00F22987">
        <w:rPr>
          <w:color w:val="000000"/>
          <w:szCs w:val="22"/>
        </w:rPr>
        <w:t xml:space="preserve"> </w:t>
      </w:r>
      <w:r w:rsidRPr="00F22987">
        <w:rPr>
          <w:color w:val="000000"/>
          <w:szCs w:val="22"/>
        </w:rPr>
        <w:t>(zie rubriek</w:t>
      </w:r>
      <w:r w:rsidR="006C7284" w:rsidRPr="00F22987">
        <w:rPr>
          <w:color w:val="000000"/>
          <w:szCs w:val="22"/>
        </w:rPr>
        <w:t> </w:t>
      </w:r>
      <w:r w:rsidRPr="00F22987">
        <w:rPr>
          <w:color w:val="000000"/>
          <w:szCs w:val="22"/>
        </w:rPr>
        <w:t>4.8).</w:t>
      </w:r>
    </w:p>
    <w:p w14:paraId="3B655821" w14:textId="77777777" w:rsidR="00FF6181" w:rsidRPr="00F22987" w:rsidRDefault="00FF6181" w:rsidP="00781101">
      <w:pPr>
        <w:rPr>
          <w:color w:val="000000"/>
          <w:szCs w:val="22"/>
        </w:rPr>
      </w:pPr>
    </w:p>
    <w:p w14:paraId="3B655822" w14:textId="77777777" w:rsidR="00FF6181" w:rsidRPr="00F22987" w:rsidRDefault="00FF6181" w:rsidP="00781101">
      <w:pPr>
        <w:rPr>
          <w:color w:val="000000"/>
          <w:szCs w:val="22"/>
        </w:rPr>
      </w:pPr>
      <w:r w:rsidRPr="00F22987">
        <w:rPr>
          <w:color w:val="000000"/>
          <w:szCs w:val="22"/>
        </w:rPr>
        <w:t>Serum</w:t>
      </w:r>
      <w:r w:rsidR="00CF23BA" w:rsidRPr="00F22987">
        <w:rPr>
          <w:color w:val="000000"/>
          <w:szCs w:val="22"/>
        </w:rPr>
        <w:t xml:space="preserve"> alanineaminotransferase</w:t>
      </w:r>
      <w:r w:rsidRPr="00F22987">
        <w:rPr>
          <w:color w:val="000000"/>
          <w:szCs w:val="22"/>
        </w:rPr>
        <w:t xml:space="preserve"> </w:t>
      </w:r>
      <w:r w:rsidR="00CF23BA" w:rsidRPr="00F22987">
        <w:rPr>
          <w:color w:val="000000"/>
          <w:szCs w:val="22"/>
        </w:rPr>
        <w:t>(</w:t>
      </w:r>
      <w:r w:rsidRPr="00F22987">
        <w:rPr>
          <w:color w:val="000000"/>
          <w:szCs w:val="22"/>
        </w:rPr>
        <w:t>ALAT</w:t>
      </w:r>
      <w:r w:rsidR="00CF23BA" w:rsidRPr="00F22987">
        <w:rPr>
          <w:color w:val="000000"/>
          <w:szCs w:val="22"/>
        </w:rPr>
        <w:t>)</w:t>
      </w:r>
      <w:r w:rsidRPr="00F22987">
        <w:rPr>
          <w:color w:val="000000"/>
          <w:szCs w:val="22"/>
        </w:rPr>
        <w:t xml:space="preserve">, </w:t>
      </w:r>
      <w:r w:rsidR="00CF23BA" w:rsidRPr="00F22987">
        <w:rPr>
          <w:color w:val="000000"/>
          <w:szCs w:val="22"/>
        </w:rPr>
        <w:t>aspartaataminotransferase (</w:t>
      </w:r>
      <w:r w:rsidRPr="00F22987">
        <w:rPr>
          <w:color w:val="000000"/>
          <w:szCs w:val="22"/>
        </w:rPr>
        <w:t>ASAT</w:t>
      </w:r>
      <w:r w:rsidR="00CF23BA" w:rsidRPr="00F22987">
        <w:rPr>
          <w:color w:val="000000"/>
          <w:szCs w:val="22"/>
        </w:rPr>
        <w:t>)</w:t>
      </w:r>
      <w:r w:rsidRPr="00F22987">
        <w:rPr>
          <w:color w:val="000000"/>
          <w:szCs w:val="22"/>
        </w:rPr>
        <w:t xml:space="preserve"> en bilirubine moeten worden gemeten voordat wordt begonnen met eltrombopag, iedere 2 weken gedurende de doseringsaanpassingsperiode, en maandelijks wanneer een stabiele dosering is ingesteld. Eltrombopag remt UGT1A1 en OATP1B1, als gevolg waarvan indirecte hyperbilirubinemie zou kunnen optreden. Bij verhoging van de bilirubinewaarde dient de verhouding ongeconjugeerde ten opzichte van geconjugeerde bilirubine bepaald te worden. Een afwijkende serum</w:t>
      </w:r>
      <w:r w:rsidR="00F6665B" w:rsidRPr="00F22987">
        <w:rPr>
          <w:color w:val="000000"/>
          <w:szCs w:val="22"/>
        </w:rPr>
        <w:t xml:space="preserve"> </w:t>
      </w:r>
      <w:r w:rsidRPr="00F22987">
        <w:rPr>
          <w:color w:val="000000"/>
          <w:szCs w:val="22"/>
        </w:rPr>
        <w:t>leverfunctietest moet met behulp van een hertest binnen 3 tot 5 dagen worden geëvalueerd. Wanneer de afwijkingen worden bevestigd, moeten de serum leverfunctietesten worden gecontroleerd totdat de afwijkingen zijn verdwenen, gestabiliseerd of teruggekeerd naar de beginwaarden. Het gebruik van eltrombopag moet worden gestaakt zodra de ALAT-waarden stijgen (≥3 </w:t>
      </w:r>
      <w:r w:rsidR="00CF23BA" w:rsidRPr="00F22987">
        <w:rPr>
          <w:color w:val="000000"/>
          <w:szCs w:val="22"/>
        </w:rPr>
        <w:t>keer de “</w:t>
      </w:r>
      <w:r w:rsidR="0006361F" w:rsidRPr="00F22987">
        <w:rPr>
          <w:i/>
          <w:color w:val="000000"/>
          <w:szCs w:val="22"/>
        </w:rPr>
        <w:t>upper limit of</w:t>
      </w:r>
      <w:r w:rsidR="00CF23BA" w:rsidRPr="00F22987">
        <w:rPr>
          <w:i/>
          <w:color w:val="000000"/>
          <w:szCs w:val="22"/>
        </w:rPr>
        <w:t xml:space="preserve"> normal</w:t>
      </w:r>
      <w:r w:rsidR="0006361F" w:rsidRPr="00F22987">
        <w:rPr>
          <w:color w:val="000000"/>
          <w:szCs w:val="22"/>
        </w:rPr>
        <w:t>”</w:t>
      </w:r>
      <w:r w:rsidRPr="00F22987">
        <w:rPr>
          <w:color w:val="000000"/>
          <w:szCs w:val="22"/>
        </w:rPr>
        <w:t xml:space="preserve"> </w:t>
      </w:r>
      <w:r w:rsidR="003304C5" w:rsidRPr="00F22987">
        <w:rPr>
          <w:color w:val="000000"/>
          <w:szCs w:val="22"/>
        </w:rPr>
        <w:t xml:space="preserve">[x </w:t>
      </w:r>
      <w:r w:rsidRPr="00F22987">
        <w:rPr>
          <w:color w:val="000000"/>
          <w:szCs w:val="22"/>
        </w:rPr>
        <w:t>ULN</w:t>
      </w:r>
      <w:r w:rsidR="003304C5" w:rsidRPr="00F22987">
        <w:rPr>
          <w:color w:val="000000"/>
          <w:szCs w:val="22"/>
        </w:rPr>
        <w:t>]</w:t>
      </w:r>
      <w:r w:rsidRPr="00F22987">
        <w:rPr>
          <w:color w:val="000000"/>
          <w:szCs w:val="22"/>
        </w:rPr>
        <w:t xml:space="preserve"> bij patiënten met een normale leverfunctie, of ≥3 x de uitgangswaarde </w:t>
      </w:r>
      <w:r w:rsidR="00CC232B" w:rsidRPr="00F22987">
        <w:rPr>
          <w:color w:val="000000"/>
          <w:szCs w:val="22"/>
        </w:rPr>
        <w:t xml:space="preserve">of &gt;5 x ULN, </w:t>
      </w:r>
      <w:r w:rsidR="009C7F0E" w:rsidRPr="00F22987">
        <w:rPr>
          <w:color w:val="000000"/>
          <w:szCs w:val="22"/>
        </w:rPr>
        <w:t>welke van de twee</w:t>
      </w:r>
      <w:r w:rsidR="00872F2B" w:rsidRPr="00F22987">
        <w:rPr>
          <w:color w:val="000000"/>
          <w:szCs w:val="22"/>
        </w:rPr>
        <w:t xml:space="preserve"> het laagst</w:t>
      </w:r>
      <w:r w:rsidR="00CC232B" w:rsidRPr="00F22987">
        <w:rPr>
          <w:color w:val="000000"/>
          <w:szCs w:val="22"/>
        </w:rPr>
        <w:t xml:space="preserve"> is, </w:t>
      </w:r>
      <w:r w:rsidRPr="00F22987">
        <w:rPr>
          <w:color w:val="000000"/>
          <w:szCs w:val="22"/>
        </w:rPr>
        <w:t>bij patiënten die voorafgaand aan de behandeling al een verhoogde aminotransferasewaarde hadden) en wanneer deze:</w:t>
      </w:r>
    </w:p>
    <w:p w14:paraId="3B655823" w14:textId="77777777" w:rsidR="00FF6181" w:rsidRPr="00F22987"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F22987">
        <w:rPr>
          <w:sz w:val="22"/>
          <w:szCs w:val="22"/>
          <w:lang w:val="nl-NL"/>
        </w:rPr>
        <w:t>progressief zijn, of</w:t>
      </w:r>
    </w:p>
    <w:p w14:paraId="3B655824" w14:textId="77777777" w:rsidR="00FF6181" w:rsidRPr="00F22987"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F22987">
        <w:rPr>
          <w:color w:val="000000"/>
          <w:sz w:val="22"/>
          <w:szCs w:val="22"/>
          <w:lang w:val="nl-NL"/>
        </w:rPr>
        <w:t>aanhouden gedurende ≥4 weken, of</w:t>
      </w:r>
    </w:p>
    <w:p w14:paraId="3B655825" w14:textId="77777777" w:rsidR="00FF6181" w:rsidRPr="00F22987"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F22987">
        <w:rPr>
          <w:color w:val="000000"/>
          <w:sz w:val="22"/>
          <w:szCs w:val="22"/>
          <w:lang w:val="nl-NL"/>
        </w:rPr>
        <w:t>vergezeld gaan van verhoogde directe bilirubinewaarde, of</w:t>
      </w:r>
    </w:p>
    <w:p w14:paraId="3B655826" w14:textId="77777777" w:rsidR="00FF6181" w:rsidRPr="00F22987"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F22987">
        <w:rPr>
          <w:color w:val="000000"/>
          <w:sz w:val="22"/>
          <w:szCs w:val="22"/>
          <w:lang w:val="nl-NL"/>
        </w:rPr>
        <w:t>vergezeld gaan van klinische verschijnselen van leverschade of tekenen van leverdecompensatie.</w:t>
      </w:r>
    </w:p>
    <w:p w14:paraId="3B655827" w14:textId="77777777" w:rsidR="00FF6181" w:rsidRPr="00F22987" w:rsidRDefault="00FF6181" w:rsidP="00781101">
      <w:pPr>
        <w:rPr>
          <w:color w:val="000000"/>
          <w:szCs w:val="22"/>
        </w:rPr>
      </w:pPr>
    </w:p>
    <w:p w14:paraId="3B655828" w14:textId="77777777" w:rsidR="00FF6181" w:rsidRPr="00F22987" w:rsidRDefault="00FF6181" w:rsidP="00781101">
      <w:pPr>
        <w:rPr>
          <w:color w:val="000000"/>
          <w:szCs w:val="22"/>
        </w:rPr>
      </w:pPr>
      <w:r w:rsidRPr="00F22987">
        <w:rPr>
          <w:color w:val="000000"/>
          <w:szCs w:val="22"/>
        </w:rPr>
        <w:t xml:space="preserve">Voorzichtigheid is geboden wanneer eltrombopag aan patiënten met een leverziekte wordt </w:t>
      </w:r>
      <w:r w:rsidR="001B6E70" w:rsidRPr="00F22987">
        <w:rPr>
          <w:color w:val="000000"/>
          <w:szCs w:val="22"/>
        </w:rPr>
        <w:t>toegediend</w:t>
      </w:r>
      <w:r w:rsidRPr="00F22987">
        <w:rPr>
          <w:color w:val="000000"/>
          <w:szCs w:val="22"/>
        </w:rPr>
        <w:t>. Bij ITP-patiënten en patiënten met ernstige aplastische anemie moet een lagere startdosering eltrombopag gebruikt worden. Nauw</w:t>
      </w:r>
      <w:r w:rsidR="001B6E70" w:rsidRPr="00F22987">
        <w:rPr>
          <w:color w:val="000000"/>
          <w:szCs w:val="22"/>
        </w:rPr>
        <w:t>lettende</w:t>
      </w:r>
      <w:r w:rsidRPr="00F22987">
        <w:rPr>
          <w:color w:val="000000"/>
          <w:szCs w:val="22"/>
        </w:rPr>
        <w:t xml:space="preserve"> controle is vereist bij toediening aan patiënten met een verminderde leverfunctie (zie rubriek</w:t>
      </w:r>
      <w:r w:rsidR="006C7284" w:rsidRPr="00F22987">
        <w:rPr>
          <w:color w:val="000000"/>
          <w:szCs w:val="22"/>
        </w:rPr>
        <w:t> </w:t>
      </w:r>
      <w:r w:rsidRPr="00F22987">
        <w:rPr>
          <w:color w:val="000000"/>
          <w:szCs w:val="22"/>
        </w:rPr>
        <w:t>4.2).</w:t>
      </w:r>
    </w:p>
    <w:p w14:paraId="3B655829" w14:textId="77777777" w:rsidR="00FF6181" w:rsidRPr="00F22987" w:rsidRDefault="00FF6181" w:rsidP="00781101">
      <w:pPr>
        <w:rPr>
          <w:color w:val="000000"/>
          <w:szCs w:val="22"/>
        </w:rPr>
      </w:pPr>
    </w:p>
    <w:p w14:paraId="3B65582A" w14:textId="77777777" w:rsidR="00FF6181" w:rsidRPr="00F22987" w:rsidRDefault="00FF6181" w:rsidP="00781101">
      <w:pPr>
        <w:keepNext/>
        <w:rPr>
          <w:color w:val="000000"/>
          <w:szCs w:val="24"/>
          <w:u w:val="single"/>
        </w:rPr>
      </w:pPr>
      <w:r w:rsidRPr="00F22987">
        <w:rPr>
          <w:color w:val="000000"/>
          <w:szCs w:val="24"/>
          <w:u w:val="single"/>
        </w:rPr>
        <w:t>Leverdecompensatie (gebruik met interferon)</w:t>
      </w:r>
    </w:p>
    <w:p w14:paraId="3B65582B" w14:textId="77777777" w:rsidR="00FF6181" w:rsidRPr="00F22987" w:rsidRDefault="00FF6181" w:rsidP="00781101">
      <w:pPr>
        <w:keepNext/>
        <w:rPr>
          <w:color w:val="000000"/>
          <w:szCs w:val="24"/>
          <w:u w:val="single"/>
        </w:rPr>
      </w:pPr>
    </w:p>
    <w:p w14:paraId="3B65582C" w14:textId="77777777" w:rsidR="00FF6181" w:rsidRPr="00F22987" w:rsidRDefault="00FF6181" w:rsidP="00781101">
      <w:pPr>
        <w:rPr>
          <w:color w:val="000000"/>
          <w:szCs w:val="24"/>
        </w:rPr>
      </w:pPr>
      <w:r w:rsidRPr="00F22987">
        <w:rPr>
          <w:color w:val="000000"/>
          <w:szCs w:val="24"/>
        </w:rPr>
        <w:t>Leverdecompensatie bij patiënten met chronische hepatitis C: controle is vereist bij patiënten met lage albuminewaarden (≤35 g/l) of met een MELD-score ≥10 in de uitgangs</w:t>
      </w:r>
      <w:r w:rsidR="00445A5E" w:rsidRPr="00F22987">
        <w:rPr>
          <w:color w:val="000000"/>
          <w:szCs w:val="24"/>
        </w:rPr>
        <w:t>situatie</w:t>
      </w:r>
      <w:r w:rsidRPr="00F22987">
        <w:rPr>
          <w:color w:val="000000"/>
          <w:szCs w:val="24"/>
        </w:rPr>
        <w:t>.</w:t>
      </w:r>
    </w:p>
    <w:p w14:paraId="3B65582D" w14:textId="77777777" w:rsidR="00FF6181" w:rsidRPr="00F22987" w:rsidRDefault="00FF6181" w:rsidP="00781101">
      <w:pPr>
        <w:rPr>
          <w:color w:val="000000"/>
          <w:szCs w:val="24"/>
          <w:u w:val="single"/>
        </w:rPr>
      </w:pPr>
    </w:p>
    <w:p w14:paraId="3B65582E" w14:textId="7E336310" w:rsidR="00FF6181" w:rsidRPr="00F22987" w:rsidRDefault="00FF6181" w:rsidP="00781101">
      <w:pPr>
        <w:rPr>
          <w:color w:val="000000"/>
          <w:szCs w:val="24"/>
        </w:rPr>
      </w:pPr>
      <w:r w:rsidRPr="00F22987">
        <w:rPr>
          <w:color w:val="000000"/>
          <w:szCs w:val="24"/>
        </w:rPr>
        <w:t xml:space="preserve">Bij patiënten met een chronische HCV-infectie en </w:t>
      </w:r>
      <w:r w:rsidR="002934FC" w:rsidRPr="00F22987">
        <w:rPr>
          <w:color w:val="000000"/>
          <w:szCs w:val="24"/>
        </w:rPr>
        <w:t>lever</w:t>
      </w:r>
      <w:r w:rsidRPr="00F22987">
        <w:rPr>
          <w:color w:val="000000"/>
          <w:szCs w:val="24"/>
        </w:rPr>
        <w:t xml:space="preserve">cirrose kan tijdens het gebruik van een behandeling met interferon alfa sprake zijn van een verhoogde kans op leverdecompensatie. In </w:t>
      </w:r>
      <w:r w:rsidR="002934FC" w:rsidRPr="00F22987">
        <w:rPr>
          <w:color w:val="000000"/>
          <w:szCs w:val="24"/>
        </w:rPr>
        <w:t>twee</w:t>
      </w:r>
      <w:r w:rsidRPr="00F22987">
        <w:rPr>
          <w:color w:val="000000"/>
          <w:szCs w:val="24"/>
        </w:rPr>
        <w:t xml:space="preserve"> gecontroleerde klinische studies bij trombocytopene patiënten met een HCV-infectie </w:t>
      </w:r>
      <w:r w:rsidR="0006361F" w:rsidRPr="00F22987">
        <w:rPr>
          <w:color w:val="000000"/>
          <w:szCs w:val="24"/>
        </w:rPr>
        <w:t>kwam</w:t>
      </w:r>
      <w:r w:rsidRPr="00F22987">
        <w:rPr>
          <w:color w:val="000000"/>
          <w:szCs w:val="24"/>
        </w:rPr>
        <w:t xml:space="preserve"> </w:t>
      </w:r>
      <w:r w:rsidRPr="00F22987">
        <w:rPr>
          <w:color w:val="000000"/>
          <w:szCs w:val="24"/>
        </w:rPr>
        <w:lastRenderedPageBreak/>
        <w:t xml:space="preserve">leverdecompensatie (ascites, leverencefalopathie, varicesbloeding, spontane bacteriële peritonitis) vaker </w:t>
      </w:r>
      <w:r w:rsidR="0006361F" w:rsidRPr="00F22987">
        <w:rPr>
          <w:color w:val="000000"/>
          <w:szCs w:val="24"/>
        </w:rPr>
        <w:t>voor</w:t>
      </w:r>
      <w:r w:rsidRPr="00F22987">
        <w:rPr>
          <w:color w:val="000000"/>
          <w:szCs w:val="24"/>
        </w:rPr>
        <w:t xml:space="preserve"> in de eltrombopag-groep (11%) dan in de placebogroep (6%). Bij patiënten met gevorderde leverziekte, gedefinieerd als een lage albuminewaarde (</w:t>
      </w:r>
      <w:r w:rsidR="005D4516" w:rsidRPr="00F22987">
        <w:rPr>
          <w:color w:val="000000"/>
          <w:szCs w:val="24"/>
        </w:rPr>
        <w:t>≤</w:t>
      </w:r>
      <w:r w:rsidRPr="00F22987">
        <w:rPr>
          <w:color w:val="000000"/>
          <w:szCs w:val="24"/>
        </w:rPr>
        <w:t xml:space="preserve">35 g/l) of </w:t>
      </w:r>
      <w:r w:rsidR="0006361F" w:rsidRPr="00F22987">
        <w:rPr>
          <w:color w:val="000000"/>
          <w:szCs w:val="24"/>
        </w:rPr>
        <w:t xml:space="preserve">met </w:t>
      </w:r>
      <w:r w:rsidRPr="00F22987">
        <w:rPr>
          <w:color w:val="000000"/>
          <w:szCs w:val="24"/>
        </w:rPr>
        <w:t>een ‘Model for End-Stage Liver Disease’-score (MELD-score) ≥10 in de uitgangssituatie, bleek een 3 maal hogere kans te zijn op leverdecompensatie en een toename van het risico op een fatale bijwerking vergeleken met diegenen met een minder vergevorderde leverziekte. Bovendien waren de voordelen van de behandeling, gemeten in het percentage dat SVR bereikte vergeleken met placebo, gering bij deze patiënten (in het bijzonder bij diegenen met een albuminewaarde bij de start van ≤</w:t>
      </w:r>
      <w:r w:rsidR="00717AEC" w:rsidRPr="00F22987">
        <w:rPr>
          <w:color w:val="000000"/>
          <w:szCs w:val="24"/>
        </w:rPr>
        <w:t> </w:t>
      </w:r>
      <w:r w:rsidRPr="00F22987">
        <w:rPr>
          <w:color w:val="000000"/>
          <w:szCs w:val="24"/>
        </w:rPr>
        <w:t>35</w:t>
      </w:r>
      <w:r w:rsidR="005E091F" w:rsidRPr="00F22987">
        <w:rPr>
          <w:color w:val="000000"/>
          <w:szCs w:val="24"/>
        </w:rPr>
        <w:t> </w:t>
      </w:r>
      <w:r w:rsidRPr="00F22987">
        <w:rPr>
          <w:color w:val="000000"/>
          <w:szCs w:val="24"/>
        </w:rPr>
        <w:t>g/l) vergeleken met de totale groep. Bij dergelijke patiënten mag eltrombopag alleen worden gebruikt na zorgvuldige afweging van de verwachte voordelen en risico’s. Patiënten met deze kenmerken dienen nauwlettend te worden gecontroleerd op klachten en symptomen van leverdecompensatie. Raadpleeg de samenvatting van productkenmerken van het betreffende interferonproduct voor de criteria voor het staken van de behandeling. Het gebruik van eltrombopag dient te worden beëindigd indien de antivirale behandeling als gevolg van opgetreden leverdecompensatie wordt gestaakt.</w:t>
      </w:r>
    </w:p>
    <w:p w14:paraId="3B65582F" w14:textId="77777777" w:rsidR="00FF6181" w:rsidRPr="00F22987" w:rsidRDefault="00FF6181" w:rsidP="00781101">
      <w:pPr>
        <w:rPr>
          <w:color w:val="000000"/>
          <w:szCs w:val="24"/>
        </w:rPr>
      </w:pPr>
    </w:p>
    <w:p w14:paraId="3B655830" w14:textId="77777777" w:rsidR="00FF6181" w:rsidRPr="00F22987" w:rsidRDefault="00FF6181" w:rsidP="00781101">
      <w:pPr>
        <w:keepNext/>
        <w:rPr>
          <w:color w:val="000000"/>
          <w:szCs w:val="22"/>
          <w:u w:val="single"/>
        </w:rPr>
      </w:pPr>
      <w:r w:rsidRPr="00F22987">
        <w:rPr>
          <w:color w:val="000000"/>
          <w:szCs w:val="22"/>
          <w:u w:val="single"/>
        </w:rPr>
        <w:t>Trombotische/trombo-embolische complicaties</w:t>
      </w:r>
    </w:p>
    <w:p w14:paraId="3B655831" w14:textId="77777777" w:rsidR="00FF6181" w:rsidRPr="00F22987" w:rsidRDefault="00FF6181" w:rsidP="00781101">
      <w:pPr>
        <w:keepNext/>
        <w:rPr>
          <w:color w:val="000000"/>
          <w:szCs w:val="22"/>
        </w:rPr>
      </w:pPr>
    </w:p>
    <w:p w14:paraId="3B655832" w14:textId="4D0FFB93" w:rsidR="00FF6181" w:rsidRPr="00F22987" w:rsidRDefault="00FF6181" w:rsidP="00781101">
      <w:r w:rsidRPr="00F22987">
        <w:t xml:space="preserve">In gecontroleerde studies bij trombocytopene patiënten met een HCV-infectie die een behandeling op basis van interferon ondergingen (n=1.439), kregen 38 van de 955 met eltrombopag behandelde </w:t>
      </w:r>
      <w:r w:rsidR="00193AA0" w:rsidRPr="00F22987">
        <w:t>patiënten</w:t>
      </w:r>
      <w:r w:rsidRPr="00F22987">
        <w:t xml:space="preserve"> (4%) en 6 van de 484 met placebo behandelde </w:t>
      </w:r>
      <w:r w:rsidR="00193AA0" w:rsidRPr="00F22987">
        <w:t>patiënten</w:t>
      </w:r>
      <w:r w:rsidR="00193AA0" w:rsidRPr="00F22987" w:rsidDel="00193AA0">
        <w:t xml:space="preserve"> </w:t>
      </w:r>
      <w:r w:rsidRPr="00F22987">
        <w:t>(1%) last van TEE’s. De gemelde trombotische/trombo-embolische complicaties omvatten zowel veneuze als arteriële voorvallen. Het merendeel van de TEE’s was niet ernstig van aard en was aan het einde van de studie verdwenen. Bij beide behandelgroepen was vena-portatrombose de meest voorkomende bijwerking (optredend bij 2% van de met eltrombopag behandelde patiënten en bij &lt;1% van de met placebo behandelde patiënten). Er werd geen specifieke tijdsrelatie gezien tussen de aanvang van de behandeling en het optreden van de TEE. Patiënten met lage albuminewaarden (≤35</w:t>
      </w:r>
      <w:r w:rsidR="003532B5" w:rsidRPr="00F22987">
        <w:t> </w:t>
      </w:r>
      <w:r w:rsidRPr="00F22987">
        <w:t>g/l) of MELD ≥10 hadden een tweemaal zo hoog risico op TEE’s dan degenen met hogere albuminewaarden; personen van ≥60</w:t>
      </w:r>
      <w:r w:rsidR="003532B5" w:rsidRPr="00F22987">
        <w:t> </w:t>
      </w:r>
      <w:r w:rsidRPr="00F22987">
        <w:t>jaar hadden een tweemaal zo hoog risico op TEE’s vergeleken met jongere patiënten. Eltrombopag mag alleen aan dergelijke patiënten worden voorgeschreven na zorgvuldige afweging van de verwachte voordelen tegen de risico’s. Patiënten moeten nauwkeurig gecontroleerd worden op klachten en symptomen van TEE.</w:t>
      </w:r>
    </w:p>
    <w:p w14:paraId="3B655833" w14:textId="77777777" w:rsidR="00FF6181" w:rsidRPr="00F22987" w:rsidRDefault="00FF6181" w:rsidP="00781101">
      <w:pPr>
        <w:rPr>
          <w:color w:val="000000"/>
          <w:szCs w:val="22"/>
        </w:rPr>
      </w:pPr>
    </w:p>
    <w:p w14:paraId="3B655834" w14:textId="32506DCD" w:rsidR="00FF6181" w:rsidRPr="00F22987" w:rsidRDefault="00FF6181" w:rsidP="00781101">
      <w:pPr>
        <w:rPr>
          <w:color w:val="000000"/>
          <w:szCs w:val="22"/>
        </w:rPr>
      </w:pPr>
      <w:r w:rsidRPr="00F22987">
        <w:t xml:space="preserve">Het is gebleken dat het risico op </w:t>
      </w:r>
      <w:r w:rsidRPr="00F22987">
        <w:rPr>
          <w:color w:val="000000"/>
          <w:szCs w:val="22"/>
        </w:rPr>
        <w:t xml:space="preserve">TEE’s </w:t>
      </w:r>
      <w:r w:rsidRPr="00F22987">
        <w:rPr>
          <w:iCs/>
        </w:rPr>
        <w:t xml:space="preserve">is verhoogd bij patiёnten met chronische leverziekte </w:t>
      </w:r>
      <w:r w:rsidRPr="00F22987">
        <w:t>behandeld met eenmaal daags 75</w:t>
      </w:r>
      <w:r w:rsidR="006C7284" w:rsidRPr="00F22987">
        <w:t> </w:t>
      </w:r>
      <w:r w:rsidRPr="00F22987">
        <w:t xml:space="preserve">mg eltrombopag gedurende </w:t>
      </w:r>
      <w:r w:rsidR="003304C5" w:rsidRPr="00F22987">
        <w:t>2 </w:t>
      </w:r>
      <w:r w:rsidRPr="00F22987">
        <w:t xml:space="preserve">weken ter voorbereiding van invasieve ingrepen. Zes van de </w:t>
      </w:r>
      <w:r w:rsidRPr="00F22987">
        <w:rPr>
          <w:szCs w:val="22"/>
        </w:rPr>
        <w:t xml:space="preserve">143 (4%) volwassen patiënten met CLD die eltrombopag kregen, maakten TEE’s door (allen vena-portasystemen) en </w:t>
      </w:r>
      <w:r w:rsidR="00133E16" w:rsidRPr="00F22987">
        <w:rPr>
          <w:szCs w:val="22"/>
        </w:rPr>
        <w:t>twee</w:t>
      </w:r>
      <w:r w:rsidRPr="00F22987">
        <w:rPr>
          <w:szCs w:val="22"/>
        </w:rPr>
        <w:t xml:space="preserve"> van de 145 (1%) patiënten in de placebogroep maakten TEE’s door (een in het vena-portasysteem en een myocardinfarct). Vijf van de </w:t>
      </w:r>
      <w:r w:rsidRPr="00F22987">
        <w:rPr>
          <w:color w:val="000000"/>
          <w:szCs w:val="22"/>
        </w:rPr>
        <w:t xml:space="preserve">zes patiënten die behandeld werden met eltrombopag, maakten een trombotische complicatie door met een </w:t>
      </w:r>
      <w:r w:rsidRPr="00F22987">
        <w:rPr>
          <w:szCs w:val="22"/>
        </w:rPr>
        <w:t>aantal bloedplaatjes</w:t>
      </w:r>
      <w:r w:rsidRPr="00F22987">
        <w:rPr>
          <w:color w:val="000000"/>
          <w:szCs w:val="22"/>
        </w:rPr>
        <w:t xml:space="preserve"> &gt;</w:t>
      </w:r>
      <w:r w:rsidRPr="00F22987">
        <w:rPr>
          <w:szCs w:val="22"/>
        </w:rPr>
        <w:t>200.000/µl en binnen 30</w:t>
      </w:r>
      <w:r w:rsidR="006C7284" w:rsidRPr="00F22987">
        <w:rPr>
          <w:szCs w:val="22"/>
        </w:rPr>
        <w:t> </w:t>
      </w:r>
      <w:r w:rsidRPr="00F22987">
        <w:rPr>
          <w:szCs w:val="22"/>
        </w:rPr>
        <w:t>dagen na de laatste dosering eltrombopag</w:t>
      </w:r>
      <w:r w:rsidRPr="00F22987">
        <w:rPr>
          <w:color w:val="000000"/>
          <w:szCs w:val="22"/>
        </w:rPr>
        <w:t>. Eltrombopag is niet geïndiceerd voor behandeling van trombocytopenie bij patiënten met chronische leverziekte ter voorbereiding op invasieve ingrepen.</w:t>
      </w:r>
    </w:p>
    <w:p w14:paraId="3B655835" w14:textId="77777777" w:rsidR="00FF6181" w:rsidRPr="00F22987" w:rsidRDefault="00FF6181" w:rsidP="00781101"/>
    <w:p w14:paraId="3B655836" w14:textId="52912325" w:rsidR="00FF6181" w:rsidRPr="00F22987" w:rsidRDefault="00FF6181" w:rsidP="00781101">
      <w:pPr>
        <w:keepNext/>
        <w:rPr>
          <w:color w:val="000000"/>
          <w:szCs w:val="22"/>
        </w:rPr>
      </w:pPr>
      <w:r w:rsidRPr="00F22987">
        <w:rPr>
          <w:color w:val="000000"/>
          <w:szCs w:val="22"/>
        </w:rPr>
        <w:t>In klinische eltrombopagstudies bij ITP werden trombo-embolische voorvallen waargenomen bij lage en normale bloedplaatjesaantallen. Voorzichtigheid moet worden betracht wanneer eltrombopag wordt toegediend aan patiënten met een bekend risico op trombo-embolie, waaronder erfelijke (zoals factor V Leiden) of verworven risicofactoren (zoals ATIII-deficiëntie, antifosfolipidesyndroom), ouderdom, langdurige bedlegerigheid, maligniteiten, behandeling met anticonceptiva of hormoonsubstitutie, chirurgische ingrepen/trauma, obesitas en roken. Het aantal bloedplaatjes moet nauwkeurig worden gecontroleerd en in overweging moet worden genomen om de dosering te verlagen of de behandeling met eltrombopag te stoppen, wanneer het aantal bloedplaatjes de beoogde waarde overschrijdt (zie rubriek</w:t>
      </w:r>
      <w:r w:rsidR="006C7284" w:rsidRPr="00F22987">
        <w:rPr>
          <w:color w:val="000000"/>
          <w:szCs w:val="22"/>
        </w:rPr>
        <w:t> </w:t>
      </w:r>
      <w:r w:rsidRPr="00F22987">
        <w:rPr>
          <w:color w:val="000000"/>
          <w:szCs w:val="22"/>
        </w:rPr>
        <w:t xml:space="preserve">4.2). De </w:t>
      </w:r>
      <w:r w:rsidR="003304C5" w:rsidRPr="00F22987">
        <w:rPr>
          <w:color w:val="000000"/>
          <w:szCs w:val="22"/>
        </w:rPr>
        <w:t>risico-batenverhouding</w:t>
      </w:r>
      <w:r w:rsidRPr="00F22987">
        <w:rPr>
          <w:color w:val="000000"/>
          <w:szCs w:val="22"/>
        </w:rPr>
        <w:t xml:space="preserve"> moet in overweging worden genomen bij patiënten die een risico lopen op TEE</w:t>
      </w:r>
      <w:r w:rsidR="003304C5" w:rsidRPr="00F22987">
        <w:rPr>
          <w:color w:val="000000"/>
          <w:szCs w:val="22"/>
        </w:rPr>
        <w:t>’s</w:t>
      </w:r>
      <w:r w:rsidRPr="00F22987">
        <w:rPr>
          <w:color w:val="000000"/>
          <w:szCs w:val="22"/>
        </w:rPr>
        <w:t xml:space="preserve"> van welke oorsprong dan ook.</w:t>
      </w:r>
    </w:p>
    <w:p w14:paraId="3B655837" w14:textId="77777777" w:rsidR="003304C5" w:rsidRPr="00F22987" w:rsidRDefault="003304C5" w:rsidP="00781101">
      <w:pPr>
        <w:keepNext/>
        <w:rPr>
          <w:color w:val="000000"/>
          <w:szCs w:val="22"/>
        </w:rPr>
      </w:pPr>
    </w:p>
    <w:p w14:paraId="3B655838" w14:textId="24FE1BD5" w:rsidR="003304C5" w:rsidRPr="00F22987" w:rsidRDefault="003304C5" w:rsidP="00781101">
      <w:pPr>
        <w:keepNext/>
        <w:rPr>
          <w:color w:val="000000"/>
          <w:szCs w:val="22"/>
        </w:rPr>
      </w:pPr>
      <w:r w:rsidRPr="00F22987">
        <w:rPr>
          <w:color w:val="000000"/>
          <w:szCs w:val="22"/>
        </w:rPr>
        <w:t xml:space="preserve">Er werden geen gevallen van TEE geïdentificeerd in een studie bij patiënten met refractaire ernstige aplastische anemie (SAA, </w:t>
      </w:r>
      <w:r w:rsidRPr="00F22987">
        <w:rPr>
          <w:i/>
          <w:color w:val="000000"/>
          <w:szCs w:val="22"/>
        </w:rPr>
        <w:t>severe aplastic anaemia</w:t>
      </w:r>
      <w:r w:rsidRPr="00F22987">
        <w:rPr>
          <w:color w:val="000000"/>
          <w:szCs w:val="22"/>
        </w:rPr>
        <w:t xml:space="preserve">). Het risico op deze voorvallen kan echter niet worden uitgesloten in deze patiëntenpopulatie als gevolg van het beperkt aantal blootgestelde </w:t>
      </w:r>
      <w:r w:rsidRPr="00F22987">
        <w:rPr>
          <w:color w:val="000000"/>
          <w:szCs w:val="22"/>
        </w:rPr>
        <w:lastRenderedPageBreak/>
        <w:t>patiënten. Aangezien de hoogste toegelaten dosis geïndiceerd is bij patiënten met SAA (150 mg/dag) en omwille van de aard van de reactie, kunnen TEE’s verwacht worden in deze patiëntenpopulatie.</w:t>
      </w:r>
    </w:p>
    <w:p w14:paraId="3B655839" w14:textId="77777777" w:rsidR="007618F5" w:rsidRPr="00F22987" w:rsidRDefault="007618F5" w:rsidP="00781101"/>
    <w:p w14:paraId="3B65583A" w14:textId="684B6E0F" w:rsidR="00FF6181" w:rsidRPr="00F22987" w:rsidRDefault="00FF6181" w:rsidP="00781101">
      <w:pPr>
        <w:rPr>
          <w:szCs w:val="22"/>
        </w:rPr>
      </w:pPr>
      <w:r w:rsidRPr="00F22987">
        <w:t>Eltrombopag mag niet worden toegediend aan ITP-patiënten met een verminderde leverfunctie</w:t>
      </w:r>
      <w:r w:rsidRPr="00F22987">
        <w:rPr>
          <w:szCs w:val="22"/>
        </w:rPr>
        <w:t xml:space="preserve"> (Child-Pugh-score ≥5), tenzij het verwachte voordeel groter is dan het aanwezige risico op vena-portatrombose.</w:t>
      </w:r>
      <w:r w:rsidR="00333F16" w:rsidRPr="00F22987">
        <w:rPr>
          <w:szCs w:val="22"/>
        </w:rPr>
        <w:t xml:space="preserve"> </w:t>
      </w:r>
      <w:r w:rsidR="00563EBF" w:rsidRPr="00F22987">
        <w:rPr>
          <w:szCs w:val="22"/>
        </w:rPr>
        <w:t>I</w:t>
      </w:r>
      <w:r w:rsidRPr="00F22987">
        <w:rPr>
          <w:szCs w:val="22"/>
        </w:rPr>
        <w:t xml:space="preserve">ndien de behandeling geschikt wordt geacht, </w:t>
      </w:r>
      <w:r w:rsidR="00563EBF" w:rsidRPr="00F22987">
        <w:rPr>
          <w:szCs w:val="22"/>
        </w:rPr>
        <w:t xml:space="preserve">is voorzichtigheid </w:t>
      </w:r>
      <w:r w:rsidRPr="00F22987">
        <w:rPr>
          <w:szCs w:val="22"/>
        </w:rPr>
        <w:t xml:space="preserve">geboden als </w:t>
      </w:r>
      <w:r w:rsidRPr="00F22987">
        <w:rPr>
          <w:color w:val="000000"/>
          <w:szCs w:val="22"/>
        </w:rPr>
        <w:t>eltrombopag wordt toegediend aan patiënten met</w:t>
      </w:r>
      <w:r w:rsidRPr="00F22987">
        <w:t xml:space="preserve"> een verminderde leverfunctie </w:t>
      </w:r>
      <w:r w:rsidRPr="00F22987">
        <w:rPr>
          <w:szCs w:val="22"/>
        </w:rPr>
        <w:t>(zie rubrieken</w:t>
      </w:r>
      <w:r w:rsidR="00935FDE" w:rsidRPr="00F22987">
        <w:rPr>
          <w:szCs w:val="22"/>
        </w:rPr>
        <w:t> </w:t>
      </w:r>
      <w:r w:rsidRPr="00F22987">
        <w:rPr>
          <w:szCs w:val="22"/>
        </w:rPr>
        <w:t>4.2 en 4.8).</w:t>
      </w:r>
    </w:p>
    <w:p w14:paraId="3B65583B" w14:textId="77777777" w:rsidR="00FF6181" w:rsidRPr="00F22987" w:rsidRDefault="00FF6181" w:rsidP="00781101"/>
    <w:p w14:paraId="3B65583C" w14:textId="77777777" w:rsidR="00FF6181" w:rsidRPr="00F22987" w:rsidRDefault="00FF6181" w:rsidP="00781101">
      <w:pPr>
        <w:keepNext/>
        <w:rPr>
          <w:u w:val="single"/>
        </w:rPr>
      </w:pPr>
      <w:r w:rsidRPr="00F22987">
        <w:rPr>
          <w:u w:val="single"/>
        </w:rPr>
        <w:t>Bloedingen als gevolg van het staken van behandeling met eltrombopag</w:t>
      </w:r>
    </w:p>
    <w:p w14:paraId="3B65583D" w14:textId="77777777" w:rsidR="00FF6181" w:rsidRPr="00F22987" w:rsidRDefault="00FF6181" w:rsidP="00781101">
      <w:pPr>
        <w:keepNext/>
      </w:pPr>
    </w:p>
    <w:p w14:paraId="3B65583E" w14:textId="77777777" w:rsidR="00FF6181" w:rsidRPr="00F22987" w:rsidRDefault="00FF6181" w:rsidP="00781101">
      <w:pPr>
        <w:rPr>
          <w:bCs/>
          <w:color w:val="000000"/>
          <w:szCs w:val="22"/>
          <w:lang w:eastAsia="es-ES"/>
        </w:rPr>
      </w:pPr>
      <w:r w:rsidRPr="00F22987">
        <w:rPr>
          <w:bCs/>
          <w:color w:val="000000"/>
          <w:szCs w:val="22"/>
          <w:lang w:eastAsia="es-ES"/>
        </w:rPr>
        <w:t>Het is waarschijnlijk dat trombocytopenie opnieuw optreedt na het staken van de behandeling met eltrombopag. Na het staken van de behandeling met eltrombopag keren de aantallen bloedplaatjes bij de meeste patiënten binnen 2</w:t>
      </w:r>
      <w:r w:rsidR="00935FDE" w:rsidRPr="00F22987">
        <w:rPr>
          <w:bCs/>
          <w:color w:val="000000"/>
          <w:szCs w:val="22"/>
          <w:lang w:eastAsia="es-ES"/>
        </w:rPr>
        <w:t> </w:t>
      </w:r>
      <w:r w:rsidRPr="00F22987">
        <w:rPr>
          <w:bCs/>
          <w:color w:val="000000"/>
          <w:szCs w:val="22"/>
          <w:lang w:eastAsia="es-ES"/>
        </w:rPr>
        <w:t>weken terug naar de beginwaarden, waardoor het bloedingsrisico toeneemt en in sommige gevallen bloedingen tot gevolg heeft. Dit risico is verhoogd wanneer de behandeling met eltrombopag wordt gestaakt in aanwezigheid van anticoagulantia of trombocytenremmers. Het wordt aangeraden om, wanneer de behandeling met eltrombopag wordt gestaakt, de ITP-behandeling te hervatten in overeenstemming met de geldende behandelrichtlijnen. Aanvullende medische handelingen kunnen bestaan uit het staken van de behandeling met anticoagulantia en/of trombocytenremmers, het tegengaan van de antistolling, of het ondersteunen van bloedplaatjes. Na het staken van de behandeling met eltrombopag moet de plaatjestelling gedurende 4</w:t>
      </w:r>
      <w:r w:rsidR="00935FDE" w:rsidRPr="00F22987">
        <w:rPr>
          <w:bCs/>
          <w:color w:val="000000"/>
          <w:szCs w:val="22"/>
          <w:lang w:eastAsia="es-ES"/>
        </w:rPr>
        <w:t> </w:t>
      </w:r>
      <w:r w:rsidRPr="00F22987">
        <w:rPr>
          <w:bCs/>
          <w:color w:val="000000"/>
          <w:szCs w:val="22"/>
          <w:lang w:eastAsia="es-ES"/>
        </w:rPr>
        <w:t>weken wekelijks worden gecontroleerd.</w:t>
      </w:r>
    </w:p>
    <w:p w14:paraId="3B65583F" w14:textId="77777777" w:rsidR="00FF6181" w:rsidRPr="00F22987" w:rsidRDefault="00FF6181" w:rsidP="00781101">
      <w:pPr>
        <w:tabs>
          <w:tab w:val="left" w:pos="2460"/>
        </w:tabs>
      </w:pPr>
    </w:p>
    <w:p w14:paraId="3B655840" w14:textId="77777777" w:rsidR="00FF6181" w:rsidRPr="00F22987" w:rsidRDefault="00FF6181" w:rsidP="00781101">
      <w:pPr>
        <w:tabs>
          <w:tab w:val="left" w:pos="2460"/>
        </w:tabs>
      </w:pPr>
      <w:r w:rsidRPr="00F22987">
        <w:rPr>
          <w:bCs/>
          <w:color w:val="000000"/>
          <w:szCs w:val="22"/>
          <w:lang w:eastAsia="es-ES"/>
        </w:rPr>
        <w:t>In klinische studies bij patiënten met een HCV-infectie werd een hogere incidentie van maag-darmbloedingen, waaronder ernstige en fatale gevallen, gemeld na staking van het gebruik van peginterferon, ribavirine en eltrombopag. Na het staken van de behandeling moeten de patiënten worden gecontroleerd op klachten of symptomen van een maagdarmbloeding.</w:t>
      </w:r>
    </w:p>
    <w:p w14:paraId="3B655841" w14:textId="77777777" w:rsidR="00FF6181" w:rsidRPr="00F22987" w:rsidRDefault="00FF6181" w:rsidP="00781101">
      <w:pPr>
        <w:tabs>
          <w:tab w:val="left" w:pos="2460"/>
        </w:tabs>
      </w:pPr>
    </w:p>
    <w:p w14:paraId="3B655842" w14:textId="77777777" w:rsidR="00FF6181" w:rsidRPr="00F22987" w:rsidRDefault="00FF6181" w:rsidP="00781101">
      <w:pPr>
        <w:pStyle w:val="LBLLevel2"/>
        <w:keepNext/>
        <w:spacing w:line="240" w:lineRule="auto"/>
        <w:rPr>
          <w:rFonts w:ascii="Times New Roman" w:hAnsi="Times New Roman"/>
          <w:b w:val="0"/>
          <w:color w:val="000000"/>
          <w:sz w:val="22"/>
          <w:szCs w:val="22"/>
          <w:u w:val="single"/>
          <w:lang w:val="nl-NL"/>
        </w:rPr>
      </w:pPr>
      <w:r w:rsidRPr="00F22987">
        <w:rPr>
          <w:rFonts w:ascii="Times New Roman" w:hAnsi="Times New Roman"/>
          <w:b w:val="0"/>
          <w:sz w:val="22"/>
          <w:szCs w:val="22"/>
          <w:u w:val="single"/>
          <w:lang w:val="nl-NL"/>
        </w:rPr>
        <w:t>Reticulinevorming in het beenmerg en risico op beenmergfibrose</w:t>
      </w:r>
    </w:p>
    <w:p w14:paraId="3B655843" w14:textId="77777777" w:rsidR="00FF6181" w:rsidRPr="00F22987" w:rsidRDefault="00FF6181" w:rsidP="00781101">
      <w:pPr>
        <w:pStyle w:val="LBLLevel2"/>
        <w:keepNext/>
        <w:spacing w:line="240" w:lineRule="auto"/>
        <w:rPr>
          <w:rFonts w:ascii="Times New Roman" w:hAnsi="Times New Roman"/>
          <w:b w:val="0"/>
          <w:color w:val="000000"/>
          <w:sz w:val="22"/>
          <w:szCs w:val="22"/>
          <w:lang w:val="nl-NL"/>
        </w:rPr>
      </w:pPr>
    </w:p>
    <w:p w14:paraId="3B655844" w14:textId="77777777" w:rsidR="00FF6181" w:rsidRPr="00F22987" w:rsidRDefault="00FF6181" w:rsidP="00781101">
      <w:pPr>
        <w:pStyle w:val="LBLLevel2"/>
        <w:spacing w:line="240" w:lineRule="auto"/>
        <w:rPr>
          <w:rFonts w:ascii="Times New Roman" w:hAnsi="Times New Roman"/>
          <w:b w:val="0"/>
          <w:color w:val="000000"/>
          <w:sz w:val="22"/>
          <w:szCs w:val="22"/>
          <w:lang w:val="nl-NL"/>
        </w:rPr>
      </w:pPr>
      <w:r w:rsidRPr="00F22987">
        <w:rPr>
          <w:rFonts w:ascii="Times New Roman" w:hAnsi="Times New Roman"/>
          <w:b w:val="0"/>
          <w:color w:val="000000"/>
          <w:sz w:val="22"/>
          <w:szCs w:val="22"/>
          <w:lang w:val="nl-NL"/>
        </w:rPr>
        <w:t>Eltrombopag kan het risico verhogen op ontwikkeling of toename van reticulinevezels in het beenmerg. Net als geldt voor andere trombopo</w:t>
      </w:r>
      <w:r w:rsidR="00602781" w:rsidRPr="00F22987">
        <w:rPr>
          <w:rFonts w:ascii="Times New Roman" w:hAnsi="Times New Roman"/>
          <w:b w:val="0"/>
          <w:color w:val="000000"/>
          <w:sz w:val="22"/>
          <w:szCs w:val="22"/>
          <w:lang w:val="nl-NL"/>
        </w:rPr>
        <w:t>ë</w:t>
      </w:r>
      <w:r w:rsidRPr="00F22987">
        <w:rPr>
          <w:rFonts w:ascii="Times New Roman" w:hAnsi="Times New Roman"/>
          <w:b w:val="0"/>
          <w:color w:val="000000"/>
          <w:sz w:val="22"/>
          <w:szCs w:val="22"/>
          <w:lang w:val="nl-NL"/>
        </w:rPr>
        <w:t>tine-receptoragonisten (TPO-R) is de relevantie van deze bevinding nog niet vastgesteld.</w:t>
      </w:r>
    </w:p>
    <w:p w14:paraId="3B655845" w14:textId="77777777" w:rsidR="00FF6181" w:rsidRPr="00F22987" w:rsidRDefault="00FF6181" w:rsidP="00781101">
      <w:pPr>
        <w:rPr>
          <w:color w:val="000000"/>
          <w:szCs w:val="22"/>
        </w:rPr>
      </w:pPr>
    </w:p>
    <w:p w14:paraId="3B655846" w14:textId="77777777" w:rsidR="00FF6181" w:rsidRPr="00F22987" w:rsidRDefault="00FF6181" w:rsidP="00781101">
      <w:r w:rsidRPr="00F22987">
        <w:rPr>
          <w:color w:val="000000"/>
          <w:szCs w:val="22"/>
        </w:rPr>
        <w:t>V</w:t>
      </w:r>
      <w:r w:rsidRPr="00F22987">
        <w:t xml:space="preserve">oorafgaand aan de behandeling met eltrombopag moet een perifeer bloeduitstrijkje nauwkeurig worden onderzocht om een baselinewaarde van cellulaire morfologische afwijkingen te bepalen. Zodra een stabiele dosering van eltrombopag is vastgesteld, moet maandelijks een volledig bloedbeeld met een </w:t>
      </w:r>
      <w:r w:rsidRPr="00F22987">
        <w:rPr>
          <w:color w:val="000000"/>
          <w:szCs w:val="22"/>
        </w:rPr>
        <w:t xml:space="preserve">differentiële witte bloedceltelling </w:t>
      </w:r>
      <w:r w:rsidRPr="00F22987">
        <w:t>worden gedaan.</w:t>
      </w:r>
    </w:p>
    <w:p w14:paraId="3B655847" w14:textId="77777777" w:rsidR="00FF6181" w:rsidRPr="00F22987" w:rsidRDefault="00FF6181" w:rsidP="00781101">
      <w:r w:rsidRPr="00F22987">
        <w:t>Wanneer onvolgroeide of dysplastische cellen worden gevonden, dan moeten de perifere bloeduitstrijkjes worden onderzocht op nieuwe of verergerde morfologische afwijkingen (zoals traanvormige en kernhoudende rode bloedcellen, onvolgroeide witte bloedcellen) of cytopenie(ën). Wanneer de patiënt nieuwe of verergerde morfologische afwijkingen of cytopenie(ën) ontwikkelt, moet de behandeling met eltrombopag worden gestaakt en een beenmergbiopsie worden overwogen, met inbegrip van fibrosekleuring.</w:t>
      </w:r>
    </w:p>
    <w:p w14:paraId="3B655848" w14:textId="77777777" w:rsidR="00FF6181" w:rsidRPr="00F22987" w:rsidRDefault="00FF6181" w:rsidP="00781101">
      <w:pPr>
        <w:rPr>
          <w:i/>
        </w:rPr>
      </w:pPr>
    </w:p>
    <w:p w14:paraId="3B655849" w14:textId="77777777" w:rsidR="00FF6181" w:rsidRPr="00F22987" w:rsidRDefault="00FF6181" w:rsidP="00781101">
      <w:pPr>
        <w:keepNext/>
        <w:autoSpaceDE w:val="0"/>
        <w:autoSpaceDN w:val="0"/>
        <w:adjustRightInd w:val="0"/>
        <w:rPr>
          <w:iCs/>
          <w:color w:val="000000"/>
          <w:szCs w:val="22"/>
          <w:u w:val="single"/>
        </w:rPr>
      </w:pPr>
      <w:r w:rsidRPr="00F22987">
        <w:rPr>
          <w:iCs/>
          <w:color w:val="000000"/>
          <w:szCs w:val="22"/>
          <w:u w:val="single"/>
        </w:rPr>
        <w:t xml:space="preserve">Progressie van bestaande </w:t>
      </w:r>
      <w:r w:rsidRPr="00F22987">
        <w:rPr>
          <w:szCs w:val="22"/>
          <w:u w:val="single"/>
        </w:rPr>
        <w:t>myelodysplastische syndromen (MDS)</w:t>
      </w:r>
    </w:p>
    <w:p w14:paraId="3B65584A" w14:textId="77777777" w:rsidR="00FF6181" w:rsidRPr="00F22987" w:rsidRDefault="00FF6181" w:rsidP="00781101">
      <w:pPr>
        <w:keepNext/>
        <w:autoSpaceDE w:val="0"/>
        <w:autoSpaceDN w:val="0"/>
        <w:adjustRightInd w:val="0"/>
        <w:rPr>
          <w:i/>
          <w:iCs/>
          <w:color w:val="000000"/>
          <w:szCs w:val="22"/>
          <w:u w:val="single"/>
        </w:rPr>
      </w:pPr>
    </w:p>
    <w:p w14:paraId="3B65584B" w14:textId="07EB723A" w:rsidR="00FF6181" w:rsidRPr="00F22987" w:rsidRDefault="00D92459" w:rsidP="00781101">
      <w:pPr>
        <w:autoSpaceDE w:val="0"/>
        <w:autoSpaceDN w:val="0"/>
        <w:adjustRightInd w:val="0"/>
        <w:rPr>
          <w:iCs/>
          <w:color w:val="000000"/>
          <w:szCs w:val="22"/>
        </w:rPr>
      </w:pPr>
      <w:r w:rsidRPr="00F22987">
        <w:rPr>
          <w:iCs/>
          <w:color w:val="000000"/>
          <w:szCs w:val="22"/>
        </w:rPr>
        <w:t>Er is een theoretische bezorgdheid dat TP</w:t>
      </w:r>
      <w:r w:rsidR="001535F9" w:rsidRPr="00F22987">
        <w:rPr>
          <w:iCs/>
          <w:color w:val="000000"/>
          <w:szCs w:val="22"/>
        </w:rPr>
        <w:t>O</w:t>
      </w:r>
      <w:r w:rsidRPr="00F22987">
        <w:rPr>
          <w:iCs/>
          <w:color w:val="000000"/>
          <w:szCs w:val="22"/>
        </w:rPr>
        <w:t>-R</w:t>
      </w:r>
      <w:r w:rsidR="005B4AEC" w:rsidRPr="00F22987">
        <w:rPr>
          <w:iCs/>
          <w:color w:val="000000"/>
          <w:szCs w:val="22"/>
        </w:rPr>
        <w:t>-</w:t>
      </w:r>
      <w:r w:rsidRPr="00F22987">
        <w:rPr>
          <w:iCs/>
          <w:color w:val="000000"/>
          <w:szCs w:val="22"/>
        </w:rPr>
        <w:t>agonisten de progressie van bestaande hematologische maligniteiten zoals MDS zou</w:t>
      </w:r>
      <w:r w:rsidR="001535F9" w:rsidRPr="00F22987">
        <w:rPr>
          <w:iCs/>
          <w:color w:val="000000"/>
          <w:szCs w:val="22"/>
        </w:rPr>
        <w:t>den</w:t>
      </w:r>
      <w:r w:rsidRPr="00F22987">
        <w:rPr>
          <w:iCs/>
          <w:color w:val="000000"/>
          <w:szCs w:val="22"/>
        </w:rPr>
        <w:t xml:space="preserve"> kunnen stimuleren.</w:t>
      </w:r>
      <w:r w:rsidR="00CB2E68" w:rsidRPr="00F22987">
        <w:rPr>
          <w:iCs/>
          <w:color w:val="000000"/>
          <w:szCs w:val="22"/>
        </w:rPr>
        <w:t xml:space="preserve"> </w:t>
      </w:r>
      <w:r w:rsidR="00FF6181" w:rsidRPr="00F22987">
        <w:rPr>
          <w:iCs/>
          <w:color w:val="000000"/>
          <w:szCs w:val="22"/>
        </w:rPr>
        <w:t>Trombopo</w:t>
      </w:r>
      <w:r w:rsidR="00602781" w:rsidRPr="00F22987">
        <w:rPr>
          <w:color w:val="000000"/>
          <w:szCs w:val="22"/>
        </w:rPr>
        <w:t>ë</w:t>
      </w:r>
      <w:r w:rsidR="00FF6181" w:rsidRPr="00F22987">
        <w:rPr>
          <w:iCs/>
          <w:color w:val="000000"/>
          <w:szCs w:val="22"/>
        </w:rPr>
        <w:t>tine-receptor (TPO-R)-agonisten zijn groeifactoren die leiden tot toename in trombopo</w:t>
      </w:r>
      <w:r w:rsidR="00602781" w:rsidRPr="00F22987">
        <w:rPr>
          <w:color w:val="000000"/>
          <w:szCs w:val="22"/>
        </w:rPr>
        <w:t>ë</w:t>
      </w:r>
      <w:r w:rsidR="00FF6181" w:rsidRPr="00F22987">
        <w:rPr>
          <w:iCs/>
          <w:color w:val="000000"/>
          <w:szCs w:val="22"/>
        </w:rPr>
        <w:t>tische voorlopercellen, differentiatie en bloedplaatjesproductie. De TPO-R wordt voornamelijk tot expressie gebracht aan het oppervlak van cellen van myeloïde origine.</w:t>
      </w:r>
    </w:p>
    <w:p w14:paraId="3B65584C" w14:textId="77777777" w:rsidR="00FF6181" w:rsidRPr="00F22987" w:rsidRDefault="00FF6181" w:rsidP="00781101">
      <w:pPr>
        <w:autoSpaceDE w:val="0"/>
        <w:autoSpaceDN w:val="0"/>
        <w:adjustRightInd w:val="0"/>
        <w:rPr>
          <w:iCs/>
          <w:color w:val="000000"/>
          <w:szCs w:val="22"/>
        </w:rPr>
      </w:pPr>
    </w:p>
    <w:p w14:paraId="3B65584D" w14:textId="46F121B0" w:rsidR="00FF6181" w:rsidRPr="00F22987" w:rsidRDefault="00FF6181" w:rsidP="00781101">
      <w:pPr>
        <w:autoSpaceDE w:val="0"/>
        <w:autoSpaceDN w:val="0"/>
        <w:adjustRightInd w:val="0"/>
        <w:rPr>
          <w:iCs/>
          <w:color w:val="000000"/>
          <w:szCs w:val="22"/>
        </w:rPr>
      </w:pPr>
      <w:r w:rsidRPr="00F22987">
        <w:rPr>
          <w:iCs/>
          <w:color w:val="000000"/>
          <w:szCs w:val="22"/>
        </w:rPr>
        <w:t>Bij klinische onderzoeken met een TPO-R</w:t>
      </w:r>
      <w:r w:rsidR="005B4AEC" w:rsidRPr="00F22987">
        <w:rPr>
          <w:iCs/>
          <w:color w:val="000000"/>
          <w:szCs w:val="22"/>
        </w:rPr>
        <w:t>-</w:t>
      </w:r>
      <w:r w:rsidRPr="00F22987">
        <w:rPr>
          <w:iCs/>
          <w:color w:val="000000"/>
          <w:szCs w:val="22"/>
        </w:rPr>
        <w:t>agonist bij patiënten met MDS, zijn gevallen van tijdelijke toename in blastcellen waargenomen en gevallen van MDS ziekteprogressie naar a</w:t>
      </w:r>
      <w:r w:rsidRPr="00F22987">
        <w:t>cute myeloïde leukemie</w:t>
      </w:r>
      <w:r w:rsidRPr="00F22987">
        <w:rPr>
          <w:iCs/>
          <w:color w:val="000000"/>
          <w:szCs w:val="22"/>
        </w:rPr>
        <w:t xml:space="preserve"> (AML) gerapporteerd.</w:t>
      </w:r>
    </w:p>
    <w:p w14:paraId="3B65584E" w14:textId="77777777" w:rsidR="00FF6181" w:rsidRPr="00F22987" w:rsidRDefault="00FF6181" w:rsidP="00781101">
      <w:pPr>
        <w:autoSpaceDE w:val="0"/>
        <w:autoSpaceDN w:val="0"/>
        <w:adjustRightInd w:val="0"/>
        <w:rPr>
          <w:iCs/>
          <w:color w:val="000000"/>
          <w:szCs w:val="22"/>
        </w:rPr>
      </w:pPr>
    </w:p>
    <w:p w14:paraId="3B65584F" w14:textId="77777777" w:rsidR="00FF6181" w:rsidRPr="00F22987" w:rsidRDefault="00FF6181" w:rsidP="00781101">
      <w:pPr>
        <w:tabs>
          <w:tab w:val="left" w:pos="450"/>
        </w:tabs>
        <w:rPr>
          <w:color w:val="000000"/>
          <w:szCs w:val="22"/>
        </w:rPr>
      </w:pPr>
      <w:r w:rsidRPr="00F22987">
        <w:rPr>
          <w:color w:val="000000"/>
          <w:szCs w:val="22"/>
        </w:rPr>
        <w:lastRenderedPageBreak/>
        <w:t>De diagnose ITP of ernstige aplastische anemie bij volwassenen en oudere patiënten moet zijn bevestigd door uitsluiting van andere klinische oorzaken die zich manifesteren met trombocytopenie, met name MDS moet worden uitgesloten. Er moet worden overwogen om een beenmerg-aspiraat en -biopsie uit te voeren gedurende het verloop van de ziekte en de behandeling, vooral bij patiënten ouder dan 60</w:t>
      </w:r>
      <w:r w:rsidR="00935FDE" w:rsidRPr="00F22987">
        <w:rPr>
          <w:color w:val="000000"/>
          <w:szCs w:val="22"/>
        </w:rPr>
        <w:t> </w:t>
      </w:r>
      <w:r w:rsidRPr="00F22987">
        <w:rPr>
          <w:color w:val="000000"/>
          <w:szCs w:val="22"/>
        </w:rPr>
        <w:t>jaar die systemische verschijnselen en afwijkende symptomen hebben, zoals verhoogde perifere blastcellen.</w:t>
      </w:r>
    </w:p>
    <w:p w14:paraId="3B655850" w14:textId="77777777" w:rsidR="00FF6181" w:rsidRPr="00F22987" w:rsidRDefault="00FF6181" w:rsidP="00781101">
      <w:pPr>
        <w:pStyle w:val="LBLBulletStyle1"/>
        <w:numPr>
          <w:ilvl w:val="0"/>
          <w:numId w:val="0"/>
        </w:numPr>
        <w:spacing w:line="240" w:lineRule="exact"/>
        <w:rPr>
          <w:sz w:val="22"/>
          <w:szCs w:val="22"/>
          <w:lang w:val="nl-NL"/>
        </w:rPr>
      </w:pPr>
    </w:p>
    <w:p w14:paraId="3B655851" w14:textId="1491EB12" w:rsidR="00FF6181" w:rsidRPr="00F22987" w:rsidRDefault="00FF6181" w:rsidP="00781101">
      <w:pPr>
        <w:pStyle w:val="LBLBulletStyle1"/>
        <w:numPr>
          <w:ilvl w:val="0"/>
          <w:numId w:val="0"/>
        </w:numPr>
        <w:spacing w:line="240" w:lineRule="exact"/>
        <w:rPr>
          <w:sz w:val="22"/>
          <w:szCs w:val="22"/>
          <w:lang w:val="nl-NL"/>
        </w:rPr>
      </w:pPr>
      <w:r w:rsidRPr="00F22987">
        <w:rPr>
          <w:sz w:val="22"/>
          <w:szCs w:val="22"/>
          <w:lang w:val="nl-NL"/>
        </w:rPr>
        <w:t xml:space="preserve">De </w:t>
      </w:r>
      <w:r w:rsidR="00F94A01" w:rsidRPr="00F22987">
        <w:rPr>
          <w:sz w:val="22"/>
          <w:szCs w:val="22"/>
          <w:lang w:val="nl-NL"/>
        </w:rPr>
        <w:t xml:space="preserve">werkzaamheid </w:t>
      </w:r>
      <w:r w:rsidRPr="00F22987">
        <w:rPr>
          <w:sz w:val="22"/>
          <w:szCs w:val="22"/>
          <w:lang w:val="nl-NL"/>
        </w:rPr>
        <w:t xml:space="preserve">en veiligheid van </w:t>
      </w:r>
      <w:r w:rsidR="00D92459" w:rsidRPr="00F22987">
        <w:rPr>
          <w:sz w:val="22"/>
          <w:szCs w:val="22"/>
          <w:lang w:val="nl-NL"/>
        </w:rPr>
        <w:t xml:space="preserve">Revolade </w:t>
      </w:r>
      <w:r w:rsidRPr="00F22987">
        <w:rPr>
          <w:sz w:val="22"/>
          <w:szCs w:val="22"/>
          <w:lang w:val="nl-NL"/>
        </w:rPr>
        <w:t xml:space="preserve">zijn niet </w:t>
      </w:r>
      <w:r w:rsidR="00D92459" w:rsidRPr="00F22987">
        <w:rPr>
          <w:sz w:val="22"/>
          <w:szCs w:val="22"/>
          <w:lang w:val="nl-NL"/>
        </w:rPr>
        <w:t xml:space="preserve">vastgesteld </w:t>
      </w:r>
      <w:r w:rsidRPr="00F22987">
        <w:rPr>
          <w:sz w:val="22"/>
          <w:szCs w:val="22"/>
          <w:lang w:val="nl-NL"/>
        </w:rPr>
        <w:t xml:space="preserve">voor </w:t>
      </w:r>
      <w:r w:rsidR="00D92459" w:rsidRPr="00F22987">
        <w:rPr>
          <w:sz w:val="22"/>
          <w:szCs w:val="22"/>
          <w:lang w:val="nl-NL"/>
        </w:rPr>
        <w:t>de behandeling</w:t>
      </w:r>
      <w:r w:rsidRPr="00F22987">
        <w:rPr>
          <w:sz w:val="22"/>
          <w:szCs w:val="22"/>
          <w:lang w:val="nl-NL"/>
        </w:rPr>
        <w:t xml:space="preserve"> van trombocytopenie </w:t>
      </w:r>
      <w:r w:rsidR="00D92459" w:rsidRPr="00F22987">
        <w:rPr>
          <w:sz w:val="22"/>
          <w:szCs w:val="22"/>
          <w:lang w:val="nl-NL"/>
        </w:rPr>
        <w:t>door</w:t>
      </w:r>
      <w:r w:rsidRPr="00F22987">
        <w:rPr>
          <w:sz w:val="22"/>
          <w:szCs w:val="22"/>
          <w:lang w:val="nl-NL"/>
        </w:rPr>
        <w:t xml:space="preserve"> MDS. </w:t>
      </w:r>
      <w:r w:rsidR="00D92459" w:rsidRPr="00F22987">
        <w:rPr>
          <w:sz w:val="22"/>
          <w:szCs w:val="22"/>
          <w:lang w:val="nl-NL"/>
        </w:rPr>
        <w:t xml:space="preserve">Revolade </w:t>
      </w:r>
      <w:r w:rsidRPr="00F22987">
        <w:rPr>
          <w:sz w:val="22"/>
          <w:szCs w:val="22"/>
          <w:lang w:val="nl-NL"/>
        </w:rPr>
        <w:t>mag niet buiten het kader van klinisch</w:t>
      </w:r>
      <w:r w:rsidR="00D92459" w:rsidRPr="00F22987">
        <w:rPr>
          <w:sz w:val="22"/>
          <w:szCs w:val="22"/>
          <w:lang w:val="nl-NL"/>
        </w:rPr>
        <w:t>e</w:t>
      </w:r>
      <w:r w:rsidRPr="00F22987">
        <w:rPr>
          <w:sz w:val="22"/>
          <w:szCs w:val="22"/>
          <w:lang w:val="nl-NL"/>
        </w:rPr>
        <w:t xml:space="preserve"> </w:t>
      </w:r>
      <w:r w:rsidR="00D92459" w:rsidRPr="00F22987">
        <w:rPr>
          <w:sz w:val="22"/>
          <w:szCs w:val="22"/>
          <w:lang w:val="nl-NL"/>
        </w:rPr>
        <w:t xml:space="preserve">studies </w:t>
      </w:r>
      <w:r w:rsidRPr="00F22987">
        <w:rPr>
          <w:sz w:val="22"/>
          <w:szCs w:val="22"/>
          <w:lang w:val="nl-NL"/>
        </w:rPr>
        <w:t>worden gebruikt voor de behandeling van trombocytopenie door MDS</w:t>
      </w:r>
      <w:r w:rsidR="004A5EFC" w:rsidRPr="00F22987">
        <w:rPr>
          <w:sz w:val="22"/>
          <w:szCs w:val="22"/>
          <w:lang w:val="nl-NL"/>
        </w:rPr>
        <w:t>.</w:t>
      </w:r>
    </w:p>
    <w:p w14:paraId="3B655852" w14:textId="77777777" w:rsidR="00FF6181" w:rsidRPr="00F22987" w:rsidRDefault="00FF6181" w:rsidP="00781101">
      <w:pPr>
        <w:rPr>
          <w:color w:val="000000"/>
          <w:szCs w:val="24"/>
        </w:rPr>
      </w:pPr>
    </w:p>
    <w:p w14:paraId="3B655853" w14:textId="77777777" w:rsidR="00FF6181" w:rsidRPr="00F22987" w:rsidRDefault="00FF6181" w:rsidP="00781101">
      <w:pPr>
        <w:keepNext/>
        <w:rPr>
          <w:color w:val="000000"/>
          <w:szCs w:val="24"/>
          <w:u w:val="single"/>
        </w:rPr>
      </w:pPr>
      <w:r w:rsidRPr="00F22987">
        <w:rPr>
          <w:color w:val="000000"/>
          <w:szCs w:val="24"/>
          <w:u w:val="single"/>
        </w:rPr>
        <w:t>Cytogenetische afwijkingen en progressie naar MDS/AML bij patiënten met ernstige aplastische anemie</w:t>
      </w:r>
    </w:p>
    <w:p w14:paraId="3B655854" w14:textId="77777777" w:rsidR="00FF6181" w:rsidRPr="00F22987" w:rsidRDefault="00FF6181" w:rsidP="00781101">
      <w:pPr>
        <w:keepNext/>
        <w:rPr>
          <w:color w:val="000000"/>
          <w:szCs w:val="24"/>
        </w:rPr>
      </w:pPr>
    </w:p>
    <w:p w14:paraId="3B655855" w14:textId="15BF57F9" w:rsidR="00FF6181" w:rsidRPr="00F22987" w:rsidRDefault="00FF6181" w:rsidP="00781101">
      <w:pPr>
        <w:rPr>
          <w:color w:val="000000"/>
          <w:szCs w:val="24"/>
        </w:rPr>
      </w:pPr>
      <w:r w:rsidRPr="00F22987">
        <w:rPr>
          <w:color w:val="000000"/>
          <w:szCs w:val="24"/>
        </w:rPr>
        <w:t xml:space="preserve">Het is bekend dat er cytogenetische afwijkingen kunnen optreden bij patiënten met ernstige aplastische anemie. Het is niet bekend of eltrombopag het risico op cytogenetische afwijkingen bij patiënten met ernstige aplastische anemie verhoogt. In de klinische fase II-studie met eltrombopag </w:t>
      </w:r>
      <w:r w:rsidR="00D92459" w:rsidRPr="00F22987">
        <w:rPr>
          <w:color w:val="000000"/>
          <w:szCs w:val="24"/>
        </w:rPr>
        <w:t>met een startdosis van</w:t>
      </w:r>
      <w:r w:rsidR="00D92459" w:rsidRPr="00F22987">
        <w:rPr>
          <w:szCs w:val="22"/>
        </w:rPr>
        <w:t xml:space="preserve"> 50 mg/dag (tweewekelijks verhoogd tot een maximum van 150 mg/dag) </w:t>
      </w:r>
      <w:r w:rsidRPr="00F22987">
        <w:rPr>
          <w:color w:val="000000"/>
          <w:szCs w:val="24"/>
        </w:rPr>
        <w:t xml:space="preserve">bij patiënten met </w:t>
      </w:r>
      <w:r w:rsidR="004A5EFC" w:rsidRPr="00F22987">
        <w:rPr>
          <w:color w:val="000000"/>
          <w:szCs w:val="24"/>
        </w:rPr>
        <w:t xml:space="preserve">refractaire </w:t>
      </w:r>
      <w:r w:rsidRPr="00F22987">
        <w:rPr>
          <w:color w:val="000000"/>
          <w:szCs w:val="24"/>
        </w:rPr>
        <w:t>ernstige aplastische anemie</w:t>
      </w:r>
      <w:r w:rsidR="004A5EFC" w:rsidRPr="00F22987">
        <w:rPr>
          <w:color w:val="000000"/>
          <w:szCs w:val="24"/>
        </w:rPr>
        <w:t xml:space="preserve"> (ELT112523)</w:t>
      </w:r>
      <w:r w:rsidRPr="00F22987">
        <w:rPr>
          <w:color w:val="000000"/>
          <w:szCs w:val="24"/>
        </w:rPr>
        <w:t xml:space="preserve"> werd het optreden van nieuwe cytogenetische afwijkingen waargenomen bij </w:t>
      </w:r>
      <w:r w:rsidR="004A5EFC" w:rsidRPr="00F22987">
        <w:rPr>
          <w:color w:val="000000"/>
          <w:szCs w:val="24"/>
        </w:rPr>
        <w:t>17</w:t>
      </w:r>
      <w:r w:rsidR="003532B5" w:rsidRPr="00F22987">
        <w:rPr>
          <w:color w:val="000000"/>
          <w:szCs w:val="24"/>
        </w:rPr>
        <w:t>,</w:t>
      </w:r>
      <w:r w:rsidR="004A5EFC" w:rsidRPr="00F22987">
        <w:rPr>
          <w:color w:val="000000"/>
          <w:szCs w:val="24"/>
        </w:rPr>
        <w:t>1</w:t>
      </w:r>
      <w:r w:rsidRPr="00F22987">
        <w:rPr>
          <w:color w:val="000000"/>
          <w:szCs w:val="24"/>
        </w:rPr>
        <w:t xml:space="preserve">% van de </w:t>
      </w:r>
      <w:r w:rsidR="004A5EFC" w:rsidRPr="00F22987">
        <w:rPr>
          <w:color w:val="000000"/>
          <w:szCs w:val="24"/>
        </w:rPr>
        <w:t xml:space="preserve">volwassen </w:t>
      </w:r>
      <w:r w:rsidRPr="00F22987">
        <w:rPr>
          <w:color w:val="000000"/>
          <w:szCs w:val="24"/>
        </w:rPr>
        <w:t>patiënten (</w:t>
      </w:r>
      <w:r w:rsidR="004A5EFC" w:rsidRPr="00F22987">
        <w:rPr>
          <w:color w:val="000000"/>
          <w:szCs w:val="24"/>
        </w:rPr>
        <w:t>7</w:t>
      </w:r>
      <w:r w:rsidRPr="00F22987">
        <w:rPr>
          <w:color w:val="000000"/>
          <w:szCs w:val="24"/>
        </w:rPr>
        <w:t>/</w:t>
      </w:r>
      <w:r w:rsidR="004A5EFC" w:rsidRPr="00F22987">
        <w:rPr>
          <w:color w:val="000000"/>
          <w:szCs w:val="24"/>
        </w:rPr>
        <w:t>41</w:t>
      </w:r>
      <w:r w:rsidRPr="00F22987">
        <w:rPr>
          <w:color w:val="000000"/>
          <w:szCs w:val="24"/>
        </w:rPr>
        <w:t xml:space="preserve"> [van wie </w:t>
      </w:r>
      <w:r w:rsidR="005B4AEC" w:rsidRPr="00F22987">
        <w:rPr>
          <w:color w:val="000000"/>
          <w:szCs w:val="24"/>
        </w:rPr>
        <w:t xml:space="preserve">er </w:t>
      </w:r>
      <w:r w:rsidR="004A5EFC" w:rsidRPr="00F22987">
        <w:rPr>
          <w:color w:val="000000"/>
          <w:szCs w:val="24"/>
        </w:rPr>
        <w:t>4</w:t>
      </w:r>
      <w:r w:rsidR="003532B5" w:rsidRPr="00F22987">
        <w:rPr>
          <w:color w:val="000000"/>
          <w:szCs w:val="24"/>
        </w:rPr>
        <w:t> </w:t>
      </w:r>
      <w:r w:rsidRPr="00F22987">
        <w:rPr>
          <w:color w:val="000000"/>
          <w:szCs w:val="24"/>
        </w:rPr>
        <w:t xml:space="preserve">veranderingen </w:t>
      </w:r>
      <w:r w:rsidR="004A5EFC" w:rsidRPr="00F22987">
        <w:rPr>
          <w:color w:val="000000"/>
          <w:szCs w:val="24"/>
        </w:rPr>
        <w:t>op</w:t>
      </w:r>
      <w:r w:rsidRPr="00F22987">
        <w:rPr>
          <w:color w:val="000000"/>
          <w:szCs w:val="24"/>
        </w:rPr>
        <w:t xml:space="preserve"> chromosoom</w:t>
      </w:r>
      <w:r w:rsidR="003532B5" w:rsidRPr="00F22987">
        <w:rPr>
          <w:color w:val="000000"/>
          <w:szCs w:val="24"/>
        </w:rPr>
        <w:t> </w:t>
      </w:r>
      <w:r w:rsidRPr="00F22987">
        <w:rPr>
          <w:color w:val="000000"/>
          <w:szCs w:val="24"/>
        </w:rPr>
        <w:t>7 hadden]). De mediane tijd in het onderzoek tot een cytogenetische afwijking was 2,9 maanden.</w:t>
      </w:r>
    </w:p>
    <w:p w14:paraId="3B655856" w14:textId="77777777" w:rsidR="00617328" w:rsidRPr="00F22987" w:rsidRDefault="00617328" w:rsidP="00781101">
      <w:pPr>
        <w:rPr>
          <w:color w:val="000000"/>
          <w:szCs w:val="24"/>
        </w:rPr>
      </w:pPr>
    </w:p>
    <w:p w14:paraId="3B655857" w14:textId="1D3EC882" w:rsidR="00746482" w:rsidRPr="00F22987" w:rsidRDefault="00746482" w:rsidP="00781101">
      <w:pPr>
        <w:pStyle w:val="Default"/>
        <w:rPr>
          <w:sz w:val="22"/>
          <w:szCs w:val="22"/>
          <w:lang w:val="nl-NL"/>
        </w:rPr>
      </w:pPr>
      <w:r w:rsidRPr="00F22987">
        <w:rPr>
          <w:sz w:val="22"/>
          <w:szCs w:val="22"/>
          <w:lang w:val="nl-NL"/>
        </w:rPr>
        <w:t>In de klinische fase II-studie met eltrombopag met een startdosis van 150 mg/dag (met etnische of leeftijdsgebonden wijzigingen zoals aangewezen) bij patiënten met refractaire ernstige aplastische anemie (ELT116826), werd het voorkomen van nieuwe cytogenetische abnormaliteiten waargenomen bij 22,6% van de volwassen patiënten [7/31 (van wie er 3 veranderingen op chromosoom 7 hadden)]. Alle 7 patiënten hadden bij aanvang een normale cytogenetica. Zes patiënten hadden een cytogenetische abnormaliteit in maand</w:t>
      </w:r>
      <w:r w:rsidR="005E091F" w:rsidRPr="00F22987">
        <w:rPr>
          <w:sz w:val="22"/>
          <w:szCs w:val="22"/>
          <w:lang w:val="nl-NL"/>
        </w:rPr>
        <w:t> </w:t>
      </w:r>
      <w:r w:rsidRPr="00F22987">
        <w:rPr>
          <w:sz w:val="22"/>
          <w:szCs w:val="22"/>
          <w:lang w:val="nl-NL"/>
        </w:rPr>
        <w:t>3</w:t>
      </w:r>
      <w:r w:rsidR="005E091F" w:rsidRPr="00F22987">
        <w:rPr>
          <w:sz w:val="22"/>
          <w:szCs w:val="22"/>
          <w:lang w:val="nl-NL"/>
        </w:rPr>
        <w:t xml:space="preserve"> </w:t>
      </w:r>
      <w:r w:rsidRPr="00F22987">
        <w:rPr>
          <w:sz w:val="22"/>
          <w:szCs w:val="22"/>
          <w:lang w:val="nl-NL"/>
        </w:rPr>
        <w:t>van de eltrombopagtherapie en één patiënt had een cytogenetische abnormaliteit in maand 6.</w:t>
      </w:r>
    </w:p>
    <w:p w14:paraId="3B655858" w14:textId="77777777" w:rsidR="00746482" w:rsidRPr="00F22987" w:rsidRDefault="00746482" w:rsidP="00781101">
      <w:pPr>
        <w:rPr>
          <w:color w:val="000000"/>
          <w:szCs w:val="24"/>
        </w:rPr>
      </w:pPr>
    </w:p>
    <w:p w14:paraId="3B655859" w14:textId="77777777" w:rsidR="00FF6181" w:rsidRPr="00F22987" w:rsidRDefault="00FF6181" w:rsidP="00781101">
      <w:pPr>
        <w:rPr>
          <w:color w:val="000000"/>
          <w:szCs w:val="24"/>
        </w:rPr>
      </w:pPr>
      <w:r w:rsidRPr="00F22987">
        <w:rPr>
          <w:color w:val="000000"/>
          <w:szCs w:val="24"/>
        </w:rPr>
        <w:t>In klinische studies met eltrombopag bij patiënten met ernstige aplastische anemie werd 4% van de patiënten (5/133) gediagnosticeerd met MDS. De mediane tijd tot de diagnose was 3 maanden vanaf het begin van de behandeling met eltrombopag.</w:t>
      </w:r>
    </w:p>
    <w:p w14:paraId="3B65585A" w14:textId="77777777" w:rsidR="00FF6181" w:rsidRPr="00F22987" w:rsidRDefault="00FF6181" w:rsidP="00781101">
      <w:pPr>
        <w:rPr>
          <w:color w:val="000000"/>
          <w:szCs w:val="24"/>
        </w:rPr>
      </w:pPr>
    </w:p>
    <w:p w14:paraId="3B65585B" w14:textId="77777777" w:rsidR="00FF6181" w:rsidRPr="00F22987" w:rsidRDefault="00FF6181" w:rsidP="00781101">
      <w:pPr>
        <w:rPr>
          <w:color w:val="000000"/>
          <w:szCs w:val="24"/>
        </w:rPr>
      </w:pPr>
      <w:r w:rsidRPr="00F22987">
        <w:rPr>
          <w:color w:val="000000"/>
          <w:szCs w:val="24"/>
        </w:rPr>
        <w:t xml:space="preserve">Bij patiënten met ernstige aplastische anemie die refractair zijn voor of intensief voorbehandeld zijn met eerdere immunosuppressieve therapie, wordt beenmergonderzoek met aspiratie voor cytogenetisch onderzoek aanbevolen voorafgaand aan het starten van de behandeling met eltrombopag, na 3 maanden behandeling en 6 maanden daarna. Als er nieuwe cytogenetische afwijkingen worden ontdekt, moet </w:t>
      </w:r>
      <w:r w:rsidRPr="00F22987">
        <w:rPr>
          <w:iCs/>
        </w:rPr>
        <w:t>worden beoordeeld of voortzetting van de behandeling met eltrombopag aangewezen is.</w:t>
      </w:r>
    </w:p>
    <w:p w14:paraId="3B65585C" w14:textId="77777777" w:rsidR="00FF6181" w:rsidRPr="00F22987" w:rsidRDefault="00FF6181" w:rsidP="00781101">
      <w:pPr>
        <w:rPr>
          <w:color w:val="000000"/>
          <w:szCs w:val="24"/>
        </w:rPr>
      </w:pPr>
    </w:p>
    <w:p w14:paraId="3B65585D" w14:textId="77777777" w:rsidR="00FF6181" w:rsidRPr="00F22987" w:rsidRDefault="00FF6181" w:rsidP="00781101">
      <w:pPr>
        <w:keepNext/>
        <w:rPr>
          <w:color w:val="000000"/>
          <w:szCs w:val="24"/>
          <w:u w:val="single"/>
        </w:rPr>
      </w:pPr>
      <w:r w:rsidRPr="00F22987">
        <w:rPr>
          <w:color w:val="000000"/>
          <w:szCs w:val="24"/>
          <w:u w:val="single"/>
        </w:rPr>
        <w:t>Ooggerelateerde veranderingen</w:t>
      </w:r>
    </w:p>
    <w:p w14:paraId="3B65585E" w14:textId="77777777" w:rsidR="00FF6181" w:rsidRPr="00F22987" w:rsidRDefault="00FF6181" w:rsidP="00781101">
      <w:pPr>
        <w:keepNext/>
        <w:rPr>
          <w:color w:val="000000"/>
          <w:szCs w:val="24"/>
        </w:rPr>
      </w:pPr>
    </w:p>
    <w:p w14:paraId="3B65585F" w14:textId="77777777" w:rsidR="00FF6181" w:rsidRPr="00F22987" w:rsidRDefault="00FF6181" w:rsidP="00781101">
      <w:pPr>
        <w:rPr>
          <w:color w:val="000000"/>
          <w:szCs w:val="24"/>
        </w:rPr>
      </w:pPr>
      <w:r w:rsidRPr="00F22987">
        <w:rPr>
          <w:color w:val="000000"/>
          <w:szCs w:val="24"/>
        </w:rPr>
        <w:t>Cataract werd waargenomen in toxicologische studies met eltrombopag bij knaagdieren (zie rubriek</w:t>
      </w:r>
      <w:r w:rsidR="00653810" w:rsidRPr="00F22987">
        <w:rPr>
          <w:color w:val="000000"/>
          <w:szCs w:val="24"/>
        </w:rPr>
        <w:t> </w:t>
      </w:r>
      <w:r w:rsidRPr="00F22987">
        <w:rPr>
          <w:color w:val="000000"/>
          <w:szCs w:val="24"/>
        </w:rPr>
        <w:t>5.3). In gecontroleerde studies bij trombocytopene patiënten met een HCV-infectie die behandeling met interferon ondergingen (n=1.439), werd bij 8% van de patiënten uit de eltrombopag-groep en bij 5% van de patiënten uit de placebogroep melding gemaakt van progressie van al in de uitgangssituatie bestaande cataract of van incidente cataract. Retinabloedingen, hoofdzakelijk van graad</w:t>
      </w:r>
      <w:r w:rsidR="00935FDE" w:rsidRPr="00F22987">
        <w:rPr>
          <w:color w:val="000000"/>
          <w:szCs w:val="24"/>
        </w:rPr>
        <w:t> </w:t>
      </w:r>
      <w:r w:rsidRPr="00F22987">
        <w:rPr>
          <w:color w:val="000000"/>
          <w:szCs w:val="24"/>
        </w:rPr>
        <w:t>1 of 2, zijn gemeld bij HCV-patiënten die behandeling met interferon, ribavirine en eltrombopag ondergingen (bij 2% van de patiënten uit de eltrombopag-groep en bij 2% van de patiënten uit de placebogroep). Er traden bloedingen op aan het oppervlak van de retina (preretinaal), onder de retina (subretinaal), of in het retinale weefsel. Routinematige oogcontrole bij patiënten wordt geadviseerd.</w:t>
      </w:r>
    </w:p>
    <w:p w14:paraId="3B655860" w14:textId="77777777" w:rsidR="00FF6181" w:rsidRPr="00F22987" w:rsidRDefault="00FF6181" w:rsidP="00781101">
      <w:pPr>
        <w:rPr>
          <w:u w:val="single"/>
        </w:rPr>
      </w:pPr>
    </w:p>
    <w:p w14:paraId="3B655861" w14:textId="77777777" w:rsidR="00FF6181" w:rsidRPr="00F22987" w:rsidRDefault="00FF6181" w:rsidP="00781101">
      <w:pPr>
        <w:keepNext/>
        <w:rPr>
          <w:u w:val="single"/>
        </w:rPr>
      </w:pPr>
      <w:r w:rsidRPr="00F22987">
        <w:rPr>
          <w:u w:val="single"/>
        </w:rPr>
        <w:lastRenderedPageBreak/>
        <w:t>QT/QTc verlengd</w:t>
      </w:r>
    </w:p>
    <w:p w14:paraId="3B655862" w14:textId="77777777" w:rsidR="00FF6181" w:rsidRPr="00F22987" w:rsidRDefault="00FF6181" w:rsidP="00781101">
      <w:pPr>
        <w:keepNext/>
        <w:rPr>
          <w:u w:val="single"/>
        </w:rPr>
      </w:pPr>
    </w:p>
    <w:p w14:paraId="3B655863" w14:textId="3CF3D8B9" w:rsidR="00FF6181" w:rsidRPr="00F22987" w:rsidRDefault="00FF6181" w:rsidP="00781101">
      <w:r w:rsidRPr="00F22987">
        <w:t xml:space="preserve">In een studie ter beoordeling van de QTc waarbij 150 mg eltrombopag per dag werd toegediend aan gezonde </w:t>
      </w:r>
      <w:r w:rsidR="00F94A01" w:rsidRPr="00F22987">
        <w:t>proefpersonen</w:t>
      </w:r>
      <w:r w:rsidRPr="00F22987">
        <w:t>, werd geen klinisch significant effect op de repolarisatie van het hart vastgesteld. Bij klinische studies onder ITP-patiënten en onder trombocytopene patiënten met een HCV-infectie is verlenging van het QTc-interval gemeld. De klinische relevantie van deze gevallen van QTc-verlenging is onbekend.</w:t>
      </w:r>
    </w:p>
    <w:p w14:paraId="3B655864" w14:textId="77777777" w:rsidR="00FF6181" w:rsidRPr="00F22987" w:rsidRDefault="00FF6181" w:rsidP="00781101">
      <w:pPr>
        <w:rPr>
          <w:color w:val="000000"/>
          <w:szCs w:val="24"/>
        </w:rPr>
      </w:pPr>
    </w:p>
    <w:p w14:paraId="3B655865" w14:textId="77777777" w:rsidR="00FF6181" w:rsidRPr="00F22987" w:rsidRDefault="00FF6181" w:rsidP="00781101">
      <w:pPr>
        <w:keepNext/>
        <w:rPr>
          <w:u w:val="single"/>
        </w:rPr>
      </w:pPr>
      <w:r w:rsidRPr="00F22987">
        <w:rPr>
          <w:color w:val="000000"/>
          <w:szCs w:val="24"/>
          <w:u w:val="single"/>
        </w:rPr>
        <w:t>Verminderde respons op eltrombopag</w:t>
      </w:r>
    </w:p>
    <w:p w14:paraId="3B655866" w14:textId="77777777" w:rsidR="00FF6181" w:rsidRPr="00F22987" w:rsidRDefault="00FF6181" w:rsidP="00781101">
      <w:pPr>
        <w:keepNext/>
      </w:pPr>
    </w:p>
    <w:p w14:paraId="3B655867" w14:textId="77777777" w:rsidR="00FF6181" w:rsidRPr="00F22987" w:rsidRDefault="00FF6181" w:rsidP="00781101">
      <w:pPr>
        <w:rPr>
          <w:color w:val="000000"/>
          <w:szCs w:val="24"/>
        </w:rPr>
      </w:pPr>
      <w:r w:rsidRPr="00F22987">
        <w:t xml:space="preserve">Een verminderde respons, of als het handhaven van de plaatjesrespons niet lukt tijdens de behandeling met eltrombopag binnen het geadviseerde doseringsschema, moeten </w:t>
      </w:r>
      <w:r w:rsidRPr="00F22987">
        <w:rPr>
          <w:color w:val="000000"/>
          <w:szCs w:val="24"/>
        </w:rPr>
        <w:t>reden zijn om te zoeken naar onderliggende factoren, met inbegrip van een verhoogd beenmergreticuline.</w:t>
      </w:r>
    </w:p>
    <w:p w14:paraId="3B655868" w14:textId="77777777" w:rsidR="00FF6181" w:rsidRPr="00F22987" w:rsidRDefault="00FF6181" w:rsidP="00781101">
      <w:pPr>
        <w:suppressAutoHyphens/>
        <w:ind w:left="567" w:hanging="567"/>
      </w:pPr>
    </w:p>
    <w:p w14:paraId="3B655869" w14:textId="77777777" w:rsidR="00FF6181" w:rsidRPr="00F22987" w:rsidRDefault="00FF6181" w:rsidP="00781101">
      <w:pPr>
        <w:keepNext/>
        <w:rPr>
          <w:szCs w:val="22"/>
          <w:u w:val="single"/>
        </w:rPr>
      </w:pPr>
      <w:r w:rsidRPr="00F22987">
        <w:rPr>
          <w:szCs w:val="22"/>
          <w:u w:val="single"/>
        </w:rPr>
        <w:t xml:space="preserve">Pediatrische </w:t>
      </w:r>
      <w:r w:rsidR="00541562" w:rsidRPr="00F22987">
        <w:rPr>
          <w:szCs w:val="22"/>
          <w:u w:val="single"/>
        </w:rPr>
        <w:t>patiënten</w:t>
      </w:r>
    </w:p>
    <w:p w14:paraId="3B65586A" w14:textId="77777777" w:rsidR="00FF6181" w:rsidRPr="00F22987" w:rsidRDefault="00FF6181" w:rsidP="00781101">
      <w:pPr>
        <w:keepNext/>
        <w:rPr>
          <w:szCs w:val="22"/>
        </w:rPr>
      </w:pPr>
    </w:p>
    <w:p w14:paraId="3B65586B" w14:textId="4FDC1D2B" w:rsidR="00FF6181" w:rsidRPr="00F22987" w:rsidRDefault="00541562" w:rsidP="00781101">
      <w:pPr>
        <w:suppressAutoHyphens/>
      </w:pPr>
      <w:r w:rsidRPr="00F22987">
        <w:t>B</w:t>
      </w:r>
      <w:r w:rsidR="00FF6181" w:rsidRPr="00F22987">
        <w:t xml:space="preserve">ovenstaande waarschuwingen en voorzorgsmaatregelen voor ITP zijn ook van toepassing </w:t>
      </w:r>
      <w:r w:rsidRPr="00F22987">
        <w:t>op</w:t>
      </w:r>
      <w:r w:rsidR="00FF6181" w:rsidRPr="00F22987">
        <w:t xml:space="preserve"> pediatrische </w:t>
      </w:r>
      <w:r w:rsidRPr="00F22987">
        <w:t>patiënten</w:t>
      </w:r>
      <w:r w:rsidR="00FF6181" w:rsidRPr="00F22987">
        <w:t>.</w:t>
      </w:r>
    </w:p>
    <w:p w14:paraId="3B65586C" w14:textId="77777777" w:rsidR="000052D5" w:rsidRPr="00F22987" w:rsidRDefault="000052D5" w:rsidP="00781101">
      <w:pPr>
        <w:suppressAutoHyphens/>
      </w:pPr>
    </w:p>
    <w:p w14:paraId="3B65586D" w14:textId="77777777" w:rsidR="000052D5" w:rsidRPr="00F22987" w:rsidRDefault="001D0145" w:rsidP="00781101">
      <w:pPr>
        <w:keepNext/>
        <w:suppressAutoHyphens/>
        <w:ind w:left="567" w:hanging="567"/>
        <w:rPr>
          <w:u w:val="single"/>
        </w:rPr>
      </w:pPr>
      <w:r w:rsidRPr="00F22987">
        <w:rPr>
          <w:u w:val="single"/>
        </w:rPr>
        <w:t>Interferentie</w:t>
      </w:r>
      <w:r w:rsidR="000052D5" w:rsidRPr="00F22987">
        <w:rPr>
          <w:u w:val="single"/>
        </w:rPr>
        <w:t xml:space="preserve"> met laboratoriumtesten</w:t>
      </w:r>
    </w:p>
    <w:p w14:paraId="3B65586E" w14:textId="77777777" w:rsidR="000052D5" w:rsidRPr="00F22987" w:rsidRDefault="000052D5" w:rsidP="00781101">
      <w:pPr>
        <w:keepNext/>
        <w:suppressAutoHyphens/>
        <w:ind w:left="567" w:hanging="567"/>
      </w:pPr>
    </w:p>
    <w:p w14:paraId="3B65586F" w14:textId="150AC4D2" w:rsidR="000052D5" w:rsidRPr="00F22987" w:rsidRDefault="000052D5" w:rsidP="00781101">
      <w:pPr>
        <w:suppressAutoHyphens/>
      </w:pPr>
      <w:r w:rsidRPr="00F22987">
        <w:t>Eltrombopag is sterk gekleurd, en kan daardoor interfereren met sommige laboratoriumtesten. Het verkleuren van serum en interferentie met totale bilirubine</w:t>
      </w:r>
      <w:r w:rsidR="003521A9" w:rsidRPr="00F22987">
        <w:t>-</w:t>
      </w:r>
      <w:r w:rsidRPr="00F22987">
        <w:t xml:space="preserve"> en creatininetests is ge</w:t>
      </w:r>
      <w:r w:rsidR="003521A9" w:rsidRPr="00F22987">
        <w:t>meld</w:t>
      </w:r>
      <w:r w:rsidRPr="00F22987">
        <w:t xml:space="preserve"> </w:t>
      </w:r>
      <w:r w:rsidR="003521A9" w:rsidRPr="00F22987">
        <w:t>bij</w:t>
      </w:r>
      <w:r w:rsidRPr="00F22987">
        <w:t xml:space="preserve"> patiënten die Revolade gebruiken. Indien de laboratoriumresultaten en klinische observaties inconsistent zijn, kan het herhalen van de test met een andere methode helpen bij het bepalen van de validiteit van het resultaat.</w:t>
      </w:r>
    </w:p>
    <w:p w14:paraId="3B655870" w14:textId="77777777" w:rsidR="00FF6181" w:rsidRPr="00F22987" w:rsidRDefault="00FF6181" w:rsidP="00781101">
      <w:pPr>
        <w:suppressAutoHyphens/>
        <w:ind w:left="567" w:hanging="567"/>
      </w:pPr>
    </w:p>
    <w:p w14:paraId="3B655871" w14:textId="77777777" w:rsidR="00FF6181" w:rsidRPr="00F22987" w:rsidRDefault="00FF6181" w:rsidP="00781101">
      <w:pPr>
        <w:keepNext/>
        <w:suppressAutoHyphens/>
        <w:ind w:left="567" w:hanging="567"/>
      </w:pPr>
      <w:r w:rsidRPr="00F22987">
        <w:rPr>
          <w:b/>
        </w:rPr>
        <w:t>4.5</w:t>
      </w:r>
      <w:r w:rsidRPr="00F22987">
        <w:rPr>
          <w:b/>
        </w:rPr>
        <w:tab/>
        <w:t>Interacties met andere geneesmiddelen en andere vormen van interactie</w:t>
      </w:r>
    </w:p>
    <w:p w14:paraId="3B655872" w14:textId="77777777" w:rsidR="00FF6181" w:rsidRPr="00F22987" w:rsidRDefault="00FF6181" w:rsidP="00781101">
      <w:pPr>
        <w:keepNext/>
        <w:suppressAutoHyphens/>
      </w:pPr>
    </w:p>
    <w:p w14:paraId="3B655873" w14:textId="77777777" w:rsidR="00FF6181" w:rsidRPr="00F22987" w:rsidRDefault="00FF6181" w:rsidP="00781101">
      <w:pPr>
        <w:keepNext/>
        <w:rPr>
          <w:rStyle w:val="LBLLevel2Char"/>
          <w:rFonts w:ascii="Times New Roman" w:hAnsi="Times New Roman"/>
          <w:b w:val="0"/>
          <w:sz w:val="22"/>
          <w:szCs w:val="22"/>
          <w:u w:val="single"/>
          <w:lang w:val="nl-NL"/>
        </w:rPr>
      </w:pPr>
      <w:r w:rsidRPr="00F22987">
        <w:rPr>
          <w:rStyle w:val="LBLLevel2Char"/>
          <w:rFonts w:ascii="Times New Roman" w:hAnsi="Times New Roman"/>
          <w:b w:val="0"/>
          <w:sz w:val="22"/>
          <w:szCs w:val="22"/>
          <w:u w:val="single"/>
          <w:lang w:val="nl-NL"/>
        </w:rPr>
        <w:t>Effecten van eltrombopag op andere geneesmiddelen</w:t>
      </w:r>
    </w:p>
    <w:p w14:paraId="3B655874" w14:textId="77777777" w:rsidR="00FF6181" w:rsidRPr="00F22987" w:rsidRDefault="00FF6181" w:rsidP="00781101">
      <w:pPr>
        <w:keepNext/>
        <w:rPr>
          <w:rStyle w:val="LBLLevel2Char"/>
          <w:rFonts w:ascii="Times New Roman" w:hAnsi="Times New Roman"/>
          <w:b w:val="0"/>
          <w:sz w:val="22"/>
          <w:szCs w:val="22"/>
          <w:lang w:val="nl-NL"/>
        </w:rPr>
      </w:pPr>
    </w:p>
    <w:p w14:paraId="3B655875" w14:textId="77777777" w:rsidR="00FF6181" w:rsidRPr="00F22987" w:rsidRDefault="00FF6181" w:rsidP="00781101">
      <w:pPr>
        <w:keepNext/>
        <w:rPr>
          <w:szCs w:val="22"/>
          <w:u w:val="single"/>
        </w:rPr>
      </w:pPr>
      <w:r w:rsidRPr="00F22987">
        <w:rPr>
          <w:rStyle w:val="LBLLevel2Char"/>
          <w:rFonts w:ascii="Times New Roman" w:hAnsi="Times New Roman"/>
          <w:b w:val="0"/>
          <w:i/>
          <w:sz w:val="22"/>
          <w:szCs w:val="22"/>
          <w:u w:val="single"/>
          <w:lang w:val="nl-NL"/>
        </w:rPr>
        <w:t>HMG CoA reductaseremmers</w:t>
      </w:r>
    </w:p>
    <w:p w14:paraId="3B655876" w14:textId="77777777" w:rsidR="00FF6181" w:rsidRPr="00F22987" w:rsidRDefault="00FF6181" w:rsidP="00781101">
      <w:pPr>
        <w:keepNext/>
        <w:rPr>
          <w:szCs w:val="22"/>
        </w:rPr>
      </w:pPr>
    </w:p>
    <w:p w14:paraId="3B655877" w14:textId="0C9EECCF" w:rsidR="00FF6181" w:rsidRPr="00F22987" w:rsidRDefault="00FF6181" w:rsidP="00781101">
      <w:r w:rsidRPr="00F22987">
        <w:rPr>
          <w:szCs w:val="22"/>
        </w:rPr>
        <w:t>Toediening van eenmaal daags 75 mg eltrombopag gedurende 5 dagen met een eenmalige 10 mg dosering van het OATP1B1- en BCRP-substraat rosuvastatine aan 39</w:t>
      </w:r>
      <w:r w:rsidR="00717AEC" w:rsidRPr="00F22987">
        <w:rPr>
          <w:szCs w:val="22"/>
        </w:rPr>
        <w:t> </w:t>
      </w:r>
      <w:r w:rsidRPr="00F22987">
        <w:rPr>
          <w:szCs w:val="22"/>
        </w:rPr>
        <w:t xml:space="preserve">gezonde volwassen </w:t>
      </w:r>
      <w:r w:rsidR="00F94A01" w:rsidRPr="00F22987">
        <w:rPr>
          <w:szCs w:val="22"/>
        </w:rPr>
        <w:t>proefpersonen</w:t>
      </w:r>
      <w:r w:rsidRPr="00F22987">
        <w:rPr>
          <w:szCs w:val="22"/>
        </w:rPr>
        <w:t xml:space="preserve"> verhoogde de plasma rosuvastatine </w:t>
      </w:r>
      <w:r w:rsidRPr="00F22987">
        <w:t>C</w:t>
      </w:r>
      <w:r w:rsidRPr="00F22987">
        <w:rPr>
          <w:szCs w:val="24"/>
          <w:vertAlign w:val="subscript"/>
        </w:rPr>
        <w:t>max</w:t>
      </w:r>
      <w:r w:rsidRPr="00F22987">
        <w:t xml:space="preserve"> 103% (90% betrouwbaarheidsinterval [BI]: 82%, 126%) en AUC</w:t>
      </w:r>
      <w:r w:rsidRPr="00F22987">
        <w:rPr>
          <w:vertAlign w:val="subscript"/>
        </w:rPr>
        <w:t>0-</w:t>
      </w:r>
      <w:r w:rsidRPr="00F22987">
        <w:rPr>
          <w:vertAlign w:val="subscript"/>
        </w:rPr>
        <w:sym w:font="Symbol" w:char="F0A5"/>
      </w:r>
      <w:r w:rsidRPr="00F22987">
        <w:t xml:space="preserve"> 55% (90</w:t>
      </w:r>
      <w:r w:rsidR="00C204EE" w:rsidRPr="00F22987">
        <w:t>%-BI</w:t>
      </w:r>
      <w:r w:rsidRPr="00F22987">
        <w:t>: 42%, 69%). Interacties met andere HMG-CoA reductaseremmers worden ook verwacht, met inbegrip van atorvastatine, fluvastatine, lovastatine, pravastatine en simvastatine. Wanneer statines worden gegeven als comedicatie met eltrombopag, dan dient overwogen te worden de statinedosering te verlagen en moet nauwkeurige controle op statinebijwerkingen plaatsvinden (zie rubriek</w:t>
      </w:r>
      <w:r w:rsidR="00935FDE" w:rsidRPr="00F22987">
        <w:t> </w:t>
      </w:r>
      <w:r w:rsidRPr="00F22987">
        <w:t>5.2).</w:t>
      </w:r>
    </w:p>
    <w:p w14:paraId="3B655878" w14:textId="77777777" w:rsidR="00FF6181" w:rsidRPr="00F22987" w:rsidRDefault="00FF6181" w:rsidP="00781101">
      <w:pPr>
        <w:rPr>
          <w:szCs w:val="22"/>
        </w:rPr>
      </w:pPr>
    </w:p>
    <w:p w14:paraId="3B655879" w14:textId="77777777" w:rsidR="00FF6181" w:rsidRPr="00F22987" w:rsidRDefault="00FF6181" w:rsidP="00781101">
      <w:pPr>
        <w:keepNext/>
        <w:rPr>
          <w:i/>
          <w:szCs w:val="22"/>
          <w:u w:val="single"/>
        </w:rPr>
      </w:pPr>
      <w:r w:rsidRPr="00F22987">
        <w:rPr>
          <w:i/>
          <w:szCs w:val="22"/>
          <w:u w:val="single"/>
        </w:rPr>
        <w:t>OATP1B1- en BCRP-substraten</w:t>
      </w:r>
    </w:p>
    <w:p w14:paraId="3B65587A" w14:textId="77777777" w:rsidR="00FF6181" w:rsidRPr="00F22987" w:rsidRDefault="00FF6181" w:rsidP="00781101">
      <w:pPr>
        <w:keepNext/>
        <w:rPr>
          <w:szCs w:val="22"/>
        </w:rPr>
      </w:pPr>
    </w:p>
    <w:p w14:paraId="3B65587B" w14:textId="77777777" w:rsidR="00FF6181" w:rsidRPr="00F22987" w:rsidRDefault="00FF6181" w:rsidP="00781101">
      <w:pPr>
        <w:rPr>
          <w:szCs w:val="22"/>
        </w:rPr>
      </w:pPr>
      <w:r w:rsidRPr="00F22987">
        <w:rPr>
          <w:szCs w:val="22"/>
        </w:rPr>
        <w:t xml:space="preserve">Gelijktijdige toediening van eltrombopag en OATP1B1- (bijvoorbeeld methotrexaat) en BCRP- (bijvoorbeeld topotecan </w:t>
      </w:r>
      <w:r w:rsidR="00541562" w:rsidRPr="00F22987">
        <w:rPr>
          <w:szCs w:val="22"/>
        </w:rPr>
        <w:t xml:space="preserve">en </w:t>
      </w:r>
      <w:r w:rsidRPr="00F22987">
        <w:rPr>
          <w:szCs w:val="22"/>
        </w:rPr>
        <w:t xml:space="preserve">methotrexaat) substraten moet </w:t>
      </w:r>
      <w:r w:rsidRPr="00F22987">
        <w:rPr>
          <w:iCs/>
        </w:rPr>
        <w:t>met voorzichtigheid gebeuren (zie rubriek</w:t>
      </w:r>
      <w:r w:rsidR="00DC168D" w:rsidRPr="00F22987">
        <w:rPr>
          <w:iCs/>
        </w:rPr>
        <w:t> </w:t>
      </w:r>
      <w:r w:rsidRPr="00F22987">
        <w:rPr>
          <w:iCs/>
        </w:rPr>
        <w:t>5.2).</w:t>
      </w:r>
    </w:p>
    <w:p w14:paraId="3B65587C" w14:textId="77777777" w:rsidR="00FF6181" w:rsidRPr="00F22987" w:rsidRDefault="00FF6181" w:rsidP="00781101">
      <w:pPr>
        <w:rPr>
          <w:szCs w:val="22"/>
        </w:rPr>
      </w:pPr>
    </w:p>
    <w:p w14:paraId="3B65587D" w14:textId="77777777" w:rsidR="00FF6181" w:rsidRPr="00F22987" w:rsidRDefault="00FF6181" w:rsidP="00781101">
      <w:pPr>
        <w:keepNext/>
        <w:rPr>
          <w:i/>
          <w:color w:val="000000"/>
          <w:szCs w:val="22"/>
          <w:u w:val="single"/>
        </w:rPr>
      </w:pPr>
      <w:r w:rsidRPr="00F22987">
        <w:rPr>
          <w:i/>
          <w:color w:val="000000"/>
          <w:szCs w:val="22"/>
          <w:u w:val="single"/>
        </w:rPr>
        <w:t>Cytochroom-P450-substraat</w:t>
      </w:r>
    </w:p>
    <w:p w14:paraId="3B65587E" w14:textId="77777777" w:rsidR="00FF6181" w:rsidRPr="00F22987" w:rsidRDefault="00FF6181" w:rsidP="00781101">
      <w:pPr>
        <w:keepNext/>
        <w:rPr>
          <w:color w:val="000000"/>
          <w:szCs w:val="22"/>
        </w:rPr>
      </w:pPr>
    </w:p>
    <w:p w14:paraId="3B65587F" w14:textId="47EF82E9" w:rsidR="00FF6181" w:rsidRPr="00F22987" w:rsidRDefault="00FF6181" w:rsidP="00781101">
      <w:pPr>
        <w:rPr>
          <w:color w:val="000000"/>
          <w:szCs w:val="22"/>
        </w:rPr>
      </w:pPr>
      <w:r w:rsidRPr="00F22987">
        <w:rPr>
          <w:color w:val="000000"/>
          <w:szCs w:val="22"/>
        </w:rPr>
        <w:t>In studies die gebruik maakten van humane levermicrosomen vertoonde eltrombopag (tot aan 100 </w:t>
      </w:r>
      <w:r w:rsidRPr="00F22987">
        <w:rPr>
          <w:color w:val="000000"/>
          <w:szCs w:val="22"/>
        </w:rPr>
        <w:sym w:font="Symbol" w:char="F06D"/>
      </w:r>
      <w:r w:rsidRPr="00F22987">
        <w:rPr>
          <w:color w:val="000000"/>
          <w:szCs w:val="22"/>
        </w:rPr>
        <w:t xml:space="preserve">M) geen </w:t>
      </w:r>
      <w:r w:rsidRPr="00F22987">
        <w:rPr>
          <w:i/>
          <w:color w:val="000000"/>
          <w:szCs w:val="22"/>
        </w:rPr>
        <w:t>in vitro</w:t>
      </w:r>
      <w:r w:rsidRPr="00F22987">
        <w:rPr>
          <w:color w:val="000000"/>
          <w:szCs w:val="22"/>
        </w:rPr>
        <w:t xml:space="preserve"> remming van de CYP450-enzymen 1A2, 2A6, 2C19, 2D6, 2E1, 3A4/5 en 4A9/11 en was het een remmer van CYP2C8 en CYP2C9 volgens bepalingen gebruik makend van paclitaxel en diclofenac als testsubstraten. Toediening van eenmaal daags 75</w:t>
      </w:r>
      <w:r w:rsidR="005E091F" w:rsidRPr="00F22987">
        <w:rPr>
          <w:color w:val="000000"/>
          <w:szCs w:val="22"/>
        </w:rPr>
        <w:t> </w:t>
      </w:r>
      <w:r w:rsidRPr="00F22987">
        <w:rPr>
          <w:color w:val="000000"/>
          <w:szCs w:val="22"/>
        </w:rPr>
        <w:t xml:space="preserve">mg eltrombopag gedurende 7 dagen aan 24 gezonde mannelijke </w:t>
      </w:r>
      <w:r w:rsidR="004A5B2A" w:rsidRPr="00F22987">
        <w:rPr>
          <w:color w:val="000000"/>
          <w:szCs w:val="22"/>
        </w:rPr>
        <w:t>patiënten</w:t>
      </w:r>
      <w:r w:rsidR="00797380" w:rsidRPr="00F22987">
        <w:rPr>
          <w:color w:val="000000"/>
          <w:szCs w:val="22"/>
        </w:rPr>
        <w:t xml:space="preserve"> </w:t>
      </w:r>
      <w:r w:rsidRPr="00F22987">
        <w:rPr>
          <w:color w:val="000000"/>
          <w:szCs w:val="22"/>
        </w:rPr>
        <w:t xml:space="preserve">gaf geen remming of inductie van het metabolisme van de testsubstraten voor 1A2 (cafeïne), 2C19 (omeprazol), 2C9 (flurbiprofen) en 3A4 (midazolam) bij </w:t>
      </w:r>
      <w:r w:rsidRPr="00F22987">
        <w:rPr>
          <w:color w:val="000000"/>
          <w:szCs w:val="22"/>
        </w:rPr>
        <w:lastRenderedPageBreak/>
        <w:t>mensen. Klinisch-significante interacties worden niet verwacht wanneer eltrombopag en CYP450-substraten tegelijk worden toegediend (zie rubriek</w:t>
      </w:r>
      <w:r w:rsidR="00DC168D" w:rsidRPr="00F22987">
        <w:rPr>
          <w:color w:val="000000"/>
          <w:szCs w:val="22"/>
        </w:rPr>
        <w:t> </w:t>
      </w:r>
      <w:r w:rsidRPr="00F22987">
        <w:rPr>
          <w:color w:val="000000"/>
          <w:szCs w:val="22"/>
        </w:rPr>
        <w:t>5.2).</w:t>
      </w:r>
    </w:p>
    <w:p w14:paraId="3B655880" w14:textId="77777777" w:rsidR="00FF6181" w:rsidRPr="00F22987" w:rsidRDefault="00FF6181" w:rsidP="00781101">
      <w:pPr>
        <w:rPr>
          <w:rStyle w:val="LBLLevel2Char"/>
          <w:rFonts w:ascii="Times New Roman" w:hAnsi="Times New Roman"/>
          <w:b w:val="0"/>
          <w:sz w:val="22"/>
          <w:szCs w:val="22"/>
          <w:lang w:val="nl-NL"/>
        </w:rPr>
      </w:pPr>
    </w:p>
    <w:p w14:paraId="3B655881" w14:textId="77777777" w:rsidR="00FF6181" w:rsidRPr="00F22987" w:rsidRDefault="00FF6181" w:rsidP="00781101">
      <w:pPr>
        <w:keepNext/>
        <w:rPr>
          <w:rStyle w:val="LBLLevel2Char"/>
          <w:rFonts w:ascii="Times New Roman" w:hAnsi="Times New Roman"/>
          <w:b w:val="0"/>
          <w:sz w:val="22"/>
          <w:szCs w:val="22"/>
          <w:u w:val="single"/>
          <w:lang w:val="nl-NL"/>
        </w:rPr>
      </w:pPr>
      <w:r w:rsidRPr="00F22987">
        <w:rPr>
          <w:rStyle w:val="LBLLevel2Char"/>
          <w:rFonts w:ascii="Times New Roman" w:hAnsi="Times New Roman"/>
          <w:b w:val="0"/>
          <w:i/>
          <w:sz w:val="22"/>
          <w:szCs w:val="22"/>
          <w:u w:val="single"/>
          <w:lang w:val="nl-NL"/>
        </w:rPr>
        <w:t>HCV-proteaseremmers</w:t>
      </w:r>
    </w:p>
    <w:p w14:paraId="3B655882" w14:textId="77777777" w:rsidR="00FF6181" w:rsidRPr="00F22987" w:rsidRDefault="00FF6181" w:rsidP="00781101">
      <w:pPr>
        <w:keepNext/>
        <w:rPr>
          <w:rStyle w:val="LBLLevel2Char"/>
          <w:rFonts w:ascii="Times New Roman" w:hAnsi="Times New Roman"/>
          <w:b w:val="0"/>
          <w:sz w:val="22"/>
          <w:szCs w:val="22"/>
          <w:lang w:val="nl-NL"/>
        </w:rPr>
      </w:pPr>
    </w:p>
    <w:p w14:paraId="3B655883" w14:textId="77777777" w:rsidR="00FF6181" w:rsidRPr="00F22987" w:rsidRDefault="00FF6181" w:rsidP="00781101">
      <w:pPr>
        <w:rPr>
          <w:rStyle w:val="LBLLevel2Char"/>
          <w:rFonts w:ascii="Times New Roman" w:hAnsi="Times New Roman"/>
          <w:b w:val="0"/>
          <w:sz w:val="22"/>
          <w:szCs w:val="22"/>
          <w:lang w:val="nl-NL"/>
        </w:rPr>
      </w:pPr>
      <w:r w:rsidRPr="00F22987">
        <w:rPr>
          <w:rStyle w:val="LBLLevel2Char"/>
          <w:rFonts w:ascii="Times New Roman" w:hAnsi="Times New Roman"/>
          <w:b w:val="0"/>
          <w:sz w:val="22"/>
          <w:szCs w:val="22"/>
          <w:lang w:val="nl-NL"/>
        </w:rPr>
        <w:t>Er is geen aanpassing van de dosering nodig wanneer eltrombopag tegelijkertijd wordt toegediend met telaprevir of boceprevir. Gelijktijdige toediening van een enkele dosis van 200 mg eltrombopag met 750 mg telaprevir elke 8 uur veranderde de blootstelling aan telaprevir in plasma niet.</w:t>
      </w:r>
    </w:p>
    <w:p w14:paraId="3B655884" w14:textId="77777777" w:rsidR="00FF6181" w:rsidRPr="00F22987" w:rsidRDefault="00FF6181" w:rsidP="00781101">
      <w:pPr>
        <w:rPr>
          <w:rStyle w:val="LBLLevel2Char"/>
          <w:rFonts w:ascii="Times New Roman" w:hAnsi="Times New Roman"/>
          <w:b w:val="0"/>
          <w:sz w:val="22"/>
          <w:szCs w:val="22"/>
          <w:lang w:val="nl-NL"/>
        </w:rPr>
      </w:pPr>
    </w:p>
    <w:p w14:paraId="3B655885" w14:textId="77777777" w:rsidR="00FF6181" w:rsidRPr="00F22987" w:rsidRDefault="00FF6181" w:rsidP="00781101">
      <w:pPr>
        <w:rPr>
          <w:rStyle w:val="LBLLevel2Char"/>
          <w:rFonts w:ascii="Times New Roman" w:hAnsi="Times New Roman"/>
          <w:b w:val="0"/>
          <w:sz w:val="22"/>
          <w:szCs w:val="22"/>
          <w:lang w:val="nl-NL"/>
        </w:rPr>
      </w:pPr>
      <w:r w:rsidRPr="00F22987">
        <w:rPr>
          <w:rStyle w:val="LBLLevel2Char"/>
          <w:rFonts w:ascii="Times New Roman" w:hAnsi="Times New Roman"/>
          <w:b w:val="0"/>
          <w:sz w:val="22"/>
          <w:szCs w:val="22"/>
          <w:lang w:val="nl-NL"/>
        </w:rPr>
        <w:t xml:space="preserve">Gelijktijdige toediening van een enkele dosis van 200 mg eltrombopag en 800 mg boceprevir elke 8 uur veranderde de AUC </w:t>
      </w:r>
      <w:r w:rsidRPr="00F22987">
        <w:rPr>
          <w:rStyle w:val="LBLLevel2Char"/>
          <w:rFonts w:ascii="Times New Roman" w:hAnsi="Times New Roman"/>
          <w:b w:val="0"/>
          <w:sz w:val="22"/>
          <w:szCs w:val="22"/>
          <w:vertAlign w:val="subscript"/>
          <w:lang w:val="nl-NL"/>
        </w:rPr>
        <w:t>(0-τ)</w:t>
      </w:r>
      <w:r w:rsidRPr="00F22987">
        <w:rPr>
          <w:rStyle w:val="LBLLevel2Char"/>
          <w:rFonts w:ascii="Times New Roman" w:hAnsi="Times New Roman"/>
          <w:b w:val="0"/>
          <w:sz w:val="22"/>
          <w:szCs w:val="22"/>
          <w:lang w:val="nl-NL"/>
        </w:rPr>
        <w:t xml:space="preserve"> van boceprevir in plasma niet, maar veroorzaakte een toename in de C</w:t>
      </w:r>
      <w:r w:rsidRPr="00F22987">
        <w:rPr>
          <w:rStyle w:val="LBLLevel2Char"/>
          <w:rFonts w:ascii="Times New Roman" w:hAnsi="Times New Roman"/>
          <w:b w:val="0"/>
          <w:sz w:val="22"/>
          <w:szCs w:val="22"/>
          <w:vertAlign w:val="subscript"/>
          <w:lang w:val="nl-NL"/>
        </w:rPr>
        <w:t>max</w:t>
      </w:r>
      <w:r w:rsidRPr="00F22987">
        <w:rPr>
          <w:rStyle w:val="LBLLevel2Char"/>
          <w:rFonts w:ascii="Times New Roman" w:hAnsi="Times New Roman"/>
          <w:b w:val="0"/>
          <w:sz w:val="22"/>
          <w:szCs w:val="22"/>
          <w:lang w:val="nl-NL"/>
        </w:rPr>
        <w:t xml:space="preserve"> met 20% en een afname in de C</w:t>
      </w:r>
      <w:r w:rsidRPr="00F22987">
        <w:rPr>
          <w:rStyle w:val="LBLLevel2Char"/>
          <w:rFonts w:ascii="Times New Roman" w:hAnsi="Times New Roman"/>
          <w:b w:val="0"/>
          <w:sz w:val="22"/>
          <w:szCs w:val="22"/>
          <w:vertAlign w:val="subscript"/>
          <w:lang w:val="nl-NL"/>
        </w:rPr>
        <w:t>min</w:t>
      </w:r>
      <w:r w:rsidRPr="00F22987">
        <w:rPr>
          <w:rStyle w:val="LBLLevel2Char"/>
          <w:rFonts w:ascii="Times New Roman" w:hAnsi="Times New Roman"/>
          <w:b w:val="0"/>
          <w:sz w:val="22"/>
          <w:szCs w:val="22"/>
          <w:lang w:val="nl-NL"/>
        </w:rPr>
        <w:t xml:space="preserve"> met 32%. De klinische relevantie van de afname in C</w:t>
      </w:r>
      <w:r w:rsidRPr="00F22987">
        <w:rPr>
          <w:rStyle w:val="LBLLevel2Char"/>
          <w:rFonts w:ascii="Times New Roman" w:hAnsi="Times New Roman"/>
          <w:b w:val="0"/>
          <w:sz w:val="22"/>
          <w:szCs w:val="22"/>
          <w:vertAlign w:val="subscript"/>
          <w:lang w:val="nl-NL"/>
        </w:rPr>
        <w:t>min</w:t>
      </w:r>
      <w:r w:rsidRPr="00F22987">
        <w:rPr>
          <w:rStyle w:val="LBLLevel2Char"/>
          <w:rFonts w:ascii="Times New Roman" w:hAnsi="Times New Roman"/>
          <w:b w:val="0"/>
          <w:sz w:val="22"/>
          <w:szCs w:val="22"/>
          <w:lang w:val="nl-NL"/>
        </w:rPr>
        <w:t xml:space="preserve"> is niet vastgesteld; het wordt aanbevolen vaker op HCV-suppressie te controleren via klinische en laboratoriumcontroles.</w:t>
      </w:r>
    </w:p>
    <w:p w14:paraId="3B655886" w14:textId="77777777" w:rsidR="00FF6181" w:rsidRPr="00F22987" w:rsidRDefault="00FF6181" w:rsidP="00781101">
      <w:pPr>
        <w:rPr>
          <w:rStyle w:val="LBLLevel2Char"/>
          <w:rFonts w:ascii="Times New Roman" w:hAnsi="Times New Roman"/>
          <w:b w:val="0"/>
          <w:i/>
          <w:sz w:val="22"/>
          <w:szCs w:val="22"/>
          <w:lang w:val="nl-NL"/>
        </w:rPr>
      </w:pPr>
    </w:p>
    <w:p w14:paraId="3B655887" w14:textId="77777777" w:rsidR="00FF6181" w:rsidRPr="00F22987" w:rsidRDefault="00FF6181" w:rsidP="00781101">
      <w:pPr>
        <w:keepNext/>
        <w:rPr>
          <w:rStyle w:val="LBLLevel2Char"/>
          <w:rFonts w:ascii="Times New Roman" w:hAnsi="Times New Roman"/>
          <w:b w:val="0"/>
          <w:sz w:val="22"/>
          <w:szCs w:val="22"/>
          <w:u w:val="single"/>
          <w:lang w:val="nl-NL"/>
        </w:rPr>
      </w:pPr>
      <w:r w:rsidRPr="00F22987">
        <w:rPr>
          <w:rStyle w:val="LBLLevel2Char"/>
          <w:rFonts w:ascii="Times New Roman" w:hAnsi="Times New Roman"/>
          <w:b w:val="0"/>
          <w:sz w:val="22"/>
          <w:szCs w:val="22"/>
          <w:u w:val="single"/>
          <w:lang w:val="nl-NL"/>
        </w:rPr>
        <w:t>Effecten van andere geneesmiddelen op eltrombopag</w:t>
      </w:r>
    </w:p>
    <w:p w14:paraId="3B655888" w14:textId="77777777" w:rsidR="0070618C" w:rsidRPr="00F22987" w:rsidRDefault="0070618C" w:rsidP="00781101">
      <w:pPr>
        <w:keepNext/>
        <w:tabs>
          <w:tab w:val="left" w:pos="567"/>
        </w:tabs>
        <w:spacing w:line="260" w:lineRule="exact"/>
        <w:rPr>
          <w:rStyle w:val="LBLLevel2Char"/>
          <w:rFonts w:ascii="Times New Roman" w:hAnsi="Times New Roman"/>
          <w:b w:val="0"/>
          <w:sz w:val="22"/>
          <w:szCs w:val="22"/>
          <w:lang w:val="nl-NL"/>
        </w:rPr>
      </w:pPr>
    </w:p>
    <w:p w14:paraId="3B655889" w14:textId="77777777" w:rsidR="0070618C" w:rsidRPr="00F22987" w:rsidRDefault="0070618C" w:rsidP="00781101">
      <w:pPr>
        <w:keepNext/>
        <w:tabs>
          <w:tab w:val="left" w:pos="567"/>
        </w:tabs>
        <w:spacing w:line="260" w:lineRule="exact"/>
        <w:rPr>
          <w:rStyle w:val="LBLLevel2Char"/>
          <w:rFonts w:ascii="Times New Roman" w:hAnsi="Times New Roman"/>
          <w:b w:val="0"/>
          <w:i/>
          <w:sz w:val="22"/>
          <w:szCs w:val="22"/>
          <w:u w:val="single"/>
          <w:lang w:val="nl-NL"/>
        </w:rPr>
      </w:pPr>
      <w:r w:rsidRPr="00F22987">
        <w:rPr>
          <w:rStyle w:val="LBLLevel2Char"/>
          <w:rFonts w:ascii="Times New Roman" w:hAnsi="Times New Roman"/>
          <w:b w:val="0"/>
          <w:i/>
          <w:sz w:val="22"/>
          <w:szCs w:val="22"/>
          <w:u w:val="single"/>
          <w:lang w:val="nl-NL"/>
        </w:rPr>
        <w:t>Ciclosporine</w:t>
      </w:r>
    </w:p>
    <w:p w14:paraId="3B65588A" w14:textId="77777777" w:rsidR="0070618C" w:rsidRPr="00F22987" w:rsidRDefault="0070618C" w:rsidP="00781101">
      <w:pPr>
        <w:keepNext/>
        <w:tabs>
          <w:tab w:val="left" w:pos="567"/>
        </w:tabs>
        <w:spacing w:line="260" w:lineRule="exact"/>
        <w:rPr>
          <w:rStyle w:val="LBLLevel2Char"/>
          <w:rFonts w:ascii="Times New Roman" w:hAnsi="Times New Roman"/>
          <w:b w:val="0"/>
          <w:i/>
          <w:sz w:val="22"/>
          <w:szCs w:val="22"/>
          <w:lang w:val="nl-NL"/>
        </w:rPr>
      </w:pPr>
    </w:p>
    <w:p w14:paraId="3B65588B" w14:textId="6E8D9A01" w:rsidR="0070618C" w:rsidRPr="00F22987" w:rsidRDefault="0070618C" w:rsidP="00781101">
      <w:pPr>
        <w:rPr>
          <w:rStyle w:val="LBLLevel2Char"/>
          <w:rFonts w:ascii="Times New Roman" w:hAnsi="Times New Roman"/>
          <w:b w:val="0"/>
          <w:sz w:val="22"/>
          <w:szCs w:val="22"/>
          <w:lang w:val="nl-NL"/>
        </w:rPr>
      </w:pPr>
      <w:r w:rsidRPr="00F22987">
        <w:rPr>
          <w:rStyle w:val="LBLLevel2Char"/>
          <w:rFonts w:ascii="Times New Roman" w:hAnsi="Times New Roman"/>
          <w:b w:val="0"/>
          <w:sz w:val="22"/>
          <w:szCs w:val="22"/>
          <w:lang w:val="nl-NL"/>
        </w:rPr>
        <w:t xml:space="preserve">Een verminderde eltrombopagblootstelling werd gezien bij gelijktijdige toediening van 200 mg en 600 mg ciclosporine (een BCRP-remmer). </w:t>
      </w:r>
      <w:r w:rsidR="00AE0F32" w:rsidRPr="00F22987">
        <w:rPr>
          <w:rStyle w:val="LBLLevel2Char"/>
          <w:rFonts w:ascii="Times New Roman" w:hAnsi="Times New Roman"/>
          <w:b w:val="0"/>
          <w:sz w:val="22"/>
          <w:szCs w:val="22"/>
          <w:lang w:val="nl-NL"/>
        </w:rPr>
        <w:t>De gelijktijdige toediening van</w:t>
      </w:r>
      <w:r w:rsidR="00AE0F32" w:rsidRPr="00F22987">
        <w:rPr>
          <w:color w:val="000000"/>
          <w:lang w:eastAsia="ja-JP"/>
        </w:rPr>
        <w:t xml:space="preserve"> 200 mg ciclosporine verminderde de C</w:t>
      </w:r>
      <w:r w:rsidR="00AE0F32" w:rsidRPr="00F22987">
        <w:rPr>
          <w:color w:val="000000"/>
          <w:vertAlign w:val="subscript"/>
          <w:lang w:eastAsia="ja-JP"/>
        </w:rPr>
        <w:t>max</w:t>
      </w:r>
      <w:r w:rsidR="00AE0F32" w:rsidRPr="00F22987">
        <w:rPr>
          <w:color w:val="000000"/>
          <w:lang w:eastAsia="ja-JP"/>
        </w:rPr>
        <w:t xml:space="preserve"> en de AUC</w:t>
      </w:r>
      <w:r w:rsidR="00333364" w:rsidRPr="00F22987">
        <w:rPr>
          <w:szCs w:val="22"/>
          <w:vertAlign w:val="subscript"/>
        </w:rPr>
        <w:t>0-</w:t>
      </w:r>
      <w:r w:rsidR="00333364" w:rsidRPr="00F22987">
        <w:rPr>
          <w:szCs w:val="22"/>
          <w:vertAlign w:val="subscript"/>
        </w:rPr>
        <w:sym w:font="Symbol" w:char="F0A5"/>
      </w:r>
      <w:r w:rsidR="00AE0F32" w:rsidRPr="00F22987">
        <w:rPr>
          <w:color w:val="000000"/>
          <w:lang w:eastAsia="ja-JP"/>
        </w:rPr>
        <w:t xml:space="preserve"> van eltrombopag met respectievelijk 25% en 18%. De gelijktijdige toediening van 600 mg ciclosporine verminderde de C</w:t>
      </w:r>
      <w:r w:rsidR="00AE0F32" w:rsidRPr="00F22987">
        <w:rPr>
          <w:color w:val="000000"/>
          <w:vertAlign w:val="subscript"/>
          <w:lang w:eastAsia="ja-JP"/>
        </w:rPr>
        <w:t>max</w:t>
      </w:r>
      <w:r w:rsidR="00AE0F32" w:rsidRPr="00F22987">
        <w:rPr>
          <w:color w:val="000000"/>
          <w:lang w:eastAsia="ja-JP"/>
        </w:rPr>
        <w:t xml:space="preserve"> en de AUC</w:t>
      </w:r>
      <w:r w:rsidR="00333364" w:rsidRPr="00F22987">
        <w:rPr>
          <w:szCs w:val="22"/>
          <w:vertAlign w:val="subscript"/>
        </w:rPr>
        <w:t>0-</w:t>
      </w:r>
      <w:r w:rsidR="00333364" w:rsidRPr="00F22987">
        <w:rPr>
          <w:szCs w:val="22"/>
          <w:vertAlign w:val="subscript"/>
        </w:rPr>
        <w:sym w:font="Symbol" w:char="F0A5"/>
      </w:r>
      <w:r w:rsidR="00AE0F32" w:rsidRPr="00F22987">
        <w:rPr>
          <w:color w:val="000000"/>
          <w:lang w:eastAsia="ja-JP"/>
        </w:rPr>
        <w:t xml:space="preserve"> van eltrombopag met respectievelijk 39% en 24%.</w:t>
      </w:r>
      <w:r w:rsidR="00AE0F32" w:rsidRPr="00F22987">
        <w:rPr>
          <w:szCs w:val="22"/>
        </w:rPr>
        <w:t xml:space="preserve"> </w:t>
      </w:r>
      <w:r w:rsidRPr="00F22987">
        <w:rPr>
          <w:rStyle w:val="LBLLevel2Char"/>
          <w:rFonts w:ascii="Times New Roman" w:hAnsi="Times New Roman"/>
          <w:b w:val="0"/>
          <w:sz w:val="22"/>
          <w:szCs w:val="22"/>
          <w:lang w:val="nl-NL"/>
        </w:rPr>
        <w:t>Een dosisaanpassing van eltrombopag op basis van het aantal bloedplaatjes van de patiënt is toegestaan gedurende de behandeling (zie rubriek 4.2). Het aantal bloedplaatjes moet ten minste wekelijkse gecontroleerd worden gedurende 2 tot 3 weken wanneer eltrombopag gelijktijdig wordt toegediend met ciclosporine. De eltrombopagdosering moet mogelijk verhoogd worden op basis van deze bloedplaatjesaantallen.</w:t>
      </w:r>
    </w:p>
    <w:p w14:paraId="3B65588C" w14:textId="77777777" w:rsidR="0070618C" w:rsidRPr="00F22987" w:rsidRDefault="0070618C" w:rsidP="00781101">
      <w:pPr>
        <w:rPr>
          <w:rStyle w:val="LBLLevel2Char"/>
          <w:rFonts w:ascii="Times New Roman" w:hAnsi="Times New Roman"/>
          <w:b w:val="0"/>
          <w:sz w:val="22"/>
          <w:szCs w:val="22"/>
          <w:lang w:val="nl-NL"/>
        </w:rPr>
      </w:pPr>
    </w:p>
    <w:p w14:paraId="3B65588D" w14:textId="77777777" w:rsidR="00FF6181" w:rsidRPr="00F22987" w:rsidRDefault="00FF6181" w:rsidP="00781101">
      <w:pPr>
        <w:keepNext/>
        <w:rPr>
          <w:rStyle w:val="LBLLevel2Char"/>
          <w:rFonts w:ascii="Times New Roman" w:hAnsi="Times New Roman"/>
          <w:b w:val="0"/>
          <w:sz w:val="22"/>
          <w:szCs w:val="22"/>
          <w:u w:val="single"/>
          <w:lang w:val="nl-NL"/>
        </w:rPr>
      </w:pPr>
      <w:r w:rsidRPr="00F22987">
        <w:rPr>
          <w:rStyle w:val="LBLLevel2Char"/>
          <w:rFonts w:ascii="Times New Roman" w:hAnsi="Times New Roman"/>
          <w:b w:val="0"/>
          <w:i/>
          <w:sz w:val="22"/>
          <w:szCs w:val="22"/>
          <w:u w:val="single"/>
          <w:lang w:val="nl-NL"/>
        </w:rPr>
        <w:t>Polyvalente kationen (chelatie)</w:t>
      </w:r>
    </w:p>
    <w:p w14:paraId="3B65588E" w14:textId="77777777" w:rsidR="00FF6181" w:rsidRPr="00F22987" w:rsidRDefault="00FF6181" w:rsidP="00781101">
      <w:pPr>
        <w:keepNext/>
        <w:rPr>
          <w:rStyle w:val="LBLLevel2Char"/>
          <w:rFonts w:ascii="Times New Roman" w:hAnsi="Times New Roman"/>
          <w:b w:val="0"/>
          <w:sz w:val="22"/>
          <w:szCs w:val="22"/>
          <w:lang w:val="nl-NL"/>
        </w:rPr>
      </w:pPr>
    </w:p>
    <w:p w14:paraId="3B65588F" w14:textId="50A35E3D" w:rsidR="00FF6181" w:rsidRPr="00F22987" w:rsidRDefault="00FF6181" w:rsidP="00781101">
      <w:r w:rsidRPr="00F22987">
        <w:rPr>
          <w:szCs w:val="22"/>
        </w:rPr>
        <w:t xml:space="preserve">Eltrombopag bindt met polyvalente kationen zoals ijzer, calcium, magnesium, aluminium, selenium en zink. Toediening van een eenmalige dosering van 75 mg eltrombopag met polyvalente kationen-bevattende antacida (1.524 mg aluminiumhydroxide en 1.425 mg magnesiumcarbonaat) verlaagde de </w:t>
      </w:r>
      <w:r w:rsidRPr="00F22987">
        <w:t>AUC</w:t>
      </w:r>
      <w:r w:rsidRPr="00F22987">
        <w:rPr>
          <w:vertAlign w:val="subscript"/>
        </w:rPr>
        <w:t>0-</w:t>
      </w:r>
      <w:r w:rsidRPr="00F22987">
        <w:rPr>
          <w:vertAlign w:val="subscript"/>
        </w:rPr>
        <w:sym w:font="Symbol" w:char="F0A5"/>
      </w:r>
      <w:r w:rsidRPr="00F22987">
        <w:t xml:space="preserve"> van eltrombopag in plasma met 70% (90</w:t>
      </w:r>
      <w:r w:rsidR="00C204EE" w:rsidRPr="00F22987">
        <w:t>%-BI</w:t>
      </w:r>
      <w:r w:rsidRPr="00F22987">
        <w:t>: 64%, 76%) en de C</w:t>
      </w:r>
      <w:r w:rsidRPr="00F22987">
        <w:rPr>
          <w:szCs w:val="24"/>
          <w:vertAlign w:val="subscript"/>
        </w:rPr>
        <w:t xml:space="preserve">max </w:t>
      </w:r>
      <w:r w:rsidRPr="00F22987">
        <w:t>met 70% (90</w:t>
      </w:r>
      <w:r w:rsidR="00C204EE" w:rsidRPr="00F22987">
        <w:t>%-BI</w:t>
      </w:r>
      <w:r w:rsidRPr="00F22987">
        <w:t xml:space="preserve">: 62%, 76%). Eltrombopag </w:t>
      </w:r>
      <w:r w:rsidRPr="00F22987">
        <w:rPr>
          <w:szCs w:val="22"/>
        </w:rPr>
        <w:t xml:space="preserve">moet </w:t>
      </w:r>
      <w:r w:rsidR="00541562" w:rsidRPr="00F22987">
        <w:rPr>
          <w:szCs w:val="22"/>
        </w:rPr>
        <w:t xml:space="preserve">worden ingenomen </w:t>
      </w:r>
      <w:r w:rsidRPr="00F22987">
        <w:rPr>
          <w:szCs w:val="22"/>
        </w:rPr>
        <w:t xml:space="preserve">ten minste </w:t>
      </w:r>
      <w:r w:rsidR="009D17F9" w:rsidRPr="00F22987">
        <w:rPr>
          <w:szCs w:val="22"/>
        </w:rPr>
        <w:t>2 </w:t>
      </w:r>
      <w:r w:rsidRPr="00F22987">
        <w:rPr>
          <w:szCs w:val="22"/>
        </w:rPr>
        <w:t>uur</w:t>
      </w:r>
      <w:r w:rsidRPr="00F22987">
        <w:rPr>
          <w:b/>
          <w:szCs w:val="22"/>
        </w:rPr>
        <w:t xml:space="preserve"> </w:t>
      </w:r>
      <w:r w:rsidRPr="00F22987">
        <w:rPr>
          <w:szCs w:val="22"/>
        </w:rPr>
        <w:t xml:space="preserve">voor of </w:t>
      </w:r>
      <w:r w:rsidR="009D17F9" w:rsidRPr="00F22987">
        <w:rPr>
          <w:szCs w:val="22"/>
        </w:rPr>
        <w:t>4 </w:t>
      </w:r>
      <w:r w:rsidRPr="00F22987">
        <w:rPr>
          <w:szCs w:val="22"/>
        </w:rPr>
        <w:t xml:space="preserve">uur na producten zoals </w:t>
      </w:r>
      <w:r w:rsidRPr="00F22987">
        <w:t>antacida, zuivelproducten of voedingssupplementen die polyvalente kationen bevatten, om te voorkomen dat er een significante verlaging van de eltrombopag-absorptie optreedt als gevolg van chelatie (zie rubrieken 4.2 en 5.2).</w:t>
      </w:r>
    </w:p>
    <w:p w14:paraId="3B655890" w14:textId="77777777" w:rsidR="00FF6181" w:rsidRPr="00F22987" w:rsidRDefault="00FF6181" w:rsidP="00781101"/>
    <w:p w14:paraId="3B655891" w14:textId="77777777" w:rsidR="00FF6181" w:rsidRPr="00F22987" w:rsidRDefault="00FF6181" w:rsidP="00781101">
      <w:pPr>
        <w:keepNext/>
        <w:tabs>
          <w:tab w:val="left" w:pos="4410"/>
        </w:tabs>
        <w:rPr>
          <w:i/>
          <w:szCs w:val="22"/>
          <w:u w:val="single"/>
        </w:rPr>
      </w:pPr>
      <w:r w:rsidRPr="00F22987">
        <w:rPr>
          <w:i/>
          <w:szCs w:val="22"/>
          <w:u w:val="single"/>
        </w:rPr>
        <w:t>Lopinavir/ritonavir</w:t>
      </w:r>
    </w:p>
    <w:p w14:paraId="3B655892" w14:textId="77777777" w:rsidR="00FF6181" w:rsidRPr="00F22987" w:rsidRDefault="00FF6181" w:rsidP="00781101">
      <w:pPr>
        <w:keepNext/>
        <w:tabs>
          <w:tab w:val="left" w:pos="4410"/>
        </w:tabs>
        <w:rPr>
          <w:i/>
          <w:szCs w:val="22"/>
        </w:rPr>
      </w:pPr>
    </w:p>
    <w:p w14:paraId="3B655893" w14:textId="4A7E09F3" w:rsidR="00FF6181" w:rsidRPr="00F22987" w:rsidRDefault="00FF6181" w:rsidP="00781101">
      <w:pPr>
        <w:tabs>
          <w:tab w:val="left" w:pos="4410"/>
        </w:tabs>
        <w:rPr>
          <w:color w:val="000000"/>
          <w:szCs w:val="22"/>
          <w:lang w:eastAsia="en-GB"/>
        </w:rPr>
      </w:pPr>
      <w:r w:rsidRPr="00F22987">
        <w:rPr>
          <w:color w:val="000000"/>
          <w:szCs w:val="22"/>
          <w:lang w:eastAsia="en-GB"/>
        </w:rPr>
        <w:t>Gelijktijdige toediening van eltrombopag met lopinavir/ritonavir kan een verlaging veroorzaken in de eltrombopagconcentratie. Een studie bij 40</w:t>
      </w:r>
      <w:r w:rsidR="00717AEC" w:rsidRPr="00F22987">
        <w:rPr>
          <w:color w:val="000000"/>
          <w:szCs w:val="22"/>
          <w:lang w:eastAsia="en-GB"/>
        </w:rPr>
        <w:t> </w:t>
      </w:r>
      <w:r w:rsidRPr="00F22987">
        <w:rPr>
          <w:color w:val="000000"/>
          <w:szCs w:val="22"/>
          <w:lang w:eastAsia="en-GB"/>
        </w:rPr>
        <w:t xml:space="preserve">gezonde </w:t>
      </w:r>
      <w:r w:rsidR="00F94A01" w:rsidRPr="00F22987">
        <w:rPr>
          <w:color w:val="000000"/>
          <w:szCs w:val="22"/>
          <w:lang w:eastAsia="en-GB"/>
        </w:rPr>
        <w:t>proefpersonen</w:t>
      </w:r>
      <w:r w:rsidRPr="00F22987">
        <w:rPr>
          <w:color w:val="000000"/>
          <w:szCs w:val="22"/>
          <w:lang w:eastAsia="en-GB"/>
        </w:rPr>
        <w:t xml:space="preserve"> heeft aangetoond dat gelijktijdige toediening van een eenmalige dosis van 100 mg eltrombopag met herhaalde doses </w:t>
      </w:r>
      <w:r w:rsidR="00AE0F32" w:rsidRPr="00F22987">
        <w:rPr>
          <w:color w:val="000000"/>
          <w:szCs w:val="22"/>
          <w:lang w:eastAsia="en-GB"/>
        </w:rPr>
        <w:t>lopinavir/ritonavir</w:t>
      </w:r>
      <w:r w:rsidRPr="00F22987">
        <w:rPr>
          <w:color w:val="000000"/>
          <w:szCs w:val="22"/>
          <w:lang w:eastAsia="en-GB"/>
        </w:rPr>
        <w:t xml:space="preserve"> 400/100 mg tweemaal daags een verlaging van de AUC</w:t>
      </w:r>
      <w:r w:rsidR="00333364" w:rsidRPr="00F22987">
        <w:rPr>
          <w:szCs w:val="22"/>
          <w:vertAlign w:val="subscript"/>
        </w:rPr>
        <w:t>0-</w:t>
      </w:r>
      <w:r w:rsidR="00333364" w:rsidRPr="00F22987">
        <w:rPr>
          <w:szCs w:val="22"/>
          <w:vertAlign w:val="subscript"/>
        </w:rPr>
        <w:sym w:font="Symbol" w:char="F0A5"/>
      </w:r>
      <w:r w:rsidRPr="00F22987">
        <w:rPr>
          <w:szCs w:val="22"/>
          <w:vertAlign w:val="subscript"/>
          <w:lang w:eastAsia="es-ES"/>
        </w:rPr>
        <w:t xml:space="preserve"> </w:t>
      </w:r>
      <w:r w:rsidRPr="00F22987">
        <w:rPr>
          <w:color w:val="000000"/>
          <w:szCs w:val="22"/>
          <w:lang w:eastAsia="en-GB"/>
        </w:rPr>
        <w:t>van eltrombopag in plasma veroorzaakte van 17% (90</w:t>
      </w:r>
      <w:r w:rsidR="00C204EE" w:rsidRPr="00F22987">
        <w:rPr>
          <w:color w:val="000000"/>
          <w:szCs w:val="22"/>
          <w:lang w:eastAsia="en-GB"/>
        </w:rPr>
        <w:t>%-BI</w:t>
      </w:r>
      <w:r w:rsidRPr="00F22987">
        <w:rPr>
          <w:color w:val="000000"/>
          <w:szCs w:val="22"/>
          <w:lang w:eastAsia="en-GB"/>
        </w:rPr>
        <w:t xml:space="preserve">: 6,6%, 26,6%). Daarom moet voorzichtigheid worden betracht wanneer eltrombopag gelijktijdig met </w:t>
      </w:r>
      <w:r w:rsidR="00924646" w:rsidRPr="00F22987">
        <w:rPr>
          <w:color w:val="000000"/>
          <w:szCs w:val="22"/>
          <w:lang w:eastAsia="en-GB"/>
        </w:rPr>
        <w:t>lopinavir/ritonavir</w:t>
      </w:r>
      <w:r w:rsidRPr="00F22987">
        <w:rPr>
          <w:color w:val="000000"/>
          <w:szCs w:val="22"/>
          <w:lang w:eastAsia="en-GB"/>
        </w:rPr>
        <w:t xml:space="preserve"> wordt toegediend. Het aantal bloedplaatjes moet nauwkeurig worden gecontroleerd om te zorgen voor een geschikt medisch beleid ten aanzien van de eltrombopagdosering wanneer de lopinavir/ritonavirbehandeling wordt gestart of gestaakt.</w:t>
      </w:r>
    </w:p>
    <w:p w14:paraId="3B655894" w14:textId="77777777" w:rsidR="00FF6181" w:rsidRPr="00F22987" w:rsidRDefault="00FF6181" w:rsidP="00781101">
      <w:pPr>
        <w:rPr>
          <w:rStyle w:val="LBLLevel2Char"/>
          <w:rFonts w:ascii="Times New Roman" w:hAnsi="Times New Roman"/>
          <w:b w:val="0"/>
          <w:sz w:val="22"/>
          <w:szCs w:val="22"/>
          <w:lang w:val="nl-NL"/>
        </w:rPr>
      </w:pPr>
    </w:p>
    <w:p w14:paraId="3B655895" w14:textId="77777777" w:rsidR="00FF6181" w:rsidRPr="00F22987" w:rsidRDefault="00FF6181" w:rsidP="00781101">
      <w:pPr>
        <w:keepNext/>
        <w:rPr>
          <w:rStyle w:val="LBLLevel2Char"/>
          <w:rFonts w:ascii="Times New Roman" w:hAnsi="Times New Roman"/>
          <w:b w:val="0"/>
          <w:i/>
          <w:sz w:val="22"/>
          <w:szCs w:val="22"/>
          <w:u w:val="single"/>
          <w:lang w:val="nl-NL"/>
        </w:rPr>
      </w:pPr>
      <w:r w:rsidRPr="00F22987">
        <w:rPr>
          <w:rStyle w:val="LBLLevel2Char"/>
          <w:rFonts w:ascii="Times New Roman" w:hAnsi="Times New Roman"/>
          <w:b w:val="0"/>
          <w:i/>
          <w:sz w:val="22"/>
          <w:szCs w:val="22"/>
          <w:u w:val="single"/>
          <w:lang w:val="nl-NL"/>
        </w:rPr>
        <w:t>Remmers en inductoren van CYP1A2 en CYP2C8</w:t>
      </w:r>
    </w:p>
    <w:p w14:paraId="3B655896" w14:textId="77777777" w:rsidR="00FF6181" w:rsidRPr="00F22987" w:rsidRDefault="00FF6181" w:rsidP="00781101">
      <w:pPr>
        <w:keepNext/>
        <w:rPr>
          <w:rStyle w:val="LBLLevel2Char"/>
          <w:rFonts w:ascii="Times New Roman" w:hAnsi="Times New Roman"/>
          <w:b w:val="0"/>
          <w:sz w:val="22"/>
          <w:szCs w:val="22"/>
          <w:lang w:val="nl-NL"/>
        </w:rPr>
      </w:pPr>
    </w:p>
    <w:p w14:paraId="3B655897" w14:textId="77777777" w:rsidR="00FF6181" w:rsidRPr="00F22987" w:rsidRDefault="00FF6181" w:rsidP="00781101">
      <w:r w:rsidRPr="00F22987">
        <w:rPr>
          <w:rStyle w:val="LBLLevel2Char"/>
          <w:rFonts w:ascii="Times New Roman" w:hAnsi="Times New Roman"/>
          <w:b w:val="0"/>
          <w:sz w:val="22"/>
          <w:szCs w:val="22"/>
          <w:lang w:val="nl-NL"/>
        </w:rPr>
        <w:t xml:space="preserve">Eltrombopag wordt via verschillende routes gemetaboliseerd, waaronder door </w:t>
      </w:r>
      <w:r w:rsidRPr="00F22987">
        <w:t>CYP1A2, CYP2C8, UGT1A1 en UGT1A3 (zie rubriek 5.2). Het is niet waarschijnlijk dat geneesmiddelen die een enkel enzym remmen of induceren een significant effect zullen hebben op de plasmaconcentratie van eltrombopag</w:t>
      </w:r>
      <w:r w:rsidR="00494487" w:rsidRPr="00F22987">
        <w:t>.</w:t>
      </w:r>
      <w:r w:rsidR="004D4D9E" w:rsidRPr="00F22987">
        <w:t xml:space="preserve"> </w:t>
      </w:r>
      <w:r w:rsidR="00494487" w:rsidRPr="00F22987">
        <w:t>G</w:t>
      </w:r>
      <w:r w:rsidRPr="00F22987">
        <w:t xml:space="preserve">eneesmiddelen die meerdere enzymen remmen of induceren, kunnen echter het </w:t>
      </w:r>
      <w:r w:rsidRPr="00F22987">
        <w:lastRenderedPageBreak/>
        <w:t>vermogen hebben om de concentratie eltrombopag te verhogen (zoals in het geval van fluvoxamine) of te verlagen (zoals in het geval van rifampicine).</w:t>
      </w:r>
    </w:p>
    <w:p w14:paraId="3B655898" w14:textId="77777777" w:rsidR="00FF6181" w:rsidRPr="00F22987" w:rsidRDefault="00FF6181" w:rsidP="00781101"/>
    <w:p w14:paraId="3B655899" w14:textId="77777777" w:rsidR="00FF6181" w:rsidRPr="00F22987" w:rsidRDefault="00FF6181" w:rsidP="00781101">
      <w:pPr>
        <w:keepNext/>
        <w:rPr>
          <w:rStyle w:val="LBLLevel2Char"/>
          <w:rFonts w:ascii="Times New Roman" w:hAnsi="Times New Roman"/>
          <w:b w:val="0"/>
          <w:i/>
          <w:sz w:val="22"/>
          <w:szCs w:val="22"/>
          <w:u w:val="single"/>
          <w:lang w:val="nl-NL"/>
        </w:rPr>
      </w:pPr>
      <w:r w:rsidRPr="00F22987">
        <w:rPr>
          <w:rStyle w:val="LBLLevel2Char"/>
          <w:rFonts w:ascii="Times New Roman" w:hAnsi="Times New Roman"/>
          <w:b w:val="0"/>
          <w:i/>
          <w:sz w:val="22"/>
          <w:szCs w:val="22"/>
          <w:u w:val="single"/>
          <w:lang w:val="nl-NL"/>
        </w:rPr>
        <w:t>HCV-proteaseremmers</w:t>
      </w:r>
    </w:p>
    <w:p w14:paraId="3B65589A" w14:textId="77777777" w:rsidR="00FF6181" w:rsidRPr="00F22987" w:rsidRDefault="00FF6181" w:rsidP="00781101">
      <w:pPr>
        <w:keepNext/>
        <w:rPr>
          <w:rStyle w:val="LBLLevel2Char"/>
          <w:rFonts w:ascii="Times New Roman" w:hAnsi="Times New Roman"/>
          <w:b w:val="0"/>
          <w:i/>
          <w:sz w:val="22"/>
          <w:szCs w:val="22"/>
          <w:lang w:val="nl-NL"/>
        </w:rPr>
      </w:pPr>
    </w:p>
    <w:p w14:paraId="3B65589B" w14:textId="77777777" w:rsidR="00FF6181" w:rsidRPr="00F22987" w:rsidRDefault="00FF6181" w:rsidP="00781101">
      <w:pPr>
        <w:rPr>
          <w:rStyle w:val="LBLLevel2Char"/>
          <w:rFonts w:ascii="Times New Roman" w:hAnsi="Times New Roman"/>
          <w:b w:val="0"/>
          <w:sz w:val="22"/>
          <w:szCs w:val="22"/>
          <w:lang w:val="nl-NL"/>
        </w:rPr>
      </w:pPr>
      <w:r w:rsidRPr="00F22987">
        <w:rPr>
          <w:rStyle w:val="LBLLevel2Char"/>
          <w:rFonts w:ascii="Times New Roman" w:hAnsi="Times New Roman"/>
          <w:b w:val="0"/>
          <w:sz w:val="22"/>
          <w:szCs w:val="22"/>
          <w:lang w:val="nl-NL"/>
        </w:rPr>
        <w:t>Resultaten uit een geneesmiddel-geneesmiddel farmacokinetische interactiestudie laten zien dat gelijktijdig en herhaald gebruik van boceprevir 800 mg elke 8 uur of telaprevir 750 mg elke 8 uur samen met een enkele dosis eltrombopag 200 mg geen klinisch significante gevolgen voor de blootstelling aan eltrombopag in het plasma had.</w:t>
      </w:r>
    </w:p>
    <w:p w14:paraId="3B65589C" w14:textId="77777777" w:rsidR="00FF6181" w:rsidRPr="00F22987" w:rsidRDefault="00FF6181" w:rsidP="00781101">
      <w:pPr>
        <w:rPr>
          <w:rStyle w:val="LBLLevel2Char"/>
          <w:rFonts w:ascii="Times New Roman" w:hAnsi="Times New Roman"/>
          <w:b w:val="0"/>
          <w:sz w:val="22"/>
          <w:szCs w:val="22"/>
          <w:lang w:val="nl-NL"/>
        </w:rPr>
      </w:pPr>
    </w:p>
    <w:p w14:paraId="3B65589D" w14:textId="77777777" w:rsidR="00FF6181" w:rsidRPr="00F22987" w:rsidRDefault="00FF6181" w:rsidP="00781101">
      <w:pPr>
        <w:keepNext/>
        <w:tabs>
          <w:tab w:val="left" w:pos="4410"/>
        </w:tabs>
        <w:rPr>
          <w:u w:val="single"/>
        </w:rPr>
      </w:pPr>
      <w:r w:rsidRPr="00F22987">
        <w:rPr>
          <w:u w:val="single"/>
        </w:rPr>
        <w:t>Geneesmiddelen voor de behandeling van ITP</w:t>
      </w:r>
    </w:p>
    <w:p w14:paraId="3B65589E" w14:textId="77777777" w:rsidR="00FF6181" w:rsidRPr="00F22987" w:rsidRDefault="00FF6181" w:rsidP="00781101">
      <w:pPr>
        <w:keepNext/>
        <w:tabs>
          <w:tab w:val="left" w:pos="4410"/>
        </w:tabs>
        <w:rPr>
          <w:i/>
        </w:rPr>
      </w:pPr>
    </w:p>
    <w:p w14:paraId="3B65589F" w14:textId="77777777" w:rsidR="00114AD5" w:rsidRPr="00F22987" w:rsidRDefault="00FF6181" w:rsidP="00781101">
      <w:pPr>
        <w:tabs>
          <w:tab w:val="left" w:pos="4410"/>
        </w:tabs>
      </w:pPr>
      <w:r w:rsidRPr="00F22987">
        <w:t>In klinische studies werden de volgende geneesmiddelen voor de behandeling van ITP gebruikt in combinatie met eltrombopag: corticosteroïden, danazol, en/of azathioprine, intraveneus immunoglobuline (IVIG) en anti-D-immunoglobuline. Het bloedplaatjesaantal moet worden gecontroleerd, wanneer eltrombopag wordt gecombineerd met andere geneesmiddelen voor de behandeling van ITP, om te voorkomen dat het bloedplaatjesaantal buiten de aanbevolen waarden komt (zie rubriek</w:t>
      </w:r>
      <w:r w:rsidR="00A73F28" w:rsidRPr="00F22987">
        <w:t> </w:t>
      </w:r>
      <w:r w:rsidRPr="00F22987">
        <w:t>4.2).</w:t>
      </w:r>
    </w:p>
    <w:p w14:paraId="3B6558A0" w14:textId="77777777" w:rsidR="00494487" w:rsidRPr="00F22987" w:rsidRDefault="00494487" w:rsidP="00781101"/>
    <w:p w14:paraId="3B6558A1" w14:textId="77777777" w:rsidR="00494487" w:rsidRPr="00F22987" w:rsidRDefault="00494487" w:rsidP="00781101">
      <w:pPr>
        <w:keepNext/>
        <w:tabs>
          <w:tab w:val="left" w:pos="4410"/>
        </w:tabs>
        <w:rPr>
          <w:szCs w:val="22"/>
          <w:u w:val="single"/>
        </w:rPr>
      </w:pPr>
      <w:r w:rsidRPr="00F22987">
        <w:rPr>
          <w:szCs w:val="22"/>
          <w:u w:val="single"/>
        </w:rPr>
        <w:t>Interactie met voedsel</w:t>
      </w:r>
    </w:p>
    <w:p w14:paraId="3B6558A2" w14:textId="77777777" w:rsidR="00494487" w:rsidRPr="00F22987" w:rsidRDefault="00494487" w:rsidP="00781101">
      <w:pPr>
        <w:keepNext/>
        <w:tabs>
          <w:tab w:val="left" w:pos="4410"/>
        </w:tabs>
        <w:rPr>
          <w:szCs w:val="22"/>
        </w:rPr>
      </w:pPr>
    </w:p>
    <w:p w14:paraId="3B6558A3" w14:textId="77777777" w:rsidR="00494487" w:rsidRPr="00F22987" w:rsidRDefault="00494487" w:rsidP="00781101">
      <w:pPr>
        <w:tabs>
          <w:tab w:val="left" w:pos="4410"/>
        </w:tabs>
        <w:rPr>
          <w:color w:val="000000"/>
          <w:szCs w:val="24"/>
        </w:rPr>
      </w:pPr>
      <w:r w:rsidRPr="00F22987">
        <w:t>De toediening van een eltrombopagtablet of poeder voor orale suspensie met een calciumrijke maaltijd (bijv. een maaltijd met zuivelproducten) verlaagde de plasma-AUC</w:t>
      </w:r>
      <w:r w:rsidRPr="00F22987">
        <w:rPr>
          <w:vertAlign w:val="subscript"/>
        </w:rPr>
        <w:t>0-</w:t>
      </w:r>
      <w:r w:rsidRPr="00F22987">
        <w:rPr>
          <w:vertAlign w:val="subscript"/>
        </w:rPr>
        <w:sym w:font="Symbol" w:char="F0A5"/>
      </w:r>
      <w:r w:rsidRPr="00F22987">
        <w:t xml:space="preserve"> en -C</w:t>
      </w:r>
      <w:r w:rsidRPr="00F22987">
        <w:rPr>
          <w:vertAlign w:val="subscript"/>
        </w:rPr>
        <w:t>max</w:t>
      </w:r>
      <w:r w:rsidRPr="00F22987">
        <w:t xml:space="preserve"> van eltrombopag significant. Bij toediening van eltrombopag 2 uur voor of 4 uur na een calciumrijke maaltijd of met een maaltijd met weinig calcium [&lt;50 mg calcium] veranderde de plasmablootstelling aan eltrombopag echter niet in klinisch significante mate (zie rubriek 4.2)</w:t>
      </w:r>
      <w:r w:rsidRPr="00F22987">
        <w:rPr>
          <w:color w:val="000000"/>
          <w:szCs w:val="24"/>
        </w:rPr>
        <w:t>.</w:t>
      </w:r>
    </w:p>
    <w:p w14:paraId="3B6558A4" w14:textId="77777777" w:rsidR="00494487" w:rsidRPr="00F22987" w:rsidRDefault="00494487" w:rsidP="00781101">
      <w:pPr>
        <w:tabs>
          <w:tab w:val="left" w:pos="4410"/>
        </w:tabs>
        <w:rPr>
          <w:szCs w:val="22"/>
        </w:rPr>
      </w:pPr>
    </w:p>
    <w:p w14:paraId="3B6558A5" w14:textId="77777777" w:rsidR="00494487" w:rsidRPr="00F22987" w:rsidRDefault="00494487" w:rsidP="00781101">
      <w:r w:rsidRPr="00F22987">
        <w:rPr>
          <w:szCs w:val="22"/>
        </w:rPr>
        <w:t>De toediening van een eenmalige dosis van 50 mg eltrombopag in tabletvorm met een standaard, calorierijk, vetrijk ontbijt met zuivelproducten, verlaagde de gemiddelde plasma-AUC</w:t>
      </w:r>
      <w:r w:rsidRPr="00F22987">
        <w:rPr>
          <w:szCs w:val="22"/>
          <w:vertAlign w:val="subscript"/>
        </w:rPr>
        <w:t>0-∞</w:t>
      </w:r>
      <w:r w:rsidRPr="00F22987">
        <w:rPr>
          <w:szCs w:val="22"/>
        </w:rPr>
        <w:t xml:space="preserve"> van eltrombopag met 59% en de gemiddelde C</w:t>
      </w:r>
      <w:r w:rsidRPr="00F22987">
        <w:rPr>
          <w:szCs w:val="22"/>
          <w:vertAlign w:val="subscript"/>
        </w:rPr>
        <w:t>max</w:t>
      </w:r>
      <w:r w:rsidRPr="00F22987">
        <w:rPr>
          <w:szCs w:val="22"/>
        </w:rPr>
        <w:t xml:space="preserve"> met 65%.</w:t>
      </w:r>
    </w:p>
    <w:p w14:paraId="3B6558A6" w14:textId="77777777" w:rsidR="00494487" w:rsidRPr="00F22987" w:rsidRDefault="00494487" w:rsidP="00781101"/>
    <w:p w14:paraId="3B6558A7" w14:textId="77777777" w:rsidR="00494487" w:rsidRPr="00F22987" w:rsidRDefault="00494487" w:rsidP="00781101">
      <w:pPr>
        <w:rPr>
          <w:szCs w:val="22"/>
        </w:rPr>
      </w:pPr>
      <w:r w:rsidRPr="00F22987">
        <w:t>De toediening van een eenmalige dosis van 25 mg eltrombopag als poeder voor orale suspensie met een calciumrijke, gematigd vette en gematigd calorische maaltijd verminderde de gemiddelde plasma- AUC</w:t>
      </w:r>
      <w:r w:rsidRPr="00F22987">
        <w:rPr>
          <w:vertAlign w:val="subscript"/>
        </w:rPr>
        <w:t>0-∞</w:t>
      </w:r>
      <w:r w:rsidRPr="00F22987">
        <w:t xml:space="preserve"> van eltrombopag met 75% en de gemiddelde C</w:t>
      </w:r>
      <w:r w:rsidRPr="00F22987">
        <w:rPr>
          <w:vertAlign w:val="subscript"/>
        </w:rPr>
        <w:t>max</w:t>
      </w:r>
      <w:r w:rsidRPr="00F22987">
        <w:t xml:space="preserve"> met 79%. Deze daling van de blootstelling werd verzwakt wanneer een eenmalige dosis van 25 mg eltrombopag poeder voor orale suspensie werd toegediend 2 uur voor een calciumrijke maaltijd (gemiddelde AUC</w:t>
      </w:r>
      <w:r w:rsidRPr="00F22987">
        <w:rPr>
          <w:vertAlign w:val="subscript"/>
        </w:rPr>
        <w:t>0-∞</w:t>
      </w:r>
      <w:r w:rsidRPr="00F22987">
        <w:t xml:space="preserve"> werd verminderd met 20% en gemiddelde C</w:t>
      </w:r>
      <w:r w:rsidRPr="00F22987">
        <w:rPr>
          <w:vertAlign w:val="subscript"/>
        </w:rPr>
        <w:t>max</w:t>
      </w:r>
      <w:r w:rsidRPr="00F22987">
        <w:t xml:space="preserve"> met 14%).</w:t>
      </w:r>
    </w:p>
    <w:p w14:paraId="3B6558A8" w14:textId="77777777" w:rsidR="00494487" w:rsidRPr="00F22987" w:rsidRDefault="00494487" w:rsidP="00781101">
      <w:pPr>
        <w:rPr>
          <w:szCs w:val="22"/>
        </w:rPr>
      </w:pPr>
    </w:p>
    <w:p w14:paraId="3B6558A9" w14:textId="77777777" w:rsidR="00494487" w:rsidRPr="00F22987" w:rsidRDefault="00494487" w:rsidP="00781101">
      <w:pPr>
        <w:tabs>
          <w:tab w:val="left" w:pos="4410"/>
        </w:tabs>
        <w:rPr>
          <w:szCs w:val="22"/>
        </w:rPr>
      </w:pPr>
      <w:r w:rsidRPr="00F22987">
        <w:rPr>
          <w:szCs w:val="22"/>
        </w:rPr>
        <w:t>Voedsel met een laag calciumgehalte (&lt;50 mg calcium), met inbegrip van fruit, magere ham, rundvlees en fruitsap zonder toevoegingen (geen toegevoegd calcium, magnesium of ijzer), sojamelk zonder toevoegingen en granen zonder toevoegingen, had geen significante impact op de plasmablootstelling aan eltrombopag, ongeacht het calorie- en vetgehalte (zie rubrieken 4.2 en 4.5).</w:t>
      </w:r>
    </w:p>
    <w:p w14:paraId="3B6558AA" w14:textId="77777777" w:rsidR="00FF6181" w:rsidRPr="00F22987" w:rsidRDefault="00FF6181" w:rsidP="00781101">
      <w:pPr>
        <w:tabs>
          <w:tab w:val="left" w:pos="4410"/>
        </w:tabs>
      </w:pPr>
    </w:p>
    <w:p w14:paraId="3B6558AB" w14:textId="77777777" w:rsidR="00FF6181" w:rsidRPr="00F22987" w:rsidRDefault="00FF6181" w:rsidP="00781101">
      <w:pPr>
        <w:keepNext/>
        <w:suppressAutoHyphens/>
        <w:ind w:left="567" w:hanging="567"/>
      </w:pPr>
      <w:r w:rsidRPr="00F22987">
        <w:rPr>
          <w:b/>
        </w:rPr>
        <w:t>4.6</w:t>
      </w:r>
      <w:r w:rsidRPr="00F22987">
        <w:rPr>
          <w:b/>
        </w:rPr>
        <w:tab/>
        <w:t>Vruchtbaarheid, zwangerschap en borstvoeding</w:t>
      </w:r>
    </w:p>
    <w:p w14:paraId="3B6558AC" w14:textId="77777777" w:rsidR="00FF6181" w:rsidRPr="00F22987" w:rsidRDefault="00FF6181" w:rsidP="00781101">
      <w:pPr>
        <w:keepNext/>
      </w:pPr>
    </w:p>
    <w:p w14:paraId="3B6558AD" w14:textId="77777777" w:rsidR="00FF6181" w:rsidRPr="00F22987" w:rsidRDefault="00FF6181" w:rsidP="00781101">
      <w:pPr>
        <w:keepNext/>
        <w:rPr>
          <w:u w:val="single"/>
        </w:rPr>
      </w:pPr>
      <w:r w:rsidRPr="00F22987">
        <w:rPr>
          <w:u w:val="single"/>
        </w:rPr>
        <w:t>Zwangerschap</w:t>
      </w:r>
    </w:p>
    <w:p w14:paraId="3B6558AE" w14:textId="77777777" w:rsidR="00FF6181" w:rsidRPr="00F22987" w:rsidRDefault="00FF6181" w:rsidP="00781101">
      <w:pPr>
        <w:keepNext/>
      </w:pPr>
    </w:p>
    <w:p w14:paraId="3B6558AF" w14:textId="0A3C3182" w:rsidR="00FF6181" w:rsidRPr="00F22987" w:rsidRDefault="00FF6181" w:rsidP="00781101">
      <w:r w:rsidRPr="00F22987">
        <w:t xml:space="preserve">Er zijn geen of </w:t>
      </w:r>
      <w:r w:rsidR="000E6456" w:rsidRPr="00F22987">
        <w:t xml:space="preserve">een </w:t>
      </w:r>
      <w:r w:rsidRPr="00F22987">
        <w:t xml:space="preserve">beperkte </w:t>
      </w:r>
      <w:r w:rsidR="000E6456" w:rsidRPr="00F22987">
        <w:t xml:space="preserve">hoeveelheid </w:t>
      </w:r>
      <w:r w:rsidRPr="00F22987">
        <w:t>gegevens over het gebruik van eltrombopag bij zwangere vrouwen. Uit dieren</w:t>
      </w:r>
      <w:r w:rsidR="000E6456" w:rsidRPr="00F22987">
        <w:t>onderzoek</w:t>
      </w:r>
      <w:r w:rsidRPr="00F22987">
        <w:t xml:space="preserve"> is reproductietoxiciteit gebleken (zie rubriek</w:t>
      </w:r>
      <w:r w:rsidR="00A73F28" w:rsidRPr="00F22987">
        <w:t> </w:t>
      </w:r>
      <w:r w:rsidRPr="00F22987">
        <w:t>5.3). Het potentiële risico bij de mens is niet bekend.</w:t>
      </w:r>
    </w:p>
    <w:p w14:paraId="3B6558B0" w14:textId="77777777" w:rsidR="00FF6181" w:rsidRPr="00F22987" w:rsidRDefault="00FF6181" w:rsidP="00781101"/>
    <w:p w14:paraId="3B6558B1" w14:textId="77777777" w:rsidR="00FF6181" w:rsidRPr="00F22987" w:rsidRDefault="00FF6181" w:rsidP="00781101">
      <w:r w:rsidRPr="00F22987">
        <w:t>Revolade wordt niet aanbevolen tijdens de zwangerschap.</w:t>
      </w:r>
    </w:p>
    <w:p w14:paraId="3B6558B2" w14:textId="77777777" w:rsidR="00FF6181" w:rsidRPr="00F22987" w:rsidRDefault="00FF6181" w:rsidP="00781101"/>
    <w:p w14:paraId="3B6558B3" w14:textId="77777777" w:rsidR="00FF6181" w:rsidRPr="00F22987" w:rsidRDefault="00FF6181" w:rsidP="00781101">
      <w:pPr>
        <w:keepNext/>
        <w:rPr>
          <w:u w:val="single"/>
        </w:rPr>
      </w:pPr>
      <w:r w:rsidRPr="00F22987">
        <w:rPr>
          <w:u w:val="single"/>
        </w:rPr>
        <w:t>Vrouwen die zwanger kunnen worden/anticonceptie bij mannen en vrouwen</w:t>
      </w:r>
    </w:p>
    <w:p w14:paraId="3B6558B4" w14:textId="77777777" w:rsidR="00FF6181" w:rsidRPr="00F22987" w:rsidRDefault="00FF6181" w:rsidP="00781101">
      <w:pPr>
        <w:keepNext/>
        <w:rPr>
          <w:i/>
          <w:u w:val="single"/>
        </w:rPr>
      </w:pPr>
    </w:p>
    <w:p w14:paraId="3B6558B5" w14:textId="77777777" w:rsidR="00FF6181" w:rsidRPr="00F22987" w:rsidRDefault="00FF6181" w:rsidP="00781101">
      <w:r w:rsidRPr="00F22987">
        <w:t>Revolade wordt niet aanbevolen voor gebruik bij vrouwen die zwanger kunnen worden en geen anticonceptie toepassen.</w:t>
      </w:r>
    </w:p>
    <w:p w14:paraId="3B6558B6" w14:textId="77777777" w:rsidR="00FF6181" w:rsidRPr="00F22987" w:rsidRDefault="00FF6181" w:rsidP="00781101"/>
    <w:p w14:paraId="3B6558B7" w14:textId="77777777" w:rsidR="00FF6181" w:rsidRPr="00F22987" w:rsidRDefault="00FF6181" w:rsidP="00781101">
      <w:pPr>
        <w:keepNext/>
        <w:rPr>
          <w:u w:val="single"/>
        </w:rPr>
      </w:pPr>
      <w:r w:rsidRPr="00F22987">
        <w:rPr>
          <w:u w:val="single"/>
        </w:rPr>
        <w:t>Borstvoeding</w:t>
      </w:r>
    </w:p>
    <w:p w14:paraId="3B6558B8" w14:textId="77777777" w:rsidR="00FF6181" w:rsidRPr="00F22987" w:rsidRDefault="00FF6181" w:rsidP="00781101">
      <w:pPr>
        <w:keepNext/>
      </w:pPr>
    </w:p>
    <w:p w14:paraId="3B6558B9" w14:textId="22A1C77B" w:rsidR="00FF6181" w:rsidRPr="00F22987" w:rsidRDefault="00FF6181" w:rsidP="00781101">
      <w:r w:rsidRPr="00F22987">
        <w:t>Het is niet bekend of eltrombopag</w:t>
      </w:r>
      <w:r w:rsidR="00796BA1" w:rsidRPr="00F22987">
        <w:t>/</w:t>
      </w:r>
      <w:r w:rsidRPr="00F22987">
        <w:t>metabolieten in de moedermelk</w:t>
      </w:r>
      <w:r w:rsidR="00796BA1" w:rsidRPr="00F22987">
        <w:t xml:space="preserve"> wordt/worden uitgescheiden</w:t>
      </w:r>
      <w:r w:rsidRPr="00F22987">
        <w:t>. Onderzoek bij dieren heeft aangetoond dat eltrombopag waarschijnlijk in de moedermelk wordt uitgescheiden (zie rubriek</w:t>
      </w:r>
      <w:r w:rsidR="00A73F28" w:rsidRPr="00F22987">
        <w:t> </w:t>
      </w:r>
      <w:r w:rsidRPr="00F22987">
        <w:t xml:space="preserve">5.3); om deze reden kan een risico voor het zogende kind niet worden uitgesloten. </w:t>
      </w:r>
      <w:r w:rsidR="00796BA1" w:rsidRPr="00F22987">
        <w:t>Er</w:t>
      </w:r>
      <w:r w:rsidRPr="00F22987">
        <w:t xml:space="preserve"> moet worden </w:t>
      </w:r>
      <w:r w:rsidR="00796BA1" w:rsidRPr="00F22987">
        <w:t>besloten of</w:t>
      </w:r>
      <w:r w:rsidRPr="00F22987">
        <w:t xml:space="preserve"> borstvoeding </w:t>
      </w:r>
      <w:r w:rsidR="00796BA1" w:rsidRPr="00F22987">
        <w:t>moet worden gestaakt of dat</w:t>
      </w:r>
      <w:r w:rsidRPr="00F22987">
        <w:t xml:space="preserve"> behandeling met Revolade </w:t>
      </w:r>
      <w:r w:rsidR="00796BA1" w:rsidRPr="00F22987">
        <w:t>moet worden gestaakt dan wel niet moet worden ingesteld, waarbij</w:t>
      </w:r>
      <w:r w:rsidRPr="00F22987">
        <w:t xml:space="preserve"> het voordeel van borstvoeding voor het kind en het voordeel van de behandeling voor de vrouw</w:t>
      </w:r>
      <w:r w:rsidR="00796BA1" w:rsidRPr="00F22987">
        <w:t xml:space="preserve"> in overweging moeten worden genomen</w:t>
      </w:r>
      <w:r w:rsidRPr="00F22987">
        <w:t>.</w:t>
      </w:r>
    </w:p>
    <w:p w14:paraId="3B6558BA" w14:textId="77777777" w:rsidR="00FF6181" w:rsidRPr="00F22987" w:rsidRDefault="00FF6181" w:rsidP="00781101">
      <w:pPr>
        <w:suppressAutoHyphens/>
        <w:ind w:left="567" w:hanging="567"/>
      </w:pPr>
    </w:p>
    <w:p w14:paraId="3B6558BB" w14:textId="77777777" w:rsidR="00FF6181" w:rsidRPr="00F22987" w:rsidRDefault="00FF6181" w:rsidP="00781101">
      <w:pPr>
        <w:keepNext/>
        <w:rPr>
          <w:u w:val="single"/>
        </w:rPr>
      </w:pPr>
      <w:r w:rsidRPr="00F22987">
        <w:rPr>
          <w:u w:val="single"/>
        </w:rPr>
        <w:t>Vruchtbaarheid</w:t>
      </w:r>
    </w:p>
    <w:p w14:paraId="3B6558BC" w14:textId="77777777" w:rsidR="00FF6181" w:rsidRPr="00F22987" w:rsidRDefault="00FF6181" w:rsidP="00781101">
      <w:pPr>
        <w:keepNext/>
        <w:rPr>
          <w:u w:val="single"/>
        </w:rPr>
      </w:pPr>
    </w:p>
    <w:p w14:paraId="3B6558BD" w14:textId="77777777" w:rsidR="00FF6181" w:rsidRPr="00F22987" w:rsidRDefault="00FF6181" w:rsidP="00781101">
      <w:pPr>
        <w:suppressAutoHyphens/>
        <w:rPr>
          <w:b/>
        </w:rPr>
      </w:pPr>
      <w:r w:rsidRPr="00F22987">
        <w:t>Bij mannelijke en vrouwelijke ratten die werden blootgesteld aan niveaus die vergelijkbaar waren met de blootstellingsniveaus bij mensen, werd de vruchtbaarheid niet beïnvloed. Een risico voor de mens kan echter niet worden uitgesloten (zie rubriek</w:t>
      </w:r>
      <w:r w:rsidR="00A73F28" w:rsidRPr="00F22987">
        <w:t> </w:t>
      </w:r>
      <w:r w:rsidRPr="00F22987">
        <w:t>5.3).</w:t>
      </w:r>
    </w:p>
    <w:p w14:paraId="3B6558BE" w14:textId="77777777" w:rsidR="00FF6181" w:rsidRPr="00F22987" w:rsidRDefault="00FF6181" w:rsidP="00781101">
      <w:pPr>
        <w:suppressAutoHyphens/>
        <w:ind w:left="567" w:hanging="567"/>
      </w:pPr>
    </w:p>
    <w:p w14:paraId="3B6558BF" w14:textId="77777777" w:rsidR="00FF6181" w:rsidRPr="00F22987" w:rsidRDefault="00FF6181" w:rsidP="00781101">
      <w:pPr>
        <w:keepNext/>
        <w:suppressAutoHyphens/>
        <w:ind w:left="567" w:hanging="567"/>
      </w:pPr>
      <w:r w:rsidRPr="00F22987">
        <w:rPr>
          <w:b/>
        </w:rPr>
        <w:t>4.7</w:t>
      </w:r>
      <w:r w:rsidRPr="00F22987">
        <w:rPr>
          <w:b/>
        </w:rPr>
        <w:tab/>
        <w:t>Beïnvloeding van de rijvaardigheid en het vermogen om machines te bedienen</w:t>
      </w:r>
    </w:p>
    <w:p w14:paraId="3B6558C0" w14:textId="77777777" w:rsidR="00FF6181" w:rsidRPr="00F22987" w:rsidRDefault="00FF6181" w:rsidP="00781101">
      <w:pPr>
        <w:keepNext/>
        <w:suppressAutoHyphens/>
      </w:pPr>
    </w:p>
    <w:p w14:paraId="3B6558C1" w14:textId="77777777" w:rsidR="00FF6181" w:rsidRPr="00F22987" w:rsidRDefault="00FF6181" w:rsidP="00781101">
      <w:r w:rsidRPr="00F22987">
        <w:t>Eltrombopag heeft een verwaarloosbare invloed op de rijvaardigheid en op het vermogen om machines te bedienen. Men dient rekening te houden met de klinische toestand van de patiënt en het bijwerkingenprofiel van eltrombopag, waaronder duizeligheid en gebrek aan alertheid bij het beoordelen in hoeverre de patiënt in staat is om taken uit te voeren die vragen om inzicht en motorische en cognitieve vaardigheden.</w:t>
      </w:r>
    </w:p>
    <w:p w14:paraId="3B6558C2" w14:textId="77777777" w:rsidR="00FF6181" w:rsidRPr="00F22987" w:rsidRDefault="00FF6181" w:rsidP="00781101">
      <w:pPr>
        <w:suppressAutoHyphens/>
      </w:pPr>
    </w:p>
    <w:p w14:paraId="3B6558C3" w14:textId="77777777" w:rsidR="00FF6181" w:rsidRPr="00F22987" w:rsidRDefault="00FF6181" w:rsidP="00781101">
      <w:pPr>
        <w:keepNext/>
        <w:ind w:left="567" w:hanging="567"/>
      </w:pPr>
      <w:r w:rsidRPr="00F22987">
        <w:rPr>
          <w:b/>
        </w:rPr>
        <w:t>4.8</w:t>
      </w:r>
      <w:r w:rsidRPr="00F22987">
        <w:rPr>
          <w:b/>
        </w:rPr>
        <w:tab/>
        <w:t>Bijwerkingen</w:t>
      </w:r>
    </w:p>
    <w:p w14:paraId="3B6558C4" w14:textId="77777777" w:rsidR="00FF6181" w:rsidRPr="00F22987" w:rsidRDefault="00FF6181" w:rsidP="00781101">
      <w:pPr>
        <w:keepNext/>
      </w:pPr>
    </w:p>
    <w:p w14:paraId="3B6558C5" w14:textId="77777777" w:rsidR="00EC6D3C" w:rsidRPr="00F22987" w:rsidRDefault="00FF6181" w:rsidP="00781101">
      <w:pPr>
        <w:keepNext/>
        <w:rPr>
          <w:rFonts w:eastAsia="MS Mincho"/>
          <w:szCs w:val="22"/>
          <w:u w:val="single"/>
          <w:lang w:eastAsia="ja-JP"/>
        </w:rPr>
      </w:pPr>
      <w:r w:rsidRPr="00F22987">
        <w:rPr>
          <w:rFonts w:eastAsia="MS Mincho"/>
          <w:szCs w:val="22"/>
          <w:u w:val="single"/>
          <w:lang w:eastAsia="ja-JP"/>
        </w:rPr>
        <w:t>Samenvatting van het veiligheidsprofiel</w:t>
      </w:r>
    </w:p>
    <w:p w14:paraId="3B6558C6" w14:textId="77777777" w:rsidR="004D4D9E" w:rsidRPr="00F22987" w:rsidRDefault="004D4D9E" w:rsidP="00781101">
      <w:pPr>
        <w:keepNext/>
      </w:pPr>
    </w:p>
    <w:p w14:paraId="3B6558C7" w14:textId="77777777" w:rsidR="00494487" w:rsidRPr="00F22987" w:rsidRDefault="00494487" w:rsidP="00781101">
      <w:pPr>
        <w:keepNext/>
        <w:autoSpaceDE w:val="0"/>
        <w:autoSpaceDN w:val="0"/>
        <w:adjustRightInd w:val="0"/>
        <w:rPr>
          <w:rFonts w:eastAsia="MS Mincho"/>
          <w:i/>
          <w:color w:val="000000"/>
          <w:szCs w:val="22"/>
          <w:u w:val="single"/>
          <w:lang w:eastAsia="ja-JP"/>
        </w:rPr>
      </w:pPr>
      <w:r w:rsidRPr="00F22987">
        <w:rPr>
          <w:rFonts w:eastAsia="MS Mincho"/>
          <w:i/>
          <w:color w:val="000000"/>
          <w:szCs w:val="22"/>
          <w:u w:val="single"/>
          <w:lang w:eastAsia="ja-JP"/>
        </w:rPr>
        <w:t>Immuuntrombocytopenie bij volwassen en pediatrische patiënten</w:t>
      </w:r>
    </w:p>
    <w:p w14:paraId="3B6558C8" w14:textId="77777777" w:rsidR="00494487" w:rsidRPr="00F22987" w:rsidRDefault="00494487" w:rsidP="00781101">
      <w:pPr>
        <w:keepNext/>
      </w:pPr>
    </w:p>
    <w:p w14:paraId="3B6558C9" w14:textId="7A01C12C" w:rsidR="00494487" w:rsidRPr="00F22987" w:rsidRDefault="00494487" w:rsidP="00781101">
      <w:pPr>
        <w:suppressAutoHyphens/>
      </w:pPr>
      <w:r w:rsidRPr="00F22987">
        <w:t xml:space="preserve">De veiligheid van Revolade </w:t>
      </w:r>
      <w:r w:rsidR="007F06A6" w:rsidRPr="00F22987">
        <w:t xml:space="preserve">bij volwassen patiënten (N=763) </w:t>
      </w:r>
      <w:r w:rsidRPr="00F22987">
        <w:t xml:space="preserve">werd geëvalueerd op basis van de gepoolde dubbelblinde, placebo-gecontroleerde studies TRA100773A en B, TRA102537 (RAISE) en TRA113765, waarin 403 patiënten werden blootgesteld aan Revolade en 179 aan placebo, bovenop de gegevens van de voltooide open-labelstudies </w:t>
      </w:r>
      <w:r w:rsidR="007F06A6" w:rsidRPr="00F22987">
        <w:t xml:space="preserve">(N=360) </w:t>
      </w:r>
      <w:r w:rsidRPr="00F22987">
        <w:t>TRA108057</w:t>
      </w:r>
      <w:r w:rsidR="007F06A6" w:rsidRPr="00F22987">
        <w:t xml:space="preserve"> (REPEAT)</w:t>
      </w:r>
      <w:r w:rsidRPr="00F22987">
        <w:t>, TRA105325 (EXTEND) en TRA112940</w:t>
      </w:r>
      <w:r w:rsidR="007F06A6" w:rsidRPr="00F22987">
        <w:t xml:space="preserve"> (zie rubriek 5.1)</w:t>
      </w:r>
      <w:r w:rsidRPr="00F22987">
        <w:t>. Patiënten kregen gedurende maximaal 8 jaar studiemedicatie (in EXTEND). De belangrijkste ernstige bijwerkingen waren hepatotoxiciteit en trombotische/trombo-embolische voorvallen. De meest voorkomende bijwerkingen die optraden bij ten minste 10% van de patiënten waren misselijkheid, diarree</w:t>
      </w:r>
      <w:r w:rsidR="007F06A6" w:rsidRPr="00F22987">
        <w:t>,</w:t>
      </w:r>
      <w:r w:rsidRPr="00F22987">
        <w:t xml:space="preserve"> verhoogd alanineaminotransferase</w:t>
      </w:r>
      <w:r w:rsidR="007F06A6" w:rsidRPr="00F22987">
        <w:t xml:space="preserve"> en rugpijn</w:t>
      </w:r>
      <w:r w:rsidRPr="00F22987">
        <w:t>.</w:t>
      </w:r>
    </w:p>
    <w:p w14:paraId="3B6558CA" w14:textId="77777777" w:rsidR="00494487" w:rsidRPr="00F22987" w:rsidRDefault="00494487" w:rsidP="00781101"/>
    <w:p w14:paraId="3B6558CB" w14:textId="505D08B3" w:rsidR="00494487" w:rsidRPr="00F22987" w:rsidRDefault="00494487" w:rsidP="00781101">
      <w:pPr>
        <w:suppressAutoHyphens/>
        <w:rPr>
          <w:szCs w:val="22"/>
        </w:rPr>
      </w:pPr>
      <w:r w:rsidRPr="00F22987">
        <w:rPr>
          <w:szCs w:val="24"/>
        </w:rPr>
        <w:t>De veiligheid van Revolade bij pediatrische patiënten (leeftijd van 1 tot 17 jaar) met eerder behandelde ITP werd aangetoond in twee studies</w:t>
      </w:r>
      <w:r w:rsidR="007F06A6" w:rsidRPr="00F22987">
        <w:rPr>
          <w:szCs w:val="24"/>
        </w:rPr>
        <w:t xml:space="preserve"> (N=171) (zie rubriek 5.1)</w:t>
      </w:r>
      <w:r w:rsidRPr="00F22987">
        <w:rPr>
          <w:szCs w:val="24"/>
        </w:rPr>
        <w:t>. PETIT2 (TRA115450) was een tweedelige, dubbelblinde en open-label, gerandomiseerde, placebo-gecontroleerde studie. Patiënten werden 2:1 gerandomiseerd en kregen Revolade</w:t>
      </w:r>
      <w:r w:rsidRPr="00F22987" w:rsidDel="00C43645">
        <w:rPr>
          <w:szCs w:val="24"/>
        </w:rPr>
        <w:t xml:space="preserve"> </w:t>
      </w:r>
      <w:r w:rsidRPr="00F22987">
        <w:rPr>
          <w:szCs w:val="24"/>
        </w:rPr>
        <w:t>(n=63) of placebo (n=29) gedurende maximaal 13 weken in de gerandomiseerde periode van de studie. PETIT (TRA108062) was een driedelige, gespreide-cohort, open-label en dubbelblinde, gerandomiseerde, placebo-gecontroleerde studie. Patiënten werden 2:1 gerandomiseerd en kregen Revolade (n=44) of placebo (n=21) gedurende maximaal 7 weken</w:t>
      </w:r>
      <w:r w:rsidRPr="00F22987">
        <w:rPr>
          <w:color w:val="0000FF"/>
          <w:szCs w:val="24"/>
        </w:rPr>
        <w:t xml:space="preserve">. </w:t>
      </w:r>
      <w:r w:rsidRPr="00F22987">
        <w:t xml:space="preserve">Het bijwerkingenprofiel </w:t>
      </w:r>
      <w:r w:rsidRPr="00F22987">
        <w:rPr>
          <w:szCs w:val="22"/>
        </w:rPr>
        <w:t>was vergelijkbaar met het profiel bij volwassenen met een aantal extra bijwerkingen die met een “</w:t>
      </w:r>
      <w:r w:rsidRPr="00F22987">
        <w:rPr>
          <w:sz w:val="20"/>
        </w:rPr>
        <w:t>♦</w:t>
      </w:r>
      <w:r w:rsidRPr="00F22987">
        <w:rPr>
          <w:szCs w:val="22"/>
        </w:rPr>
        <w:t>” worden aangeduid in de onderstaande tabel. De meest voorkomende bijwerkingen bij pediatrische ITP-patiënten van 1 jaar en ouder (≥3% en vaker dan bij placebo) waren bovensteluchtweginfectie, nasofaryngitis, hoesten, pyrexie, abdominale pijn, orofaryngeale pijn, tandpijn en rinorroe.</w:t>
      </w:r>
    </w:p>
    <w:p w14:paraId="3B6558CC" w14:textId="77777777" w:rsidR="00EC6D3C" w:rsidRPr="00F22987" w:rsidRDefault="00EC6D3C" w:rsidP="00781101">
      <w:pPr>
        <w:suppressAutoHyphens/>
        <w:rPr>
          <w:szCs w:val="22"/>
        </w:rPr>
      </w:pPr>
    </w:p>
    <w:p w14:paraId="3B6558CD" w14:textId="77777777" w:rsidR="00494487" w:rsidRPr="00F22987" w:rsidRDefault="00494487" w:rsidP="00781101">
      <w:pPr>
        <w:keepNext/>
        <w:autoSpaceDE w:val="0"/>
        <w:autoSpaceDN w:val="0"/>
        <w:adjustRightInd w:val="0"/>
        <w:rPr>
          <w:rFonts w:eastAsia="MS Mincho"/>
          <w:i/>
          <w:color w:val="000000"/>
          <w:szCs w:val="22"/>
          <w:u w:val="single"/>
          <w:lang w:eastAsia="ja-JP"/>
        </w:rPr>
      </w:pPr>
      <w:r w:rsidRPr="00F22987">
        <w:rPr>
          <w:rFonts w:eastAsia="MS Mincho"/>
          <w:i/>
          <w:color w:val="000000"/>
          <w:szCs w:val="22"/>
          <w:u w:val="single"/>
          <w:lang w:eastAsia="ja-JP"/>
        </w:rPr>
        <w:lastRenderedPageBreak/>
        <w:t>Trombocytopenie met HCV-infectie bij volwassen patiënten</w:t>
      </w:r>
    </w:p>
    <w:p w14:paraId="3B6558CE" w14:textId="77777777" w:rsidR="00494487" w:rsidRPr="00F22987" w:rsidRDefault="00494487" w:rsidP="00781101">
      <w:pPr>
        <w:keepNext/>
        <w:rPr>
          <w:szCs w:val="22"/>
        </w:rPr>
      </w:pPr>
    </w:p>
    <w:p w14:paraId="3B6558CF" w14:textId="43D64C44" w:rsidR="00494487" w:rsidRPr="00F22987" w:rsidRDefault="00494487" w:rsidP="00781101">
      <w:pPr>
        <w:suppressAutoHyphens/>
      </w:pPr>
      <w:r w:rsidRPr="00F22987">
        <w:t>ENABLE 1 (TPL103922 n=716</w:t>
      </w:r>
      <w:r w:rsidR="00027029" w:rsidRPr="00F22987">
        <w:t>, 715 behandeld met eltrombopag</w:t>
      </w:r>
      <w:r w:rsidRPr="00F22987">
        <w:t>) en ENABLE 2 (TPL108390 n=805)</w:t>
      </w:r>
      <w:r w:rsidRPr="00F22987">
        <w:rPr>
          <w:bCs/>
        </w:rPr>
        <w:t xml:space="preserve"> </w:t>
      </w:r>
      <w:r w:rsidRPr="00F22987">
        <w:t xml:space="preserve">waren gerandomiseerde, dubbelblinde, placebo-gecontroleerde, multicentrische studies om de </w:t>
      </w:r>
      <w:r w:rsidR="00F91FA1" w:rsidRPr="00F22987">
        <w:t>werkzaamheid</w:t>
      </w:r>
      <w:r w:rsidR="00F91FA1" w:rsidRPr="00F22987" w:rsidDel="00F91FA1">
        <w:t xml:space="preserve"> </w:t>
      </w:r>
      <w:r w:rsidRPr="00F22987">
        <w:t>en veiligheid van Revolade te evalueren bij trombocytopenische patiënten met HCV-infectie, die anders in aanmerking kwamen om antivirale therapie te starten. In de HCV-studies bestond de veiligheidspopulatie uit alle gerandomiseerde patiënten die dubbelblinde studiemedicatie kregen gedurende deel 2 van ENABLE 1 (Revolade-behandeling n=450, placebobehandeling n=232) en ENABLE 2 (Revolade-behandeling n=506, placebobehandeling n=25</w:t>
      </w:r>
      <w:r w:rsidR="00027029" w:rsidRPr="00F22987">
        <w:t>2</w:t>
      </w:r>
      <w:r w:rsidRPr="00F22987">
        <w:t>). Patiënten zijn geanalyseerd volgens de gekregen behandeling (totale dubbelblinde veiligheidspopulatie, Revolade n=955 en placebo n=484).</w:t>
      </w:r>
      <w:r w:rsidRPr="00F22987">
        <w:rPr>
          <w:bCs/>
        </w:rPr>
        <w:t xml:space="preserve"> </w:t>
      </w:r>
      <w:r w:rsidRPr="00F22987">
        <w:t>De belangrijkste geïdentificeerde ernstige bijwerkingen waren trombotische/trombo-embolische voorvallen. De meest voorkomende bijwerkingen die optraden bij ten minste 10% van de patiënten waren: hoofdpijn, anemie, verminderde eetlust, hoesten, misselijkheid, diarree, hyperbilirubinemie, alopecia, pruritus, myalgie, pyrexie, vermoeidheid, influenza-achtige ziekte, asthenie, koude rillingen en oedeem.</w:t>
      </w:r>
    </w:p>
    <w:p w14:paraId="3B6558D0" w14:textId="77777777" w:rsidR="00EC6D3C" w:rsidRPr="00F22987" w:rsidRDefault="00EC6D3C" w:rsidP="00781101">
      <w:pPr>
        <w:suppressAutoHyphens/>
      </w:pPr>
    </w:p>
    <w:p w14:paraId="3B6558D1" w14:textId="55444FDB" w:rsidR="00494487" w:rsidRPr="00F22987" w:rsidRDefault="00494487" w:rsidP="00781101">
      <w:pPr>
        <w:keepNext/>
        <w:autoSpaceDE w:val="0"/>
        <w:autoSpaceDN w:val="0"/>
        <w:adjustRightInd w:val="0"/>
        <w:rPr>
          <w:rFonts w:eastAsia="MS Mincho"/>
          <w:i/>
          <w:color w:val="000000"/>
          <w:szCs w:val="22"/>
          <w:u w:val="single"/>
          <w:lang w:eastAsia="ja-JP"/>
        </w:rPr>
      </w:pPr>
      <w:r w:rsidRPr="00F22987">
        <w:rPr>
          <w:rFonts w:eastAsia="MS Mincho"/>
          <w:i/>
          <w:color w:val="000000"/>
          <w:szCs w:val="22"/>
          <w:u w:val="single"/>
          <w:lang w:eastAsia="ja-JP"/>
        </w:rPr>
        <w:t>Ernstige aplastische anemie bij volwassen patiënten</w:t>
      </w:r>
    </w:p>
    <w:p w14:paraId="3B6558D2" w14:textId="77777777" w:rsidR="00494487" w:rsidRPr="00F22987" w:rsidRDefault="00494487" w:rsidP="00781101">
      <w:pPr>
        <w:keepNext/>
        <w:autoSpaceDE w:val="0"/>
        <w:autoSpaceDN w:val="0"/>
        <w:adjustRightInd w:val="0"/>
      </w:pPr>
    </w:p>
    <w:p w14:paraId="3B6558D3" w14:textId="2E3091A3" w:rsidR="00FF6181" w:rsidRPr="00F22987" w:rsidRDefault="00FF6181" w:rsidP="00781101">
      <w:pPr>
        <w:suppressAutoHyphens/>
      </w:pPr>
      <w:r w:rsidRPr="00F22987">
        <w:t xml:space="preserve">De veiligheid van </w:t>
      </w:r>
      <w:r w:rsidR="00027029" w:rsidRPr="00F22987">
        <w:t>Revolade</w:t>
      </w:r>
      <w:r w:rsidRPr="00F22987">
        <w:t xml:space="preserve"> bij </w:t>
      </w:r>
      <w:r w:rsidR="00F35B05" w:rsidRPr="00F22987">
        <w:t xml:space="preserve">volwassen patiënten met SAA </w:t>
      </w:r>
      <w:r w:rsidRPr="00F22987">
        <w:t xml:space="preserve">werd beoordeeld in een open-label </w:t>
      </w:r>
      <w:r w:rsidR="00494487" w:rsidRPr="00F22987">
        <w:t>studie</w:t>
      </w:r>
      <w:r w:rsidRPr="00F22987">
        <w:t xml:space="preserve"> met één arm (</w:t>
      </w:r>
      <w:r w:rsidR="00AB1529" w:rsidRPr="00F22987">
        <w:t>N</w:t>
      </w:r>
      <w:r w:rsidRPr="00F22987">
        <w:t xml:space="preserve">=43) waarin </w:t>
      </w:r>
      <w:r w:rsidR="00494487" w:rsidRPr="00F22987">
        <w:t>11</w:t>
      </w:r>
      <w:r w:rsidRPr="00F22987">
        <w:t> patiënten (</w:t>
      </w:r>
      <w:r w:rsidR="00494487" w:rsidRPr="00F22987">
        <w:t>26</w:t>
      </w:r>
      <w:r w:rsidRPr="00F22987">
        <w:t xml:space="preserve">%) werden behandeld gedurende &gt;6 maanden en </w:t>
      </w:r>
      <w:r w:rsidR="00494487" w:rsidRPr="00F22987">
        <w:t>7</w:t>
      </w:r>
      <w:r w:rsidRPr="00F22987">
        <w:t> patiënten (</w:t>
      </w:r>
      <w:r w:rsidR="00027029" w:rsidRPr="00F22987">
        <w:t>16</w:t>
      </w:r>
      <w:r w:rsidRPr="00F22987">
        <w:t>%) gedurende &gt;1 jaar</w:t>
      </w:r>
      <w:r w:rsidR="00027029" w:rsidRPr="00F22987">
        <w:t xml:space="preserve"> (zie rubriek 5.1)</w:t>
      </w:r>
      <w:r w:rsidRPr="00F22987">
        <w:t xml:space="preserve">. De meest voorkomende bijwerkingen die optraden bij ten minste 10% van de patiënten waren: hoofdpijn, duizeligheid, hoesten, orofaryngeale pijn, </w:t>
      </w:r>
      <w:r w:rsidR="00027029" w:rsidRPr="00F22987">
        <w:t xml:space="preserve">rinorroe, </w:t>
      </w:r>
      <w:r w:rsidRPr="00F22987">
        <w:t xml:space="preserve">misselijkheid, diarree, abdominale pijn, verhoogde transaminasen, artralgie, pijn in extremiteit, </w:t>
      </w:r>
      <w:r w:rsidR="00027029" w:rsidRPr="00F22987">
        <w:t xml:space="preserve">spierspasmen, </w:t>
      </w:r>
      <w:r w:rsidRPr="00F22987">
        <w:t>vermoeidheid</w:t>
      </w:r>
      <w:r w:rsidR="0012653B" w:rsidRPr="00F22987">
        <w:t xml:space="preserve"> </w:t>
      </w:r>
      <w:r w:rsidRPr="00F22987">
        <w:t>en pyrexie.</w:t>
      </w:r>
    </w:p>
    <w:p w14:paraId="5EE12590" w14:textId="77777777" w:rsidR="00F35B05" w:rsidRPr="00F22987" w:rsidRDefault="00F35B05" w:rsidP="00781101">
      <w:pPr>
        <w:suppressAutoHyphens/>
      </w:pPr>
    </w:p>
    <w:p w14:paraId="3D268942" w14:textId="77777777" w:rsidR="009807FF" w:rsidRPr="00F22987" w:rsidRDefault="009807FF" w:rsidP="00D408BB">
      <w:pPr>
        <w:keepNext/>
        <w:suppressAutoHyphens/>
      </w:pPr>
      <w:r w:rsidRPr="00F22987">
        <w:rPr>
          <w:rFonts w:eastAsia="MS Mincho"/>
          <w:i/>
          <w:color w:val="000000"/>
          <w:szCs w:val="22"/>
          <w:u w:val="single"/>
          <w:lang w:eastAsia="ja-JP"/>
        </w:rPr>
        <w:t>Ernstige aplastische anemie bij pediatrische patiënten</w:t>
      </w:r>
    </w:p>
    <w:p w14:paraId="67652077" w14:textId="77777777" w:rsidR="00780980" w:rsidRPr="00F22987" w:rsidRDefault="00780980" w:rsidP="00D408BB">
      <w:pPr>
        <w:keepNext/>
        <w:suppressAutoHyphens/>
      </w:pPr>
    </w:p>
    <w:p w14:paraId="0A6C7A5A" w14:textId="0C1CBE73" w:rsidR="009807FF" w:rsidRPr="00F22987" w:rsidRDefault="009807FF" w:rsidP="009807FF">
      <w:pPr>
        <w:suppressAutoHyphens/>
      </w:pPr>
      <w:r w:rsidRPr="00F22987">
        <w:t>De veiligheid van Revolade bij pediatrische patiënten met refractaire/recidiverende (cohort A, n=14) of niet eerder behandelde SAA (cohort B, n=37) wordt beoordeeld in een lopend</w:t>
      </w:r>
      <w:r w:rsidR="00C25A2D" w:rsidRPr="00F22987">
        <w:t>e</w:t>
      </w:r>
      <w:r w:rsidRPr="00F22987">
        <w:t xml:space="preserve"> open-label, ongecontroleerd</w:t>
      </w:r>
      <w:r w:rsidR="00C25A2D" w:rsidRPr="00F22987">
        <w:t>e</w:t>
      </w:r>
      <w:r w:rsidRPr="00F22987">
        <w:t>, intra-patiënt dosisescalatiestudie (totaal N=51) (zie ook rubriek 5.1 voor onderzoeksdetails). Bijwerkingen van bijzonder belang, waaronder acuut nierletsel, hepatotoxiciteit, trombo-embolische voorvallen en klonale evolutie of cytogenetische afwijking, werden gemeld bij respectievelijk 29 (56,9%), 39 (76,5%), 2 (3,9%) en 1 (2,0%) patiënten. Over het algemeen waren de frequentie, het type en de ernst van de bijwerkingen die werden waargenomen voor eltrombopag bij pediatrische patiënten met SAA consistent met de bijwerkingen die werden waargenomen bij volwassen patiënten met SAA.</w:t>
      </w:r>
    </w:p>
    <w:p w14:paraId="03D33419" w14:textId="20677CAC" w:rsidR="00F35B05" w:rsidRPr="00F22987" w:rsidRDefault="00F35B05" w:rsidP="00781101">
      <w:pPr>
        <w:suppressAutoHyphens/>
      </w:pPr>
    </w:p>
    <w:p w14:paraId="3B6558D4" w14:textId="77777777" w:rsidR="00FF6181" w:rsidRPr="00F22987" w:rsidRDefault="00FF6181" w:rsidP="00781101">
      <w:pPr>
        <w:suppressAutoHyphens/>
      </w:pPr>
    </w:p>
    <w:p w14:paraId="3B6558D5" w14:textId="77777777" w:rsidR="00FF6181" w:rsidRPr="00F22987" w:rsidRDefault="00FF6181" w:rsidP="00781101">
      <w:pPr>
        <w:keepNext/>
        <w:suppressAutoHyphens/>
        <w:rPr>
          <w:rFonts w:eastAsia="MS Mincho"/>
          <w:szCs w:val="22"/>
          <w:u w:val="single"/>
          <w:lang w:eastAsia="ja-JP"/>
        </w:rPr>
      </w:pPr>
      <w:r w:rsidRPr="00F22987">
        <w:rPr>
          <w:rFonts w:eastAsia="MS Mincho"/>
          <w:szCs w:val="22"/>
          <w:u w:val="single"/>
          <w:lang w:eastAsia="ja-JP"/>
        </w:rPr>
        <w:t>Tabellijst van bijwerkingen</w:t>
      </w:r>
    </w:p>
    <w:p w14:paraId="3B6558D6" w14:textId="77777777" w:rsidR="00FF6181" w:rsidRPr="00F22987" w:rsidRDefault="00FF6181" w:rsidP="00781101">
      <w:pPr>
        <w:keepNext/>
        <w:suppressAutoHyphens/>
      </w:pPr>
    </w:p>
    <w:p w14:paraId="3B6558D7" w14:textId="570AA671" w:rsidR="0012653B" w:rsidRPr="00F22987" w:rsidRDefault="00FF6181" w:rsidP="00781101">
      <w:pPr>
        <w:suppressAutoHyphens/>
      </w:pPr>
      <w:r w:rsidRPr="00F22987">
        <w:t>De ondervermelde bijwerkingen, die betrekking hebben op de onderzoeken met volwassen ITP-patiënten (</w:t>
      </w:r>
      <w:r w:rsidR="00AB1529" w:rsidRPr="00F22987">
        <w:t>N</w:t>
      </w:r>
      <w:r w:rsidRPr="00F22987">
        <w:t>=</w:t>
      </w:r>
      <w:r w:rsidR="0012653B" w:rsidRPr="00F22987">
        <w:t>763</w:t>
      </w:r>
      <w:r w:rsidRPr="00F22987">
        <w:t>), pediatrische ITP-patiënten (</w:t>
      </w:r>
      <w:r w:rsidR="00AB1529" w:rsidRPr="00F22987">
        <w:t>N</w:t>
      </w:r>
      <w:r w:rsidRPr="00F22987">
        <w:t>=</w:t>
      </w:r>
      <w:r w:rsidR="0012653B" w:rsidRPr="00F22987">
        <w:t>171</w:t>
      </w:r>
      <w:r w:rsidRPr="00F22987">
        <w:t>), de onderzoeken met HCV-patiënten (</w:t>
      </w:r>
      <w:r w:rsidR="00AB1529" w:rsidRPr="00F22987">
        <w:t>N</w:t>
      </w:r>
      <w:r w:rsidRPr="00F22987">
        <w:t>=</w:t>
      </w:r>
      <w:r w:rsidR="0012653B" w:rsidRPr="00F22987">
        <w:t>1520</w:t>
      </w:r>
      <w:r w:rsidRPr="00F22987">
        <w:t xml:space="preserve">), </w:t>
      </w:r>
      <w:r w:rsidR="00F44FB9" w:rsidRPr="00F22987">
        <w:t xml:space="preserve">het </w:t>
      </w:r>
      <w:r w:rsidRPr="00F22987">
        <w:t xml:space="preserve">onderzoek met </w:t>
      </w:r>
      <w:r w:rsidR="00F44FB9" w:rsidRPr="00F22987">
        <w:t>volwassen SAA-</w:t>
      </w:r>
      <w:r w:rsidRPr="00F22987">
        <w:t>patiënten (</w:t>
      </w:r>
      <w:r w:rsidR="00780980" w:rsidRPr="00F22987">
        <w:t>N</w:t>
      </w:r>
      <w:r w:rsidRPr="00F22987">
        <w:t>=43)</w:t>
      </w:r>
      <w:r w:rsidR="00F44FB9" w:rsidRPr="00F22987">
        <w:t>, het onderzoek met pediatrische SAA-patiënten (N=</w:t>
      </w:r>
      <w:r w:rsidR="009807FF" w:rsidRPr="00F22987">
        <w:t>51</w:t>
      </w:r>
      <w:r w:rsidR="00F44FB9" w:rsidRPr="00F22987">
        <w:t>)</w:t>
      </w:r>
      <w:r w:rsidRPr="00F22987">
        <w:t xml:space="preserve"> en postmarketingmeldingen, zijn ingedeeld volgens de systeem/orgaanklassen en frequentie volgens gegevensbank MedDRA</w:t>
      </w:r>
      <w:r w:rsidR="00F44FB9" w:rsidRPr="00F22987">
        <w:t xml:space="preserve"> (tabellen 4, 5 en 6)</w:t>
      </w:r>
      <w:r w:rsidRPr="00F22987">
        <w:rPr>
          <w:szCs w:val="22"/>
        </w:rPr>
        <w:t>.</w:t>
      </w:r>
      <w:r w:rsidR="0012653B" w:rsidRPr="00F22987">
        <w:rPr>
          <w:szCs w:val="22"/>
        </w:rPr>
        <w:t xml:space="preserve"> Binnen elke systeem/orgaanklasse zijn de bijwerkingen gerangschikt naar frequentie, met de meest voorkomende bijwerkingen als eerste. De overeenkomende frequentiecategorie voor elke bijwerking is gebaseerd op de volgende afspraak:</w:t>
      </w:r>
      <w:r w:rsidR="0012653B" w:rsidRPr="00F22987">
        <w:t xml:space="preserve"> (CIOMS III): zeer vaak (≥1/10); vaak (≥1/100, &lt;1/10); soms (≥1/1.000, &lt;1/100); zelden (≥1/10.000, &lt;1/1.000); niet bekend (</w:t>
      </w:r>
      <w:r w:rsidR="0012653B" w:rsidRPr="00F22987">
        <w:rPr>
          <w:szCs w:val="22"/>
        </w:rPr>
        <w:t>kan met de beschikbare gegevens niet worden bepaald</w:t>
      </w:r>
      <w:r w:rsidR="0012653B" w:rsidRPr="00F22987">
        <w:t>).</w:t>
      </w:r>
    </w:p>
    <w:p w14:paraId="3B6558D8" w14:textId="77777777" w:rsidR="00FF6181" w:rsidRPr="00F22987" w:rsidRDefault="00FF6181" w:rsidP="00781101">
      <w:pPr>
        <w:tabs>
          <w:tab w:val="left" w:pos="288"/>
          <w:tab w:val="left" w:pos="576"/>
          <w:tab w:val="left" w:pos="1152"/>
          <w:tab w:val="left" w:pos="2268"/>
          <w:tab w:val="left" w:pos="2834"/>
          <w:tab w:val="left" w:pos="3402"/>
          <w:tab w:val="left" w:pos="4536"/>
          <w:tab w:val="left" w:pos="5670"/>
          <w:tab w:val="left" w:pos="6804"/>
          <w:tab w:val="left" w:pos="7938"/>
          <w:tab w:val="left" w:pos="9072"/>
          <w:tab w:val="left" w:pos="10206"/>
        </w:tabs>
        <w:suppressAutoHyphens/>
        <w:jc w:val="both"/>
        <w:rPr>
          <w:szCs w:val="22"/>
        </w:rPr>
      </w:pPr>
    </w:p>
    <w:p w14:paraId="3B6558D9" w14:textId="4EA03217" w:rsidR="00FF6181" w:rsidRPr="00F22987" w:rsidRDefault="00F44FB9" w:rsidP="00781101">
      <w:pPr>
        <w:keepNext/>
        <w:rPr>
          <w:rFonts w:eastAsia="MS Mincho"/>
          <w:b/>
          <w:szCs w:val="22"/>
          <w:lang w:eastAsia="ja-JP"/>
        </w:rPr>
      </w:pPr>
      <w:r w:rsidRPr="00F22987">
        <w:rPr>
          <w:b/>
        </w:rPr>
        <w:lastRenderedPageBreak/>
        <w:t>Tabel 4</w:t>
      </w:r>
      <w:r w:rsidRPr="00F22987">
        <w:rPr>
          <w:b/>
        </w:rPr>
        <w:tab/>
        <w:t>Bijwerkingen in de</w:t>
      </w:r>
      <w:r w:rsidRPr="00F22987">
        <w:rPr>
          <w:rFonts w:eastAsia="MS Mincho"/>
          <w:b/>
          <w:szCs w:val="22"/>
          <w:lang w:eastAsia="ja-JP"/>
        </w:rPr>
        <w:t xml:space="preserve"> o</w:t>
      </w:r>
      <w:r w:rsidR="00FF6181" w:rsidRPr="00F22987">
        <w:rPr>
          <w:rFonts w:eastAsia="MS Mincho"/>
          <w:b/>
          <w:szCs w:val="22"/>
          <w:lang w:eastAsia="ja-JP"/>
        </w:rPr>
        <w:t>nderzoekspopulatie met ITP</w:t>
      </w:r>
    </w:p>
    <w:p w14:paraId="3B6558DA" w14:textId="77777777" w:rsidR="0012653B" w:rsidRPr="00F22987" w:rsidRDefault="0012653B" w:rsidP="00781101">
      <w:pPr>
        <w:keepNext/>
        <w:rPr>
          <w:rFonts w:eastAsia="MS Mincho"/>
          <w:szCs w:val="22"/>
          <w:lang w:eastAsia="ja-JP"/>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251"/>
        <w:gridCol w:w="5715"/>
      </w:tblGrid>
      <w:tr w:rsidR="0012653B" w:rsidRPr="00F22987" w14:paraId="3B6558DE" w14:textId="77777777" w:rsidTr="00E97389">
        <w:trPr>
          <w:cantSplit/>
        </w:trPr>
        <w:tc>
          <w:tcPr>
            <w:tcW w:w="2952" w:type="dxa"/>
            <w:tcBorders>
              <w:bottom w:val="single" w:sz="4" w:space="0" w:color="auto"/>
            </w:tcBorders>
            <w:shd w:val="clear" w:color="auto" w:fill="auto"/>
          </w:tcPr>
          <w:p w14:paraId="3B6558DB" w14:textId="77777777" w:rsidR="0012653B" w:rsidRPr="00F22987" w:rsidRDefault="0012653B" w:rsidP="00781101">
            <w:pPr>
              <w:keepNext/>
              <w:rPr>
                <w:rFonts w:eastAsia="MS Mincho"/>
                <w:b/>
                <w:szCs w:val="22"/>
                <w:lang w:eastAsia="ja-JP"/>
              </w:rPr>
            </w:pPr>
            <w:r w:rsidRPr="00F22987">
              <w:rPr>
                <w:rFonts w:eastAsia="MS Mincho"/>
                <w:b/>
                <w:szCs w:val="22"/>
                <w:lang w:eastAsia="ja-JP"/>
              </w:rPr>
              <w:t>Systeem/orgaanklasse</w:t>
            </w:r>
          </w:p>
        </w:tc>
        <w:tc>
          <w:tcPr>
            <w:tcW w:w="1251" w:type="dxa"/>
            <w:shd w:val="clear" w:color="auto" w:fill="auto"/>
          </w:tcPr>
          <w:p w14:paraId="3B6558DC" w14:textId="77777777" w:rsidR="0012653B" w:rsidRPr="00F22987" w:rsidRDefault="0012653B" w:rsidP="00781101">
            <w:pPr>
              <w:keepNext/>
              <w:rPr>
                <w:rFonts w:eastAsia="MS Mincho"/>
                <w:b/>
                <w:iCs/>
                <w:szCs w:val="22"/>
                <w:lang w:eastAsia="ja-JP"/>
              </w:rPr>
            </w:pPr>
            <w:r w:rsidRPr="00F22987">
              <w:rPr>
                <w:rFonts w:eastAsia="MS Mincho"/>
                <w:b/>
                <w:iCs/>
                <w:szCs w:val="22"/>
                <w:lang w:eastAsia="ja-JP"/>
              </w:rPr>
              <w:t>Frequentie</w:t>
            </w:r>
          </w:p>
        </w:tc>
        <w:tc>
          <w:tcPr>
            <w:tcW w:w="5715" w:type="dxa"/>
            <w:shd w:val="clear" w:color="auto" w:fill="auto"/>
          </w:tcPr>
          <w:p w14:paraId="3B6558DD" w14:textId="77777777" w:rsidR="0012653B" w:rsidRPr="00F22987" w:rsidRDefault="0012653B" w:rsidP="00781101">
            <w:pPr>
              <w:keepNext/>
              <w:rPr>
                <w:rFonts w:eastAsia="MS Mincho"/>
                <w:b/>
                <w:szCs w:val="22"/>
                <w:lang w:eastAsia="ja-JP"/>
              </w:rPr>
            </w:pPr>
            <w:r w:rsidRPr="00F22987">
              <w:rPr>
                <w:rFonts w:eastAsia="MS Mincho"/>
                <w:b/>
                <w:szCs w:val="22"/>
                <w:lang w:eastAsia="ja-JP"/>
              </w:rPr>
              <w:t>Bijwerking</w:t>
            </w:r>
          </w:p>
        </w:tc>
      </w:tr>
      <w:tr w:rsidR="0012653B" w:rsidRPr="00F22987" w14:paraId="3B6558E2" w14:textId="77777777" w:rsidTr="00E97389">
        <w:trPr>
          <w:cantSplit/>
        </w:trPr>
        <w:tc>
          <w:tcPr>
            <w:tcW w:w="2952" w:type="dxa"/>
            <w:vMerge w:val="restart"/>
            <w:shd w:val="clear" w:color="auto" w:fill="auto"/>
          </w:tcPr>
          <w:p w14:paraId="3B6558DF" w14:textId="77777777" w:rsidR="0012653B" w:rsidRPr="00F22987" w:rsidRDefault="0012653B" w:rsidP="00781101">
            <w:pPr>
              <w:keepNext/>
              <w:rPr>
                <w:rFonts w:eastAsia="MS Mincho"/>
                <w:szCs w:val="22"/>
                <w:lang w:eastAsia="ja-JP"/>
              </w:rPr>
            </w:pPr>
            <w:r w:rsidRPr="00F22987">
              <w:rPr>
                <w:rFonts w:eastAsia="MS Mincho"/>
                <w:szCs w:val="22"/>
                <w:lang w:eastAsia="ja-JP"/>
              </w:rPr>
              <w:t>Infecties en parasitaire aandoeningen</w:t>
            </w:r>
          </w:p>
        </w:tc>
        <w:tc>
          <w:tcPr>
            <w:tcW w:w="1251" w:type="dxa"/>
            <w:shd w:val="clear" w:color="auto" w:fill="auto"/>
          </w:tcPr>
          <w:p w14:paraId="3B6558E0" w14:textId="77777777" w:rsidR="0012653B" w:rsidRPr="00F22987" w:rsidRDefault="0012653B" w:rsidP="00781101">
            <w:pPr>
              <w:keepNext/>
              <w:rPr>
                <w:rFonts w:eastAsia="MS Mincho"/>
                <w:szCs w:val="22"/>
                <w:lang w:eastAsia="ja-JP"/>
              </w:rPr>
            </w:pPr>
            <w:r w:rsidRPr="00F22987">
              <w:rPr>
                <w:rFonts w:eastAsia="MS Mincho"/>
                <w:szCs w:val="22"/>
                <w:lang w:eastAsia="ja-JP"/>
              </w:rPr>
              <w:t>Zeer vaak</w:t>
            </w:r>
          </w:p>
        </w:tc>
        <w:tc>
          <w:tcPr>
            <w:tcW w:w="5715" w:type="dxa"/>
            <w:shd w:val="clear" w:color="auto" w:fill="auto"/>
          </w:tcPr>
          <w:p w14:paraId="3B6558E1" w14:textId="77777777" w:rsidR="0012653B" w:rsidRPr="00F22987" w:rsidRDefault="0012653B" w:rsidP="00781101">
            <w:pPr>
              <w:keepNext/>
              <w:rPr>
                <w:rFonts w:eastAsia="MS Mincho"/>
                <w:szCs w:val="22"/>
                <w:lang w:eastAsia="ja-JP"/>
              </w:rPr>
            </w:pPr>
            <w:r w:rsidRPr="00F22987">
              <w:rPr>
                <w:rFonts w:eastAsia="MS Mincho"/>
                <w:szCs w:val="22"/>
                <w:lang w:eastAsia="ja-JP"/>
              </w:rPr>
              <w:t>Nasofaryngitis</w:t>
            </w:r>
            <w:r w:rsidRPr="00E97389">
              <w:rPr>
                <w:rFonts w:eastAsia="MS Mincho"/>
                <w:szCs w:val="22"/>
                <w:vertAlign w:val="superscript"/>
                <w:lang w:eastAsia="ja-JP"/>
              </w:rPr>
              <w:t>♦</w:t>
            </w:r>
            <w:r w:rsidRPr="00F22987">
              <w:rPr>
                <w:rFonts w:eastAsia="MS Mincho"/>
                <w:szCs w:val="22"/>
                <w:lang w:eastAsia="ja-JP"/>
              </w:rPr>
              <w:t>, bovensteluchtweginfectie</w:t>
            </w:r>
            <w:r w:rsidRPr="00E97389">
              <w:rPr>
                <w:rFonts w:eastAsia="MS Mincho"/>
                <w:szCs w:val="22"/>
                <w:vertAlign w:val="superscript"/>
                <w:lang w:eastAsia="ja-JP"/>
              </w:rPr>
              <w:t>♦</w:t>
            </w:r>
          </w:p>
        </w:tc>
      </w:tr>
      <w:tr w:rsidR="0012653B" w:rsidRPr="00F22987" w14:paraId="3B6558E6" w14:textId="77777777" w:rsidTr="00E97389">
        <w:trPr>
          <w:cantSplit/>
        </w:trPr>
        <w:tc>
          <w:tcPr>
            <w:tcW w:w="2952" w:type="dxa"/>
            <w:vMerge/>
            <w:shd w:val="clear" w:color="auto" w:fill="auto"/>
          </w:tcPr>
          <w:p w14:paraId="3B6558E3" w14:textId="77777777" w:rsidR="0012653B" w:rsidRPr="00F22987" w:rsidRDefault="0012653B" w:rsidP="00781101">
            <w:pPr>
              <w:keepNext/>
              <w:rPr>
                <w:rFonts w:eastAsia="MS Mincho"/>
                <w:szCs w:val="22"/>
                <w:lang w:eastAsia="ja-JP"/>
              </w:rPr>
            </w:pPr>
          </w:p>
        </w:tc>
        <w:tc>
          <w:tcPr>
            <w:tcW w:w="1251" w:type="dxa"/>
            <w:shd w:val="clear" w:color="auto" w:fill="auto"/>
          </w:tcPr>
          <w:p w14:paraId="3B6558E4"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8E5" w14:textId="77777777" w:rsidR="0012653B" w:rsidRPr="00F22987" w:rsidRDefault="0012653B" w:rsidP="00781101">
            <w:pPr>
              <w:keepNext/>
              <w:rPr>
                <w:rFonts w:eastAsia="MS Mincho"/>
                <w:szCs w:val="22"/>
                <w:lang w:eastAsia="ja-JP"/>
              </w:rPr>
            </w:pPr>
            <w:r w:rsidRPr="00F22987">
              <w:rPr>
                <w:rFonts w:eastAsia="MS Mincho"/>
                <w:szCs w:val="22"/>
                <w:lang w:eastAsia="ja-JP"/>
              </w:rPr>
              <w:t>Faryngitis, influenza, orale herpes, pneumonie, sinusitis, tonsillitis, luchtweginfecties, gingivitis</w:t>
            </w:r>
          </w:p>
        </w:tc>
      </w:tr>
      <w:tr w:rsidR="0012653B" w:rsidRPr="00F22987" w14:paraId="3B6558EA" w14:textId="77777777" w:rsidTr="00E97389">
        <w:trPr>
          <w:cantSplit/>
        </w:trPr>
        <w:tc>
          <w:tcPr>
            <w:tcW w:w="2952" w:type="dxa"/>
            <w:vMerge/>
            <w:shd w:val="clear" w:color="auto" w:fill="auto"/>
          </w:tcPr>
          <w:p w14:paraId="3B6558E7" w14:textId="77777777" w:rsidR="0012653B" w:rsidRPr="00F22987" w:rsidRDefault="0012653B" w:rsidP="00781101">
            <w:pPr>
              <w:keepNext/>
              <w:rPr>
                <w:rFonts w:eastAsia="MS Mincho"/>
                <w:szCs w:val="22"/>
                <w:lang w:eastAsia="ja-JP"/>
              </w:rPr>
            </w:pPr>
          </w:p>
        </w:tc>
        <w:tc>
          <w:tcPr>
            <w:tcW w:w="1251" w:type="dxa"/>
            <w:shd w:val="clear" w:color="auto" w:fill="auto"/>
          </w:tcPr>
          <w:p w14:paraId="3B6558E8"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8E9" w14:textId="77777777" w:rsidR="0012653B" w:rsidRPr="00F22987" w:rsidRDefault="0012653B" w:rsidP="00781101">
            <w:pPr>
              <w:keepNext/>
              <w:rPr>
                <w:rFonts w:eastAsia="MS Mincho"/>
                <w:szCs w:val="22"/>
                <w:lang w:eastAsia="ja-JP"/>
              </w:rPr>
            </w:pPr>
            <w:r w:rsidRPr="00F22987">
              <w:rPr>
                <w:rFonts w:eastAsia="MS Mincho"/>
                <w:szCs w:val="22"/>
                <w:lang w:eastAsia="ja-JP"/>
              </w:rPr>
              <w:t>Huidinfectie</w:t>
            </w:r>
          </w:p>
        </w:tc>
      </w:tr>
      <w:tr w:rsidR="0012653B" w:rsidRPr="00F22987" w14:paraId="3B6558EE" w14:textId="77777777" w:rsidTr="00E97389">
        <w:trPr>
          <w:cantSplit/>
        </w:trPr>
        <w:tc>
          <w:tcPr>
            <w:tcW w:w="2952" w:type="dxa"/>
            <w:shd w:val="clear" w:color="auto" w:fill="auto"/>
          </w:tcPr>
          <w:p w14:paraId="3B6558EB" w14:textId="77777777" w:rsidR="0012653B" w:rsidRPr="00F22987" w:rsidRDefault="0012653B" w:rsidP="00781101">
            <w:pPr>
              <w:keepNext/>
              <w:rPr>
                <w:rFonts w:eastAsia="MS Mincho"/>
                <w:szCs w:val="22"/>
                <w:lang w:eastAsia="ja-JP"/>
              </w:rPr>
            </w:pPr>
            <w:r w:rsidRPr="00F22987">
              <w:rPr>
                <w:rFonts w:eastAsia="MS Mincho"/>
                <w:szCs w:val="22"/>
                <w:lang w:eastAsia="ja-JP"/>
              </w:rPr>
              <w:t>Neoplasmata, benigne, maligne en niet-gespecificeerd (inclusief cysten en poliepen)</w:t>
            </w:r>
          </w:p>
        </w:tc>
        <w:tc>
          <w:tcPr>
            <w:tcW w:w="1251" w:type="dxa"/>
            <w:shd w:val="clear" w:color="auto" w:fill="auto"/>
          </w:tcPr>
          <w:p w14:paraId="3B6558EC"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8ED" w14:textId="77777777" w:rsidR="0012653B" w:rsidRPr="00F22987" w:rsidRDefault="0012653B" w:rsidP="00781101">
            <w:pPr>
              <w:keepNext/>
              <w:rPr>
                <w:rFonts w:eastAsia="MS Mincho"/>
                <w:szCs w:val="22"/>
                <w:lang w:eastAsia="ja-JP"/>
              </w:rPr>
            </w:pPr>
            <w:r w:rsidRPr="00F22987">
              <w:rPr>
                <w:rFonts w:eastAsia="MS Mincho"/>
                <w:szCs w:val="22"/>
                <w:lang w:eastAsia="ja-JP"/>
              </w:rPr>
              <w:t>Rectosigmoïdkanker</w:t>
            </w:r>
          </w:p>
        </w:tc>
      </w:tr>
      <w:tr w:rsidR="0012653B" w:rsidRPr="00F22987" w14:paraId="3B6558F2" w14:textId="77777777" w:rsidTr="00E97389">
        <w:trPr>
          <w:cantSplit/>
        </w:trPr>
        <w:tc>
          <w:tcPr>
            <w:tcW w:w="2952" w:type="dxa"/>
            <w:vMerge w:val="restart"/>
            <w:shd w:val="clear" w:color="auto" w:fill="auto"/>
          </w:tcPr>
          <w:p w14:paraId="3B6558EF" w14:textId="77777777" w:rsidR="0012653B" w:rsidRPr="00F22987" w:rsidRDefault="0012653B" w:rsidP="00781101">
            <w:pPr>
              <w:keepNext/>
              <w:rPr>
                <w:rFonts w:eastAsia="MS Mincho"/>
                <w:szCs w:val="22"/>
                <w:lang w:eastAsia="ja-JP"/>
              </w:rPr>
            </w:pPr>
            <w:r w:rsidRPr="00F22987">
              <w:rPr>
                <w:rFonts w:eastAsia="MS Mincho"/>
                <w:szCs w:val="22"/>
                <w:lang w:eastAsia="ja-JP"/>
              </w:rPr>
              <w:t>Bloed- en lymfestelselaandoeningen</w:t>
            </w:r>
          </w:p>
        </w:tc>
        <w:tc>
          <w:tcPr>
            <w:tcW w:w="1251" w:type="dxa"/>
            <w:shd w:val="clear" w:color="auto" w:fill="auto"/>
          </w:tcPr>
          <w:p w14:paraId="3B6558F0"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8F1" w14:textId="77777777" w:rsidR="0012653B" w:rsidRPr="00F22987" w:rsidRDefault="0012653B" w:rsidP="00781101">
            <w:pPr>
              <w:keepNext/>
              <w:rPr>
                <w:rFonts w:eastAsia="MS Mincho"/>
                <w:szCs w:val="22"/>
                <w:lang w:eastAsia="ja-JP"/>
              </w:rPr>
            </w:pPr>
            <w:r w:rsidRPr="00F22987">
              <w:rPr>
                <w:rFonts w:eastAsia="MS Mincho"/>
                <w:szCs w:val="22"/>
                <w:lang w:eastAsia="ja-JP"/>
              </w:rPr>
              <w:t>Anemie, eosinofilie, leukocytose, trombocytopenie, verlaagd hemoglobine, verlaagd aantal witte bloedcellen</w:t>
            </w:r>
          </w:p>
        </w:tc>
      </w:tr>
      <w:tr w:rsidR="0012653B" w:rsidRPr="00F22987" w14:paraId="3B6558F6" w14:textId="77777777" w:rsidTr="00E97389">
        <w:trPr>
          <w:cantSplit/>
        </w:trPr>
        <w:tc>
          <w:tcPr>
            <w:tcW w:w="2952" w:type="dxa"/>
            <w:vMerge/>
            <w:shd w:val="clear" w:color="auto" w:fill="auto"/>
          </w:tcPr>
          <w:p w14:paraId="3B6558F3" w14:textId="77777777" w:rsidR="0012653B" w:rsidRPr="00F22987" w:rsidRDefault="0012653B" w:rsidP="00781101">
            <w:pPr>
              <w:keepNext/>
              <w:rPr>
                <w:rFonts w:eastAsia="MS Mincho"/>
                <w:szCs w:val="22"/>
                <w:lang w:eastAsia="ja-JP"/>
              </w:rPr>
            </w:pPr>
          </w:p>
        </w:tc>
        <w:tc>
          <w:tcPr>
            <w:tcW w:w="1251" w:type="dxa"/>
            <w:shd w:val="clear" w:color="auto" w:fill="auto"/>
          </w:tcPr>
          <w:p w14:paraId="3B6558F4"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8F5" w14:textId="72AE6B8D" w:rsidR="0012653B" w:rsidRPr="00F22987" w:rsidRDefault="0012653B" w:rsidP="00781101">
            <w:pPr>
              <w:keepNext/>
              <w:rPr>
                <w:rFonts w:eastAsia="MS Mincho"/>
                <w:szCs w:val="22"/>
                <w:lang w:eastAsia="ja-JP"/>
              </w:rPr>
            </w:pPr>
            <w:r w:rsidRPr="00F22987">
              <w:rPr>
                <w:rFonts w:eastAsia="MS Mincho"/>
                <w:szCs w:val="22"/>
                <w:lang w:eastAsia="ja-JP"/>
              </w:rPr>
              <w:t>Anisocytose, hemolytische anemie, myelocytose, verhoogd aantal bandneutrofielen, myelocyt aanwezig, verhoogd aantal bloedplaatjes, verhoogd hemoglobine</w:t>
            </w:r>
          </w:p>
        </w:tc>
      </w:tr>
      <w:tr w:rsidR="0012653B" w:rsidRPr="00F22987" w14:paraId="3B6558FA" w14:textId="77777777" w:rsidTr="00E97389">
        <w:trPr>
          <w:cantSplit/>
        </w:trPr>
        <w:tc>
          <w:tcPr>
            <w:tcW w:w="2952" w:type="dxa"/>
            <w:shd w:val="clear" w:color="auto" w:fill="auto"/>
          </w:tcPr>
          <w:p w14:paraId="3B6558F7" w14:textId="77777777" w:rsidR="0012653B" w:rsidRPr="00F22987" w:rsidRDefault="0012653B" w:rsidP="00781101">
            <w:pPr>
              <w:keepNext/>
              <w:rPr>
                <w:rFonts w:eastAsia="MS Mincho"/>
                <w:szCs w:val="22"/>
                <w:lang w:eastAsia="ja-JP"/>
              </w:rPr>
            </w:pPr>
            <w:r w:rsidRPr="00F22987">
              <w:rPr>
                <w:rFonts w:eastAsia="MS Mincho"/>
                <w:szCs w:val="22"/>
                <w:lang w:eastAsia="ja-JP"/>
              </w:rPr>
              <w:t>Immuunsysteemaandoeningen</w:t>
            </w:r>
          </w:p>
        </w:tc>
        <w:tc>
          <w:tcPr>
            <w:tcW w:w="1251" w:type="dxa"/>
            <w:shd w:val="clear" w:color="auto" w:fill="auto"/>
          </w:tcPr>
          <w:p w14:paraId="3B6558F8"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8F9" w14:textId="77777777" w:rsidR="0012653B" w:rsidRPr="00F22987" w:rsidRDefault="0012653B" w:rsidP="00781101">
            <w:pPr>
              <w:keepNext/>
              <w:rPr>
                <w:rFonts w:eastAsia="MS Mincho"/>
                <w:szCs w:val="22"/>
                <w:lang w:eastAsia="ja-JP"/>
              </w:rPr>
            </w:pPr>
            <w:r w:rsidRPr="00F22987">
              <w:rPr>
                <w:rFonts w:eastAsia="MS Mincho"/>
                <w:szCs w:val="22"/>
                <w:lang w:eastAsia="ja-JP"/>
              </w:rPr>
              <w:t>Overgevoeligheid</w:t>
            </w:r>
          </w:p>
        </w:tc>
      </w:tr>
      <w:tr w:rsidR="0012653B" w:rsidRPr="00F22987" w14:paraId="3B6558FE" w14:textId="77777777" w:rsidTr="00E97389">
        <w:trPr>
          <w:cantSplit/>
        </w:trPr>
        <w:tc>
          <w:tcPr>
            <w:tcW w:w="2952" w:type="dxa"/>
            <w:vMerge w:val="restart"/>
            <w:shd w:val="clear" w:color="auto" w:fill="auto"/>
          </w:tcPr>
          <w:p w14:paraId="3B6558FB" w14:textId="77777777" w:rsidR="0012653B" w:rsidRPr="00F22987" w:rsidRDefault="0012653B" w:rsidP="00781101">
            <w:pPr>
              <w:keepNext/>
              <w:rPr>
                <w:rFonts w:eastAsia="MS Mincho"/>
                <w:szCs w:val="22"/>
                <w:lang w:eastAsia="ja-JP"/>
              </w:rPr>
            </w:pPr>
            <w:r w:rsidRPr="00F22987">
              <w:rPr>
                <w:rFonts w:eastAsia="MS Mincho"/>
                <w:szCs w:val="22"/>
                <w:lang w:eastAsia="ja-JP"/>
              </w:rPr>
              <w:t>Voedings- en stofwisselingsstoornissen</w:t>
            </w:r>
          </w:p>
        </w:tc>
        <w:tc>
          <w:tcPr>
            <w:tcW w:w="1251" w:type="dxa"/>
            <w:shd w:val="clear" w:color="auto" w:fill="auto"/>
          </w:tcPr>
          <w:p w14:paraId="3B6558FC"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8FD" w14:textId="77777777" w:rsidR="0012653B" w:rsidRPr="00F22987" w:rsidRDefault="0012653B" w:rsidP="00781101">
            <w:pPr>
              <w:keepNext/>
              <w:rPr>
                <w:rFonts w:eastAsia="MS Mincho"/>
                <w:szCs w:val="22"/>
                <w:lang w:eastAsia="ja-JP"/>
              </w:rPr>
            </w:pPr>
            <w:r w:rsidRPr="00F22987">
              <w:rPr>
                <w:rFonts w:eastAsia="MS Mincho"/>
                <w:szCs w:val="22"/>
                <w:lang w:eastAsia="ja-JP"/>
              </w:rPr>
              <w:t>Hypokaliëmie, verminderde eetlust, verhoogd urinezuur in het bloed</w:t>
            </w:r>
          </w:p>
        </w:tc>
      </w:tr>
      <w:tr w:rsidR="0012653B" w:rsidRPr="00F22987" w14:paraId="3B655902" w14:textId="77777777" w:rsidTr="00E97389">
        <w:trPr>
          <w:cantSplit/>
        </w:trPr>
        <w:tc>
          <w:tcPr>
            <w:tcW w:w="2952" w:type="dxa"/>
            <w:vMerge/>
            <w:tcBorders>
              <w:bottom w:val="single" w:sz="4" w:space="0" w:color="auto"/>
            </w:tcBorders>
            <w:shd w:val="clear" w:color="auto" w:fill="auto"/>
          </w:tcPr>
          <w:p w14:paraId="3B6558FF" w14:textId="77777777" w:rsidR="0012653B" w:rsidRPr="00F22987" w:rsidRDefault="0012653B" w:rsidP="00781101">
            <w:pPr>
              <w:keepNext/>
              <w:rPr>
                <w:rFonts w:eastAsia="MS Mincho"/>
                <w:szCs w:val="22"/>
                <w:lang w:eastAsia="ja-JP"/>
              </w:rPr>
            </w:pPr>
          </w:p>
        </w:tc>
        <w:tc>
          <w:tcPr>
            <w:tcW w:w="1251" w:type="dxa"/>
            <w:shd w:val="clear" w:color="auto" w:fill="auto"/>
          </w:tcPr>
          <w:p w14:paraId="3B655900"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01" w14:textId="77777777" w:rsidR="0012653B" w:rsidRPr="00F22987" w:rsidRDefault="0012653B" w:rsidP="00781101">
            <w:pPr>
              <w:keepNext/>
              <w:rPr>
                <w:rFonts w:eastAsia="MS Mincho"/>
                <w:szCs w:val="22"/>
                <w:lang w:eastAsia="ja-JP"/>
              </w:rPr>
            </w:pPr>
            <w:r w:rsidRPr="00F22987">
              <w:rPr>
                <w:rFonts w:eastAsia="MS Mincho"/>
                <w:szCs w:val="22"/>
                <w:lang w:eastAsia="ja-JP"/>
              </w:rPr>
              <w:t>Anorexie, jicht, hypocalciëmie</w:t>
            </w:r>
          </w:p>
        </w:tc>
      </w:tr>
      <w:tr w:rsidR="0012653B" w:rsidRPr="00F22987" w14:paraId="3B655906" w14:textId="77777777" w:rsidTr="00E97389">
        <w:trPr>
          <w:cantSplit/>
        </w:trPr>
        <w:tc>
          <w:tcPr>
            <w:tcW w:w="2952" w:type="dxa"/>
            <w:vMerge w:val="restart"/>
            <w:shd w:val="clear" w:color="auto" w:fill="auto"/>
          </w:tcPr>
          <w:p w14:paraId="3B655903" w14:textId="77777777" w:rsidR="0012653B" w:rsidRPr="00F22987" w:rsidRDefault="0012653B" w:rsidP="00781101">
            <w:pPr>
              <w:keepNext/>
              <w:rPr>
                <w:rFonts w:eastAsia="MS Mincho"/>
                <w:szCs w:val="22"/>
                <w:lang w:eastAsia="ja-JP"/>
              </w:rPr>
            </w:pPr>
            <w:r w:rsidRPr="00F22987">
              <w:rPr>
                <w:rFonts w:eastAsia="MS Mincho"/>
                <w:szCs w:val="22"/>
                <w:lang w:eastAsia="ja-JP"/>
              </w:rPr>
              <w:t>Psychische stoornissen</w:t>
            </w:r>
          </w:p>
        </w:tc>
        <w:tc>
          <w:tcPr>
            <w:tcW w:w="1251" w:type="dxa"/>
            <w:shd w:val="clear" w:color="auto" w:fill="auto"/>
          </w:tcPr>
          <w:p w14:paraId="3B655904"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05" w14:textId="28610034" w:rsidR="0012653B" w:rsidRPr="00F22987" w:rsidRDefault="0012653B" w:rsidP="00781101">
            <w:pPr>
              <w:keepNext/>
              <w:rPr>
                <w:rFonts w:eastAsia="MS Mincho"/>
                <w:szCs w:val="22"/>
                <w:lang w:eastAsia="ja-JP"/>
              </w:rPr>
            </w:pPr>
            <w:r w:rsidRPr="00F22987">
              <w:rPr>
                <w:rFonts w:eastAsia="MS Mincho"/>
                <w:szCs w:val="22"/>
                <w:lang w:eastAsia="ja-JP"/>
              </w:rPr>
              <w:t>Slaapstoornissen, depressie</w:t>
            </w:r>
          </w:p>
        </w:tc>
      </w:tr>
      <w:tr w:rsidR="0012653B" w:rsidRPr="00F22987" w14:paraId="3B65590A" w14:textId="77777777" w:rsidTr="00E97389">
        <w:trPr>
          <w:cantSplit/>
        </w:trPr>
        <w:tc>
          <w:tcPr>
            <w:tcW w:w="2952" w:type="dxa"/>
            <w:vMerge/>
            <w:tcBorders>
              <w:bottom w:val="single" w:sz="4" w:space="0" w:color="auto"/>
            </w:tcBorders>
            <w:shd w:val="clear" w:color="auto" w:fill="auto"/>
          </w:tcPr>
          <w:p w14:paraId="3B655907" w14:textId="77777777" w:rsidR="0012653B" w:rsidRPr="00F22987" w:rsidRDefault="0012653B" w:rsidP="00781101">
            <w:pPr>
              <w:keepNext/>
              <w:rPr>
                <w:rFonts w:eastAsia="MS Mincho"/>
                <w:szCs w:val="22"/>
                <w:lang w:eastAsia="ja-JP"/>
              </w:rPr>
            </w:pPr>
          </w:p>
        </w:tc>
        <w:tc>
          <w:tcPr>
            <w:tcW w:w="1251" w:type="dxa"/>
            <w:shd w:val="clear" w:color="auto" w:fill="auto"/>
          </w:tcPr>
          <w:p w14:paraId="3B655908"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09" w14:textId="77777777" w:rsidR="0012653B" w:rsidRPr="00F22987" w:rsidRDefault="0012653B" w:rsidP="00781101">
            <w:pPr>
              <w:keepNext/>
              <w:rPr>
                <w:rFonts w:eastAsia="MS Mincho"/>
                <w:szCs w:val="22"/>
                <w:lang w:eastAsia="ja-JP"/>
              </w:rPr>
            </w:pPr>
            <w:r w:rsidRPr="00F22987">
              <w:rPr>
                <w:rFonts w:eastAsia="MS Mincho"/>
                <w:szCs w:val="22"/>
                <w:lang w:eastAsia="ja-JP"/>
              </w:rPr>
              <w:t>Apathie, stemmingsveranderingen, huilerigheid</w:t>
            </w:r>
          </w:p>
        </w:tc>
      </w:tr>
      <w:tr w:rsidR="0012653B" w:rsidRPr="00F22987" w14:paraId="3B65590E" w14:textId="77777777" w:rsidTr="00E97389">
        <w:trPr>
          <w:cantSplit/>
        </w:trPr>
        <w:tc>
          <w:tcPr>
            <w:tcW w:w="2952" w:type="dxa"/>
            <w:vMerge w:val="restart"/>
            <w:shd w:val="clear" w:color="auto" w:fill="auto"/>
          </w:tcPr>
          <w:p w14:paraId="3B65590B"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Zenuwstelselaandoeningen</w:t>
            </w:r>
          </w:p>
        </w:tc>
        <w:tc>
          <w:tcPr>
            <w:tcW w:w="1251" w:type="dxa"/>
            <w:shd w:val="clear" w:color="auto" w:fill="auto"/>
          </w:tcPr>
          <w:p w14:paraId="3B65590C"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0D" w14:textId="77777777" w:rsidR="0012653B" w:rsidRPr="00F22987" w:rsidRDefault="0012653B" w:rsidP="00781101">
            <w:pPr>
              <w:keepNext/>
              <w:rPr>
                <w:rFonts w:eastAsia="MS Mincho"/>
                <w:szCs w:val="22"/>
                <w:lang w:eastAsia="ja-JP"/>
              </w:rPr>
            </w:pPr>
            <w:r w:rsidRPr="00F22987">
              <w:rPr>
                <w:rFonts w:eastAsia="MS Mincho"/>
                <w:szCs w:val="22"/>
                <w:lang w:eastAsia="ja-JP"/>
              </w:rPr>
              <w:t>Paresthesie, hypo-esthesie, somnolentie, migraine</w:t>
            </w:r>
          </w:p>
        </w:tc>
      </w:tr>
      <w:tr w:rsidR="0012653B" w:rsidRPr="00F22987" w14:paraId="3B655912" w14:textId="77777777" w:rsidTr="00E97389">
        <w:trPr>
          <w:cantSplit/>
        </w:trPr>
        <w:tc>
          <w:tcPr>
            <w:tcW w:w="2952" w:type="dxa"/>
            <w:vMerge/>
            <w:tcBorders>
              <w:bottom w:val="single" w:sz="4" w:space="0" w:color="auto"/>
            </w:tcBorders>
            <w:shd w:val="clear" w:color="auto" w:fill="auto"/>
          </w:tcPr>
          <w:p w14:paraId="3B65590F" w14:textId="77777777" w:rsidR="0012653B" w:rsidRPr="00F22987" w:rsidRDefault="0012653B" w:rsidP="00781101">
            <w:pPr>
              <w:keepNext/>
              <w:rPr>
                <w:rFonts w:eastAsia="MS Mincho"/>
                <w:szCs w:val="22"/>
                <w:lang w:eastAsia="ja-JP"/>
              </w:rPr>
            </w:pPr>
          </w:p>
        </w:tc>
        <w:tc>
          <w:tcPr>
            <w:tcW w:w="1251" w:type="dxa"/>
            <w:shd w:val="clear" w:color="auto" w:fill="auto"/>
          </w:tcPr>
          <w:p w14:paraId="3B655910"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11" w14:textId="77777777" w:rsidR="0012653B" w:rsidRPr="00F22987" w:rsidRDefault="0012653B" w:rsidP="00781101">
            <w:pPr>
              <w:keepNext/>
              <w:rPr>
                <w:rFonts w:eastAsia="MS Mincho"/>
                <w:szCs w:val="22"/>
                <w:lang w:eastAsia="ja-JP"/>
              </w:rPr>
            </w:pPr>
            <w:r w:rsidRPr="00F22987">
              <w:rPr>
                <w:rFonts w:eastAsia="MS Mincho"/>
                <w:szCs w:val="22"/>
                <w:lang w:eastAsia="ja-JP"/>
              </w:rPr>
              <w:t>Tremor, evenwichtsstoornis, dysesthesie, hemiparese, migraine met aura, perifere neuropathie, perifere sensorische neuropathie, spraakstoornis, toxische neuropathie, vasculaire hoofdpijn</w:t>
            </w:r>
          </w:p>
        </w:tc>
      </w:tr>
      <w:tr w:rsidR="0012653B" w:rsidRPr="00F22987" w14:paraId="3B655916" w14:textId="77777777" w:rsidTr="00E97389">
        <w:trPr>
          <w:cantSplit/>
        </w:trPr>
        <w:tc>
          <w:tcPr>
            <w:tcW w:w="2952" w:type="dxa"/>
            <w:vMerge w:val="restart"/>
            <w:shd w:val="clear" w:color="auto" w:fill="auto"/>
          </w:tcPr>
          <w:p w14:paraId="3B655913"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Oogaandoeningen</w:t>
            </w:r>
          </w:p>
        </w:tc>
        <w:tc>
          <w:tcPr>
            <w:tcW w:w="1251" w:type="dxa"/>
            <w:shd w:val="clear" w:color="auto" w:fill="auto"/>
          </w:tcPr>
          <w:p w14:paraId="3B655914"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15" w14:textId="77777777" w:rsidR="0012653B" w:rsidRPr="00F22987" w:rsidRDefault="0012653B" w:rsidP="00781101">
            <w:pPr>
              <w:keepNext/>
              <w:rPr>
                <w:rFonts w:eastAsia="MS Mincho"/>
                <w:szCs w:val="22"/>
                <w:lang w:eastAsia="ja-JP"/>
              </w:rPr>
            </w:pPr>
            <w:r w:rsidRPr="00F22987">
              <w:rPr>
                <w:rFonts w:eastAsia="MS Mincho"/>
                <w:szCs w:val="22"/>
                <w:lang w:eastAsia="ja-JP"/>
              </w:rPr>
              <w:t>Droge ogen, wazig zicht, oogpijn, verminderd scherpzien</w:t>
            </w:r>
          </w:p>
        </w:tc>
      </w:tr>
      <w:tr w:rsidR="0012653B" w:rsidRPr="00F22987" w14:paraId="3B65591A" w14:textId="77777777" w:rsidTr="00E97389">
        <w:trPr>
          <w:cantSplit/>
        </w:trPr>
        <w:tc>
          <w:tcPr>
            <w:tcW w:w="2952" w:type="dxa"/>
            <w:vMerge/>
            <w:shd w:val="clear" w:color="auto" w:fill="auto"/>
          </w:tcPr>
          <w:p w14:paraId="3B655917" w14:textId="77777777" w:rsidR="0012653B" w:rsidRPr="00F22987" w:rsidRDefault="0012653B" w:rsidP="00781101">
            <w:pPr>
              <w:keepNext/>
              <w:rPr>
                <w:rFonts w:eastAsia="MS Mincho"/>
                <w:szCs w:val="22"/>
                <w:lang w:eastAsia="ja-JP"/>
              </w:rPr>
            </w:pPr>
          </w:p>
        </w:tc>
        <w:tc>
          <w:tcPr>
            <w:tcW w:w="1251" w:type="dxa"/>
            <w:shd w:val="clear" w:color="auto" w:fill="auto"/>
          </w:tcPr>
          <w:p w14:paraId="3B655918"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19" w14:textId="77777777" w:rsidR="0012653B" w:rsidRPr="00F22987" w:rsidRDefault="0012653B" w:rsidP="00781101">
            <w:pPr>
              <w:keepNext/>
              <w:rPr>
                <w:rFonts w:eastAsia="MS Mincho"/>
                <w:szCs w:val="22"/>
                <w:lang w:eastAsia="ja-JP"/>
              </w:rPr>
            </w:pPr>
            <w:r w:rsidRPr="00F22987">
              <w:rPr>
                <w:rFonts w:eastAsia="MS Mincho"/>
                <w:szCs w:val="22"/>
                <w:lang w:eastAsia="ja-JP"/>
              </w:rPr>
              <w:t>Lenstroebelingen, astigmatisme, corticaal cataract, verhoogde traanproductie, retinabloeding, retinale pigmentepitheliopathie, achteruitgang van het gezichtsvermogen, visuele scherptetests abnormaal, blefaritis en keratoconjunctivitis sicca</w:t>
            </w:r>
          </w:p>
        </w:tc>
      </w:tr>
      <w:tr w:rsidR="0012653B" w:rsidRPr="00F22987" w14:paraId="3B65591E" w14:textId="77777777" w:rsidTr="00E97389">
        <w:trPr>
          <w:cantSplit/>
        </w:trPr>
        <w:tc>
          <w:tcPr>
            <w:tcW w:w="2952" w:type="dxa"/>
            <w:tcBorders>
              <w:top w:val="nil"/>
            </w:tcBorders>
            <w:shd w:val="clear" w:color="auto" w:fill="auto"/>
          </w:tcPr>
          <w:p w14:paraId="3B65591B" w14:textId="77777777" w:rsidR="0012653B" w:rsidRPr="00F22987" w:rsidRDefault="0012653B" w:rsidP="00781101">
            <w:pPr>
              <w:keepNext/>
              <w:rPr>
                <w:rFonts w:eastAsia="MS Mincho"/>
                <w:szCs w:val="22"/>
                <w:lang w:eastAsia="ja-JP"/>
              </w:rPr>
            </w:pPr>
            <w:r w:rsidRPr="00F22987">
              <w:rPr>
                <w:rFonts w:eastAsia="MS Mincho"/>
                <w:szCs w:val="22"/>
                <w:lang w:eastAsia="ja-JP"/>
              </w:rPr>
              <w:t>Evenwichtsorgaan- en ooraandoeningen</w:t>
            </w:r>
          </w:p>
        </w:tc>
        <w:tc>
          <w:tcPr>
            <w:tcW w:w="1251" w:type="dxa"/>
            <w:shd w:val="clear" w:color="auto" w:fill="auto"/>
          </w:tcPr>
          <w:p w14:paraId="3B65591C"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1D" w14:textId="77777777" w:rsidR="0012653B" w:rsidRPr="00F22987" w:rsidRDefault="0012653B" w:rsidP="00781101">
            <w:pPr>
              <w:keepNext/>
              <w:rPr>
                <w:rFonts w:eastAsia="MS Mincho"/>
                <w:szCs w:val="22"/>
                <w:lang w:eastAsia="ja-JP"/>
              </w:rPr>
            </w:pPr>
            <w:r w:rsidRPr="00F22987">
              <w:rPr>
                <w:rFonts w:eastAsia="MS Mincho"/>
                <w:szCs w:val="22"/>
                <w:lang w:eastAsia="ja-JP"/>
              </w:rPr>
              <w:t>Oorpijn, vertigo</w:t>
            </w:r>
          </w:p>
        </w:tc>
      </w:tr>
      <w:tr w:rsidR="0012653B" w:rsidRPr="00F22987" w14:paraId="3B655922" w14:textId="77777777" w:rsidTr="00E97389">
        <w:trPr>
          <w:cantSplit/>
        </w:trPr>
        <w:tc>
          <w:tcPr>
            <w:tcW w:w="2952" w:type="dxa"/>
            <w:shd w:val="clear" w:color="auto" w:fill="auto"/>
          </w:tcPr>
          <w:p w14:paraId="3B65591F" w14:textId="77777777" w:rsidR="0012653B" w:rsidRPr="00F22987" w:rsidRDefault="0012653B" w:rsidP="00781101">
            <w:pPr>
              <w:keepNext/>
              <w:rPr>
                <w:rFonts w:eastAsia="MS Mincho"/>
                <w:szCs w:val="22"/>
                <w:lang w:eastAsia="ja-JP"/>
              </w:rPr>
            </w:pPr>
            <w:r w:rsidRPr="00F22987">
              <w:rPr>
                <w:rFonts w:eastAsia="MS Mincho"/>
                <w:szCs w:val="22"/>
                <w:lang w:eastAsia="ja-JP"/>
              </w:rPr>
              <w:t>Hartaandoeningen</w:t>
            </w:r>
          </w:p>
        </w:tc>
        <w:tc>
          <w:tcPr>
            <w:tcW w:w="1251" w:type="dxa"/>
            <w:shd w:val="clear" w:color="auto" w:fill="auto"/>
          </w:tcPr>
          <w:p w14:paraId="3B655920"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21" w14:textId="77777777" w:rsidR="0012653B" w:rsidRPr="00F22987" w:rsidRDefault="0012653B" w:rsidP="00781101">
            <w:pPr>
              <w:keepNext/>
              <w:rPr>
                <w:rFonts w:eastAsia="MS Mincho"/>
                <w:szCs w:val="22"/>
                <w:lang w:eastAsia="ja-JP"/>
              </w:rPr>
            </w:pPr>
            <w:r w:rsidRPr="00F22987">
              <w:rPr>
                <w:rFonts w:eastAsia="MS Mincho"/>
                <w:szCs w:val="22"/>
                <w:lang w:eastAsia="ja-JP"/>
              </w:rPr>
              <w:t>Tachycardie, acuut myocardinfarct, hart- en vaataandoening, cyanose, sinus tachycardie, QT-tijd elektrocardiogram verlengd</w:t>
            </w:r>
          </w:p>
        </w:tc>
      </w:tr>
      <w:tr w:rsidR="0012653B" w:rsidRPr="00F22987" w14:paraId="3B655926" w14:textId="77777777" w:rsidTr="00E97389">
        <w:trPr>
          <w:cantSplit/>
        </w:trPr>
        <w:tc>
          <w:tcPr>
            <w:tcW w:w="2952" w:type="dxa"/>
            <w:vMerge w:val="restart"/>
            <w:shd w:val="clear" w:color="auto" w:fill="auto"/>
          </w:tcPr>
          <w:p w14:paraId="3B655923" w14:textId="77777777" w:rsidR="0012653B" w:rsidRPr="00F22987" w:rsidRDefault="0012653B" w:rsidP="00781101">
            <w:pPr>
              <w:keepNext/>
              <w:rPr>
                <w:rFonts w:eastAsia="MS Mincho"/>
                <w:szCs w:val="22"/>
                <w:lang w:eastAsia="ja-JP"/>
              </w:rPr>
            </w:pPr>
            <w:r w:rsidRPr="00F22987">
              <w:rPr>
                <w:rFonts w:eastAsia="MS Mincho"/>
                <w:szCs w:val="22"/>
                <w:lang w:eastAsia="ja-JP"/>
              </w:rPr>
              <w:t>Bloedvataandoeningen</w:t>
            </w:r>
          </w:p>
        </w:tc>
        <w:tc>
          <w:tcPr>
            <w:tcW w:w="1251" w:type="dxa"/>
            <w:shd w:val="clear" w:color="auto" w:fill="auto"/>
          </w:tcPr>
          <w:p w14:paraId="3B655924"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25" w14:textId="77777777" w:rsidR="0012653B" w:rsidRPr="00F22987" w:rsidRDefault="0012653B" w:rsidP="00781101">
            <w:pPr>
              <w:keepNext/>
              <w:rPr>
                <w:rFonts w:eastAsia="MS Mincho"/>
                <w:szCs w:val="22"/>
                <w:lang w:eastAsia="ja-JP"/>
              </w:rPr>
            </w:pPr>
            <w:r w:rsidRPr="00F22987">
              <w:rPr>
                <w:rFonts w:eastAsia="MS Mincho"/>
                <w:szCs w:val="22"/>
                <w:lang w:eastAsia="ja-JP"/>
              </w:rPr>
              <w:t>Diep veneuze trombose, hematoom, opvliegers</w:t>
            </w:r>
          </w:p>
        </w:tc>
      </w:tr>
      <w:tr w:rsidR="0012653B" w:rsidRPr="00F22987" w14:paraId="3B65592A" w14:textId="77777777" w:rsidTr="00E97389">
        <w:trPr>
          <w:cantSplit/>
        </w:trPr>
        <w:tc>
          <w:tcPr>
            <w:tcW w:w="2952" w:type="dxa"/>
            <w:vMerge/>
            <w:tcBorders>
              <w:bottom w:val="single" w:sz="4" w:space="0" w:color="auto"/>
            </w:tcBorders>
            <w:shd w:val="clear" w:color="auto" w:fill="auto"/>
          </w:tcPr>
          <w:p w14:paraId="3B655927" w14:textId="77777777" w:rsidR="0012653B" w:rsidRPr="00F22987" w:rsidRDefault="0012653B" w:rsidP="00781101">
            <w:pPr>
              <w:keepNext/>
              <w:rPr>
                <w:rFonts w:eastAsia="MS Mincho"/>
                <w:szCs w:val="22"/>
                <w:lang w:eastAsia="ja-JP"/>
              </w:rPr>
            </w:pPr>
          </w:p>
        </w:tc>
        <w:tc>
          <w:tcPr>
            <w:tcW w:w="1251" w:type="dxa"/>
            <w:shd w:val="clear" w:color="auto" w:fill="auto"/>
          </w:tcPr>
          <w:p w14:paraId="3B655928"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29" w14:textId="77777777" w:rsidR="0012653B" w:rsidRPr="00F22987" w:rsidRDefault="0012653B" w:rsidP="00781101">
            <w:pPr>
              <w:keepNext/>
              <w:rPr>
                <w:rFonts w:eastAsia="MS Mincho"/>
                <w:szCs w:val="22"/>
                <w:lang w:eastAsia="ja-JP"/>
              </w:rPr>
            </w:pPr>
            <w:r w:rsidRPr="00F22987">
              <w:rPr>
                <w:rFonts w:eastAsia="MS Mincho"/>
                <w:szCs w:val="22"/>
                <w:lang w:eastAsia="ja-JP"/>
              </w:rPr>
              <w:t>Embolie, oppervlakkige tromboflebitis, overmatig blozen</w:t>
            </w:r>
          </w:p>
        </w:tc>
      </w:tr>
      <w:tr w:rsidR="0012653B" w:rsidRPr="00F22987" w14:paraId="3B65592E" w14:textId="77777777" w:rsidTr="00E97389">
        <w:trPr>
          <w:cantSplit/>
        </w:trPr>
        <w:tc>
          <w:tcPr>
            <w:tcW w:w="2952" w:type="dxa"/>
            <w:vMerge w:val="restart"/>
            <w:shd w:val="clear" w:color="auto" w:fill="auto"/>
          </w:tcPr>
          <w:p w14:paraId="3B65592B" w14:textId="77777777" w:rsidR="0012653B" w:rsidRPr="00F22987" w:rsidRDefault="0012653B" w:rsidP="00781101">
            <w:pPr>
              <w:keepNext/>
              <w:rPr>
                <w:rFonts w:eastAsia="MS Mincho"/>
                <w:szCs w:val="22"/>
                <w:lang w:eastAsia="ja-JP"/>
              </w:rPr>
            </w:pPr>
            <w:r w:rsidRPr="00F22987">
              <w:rPr>
                <w:rFonts w:eastAsia="MS Mincho"/>
                <w:szCs w:val="22"/>
                <w:lang w:eastAsia="ja-JP"/>
              </w:rPr>
              <w:t>Ademhalingsstelsel-, borstkas- en mediastinumaandoeningen</w:t>
            </w:r>
          </w:p>
        </w:tc>
        <w:tc>
          <w:tcPr>
            <w:tcW w:w="1251" w:type="dxa"/>
            <w:shd w:val="clear" w:color="auto" w:fill="auto"/>
          </w:tcPr>
          <w:p w14:paraId="3B65592C"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Zeer vaak</w:t>
            </w:r>
          </w:p>
        </w:tc>
        <w:tc>
          <w:tcPr>
            <w:tcW w:w="5715" w:type="dxa"/>
            <w:shd w:val="clear" w:color="auto" w:fill="auto"/>
          </w:tcPr>
          <w:p w14:paraId="3B65592D" w14:textId="77777777" w:rsidR="0012653B" w:rsidRPr="00F22987" w:rsidRDefault="0012653B" w:rsidP="00781101">
            <w:pPr>
              <w:keepNext/>
              <w:rPr>
                <w:rFonts w:eastAsia="MS Mincho"/>
                <w:szCs w:val="22"/>
                <w:lang w:eastAsia="ja-JP"/>
              </w:rPr>
            </w:pPr>
            <w:r w:rsidRPr="00F22987">
              <w:rPr>
                <w:rFonts w:eastAsia="MS Mincho"/>
                <w:szCs w:val="22"/>
                <w:lang w:eastAsia="ja-JP"/>
              </w:rPr>
              <w:t>Hoesten</w:t>
            </w:r>
            <w:r w:rsidRPr="00E97389">
              <w:rPr>
                <w:rFonts w:eastAsia="MS Mincho"/>
                <w:szCs w:val="22"/>
                <w:vertAlign w:val="superscript"/>
                <w:lang w:eastAsia="ja-JP"/>
              </w:rPr>
              <w:t>♦</w:t>
            </w:r>
          </w:p>
        </w:tc>
      </w:tr>
      <w:tr w:rsidR="0012653B" w:rsidRPr="00F22987" w14:paraId="3B655932" w14:textId="77777777" w:rsidTr="00E97389">
        <w:trPr>
          <w:cantSplit/>
        </w:trPr>
        <w:tc>
          <w:tcPr>
            <w:tcW w:w="2952" w:type="dxa"/>
            <w:vMerge/>
            <w:shd w:val="clear" w:color="auto" w:fill="auto"/>
          </w:tcPr>
          <w:p w14:paraId="3B65592F" w14:textId="77777777" w:rsidR="0012653B" w:rsidRPr="00F22987" w:rsidRDefault="0012653B" w:rsidP="00781101">
            <w:pPr>
              <w:keepNext/>
              <w:rPr>
                <w:rFonts w:eastAsia="MS Mincho"/>
                <w:szCs w:val="22"/>
                <w:lang w:eastAsia="ja-JP"/>
              </w:rPr>
            </w:pPr>
          </w:p>
        </w:tc>
        <w:tc>
          <w:tcPr>
            <w:tcW w:w="1251" w:type="dxa"/>
            <w:shd w:val="clear" w:color="auto" w:fill="auto"/>
          </w:tcPr>
          <w:p w14:paraId="3B655930"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31" w14:textId="34692417" w:rsidR="0012653B" w:rsidRPr="00F22987" w:rsidRDefault="0012653B" w:rsidP="00781101">
            <w:pPr>
              <w:keepNext/>
              <w:rPr>
                <w:rFonts w:eastAsia="MS Mincho"/>
                <w:szCs w:val="22"/>
                <w:lang w:eastAsia="ja-JP"/>
              </w:rPr>
            </w:pPr>
            <w:r w:rsidRPr="00F22987">
              <w:rPr>
                <w:rFonts w:eastAsia="MS Mincho"/>
                <w:szCs w:val="22"/>
                <w:lang w:eastAsia="ja-JP"/>
              </w:rPr>
              <w:t>Orofaryngeale pijn</w:t>
            </w:r>
            <w:r w:rsidR="00027029" w:rsidRPr="00F22987">
              <w:rPr>
                <w:szCs w:val="24"/>
                <w:vertAlign w:val="superscript"/>
              </w:rPr>
              <w:t>♦</w:t>
            </w:r>
            <w:r w:rsidRPr="00F22987">
              <w:rPr>
                <w:rFonts w:eastAsia="MS Mincho"/>
                <w:szCs w:val="22"/>
                <w:lang w:eastAsia="ja-JP"/>
              </w:rPr>
              <w:t>, rinorroe</w:t>
            </w:r>
            <w:r w:rsidRPr="00E97389">
              <w:rPr>
                <w:rFonts w:eastAsia="MS Mincho"/>
                <w:szCs w:val="22"/>
                <w:vertAlign w:val="superscript"/>
                <w:lang w:eastAsia="ja-JP"/>
              </w:rPr>
              <w:t>♦</w:t>
            </w:r>
          </w:p>
        </w:tc>
      </w:tr>
      <w:tr w:rsidR="0012653B" w:rsidRPr="00F22987" w14:paraId="3B655936" w14:textId="77777777" w:rsidTr="00E97389">
        <w:trPr>
          <w:cantSplit/>
        </w:trPr>
        <w:tc>
          <w:tcPr>
            <w:tcW w:w="2952" w:type="dxa"/>
            <w:vMerge/>
            <w:tcBorders>
              <w:bottom w:val="single" w:sz="4" w:space="0" w:color="auto"/>
            </w:tcBorders>
            <w:shd w:val="clear" w:color="auto" w:fill="auto"/>
          </w:tcPr>
          <w:p w14:paraId="3B655933" w14:textId="77777777" w:rsidR="0012653B" w:rsidRPr="00F22987" w:rsidRDefault="0012653B" w:rsidP="00781101">
            <w:pPr>
              <w:keepNext/>
              <w:rPr>
                <w:rFonts w:eastAsia="MS Mincho"/>
                <w:szCs w:val="22"/>
                <w:lang w:eastAsia="ja-JP"/>
              </w:rPr>
            </w:pPr>
          </w:p>
        </w:tc>
        <w:tc>
          <w:tcPr>
            <w:tcW w:w="1251" w:type="dxa"/>
            <w:shd w:val="clear" w:color="auto" w:fill="auto"/>
          </w:tcPr>
          <w:p w14:paraId="3B655934"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Soms</w:t>
            </w:r>
          </w:p>
        </w:tc>
        <w:tc>
          <w:tcPr>
            <w:tcW w:w="5715" w:type="dxa"/>
            <w:shd w:val="clear" w:color="auto" w:fill="auto"/>
          </w:tcPr>
          <w:p w14:paraId="3B655935" w14:textId="77777777" w:rsidR="0012653B" w:rsidRPr="00F22987" w:rsidRDefault="0012653B" w:rsidP="00781101">
            <w:pPr>
              <w:keepNext/>
              <w:rPr>
                <w:rFonts w:eastAsia="MS Mincho"/>
                <w:szCs w:val="22"/>
                <w:lang w:eastAsia="ja-JP"/>
              </w:rPr>
            </w:pPr>
            <w:r w:rsidRPr="00F22987">
              <w:rPr>
                <w:rFonts w:eastAsia="MS Mincho"/>
                <w:szCs w:val="22"/>
                <w:lang w:eastAsia="ja-JP"/>
              </w:rPr>
              <w:t>Longembolie, longinfarct, neusongemak, orofaryngeale blaarvorming, bijholteaandoening, slaapapneusyndroom</w:t>
            </w:r>
          </w:p>
        </w:tc>
      </w:tr>
      <w:tr w:rsidR="0012653B" w:rsidRPr="00F22987" w14:paraId="3B65593A" w14:textId="77777777" w:rsidTr="00E97389">
        <w:trPr>
          <w:cantSplit/>
        </w:trPr>
        <w:tc>
          <w:tcPr>
            <w:tcW w:w="2952" w:type="dxa"/>
            <w:vMerge w:val="restart"/>
            <w:shd w:val="clear" w:color="auto" w:fill="auto"/>
          </w:tcPr>
          <w:p w14:paraId="3B655937"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Maagdarmstelselaandoeningen</w:t>
            </w:r>
          </w:p>
        </w:tc>
        <w:tc>
          <w:tcPr>
            <w:tcW w:w="1251" w:type="dxa"/>
            <w:shd w:val="clear" w:color="auto" w:fill="auto"/>
          </w:tcPr>
          <w:p w14:paraId="3B655938"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Zeer vaak</w:t>
            </w:r>
          </w:p>
        </w:tc>
        <w:tc>
          <w:tcPr>
            <w:tcW w:w="5715" w:type="dxa"/>
            <w:shd w:val="clear" w:color="auto" w:fill="auto"/>
          </w:tcPr>
          <w:p w14:paraId="3B655939" w14:textId="02B4A707" w:rsidR="0012653B" w:rsidRPr="00F22987" w:rsidRDefault="0012653B" w:rsidP="00781101">
            <w:pPr>
              <w:keepNext/>
              <w:rPr>
                <w:rFonts w:eastAsia="MS Mincho"/>
                <w:szCs w:val="22"/>
                <w:lang w:eastAsia="ja-JP"/>
              </w:rPr>
            </w:pPr>
            <w:r w:rsidRPr="00F22987">
              <w:rPr>
                <w:rFonts w:eastAsia="MS Mincho"/>
                <w:szCs w:val="22"/>
                <w:lang w:eastAsia="ja-JP"/>
              </w:rPr>
              <w:t>Misselijkheid, diarree</w:t>
            </w:r>
          </w:p>
        </w:tc>
      </w:tr>
      <w:tr w:rsidR="0012653B" w:rsidRPr="00F22987" w14:paraId="3B65593F" w14:textId="77777777" w:rsidTr="00E97389">
        <w:trPr>
          <w:cantSplit/>
        </w:trPr>
        <w:tc>
          <w:tcPr>
            <w:tcW w:w="2952" w:type="dxa"/>
            <w:vMerge/>
            <w:shd w:val="clear" w:color="auto" w:fill="auto"/>
          </w:tcPr>
          <w:p w14:paraId="3B65593B" w14:textId="77777777" w:rsidR="0012653B" w:rsidRPr="00F22987" w:rsidRDefault="0012653B" w:rsidP="00781101">
            <w:pPr>
              <w:keepNext/>
              <w:rPr>
                <w:rFonts w:eastAsia="MS Mincho"/>
                <w:szCs w:val="22"/>
                <w:lang w:eastAsia="ja-JP"/>
              </w:rPr>
            </w:pPr>
          </w:p>
        </w:tc>
        <w:tc>
          <w:tcPr>
            <w:tcW w:w="1251" w:type="dxa"/>
            <w:shd w:val="clear" w:color="auto" w:fill="auto"/>
          </w:tcPr>
          <w:p w14:paraId="3B65593C"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3D" w14:textId="77777777" w:rsidR="0012653B" w:rsidRPr="00F22987" w:rsidRDefault="0012653B" w:rsidP="00781101">
            <w:pPr>
              <w:keepNext/>
              <w:rPr>
                <w:rFonts w:eastAsia="MS Mincho"/>
                <w:szCs w:val="22"/>
                <w:lang w:eastAsia="ja-JP"/>
              </w:rPr>
            </w:pPr>
            <w:r w:rsidRPr="00F22987">
              <w:rPr>
                <w:rFonts w:eastAsia="MS Mincho"/>
                <w:szCs w:val="22"/>
                <w:lang w:eastAsia="ja-JP"/>
              </w:rPr>
              <w:t>Mondzweren, tandpijn</w:t>
            </w:r>
            <w:r w:rsidRPr="00E97389">
              <w:rPr>
                <w:rFonts w:eastAsia="MS Mincho"/>
                <w:szCs w:val="22"/>
                <w:vertAlign w:val="superscript"/>
                <w:lang w:eastAsia="ja-JP"/>
              </w:rPr>
              <w:t>♦</w:t>
            </w:r>
            <w:r w:rsidRPr="00F22987">
              <w:rPr>
                <w:rFonts w:eastAsia="MS Mincho"/>
                <w:szCs w:val="22"/>
                <w:lang w:eastAsia="ja-JP"/>
              </w:rPr>
              <w:t>, braken, abdominale pijn*, mondbloeding, winderigheid</w:t>
            </w:r>
          </w:p>
          <w:p w14:paraId="3B65593E" w14:textId="77777777" w:rsidR="0012653B" w:rsidRPr="00F22987" w:rsidRDefault="0012653B" w:rsidP="00781101">
            <w:pPr>
              <w:keepNext/>
              <w:rPr>
                <w:rFonts w:eastAsia="MS Mincho"/>
                <w:szCs w:val="22"/>
                <w:lang w:eastAsia="ja-JP"/>
              </w:rPr>
            </w:pPr>
            <w:r w:rsidRPr="00F22987">
              <w:rPr>
                <w:rFonts w:eastAsia="MS Mincho"/>
                <w:szCs w:val="22"/>
                <w:lang w:eastAsia="ja-JP"/>
              </w:rPr>
              <w:t>* Zeer vaak bij pediatrische ITP-patiënten</w:t>
            </w:r>
          </w:p>
        </w:tc>
      </w:tr>
      <w:tr w:rsidR="0012653B" w:rsidRPr="00F22987" w14:paraId="3B655943" w14:textId="77777777" w:rsidTr="00E97389">
        <w:trPr>
          <w:cantSplit/>
        </w:trPr>
        <w:tc>
          <w:tcPr>
            <w:tcW w:w="2952" w:type="dxa"/>
            <w:vMerge/>
            <w:tcBorders>
              <w:bottom w:val="single" w:sz="4" w:space="0" w:color="auto"/>
            </w:tcBorders>
            <w:shd w:val="clear" w:color="auto" w:fill="auto"/>
          </w:tcPr>
          <w:p w14:paraId="3B655940" w14:textId="77777777" w:rsidR="0012653B" w:rsidRPr="00F22987" w:rsidRDefault="0012653B" w:rsidP="00781101">
            <w:pPr>
              <w:rPr>
                <w:rFonts w:eastAsia="MS Mincho"/>
                <w:szCs w:val="22"/>
                <w:lang w:eastAsia="ja-JP"/>
              </w:rPr>
            </w:pPr>
          </w:p>
        </w:tc>
        <w:tc>
          <w:tcPr>
            <w:tcW w:w="1251" w:type="dxa"/>
            <w:shd w:val="clear" w:color="auto" w:fill="auto"/>
          </w:tcPr>
          <w:p w14:paraId="3B655941" w14:textId="77777777" w:rsidR="0012653B" w:rsidRPr="00F22987" w:rsidRDefault="0012653B" w:rsidP="00781101">
            <w:pPr>
              <w:rPr>
                <w:rFonts w:eastAsia="MS Mincho"/>
                <w:szCs w:val="22"/>
                <w:lang w:eastAsia="ja-JP"/>
              </w:rPr>
            </w:pPr>
            <w:r w:rsidRPr="00F22987">
              <w:rPr>
                <w:rFonts w:eastAsia="MS Mincho"/>
                <w:szCs w:val="22"/>
                <w:lang w:eastAsia="ja-JP"/>
              </w:rPr>
              <w:t>Soms</w:t>
            </w:r>
          </w:p>
        </w:tc>
        <w:tc>
          <w:tcPr>
            <w:tcW w:w="5715" w:type="dxa"/>
            <w:shd w:val="clear" w:color="auto" w:fill="auto"/>
          </w:tcPr>
          <w:p w14:paraId="3B655942" w14:textId="77777777" w:rsidR="0012653B" w:rsidRPr="00F22987" w:rsidRDefault="0012653B" w:rsidP="00781101">
            <w:pPr>
              <w:rPr>
                <w:rFonts w:eastAsia="MS Mincho"/>
                <w:szCs w:val="22"/>
                <w:lang w:eastAsia="ja-JP"/>
              </w:rPr>
            </w:pPr>
            <w:r w:rsidRPr="00F22987">
              <w:rPr>
                <w:rFonts w:eastAsia="MS Mincho"/>
                <w:szCs w:val="22"/>
                <w:lang w:eastAsia="ja-JP"/>
              </w:rPr>
              <w:t>Droge mond, glossodynie, buikgevoeligheid, verkleurde feces, voedselvergiftiging, frequente darmbewegingen, bloedbraken, oraal ongemak</w:t>
            </w:r>
          </w:p>
        </w:tc>
      </w:tr>
      <w:tr w:rsidR="0012653B" w:rsidRPr="00F22987" w14:paraId="3B655947" w14:textId="77777777" w:rsidTr="00E97389">
        <w:trPr>
          <w:cantSplit/>
        </w:trPr>
        <w:tc>
          <w:tcPr>
            <w:tcW w:w="2952" w:type="dxa"/>
            <w:vMerge w:val="restart"/>
            <w:shd w:val="clear" w:color="auto" w:fill="auto"/>
          </w:tcPr>
          <w:p w14:paraId="3B655944" w14:textId="77777777" w:rsidR="0012653B" w:rsidRPr="00F22987" w:rsidRDefault="0012653B" w:rsidP="00781101">
            <w:pPr>
              <w:keepNext/>
              <w:rPr>
                <w:rFonts w:eastAsia="MS Mincho"/>
                <w:szCs w:val="22"/>
                <w:lang w:eastAsia="ja-JP"/>
              </w:rPr>
            </w:pPr>
            <w:r w:rsidRPr="00F22987">
              <w:rPr>
                <w:rFonts w:eastAsia="MS Mincho"/>
                <w:szCs w:val="22"/>
                <w:lang w:eastAsia="ja-JP"/>
              </w:rPr>
              <w:lastRenderedPageBreak/>
              <w:t>Lever- en galaandoeningen</w:t>
            </w:r>
          </w:p>
        </w:tc>
        <w:tc>
          <w:tcPr>
            <w:tcW w:w="1251" w:type="dxa"/>
            <w:shd w:val="clear" w:color="auto" w:fill="auto"/>
          </w:tcPr>
          <w:p w14:paraId="3B655945" w14:textId="77777777" w:rsidR="0012653B" w:rsidRPr="00F22987" w:rsidRDefault="0012653B" w:rsidP="00781101">
            <w:pPr>
              <w:keepNext/>
              <w:rPr>
                <w:rFonts w:eastAsia="MS Mincho"/>
                <w:szCs w:val="22"/>
                <w:lang w:eastAsia="ja-JP"/>
              </w:rPr>
            </w:pPr>
            <w:r w:rsidRPr="00F22987">
              <w:rPr>
                <w:rFonts w:eastAsia="MS Mincho"/>
                <w:szCs w:val="22"/>
                <w:lang w:eastAsia="ja-JP"/>
              </w:rPr>
              <w:t>Zeer vaak</w:t>
            </w:r>
          </w:p>
        </w:tc>
        <w:tc>
          <w:tcPr>
            <w:tcW w:w="5715" w:type="dxa"/>
            <w:shd w:val="clear" w:color="auto" w:fill="auto"/>
          </w:tcPr>
          <w:p w14:paraId="3B655946" w14:textId="2C5187A9" w:rsidR="0012653B" w:rsidRPr="00F22987" w:rsidRDefault="0012653B" w:rsidP="00781101">
            <w:pPr>
              <w:keepNext/>
              <w:rPr>
                <w:rFonts w:eastAsia="MS Mincho"/>
                <w:szCs w:val="22"/>
                <w:lang w:eastAsia="ja-JP"/>
              </w:rPr>
            </w:pPr>
            <w:r w:rsidRPr="00F22987">
              <w:rPr>
                <w:rFonts w:eastAsia="MS Mincho"/>
                <w:szCs w:val="22"/>
                <w:lang w:eastAsia="ja-JP"/>
              </w:rPr>
              <w:t>Verhoogd alanineaminotransferase</w:t>
            </w:r>
            <w:r w:rsidRPr="00F22987">
              <w:rPr>
                <w:rFonts w:eastAsia="MS Mincho"/>
                <w:szCs w:val="22"/>
                <w:vertAlign w:val="superscript"/>
                <w:lang w:eastAsia="ja-JP"/>
              </w:rPr>
              <w:t>†</w:t>
            </w:r>
          </w:p>
        </w:tc>
      </w:tr>
      <w:tr w:rsidR="0012653B" w:rsidRPr="00F22987" w14:paraId="3B65594B" w14:textId="77777777" w:rsidTr="00E97389">
        <w:trPr>
          <w:cantSplit/>
        </w:trPr>
        <w:tc>
          <w:tcPr>
            <w:tcW w:w="2952" w:type="dxa"/>
            <w:vMerge/>
            <w:shd w:val="clear" w:color="auto" w:fill="auto"/>
          </w:tcPr>
          <w:p w14:paraId="3B655948" w14:textId="77777777" w:rsidR="0012653B" w:rsidRPr="00F22987" w:rsidRDefault="0012653B" w:rsidP="00781101">
            <w:pPr>
              <w:keepNext/>
              <w:rPr>
                <w:rFonts w:eastAsia="MS Mincho"/>
                <w:szCs w:val="22"/>
                <w:lang w:eastAsia="ja-JP"/>
              </w:rPr>
            </w:pPr>
          </w:p>
        </w:tc>
        <w:tc>
          <w:tcPr>
            <w:tcW w:w="1251" w:type="dxa"/>
            <w:shd w:val="clear" w:color="auto" w:fill="auto"/>
          </w:tcPr>
          <w:p w14:paraId="3B655949"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4A" w14:textId="77777777" w:rsidR="0012653B" w:rsidRPr="00F22987" w:rsidRDefault="0012653B" w:rsidP="00781101">
            <w:pPr>
              <w:keepNext/>
              <w:rPr>
                <w:rFonts w:eastAsia="MS Mincho"/>
                <w:szCs w:val="22"/>
                <w:lang w:eastAsia="ja-JP"/>
              </w:rPr>
            </w:pPr>
            <w:r w:rsidRPr="00F22987">
              <w:rPr>
                <w:rFonts w:eastAsia="MS Mincho"/>
                <w:szCs w:val="22"/>
                <w:lang w:eastAsia="ja-JP"/>
              </w:rPr>
              <w:t>Verhoogd aspartaataminotransferase</w:t>
            </w:r>
            <w:r w:rsidRPr="00F22987">
              <w:rPr>
                <w:rFonts w:eastAsia="MS Mincho"/>
                <w:szCs w:val="22"/>
                <w:vertAlign w:val="superscript"/>
                <w:lang w:eastAsia="ja-JP"/>
              </w:rPr>
              <w:t>†</w:t>
            </w:r>
            <w:r w:rsidRPr="00F22987">
              <w:rPr>
                <w:rFonts w:eastAsia="MS Mincho"/>
                <w:szCs w:val="22"/>
                <w:lang w:eastAsia="ja-JP"/>
              </w:rPr>
              <w:t>, hyperbilirubinemie, afwijkende leverfunctie</w:t>
            </w:r>
          </w:p>
        </w:tc>
      </w:tr>
      <w:tr w:rsidR="0012653B" w:rsidRPr="00F22987" w14:paraId="3B65594F" w14:textId="77777777" w:rsidTr="00E97389">
        <w:trPr>
          <w:cantSplit/>
        </w:trPr>
        <w:tc>
          <w:tcPr>
            <w:tcW w:w="2952" w:type="dxa"/>
            <w:vMerge/>
            <w:tcBorders>
              <w:bottom w:val="single" w:sz="4" w:space="0" w:color="auto"/>
            </w:tcBorders>
            <w:shd w:val="clear" w:color="auto" w:fill="auto"/>
          </w:tcPr>
          <w:p w14:paraId="3B65594C" w14:textId="77777777" w:rsidR="0012653B" w:rsidRPr="00F22987" w:rsidRDefault="0012653B" w:rsidP="00781101">
            <w:pPr>
              <w:keepNext/>
              <w:rPr>
                <w:rFonts w:eastAsia="MS Mincho"/>
                <w:szCs w:val="22"/>
                <w:lang w:eastAsia="ja-JP"/>
              </w:rPr>
            </w:pPr>
          </w:p>
        </w:tc>
        <w:tc>
          <w:tcPr>
            <w:tcW w:w="1251" w:type="dxa"/>
            <w:shd w:val="clear" w:color="auto" w:fill="auto"/>
          </w:tcPr>
          <w:p w14:paraId="3B65594D"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4E" w14:textId="77777777" w:rsidR="0012653B" w:rsidRPr="00F22987" w:rsidRDefault="0012653B" w:rsidP="00781101">
            <w:pPr>
              <w:keepNext/>
              <w:rPr>
                <w:rFonts w:eastAsia="MS Mincho"/>
                <w:szCs w:val="22"/>
                <w:lang w:eastAsia="ja-JP"/>
              </w:rPr>
            </w:pPr>
            <w:r w:rsidRPr="00F22987">
              <w:rPr>
                <w:rFonts w:eastAsia="MS Mincho"/>
                <w:szCs w:val="22"/>
                <w:lang w:eastAsia="ja-JP"/>
              </w:rPr>
              <w:t>Cholestase, leverlaesie, hepatitis, geneesmiddelgeïnduceerd leverletsel</w:t>
            </w:r>
          </w:p>
        </w:tc>
      </w:tr>
      <w:tr w:rsidR="0012653B" w:rsidRPr="00F22987" w14:paraId="3B655953" w14:textId="77777777" w:rsidTr="00E97389">
        <w:trPr>
          <w:cantSplit/>
        </w:trPr>
        <w:tc>
          <w:tcPr>
            <w:tcW w:w="2952" w:type="dxa"/>
            <w:vMerge w:val="restart"/>
            <w:shd w:val="clear" w:color="auto" w:fill="auto"/>
          </w:tcPr>
          <w:p w14:paraId="3B655950" w14:textId="77777777" w:rsidR="0012653B" w:rsidRPr="00F22987" w:rsidRDefault="0012653B" w:rsidP="00781101">
            <w:pPr>
              <w:keepNext/>
              <w:rPr>
                <w:rFonts w:eastAsia="MS Mincho"/>
                <w:szCs w:val="22"/>
                <w:lang w:eastAsia="ja-JP"/>
              </w:rPr>
            </w:pPr>
            <w:r w:rsidRPr="00F22987">
              <w:rPr>
                <w:rFonts w:eastAsia="MS Mincho"/>
                <w:szCs w:val="22"/>
                <w:lang w:eastAsia="ja-JP"/>
              </w:rPr>
              <w:t>Huid- en onderhuidaandoeningen</w:t>
            </w:r>
          </w:p>
        </w:tc>
        <w:tc>
          <w:tcPr>
            <w:tcW w:w="1251" w:type="dxa"/>
            <w:shd w:val="clear" w:color="auto" w:fill="auto"/>
          </w:tcPr>
          <w:p w14:paraId="3B655951"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52" w14:textId="77777777" w:rsidR="0012653B" w:rsidRPr="00F22987" w:rsidRDefault="0012653B" w:rsidP="00781101">
            <w:pPr>
              <w:keepNext/>
              <w:rPr>
                <w:rFonts w:eastAsia="MS Mincho"/>
                <w:szCs w:val="22"/>
                <w:lang w:eastAsia="ja-JP"/>
              </w:rPr>
            </w:pPr>
            <w:r w:rsidRPr="00F22987">
              <w:rPr>
                <w:rFonts w:eastAsia="MS Mincho"/>
                <w:szCs w:val="22"/>
                <w:lang w:eastAsia="ja-JP"/>
              </w:rPr>
              <w:t>Rash, alopecia, hyperhidrose, gegeneraliseerde pruritus, petechiën,</w:t>
            </w:r>
          </w:p>
        </w:tc>
      </w:tr>
      <w:tr w:rsidR="0012653B" w:rsidRPr="00F22987" w14:paraId="3B655957" w14:textId="77777777" w:rsidTr="00E97389">
        <w:trPr>
          <w:cantSplit/>
        </w:trPr>
        <w:tc>
          <w:tcPr>
            <w:tcW w:w="2952" w:type="dxa"/>
            <w:vMerge/>
            <w:tcBorders>
              <w:bottom w:val="single" w:sz="4" w:space="0" w:color="auto"/>
            </w:tcBorders>
            <w:shd w:val="clear" w:color="auto" w:fill="auto"/>
          </w:tcPr>
          <w:p w14:paraId="3B655954" w14:textId="77777777" w:rsidR="0012653B" w:rsidRPr="00F22987" w:rsidRDefault="0012653B" w:rsidP="00781101">
            <w:pPr>
              <w:keepNext/>
              <w:rPr>
                <w:rFonts w:eastAsia="MS Mincho"/>
                <w:szCs w:val="22"/>
                <w:lang w:eastAsia="ja-JP"/>
              </w:rPr>
            </w:pPr>
          </w:p>
        </w:tc>
        <w:tc>
          <w:tcPr>
            <w:tcW w:w="1251" w:type="dxa"/>
            <w:shd w:val="clear" w:color="auto" w:fill="auto"/>
          </w:tcPr>
          <w:p w14:paraId="3B655955"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56" w14:textId="77777777" w:rsidR="0012653B" w:rsidRPr="00F22987" w:rsidRDefault="0012653B" w:rsidP="00781101">
            <w:pPr>
              <w:keepNext/>
              <w:rPr>
                <w:rFonts w:eastAsia="MS Mincho"/>
                <w:szCs w:val="22"/>
                <w:lang w:eastAsia="ja-JP"/>
              </w:rPr>
            </w:pPr>
            <w:r w:rsidRPr="00F22987">
              <w:rPr>
                <w:rFonts w:eastAsia="MS Mincho"/>
                <w:szCs w:val="22"/>
                <w:lang w:eastAsia="ja-JP"/>
              </w:rPr>
              <w:t>Urticaria, dermatose, koud zweet, erytheem, melanose, pigmentatieaandoening, huidverkleuring, huidexfoliatie</w:t>
            </w:r>
          </w:p>
        </w:tc>
      </w:tr>
      <w:tr w:rsidR="00027029" w:rsidRPr="00F22987" w14:paraId="4A6D33BF" w14:textId="77777777" w:rsidTr="00E97389">
        <w:trPr>
          <w:cantSplit/>
        </w:trPr>
        <w:tc>
          <w:tcPr>
            <w:tcW w:w="2952" w:type="dxa"/>
            <w:vMerge w:val="restart"/>
            <w:shd w:val="clear" w:color="auto" w:fill="auto"/>
          </w:tcPr>
          <w:p w14:paraId="3EE6E48F" w14:textId="724F267E" w:rsidR="00027029" w:rsidRPr="00F22987" w:rsidRDefault="00027029" w:rsidP="00781101">
            <w:pPr>
              <w:keepNext/>
              <w:rPr>
                <w:rFonts w:eastAsia="MS Mincho"/>
                <w:iCs/>
                <w:szCs w:val="22"/>
                <w:lang w:eastAsia="ja-JP"/>
              </w:rPr>
            </w:pPr>
            <w:r w:rsidRPr="00F22987">
              <w:rPr>
                <w:rFonts w:eastAsia="MS Mincho"/>
                <w:iCs/>
                <w:szCs w:val="22"/>
                <w:lang w:eastAsia="ja-JP"/>
              </w:rPr>
              <w:t>Skeletspierstelsel- en bindweefselaandoeningen</w:t>
            </w:r>
          </w:p>
        </w:tc>
        <w:tc>
          <w:tcPr>
            <w:tcW w:w="1251" w:type="dxa"/>
            <w:shd w:val="clear" w:color="auto" w:fill="auto"/>
          </w:tcPr>
          <w:p w14:paraId="3ADB065C" w14:textId="4B44737E" w:rsidR="00027029" w:rsidRPr="00F22987" w:rsidRDefault="00027029" w:rsidP="00781101">
            <w:pPr>
              <w:keepNext/>
              <w:rPr>
                <w:rFonts w:eastAsia="MS Mincho"/>
                <w:szCs w:val="22"/>
                <w:lang w:eastAsia="ja-JP"/>
              </w:rPr>
            </w:pPr>
            <w:r w:rsidRPr="00F22987">
              <w:rPr>
                <w:rFonts w:eastAsia="MS Mincho"/>
                <w:szCs w:val="22"/>
                <w:lang w:eastAsia="ja-JP"/>
              </w:rPr>
              <w:t>Zeer vaak</w:t>
            </w:r>
          </w:p>
        </w:tc>
        <w:tc>
          <w:tcPr>
            <w:tcW w:w="5715" w:type="dxa"/>
            <w:shd w:val="clear" w:color="auto" w:fill="auto"/>
          </w:tcPr>
          <w:p w14:paraId="7F8FCB0A" w14:textId="3ED582FB" w:rsidR="00027029" w:rsidRPr="00F22987" w:rsidRDefault="00027029" w:rsidP="00781101">
            <w:pPr>
              <w:keepNext/>
              <w:rPr>
                <w:rFonts w:eastAsia="MS Mincho"/>
                <w:szCs w:val="22"/>
                <w:lang w:eastAsia="ja-JP"/>
              </w:rPr>
            </w:pPr>
            <w:r w:rsidRPr="00F22987">
              <w:rPr>
                <w:rFonts w:eastAsia="MS Mincho"/>
                <w:szCs w:val="22"/>
                <w:lang w:eastAsia="ja-JP"/>
              </w:rPr>
              <w:t>Rugpijn</w:t>
            </w:r>
          </w:p>
        </w:tc>
      </w:tr>
      <w:tr w:rsidR="00027029" w:rsidRPr="00F22987" w14:paraId="3B65595B" w14:textId="77777777" w:rsidTr="00E97389">
        <w:trPr>
          <w:cantSplit/>
        </w:trPr>
        <w:tc>
          <w:tcPr>
            <w:tcW w:w="2952" w:type="dxa"/>
            <w:vMerge/>
            <w:shd w:val="clear" w:color="auto" w:fill="auto"/>
          </w:tcPr>
          <w:p w14:paraId="3B655958" w14:textId="01213732" w:rsidR="00027029" w:rsidRPr="00F22987" w:rsidRDefault="00027029" w:rsidP="00781101">
            <w:pPr>
              <w:keepNext/>
              <w:rPr>
                <w:rFonts w:eastAsia="MS Mincho"/>
                <w:iCs/>
                <w:szCs w:val="22"/>
                <w:lang w:eastAsia="ja-JP"/>
              </w:rPr>
            </w:pPr>
          </w:p>
        </w:tc>
        <w:tc>
          <w:tcPr>
            <w:tcW w:w="1251" w:type="dxa"/>
            <w:shd w:val="clear" w:color="auto" w:fill="auto"/>
          </w:tcPr>
          <w:p w14:paraId="3B655959" w14:textId="77777777" w:rsidR="00027029" w:rsidRPr="00F22987" w:rsidRDefault="00027029"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5A" w14:textId="6778755B" w:rsidR="00027029" w:rsidRPr="00F22987" w:rsidRDefault="00027029" w:rsidP="00781101">
            <w:pPr>
              <w:keepNext/>
              <w:rPr>
                <w:rFonts w:eastAsia="MS Mincho"/>
                <w:szCs w:val="22"/>
                <w:lang w:eastAsia="ja-JP"/>
              </w:rPr>
            </w:pPr>
            <w:r w:rsidRPr="00F22987">
              <w:rPr>
                <w:rFonts w:eastAsia="MS Mincho"/>
                <w:szCs w:val="22"/>
                <w:lang w:eastAsia="ja-JP"/>
              </w:rPr>
              <w:t>Myalgie, spierspasme, skeletspierstelselpijn, botpijn</w:t>
            </w:r>
          </w:p>
        </w:tc>
      </w:tr>
      <w:tr w:rsidR="00027029" w:rsidRPr="00F22987" w14:paraId="3B65595F" w14:textId="77777777" w:rsidTr="00E97389">
        <w:trPr>
          <w:cantSplit/>
        </w:trPr>
        <w:tc>
          <w:tcPr>
            <w:tcW w:w="2952" w:type="dxa"/>
            <w:vMerge/>
            <w:shd w:val="clear" w:color="auto" w:fill="auto"/>
          </w:tcPr>
          <w:p w14:paraId="3B65595C" w14:textId="77777777" w:rsidR="00027029" w:rsidRPr="00F22987" w:rsidRDefault="00027029" w:rsidP="00781101">
            <w:pPr>
              <w:keepNext/>
              <w:rPr>
                <w:rFonts w:eastAsia="MS Mincho"/>
                <w:szCs w:val="22"/>
                <w:lang w:eastAsia="ja-JP"/>
              </w:rPr>
            </w:pPr>
          </w:p>
        </w:tc>
        <w:tc>
          <w:tcPr>
            <w:tcW w:w="1251" w:type="dxa"/>
            <w:shd w:val="clear" w:color="auto" w:fill="auto"/>
          </w:tcPr>
          <w:p w14:paraId="3B65595D" w14:textId="77777777" w:rsidR="00027029" w:rsidRPr="00F22987" w:rsidRDefault="00027029"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5E" w14:textId="77777777" w:rsidR="00027029" w:rsidRPr="00F22987" w:rsidRDefault="00027029" w:rsidP="00781101">
            <w:pPr>
              <w:keepNext/>
              <w:rPr>
                <w:rFonts w:eastAsia="MS Mincho"/>
                <w:szCs w:val="22"/>
                <w:lang w:eastAsia="ja-JP"/>
              </w:rPr>
            </w:pPr>
            <w:r w:rsidRPr="00F22987">
              <w:rPr>
                <w:rFonts w:eastAsia="MS Mincho"/>
                <w:szCs w:val="22"/>
                <w:lang w:eastAsia="ja-JP"/>
              </w:rPr>
              <w:t>Spierzwakte</w:t>
            </w:r>
          </w:p>
        </w:tc>
      </w:tr>
      <w:tr w:rsidR="0012653B" w:rsidRPr="00F22987" w14:paraId="3B655963" w14:textId="77777777" w:rsidTr="00E97389">
        <w:trPr>
          <w:cantSplit/>
        </w:trPr>
        <w:tc>
          <w:tcPr>
            <w:tcW w:w="2952" w:type="dxa"/>
            <w:vMerge w:val="restart"/>
            <w:shd w:val="clear" w:color="auto" w:fill="auto"/>
          </w:tcPr>
          <w:p w14:paraId="3B655960" w14:textId="77777777" w:rsidR="0012653B" w:rsidRPr="00F22987" w:rsidRDefault="0012653B" w:rsidP="00781101">
            <w:pPr>
              <w:keepNext/>
              <w:rPr>
                <w:rFonts w:eastAsia="MS Mincho"/>
                <w:szCs w:val="22"/>
                <w:lang w:eastAsia="ja-JP"/>
              </w:rPr>
            </w:pPr>
            <w:r w:rsidRPr="00F22987">
              <w:rPr>
                <w:rFonts w:eastAsia="MS Mincho"/>
                <w:szCs w:val="22"/>
                <w:lang w:eastAsia="ja-JP"/>
              </w:rPr>
              <w:t>Nier- en urinewegaandoeningen</w:t>
            </w:r>
          </w:p>
        </w:tc>
        <w:tc>
          <w:tcPr>
            <w:tcW w:w="1251" w:type="dxa"/>
            <w:shd w:val="clear" w:color="auto" w:fill="auto"/>
          </w:tcPr>
          <w:p w14:paraId="3B655961"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Vaak</w:t>
            </w:r>
          </w:p>
        </w:tc>
        <w:tc>
          <w:tcPr>
            <w:tcW w:w="5715" w:type="dxa"/>
            <w:shd w:val="clear" w:color="auto" w:fill="auto"/>
          </w:tcPr>
          <w:p w14:paraId="3B655962" w14:textId="77777777" w:rsidR="0012653B" w:rsidRPr="00F22987" w:rsidRDefault="0012653B" w:rsidP="00781101">
            <w:pPr>
              <w:keepNext/>
              <w:rPr>
                <w:rFonts w:eastAsia="MS Mincho"/>
                <w:szCs w:val="22"/>
                <w:lang w:eastAsia="ja-JP"/>
              </w:rPr>
            </w:pPr>
            <w:r w:rsidRPr="00F22987">
              <w:rPr>
                <w:rFonts w:eastAsia="MS Mincho"/>
                <w:szCs w:val="22"/>
                <w:lang w:eastAsia="ja-JP"/>
              </w:rPr>
              <w:t>Proteïnurie, bloedcreatinine verhoogd, trombotische microangiopathie met nierfalen</w:t>
            </w:r>
            <w:r w:rsidRPr="00F22987">
              <w:rPr>
                <w:rFonts w:eastAsia="MS Mincho"/>
                <w:szCs w:val="22"/>
                <w:vertAlign w:val="superscript"/>
                <w:lang w:eastAsia="ja-JP"/>
              </w:rPr>
              <w:t>‡</w:t>
            </w:r>
          </w:p>
        </w:tc>
      </w:tr>
      <w:tr w:rsidR="0012653B" w:rsidRPr="00F22987" w14:paraId="3B655967" w14:textId="77777777" w:rsidTr="00E97389">
        <w:trPr>
          <w:cantSplit/>
        </w:trPr>
        <w:tc>
          <w:tcPr>
            <w:tcW w:w="2952" w:type="dxa"/>
            <w:vMerge/>
            <w:shd w:val="clear" w:color="auto" w:fill="auto"/>
          </w:tcPr>
          <w:p w14:paraId="3B655964" w14:textId="77777777" w:rsidR="0012653B" w:rsidRPr="00F22987" w:rsidRDefault="0012653B" w:rsidP="00781101">
            <w:pPr>
              <w:keepNext/>
              <w:rPr>
                <w:rFonts w:eastAsia="MS Mincho"/>
                <w:szCs w:val="22"/>
                <w:lang w:eastAsia="ja-JP"/>
              </w:rPr>
            </w:pPr>
          </w:p>
        </w:tc>
        <w:tc>
          <w:tcPr>
            <w:tcW w:w="1251" w:type="dxa"/>
            <w:shd w:val="clear" w:color="auto" w:fill="auto"/>
          </w:tcPr>
          <w:p w14:paraId="3B655965"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66" w14:textId="77777777" w:rsidR="0012653B" w:rsidRPr="00F22987" w:rsidRDefault="0012653B" w:rsidP="00781101">
            <w:pPr>
              <w:keepNext/>
              <w:rPr>
                <w:rFonts w:eastAsia="MS Mincho"/>
                <w:szCs w:val="22"/>
                <w:lang w:eastAsia="ja-JP"/>
              </w:rPr>
            </w:pPr>
            <w:r w:rsidRPr="00F22987">
              <w:rPr>
                <w:rFonts w:eastAsia="MS Mincho"/>
                <w:szCs w:val="22"/>
                <w:lang w:eastAsia="ja-JP"/>
              </w:rPr>
              <w:t>Nierfalen, leukocyturie, lupus nefritis, nachtelijke mictie, bloedureum verhoogd, urine proteïne/creatinine ratio verhoogd</w:t>
            </w:r>
          </w:p>
        </w:tc>
      </w:tr>
      <w:tr w:rsidR="0012653B" w:rsidRPr="00F22987" w14:paraId="3B65596B" w14:textId="77777777" w:rsidTr="00E97389">
        <w:trPr>
          <w:cantSplit/>
        </w:trPr>
        <w:tc>
          <w:tcPr>
            <w:tcW w:w="2952" w:type="dxa"/>
            <w:tcBorders>
              <w:bottom w:val="single" w:sz="4" w:space="0" w:color="auto"/>
            </w:tcBorders>
            <w:shd w:val="clear" w:color="auto" w:fill="auto"/>
          </w:tcPr>
          <w:p w14:paraId="3B655968"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Voortplantingsstelsel- en borstaandoeningen</w:t>
            </w:r>
          </w:p>
        </w:tc>
        <w:tc>
          <w:tcPr>
            <w:tcW w:w="1251" w:type="dxa"/>
            <w:shd w:val="clear" w:color="auto" w:fill="auto"/>
          </w:tcPr>
          <w:p w14:paraId="3B655969"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6A" w14:textId="77777777" w:rsidR="0012653B" w:rsidRPr="00F22987" w:rsidRDefault="0012653B" w:rsidP="00781101">
            <w:pPr>
              <w:keepNext/>
              <w:rPr>
                <w:rFonts w:eastAsia="MS Mincho"/>
                <w:szCs w:val="22"/>
                <w:lang w:eastAsia="ja-JP"/>
              </w:rPr>
            </w:pPr>
            <w:r w:rsidRPr="00F22987">
              <w:rPr>
                <w:rFonts w:eastAsia="MS Mincho"/>
                <w:szCs w:val="22"/>
                <w:lang w:eastAsia="ja-JP"/>
              </w:rPr>
              <w:t>Menorragie</w:t>
            </w:r>
          </w:p>
        </w:tc>
      </w:tr>
      <w:tr w:rsidR="0012653B" w:rsidRPr="00F22987" w14:paraId="3B655970" w14:textId="77777777" w:rsidTr="00E97389">
        <w:trPr>
          <w:cantSplit/>
        </w:trPr>
        <w:tc>
          <w:tcPr>
            <w:tcW w:w="2952" w:type="dxa"/>
            <w:vMerge w:val="restart"/>
            <w:shd w:val="clear" w:color="auto" w:fill="auto"/>
          </w:tcPr>
          <w:p w14:paraId="3B65596C"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Algemene aandoeningen en toedieningsplaatsstoornissen</w:t>
            </w:r>
          </w:p>
        </w:tc>
        <w:tc>
          <w:tcPr>
            <w:tcW w:w="1251" w:type="dxa"/>
            <w:shd w:val="clear" w:color="auto" w:fill="auto"/>
          </w:tcPr>
          <w:p w14:paraId="3B65596D" w14:textId="77777777" w:rsidR="0012653B" w:rsidRPr="00F22987" w:rsidRDefault="0012653B" w:rsidP="00781101">
            <w:pPr>
              <w:keepNext/>
              <w:rPr>
                <w:rFonts w:eastAsia="MS Mincho"/>
                <w:szCs w:val="22"/>
                <w:lang w:eastAsia="ja-JP"/>
              </w:rPr>
            </w:pPr>
            <w:r w:rsidRPr="00F22987">
              <w:rPr>
                <w:rFonts w:eastAsia="MS Mincho"/>
                <w:szCs w:val="22"/>
                <w:lang w:eastAsia="ja-JP"/>
              </w:rPr>
              <w:t>Vaak</w:t>
            </w:r>
          </w:p>
        </w:tc>
        <w:tc>
          <w:tcPr>
            <w:tcW w:w="5715" w:type="dxa"/>
            <w:shd w:val="clear" w:color="auto" w:fill="auto"/>
          </w:tcPr>
          <w:p w14:paraId="3B65596E" w14:textId="77777777" w:rsidR="0012653B" w:rsidRPr="00F22987" w:rsidRDefault="0012653B" w:rsidP="00781101">
            <w:pPr>
              <w:keepNext/>
              <w:rPr>
                <w:rFonts w:eastAsia="MS Mincho"/>
                <w:szCs w:val="22"/>
                <w:lang w:eastAsia="ja-JP"/>
              </w:rPr>
            </w:pPr>
            <w:r w:rsidRPr="00F22987">
              <w:rPr>
                <w:rFonts w:eastAsia="MS Mincho"/>
                <w:szCs w:val="22"/>
                <w:lang w:eastAsia="ja-JP"/>
              </w:rPr>
              <w:t>Pyrexie*, pijn op de borst, asthenie</w:t>
            </w:r>
          </w:p>
          <w:p w14:paraId="3B65596F" w14:textId="77777777" w:rsidR="0012653B" w:rsidRPr="00F22987" w:rsidRDefault="0012653B" w:rsidP="00781101">
            <w:pPr>
              <w:keepNext/>
              <w:rPr>
                <w:rFonts w:eastAsia="MS Mincho"/>
                <w:szCs w:val="22"/>
                <w:lang w:eastAsia="ja-JP"/>
              </w:rPr>
            </w:pPr>
            <w:r w:rsidRPr="00F22987">
              <w:rPr>
                <w:rFonts w:eastAsia="MS Mincho"/>
                <w:szCs w:val="22"/>
                <w:lang w:eastAsia="ja-JP"/>
              </w:rPr>
              <w:t>* Zeer vaak bij pediatrische ITP-patiënten</w:t>
            </w:r>
          </w:p>
        </w:tc>
      </w:tr>
      <w:tr w:rsidR="0012653B" w:rsidRPr="00F22987" w14:paraId="3B655974" w14:textId="77777777" w:rsidTr="00E97389">
        <w:trPr>
          <w:cantSplit/>
        </w:trPr>
        <w:tc>
          <w:tcPr>
            <w:tcW w:w="2952" w:type="dxa"/>
            <w:vMerge/>
            <w:shd w:val="clear" w:color="auto" w:fill="auto"/>
          </w:tcPr>
          <w:p w14:paraId="3B655971" w14:textId="77777777" w:rsidR="0012653B" w:rsidRPr="00F22987" w:rsidRDefault="0012653B" w:rsidP="00781101">
            <w:pPr>
              <w:keepNext/>
              <w:rPr>
                <w:rFonts w:eastAsia="MS Mincho"/>
                <w:szCs w:val="22"/>
                <w:lang w:eastAsia="ja-JP"/>
              </w:rPr>
            </w:pPr>
          </w:p>
        </w:tc>
        <w:tc>
          <w:tcPr>
            <w:tcW w:w="1251" w:type="dxa"/>
            <w:shd w:val="clear" w:color="auto" w:fill="auto"/>
          </w:tcPr>
          <w:p w14:paraId="3B655972"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73" w14:textId="77777777" w:rsidR="0012653B" w:rsidRPr="00F22987" w:rsidRDefault="0012653B" w:rsidP="00781101">
            <w:pPr>
              <w:keepNext/>
              <w:rPr>
                <w:rFonts w:eastAsia="MS Mincho"/>
                <w:szCs w:val="22"/>
                <w:lang w:eastAsia="ja-JP"/>
              </w:rPr>
            </w:pPr>
            <w:r w:rsidRPr="00F22987">
              <w:rPr>
                <w:rFonts w:eastAsia="MS Mincho"/>
                <w:szCs w:val="22"/>
                <w:lang w:eastAsia="ja-JP"/>
              </w:rPr>
              <w:t>Het warm hebben, bloeding op de plaats waar een bloedvat is aangeprikt, zich zenuwachtig voelen, wondontsteking, malaise, gevoel van vreemd lichaam</w:t>
            </w:r>
          </w:p>
        </w:tc>
      </w:tr>
      <w:tr w:rsidR="0012653B" w:rsidRPr="00F22987" w14:paraId="3B655978" w14:textId="77777777" w:rsidTr="00E97389">
        <w:trPr>
          <w:cantSplit/>
        </w:trPr>
        <w:tc>
          <w:tcPr>
            <w:tcW w:w="2952" w:type="dxa"/>
            <w:vMerge w:val="restart"/>
            <w:shd w:val="clear" w:color="auto" w:fill="auto"/>
          </w:tcPr>
          <w:p w14:paraId="3B655975"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Onderzoeken</w:t>
            </w:r>
          </w:p>
        </w:tc>
        <w:tc>
          <w:tcPr>
            <w:tcW w:w="1251" w:type="dxa"/>
            <w:shd w:val="clear" w:color="auto" w:fill="auto"/>
          </w:tcPr>
          <w:p w14:paraId="3B655976" w14:textId="77777777" w:rsidR="0012653B" w:rsidRPr="00F22987" w:rsidRDefault="0012653B" w:rsidP="00781101">
            <w:pPr>
              <w:keepNext/>
              <w:rPr>
                <w:rFonts w:eastAsia="MS Mincho"/>
                <w:iCs/>
                <w:szCs w:val="22"/>
                <w:lang w:eastAsia="ja-JP"/>
              </w:rPr>
            </w:pPr>
            <w:r w:rsidRPr="00F22987">
              <w:rPr>
                <w:rFonts w:eastAsia="MS Mincho"/>
                <w:iCs/>
                <w:szCs w:val="22"/>
                <w:lang w:eastAsia="ja-JP"/>
              </w:rPr>
              <w:t>Vaak</w:t>
            </w:r>
          </w:p>
        </w:tc>
        <w:tc>
          <w:tcPr>
            <w:tcW w:w="5715" w:type="dxa"/>
            <w:shd w:val="clear" w:color="auto" w:fill="auto"/>
          </w:tcPr>
          <w:p w14:paraId="3B655977" w14:textId="77777777" w:rsidR="0012653B" w:rsidRPr="00F22987" w:rsidRDefault="0012653B" w:rsidP="00781101">
            <w:pPr>
              <w:keepNext/>
              <w:rPr>
                <w:rFonts w:eastAsia="MS Mincho"/>
                <w:szCs w:val="22"/>
                <w:lang w:eastAsia="ja-JP"/>
              </w:rPr>
            </w:pPr>
            <w:r w:rsidRPr="00F22987">
              <w:rPr>
                <w:rFonts w:eastAsia="MS Mincho"/>
                <w:szCs w:val="22"/>
                <w:lang w:eastAsia="ja-JP"/>
              </w:rPr>
              <w:t>Bloedalkalinefosfatase verhoogd</w:t>
            </w:r>
          </w:p>
        </w:tc>
      </w:tr>
      <w:tr w:rsidR="0012653B" w:rsidRPr="00F22987" w14:paraId="3B65597C" w14:textId="77777777" w:rsidTr="00E97389">
        <w:trPr>
          <w:cantSplit/>
        </w:trPr>
        <w:tc>
          <w:tcPr>
            <w:tcW w:w="2952" w:type="dxa"/>
            <w:vMerge/>
            <w:shd w:val="clear" w:color="auto" w:fill="auto"/>
          </w:tcPr>
          <w:p w14:paraId="3B655979" w14:textId="77777777" w:rsidR="0012653B" w:rsidRPr="00F22987" w:rsidRDefault="0012653B" w:rsidP="00781101">
            <w:pPr>
              <w:keepNext/>
              <w:rPr>
                <w:rFonts w:eastAsia="MS Mincho"/>
                <w:iCs/>
                <w:szCs w:val="22"/>
                <w:lang w:eastAsia="ja-JP"/>
              </w:rPr>
            </w:pPr>
          </w:p>
        </w:tc>
        <w:tc>
          <w:tcPr>
            <w:tcW w:w="1251" w:type="dxa"/>
            <w:shd w:val="clear" w:color="auto" w:fill="auto"/>
          </w:tcPr>
          <w:p w14:paraId="3B65597A"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7B" w14:textId="77777777" w:rsidR="0012653B" w:rsidRPr="00F22987" w:rsidRDefault="0012653B" w:rsidP="00781101">
            <w:pPr>
              <w:keepNext/>
              <w:rPr>
                <w:rFonts w:eastAsia="MS Mincho"/>
                <w:szCs w:val="22"/>
                <w:lang w:eastAsia="ja-JP"/>
              </w:rPr>
            </w:pPr>
            <w:r w:rsidRPr="00F22987">
              <w:rPr>
                <w:rFonts w:eastAsia="MS Mincho"/>
                <w:szCs w:val="22"/>
                <w:lang w:eastAsia="ja-JP"/>
              </w:rPr>
              <w:t>Bloedalbumine verhoogd, verhoogd totaaleiwit, bloedalbumine verlaagd, urine-pH verhoogd</w:t>
            </w:r>
          </w:p>
        </w:tc>
      </w:tr>
      <w:tr w:rsidR="0012653B" w:rsidRPr="00F22987" w14:paraId="3B655980" w14:textId="77777777" w:rsidTr="00E97389">
        <w:trPr>
          <w:cantSplit/>
        </w:trPr>
        <w:tc>
          <w:tcPr>
            <w:tcW w:w="2952" w:type="dxa"/>
            <w:shd w:val="clear" w:color="auto" w:fill="auto"/>
          </w:tcPr>
          <w:p w14:paraId="3B65597D" w14:textId="77777777" w:rsidR="0012653B" w:rsidRPr="00F22987" w:rsidRDefault="0012653B" w:rsidP="00781101">
            <w:pPr>
              <w:keepNext/>
              <w:rPr>
                <w:rFonts w:eastAsia="MS Mincho"/>
                <w:szCs w:val="22"/>
                <w:lang w:eastAsia="ja-JP"/>
              </w:rPr>
            </w:pPr>
            <w:r w:rsidRPr="00F22987">
              <w:rPr>
                <w:rFonts w:eastAsia="MS Mincho"/>
                <w:szCs w:val="22"/>
                <w:lang w:eastAsia="ja-JP"/>
              </w:rPr>
              <w:t>Letsels, intoxicaties en verrichtingscomplicaties</w:t>
            </w:r>
          </w:p>
        </w:tc>
        <w:tc>
          <w:tcPr>
            <w:tcW w:w="1251" w:type="dxa"/>
            <w:shd w:val="clear" w:color="auto" w:fill="auto"/>
          </w:tcPr>
          <w:p w14:paraId="3B65597E" w14:textId="77777777" w:rsidR="0012653B" w:rsidRPr="00F22987" w:rsidRDefault="0012653B" w:rsidP="00781101">
            <w:pPr>
              <w:keepNext/>
              <w:rPr>
                <w:rFonts w:eastAsia="MS Mincho"/>
                <w:szCs w:val="22"/>
                <w:lang w:eastAsia="ja-JP"/>
              </w:rPr>
            </w:pPr>
            <w:r w:rsidRPr="00F22987">
              <w:rPr>
                <w:rFonts w:eastAsia="MS Mincho"/>
                <w:szCs w:val="22"/>
                <w:lang w:eastAsia="ja-JP"/>
              </w:rPr>
              <w:t>Soms</w:t>
            </w:r>
          </w:p>
        </w:tc>
        <w:tc>
          <w:tcPr>
            <w:tcW w:w="5715" w:type="dxa"/>
            <w:shd w:val="clear" w:color="auto" w:fill="auto"/>
          </w:tcPr>
          <w:p w14:paraId="3B65597F" w14:textId="77777777" w:rsidR="0012653B" w:rsidRPr="00F22987" w:rsidRDefault="0012653B" w:rsidP="00781101">
            <w:pPr>
              <w:keepNext/>
              <w:rPr>
                <w:rFonts w:eastAsia="MS Mincho"/>
                <w:szCs w:val="22"/>
                <w:lang w:eastAsia="ja-JP"/>
              </w:rPr>
            </w:pPr>
            <w:r w:rsidRPr="00F22987">
              <w:rPr>
                <w:rFonts w:eastAsia="MS Mincho"/>
                <w:szCs w:val="22"/>
                <w:lang w:eastAsia="ja-JP"/>
              </w:rPr>
              <w:t>Zonnebrand</w:t>
            </w:r>
          </w:p>
        </w:tc>
      </w:tr>
      <w:tr w:rsidR="00F44FB9" w:rsidRPr="00F22987" w14:paraId="39DACD72" w14:textId="77777777" w:rsidTr="00E97389">
        <w:trPr>
          <w:cantSplit/>
        </w:trPr>
        <w:tc>
          <w:tcPr>
            <w:tcW w:w="9918" w:type="dxa"/>
            <w:gridSpan w:val="3"/>
            <w:shd w:val="clear" w:color="auto" w:fill="auto"/>
          </w:tcPr>
          <w:p w14:paraId="0E5E523D" w14:textId="77777777" w:rsidR="00F44FB9" w:rsidRPr="00F22987" w:rsidRDefault="00F44FB9" w:rsidP="005E091F">
            <w:pPr>
              <w:rPr>
                <w:rFonts w:eastAsia="MS Mincho"/>
                <w:sz w:val="20"/>
                <w:lang w:eastAsia="ja-JP"/>
              </w:rPr>
            </w:pPr>
            <w:r w:rsidRPr="00F22987">
              <w:rPr>
                <w:rFonts w:eastAsia="MS Mincho"/>
                <w:sz w:val="20"/>
                <w:vertAlign w:val="superscript"/>
                <w:lang w:eastAsia="ja-JP"/>
              </w:rPr>
              <w:t>♦</w:t>
            </w:r>
            <w:r w:rsidRPr="00F22987">
              <w:rPr>
                <w:rFonts w:eastAsia="MS Mincho"/>
                <w:sz w:val="20"/>
                <w:lang w:eastAsia="ja-JP"/>
              </w:rPr>
              <w:tab/>
              <w:t>Extra bijwerkingen waargenomen bij pediatrische studies (leeftijd van 1 tot 17 jaar).</w:t>
            </w:r>
          </w:p>
          <w:p w14:paraId="5385B32B" w14:textId="77777777" w:rsidR="00F44FB9" w:rsidRPr="00F22987" w:rsidRDefault="00F44FB9" w:rsidP="005E091F">
            <w:pPr>
              <w:ind w:left="567" w:hanging="567"/>
              <w:rPr>
                <w:rFonts w:eastAsia="MS Mincho"/>
                <w:sz w:val="20"/>
                <w:lang w:eastAsia="ja-JP"/>
              </w:rPr>
            </w:pPr>
            <w:r w:rsidRPr="00F22987">
              <w:rPr>
                <w:rFonts w:eastAsia="MS Mincho"/>
                <w:sz w:val="20"/>
                <w:vertAlign w:val="superscript"/>
                <w:lang w:eastAsia="ja-JP"/>
              </w:rPr>
              <w:t>†</w:t>
            </w:r>
            <w:r w:rsidRPr="00F22987">
              <w:rPr>
                <w:rFonts w:eastAsia="MS Mincho"/>
                <w:sz w:val="20"/>
                <w:lang w:eastAsia="ja-JP"/>
              </w:rPr>
              <w:tab/>
              <w:t>Toename van alanineaminotransferase en aspartaataminotransferase kan tegelijk voorkomen, echter in een lagere frequentie.</w:t>
            </w:r>
          </w:p>
          <w:p w14:paraId="55585C53" w14:textId="4B375DA0" w:rsidR="00F44FB9" w:rsidRPr="00F22987" w:rsidRDefault="00F44FB9" w:rsidP="005E091F">
            <w:pPr>
              <w:rPr>
                <w:rFonts w:eastAsia="MS Mincho"/>
                <w:szCs w:val="22"/>
                <w:lang w:eastAsia="ja-JP"/>
              </w:rPr>
            </w:pPr>
            <w:r w:rsidRPr="00F22987">
              <w:rPr>
                <w:rFonts w:eastAsia="MS Mincho"/>
                <w:sz w:val="20"/>
                <w:vertAlign w:val="superscript"/>
                <w:lang w:eastAsia="ja-JP"/>
              </w:rPr>
              <w:t>‡</w:t>
            </w:r>
            <w:r w:rsidRPr="00F22987">
              <w:rPr>
                <w:rFonts w:eastAsia="MS Mincho"/>
                <w:sz w:val="20"/>
                <w:lang w:eastAsia="ja-JP"/>
              </w:rPr>
              <w:tab/>
              <w:t>Gegroepeerde term van voorkeurstermen acuut nierletsel en nierfalen.</w:t>
            </w:r>
          </w:p>
        </w:tc>
      </w:tr>
    </w:tbl>
    <w:p w14:paraId="3B655984" w14:textId="77777777" w:rsidR="00164BA6" w:rsidRPr="00F22987" w:rsidRDefault="00164BA6" w:rsidP="005D4516">
      <w:pPr>
        <w:rPr>
          <w:rFonts w:eastAsia="MS Mincho"/>
          <w:szCs w:val="22"/>
          <w:lang w:eastAsia="ja-JP"/>
        </w:rPr>
      </w:pPr>
    </w:p>
    <w:p w14:paraId="3B655985" w14:textId="42244707" w:rsidR="00EC6D3C" w:rsidRPr="00F22987" w:rsidRDefault="00F44FB9" w:rsidP="00F44FB9">
      <w:pPr>
        <w:keepNext/>
        <w:ind w:left="1134" w:hanging="1134"/>
        <w:rPr>
          <w:b/>
        </w:rPr>
      </w:pPr>
      <w:r w:rsidRPr="00F22987">
        <w:rPr>
          <w:b/>
        </w:rPr>
        <w:t>Tabel 5</w:t>
      </w:r>
      <w:r w:rsidRPr="00F22987">
        <w:rPr>
          <w:b/>
        </w:rPr>
        <w:tab/>
        <w:t>Bijwerkingen in de o</w:t>
      </w:r>
      <w:r w:rsidR="00FF6181" w:rsidRPr="00F22987">
        <w:rPr>
          <w:b/>
        </w:rPr>
        <w:t>nderzoekspopulatie met een HCV-infectie (in combinatie met antivirale behandeling met interferon en ribavirine)</w:t>
      </w:r>
    </w:p>
    <w:p w14:paraId="3B655986" w14:textId="77777777" w:rsidR="00EC6D3C" w:rsidRPr="00F22987" w:rsidRDefault="00EC6D3C" w:rsidP="00781101">
      <w:pPr>
        <w:keepNex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699"/>
      </w:tblGrid>
      <w:tr w:rsidR="00BB2F7C" w:rsidRPr="00F22987" w14:paraId="3B65598A" w14:textId="77777777" w:rsidTr="00783210">
        <w:trPr>
          <w:cantSplit/>
        </w:trPr>
        <w:tc>
          <w:tcPr>
            <w:tcW w:w="2943" w:type="dxa"/>
            <w:shd w:val="clear" w:color="auto" w:fill="auto"/>
          </w:tcPr>
          <w:p w14:paraId="3B655987" w14:textId="77777777" w:rsidR="00BB2F7C" w:rsidRPr="00F22987" w:rsidRDefault="00BB2F7C" w:rsidP="00781101">
            <w:pPr>
              <w:keepNext/>
              <w:rPr>
                <w:b/>
              </w:rPr>
            </w:pPr>
            <w:r w:rsidRPr="00F22987">
              <w:rPr>
                <w:b/>
              </w:rPr>
              <w:t>Systeem/orgaanklasse</w:t>
            </w:r>
          </w:p>
        </w:tc>
        <w:tc>
          <w:tcPr>
            <w:tcW w:w="1276" w:type="dxa"/>
            <w:shd w:val="clear" w:color="auto" w:fill="auto"/>
          </w:tcPr>
          <w:p w14:paraId="3B655988" w14:textId="77777777" w:rsidR="00BB2F7C" w:rsidRPr="00F22987" w:rsidRDefault="00BB2F7C" w:rsidP="00781101">
            <w:pPr>
              <w:keepNext/>
              <w:rPr>
                <w:b/>
                <w:iCs/>
              </w:rPr>
            </w:pPr>
            <w:r w:rsidRPr="00F22987">
              <w:rPr>
                <w:b/>
                <w:iCs/>
              </w:rPr>
              <w:t>Frequentie</w:t>
            </w:r>
          </w:p>
        </w:tc>
        <w:tc>
          <w:tcPr>
            <w:tcW w:w="5699" w:type="dxa"/>
            <w:shd w:val="clear" w:color="auto" w:fill="auto"/>
          </w:tcPr>
          <w:p w14:paraId="3B655989" w14:textId="77777777" w:rsidR="00BB2F7C" w:rsidRPr="00F22987" w:rsidRDefault="00BB2F7C" w:rsidP="00781101">
            <w:pPr>
              <w:keepNext/>
              <w:rPr>
                <w:b/>
              </w:rPr>
            </w:pPr>
            <w:r w:rsidRPr="00F22987">
              <w:rPr>
                <w:b/>
              </w:rPr>
              <w:t>Bijwerking</w:t>
            </w:r>
          </w:p>
        </w:tc>
      </w:tr>
      <w:tr w:rsidR="00BB2F7C" w:rsidRPr="00F22987" w14:paraId="3B65598E" w14:textId="77777777" w:rsidTr="00783210">
        <w:trPr>
          <w:cantSplit/>
        </w:trPr>
        <w:tc>
          <w:tcPr>
            <w:tcW w:w="2943" w:type="dxa"/>
            <w:vMerge w:val="restart"/>
            <w:shd w:val="clear" w:color="auto" w:fill="auto"/>
          </w:tcPr>
          <w:p w14:paraId="3B65598B" w14:textId="77777777" w:rsidR="00BB2F7C" w:rsidRPr="00F22987" w:rsidRDefault="00BB2F7C" w:rsidP="00781101">
            <w:pPr>
              <w:keepNext/>
            </w:pPr>
            <w:r w:rsidRPr="00F22987">
              <w:t>Infecties en parasitaire aandoeningen</w:t>
            </w:r>
          </w:p>
        </w:tc>
        <w:tc>
          <w:tcPr>
            <w:tcW w:w="1276" w:type="dxa"/>
            <w:shd w:val="clear" w:color="auto" w:fill="auto"/>
          </w:tcPr>
          <w:p w14:paraId="3B65598C" w14:textId="77777777" w:rsidR="00BB2F7C" w:rsidRPr="00F22987" w:rsidRDefault="00BB2F7C" w:rsidP="00781101">
            <w:pPr>
              <w:keepNext/>
              <w:rPr>
                <w:iCs/>
              </w:rPr>
            </w:pPr>
            <w:r w:rsidRPr="00F22987">
              <w:rPr>
                <w:iCs/>
              </w:rPr>
              <w:t>Vaak</w:t>
            </w:r>
          </w:p>
        </w:tc>
        <w:tc>
          <w:tcPr>
            <w:tcW w:w="5699" w:type="dxa"/>
            <w:shd w:val="clear" w:color="auto" w:fill="auto"/>
          </w:tcPr>
          <w:p w14:paraId="3B65598D" w14:textId="77777777" w:rsidR="00BB2F7C" w:rsidRPr="00F22987" w:rsidRDefault="00BB2F7C" w:rsidP="00781101">
            <w:pPr>
              <w:keepNext/>
            </w:pPr>
            <w:r w:rsidRPr="00F22987">
              <w:t>Urineweginfectie, bovenste luchtweginfectie, bronchitis, nasofaryngitis, griep, orale herpes</w:t>
            </w:r>
          </w:p>
        </w:tc>
      </w:tr>
      <w:tr w:rsidR="00BB2F7C" w:rsidRPr="00F22987" w14:paraId="3B655992" w14:textId="77777777" w:rsidTr="00783210">
        <w:trPr>
          <w:cantSplit/>
        </w:trPr>
        <w:tc>
          <w:tcPr>
            <w:tcW w:w="2943" w:type="dxa"/>
            <w:vMerge/>
            <w:shd w:val="clear" w:color="auto" w:fill="auto"/>
          </w:tcPr>
          <w:p w14:paraId="3B65598F" w14:textId="77777777" w:rsidR="00BB2F7C" w:rsidRPr="00F22987" w:rsidRDefault="00BB2F7C" w:rsidP="00781101">
            <w:pPr>
              <w:keepNext/>
            </w:pPr>
          </w:p>
        </w:tc>
        <w:tc>
          <w:tcPr>
            <w:tcW w:w="1276" w:type="dxa"/>
            <w:shd w:val="clear" w:color="auto" w:fill="auto"/>
          </w:tcPr>
          <w:p w14:paraId="3B655990" w14:textId="77777777" w:rsidR="00BB2F7C" w:rsidRPr="00F22987" w:rsidRDefault="00BB2F7C" w:rsidP="00781101">
            <w:pPr>
              <w:keepNext/>
              <w:rPr>
                <w:iCs/>
              </w:rPr>
            </w:pPr>
            <w:r w:rsidRPr="00F22987">
              <w:rPr>
                <w:iCs/>
              </w:rPr>
              <w:t>Soms</w:t>
            </w:r>
          </w:p>
        </w:tc>
        <w:tc>
          <w:tcPr>
            <w:tcW w:w="5699" w:type="dxa"/>
            <w:shd w:val="clear" w:color="auto" w:fill="auto"/>
          </w:tcPr>
          <w:p w14:paraId="3B655991" w14:textId="77777777" w:rsidR="00BB2F7C" w:rsidRPr="00F22987" w:rsidRDefault="00BB2F7C" w:rsidP="00781101">
            <w:pPr>
              <w:keepNext/>
            </w:pPr>
            <w:r w:rsidRPr="00F22987">
              <w:t>Gastro-enteritis, faryngitis</w:t>
            </w:r>
          </w:p>
        </w:tc>
      </w:tr>
      <w:tr w:rsidR="00BB2F7C" w:rsidRPr="00F22987" w14:paraId="3B655996" w14:textId="77777777" w:rsidTr="00783210">
        <w:trPr>
          <w:cantSplit/>
        </w:trPr>
        <w:tc>
          <w:tcPr>
            <w:tcW w:w="2943" w:type="dxa"/>
            <w:tcBorders>
              <w:bottom w:val="single" w:sz="4" w:space="0" w:color="auto"/>
            </w:tcBorders>
            <w:shd w:val="clear" w:color="auto" w:fill="auto"/>
          </w:tcPr>
          <w:p w14:paraId="3B655993" w14:textId="77777777" w:rsidR="00BB2F7C" w:rsidRPr="00F22987" w:rsidRDefault="00BB2F7C" w:rsidP="00781101">
            <w:pPr>
              <w:keepNext/>
            </w:pPr>
            <w:r w:rsidRPr="00F22987">
              <w:t>Neoplasmata, benigne, maligne en niet-gespecificeerd (inclusief cysten en poliepen)</w:t>
            </w:r>
          </w:p>
        </w:tc>
        <w:tc>
          <w:tcPr>
            <w:tcW w:w="1276" w:type="dxa"/>
            <w:shd w:val="clear" w:color="auto" w:fill="auto"/>
          </w:tcPr>
          <w:p w14:paraId="3B655994" w14:textId="77777777" w:rsidR="00BB2F7C" w:rsidRPr="00F22987" w:rsidRDefault="00BB2F7C" w:rsidP="00781101">
            <w:pPr>
              <w:keepNext/>
              <w:rPr>
                <w:iCs/>
              </w:rPr>
            </w:pPr>
            <w:r w:rsidRPr="00F22987">
              <w:rPr>
                <w:iCs/>
              </w:rPr>
              <w:t>Vaak</w:t>
            </w:r>
          </w:p>
        </w:tc>
        <w:tc>
          <w:tcPr>
            <w:tcW w:w="5699" w:type="dxa"/>
            <w:shd w:val="clear" w:color="auto" w:fill="auto"/>
          </w:tcPr>
          <w:p w14:paraId="3B655995" w14:textId="77777777" w:rsidR="00BB2F7C" w:rsidRPr="00F22987" w:rsidRDefault="00BB2F7C" w:rsidP="00781101">
            <w:pPr>
              <w:keepNext/>
            </w:pPr>
            <w:r w:rsidRPr="00F22987">
              <w:t>Maligne leverneoplasma</w:t>
            </w:r>
          </w:p>
        </w:tc>
      </w:tr>
      <w:tr w:rsidR="00BB2F7C" w:rsidRPr="00F22987" w14:paraId="3B65599A" w14:textId="77777777" w:rsidTr="00783210">
        <w:trPr>
          <w:cantSplit/>
        </w:trPr>
        <w:tc>
          <w:tcPr>
            <w:tcW w:w="2943" w:type="dxa"/>
            <w:vMerge w:val="restart"/>
            <w:shd w:val="clear" w:color="auto" w:fill="auto"/>
          </w:tcPr>
          <w:p w14:paraId="3B655997" w14:textId="77777777" w:rsidR="00BB2F7C" w:rsidRPr="00F22987" w:rsidRDefault="00BB2F7C" w:rsidP="00781101">
            <w:pPr>
              <w:keepNext/>
            </w:pPr>
            <w:r w:rsidRPr="00F22987">
              <w:t>Bloed- en lymfestelselaandoeningen</w:t>
            </w:r>
          </w:p>
        </w:tc>
        <w:tc>
          <w:tcPr>
            <w:tcW w:w="1276" w:type="dxa"/>
            <w:shd w:val="clear" w:color="auto" w:fill="auto"/>
          </w:tcPr>
          <w:p w14:paraId="3B655998" w14:textId="77777777" w:rsidR="00BB2F7C" w:rsidRPr="00F22987" w:rsidRDefault="00BB2F7C" w:rsidP="00781101">
            <w:pPr>
              <w:keepNext/>
              <w:rPr>
                <w:iCs/>
              </w:rPr>
            </w:pPr>
            <w:r w:rsidRPr="00F22987">
              <w:rPr>
                <w:iCs/>
              </w:rPr>
              <w:t>Zeer vaak</w:t>
            </w:r>
          </w:p>
        </w:tc>
        <w:tc>
          <w:tcPr>
            <w:tcW w:w="5699" w:type="dxa"/>
            <w:shd w:val="clear" w:color="auto" w:fill="auto"/>
          </w:tcPr>
          <w:p w14:paraId="3B655999" w14:textId="77777777" w:rsidR="00BB2F7C" w:rsidRPr="00F22987" w:rsidRDefault="00BB2F7C" w:rsidP="00781101">
            <w:pPr>
              <w:keepNext/>
            </w:pPr>
            <w:r w:rsidRPr="00F22987">
              <w:t>Anemie</w:t>
            </w:r>
          </w:p>
        </w:tc>
      </w:tr>
      <w:tr w:rsidR="00BB2F7C" w:rsidRPr="00F22987" w14:paraId="3B65599E" w14:textId="77777777" w:rsidTr="00783210">
        <w:trPr>
          <w:cantSplit/>
        </w:trPr>
        <w:tc>
          <w:tcPr>
            <w:tcW w:w="2943" w:type="dxa"/>
            <w:vMerge/>
            <w:shd w:val="clear" w:color="auto" w:fill="auto"/>
          </w:tcPr>
          <w:p w14:paraId="3B65599B" w14:textId="77777777" w:rsidR="00BB2F7C" w:rsidRPr="00F22987" w:rsidRDefault="00BB2F7C" w:rsidP="00781101">
            <w:pPr>
              <w:keepNext/>
            </w:pPr>
          </w:p>
        </w:tc>
        <w:tc>
          <w:tcPr>
            <w:tcW w:w="1276" w:type="dxa"/>
            <w:shd w:val="clear" w:color="auto" w:fill="auto"/>
          </w:tcPr>
          <w:p w14:paraId="3B65599C" w14:textId="77777777" w:rsidR="00BB2F7C" w:rsidRPr="00F22987" w:rsidRDefault="00BB2F7C" w:rsidP="00781101">
            <w:pPr>
              <w:keepNext/>
              <w:rPr>
                <w:iCs/>
              </w:rPr>
            </w:pPr>
            <w:r w:rsidRPr="00F22987">
              <w:rPr>
                <w:iCs/>
              </w:rPr>
              <w:t>Vaak</w:t>
            </w:r>
          </w:p>
        </w:tc>
        <w:tc>
          <w:tcPr>
            <w:tcW w:w="5699" w:type="dxa"/>
            <w:shd w:val="clear" w:color="auto" w:fill="auto"/>
          </w:tcPr>
          <w:p w14:paraId="3B65599D" w14:textId="77777777" w:rsidR="00BB2F7C" w:rsidRPr="00F22987" w:rsidRDefault="00BB2F7C" w:rsidP="00781101">
            <w:pPr>
              <w:keepNext/>
            </w:pPr>
            <w:r w:rsidRPr="00F22987">
              <w:t>Lymfopenie</w:t>
            </w:r>
          </w:p>
        </w:tc>
      </w:tr>
      <w:tr w:rsidR="00BB2F7C" w:rsidRPr="00F22987" w14:paraId="3B6559A2" w14:textId="77777777" w:rsidTr="00783210">
        <w:trPr>
          <w:cantSplit/>
        </w:trPr>
        <w:tc>
          <w:tcPr>
            <w:tcW w:w="2943" w:type="dxa"/>
            <w:vMerge/>
            <w:tcBorders>
              <w:bottom w:val="single" w:sz="4" w:space="0" w:color="auto"/>
            </w:tcBorders>
            <w:shd w:val="clear" w:color="auto" w:fill="auto"/>
          </w:tcPr>
          <w:p w14:paraId="3B65599F" w14:textId="77777777" w:rsidR="00BB2F7C" w:rsidRPr="00F22987" w:rsidRDefault="00BB2F7C" w:rsidP="00781101">
            <w:pPr>
              <w:keepNext/>
            </w:pPr>
          </w:p>
        </w:tc>
        <w:tc>
          <w:tcPr>
            <w:tcW w:w="1276" w:type="dxa"/>
            <w:shd w:val="clear" w:color="auto" w:fill="auto"/>
          </w:tcPr>
          <w:p w14:paraId="3B6559A0" w14:textId="77777777" w:rsidR="00BB2F7C" w:rsidRPr="00F22987" w:rsidRDefault="00BB2F7C" w:rsidP="00781101">
            <w:pPr>
              <w:keepNext/>
              <w:rPr>
                <w:iCs/>
              </w:rPr>
            </w:pPr>
            <w:r w:rsidRPr="00F22987">
              <w:rPr>
                <w:iCs/>
              </w:rPr>
              <w:t>Soms</w:t>
            </w:r>
          </w:p>
        </w:tc>
        <w:tc>
          <w:tcPr>
            <w:tcW w:w="5699" w:type="dxa"/>
            <w:shd w:val="clear" w:color="auto" w:fill="auto"/>
          </w:tcPr>
          <w:p w14:paraId="3B6559A1" w14:textId="77777777" w:rsidR="00BB2F7C" w:rsidRPr="00F22987" w:rsidRDefault="00BB2F7C" w:rsidP="00781101">
            <w:pPr>
              <w:keepNext/>
            </w:pPr>
            <w:r w:rsidRPr="00F22987">
              <w:t>Hemolytische anemie</w:t>
            </w:r>
          </w:p>
        </w:tc>
      </w:tr>
      <w:tr w:rsidR="00BB2F7C" w:rsidRPr="00F22987" w14:paraId="3B6559A6" w14:textId="77777777" w:rsidTr="00783210">
        <w:trPr>
          <w:cantSplit/>
        </w:trPr>
        <w:tc>
          <w:tcPr>
            <w:tcW w:w="2943" w:type="dxa"/>
            <w:vMerge w:val="restart"/>
            <w:shd w:val="clear" w:color="auto" w:fill="auto"/>
          </w:tcPr>
          <w:p w14:paraId="3B6559A3" w14:textId="77777777" w:rsidR="00BB2F7C" w:rsidRPr="00F22987" w:rsidRDefault="00BB2F7C" w:rsidP="00781101">
            <w:pPr>
              <w:keepNext/>
              <w:rPr>
                <w:iCs/>
              </w:rPr>
            </w:pPr>
            <w:r w:rsidRPr="00F22987">
              <w:rPr>
                <w:iCs/>
              </w:rPr>
              <w:t>Voedings- en stofwisselingsstoornissen</w:t>
            </w:r>
          </w:p>
        </w:tc>
        <w:tc>
          <w:tcPr>
            <w:tcW w:w="1276" w:type="dxa"/>
            <w:shd w:val="clear" w:color="auto" w:fill="auto"/>
          </w:tcPr>
          <w:p w14:paraId="3B6559A4" w14:textId="77777777" w:rsidR="00BB2F7C" w:rsidRPr="00F22987" w:rsidRDefault="00BB2F7C" w:rsidP="00781101">
            <w:pPr>
              <w:keepNext/>
              <w:rPr>
                <w:iCs/>
              </w:rPr>
            </w:pPr>
            <w:r w:rsidRPr="00F22987">
              <w:rPr>
                <w:iCs/>
              </w:rPr>
              <w:t>Zeer vaak</w:t>
            </w:r>
          </w:p>
        </w:tc>
        <w:tc>
          <w:tcPr>
            <w:tcW w:w="5699" w:type="dxa"/>
            <w:shd w:val="clear" w:color="auto" w:fill="auto"/>
          </w:tcPr>
          <w:p w14:paraId="3B6559A5" w14:textId="77777777" w:rsidR="00BB2F7C" w:rsidRPr="00F22987" w:rsidRDefault="00BB2F7C" w:rsidP="00781101">
            <w:pPr>
              <w:keepNext/>
            </w:pPr>
            <w:r w:rsidRPr="00F22987">
              <w:t>Verminderde eetlust</w:t>
            </w:r>
          </w:p>
        </w:tc>
      </w:tr>
      <w:tr w:rsidR="00BB2F7C" w:rsidRPr="00F22987" w14:paraId="3B6559AA" w14:textId="77777777" w:rsidTr="00783210">
        <w:trPr>
          <w:cantSplit/>
        </w:trPr>
        <w:tc>
          <w:tcPr>
            <w:tcW w:w="2943" w:type="dxa"/>
            <w:vMerge/>
            <w:tcBorders>
              <w:bottom w:val="single" w:sz="4" w:space="0" w:color="auto"/>
            </w:tcBorders>
            <w:shd w:val="clear" w:color="auto" w:fill="auto"/>
          </w:tcPr>
          <w:p w14:paraId="3B6559A7" w14:textId="77777777" w:rsidR="00BB2F7C" w:rsidRPr="00F22987" w:rsidRDefault="00BB2F7C" w:rsidP="00781101">
            <w:pPr>
              <w:keepNext/>
            </w:pPr>
          </w:p>
        </w:tc>
        <w:tc>
          <w:tcPr>
            <w:tcW w:w="1276" w:type="dxa"/>
            <w:shd w:val="clear" w:color="auto" w:fill="auto"/>
          </w:tcPr>
          <w:p w14:paraId="3B6559A8" w14:textId="77777777" w:rsidR="00BB2F7C" w:rsidRPr="00F22987" w:rsidRDefault="00BB2F7C" w:rsidP="00781101">
            <w:pPr>
              <w:keepNext/>
              <w:rPr>
                <w:iCs/>
              </w:rPr>
            </w:pPr>
            <w:r w:rsidRPr="00F22987">
              <w:rPr>
                <w:iCs/>
              </w:rPr>
              <w:t>Vaak</w:t>
            </w:r>
          </w:p>
        </w:tc>
        <w:tc>
          <w:tcPr>
            <w:tcW w:w="5699" w:type="dxa"/>
            <w:shd w:val="clear" w:color="auto" w:fill="auto"/>
          </w:tcPr>
          <w:p w14:paraId="3B6559A9" w14:textId="77777777" w:rsidR="00BB2F7C" w:rsidRPr="00F22987" w:rsidRDefault="00BB2F7C" w:rsidP="00781101">
            <w:pPr>
              <w:keepNext/>
            </w:pPr>
            <w:r w:rsidRPr="00F22987">
              <w:t>Hyperglykemie, abnormaal verlies van gewicht</w:t>
            </w:r>
          </w:p>
        </w:tc>
      </w:tr>
      <w:tr w:rsidR="00BB2F7C" w:rsidRPr="00F22987" w14:paraId="3B6559AE" w14:textId="77777777" w:rsidTr="00783210">
        <w:trPr>
          <w:cantSplit/>
        </w:trPr>
        <w:tc>
          <w:tcPr>
            <w:tcW w:w="2943" w:type="dxa"/>
            <w:vMerge w:val="restart"/>
            <w:tcBorders>
              <w:top w:val="single" w:sz="4" w:space="0" w:color="auto"/>
            </w:tcBorders>
            <w:shd w:val="clear" w:color="auto" w:fill="auto"/>
          </w:tcPr>
          <w:p w14:paraId="3B6559AB" w14:textId="77777777" w:rsidR="00BB2F7C" w:rsidRPr="00F22987" w:rsidRDefault="00BB2F7C" w:rsidP="00781101">
            <w:pPr>
              <w:keepNext/>
            </w:pPr>
            <w:r w:rsidRPr="00F22987">
              <w:t>Psychische stoornissen</w:t>
            </w:r>
          </w:p>
        </w:tc>
        <w:tc>
          <w:tcPr>
            <w:tcW w:w="1276" w:type="dxa"/>
            <w:shd w:val="clear" w:color="auto" w:fill="auto"/>
          </w:tcPr>
          <w:p w14:paraId="3B6559AC" w14:textId="77777777" w:rsidR="00BB2F7C" w:rsidRPr="00F22987" w:rsidRDefault="00BB2F7C" w:rsidP="00781101">
            <w:pPr>
              <w:keepNext/>
              <w:rPr>
                <w:iCs/>
              </w:rPr>
            </w:pPr>
            <w:r w:rsidRPr="00F22987">
              <w:rPr>
                <w:iCs/>
              </w:rPr>
              <w:t>Vaak</w:t>
            </w:r>
          </w:p>
        </w:tc>
        <w:tc>
          <w:tcPr>
            <w:tcW w:w="5699" w:type="dxa"/>
            <w:shd w:val="clear" w:color="auto" w:fill="auto"/>
          </w:tcPr>
          <w:p w14:paraId="3B6559AD" w14:textId="77777777" w:rsidR="00BB2F7C" w:rsidRPr="00F22987" w:rsidRDefault="00BB2F7C" w:rsidP="00781101">
            <w:pPr>
              <w:keepNext/>
            </w:pPr>
            <w:r w:rsidRPr="00F22987">
              <w:t>Depressie, angst, slaapstoornis</w:t>
            </w:r>
          </w:p>
        </w:tc>
      </w:tr>
      <w:tr w:rsidR="00BB2F7C" w:rsidRPr="00F22987" w14:paraId="3B6559B2" w14:textId="77777777" w:rsidTr="00783210">
        <w:trPr>
          <w:cantSplit/>
        </w:trPr>
        <w:tc>
          <w:tcPr>
            <w:tcW w:w="2943" w:type="dxa"/>
            <w:vMerge/>
            <w:tcBorders>
              <w:bottom w:val="single" w:sz="4" w:space="0" w:color="auto"/>
            </w:tcBorders>
            <w:shd w:val="clear" w:color="auto" w:fill="auto"/>
          </w:tcPr>
          <w:p w14:paraId="3B6559AF" w14:textId="77777777" w:rsidR="00BB2F7C" w:rsidRPr="00F22987" w:rsidRDefault="00BB2F7C" w:rsidP="00781101">
            <w:pPr>
              <w:keepNext/>
            </w:pPr>
          </w:p>
        </w:tc>
        <w:tc>
          <w:tcPr>
            <w:tcW w:w="1276" w:type="dxa"/>
            <w:shd w:val="clear" w:color="auto" w:fill="auto"/>
          </w:tcPr>
          <w:p w14:paraId="3B6559B0" w14:textId="77777777" w:rsidR="00BB2F7C" w:rsidRPr="00F22987" w:rsidRDefault="00BB2F7C" w:rsidP="00781101">
            <w:pPr>
              <w:keepNext/>
              <w:rPr>
                <w:iCs/>
              </w:rPr>
            </w:pPr>
            <w:r w:rsidRPr="00F22987">
              <w:rPr>
                <w:iCs/>
              </w:rPr>
              <w:t>Soms</w:t>
            </w:r>
          </w:p>
        </w:tc>
        <w:tc>
          <w:tcPr>
            <w:tcW w:w="5699" w:type="dxa"/>
            <w:shd w:val="clear" w:color="auto" w:fill="auto"/>
          </w:tcPr>
          <w:p w14:paraId="3B6559B1" w14:textId="77777777" w:rsidR="00BB2F7C" w:rsidRPr="00F22987" w:rsidRDefault="00BB2F7C" w:rsidP="00781101">
            <w:pPr>
              <w:keepNext/>
            </w:pPr>
            <w:r w:rsidRPr="00F22987">
              <w:t>Verwarde toestand, agitatie</w:t>
            </w:r>
          </w:p>
        </w:tc>
      </w:tr>
      <w:tr w:rsidR="00BB2F7C" w:rsidRPr="00F22987" w14:paraId="3B6559B6" w14:textId="77777777" w:rsidTr="00783210">
        <w:trPr>
          <w:cantSplit/>
        </w:trPr>
        <w:tc>
          <w:tcPr>
            <w:tcW w:w="2943" w:type="dxa"/>
            <w:vMerge w:val="restart"/>
            <w:shd w:val="clear" w:color="auto" w:fill="auto"/>
          </w:tcPr>
          <w:p w14:paraId="3B6559B3" w14:textId="77777777" w:rsidR="00BB2F7C" w:rsidRPr="00F22987" w:rsidRDefault="00BB2F7C" w:rsidP="00781101">
            <w:pPr>
              <w:keepNext/>
              <w:rPr>
                <w:iCs/>
              </w:rPr>
            </w:pPr>
            <w:r w:rsidRPr="00F22987">
              <w:rPr>
                <w:iCs/>
              </w:rPr>
              <w:t>Zenuwstelselaandoeningen</w:t>
            </w:r>
          </w:p>
        </w:tc>
        <w:tc>
          <w:tcPr>
            <w:tcW w:w="1276" w:type="dxa"/>
            <w:shd w:val="clear" w:color="auto" w:fill="auto"/>
          </w:tcPr>
          <w:p w14:paraId="3B6559B4" w14:textId="77777777" w:rsidR="00BB2F7C" w:rsidRPr="00F22987" w:rsidRDefault="00BB2F7C" w:rsidP="00781101">
            <w:pPr>
              <w:keepNext/>
              <w:rPr>
                <w:iCs/>
              </w:rPr>
            </w:pPr>
            <w:r w:rsidRPr="00F22987">
              <w:rPr>
                <w:iCs/>
              </w:rPr>
              <w:t>Zeer vaak</w:t>
            </w:r>
          </w:p>
        </w:tc>
        <w:tc>
          <w:tcPr>
            <w:tcW w:w="5699" w:type="dxa"/>
            <w:shd w:val="clear" w:color="auto" w:fill="auto"/>
          </w:tcPr>
          <w:p w14:paraId="3B6559B5" w14:textId="77777777" w:rsidR="00BB2F7C" w:rsidRPr="00F22987" w:rsidRDefault="00BB2F7C" w:rsidP="00781101">
            <w:pPr>
              <w:keepNext/>
            </w:pPr>
            <w:r w:rsidRPr="00F22987">
              <w:t>Hoofdpijn</w:t>
            </w:r>
          </w:p>
        </w:tc>
      </w:tr>
      <w:tr w:rsidR="00BB2F7C" w:rsidRPr="00F22987" w14:paraId="3B6559BA" w14:textId="77777777" w:rsidTr="00783210">
        <w:trPr>
          <w:cantSplit/>
        </w:trPr>
        <w:tc>
          <w:tcPr>
            <w:tcW w:w="2943" w:type="dxa"/>
            <w:vMerge/>
            <w:shd w:val="clear" w:color="auto" w:fill="auto"/>
          </w:tcPr>
          <w:p w14:paraId="3B6559B7" w14:textId="77777777" w:rsidR="00BB2F7C" w:rsidRPr="00F22987" w:rsidRDefault="00BB2F7C" w:rsidP="00781101">
            <w:pPr>
              <w:keepNext/>
            </w:pPr>
          </w:p>
        </w:tc>
        <w:tc>
          <w:tcPr>
            <w:tcW w:w="1276" w:type="dxa"/>
            <w:shd w:val="clear" w:color="auto" w:fill="auto"/>
          </w:tcPr>
          <w:p w14:paraId="3B6559B8" w14:textId="77777777" w:rsidR="00BB2F7C" w:rsidRPr="00F22987" w:rsidRDefault="00BB2F7C" w:rsidP="00781101">
            <w:pPr>
              <w:keepNext/>
              <w:rPr>
                <w:iCs/>
              </w:rPr>
            </w:pPr>
            <w:r w:rsidRPr="00F22987">
              <w:rPr>
                <w:iCs/>
              </w:rPr>
              <w:t>Vaak</w:t>
            </w:r>
          </w:p>
        </w:tc>
        <w:tc>
          <w:tcPr>
            <w:tcW w:w="5699" w:type="dxa"/>
            <w:shd w:val="clear" w:color="auto" w:fill="auto"/>
          </w:tcPr>
          <w:p w14:paraId="3B6559B9" w14:textId="77777777" w:rsidR="00BB2F7C" w:rsidRPr="00F22987" w:rsidRDefault="00BB2F7C" w:rsidP="00781101">
            <w:pPr>
              <w:keepNext/>
            </w:pPr>
            <w:r w:rsidRPr="00F22987">
              <w:t>Duizeligheid, stoornis van aandacht, dysgeusie, hepatische encefalopathie, lethargie, geheugenvermindering, paresthesie</w:t>
            </w:r>
          </w:p>
        </w:tc>
      </w:tr>
      <w:tr w:rsidR="00BB2F7C" w:rsidRPr="00F22987" w14:paraId="3B6559BE" w14:textId="77777777" w:rsidTr="00783210">
        <w:trPr>
          <w:cantSplit/>
        </w:trPr>
        <w:tc>
          <w:tcPr>
            <w:tcW w:w="2943" w:type="dxa"/>
            <w:shd w:val="clear" w:color="auto" w:fill="auto"/>
          </w:tcPr>
          <w:p w14:paraId="3B6559BB" w14:textId="77777777" w:rsidR="00BB2F7C" w:rsidRPr="00F22987" w:rsidRDefault="00BB2F7C" w:rsidP="005D4516">
            <w:r w:rsidRPr="00F22987">
              <w:rPr>
                <w:iCs/>
              </w:rPr>
              <w:t>Oogaandoeningen</w:t>
            </w:r>
          </w:p>
        </w:tc>
        <w:tc>
          <w:tcPr>
            <w:tcW w:w="1276" w:type="dxa"/>
            <w:shd w:val="clear" w:color="auto" w:fill="auto"/>
          </w:tcPr>
          <w:p w14:paraId="3B6559BC" w14:textId="77777777" w:rsidR="00BB2F7C" w:rsidRPr="00F22987" w:rsidRDefault="00BB2F7C" w:rsidP="005D4516">
            <w:pPr>
              <w:rPr>
                <w:iCs/>
              </w:rPr>
            </w:pPr>
            <w:r w:rsidRPr="00F22987">
              <w:rPr>
                <w:iCs/>
              </w:rPr>
              <w:t>Vaak</w:t>
            </w:r>
          </w:p>
        </w:tc>
        <w:tc>
          <w:tcPr>
            <w:tcW w:w="5699" w:type="dxa"/>
            <w:shd w:val="clear" w:color="auto" w:fill="auto"/>
          </w:tcPr>
          <w:p w14:paraId="3B6559BD" w14:textId="77777777" w:rsidR="00BB2F7C" w:rsidRPr="00F22987" w:rsidRDefault="00BB2F7C" w:rsidP="005D4516">
            <w:r w:rsidRPr="00F22987">
              <w:t>Cataract, retinaexsudaten, droog oog, icterus van het oog, retinabloeding</w:t>
            </w:r>
          </w:p>
        </w:tc>
      </w:tr>
      <w:tr w:rsidR="00BB2F7C" w:rsidRPr="00F22987" w14:paraId="3B6559C2" w14:textId="77777777" w:rsidTr="00783210">
        <w:trPr>
          <w:cantSplit/>
        </w:trPr>
        <w:tc>
          <w:tcPr>
            <w:tcW w:w="2943" w:type="dxa"/>
            <w:shd w:val="clear" w:color="auto" w:fill="auto"/>
          </w:tcPr>
          <w:p w14:paraId="3B6559BF" w14:textId="77777777" w:rsidR="00BB2F7C" w:rsidRPr="00F22987" w:rsidRDefault="00BB2F7C" w:rsidP="00781101">
            <w:pPr>
              <w:keepNext/>
              <w:rPr>
                <w:iCs/>
              </w:rPr>
            </w:pPr>
            <w:r w:rsidRPr="00F22987">
              <w:rPr>
                <w:iCs/>
              </w:rPr>
              <w:lastRenderedPageBreak/>
              <w:t>Evenwichtsorgaan- en ooraandoeningen</w:t>
            </w:r>
          </w:p>
        </w:tc>
        <w:tc>
          <w:tcPr>
            <w:tcW w:w="1276" w:type="dxa"/>
            <w:shd w:val="clear" w:color="auto" w:fill="auto"/>
          </w:tcPr>
          <w:p w14:paraId="3B6559C0" w14:textId="77777777" w:rsidR="00BB2F7C" w:rsidRPr="00F22987" w:rsidRDefault="00BB2F7C" w:rsidP="00781101">
            <w:pPr>
              <w:keepNext/>
              <w:rPr>
                <w:iCs/>
              </w:rPr>
            </w:pPr>
            <w:r w:rsidRPr="00F22987">
              <w:rPr>
                <w:iCs/>
              </w:rPr>
              <w:t>Vaak</w:t>
            </w:r>
          </w:p>
        </w:tc>
        <w:tc>
          <w:tcPr>
            <w:tcW w:w="5699" w:type="dxa"/>
            <w:shd w:val="clear" w:color="auto" w:fill="auto"/>
          </w:tcPr>
          <w:p w14:paraId="3B6559C1" w14:textId="77777777" w:rsidR="00BB2F7C" w:rsidRPr="00F22987" w:rsidRDefault="00BB2F7C" w:rsidP="00781101">
            <w:pPr>
              <w:keepNext/>
            </w:pPr>
            <w:r w:rsidRPr="00F22987">
              <w:t>Vertigo</w:t>
            </w:r>
          </w:p>
        </w:tc>
      </w:tr>
      <w:tr w:rsidR="00BB2F7C" w:rsidRPr="00F22987" w14:paraId="3B6559C6" w14:textId="77777777" w:rsidTr="00783210">
        <w:trPr>
          <w:cantSplit/>
        </w:trPr>
        <w:tc>
          <w:tcPr>
            <w:tcW w:w="2943" w:type="dxa"/>
            <w:tcBorders>
              <w:bottom w:val="single" w:sz="4" w:space="0" w:color="auto"/>
            </w:tcBorders>
            <w:shd w:val="clear" w:color="auto" w:fill="auto"/>
          </w:tcPr>
          <w:p w14:paraId="3B6559C3" w14:textId="77777777" w:rsidR="00BB2F7C" w:rsidRPr="00F22987" w:rsidRDefault="00BB2F7C" w:rsidP="00781101">
            <w:pPr>
              <w:keepNext/>
              <w:rPr>
                <w:iCs/>
              </w:rPr>
            </w:pPr>
            <w:r w:rsidRPr="00F22987">
              <w:rPr>
                <w:iCs/>
              </w:rPr>
              <w:t>Hartaandoeningen</w:t>
            </w:r>
          </w:p>
        </w:tc>
        <w:tc>
          <w:tcPr>
            <w:tcW w:w="1276" w:type="dxa"/>
            <w:shd w:val="clear" w:color="auto" w:fill="auto"/>
          </w:tcPr>
          <w:p w14:paraId="3B6559C4" w14:textId="77777777" w:rsidR="00BB2F7C" w:rsidRPr="00F22987" w:rsidRDefault="00BB2F7C" w:rsidP="00781101">
            <w:pPr>
              <w:keepNext/>
              <w:rPr>
                <w:iCs/>
              </w:rPr>
            </w:pPr>
            <w:r w:rsidRPr="00F22987">
              <w:rPr>
                <w:iCs/>
              </w:rPr>
              <w:t>Vaak</w:t>
            </w:r>
          </w:p>
        </w:tc>
        <w:tc>
          <w:tcPr>
            <w:tcW w:w="5699" w:type="dxa"/>
            <w:shd w:val="clear" w:color="auto" w:fill="auto"/>
          </w:tcPr>
          <w:p w14:paraId="3B6559C5" w14:textId="77777777" w:rsidR="00BB2F7C" w:rsidRPr="00F22987" w:rsidRDefault="00BB2F7C" w:rsidP="00781101">
            <w:pPr>
              <w:keepNext/>
            </w:pPr>
            <w:r w:rsidRPr="00F22987">
              <w:t>Hartkloppingen</w:t>
            </w:r>
          </w:p>
        </w:tc>
      </w:tr>
      <w:tr w:rsidR="00BB2F7C" w:rsidRPr="00F22987" w14:paraId="3B6559CA" w14:textId="77777777" w:rsidTr="00783210">
        <w:trPr>
          <w:cantSplit/>
        </w:trPr>
        <w:tc>
          <w:tcPr>
            <w:tcW w:w="2943" w:type="dxa"/>
            <w:vMerge w:val="restart"/>
            <w:shd w:val="clear" w:color="auto" w:fill="auto"/>
          </w:tcPr>
          <w:p w14:paraId="3B6559C7" w14:textId="77777777" w:rsidR="00BB2F7C" w:rsidRPr="00F22987" w:rsidRDefault="00BB2F7C" w:rsidP="00781101">
            <w:pPr>
              <w:keepNext/>
              <w:rPr>
                <w:iCs/>
              </w:rPr>
            </w:pPr>
            <w:r w:rsidRPr="00F22987">
              <w:rPr>
                <w:iCs/>
              </w:rPr>
              <w:t>Ademhalingsstelsel-, borstkas- en mediastinumaandoeningen</w:t>
            </w:r>
          </w:p>
        </w:tc>
        <w:tc>
          <w:tcPr>
            <w:tcW w:w="1276" w:type="dxa"/>
            <w:shd w:val="clear" w:color="auto" w:fill="auto"/>
          </w:tcPr>
          <w:p w14:paraId="3B6559C8" w14:textId="77777777" w:rsidR="00BB2F7C" w:rsidRPr="00F22987" w:rsidRDefault="00BB2F7C" w:rsidP="00781101">
            <w:pPr>
              <w:keepNext/>
              <w:rPr>
                <w:iCs/>
              </w:rPr>
            </w:pPr>
            <w:r w:rsidRPr="00F22987">
              <w:rPr>
                <w:iCs/>
              </w:rPr>
              <w:t>Zeer vaak</w:t>
            </w:r>
          </w:p>
        </w:tc>
        <w:tc>
          <w:tcPr>
            <w:tcW w:w="5699" w:type="dxa"/>
            <w:shd w:val="clear" w:color="auto" w:fill="auto"/>
          </w:tcPr>
          <w:p w14:paraId="3B6559C9" w14:textId="77777777" w:rsidR="00BB2F7C" w:rsidRPr="00F22987" w:rsidRDefault="00BB2F7C" w:rsidP="00781101">
            <w:pPr>
              <w:keepNext/>
            </w:pPr>
            <w:r w:rsidRPr="00F22987">
              <w:t>Hoesten</w:t>
            </w:r>
          </w:p>
        </w:tc>
      </w:tr>
      <w:tr w:rsidR="00BB2F7C" w:rsidRPr="00F22987" w14:paraId="3B6559CE" w14:textId="77777777" w:rsidTr="00783210">
        <w:trPr>
          <w:cantSplit/>
        </w:trPr>
        <w:tc>
          <w:tcPr>
            <w:tcW w:w="2943" w:type="dxa"/>
            <w:vMerge/>
            <w:shd w:val="clear" w:color="auto" w:fill="auto"/>
          </w:tcPr>
          <w:p w14:paraId="3B6559CB" w14:textId="77777777" w:rsidR="00BB2F7C" w:rsidRPr="00F22987" w:rsidRDefault="00BB2F7C" w:rsidP="00781101">
            <w:pPr>
              <w:keepNext/>
            </w:pPr>
          </w:p>
        </w:tc>
        <w:tc>
          <w:tcPr>
            <w:tcW w:w="1276" w:type="dxa"/>
            <w:shd w:val="clear" w:color="auto" w:fill="auto"/>
          </w:tcPr>
          <w:p w14:paraId="3B6559CC" w14:textId="77777777" w:rsidR="00BB2F7C" w:rsidRPr="00F22987" w:rsidRDefault="00BB2F7C" w:rsidP="00781101">
            <w:pPr>
              <w:keepNext/>
              <w:rPr>
                <w:iCs/>
              </w:rPr>
            </w:pPr>
            <w:r w:rsidRPr="00F22987">
              <w:rPr>
                <w:iCs/>
              </w:rPr>
              <w:t>Vaak</w:t>
            </w:r>
          </w:p>
        </w:tc>
        <w:tc>
          <w:tcPr>
            <w:tcW w:w="5699" w:type="dxa"/>
            <w:shd w:val="clear" w:color="auto" w:fill="auto"/>
          </w:tcPr>
          <w:p w14:paraId="3B6559CD" w14:textId="77777777" w:rsidR="00BB2F7C" w:rsidRPr="00F22987" w:rsidRDefault="00BB2F7C" w:rsidP="00781101">
            <w:pPr>
              <w:keepNext/>
            </w:pPr>
            <w:r w:rsidRPr="00F22987">
              <w:t>Dyspneu, orofaryngeale pijn, inspanningskortademigheid, productieve hoest</w:t>
            </w:r>
          </w:p>
        </w:tc>
      </w:tr>
      <w:tr w:rsidR="00BB2F7C" w:rsidRPr="00F22987" w14:paraId="3B6559D2" w14:textId="77777777" w:rsidTr="00783210">
        <w:trPr>
          <w:cantSplit/>
        </w:trPr>
        <w:tc>
          <w:tcPr>
            <w:tcW w:w="2943" w:type="dxa"/>
            <w:vMerge w:val="restart"/>
            <w:shd w:val="clear" w:color="auto" w:fill="auto"/>
          </w:tcPr>
          <w:p w14:paraId="3B6559CF" w14:textId="77777777" w:rsidR="00BB2F7C" w:rsidRPr="00F22987" w:rsidRDefault="00BB2F7C" w:rsidP="00781101">
            <w:pPr>
              <w:keepNext/>
            </w:pPr>
            <w:r w:rsidRPr="00F22987">
              <w:rPr>
                <w:iCs/>
              </w:rPr>
              <w:t>Maagdarmstelselaandoeningen</w:t>
            </w:r>
          </w:p>
        </w:tc>
        <w:tc>
          <w:tcPr>
            <w:tcW w:w="1276" w:type="dxa"/>
            <w:shd w:val="clear" w:color="auto" w:fill="auto"/>
          </w:tcPr>
          <w:p w14:paraId="3B6559D0" w14:textId="77777777" w:rsidR="00BB2F7C" w:rsidRPr="00F22987" w:rsidRDefault="00BB2F7C" w:rsidP="00781101">
            <w:pPr>
              <w:keepNext/>
              <w:rPr>
                <w:iCs/>
              </w:rPr>
            </w:pPr>
            <w:r w:rsidRPr="00F22987">
              <w:rPr>
                <w:iCs/>
              </w:rPr>
              <w:t>Zeer vaak</w:t>
            </w:r>
          </w:p>
        </w:tc>
        <w:tc>
          <w:tcPr>
            <w:tcW w:w="5699" w:type="dxa"/>
            <w:shd w:val="clear" w:color="auto" w:fill="auto"/>
          </w:tcPr>
          <w:p w14:paraId="3B6559D1" w14:textId="77777777" w:rsidR="00BB2F7C" w:rsidRPr="00F22987" w:rsidRDefault="00BB2F7C" w:rsidP="00781101">
            <w:pPr>
              <w:keepNext/>
            </w:pPr>
            <w:r w:rsidRPr="00F22987">
              <w:t>Nausea, diarree</w:t>
            </w:r>
          </w:p>
        </w:tc>
      </w:tr>
      <w:tr w:rsidR="00BB2F7C" w:rsidRPr="00F22987" w14:paraId="3B6559D6" w14:textId="77777777" w:rsidTr="00783210">
        <w:trPr>
          <w:cantSplit/>
        </w:trPr>
        <w:tc>
          <w:tcPr>
            <w:tcW w:w="2943" w:type="dxa"/>
            <w:vMerge/>
            <w:shd w:val="clear" w:color="auto" w:fill="auto"/>
          </w:tcPr>
          <w:p w14:paraId="3B6559D3" w14:textId="77777777" w:rsidR="00BB2F7C" w:rsidRPr="00F22987" w:rsidRDefault="00BB2F7C" w:rsidP="00781101">
            <w:pPr>
              <w:keepNext/>
              <w:rPr>
                <w:iCs/>
              </w:rPr>
            </w:pPr>
          </w:p>
        </w:tc>
        <w:tc>
          <w:tcPr>
            <w:tcW w:w="1276" w:type="dxa"/>
            <w:shd w:val="clear" w:color="auto" w:fill="auto"/>
          </w:tcPr>
          <w:p w14:paraId="3B6559D4" w14:textId="77777777" w:rsidR="00BB2F7C" w:rsidRPr="00F22987" w:rsidRDefault="00BB2F7C" w:rsidP="00781101">
            <w:pPr>
              <w:keepNext/>
              <w:rPr>
                <w:iCs/>
              </w:rPr>
            </w:pPr>
            <w:r w:rsidRPr="00F22987">
              <w:rPr>
                <w:iCs/>
              </w:rPr>
              <w:t>Vaak</w:t>
            </w:r>
          </w:p>
        </w:tc>
        <w:tc>
          <w:tcPr>
            <w:tcW w:w="5699" w:type="dxa"/>
            <w:shd w:val="clear" w:color="auto" w:fill="auto"/>
          </w:tcPr>
          <w:p w14:paraId="3B6559D5" w14:textId="77777777" w:rsidR="00BB2F7C" w:rsidRPr="00F22987" w:rsidRDefault="00BB2F7C" w:rsidP="00781101">
            <w:pPr>
              <w:keepNext/>
            </w:pPr>
            <w:r w:rsidRPr="00F22987">
              <w:t>Braken, ascites, abdominale pijn, bovenbuikpijn, dyspepsie, droge mond, obstipatie, abdominale distensie, tandpijn, stomatitis, gastro-oesofageale refluxziekte, hemorroïden, abdominaal ongemak, varices in de slokdarm</w:t>
            </w:r>
          </w:p>
        </w:tc>
      </w:tr>
      <w:tr w:rsidR="00BB2F7C" w:rsidRPr="00F22987" w14:paraId="3B6559DA" w14:textId="77777777" w:rsidTr="00783210">
        <w:trPr>
          <w:cantSplit/>
        </w:trPr>
        <w:tc>
          <w:tcPr>
            <w:tcW w:w="2943" w:type="dxa"/>
            <w:vMerge/>
            <w:tcBorders>
              <w:bottom w:val="single" w:sz="4" w:space="0" w:color="auto"/>
            </w:tcBorders>
            <w:shd w:val="clear" w:color="auto" w:fill="auto"/>
          </w:tcPr>
          <w:p w14:paraId="3B6559D7" w14:textId="77777777" w:rsidR="00BB2F7C" w:rsidRPr="00F22987" w:rsidRDefault="00BB2F7C" w:rsidP="00781101">
            <w:pPr>
              <w:keepNext/>
              <w:rPr>
                <w:iCs/>
              </w:rPr>
            </w:pPr>
          </w:p>
        </w:tc>
        <w:tc>
          <w:tcPr>
            <w:tcW w:w="1276" w:type="dxa"/>
            <w:shd w:val="clear" w:color="auto" w:fill="auto"/>
          </w:tcPr>
          <w:p w14:paraId="3B6559D8" w14:textId="77777777" w:rsidR="00BB2F7C" w:rsidRPr="00F22987" w:rsidRDefault="00BB2F7C" w:rsidP="00781101">
            <w:pPr>
              <w:keepNext/>
              <w:rPr>
                <w:iCs/>
              </w:rPr>
            </w:pPr>
            <w:r w:rsidRPr="00F22987">
              <w:rPr>
                <w:iCs/>
              </w:rPr>
              <w:t>Soms</w:t>
            </w:r>
          </w:p>
        </w:tc>
        <w:tc>
          <w:tcPr>
            <w:tcW w:w="5699" w:type="dxa"/>
            <w:shd w:val="clear" w:color="auto" w:fill="auto"/>
          </w:tcPr>
          <w:p w14:paraId="3B6559D9" w14:textId="77777777" w:rsidR="00BB2F7C" w:rsidRPr="00F22987" w:rsidRDefault="00BB2F7C" w:rsidP="00781101">
            <w:pPr>
              <w:keepNext/>
            </w:pPr>
            <w:r w:rsidRPr="00F22987">
              <w:t>Oesofagusspataderenbloeding, gastritis, afteuze stomatitis</w:t>
            </w:r>
          </w:p>
        </w:tc>
      </w:tr>
      <w:tr w:rsidR="00BB2F7C" w:rsidRPr="00F22987" w14:paraId="3B6559DE" w14:textId="77777777" w:rsidTr="00783210">
        <w:trPr>
          <w:cantSplit/>
        </w:trPr>
        <w:tc>
          <w:tcPr>
            <w:tcW w:w="2943" w:type="dxa"/>
            <w:vMerge w:val="restart"/>
            <w:shd w:val="clear" w:color="auto" w:fill="auto"/>
          </w:tcPr>
          <w:p w14:paraId="3B6559DB" w14:textId="77777777" w:rsidR="00BB2F7C" w:rsidRPr="00F22987" w:rsidRDefault="00BB2F7C" w:rsidP="005D4516">
            <w:pPr>
              <w:keepNext/>
              <w:rPr>
                <w:iCs/>
              </w:rPr>
            </w:pPr>
            <w:r w:rsidRPr="00F22987">
              <w:rPr>
                <w:iCs/>
              </w:rPr>
              <w:t>Lever- en galaandoeningen</w:t>
            </w:r>
          </w:p>
        </w:tc>
        <w:tc>
          <w:tcPr>
            <w:tcW w:w="1276" w:type="dxa"/>
            <w:shd w:val="clear" w:color="auto" w:fill="auto"/>
          </w:tcPr>
          <w:p w14:paraId="3B6559DC" w14:textId="77777777" w:rsidR="00BB2F7C" w:rsidRPr="00F22987" w:rsidRDefault="00BB2F7C" w:rsidP="005D4516">
            <w:pPr>
              <w:keepNext/>
              <w:rPr>
                <w:iCs/>
              </w:rPr>
            </w:pPr>
            <w:r w:rsidRPr="00F22987">
              <w:rPr>
                <w:iCs/>
              </w:rPr>
              <w:t>Vaak</w:t>
            </w:r>
          </w:p>
        </w:tc>
        <w:tc>
          <w:tcPr>
            <w:tcW w:w="5699" w:type="dxa"/>
            <w:shd w:val="clear" w:color="auto" w:fill="auto"/>
          </w:tcPr>
          <w:p w14:paraId="3B6559DD" w14:textId="77777777" w:rsidR="00BB2F7C" w:rsidRPr="00F22987" w:rsidRDefault="00BB2F7C" w:rsidP="005D4516">
            <w:pPr>
              <w:keepNext/>
            </w:pPr>
            <w:r w:rsidRPr="00F22987">
              <w:t>Hyperbilirubinemie, geelzucht, geneesmiddelgeïnduceerd leverletsel</w:t>
            </w:r>
          </w:p>
        </w:tc>
      </w:tr>
      <w:tr w:rsidR="00BB2F7C" w:rsidRPr="00F22987" w14:paraId="3B6559E2" w14:textId="77777777" w:rsidTr="00783210">
        <w:trPr>
          <w:cantSplit/>
        </w:trPr>
        <w:tc>
          <w:tcPr>
            <w:tcW w:w="2943" w:type="dxa"/>
            <w:vMerge/>
            <w:tcBorders>
              <w:bottom w:val="single" w:sz="4" w:space="0" w:color="auto"/>
            </w:tcBorders>
            <w:shd w:val="clear" w:color="auto" w:fill="auto"/>
          </w:tcPr>
          <w:p w14:paraId="3B6559DF" w14:textId="77777777" w:rsidR="00BB2F7C" w:rsidRPr="00F22987" w:rsidRDefault="00BB2F7C" w:rsidP="005D4516">
            <w:pPr>
              <w:keepNext/>
              <w:rPr>
                <w:iCs/>
              </w:rPr>
            </w:pPr>
          </w:p>
        </w:tc>
        <w:tc>
          <w:tcPr>
            <w:tcW w:w="1276" w:type="dxa"/>
            <w:shd w:val="clear" w:color="auto" w:fill="auto"/>
          </w:tcPr>
          <w:p w14:paraId="3B6559E0" w14:textId="77777777" w:rsidR="00BB2F7C" w:rsidRPr="00F22987" w:rsidRDefault="00BB2F7C" w:rsidP="005D4516">
            <w:pPr>
              <w:keepNext/>
              <w:rPr>
                <w:iCs/>
              </w:rPr>
            </w:pPr>
            <w:r w:rsidRPr="00F22987">
              <w:rPr>
                <w:iCs/>
              </w:rPr>
              <w:t>Soms</w:t>
            </w:r>
          </w:p>
        </w:tc>
        <w:tc>
          <w:tcPr>
            <w:tcW w:w="5699" w:type="dxa"/>
            <w:shd w:val="clear" w:color="auto" w:fill="auto"/>
          </w:tcPr>
          <w:p w14:paraId="3B6559E1" w14:textId="77777777" w:rsidR="00BB2F7C" w:rsidRPr="00F22987" w:rsidRDefault="00BB2F7C" w:rsidP="005D4516">
            <w:pPr>
              <w:keepNext/>
            </w:pPr>
            <w:r w:rsidRPr="00F22987">
              <w:t>Vena-portatrombose, leverfalen</w:t>
            </w:r>
          </w:p>
        </w:tc>
      </w:tr>
      <w:tr w:rsidR="00BB2F7C" w:rsidRPr="00F22987" w14:paraId="3B6559E6" w14:textId="77777777" w:rsidTr="00783210">
        <w:trPr>
          <w:cantSplit/>
        </w:trPr>
        <w:tc>
          <w:tcPr>
            <w:tcW w:w="2943" w:type="dxa"/>
            <w:vMerge w:val="restart"/>
            <w:shd w:val="clear" w:color="auto" w:fill="auto"/>
          </w:tcPr>
          <w:p w14:paraId="3B6559E3" w14:textId="77777777" w:rsidR="00BB2F7C" w:rsidRPr="00F22987" w:rsidRDefault="00BB2F7C" w:rsidP="005D4516">
            <w:pPr>
              <w:keepNext/>
              <w:rPr>
                <w:iCs/>
              </w:rPr>
            </w:pPr>
            <w:r w:rsidRPr="00F22987">
              <w:rPr>
                <w:iCs/>
              </w:rPr>
              <w:t>Huid- en onderhuidaandoeningen</w:t>
            </w:r>
          </w:p>
        </w:tc>
        <w:tc>
          <w:tcPr>
            <w:tcW w:w="1276" w:type="dxa"/>
            <w:shd w:val="clear" w:color="auto" w:fill="auto"/>
          </w:tcPr>
          <w:p w14:paraId="3B6559E4" w14:textId="77777777" w:rsidR="00BB2F7C" w:rsidRPr="00F22987" w:rsidRDefault="00BB2F7C" w:rsidP="005D4516">
            <w:pPr>
              <w:keepNext/>
              <w:rPr>
                <w:iCs/>
              </w:rPr>
            </w:pPr>
            <w:r w:rsidRPr="00F22987">
              <w:rPr>
                <w:iCs/>
              </w:rPr>
              <w:t>Zeer vaak</w:t>
            </w:r>
          </w:p>
        </w:tc>
        <w:tc>
          <w:tcPr>
            <w:tcW w:w="5699" w:type="dxa"/>
            <w:shd w:val="clear" w:color="auto" w:fill="auto"/>
          </w:tcPr>
          <w:p w14:paraId="3B6559E5" w14:textId="77777777" w:rsidR="00BB2F7C" w:rsidRPr="00F22987" w:rsidRDefault="00BB2F7C" w:rsidP="005D4516">
            <w:pPr>
              <w:keepNext/>
            </w:pPr>
            <w:r w:rsidRPr="00F22987">
              <w:t>Pruritus</w:t>
            </w:r>
          </w:p>
        </w:tc>
      </w:tr>
      <w:tr w:rsidR="00BB2F7C" w:rsidRPr="00F22987" w14:paraId="3B6559EA" w14:textId="77777777" w:rsidTr="00783210">
        <w:trPr>
          <w:cantSplit/>
        </w:trPr>
        <w:tc>
          <w:tcPr>
            <w:tcW w:w="2943" w:type="dxa"/>
            <w:vMerge/>
            <w:shd w:val="clear" w:color="auto" w:fill="auto"/>
          </w:tcPr>
          <w:p w14:paraId="3B6559E7" w14:textId="77777777" w:rsidR="00BB2F7C" w:rsidRPr="00F22987" w:rsidRDefault="00BB2F7C" w:rsidP="005D4516">
            <w:pPr>
              <w:keepNext/>
              <w:rPr>
                <w:iCs/>
              </w:rPr>
            </w:pPr>
          </w:p>
        </w:tc>
        <w:tc>
          <w:tcPr>
            <w:tcW w:w="1276" w:type="dxa"/>
            <w:shd w:val="clear" w:color="auto" w:fill="auto"/>
          </w:tcPr>
          <w:p w14:paraId="3B6559E8" w14:textId="77777777" w:rsidR="00BB2F7C" w:rsidRPr="00F22987" w:rsidRDefault="00BB2F7C" w:rsidP="005D4516">
            <w:pPr>
              <w:keepNext/>
              <w:rPr>
                <w:iCs/>
              </w:rPr>
            </w:pPr>
            <w:r w:rsidRPr="00F22987">
              <w:rPr>
                <w:iCs/>
              </w:rPr>
              <w:t>Vaak</w:t>
            </w:r>
          </w:p>
        </w:tc>
        <w:tc>
          <w:tcPr>
            <w:tcW w:w="5699" w:type="dxa"/>
            <w:shd w:val="clear" w:color="auto" w:fill="auto"/>
          </w:tcPr>
          <w:p w14:paraId="3B6559E9" w14:textId="77777777" w:rsidR="00BB2F7C" w:rsidRPr="00F22987" w:rsidRDefault="00BB2F7C" w:rsidP="005D4516">
            <w:pPr>
              <w:keepNext/>
            </w:pPr>
            <w:r w:rsidRPr="00F22987">
              <w:t>Rash, droge huid, eczeem, rash pruritus, erytheem, hyperhidrose, pruritus gegeneraliseerd, alopecia</w:t>
            </w:r>
          </w:p>
        </w:tc>
      </w:tr>
      <w:tr w:rsidR="00BB2F7C" w:rsidRPr="00F22987" w14:paraId="3B6559EE" w14:textId="77777777" w:rsidTr="00783210">
        <w:trPr>
          <w:cantSplit/>
        </w:trPr>
        <w:tc>
          <w:tcPr>
            <w:tcW w:w="2943" w:type="dxa"/>
            <w:vMerge/>
            <w:tcBorders>
              <w:bottom w:val="nil"/>
            </w:tcBorders>
            <w:shd w:val="clear" w:color="auto" w:fill="auto"/>
          </w:tcPr>
          <w:p w14:paraId="3B6559EB" w14:textId="77777777" w:rsidR="00BB2F7C" w:rsidRPr="00F22987" w:rsidRDefault="00BB2F7C" w:rsidP="005D4516">
            <w:pPr>
              <w:keepNext/>
              <w:rPr>
                <w:iCs/>
              </w:rPr>
            </w:pPr>
          </w:p>
        </w:tc>
        <w:tc>
          <w:tcPr>
            <w:tcW w:w="1276" w:type="dxa"/>
            <w:shd w:val="clear" w:color="auto" w:fill="auto"/>
          </w:tcPr>
          <w:p w14:paraId="3B6559EC" w14:textId="77777777" w:rsidR="00BB2F7C" w:rsidRPr="00F22987" w:rsidRDefault="00BB2F7C" w:rsidP="005D4516">
            <w:pPr>
              <w:keepNext/>
              <w:rPr>
                <w:iCs/>
              </w:rPr>
            </w:pPr>
            <w:r w:rsidRPr="00F22987">
              <w:rPr>
                <w:iCs/>
              </w:rPr>
              <w:t>Soms</w:t>
            </w:r>
          </w:p>
        </w:tc>
        <w:tc>
          <w:tcPr>
            <w:tcW w:w="5699" w:type="dxa"/>
            <w:shd w:val="clear" w:color="auto" w:fill="auto"/>
          </w:tcPr>
          <w:p w14:paraId="3B6559ED" w14:textId="77777777" w:rsidR="00BB2F7C" w:rsidRPr="00F22987" w:rsidRDefault="00BB2F7C" w:rsidP="005D4516">
            <w:pPr>
              <w:keepNext/>
            </w:pPr>
            <w:r w:rsidRPr="00F22987">
              <w:t>Huidlaesie, huidverkleuring, huidhyperpigmentatie, nachtzweten</w:t>
            </w:r>
          </w:p>
        </w:tc>
      </w:tr>
      <w:tr w:rsidR="00BB2F7C" w:rsidRPr="00F22987" w14:paraId="3B6559F2" w14:textId="77777777" w:rsidTr="00783210">
        <w:trPr>
          <w:cantSplit/>
        </w:trPr>
        <w:tc>
          <w:tcPr>
            <w:tcW w:w="2943" w:type="dxa"/>
            <w:vMerge w:val="restart"/>
            <w:shd w:val="clear" w:color="auto" w:fill="auto"/>
          </w:tcPr>
          <w:p w14:paraId="3B6559EF" w14:textId="77777777" w:rsidR="00BB2F7C" w:rsidRPr="00F22987" w:rsidRDefault="00BB2F7C" w:rsidP="005D4516">
            <w:pPr>
              <w:keepNext/>
              <w:rPr>
                <w:iCs/>
              </w:rPr>
            </w:pPr>
            <w:r w:rsidRPr="00F22987">
              <w:rPr>
                <w:iCs/>
              </w:rPr>
              <w:t>Skeletspierstelsel- en bindweefselaandoeningen</w:t>
            </w:r>
          </w:p>
        </w:tc>
        <w:tc>
          <w:tcPr>
            <w:tcW w:w="1276" w:type="dxa"/>
            <w:shd w:val="clear" w:color="auto" w:fill="auto"/>
          </w:tcPr>
          <w:p w14:paraId="3B6559F0" w14:textId="77777777" w:rsidR="00BB2F7C" w:rsidRPr="00F22987" w:rsidRDefault="00BB2F7C" w:rsidP="005D4516">
            <w:pPr>
              <w:keepNext/>
            </w:pPr>
            <w:r w:rsidRPr="00F22987">
              <w:t>Zeer vaak</w:t>
            </w:r>
          </w:p>
        </w:tc>
        <w:tc>
          <w:tcPr>
            <w:tcW w:w="5699" w:type="dxa"/>
            <w:shd w:val="clear" w:color="auto" w:fill="auto"/>
          </w:tcPr>
          <w:p w14:paraId="3B6559F1" w14:textId="77777777" w:rsidR="00BB2F7C" w:rsidRPr="00F22987" w:rsidRDefault="00BB2F7C" w:rsidP="005D4516">
            <w:pPr>
              <w:keepNext/>
            </w:pPr>
            <w:r w:rsidRPr="00F22987">
              <w:t>Myalgie</w:t>
            </w:r>
          </w:p>
        </w:tc>
      </w:tr>
      <w:tr w:rsidR="00BB2F7C" w:rsidRPr="00F22987" w14:paraId="3B6559F6" w14:textId="77777777" w:rsidTr="00783210">
        <w:trPr>
          <w:cantSplit/>
        </w:trPr>
        <w:tc>
          <w:tcPr>
            <w:tcW w:w="2943" w:type="dxa"/>
            <w:vMerge/>
            <w:shd w:val="clear" w:color="auto" w:fill="auto"/>
          </w:tcPr>
          <w:p w14:paraId="3B6559F3" w14:textId="77777777" w:rsidR="00BB2F7C" w:rsidRPr="00F22987" w:rsidRDefault="00BB2F7C" w:rsidP="005D4516">
            <w:pPr>
              <w:keepNext/>
              <w:rPr>
                <w:iCs/>
              </w:rPr>
            </w:pPr>
          </w:p>
        </w:tc>
        <w:tc>
          <w:tcPr>
            <w:tcW w:w="1276" w:type="dxa"/>
            <w:shd w:val="clear" w:color="auto" w:fill="auto"/>
          </w:tcPr>
          <w:p w14:paraId="3B6559F4" w14:textId="77777777" w:rsidR="00BB2F7C" w:rsidRPr="00F22987" w:rsidRDefault="00BB2F7C" w:rsidP="005D4516">
            <w:pPr>
              <w:keepNext/>
            </w:pPr>
            <w:r w:rsidRPr="00F22987">
              <w:t>Vaak</w:t>
            </w:r>
          </w:p>
        </w:tc>
        <w:tc>
          <w:tcPr>
            <w:tcW w:w="5699" w:type="dxa"/>
            <w:shd w:val="clear" w:color="auto" w:fill="auto"/>
          </w:tcPr>
          <w:p w14:paraId="3B6559F5" w14:textId="77777777" w:rsidR="00BB2F7C" w:rsidRPr="00F22987" w:rsidRDefault="00BB2F7C" w:rsidP="005D4516">
            <w:pPr>
              <w:keepNext/>
            </w:pPr>
            <w:r w:rsidRPr="00F22987">
              <w:t>Artralgie, spierspasmen, rugpijn, pijn in extremiteit, skeletspierstelselpijn, botpijn</w:t>
            </w:r>
          </w:p>
        </w:tc>
      </w:tr>
      <w:tr w:rsidR="00BB2F7C" w:rsidRPr="00F22987" w14:paraId="3B6559FA" w14:textId="77777777" w:rsidTr="00783210">
        <w:trPr>
          <w:cantSplit/>
        </w:trPr>
        <w:tc>
          <w:tcPr>
            <w:tcW w:w="2943" w:type="dxa"/>
            <w:shd w:val="clear" w:color="auto" w:fill="auto"/>
          </w:tcPr>
          <w:p w14:paraId="3B6559F7" w14:textId="77777777" w:rsidR="00BB2F7C" w:rsidRPr="00F22987" w:rsidRDefault="00BB2F7C" w:rsidP="005D4516">
            <w:pPr>
              <w:keepNext/>
              <w:rPr>
                <w:iCs/>
              </w:rPr>
            </w:pPr>
            <w:r w:rsidRPr="00F22987">
              <w:rPr>
                <w:iCs/>
              </w:rPr>
              <w:t>Nier- en urinewegaandoeningen</w:t>
            </w:r>
          </w:p>
        </w:tc>
        <w:tc>
          <w:tcPr>
            <w:tcW w:w="1276" w:type="dxa"/>
            <w:shd w:val="clear" w:color="auto" w:fill="auto"/>
          </w:tcPr>
          <w:p w14:paraId="3B6559F8" w14:textId="77777777" w:rsidR="00BB2F7C" w:rsidRPr="00F22987" w:rsidRDefault="00BB2F7C" w:rsidP="005D4516">
            <w:pPr>
              <w:keepNext/>
            </w:pPr>
            <w:r w:rsidRPr="00F22987">
              <w:t>Soms</w:t>
            </w:r>
          </w:p>
        </w:tc>
        <w:tc>
          <w:tcPr>
            <w:tcW w:w="5699" w:type="dxa"/>
            <w:shd w:val="clear" w:color="auto" w:fill="auto"/>
          </w:tcPr>
          <w:p w14:paraId="3B6559F9" w14:textId="77777777" w:rsidR="00BB2F7C" w:rsidRPr="00F22987" w:rsidRDefault="00BB2F7C" w:rsidP="005D4516">
            <w:pPr>
              <w:keepNext/>
            </w:pPr>
            <w:r w:rsidRPr="00F22987">
              <w:t>Trombotische microangiopathie met acuut nierfalen</w:t>
            </w:r>
            <w:r w:rsidRPr="00F22987">
              <w:rPr>
                <w:vertAlign w:val="superscript"/>
              </w:rPr>
              <w:t>†</w:t>
            </w:r>
            <w:r w:rsidRPr="00F22987">
              <w:t>, dysurie</w:t>
            </w:r>
          </w:p>
        </w:tc>
      </w:tr>
      <w:tr w:rsidR="00BB2F7C" w:rsidRPr="00F22987" w14:paraId="3B6559FE" w14:textId="77777777" w:rsidTr="00783210">
        <w:trPr>
          <w:cantSplit/>
        </w:trPr>
        <w:tc>
          <w:tcPr>
            <w:tcW w:w="2943" w:type="dxa"/>
            <w:vMerge w:val="restart"/>
            <w:shd w:val="clear" w:color="auto" w:fill="auto"/>
          </w:tcPr>
          <w:p w14:paraId="3B6559FB" w14:textId="77777777" w:rsidR="00BB2F7C" w:rsidRPr="00F22987" w:rsidRDefault="00BB2F7C" w:rsidP="005D4516">
            <w:pPr>
              <w:keepNext/>
              <w:rPr>
                <w:iCs/>
              </w:rPr>
            </w:pPr>
            <w:r w:rsidRPr="00F22987">
              <w:rPr>
                <w:iCs/>
              </w:rPr>
              <w:t>Algemene aandoeningen en toedieningsplaatsstoornissen</w:t>
            </w:r>
          </w:p>
        </w:tc>
        <w:tc>
          <w:tcPr>
            <w:tcW w:w="1276" w:type="dxa"/>
            <w:shd w:val="clear" w:color="auto" w:fill="auto"/>
          </w:tcPr>
          <w:p w14:paraId="3B6559FC" w14:textId="77777777" w:rsidR="00BB2F7C" w:rsidRPr="00F22987" w:rsidRDefault="00BB2F7C" w:rsidP="005D4516">
            <w:pPr>
              <w:keepNext/>
            </w:pPr>
            <w:r w:rsidRPr="00F22987">
              <w:t>Zeer vaak</w:t>
            </w:r>
          </w:p>
        </w:tc>
        <w:tc>
          <w:tcPr>
            <w:tcW w:w="5699" w:type="dxa"/>
            <w:shd w:val="clear" w:color="auto" w:fill="auto"/>
          </w:tcPr>
          <w:p w14:paraId="3B6559FD" w14:textId="77777777" w:rsidR="00BB2F7C" w:rsidRPr="00F22987" w:rsidRDefault="00BB2F7C" w:rsidP="005D4516">
            <w:pPr>
              <w:keepNext/>
            </w:pPr>
            <w:r w:rsidRPr="00F22987">
              <w:t>Pyrexie, vermoeidheid, influenza-achtige ziekte, asthenie, koude rillingen</w:t>
            </w:r>
          </w:p>
        </w:tc>
      </w:tr>
      <w:tr w:rsidR="00BB2F7C" w:rsidRPr="00F22987" w14:paraId="3B655A02" w14:textId="77777777" w:rsidTr="00783210">
        <w:trPr>
          <w:cantSplit/>
        </w:trPr>
        <w:tc>
          <w:tcPr>
            <w:tcW w:w="2943" w:type="dxa"/>
            <w:vMerge/>
            <w:shd w:val="clear" w:color="auto" w:fill="auto"/>
          </w:tcPr>
          <w:p w14:paraId="3B6559FF" w14:textId="77777777" w:rsidR="00BB2F7C" w:rsidRPr="00F22987" w:rsidRDefault="00BB2F7C" w:rsidP="005D4516">
            <w:pPr>
              <w:keepNext/>
              <w:rPr>
                <w:iCs/>
              </w:rPr>
            </w:pPr>
          </w:p>
        </w:tc>
        <w:tc>
          <w:tcPr>
            <w:tcW w:w="1276" w:type="dxa"/>
            <w:shd w:val="clear" w:color="auto" w:fill="auto"/>
          </w:tcPr>
          <w:p w14:paraId="3B655A00" w14:textId="77777777" w:rsidR="00BB2F7C" w:rsidRPr="00F22987" w:rsidRDefault="00BB2F7C" w:rsidP="005D4516">
            <w:pPr>
              <w:keepNext/>
            </w:pPr>
            <w:r w:rsidRPr="00F22987">
              <w:t>Vaak</w:t>
            </w:r>
          </w:p>
        </w:tc>
        <w:tc>
          <w:tcPr>
            <w:tcW w:w="5699" w:type="dxa"/>
            <w:shd w:val="clear" w:color="auto" w:fill="auto"/>
          </w:tcPr>
          <w:p w14:paraId="3B655A01" w14:textId="77777777" w:rsidR="00BB2F7C" w:rsidRPr="00F22987" w:rsidRDefault="00BB2F7C" w:rsidP="005D4516">
            <w:pPr>
              <w:keepNext/>
            </w:pPr>
            <w:r w:rsidRPr="00F22987">
              <w:t>Prikkelbaarheid, pijn, malaise, injectieplaatsreactie, niet-cardiale pijn op de borst, oedeem, oedeem perifeer</w:t>
            </w:r>
          </w:p>
        </w:tc>
      </w:tr>
      <w:tr w:rsidR="00BB2F7C" w:rsidRPr="00F22987" w14:paraId="3B655A06" w14:textId="77777777" w:rsidTr="00783210">
        <w:trPr>
          <w:cantSplit/>
        </w:trPr>
        <w:tc>
          <w:tcPr>
            <w:tcW w:w="2943" w:type="dxa"/>
            <w:vMerge/>
            <w:tcBorders>
              <w:bottom w:val="single" w:sz="4" w:space="0" w:color="auto"/>
            </w:tcBorders>
            <w:shd w:val="clear" w:color="auto" w:fill="auto"/>
          </w:tcPr>
          <w:p w14:paraId="3B655A03" w14:textId="77777777" w:rsidR="00BB2F7C" w:rsidRPr="00F22987" w:rsidRDefault="00BB2F7C" w:rsidP="00E97389">
            <w:pPr>
              <w:keepNext/>
              <w:rPr>
                <w:iCs/>
              </w:rPr>
            </w:pPr>
          </w:p>
        </w:tc>
        <w:tc>
          <w:tcPr>
            <w:tcW w:w="1276" w:type="dxa"/>
            <w:shd w:val="clear" w:color="auto" w:fill="auto"/>
          </w:tcPr>
          <w:p w14:paraId="3B655A04" w14:textId="77777777" w:rsidR="00BB2F7C" w:rsidRPr="00F22987" w:rsidRDefault="00BB2F7C" w:rsidP="00E97389">
            <w:pPr>
              <w:keepNext/>
            </w:pPr>
            <w:r w:rsidRPr="00F22987">
              <w:t>Soms</w:t>
            </w:r>
          </w:p>
        </w:tc>
        <w:tc>
          <w:tcPr>
            <w:tcW w:w="5699" w:type="dxa"/>
            <w:shd w:val="clear" w:color="auto" w:fill="auto"/>
          </w:tcPr>
          <w:p w14:paraId="3B655A05" w14:textId="77777777" w:rsidR="00BB2F7C" w:rsidRPr="00F22987" w:rsidRDefault="00BB2F7C" w:rsidP="00E97389">
            <w:pPr>
              <w:keepNext/>
            </w:pPr>
            <w:r w:rsidRPr="00F22987">
              <w:t>Injectieplaatspruritus, injectieplaatsrash, borstongemak</w:t>
            </w:r>
          </w:p>
        </w:tc>
      </w:tr>
      <w:tr w:rsidR="00BB2F7C" w:rsidRPr="00F22987" w14:paraId="3B655A0A" w14:textId="77777777" w:rsidTr="00783210">
        <w:trPr>
          <w:cantSplit/>
        </w:trPr>
        <w:tc>
          <w:tcPr>
            <w:tcW w:w="2943" w:type="dxa"/>
            <w:vMerge w:val="restart"/>
            <w:shd w:val="clear" w:color="auto" w:fill="auto"/>
          </w:tcPr>
          <w:p w14:paraId="3B655A07" w14:textId="77777777" w:rsidR="00BB2F7C" w:rsidRPr="00F22987" w:rsidRDefault="00BB2F7C" w:rsidP="005D4516">
            <w:pPr>
              <w:keepNext/>
              <w:keepLines/>
              <w:rPr>
                <w:iCs/>
              </w:rPr>
            </w:pPr>
            <w:r w:rsidRPr="00F22987">
              <w:rPr>
                <w:iCs/>
              </w:rPr>
              <w:t>Onderzoeken</w:t>
            </w:r>
          </w:p>
        </w:tc>
        <w:tc>
          <w:tcPr>
            <w:tcW w:w="1276" w:type="dxa"/>
            <w:shd w:val="clear" w:color="auto" w:fill="auto"/>
          </w:tcPr>
          <w:p w14:paraId="3B655A08" w14:textId="77777777" w:rsidR="00BB2F7C" w:rsidRPr="00F22987" w:rsidRDefault="00BB2F7C" w:rsidP="005D4516">
            <w:pPr>
              <w:keepNext/>
              <w:keepLines/>
              <w:rPr>
                <w:iCs/>
              </w:rPr>
            </w:pPr>
            <w:r w:rsidRPr="00F22987">
              <w:rPr>
                <w:iCs/>
              </w:rPr>
              <w:t>Vaak</w:t>
            </w:r>
          </w:p>
        </w:tc>
        <w:tc>
          <w:tcPr>
            <w:tcW w:w="5699" w:type="dxa"/>
            <w:shd w:val="clear" w:color="auto" w:fill="auto"/>
          </w:tcPr>
          <w:p w14:paraId="3B655A09" w14:textId="77777777" w:rsidR="00BB2F7C" w:rsidRPr="00F22987" w:rsidRDefault="00BB2F7C" w:rsidP="005D4516">
            <w:pPr>
              <w:keepNext/>
              <w:keepLines/>
            </w:pPr>
            <w:r w:rsidRPr="00F22987">
              <w:t>Bloedbilirubine verhoogd, gewicht verlaagd, witte bloedceltelling verlaagd, hemoglobine verlaagd, neutrofielentelling verlaagd, internationale genormaliseerde ratio verhoogd, geactiveerde partiële tromboplastinetijd verlengd, bloedglucose verhoogd, bloedalbumine verlaagd</w:t>
            </w:r>
          </w:p>
        </w:tc>
      </w:tr>
      <w:tr w:rsidR="00BB2F7C" w:rsidRPr="00F22987" w14:paraId="3B655A0E" w14:textId="77777777" w:rsidTr="00E97389">
        <w:trPr>
          <w:cantSplit/>
        </w:trPr>
        <w:tc>
          <w:tcPr>
            <w:tcW w:w="2943" w:type="dxa"/>
            <w:vMerge/>
            <w:shd w:val="clear" w:color="auto" w:fill="auto"/>
          </w:tcPr>
          <w:p w14:paraId="3B655A0B" w14:textId="77777777" w:rsidR="00BB2F7C" w:rsidRPr="00F22987" w:rsidRDefault="00BB2F7C" w:rsidP="00E97389">
            <w:pPr>
              <w:keepNext/>
              <w:keepLines/>
              <w:rPr>
                <w:iCs/>
              </w:rPr>
            </w:pPr>
          </w:p>
        </w:tc>
        <w:tc>
          <w:tcPr>
            <w:tcW w:w="1276" w:type="dxa"/>
            <w:shd w:val="clear" w:color="auto" w:fill="auto"/>
          </w:tcPr>
          <w:p w14:paraId="3B655A0C" w14:textId="77777777" w:rsidR="00BB2F7C" w:rsidRPr="00F22987" w:rsidRDefault="00BB2F7C" w:rsidP="00E97389">
            <w:pPr>
              <w:keepNext/>
              <w:keepLines/>
              <w:rPr>
                <w:iCs/>
              </w:rPr>
            </w:pPr>
            <w:r w:rsidRPr="00F22987">
              <w:rPr>
                <w:iCs/>
              </w:rPr>
              <w:t>Soms</w:t>
            </w:r>
          </w:p>
        </w:tc>
        <w:tc>
          <w:tcPr>
            <w:tcW w:w="5699" w:type="dxa"/>
            <w:shd w:val="clear" w:color="auto" w:fill="auto"/>
          </w:tcPr>
          <w:p w14:paraId="3B655A0D" w14:textId="77777777" w:rsidR="00BB2F7C" w:rsidRPr="00F22987" w:rsidRDefault="00BB2F7C" w:rsidP="00E97389">
            <w:pPr>
              <w:keepNext/>
              <w:keepLines/>
            </w:pPr>
            <w:r w:rsidRPr="00F22987">
              <w:t>Elektrocardiogram QT verlengd</w:t>
            </w:r>
          </w:p>
        </w:tc>
      </w:tr>
      <w:tr w:rsidR="00F44FB9" w:rsidRPr="00F22987" w14:paraId="7C1F0E6E" w14:textId="77777777" w:rsidTr="00D46D0B">
        <w:trPr>
          <w:cantSplit/>
        </w:trPr>
        <w:tc>
          <w:tcPr>
            <w:tcW w:w="9918" w:type="dxa"/>
            <w:gridSpan w:val="3"/>
            <w:tcBorders>
              <w:bottom w:val="single" w:sz="4" w:space="0" w:color="auto"/>
            </w:tcBorders>
            <w:shd w:val="clear" w:color="auto" w:fill="auto"/>
          </w:tcPr>
          <w:p w14:paraId="6B5A23DF" w14:textId="4AE49CC8" w:rsidR="00F44FB9" w:rsidRPr="00F22987" w:rsidRDefault="00F44FB9" w:rsidP="005D4516">
            <w:pPr>
              <w:rPr>
                <w:sz w:val="20"/>
              </w:rPr>
            </w:pPr>
            <w:r w:rsidRPr="00F22987">
              <w:rPr>
                <w:sz w:val="20"/>
                <w:vertAlign w:val="superscript"/>
              </w:rPr>
              <w:t>†</w:t>
            </w:r>
            <w:r w:rsidRPr="00F22987">
              <w:rPr>
                <w:sz w:val="20"/>
              </w:rPr>
              <w:tab/>
              <w:t>Gecombineerde term van voorkeurstermen oligurie, nierfalen en verminderde nierfunctie</w:t>
            </w:r>
            <w:r w:rsidR="00A857C0" w:rsidRPr="00F22987">
              <w:rPr>
                <w:sz w:val="20"/>
              </w:rPr>
              <w:t>.</w:t>
            </w:r>
          </w:p>
        </w:tc>
      </w:tr>
    </w:tbl>
    <w:p w14:paraId="3B655A10" w14:textId="77777777" w:rsidR="00BB2F7C" w:rsidRPr="00F22987" w:rsidRDefault="00BB2F7C" w:rsidP="00781101"/>
    <w:p w14:paraId="3B655A11" w14:textId="56933028" w:rsidR="00FF6181" w:rsidRPr="00F22987" w:rsidRDefault="00F44FB9" w:rsidP="00781101">
      <w:pPr>
        <w:keepNext/>
        <w:rPr>
          <w:b/>
        </w:rPr>
      </w:pPr>
      <w:r w:rsidRPr="00F22987">
        <w:rPr>
          <w:b/>
        </w:rPr>
        <w:lastRenderedPageBreak/>
        <w:t>Tabel 6</w:t>
      </w:r>
      <w:r w:rsidRPr="00F22987">
        <w:rPr>
          <w:b/>
        </w:rPr>
        <w:tab/>
        <w:t>Bijwerkingen in de o</w:t>
      </w:r>
      <w:r w:rsidR="00FF6181" w:rsidRPr="00F22987">
        <w:rPr>
          <w:b/>
        </w:rPr>
        <w:t xml:space="preserve">nderzoekspopulatie met </w:t>
      </w:r>
      <w:r w:rsidRPr="00F22987">
        <w:rPr>
          <w:b/>
        </w:rPr>
        <w:t>SAA</w:t>
      </w:r>
    </w:p>
    <w:p w14:paraId="3B655A12" w14:textId="77777777" w:rsidR="00EC6D3C" w:rsidRPr="00F22987" w:rsidRDefault="00EC6D3C" w:rsidP="00781101">
      <w:pPr>
        <w:keepNex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666"/>
      </w:tblGrid>
      <w:tr w:rsidR="00BB2F7C" w:rsidRPr="00F22987" w14:paraId="3B655A16" w14:textId="77777777" w:rsidTr="00783210">
        <w:trPr>
          <w:cantSplit/>
        </w:trPr>
        <w:tc>
          <w:tcPr>
            <w:tcW w:w="2943" w:type="dxa"/>
            <w:shd w:val="clear" w:color="auto" w:fill="auto"/>
          </w:tcPr>
          <w:p w14:paraId="3B655A13" w14:textId="77777777" w:rsidR="00BB2F7C" w:rsidRPr="00F22987" w:rsidRDefault="00BB2F7C" w:rsidP="00781101">
            <w:pPr>
              <w:keepNext/>
              <w:rPr>
                <w:b/>
              </w:rPr>
            </w:pPr>
            <w:r w:rsidRPr="00F22987">
              <w:rPr>
                <w:b/>
              </w:rPr>
              <w:t>Systeem/orgaanklasse</w:t>
            </w:r>
          </w:p>
        </w:tc>
        <w:tc>
          <w:tcPr>
            <w:tcW w:w="1309" w:type="dxa"/>
            <w:shd w:val="clear" w:color="auto" w:fill="auto"/>
          </w:tcPr>
          <w:p w14:paraId="3B655A14" w14:textId="77777777" w:rsidR="00BB2F7C" w:rsidRPr="00F22987" w:rsidRDefault="00BB2F7C" w:rsidP="00781101">
            <w:pPr>
              <w:keepNext/>
              <w:rPr>
                <w:b/>
                <w:iCs/>
              </w:rPr>
            </w:pPr>
            <w:r w:rsidRPr="00F22987">
              <w:rPr>
                <w:b/>
                <w:iCs/>
              </w:rPr>
              <w:t>Frequentie</w:t>
            </w:r>
          </w:p>
        </w:tc>
        <w:tc>
          <w:tcPr>
            <w:tcW w:w="5666" w:type="dxa"/>
            <w:shd w:val="clear" w:color="auto" w:fill="auto"/>
          </w:tcPr>
          <w:p w14:paraId="3B655A15" w14:textId="77777777" w:rsidR="00BB2F7C" w:rsidRPr="00F22987" w:rsidRDefault="00BB2F7C" w:rsidP="00781101">
            <w:pPr>
              <w:keepNext/>
              <w:rPr>
                <w:b/>
              </w:rPr>
            </w:pPr>
            <w:r w:rsidRPr="00F22987">
              <w:rPr>
                <w:b/>
              </w:rPr>
              <w:t>Bijwerking</w:t>
            </w:r>
          </w:p>
        </w:tc>
      </w:tr>
      <w:tr w:rsidR="00BB2F7C" w:rsidRPr="00F22987" w14:paraId="3B655A1A" w14:textId="77777777" w:rsidTr="00783210">
        <w:trPr>
          <w:cantSplit/>
        </w:trPr>
        <w:tc>
          <w:tcPr>
            <w:tcW w:w="2943" w:type="dxa"/>
            <w:shd w:val="clear" w:color="auto" w:fill="auto"/>
          </w:tcPr>
          <w:p w14:paraId="3B655A17" w14:textId="77777777" w:rsidR="00BB2F7C" w:rsidRPr="00F22987" w:rsidRDefault="00BB2F7C" w:rsidP="00781101">
            <w:pPr>
              <w:keepNext/>
            </w:pPr>
            <w:r w:rsidRPr="00F22987">
              <w:t>Bloed- en lymfestelselaandoeningen</w:t>
            </w:r>
          </w:p>
        </w:tc>
        <w:tc>
          <w:tcPr>
            <w:tcW w:w="1309" w:type="dxa"/>
            <w:shd w:val="clear" w:color="auto" w:fill="auto"/>
          </w:tcPr>
          <w:p w14:paraId="3B655A18" w14:textId="77777777" w:rsidR="00BB2F7C" w:rsidRPr="00F22987" w:rsidRDefault="00BB2F7C" w:rsidP="00781101">
            <w:pPr>
              <w:keepNext/>
              <w:rPr>
                <w:iCs/>
              </w:rPr>
            </w:pPr>
            <w:r w:rsidRPr="00F22987">
              <w:rPr>
                <w:iCs/>
              </w:rPr>
              <w:t>Vaak</w:t>
            </w:r>
          </w:p>
        </w:tc>
        <w:tc>
          <w:tcPr>
            <w:tcW w:w="5666" w:type="dxa"/>
            <w:shd w:val="clear" w:color="auto" w:fill="auto"/>
          </w:tcPr>
          <w:p w14:paraId="3B655A19" w14:textId="77777777" w:rsidR="00BB2F7C" w:rsidRPr="00F22987" w:rsidRDefault="00BB2F7C" w:rsidP="00781101">
            <w:pPr>
              <w:keepNext/>
            </w:pPr>
            <w:r w:rsidRPr="00F22987">
              <w:t>Neutropenie, miltinfarct</w:t>
            </w:r>
          </w:p>
        </w:tc>
      </w:tr>
      <w:tr w:rsidR="00BB2F7C" w:rsidRPr="00F22987" w14:paraId="3B655A1E" w14:textId="77777777" w:rsidTr="00783210">
        <w:trPr>
          <w:cantSplit/>
        </w:trPr>
        <w:tc>
          <w:tcPr>
            <w:tcW w:w="2943" w:type="dxa"/>
            <w:tcBorders>
              <w:bottom w:val="single" w:sz="4" w:space="0" w:color="auto"/>
            </w:tcBorders>
            <w:shd w:val="clear" w:color="auto" w:fill="auto"/>
          </w:tcPr>
          <w:p w14:paraId="3B655A1B" w14:textId="77777777" w:rsidR="00BB2F7C" w:rsidRPr="00F22987" w:rsidRDefault="00BB2F7C" w:rsidP="00781101">
            <w:pPr>
              <w:keepNext/>
            </w:pPr>
            <w:r w:rsidRPr="00F22987">
              <w:t>Voedings- en stofwisselingsstoornissen</w:t>
            </w:r>
          </w:p>
        </w:tc>
        <w:tc>
          <w:tcPr>
            <w:tcW w:w="1309" w:type="dxa"/>
            <w:shd w:val="clear" w:color="auto" w:fill="auto"/>
          </w:tcPr>
          <w:p w14:paraId="3B655A1C" w14:textId="77777777" w:rsidR="00BB2F7C" w:rsidRPr="00F22987" w:rsidRDefault="00BB2F7C" w:rsidP="00781101">
            <w:pPr>
              <w:keepNext/>
              <w:rPr>
                <w:iCs/>
              </w:rPr>
            </w:pPr>
            <w:r w:rsidRPr="00F22987">
              <w:rPr>
                <w:iCs/>
              </w:rPr>
              <w:t>Vaak</w:t>
            </w:r>
          </w:p>
        </w:tc>
        <w:tc>
          <w:tcPr>
            <w:tcW w:w="5666" w:type="dxa"/>
            <w:shd w:val="clear" w:color="auto" w:fill="auto"/>
          </w:tcPr>
          <w:p w14:paraId="3B655A1D" w14:textId="77777777" w:rsidR="00BB2F7C" w:rsidRPr="00F22987" w:rsidRDefault="00BB2F7C" w:rsidP="00781101">
            <w:pPr>
              <w:keepNext/>
            </w:pPr>
            <w:r w:rsidRPr="00F22987">
              <w:t>IJzerstapeling, verminderde eetlust, hypoglykemie, toegenomen eetlust</w:t>
            </w:r>
          </w:p>
        </w:tc>
      </w:tr>
      <w:tr w:rsidR="00BB2F7C" w:rsidRPr="00F22987" w14:paraId="3B655A22" w14:textId="77777777" w:rsidTr="00783210">
        <w:trPr>
          <w:cantSplit/>
        </w:trPr>
        <w:tc>
          <w:tcPr>
            <w:tcW w:w="2943" w:type="dxa"/>
            <w:tcBorders>
              <w:top w:val="nil"/>
              <w:bottom w:val="single" w:sz="4" w:space="0" w:color="auto"/>
            </w:tcBorders>
            <w:shd w:val="clear" w:color="auto" w:fill="auto"/>
          </w:tcPr>
          <w:p w14:paraId="3B655A1F" w14:textId="77777777" w:rsidR="00BB2F7C" w:rsidRPr="00F22987" w:rsidRDefault="00BB2F7C" w:rsidP="00781101">
            <w:pPr>
              <w:keepNext/>
            </w:pPr>
            <w:r w:rsidRPr="00F22987">
              <w:t>Psychische stoornissen</w:t>
            </w:r>
          </w:p>
        </w:tc>
        <w:tc>
          <w:tcPr>
            <w:tcW w:w="1309" w:type="dxa"/>
            <w:shd w:val="clear" w:color="auto" w:fill="auto"/>
          </w:tcPr>
          <w:p w14:paraId="3B655A20" w14:textId="77777777" w:rsidR="00BB2F7C" w:rsidRPr="00F22987" w:rsidRDefault="00BB2F7C" w:rsidP="00781101">
            <w:pPr>
              <w:keepNext/>
              <w:rPr>
                <w:iCs/>
              </w:rPr>
            </w:pPr>
            <w:r w:rsidRPr="00F22987">
              <w:rPr>
                <w:iCs/>
              </w:rPr>
              <w:t>Vaak</w:t>
            </w:r>
          </w:p>
        </w:tc>
        <w:tc>
          <w:tcPr>
            <w:tcW w:w="5666" w:type="dxa"/>
            <w:shd w:val="clear" w:color="auto" w:fill="auto"/>
          </w:tcPr>
          <w:p w14:paraId="3B655A21" w14:textId="77777777" w:rsidR="00BB2F7C" w:rsidRPr="00F22987" w:rsidRDefault="00BB2F7C" w:rsidP="00781101">
            <w:pPr>
              <w:keepNext/>
            </w:pPr>
            <w:r w:rsidRPr="00F22987">
              <w:t>Angst, depressie</w:t>
            </w:r>
          </w:p>
        </w:tc>
      </w:tr>
      <w:tr w:rsidR="00BB2F7C" w:rsidRPr="00F22987" w14:paraId="3B655A26" w14:textId="77777777" w:rsidTr="00783210">
        <w:trPr>
          <w:cantSplit/>
        </w:trPr>
        <w:tc>
          <w:tcPr>
            <w:tcW w:w="2943" w:type="dxa"/>
            <w:vMerge w:val="restart"/>
            <w:shd w:val="clear" w:color="auto" w:fill="auto"/>
          </w:tcPr>
          <w:p w14:paraId="3B655A23" w14:textId="77777777" w:rsidR="00BB2F7C" w:rsidRPr="00F22987" w:rsidRDefault="00BB2F7C" w:rsidP="00781101">
            <w:pPr>
              <w:keepNext/>
            </w:pPr>
            <w:r w:rsidRPr="00F22987">
              <w:t>Zenuwstelselaandoeningen</w:t>
            </w:r>
          </w:p>
        </w:tc>
        <w:tc>
          <w:tcPr>
            <w:tcW w:w="1309" w:type="dxa"/>
            <w:shd w:val="clear" w:color="auto" w:fill="auto"/>
          </w:tcPr>
          <w:p w14:paraId="3B655A24" w14:textId="77777777" w:rsidR="00BB2F7C" w:rsidRPr="00F22987" w:rsidRDefault="00BB2F7C" w:rsidP="00781101">
            <w:pPr>
              <w:keepNext/>
              <w:rPr>
                <w:iCs/>
              </w:rPr>
            </w:pPr>
            <w:r w:rsidRPr="00F22987">
              <w:rPr>
                <w:iCs/>
              </w:rPr>
              <w:t>Zeer vaak</w:t>
            </w:r>
          </w:p>
        </w:tc>
        <w:tc>
          <w:tcPr>
            <w:tcW w:w="5666" w:type="dxa"/>
            <w:shd w:val="clear" w:color="auto" w:fill="auto"/>
          </w:tcPr>
          <w:p w14:paraId="3B655A25" w14:textId="77777777" w:rsidR="00BB2F7C" w:rsidRPr="00F22987" w:rsidRDefault="00BB2F7C" w:rsidP="00781101">
            <w:pPr>
              <w:keepNext/>
            </w:pPr>
            <w:r w:rsidRPr="00F22987">
              <w:t>Hoofdpijn, duizeligheid</w:t>
            </w:r>
          </w:p>
        </w:tc>
      </w:tr>
      <w:tr w:rsidR="00BB2F7C" w:rsidRPr="00F22987" w14:paraId="3B655A2A" w14:textId="77777777" w:rsidTr="00783210">
        <w:trPr>
          <w:cantSplit/>
        </w:trPr>
        <w:tc>
          <w:tcPr>
            <w:tcW w:w="2943" w:type="dxa"/>
            <w:vMerge/>
            <w:shd w:val="clear" w:color="auto" w:fill="auto"/>
          </w:tcPr>
          <w:p w14:paraId="3B655A27" w14:textId="77777777" w:rsidR="00BB2F7C" w:rsidRPr="00F22987" w:rsidRDefault="00BB2F7C" w:rsidP="00781101">
            <w:pPr>
              <w:keepNext/>
            </w:pPr>
          </w:p>
        </w:tc>
        <w:tc>
          <w:tcPr>
            <w:tcW w:w="1309" w:type="dxa"/>
            <w:shd w:val="clear" w:color="auto" w:fill="auto"/>
          </w:tcPr>
          <w:p w14:paraId="3B655A28" w14:textId="77777777" w:rsidR="00BB2F7C" w:rsidRPr="00F22987" w:rsidRDefault="00BB2F7C" w:rsidP="00781101">
            <w:pPr>
              <w:keepNext/>
              <w:rPr>
                <w:iCs/>
              </w:rPr>
            </w:pPr>
            <w:r w:rsidRPr="00F22987">
              <w:rPr>
                <w:iCs/>
              </w:rPr>
              <w:t>Vaak</w:t>
            </w:r>
          </w:p>
        </w:tc>
        <w:tc>
          <w:tcPr>
            <w:tcW w:w="5666" w:type="dxa"/>
            <w:shd w:val="clear" w:color="auto" w:fill="auto"/>
          </w:tcPr>
          <w:p w14:paraId="3B655A29" w14:textId="77777777" w:rsidR="00BB2F7C" w:rsidRPr="00F22987" w:rsidRDefault="00BB2F7C" w:rsidP="00781101">
            <w:pPr>
              <w:keepNext/>
            </w:pPr>
            <w:r w:rsidRPr="00F22987">
              <w:t>Syncope</w:t>
            </w:r>
          </w:p>
        </w:tc>
      </w:tr>
      <w:tr w:rsidR="00BB2F7C" w:rsidRPr="00F22987" w14:paraId="3B655A2E" w14:textId="77777777" w:rsidTr="00783210">
        <w:trPr>
          <w:cantSplit/>
        </w:trPr>
        <w:tc>
          <w:tcPr>
            <w:tcW w:w="2943" w:type="dxa"/>
            <w:tcBorders>
              <w:bottom w:val="nil"/>
            </w:tcBorders>
            <w:shd w:val="clear" w:color="auto" w:fill="auto"/>
          </w:tcPr>
          <w:p w14:paraId="3B655A2B" w14:textId="77777777" w:rsidR="00BB2F7C" w:rsidRPr="00F22987" w:rsidRDefault="00BB2F7C" w:rsidP="00781101">
            <w:pPr>
              <w:keepNext/>
            </w:pPr>
            <w:r w:rsidRPr="00F22987">
              <w:t>Oogaandoeningen</w:t>
            </w:r>
          </w:p>
        </w:tc>
        <w:tc>
          <w:tcPr>
            <w:tcW w:w="1309" w:type="dxa"/>
            <w:shd w:val="clear" w:color="auto" w:fill="auto"/>
          </w:tcPr>
          <w:p w14:paraId="3B655A2C" w14:textId="77777777" w:rsidR="00BB2F7C" w:rsidRPr="00F22987" w:rsidRDefault="00BB2F7C" w:rsidP="00781101">
            <w:pPr>
              <w:keepNext/>
              <w:rPr>
                <w:iCs/>
              </w:rPr>
            </w:pPr>
            <w:r w:rsidRPr="00F22987">
              <w:rPr>
                <w:iCs/>
              </w:rPr>
              <w:t>Vaak</w:t>
            </w:r>
          </w:p>
        </w:tc>
        <w:tc>
          <w:tcPr>
            <w:tcW w:w="5666" w:type="dxa"/>
            <w:shd w:val="clear" w:color="auto" w:fill="auto"/>
          </w:tcPr>
          <w:p w14:paraId="3B655A2D" w14:textId="77777777" w:rsidR="00BB2F7C" w:rsidRPr="00F22987" w:rsidRDefault="00BB2F7C" w:rsidP="00781101">
            <w:pPr>
              <w:keepNext/>
            </w:pPr>
            <w:r w:rsidRPr="00F22987">
              <w:t>Droge ogen, cataract, oculaire icterus, wazig zien, achteruitgang van het gezichtsvermogen, mouches volantes</w:t>
            </w:r>
          </w:p>
        </w:tc>
      </w:tr>
      <w:tr w:rsidR="00BB2F7C" w:rsidRPr="00F22987" w14:paraId="3B655A32" w14:textId="77777777" w:rsidTr="00783210">
        <w:trPr>
          <w:cantSplit/>
        </w:trPr>
        <w:tc>
          <w:tcPr>
            <w:tcW w:w="2943" w:type="dxa"/>
            <w:vMerge w:val="restart"/>
            <w:shd w:val="clear" w:color="auto" w:fill="auto"/>
          </w:tcPr>
          <w:p w14:paraId="3B655A2F" w14:textId="77777777" w:rsidR="00BB2F7C" w:rsidRPr="00F22987" w:rsidRDefault="00BB2F7C" w:rsidP="00781101">
            <w:pPr>
              <w:keepNext/>
            </w:pPr>
            <w:r w:rsidRPr="00F22987">
              <w:t>Ademhalingsstelsel-, borstkas- en mediastinumaandoeningen</w:t>
            </w:r>
          </w:p>
        </w:tc>
        <w:tc>
          <w:tcPr>
            <w:tcW w:w="1309" w:type="dxa"/>
            <w:shd w:val="clear" w:color="auto" w:fill="auto"/>
          </w:tcPr>
          <w:p w14:paraId="3B655A30" w14:textId="77777777" w:rsidR="00BB2F7C" w:rsidRPr="00F22987" w:rsidRDefault="00BB2F7C" w:rsidP="00781101">
            <w:pPr>
              <w:keepNext/>
              <w:rPr>
                <w:iCs/>
              </w:rPr>
            </w:pPr>
            <w:r w:rsidRPr="00F22987">
              <w:rPr>
                <w:iCs/>
              </w:rPr>
              <w:t>Zeer vaak</w:t>
            </w:r>
          </w:p>
        </w:tc>
        <w:tc>
          <w:tcPr>
            <w:tcW w:w="5666" w:type="dxa"/>
            <w:shd w:val="clear" w:color="auto" w:fill="auto"/>
          </w:tcPr>
          <w:p w14:paraId="3B655A31" w14:textId="77777777" w:rsidR="00BB2F7C" w:rsidRPr="00F22987" w:rsidRDefault="00BB2F7C" w:rsidP="00781101">
            <w:pPr>
              <w:keepNext/>
            </w:pPr>
            <w:r w:rsidRPr="00F22987">
              <w:t>Hoesten, orofaryngeale pijn, rinorroe</w:t>
            </w:r>
          </w:p>
        </w:tc>
      </w:tr>
      <w:tr w:rsidR="00BB2F7C" w:rsidRPr="00F22987" w14:paraId="3B655A36" w14:textId="77777777" w:rsidTr="00783210">
        <w:trPr>
          <w:cantSplit/>
        </w:trPr>
        <w:tc>
          <w:tcPr>
            <w:tcW w:w="2943" w:type="dxa"/>
            <w:vMerge/>
            <w:tcBorders>
              <w:bottom w:val="single" w:sz="4" w:space="0" w:color="auto"/>
            </w:tcBorders>
            <w:shd w:val="clear" w:color="auto" w:fill="auto"/>
          </w:tcPr>
          <w:p w14:paraId="3B655A33" w14:textId="77777777" w:rsidR="00BB2F7C" w:rsidRPr="00F22987" w:rsidRDefault="00BB2F7C" w:rsidP="00781101">
            <w:pPr>
              <w:keepNext/>
            </w:pPr>
          </w:p>
        </w:tc>
        <w:tc>
          <w:tcPr>
            <w:tcW w:w="1309" w:type="dxa"/>
            <w:shd w:val="clear" w:color="auto" w:fill="auto"/>
          </w:tcPr>
          <w:p w14:paraId="3B655A34" w14:textId="77777777" w:rsidR="00BB2F7C" w:rsidRPr="00F22987" w:rsidRDefault="00BB2F7C" w:rsidP="00781101">
            <w:pPr>
              <w:keepNext/>
            </w:pPr>
            <w:r w:rsidRPr="00F22987">
              <w:t>Vaak</w:t>
            </w:r>
          </w:p>
        </w:tc>
        <w:tc>
          <w:tcPr>
            <w:tcW w:w="5666" w:type="dxa"/>
            <w:shd w:val="clear" w:color="auto" w:fill="auto"/>
          </w:tcPr>
          <w:p w14:paraId="3B655A35" w14:textId="77777777" w:rsidR="00BB2F7C" w:rsidRPr="00F22987" w:rsidRDefault="00BB2F7C" w:rsidP="00781101">
            <w:pPr>
              <w:keepNext/>
            </w:pPr>
            <w:r w:rsidRPr="00F22987">
              <w:t>Epistaxis</w:t>
            </w:r>
          </w:p>
        </w:tc>
      </w:tr>
      <w:tr w:rsidR="00BB2F7C" w:rsidRPr="00F22987" w14:paraId="3B655A3A" w14:textId="77777777" w:rsidTr="00783210">
        <w:trPr>
          <w:cantSplit/>
        </w:trPr>
        <w:tc>
          <w:tcPr>
            <w:tcW w:w="2943" w:type="dxa"/>
            <w:vMerge w:val="restart"/>
            <w:shd w:val="clear" w:color="auto" w:fill="auto"/>
          </w:tcPr>
          <w:p w14:paraId="3B655A37" w14:textId="77777777" w:rsidR="00BB2F7C" w:rsidRPr="00F22987" w:rsidRDefault="00BB2F7C" w:rsidP="00781101">
            <w:pPr>
              <w:keepNext/>
            </w:pPr>
            <w:r w:rsidRPr="00F22987">
              <w:t>Maagdarmstelselaandoeningen</w:t>
            </w:r>
          </w:p>
        </w:tc>
        <w:tc>
          <w:tcPr>
            <w:tcW w:w="1309" w:type="dxa"/>
            <w:shd w:val="clear" w:color="auto" w:fill="auto"/>
          </w:tcPr>
          <w:p w14:paraId="3B655A38" w14:textId="77777777" w:rsidR="00BB2F7C" w:rsidRPr="00F22987" w:rsidRDefault="00BB2F7C" w:rsidP="00781101">
            <w:pPr>
              <w:keepNext/>
              <w:rPr>
                <w:iCs/>
              </w:rPr>
            </w:pPr>
            <w:r w:rsidRPr="00F22987">
              <w:rPr>
                <w:iCs/>
              </w:rPr>
              <w:t>Zeer vaak</w:t>
            </w:r>
          </w:p>
        </w:tc>
        <w:tc>
          <w:tcPr>
            <w:tcW w:w="5666" w:type="dxa"/>
            <w:shd w:val="clear" w:color="auto" w:fill="auto"/>
          </w:tcPr>
          <w:p w14:paraId="3B655A39" w14:textId="67AB5CC0" w:rsidR="00BB2F7C" w:rsidRPr="00F22987" w:rsidRDefault="00BB2F7C" w:rsidP="00781101">
            <w:pPr>
              <w:keepNext/>
            </w:pPr>
            <w:r w:rsidRPr="00F22987">
              <w:t>Diarree, misselijkheid, abdominale pijn</w:t>
            </w:r>
          </w:p>
        </w:tc>
      </w:tr>
      <w:tr w:rsidR="00BB2F7C" w:rsidRPr="00F22987" w14:paraId="3B655A3E" w14:textId="77777777" w:rsidTr="00783210">
        <w:trPr>
          <w:cantSplit/>
        </w:trPr>
        <w:tc>
          <w:tcPr>
            <w:tcW w:w="2943" w:type="dxa"/>
            <w:vMerge/>
            <w:tcBorders>
              <w:bottom w:val="single" w:sz="4" w:space="0" w:color="auto"/>
            </w:tcBorders>
            <w:shd w:val="clear" w:color="auto" w:fill="auto"/>
          </w:tcPr>
          <w:p w14:paraId="3B655A3B" w14:textId="77777777" w:rsidR="00BB2F7C" w:rsidRPr="00F22987" w:rsidRDefault="00BB2F7C" w:rsidP="00781101">
            <w:pPr>
              <w:keepNext/>
            </w:pPr>
          </w:p>
        </w:tc>
        <w:tc>
          <w:tcPr>
            <w:tcW w:w="1309" w:type="dxa"/>
            <w:shd w:val="clear" w:color="auto" w:fill="auto"/>
          </w:tcPr>
          <w:p w14:paraId="3B655A3C" w14:textId="77777777" w:rsidR="00BB2F7C" w:rsidRPr="00F22987" w:rsidRDefault="00BB2F7C" w:rsidP="00781101">
            <w:pPr>
              <w:keepNext/>
              <w:rPr>
                <w:iCs/>
              </w:rPr>
            </w:pPr>
            <w:r w:rsidRPr="00F22987">
              <w:rPr>
                <w:iCs/>
              </w:rPr>
              <w:t>Vaak</w:t>
            </w:r>
          </w:p>
        </w:tc>
        <w:tc>
          <w:tcPr>
            <w:tcW w:w="5666" w:type="dxa"/>
            <w:shd w:val="clear" w:color="auto" w:fill="auto"/>
          </w:tcPr>
          <w:p w14:paraId="3B655A3D" w14:textId="5F6A297E" w:rsidR="00BB2F7C" w:rsidRPr="00F22987" w:rsidRDefault="00BB2F7C" w:rsidP="00781101">
            <w:pPr>
              <w:keepNext/>
            </w:pPr>
            <w:r w:rsidRPr="00F22987">
              <w:t xml:space="preserve">Oromucosale blaarvorming, orale pijn, braken, abdominaal ongemak, obstipatie, </w:t>
            </w:r>
            <w:r w:rsidR="002B07AB" w:rsidRPr="00F22987">
              <w:t>bloedend tandvlees</w:t>
            </w:r>
            <w:r w:rsidR="00F44FB9" w:rsidRPr="00F22987">
              <w:t xml:space="preserve">, </w:t>
            </w:r>
            <w:r w:rsidRPr="00F22987">
              <w:t>abdominale distensie, dysfagie, verkleurde feces, zwelling van de tong, gastro-intestinale motiliteitsstoornis, flatulentie</w:t>
            </w:r>
          </w:p>
        </w:tc>
      </w:tr>
      <w:tr w:rsidR="00BB2F7C" w:rsidRPr="00F22987" w14:paraId="3B655A42" w14:textId="77777777" w:rsidTr="00783210">
        <w:trPr>
          <w:cantSplit/>
        </w:trPr>
        <w:tc>
          <w:tcPr>
            <w:tcW w:w="2943" w:type="dxa"/>
            <w:vMerge w:val="restart"/>
            <w:tcBorders>
              <w:top w:val="single" w:sz="4" w:space="0" w:color="auto"/>
            </w:tcBorders>
            <w:shd w:val="clear" w:color="auto" w:fill="auto"/>
          </w:tcPr>
          <w:p w14:paraId="3B655A3F" w14:textId="77777777" w:rsidR="00BB2F7C" w:rsidRPr="00F22987" w:rsidRDefault="00BB2F7C" w:rsidP="00781101">
            <w:pPr>
              <w:keepNext/>
            </w:pPr>
            <w:r w:rsidRPr="00F22987">
              <w:t>Lever- en galaandoeningen</w:t>
            </w:r>
          </w:p>
        </w:tc>
        <w:tc>
          <w:tcPr>
            <w:tcW w:w="1309" w:type="dxa"/>
            <w:shd w:val="clear" w:color="auto" w:fill="auto"/>
          </w:tcPr>
          <w:p w14:paraId="3B655A40" w14:textId="77777777" w:rsidR="00BB2F7C" w:rsidRPr="00F22987" w:rsidRDefault="00BB2F7C" w:rsidP="00781101">
            <w:pPr>
              <w:keepNext/>
            </w:pPr>
            <w:r w:rsidRPr="00F22987">
              <w:t>Zeer vaak</w:t>
            </w:r>
          </w:p>
        </w:tc>
        <w:tc>
          <w:tcPr>
            <w:tcW w:w="5666" w:type="dxa"/>
            <w:shd w:val="clear" w:color="auto" w:fill="auto"/>
          </w:tcPr>
          <w:p w14:paraId="3B655A41" w14:textId="77777777" w:rsidR="00BB2F7C" w:rsidRPr="00F22987" w:rsidRDefault="00BB2F7C" w:rsidP="00781101">
            <w:pPr>
              <w:keepNext/>
            </w:pPr>
            <w:r w:rsidRPr="00F22987">
              <w:t>Transaminasen verhoogd</w:t>
            </w:r>
          </w:p>
        </w:tc>
      </w:tr>
      <w:tr w:rsidR="00BB2F7C" w:rsidRPr="00F22987" w14:paraId="3B655A46" w14:textId="77777777" w:rsidTr="00783210">
        <w:trPr>
          <w:cantSplit/>
        </w:trPr>
        <w:tc>
          <w:tcPr>
            <w:tcW w:w="2943" w:type="dxa"/>
            <w:vMerge/>
            <w:shd w:val="clear" w:color="auto" w:fill="auto"/>
          </w:tcPr>
          <w:p w14:paraId="3B655A43" w14:textId="77777777" w:rsidR="00BB2F7C" w:rsidRPr="00F22987" w:rsidRDefault="00BB2F7C" w:rsidP="00781101">
            <w:pPr>
              <w:keepNext/>
            </w:pPr>
          </w:p>
        </w:tc>
        <w:tc>
          <w:tcPr>
            <w:tcW w:w="1309" w:type="dxa"/>
            <w:shd w:val="clear" w:color="auto" w:fill="auto"/>
          </w:tcPr>
          <w:p w14:paraId="3B655A44" w14:textId="77777777" w:rsidR="00BB2F7C" w:rsidRPr="00F22987" w:rsidRDefault="00BB2F7C" w:rsidP="00781101">
            <w:pPr>
              <w:keepNext/>
            </w:pPr>
            <w:r w:rsidRPr="00F22987">
              <w:t>Vaak</w:t>
            </w:r>
          </w:p>
        </w:tc>
        <w:tc>
          <w:tcPr>
            <w:tcW w:w="5666" w:type="dxa"/>
            <w:shd w:val="clear" w:color="auto" w:fill="auto"/>
          </w:tcPr>
          <w:p w14:paraId="3B655A45" w14:textId="77777777" w:rsidR="00BB2F7C" w:rsidRPr="00F22987" w:rsidRDefault="00BB2F7C" w:rsidP="00781101">
            <w:pPr>
              <w:keepNext/>
            </w:pPr>
            <w:r w:rsidRPr="00F22987">
              <w:t>Bloedbilirubine verhoogd (hyperbilirubinemie), geelzucht</w:t>
            </w:r>
          </w:p>
        </w:tc>
      </w:tr>
      <w:tr w:rsidR="00BB2F7C" w:rsidRPr="00F22987" w14:paraId="3B655A4B" w14:textId="77777777" w:rsidTr="00783210">
        <w:trPr>
          <w:cantSplit/>
        </w:trPr>
        <w:tc>
          <w:tcPr>
            <w:tcW w:w="2943" w:type="dxa"/>
            <w:vMerge/>
            <w:tcBorders>
              <w:bottom w:val="single" w:sz="4" w:space="0" w:color="auto"/>
            </w:tcBorders>
            <w:shd w:val="clear" w:color="auto" w:fill="auto"/>
          </w:tcPr>
          <w:p w14:paraId="3B655A47" w14:textId="77777777" w:rsidR="00BB2F7C" w:rsidRPr="00F22987" w:rsidRDefault="00BB2F7C" w:rsidP="00781101">
            <w:pPr>
              <w:keepNext/>
            </w:pPr>
          </w:p>
        </w:tc>
        <w:tc>
          <w:tcPr>
            <w:tcW w:w="1309" w:type="dxa"/>
            <w:shd w:val="clear" w:color="auto" w:fill="auto"/>
          </w:tcPr>
          <w:p w14:paraId="3B655A48" w14:textId="77777777" w:rsidR="00BB2F7C" w:rsidRPr="00F22987" w:rsidRDefault="00BB2F7C" w:rsidP="00781101">
            <w:pPr>
              <w:keepNext/>
            </w:pPr>
            <w:r w:rsidRPr="00F22987">
              <w:t>Niet bekend</w:t>
            </w:r>
          </w:p>
        </w:tc>
        <w:tc>
          <w:tcPr>
            <w:tcW w:w="5666" w:type="dxa"/>
            <w:shd w:val="clear" w:color="auto" w:fill="auto"/>
          </w:tcPr>
          <w:p w14:paraId="3B655A4A" w14:textId="09C1738A" w:rsidR="00BB2F7C" w:rsidRPr="00F22987" w:rsidRDefault="00BB2F7C" w:rsidP="005D4516">
            <w:pPr>
              <w:keepNext/>
            </w:pPr>
            <w:r w:rsidRPr="00F22987">
              <w:t>Geneesmiddelgeïnduceerd leverletsel</w:t>
            </w:r>
          </w:p>
        </w:tc>
      </w:tr>
      <w:tr w:rsidR="00BB2F7C" w:rsidRPr="00F22987" w14:paraId="3B655A4F" w14:textId="77777777" w:rsidTr="00783210">
        <w:trPr>
          <w:cantSplit/>
          <w:trHeight w:val="206"/>
        </w:trPr>
        <w:tc>
          <w:tcPr>
            <w:tcW w:w="2943" w:type="dxa"/>
            <w:vMerge w:val="restart"/>
            <w:tcBorders>
              <w:top w:val="single" w:sz="4" w:space="0" w:color="auto"/>
            </w:tcBorders>
            <w:shd w:val="clear" w:color="auto" w:fill="auto"/>
          </w:tcPr>
          <w:p w14:paraId="3B655A4C" w14:textId="77777777" w:rsidR="00BB2F7C" w:rsidRPr="00F22987" w:rsidRDefault="00BB2F7C" w:rsidP="00781101">
            <w:pPr>
              <w:keepNext/>
            </w:pPr>
            <w:r w:rsidRPr="00F22987">
              <w:t>Huid- en onderhuidaandoeningen</w:t>
            </w:r>
          </w:p>
        </w:tc>
        <w:tc>
          <w:tcPr>
            <w:tcW w:w="1309" w:type="dxa"/>
            <w:shd w:val="clear" w:color="auto" w:fill="auto"/>
          </w:tcPr>
          <w:p w14:paraId="3B655A4D" w14:textId="77777777" w:rsidR="00BB2F7C" w:rsidRPr="00F22987" w:rsidRDefault="00BB2F7C" w:rsidP="00781101">
            <w:pPr>
              <w:keepNext/>
            </w:pPr>
            <w:r w:rsidRPr="00F22987">
              <w:t>Vaak</w:t>
            </w:r>
          </w:p>
        </w:tc>
        <w:tc>
          <w:tcPr>
            <w:tcW w:w="5666" w:type="dxa"/>
            <w:shd w:val="clear" w:color="auto" w:fill="auto"/>
          </w:tcPr>
          <w:p w14:paraId="3B655A4E" w14:textId="77777777" w:rsidR="00BB2F7C" w:rsidRPr="00F22987" w:rsidRDefault="00BB2F7C" w:rsidP="00781101">
            <w:pPr>
              <w:keepNext/>
            </w:pPr>
            <w:r w:rsidRPr="00F22987">
              <w:t>Petechiën, rash, pruritus, urticaria, huidlaesies, rash maculair</w:t>
            </w:r>
          </w:p>
        </w:tc>
      </w:tr>
      <w:tr w:rsidR="00BB2F7C" w:rsidRPr="00F22987" w14:paraId="3B655A53" w14:textId="77777777" w:rsidTr="00783210">
        <w:trPr>
          <w:cantSplit/>
        </w:trPr>
        <w:tc>
          <w:tcPr>
            <w:tcW w:w="2943" w:type="dxa"/>
            <w:vMerge/>
            <w:tcBorders>
              <w:bottom w:val="single" w:sz="4" w:space="0" w:color="auto"/>
            </w:tcBorders>
            <w:shd w:val="clear" w:color="auto" w:fill="auto"/>
          </w:tcPr>
          <w:p w14:paraId="3B655A50" w14:textId="77777777" w:rsidR="00BB2F7C" w:rsidRPr="00F22987" w:rsidRDefault="00BB2F7C" w:rsidP="00781101">
            <w:pPr>
              <w:keepNext/>
            </w:pPr>
          </w:p>
        </w:tc>
        <w:tc>
          <w:tcPr>
            <w:tcW w:w="1309" w:type="dxa"/>
            <w:shd w:val="clear" w:color="auto" w:fill="auto"/>
          </w:tcPr>
          <w:p w14:paraId="3B655A51" w14:textId="77777777" w:rsidR="00BB2F7C" w:rsidRPr="00F22987" w:rsidRDefault="00BB2F7C" w:rsidP="00781101">
            <w:pPr>
              <w:keepNext/>
            </w:pPr>
            <w:r w:rsidRPr="00F22987">
              <w:t>Niet bekend</w:t>
            </w:r>
          </w:p>
        </w:tc>
        <w:tc>
          <w:tcPr>
            <w:tcW w:w="5666" w:type="dxa"/>
            <w:shd w:val="clear" w:color="auto" w:fill="auto"/>
          </w:tcPr>
          <w:p w14:paraId="3B655A52" w14:textId="77777777" w:rsidR="00BB2F7C" w:rsidRPr="00F22987" w:rsidRDefault="00BB2F7C" w:rsidP="00781101">
            <w:pPr>
              <w:keepNext/>
            </w:pPr>
            <w:r w:rsidRPr="00F22987">
              <w:t>Huidverkleuring, huidhyperpigmentatie</w:t>
            </w:r>
          </w:p>
        </w:tc>
      </w:tr>
      <w:tr w:rsidR="00BB2F7C" w:rsidRPr="00F22987" w14:paraId="3B655A57" w14:textId="77777777" w:rsidTr="00783210">
        <w:trPr>
          <w:cantSplit/>
        </w:trPr>
        <w:tc>
          <w:tcPr>
            <w:tcW w:w="2943" w:type="dxa"/>
            <w:vMerge w:val="restart"/>
            <w:shd w:val="clear" w:color="auto" w:fill="auto"/>
          </w:tcPr>
          <w:p w14:paraId="3B655A54" w14:textId="77777777" w:rsidR="00BB2F7C" w:rsidRPr="00F22987" w:rsidRDefault="00BB2F7C" w:rsidP="00781101">
            <w:pPr>
              <w:keepNext/>
            </w:pPr>
            <w:r w:rsidRPr="00F22987">
              <w:t>Skeletspierstelsel- en bindweefselaandoeningen</w:t>
            </w:r>
          </w:p>
        </w:tc>
        <w:tc>
          <w:tcPr>
            <w:tcW w:w="1309" w:type="dxa"/>
            <w:shd w:val="clear" w:color="auto" w:fill="auto"/>
          </w:tcPr>
          <w:p w14:paraId="3B655A55" w14:textId="77777777" w:rsidR="00BB2F7C" w:rsidRPr="00F22987" w:rsidRDefault="00BB2F7C" w:rsidP="00781101">
            <w:pPr>
              <w:keepNext/>
            </w:pPr>
            <w:r w:rsidRPr="00F22987">
              <w:t>Zeer vaak</w:t>
            </w:r>
          </w:p>
        </w:tc>
        <w:tc>
          <w:tcPr>
            <w:tcW w:w="5666" w:type="dxa"/>
            <w:shd w:val="clear" w:color="auto" w:fill="auto"/>
          </w:tcPr>
          <w:p w14:paraId="3B655A56" w14:textId="77777777" w:rsidR="00BB2F7C" w:rsidRPr="00F22987" w:rsidRDefault="00BB2F7C" w:rsidP="00781101">
            <w:pPr>
              <w:keepNext/>
            </w:pPr>
            <w:r w:rsidRPr="00F22987">
              <w:t>Artralgie, pijn in extremiteit, spierspasmen</w:t>
            </w:r>
          </w:p>
        </w:tc>
      </w:tr>
      <w:tr w:rsidR="00BB2F7C" w:rsidRPr="00F22987" w14:paraId="3B655A5B" w14:textId="77777777" w:rsidTr="00783210">
        <w:trPr>
          <w:cantSplit/>
        </w:trPr>
        <w:tc>
          <w:tcPr>
            <w:tcW w:w="2943" w:type="dxa"/>
            <w:vMerge/>
            <w:shd w:val="clear" w:color="auto" w:fill="auto"/>
          </w:tcPr>
          <w:p w14:paraId="3B655A58" w14:textId="77777777" w:rsidR="00BB2F7C" w:rsidRPr="00F22987" w:rsidRDefault="00BB2F7C" w:rsidP="00781101">
            <w:pPr>
              <w:keepNext/>
            </w:pPr>
          </w:p>
        </w:tc>
        <w:tc>
          <w:tcPr>
            <w:tcW w:w="1309" w:type="dxa"/>
            <w:shd w:val="clear" w:color="auto" w:fill="auto"/>
          </w:tcPr>
          <w:p w14:paraId="3B655A59" w14:textId="77777777" w:rsidR="00BB2F7C" w:rsidRPr="00F22987" w:rsidRDefault="00BB2F7C" w:rsidP="00781101">
            <w:pPr>
              <w:keepNext/>
            </w:pPr>
            <w:r w:rsidRPr="00F22987">
              <w:t>Vaak</w:t>
            </w:r>
          </w:p>
        </w:tc>
        <w:tc>
          <w:tcPr>
            <w:tcW w:w="5666" w:type="dxa"/>
            <w:shd w:val="clear" w:color="auto" w:fill="auto"/>
          </w:tcPr>
          <w:p w14:paraId="3B655A5A" w14:textId="77777777" w:rsidR="00BB2F7C" w:rsidRPr="00F22987" w:rsidRDefault="00BB2F7C" w:rsidP="00781101">
            <w:pPr>
              <w:keepNext/>
            </w:pPr>
            <w:r w:rsidRPr="00F22987">
              <w:t>Rugpijn, myalgie, botpijn</w:t>
            </w:r>
          </w:p>
        </w:tc>
      </w:tr>
      <w:tr w:rsidR="00BB2F7C" w:rsidRPr="00F22987" w14:paraId="3B655A5F" w14:textId="77777777" w:rsidTr="00783210">
        <w:trPr>
          <w:cantSplit/>
        </w:trPr>
        <w:tc>
          <w:tcPr>
            <w:tcW w:w="2943" w:type="dxa"/>
            <w:tcBorders>
              <w:bottom w:val="single" w:sz="4" w:space="0" w:color="auto"/>
            </w:tcBorders>
            <w:shd w:val="clear" w:color="auto" w:fill="auto"/>
          </w:tcPr>
          <w:p w14:paraId="3B655A5C" w14:textId="77777777" w:rsidR="00BB2F7C" w:rsidRPr="00F22987" w:rsidRDefault="00BB2F7C" w:rsidP="00781101">
            <w:pPr>
              <w:keepNext/>
            </w:pPr>
            <w:r w:rsidRPr="00F22987">
              <w:t>Nier- en urinewegaandoeningen</w:t>
            </w:r>
          </w:p>
        </w:tc>
        <w:tc>
          <w:tcPr>
            <w:tcW w:w="1309" w:type="dxa"/>
            <w:shd w:val="clear" w:color="auto" w:fill="auto"/>
          </w:tcPr>
          <w:p w14:paraId="3B655A5D" w14:textId="77777777" w:rsidR="00BB2F7C" w:rsidRPr="00F22987" w:rsidRDefault="00BB2F7C" w:rsidP="00781101">
            <w:pPr>
              <w:keepNext/>
            </w:pPr>
            <w:r w:rsidRPr="00F22987">
              <w:t>Vaak</w:t>
            </w:r>
          </w:p>
        </w:tc>
        <w:tc>
          <w:tcPr>
            <w:tcW w:w="5666" w:type="dxa"/>
            <w:shd w:val="clear" w:color="auto" w:fill="auto"/>
          </w:tcPr>
          <w:p w14:paraId="3B655A5E" w14:textId="77777777" w:rsidR="00BB2F7C" w:rsidRPr="00F22987" w:rsidRDefault="00BB2F7C" w:rsidP="00781101">
            <w:pPr>
              <w:keepNext/>
            </w:pPr>
            <w:r w:rsidRPr="00F22987">
              <w:t>Chromaturie</w:t>
            </w:r>
          </w:p>
        </w:tc>
      </w:tr>
      <w:tr w:rsidR="00BB2F7C" w:rsidRPr="00F22987" w14:paraId="3B655A63" w14:textId="77777777" w:rsidTr="00783210">
        <w:trPr>
          <w:cantSplit/>
        </w:trPr>
        <w:tc>
          <w:tcPr>
            <w:tcW w:w="2943" w:type="dxa"/>
            <w:vMerge w:val="restart"/>
            <w:shd w:val="clear" w:color="auto" w:fill="auto"/>
          </w:tcPr>
          <w:p w14:paraId="3B655A60" w14:textId="77777777" w:rsidR="00BB2F7C" w:rsidRPr="00F22987" w:rsidRDefault="00BB2F7C" w:rsidP="00781101">
            <w:pPr>
              <w:keepNext/>
            </w:pPr>
            <w:r w:rsidRPr="00F22987">
              <w:t>Algemene aandoeningen en toedieningsplaatsstoornissen</w:t>
            </w:r>
          </w:p>
        </w:tc>
        <w:tc>
          <w:tcPr>
            <w:tcW w:w="1309" w:type="dxa"/>
            <w:shd w:val="clear" w:color="auto" w:fill="auto"/>
          </w:tcPr>
          <w:p w14:paraId="3B655A61" w14:textId="77777777" w:rsidR="00BB2F7C" w:rsidRPr="00F22987" w:rsidRDefault="00BB2F7C" w:rsidP="00781101">
            <w:pPr>
              <w:keepNext/>
            </w:pPr>
            <w:r w:rsidRPr="00F22987">
              <w:t>Zeer vaak</w:t>
            </w:r>
          </w:p>
        </w:tc>
        <w:tc>
          <w:tcPr>
            <w:tcW w:w="5666" w:type="dxa"/>
            <w:shd w:val="clear" w:color="auto" w:fill="auto"/>
          </w:tcPr>
          <w:p w14:paraId="3B655A62" w14:textId="77777777" w:rsidR="00BB2F7C" w:rsidRPr="00F22987" w:rsidRDefault="00BB2F7C" w:rsidP="00781101">
            <w:pPr>
              <w:keepNext/>
            </w:pPr>
            <w:r w:rsidRPr="00F22987">
              <w:t>Vermoeidheid, pyrexie, koude rillingen</w:t>
            </w:r>
          </w:p>
        </w:tc>
      </w:tr>
      <w:tr w:rsidR="00BB2F7C" w:rsidRPr="00F22987" w14:paraId="3B655A67" w14:textId="77777777" w:rsidTr="00783210">
        <w:trPr>
          <w:cantSplit/>
        </w:trPr>
        <w:tc>
          <w:tcPr>
            <w:tcW w:w="2943" w:type="dxa"/>
            <w:vMerge/>
            <w:shd w:val="clear" w:color="auto" w:fill="auto"/>
          </w:tcPr>
          <w:p w14:paraId="3B655A64" w14:textId="77777777" w:rsidR="00BB2F7C" w:rsidRPr="00F22987" w:rsidRDefault="00BB2F7C" w:rsidP="00781101">
            <w:pPr>
              <w:keepNext/>
            </w:pPr>
          </w:p>
        </w:tc>
        <w:tc>
          <w:tcPr>
            <w:tcW w:w="1309" w:type="dxa"/>
            <w:shd w:val="clear" w:color="auto" w:fill="auto"/>
          </w:tcPr>
          <w:p w14:paraId="3B655A65" w14:textId="77777777" w:rsidR="00BB2F7C" w:rsidRPr="00F22987" w:rsidRDefault="00BB2F7C" w:rsidP="00781101">
            <w:pPr>
              <w:keepNext/>
            </w:pPr>
            <w:r w:rsidRPr="00F22987">
              <w:t>Vaak</w:t>
            </w:r>
          </w:p>
        </w:tc>
        <w:tc>
          <w:tcPr>
            <w:tcW w:w="5666" w:type="dxa"/>
            <w:shd w:val="clear" w:color="auto" w:fill="auto"/>
          </w:tcPr>
          <w:p w14:paraId="3B655A66" w14:textId="77777777" w:rsidR="00BB2F7C" w:rsidRPr="00F22987" w:rsidRDefault="00BB2F7C" w:rsidP="00781101">
            <w:pPr>
              <w:keepNext/>
            </w:pPr>
            <w:r w:rsidRPr="00F22987">
              <w:t>As</w:t>
            </w:r>
            <w:r w:rsidRPr="00F22987">
              <w:rPr>
                <w:iCs/>
              </w:rPr>
              <w:t>thenie, oedeem perifeer, malaise</w:t>
            </w:r>
          </w:p>
        </w:tc>
      </w:tr>
      <w:tr w:rsidR="00BB2F7C" w:rsidRPr="00F22987" w14:paraId="3B655A6B" w14:textId="77777777" w:rsidTr="00783210">
        <w:trPr>
          <w:cantSplit/>
        </w:trPr>
        <w:tc>
          <w:tcPr>
            <w:tcW w:w="2943" w:type="dxa"/>
            <w:shd w:val="clear" w:color="auto" w:fill="auto"/>
          </w:tcPr>
          <w:p w14:paraId="3B655A68" w14:textId="77777777" w:rsidR="00BB2F7C" w:rsidRPr="00F22987" w:rsidRDefault="00BB2F7C" w:rsidP="00781101">
            <w:pPr>
              <w:keepNext/>
            </w:pPr>
            <w:r w:rsidRPr="00F22987">
              <w:t>Onderzoeken</w:t>
            </w:r>
          </w:p>
        </w:tc>
        <w:tc>
          <w:tcPr>
            <w:tcW w:w="1309" w:type="dxa"/>
            <w:shd w:val="clear" w:color="auto" w:fill="auto"/>
          </w:tcPr>
          <w:p w14:paraId="3B655A69" w14:textId="77777777" w:rsidR="00BB2F7C" w:rsidRPr="00F22987" w:rsidRDefault="00BB2F7C" w:rsidP="00781101">
            <w:pPr>
              <w:keepNext/>
            </w:pPr>
            <w:r w:rsidRPr="00F22987">
              <w:t>Vaak</w:t>
            </w:r>
          </w:p>
        </w:tc>
        <w:tc>
          <w:tcPr>
            <w:tcW w:w="5666" w:type="dxa"/>
            <w:shd w:val="clear" w:color="auto" w:fill="auto"/>
          </w:tcPr>
          <w:p w14:paraId="3B655A6A" w14:textId="77777777" w:rsidR="00BB2F7C" w:rsidRPr="00F22987" w:rsidRDefault="00BB2F7C" w:rsidP="00781101">
            <w:pPr>
              <w:keepNext/>
            </w:pPr>
            <w:r w:rsidRPr="00F22987">
              <w:t>Bloedcreatinefosfokinase verhoogd</w:t>
            </w:r>
          </w:p>
        </w:tc>
      </w:tr>
    </w:tbl>
    <w:p w14:paraId="757C7CDD" w14:textId="77777777" w:rsidR="00F44FB9" w:rsidRPr="00F22987" w:rsidRDefault="00F44FB9" w:rsidP="00781101"/>
    <w:p w14:paraId="3B655A6D" w14:textId="77777777" w:rsidR="00FF6181" w:rsidRPr="00F22987" w:rsidRDefault="00FF6181" w:rsidP="00781101">
      <w:pPr>
        <w:keepNext/>
        <w:rPr>
          <w:u w:val="single"/>
        </w:rPr>
      </w:pPr>
      <w:r w:rsidRPr="00F22987">
        <w:rPr>
          <w:u w:val="single"/>
        </w:rPr>
        <w:t>Beschrijving van geselecteerde bijwerkingen</w:t>
      </w:r>
    </w:p>
    <w:p w14:paraId="3B655A6E" w14:textId="77777777" w:rsidR="00FF6181" w:rsidRPr="00F22987" w:rsidRDefault="00FF6181" w:rsidP="00781101">
      <w:pPr>
        <w:keepNext/>
        <w:rPr>
          <w:szCs w:val="22"/>
        </w:rPr>
      </w:pPr>
    </w:p>
    <w:p w14:paraId="3B655A6F" w14:textId="77777777" w:rsidR="00FF6181" w:rsidRPr="00F22987" w:rsidRDefault="00FF6181" w:rsidP="00781101">
      <w:pPr>
        <w:keepNext/>
        <w:rPr>
          <w:i/>
          <w:u w:val="single"/>
        </w:rPr>
      </w:pPr>
      <w:r w:rsidRPr="00F22987">
        <w:rPr>
          <w:i/>
          <w:u w:val="single"/>
        </w:rPr>
        <w:t>Trombotische/</w:t>
      </w:r>
      <w:r w:rsidR="00BB2F7C" w:rsidRPr="00F22987">
        <w:rPr>
          <w:i/>
          <w:u w:val="single"/>
        </w:rPr>
        <w:t>t</w:t>
      </w:r>
      <w:r w:rsidRPr="00F22987">
        <w:rPr>
          <w:i/>
          <w:u w:val="single"/>
        </w:rPr>
        <w:t>rombo-embolische voorvallen (TEE’s)</w:t>
      </w:r>
    </w:p>
    <w:p w14:paraId="3B655A70" w14:textId="77777777" w:rsidR="00FF6181" w:rsidRPr="00F22987" w:rsidRDefault="00FF6181" w:rsidP="00781101">
      <w:pPr>
        <w:keepNext/>
        <w:rPr>
          <w:u w:val="single"/>
        </w:rPr>
      </w:pPr>
    </w:p>
    <w:p w14:paraId="3B655A71" w14:textId="328E992E" w:rsidR="00FF6181" w:rsidRPr="00F22987" w:rsidRDefault="00FF6181" w:rsidP="00781101">
      <w:r w:rsidRPr="00F22987">
        <w:t>In 3</w:t>
      </w:r>
      <w:r w:rsidR="00352DB0" w:rsidRPr="00F22987">
        <w:t> </w:t>
      </w:r>
      <w:r w:rsidRPr="00F22987">
        <w:t>gecontroleerde en 2</w:t>
      </w:r>
      <w:r w:rsidR="005E091F" w:rsidRPr="00F22987">
        <w:t> </w:t>
      </w:r>
      <w:r w:rsidRPr="00F22987">
        <w:t>ongecontroleerde klinische studies met volwassen ITP-patiёnten die eltrombopag kregen (n=446), ondervonden 17 </w:t>
      </w:r>
      <w:r w:rsidR="00193AA0" w:rsidRPr="00F22987">
        <w:t xml:space="preserve">patiënten </w:t>
      </w:r>
      <w:r w:rsidRPr="00F22987">
        <w:t>in totaal 19</w:t>
      </w:r>
      <w:r w:rsidR="006D5A41" w:rsidRPr="00F22987">
        <w:t> </w:t>
      </w:r>
      <w:r w:rsidRPr="00F22987">
        <w:t>trombo-embolische voorvallen, waaronder (in afnemende mate van optreden) diep veneuze trombose (n=6), longembolie (n=6), acuut myocardinfarct (n=2), cerebraal infarct (n=2), embolie (n=1) (zie rubriek</w:t>
      </w:r>
      <w:r w:rsidR="00352DB0" w:rsidRPr="00F22987">
        <w:t> </w:t>
      </w:r>
      <w:r w:rsidRPr="00F22987">
        <w:t>4.4).</w:t>
      </w:r>
    </w:p>
    <w:p w14:paraId="3B655A72" w14:textId="77777777" w:rsidR="00FF6181" w:rsidRPr="00F22987" w:rsidRDefault="00FF6181" w:rsidP="00781101"/>
    <w:p w14:paraId="3B655A73" w14:textId="7F8CB878" w:rsidR="00FF6181" w:rsidRPr="00F22987" w:rsidRDefault="00FF6181" w:rsidP="00781101">
      <w:pPr>
        <w:rPr>
          <w:szCs w:val="22"/>
        </w:rPr>
      </w:pPr>
      <w:r w:rsidRPr="00F22987">
        <w:t xml:space="preserve">In een placebogecontroleerde studie </w:t>
      </w:r>
      <w:r w:rsidRPr="00F22987">
        <w:rPr>
          <w:szCs w:val="22"/>
        </w:rPr>
        <w:t>(n=288, veiligheidspopulatie)</w:t>
      </w:r>
      <w:r w:rsidRPr="00F22987">
        <w:t xml:space="preserve">, na twee weken behandeling ter voorbereiding op invasieve verrichtingen, ervoeren 6 van de 143 </w:t>
      </w:r>
      <w:r w:rsidRPr="00F22987">
        <w:rPr>
          <w:szCs w:val="22"/>
        </w:rPr>
        <w:t xml:space="preserve">(4%) volwassen </w:t>
      </w:r>
      <w:r w:rsidRPr="00F22987">
        <w:t>patiёnten met chronische leverziekte die eltrombopag kregen, 7</w:t>
      </w:r>
      <w:r w:rsidR="005E091F" w:rsidRPr="00F22987">
        <w:t> </w:t>
      </w:r>
      <w:r w:rsidRPr="00F22987">
        <w:t>TEE’s in het vena-portasysteem en</w:t>
      </w:r>
      <w:r w:rsidRPr="00F22987">
        <w:rPr>
          <w:szCs w:val="22"/>
        </w:rPr>
        <w:t xml:space="preserve"> 2 van de 145 (1%) patiënten in de placebogroep hadden 3</w:t>
      </w:r>
      <w:r w:rsidR="005E091F" w:rsidRPr="00F22987">
        <w:rPr>
          <w:szCs w:val="22"/>
        </w:rPr>
        <w:t> </w:t>
      </w:r>
      <w:r w:rsidRPr="00F22987">
        <w:rPr>
          <w:szCs w:val="22"/>
        </w:rPr>
        <w:t xml:space="preserve">TEE’s. Vijf van de 6 patiënten behandeld met eltrombopag hadden een TEE met een </w:t>
      </w:r>
      <w:r w:rsidRPr="00F22987">
        <w:t>aantal bloedplaatjes</w:t>
      </w:r>
      <w:r w:rsidRPr="00F22987">
        <w:rPr>
          <w:szCs w:val="22"/>
        </w:rPr>
        <w:t xml:space="preserve"> &gt;200.000/µl.</w:t>
      </w:r>
    </w:p>
    <w:p w14:paraId="3B655A74" w14:textId="77777777" w:rsidR="00FF6181" w:rsidRPr="00F22987" w:rsidRDefault="00FF6181" w:rsidP="00781101"/>
    <w:p w14:paraId="3B655A75" w14:textId="77777777" w:rsidR="00FF6181" w:rsidRPr="00F22987" w:rsidRDefault="00FF6181" w:rsidP="00781101">
      <w:pPr>
        <w:rPr>
          <w:szCs w:val="22"/>
        </w:rPr>
      </w:pPr>
      <w:r w:rsidRPr="00F22987">
        <w:t>Er werden geen additionele risicofactoren gevonden bij patiënten die een TEE hadden met uitzondering van aantallen bloedplaatjes</w:t>
      </w:r>
      <w:r w:rsidRPr="00F22987">
        <w:rPr>
          <w:szCs w:val="22"/>
        </w:rPr>
        <w:t xml:space="preserve"> ≥200.000/µl (zie rubriek 4.4).</w:t>
      </w:r>
    </w:p>
    <w:p w14:paraId="3B655A76" w14:textId="77777777" w:rsidR="00FF6181" w:rsidRPr="00F22987" w:rsidRDefault="00FF6181" w:rsidP="00781101">
      <w:pPr>
        <w:rPr>
          <w:szCs w:val="22"/>
        </w:rPr>
      </w:pPr>
    </w:p>
    <w:p w14:paraId="3B655A77" w14:textId="250ABA83" w:rsidR="00FF6181" w:rsidRPr="00F22987" w:rsidRDefault="00FF6181" w:rsidP="00781101">
      <w:r w:rsidRPr="00F22987">
        <w:rPr>
          <w:szCs w:val="22"/>
        </w:rPr>
        <w:t>Bij gecontroleerde studies onder trombocytopene patiënten met een HCV-infectie (n=1.439)</w:t>
      </w:r>
      <w:r w:rsidRPr="00F22987">
        <w:t xml:space="preserve"> kregen 38 van de 955</w:t>
      </w:r>
      <w:r w:rsidR="005E091F" w:rsidRPr="00F22987">
        <w:t xml:space="preserve"> </w:t>
      </w:r>
      <w:r w:rsidRPr="00F22987">
        <w:t xml:space="preserve">met eltrombopag behandelde </w:t>
      </w:r>
      <w:r w:rsidR="00193AA0" w:rsidRPr="00F22987">
        <w:t xml:space="preserve">patiënten </w:t>
      </w:r>
      <w:r w:rsidRPr="00F22987">
        <w:t>(4%) een TEE, ten opzichte van 6 van de 484</w:t>
      </w:r>
      <w:r w:rsidR="005E091F" w:rsidRPr="00F22987">
        <w:t xml:space="preserve"> </w:t>
      </w:r>
      <w:r w:rsidRPr="00F22987">
        <w:t xml:space="preserve">met placebo behandelde </w:t>
      </w:r>
      <w:r w:rsidR="00193AA0" w:rsidRPr="00F22987">
        <w:t>patiënten</w:t>
      </w:r>
      <w:r w:rsidR="00193AA0" w:rsidRPr="00F22987" w:rsidDel="00193AA0">
        <w:t xml:space="preserve"> </w:t>
      </w:r>
      <w:r w:rsidRPr="00F22987">
        <w:t>(1%). Bij beide behandelgroepen was vena-portatrombose de meest voorkomende TEE (optredend bij 2% van de met eltrombopag behandelde patiënten en bij &lt;1% van de met placebo behandelde patiënten) (zie rubriek</w:t>
      </w:r>
      <w:r w:rsidR="00352DB0" w:rsidRPr="00F22987">
        <w:t> </w:t>
      </w:r>
      <w:r w:rsidRPr="00F22987">
        <w:t xml:space="preserve">4.4). Patiënten met lage albuminewaarden (≤35 g/l) of MELD ≥10 hadden een tweemaal hoger risico op TEE’s dan degenen met hogere </w:t>
      </w:r>
      <w:r w:rsidRPr="00F22987">
        <w:lastRenderedPageBreak/>
        <w:t>albuminewaarden; personen van ≥60 jaar oud hadden een tweemaal hoger risico op TEE’s vergeleken met jongere patiënten.</w:t>
      </w:r>
    </w:p>
    <w:p w14:paraId="3B655A78" w14:textId="77777777" w:rsidR="00FF6181" w:rsidRPr="00F22987" w:rsidRDefault="00FF6181" w:rsidP="00781101"/>
    <w:p w14:paraId="3B655A79" w14:textId="77777777" w:rsidR="00FF6181" w:rsidRPr="00F22987" w:rsidRDefault="00FF6181" w:rsidP="00781101">
      <w:pPr>
        <w:keepNext/>
        <w:rPr>
          <w:i/>
          <w:szCs w:val="22"/>
          <w:u w:val="single"/>
        </w:rPr>
      </w:pPr>
      <w:r w:rsidRPr="00F22987">
        <w:rPr>
          <w:i/>
          <w:szCs w:val="22"/>
          <w:u w:val="single"/>
        </w:rPr>
        <w:t>Leverdecompensatie (gebruik in combinatie met interferon)</w:t>
      </w:r>
    </w:p>
    <w:p w14:paraId="3B655A7A" w14:textId="77777777" w:rsidR="00FF6181" w:rsidRPr="00F22987" w:rsidRDefault="00FF6181" w:rsidP="00781101">
      <w:pPr>
        <w:keepNext/>
        <w:rPr>
          <w:szCs w:val="22"/>
          <w:u w:val="single"/>
        </w:rPr>
      </w:pPr>
    </w:p>
    <w:p w14:paraId="3B655A7B" w14:textId="0D4EF921" w:rsidR="00FF6181" w:rsidRPr="00F22987" w:rsidRDefault="00FF6181" w:rsidP="00781101">
      <w:r w:rsidRPr="00F22987">
        <w:rPr>
          <w:color w:val="000000"/>
          <w:szCs w:val="24"/>
        </w:rPr>
        <w:t>Bij patiënten met een chronische HCV-infectie en cirrose kan tijdens het gebruik van een behandeling met interferon alfa sprake zijn van een verhoogde kans op leverdecompensatie. Bij 2</w:t>
      </w:r>
      <w:r w:rsidR="00E57CF2" w:rsidRPr="00F22987">
        <w:rPr>
          <w:color w:val="000000"/>
          <w:szCs w:val="24"/>
        </w:rPr>
        <w:t> </w:t>
      </w:r>
      <w:r w:rsidRPr="00F22987">
        <w:rPr>
          <w:color w:val="000000"/>
          <w:szCs w:val="24"/>
        </w:rPr>
        <w:t xml:space="preserve">gecontroleerde klinische studies bij trombocytopene patiënten met een HCV-infectie werd leverdecompensatie (ascites, leverencefalopathie, varicesbloeding, spontane bacteriële peritonitis) vaker gemeld in de eltrombopag-groep (11%) dan in de placebogroep (6%). Bij patiënten met een lage albuminewaarde </w:t>
      </w:r>
      <w:r w:rsidRPr="00F22987">
        <w:rPr>
          <w:szCs w:val="24"/>
        </w:rPr>
        <w:t>(</w:t>
      </w:r>
      <w:r w:rsidRPr="00F22987">
        <w:t>≤</w:t>
      </w:r>
      <w:r w:rsidRPr="00F22987">
        <w:rPr>
          <w:szCs w:val="24"/>
        </w:rPr>
        <w:t>35</w:t>
      </w:r>
      <w:r w:rsidR="00164BA6" w:rsidRPr="00F22987">
        <w:rPr>
          <w:szCs w:val="24"/>
        </w:rPr>
        <w:t> </w:t>
      </w:r>
      <w:r w:rsidRPr="00F22987">
        <w:rPr>
          <w:szCs w:val="24"/>
        </w:rPr>
        <w:t>g/l) of een MELD-score ≥10 in de uitgangssituatie bleek er een 3</w:t>
      </w:r>
      <w:r w:rsidR="00164BA6" w:rsidRPr="00F22987">
        <w:rPr>
          <w:szCs w:val="24"/>
        </w:rPr>
        <w:t> </w:t>
      </w:r>
      <w:r w:rsidRPr="00F22987">
        <w:rPr>
          <w:szCs w:val="24"/>
        </w:rPr>
        <w:t>maal hogere kans op leverdecompensatie te zijn en was er een toegenomen risico op een fatale bijwerking vergeleken met personen met een minder vergevorderde leverziekte.</w:t>
      </w:r>
      <w:r w:rsidR="00E57CF2" w:rsidRPr="00F22987">
        <w:rPr>
          <w:color w:val="FF0000"/>
          <w:szCs w:val="24"/>
        </w:rPr>
        <w:t xml:space="preserve"> </w:t>
      </w:r>
      <w:r w:rsidRPr="00F22987">
        <w:rPr>
          <w:szCs w:val="24"/>
        </w:rPr>
        <w:t>Dergelijke p</w:t>
      </w:r>
      <w:r w:rsidRPr="00F22987">
        <w:rPr>
          <w:color w:val="000000"/>
          <w:szCs w:val="24"/>
        </w:rPr>
        <w:t>atiënten mogen alleen met eltrombopag worden behandeld als het verwachte voordeel het risico overtreft. Patiënten met deze kenmerken dienen nauwlettend te worden gecontroleerd op klachten en symptomen van leverdecompensatie (zie rubriek</w:t>
      </w:r>
      <w:r w:rsidR="00352DB0" w:rsidRPr="00F22987">
        <w:rPr>
          <w:color w:val="000000"/>
          <w:szCs w:val="24"/>
        </w:rPr>
        <w:t> </w:t>
      </w:r>
      <w:r w:rsidRPr="00F22987">
        <w:rPr>
          <w:color w:val="000000"/>
          <w:szCs w:val="24"/>
        </w:rPr>
        <w:t>4.4).</w:t>
      </w:r>
    </w:p>
    <w:p w14:paraId="3B655A7C" w14:textId="77777777" w:rsidR="0074055C" w:rsidRPr="00F22987" w:rsidRDefault="0074055C" w:rsidP="00781101"/>
    <w:p w14:paraId="3B655A7D" w14:textId="77777777" w:rsidR="0074055C" w:rsidRPr="00F22987" w:rsidRDefault="0074055C" w:rsidP="00781101">
      <w:pPr>
        <w:keepNext/>
        <w:rPr>
          <w:i/>
          <w:u w:val="single"/>
        </w:rPr>
      </w:pPr>
      <w:r w:rsidRPr="00F22987">
        <w:rPr>
          <w:i/>
          <w:u w:val="single"/>
        </w:rPr>
        <w:t>Levertoxiciteit</w:t>
      </w:r>
    </w:p>
    <w:p w14:paraId="3B655A7E" w14:textId="77777777" w:rsidR="0074055C" w:rsidRPr="00F22987" w:rsidRDefault="0074055C" w:rsidP="00781101">
      <w:pPr>
        <w:keepNext/>
      </w:pPr>
    </w:p>
    <w:p w14:paraId="3B655A7F" w14:textId="77777777" w:rsidR="0074055C" w:rsidRPr="00F22987" w:rsidRDefault="0074055C" w:rsidP="00781101">
      <w:r w:rsidRPr="00F22987">
        <w:t>In de gecontroleerde klinische studies met eltrombopag bij patiënten met chronische ITP zijn verhogingen in serum ALAT, ASAT en bilirubine waargenomen (zie rubriek 4.4).</w:t>
      </w:r>
    </w:p>
    <w:p w14:paraId="3B655A80" w14:textId="77777777" w:rsidR="0074055C" w:rsidRPr="00F22987" w:rsidRDefault="0074055C" w:rsidP="00781101"/>
    <w:p w14:paraId="3B655A81" w14:textId="77777777" w:rsidR="0074055C" w:rsidRPr="00F22987" w:rsidRDefault="0074055C" w:rsidP="00781101">
      <w:r w:rsidRPr="00F22987">
        <w:t xml:space="preserve">Deze verhogingen waren over het algemeen mild van aard (graad 1-2), reversibel en gingen niet gepaard met klinisch significante symptomen die een verslechterde leverfunctie suggereren. Binnen de 3 placebogecontroleerde studies bij volwassen patiënten met chronische ITP vertoonden 1 patiënt uit de placebogroep en 1 patiënt uit de eltrombopaggroep een graad 4 levertestabnormaliteit. In twee placebogecontroleerde studies bij pediatrische patiënten (van 1 tot 17 jaar) met chronische ITP werd ALAT </w:t>
      </w:r>
      <w:r w:rsidRPr="00F22987">
        <w:sym w:font="Symbol" w:char="F0B3"/>
      </w:r>
      <w:r w:rsidRPr="00F22987">
        <w:t>3 x ULN waargenomen in respectievelijk 4,7% en 0% in de eltrombopag- en de placebogroepen.</w:t>
      </w:r>
    </w:p>
    <w:p w14:paraId="3B655A82" w14:textId="77777777" w:rsidR="0074055C" w:rsidRPr="00F22987" w:rsidRDefault="0074055C" w:rsidP="00781101"/>
    <w:p w14:paraId="3B655A83" w14:textId="77777777" w:rsidR="0074055C" w:rsidRPr="00F22987" w:rsidRDefault="0074055C" w:rsidP="00781101">
      <w:r w:rsidRPr="00F22987">
        <w:t>In 2 gecontroleerde klinische studies bij HCV</w:t>
      </w:r>
      <w:r w:rsidRPr="00F22987">
        <w:noBreakHyphen/>
        <w:t xml:space="preserve">patiënten werd ALAT of ASAT ≥3 x ULN waargenomen bij respectievelijk 34% en 38% van de eltrombopag- en placebogroepen. De meeste patiënten die eltrombopag in combinatie met peginterferon / ribavirinetherapie krijgen, zullen indirecte hyperbilirubinemie ervaren. Algemeen werd een totaal </w:t>
      </w:r>
      <w:r w:rsidRPr="00F22987">
        <w:rPr>
          <w:color w:val="000000"/>
          <w:szCs w:val="22"/>
        </w:rPr>
        <w:t>bilirubinegehalte ≥1,5 x ULN gemeld bij respectievelijk 76% en 50% van de eltrombopag- en de placebogroepen.</w:t>
      </w:r>
    </w:p>
    <w:p w14:paraId="3B655A84" w14:textId="77777777" w:rsidR="0074055C" w:rsidRPr="00F22987" w:rsidRDefault="0074055C" w:rsidP="00781101"/>
    <w:p w14:paraId="3B655A85" w14:textId="77777777" w:rsidR="0074055C" w:rsidRPr="00F22987" w:rsidRDefault="0074055C" w:rsidP="00781101">
      <w:r w:rsidRPr="00F22987">
        <w:t xml:space="preserve">In de eenarmige fase-II studie met monotherapie bij patiënten met </w:t>
      </w:r>
      <w:r w:rsidRPr="00F22987">
        <w:rPr>
          <w:color w:val="000000"/>
          <w:szCs w:val="24"/>
        </w:rPr>
        <w:t>refractaire ernstige aplastische anemie werd gelijktijdig ALAT of ASAT ≥3 x ULN en totaal (indirect) bilirubine &gt;1,5 x ULN gemeld bij 5% van de patiënten. Totaal bilirubine &gt;1,5 x ULN kwam voor bij 14% van de patiënten.</w:t>
      </w:r>
    </w:p>
    <w:p w14:paraId="3B655A86" w14:textId="77777777" w:rsidR="00EC6D3C" w:rsidRPr="00F22987" w:rsidRDefault="00EC6D3C" w:rsidP="00781101">
      <w:pPr>
        <w:rPr>
          <w:szCs w:val="22"/>
        </w:rPr>
      </w:pPr>
    </w:p>
    <w:p w14:paraId="3B655A87" w14:textId="77777777" w:rsidR="00FF6181" w:rsidRPr="00F22987" w:rsidRDefault="00FF6181" w:rsidP="00781101">
      <w:pPr>
        <w:keepNext/>
        <w:rPr>
          <w:i/>
          <w:u w:val="single"/>
        </w:rPr>
      </w:pPr>
      <w:r w:rsidRPr="00F22987">
        <w:rPr>
          <w:i/>
          <w:u w:val="single"/>
        </w:rPr>
        <w:t>Trombocytopenie na staken van de behandeling</w:t>
      </w:r>
    </w:p>
    <w:p w14:paraId="3B655A88" w14:textId="77777777" w:rsidR="00FF6181" w:rsidRPr="00F22987" w:rsidRDefault="00FF6181" w:rsidP="00781101">
      <w:pPr>
        <w:keepNext/>
      </w:pPr>
    </w:p>
    <w:p w14:paraId="3B655A89" w14:textId="29B827E1" w:rsidR="00FF6181" w:rsidRPr="00F22987" w:rsidRDefault="00FF6181" w:rsidP="00781101">
      <w:pPr>
        <w:keepNext/>
      </w:pPr>
      <w:r w:rsidRPr="00F22987">
        <w:t>Bij de 3</w:t>
      </w:r>
      <w:r w:rsidR="005E091F" w:rsidRPr="00F22987">
        <w:t> </w:t>
      </w:r>
      <w:r w:rsidRPr="00F22987">
        <w:t>gecontroleerde klinische ITP-studies werden na het staken van de behandeling in de eltrombopag- en placebogroepen bij respectievelijk 8% en 8% voorbijgaande verlagingen van het aantal bloedplaatjes waargenomen tot niveaus lager dan de baseline-waarde (zie rubriek</w:t>
      </w:r>
      <w:r w:rsidR="00352DB0" w:rsidRPr="00F22987">
        <w:t> </w:t>
      </w:r>
      <w:r w:rsidRPr="00F22987">
        <w:t>4.4).</w:t>
      </w:r>
    </w:p>
    <w:p w14:paraId="3B655A8A" w14:textId="77777777" w:rsidR="00FF6181" w:rsidRPr="00F22987" w:rsidRDefault="00FF6181" w:rsidP="00781101"/>
    <w:p w14:paraId="3B655A8B" w14:textId="77777777" w:rsidR="00FF6181" w:rsidRPr="00F22987" w:rsidRDefault="00FF6181" w:rsidP="00781101">
      <w:pPr>
        <w:keepNext/>
        <w:rPr>
          <w:i/>
          <w:u w:val="single"/>
        </w:rPr>
      </w:pPr>
      <w:r w:rsidRPr="00F22987">
        <w:rPr>
          <w:i/>
          <w:u w:val="single"/>
        </w:rPr>
        <w:t>Verhoogd reticuline in het beenmerg</w:t>
      </w:r>
    </w:p>
    <w:p w14:paraId="3B655A8C" w14:textId="77777777" w:rsidR="00FF6181" w:rsidRPr="00F22987" w:rsidRDefault="00FF6181" w:rsidP="00781101">
      <w:pPr>
        <w:keepNext/>
        <w:rPr>
          <w:u w:val="single"/>
        </w:rPr>
      </w:pPr>
    </w:p>
    <w:p w14:paraId="3B655A8D" w14:textId="77777777" w:rsidR="00FF6181" w:rsidRPr="00F22987" w:rsidRDefault="00FF6181" w:rsidP="00781101">
      <w:r w:rsidRPr="00F22987">
        <w:t>Over het gehele onderzoek had geen enkele patiënt een aanwijzing voor klinisch relevante beenmergafwijkingen of klinische symptomen die zouden wijzen op beenmergdisfunctie. Bij</w:t>
      </w:r>
      <w:r w:rsidR="00A80D55" w:rsidRPr="00F22987">
        <w:t xml:space="preserve"> een klein aantal</w:t>
      </w:r>
      <w:r w:rsidRPr="00F22987">
        <w:t xml:space="preserve"> ITP-patiënt</w:t>
      </w:r>
      <w:r w:rsidR="00A80D55" w:rsidRPr="00F22987">
        <w:t>en</w:t>
      </w:r>
      <w:r w:rsidRPr="00F22987">
        <w:t xml:space="preserve"> werd de behandeling met eltrombopag gestaakt vanwege reticuline in het beenmerg (zie rubriek</w:t>
      </w:r>
      <w:r w:rsidR="00352DB0" w:rsidRPr="00F22987">
        <w:t> </w:t>
      </w:r>
      <w:r w:rsidRPr="00F22987">
        <w:t>4.4).</w:t>
      </w:r>
    </w:p>
    <w:p w14:paraId="3B655A8E" w14:textId="77777777" w:rsidR="00FF6181" w:rsidRPr="00F22987" w:rsidRDefault="00FF6181" w:rsidP="00781101"/>
    <w:p w14:paraId="3B655A8F" w14:textId="77777777" w:rsidR="00FF6181" w:rsidRPr="00F22987" w:rsidRDefault="00FF6181" w:rsidP="00781101">
      <w:pPr>
        <w:keepNext/>
        <w:rPr>
          <w:i/>
          <w:szCs w:val="22"/>
          <w:u w:val="single"/>
        </w:rPr>
      </w:pPr>
      <w:r w:rsidRPr="00F22987">
        <w:rPr>
          <w:i/>
          <w:szCs w:val="22"/>
          <w:u w:val="single"/>
        </w:rPr>
        <w:t>Cytogenetische afwijkingen</w:t>
      </w:r>
    </w:p>
    <w:p w14:paraId="3B655A90" w14:textId="77777777" w:rsidR="00FF6181" w:rsidRPr="00F22987" w:rsidRDefault="00FF6181" w:rsidP="00781101">
      <w:pPr>
        <w:keepNext/>
        <w:rPr>
          <w:szCs w:val="22"/>
        </w:rPr>
      </w:pPr>
    </w:p>
    <w:p w14:paraId="3B655A91" w14:textId="77777777" w:rsidR="0074055C" w:rsidRPr="00F22987" w:rsidRDefault="0074055C" w:rsidP="00781101">
      <w:pPr>
        <w:rPr>
          <w:szCs w:val="22"/>
        </w:rPr>
      </w:pPr>
      <w:r w:rsidRPr="00F22987">
        <w:rPr>
          <w:szCs w:val="22"/>
        </w:rPr>
        <w:t xml:space="preserve">In de klinische fase-II studie met eltrombopag met een startdosis van 50 mg/dag (iedere 2 weken verhoogd tot een maximum van150 mg/dag) bij patiënten met refractaire SAA (ELT112523), werd het </w:t>
      </w:r>
      <w:r w:rsidRPr="00F22987">
        <w:rPr>
          <w:szCs w:val="22"/>
        </w:rPr>
        <w:lastRenderedPageBreak/>
        <w:t>optreden van nieuwe cytogenetische afwijkingen waargenomen bij 17,1% van de volwassen patiënten [7/41 (waarvan 4 met veranderingen op chromosoom 7)]. De mediane tijd in de studie tot het optreden van een cytogenetische afwijking was 2,9 maanden.</w:t>
      </w:r>
    </w:p>
    <w:p w14:paraId="3B655A92" w14:textId="77777777" w:rsidR="0074055C" w:rsidRPr="00F22987" w:rsidRDefault="0074055C" w:rsidP="00781101">
      <w:pPr>
        <w:rPr>
          <w:szCs w:val="22"/>
        </w:rPr>
      </w:pPr>
    </w:p>
    <w:p w14:paraId="3B655A93" w14:textId="77777777" w:rsidR="0074055C" w:rsidRPr="00F22987" w:rsidRDefault="0074055C" w:rsidP="00781101">
      <w:pPr>
        <w:rPr>
          <w:szCs w:val="22"/>
        </w:rPr>
      </w:pPr>
      <w:r w:rsidRPr="00F22987">
        <w:rPr>
          <w:szCs w:val="22"/>
        </w:rPr>
        <w:t>In de klinische fase-II studie met eltrombopag met een dosis van 150 mg/dag (met etnische of leeftijdsgerelateerde wijzigingen zoals aangewezen) bij patiënten met refractaire SAA (ELT116826), werd het optreden van nieuwe cytogenetische afwijkingen waargenomen bij 22,6% van de volwassen patiënten [7/13 (waarvan 3 met veranderingen op chromosoom 7)]. Alle 7 patiënten hadden een normale cytogenese bij aanvang. Zes patiënten vertoonden cytogenetische afwijkingen na 3 maanden eltrombopagtherapie en één patiënt vertoonde cytogenetische afwijkingen na maand 6.</w:t>
      </w:r>
    </w:p>
    <w:p w14:paraId="3B655A94" w14:textId="77777777" w:rsidR="00FF6181" w:rsidRPr="00F22987" w:rsidRDefault="00FF6181" w:rsidP="00781101">
      <w:pPr>
        <w:rPr>
          <w:szCs w:val="22"/>
        </w:rPr>
      </w:pPr>
    </w:p>
    <w:p w14:paraId="3B655A95" w14:textId="77777777" w:rsidR="00FF6181" w:rsidRPr="00F22987" w:rsidRDefault="00FF6181" w:rsidP="00781101">
      <w:pPr>
        <w:keepNext/>
        <w:rPr>
          <w:i/>
          <w:szCs w:val="22"/>
          <w:u w:val="single"/>
        </w:rPr>
      </w:pPr>
      <w:r w:rsidRPr="00F22987">
        <w:rPr>
          <w:i/>
          <w:szCs w:val="22"/>
          <w:u w:val="single"/>
        </w:rPr>
        <w:t>Hematologische maligniteiten</w:t>
      </w:r>
    </w:p>
    <w:p w14:paraId="3B655A96" w14:textId="77777777" w:rsidR="00FF6181" w:rsidRPr="00F22987" w:rsidRDefault="00FF6181" w:rsidP="00781101">
      <w:pPr>
        <w:keepNext/>
        <w:rPr>
          <w:szCs w:val="22"/>
        </w:rPr>
      </w:pPr>
    </w:p>
    <w:p w14:paraId="3B655A97" w14:textId="58C73F66" w:rsidR="00FF6181" w:rsidRPr="00F22987" w:rsidRDefault="00FF6181" w:rsidP="00781101">
      <w:pPr>
        <w:rPr>
          <w:szCs w:val="22"/>
        </w:rPr>
      </w:pPr>
      <w:r w:rsidRPr="00F22987">
        <w:rPr>
          <w:szCs w:val="22"/>
        </w:rPr>
        <w:t xml:space="preserve">In de open-label studie met één arm met patiënten met ernstige aplastische anemie werden drie (7%) patiënten gediagnosticeerd met MDS na behandeling met eltrombopag; in de twee lopende studies (ELT116826 en ELT116643) is respectievelijk 1/28 (4%) en 1/62 (2%) </w:t>
      </w:r>
      <w:r w:rsidR="00193AA0" w:rsidRPr="00F22987">
        <w:t>patiënt</w:t>
      </w:r>
      <w:r w:rsidR="007170DC" w:rsidRPr="00F22987">
        <w:t xml:space="preserve"> </w:t>
      </w:r>
      <w:r w:rsidRPr="00F22987">
        <w:rPr>
          <w:szCs w:val="22"/>
        </w:rPr>
        <w:t>gediagnosticeerd met MDS of AML.</w:t>
      </w:r>
    </w:p>
    <w:p w14:paraId="3B655A98" w14:textId="77777777" w:rsidR="00FF6181" w:rsidRPr="00F22987" w:rsidRDefault="00FF6181" w:rsidP="00781101">
      <w:pPr>
        <w:rPr>
          <w:szCs w:val="22"/>
        </w:rPr>
      </w:pPr>
    </w:p>
    <w:p w14:paraId="3B655A99" w14:textId="77777777" w:rsidR="00FF6181" w:rsidRPr="00F22987" w:rsidRDefault="00FF6181" w:rsidP="00781101">
      <w:pPr>
        <w:keepNext/>
        <w:rPr>
          <w:szCs w:val="22"/>
          <w:u w:val="single"/>
        </w:rPr>
      </w:pPr>
      <w:r w:rsidRPr="00F22987">
        <w:rPr>
          <w:szCs w:val="22"/>
          <w:u w:val="single"/>
        </w:rPr>
        <w:t>Melding van vermoedelijke bijwerkingen</w:t>
      </w:r>
    </w:p>
    <w:p w14:paraId="3B655A9A" w14:textId="539E8C89" w:rsidR="00FF6181" w:rsidRPr="00F22987" w:rsidRDefault="00FF6181" w:rsidP="00781101">
      <w:r w:rsidRPr="00F22987">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F22987">
        <w:rPr>
          <w:szCs w:val="22"/>
          <w:shd w:val="pct15" w:color="auto" w:fill="auto"/>
        </w:rPr>
        <w:t xml:space="preserve">het nationale meldsysteem zoals vermeld in </w:t>
      </w:r>
      <w:hyperlink r:id="rId11" w:history="1">
        <w:r w:rsidRPr="00F22987">
          <w:rPr>
            <w:rStyle w:val="Hyperlink"/>
            <w:shd w:val="pct15" w:color="auto" w:fill="auto"/>
          </w:rPr>
          <w:t>aanhangsel V</w:t>
        </w:r>
      </w:hyperlink>
      <w:r w:rsidRPr="00F22987">
        <w:rPr>
          <w:szCs w:val="22"/>
        </w:rPr>
        <w:t>.</w:t>
      </w:r>
    </w:p>
    <w:p w14:paraId="3B655A9B" w14:textId="77777777" w:rsidR="00FF6181" w:rsidRPr="00F22987" w:rsidRDefault="00FF6181" w:rsidP="00781101"/>
    <w:p w14:paraId="3B655A9C" w14:textId="77777777" w:rsidR="00FF6181" w:rsidRPr="00F22987" w:rsidRDefault="00FF6181" w:rsidP="00781101">
      <w:pPr>
        <w:keepNext/>
        <w:suppressAutoHyphens/>
        <w:ind w:left="567" w:hanging="567"/>
      </w:pPr>
      <w:r w:rsidRPr="00F22987">
        <w:rPr>
          <w:b/>
        </w:rPr>
        <w:t>4.9</w:t>
      </w:r>
      <w:r w:rsidRPr="00F22987">
        <w:rPr>
          <w:b/>
        </w:rPr>
        <w:tab/>
        <w:t>Overdosering</w:t>
      </w:r>
    </w:p>
    <w:p w14:paraId="3B655A9D" w14:textId="77777777" w:rsidR="00FF6181" w:rsidRPr="00F22987" w:rsidRDefault="00FF6181" w:rsidP="00781101">
      <w:pPr>
        <w:keepNext/>
        <w:suppressAutoHyphens/>
      </w:pPr>
    </w:p>
    <w:p w14:paraId="3B655A9E" w14:textId="77777777" w:rsidR="00FF6181" w:rsidRPr="00F22987" w:rsidRDefault="00FF6181" w:rsidP="00781101">
      <w:pPr>
        <w:keepNext/>
        <w:rPr>
          <w:color w:val="000000"/>
          <w:szCs w:val="22"/>
        </w:rPr>
      </w:pPr>
      <w:r w:rsidRPr="00F22987">
        <w:rPr>
          <w:color w:val="000000"/>
          <w:szCs w:val="22"/>
        </w:rPr>
        <w:t>In het geval van overdosering kan het aantal bloedplaatjes excessief zijn verhoogd en resulteren in trombotische/trombo-embolische complicaties. In het geval van overdosering moet een orale toediening worden overwogen van metaal-kationen-bevattende middelen zoals calcium-, aluminium-, of magnesiumpreparaten om eltrombopag te binden door chelatie en zo de absorptie te beperken.</w:t>
      </w:r>
    </w:p>
    <w:p w14:paraId="3B655A9F" w14:textId="77777777" w:rsidR="00FF6181" w:rsidRPr="00F22987" w:rsidRDefault="00FF6181" w:rsidP="00781101">
      <w:pPr>
        <w:rPr>
          <w:color w:val="000000"/>
          <w:szCs w:val="22"/>
        </w:rPr>
      </w:pPr>
      <w:r w:rsidRPr="00F22987">
        <w:rPr>
          <w:color w:val="000000"/>
          <w:szCs w:val="22"/>
        </w:rPr>
        <w:t>Het aantal bloedplaatjes moet nauw</w:t>
      </w:r>
      <w:r w:rsidR="00C94DEE" w:rsidRPr="00F22987">
        <w:rPr>
          <w:color w:val="000000"/>
          <w:szCs w:val="22"/>
        </w:rPr>
        <w:t>lettend</w:t>
      </w:r>
      <w:r w:rsidRPr="00F22987">
        <w:rPr>
          <w:color w:val="000000"/>
          <w:szCs w:val="22"/>
        </w:rPr>
        <w:t xml:space="preserve"> gecontroleerd worden. De behandeling met eltrombopag moet hervat worden volgens de aanwijzingen betreffende dosering en wijze van toediening (zie rubriek 4.2).</w:t>
      </w:r>
    </w:p>
    <w:p w14:paraId="3B655AA0" w14:textId="77777777" w:rsidR="00FF6181" w:rsidRPr="00F22987" w:rsidRDefault="00FF6181" w:rsidP="00781101">
      <w:pPr>
        <w:rPr>
          <w:color w:val="000000"/>
          <w:szCs w:val="22"/>
        </w:rPr>
      </w:pPr>
    </w:p>
    <w:p w14:paraId="3B655AA1" w14:textId="18DEA1C1" w:rsidR="00FF6181" w:rsidRPr="00F22987" w:rsidRDefault="00FF6181" w:rsidP="00781101">
      <w:pPr>
        <w:rPr>
          <w:color w:val="000000"/>
          <w:szCs w:val="22"/>
        </w:rPr>
      </w:pPr>
      <w:r w:rsidRPr="00F22987">
        <w:rPr>
          <w:color w:val="000000"/>
          <w:szCs w:val="22"/>
        </w:rPr>
        <w:t xml:space="preserve">In de klinische studies was er één melding van overdosering waarbij de </w:t>
      </w:r>
      <w:r w:rsidR="00193AA0" w:rsidRPr="00F22987">
        <w:t>patiënt</w:t>
      </w:r>
      <w:r w:rsidR="00860665" w:rsidRPr="00F22987">
        <w:t xml:space="preserve"> </w:t>
      </w:r>
      <w:r w:rsidRPr="00F22987">
        <w:rPr>
          <w:color w:val="000000"/>
          <w:szCs w:val="22"/>
        </w:rPr>
        <w:t>5.000</w:t>
      </w:r>
      <w:r w:rsidR="00C94DEE" w:rsidRPr="00F22987">
        <w:rPr>
          <w:color w:val="000000"/>
          <w:szCs w:val="22"/>
        </w:rPr>
        <w:t> </w:t>
      </w:r>
      <w:r w:rsidRPr="00F22987">
        <w:rPr>
          <w:color w:val="000000"/>
          <w:szCs w:val="22"/>
        </w:rPr>
        <w:t>mg eltrombopag had ingenomen. De gemelde bijwerkingen waren lichte huiduitslag, voorbijgaande bradycardie, ALAT- en ASAT-verhogingen en vermoeidheid. De leverenzymen gemeten tussen 2 en 18</w:t>
      </w:r>
      <w:r w:rsidR="001A1E4F" w:rsidRPr="00F22987">
        <w:rPr>
          <w:color w:val="000000"/>
          <w:szCs w:val="22"/>
        </w:rPr>
        <w:t> </w:t>
      </w:r>
      <w:r w:rsidRPr="00F22987">
        <w:rPr>
          <w:color w:val="000000"/>
          <w:szCs w:val="22"/>
        </w:rPr>
        <w:t>dagen na inname bereikten een piek van 1,6</w:t>
      </w:r>
      <w:r w:rsidR="001A1E4F" w:rsidRPr="00F22987">
        <w:rPr>
          <w:color w:val="000000"/>
          <w:szCs w:val="22"/>
        </w:rPr>
        <w:t> </w:t>
      </w:r>
      <w:r w:rsidRPr="00F22987">
        <w:rPr>
          <w:color w:val="000000"/>
          <w:szCs w:val="22"/>
        </w:rPr>
        <w:t>maal de ASAT-bovenlimiet van de normaalwaarden [BLN], 3,9</w:t>
      </w:r>
      <w:r w:rsidR="001A1E4F" w:rsidRPr="00F22987">
        <w:rPr>
          <w:color w:val="000000"/>
          <w:szCs w:val="22"/>
        </w:rPr>
        <w:t> </w:t>
      </w:r>
      <w:r w:rsidRPr="00F22987">
        <w:rPr>
          <w:color w:val="000000"/>
          <w:szCs w:val="22"/>
        </w:rPr>
        <w:t>maal de ALAT-BLN, en 2,4</w:t>
      </w:r>
      <w:r w:rsidR="001A1E4F" w:rsidRPr="00F22987">
        <w:rPr>
          <w:color w:val="000000"/>
          <w:szCs w:val="22"/>
        </w:rPr>
        <w:t> </w:t>
      </w:r>
      <w:r w:rsidRPr="00F22987">
        <w:rPr>
          <w:color w:val="000000"/>
          <w:szCs w:val="22"/>
        </w:rPr>
        <w:t>maal de bilirubine-BLN. Het aantal bloedplaatjes was 672.000/µl op dag</w:t>
      </w:r>
      <w:r w:rsidR="005E091F" w:rsidRPr="00F22987">
        <w:rPr>
          <w:color w:val="000000"/>
          <w:szCs w:val="22"/>
        </w:rPr>
        <w:t> </w:t>
      </w:r>
      <w:r w:rsidRPr="00F22987">
        <w:rPr>
          <w:color w:val="000000"/>
          <w:szCs w:val="22"/>
        </w:rPr>
        <w:t>18 na inname en het maximale aantal bloedplaatjes was 929.000/µl. Alle bijwerkingen verdwenen zonder restverschijnselen na behandeling.</w:t>
      </w:r>
    </w:p>
    <w:p w14:paraId="3B655AA2" w14:textId="77777777" w:rsidR="00FF6181" w:rsidRPr="00F22987" w:rsidRDefault="00FF6181" w:rsidP="00781101">
      <w:pPr>
        <w:rPr>
          <w:color w:val="000000"/>
          <w:szCs w:val="22"/>
        </w:rPr>
      </w:pPr>
    </w:p>
    <w:p w14:paraId="3B655AA3" w14:textId="77777777" w:rsidR="00FF6181" w:rsidRPr="00F22987" w:rsidRDefault="00FF6181" w:rsidP="00781101">
      <w:pPr>
        <w:rPr>
          <w:color w:val="000000"/>
          <w:szCs w:val="22"/>
        </w:rPr>
      </w:pPr>
      <w:r w:rsidRPr="00F22987">
        <w:rPr>
          <w:color w:val="000000"/>
          <w:szCs w:val="22"/>
        </w:rPr>
        <w:t>Omdat eltrombopag niet significant door de nieren wordt geklaard en in hoge mate eiwitgebonden is, is hemodialyse naar verwachting geen effectieve methode om de klaring van eltrombopag te verhogen.</w:t>
      </w:r>
    </w:p>
    <w:p w14:paraId="3B655AA4" w14:textId="77777777" w:rsidR="00FF6181" w:rsidRPr="00F22987" w:rsidRDefault="00FF6181" w:rsidP="00781101"/>
    <w:p w14:paraId="3B655AA5" w14:textId="77777777" w:rsidR="00FF6181" w:rsidRPr="00F22987" w:rsidRDefault="00FF6181" w:rsidP="00781101">
      <w:pPr>
        <w:suppressAutoHyphens/>
      </w:pPr>
    </w:p>
    <w:p w14:paraId="3B655AA6" w14:textId="77777777" w:rsidR="00FF6181" w:rsidRPr="00F22987" w:rsidRDefault="00FF6181" w:rsidP="00781101">
      <w:pPr>
        <w:keepNext/>
        <w:ind w:left="567" w:hanging="567"/>
      </w:pPr>
      <w:r w:rsidRPr="00F22987">
        <w:rPr>
          <w:b/>
        </w:rPr>
        <w:t>5.</w:t>
      </w:r>
      <w:r w:rsidRPr="00F22987">
        <w:rPr>
          <w:b/>
        </w:rPr>
        <w:tab/>
        <w:t>FARMACOLOGISCHE EIGENSCHAPPEN</w:t>
      </w:r>
    </w:p>
    <w:p w14:paraId="3B655AA7" w14:textId="77777777" w:rsidR="00FF6181" w:rsidRPr="00F22987" w:rsidRDefault="00FF6181" w:rsidP="00781101">
      <w:pPr>
        <w:keepNext/>
      </w:pPr>
    </w:p>
    <w:p w14:paraId="3B655AA8" w14:textId="77777777" w:rsidR="00FF6181" w:rsidRPr="00F22987" w:rsidRDefault="00FF6181" w:rsidP="00781101">
      <w:pPr>
        <w:keepNext/>
        <w:ind w:left="567" w:hanging="567"/>
      </w:pPr>
      <w:r w:rsidRPr="00F22987">
        <w:rPr>
          <w:b/>
        </w:rPr>
        <w:t>5.1</w:t>
      </w:r>
      <w:r w:rsidRPr="00F22987">
        <w:rPr>
          <w:b/>
        </w:rPr>
        <w:tab/>
        <w:t>Farmacodynamische eigenschappen</w:t>
      </w:r>
    </w:p>
    <w:p w14:paraId="3B655AA9" w14:textId="77777777" w:rsidR="00FF6181" w:rsidRPr="00F22987" w:rsidRDefault="00FF6181" w:rsidP="00781101">
      <w:pPr>
        <w:keepNext/>
      </w:pPr>
    </w:p>
    <w:p w14:paraId="3B655AAA" w14:textId="77777777" w:rsidR="00FF6181" w:rsidRPr="00F22987" w:rsidRDefault="00FF6181" w:rsidP="00781101">
      <w:pPr>
        <w:suppressAutoHyphens/>
      </w:pPr>
      <w:r w:rsidRPr="00F22987">
        <w:t>Farmacotherapeutische categorie: anti-bloedingsmiddelen, andere systemische hemostatica, ATC-code: B02BX 05</w:t>
      </w:r>
    </w:p>
    <w:p w14:paraId="3B655AAB" w14:textId="77777777" w:rsidR="00FF6181" w:rsidRPr="00F22987" w:rsidRDefault="00FF6181" w:rsidP="00781101"/>
    <w:p w14:paraId="3B655AAC" w14:textId="77777777" w:rsidR="00FF6181" w:rsidRPr="00F22987" w:rsidRDefault="00FF6181" w:rsidP="00781101">
      <w:pPr>
        <w:keepNext/>
        <w:rPr>
          <w:u w:val="single"/>
        </w:rPr>
      </w:pPr>
      <w:r w:rsidRPr="00F22987">
        <w:rPr>
          <w:u w:val="single"/>
        </w:rPr>
        <w:t>Werkingsmechanisme</w:t>
      </w:r>
    </w:p>
    <w:p w14:paraId="3B655AAD" w14:textId="77777777" w:rsidR="00FF6181" w:rsidRPr="00F22987" w:rsidRDefault="00FF6181" w:rsidP="00781101">
      <w:pPr>
        <w:keepNext/>
      </w:pPr>
    </w:p>
    <w:p w14:paraId="3B655AAE" w14:textId="77777777" w:rsidR="00FF6181" w:rsidRPr="00F22987" w:rsidRDefault="00FF6181" w:rsidP="00781101">
      <w:r w:rsidRPr="00F22987">
        <w:t xml:space="preserve">TPO is het belangrijkste cytokine in de regulering van megakaryopoёse en bloedplaatjesaanmaak, en is het endogene ligans voor de </w:t>
      </w:r>
      <w:r w:rsidRPr="00F22987">
        <w:rPr>
          <w:color w:val="000000"/>
          <w:szCs w:val="22"/>
        </w:rPr>
        <w:t>trombopo</w:t>
      </w:r>
      <w:r w:rsidR="00602781" w:rsidRPr="00F22987">
        <w:rPr>
          <w:color w:val="000000"/>
          <w:szCs w:val="22"/>
        </w:rPr>
        <w:t>ë</w:t>
      </w:r>
      <w:r w:rsidRPr="00F22987">
        <w:rPr>
          <w:color w:val="000000"/>
          <w:szCs w:val="22"/>
        </w:rPr>
        <w:t xml:space="preserve">tine-receptor (TPO-R). Eltrombopag werkt in op het </w:t>
      </w:r>
      <w:r w:rsidRPr="00F22987">
        <w:rPr>
          <w:color w:val="000000"/>
          <w:szCs w:val="22"/>
        </w:rPr>
        <w:lastRenderedPageBreak/>
        <w:t>transmembrane gebied van humaan TPO-R en initieert signaalcascades, vergelijkbaar met maar niet identiek aan dat van endogeen trombopo</w:t>
      </w:r>
      <w:r w:rsidR="00602781" w:rsidRPr="00F22987">
        <w:rPr>
          <w:color w:val="000000"/>
          <w:szCs w:val="22"/>
        </w:rPr>
        <w:t>ë</w:t>
      </w:r>
      <w:r w:rsidRPr="00F22987">
        <w:rPr>
          <w:color w:val="000000"/>
          <w:szCs w:val="22"/>
        </w:rPr>
        <w:t>tine (TPO), leidend tot proliferatie en differentiatie uit beenmergvoorlopercellen.</w:t>
      </w:r>
    </w:p>
    <w:p w14:paraId="3B655AAF" w14:textId="77777777" w:rsidR="00FF6181" w:rsidRPr="00F22987" w:rsidRDefault="00FF6181" w:rsidP="00781101">
      <w:pPr>
        <w:rPr>
          <w:i/>
          <w:u w:val="single"/>
        </w:rPr>
      </w:pPr>
    </w:p>
    <w:p w14:paraId="3B655AB0" w14:textId="011C39FC" w:rsidR="00FF6181" w:rsidRPr="00F22987" w:rsidRDefault="00FF6181" w:rsidP="00781101">
      <w:pPr>
        <w:keepNext/>
        <w:rPr>
          <w:iCs/>
          <w:szCs w:val="22"/>
          <w:u w:val="single"/>
        </w:rPr>
      </w:pPr>
      <w:r w:rsidRPr="00F22987">
        <w:rPr>
          <w:iCs/>
          <w:szCs w:val="22"/>
          <w:u w:val="single"/>
        </w:rPr>
        <w:t xml:space="preserve">Klinische </w:t>
      </w:r>
      <w:r w:rsidR="00F91FA1" w:rsidRPr="00F22987">
        <w:rPr>
          <w:iCs/>
          <w:szCs w:val="22"/>
          <w:u w:val="single"/>
        </w:rPr>
        <w:t>werkzaamheid</w:t>
      </w:r>
      <w:r w:rsidR="00F91FA1" w:rsidRPr="00F22987" w:rsidDel="00F91FA1">
        <w:rPr>
          <w:iCs/>
          <w:szCs w:val="22"/>
          <w:u w:val="single"/>
        </w:rPr>
        <w:t xml:space="preserve"> </w:t>
      </w:r>
      <w:r w:rsidRPr="00F22987">
        <w:rPr>
          <w:iCs/>
          <w:szCs w:val="22"/>
          <w:u w:val="single"/>
        </w:rPr>
        <w:t>en veiligheid</w:t>
      </w:r>
    </w:p>
    <w:p w14:paraId="3B655AB1" w14:textId="77777777" w:rsidR="00FF6181" w:rsidRPr="00F22987" w:rsidRDefault="00FF6181" w:rsidP="00781101">
      <w:pPr>
        <w:keepNext/>
        <w:rPr>
          <w:bCs/>
          <w:color w:val="000000"/>
          <w:szCs w:val="22"/>
        </w:rPr>
      </w:pPr>
    </w:p>
    <w:p w14:paraId="3B655AB2" w14:textId="77777777" w:rsidR="00FF6181" w:rsidRPr="00F22987" w:rsidRDefault="00FF6181" w:rsidP="00781101">
      <w:pPr>
        <w:keepNext/>
        <w:autoSpaceDE w:val="0"/>
        <w:autoSpaceDN w:val="0"/>
        <w:adjustRightInd w:val="0"/>
        <w:rPr>
          <w:bCs/>
          <w:i/>
          <w:color w:val="000000"/>
          <w:szCs w:val="22"/>
          <w:u w:val="single"/>
        </w:rPr>
      </w:pPr>
      <w:r w:rsidRPr="00F22987">
        <w:rPr>
          <w:i/>
          <w:szCs w:val="22"/>
          <w:u w:val="single"/>
        </w:rPr>
        <w:t xml:space="preserve">Studies bij patiënten met </w:t>
      </w:r>
      <w:r w:rsidR="004D78D8" w:rsidRPr="00F22987">
        <w:rPr>
          <w:i/>
          <w:szCs w:val="22"/>
          <w:u w:val="single"/>
        </w:rPr>
        <w:t xml:space="preserve">(primaire) </w:t>
      </w:r>
      <w:r w:rsidRPr="00F22987">
        <w:rPr>
          <w:i/>
          <w:szCs w:val="22"/>
          <w:u w:val="single"/>
        </w:rPr>
        <w:t>immuuntrombocytopenie (ITP)</w:t>
      </w:r>
    </w:p>
    <w:p w14:paraId="3B655AB3" w14:textId="77777777" w:rsidR="00FF6181" w:rsidRPr="00F22987" w:rsidRDefault="00FF6181" w:rsidP="00781101">
      <w:pPr>
        <w:keepNext/>
        <w:rPr>
          <w:bCs/>
          <w:color w:val="000000"/>
          <w:szCs w:val="22"/>
        </w:rPr>
      </w:pPr>
    </w:p>
    <w:p w14:paraId="3B655AB4" w14:textId="2FF039BD" w:rsidR="00FF6181" w:rsidRPr="00F22987" w:rsidRDefault="00FF6181" w:rsidP="00781101">
      <w:pPr>
        <w:autoSpaceDE w:val="0"/>
        <w:autoSpaceDN w:val="0"/>
        <w:adjustRightInd w:val="0"/>
        <w:rPr>
          <w:szCs w:val="22"/>
        </w:rPr>
      </w:pPr>
      <w:r w:rsidRPr="00F22987">
        <w:rPr>
          <w:szCs w:val="22"/>
        </w:rPr>
        <w:t xml:space="preserve">Twee fase III, gerandomiseerde, dubbelblinde, placebogecontroleerde studies RAISE (TRA102537) en TRA100773B en twee open-label studies REPEAT (TRA108057) en EXTEND (TRA105325) onderzochten de veiligheid en </w:t>
      </w:r>
      <w:r w:rsidR="00F91FA1" w:rsidRPr="00F22987">
        <w:rPr>
          <w:szCs w:val="22"/>
        </w:rPr>
        <w:t>werkzaamheid</w:t>
      </w:r>
      <w:r w:rsidR="00F91FA1" w:rsidRPr="00F22987" w:rsidDel="00F91FA1">
        <w:rPr>
          <w:szCs w:val="22"/>
        </w:rPr>
        <w:t xml:space="preserve"> </w:t>
      </w:r>
      <w:r w:rsidRPr="00F22987">
        <w:rPr>
          <w:szCs w:val="22"/>
        </w:rPr>
        <w:t>van eltrombopag bij volwassen patiënten die eerder waren behandeld voor ITP. In totaal werd eltrombopag gedurende ten minste 6 maanden toegediend aan 277 ITP-patiënten en gedurende ten minste 1</w:t>
      </w:r>
      <w:r w:rsidR="00D3572E" w:rsidRPr="00F22987">
        <w:rPr>
          <w:szCs w:val="22"/>
        </w:rPr>
        <w:t> </w:t>
      </w:r>
      <w:r w:rsidRPr="00F22987">
        <w:rPr>
          <w:szCs w:val="22"/>
        </w:rPr>
        <w:t>jaar aan 202 patiënten.</w:t>
      </w:r>
      <w:r w:rsidR="00AC4AC1" w:rsidRPr="00F22987">
        <w:rPr>
          <w:szCs w:val="22"/>
        </w:rPr>
        <w:t xml:space="preserve"> De eenarmige fase II-studie TAPER (CETB115J2411) onderzocht de veiligheid en werkzaamheid van eltrombopag en het vermogen ervan om aanhoudende respons te induceren na stopzetting van de behandeling bij 105 volwassen ITP-patiënten die een terugval kregen of niet reageerden op de eerstelijnsbehandeling met corticosteroïden.</w:t>
      </w:r>
    </w:p>
    <w:p w14:paraId="3B655AB5" w14:textId="77777777" w:rsidR="00FF6181" w:rsidRPr="00F22987" w:rsidRDefault="00FF6181" w:rsidP="00781101">
      <w:pPr>
        <w:autoSpaceDE w:val="0"/>
        <w:autoSpaceDN w:val="0"/>
        <w:adjustRightInd w:val="0"/>
        <w:rPr>
          <w:szCs w:val="22"/>
        </w:rPr>
      </w:pPr>
    </w:p>
    <w:p w14:paraId="3B655AB6" w14:textId="77777777" w:rsidR="00FF6181" w:rsidRPr="00F22987" w:rsidRDefault="00FF6181" w:rsidP="00781101">
      <w:pPr>
        <w:keepNext/>
        <w:rPr>
          <w:i/>
          <w:szCs w:val="22"/>
        </w:rPr>
      </w:pPr>
      <w:r w:rsidRPr="00F22987">
        <w:rPr>
          <w:i/>
          <w:szCs w:val="22"/>
        </w:rPr>
        <w:t>Dubbelblinde, placebogecontroleerde studies</w:t>
      </w:r>
    </w:p>
    <w:p w14:paraId="5C962A61" w14:textId="11462841" w:rsidR="00BD1206" w:rsidRPr="00F22987" w:rsidRDefault="00FF6181" w:rsidP="00781101">
      <w:pPr>
        <w:keepNext/>
        <w:autoSpaceDE w:val="0"/>
        <w:autoSpaceDN w:val="0"/>
        <w:adjustRightInd w:val="0"/>
        <w:rPr>
          <w:szCs w:val="22"/>
        </w:rPr>
      </w:pPr>
      <w:r w:rsidRPr="00F22987">
        <w:t>RAISE:</w:t>
      </w:r>
    </w:p>
    <w:p w14:paraId="3B655AB7" w14:textId="039EA16E" w:rsidR="00FF6181" w:rsidRPr="00F22987" w:rsidRDefault="00FF6181" w:rsidP="00781101">
      <w:pPr>
        <w:autoSpaceDE w:val="0"/>
        <w:autoSpaceDN w:val="0"/>
        <w:adjustRightInd w:val="0"/>
        <w:rPr>
          <w:szCs w:val="22"/>
        </w:rPr>
      </w:pPr>
      <w:r w:rsidRPr="00F22987">
        <w:rPr>
          <w:szCs w:val="22"/>
        </w:rPr>
        <w:t>197</w:t>
      </w:r>
      <w:r w:rsidR="00D3572E" w:rsidRPr="00F22987">
        <w:rPr>
          <w:szCs w:val="22"/>
        </w:rPr>
        <w:t> </w:t>
      </w:r>
      <w:r w:rsidRPr="00F22987">
        <w:rPr>
          <w:szCs w:val="22"/>
        </w:rPr>
        <w:t>ITP-patiënten werden 2:1 gerandomiseerd naar eltrombopag (n=135) of placebo (n=62), en de randomisatie werd gestratificeerd op basis van splenectomiestatus, gebruik van ITP-medicatie bij baseline, en het aantal bloedplaatjes bij baseline. De eltrombopagdosering werd gedurende de 6</w:t>
      </w:r>
      <w:r w:rsidR="005E091F" w:rsidRPr="00F22987">
        <w:rPr>
          <w:szCs w:val="22"/>
        </w:rPr>
        <w:t> </w:t>
      </w:r>
      <w:r w:rsidRPr="00F22987">
        <w:rPr>
          <w:szCs w:val="22"/>
        </w:rPr>
        <w:t>maanden behandelduur aangepast op geleide van het individuele aantal bloedplaatjes. Alle patiënten startten de behandeling met 50 mg eltrombopag. Vanaf dag</w:t>
      </w:r>
      <w:r w:rsidR="00D3572E" w:rsidRPr="00F22987">
        <w:rPr>
          <w:szCs w:val="22"/>
        </w:rPr>
        <w:t> </w:t>
      </w:r>
      <w:r w:rsidRPr="00F22987">
        <w:rPr>
          <w:szCs w:val="22"/>
        </w:rPr>
        <w:t xml:space="preserve">29 tot aan het einde van de behandeling werd 15 tot 28% van de met eltrombopag behandelde patiënten gehouden op </w:t>
      </w:r>
      <w:r w:rsidRPr="00F22987">
        <w:rPr>
          <w:bCs/>
          <w:szCs w:val="22"/>
        </w:rPr>
        <w:t>≤25 mg en ontving 29% tot 53% 75 mg.</w:t>
      </w:r>
    </w:p>
    <w:p w14:paraId="3B655AB8" w14:textId="77777777" w:rsidR="00FF6181" w:rsidRPr="00F22987" w:rsidRDefault="00FF6181" w:rsidP="00781101">
      <w:pPr>
        <w:autoSpaceDE w:val="0"/>
        <w:autoSpaceDN w:val="0"/>
        <w:adjustRightInd w:val="0"/>
        <w:rPr>
          <w:szCs w:val="22"/>
        </w:rPr>
      </w:pPr>
    </w:p>
    <w:p w14:paraId="3B655AB9" w14:textId="77777777" w:rsidR="00FF6181" w:rsidRPr="00F22987" w:rsidRDefault="00FF6181" w:rsidP="00781101">
      <w:pPr>
        <w:autoSpaceDE w:val="0"/>
        <w:autoSpaceDN w:val="0"/>
        <w:adjustRightInd w:val="0"/>
        <w:rPr>
          <w:i/>
          <w:szCs w:val="22"/>
        </w:rPr>
      </w:pPr>
      <w:r w:rsidRPr="00F22987">
        <w:rPr>
          <w:szCs w:val="22"/>
        </w:rPr>
        <w:t xml:space="preserve">Daarbij konden patiënten de comedicatie van ITP-geneesmiddelen afbouwen en rescue-medicatie ontvangen volgens de lokale medische behandelrichtlijnen. Meer dan de helft van alle patiënten in elke behandelgroep had </w:t>
      </w:r>
      <w:r w:rsidRPr="00F22987">
        <w:rPr>
          <w:color w:val="000000"/>
          <w:szCs w:val="22"/>
        </w:rPr>
        <w:t xml:space="preserve">≥3 voorafgaande ITP-behandelingen en </w:t>
      </w:r>
      <w:r w:rsidRPr="00F22987">
        <w:rPr>
          <w:szCs w:val="22"/>
        </w:rPr>
        <w:t>36% had voorafgaand een splenectomie.</w:t>
      </w:r>
    </w:p>
    <w:p w14:paraId="3B655ABA" w14:textId="77777777" w:rsidR="00FF6181" w:rsidRPr="00F22987" w:rsidRDefault="00FF6181" w:rsidP="00781101">
      <w:pPr>
        <w:autoSpaceDE w:val="0"/>
        <w:autoSpaceDN w:val="0"/>
        <w:adjustRightInd w:val="0"/>
        <w:rPr>
          <w:rFonts w:eastAsia="Batang"/>
          <w:szCs w:val="22"/>
        </w:rPr>
      </w:pPr>
    </w:p>
    <w:p w14:paraId="3B655ABB" w14:textId="77777777" w:rsidR="00FF6181" w:rsidRPr="00F22987" w:rsidRDefault="00FF6181" w:rsidP="00781101">
      <w:pPr>
        <w:autoSpaceDE w:val="0"/>
        <w:autoSpaceDN w:val="0"/>
        <w:adjustRightInd w:val="0"/>
        <w:rPr>
          <w:szCs w:val="22"/>
        </w:rPr>
      </w:pPr>
      <w:r w:rsidRPr="00F22987">
        <w:rPr>
          <w:szCs w:val="22"/>
        </w:rPr>
        <w:t>Het gemiddelde aantal bloedplaatjes bij baseline was voor beide behandelgroepen 16.000/</w:t>
      </w:r>
      <w:r w:rsidRPr="00F22987">
        <w:rPr>
          <w:szCs w:val="22"/>
        </w:rPr>
        <w:sym w:font="Symbol" w:char="F06D"/>
      </w:r>
      <w:r w:rsidRPr="00F22987">
        <w:rPr>
          <w:szCs w:val="22"/>
        </w:rPr>
        <w:t>l en bleef bij de eltrombopaggroep vanaf dag 15 bij alle visites gedurende de behandeling boven 50.000/µl; in tegenstelling hiermee bleef bij de placebogroep het gemiddelde aantal bloedplaatjes gedurende de gehele studie &lt;30.000/µl.</w:t>
      </w:r>
    </w:p>
    <w:p w14:paraId="3B655ABC" w14:textId="77777777" w:rsidR="00FF6181" w:rsidRPr="00F22987" w:rsidRDefault="00FF6181" w:rsidP="00781101">
      <w:pPr>
        <w:pStyle w:val="Caption"/>
        <w:spacing w:before="0" w:after="0"/>
        <w:rPr>
          <w:sz w:val="22"/>
          <w:szCs w:val="22"/>
        </w:rPr>
      </w:pPr>
    </w:p>
    <w:p w14:paraId="3B655ABD" w14:textId="49AF0916" w:rsidR="00FF6181" w:rsidRPr="00F22987" w:rsidRDefault="00FF6181" w:rsidP="00781101">
      <w:pPr>
        <w:rPr>
          <w:szCs w:val="22"/>
        </w:rPr>
      </w:pPr>
      <w:r w:rsidRPr="00F22987">
        <w:rPr>
          <w:szCs w:val="22"/>
        </w:rPr>
        <w:t>Een respons op het aantal bloedplaatjes tussen 50.000</w:t>
      </w:r>
      <w:r w:rsidR="0074055C" w:rsidRPr="00F22987">
        <w:rPr>
          <w:szCs w:val="22"/>
        </w:rPr>
        <w:noBreakHyphen/>
      </w:r>
      <w:r w:rsidRPr="00F22987">
        <w:rPr>
          <w:szCs w:val="22"/>
        </w:rPr>
        <w:t>400.000/</w:t>
      </w:r>
      <w:r w:rsidRPr="00F22987">
        <w:rPr>
          <w:szCs w:val="22"/>
        </w:rPr>
        <w:sym w:font="Symbol" w:char="F06D"/>
      </w:r>
      <w:r w:rsidRPr="00F22987">
        <w:rPr>
          <w:szCs w:val="22"/>
        </w:rPr>
        <w:t>l zonder rescue-behandeling werd bereikt bij significant meer patiënten in de met eltrombopag behandelde groep gedurende de 6 maanden behandelduur (p &lt;0,001)</w:t>
      </w:r>
      <w:r w:rsidR="00D3572E" w:rsidRPr="00F22987">
        <w:rPr>
          <w:szCs w:val="22"/>
        </w:rPr>
        <w:t xml:space="preserve"> (tabel 7)</w:t>
      </w:r>
      <w:r w:rsidRPr="00F22987">
        <w:rPr>
          <w:szCs w:val="22"/>
        </w:rPr>
        <w:t>. Van de met eltrombopag behandelde patiënten bereikte 54% deze respons en van de met placebo behandelde patiënten 13% na 6 weken behandeling. Een vergelijkbare bloedplaatjesrespons werd gedurende de hele studie gehandhaafd bij respectievelijk 52% en 16% van de patiënten aan het einde van de 6 maanden behandelduur.</w:t>
      </w:r>
    </w:p>
    <w:p w14:paraId="3B655ABE" w14:textId="77777777" w:rsidR="00FF6181" w:rsidRPr="00F22987" w:rsidRDefault="00FF6181" w:rsidP="00781101">
      <w:pPr>
        <w:pStyle w:val="Caption"/>
        <w:spacing w:before="0" w:after="0"/>
        <w:rPr>
          <w:b w:val="0"/>
          <w:sz w:val="22"/>
          <w:szCs w:val="22"/>
        </w:rPr>
      </w:pPr>
    </w:p>
    <w:p w14:paraId="3B655ABF" w14:textId="77A3A983" w:rsidR="00FF6181" w:rsidRPr="00F22987" w:rsidRDefault="00FF6181" w:rsidP="00781101">
      <w:pPr>
        <w:pStyle w:val="Caption"/>
        <w:keepNext/>
        <w:spacing w:before="0" w:after="0"/>
        <w:rPr>
          <w:sz w:val="22"/>
          <w:szCs w:val="22"/>
        </w:rPr>
      </w:pPr>
      <w:r w:rsidRPr="00F22987">
        <w:rPr>
          <w:sz w:val="22"/>
          <w:szCs w:val="22"/>
        </w:rPr>
        <w:lastRenderedPageBreak/>
        <w:t>Tabel </w:t>
      </w:r>
      <w:r w:rsidR="00D3572E" w:rsidRPr="00F22987">
        <w:rPr>
          <w:sz w:val="22"/>
          <w:szCs w:val="22"/>
        </w:rPr>
        <w:t>7</w:t>
      </w:r>
      <w:r w:rsidR="0074055C" w:rsidRPr="00F22987">
        <w:rPr>
          <w:sz w:val="22"/>
          <w:szCs w:val="22"/>
        </w:rPr>
        <w:tab/>
      </w:r>
      <w:r w:rsidRPr="00F22987">
        <w:rPr>
          <w:sz w:val="22"/>
          <w:szCs w:val="22"/>
        </w:rPr>
        <w:t xml:space="preserve">Secundaire </w:t>
      </w:r>
      <w:r w:rsidR="00F91FA1" w:rsidRPr="00F22987">
        <w:rPr>
          <w:sz w:val="22"/>
          <w:szCs w:val="22"/>
        </w:rPr>
        <w:t>werkzaamheids</w:t>
      </w:r>
      <w:r w:rsidRPr="00F22987">
        <w:rPr>
          <w:sz w:val="22"/>
          <w:szCs w:val="22"/>
        </w:rPr>
        <w:t>eindpunten van RAISE</w:t>
      </w:r>
    </w:p>
    <w:p w14:paraId="3B655AC0" w14:textId="77777777" w:rsidR="00FF6181" w:rsidRPr="00F22987" w:rsidRDefault="00FF6181" w:rsidP="00781101">
      <w:pPr>
        <w:keepNext/>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FF6181" w:rsidRPr="00F22987" w14:paraId="3B655AC6" w14:textId="77777777" w:rsidTr="00E97389">
        <w:trPr>
          <w:cantSplit/>
        </w:trPr>
        <w:tc>
          <w:tcPr>
            <w:tcW w:w="3342" w:type="pct"/>
            <w:vAlign w:val="bottom"/>
          </w:tcPr>
          <w:p w14:paraId="3B655AC1" w14:textId="77777777" w:rsidR="00FF6181" w:rsidRPr="00F22987" w:rsidRDefault="00FF6181" w:rsidP="00781101">
            <w:pPr>
              <w:keepNext/>
              <w:rPr>
                <w:szCs w:val="22"/>
              </w:rPr>
            </w:pPr>
          </w:p>
        </w:tc>
        <w:tc>
          <w:tcPr>
            <w:tcW w:w="914" w:type="pct"/>
            <w:gridSpan w:val="2"/>
          </w:tcPr>
          <w:p w14:paraId="3B655AC2" w14:textId="77777777" w:rsidR="00FF6181" w:rsidRPr="00F22987" w:rsidRDefault="00FF6181" w:rsidP="00781101">
            <w:pPr>
              <w:keepNext/>
              <w:jc w:val="center"/>
              <w:rPr>
                <w:szCs w:val="22"/>
              </w:rPr>
            </w:pPr>
            <w:r w:rsidRPr="00F22987">
              <w:rPr>
                <w:szCs w:val="22"/>
              </w:rPr>
              <w:t>eltrombopag</w:t>
            </w:r>
          </w:p>
          <w:p w14:paraId="3B655AC3" w14:textId="5CAAFB67" w:rsidR="00FF6181" w:rsidRPr="00F22987" w:rsidRDefault="001E4D17" w:rsidP="00781101">
            <w:pPr>
              <w:keepNext/>
              <w:jc w:val="center"/>
              <w:rPr>
                <w:szCs w:val="22"/>
              </w:rPr>
            </w:pPr>
            <w:r w:rsidRPr="00F22987">
              <w:rPr>
                <w:szCs w:val="22"/>
              </w:rPr>
              <w:t>N</w:t>
            </w:r>
            <w:r w:rsidR="00FF6181" w:rsidRPr="00F22987">
              <w:rPr>
                <w:szCs w:val="22"/>
              </w:rPr>
              <w:t>=135</w:t>
            </w:r>
          </w:p>
        </w:tc>
        <w:tc>
          <w:tcPr>
            <w:tcW w:w="744" w:type="pct"/>
            <w:vAlign w:val="bottom"/>
          </w:tcPr>
          <w:p w14:paraId="3B655AC4" w14:textId="77777777" w:rsidR="00FF6181" w:rsidRPr="00F22987" w:rsidRDefault="00FF6181" w:rsidP="00781101">
            <w:pPr>
              <w:keepNext/>
              <w:jc w:val="center"/>
              <w:rPr>
                <w:szCs w:val="22"/>
              </w:rPr>
            </w:pPr>
            <w:r w:rsidRPr="00F22987">
              <w:rPr>
                <w:szCs w:val="22"/>
              </w:rPr>
              <w:t>placebo</w:t>
            </w:r>
          </w:p>
          <w:p w14:paraId="3B655AC5" w14:textId="267B7F27" w:rsidR="00FF6181" w:rsidRPr="00F22987" w:rsidRDefault="001E4D17" w:rsidP="00781101">
            <w:pPr>
              <w:keepNext/>
              <w:jc w:val="center"/>
              <w:rPr>
                <w:szCs w:val="22"/>
              </w:rPr>
            </w:pPr>
            <w:r w:rsidRPr="00F22987">
              <w:rPr>
                <w:szCs w:val="22"/>
              </w:rPr>
              <w:t>N</w:t>
            </w:r>
            <w:r w:rsidR="00FF6181" w:rsidRPr="00F22987">
              <w:rPr>
                <w:szCs w:val="22"/>
              </w:rPr>
              <w:t>=62</w:t>
            </w:r>
          </w:p>
        </w:tc>
      </w:tr>
      <w:tr w:rsidR="00FF6181" w:rsidRPr="00F22987" w14:paraId="3B655AC8" w14:textId="77777777" w:rsidTr="00E97389">
        <w:trPr>
          <w:cantSplit/>
        </w:trPr>
        <w:tc>
          <w:tcPr>
            <w:tcW w:w="5000" w:type="pct"/>
            <w:gridSpan w:val="4"/>
          </w:tcPr>
          <w:p w14:paraId="3B655AC7" w14:textId="77777777" w:rsidR="00FF6181" w:rsidRPr="00F22987" w:rsidRDefault="00FF6181" w:rsidP="00781101">
            <w:pPr>
              <w:keepNext/>
              <w:rPr>
                <w:szCs w:val="22"/>
              </w:rPr>
            </w:pPr>
            <w:r w:rsidRPr="00F22987">
              <w:rPr>
                <w:szCs w:val="22"/>
              </w:rPr>
              <w:t>belangrijkste secundaire eindpunten</w:t>
            </w:r>
          </w:p>
        </w:tc>
      </w:tr>
      <w:tr w:rsidR="00FF6181" w:rsidRPr="00F22987" w14:paraId="3B655ACC" w14:textId="77777777" w:rsidTr="00E97389">
        <w:trPr>
          <w:cantSplit/>
        </w:trPr>
        <w:tc>
          <w:tcPr>
            <w:tcW w:w="3342" w:type="pct"/>
          </w:tcPr>
          <w:p w14:paraId="3B655AC9" w14:textId="77777777" w:rsidR="00FF6181" w:rsidRPr="00F22987" w:rsidRDefault="00FF6181" w:rsidP="00781101">
            <w:pPr>
              <w:keepNext/>
              <w:rPr>
                <w:szCs w:val="22"/>
              </w:rPr>
            </w:pPr>
            <w:r w:rsidRPr="00F22987">
              <w:rPr>
                <w:szCs w:val="22"/>
              </w:rPr>
              <w:t xml:space="preserve">aantal cumulatieve weken met bloedplaatjesaantallen </w:t>
            </w:r>
            <w:r w:rsidRPr="00F22987">
              <w:rPr>
                <w:szCs w:val="22"/>
              </w:rPr>
              <w:sym w:font="Symbol" w:char="F0B3"/>
            </w:r>
            <w:r w:rsidRPr="00F22987">
              <w:rPr>
                <w:bCs/>
                <w:szCs w:val="22"/>
              </w:rPr>
              <w:t>50.000</w:t>
            </w:r>
            <w:r w:rsidR="001A1E4F" w:rsidRPr="00F22987">
              <w:rPr>
                <w:bCs/>
                <w:szCs w:val="22"/>
              </w:rPr>
              <w:noBreakHyphen/>
            </w:r>
            <w:r w:rsidRPr="00F22987">
              <w:rPr>
                <w:bCs/>
                <w:szCs w:val="22"/>
              </w:rPr>
              <w:t>400.</w:t>
            </w:r>
            <w:r w:rsidRPr="00F22987">
              <w:rPr>
                <w:szCs w:val="22"/>
              </w:rPr>
              <w:t>000/µl, gemiddelde (SD)</w:t>
            </w:r>
            <w:r w:rsidRPr="00F22987">
              <w:rPr>
                <w:szCs w:val="22"/>
              </w:rPr>
              <w:tab/>
            </w:r>
          </w:p>
        </w:tc>
        <w:tc>
          <w:tcPr>
            <w:tcW w:w="829" w:type="pct"/>
            <w:vAlign w:val="center"/>
          </w:tcPr>
          <w:p w14:paraId="3B655ACA" w14:textId="77777777" w:rsidR="00FF6181" w:rsidRPr="00F22987" w:rsidRDefault="00FF6181" w:rsidP="00781101">
            <w:pPr>
              <w:keepNext/>
              <w:jc w:val="center"/>
              <w:rPr>
                <w:szCs w:val="22"/>
              </w:rPr>
            </w:pPr>
            <w:r w:rsidRPr="00F22987">
              <w:rPr>
                <w:szCs w:val="22"/>
              </w:rPr>
              <w:t>11,3 (9,46)</w:t>
            </w:r>
          </w:p>
        </w:tc>
        <w:tc>
          <w:tcPr>
            <w:tcW w:w="829" w:type="pct"/>
            <w:gridSpan w:val="2"/>
            <w:vAlign w:val="center"/>
          </w:tcPr>
          <w:p w14:paraId="3B655ACB" w14:textId="77777777" w:rsidR="00FF6181" w:rsidRPr="00F22987" w:rsidRDefault="00FF6181" w:rsidP="00781101">
            <w:pPr>
              <w:keepNext/>
              <w:jc w:val="center"/>
              <w:rPr>
                <w:szCs w:val="22"/>
              </w:rPr>
            </w:pPr>
            <w:r w:rsidRPr="00F22987">
              <w:rPr>
                <w:szCs w:val="22"/>
              </w:rPr>
              <w:t>2,4 (5,95)</w:t>
            </w:r>
          </w:p>
        </w:tc>
      </w:tr>
      <w:tr w:rsidR="00FF6181" w:rsidRPr="00F22987" w14:paraId="3B655AD1" w14:textId="77777777" w:rsidTr="00E97389">
        <w:trPr>
          <w:cantSplit/>
        </w:trPr>
        <w:tc>
          <w:tcPr>
            <w:tcW w:w="3342" w:type="pct"/>
            <w:vMerge w:val="restart"/>
          </w:tcPr>
          <w:p w14:paraId="3B655ACD" w14:textId="77777777" w:rsidR="00FF6181" w:rsidRPr="00F22987" w:rsidRDefault="00FF6181" w:rsidP="00781101">
            <w:pPr>
              <w:keepNext/>
              <w:rPr>
                <w:color w:val="000000"/>
                <w:szCs w:val="22"/>
              </w:rPr>
            </w:pPr>
            <w:r w:rsidRPr="00F22987">
              <w:rPr>
                <w:color w:val="000000"/>
                <w:szCs w:val="22"/>
              </w:rPr>
              <w:t>patiënten met ≥75% van de metingen in het doelbereik (50.000 tot 400.000/</w:t>
            </w:r>
            <w:r w:rsidRPr="00F22987">
              <w:rPr>
                <w:color w:val="000000"/>
                <w:szCs w:val="22"/>
              </w:rPr>
              <w:sym w:font="Symbol" w:char="F06D"/>
            </w:r>
            <w:r w:rsidRPr="00F22987">
              <w:rPr>
                <w:color w:val="000000"/>
                <w:szCs w:val="22"/>
              </w:rPr>
              <w:t xml:space="preserve">l), </w:t>
            </w:r>
            <w:r w:rsidRPr="00F22987">
              <w:rPr>
                <w:szCs w:val="22"/>
              </w:rPr>
              <w:t>n (%)</w:t>
            </w:r>
          </w:p>
          <w:p w14:paraId="3B655ACE" w14:textId="77777777" w:rsidR="00FF6181" w:rsidRPr="00F22987" w:rsidRDefault="00FF6181" w:rsidP="00781101">
            <w:pPr>
              <w:keepNext/>
              <w:ind w:left="567"/>
              <w:rPr>
                <w:szCs w:val="22"/>
              </w:rPr>
            </w:pPr>
            <w:r w:rsidRPr="00F22987">
              <w:rPr>
                <w:i/>
                <w:szCs w:val="22"/>
              </w:rPr>
              <w:t>p-</w:t>
            </w:r>
            <w:r w:rsidRPr="00F22987">
              <w:rPr>
                <w:szCs w:val="22"/>
              </w:rPr>
              <w:t>waarde</w:t>
            </w:r>
            <w:r w:rsidRPr="00F22987">
              <w:rPr>
                <w:bCs/>
                <w:szCs w:val="22"/>
                <w:vertAlign w:val="superscript"/>
              </w:rPr>
              <w:t xml:space="preserve"> a</w:t>
            </w:r>
          </w:p>
        </w:tc>
        <w:tc>
          <w:tcPr>
            <w:tcW w:w="829" w:type="pct"/>
            <w:vAlign w:val="center"/>
          </w:tcPr>
          <w:p w14:paraId="3B655ACF" w14:textId="77777777" w:rsidR="00FF6181" w:rsidRPr="00F22987" w:rsidRDefault="00FF6181" w:rsidP="00781101">
            <w:pPr>
              <w:keepNext/>
              <w:jc w:val="center"/>
              <w:rPr>
                <w:szCs w:val="22"/>
              </w:rPr>
            </w:pPr>
            <w:r w:rsidRPr="00F22987">
              <w:rPr>
                <w:color w:val="000000"/>
                <w:szCs w:val="22"/>
              </w:rPr>
              <w:t>51 (38)</w:t>
            </w:r>
          </w:p>
        </w:tc>
        <w:tc>
          <w:tcPr>
            <w:tcW w:w="829" w:type="pct"/>
            <w:gridSpan w:val="2"/>
            <w:vAlign w:val="center"/>
          </w:tcPr>
          <w:p w14:paraId="3B655AD0" w14:textId="77777777" w:rsidR="00FF6181" w:rsidRPr="00F22987" w:rsidRDefault="00FF6181" w:rsidP="00781101">
            <w:pPr>
              <w:keepNext/>
              <w:jc w:val="center"/>
              <w:rPr>
                <w:szCs w:val="22"/>
              </w:rPr>
            </w:pPr>
            <w:r w:rsidRPr="00F22987">
              <w:rPr>
                <w:color w:val="000000"/>
                <w:szCs w:val="22"/>
              </w:rPr>
              <w:t>4 (7)</w:t>
            </w:r>
          </w:p>
        </w:tc>
      </w:tr>
      <w:tr w:rsidR="00FF6181" w:rsidRPr="00F22987" w14:paraId="3B655AD4" w14:textId="77777777" w:rsidTr="00E97389">
        <w:trPr>
          <w:cantSplit/>
        </w:trPr>
        <w:tc>
          <w:tcPr>
            <w:tcW w:w="3342" w:type="pct"/>
            <w:vMerge/>
          </w:tcPr>
          <w:p w14:paraId="3B655AD2" w14:textId="77777777" w:rsidR="00FF6181" w:rsidRPr="00F22987" w:rsidRDefault="00FF6181" w:rsidP="00781101">
            <w:pPr>
              <w:keepNext/>
              <w:rPr>
                <w:color w:val="000000"/>
                <w:szCs w:val="22"/>
              </w:rPr>
            </w:pPr>
          </w:p>
        </w:tc>
        <w:tc>
          <w:tcPr>
            <w:tcW w:w="1658" w:type="pct"/>
            <w:gridSpan w:val="3"/>
            <w:vAlign w:val="center"/>
          </w:tcPr>
          <w:p w14:paraId="3B655AD3" w14:textId="77777777" w:rsidR="00FF6181" w:rsidRPr="00F22987" w:rsidRDefault="00FF6181" w:rsidP="00781101">
            <w:pPr>
              <w:keepNext/>
              <w:jc w:val="center"/>
              <w:rPr>
                <w:color w:val="000000"/>
                <w:szCs w:val="22"/>
              </w:rPr>
            </w:pPr>
            <w:r w:rsidRPr="00F22987">
              <w:rPr>
                <w:color w:val="000000"/>
                <w:szCs w:val="22"/>
              </w:rPr>
              <w:t>&lt;0,001</w:t>
            </w:r>
          </w:p>
        </w:tc>
      </w:tr>
      <w:tr w:rsidR="00FF6181" w:rsidRPr="00F22987" w14:paraId="3B655AD8" w14:textId="77777777" w:rsidTr="00E97389">
        <w:trPr>
          <w:cantSplit/>
        </w:trPr>
        <w:tc>
          <w:tcPr>
            <w:tcW w:w="3342" w:type="pct"/>
            <w:tcBorders>
              <w:bottom w:val="nil"/>
            </w:tcBorders>
          </w:tcPr>
          <w:p w14:paraId="3B655AD5" w14:textId="0E08F543" w:rsidR="00FF6181" w:rsidRPr="00F22987" w:rsidRDefault="00FF6181" w:rsidP="00781101">
            <w:pPr>
              <w:keepNext/>
              <w:rPr>
                <w:szCs w:val="22"/>
              </w:rPr>
            </w:pPr>
            <w:r w:rsidRPr="00F22987">
              <w:rPr>
                <w:color w:val="000000"/>
                <w:szCs w:val="22"/>
              </w:rPr>
              <w:t xml:space="preserve">patiënten met een bloeding </w:t>
            </w:r>
            <w:r w:rsidRPr="00F22987">
              <w:rPr>
                <w:szCs w:val="22"/>
              </w:rPr>
              <w:t>(</w:t>
            </w:r>
            <w:r w:rsidR="00AC4AC1" w:rsidRPr="00F22987">
              <w:rPr>
                <w:szCs w:val="22"/>
              </w:rPr>
              <w:t>WHO-</w:t>
            </w:r>
            <w:r w:rsidRPr="00F22987">
              <w:rPr>
                <w:szCs w:val="22"/>
              </w:rPr>
              <w:t>graad</w:t>
            </w:r>
            <w:r w:rsidR="00C94DEE" w:rsidRPr="00F22987">
              <w:rPr>
                <w:szCs w:val="22"/>
              </w:rPr>
              <w:t> </w:t>
            </w:r>
            <w:r w:rsidRPr="00F22987">
              <w:rPr>
                <w:szCs w:val="22"/>
              </w:rPr>
              <w:t>1-4) op enig moment gedurende de 6</w:t>
            </w:r>
            <w:r w:rsidR="001A1E4F" w:rsidRPr="00F22987">
              <w:rPr>
                <w:szCs w:val="22"/>
              </w:rPr>
              <w:t> </w:t>
            </w:r>
            <w:r w:rsidRPr="00F22987">
              <w:rPr>
                <w:szCs w:val="22"/>
              </w:rPr>
              <w:t>maanden, n (%)</w:t>
            </w:r>
          </w:p>
        </w:tc>
        <w:tc>
          <w:tcPr>
            <w:tcW w:w="829" w:type="pct"/>
            <w:vAlign w:val="center"/>
          </w:tcPr>
          <w:p w14:paraId="3B655AD6" w14:textId="77777777" w:rsidR="00FF6181" w:rsidRPr="00F22987" w:rsidRDefault="00FF6181" w:rsidP="00781101">
            <w:pPr>
              <w:keepNext/>
              <w:jc w:val="center"/>
              <w:rPr>
                <w:szCs w:val="22"/>
              </w:rPr>
            </w:pPr>
            <w:r w:rsidRPr="00F22987">
              <w:rPr>
                <w:szCs w:val="22"/>
              </w:rPr>
              <w:t>106 (79)</w:t>
            </w:r>
          </w:p>
        </w:tc>
        <w:tc>
          <w:tcPr>
            <w:tcW w:w="829" w:type="pct"/>
            <w:gridSpan w:val="2"/>
            <w:vAlign w:val="center"/>
          </w:tcPr>
          <w:p w14:paraId="3B655AD7" w14:textId="77777777" w:rsidR="00FF6181" w:rsidRPr="00F22987" w:rsidRDefault="00FF6181" w:rsidP="00781101">
            <w:pPr>
              <w:keepNext/>
              <w:jc w:val="center"/>
              <w:rPr>
                <w:szCs w:val="22"/>
              </w:rPr>
            </w:pPr>
            <w:r w:rsidRPr="00F22987">
              <w:rPr>
                <w:szCs w:val="22"/>
              </w:rPr>
              <w:t>56 (93)</w:t>
            </w:r>
          </w:p>
        </w:tc>
      </w:tr>
      <w:tr w:rsidR="00FF6181" w:rsidRPr="00F22987" w14:paraId="3B655ADB" w14:textId="77777777" w:rsidTr="00E97389">
        <w:trPr>
          <w:cantSplit/>
        </w:trPr>
        <w:tc>
          <w:tcPr>
            <w:tcW w:w="3342" w:type="pct"/>
            <w:tcBorders>
              <w:top w:val="nil"/>
            </w:tcBorders>
          </w:tcPr>
          <w:p w14:paraId="3B655AD9" w14:textId="77777777" w:rsidR="00FF6181" w:rsidRPr="00F22987" w:rsidRDefault="00FF6181" w:rsidP="00781101">
            <w:pPr>
              <w:keepNext/>
              <w:rPr>
                <w:szCs w:val="22"/>
              </w:rPr>
            </w:pPr>
            <w:r w:rsidRPr="00F22987">
              <w:rPr>
                <w:szCs w:val="22"/>
              </w:rPr>
              <w:tab/>
            </w:r>
            <w:r w:rsidRPr="00F22987">
              <w:rPr>
                <w:i/>
                <w:szCs w:val="22"/>
              </w:rPr>
              <w:t>p-</w:t>
            </w:r>
            <w:r w:rsidRPr="00F22987">
              <w:rPr>
                <w:szCs w:val="22"/>
              </w:rPr>
              <w:t>waarde</w:t>
            </w:r>
            <w:r w:rsidRPr="00F22987">
              <w:rPr>
                <w:bCs/>
                <w:szCs w:val="22"/>
                <w:vertAlign w:val="superscript"/>
              </w:rPr>
              <w:t xml:space="preserve"> a</w:t>
            </w:r>
          </w:p>
        </w:tc>
        <w:tc>
          <w:tcPr>
            <w:tcW w:w="1658" w:type="pct"/>
            <w:gridSpan w:val="3"/>
          </w:tcPr>
          <w:p w14:paraId="3B655ADA" w14:textId="77777777" w:rsidR="00FF6181" w:rsidRPr="00F22987" w:rsidRDefault="00FF6181" w:rsidP="00781101">
            <w:pPr>
              <w:keepNext/>
              <w:jc w:val="center"/>
              <w:rPr>
                <w:szCs w:val="22"/>
              </w:rPr>
            </w:pPr>
            <w:r w:rsidRPr="00F22987">
              <w:rPr>
                <w:szCs w:val="22"/>
              </w:rPr>
              <w:t>0,012</w:t>
            </w:r>
          </w:p>
        </w:tc>
      </w:tr>
      <w:tr w:rsidR="00FF6181" w:rsidRPr="00F22987" w14:paraId="3B655ADF" w14:textId="77777777" w:rsidTr="00E97389">
        <w:trPr>
          <w:cantSplit/>
        </w:trPr>
        <w:tc>
          <w:tcPr>
            <w:tcW w:w="3342" w:type="pct"/>
          </w:tcPr>
          <w:p w14:paraId="3B655ADC" w14:textId="08B5CAE2" w:rsidR="00FF6181" w:rsidRPr="00F22987" w:rsidRDefault="00FF6181" w:rsidP="00781101">
            <w:pPr>
              <w:keepNext/>
              <w:rPr>
                <w:szCs w:val="22"/>
              </w:rPr>
            </w:pPr>
            <w:r w:rsidRPr="00F22987">
              <w:rPr>
                <w:color w:val="000000"/>
                <w:szCs w:val="22"/>
              </w:rPr>
              <w:t xml:space="preserve">patiënten met een bloeding </w:t>
            </w:r>
            <w:r w:rsidRPr="00F22987">
              <w:rPr>
                <w:szCs w:val="22"/>
              </w:rPr>
              <w:t>(</w:t>
            </w:r>
            <w:r w:rsidR="00AC4AC1" w:rsidRPr="00F22987">
              <w:rPr>
                <w:szCs w:val="22"/>
              </w:rPr>
              <w:t>WHO-</w:t>
            </w:r>
            <w:r w:rsidRPr="00F22987">
              <w:rPr>
                <w:szCs w:val="22"/>
              </w:rPr>
              <w:t>graad</w:t>
            </w:r>
            <w:r w:rsidR="00C94DEE" w:rsidRPr="00F22987">
              <w:rPr>
                <w:szCs w:val="22"/>
              </w:rPr>
              <w:t> </w:t>
            </w:r>
            <w:r w:rsidRPr="00F22987">
              <w:rPr>
                <w:szCs w:val="22"/>
              </w:rPr>
              <w:t>2-4) op enig moment gedurende de 6</w:t>
            </w:r>
            <w:r w:rsidR="001A1E4F" w:rsidRPr="00F22987">
              <w:rPr>
                <w:szCs w:val="22"/>
              </w:rPr>
              <w:t> </w:t>
            </w:r>
            <w:r w:rsidRPr="00F22987">
              <w:rPr>
                <w:szCs w:val="22"/>
              </w:rPr>
              <w:t>maanden, n (%)</w:t>
            </w:r>
          </w:p>
        </w:tc>
        <w:tc>
          <w:tcPr>
            <w:tcW w:w="829" w:type="pct"/>
            <w:vAlign w:val="center"/>
          </w:tcPr>
          <w:p w14:paraId="3B655ADD" w14:textId="77777777" w:rsidR="00FF6181" w:rsidRPr="00F22987" w:rsidRDefault="00FF6181" w:rsidP="00781101">
            <w:pPr>
              <w:keepNext/>
              <w:jc w:val="center"/>
              <w:rPr>
                <w:szCs w:val="22"/>
              </w:rPr>
            </w:pPr>
            <w:r w:rsidRPr="00F22987">
              <w:rPr>
                <w:szCs w:val="22"/>
              </w:rPr>
              <w:t>44 (33)</w:t>
            </w:r>
          </w:p>
        </w:tc>
        <w:tc>
          <w:tcPr>
            <w:tcW w:w="829" w:type="pct"/>
            <w:gridSpan w:val="2"/>
            <w:vAlign w:val="center"/>
          </w:tcPr>
          <w:p w14:paraId="3B655ADE" w14:textId="77777777" w:rsidR="00FF6181" w:rsidRPr="00F22987" w:rsidRDefault="00FF6181" w:rsidP="00781101">
            <w:pPr>
              <w:keepNext/>
              <w:jc w:val="center"/>
              <w:rPr>
                <w:szCs w:val="22"/>
              </w:rPr>
            </w:pPr>
            <w:r w:rsidRPr="00F22987">
              <w:rPr>
                <w:szCs w:val="22"/>
              </w:rPr>
              <w:t>32 (53)</w:t>
            </w:r>
          </w:p>
        </w:tc>
      </w:tr>
      <w:tr w:rsidR="00FF6181" w:rsidRPr="00F22987" w14:paraId="3B655AE2" w14:textId="77777777" w:rsidTr="00E97389">
        <w:trPr>
          <w:cantSplit/>
        </w:trPr>
        <w:tc>
          <w:tcPr>
            <w:tcW w:w="3342" w:type="pct"/>
          </w:tcPr>
          <w:p w14:paraId="3B655AE0" w14:textId="77777777" w:rsidR="00FF6181" w:rsidRPr="00F22987" w:rsidRDefault="00FF6181" w:rsidP="00781101">
            <w:pPr>
              <w:keepNext/>
              <w:rPr>
                <w:szCs w:val="22"/>
              </w:rPr>
            </w:pPr>
            <w:r w:rsidRPr="00F22987">
              <w:rPr>
                <w:szCs w:val="22"/>
              </w:rPr>
              <w:tab/>
            </w:r>
            <w:r w:rsidRPr="00F22987">
              <w:rPr>
                <w:i/>
                <w:szCs w:val="22"/>
              </w:rPr>
              <w:t>p-</w:t>
            </w:r>
            <w:r w:rsidRPr="00F22987">
              <w:rPr>
                <w:szCs w:val="22"/>
              </w:rPr>
              <w:t>waarde</w:t>
            </w:r>
            <w:r w:rsidRPr="00F22987">
              <w:rPr>
                <w:bCs/>
                <w:szCs w:val="22"/>
                <w:vertAlign w:val="superscript"/>
              </w:rPr>
              <w:t xml:space="preserve"> a</w:t>
            </w:r>
          </w:p>
        </w:tc>
        <w:tc>
          <w:tcPr>
            <w:tcW w:w="1658" w:type="pct"/>
            <w:gridSpan w:val="3"/>
            <w:vAlign w:val="center"/>
          </w:tcPr>
          <w:p w14:paraId="3B655AE1" w14:textId="77777777" w:rsidR="00FF6181" w:rsidRPr="00F22987" w:rsidRDefault="00FF6181" w:rsidP="00781101">
            <w:pPr>
              <w:keepNext/>
              <w:jc w:val="center"/>
              <w:rPr>
                <w:szCs w:val="22"/>
              </w:rPr>
            </w:pPr>
            <w:r w:rsidRPr="00F22987">
              <w:rPr>
                <w:szCs w:val="22"/>
              </w:rPr>
              <w:t>0,002</w:t>
            </w:r>
          </w:p>
        </w:tc>
      </w:tr>
      <w:tr w:rsidR="00FF6181" w:rsidRPr="00F22987" w14:paraId="3B655AE7" w14:textId="77777777" w:rsidTr="00E97389">
        <w:trPr>
          <w:cantSplit/>
        </w:trPr>
        <w:tc>
          <w:tcPr>
            <w:tcW w:w="3342" w:type="pct"/>
            <w:vMerge w:val="restart"/>
          </w:tcPr>
          <w:p w14:paraId="3B655AE3" w14:textId="77777777" w:rsidR="00FF6181" w:rsidRPr="00F22987" w:rsidRDefault="00FF6181" w:rsidP="00781101">
            <w:pPr>
              <w:keepNext/>
              <w:rPr>
                <w:szCs w:val="22"/>
              </w:rPr>
            </w:pPr>
            <w:r w:rsidRPr="00F22987">
              <w:rPr>
                <w:szCs w:val="22"/>
              </w:rPr>
              <w:t>rescue-behandeling noodzakelijk, n (%)</w:t>
            </w:r>
          </w:p>
          <w:p w14:paraId="3B655AE4" w14:textId="77777777" w:rsidR="00FF6181" w:rsidRPr="00F22987" w:rsidRDefault="00FF6181" w:rsidP="00781101">
            <w:pPr>
              <w:keepNext/>
              <w:rPr>
                <w:szCs w:val="22"/>
              </w:rPr>
            </w:pPr>
            <w:r w:rsidRPr="00F22987">
              <w:rPr>
                <w:szCs w:val="22"/>
              </w:rPr>
              <w:tab/>
            </w:r>
            <w:r w:rsidRPr="00F22987">
              <w:rPr>
                <w:i/>
                <w:szCs w:val="22"/>
              </w:rPr>
              <w:t>p</w:t>
            </w:r>
            <w:r w:rsidRPr="00F22987">
              <w:rPr>
                <w:i/>
                <w:iCs/>
                <w:szCs w:val="22"/>
              </w:rPr>
              <w:t>-</w:t>
            </w:r>
            <w:r w:rsidRPr="00F22987">
              <w:rPr>
                <w:szCs w:val="22"/>
              </w:rPr>
              <w:t>waarde</w:t>
            </w:r>
            <w:r w:rsidRPr="00F22987">
              <w:rPr>
                <w:bCs/>
                <w:szCs w:val="22"/>
                <w:vertAlign w:val="superscript"/>
              </w:rPr>
              <w:t xml:space="preserve"> a</w:t>
            </w:r>
          </w:p>
        </w:tc>
        <w:tc>
          <w:tcPr>
            <w:tcW w:w="829" w:type="pct"/>
            <w:vAlign w:val="center"/>
          </w:tcPr>
          <w:p w14:paraId="3B655AE5" w14:textId="77777777" w:rsidR="00FF6181" w:rsidRPr="00F22987" w:rsidRDefault="00FF6181" w:rsidP="00781101">
            <w:pPr>
              <w:keepNext/>
              <w:jc w:val="center"/>
              <w:rPr>
                <w:szCs w:val="22"/>
              </w:rPr>
            </w:pPr>
            <w:r w:rsidRPr="00F22987">
              <w:rPr>
                <w:szCs w:val="22"/>
              </w:rPr>
              <w:t>24 (18)</w:t>
            </w:r>
          </w:p>
        </w:tc>
        <w:tc>
          <w:tcPr>
            <w:tcW w:w="829" w:type="pct"/>
            <w:gridSpan w:val="2"/>
            <w:vAlign w:val="center"/>
          </w:tcPr>
          <w:p w14:paraId="3B655AE6" w14:textId="77777777" w:rsidR="00FF6181" w:rsidRPr="00F22987" w:rsidRDefault="00FF6181" w:rsidP="00781101">
            <w:pPr>
              <w:keepNext/>
              <w:jc w:val="center"/>
              <w:rPr>
                <w:szCs w:val="22"/>
              </w:rPr>
            </w:pPr>
            <w:r w:rsidRPr="00F22987">
              <w:rPr>
                <w:szCs w:val="22"/>
              </w:rPr>
              <w:t>25 (40)</w:t>
            </w:r>
          </w:p>
        </w:tc>
      </w:tr>
      <w:tr w:rsidR="00FF6181" w:rsidRPr="00F22987" w14:paraId="3B655AEA" w14:textId="77777777" w:rsidTr="00E97389">
        <w:trPr>
          <w:cantSplit/>
        </w:trPr>
        <w:tc>
          <w:tcPr>
            <w:tcW w:w="3342" w:type="pct"/>
            <w:vMerge/>
          </w:tcPr>
          <w:p w14:paraId="3B655AE8" w14:textId="77777777" w:rsidR="00FF6181" w:rsidRPr="00F22987" w:rsidRDefault="00FF6181" w:rsidP="00781101">
            <w:pPr>
              <w:keepNext/>
              <w:rPr>
                <w:szCs w:val="22"/>
              </w:rPr>
            </w:pPr>
          </w:p>
        </w:tc>
        <w:tc>
          <w:tcPr>
            <w:tcW w:w="1658" w:type="pct"/>
            <w:gridSpan w:val="3"/>
            <w:vAlign w:val="center"/>
          </w:tcPr>
          <w:p w14:paraId="3B655AE9" w14:textId="77777777" w:rsidR="00FF6181" w:rsidRPr="00F22987" w:rsidRDefault="00FF6181" w:rsidP="00781101">
            <w:pPr>
              <w:keepNext/>
              <w:jc w:val="center"/>
              <w:rPr>
                <w:szCs w:val="22"/>
              </w:rPr>
            </w:pPr>
            <w:r w:rsidRPr="00F22987">
              <w:rPr>
                <w:szCs w:val="22"/>
              </w:rPr>
              <w:t>0,001</w:t>
            </w:r>
          </w:p>
        </w:tc>
      </w:tr>
      <w:tr w:rsidR="00FF6181" w:rsidRPr="00F22987" w14:paraId="3B655AEE" w14:textId="77777777" w:rsidTr="00E97389">
        <w:trPr>
          <w:cantSplit/>
        </w:trPr>
        <w:tc>
          <w:tcPr>
            <w:tcW w:w="3342" w:type="pct"/>
          </w:tcPr>
          <w:p w14:paraId="3B655AEB" w14:textId="77777777" w:rsidR="00FF6181" w:rsidRPr="00F22987" w:rsidRDefault="00FF6181" w:rsidP="00781101">
            <w:pPr>
              <w:keepNext/>
              <w:rPr>
                <w:szCs w:val="22"/>
              </w:rPr>
            </w:pPr>
            <w:r w:rsidRPr="00F22987">
              <w:rPr>
                <w:color w:val="000000"/>
                <w:szCs w:val="22"/>
              </w:rPr>
              <w:t>patiënten</w:t>
            </w:r>
            <w:r w:rsidRPr="00F22987">
              <w:rPr>
                <w:szCs w:val="22"/>
              </w:rPr>
              <w:t xml:space="preserve"> die ITP-behandeling kregen ten tijde van baseline (n)</w:t>
            </w:r>
          </w:p>
        </w:tc>
        <w:tc>
          <w:tcPr>
            <w:tcW w:w="829" w:type="pct"/>
            <w:vAlign w:val="center"/>
          </w:tcPr>
          <w:p w14:paraId="3B655AEC" w14:textId="77777777" w:rsidR="00FF6181" w:rsidRPr="00F22987" w:rsidRDefault="00FF6181" w:rsidP="00781101">
            <w:pPr>
              <w:keepNext/>
              <w:jc w:val="center"/>
              <w:rPr>
                <w:szCs w:val="22"/>
              </w:rPr>
            </w:pPr>
            <w:r w:rsidRPr="00F22987">
              <w:rPr>
                <w:szCs w:val="22"/>
              </w:rPr>
              <w:t>63</w:t>
            </w:r>
          </w:p>
        </w:tc>
        <w:tc>
          <w:tcPr>
            <w:tcW w:w="829" w:type="pct"/>
            <w:gridSpan w:val="2"/>
            <w:vAlign w:val="center"/>
          </w:tcPr>
          <w:p w14:paraId="3B655AED" w14:textId="77777777" w:rsidR="00FF6181" w:rsidRPr="00F22987" w:rsidRDefault="00FF6181" w:rsidP="00781101">
            <w:pPr>
              <w:keepNext/>
              <w:jc w:val="center"/>
              <w:rPr>
                <w:szCs w:val="22"/>
              </w:rPr>
            </w:pPr>
            <w:r w:rsidRPr="00F22987">
              <w:rPr>
                <w:szCs w:val="22"/>
              </w:rPr>
              <w:t>31</w:t>
            </w:r>
          </w:p>
        </w:tc>
      </w:tr>
      <w:tr w:rsidR="00FF6181" w:rsidRPr="00F22987" w14:paraId="3B655AF5" w14:textId="77777777" w:rsidTr="00E97389">
        <w:trPr>
          <w:cantSplit/>
        </w:trPr>
        <w:tc>
          <w:tcPr>
            <w:tcW w:w="3342" w:type="pct"/>
            <w:vMerge w:val="restart"/>
          </w:tcPr>
          <w:p w14:paraId="3B655AEF" w14:textId="77777777" w:rsidR="00FF6181" w:rsidRPr="00F22987" w:rsidRDefault="00FF6181" w:rsidP="00781101">
            <w:pPr>
              <w:pStyle w:val="tabletextNS"/>
              <w:keepNext/>
              <w:rPr>
                <w:rFonts w:ascii="Times New Roman" w:hAnsi="Times New Roman"/>
                <w:sz w:val="22"/>
                <w:szCs w:val="22"/>
              </w:rPr>
            </w:pPr>
            <w:r w:rsidRPr="00F22987">
              <w:rPr>
                <w:rFonts w:ascii="Times New Roman" w:hAnsi="Times New Roman"/>
                <w:color w:val="000000"/>
                <w:sz w:val="22"/>
                <w:szCs w:val="22"/>
              </w:rPr>
              <w:t>patiënten</w:t>
            </w:r>
            <w:r w:rsidRPr="00F22987">
              <w:rPr>
                <w:rFonts w:ascii="Times New Roman" w:hAnsi="Times New Roman"/>
                <w:sz w:val="22"/>
                <w:szCs w:val="22"/>
              </w:rPr>
              <w:t xml:space="preserve"> bij wie geprobeerd werd de baselinebehandeling te verminderen of te staken, n (%)</w:t>
            </w:r>
            <w:r w:rsidRPr="00F22987">
              <w:rPr>
                <w:rFonts w:ascii="Times New Roman" w:hAnsi="Times New Roman"/>
                <w:bCs/>
                <w:sz w:val="22"/>
                <w:szCs w:val="22"/>
                <w:vertAlign w:val="superscript"/>
              </w:rPr>
              <w:t>b</w:t>
            </w:r>
          </w:p>
          <w:p w14:paraId="3B655AF0" w14:textId="77777777" w:rsidR="00FF6181" w:rsidRPr="00F22987" w:rsidRDefault="00FF6181" w:rsidP="00781101">
            <w:pPr>
              <w:pStyle w:val="tabletextNS"/>
              <w:keepNext/>
              <w:ind w:left="360"/>
              <w:rPr>
                <w:rFonts w:ascii="Times New Roman" w:hAnsi="Times New Roman"/>
                <w:sz w:val="22"/>
                <w:szCs w:val="22"/>
              </w:rPr>
            </w:pPr>
            <w:r w:rsidRPr="00F22987">
              <w:rPr>
                <w:rFonts w:ascii="Times New Roman" w:hAnsi="Times New Roman"/>
                <w:sz w:val="22"/>
                <w:szCs w:val="22"/>
              </w:rPr>
              <w:tab/>
            </w:r>
            <w:r w:rsidRPr="00F22987">
              <w:rPr>
                <w:rFonts w:ascii="Times New Roman" w:hAnsi="Times New Roman"/>
                <w:i/>
                <w:iCs/>
                <w:sz w:val="22"/>
                <w:szCs w:val="22"/>
              </w:rPr>
              <w:t>p</w:t>
            </w:r>
            <w:r w:rsidRPr="00F22987">
              <w:rPr>
                <w:rFonts w:ascii="Times New Roman" w:hAnsi="Times New Roman"/>
                <w:sz w:val="22"/>
                <w:szCs w:val="22"/>
              </w:rPr>
              <w:t>-waarde</w:t>
            </w:r>
            <w:r w:rsidRPr="00F22987">
              <w:rPr>
                <w:rFonts w:ascii="Times New Roman" w:hAnsi="Times New Roman"/>
                <w:bCs/>
                <w:sz w:val="22"/>
                <w:szCs w:val="22"/>
                <w:vertAlign w:val="superscript"/>
              </w:rPr>
              <w:t>a</w:t>
            </w:r>
          </w:p>
        </w:tc>
        <w:tc>
          <w:tcPr>
            <w:tcW w:w="829" w:type="pct"/>
            <w:vAlign w:val="center"/>
          </w:tcPr>
          <w:p w14:paraId="3B655AF1" w14:textId="77777777" w:rsidR="00FF6181" w:rsidRPr="00F22987" w:rsidRDefault="00FF6181" w:rsidP="00781101">
            <w:pPr>
              <w:pStyle w:val="tabletextNS"/>
              <w:keepNext/>
              <w:jc w:val="center"/>
              <w:rPr>
                <w:rFonts w:ascii="Times New Roman" w:hAnsi="Times New Roman"/>
                <w:sz w:val="22"/>
                <w:szCs w:val="22"/>
              </w:rPr>
            </w:pPr>
          </w:p>
          <w:p w14:paraId="3B655AF2"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37 (59)</w:t>
            </w:r>
          </w:p>
          <w:p w14:paraId="3B655AF3" w14:textId="77777777" w:rsidR="00FF6181" w:rsidRPr="00F22987" w:rsidRDefault="00FF6181" w:rsidP="00781101">
            <w:pPr>
              <w:pStyle w:val="tabletextNS"/>
              <w:keepNext/>
              <w:jc w:val="center"/>
              <w:rPr>
                <w:rFonts w:ascii="Times New Roman" w:hAnsi="Times New Roman"/>
                <w:sz w:val="22"/>
                <w:szCs w:val="22"/>
              </w:rPr>
            </w:pPr>
          </w:p>
        </w:tc>
        <w:tc>
          <w:tcPr>
            <w:tcW w:w="829" w:type="pct"/>
            <w:gridSpan w:val="2"/>
            <w:vAlign w:val="center"/>
          </w:tcPr>
          <w:p w14:paraId="3B655AF4"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 (32)</w:t>
            </w:r>
          </w:p>
        </w:tc>
      </w:tr>
      <w:tr w:rsidR="00FF6181" w:rsidRPr="00F22987" w14:paraId="3B655AF8" w14:textId="77777777" w:rsidTr="00E97389">
        <w:trPr>
          <w:cantSplit/>
        </w:trPr>
        <w:tc>
          <w:tcPr>
            <w:tcW w:w="3342" w:type="pct"/>
            <w:vMerge/>
          </w:tcPr>
          <w:p w14:paraId="3B655AF6" w14:textId="77777777" w:rsidR="00FF6181" w:rsidRPr="00F22987" w:rsidRDefault="00FF6181" w:rsidP="00781101">
            <w:pPr>
              <w:keepNext/>
            </w:pPr>
          </w:p>
        </w:tc>
        <w:tc>
          <w:tcPr>
            <w:tcW w:w="1658" w:type="pct"/>
            <w:gridSpan w:val="3"/>
            <w:vAlign w:val="center"/>
          </w:tcPr>
          <w:p w14:paraId="3B655AF7" w14:textId="77777777" w:rsidR="00FF6181" w:rsidRPr="00F22987" w:rsidRDefault="00FF6181" w:rsidP="00781101">
            <w:pPr>
              <w:keepNext/>
              <w:jc w:val="center"/>
            </w:pPr>
            <w:r w:rsidRPr="00F22987">
              <w:rPr>
                <w:szCs w:val="22"/>
              </w:rPr>
              <w:t>0,016</w:t>
            </w:r>
          </w:p>
        </w:tc>
      </w:tr>
      <w:tr w:rsidR="00D3572E" w:rsidRPr="00F22987" w14:paraId="6A09CDC1" w14:textId="77777777" w:rsidTr="00E97389">
        <w:trPr>
          <w:cantSplit/>
        </w:trPr>
        <w:tc>
          <w:tcPr>
            <w:tcW w:w="5000" w:type="pct"/>
            <w:gridSpan w:val="4"/>
          </w:tcPr>
          <w:p w14:paraId="6457FC89" w14:textId="12F53742" w:rsidR="00D3572E" w:rsidRPr="00F22987" w:rsidRDefault="00D3572E" w:rsidP="00D3572E">
            <w:pPr>
              <w:keepNext/>
              <w:rPr>
                <w:sz w:val="20"/>
              </w:rPr>
            </w:pPr>
            <w:r w:rsidRPr="00F22987">
              <w:rPr>
                <w:sz w:val="20"/>
                <w:vertAlign w:val="superscript"/>
              </w:rPr>
              <w:t>a</w:t>
            </w:r>
            <w:r w:rsidRPr="00F22987">
              <w:rPr>
                <w:sz w:val="20"/>
              </w:rPr>
              <w:tab/>
              <w:t>logistiek regressiemodel aangepast voor randomisatiestratificatievariabelen</w:t>
            </w:r>
            <w:r w:rsidR="003A5A7E" w:rsidRPr="00F22987">
              <w:rPr>
                <w:sz w:val="20"/>
              </w:rPr>
              <w:t>.</w:t>
            </w:r>
          </w:p>
          <w:p w14:paraId="523C2FFD" w14:textId="1E7FF780" w:rsidR="00D3572E" w:rsidRPr="00F22987" w:rsidRDefault="00D3572E" w:rsidP="005D4516">
            <w:pPr>
              <w:ind w:left="590" w:hanging="590"/>
              <w:rPr>
                <w:sz w:val="20"/>
              </w:rPr>
            </w:pPr>
            <w:r w:rsidRPr="00F22987">
              <w:rPr>
                <w:sz w:val="20"/>
                <w:vertAlign w:val="superscript"/>
              </w:rPr>
              <w:t>b</w:t>
            </w:r>
            <w:r w:rsidRPr="00F22987">
              <w:rPr>
                <w:sz w:val="20"/>
              </w:rPr>
              <w:tab/>
            </w:r>
            <w:r w:rsidRPr="00F22987">
              <w:rPr>
                <w:color w:val="000000"/>
                <w:sz w:val="20"/>
                <w:lang w:eastAsia="en-GB"/>
              </w:rPr>
              <w:t xml:space="preserve">21 van de 63 (33%) </w:t>
            </w:r>
            <w:r w:rsidRPr="00F22987">
              <w:rPr>
                <w:sz w:val="20"/>
              </w:rPr>
              <w:t>met eltrombopag behandelde patiënten</w:t>
            </w:r>
            <w:r w:rsidRPr="00F22987">
              <w:rPr>
                <w:color w:val="000000"/>
                <w:sz w:val="20"/>
                <w:lang w:eastAsia="en-GB"/>
              </w:rPr>
              <w:t xml:space="preserve"> die een ITP-geneesmiddel kregen ten tijde van baseline stopten permanent met alle baseline ITP-geneesmiddelen.</w:t>
            </w:r>
          </w:p>
        </w:tc>
      </w:tr>
    </w:tbl>
    <w:p w14:paraId="3B655AFB" w14:textId="77777777" w:rsidR="00FF6181" w:rsidRPr="00F22987" w:rsidRDefault="00FF6181" w:rsidP="00781101">
      <w:pPr>
        <w:ind w:left="567" w:hanging="567"/>
        <w:rPr>
          <w:szCs w:val="22"/>
        </w:rPr>
      </w:pPr>
    </w:p>
    <w:p w14:paraId="3B655AFC" w14:textId="4134F4C7" w:rsidR="00FF6181" w:rsidRPr="00F22987" w:rsidRDefault="00FF6181" w:rsidP="00781101">
      <w:r w:rsidRPr="00F22987">
        <w:t xml:space="preserve">Ten tijde van baseline meldde respectievelijk meer dan 70% van de </w:t>
      </w:r>
      <w:r w:rsidRPr="00F22987">
        <w:rPr>
          <w:szCs w:val="22"/>
        </w:rPr>
        <w:t>ITP-</w:t>
      </w:r>
      <w:r w:rsidRPr="00F22987">
        <w:t>patiënten in elke behandelgroep een bloeding (WHO-graad</w:t>
      </w:r>
      <w:r w:rsidR="00C94DEE" w:rsidRPr="00F22987">
        <w:t> </w:t>
      </w:r>
      <w:r w:rsidRPr="00F22987">
        <w:t>1</w:t>
      </w:r>
      <w:r w:rsidR="0074055C" w:rsidRPr="00F22987">
        <w:noBreakHyphen/>
      </w:r>
      <w:r w:rsidRPr="00F22987">
        <w:t>4) en meer dan 20% een klinisch-significante bloeding (</w:t>
      </w:r>
      <w:r w:rsidR="00AC4AC1" w:rsidRPr="00F22987">
        <w:t>WHO-</w:t>
      </w:r>
      <w:r w:rsidRPr="00F22987">
        <w:t>graad</w:t>
      </w:r>
      <w:r w:rsidR="00C94DEE" w:rsidRPr="00F22987">
        <w:t> </w:t>
      </w:r>
      <w:r w:rsidRPr="00F22987">
        <w:t>2</w:t>
      </w:r>
      <w:r w:rsidR="0074055C" w:rsidRPr="00F22987">
        <w:noBreakHyphen/>
      </w:r>
      <w:r w:rsidRPr="00F22987">
        <w:t>4). Het aandeel van met eltrombopag behandelde patiënten met een bloeding (WHO-graad</w:t>
      </w:r>
      <w:r w:rsidR="00C94DEE" w:rsidRPr="00F22987">
        <w:t> </w:t>
      </w:r>
      <w:r w:rsidRPr="00F22987">
        <w:t>1</w:t>
      </w:r>
      <w:r w:rsidR="0074055C" w:rsidRPr="00F22987">
        <w:noBreakHyphen/>
      </w:r>
      <w:r w:rsidRPr="00F22987">
        <w:t>4) en met een klinisch-significante bloeding (WHO-graad 2</w:t>
      </w:r>
      <w:r w:rsidR="0074055C" w:rsidRPr="00F22987">
        <w:noBreakHyphen/>
      </w:r>
      <w:r w:rsidRPr="00F22987">
        <w:t>4) werd met circa 50% verminderd ten opzichte van baseline gedurende de 6 maanden behandelduur vanaf dag 15 tot aan het einde van de behandeling.</w:t>
      </w:r>
    </w:p>
    <w:p w14:paraId="3B655AFD" w14:textId="77777777" w:rsidR="00FF6181" w:rsidRPr="00F22987" w:rsidRDefault="00FF6181" w:rsidP="00781101"/>
    <w:p w14:paraId="40F7DA35" w14:textId="4B830C45" w:rsidR="00BD1206" w:rsidRPr="00F22987" w:rsidRDefault="00FF6181" w:rsidP="00781101">
      <w:pPr>
        <w:keepNext/>
        <w:rPr>
          <w:szCs w:val="22"/>
        </w:rPr>
      </w:pPr>
      <w:r w:rsidRPr="00F22987">
        <w:rPr>
          <w:szCs w:val="22"/>
        </w:rPr>
        <w:t>TRA100773B:</w:t>
      </w:r>
    </w:p>
    <w:p w14:paraId="3B655AFE" w14:textId="3C8DC8E3" w:rsidR="00FF6181" w:rsidRPr="00F22987" w:rsidRDefault="00BD1206" w:rsidP="00781101">
      <w:r w:rsidRPr="00F22987">
        <w:rPr>
          <w:szCs w:val="22"/>
        </w:rPr>
        <w:t>H</w:t>
      </w:r>
      <w:r w:rsidR="00FF6181" w:rsidRPr="00F22987">
        <w:rPr>
          <w:szCs w:val="22"/>
        </w:rPr>
        <w:t xml:space="preserve">et primaire </w:t>
      </w:r>
      <w:r w:rsidR="00F91FA1" w:rsidRPr="00F22987">
        <w:rPr>
          <w:szCs w:val="22"/>
        </w:rPr>
        <w:t>werkzaamheid</w:t>
      </w:r>
      <w:r w:rsidR="00FF6181" w:rsidRPr="00F22987">
        <w:rPr>
          <w:szCs w:val="22"/>
        </w:rPr>
        <w:t xml:space="preserve">seindpunt was het aandeel responders, gedefinieerd als die ITP-patiënten die een verhoogd aantal bloedplaatjes hadden van </w:t>
      </w:r>
      <w:r w:rsidR="00FF6181" w:rsidRPr="00F22987">
        <w:sym w:font="Symbol" w:char="F0B3"/>
      </w:r>
      <w:r w:rsidR="00FF6181" w:rsidRPr="00F22987">
        <w:t>50.000/</w:t>
      </w:r>
      <w:r w:rsidR="00FF6181" w:rsidRPr="00F22987">
        <w:sym w:font="Symbol" w:char="F06D"/>
      </w:r>
      <w:r w:rsidR="00FF6181" w:rsidRPr="00F22987">
        <w:t>l op dag 43, komend vanaf een baseline van &lt;30.000/</w:t>
      </w:r>
      <w:r w:rsidR="00FF6181" w:rsidRPr="00F22987">
        <w:sym w:font="Symbol" w:char="F06D"/>
      </w:r>
      <w:r w:rsidR="00FF6181" w:rsidRPr="00F22987">
        <w:t xml:space="preserve">l. Patiënten die voortijdig stopten vanwege een bloedplaatjesaantal van </w:t>
      </w:r>
      <w:r w:rsidR="00FF6181" w:rsidRPr="00F22987">
        <w:sym w:font="Symbol" w:char="F03E"/>
      </w:r>
      <w:r w:rsidR="00FF6181" w:rsidRPr="00F22987">
        <w:t>200.000/</w:t>
      </w:r>
      <w:r w:rsidR="00FF6181" w:rsidRPr="00F22987">
        <w:sym w:font="Symbol" w:char="F06D"/>
      </w:r>
      <w:r w:rsidR="00FF6181" w:rsidRPr="00F22987">
        <w:t>l werden gerekend tot de responders; degenen die stopten om een andere reden werden gerekend tot de non-responders, onafhankelijk van het aantal bloedplaatjes. Een totaal van 114 patiënten met eerder behandelde ITP werden 2:1 gerandomiseerd naar eltrombopag (n=76) of placebo (n=38)</w:t>
      </w:r>
      <w:r w:rsidR="00A2473A" w:rsidRPr="00F22987">
        <w:t xml:space="preserve"> (tabel 8)</w:t>
      </w:r>
      <w:r w:rsidR="00FF6181" w:rsidRPr="00F22987">
        <w:t>.</w:t>
      </w:r>
    </w:p>
    <w:p w14:paraId="3B655AFF" w14:textId="77777777" w:rsidR="00FF6181" w:rsidRPr="00F22987" w:rsidRDefault="00FF6181" w:rsidP="00781101"/>
    <w:p w14:paraId="3B655B00" w14:textId="180B4CBC" w:rsidR="00FF6181" w:rsidRPr="00F22987" w:rsidRDefault="00FF6181" w:rsidP="00781101">
      <w:pPr>
        <w:keepNext/>
        <w:rPr>
          <w:b/>
        </w:rPr>
      </w:pPr>
      <w:r w:rsidRPr="00F22987">
        <w:rPr>
          <w:b/>
        </w:rPr>
        <w:lastRenderedPageBreak/>
        <w:t>Tabel </w:t>
      </w:r>
      <w:r w:rsidR="0012448F" w:rsidRPr="00F22987">
        <w:rPr>
          <w:b/>
        </w:rPr>
        <w:t>8</w:t>
      </w:r>
      <w:r w:rsidR="0074055C" w:rsidRPr="00F22987">
        <w:rPr>
          <w:b/>
        </w:rPr>
        <w:tab/>
      </w:r>
      <w:r w:rsidR="00F91FA1" w:rsidRPr="00F22987">
        <w:rPr>
          <w:b/>
        </w:rPr>
        <w:t>Werkzaamheid</w:t>
      </w:r>
      <w:r w:rsidRPr="00F22987">
        <w:rPr>
          <w:b/>
        </w:rPr>
        <w:t>sresultaten van TRA100773B</w:t>
      </w:r>
    </w:p>
    <w:p w14:paraId="3B655B01" w14:textId="77777777" w:rsidR="00FF6181" w:rsidRPr="00F22987" w:rsidRDefault="00FF6181" w:rsidP="0078110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FF6181" w:rsidRPr="00F22987" w14:paraId="3B655B07" w14:textId="77777777" w:rsidTr="00E97389">
        <w:trPr>
          <w:cantSplit/>
        </w:trPr>
        <w:tc>
          <w:tcPr>
            <w:tcW w:w="3063" w:type="pct"/>
            <w:vAlign w:val="bottom"/>
          </w:tcPr>
          <w:p w14:paraId="3B655B02" w14:textId="77777777" w:rsidR="00FF6181" w:rsidRPr="00F22987" w:rsidRDefault="00FF6181" w:rsidP="00781101">
            <w:pPr>
              <w:keepNext/>
            </w:pPr>
          </w:p>
        </w:tc>
        <w:tc>
          <w:tcPr>
            <w:tcW w:w="995" w:type="pct"/>
            <w:gridSpan w:val="2"/>
          </w:tcPr>
          <w:p w14:paraId="3B655B03" w14:textId="77777777" w:rsidR="00FF6181" w:rsidRPr="00F22987" w:rsidRDefault="00FF6181" w:rsidP="00781101">
            <w:pPr>
              <w:keepNext/>
              <w:jc w:val="center"/>
            </w:pPr>
            <w:r w:rsidRPr="00F22987">
              <w:t>eltrombopag</w:t>
            </w:r>
          </w:p>
          <w:p w14:paraId="3B655B04" w14:textId="048B873E" w:rsidR="00FF6181" w:rsidRPr="00F22987" w:rsidRDefault="001E4D17" w:rsidP="00781101">
            <w:pPr>
              <w:keepNext/>
              <w:jc w:val="center"/>
            </w:pPr>
            <w:r w:rsidRPr="00F22987">
              <w:t>N</w:t>
            </w:r>
            <w:r w:rsidR="00FF6181" w:rsidRPr="00F22987">
              <w:t>=74</w:t>
            </w:r>
          </w:p>
        </w:tc>
        <w:tc>
          <w:tcPr>
            <w:tcW w:w="942" w:type="pct"/>
            <w:vAlign w:val="bottom"/>
          </w:tcPr>
          <w:p w14:paraId="3B655B05" w14:textId="77777777" w:rsidR="00FF6181" w:rsidRPr="00F22987" w:rsidRDefault="00FF6181" w:rsidP="00781101">
            <w:pPr>
              <w:keepNext/>
              <w:jc w:val="center"/>
            </w:pPr>
            <w:r w:rsidRPr="00F22987">
              <w:t>placebo</w:t>
            </w:r>
          </w:p>
          <w:p w14:paraId="3B655B06" w14:textId="77CFF8D0" w:rsidR="00FF6181" w:rsidRPr="00F22987" w:rsidRDefault="001E4D17" w:rsidP="00781101">
            <w:pPr>
              <w:keepNext/>
              <w:jc w:val="center"/>
            </w:pPr>
            <w:r w:rsidRPr="00F22987">
              <w:t>N</w:t>
            </w:r>
            <w:r w:rsidR="00FF6181" w:rsidRPr="00F22987">
              <w:t>=38</w:t>
            </w:r>
          </w:p>
        </w:tc>
      </w:tr>
      <w:tr w:rsidR="00FF6181" w:rsidRPr="00F22987" w14:paraId="3B655B09" w14:textId="77777777">
        <w:tc>
          <w:tcPr>
            <w:tcW w:w="5000" w:type="pct"/>
            <w:gridSpan w:val="4"/>
          </w:tcPr>
          <w:p w14:paraId="3B655B08" w14:textId="77777777" w:rsidR="00FF6181" w:rsidRPr="00F22987" w:rsidRDefault="00FF6181" w:rsidP="00781101">
            <w:pPr>
              <w:keepNext/>
            </w:pPr>
            <w:r w:rsidRPr="00F22987">
              <w:t>belangrijkste primaire eindpunten</w:t>
            </w:r>
          </w:p>
        </w:tc>
      </w:tr>
      <w:tr w:rsidR="00FF6181" w:rsidRPr="00F22987" w14:paraId="3B655B0D" w14:textId="77777777">
        <w:tc>
          <w:tcPr>
            <w:tcW w:w="3063" w:type="pct"/>
          </w:tcPr>
          <w:p w14:paraId="3B655B0A" w14:textId="10125831" w:rsidR="00FF6181" w:rsidRPr="00F22987" w:rsidRDefault="00FF6181" w:rsidP="00781101">
            <w:pPr>
              <w:keepNext/>
            </w:pPr>
            <w:r w:rsidRPr="00F22987">
              <w:t xml:space="preserve">geschikt voor </w:t>
            </w:r>
            <w:r w:rsidR="00D95A25" w:rsidRPr="00F22987">
              <w:t>werkzaamheid</w:t>
            </w:r>
            <w:r w:rsidRPr="00F22987">
              <w:t>sanalyse, n</w:t>
            </w:r>
          </w:p>
        </w:tc>
        <w:tc>
          <w:tcPr>
            <w:tcW w:w="969" w:type="pct"/>
            <w:vAlign w:val="center"/>
          </w:tcPr>
          <w:p w14:paraId="3B655B0B" w14:textId="77777777" w:rsidR="00FF6181" w:rsidRPr="00F22987" w:rsidRDefault="00FF6181" w:rsidP="00781101">
            <w:pPr>
              <w:keepNext/>
              <w:jc w:val="center"/>
            </w:pPr>
            <w:r w:rsidRPr="00F22987">
              <w:t>73</w:t>
            </w:r>
          </w:p>
        </w:tc>
        <w:tc>
          <w:tcPr>
            <w:tcW w:w="968" w:type="pct"/>
            <w:gridSpan w:val="2"/>
            <w:vAlign w:val="center"/>
          </w:tcPr>
          <w:p w14:paraId="3B655B0C" w14:textId="77777777" w:rsidR="00FF6181" w:rsidRPr="00F22987" w:rsidRDefault="00FF6181" w:rsidP="00781101">
            <w:pPr>
              <w:keepNext/>
              <w:jc w:val="center"/>
            </w:pPr>
            <w:r w:rsidRPr="00F22987">
              <w:t>37</w:t>
            </w:r>
          </w:p>
        </w:tc>
      </w:tr>
      <w:tr w:rsidR="00FF6181" w:rsidRPr="00F22987" w14:paraId="3B655B13" w14:textId="77777777" w:rsidTr="00E97389">
        <w:trPr>
          <w:cantSplit/>
          <w:trHeight w:val="435"/>
        </w:trPr>
        <w:tc>
          <w:tcPr>
            <w:tcW w:w="3063" w:type="pct"/>
            <w:vMerge w:val="restart"/>
          </w:tcPr>
          <w:p w14:paraId="3B655B0E" w14:textId="77777777" w:rsidR="00FF6181" w:rsidRPr="00F22987" w:rsidRDefault="00FF6181" w:rsidP="00781101">
            <w:pPr>
              <w:keepNext/>
            </w:pPr>
            <w:r w:rsidRPr="00F22987">
              <w:t xml:space="preserve">patiënten met een aantal bloedplaatjes </w:t>
            </w:r>
            <w:r w:rsidRPr="00F22987">
              <w:sym w:font="Symbol" w:char="F0B3"/>
            </w:r>
            <w:r w:rsidRPr="00F22987">
              <w:t>50.000/</w:t>
            </w:r>
            <w:r w:rsidRPr="00F22987">
              <w:sym w:font="Symbol" w:char="F06D"/>
            </w:r>
            <w:r w:rsidRPr="00F22987">
              <w:t>l na maximaal 42</w:t>
            </w:r>
            <w:r w:rsidR="009C44A5" w:rsidRPr="00F22987">
              <w:t> </w:t>
            </w:r>
            <w:r w:rsidRPr="00F22987">
              <w:t>dagen van toediening (vergeleken met een baseline-aantal van &lt;30.000/</w:t>
            </w:r>
            <w:r w:rsidRPr="00F22987">
              <w:sym w:font="Symbol" w:char="F06D"/>
            </w:r>
            <w:r w:rsidRPr="00F22987">
              <w:t>l), n (%)</w:t>
            </w:r>
          </w:p>
          <w:p w14:paraId="3B655B0F" w14:textId="77777777" w:rsidR="00FF6181" w:rsidRPr="00F22987" w:rsidRDefault="00FF6181" w:rsidP="00781101">
            <w:pPr>
              <w:keepNext/>
            </w:pPr>
          </w:p>
          <w:p w14:paraId="3B655B10" w14:textId="77777777" w:rsidR="00FF6181" w:rsidRPr="00F22987" w:rsidRDefault="00FF6181" w:rsidP="00781101">
            <w:pPr>
              <w:keepNext/>
              <w:jc w:val="center"/>
            </w:pPr>
            <w:r w:rsidRPr="00F22987">
              <w:rPr>
                <w:i/>
              </w:rPr>
              <w:t>p-waarde</w:t>
            </w:r>
            <w:r w:rsidRPr="00F22987">
              <w:rPr>
                <w:vertAlign w:val="superscript"/>
              </w:rPr>
              <w:t>a</w:t>
            </w:r>
          </w:p>
        </w:tc>
        <w:tc>
          <w:tcPr>
            <w:tcW w:w="969" w:type="pct"/>
            <w:vAlign w:val="center"/>
          </w:tcPr>
          <w:p w14:paraId="3B655B11" w14:textId="77777777" w:rsidR="00FF6181" w:rsidRPr="00F22987" w:rsidRDefault="00FF6181" w:rsidP="00781101">
            <w:pPr>
              <w:keepNext/>
              <w:jc w:val="center"/>
            </w:pPr>
            <w:r w:rsidRPr="00F22987">
              <w:t>43 (59)</w:t>
            </w:r>
          </w:p>
        </w:tc>
        <w:tc>
          <w:tcPr>
            <w:tcW w:w="968" w:type="pct"/>
            <w:gridSpan w:val="2"/>
            <w:vAlign w:val="center"/>
          </w:tcPr>
          <w:p w14:paraId="3B655B12" w14:textId="77777777" w:rsidR="00FF6181" w:rsidRPr="00F22987" w:rsidRDefault="00FF6181" w:rsidP="00781101">
            <w:pPr>
              <w:keepNext/>
              <w:jc w:val="center"/>
            </w:pPr>
            <w:r w:rsidRPr="00F22987">
              <w:t>6 (16)</w:t>
            </w:r>
          </w:p>
        </w:tc>
      </w:tr>
      <w:tr w:rsidR="00FF6181" w:rsidRPr="00F22987" w14:paraId="3B655B16" w14:textId="77777777">
        <w:trPr>
          <w:cantSplit/>
          <w:trHeight w:val="397"/>
        </w:trPr>
        <w:tc>
          <w:tcPr>
            <w:tcW w:w="3063" w:type="pct"/>
            <w:vMerge/>
          </w:tcPr>
          <w:p w14:paraId="3B655B14" w14:textId="77777777" w:rsidR="00FF6181" w:rsidRPr="00F22987" w:rsidRDefault="00FF6181" w:rsidP="00781101">
            <w:pPr>
              <w:keepNext/>
            </w:pPr>
          </w:p>
        </w:tc>
        <w:tc>
          <w:tcPr>
            <w:tcW w:w="1937" w:type="pct"/>
            <w:gridSpan w:val="3"/>
            <w:vAlign w:val="center"/>
          </w:tcPr>
          <w:p w14:paraId="3B655B15" w14:textId="77777777" w:rsidR="00FF6181" w:rsidRPr="00F22987" w:rsidRDefault="00FF6181" w:rsidP="00781101">
            <w:pPr>
              <w:keepNext/>
              <w:jc w:val="center"/>
            </w:pPr>
            <w:r w:rsidRPr="00F22987">
              <w:t>&lt;0,001</w:t>
            </w:r>
          </w:p>
        </w:tc>
      </w:tr>
      <w:tr w:rsidR="00FF6181" w:rsidRPr="00F22987" w14:paraId="3B655B18" w14:textId="77777777">
        <w:trPr>
          <w:trHeight w:val="230"/>
        </w:trPr>
        <w:tc>
          <w:tcPr>
            <w:tcW w:w="5000" w:type="pct"/>
            <w:gridSpan w:val="4"/>
            <w:vAlign w:val="center"/>
          </w:tcPr>
          <w:p w14:paraId="3B655B17" w14:textId="77777777" w:rsidR="00FF6181" w:rsidRPr="00F22987" w:rsidRDefault="00FF6181" w:rsidP="00781101">
            <w:pPr>
              <w:keepNext/>
            </w:pPr>
            <w:r w:rsidRPr="00F22987">
              <w:t>belangrijkste secundaire eindpunten</w:t>
            </w:r>
          </w:p>
        </w:tc>
      </w:tr>
      <w:tr w:rsidR="00FF6181" w:rsidRPr="00F22987" w14:paraId="3B655B1C" w14:textId="77777777">
        <w:tc>
          <w:tcPr>
            <w:tcW w:w="3063" w:type="pct"/>
          </w:tcPr>
          <w:p w14:paraId="3B655B19" w14:textId="77777777" w:rsidR="00FF6181" w:rsidRPr="00F22987" w:rsidRDefault="00FF6181" w:rsidP="00781101">
            <w:pPr>
              <w:keepNext/>
            </w:pPr>
            <w:r w:rsidRPr="00F22987">
              <w:t>patiënten met beoordeling van een bloeding op dag 43, n</w:t>
            </w:r>
          </w:p>
        </w:tc>
        <w:tc>
          <w:tcPr>
            <w:tcW w:w="969" w:type="pct"/>
            <w:vAlign w:val="center"/>
          </w:tcPr>
          <w:p w14:paraId="3B655B1A" w14:textId="77777777" w:rsidR="00FF6181" w:rsidRPr="00F22987" w:rsidRDefault="00FF6181" w:rsidP="00781101">
            <w:pPr>
              <w:keepNext/>
              <w:jc w:val="center"/>
            </w:pPr>
            <w:r w:rsidRPr="00F22987">
              <w:t>51</w:t>
            </w:r>
          </w:p>
        </w:tc>
        <w:tc>
          <w:tcPr>
            <w:tcW w:w="968" w:type="pct"/>
            <w:gridSpan w:val="2"/>
            <w:vAlign w:val="center"/>
          </w:tcPr>
          <w:p w14:paraId="3B655B1B" w14:textId="77777777" w:rsidR="00FF6181" w:rsidRPr="00F22987" w:rsidRDefault="00FF6181" w:rsidP="00781101">
            <w:pPr>
              <w:keepNext/>
              <w:jc w:val="center"/>
            </w:pPr>
            <w:r w:rsidRPr="00F22987">
              <w:t>30</w:t>
            </w:r>
          </w:p>
        </w:tc>
      </w:tr>
      <w:tr w:rsidR="00FF6181" w:rsidRPr="00F22987" w14:paraId="3B655B21" w14:textId="77777777">
        <w:trPr>
          <w:cantSplit/>
          <w:trHeight w:val="389"/>
        </w:trPr>
        <w:tc>
          <w:tcPr>
            <w:tcW w:w="3063" w:type="pct"/>
            <w:vMerge w:val="restart"/>
          </w:tcPr>
          <w:p w14:paraId="3B655B1D" w14:textId="4A027D77" w:rsidR="00FF6181" w:rsidRPr="00F22987" w:rsidRDefault="00FF6181" w:rsidP="00781101">
            <w:pPr>
              <w:keepNext/>
            </w:pPr>
            <w:r w:rsidRPr="00F22987">
              <w:t>bloeding (WHO-graad</w:t>
            </w:r>
            <w:r w:rsidR="00815BA6" w:rsidRPr="00F22987">
              <w:t> </w:t>
            </w:r>
            <w:r w:rsidRPr="00F22987">
              <w:t>1-4), n (%)</w:t>
            </w:r>
          </w:p>
          <w:p w14:paraId="5C94087C" w14:textId="77777777" w:rsidR="007170DC" w:rsidRPr="00F22987" w:rsidRDefault="007170DC" w:rsidP="00781101">
            <w:pPr>
              <w:keepNext/>
            </w:pPr>
          </w:p>
          <w:p w14:paraId="3B655B1E" w14:textId="77777777" w:rsidR="00FF6181" w:rsidRPr="00F22987" w:rsidRDefault="00FF6181" w:rsidP="00781101">
            <w:pPr>
              <w:keepNext/>
              <w:jc w:val="center"/>
            </w:pPr>
            <w:r w:rsidRPr="00F22987">
              <w:rPr>
                <w:i/>
              </w:rPr>
              <w:t>p-waarde</w:t>
            </w:r>
            <w:r w:rsidRPr="00F22987">
              <w:rPr>
                <w:vertAlign w:val="superscript"/>
              </w:rPr>
              <w:t>a</w:t>
            </w:r>
          </w:p>
        </w:tc>
        <w:tc>
          <w:tcPr>
            <w:tcW w:w="969" w:type="pct"/>
            <w:vAlign w:val="center"/>
          </w:tcPr>
          <w:p w14:paraId="3B655B1F" w14:textId="77777777" w:rsidR="00FF6181" w:rsidRPr="00F22987" w:rsidRDefault="00FF6181" w:rsidP="00781101">
            <w:pPr>
              <w:keepNext/>
              <w:jc w:val="center"/>
            </w:pPr>
            <w:r w:rsidRPr="00F22987">
              <w:t>20 (39)</w:t>
            </w:r>
          </w:p>
        </w:tc>
        <w:tc>
          <w:tcPr>
            <w:tcW w:w="968" w:type="pct"/>
            <w:gridSpan w:val="2"/>
            <w:vAlign w:val="center"/>
          </w:tcPr>
          <w:p w14:paraId="3B655B20" w14:textId="77777777" w:rsidR="00FF6181" w:rsidRPr="00F22987" w:rsidRDefault="00FF6181" w:rsidP="00781101">
            <w:pPr>
              <w:keepNext/>
              <w:jc w:val="center"/>
            </w:pPr>
            <w:r w:rsidRPr="00F22987">
              <w:t>18 (60)</w:t>
            </w:r>
          </w:p>
        </w:tc>
      </w:tr>
      <w:tr w:rsidR="00FF6181" w:rsidRPr="00F22987" w14:paraId="3B655B24" w14:textId="77777777">
        <w:trPr>
          <w:cantSplit/>
          <w:trHeight w:val="268"/>
        </w:trPr>
        <w:tc>
          <w:tcPr>
            <w:tcW w:w="3063" w:type="pct"/>
            <w:vMerge/>
          </w:tcPr>
          <w:p w14:paraId="3B655B22" w14:textId="77777777" w:rsidR="00FF6181" w:rsidRPr="00F22987" w:rsidRDefault="00FF6181" w:rsidP="00781101">
            <w:pPr>
              <w:keepNext/>
            </w:pPr>
          </w:p>
        </w:tc>
        <w:tc>
          <w:tcPr>
            <w:tcW w:w="1937" w:type="pct"/>
            <w:gridSpan w:val="3"/>
            <w:vAlign w:val="center"/>
          </w:tcPr>
          <w:p w14:paraId="3B655B23" w14:textId="77777777" w:rsidR="00FF6181" w:rsidRPr="00F22987" w:rsidRDefault="00FF6181" w:rsidP="00781101">
            <w:pPr>
              <w:keepNext/>
              <w:jc w:val="center"/>
            </w:pPr>
            <w:r w:rsidRPr="00F22987">
              <w:t>0,029</w:t>
            </w:r>
          </w:p>
        </w:tc>
      </w:tr>
      <w:tr w:rsidR="0012448F" w:rsidRPr="00F22987" w14:paraId="443D3CB2" w14:textId="77777777" w:rsidTr="0012448F">
        <w:trPr>
          <w:cantSplit/>
          <w:trHeight w:val="268"/>
        </w:trPr>
        <w:tc>
          <w:tcPr>
            <w:tcW w:w="5000" w:type="pct"/>
            <w:gridSpan w:val="4"/>
          </w:tcPr>
          <w:p w14:paraId="074A30C2" w14:textId="54A7B7B0" w:rsidR="0012448F" w:rsidRPr="00F22987" w:rsidRDefault="0012448F" w:rsidP="005E091F">
            <w:pPr>
              <w:rPr>
                <w:sz w:val="20"/>
              </w:rPr>
            </w:pPr>
            <w:r w:rsidRPr="00F22987">
              <w:rPr>
                <w:sz w:val="20"/>
                <w:vertAlign w:val="superscript"/>
              </w:rPr>
              <w:t>a</w:t>
            </w:r>
            <w:r w:rsidRPr="00F22987">
              <w:rPr>
                <w:sz w:val="20"/>
              </w:rPr>
              <w:tab/>
              <w:t>logistieke regressiemodel aangepast voor randomisatiestratificatievariabel</w:t>
            </w:r>
            <w:r w:rsidR="00A857C0" w:rsidRPr="00F22987">
              <w:rPr>
                <w:sz w:val="20"/>
              </w:rPr>
              <w:t>en.</w:t>
            </w:r>
          </w:p>
        </w:tc>
      </w:tr>
    </w:tbl>
    <w:p w14:paraId="3B655B26" w14:textId="77777777" w:rsidR="00FF6181" w:rsidRPr="00F22987" w:rsidRDefault="00FF6181" w:rsidP="00781101">
      <w:pPr>
        <w:pStyle w:val="CommentText"/>
        <w:rPr>
          <w:sz w:val="22"/>
          <w:szCs w:val="22"/>
        </w:rPr>
      </w:pPr>
    </w:p>
    <w:p w14:paraId="3B655B27" w14:textId="77777777" w:rsidR="00FF6181" w:rsidRPr="00F22987" w:rsidRDefault="00FF6181" w:rsidP="00781101">
      <w:pPr>
        <w:numPr>
          <w:ilvl w:val="12"/>
          <w:numId w:val="0"/>
        </w:numPr>
        <w:ind w:right="-2"/>
        <w:rPr>
          <w:color w:val="000000"/>
          <w:szCs w:val="22"/>
        </w:rPr>
      </w:pPr>
      <w:r w:rsidRPr="00F22987">
        <w:rPr>
          <w:color w:val="000000"/>
          <w:szCs w:val="22"/>
        </w:rPr>
        <w:t>Bij zowel de RAISE als de TRA100773B was de respons op eltrombopag in vergelijking met placebo vergelijkbaar, onafhankelijk van het gebruik van het ITP-geneesmiddel, van wel of geen splenectomie, en van het aantal bloedplaatjes op baseline (≤15.000/µl, &gt;15.000/µl) bij randomisatie.</w:t>
      </w:r>
    </w:p>
    <w:p w14:paraId="3B655B28" w14:textId="77777777" w:rsidR="00FF6181" w:rsidRPr="00F22987" w:rsidRDefault="00FF6181" w:rsidP="00781101">
      <w:pPr>
        <w:numPr>
          <w:ilvl w:val="12"/>
          <w:numId w:val="0"/>
        </w:numPr>
        <w:ind w:right="-2"/>
        <w:rPr>
          <w:color w:val="000000"/>
          <w:szCs w:val="22"/>
        </w:rPr>
      </w:pPr>
    </w:p>
    <w:p w14:paraId="3B655B29" w14:textId="77777777" w:rsidR="00FF6181" w:rsidRPr="00F22987" w:rsidRDefault="00FF6181" w:rsidP="00781101">
      <w:pPr>
        <w:numPr>
          <w:ilvl w:val="12"/>
          <w:numId w:val="0"/>
        </w:numPr>
        <w:ind w:right="-2"/>
        <w:rPr>
          <w:color w:val="000000"/>
          <w:szCs w:val="22"/>
        </w:rPr>
      </w:pPr>
      <w:r w:rsidRPr="00F22987">
        <w:rPr>
          <w:color w:val="000000"/>
          <w:szCs w:val="22"/>
        </w:rPr>
        <w:t xml:space="preserve">Bij de RAISE- en de TRA100773B-studies werd in de subgroep van </w:t>
      </w:r>
      <w:r w:rsidRPr="00F22987">
        <w:rPr>
          <w:szCs w:val="22"/>
        </w:rPr>
        <w:t>ITP-</w:t>
      </w:r>
      <w:r w:rsidRPr="00F22987">
        <w:rPr>
          <w:color w:val="000000"/>
          <w:szCs w:val="22"/>
        </w:rPr>
        <w:t xml:space="preserve">patiënten met een aantal bloedplaatjes op baseline van ≤15.000/µl de streefwaarde </w:t>
      </w:r>
      <w:r w:rsidRPr="00F22987">
        <w:rPr>
          <w:spacing w:val="2"/>
          <w:szCs w:val="22"/>
        </w:rPr>
        <w:t>(&gt;50.000/</w:t>
      </w:r>
      <w:r w:rsidRPr="00F22987">
        <w:rPr>
          <w:spacing w:val="2"/>
          <w:szCs w:val="22"/>
        </w:rPr>
        <w:sym w:font="Symbol" w:char="F06D"/>
      </w:r>
      <w:r w:rsidRPr="00F22987">
        <w:rPr>
          <w:spacing w:val="2"/>
          <w:szCs w:val="22"/>
        </w:rPr>
        <w:t xml:space="preserve">l) voor </w:t>
      </w:r>
      <w:r w:rsidRPr="00F22987">
        <w:rPr>
          <w:color w:val="000000"/>
          <w:szCs w:val="22"/>
        </w:rPr>
        <w:t>het gemiddelde aantal bloedplaatjes niet gehaald</w:t>
      </w:r>
      <w:r w:rsidRPr="00F22987">
        <w:rPr>
          <w:spacing w:val="2"/>
          <w:szCs w:val="22"/>
        </w:rPr>
        <w:t>, hoewel bij beide studies 43% van de met eltrombopag behandelde patiënten na de 6 </w:t>
      </w:r>
      <w:r w:rsidR="0074055C" w:rsidRPr="00F22987">
        <w:rPr>
          <w:spacing w:val="2"/>
          <w:szCs w:val="22"/>
        </w:rPr>
        <w:t>weken</w:t>
      </w:r>
      <w:r w:rsidRPr="00F22987">
        <w:rPr>
          <w:spacing w:val="2"/>
          <w:szCs w:val="22"/>
        </w:rPr>
        <w:t xml:space="preserve"> behandeling een respons vertoonde. Bovendien had, bij de RAISE-studie, 42% van </w:t>
      </w:r>
      <w:r w:rsidRPr="00F22987">
        <w:rPr>
          <w:color w:val="000000"/>
          <w:szCs w:val="22"/>
        </w:rPr>
        <w:t>de met eltrombopag behandelde patiënten met een aantal bloedplaatjes op baseline van ≤15.000/µl na de 6 maanden behandeling een respons. B</w:t>
      </w:r>
      <w:r w:rsidRPr="00F22987">
        <w:rPr>
          <w:spacing w:val="2"/>
          <w:szCs w:val="22"/>
        </w:rPr>
        <w:t xml:space="preserve">ij de RAISE-studie kreeg 42 tot 60% van de met eltrombopag behandelde </w:t>
      </w:r>
      <w:r w:rsidR="00CF45A2" w:rsidRPr="00F22987">
        <w:rPr>
          <w:spacing w:val="2"/>
          <w:szCs w:val="22"/>
        </w:rPr>
        <w:t xml:space="preserve">patiënten </w:t>
      </w:r>
      <w:r w:rsidRPr="00F22987">
        <w:rPr>
          <w:spacing w:val="2"/>
          <w:szCs w:val="22"/>
        </w:rPr>
        <w:t>75 mg vanaf dag 29 tot aan het einde van de behandeling.</w:t>
      </w:r>
    </w:p>
    <w:p w14:paraId="3B655B2A" w14:textId="77777777" w:rsidR="00FF6181" w:rsidRPr="00F22987" w:rsidRDefault="00FF6181" w:rsidP="00781101">
      <w:pPr>
        <w:numPr>
          <w:ilvl w:val="12"/>
          <w:numId w:val="0"/>
        </w:numPr>
        <w:ind w:right="-2"/>
        <w:rPr>
          <w:color w:val="000000"/>
          <w:szCs w:val="22"/>
        </w:rPr>
      </w:pPr>
    </w:p>
    <w:p w14:paraId="36301B32" w14:textId="77777777" w:rsidR="00AC4AC1" w:rsidRPr="00F22987" w:rsidRDefault="00AC4AC1" w:rsidP="00781101">
      <w:pPr>
        <w:keepNext/>
        <w:keepLines/>
        <w:autoSpaceDE w:val="0"/>
        <w:autoSpaceDN w:val="0"/>
        <w:adjustRightInd w:val="0"/>
        <w:rPr>
          <w:i/>
          <w:szCs w:val="22"/>
          <w:lang w:eastAsia="en-GB"/>
        </w:rPr>
      </w:pPr>
      <w:r w:rsidRPr="00F22987">
        <w:rPr>
          <w:i/>
          <w:szCs w:val="22"/>
          <w:lang w:eastAsia="en-GB"/>
        </w:rPr>
        <w:t>Open-label niet-gecontroleerde studies</w:t>
      </w:r>
    </w:p>
    <w:p w14:paraId="6587801E" w14:textId="6322FEF1" w:rsidR="00BD1206" w:rsidRPr="00F22987" w:rsidRDefault="00AC4AC1" w:rsidP="00781101">
      <w:pPr>
        <w:keepNext/>
        <w:autoSpaceDE w:val="0"/>
        <w:autoSpaceDN w:val="0"/>
        <w:adjustRightInd w:val="0"/>
        <w:rPr>
          <w:szCs w:val="22"/>
          <w:lang w:eastAsia="en-GB"/>
        </w:rPr>
      </w:pPr>
      <w:r w:rsidRPr="00F22987">
        <w:rPr>
          <w:szCs w:val="22"/>
          <w:lang w:eastAsia="en-GB"/>
        </w:rPr>
        <w:t>REPEAT (TRA108057):</w:t>
      </w:r>
    </w:p>
    <w:p w14:paraId="3B655B2B" w14:textId="1F99B2CF" w:rsidR="00FF6181" w:rsidRPr="00F22987" w:rsidRDefault="00AC4AC1" w:rsidP="00781101">
      <w:pPr>
        <w:autoSpaceDE w:val="0"/>
        <w:autoSpaceDN w:val="0"/>
        <w:adjustRightInd w:val="0"/>
        <w:rPr>
          <w:iCs/>
          <w:szCs w:val="22"/>
          <w:lang w:eastAsia="en-GB"/>
        </w:rPr>
      </w:pPr>
      <w:r w:rsidRPr="00F22987">
        <w:rPr>
          <w:szCs w:val="22"/>
          <w:lang w:eastAsia="en-GB"/>
        </w:rPr>
        <w:t xml:space="preserve">Deze </w:t>
      </w:r>
      <w:r w:rsidR="00FF6181" w:rsidRPr="00F22987">
        <w:rPr>
          <w:iCs/>
          <w:szCs w:val="22"/>
          <w:lang w:eastAsia="en-GB"/>
        </w:rPr>
        <w:t>open-label, repeat-dose studie (3</w:t>
      </w:r>
      <w:r w:rsidR="0012448F" w:rsidRPr="00F22987">
        <w:rPr>
          <w:iCs/>
          <w:szCs w:val="22"/>
          <w:lang w:eastAsia="en-GB"/>
        </w:rPr>
        <w:t> </w:t>
      </w:r>
      <w:r w:rsidR="00FF6181" w:rsidRPr="00F22987">
        <w:rPr>
          <w:iCs/>
          <w:szCs w:val="22"/>
          <w:lang w:eastAsia="en-GB"/>
        </w:rPr>
        <w:t>perioden van 6</w:t>
      </w:r>
      <w:r w:rsidR="00815BA6" w:rsidRPr="00F22987">
        <w:rPr>
          <w:iCs/>
          <w:szCs w:val="22"/>
          <w:lang w:eastAsia="en-GB"/>
        </w:rPr>
        <w:t> </w:t>
      </w:r>
      <w:r w:rsidR="00FF6181" w:rsidRPr="00F22987">
        <w:rPr>
          <w:iCs/>
          <w:szCs w:val="22"/>
          <w:lang w:eastAsia="en-GB"/>
        </w:rPr>
        <w:t>weken behandeling gevolgd door 4</w:t>
      </w:r>
      <w:r w:rsidR="00815BA6" w:rsidRPr="00F22987">
        <w:rPr>
          <w:iCs/>
          <w:szCs w:val="22"/>
          <w:lang w:eastAsia="en-GB"/>
        </w:rPr>
        <w:t> </w:t>
      </w:r>
      <w:r w:rsidR="00FF6181" w:rsidRPr="00F22987">
        <w:rPr>
          <w:iCs/>
          <w:szCs w:val="22"/>
          <w:lang w:eastAsia="en-GB"/>
        </w:rPr>
        <w:t>weken zonder behandeling) toonde aan dat onregelmatig gebruik met meerdere eltrombopag behandelperioden geen verlies van respons vertoonde.</w:t>
      </w:r>
    </w:p>
    <w:p w14:paraId="3B655B2C" w14:textId="77777777" w:rsidR="00FF6181" w:rsidRPr="00F22987" w:rsidRDefault="00FF6181" w:rsidP="00781101">
      <w:pPr>
        <w:autoSpaceDE w:val="0"/>
        <w:autoSpaceDN w:val="0"/>
        <w:adjustRightInd w:val="0"/>
        <w:rPr>
          <w:iCs/>
          <w:szCs w:val="22"/>
          <w:lang w:eastAsia="en-GB"/>
        </w:rPr>
      </w:pPr>
    </w:p>
    <w:p w14:paraId="7D433C4F" w14:textId="77777777" w:rsidR="006A5437" w:rsidRPr="00F22987" w:rsidRDefault="00AC4AC1" w:rsidP="00781101">
      <w:pPr>
        <w:keepNext/>
        <w:rPr>
          <w:szCs w:val="22"/>
        </w:rPr>
      </w:pPr>
      <w:r w:rsidRPr="00F22987">
        <w:rPr>
          <w:szCs w:val="22"/>
        </w:rPr>
        <w:t>EXTEND (TRA105325):</w:t>
      </w:r>
    </w:p>
    <w:p w14:paraId="3B655B2D" w14:textId="509B4508" w:rsidR="00FF6181" w:rsidRPr="00F22987" w:rsidRDefault="00FF6181" w:rsidP="00781101">
      <w:pPr>
        <w:rPr>
          <w:szCs w:val="22"/>
        </w:rPr>
      </w:pPr>
      <w:r w:rsidRPr="00F22987">
        <w:rPr>
          <w:szCs w:val="22"/>
        </w:rPr>
        <w:t xml:space="preserve">Eltrombopag werd toegediend aan </w:t>
      </w:r>
      <w:r w:rsidR="00A80D55" w:rsidRPr="00F22987">
        <w:rPr>
          <w:szCs w:val="22"/>
        </w:rPr>
        <w:t>302</w:t>
      </w:r>
      <w:r w:rsidR="00B03B09" w:rsidRPr="00F22987">
        <w:rPr>
          <w:szCs w:val="22"/>
        </w:rPr>
        <w:t> </w:t>
      </w:r>
      <w:r w:rsidRPr="00F22987">
        <w:rPr>
          <w:szCs w:val="22"/>
        </w:rPr>
        <w:t xml:space="preserve">ITP-patiënten in </w:t>
      </w:r>
      <w:r w:rsidR="00A80D55" w:rsidRPr="00F22987">
        <w:rPr>
          <w:szCs w:val="22"/>
        </w:rPr>
        <w:t>de</w:t>
      </w:r>
      <w:r w:rsidR="0071693E" w:rsidRPr="00F22987">
        <w:rPr>
          <w:szCs w:val="22"/>
        </w:rPr>
        <w:t>ze</w:t>
      </w:r>
      <w:r w:rsidRPr="00F22987">
        <w:rPr>
          <w:szCs w:val="22"/>
        </w:rPr>
        <w:t xml:space="preserve"> open-label extensiestudie, </w:t>
      </w:r>
      <w:r w:rsidR="00A80D55" w:rsidRPr="00F22987">
        <w:rPr>
          <w:szCs w:val="22"/>
        </w:rPr>
        <w:t>218</w:t>
      </w:r>
      <w:r w:rsidR="00585732" w:rsidRPr="00F22987">
        <w:rPr>
          <w:szCs w:val="22"/>
        </w:rPr>
        <w:t> </w:t>
      </w:r>
      <w:r w:rsidRPr="00F22987">
        <w:rPr>
          <w:szCs w:val="22"/>
        </w:rPr>
        <w:t>patiënten maakten 1</w:t>
      </w:r>
      <w:r w:rsidR="00815BA6" w:rsidRPr="00F22987">
        <w:rPr>
          <w:szCs w:val="22"/>
        </w:rPr>
        <w:t> </w:t>
      </w:r>
      <w:r w:rsidRPr="00F22987">
        <w:rPr>
          <w:szCs w:val="22"/>
        </w:rPr>
        <w:t xml:space="preserve">jaar af, </w:t>
      </w:r>
      <w:r w:rsidR="00A80D55" w:rsidRPr="00F22987">
        <w:rPr>
          <w:szCs w:val="22"/>
        </w:rPr>
        <w:t>180</w:t>
      </w:r>
      <w:r w:rsidR="00815BA6" w:rsidRPr="00F22987">
        <w:rPr>
          <w:szCs w:val="22"/>
        </w:rPr>
        <w:t> </w:t>
      </w:r>
      <w:r w:rsidRPr="00F22987">
        <w:rPr>
          <w:szCs w:val="22"/>
        </w:rPr>
        <w:t xml:space="preserve">patiënten </w:t>
      </w:r>
      <w:r w:rsidR="00A80D55" w:rsidRPr="00F22987">
        <w:rPr>
          <w:szCs w:val="22"/>
        </w:rPr>
        <w:t>2 jaar, 107</w:t>
      </w:r>
      <w:r w:rsidR="00B03B09" w:rsidRPr="00F22987">
        <w:rPr>
          <w:szCs w:val="22"/>
        </w:rPr>
        <w:t> </w:t>
      </w:r>
      <w:r w:rsidR="00A80D55" w:rsidRPr="00F22987">
        <w:rPr>
          <w:szCs w:val="22"/>
        </w:rPr>
        <w:t>patiënten 3</w:t>
      </w:r>
      <w:r w:rsidR="00B03B09" w:rsidRPr="00F22987">
        <w:rPr>
          <w:szCs w:val="22"/>
        </w:rPr>
        <w:t> </w:t>
      </w:r>
      <w:r w:rsidR="00A80D55" w:rsidRPr="00F22987">
        <w:rPr>
          <w:szCs w:val="22"/>
        </w:rPr>
        <w:t>jaar, 75</w:t>
      </w:r>
      <w:r w:rsidR="00585732" w:rsidRPr="00F22987">
        <w:rPr>
          <w:szCs w:val="22"/>
        </w:rPr>
        <w:t> </w:t>
      </w:r>
      <w:r w:rsidR="00A80D55" w:rsidRPr="00F22987">
        <w:rPr>
          <w:szCs w:val="22"/>
        </w:rPr>
        <w:t>patiënten 4</w:t>
      </w:r>
      <w:r w:rsidR="00585732" w:rsidRPr="00F22987">
        <w:rPr>
          <w:szCs w:val="22"/>
        </w:rPr>
        <w:t> </w:t>
      </w:r>
      <w:r w:rsidR="00A80D55" w:rsidRPr="00F22987">
        <w:rPr>
          <w:szCs w:val="22"/>
        </w:rPr>
        <w:t>jaar, 34</w:t>
      </w:r>
      <w:r w:rsidR="00585732" w:rsidRPr="00F22987">
        <w:rPr>
          <w:szCs w:val="22"/>
        </w:rPr>
        <w:t> </w:t>
      </w:r>
      <w:r w:rsidR="00A80D55" w:rsidRPr="00F22987">
        <w:rPr>
          <w:szCs w:val="22"/>
        </w:rPr>
        <w:t>patiënten 5</w:t>
      </w:r>
      <w:r w:rsidR="00B03B09" w:rsidRPr="00F22987">
        <w:rPr>
          <w:szCs w:val="22"/>
        </w:rPr>
        <w:t> </w:t>
      </w:r>
      <w:r w:rsidR="00A80D55" w:rsidRPr="00F22987">
        <w:rPr>
          <w:szCs w:val="22"/>
        </w:rPr>
        <w:t>jaar en 18</w:t>
      </w:r>
      <w:r w:rsidR="00B03B09" w:rsidRPr="00F22987">
        <w:rPr>
          <w:szCs w:val="22"/>
        </w:rPr>
        <w:t> </w:t>
      </w:r>
      <w:r w:rsidR="00A80D55" w:rsidRPr="00F22987">
        <w:rPr>
          <w:szCs w:val="22"/>
        </w:rPr>
        <w:t>patiënten maakten 6</w:t>
      </w:r>
      <w:r w:rsidR="00B03B09" w:rsidRPr="00F22987">
        <w:rPr>
          <w:szCs w:val="22"/>
        </w:rPr>
        <w:t> </w:t>
      </w:r>
      <w:r w:rsidR="00A80D55" w:rsidRPr="00F22987">
        <w:rPr>
          <w:szCs w:val="22"/>
        </w:rPr>
        <w:t xml:space="preserve">jaar af. </w:t>
      </w:r>
      <w:r w:rsidRPr="00F22987">
        <w:rPr>
          <w:szCs w:val="22"/>
        </w:rPr>
        <w:t>Het gemiddelde aantal bloedplaatjes op baseline vóór behandeling met eltrombopag was 19.</w:t>
      </w:r>
      <w:r w:rsidR="00D966B8" w:rsidRPr="00F22987">
        <w:rPr>
          <w:szCs w:val="22"/>
        </w:rPr>
        <w:t>0</w:t>
      </w:r>
      <w:r w:rsidRPr="00F22987">
        <w:rPr>
          <w:szCs w:val="22"/>
        </w:rPr>
        <w:t>00/</w:t>
      </w:r>
      <w:r w:rsidRPr="00F22987">
        <w:rPr>
          <w:szCs w:val="22"/>
        </w:rPr>
        <w:sym w:font="Symbol" w:char="F06D"/>
      </w:r>
      <w:r w:rsidRPr="00F22987">
        <w:rPr>
          <w:szCs w:val="22"/>
        </w:rPr>
        <w:t xml:space="preserve">l. Het gemiddelde aantal bloedplaatjes na </w:t>
      </w:r>
      <w:r w:rsidR="00D966B8" w:rsidRPr="00F22987">
        <w:rPr>
          <w:szCs w:val="22"/>
        </w:rPr>
        <w:t>1, 2, 3, 4, 5, 6 en 7</w:t>
      </w:r>
      <w:r w:rsidR="00B03B09" w:rsidRPr="00F22987">
        <w:rPr>
          <w:szCs w:val="22"/>
        </w:rPr>
        <w:t> </w:t>
      </w:r>
      <w:r w:rsidR="00D966B8" w:rsidRPr="00F22987">
        <w:rPr>
          <w:szCs w:val="22"/>
        </w:rPr>
        <w:t>ja</w:t>
      </w:r>
      <w:r w:rsidR="00941338" w:rsidRPr="00F22987">
        <w:rPr>
          <w:szCs w:val="22"/>
        </w:rPr>
        <w:t>ar</w:t>
      </w:r>
      <w:r w:rsidR="00D966B8" w:rsidRPr="00F22987" w:rsidDel="00D966B8">
        <w:rPr>
          <w:szCs w:val="22"/>
        </w:rPr>
        <w:t xml:space="preserve"> </w:t>
      </w:r>
      <w:r w:rsidRPr="00F22987">
        <w:rPr>
          <w:szCs w:val="22"/>
        </w:rPr>
        <w:t xml:space="preserve">in de studie was respectievelijk </w:t>
      </w:r>
      <w:r w:rsidR="00D966B8" w:rsidRPr="00F22987">
        <w:rPr>
          <w:szCs w:val="22"/>
        </w:rPr>
        <w:t>85</w:t>
      </w:r>
      <w:r w:rsidR="00D966B8" w:rsidRPr="00F22987">
        <w:rPr>
          <w:bCs/>
          <w:szCs w:val="22"/>
        </w:rPr>
        <w:t>.</w:t>
      </w:r>
      <w:r w:rsidR="00D966B8" w:rsidRPr="00F22987">
        <w:rPr>
          <w:szCs w:val="22"/>
        </w:rPr>
        <w:t>000/</w:t>
      </w:r>
      <w:r w:rsidR="00D966B8" w:rsidRPr="00F22987">
        <w:rPr>
          <w:szCs w:val="22"/>
        </w:rPr>
        <w:sym w:font="Symbol" w:char="F06D"/>
      </w:r>
      <w:r w:rsidR="00D966B8" w:rsidRPr="00F22987">
        <w:rPr>
          <w:szCs w:val="22"/>
        </w:rPr>
        <w:t>l,</w:t>
      </w:r>
      <w:r w:rsidR="00D966B8" w:rsidRPr="00F22987">
        <w:rPr>
          <w:bCs/>
          <w:szCs w:val="22"/>
        </w:rPr>
        <w:t xml:space="preserve"> 85.</w:t>
      </w:r>
      <w:r w:rsidR="00D966B8" w:rsidRPr="00F22987">
        <w:rPr>
          <w:szCs w:val="22"/>
        </w:rPr>
        <w:t>000/</w:t>
      </w:r>
      <w:r w:rsidR="00D966B8" w:rsidRPr="00F22987">
        <w:rPr>
          <w:szCs w:val="22"/>
        </w:rPr>
        <w:sym w:font="Symbol" w:char="F06D"/>
      </w:r>
      <w:r w:rsidR="00D966B8" w:rsidRPr="00F22987">
        <w:rPr>
          <w:szCs w:val="22"/>
        </w:rPr>
        <w:t>l, 10</w:t>
      </w:r>
      <w:r w:rsidR="00D966B8" w:rsidRPr="00F22987">
        <w:rPr>
          <w:bCs/>
          <w:szCs w:val="22"/>
        </w:rPr>
        <w:t>5.</w:t>
      </w:r>
      <w:r w:rsidR="00D966B8" w:rsidRPr="00F22987">
        <w:rPr>
          <w:szCs w:val="22"/>
        </w:rPr>
        <w:t>000/</w:t>
      </w:r>
      <w:r w:rsidR="00D966B8" w:rsidRPr="00F22987">
        <w:rPr>
          <w:szCs w:val="22"/>
        </w:rPr>
        <w:sym w:font="Symbol" w:char="F06D"/>
      </w:r>
      <w:r w:rsidR="00D966B8" w:rsidRPr="00F22987">
        <w:rPr>
          <w:szCs w:val="22"/>
        </w:rPr>
        <w:t>l, 64</w:t>
      </w:r>
      <w:r w:rsidR="00D966B8" w:rsidRPr="00F22987">
        <w:rPr>
          <w:bCs/>
          <w:szCs w:val="22"/>
        </w:rPr>
        <w:t>.</w:t>
      </w:r>
      <w:r w:rsidR="00D966B8" w:rsidRPr="00F22987">
        <w:rPr>
          <w:szCs w:val="22"/>
        </w:rPr>
        <w:t>000/</w:t>
      </w:r>
      <w:r w:rsidR="00D966B8" w:rsidRPr="00F22987">
        <w:rPr>
          <w:szCs w:val="22"/>
        </w:rPr>
        <w:sym w:font="Symbol" w:char="F06D"/>
      </w:r>
      <w:r w:rsidR="00D966B8" w:rsidRPr="00F22987">
        <w:rPr>
          <w:szCs w:val="22"/>
        </w:rPr>
        <w:t xml:space="preserve">l, </w:t>
      </w:r>
      <w:r w:rsidR="00D966B8" w:rsidRPr="00F22987">
        <w:rPr>
          <w:bCs/>
          <w:szCs w:val="22"/>
        </w:rPr>
        <w:t>75.</w:t>
      </w:r>
      <w:r w:rsidR="00D966B8" w:rsidRPr="00F22987">
        <w:rPr>
          <w:szCs w:val="22"/>
        </w:rPr>
        <w:t>000/</w:t>
      </w:r>
      <w:r w:rsidR="00D966B8" w:rsidRPr="00F22987">
        <w:rPr>
          <w:szCs w:val="22"/>
        </w:rPr>
        <w:sym w:font="Symbol" w:char="F06D"/>
      </w:r>
      <w:r w:rsidR="00D966B8" w:rsidRPr="00F22987">
        <w:rPr>
          <w:szCs w:val="22"/>
        </w:rPr>
        <w:t>l, 119</w:t>
      </w:r>
      <w:r w:rsidR="00D966B8" w:rsidRPr="00F22987">
        <w:rPr>
          <w:bCs/>
          <w:szCs w:val="22"/>
        </w:rPr>
        <w:t>.0</w:t>
      </w:r>
      <w:r w:rsidR="00D966B8" w:rsidRPr="00F22987">
        <w:rPr>
          <w:szCs w:val="22"/>
        </w:rPr>
        <w:t>00/</w:t>
      </w:r>
      <w:r w:rsidR="00D966B8" w:rsidRPr="00F22987">
        <w:rPr>
          <w:szCs w:val="22"/>
        </w:rPr>
        <w:sym w:font="Symbol" w:char="F06D"/>
      </w:r>
      <w:r w:rsidR="00D966B8" w:rsidRPr="00F22987">
        <w:rPr>
          <w:szCs w:val="22"/>
        </w:rPr>
        <w:t>l en</w:t>
      </w:r>
      <w:r w:rsidR="00D966B8" w:rsidRPr="00F22987">
        <w:rPr>
          <w:bCs/>
          <w:szCs w:val="22"/>
        </w:rPr>
        <w:t xml:space="preserve"> 76.</w:t>
      </w:r>
      <w:r w:rsidR="00D966B8" w:rsidRPr="00F22987">
        <w:rPr>
          <w:szCs w:val="22"/>
        </w:rPr>
        <w:t>000/</w:t>
      </w:r>
      <w:r w:rsidR="00D966B8" w:rsidRPr="00F22987">
        <w:rPr>
          <w:szCs w:val="22"/>
        </w:rPr>
        <w:sym w:font="Symbol" w:char="F06D"/>
      </w:r>
      <w:r w:rsidR="00D966B8" w:rsidRPr="00F22987">
        <w:rPr>
          <w:szCs w:val="22"/>
        </w:rPr>
        <w:t>l.</w:t>
      </w:r>
    </w:p>
    <w:p w14:paraId="3B655B2E" w14:textId="77777777" w:rsidR="00FF6181" w:rsidRPr="00F22987" w:rsidRDefault="00FF6181" w:rsidP="00781101">
      <w:pPr>
        <w:suppressAutoHyphens/>
      </w:pPr>
    </w:p>
    <w:p w14:paraId="7FD4C6F9" w14:textId="6FB429CE" w:rsidR="006A5437" w:rsidRPr="00F22987" w:rsidRDefault="00AC4AC1" w:rsidP="00781101">
      <w:pPr>
        <w:keepNext/>
      </w:pPr>
      <w:r w:rsidRPr="00F22987">
        <w:t>TAPER (CETB115J2411):</w:t>
      </w:r>
    </w:p>
    <w:p w14:paraId="7159CEE2" w14:textId="6DB4C53C" w:rsidR="00AC4AC1" w:rsidRPr="00F22987" w:rsidRDefault="00AC4AC1" w:rsidP="00781101">
      <w:r w:rsidRPr="00F22987">
        <w:t>Dit was een eenarmige fase II-studie met ITP-patiënten die werden behandeld met eltrombopag na eerstelijnsfalen van corticosteroïden, ongeacht de tijd sinds de diagnose. In totaal namen 105 patiënten deel aan de studie en startten de behandeling met eltrombopag met 50 mg eenmaal daags (25 mg eenmaal daags voor patiënten van Oost-/Zuidoost-Aziatische afkomst). De dosis eltrombopag werd tijdens de behandelingsperiode aangepast op basis van het individuele aantal bloedplaatjes met als doel een bloedplaatjesaantal van ≥100.000/</w:t>
      </w:r>
      <w:r w:rsidRPr="00F22987">
        <w:rPr>
          <w:szCs w:val="22"/>
        </w:rPr>
        <w:sym w:font="Symbol" w:char="F06D"/>
      </w:r>
      <w:r w:rsidRPr="00F22987">
        <w:t>l te bereiken.</w:t>
      </w:r>
    </w:p>
    <w:p w14:paraId="1D62B342" w14:textId="28F20BC5" w:rsidR="00AC4AC1" w:rsidRPr="00F22987" w:rsidRDefault="00AC4AC1" w:rsidP="00781101"/>
    <w:p w14:paraId="6721EF6E" w14:textId="77777777" w:rsidR="006A5437" w:rsidRPr="00F22987" w:rsidRDefault="006A5437" w:rsidP="00781101">
      <w:pPr>
        <w:rPr>
          <w:rStyle w:val="normaltextrun"/>
          <w:szCs w:val="22"/>
        </w:rPr>
      </w:pPr>
      <w:r w:rsidRPr="00F22987">
        <w:rPr>
          <w:rStyle w:val="normaltextrun"/>
          <w:szCs w:val="22"/>
        </w:rPr>
        <w:t>Van de 105 patiënten die deelnamen aan het onderzoek en die ten minste één dosis eltrombopag kregen, voltooiden 69 patiënten (65,7%) de behandeling en stopten 36 patiënten (34,3%) de behandeling vroegtijdig.</w:t>
      </w:r>
    </w:p>
    <w:p w14:paraId="1BEB2A87" w14:textId="77777777" w:rsidR="006A5437" w:rsidRPr="00F22987" w:rsidRDefault="006A5437" w:rsidP="00781101">
      <w:pPr>
        <w:rPr>
          <w:rStyle w:val="normaltextrun"/>
          <w:szCs w:val="22"/>
        </w:rPr>
      </w:pPr>
    </w:p>
    <w:p w14:paraId="27CB2F2C" w14:textId="77777777" w:rsidR="006A5437" w:rsidRPr="00F22987" w:rsidRDefault="006A5437" w:rsidP="00781101">
      <w:pPr>
        <w:keepNext/>
        <w:rPr>
          <w:rStyle w:val="normaltextrun"/>
          <w:szCs w:val="22"/>
        </w:rPr>
      </w:pPr>
      <w:r w:rsidRPr="00F22987">
        <w:rPr>
          <w:rStyle w:val="normaltextrun"/>
          <w:szCs w:val="22"/>
        </w:rPr>
        <w:lastRenderedPageBreak/>
        <w:t>Analyse van aanhoudende respons zonder behandeling</w:t>
      </w:r>
    </w:p>
    <w:p w14:paraId="38DD7251" w14:textId="77777777" w:rsidR="006A5437" w:rsidRPr="00F22987" w:rsidRDefault="006A5437" w:rsidP="00781101">
      <w:r w:rsidRPr="00F22987">
        <w:rPr>
          <w:szCs w:val="22"/>
        </w:rPr>
        <w:t xml:space="preserve">Het primaire eindpunt was het percentage patiënten met een aanhoudende respons zonder behandeling tot maand 12. Patiënten die een </w:t>
      </w:r>
      <w:r w:rsidRPr="00F22987">
        <w:t xml:space="preserve">bloedplaatjesaantal </w:t>
      </w:r>
      <w:r w:rsidRPr="00F22987">
        <w:rPr>
          <w:szCs w:val="22"/>
        </w:rPr>
        <w:t xml:space="preserve">van ≥100.000/μl bereikten en gedurende 2 maanden het aantal bloedplaatjes rond 100.000/μl behielden (geen aantallen lager dan 70.000/μl) kwamen in aanmerking voor het afbouwen van eltrombopag en het staken van de behandeling. Om te worden beschouwd als patiënt die een aanhoudende respons zonder behandeling had bereikt, moest een patiënt </w:t>
      </w:r>
      <w:r w:rsidRPr="00F22987">
        <w:t xml:space="preserve">bloedplaatjesaantallen </w:t>
      </w:r>
      <w:r w:rsidRPr="00F22987">
        <w:rPr>
          <w:szCs w:val="22"/>
        </w:rPr>
        <w:t>≥30.000/μl behouden, in afwezigheid van bloedingen of het gebruik van rescue-therapie, zowel tijdens de afbouwperiode van de behandeling als na het staken van de behandeling tot maand 12.</w:t>
      </w:r>
    </w:p>
    <w:p w14:paraId="22776445" w14:textId="77777777" w:rsidR="006A5437" w:rsidRPr="00F22987" w:rsidRDefault="006A5437" w:rsidP="00781101">
      <w:pPr>
        <w:pStyle w:val="Text"/>
        <w:spacing w:before="0"/>
        <w:jc w:val="left"/>
        <w:rPr>
          <w:sz w:val="22"/>
          <w:szCs w:val="22"/>
        </w:rPr>
      </w:pPr>
    </w:p>
    <w:p w14:paraId="594E728C" w14:textId="77777777" w:rsidR="006A5437" w:rsidRPr="00F22987" w:rsidRDefault="006A5437" w:rsidP="00781101">
      <w:pPr>
        <w:pStyle w:val="Text"/>
        <w:spacing w:before="0"/>
        <w:jc w:val="left"/>
        <w:rPr>
          <w:sz w:val="22"/>
          <w:szCs w:val="22"/>
        </w:rPr>
      </w:pPr>
      <w:r w:rsidRPr="00F22987">
        <w:rPr>
          <w:sz w:val="22"/>
          <w:szCs w:val="22"/>
        </w:rPr>
        <w:t xml:space="preserve">De duur van het afbouwen werd individueel vastgesteld afhankelijk van de startdosis en de respons van de patiënt. Het afbouwschema adviseerde dosisverlagingen van 25 mg om de 2 weken als het aantal bloedplaatjes stabiel was. Nadat de dagelijkse dosis gedurende 2 weken was verlaagd tot 25 mg, werd de dosis van 25 mg vervolgens gedurende 2 weken om de andere dag toegediend totdat de behandeling werd gestaakt. </w:t>
      </w:r>
      <w:r w:rsidRPr="00F22987">
        <w:rPr>
          <w:rFonts w:eastAsia="Times New Roman"/>
          <w:sz w:val="22"/>
          <w:szCs w:val="22"/>
          <w:lang w:eastAsia="en-US"/>
        </w:rPr>
        <w:t xml:space="preserve">Het afbouwen werd in kleinere stappen van 12,5 mg om de twee weken gedaan voor patiënten van </w:t>
      </w:r>
      <w:r w:rsidRPr="00F22987">
        <w:rPr>
          <w:sz w:val="22"/>
          <w:szCs w:val="22"/>
        </w:rPr>
        <w:t>Oost-/Zuidoost-Aziatische afkomst</w:t>
      </w:r>
      <w:r w:rsidRPr="00F22987">
        <w:rPr>
          <w:rFonts w:eastAsia="Times New Roman"/>
          <w:sz w:val="22"/>
          <w:szCs w:val="22"/>
          <w:lang w:eastAsia="en-US"/>
        </w:rPr>
        <w:t xml:space="preserve">. </w:t>
      </w:r>
      <w:r w:rsidRPr="00F22987">
        <w:rPr>
          <w:sz w:val="22"/>
          <w:szCs w:val="22"/>
        </w:rPr>
        <w:t>Wanneer een terugval (gedefinieerd als bloedplaatjesaantal &lt;30.000</w:t>
      </w:r>
      <w:r w:rsidRPr="00F22987">
        <w:rPr>
          <w:iCs/>
          <w:sz w:val="22"/>
          <w:szCs w:val="22"/>
        </w:rPr>
        <w:t>/μl</w:t>
      </w:r>
      <w:r w:rsidRPr="00F22987">
        <w:rPr>
          <w:sz w:val="22"/>
          <w:szCs w:val="22"/>
        </w:rPr>
        <w:t xml:space="preserve">) optrad tijdens de behandelingsperiode van 12 maanden, </w:t>
      </w:r>
      <w:r w:rsidRPr="00F22987">
        <w:rPr>
          <w:bCs/>
          <w:sz w:val="22"/>
          <w:szCs w:val="22"/>
        </w:rPr>
        <w:t xml:space="preserve">kregen patiënten </w:t>
      </w:r>
      <w:r w:rsidRPr="00F22987">
        <w:rPr>
          <w:sz w:val="22"/>
          <w:szCs w:val="22"/>
        </w:rPr>
        <w:t>een nieuwe kuur eltrombopag aangeboden met de juiste startdosis.</w:t>
      </w:r>
    </w:p>
    <w:p w14:paraId="318D49A4" w14:textId="77777777" w:rsidR="006A5437" w:rsidRPr="00F22987" w:rsidRDefault="006A5437" w:rsidP="00781101">
      <w:pPr>
        <w:pStyle w:val="Text"/>
        <w:spacing w:before="0"/>
        <w:jc w:val="left"/>
        <w:rPr>
          <w:sz w:val="22"/>
          <w:szCs w:val="22"/>
        </w:rPr>
      </w:pPr>
    </w:p>
    <w:p w14:paraId="144ED7D2" w14:textId="135754A6" w:rsidR="006A5437" w:rsidRPr="00F22987" w:rsidRDefault="006A5437" w:rsidP="00781101">
      <w:pPr>
        <w:pStyle w:val="Text"/>
        <w:spacing w:before="0"/>
        <w:jc w:val="left"/>
        <w:rPr>
          <w:sz w:val="22"/>
          <w:szCs w:val="22"/>
        </w:rPr>
      </w:pPr>
      <w:r w:rsidRPr="00F22987">
        <w:rPr>
          <w:sz w:val="22"/>
          <w:szCs w:val="22"/>
        </w:rPr>
        <w:t xml:space="preserve">Negenentachtig patiënten (84,8%) bereikten een </w:t>
      </w:r>
      <w:r w:rsidRPr="00F22987">
        <w:rPr>
          <w:rStyle w:val="normaltextrun"/>
          <w:sz w:val="22"/>
          <w:szCs w:val="22"/>
        </w:rPr>
        <w:t>volledige respons (aantal bloedplaatjes ≥100.000/μl) (stap 1, tabel </w:t>
      </w:r>
      <w:r w:rsidR="0012448F" w:rsidRPr="00F22987">
        <w:rPr>
          <w:rStyle w:val="normaltextrun"/>
          <w:sz w:val="22"/>
          <w:szCs w:val="22"/>
        </w:rPr>
        <w:t>9</w:t>
      </w:r>
      <w:r w:rsidRPr="00F22987">
        <w:rPr>
          <w:rStyle w:val="normaltextrun"/>
          <w:sz w:val="22"/>
          <w:szCs w:val="22"/>
        </w:rPr>
        <w:t>) en 65 patiënten (61,9%) behielden de volledige respons</w:t>
      </w:r>
      <w:r w:rsidRPr="00F22987">
        <w:rPr>
          <w:sz w:val="22"/>
          <w:szCs w:val="22"/>
        </w:rPr>
        <w:t xml:space="preserve"> gedurende ten minste 2 maanden zonder bloedplaatjesaantallen </w:t>
      </w:r>
      <w:r w:rsidRPr="00F22987">
        <w:rPr>
          <w:rFonts w:eastAsia="DengXian"/>
          <w:sz w:val="22"/>
          <w:szCs w:val="22"/>
        </w:rPr>
        <w:t xml:space="preserve">lager dan </w:t>
      </w:r>
      <w:r w:rsidRPr="00F22987">
        <w:rPr>
          <w:sz w:val="22"/>
          <w:szCs w:val="22"/>
        </w:rPr>
        <w:t>70.000</w:t>
      </w:r>
      <w:r w:rsidRPr="00F22987">
        <w:rPr>
          <w:iCs/>
          <w:sz w:val="22"/>
          <w:szCs w:val="22"/>
        </w:rPr>
        <w:t xml:space="preserve">/μl </w:t>
      </w:r>
      <w:r w:rsidRPr="00F22987">
        <w:rPr>
          <w:rStyle w:val="normaltextrun"/>
          <w:sz w:val="22"/>
          <w:szCs w:val="22"/>
        </w:rPr>
        <w:t>(stap 2, tabel </w:t>
      </w:r>
      <w:r w:rsidR="0012448F" w:rsidRPr="00F22987">
        <w:rPr>
          <w:rStyle w:val="normaltextrun"/>
          <w:sz w:val="22"/>
          <w:szCs w:val="22"/>
        </w:rPr>
        <w:t>9</w:t>
      </w:r>
      <w:r w:rsidRPr="00F22987">
        <w:rPr>
          <w:rStyle w:val="normaltextrun"/>
          <w:sz w:val="22"/>
          <w:szCs w:val="22"/>
        </w:rPr>
        <w:t>)</w:t>
      </w:r>
      <w:r w:rsidRPr="00F22987">
        <w:rPr>
          <w:sz w:val="22"/>
          <w:szCs w:val="22"/>
        </w:rPr>
        <w:t>. Bij vierenveertig patiënten (41,9%) kon eltrombopag worden afgebouwd totdat de behandeling werd gestaakt, met behoud van het aantal bloedplaatjes ≥30.000</w:t>
      </w:r>
      <w:r w:rsidRPr="00F22987">
        <w:rPr>
          <w:iCs/>
          <w:sz w:val="22"/>
          <w:szCs w:val="22"/>
        </w:rPr>
        <w:t>/μl</w:t>
      </w:r>
      <w:r w:rsidRPr="00F22987">
        <w:rPr>
          <w:sz w:val="22"/>
          <w:szCs w:val="22"/>
        </w:rPr>
        <w:t xml:space="preserve"> in afwezigheid van bloedingen of het gebruik van rescue-therapie (stap 3, tabel </w:t>
      </w:r>
      <w:r w:rsidR="0012448F" w:rsidRPr="00F22987">
        <w:rPr>
          <w:sz w:val="22"/>
          <w:szCs w:val="22"/>
        </w:rPr>
        <w:t>9</w:t>
      </w:r>
      <w:r w:rsidRPr="00F22987">
        <w:rPr>
          <w:sz w:val="22"/>
          <w:szCs w:val="22"/>
        </w:rPr>
        <w:t>).</w:t>
      </w:r>
    </w:p>
    <w:p w14:paraId="2FBA5274" w14:textId="77777777" w:rsidR="006A5437" w:rsidRPr="00F22987" w:rsidRDefault="006A5437" w:rsidP="00781101">
      <w:pPr>
        <w:pStyle w:val="Text"/>
        <w:spacing w:before="0"/>
        <w:jc w:val="left"/>
        <w:rPr>
          <w:sz w:val="22"/>
          <w:szCs w:val="22"/>
        </w:rPr>
      </w:pPr>
    </w:p>
    <w:p w14:paraId="19FA0AB4" w14:textId="43939285" w:rsidR="006A5437" w:rsidRPr="00F22987" w:rsidRDefault="006A5437" w:rsidP="00781101">
      <w:pPr>
        <w:pStyle w:val="Text"/>
        <w:spacing w:before="0"/>
        <w:jc w:val="left"/>
        <w:rPr>
          <w:sz w:val="22"/>
          <w:szCs w:val="22"/>
        </w:rPr>
      </w:pPr>
      <w:r w:rsidRPr="00F22987">
        <w:rPr>
          <w:sz w:val="22"/>
          <w:szCs w:val="22"/>
        </w:rPr>
        <w:t xml:space="preserve">De studie voldeed aan de primaire doelstelling door aan te tonen dat met eltrombopag een aanhoudende respons zonder behandeling geïnduceerd kon worden in afwezigheid van bloedingen of het gebruik van rescue-therapie, op maand 12 bij 32 van de 105 geïncludeerde patiënten (30,5%; p&lt;0,0001; 95%-BI: 21,9, 40,2) </w:t>
      </w:r>
      <w:r w:rsidRPr="00F22987">
        <w:rPr>
          <w:rStyle w:val="normaltextrun"/>
          <w:sz w:val="22"/>
          <w:szCs w:val="22"/>
        </w:rPr>
        <w:t>(stap 4, tabel </w:t>
      </w:r>
      <w:r w:rsidR="0012448F" w:rsidRPr="00F22987">
        <w:rPr>
          <w:rStyle w:val="normaltextrun"/>
          <w:sz w:val="22"/>
          <w:szCs w:val="22"/>
        </w:rPr>
        <w:t>9</w:t>
      </w:r>
      <w:r w:rsidRPr="00F22987">
        <w:rPr>
          <w:rStyle w:val="normaltextrun"/>
          <w:sz w:val="22"/>
          <w:szCs w:val="22"/>
        </w:rPr>
        <w:t>)</w:t>
      </w:r>
      <w:r w:rsidRPr="00F22987">
        <w:rPr>
          <w:sz w:val="22"/>
          <w:szCs w:val="22"/>
        </w:rPr>
        <w:t>. Na</w:t>
      </w:r>
      <w:r w:rsidR="005E091F" w:rsidRPr="00F22987">
        <w:rPr>
          <w:sz w:val="22"/>
          <w:szCs w:val="22"/>
        </w:rPr>
        <w:t xml:space="preserve"> </w:t>
      </w:r>
      <w:r w:rsidRPr="00F22987">
        <w:rPr>
          <w:sz w:val="22"/>
          <w:szCs w:val="22"/>
        </w:rPr>
        <w:t>24</w:t>
      </w:r>
      <w:r w:rsidR="005E091F" w:rsidRPr="00F22987">
        <w:rPr>
          <w:sz w:val="22"/>
          <w:szCs w:val="22"/>
        </w:rPr>
        <w:t> </w:t>
      </w:r>
      <w:r w:rsidRPr="00F22987">
        <w:rPr>
          <w:sz w:val="22"/>
          <w:szCs w:val="22"/>
        </w:rPr>
        <w:t>maanden behielden 20 van de 105</w:t>
      </w:r>
      <w:r w:rsidR="0012448F" w:rsidRPr="00F22987">
        <w:rPr>
          <w:sz w:val="22"/>
          <w:szCs w:val="22"/>
        </w:rPr>
        <w:t> </w:t>
      </w:r>
      <w:r w:rsidRPr="00F22987">
        <w:rPr>
          <w:sz w:val="22"/>
          <w:szCs w:val="22"/>
        </w:rPr>
        <w:t xml:space="preserve">geïncludeerde patiënten (19,0%; 95%-BI: 12,0, 27,9) een aanhoudende respons zonder behandeling in afwezigheid van bloedingen of het gebruik van rescue-therapie </w:t>
      </w:r>
      <w:r w:rsidRPr="00F22987">
        <w:rPr>
          <w:rStyle w:val="normaltextrun"/>
          <w:sz w:val="22"/>
          <w:szCs w:val="22"/>
        </w:rPr>
        <w:t>(stap 5, tabel </w:t>
      </w:r>
      <w:r w:rsidR="0012448F" w:rsidRPr="00F22987">
        <w:rPr>
          <w:rStyle w:val="normaltextrun"/>
          <w:sz w:val="22"/>
          <w:szCs w:val="22"/>
        </w:rPr>
        <w:t>9</w:t>
      </w:r>
      <w:r w:rsidRPr="00F22987">
        <w:rPr>
          <w:rStyle w:val="normaltextrun"/>
          <w:sz w:val="22"/>
          <w:szCs w:val="22"/>
        </w:rPr>
        <w:t>)</w:t>
      </w:r>
      <w:r w:rsidRPr="00F22987">
        <w:rPr>
          <w:sz w:val="22"/>
          <w:szCs w:val="22"/>
        </w:rPr>
        <w:t>.</w:t>
      </w:r>
    </w:p>
    <w:p w14:paraId="287957B6" w14:textId="77777777" w:rsidR="006A5437" w:rsidRPr="00F22987" w:rsidRDefault="006A5437" w:rsidP="00781101">
      <w:pPr>
        <w:pStyle w:val="Text"/>
        <w:spacing w:before="0"/>
        <w:jc w:val="left"/>
        <w:rPr>
          <w:sz w:val="22"/>
          <w:szCs w:val="22"/>
        </w:rPr>
      </w:pPr>
    </w:p>
    <w:p w14:paraId="52269D0F" w14:textId="0F68CD70" w:rsidR="006A5437" w:rsidRPr="00F22987" w:rsidRDefault="006A5437" w:rsidP="00781101">
      <w:pPr>
        <w:pStyle w:val="Text"/>
        <w:spacing w:before="0"/>
        <w:jc w:val="left"/>
        <w:rPr>
          <w:sz w:val="22"/>
          <w:szCs w:val="22"/>
        </w:rPr>
      </w:pPr>
      <w:r w:rsidRPr="00F22987">
        <w:rPr>
          <w:sz w:val="22"/>
          <w:szCs w:val="22"/>
        </w:rPr>
        <w:t>De mediane duur van aanhoudende respons na stopzetting van de behandeling tot maand 12 was 33,3 weken (min-max: 451) en de mediane duur van aanhoudende respons na stopzetting van de behandeling tot maand 24 was 88,6 weken (min-max:</w:t>
      </w:r>
      <w:r w:rsidR="0012448F" w:rsidRPr="00F22987">
        <w:rPr>
          <w:sz w:val="22"/>
          <w:szCs w:val="22"/>
        </w:rPr>
        <w:t> </w:t>
      </w:r>
      <w:r w:rsidRPr="00F22987">
        <w:rPr>
          <w:sz w:val="22"/>
          <w:szCs w:val="22"/>
        </w:rPr>
        <w:t>57-107).</w:t>
      </w:r>
    </w:p>
    <w:p w14:paraId="2E642E47" w14:textId="77777777" w:rsidR="006A5437" w:rsidRPr="00F22987" w:rsidRDefault="006A5437" w:rsidP="00781101">
      <w:pPr>
        <w:pStyle w:val="Text"/>
        <w:spacing w:before="0"/>
        <w:jc w:val="left"/>
        <w:rPr>
          <w:sz w:val="22"/>
          <w:szCs w:val="22"/>
        </w:rPr>
      </w:pPr>
    </w:p>
    <w:p w14:paraId="54502DDD" w14:textId="77777777" w:rsidR="006A5437" w:rsidRPr="00F22987" w:rsidRDefault="006A5437" w:rsidP="00781101">
      <w:pPr>
        <w:pStyle w:val="Text"/>
        <w:spacing w:before="0"/>
        <w:jc w:val="left"/>
        <w:rPr>
          <w:sz w:val="22"/>
          <w:szCs w:val="22"/>
        </w:rPr>
      </w:pPr>
      <w:r w:rsidRPr="00F22987">
        <w:rPr>
          <w:sz w:val="22"/>
          <w:szCs w:val="22"/>
        </w:rPr>
        <w:t>Na het afbouwen en staken van de behandeling met eltrombopag hadden 12 patiënten een verlies van respons, 8 van hen herstartten eltrombopag en 7 hadden een herstelrespons.</w:t>
      </w:r>
    </w:p>
    <w:p w14:paraId="22FC497C" w14:textId="77777777" w:rsidR="006A5437" w:rsidRPr="00F22987" w:rsidRDefault="006A5437" w:rsidP="00781101">
      <w:pPr>
        <w:pStyle w:val="Text"/>
        <w:spacing w:before="0"/>
        <w:jc w:val="left"/>
        <w:rPr>
          <w:sz w:val="22"/>
          <w:szCs w:val="22"/>
        </w:rPr>
      </w:pPr>
    </w:p>
    <w:p w14:paraId="439BD77D" w14:textId="429E025A" w:rsidR="006A5437" w:rsidRPr="00F22987" w:rsidRDefault="006A5437" w:rsidP="00781101">
      <w:pPr>
        <w:pStyle w:val="Text"/>
        <w:spacing w:before="0"/>
        <w:jc w:val="left"/>
        <w:rPr>
          <w:sz w:val="22"/>
          <w:szCs w:val="22"/>
          <w:lang w:eastAsia="en-US"/>
        </w:rPr>
      </w:pPr>
      <w:r w:rsidRPr="00F22987">
        <w:rPr>
          <w:sz w:val="22"/>
          <w:szCs w:val="22"/>
          <w:lang w:eastAsia="en-US"/>
        </w:rPr>
        <w:t>Tijdens de follow-up van 2 jaar hebben 6 van de 105 patiënten (5,7%) trombo-embolische voorvallen ervaren, waarvan 3 patiënten (2,9%) diep veneuze trombose, 1 patiënt (1,0%) oppervlakkige veneuze trombose, 1 patiënt (1,0%) trombose van sinus cavernosus, 1 patiënt (1,0%) een cerebrovasculair accident en 1 patiënt (1,0%) longembolie. Van de 6 patiënten ondervonden 4 patiënten trombo</w:t>
      </w:r>
      <w:r w:rsidRPr="00F22987">
        <w:rPr>
          <w:sz w:val="22"/>
          <w:szCs w:val="22"/>
          <w:lang w:eastAsia="en-US"/>
        </w:rPr>
        <w:noBreakHyphen/>
        <w:t>embolische voorvallen die werden gemeld van graad 3 of hoger te zijn, en 4</w:t>
      </w:r>
      <w:r w:rsidR="00953DD0" w:rsidRPr="00F22987">
        <w:rPr>
          <w:sz w:val="22"/>
          <w:szCs w:val="22"/>
          <w:lang w:eastAsia="en-US"/>
        </w:rPr>
        <w:t> </w:t>
      </w:r>
      <w:r w:rsidRPr="00F22987">
        <w:rPr>
          <w:sz w:val="22"/>
          <w:szCs w:val="22"/>
          <w:lang w:eastAsia="en-US"/>
        </w:rPr>
        <w:t>patiënten hadden trombo-embolische voorvallen die als ernstig werden gemeld. Er werden geen fatale gevallen gemeld.</w:t>
      </w:r>
    </w:p>
    <w:p w14:paraId="4CA6AE27" w14:textId="77777777" w:rsidR="006A5437" w:rsidRPr="00F22987" w:rsidRDefault="006A5437" w:rsidP="00781101">
      <w:pPr>
        <w:pStyle w:val="Text"/>
        <w:spacing w:before="0"/>
        <w:jc w:val="left"/>
        <w:rPr>
          <w:sz w:val="22"/>
          <w:szCs w:val="22"/>
          <w:lang w:eastAsia="en-US"/>
        </w:rPr>
      </w:pPr>
    </w:p>
    <w:p w14:paraId="3173DC8B" w14:textId="77777777" w:rsidR="006A5437" w:rsidRPr="00F22987" w:rsidRDefault="006A5437" w:rsidP="00781101">
      <w:pPr>
        <w:pStyle w:val="Text"/>
        <w:spacing w:before="0"/>
        <w:jc w:val="left"/>
        <w:rPr>
          <w:sz w:val="22"/>
          <w:szCs w:val="22"/>
          <w:lang w:eastAsia="en-US"/>
        </w:rPr>
      </w:pPr>
      <w:r w:rsidRPr="00F22987">
        <w:rPr>
          <w:sz w:val="22"/>
          <w:szCs w:val="22"/>
          <w:lang w:eastAsia="en-US"/>
        </w:rPr>
        <w:t>Twintig van de 105 patiënten (19,0%) ondervonden milde tot ernstige bloedingen tijdens de behandeling voordat het afbouwen begon. Vijf van de 65 patiënten (7,7%) die begonnen met afbouwen, ondervonden milde tot matige bloedingen tijdens het afbouwen. Er trad geen ernstige bloeding op tijdens het afbouwen. Twee van de 44 patiënten (4,5%) die de behandeling met eltrombopag afbouwden en staakten, ondervonden milde tot matige bloedingen na het staken van de behandeling tot maand 12. In deze periode trad geen ernstige bloeding op. Geen van de patiënten die stopten met eltrombopag en in het tweede jaar van follow-up gingen, ondervond een bloeding tijdens het tweede jaar. Twee fatale intracraniële bloedingen werden gemeld tijdens de follow-up van 2 jaar. Beide voorvallen deden zich voor tijdens de behandeling, niet in het kader van afbouw. De voorvallen werden niet geacht verband te houden met de behandeling in het onderzoek.</w:t>
      </w:r>
    </w:p>
    <w:p w14:paraId="44E09A2F" w14:textId="77777777" w:rsidR="006A5437" w:rsidRPr="00F22987" w:rsidRDefault="006A5437" w:rsidP="00781101">
      <w:pPr>
        <w:pStyle w:val="Text"/>
        <w:spacing w:before="0"/>
        <w:jc w:val="left"/>
        <w:rPr>
          <w:sz w:val="22"/>
          <w:szCs w:val="22"/>
          <w:lang w:eastAsia="en-US"/>
        </w:rPr>
      </w:pPr>
    </w:p>
    <w:p w14:paraId="7787E72B" w14:textId="77777777" w:rsidR="006A5437" w:rsidRPr="00F22987" w:rsidRDefault="006A5437" w:rsidP="00781101">
      <w:pPr>
        <w:pStyle w:val="Text"/>
        <w:spacing w:before="0"/>
        <w:jc w:val="left"/>
        <w:rPr>
          <w:sz w:val="22"/>
          <w:szCs w:val="22"/>
          <w:lang w:eastAsia="en-US"/>
        </w:rPr>
      </w:pPr>
      <w:r w:rsidRPr="00F22987">
        <w:rPr>
          <w:sz w:val="22"/>
          <w:szCs w:val="22"/>
          <w:lang w:eastAsia="en-US"/>
        </w:rPr>
        <w:t>De algemene veiligheidsanalyse is consistent met eerder gerapporteerde gegevens en de risico</w:t>
      </w:r>
      <w:r w:rsidRPr="00F22987">
        <w:rPr>
          <w:sz w:val="22"/>
          <w:szCs w:val="22"/>
          <w:lang w:eastAsia="en-US"/>
        </w:rPr>
        <w:noBreakHyphen/>
        <w:t>batenanalyse bleef ongewijzigd voor het gebruik van eltrombopag bij patiënten met ITP.</w:t>
      </w:r>
    </w:p>
    <w:p w14:paraId="33BC649E" w14:textId="77777777" w:rsidR="006A5437" w:rsidRPr="00F22987" w:rsidRDefault="006A5437" w:rsidP="00781101"/>
    <w:p w14:paraId="5D6CCEF3" w14:textId="42CD072B" w:rsidR="006A5437" w:rsidRPr="00F22987" w:rsidRDefault="006A5437" w:rsidP="00781101">
      <w:pPr>
        <w:keepNext/>
        <w:ind w:left="1134" w:hanging="1134"/>
        <w:rPr>
          <w:b/>
          <w:bCs/>
          <w:i/>
        </w:rPr>
      </w:pPr>
      <w:r w:rsidRPr="00F22987">
        <w:rPr>
          <w:b/>
          <w:bCs/>
        </w:rPr>
        <w:t>Tabel </w:t>
      </w:r>
      <w:r w:rsidR="00953DD0" w:rsidRPr="00F22987">
        <w:rPr>
          <w:b/>
          <w:bCs/>
        </w:rPr>
        <w:t>9</w:t>
      </w:r>
      <w:r w:rsidRPr="00F22987">
        <w:rPr>
          <w:b/>
          <w:bCs/>
        </w:rPr>
        <w:tab/>
        <w:t>Percentage patiënten met aanhoudende respons zonder behandeling op maand 12 en op maand 24 (volledige analyse) in TAPER</w:t>
      </w:r>
    </w:p>
    <w:p w14:paraId="324C1A0B" w14:textId="77777777" w:rsidR="006A5437" w:rsidRPr="00F22987" w:rsidRDefault="006A5437" w:rsidP="00781101">
      <w:pPr>
        <w:keepNext/>
      </w:pPr>
    </w:p>
    <w:tbl>
      <w:tblPr>
        <w:tblW w:w="9498" w:type="dxa"/>
        <w:jc w:val="center"/>
        <w:tblLayout w:type="fixed"/>
        <w:tblCellMar>
          <w:left w:w="0" w:type="dxa"/>
          <w:right w:w="0" w:type="dxa"/>
        </w:tblCellMar>
        <w:tblLook w:val="0000" w:firstRow="0" w:lastRow="0" w:firstColumn="0" w:lastColumn="0" w:noHBand="0" w:noVBand="0"/>
      </w:tblPr>
      <w:tblGrid>
        <w:gridCol w:w="5103"/>
        <w:gridCol w:w="1134"/>
        <w:gridCol w:w="993"/>
        <w:gridCol w:w="992"/>
        <w:gridCol w:w="1276"/>
      </w:tblGrid>
      <w:tr w:rsidR="006A5437" w:rsidRPr="00F22987" w14:paraId="2416867A" w14:textId="77777777" w:rsidTr="000774C9">
        <w:trPr>
          <w:cantSplit/>
          <w:tblHeader/>
          <w:jc w:val="center"/>
        </w:trPr>
        <w:tc>
          <w:tcPr>
            <w:tcW w:w="5103" w:type="dxa"/>
            <w:tcBorders>
              <w:top w:val="single" w:sz="4" w:space="0" w:color="000000"/>
              <w:left w:val="nil"/>
              <w:bottom w:val="nil"/>
              <w:right w:val="single" w:sz="4" w:space="0" w:color="auto"/>
            </w:tcBorders>
            <w:shd w:val="clear" w:color="auto" w:fill="FFFFFF"/>
            <w:tcMar>
              <w:left w:w="60" w:type="dxa"/>
              <w:right w:w="60" w:type="dxa"/>
            </w:tcMar>
          </w:tcPr>
          <w:p w14:paraId="2C8FE2B3" w14:textId="77777777" w:rsidR="006A5437" w:rsidRPr="00F22987" w:rsidRDefault="006A5437" w:rsidP="005D4516">
            <w:pPr>
              <w:keepNext/>
              <w:adjustRightInd w:val="0"/>
              <w:rPr>
                <w:b/>
                <w:bCs/>
                <w:color w:val="000000"/>
                <w:sz w:val="20"/>
              </w:rPr>
            </w:pPr>
          </w:p>
        </w:tc>
        <w:tc>
          <w:tcPr>
            <w:tcW w:w="2127"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26F8CA8A" w14:textId="77777777" w:rsidR="006A5437" w:rsidRPr="00F22987" w:rsidRDefault="006A5437" w:rsidP="005D4516">
            <w:pPr>
              <w:keepNext/>
              <w:adjustRightInd w:val="0"/>
              <w:jc w:val="center"/>
              <w:rPr>
                <w:b/>
                <w:bCs/>
                <w:color w:val="000000"/>
                <w:sz w:val="20"/>
              </w:rPr>
            </w:pPr>
            <w:r w:rsidRPr="00F22987">
              <w:rPr>
                <w:b/>
                <w:bCs/>
                <w:color w:val="000000"/>
                <w:sz w:val="20"/>
              </w:rPr>
              <w:t>Total aantal patiënten</w:t>
            </w:r>
            <w:r w:rsidRPr="00F22987">
              <w:rPr>
                <w:b/>
                <w:bCs/>
                <w:color w:val="000000"/>
                <w:sz w:val="20"/>
              </w:rPr>
              <w:br/>
              <w:t>N=105</w:t>
            </w:r>
          </w:p>
        </w:tc>
        <w:tc>
          <w:tcPr>
            <w:tcW w:w="2268" w:type="dxa"/>
            <w:gridSpan w:val="2"/>
            <w:tcBorders>
              <w:top w:val="single" w:sz="4" w:space="0" w:color="000000"/>
              <w:left w:val="single" w:sz="4" w:space="0" w:color="auto"/>
              <w:bottom w:val="nil"/>
              <w:right w:val="nil"/>
            </w:tcBorders>
            <w:shd w:val="clear" w:color="auto" w:fill="FFFFFF"/>
            <w:tcMar>
              <w:left w:w="60" w:type="dxa"/>
              <w:right w:w="60" w:type="dxa"/>
            </w:tcMar>
          </w:tcPr>
          <w:p w14:paraId="317EDDFC" w14:textId="77777777" w:rsidR="006A5437" w:rsidRPr="00F22987" w:rsidRDefault="006A5437" w:rsidP="005D4516">
            <w:pPr>
              <w:keepNext/>
              <w:adjustRightInd w:val="0"/>
              <w:jc w:val="center"/>
              <w:rPr>
                <w:b/>
                <w:bCs/>
                <w:color w:val="000000"/>
                <w:sz w:val="20"/>
              </w:rPr>
            </w:pPr>
            <w:r w:rsidRPr="00F22987">
              <w:rPr>
                <w:b/>
                <w:bCs/>
                <w:color w:val="000000"/>
                <w:sz w:val="20"/>
              </w:rPr>
              <w:t>Hypothesetesten</w:t>
            </w:r>
          </w:p>
        </w:tc>
      </w:tr>
      <w:tr w:rsidR="006A5437" w:rsidRPr="00F22987" w14:paraId="0DE1F982" w14:textId="77777777" w:rsidTr="000774C9">
        <w:trPr>
          <w:cantSplit/>
          <w:tblHeader/>
          <w:jc w:val="center"/>
        </w:trPr>
        <w:tc>
          <w:tcPr>
            <w:tcW w:w="5103" w:type="dxa"/>
            <w:tcBorders>
              <w:top w:val="nil"/>
              <w:left w:val="nil"/>
              <w:bottom w:val="single" w:sz="4" w:space="0" w:color="000000"/>
              <w:right w:val="single" w:sz="4" w:space="0" w:color="auto"/>
            </w:tcBorders>
            <w:shd w:val="clear" w:color="auto" w:fill="FFFFFF"/>
            <w:tcMar>
              <w:left w:w="60" w:type="dxa"/>
              <w:right w:w="60" w:type="dxa"/>
            </w:tcMar>
          </w:tcPr>
          <w:p w14:paraId="66FBE7DF" w14:textId="77777777" w:rsidR="006A5437" w:rsidRPr="00F22987" w:rsidRDefault="006A5437" w:rsidP="005D4516">
            <w:pPr>
              <w:keepNext/>
              <w:adjustRightInd w:val="0"/>
              <w:rPr>
                <w:b/>
                <w:bCs/>
                <w:color w:val="000000"/>
                <w:sz w:val="20"/>
              </w:rPr>
            </w:pPr>
          </w:p>
        </w:tc>
        <w:tc>
          <w:tcPr>
            <w:tcW w:w="113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8FB3518" w14:textId="77777777" w:rsidR="006A5437" w:rsidRPr="00F22987" w:rsidRDefault="006A5437" w:rsidP="005D4516">
            <w:pPr>
              <w:keepNext/>
              <w:adjustRightInd w:val="0"/>
              <w:jc w:val="center"/>
              <w:rPr>
                <w:b/>
                <w:bCs/>
                <w:color w:val="000000"/>
                <w:sz w:val="20"/>
              </w:rPr>
            </w:pPr>
            <w:r w:rsidRPr="00F22987">
              <w:rPr>
                <w:b/>
                <w:bCs/>
                <w:color w:val="000000"/>
                <w:sz w:val="20"/>
              </w:rPr>
              <w:t>n (%)</w:t>
            </w:r>
          </w:p>
        </w:tc>
        <w:tc>
          <w:tcPr>
            <w:tcW w:w="99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830C6D1" w14:textId="77777777" w:rsidR="006A5437" w:rsidRPr="00F22987" w:rsidRDefault="006A5437" w:rsidP="005D4516">
            <w:pPr>
              <w:keepNext/>
              <w:adjustRightInd w:val="0"/>
              <w:jc w:val="center"/>
              <w:rPr>
                <w:b/>
                <w:bCs/>
                <w:color w:val="000000"/>
                <w:sz w:val="20"/>
              </w:rPr>
            </w:pPr>
            <w:r w:rsidRPr="00F22987">
              <w:rPr>
                <w:b/>
                <w:bCs/>
                <w:color w:val="000000"/>
                <w:sz w:val="20"/>
              </w:rPr>
              <w:t>95%-BI</w:t>
            </w:r>
          </w:p>
        </w:tc>
        <w:tc>
          <w:tcPr>
            <w:tcW w:w="992"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2480562" w14:textId="77777777" w:rsidR="006A5437" w:rsidRPr="00F22987" w:rsidRDefault="006A5437" w:rsidP="005D4516">
            <w:pPr>
              <w:keepNext/>
              <w:adjustRightInd w:val="0"/>
              <w:jc w:val="center"/>
              <w:rPr>
                <w:b/>
                <w:bCs/>
                <w:color w:val="000000"/>
                <w:sz w:val="20"/>
              </w:rPr>
            </w:pPr>
            <w:r w:rsidRPr="00F22987">
              <w:rPr>
                <w:b/>
                <w:bCs/>
                <w:color w:val="000000"/>
                <w:sz w:val="20"/>
              </w:rPr>
              <w:t>p-waarde</w:t>
            </w:r>
          </w:p>
        </w:tc>
        <w:tc>
          <w:tcPr>
            <w:tcW w:w="1276" w:type="dxa"/>
            <w:tcBorders>
              <w:top w:val="nil"/>
              <w:left w:val="single" w:sz="4" w:space="0" w:color="auto"/>
              <w:bottom w:val="single" w:sz="4" w:space="0" w:color="000000"/>
              <w:right w:val="nil"/>
            </w:tcBorders>
            <w:shd w:val="clear" w:color="auto" w:fill="FFFFFF"/>
            <w:tcMar>
              <w:left w:w="60" w:type="dxa"/>
              <w:right w:w="60" w:type="dxa"/>
            </w:tcMar>
          </w:tcPr>
          <w:p w14:paraId="3003690E" w14:textId="77777777" w:rsidR="006A5437" w:rsidRPr="00F22987" w:rsidRDefault="006A5437" w:rsidP="005D4516">
            <w:pPr>
              <w:keepNext/>
              <w:adjustRightInd w:val="0"/>
              <w:jc w:val="center"/>
              <w:rPr>
                <w:b/>
                <w:bCs/>
                <w:color w:val="000000"/>
                <w:sz w:val="20"/>
              </w:rPr>
            </w:pPr>
            <w:r w:rsidRPr="00F22987">
              <w:rPr>
                <w:b/>
                <w:bCs/>
                <w:color w:val="000000"/>
                <w:sz w:val="20"/>
              </w:rPr>
              <w:t>Verwerping H0</w:t>
            </w:r>
          </w:p>
        </w:tc>
      </w:tr>
      <w:tr w:rsidR="006A5437" w:rsidRPr="00F22987" w14:paraId="51902FAE" w14:textId="77777777" w:rsidTr="000774C9">
        <w:trPr>
          <w:cantSplit/>
          <w:jc w:val="center"/>
        </w:trPr>
        <w:tc>
          <w:tcPr>
            <w:tcW w:w="5103"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312DA547" w14:textId="77777777" w:rsidR="006A5437" w:rsidRPr="00F22987" w:rsidRDefault="006A5437" w:rsidP="005D4516">
            <w:pPr>
              <w:keepNext/>
              <w:adjustRightInd w:val="0"/>
              <w:ind w:left="624" w:hanging="624"/>
              <w:rPr>
                <w:color w:val="000000"/>
                <w:sz w:val="20"/>
              </w:rPr>
            </w:pPr>
            <w:r w:rsidRPr="00F22987">
              <w:rPr>
                <w:color w:val="000000"/>
                <w:sz w:val="20"/>
              </w:rPr>
              <w:t>Stap 1:</w:t>
            </w:r>
            <w:r w:rsidRPr="00F22987">
              <w:rPr>
                <w:color w:val="000000"/>
                <w:sz w:val="20"/>
              </w:rPr>
              <w:tab/>
              <w:t>Patiënten die ten minste eenmaal het aantal van ≥100.000/µl bloedplaatjes bereikten</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F2A5F59" w14:textId="77777777" w:rsidR="006A5437" w:rsidRPr="00F22987" w:rsidRDefault="006A5437" w:rsidP="005D4516">
            <w:pPr>
              <w:keepNext/>
              <w:adjustRightInd w:val="0"/>
              <w:jc w:val="center"/>
              <w:rPr>
                <w:color w:val="000000"/>
                <w:sz w:val="20"/>
              </w:rPr>
            </w:pPr>
            <w:r w:rsidRPr="00F22987">
              <w:rPr>
                <w:color w:val="000000"/>
                <w:sz w:val="20"/>
              </w:rPr>
              <w:t>89 (84,8)</w:t>
            </w:r>
          </w:p>
        </w:tc>
        <w:tc>
          <w:tcPr>
            <w:tcW w:w="99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5798A8E8" w14:textId="77777777" w:rsidR="006A5437" w:rsidRPr="00F22987" w:rsidRDefault="006A5437" w:rsidP="005D4516">
            <w:pPr>
              <w:keepNext/>
              <w:adjustRightInd w:val="0"/>
              <w:jc w:val="center"/>
              <w:rPr>
                <w:color w:val="000000"/>
                <w:sz w:val="20"/>
              </w:rPr>
            </w:pPr>
            <w:r w:rsidRPr="00F22987">
              <w:rPr>
                <w:color w:val="000000"/>
                <w:sz w:val="20"/>
              </w:rPr>
              <w:t>(76,4; 91,0)</w:t>
            </w:r>
          </w:p>
        </w:tc>
        <w:tc>
          <w:tcPr>
            <w:tcW w:w="992"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694A260" w14:textId="77777777" w:rsidR="006A5437" w:rsidRPr="00F22987" w:rsidRDefault="006A5437" w:rsidP="005D4516">
            <w:pPr>
              <w:keepNext/>
              <w:adjustRightInd w:val="0"/>
              <w:jc w:val="center"/>
              <w:rPr>
                <w:color w:val="000000"/>
                <w:sz w:val="20"/>
              </w:rPr>
            </w:pPr>
          </w:p>
        </w:tc>
        <w:tc>
          <w:tcPr>
            <w:tcW w:w="1276"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5F260B66" w14:textId="77777777" w:rsidR="006A5437" w:rsidRPr="00F22987" w:rsidRDefault="006A5437" w:rsidP="005D4516">
            <w:pPr>
              <w:keepNext/>
              <w:adjustRightInd w:val="0"/>
              <w:jc w:val="center"/>
              <w:rPr>
                <w:color w:val="000000"/>
                <w:sz w:val="20"/>
              </w:rPr>
            </w:pPr>
          </w:p>
        </w:tc>
      </w:tr>
      <w:tr w:rsidR="006A5437" w:rsidRPr="00F22987" w14:paraId="4D538407" w14:textId="77777777" w:rsidTr="000774C9">
        <w:trPr>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23820812" w14:textId="77777777" w:rsidR="006A5437" w:rsidRPr="00F22987" w:rsidRDefault="006A5437" w:rsidP="005D4516">
            <w:pPr>
              <w:keepNext/>
              <w:adjustRightInd w:val="0"/>
              <w:ind w:left="624" w:hanging="624"/>
              <w:rPr>
                <w:color w:val="000000"/>
                <w:sz w:val="20"/>
              </w:rPr>
            </w:pPr>
            <w:r w:rsidRPr="00F22987">
              <w:rPr>
                <w:color w:val="000000"/>
                <w:sz w:val="20"/>
              </w:rPr>
              <w:t>Stap 2:</w:t>
            </w:r>
            <w:r w:rsidRPr="00F22987">
              <w:rPr>
                <w:color w:val="000000"/>
                <w:sz w:val="20"/>
              </w:rPr>
              <w:tab/>
              <w:t>Patiënten die een stabiel aantal bloedplaatjes behielden gedurende 2 maanden na het bereiken van 100.000/µl (geen tellingen &lt;70.000/µl)</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E7C568E" w14:textId="77777777" w:rsidR="006A5437" w:rsidRPr="00F22987" w:rsidRDefault="006A5437" w:rsidP="005D4516">
            <w:pPr>
              <w:keepNext/>
              <w:adjustRightInd w:val="0"/>
              <w:jc w:val="center"/>
              <w:rPr>
                <w:color w:val="000000"/>
                <w:sz w:val="20"/>
              </w:rPr>
            </w:pPr>
            <w:r w:rsidRPr="00F22987">
              <w:rPr>
                <w:color w:val="000000"/>
                <w:sz w:val="20"/>
              </w:rPr>
              <w:t>65 (61,9)</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3117263" w14:textId="77777777" w:rsidR="006A5437" w:rsidRPr="00F22987" w:rsidRDefault="006A5437" w:rsidP="005D4516">
            <w:pPr>
              <w:keepNext/>
              <w:adjustRightInd w:val="0"/>
              <w:jc w:val="center"/>
              <w:rPr>
                <w:color w:val="000000"/>
                <w:sz w:val="20"/>
              </w:rPr>
            </w:pPr>
            <w:r w:rsidRPr="00F22987">
              <w:rPr>
                <w:color w:val="000000"/>
                <w:sz w:val="20"/>
              </w:rPr>
              <w:t>(51,9; 71,2)</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F5DE98D" w14:textId="77777777" w:rsidR="006A5437" w:rsidRPr="00F22987" w:rsidRDefault="006A5437" w:rsidP="005D4516">
            <w:pPr>
              <w:keepNext/>
              <w:adjustRightInd w:val="0"/>
              <w:jc w:val="center"/>
              <w:rPr>
                <w:color w:val="000000"/>
                <w:sz w:val="20"/>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70D598CA" w14:textId="77777777" w:rsidR="006A5437" w:rsidRPr="00F22987" w:rsidRDefault="006A5437" w:rsidP="005D4516">
            <w:pPr>
              <w:keepNext/>
              <w:adjustRightInd w:val="0"/>
              <w:jc w:val="center"/>
              <w:rPr>
                <w:color w:val="000000"/>
                <w:sz w:val="20"/>
              </w:rPr>
            </w:pPr>
          </w:p>
        </w:tc>
      </w:tr>
      <w:tr w:rsidR="006A5437" w:rsidRPr="00F22987" w14:paraId="7750FC15" w14:textId="77777777" w:rsidTr="000774C9">
        <w:trPr>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17FCEA1F" w14:textId="77777777" w:rsidR="006A5437" w:rsidRPr="00F22987" w:rsidRDefault="006A5437" w:rsidP="005D4516">
            <w:pPr>
              <w:keepNext/>
              <w:adjustRightInd w:val="0"/>
              <w:ind w:left="624" w:hanging="624"/>
              <w:rPr>
                <w:color w:val="000000"/>
                <w:sz w:val="20"/>
              </w:rPr>
            </w:pPr>
            <w:r w:rsidRPr="00F22987">
              <w:rPr>
                <w:color w:val="000000"/>
                <w:sz w:val="20"/>
              </w:rPr>
              <w:t>Stap 3:</w:t>
            </w:r>
            <w:r w:rsidRPr="00F22987">
              <w:rPr>
                <w:color w:val="000000"/>
                <w:sz w:val="20"/>
              </w:rPr>
              <w:tab/>
              <w:t>Patiënten bij wie de behandeling met eltrombopag kon worden afgebouwd tot stopzetting van de behandeling, die het aantal bloedplaatjes ≥30.000/µl behielden zonder bloedingen of gebruik van enige rescue-therapie</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CAE581D" w14:textId="77777777" w:rsidR="006A5437" w:rsidRPr="00F22987" w:rsidRDefault="006A5437" w:rsidP="005D4516">
            <w:pPr>
              <w:keepNext/>
              <w:adjustRightInd w:val="0"/>
              <w:jc w:val="center"/>
              <w:rPr>
                <w:color w:val="000000"/>
                <w:sz w:val="20"/>
              </w:rPr>
            </w:pPr>
            <w:r w:rsidRPr="00F22987">
              <w:rPr>
                <w:color w:val="000000"/>
                <w:sz w:val="20"/>
              </w:rPr>
              <w:t>44 (41,9)</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7773ADC" w14:textId="77777777" w:rsidR="006A5437" w:rsidRPr="00F22987" w:rsidRDefault="006A5437" w:rsidP="005D4516">
            <w:pPr>
              <w:keepNext/>
              <w:adjustRightInd w:val="0"/>
              <w:jc w:val="center"/>
              <w:rPr>
                <w:color w:val="000000"/>
                <w:sz w:val="20"/>
              </w:rPr>
            </w:pPr>
            <w:r w:rsidRPr="00F22987">
              <w:rPr>
                <w:color w:val="000000"/>
                <w:sz w:val="20"/>
              </w:rPr>
              <w:t>(32,3; 51,9)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419DA19" w14:textId="77777777" w:rsidR="006A5437" w:rsidRPr="00F22987" w:rsidRDefault="006A5437" w:rsidP="005D4516">
            <w:pPr>
              <w:keepNext/>
              <w:adjustRightInd w:val="0"/>
              <w:jc w:val="center"/>
              <w:rPr>
                <w:color w:val="000000"/>
                <w:sz w:val="20"/>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0ED0B233" w14:textId="77777777" w:rsidR="006A5437" w:rsidRPr="00F22987" w:rsidRDefault="006A5437" w:rsidP="005D4516">
            <w:pPr>
              <w:keepNext/>
              <w:adjustRightInd w:val="0"/>
              <w:jc w:val="center"/>
              <w:rPr>
                <w:color w:val="000000"/>
                <w:sz w:val="20"/>
              </w:rPr>
            </w:pPr>
          </w:p>
        </w:tc>
      </w:tr>
      <w:tr w:rsidR="006A5437" w:rsidRPr="00F22987" w14:paraId="0967E5B7" w14:textId="77777777" w:rsidTr="000774C9">
        <w:trPr>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78E39C40" w14:textId="77777777" w:rsidR="006A5437" w:rsidRPr="00F22987" w:rsidRDefault="006A5437" w:rsidP="005D4516">
            <w:pPr>
              <w:keepNext/>
              <w:adjustRightInd w:val="0"/>
              <w:ind w:left="624" w:hanging="624"/>
              <w:rPr>
                <w:color w:val="000000"/>
                <w:sz w:val="20"/>
              </w:rPr>
            </w:pPr>
            <w:r w:rsidRPr="00F22987">
              <w:rPr>
                <w:color w:val="000000"/>
                <w:sz w:val="20"/>
              </w:rPr>
              <w:t>Stap 4:</w:t>
            </w:r>
            <w:r w:rsidRPr="00F22987">
              <w:rPr>
                <w:color w:val="000000"/>
                <w:sz w:val="20"/>
              </w:rPr>
              <w:tab/>
              <w:t>Patiënten met een aanhoudende respons zonder behandeling tot maand 12, die het aantal bloedplaatjes ≥30.000/µl behielden bij afwezigheid van bloedingen of gebruik van enige rescue-therapie</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EEE2F5F" w14:textId="77777777" w:rsidR="006A5437" w:rsidRPr="00F22987" w:rsidRDefault="006A5437" w:rsidP="005D4516">
            <w:pPr>
              <w:keepNext/>
              <w:adjustRightInd w:val="0"/>
              <w:jc w:val="center"/>
              <w:rPr>
                <w:color w:val="000000"/>
                <w:sz w:val="20"/>
              </w:rPr>
            </w:pPr>
            <w:r w:rsidRPr="00F22987">
              <w:rPr>
                <w:color w:val="000000"/>
                <w:sz w:val="20"/>
              </w:rPr>
              <w:t>32 (30,5)</w:t>
            </w:r>
          </w:p>
        </w:tc>
        <w:tc>
          <w:tcPr>
            <w:tcW w:w="99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29C2D8D" w14:textId="77777777" w:rsidR="006A5437" w:rsidRPr="00F22987" w:rsidRDefault="006A5437" w:rsidP="005D4516">
            <w:pPr>
              <w:keepNext/>
              <w:adjustRightInd w:val="0"/>
              <w:jc w:val="center"/>
              <w:rPr>
                <w:color w:val="000000"/>
                <w:sz w:val="20"/>
              </w:rPr>
            </w:pPr>
            <w:r w:rsidRPr="00F22987">
              <w:rPr>
                <w:color w:val="000000"/>
                <w:sz w:val="20"/>
              </w:rPr>
              <w:t>(21,9; 40,2)</w:t>
            </w:r>
          </w:p>
        </w:tc>
        <w:tc>
          <w:tcPr>
            <w:tcW w:w="99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C8C2C20" w14:textId="4E98D99B" w:rsidR="006A5437" w:rsidRPr="00F22987" w:rsidRDefault="006A5437" w:rsidP="005D4516">
            <w:pPr>
              <w:keepNext/>
              <w:adjustRightInd w:val="0"/>
              <w:jc w:val="center"/>
              <w:rPr>
                <w:color w:val="000000"/>
                <w:sz w:val="20"/>
              </w:rPr>
            </w:pPr>
            <w:r w:rsidRPr="00F22987">
              <w:rPr>
                <w:color w:val="000000"/>
                <w:sz w:val="20"/>
              </w:rPr>
              <w:t>&lt;0</w:t>
            </w:r>
            <w:r w:rsidR="005D4516" w:rsidRPr="00F22987">
              <w:rPr>
                <w:color w:val="000000"/>
                <w:sz w:val="20"/>
              </w:rPr>
              <w:t>,</w:t>
            </w:r>
            <w:r w:rsidRPr="00F22987">
              <w:rPr>
                <w:color w:val="000000"/>
                <w:sz w:val="20"/>
              </w:rPr>
              <w:t>0001*</w:t>
            </w: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0885A06B" w14:textId="77777777" w:rsidR="006A5437" w:rsidRPr="00F22987" w:rsidRDefault="006A5437" w:rsidP="005D4516">
            <w:pPr>
              <w:keepNext/>
              <w:adjustRightInd w:val="0"/>
              <w:jc w:val="center"/>
              <w:rPr>
                <w:color w:val="000000"/>
                <w:sz w:val="20"/>
              </w:rPr>
            </w:pPr>
            <w:r w:rsidRPr="00F22987">
              <w:rPr>
                <w:color w:val="000000"/>
                <w:sz w:val="20"/>
              </w:rPr>
              <w:t>Ja</w:t>
            </w:r>
          </w:p>
        </w:tc>
      </w:tr>
      <w:tr w:rsidR="006A5437" w:rsidRPr="00F22987" w14:paraId="7FF750A5" w14:textId="77777777" w:rsidTr="000774C9">
        <w:trPr>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71E463D6" w14:textId="77777777" w:rsidR="006A5437" w:rsidRPr="00F22987" w:rsidRDefault="006A5437" w:rsidP="00781101">
            <w:pPr>
              <w:adjustRightInd w:val="0"/>
              <w:ind w:left="624" w:hanging="624"/>
              <w:rPr>
                <w:color w:val="000000"/>
                <w:sz w:val="20"/>
              </w:rPr>
            </w:pPr>
            <w:r w:rsidRPr="00F22987">
              <w:rPr>
                <w:color w:val="000000"/>
                <w:sz w:val="20"/>
              </w:rPr>
              <w:t>Stap 5:</w:t>
            </w:r>
            <w:r w:rsidRPr="00F22987">
              <w:rPr>
                <w:color w:val="000000"/>
                <w:sz w:val="20"/>
              </w:rPr>
              <w:tab/>
              <w:t>Patiënten met een aanhoudende respons zonder behandeling van maand 12 tot maand 24, met behoud van het aantal bloedplaatjes ≥30.000/µl bij afwezigheid van bloedingen of gebruik van enige rescue-therapie</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1D6F815" w14:textId="77777777" w:rsidR="006A5437" w:rsidRPr="00F22987" w:rsidRDefault="006A5437" w:rsidP="00781101">
            <w:pPr>
              <w:adjustRightInd w:val="0"/>
              <w:jc w:val="center"/>
              <w:rPr>
                <w:color w:val="000000"/>
                <w:sz w:val="20"/>
              </w:rPr>
            </w:pPr>
            <w:r w:rsidRPr="00F22987">
              <w:rPr>
                <w:color w:val="000000"/>
                <w:sz w:val="20"/>
              </w:rPr>
              <w:t>20 (19,0)</w:t>
            </w:r>
          </w:p>
        </w:tc>
        <w:tc>
          <w:tcPr>
            <w:tcW w:w="99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EF83AD6" w14:textId="77777777" w:rsidR="006A5437" w:rsidRPr="00F22987" w:rsidRDefault="006A5437" w:rsidP="00781101">
            <w:pPr>
              <w:adjustRightInd w:val="0"/>
              <w:jc w:val="center"/>
              <w:rPr>
                <w:color w:val="000000"/>
                <w:sz w:val="20"/>
              </w:rPr>
            </w:pPr>
            <w:r w:rsidRPr="00F22987">
              <w:rPr>
                <w:color w:val="000000"/>
                <w:sz w:val="20"/>
              </w:rPr>
              <w:t>(12,0; 27,9)</w:t>
            </w:r>
          </w:p>
        </w:tc>
        <w:tc>
          <w:tcPr>
            <w:tcW w:w="99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3F5EB39" w14:textId="77777777" w:rsidR="006A5437" w:rsidRPr="00F22987" w:rsidRDefault="006A5437" w:rsidP="00781101">
            <w:pPr>
              <w:adjustRightInd w:val="0"/>
              <w:jc w:val="center"/>
              <w:rPr>
                <w:color w:val="000000"/>
                <w:sz w:val="20"/>
              </w:rPr>
            </w:pP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6C4DCE7C" w14:textId="77777777" w:rsidR="006A5437" w:rsidRPr="00F22987" w:rsidRDefault="006A5437" w:rsidP="00781101">
            <w:pPr>
              <w:adjustRightInd w:val="0"/>
              <w:jc w:val="center"/>
              <w:rPr>
                <w:color w:val="000000"/>
                <w:sz w:val="20"/>
              </w:rPr>
            </w:pPr>
          </w:p>
        </w:tc>
      </w:tr>
      <w:tr w:rsidR="006A5437" w:rsidRPr="00F22987" w14:paraId="4B2AC7BF" w14:textId="77777777" w:rsidTr="000774C9">
        <w:trPr>
          <w:cantSplit/>
          <w:jc w:val="center"/>
        </w:trPr>
        <w:tc>
          <w:tcPr>
            <w:tcW w:w="9498" w:type="dxa"/>
            <w:gridSpan w:val="5"/>
            <w:tcBorders>
              <w:top w:val="single" w:sz="2" w:space="0" w:color="000000"/>
              <w:left w:val="nil"/>
              <w:bottom w:val="single" w:sz="4" w:space="0" w:color="000000"/>
              <w:right w:val="nil"/>
            </w:tcBorders>
            <w:shd w:val="clear" w:color="auto" w:fill="FFFFFF"/>
            <w:tcMar>
              <w:left w:w="60" w:type="dxa"/>
              <w:right w:w="60" w:type="dxa"/>
            </w:tcMar>
          </w:tcPr>
          <w:p w14:paraId="4DDDD5D5" w14:textId="77777777" w:rsidR="006A5437" w:rsidRPr="00F22987" w:rsidRDefault="006A5437" w:rsidP="00781101">
            <w:pPr>
              <w:adjustRightInd w:val="0"/>
              <w:rPr>
                <w:color w:val="000000"/>
                <w:sz w:val="18"/>
                <w:szCs w:val="18"/>
              </w:rPr>
            </w:pPr>
            <w:r w:rsidRPr="00F22987">
              <w:rPr>
                <w:color w:val="000000"/>
                <w:sz w:val="18"/>
                <w:szCs w:val="18"/>
              </w:rPr>
              <w:t>N: Het totale aantal patiënten in de behandelingsgroep. Dit is de noemer voor percentageberekening (%).</w:t>
            </w:r>
          </w:p>
          <w:p w14:paraId="52612B03" w14:textId="77777777" w:rsidR="006A5437" w:rsidRPr="00F22987" w:rsidRDefault="006A5437" w:rsidP="00781101">
            <w:pPr>
              <w:adjustRightInd w:val="0"/>
              <w:rPr>
                <w:color w:val="000000"/>
                <w:sz w:val="18"/>
                <w:szCs w:val="18"/>
              </w:rPr>
            </w:pPr>
            <w:r w:rsidRPr="00F22987">
              <w:rPr>
                <w:color w:val="000000"/>
                <w:sz w:val="18"/>
                <w:szCs w:val="18"/>
              </w:rPr>
              <w:t>n: aantal patiënten in de overeenkomstige categorie.</w:t>
            </w:r>
          </w:p>
          <w:p w14:paraId="74BBFBBC" w14:textId="77777777" w:rsidR="006A5437" w:rsidRPr="00F22987" w:rsidRDefault="006A5437" w:rsidP="00781101">
            <w:pPr>
              <w:adjustRightInd w:val="0"/>
              <w:rPr>
                <w:color w:val="000000"/>
                <w:sz w:val="18"/>
                <w:szCs w:val="18"/>
              </w:rPr>
            </w:pPr>
            <w:r w:rsidRPr="00F22987">
              <w:rPr>
                <w:color w:val="000000"/>
                <w:sz w:val="18"/>
                <w:szCs w:val="18"/>
              </w:rPr>
              <w:t>Het 95%-BI voor de frequentieverdeling werd berekend met behulp van de exacte methode van Clopper-Pearson. De Clopper-Pearsontest werd gebruikt om te testen of het percentage responders &gt;15% was. BI en p-waarden worden gerapporteerd.</w:t>
            </w:r>
          </w:p>
          <w:p w14:paraId="6AB55FD8" w14:textId="77777777" w:rsidR="006A5437" w:rsidRPr="00F22987" w:rsidRDefault="006A5437" w:rsidP="00781101">
            <w:pPr>
              <w:adjustRightInd w:val="0"/>
              <w:rPr>
                <w:color w:val="000000"/>
                <w:sz w:val="18"/>
                <w:szCs w:val="18"/>
              </w:rPr>
            </w:pPr>
            <w:r w:rsidRPr="00F22987">
              <w:rPr>
                <w:color w:val="000000"/>
                <w:sz w:val="18"/>
                <w:szCs w:val="18"/>
              </w:rPr>
              <w:t>* Geeft statistische significantie aan (eenzijdig) op het 0,05-niveau</w:t>
            </w:r>
          </w:p>
        </w:tc>
      </w:tr>
    </w:tbl>
    <w:p w14:paraId="433DC1E7" w14:textId="77777777" w:rsidR="006A5437" w:rsidRPr="00F22987" w:rsidRDefault="006A5437" w:rsidP="00781101"/>
    <w:p w14:paraId="68BA47ED" w14:textId="26CEF694" w:rsidR="006A5437" w:rsidRPr="00F22987" w:rsidRDefault="006A5437" w:rsidP="00781101">
      <w:pPr>
        <w:keepNext/>
      </w:pPr>
      <w:r w:rsidRPr="00F22987">
        <w:t>Resultaten van de analyse van de behandelingsrespons op basis van de tijd sinds de ITP-diagnose</w:t>
      </w:r>
    </w:p>
    <w:p w14:paraId="6E83A7E4" w14:textId="3DA890DC" w:rsidR="00AC4AC1" w:rsidRPr="00F22987" w:rsidRDefault="00AC4AC1" w:rsidP="00781101">
      <w:r w:rsidRPr="00F22987">
        <w:t>Er werd een ad-hocanalyse uitgevoerd op de n=105 patiënten op basis van de tijd sinds de diagnose van ITP om de respons op eltrombopag te beoordelen in vier verschillende ITP</w:t>
      </w:r>
      <w:r w:rsidRPr="00F22987">
        <w:noBreakHyphen/>
        <w:t xml:space="preserve">categorieën </w:t>
      </w:r>
      <w:r w:rsidR="007E6FCD" w:rsidRPr="00F22987">
        <w:t xml:space="preserve">op basis van tijd sinds de diagnose </w:t>
      </w:r>
      <w:r w:rsidRPr="00F22987">
        <w:t>(nieuw gediagnosticeerde ITP &lt;3 maanden, aanhoudende ITP 3 tot &lt;6 maanden, aanhoudende ITP 6 tot ≤12 maanden en chronische ITP &gt;12 maanden). 49% van de patiënten (n=51) had een ITP-diagnose van &lt;3 maanden, 20% (n=21) van 3 tot &lt;6 maanden, 17% (n=18) van 6 tot ≤12 maanden en 14% (n=15) van &gt;12 maanden.</w:t>
      </w:r>
    </w:p>
    <w:p w14:paraId="4BCCC984" w14:textId="77777777" w:rsidR="00AC4AC1" w:rsidRPr="00F22987" w:rsidRDefault="00AC4AC1" w:rsidP="00781101"/>
    <w:p w14:paraId="0A5BB82E" w14:textId="77777777" w:rsidR="00AC4AC1" w:rsidRPr="00F22987" w:rsidRDefault="00AC4AC1" w:rsidP="00781101">
      <w:r w:rsidRPr="00F22987">
        <w:t>Tot aan de cut-off datum (22 oktober 2021) werden patiënten blootgesteld aan eltrombopag gedurende een mediane (Q1</w:t>
      </w:r>
      <w:r w:rsidRPr="00F22987">
        <w:noBreakHyphen/>
        <w:t>Q3) duur van 6,2 maanden (2,3-12,0 maanden). Het mediane (Q1</w:t>
      </w:r>
      <w:r w:rsidRPr="00F22987">
        <w:noBreakHyphen/>
        <w:t>Q3) aantal bloedplaatjes bij baseline was 16.000/</w:t>
      </w:r>
      <w:r w:rsidRPr="00F22987">
        <w:rPr>
          <w:szCs w:val="22"/>
        </w:rPr>
        <w:sym w:font="Symbol" w:char="F06D"/>
      </w:r>
      <w:r w:rsidRPr="00F22987">
        <w:t>l (7.800-28.000/</w:t>
      </w:r>
      <w:r w:rsidRPr="00F22987">
        <w:rPr>
          <w:szCs w:val="22"/>
        </w:rPr>
        <w:sym w:font="Symbol" w:char="F06D"/>
      </w:r>
      <w:r w:rsidRPr="00F22987">
        <w:t>l).</w:t>
      </w:r>
    </w:p>
    <w:p w14:paraId="7BB56D69" w14:textId="77777777" w:rsidR="00AC4AC1" w:rsidRPr="00F22987" w:rsidRDefault="00AC4AC1" w:rsidP="00781101"/>
    <w:p w14:paraId="7A3357E4" w14:textId="134769F9" w:rsidR="00AC4AC1" w:rsidRPr="00F22987" w:rsidRDefault="00AC4AC1" w:rsidP="00781101">
      <w:r w:rsidRPr="00F22987">
        <w:t>De respons op het aantal bloedplaatjes</w:t>
      </w:r>
      <w:r w:rsidR="007E6FCD" w:rsidRPr="00F22987">
        <w:t>,</w:t>
      </w:r>
      <w:r w:rsidRPr="00F22987">
        <w:t xml:space="preserve"> gedefinieerd als een aantal bloedplaatjes ≥50.000/</w:t>
      </w:r>
      <w:r w:rsidRPr="00F22987">
        <w:rPr>
          <w:szCs w:val="22"/>
        </w:rPr>
        <w:sym w:font="Symbol" w:char="F06D"/>
      </w:r>
      <w:r w:rsidRPr="00F22987">
        <w:t>l ten minste één keer in week 9 zonder rescue-therapie</w:t>
      </w:r>
      <w:r w:rsidR="007E6FCD" w:rsidRPr="00F22987">
        <w:t>,</w:t>
      </w:r>
      <w:r w:rsidRPr="00F22987">
        <w:t xml:space="preserve"> werd bereikt bij 84% (95</w:t>
      </w:r>
      <w:r w:rsidR="00C204EE" w:rsidRPr="00F22987">
        <w:t>%-BI</w:t>
      </w:r>
      <w:r w:rsidRPr="00F22987">
        <w:t>: 71% tot 93%) van nieuw gediagnosticeerde ITP-patiënten, 91% (95</w:t>
      </w:r>
      <w:r w:rsidR="00C204EE" w:rsidRPr="00F22987">
        <w:t>%-BI</w:t>
      </w:r>
      <w:r w:rsidRPr="00F22987">
        <w:t>: 70% tot 99%) en 94% (95</w:t>
      </w:r>
      <w:r w:rsidR="00C204EE" w:rsidRPr="00F22987">
        <w:t>%-BI</w:t>
      </w:r>
      <w:r w:rsidRPr="00F22987">
        <w:t>: 73% tot 100%) van persistente ITP-patiënten (d.w.z. met ITP-diagnose respectievelijk 3 tot &lt;6 maanden en 6 tot ≤12 maanden), en in 87% (95</w:t>
      </w:r>
      <w:r w:rsidR="00C204EE" w:rsidRPr="00F22987">
        <w:t>%-BI</w:t>
      </w:r>
      <w:r w:rsidRPr="00F22987">
        <w:t>: 60% tot 98%) van chronische ITP-patiënten.</w:t>
      </w:r>
    </w:p>
    <w:p w14:paraId="1EBFC4AF" w14:textId="77777777" w:rsidR="00AC4AC1" w:rsidRPr="00F22987" w:rsidRDefault="00AC4AC1" w:rsidP="00781101"/>
    <w:p w14:paraId="3DE934FB" w14:textId="35B92A0F" w:rsidR="00AC4AC1" w:rsidRPr="00F22987" w:rsidRDefault="00AC4AC1" w:rsidP="00781101">
      <w:r w:rsidRPr="00F22987">
        <w:t>Het percentage complete respons, gedefinieerd als het aantal bloedplaatjes ≥100.000/</w:t>
      </w:r>
      <w:r w:rsidRPr="00F22987">
        <w:rPr>
          <w:szCs w:val="22"/>
        </w:rPr>
        <w:sym w:font="Symbol" w:char="F06D"/>
      </w:r>
      <w:r w:rsidRPr="00F22987">
        <w:t>l ten minste eenmaal in week 9 zonder rescue-therapie, was 75% (95</w:t>
      </w:r>
      <w:r w:rsidR="00C204EE" w:rsidRPr="00F22987">
        <w:t>%-BI</w:t>
      </w:r>
      <w:r w:rsidRPr="00F22987">
        <w:t>: 60% tot 86%) bij nieuw gediagnosticeerde ITP-patiënten, 76% (95</w:t>
      </w:r>
      <w:r w:rsidR="00C204EE" w:rsidRPr="00F22987">
        <w:t>%-BI</w:t>
      </w:r>
      <w:r w:rsidRPr="00F22987">
        <w:t>: 53% tot 92%) en 72% (95</w:t>
      </w:r>
      <w:r w:rsidR="00C204EE" w:rsidRPr="00F22987">
        <w:t>%-BI</w:t>
      </w:r>
      <w:r w:rsidRPr="00F22987">
        <w:t>: 47% tot 90%) bij persisterende ITP-patiënten (ITP-</w:t>
      </w:r>
      <w:r w:rsidR="007E6FCD" w:rsidRPr="00F22987">
        <w:t xml:space="preserve">diagnose </w:t>
      </w:r>
      <w:r w:rsidRPr="00F22987">
        <w:t>3 tot &lt;6 maanden en 6 tot ≤12 maanden respectievelijk), en 87% (95</w:t>
      </w:r>
      <w:r w:rsidR="00C204EE" w:rsidRPr="00F22987">
        <w:t>%-BI</w:t>
      </w:r>
      <w:r w:rsidRPr="00F22987">
        <w:t>: 60% tot 98%) bij chronische ITP-patiënten.</w:t>
      </w:r>
    </w:p>
    <w:p w14:paraId="36A25EFF" w14:textId="77777777" w:rsidR="00AC4AC1" w:rsidRPr="00F22987" w:rsidRDefault="00AC4AC1" w:rsidP="00781101"/>
    <w:p w14:paraId="0E232000" w14:textId="58E0F91B" w:rsidR="00AC4AC1" w:rsidRPr="00F22987" w:rsidRDefault="00AC4AC1" w:rsidP="00781101">
      <w:r w:rsidRPr="00F22987">
        <w:lastRenderedPageBreak/>
        <w:t>De mate van duurzame respons, gedefinieerd als een aantal bloedplaatjes ≥50.000/</w:t>
      </w:r>
      <w:r w:rsidRPr="00F22987">
        <w:rPr>
          <w:szCs w:val="22"/>
        </w:rPr>
        <w:sym w:font="Symbol" w:char="F06D"/>
      </w:r>
      <w:r w:rsidRPr="00F22987">
        <w:t xml:space="preserve">l voor ten minste 6 van de 8 opeenvolgende beoordelingen zonder rescue-therapie gedurende de eerste 6 maanden van </w:t>
      </w:r>
      <w:r w:rsidR="00525407" w:rsidRPr="00F22987">
        <w:t xml:space="preserve">de </w:t>
      </w:r>
      <w:r w:rsidRPr="00F22987">
        <w:t>studie, was 71% (95</w:t>
      </w:r>
      <w:r w:rsidR="00C204EE" w:rsidRPr="00F22987">
        <w:t>%-BI</w:t>
      </w:r>
      <w:r w:rsidRPr="00F22987">
        <w:t>: 56% tot 83%) bij nieuw gediagnosticeerde ITP-patiënten, 81% (95</w:t>
      </w:r>
      <w:r w:rsidR="00C204EE" w:rsidRPr="00F22987">
        <w:t>%-BI</w:t>
      </w:r>
      <w:r w:rsidRPr="00F22987">
        <w:t>: 58% tot 95%) en 72% (95</w:t>
      </w:r>
      <w:r w:rsidR="00C204EE" w:rsidRPr="00F22987">
        <w:t>%-BI</w:t>
      </w:r>
      <w:r w:rsidRPr="00F22987">
        <w:t>: 47% tot 90,3%) bij persisterende ITP-patiënten (ITP-</w:t>
      </w:r>
      <w:r w:rsidR="003A1EDB" w:rsidRPr="00F22987">
        <w:t xml:space="preserve">diagnose </w:t>
      </w:r>
      <w:r w:rsidRPr="00F22987">
        <w:t>3 tot &lt;6 maanden en 6 tot ≤12 maanden respectievelijk) en 80% (95</w:t>
      </w:r>
      <w:r w:rsidR="00C204EE" w:rsidRPr="00F22987">
        <w:t>%-BI</w:t>
      </w:r>
      <w:r w:rsidRPr="00F22987">
        <w:t>: 52% tot 96%) bij chronische ITP-patiënten.</w:t>
      </w:r>
    </w:p>
    <w:p w14:paraId="748F5EC9" w14:textId="77777777" w:rsidR="00AC4AC1" w:rsidRPr="00F22987" w:rsidRDefault="00AC4AC1" w:rsidP="00781101"/>
    <w:p w14:paraId="3B344D77" w14:textId="5CC3815A" w:rsidR="00AC4AC1" w:rsidRPr="00F22987" w:rsidRDefault="00AC4AC1" w:rsidP="00781101">
      <w:r w:rsidRPr="00F22987">
        <w:t>Bij beoordeling met de WHO-bloedingsschaal varieerde het percentage nieuw gediagnosticeerde en aanhoudende ITP-patiënten zonder bloeding in week 4 van 88% tot 95% vergeleken met 37% tot 57</w:t>
      </w:r>
      <w:r w:rsidR="00C204EE" w:rsidRPr="00F22987">
        <w:t>%</w:t>
      </w:r>
      <w:r w:rsidR="003A1EDB" w:rsidRPr="00F22987">
        <w:t> bi</w:t>
      </w:r>
      <w:r w:rsidRPr="00F22987">
        <w:t>j aanvang. Voor chronische ITP-patiënten was dit 93% vergeleken met 73</w:t>
      </w:r>
      <w:r w:rsidR="00C204EE" w:rsidRPr="00F22987">
        <w:t>%</w:t>
      </w:r>
      <w:r w:rsidR="003A1EDB" w:rsidRPr="00F22987">
        <w:t> bi</w:t>
      </w:r>
      <w:r w:rsidRPr="00F22987">
        <w:t>j baseline.</w:t>
      </w:r>
    </w:p>
    <w:p w14:paraId="608C9F3A" w14:textId="77777777" w:rsidR="00AC4AC1" w:rsidRPr="00F22987" w:rsidRDefault="00AC4AC1" w:rsidP="00781101"/>
    <w:p w14:paraId="0DC55B7A" w14:textId="77777777" w:rsidR="00AC4AC1" w:rsidRPr="00F22987" w:rsidRDefault="00AC4AC1" w:rsidP="00781101">
      <w:r w:rsidRPr="00F22987">
        <w:t>De veiligheid van eltrombopag was consistent in alle ITP-categorieën en in overeenstemming met het bekende veiligheidsprofiel.</w:t>
      </w:r>
    </w:p>
    <w:p w14:paraId="6752FDE8" w14:textId="77777777" w:rsidR="00AC4AC1" w:rsidRPr="00F22987" w:rsidRDefault="00AC4AC1" w:rsidP="00781101"/>
    <w:p w14:paraId="3B655B2F" w14:textId="77777777" w:rsidR="00FF6181" w:rsidRPr="00F22987" w:rsidRDefault="00FF6181" w:rsidP="00781101">
      <w:pPr>
        <w:suppressAutoHyphens/>
      </w:pPr>
      <w:r w:rsidRPr="00F22987">
        <w:t>Er zijn geen klinische studies uitgevoerd waarbij eltrombopag vergeleken wordt met andere behandelingsopties (zoals splenectomie). De veiligheid van eltrombopag op lange termijn moet in overweging genomen worden alvorens de behandeling te starten.</w:t>
      </w:r>
    </w:p>
    <w:p w14:paraId="3B655B30" w14:textId="77777777" w:rsidR="00FF6181" w:rsidRPr="00F22987" w:rsidRDefault="00FF6181" w:rsidP="00781101"/>
    <w:p w14:paraId="3B655B31" w14:textId="77777777" w:rsidR="00FF6181" w:rsidRPr="00F22987" w:rsidRDefault="00FF6181" w:rsidP="00781101">
      <w:pPr>
        <w:keepNext/>
        <w:rPr>
          <w:i/>
        </w:rPr>
      </w:pPr>
      <w:r w:rsidRPr="00F22987">
        <w:rPr>
          <w:i/>
        </w:rPr>
        <w:t>Pediatrische patiënten (in de leeftijd van 1 tot 17 jaar)</w:t>
      </w:r>
    </w:p>
    <w:p w14:paraId="3B655B32" w14:textId="2ACDFD49" w:rsidR="00FF6181" w:rsidRPr="00F22987" w:rsidRDefault="00FF6181" w:rsidP="00781101">
      <w:pPr>
        <w:keepNext/>
        <w:suppressAutoHyphens/>
      </w:pPr>
      <w:r w:rsidRPr="00F22987">
        <w:t xml:space="preserve">De veiligheid en </w:t>
      </w:r>
      <w:r w:rsidR="00D95A25" w:rsidRPr="00F22987">
        <w:t>werkzaamheid</w:t>
      </w:r>
      <w:r w:rsidR="00D95A25" w:rsidRPr="00F22987" w:rsidDel="00D95A25">
        <w:t xml:space="preserve"> </w:t>
      </w:r>
      <w:r w:rsidRPr="00F22987">
        <w:t xml:space="preserve">van eltrombopag bij pediatrische </w:t>
      </w:r>
      <w:r w:rsidR="00212B93" w:rsidRPr="00F22987">
        <w:t xml:space="preserve">patiënten </w:t>
      </w:r>
      <w:r w:rsidR="0074055C" w:rsidRPr="00F22987">
        <w:t>zijn</w:t>
      </w:r>
      <w:r w:rsidRPr="00F22987">
        <w:t xml:space="preserve"> onderzocht in twee studies.</w:t>
      </w:r>
    </w:p>
    <w:p w14:paraId="3B655B33" w14:textId="77777777" w:rsidR="00FF6181" w:rsidRPr="00F22987" w:rsidRDefault="00FF6181" w:rsidP="00781101">
      <w:pPr>
        <w:keepNext/>
        <w:suppressAutoHyphens/>
      </w:pPr>
    </w:p>
    <w:p w14:paraId="481F631F" w14:textId="534649DD" w:rsidR="003A1EDB" w:rsidRPr="00F22987" w:rsidRDefault="00FF6181" w:rsidP="00781101">
      <w:pPr>
        <w:keepNext/>
        <w:suppressAutoHyphens/>
        <w:rPr>
          <w:iCs/>
        </w:rPr>
      </w:pPr>
      <w:r w:rsidRPr="00F22987">
        <w:rPr>
          <w:iCs/>
        </w:rPr>
        <w:t>TRA115450 (PETIT2):</w:t>
      </w:r>
    </w:p>
    <w:p w14:paraId="3B655B34" w14:textId="75292FE5" w:rsidR="00FF6181" w:rsidRPr="00F22987" w:rsidRDefault="00FF6181" w:rsidP="00781101">
      <w:pPr>
        <w:suppressAutoHyphens/>
      </w:pPr>
      <w:r w:rsidRPr="00F22987">
        <w:t xml:space="preserve">Het primaire eindpunt was een aanhoudende respons, gedefinieerd als het percentage </w:t>
      </w:r>
      <w:r w:rsidR="00212B93" w:rsidRPr="00F22987">
        <w:t>patiënten</w:t>
      </w:r>
      <w:r w:rsidR="00212B93" w:rsidRPr="00F22987" w:rsidDel="00212B93">
        <w:t xml:space="preserve"> </w:t>
      </w:r>
      <w:r w:rsidRPr="00F22987">
        <w:t xml:space="preserve">behandeld met eltrombopag, vergeleken met placebo, dat een bloedplaatjesaantal </w:t>
      </w:r>
      <w:r w:rsidRPr="00F22987">
        <w:sym w:font="Symbol" w:char="F0B3"/>
      </w:r>
      <w:r w:rsidRPr="00F22987">
        <w:t>50.000/</w:t>
      </w:r>
      <w:r w:rsidRPr="00F22987">
        <w:sym w:font="Symbol" w:char="F06D"/>
      </w:r>
      <w:r w:rsidRPr="00F22987">
        <w:t xml:space="preserve">l bereikte gedurende ten minste 6 van de 8 weken (in afwezigheid van rescue-behandeling), in week 5 tot 12 tijdens de dubbelblinde gerandomiseerde periode. </w:t>
      </w:r>
      <w:r w:rsidR="00212B93" w:rsidRPr="00F22987">
        <w:t>Patiënten</w:t>
      </w:r>
      <w:r w:rsidR="00212B93" w:rsidRPr="00F22987" w:rsidDel="00212B93">
        <w:t xml:space="preserve"> </w:t>
      </w:r>
      <w:r w:rsidRPr="00F22987">
        <w:t xml:space="preserve">hadden </w:t>
      </w:r>
      <w:r w:rsidR="00445A5E" w:rsidRPr="00F22987">
        <w:t xml:space="preserve">ten minste 1 jaar </w:t>
      </w:r>
      <w:r w:rsidRPr="00F22987">
        <w:t>de diagnose chronische ITP en waren refractair of hadden een terugval na ten minste één voorafgaande ITP-behandeling of waren om medische redenen niet in staat om andere ITP-behandelingen voor</w:t>
      </w:r>
      <w:r w:rsidR="007170DC" w:rsidRPr="00F22987">
        <w:t>t</w:t>
      </w:r>
      <w:r w:rsidRPr="00F22987">
        <w:t xml:space="preserve"> te zetten en hadden een bloedplaatjesaantal </w:t>
      </w:r>
      <w:r w:rsidRPr="00F22987">
        <w:rPr>
          <w:iCs/>
        </w:rPr>
        <w:t>&lt;30.000/µl</w:t>
      </w:r>
      <w:r w:rsidRPr="00F22987">
        <w:t>. Tweeënnegentig patiënten werden gerandomiseerd naar eltrombopag (n=63) of placebo (n=29) in drie leeftijdscohortstrata</w:t>
      </w:r>
      <w:r w:rsidR="00445A5E" w:rsidRPr="00F22987">
        <w:t xml:space="preserve"> (2:1)</w:t>
      </w:r>
      <w:r w:rsidRPr="00F22987">
        <w:t>. De eltrombopagdosering kon aangepast worden op basis van individuele plaatjesaantallen.</w:t>
      </w:r>
    </w:p>
    <w:p w14:paraId="3B655B35" w14:textId="77777777" w:rsidR="00FF6181" w:rsidRPr="00F22987" w:rsidRDefault="00FF6181" w:rsidP="00781101">
      <w:pPr>
        <w:suppressAutoHyphens/>
      </w:pPr>
    </w:p>
    <w:p w14:paraId="3B655B36" w14:textId="49C16CEE" w:rsidR="00FF6181" w:rsidRPr="00F22987" w:rsidRDefault="00FF6181" w:rsidP="00781101">
      <w:pPr>
        <w:suppressAutoHyphens/>
      </w:pPr>
      <w:r w:rsidRPr="00F22987">
        <w:t xml:space="preserve">In totaal behaalde een significant hoger percentage </w:t>
      </w:r>
      <w:r w:rsidR="00445A5E" w:rsidRPr="00F22987">
        <w:t>patiënten met eltrombopag</w:t>
      </w:r>
      <w:r w:rsidRPr="00F22987">
        <w:t xml:space="preserve"> (40%) het primaire eindpunt vergeleken met patiënten</w:t>
      </w:r>
      <w:r w:rsidR="00445A5E" w:rsidRPr="00F22987">
        <w:t xml:space="preserve"> met placebo</w:t>
      </w:r>
      <w:r w:rsidRPr="00F22987">
        <w:t xml:space="preserve"> (3%) (odds-ratio: 18,0 [95</w:t>
      </w:r>
      <w:r w:rsidR="00C204EE" w:rsidRPr="00F22987">
        <w:t>%-BI</w:t>
      </w:r>
      <w:r w:rsidRPr="00F22987">
        <w:t>: 2,3-140,9] p </w:t>
      </w:r>
      <w:r w:rsidR="00445A5E" w:rsidRPr="00F22987">
        <w:t>&lt;</w:t>
      </w:r>
      <w:r w:rsidRPr="00F22987">
        <w:t> 0,001), wat vergelijkbaar was in de drie leeftijdscohorten (tabel </w:t>
      </w:r>
      <w:r w:rsidR="00953DD0" w:rsidRPr="00F22987">
        <w:t>10</w:t>
      </w:r>
      <w:r w:rsidRPr="00F22987">
        <w:t>).</w:t>
      </w:r>
    </w:p>
    <w:p w14:paraId="3B655B37" w14:textId="77777777" w:rsidR="00FF6181" w:rsidRPr="00F22987" w:rsidRDefault="00FF6181" w:rsidP="00781101">
      <w:pPr>
        <w:suppressAutoHyphens/>
      </w:pPr>
    </w:p>
    <w:p w14:paraId="3B655B38" w14:textId="1C7CC46C" w:rsidR="00FF6181" w:rsidRPr="00F22987" w:rsidRDefault="00FF6181" w:rsidP="00781101">
      <w:pPr>
        <w:keepNext/>
        <w:ind w:left="1134" w:hanging="1134"/>
        <w:rPr>
          <w:b/>
        </w:rPr>
      </w:pPr>
      <w:r w:rsidRPr="00F22987">
        <w:rPr>
          <w:b/>
        </w:rPr>
        <w:t>Tabel </w:t>
      </w:r>
      <w:r w:rsidR="00953DD0" w:rsidRPr="00F22987">
        <w:rPr>
          <w:b/>
        </w:rPr>
        <w:t>10</w:t>
      </w:r>
      <w:r w:rsidR="0074055C" w:rsidRPr="00F22987">
        <w:rPr>
          <w:b/>
        </w:rPr>
        <w:tab/>
      </w:r>
      <w:r w:rsidRPr="00F22987">
        <w:rPr>
          <w:b/>
        </w:rPr>
        <w:t xml:space="preserve">Aanhoudende bloedplaatjesrespons-percentages per leeftijdscohort bij pediatrische </w:t>
      </w:r>
      <w:r w:rsidR="00212B93" w:rsidRPr="00F22987">
        <w:rPr>
          <w:b/>
        </w:rPr>
        <w:t>patiënten</w:t>
      </w:r>
      <w:r w:rsidR="00212B93" w:rsidRPr="00F22987" w:rsidDel="00212B93">
        <w:rPr>
          <w:b/>
        </w:rPr>
        <w:t xml:space="preserve"> </w:t>
      </w:r>
      <w:r w:rsidRPr="00F22987">
        <w:rPr>
          <w:b/>
        </w:rPr>
        <w:t>met chronische ITP</w:t>
      </w:r>
    </w:p>
    <w:p w14:paraId="3B655B39" w14:textId="77777777" w:rsidR="00FF6181" w:rsidRPr="00F22987" w:rsidRDefault="00FF6181" w:rsidP="00781101">
      <w:pPr>
        <w:keepNext/>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FF6181" w:rsidRPr="00F22987" w14:paraId="3B655B41" w14:textId="77777777" w:rsidTr="00E97389">
        <w:trPr>
          <w:cantSplit/>
        </w:trPr>
        <w:tc>
          <w:tcPr>
            <w:tcW w:w="1890" w:type="pct"/>
          </w:tcPr>
          <w:p w14:paraId="3B655B3A" w14:textId="77777777" w:rsidR="00FF6181" w:rsidRPr="00F22987" w:rsidRDefault="00FF6181" w:rsidP="00781101">
            <w:pPr>
              <w:pStyle w:val="tabletext"/>
              <w:keepNext/>
              <w:spacing w:before="0" w:after="0"/>
              <w:ind w:left="1440" w:hanging="1440"/>
              <w:rPr>
                <w:rFonts w:ascii="Times New Roman" w:hAnsi="Times New Roman" w:cs="Times New Roman"/>
                <w:sz w:val="22"/>
                <w:szCs w:val="22"/>
              </w:rPr>
            </w:pPr>
          </w:p>
        </w:tc>
        <w:tc>
          <w:tcPr>
            <w:tcW w:w="1643" w:type="pct"/>
          </w:tcPr>
          <w:p w14:paraId="3B655B3B"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Eltrombopag</w:t>
            </w:r>
          </w:p>
          <w:p w14:paraId="3B655B3C"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n/N (%)</w:t>
            </w:r>
          </w:p>
          <w:p w14:paraId="3B655B3D" w14:textId="311D2C6E"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[95</w:t>
            </w:r>
            <w:r w:rsidR="00C204EE" w:rsidRPr="00F22987">
              <w:rPr>
                <w:rFonts w:ascii="Times New Roman" w:hAnsi="Times New Roman" w:cs="Times New Roman"/>
                <w:sz w:val="22"/>
                <w:szCs w:val="22"/>
              </w:rPr>
              <w:t>%-BI</w:t>
            </w:r>
            <w:r w:rsidRPr="00F22987">
              <w:rPr>
                <w:rFonts w:ascii="Times New Roman" w:hAnsi="Times New Roman" w:cs="Times New Roman"/>
                <w:sz w:val="22"/>
                <w:szCs w:val="22"/>
              </w:rPr>
              <w:t>]</w:t>
            </w:r>
          </w:p>
        </w:tc>
        <w:tc>
          <w:tcPr>
            <w:tcW w:w="1467" w:type="pct"/>
            <w:vAlign w:val="bottom"/>
          </w:tcPr>
          <w:p w14:paraId="3B655B3E"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Placebo</w:t>
            </w:r>
          </w:p>
          <w:p w14:paraId="3B655B3F"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n/N (%)</w:t>
            </w:r>
          </w:p>
          <w:p w14:paraId="3B655B40" w14:textId="473E5386"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[95</w:t>
            </w:r>
            <w:r w:rsidR="00C204EE" w:rsidRPr="00F22987">
              <w:rPr>
                <w:rFonts w:ascii="Times New Roman" w:hAnsi="Times New Roman" w:cs="Times New Roman"/>
                <w:sz w:val="22"/>
                <w:szCs w:val="22"/>
              </w:rPr>
              <w:t>%-BI</w:t>
            </w:r>
            <w:r w:rsidRPr="00F22987">
              <w:rPr>
                <w:rFonts w:ascii="Times New Roman" w:hAnsi="Times New Roman" w:cs="Times New Roman"/>
                <w:sz w:val="22"/>
                <w:szCs w:val="22"/>
              </w:rPr>
              <w:t>]</w:t>
            </w:r>
          </w:p>
        </w:tc>
      </w:tr>
      <w:tr w:rsidR="00FF6181" w:rsidRPr="00F22987" w14:paraId="3B655B53" w14:textId="77777777" w:rsidTr="00E97389">
        <w:trPr>
          <w:cantSplit/>
        </w:trPr>
        <w:tc>
          <w:tcPr>
            <w:tcW w:w="1890" w:type="pct"/>
          </w:tcPr>
          <w:p w14:paraId="3B655B42" w14:textId="77777777" w:rsidR="00FF6181" w:rsidRPr="00F22987" w:rsidRDefault="00FF6181" w:rsidP="00781101">
            <w:pPr>
              <w:pStyle w:val="tabletext"/>
              <w:keepNext/>
              <w:spacing w:before="0" w:after="0"/>
              <w:rPr>
                <w:rFonts w:ascii="Times New Roman" w:hAnsi="Times New Roman" w:cs="Times New Roman"/>
                <w:sz w:val="22"/>
                <w:szCs w:val="22"/>
              </w:rPr>
            </w:pPr>
            <w:r w:rsidRPr="00F22987">
              <w:rPr>
                <w:rFonts w:ascii="Times New Roman" w:hAnsi="Times New Roman" w:cs="Times New Roman"/>
                <w:sz w:val="22"/>
                <w:szCs w:val="22"/>
              </w:rPr>
              <w:t>Cohort 1 (12 to</w:t>
            </w:r>
            <w:r w:rsidR="00235067" w:rsidRPr="00F22987">
              <w:rPr>
                <w:rFonts w:ascii="Times New Roman" w:hAnsi="Times New Roman" w:cs="Times New Roman"/>
                <w:sz w:val="22"/>
                <w:szCs w:val="22"/>
              </w:rPr>
              <w:t>t</w:t>
            </w:r>
            <w:r w:rsidRPr="00F22987">
              <w:rPr>
                <w:rFonts w:ascii="Times New Roman" w:hAnsi="Times New Roman" w:cs="Times New Roman"/>
                <w:sz w:val="22"/>
                <w:szCs w:val="22"/>
              </w:rPr>
              <w:t xml:space="preserve"> 17 jaar)</w:t>
            </w:r>
          </w:p>
          <w:p w14:paraId="3B655B43" w14:textId="77777777" w:rsidR="00FF6181" w:rsidRPr="00F22987" w:rsidRDefault="00FF6181" w:rsidP="00781101">
            <w:pPr>
              <w:pStyle w:val="tabletext"/>
              <w:keepNext/>
              <w:spacing w:before="0" w:after="0"/>
              <w:rPr>
                <w:rFonts w:ascii="Times New Roman" w:hAnsi="Times New Roman" w:cs="Times New Roman"/>
                <w:sz w:val="22"/>
                <w:szCs w:val="22"/>
              </w:rPr>
            </w:pPr>
          </w:p>
          <w:p w14:paraId="3B655B44" w14:textId="77777777" w:rsidR="00FF6181" w:rsidRPr="00F22987" w:rsidRDefault="00FF6181" w:rsidP="00781101">
            <w:pPr>
              <w:pStyle w:val="tabletext"/>
              <w:keepNext/>
              <w:spacing w:before="0" w:after="0"/>
              <w:rPr>
                <w:rFonts w:ascii="Times New Roman" w:hAnsi="Times New Roman" w:cs="Times New Roman"/>
                <w:sz w:val="22"/>
                <w:szCs w:val="22"/>
              </w:rPr>
            </w:pPr>
            <w:r w:rsidRPr="00F22987">
              <w:rPr>
                <w:rFonts w:ascii="Times New Roman" w:hAnsi="Times New Roman" w:cs="Times New Roman"/>
                <w:sz w:val="22"/>
                <w:szCs w:val="22"/>
              </w:rPr>
              <w:t>Cohort 2 (6 to</w:t>
            </w:r>
            <w:r w:rsidR="00235067" w:rsidRPr="00F22987">
              <w:rPr>
                <w:rFonts w:ascii="Times New Roman" w:hAnsi="Times New Roman" w:cs="Times New Roman"/>
                <w:sz w:val="22"/>
                <w:szCs w:val="22"/>
              </w:rPr>
              <w:t>t</w:t>
            </w:r>
            <w:r w:rsidRPr="00F22987">
              <w:rPr>
                <w:rFonts w:ascii="Times New Roman" w:hAnsi="Times New Roman" w:cs="Times New Roman"/>
                <w:sz w:val="22"/>
                <w:szCs w:val="22"/>
              </w:rPr>
              <w:t xml:space="preserve"> 11 jaar)</w:t>
            </w:r>
          </w:p>
          <w:p w14:paraId="3B655B45" w14:textId="77777777" w:rsidR="00FF6181" w:rsidRPr="00F22987" w:rsidRDefault="00FF6181" w:rsidP="00781101">
            <w:pPr>
              <w:pStyle w:val="tabletext"/>
              <w:keepNext/>
              <w:spacing w:before="0" w:after="0"/>
              <w:rPr>
                <w:rFonts w:ascii="Times New Roman" w:hAnsi="Times New Roman" w:cs="Times New Roman"/>
                <w:sz w:val="22"/>
                <w:szCs w:val="22"/>
              </w:rPr>
            </w:pPr>
          </w:p>
          <w:p w14:paraId="3B655B46" w14:textId="77777777" w:rsidR="00FF6181" w:rsidRPr="00F22987" w:rsidRDefault="00FF6181" w:rsidP="00781101">
            <w:pPr>
              <w:pStyle w:val="tabletext"/>
              <w:keepNext/>
              <w:spacing w:before="0" w:after="0"/>
              <w:rPr>
                <w:rFonts w:ascii="Times New Roman" w:hAnsi="Times New Roman" w:cs="Times New Roman"/>
                <w:sz w:val="22"/>
                <w:szCs w:val="22"/>
              </w:rPr>
            </w:pPr>
            <w:r w:rsidRPr="00F22987">
              <w:rPr>
                <w:rFonts w:ascii="Times New Roman" w:hAnsi="Times New Roman" w:cs="Times New Roman"/>
                <w:sz w:val="22"/>
                <w:szCs w:val="22"/>
              </w:rPr>
              <w:t>Cohort 3 (1 to</w:t>
            </w:r>
            <w:r w:rsidR="00235067" w:rsidRPr="00F22987">
              <w:rPr>
                <w:rFonts w:ascii="Times New Roman" w:hAnsi="Times New Roman" w:cs="Times New Roman"/>
                <w:sz w:val="22"/>
                <w:szCs w:val="22"/>
              </w:rPr>
              <w:t>t</w:t>
            </w:r>
            <w:r w:rsidRPr="00F22987">
              <w:rPr>
                <w:rFonts w:ascii="Times New Roman" w:hAnsi="Times New Roman" w:cs="Times New Roman"/>
                <w:sz w:val="22"/>
                <w:szCs w:val="22"/>
              </w:rPr>
              <w:t xml:space="preserve"> 5 jaar)</w:t>
            </w:r>
          </w:p>
        </w:tc>
        <w:tc>
          <w:tcPr>
            <w:tcW w:w="1643" w:type="pct"/>
          </w:tcPr>
          <w:p w14:paraId="3B655B47"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9/23 (39%)</w:t>
            </w:r>
          </w:p>
          <w:p w14:paraId="3B655B48"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[20%-61%]</w:t>
            </w:r>
          </w:p>
          <w:p w14:paraId="3B655B49"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11/26 (42%)</w:t>
            </w:r>
          </w:p>
          <w:p w14:paraId="3B655B4A"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[23%-63%]</w:t>
            </w:r>
          </w:p>
          <w:p w14:paraId="3B655B4B"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5/14 (36%)</w:t>
            </w:r>
          </w:p>
          <w:p w14:paraId="3B655B4C"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[13%-65%]</w:t>
            </w:r>
          </w:p>
        </w:tc>
        <w:tc>
          <w:tcPr>
            <w:tcW w:w="1467" w:type="pct"/>
          </w:tcPr>
          <w:p w14:paraId="3B655B4D"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1/10 (10%)</w:t>
            </w:r>
          </w:p>
          <w:p w14:paraId="3B655B4E"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[0%-45%]</w:t>
            </w:r>
          </w:p>
          <w:p w14:paraId="3B655B4F"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0/13 (0%)</w:t>
            </w:r>
          </w:p>
          <w:p w14:paraId="3B655B50"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w:t>
            </w:r>
            <w:r w:rsidR="00445A5E" w:rsidRPr="00F22987">
              <w:rPr>
                <w:rFonts w:ascii="Times New Roman" w:hAnsi="Times New Roman" w:cs="Times New Roman"/>
                <w:sz w:val="22"/>
                <w:szCs w:val="22"/>
              </w:rPr>
              <w:t>n.v.t.</w:t>
            </w:r>
            <w:r w:rsidRPr="00F22987">
              <w:rPr>
                <w:rFonts w:ascii="Times New Roman" w:hAnsi="Times New Roman" w:cs="Times New Roman"/>
                <w:sz w:val="22"/>
                <w:szCs w:val="22"/>
              </w:rPr>
              <w:t>]</w:t>
            </w:r>
          </w:p>
          <w:p w14:paraId="3B655B51"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0/6 (0%)</w:t>
            </w:r>
          </w:p>
          <w:p w14:paraId="3B655B52" w14:textId="77777777" w:rsidR="00FF6181" w:rsidRPr="00F22987" w:rsidRDefault="00FF6181" w:rsidP="00781101">
            <w:pPr>
              <w:pStyle w:val="tabletext"/>
              <w:keepNext/>
              <w:spacing w:before="0" w:after="0"/>
              <w:jc w:val="center"/>
              <w:rPr>
                <w:rFonts w:ascii="Times New Roman" w:hAnsi="Times New Roman" w:cs="Times New Roman"/>
                <w:sz w:val="22"/>
                <w:szCs w:val="22"/>
              </w:rPr>
            </w:pPr>
            <w:r w:rsidRPr="00F22987">
              <w:rPr>
                <w:rFonts w:ascii="Times New Roman" w:hAnsi="Times New Roman" w:cs="Times New Roman"/>
                <w:sz w:val="22"/>
                <w:szCs w:val="22"/>
              </w:rPr>
              <w:t>[</w:t>
            </w:r>
            <w:r w:rsidR="00445A5E" w:rsidRPr="00F22987">
              <w:rPr>
                <w:rFonts w:ascii="Times New Roman" w:hAnsi="Times New Roman" w:cs="Times New Roman"/>
                <w:sz w:val="22"/>
                <w:szCs w:val="22"/>
              </w:rPr>
              <w:t>n.v.t.</w:t>
            </w:r>
            <w:r w:rsidRPr="00F22987">
              <w:rPr>
                <w:rFonts w:ascii="Times New Roman" w:hAnsi="Times New Roman" w:cs="Times New Roman"/>
                <w:sz w:val="22"/>
                <w:szCs w:val="22"/>
              </w:rPr>
              <w:t>]</w:t>
            </w:r>
          </w:p>
        </w:tc>
      </w:tr>
    </w:tbl>
    <w:p w14:paraId="3B655B54" w14:textId="77777777" w:rsidR="00FF6181" w:rsidRPr="00F22987" w:rsidRDefault="00FF6181" w:rsidP="00781101">
      <w:pPr>
        <w:suppressAutoHyphens/>
      </w:pPr>
    </w:p>
    <w:p w14:paraId="3B655B55" w14:textId="77777777" w:rsidR="00FF6181" w:rsidRPr="00F22987" w:rsidRDefault="00445A5E" w:rsidP="00781101">
      <w:pPr>
        <w:suppressAutoHyphens/>
      </w:pPr>
      <w:r w:rsidRPr="00F22987">
        <w:t>Patiënten met eltrombopag</w:t>
      </w:r>
      <w:r w:rsidR="00FF6181" w:rsidRPr="00F22987">
        <w:t xml:space="preserve"> hadden statistisch minder rescue-medicatie nodig tijdens de gerandomiseerde periode vergeleken met </w:t>
      </w:r>
      <w:r w:rsidRPr="00F22987">
        <w:t xml:space="preserve">patiënten met </w:t>
      </w:r>
      <w:r w:rsidR="00FF6181" w:rsidRPr="00F22987">
        <w:t>placebo (19% [12/63] vs. 24% [7/29], p = 0,032).</w:t>
      </w:r>
    </w:p>
    <w:p w14:paraId="3B655B56" w14:textId="77777777" w:rsidR="00FF6181" w:rsidRPr="00F22987" w:rsidRDefault="00FF6181" w:rsidP="00781101">
      <w:pPr>
        <w:suppressAutoHyphens/>
      </w:pPr>
    </w:p>
    <w:p w14:paraId="3B655B57" w14:textId="3D17142C" w:rsidR="00FF6181" w:rsidRPr="00F22987" w:rsidRDefault="00FF6181" w:rsidP="00781101">
      <w:pPr>
        <w:suppressAutoHyphens/>
      </w:pPr>
      <w:r w:rsidRPr="00F22987">
        <w:t>Bij aanvang meldde 71%</w:t>
      </w:r>
      <w:r w:rsidR="007170DC" w:rsidRPr="00F22987">
        <w:t xml:space="preserve"> </w:t>
      </w:r>
      <w:r w:rsidRPr="00F22987">
        <w:t>van de patiënten in de eltrombopaggroep en 69% in de placebogroep een bloeding (</w:t>
      </w:r>
      <w:r w:rsidR="00AC4AC1" w:rsidRPr="00F22987">
        <w:t>WHO-</w:t>
      </w:r>
      <w:r w:rsidRPr="00F22987">
        <w:t>graad 1</w:t>
      </w:r>
      <w:r w:rsidR="0074055C" w:rsidRPr="00F22987">
        <w:noBreakHyphen/>
      </w:r>
      <w:r w:rsidRPr="00F22987">
        <w:t xml:space="preserve">4). In week 12 was het percentage patiënten </w:t>
      </w:r>
      <w:r w:rsidR="00185DE2" w:rsidRPr="00F22987">
        <w:t xml:space="preserve">met eltrombopag </w:t>
      </w:r>
      <w:r w:rsidRPr="00F22987">
        <w:t xml:space="preserve">dat een </w:t>
      </w:r>
      <w:r w:rsidRPr="00F22987">
        <w:lastRenderedPageBreak/>
        <w:t>bloeding meldde gehalveerd ten opzicht</w:t>
      </w:r>
      <w:r w:rsidR="007170DC" w:rsidRPr="00F22987">
        <w:t>e</w:t>
      </w:r>
      <w:r w:rsidRPr="00F22987">
        <w:t xml:space="preserve"> van de uitgangs</w:t>
      </w:r>
      <w:r w:rsidR="00185DE2" w:rsidRPr="00F22987">
        <w:t>situatie</w:t>
      </w:r>
      <w:r w:rsidRPr="00F22987">
        <w:t xml:space="preserve"> (36%). In vergelijking meldde 55% van de patiënten</w:t>
      </w:r>
      <w:r w:rsidR="00185DE2" w:rsidRPr="00F22987">
        <w:t xml:space="preserve"> met placebo</w:t>
      </w:r>
      <w:r w:rsidRPr="00F22987">
        <w:t xml:space="preserve"> een bloeding</w:t>
      </w:r>
      <w:r w:rsidR="00185DE2" w:rsidRPr="00F22987">
        <w:t xml:space="preserve"> in week 12</w:t>
      </w:r>
      <w:r w:rsidRPr="00F22987">
        <w:t>.</w:t>
      </w:r>
    </w:p>
    <w:p w14:paraId="3B655B58" w14:textId="77777777" w:rsidR="00FF6181" w:rsidRPr="00F22987" w:rsidRDefault="00FF6181" w:rsidP="00781101">
      <w:pPr>
        <w:suppressAutoHyphens/>
      </w:pPr>
    </w:p>
    <w:p w14:paraId="3B655B59" w14:textId="4C05EC40" w:rsidR="00FF6181" w:rsidRPr="00F22987" w:rsidRDefault="00FF6181" w:rsidP="00781101">
      <w:pPr>
        <w:suppressAutoHyphens/>
      </w:pPr>
      <w:r w:rsidRPr="00F22987">
        <w:t>Het was patiënten alleen tijdens de open-label fase van de studie toegestaan om de ITP-behandeling van de uitgangssituatie te verminderen of te staken en 53% (8/15) van de patiënten kon de ITP-behandeling van de uitgangssituatie, voornamelijk corticosteroïden, verminderen (n=1) of staken (n=7) zonder rescue-medicatie nodig te hebben.</w:t>
      </w:r>
    </w:p>
    <w:p w14:paraId="3B655B5A" w14:textId="77777777" w:rsidR="00FF6181" w:rsidRPr="00F22987" w:rsidRDefault="00FF6181" w:rsidP="00781101">
      <w:pPr>
        <w:suppressAutoHyphens/>
      </w:pPr>
    </w:p>
    <w:p w14:paraId="3B129C8F" w14:textId="0B8FA1B4" w:rsidR="003A1EDB" w:rsidRPr="00F22987" w:rsidRDefault="00FF6181" w:rsidP="00781101">
      <w:pPr>
        <w:keepNext/>
        <w:suppressAutoHyphens/>
      </w:pPr>
      <w:r w:rsidRPr="00F22987">
        <w:t>TRA108062 (PETIT):</w:t>
      </w:r>
    </w:p>
    <w:p w14:paraId="3B655B5B" w14:textId="79883487" w:rsidR="00FF6181" w:rsidRPr="00F22987" w:rsidRDefault="003A1EDB" w:rsidP="00781101">
      <w:pPr>
        <w:suppressAutoHyphens/>
      </w:pPr>
      <w:r w:rsidRPr="00F22987">
        <w:rPr>
          <w:iCs/>
        </w:rPr>
        <w:t>H</w:t>
      </w:r>
      <w:r w:rsidR="00FF6181" w:rsidRPr="00F22987">
        <w:t xml:space="preserve">et primaire eindpunt was het percentage patiënten dat ten minste één keer een bloedplaatjesaantal </w:t>
      </w:r>
      <w:r w:rsidR="00FF6181" w:rsidRPr="00F22987">
        <w:sym w:font="Symbol" w:char="F0B3"/>
      </w:r>
      <w:r w:rsidR="00FF6181" w:rsidRPr="00F22987">
        <w:t>50.000/</w:t>
      </w:r>
      <w:r w:rsidR="00FF6181" w:rsidRPr="00F22987">
        <w:sym w:font="Symbol" w:char="F06D"/>
      </w:r>
      <w:r w:rsidR="00FF6181" w:rsidRPr="00F22987">
        <w:t xml:space="preserve">l bereikte tussen week 1 en 6 van de gerandomiseerde periode. Patiënten waren </w:t>
      </w:r>
      <w:r w:rsidR="00212B93" w:rsidRPr="00F22987">
        <w:t xml:space="preserve">gediagnostiseerd met ITP </w:t>
      </w:r>
      <w:r w:rsidR="004240A3" w:rsidRPr="00F22987">
        <w:t>sinds</w:t>
      </w:r>
      <w:r w:rsidR="00212B93" w:rsidRPr="00F22987">
        <w:t xml:space="preserve"> ten minste 6</w:t>
      </w:r>
      <w:r w:rsidR="004240A3" w:rsidRPr="00F22987">
        <w:t> </w:t>
      </w:r>
      <w:r w:rsidR="00212B93" w:rsidRPr="00F22987">
        <w:t xml:space="preserve">maanden en waren </w:t>
      </w:r>
      <w:r w:rsidR="00FF6181" w:rsidRPr="00F22987">
        <w:t xml:space="preserve">refractair of hadden een terugval na ten minste één voorafgaande ITP-behandeling met een bloedplaatjesaantal </w:t>
      </w:r>
      <w:r w:rsidR="00FF6181" w:rsidRPr="00F22987">
        <w:rPr>
          <w:iCs/>
        </w:rPr>
        <w:t>&lt;30.000/µl</w:t>
      </w:r>
      <w:r w:rsidR="00FF6181" w:rsidRPr="00F22987">
        <w:t xml:space="preserve"> (n=67). Patiënten werden tijdens de gerandomiseerde periode van de studie gerandomiseerd naar eltrombopag (n=45) of placebo (n=22) in </w:t>
      </w:r>
      <w:r w:rsidR="0074055C" w:rsidRPr="00F22987">
        <w:t>drie</w:t>
      </w:r>
      <w:r w:rsidR="00FF6181" w:rsidRPr="00F22987">
        <w:t> leeftijdscohortstrata</w:t>
      </w:r>
      <w:r w:rsidR="00185DE2" w:rsidRPr="00F22987">
        <w:t xml:space="preserve"> (2:1)</w:t>
      </w:r>
      <w:r w:rsidR="00FF6181" w:rsidRPr="00F22987">
        <w:t>. De eltrombopagdosering kon aangepast worden op basis van individuele plaatjesaantallen.</w:t>
      </w:r>
    </w:p>
    <w:p w14:paraId="3B655B5C" w14:textId="77777777" w:rsidR="00FF6181" w:rsidRPr="00F22987" w:rsidRDefault="00FF6181" w:rsidP="00781101">
      <w:pPr>
        <w:suppressAutoHyphens/>
      </w:pPr>
    </w:p>
    <w:p w14:paraId="3B655B5D" w14:textId="396DA351" w:rsidR="00FF6181" w:rsidRPr="00F22987" w:rsidRDefault="00FF6181" w:rsidP="00781101">
      <w:pPr>
        <w:suppressAutoHyphens/>
      </w:pPr>
      <w:r w:rsidRPr="00F22987">
        <w:t>In totaal behaalde een significant hoger percentage eltrombopagpatiënten (62%) het primaire eindpunt vergeleken met placebopatiënten (32%) (odds-ratio: 4,3 [95</w:t>
      </w:r>
      <w:r w:rsidR="00C204EE" w:rsidRPr="00F22987">
        <w:t>%-BI</w:t>
      </w:r>
      <w:r w:rsidRPr="00F22987">
        <w:t>: 1,4-13,3] p = 0,011).</w:t>
      </w:r>
    </w:p>
    <w:p w14:paraId="3B655B5E" w14:textId="77777777" w:rsidR="00FF6181" w:rsidRPr="00F22987" w:rsidRDefault="00FF6181" w:rsidP="00781101">
      <w:pPr>
        <w:suppressAutoHyphens/>
      </w:pPr>
    </w:p>
    <w:p w14:paraId="3B655B5F" w14:textId="77777777" w:rsidR="00FF6181" w:rsidRPr="00F22987" w:rsidRDefault="00FF6181" w:rsidP="00781101">
      <w:pPr>
        <w:suppressAutoHyphens/>
      </w:pPr>
      <w:r w:rsidRPr="00F22987">
        <w:t>Een aanhoudende respons werd gezien bij 50% van de initiële responders gedurende 20 van de 24 weken in de PETIT 2-studie en gedurende 15 van de 24 weken in de PETIT-studie.</w:t>
      </w:r>
    </w:p>
    <w:p w14:paraId="3B655B60" w14:textId="77777777" w:rsidR="00FF6181" w:rsidRPr="00F22987" w:rsidRDefault="00FF6181" w:rsidP="00781101">
      <w:pPr>
        <w:suppressAutoHyphens/>
        <w:ind w:left="567" w:hanging="567"/>
      </w:pPr>
    </w:p>
    <w:p w14:paraId="3B655B61" w14:textId="77777777" w:rsidR="00FF6181" w:rsidRPr="00F22987" w:rsidRDefault="00FF6181" w:rsidP="00781101">
      <w:pPr>
        <w:keepNext/>
        <w:rPr>
          <w:i/>
          <w:u w:val="single"/>
        </w:rPr>
      </w:pPr>
      <w:r w:rsidRPr="00F22987">
        <w:rPr>
          <w:i/>
          <w:u w:val="single"/>
        </w:rPr>
        <w:t>Studies bij patiënten met trombocytopenie in verband met een chronische hepatitis C-infectie</w:t>
      </w:r>
    </w:p>
    <w:p w14:paraId="3B655B62" w14:textId="77777777" w:rsidR="00FF6181" w:rsidRPr="00F22987" w:rsidRDefault="00FF6181" w:rsidP="00781101">
      <w:pPr>
        <w:keepNext/>
        <w:ind w:left="567" w:hanging="567"/>
      </w:pPr>
    </w:p>
    <w:p w14:paraId="3B655B63" w14:textId="2963C804" w:rsidR="00FF6181" w:rsidRPr="00F22987" w:rsidRDefault="00FF6181" w:rsidP="00781101">
      <w:pPr>
        <w:suppressAutoHyphens/>
      </w:pPr>
      <w:r w:rsidRPr="00F22987">
        <w:t xml:space="preserve">De </w:t>
      </w:r>
      <w:r w:rsidR="00D95A25" w:rsidRPr="00F22987">
        <w:t>werkzaamheid</w:t>
      </w:r>
      <w:r w:rsidR="00D95A25" w:rsidRPr="00F22987" w:rsidDel="00D95A25">
        <w:t xml:space="preserve"> </w:t>
      </w:r>
      <w:r w:rsidRPr="00F22987">
        <w:t>en veiligheid van eltrombopag bij gebruik ter behandeling van trombocytopenie bij patiënten met een HCV-infectie, zijn beoordeeld in twee gerandomiseerde, dubbelblinde, placebogecontroleerde studies. Bij ENABLE</w:t>
      </w:r>
      <w:r w:rsidR="005E091F" w:rsidRPr="00F22987">
        <w:t> </w:t>
      </w:r>
      <w:r w:rsidRPr="00F22987">
        <w:t>1 vond antivirale behandeling plaats met peginterferon alfa-2a plus ribavirine, en bij ENABLE</w:t>
      </w:r>
      <w:r w:rsidR="005E091F" w:rsidRPr="00F22987">
        <w:t> </w:t>
      </w:r>
      <w:r w:rsidRPr="00F22987">
        <w:t xml:space="preserve">2 vond antivirale behandeling plaats met peginterferon alfa-2b plus ribavirine. De patiënten kregen geen direct werkzame antivirale middelen. In beide studies konden patiënten met een bloedplaatjesaantal van &lt;75.000/µl deelnemen, en vond stratificatie plaats op basis van het aantal bloedplaatjes (&lt;50.000/µl, of ≥50.000/µl tot </w:t>
      </w:r>
      <w:r w:rsidR="0074055C" w:rsidRPr="00F22987">
        <w:t>&lt;</w:t>
      </w:r>
      <w:r w:rsidRPr="00F22987">
        <w:t>75.000/µl), de HCV-RNA-waarde bij screening (&lt;800.000</w:t>
      </w:r>
      <w:r w:rsidR="005E091F" w:rsidRPr="00F22987">
        <w:t> </w:t>
      </w:r>
      <w:r w:rsidRPr="00F22987">
        <w:t>IE/ml en ≥800.000</w:t>
      </w:r>
      <w:r w:rsidR="005E091F" w:rsidRPr="00F22987">
        <w:t> </w:t>
      </w:r>
      <w:r w:rsidRPr="00F22987">
        <w:t>IE/ml), en het HCV-genotype (genotype 2/3, of genotype 1/4/6).</w:t>
      </w:r>
    </w:p>
    <w:p w14:paraId="3B655B64" w14:textId="77777777" w:rsidR="00FF6181" w:rsidRPr="00F22987" w:rsidRDefault="00FF6181" w:rsidP="00781101">
      <w:pPr>
        <w:suppressAutoHyphens/>
      </w:pPr>
    </w:p>
    <w:p w14:paraId="3B655B65" w14:textId="77777777" w:rsidR="00FF6181" w:rsidRPr="00F22987" w:rsidRDefault="00FF6181" w:rsidP="00781101">
      <w:pPr>
        <w:suppressAutoHyphens/>
      </w:pPr>
      <w:r w:rsidRPr="00F22987">
        <w:t>De ziektekenmerken in de uitgangssituatie waren voor beide studies vergelijkbaar, en duidden op een HCV-patiëntenpopulatie met gecompenseerde cirrose. Het merendeel van de patiënten had HCV-genotype 1 (64%) en een brugvormende fibrose of cirrose. Van de patiënten had 31% eerdere behandeling tegen de HCV-infectie ondergaan, in de meeste gevallen bestaande uit gepegyleerd interferon plus ribavirine. Het mediane bloedplaatjesaantal in de uitgangssituatie was in beide behandelgroepen 59.500/µl: 0,8%, 28% en 72% van de geworven patiënten had een bloedplaatjesaantal van respectievelijk &lt;20.000/µl, &lt;50.000/µl en ≥50.000/µl.</w:t>
      </w:r>
    </w:p>
    <w:p w14:paraId="3B655B66" w14:textId="77777777" w:rsidR="00FF6181" w:rsidRPr="00F22987" w:rsidRDefault="00FF6181" w:rsidP="00781101">
      <w:pPr>
        <w:suppressAutoHyphens/>
      </w:pPr>
    </w:p>
    <w:p w14:paraId="3B655B67" w14:textId="77777777" w:rsidR="00FF6181" w:rsidRPr="00F22987" w:rsidRDefault="00FF6181" w:rsidP="00781101">
      <w:pPr>
        <w:suppressAutoHyphens/>
      </w:pPr>
      <w:r w:rsidRPr="00F22987">
        <w:t xml:space="preserve">De studies bestonden uit twee fases: een titratiefase en een antivirale-behandelingsfase. Tijdens de titratiefase kregen de </w:t>
      </w:r>
      <w:r w:rsidR="005448AF" w:rsidRPr="00F22987">
        <w:t>patiënten</w:t>
      </w:r>
      <w:r w:rsidRPr="00F22987">
        <w:t xml:space="preserve"> eltrombopag op open-labelbasis om hun bloedplaatjesaantal te laten stijgen tot ≥90.000/µl in het geval ENABLE 1, en tot ≥100.000/µl in het geval van ENABLE 2. De mediane duur tot het bereiken van het beoogde aantal bloedplaatjes van ≥90.000/µl (ENABLE 1) of ≥100.000/µl (ENABLE 2) was 2 weken.</w:t>
      </w:r>
    </w:p>
    <w:p w14:paraId="3B655B68" w14:textId="77777777" w:rsidR="00FF6181" w:rsidRPr="00F22987" w:rsidRDefault="00FF6181" w:rsidP="00781101">
      <w:pPr>
        <w:suppressAutoHyphens/>
      </w:pPr>
    </w:p>
    <w:p w14:paraId="3B655B69" w14:textId="02598948" w:rsidR="00FF6181" w:rsidRPr="00F22987" w:rsidRDefault="00FF6181" w:rsidP="00781101">
      <w:pPr>
        <w:suppressAutoHyphens/>
      </w:pPr>
      <w:r w:rsidRPr="00F22987">
        <w:t xml:space="preserve">Bij beide studies was het primaire </w:t>
      </w:r>
      <w:r w:rsidR="00D95A25" w:rsidRPr="00F22987">
        <w:t>werkzaamheid</w:t>
      </w:r>
      <w:r w:rsidRPr="00F22987">
        <w:t>seindpunt de aanhoudende virologische respons (sustained virological response (SVR)), gedefinieerd als het aandeel patiënten bij wie 24 weken na afloop van de behandelperiode geen HCV-RNA kon worden aangetoond.</w:t>
      </w:r>
    </w:p>
    <w:p w14:paraId="3B655B6A" w14:textId="77777777" w:rsidR="00FF6181" w:rsidRPr="00F22987" w:rsidRDefault="00FF6181" w:rsidP="00781101">
      <w:pPr>
        <w:suppressAutoHyphens/>
      </w:pPr>
    </w:p>
    <w:p w14:paraId="3B655B6B" w14:textId="0B1BE31A" w:rsidR="00FF6181" w:rsidRPr="00F22987" w:rsidRDefault="00FF6181" w:rsidP="00781101">
      <w:pPr>
        <w:suppressAutoHyphens/>
      </w:pPr>
      <w:r w:rsidRPr="00F22987">
        <w:t>In beide studies met HCV-patiënten bleek het aandeel patiënten dat een SVR bereikte, onder de met eltrombopag behandelde patiënten (n=201, 21%) groter te zijn dan onder de met placebo behandelde patiënten (n=65, 13%) (zie tabel </w:t>
      </w:r>
      <w:r w:rsidR="00F92234" w:rsidRPr="00F22987">
        <w:t>11</w:t>
      </w:r>
      <w:r w:rsidRPr="00F22987">
        <w:t xml:space="preserve">). Dit hogere aandeel patiënten met een SVR onder de eltrombopag-gebruikers werd bij alle randomisatiestrata-subgroepen waargenomen (baseline </w:t>
      </w:r>
      <w:r w:rsidRPr="00F22987">
        <w:lastRenderedPageBreak/>
        <w:t>bloedplaatjestelling (&lt;50.000 vs. &gt;50.000), virale lading (&lt;800.000</w:t>
      </w:r>
      <w:r w:rsidR="005E091F" w:rsidRPr="00F22987">
        <w:t> </w:t>
      </w:r>
      <w:r w:rsidRPr="00F22987">
        <w:t>IE/ml vs. ≥800.000</w:t>
      </w:r>
      <w:r w:rsidR="005E091F" w:rsidRPr="00F22987">
        <w:t> </w:t>
      </w:r>
      <w:r w:rsidRPr="00F22987">
        <w:t>IE/ml) en genotype (2/3 vs. 1/4/6)).</w:t>
      </w:r>
    </w:p>
    <w:p w14:paraId="3B655B6C" w14:textId="77777777" w:rsidR="00FF6181" w:rsidRPr="00F22987" w:rsidRDefault="00FF6181" w:rsidP="00781101">
      <w:pPr>
        <w:suppressAutoHyphens/>
      </w:pPr>
    </w:p>
    <w:p w14:paraId="3B655B6D" w14:textId="35F76ADA" w:rsidR="00FF6181" w:rsidRPr="00F22987" w:rsidRDefault="00FF6181" w:rsidP="00781101">
      <w:pPr>
        <w:keepNext/>
        <w:rPr>
          <w:b/>
        </w:rPr>
      </w:pPr>
      <w:r w:rsidRPr="00F22987">
        <w:rPr>
          <w:b/>
        </w:rPr>
        <w:t>Tabel </w:t>
      </w:r>
      <w:r w:rsidR="00F92234" w:rsidRPr="00F22987">
        <w:rPr>
          <w:b/>
        </w:rPr>
        <w:t>11</w:t>
      </w:r>
      <w:r w:rsidR="0074055C" w:rsidRPr="00F22987">
        <w:rPr>
          <w:b/>
        </w:rPr>
        <w:tab/>
      </w:r>
      <w:r w:rsidRPr="00F22987">
        <w:rPr>
          <w:b/>
        </w:rPr>
        <w:t>Virologische respons bij HCV-patiënten in studie ENABLE</w:t>
      </w:r>
      <w:r w:rsidR="005E091F" w:rsidRPr="00F22987">
        <w:rPr>
          <w:b/>
        </w:rPr>
        <w:t> </w:t>
      </w:r>
      <w:r w:rsidRPr="00F22987">
        <w:rPr>
          <w:b/>
        </w:rPr>
        <w:t>1 en ENABLE</w:t>
      </w:r>
      <w:r w:rsidR="005E091F" w:rsidRPr="00F22987">
        <w:rPr>
          <w:b/>
        </w:rPr>
        <w:t> </w:t>
      </w:r>
      <w:r w:rsidRPr="00F22987">
        <w:rPr>
          <w:b/>
        </w:rPr>
        <w:t>2</w:t>
      </w:r>
    </w:p>
    <w:p w14:paraId="3B655B6E" w14:textId="77777777" w:rsidR="00FF6181" w:rsidRPr="00F22987" w:rsidRDefault="00FF6181" w:rsidP="00781101">
      <w:pPr>
        <w:keepNex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FF6181" w:rsidRPr="00F22987" w14:paraId="3B655B73" w14:textId="77777777" w:rsidTr="00E97389">
        <w:trPr>
          <w:cantSplit/>
        </w:trPr>
        <w:tc>
          <w:tcPr>
            <w:tcW w:w="2376" w:type="dxa"/>
          </w:tcPr>
          <w:p w14:paraId="3B655B6F" w14:textId="77777777" w:rsidR="00FF6181" w:rsidRPr="00F22987" w:rsidRDefault="00FF6181" w:rsidP="00781101">
            <w:pPr>
              <w:keepNext/>
            </w:pPr>
          </w:p>
        </w:tc>
        <w:tc>
          <w:tcPr>
            <w:tcW w:w="2268" w:type="dxa"/>
            <w:gridSpan w:val="2"/>
          </w:tcPr>
          <w:p w14:paraId="3B655B70" w14:textId="6FCB0FB9" w:rsidR="00FF6181" w:rsidRPr="00F22987" w:rsidRDefault="00FF6181" w:rsidP="00781101">
            <w:pPr>
              <w:keepNext/>
              <w:jc w:val="center"/>
              <w:rPr>
                <w:b/>
              </w:rPr>
            </w:pPr>
            <w:r w:rsidRPr="00F22987">
              <w:rPr>
                <w:b/>
              </w:rPr>
              <w:t xml:space="preserve">Gepoolde </w:t>
            </w:r>
            <w:r w:rsidR="005D4516" w:rsidRPr="00F22987">
              <w:rPr>
                <w:b/>
              </w:rPr>
              <w:t>g</w:t>
            </w:r>
            <w:r w:rsidRPr="00F22987">
              <w:rPr>
                <w:b/>
              </w:rPr>
              <w:t>egevens</w:t>
            </w:r>
          </w:p>
        </w:tc>
        <w:tc>
          <w:tcPr>
            <w:tcW w:w="2268" w:type="dxa"/>
            <w:gridSpan w:val="2"/>
          </w:tcPr>
          <w:p w14:paraId="3B655B71" w14:textId="77777777" w:rsidR="00FF6181" w:rsidRPr="00F22987" w:rsidRDefault="00FF6181" w:rsidP="00781101">
            <w:pPr>
              <w:keepNext/>
              <w:jc w:val="center"/>
              <w:rPr>
                <w:b/>
              </w:rPr>
            </w:pPr>
            <w:r w:rsidRPr="00F22987">
              <w:rPr>
                <w:b/>
              </w:rPr>
              <w:t>ENABLE 1</w:t>
            </w:r>
            <w:r w:rsidRPr="00F22987">
              <w:rPr>
                <w:b/>
                <w:vertAlign w:val="superscript"/>
              </w:rPr>
              <w:t>a</w:t>
            </w:r>
          </w:p>
        </w:tc>
        <w:tc>
          <w:tcPr>
            <w:tcW w:w="2268" w:type="dxa"/>
            <w:gridSpan w:val="2"/>
          </w:tcPr>
          <w:p w14:paraId="3B655B72" w14:textId="77777777" w:rsidR="00FF6181" w:rsidRPr="00F22987" w:rsidRDefault="00FF6181" w:rsidP="00781101">
            <w:pPr>
              <w:keepNext/>
              <w:jc w:val="center"/>
              <w:rPr>
                <w:b/>
                <w:vanish/>
              </w:rPr>
            </w:pPr>
            <w:r w:rsidRPr="00F22987">
              <w:rPr>
                <w:b/>
              </w:rPr>
              <w:t>ENABLE 2</w:t>
            </w:r>
            <w:r w:rsidRPr="00F22987">
              <w:rPr>
                <w:b/>
                <w:vertAlign w:val="superscript"/>
              </w:rPr>
              <w:t>b</w:t>
            </w:r>
          </w:p>
        </w:tc>
      </w:tr>
      <w:tr w:rsidR="00FF6181" w:rsidRPr="00F22987" w14:paraId="3B655B7B" w14:textId="77777777" w:rsidTr="00E97389">
        <w:trPr>
          <w:cantSplit/>
        </w:trPr>
        <w:tc>
          <w:tcPr>
            <w:tcW w:w="2376" w:type="dxa"/>
          </w:tcPr>
          <w:p w14:paraId="3B655B74" w14:textId="77777777" w:rsidR="00FF6181" w:rsidRPr="00F22987" w:rsidRDefault="00FF6181" w:rsidP="00781101">
            <w:pPr>
              <w:keepNext/>
              <w:tabs>
                <w:tab w:val="left" w:pos="270"/>
              </w:tabs>
            </w:pPr>
            <w:r w:rsidRPr="00F22987">
              <w:t xml:space="preserve">Patiënten die het beoogde bloedplaatjesaantal bereikten </w:t>
            </w:r>
            <w:r w:rsidR="0074055C" w:rsidRPr="00F22987">
              <w:t>en</w:t>
            </w:r>
            <w:r w:rsidRPr="00F22987">
              <w:t xml:space="preserve"> begonnen met antivirale behandeling </w:t>
            </w:r>
            <w:r w:rsidRPr="00F22987">
              <w:rPr>
                <w:b/>
                <w:vertAlign w:val="superscript"/>
              </w:rPr>
              <w:t>c</w:t>
            </w:r>
          </w:p>
        </w:tc>
        <w:tc>
          <w:tcPr>
            <w:tcW w:w="2268" w:type="dxa"/>
            <w:gridSpan w:val="2"/>
          </w:tcPr>
          <w:p w14:paraId="3B655B75" w14:textId="77777777" w:rsidR="00FF6181" w:rsidRPr="00F22987" w:rsidRDefault="00FF6181" w:rsidP="00781101">
            <w:pPr>
              <w:keepNext/>
              <w:jc w:val="center"/>
            </w:pPr>
          </w:p>
          <w:p w14:paraId="3B655B76" w14:textId="77777777" w:rsidR="00FF6181" w:rsidRPr="00F22987" w:rsidRDefault="00FF6181" w:rsidP="00781101">
            <w:pPr>
              <w:keepNext/>
              <w:jc w:val="center"/>
            </w:pPr>
            <w:r w:rsidRPr="00F22987">
              <w:t>1439/1520 (95%)</w:t>
            </w:r>
          </w:p>
        </w:tc>
        <w:tc>
          <w:tcPr>
            <w:tcW w:w="2268" w:type="dxa"/>
            <w:gridSpan w:val="2"/>
          </w:tcPr>
          <w:p w14:paraId="3B655B77" w14:textId="77777777" w:rsidR="00FF6181" w:rsidRPr="00F22987" w:rsidRDefault="00FF6181" w:rsidP="00781101">
            <w:pPr>
              <w:keepNext/>
              <w:jc w:val="center"/>
            </w:pPr>
          </w:p>
          <w:p w14:paraId="3B655B78" w14:textId="77777777" w:rsidR="00FF6181" w:rsidRPr="00F22987" w:rsidRDefault="00FF6181" w:rsidP="00781101">
            <w:pPr>
              <w:keepNext/>
              <w:jc w:val="center"/>
            </w:pPr>
            <w:r w:rsidRPr="00F22987">
              <w:t>680/715 (95%)</w:t>
            </w:r>
          </w:p>
        </w:tc>
        <w:tc>
          <w:tcPr>
            <w:tcW w:w="2268" w:type="dxa"/>
            <w:gridSpan w:val="2"/>
          </w:tcPr>
          <w:p w14:paraId="3B655B79" w14:textId="77777777" w:rsidR="00FF6181" w:rsidRPr="00F22987" w:rsidRDefault="00FF6181" w:rsidP="00781101">
            <w:pPr>
              <w:keepNext/>
              <w:jc w:val="center"/>
            </w:pPr>
          </w:p>
          <w:p w14:paraId="3B655B7A" w14:textId="77777777" w:rsidR="00FF6181" w:rsidRPr="00F22987" w:rsidRDefault="00FF6181" w:rsidP="00781101">
            <w:pPr>
              <w:keepNext/>
              <w:jc w:val="center"/>
            </w:pPr>
            <w:r w:rsidRPr="00F22987">
              <w:t>759/805 (94%)</w:t>
            </w:r>
          </w:p>
        </w:tc>
      </w:tr>
      <w:tr w:rsidR="00FF6181" w:rsidRPr="00F22987" w14:paraId="3B655B83" w14:textId="77777777" w:rsidTr="00E97389">
        <w:trPr>
          <w:cantSplit/>
        </w:trPr>
        <w:tc>
          <w:tcPr>
            <w:tcW w:w="2376" w:type="dxa"/>
          </w:tcPr>
          <w:p w14:paraId="3B655B7C" w14:textId="77777777" w:rsidR="00FF6181" w:rsidRPr="00F22987" w:rsidRDefault="00FF6181" w:rsidP="00781101">
            <w:pPr>
              <w:keepNext/>
              <w:rPr>
                <w:sz w:val="18"/>
                <w:szCs w:val="18"/>
              </w:rPr>
            </w:pPr>
          </w:p>
        </w:tc>
        <w:tc>
          <w:tcPr>
            <w:tcW w:w="1276" w:type="dxa"/>
          </w:tcPr>
          <w:p w14:paraId="3B655B7D" w14:textId="77777777" w:rsidR="00FF6181" w:rsidRPr="00F22987" w:rsidRDefault="00FF6181" w:rsidP="00781101">
            <w:pPr>
              <w:keepNext/>
              <w:jc w:val="center"/>
              <w:rPr>
                <w:b/>
                <w:sz w:val="18"/>
                <w:szCs w:val="18"/>
              </w:rPr>
            </w:pPr>
            <w:r w:rsidRPr="00F22987">
              <w:rPr>
                <w:b/>
                <w:sz w:val="18"/>
                <w:szCs w:val="18"/>
              </w:rPr>
              <w:t>Eltrombopag</w:t>
            </w:r>
          </w:p>
        </w:tc>
        <w:tc>
          <w:tcPr>
            <w:tcW w:w="992" w:type="dxa"/>
          </w:tcPr>
          <w:p w14:paraId="3B655B7E" w14:textId="77777777" w:rsidR="00FF6181" w:rsidRPr="00F22987" w:rsidRDefault="00FF6181" w:rsidP="00781101">
            <w:pPr>
              <w:keepNext/>
              <w:jc w:val="center"/>
              <w:rPr>
                <w:b/>
                <w:sz w:val="18"/>
                <w:szCs w:val="18"/>
              </w:rPr>
            </w:pPr>
            <w:r w:rsidRPr="00F22987">
              <w:rPr>
                <w:b/>
                <w:sz w:val="18"/>
                <w:szCs w:val="18"/>
              </w:rPr>
              <w:t>Placebo</w:t>
            </w:r>
          </w:p>
        </w:tc>
        <w:tc>
          <w:tcPr>
            <w:tcW w:w="1276" w:type="dxa"/>
          </w:tcPr>
          <w:p w14:paraId="3B655B7F" w14:textId="77777777" w:rsidR="00FF6181" w:rsidRPr="00F22987" w:rsidRDefault="00FF6181" w:rsidP="00781101">
            <w:pPr>
              <w:keepNext/>
              <w:jc w:val="center"/>
              <w:rPr>
                <w:b/>
                <w:sz w:val="18"/>
                <w:szCs w:val="18"/>
              </w:rPr>
            </w:pPr>
            <w:r w:rsidRPr="00F22987">
              <w:rPr>
                <w:b/>
                <w:sz w:val="18"/>
                <w:szCs w:val="18"/>
              </w:rPr>
              <w:t>Eltrombopag</w:t>
            </w:r>
          </w:p>
        </w:tc>
        <w:tc>
          <w:tcPr>
            <w:tcW w:w="992" w:type="dxa"/>
          </w:tcPr>
          <w:p w14:paraId="3B655B80" w14:textId="77777777" w:rsidR="00FF6181" w:rsidRPr="00F22987" w:rsidRDefault="00FF6181" w:rsidP="00781101">
            <w:pPr>
              <w:keepNext/>
              <w:jc w:val="center"/>
              <w:rPr>
                <w:b/>
                <w:sz w:val="18"/>
                <w:szCs w:val="18"/>
              </w:rPr>
            </w:pPr>
            <w:r w:rsidRPr="00F22987">
              <w:rPr>
                <w:b/>
                <w:sz w:val="18"/>
                <w:szCs w:val="18"/>
              </w:rPr>
              <w:t>Placebo</w:t>
            </w:r>
          </w:p>
        </w:tc>
        <w:tc>
          <w:tcPr>
            <w:tcW w:w="1276" w:type="dxa"/>
          </w:tcPr>
          <w:p w14:paraId="3B655B81" w14:textId="77777777" w:rsidR="00FF6181" w:rsidRPr="00F22987" w:rsidRDefault="00FF6181" w:rsidP="00781101">
            <w:pPr>
              <w:keepNext/>
              <w:jc w:val="center"/>
              <w:rPr>
                <w:b/>
                <w:sz w:val="18"/>
                <w:szCs w:val="18"/>
              </w:rPr>
            </w:pPr>
            <w:r w:rsidRPr="00F22987">
              <w:rPr>
                <w:b/>
                <w:sz w:val="18"/>
                <w:szCs w:val="18"/>
              </w:rPr>
              <w:t>Eltrombopag</w:t>
            </w:r>
          </w:p>
        </w:tc>
        <w:tc>
          <w:tcPr>
            <w:tcW w:w="992" w:type="dxa"/>
          </w:tcPr>
          <w:p w14:paraId="3B655B82" w14:textId="77777777" w:rsidR="00FF6181" w:rsidRPr="00F22987" w:rsidRDefault="00FF6181" w:rsidP="00781101">
            <w:pPr>
              <w:keepNext/>
              <w:jc w:val="center"/>
              <w:rPr>
                <w:b/>
                <w:sz w:val="18"/>
                <w:szCs w:val="18"/>
              </w:rPr>
            </w:pPr>
            <w:r w:rsidRPr="00F22987">
              <w:rPr>
                <w:b/>
                <w:sz w:val="18"/>
                <w:szCs w:val="18"/>
              </w:rPr>
              <w:t>Placebo</w:t>
            </w:r>
          </w:p>
        </w:tc>
      </w:tr>
      <w:tr w:rsidR="00FF6181" w:rsidRPr="00F22987" w14:paraId="3B655B91" w14:textId="77777777" w:rsidTr="00E97389">
        <w:trPr>
          <w:cantSplit/>
        </w:trPr>
        <w:tc>
          <w:tcPr>
            <w:tcW w:w="2376" w:type="dxa"/>
            <w:vAlign w:val="bottom"/>
          </w:tcPr>
          <w:p w14:paraId="3B655B84" w14:textId="77777777" w:rsidR="00FF6181" w:rsidRPr="00F22987" w:rsidRDefault="00FF6181" w:rsidP="00781101">
            <w:pPr>
              <w:keepNext/>
              <w:rPr>
                <w:b/>
              </w:rPr>
            </w:pPr>
            <w:r w:rsidRPr="00F22987">
              <w:rPr>
                <w:b/>
              </w:rPr>
              <w:t>Totaal aantal patiënten dat startte met de antivirale behandelingsfase</w:t>
            </w:r>
          </w:p>
        </w:tc>
        <w:tc>
          <w:tcPr>
            <w:tcW w:w="1276" w:type="dxa"/>
          </w:tcPr>
          <w:p w14:paraId="3B655B85" w14:textId="42CC2528" w:rsidR="00FF6181" w:rsidRPr="00F22987" w:rsidRDefault="00FF6181" w:rsidP="00781101">
            <w:pPr>
              <w:keepNext/>
              <w:jc w:val="center"/>
              <w:rPr>
                <w:b/>
              </w:rPr>
            </w:pPr>
            <w:r w:rsidRPr="00F22987">
              <w:rPr>
                <w:b/>
              </w:rPr>
              <w:t>n=956</w:t>
            </w:r>
          </w:p>
          <w:p w14:paraId="3B655B86" w14:textId="77777777" w:rsidR="00FF6181" w:rsidRPr="00F22987" w:rsidRDefault="00FF6181" w:rsidP="00781101">
            <w:pPr>
              <w:keepNext/>
              <w:jc w:val="center"/>
            </w:pPr>
          </w:p>
        </w:tc>
        <w:tc>
          <w:tcPr>
            <w:tcW w:w="992" w:type="dxa"/>
          </w:tcPr>
          <w:p w14:paraId="3B655B87" w14:textId="001C6484" w:rsidR="00FF6181" w:rsidRPr="00F22987" w:rsidRDefault="00FF6181" w:rsidP="00781101">
            <w:pPr>
              <w:keepNext/>
              <w:jc w:val="center"/>
              <w:rPr>
                <w:b/>
              </w:rPr>
            </w:pPr>
            <w:r w:rsidRPr="00F22987">
              <w:rPr>
                <w:b/>
              </w:rPr>
              <w:t>n=485</w:t>
            </w:r>
          </w:p>
          <w:p w14:paraId="3B655B88" w14:textId="77777777" w:rsidR="00FF6181" w:rsidRPr="00F22987" w:rsidRDefault="00FF6181" w:rsidP="00781101">
            <w:pPr>
              <w:keepNext/>
              <w:jc w:val="center"/>
            </w:pPr>
          </w:p>
        </w:tc>
        <w:tc>
          <w:tcPr>
            <w:tcW w:w="1276" w:type="dxa"/>
          </w:tcPr>
          <w:p w14:paraId="3B655B89" w14:textId="727DE749" w:rsidR="00FF6181" w:rsidRPr="00F22987" w:rsidRDefault="00FF6181" w:rsidP="00781101">
            <w:pPr>
              <w:keepNext/>
              <w:jc w:val="center"/>
              <w:rPr>
                <w:b/>
              </w:rPr>
            </w:pPr>
            <w:r w:rsidRPr="00F22987">
              <w:rPr>
                <w:b/>
              </w:rPr>
              <w:t>n=450</w:t>
            </w:r>
          </w:p>
          <w:p w14:paraId="3B655B8A" w14:textId="77777777" w:rsidR="00FF6181" w:rsidRPr="00F22987" w:rsidRDefault="00FF6181" w:rsidP="00781101">
            <w:pPr>
              <w:keepNext/>
              <w:jc w:val="center"/>
            </w:pPr>
          </w:p>
        </w:tc>
        <w:tc>
          <w:tcPr>
            <w:tcW w:w="992" w:type="dxa"/>
          </w:tcPr>
          <w:p w14:paraId="3B655B8B" w14:textId="7FF218B3" w:rsidR="00FF6181" w:rsidRPr="00F22987" w:rsidRDefault="00FF6181" w:rsidP="00781101">
            <w:pPr>
              <w:keepNext/>
              <w:jc w:val="center"/>
              <w:rPr>
                <w:b/>
              </w:rPr>
            </w:pPr>
            <w:r w:rsidRPr="00F22987">
              <w:rPr>
                <w:b/>
              </w:rPr>
              <w:t>n=232</w:t>
            </w:r>
          </w:p>
          <w:p w14:paraId="3B655B8C" w14:textId="77777777" w:rsidR="00FF6181" w:rsidRPr="00F22987" w:rsidRDefault="00FF6181" w:rsidP="00781101">
            <w:pPr>
              <w:keepNext/>
              <w:jc w:val="center"/>
            </w:pPr>
          </w:p>
        </w:tc>
        <w:tc>
          <w:tcPr>
            <w:tcW w:w="1276" w:type="dxa"/>
          </w:tcPr>
          <w:p w14:paraId="3B655B8D" w14:textId="7B6F9F62" w:rsidR="00FF6181" w:rsidRPr="00F22987" w:rsidRDefault="00FF6181" w:rsidP="00781101">
            <w:pPr>
              <w:keepNext/>
              <w:jc w:val="center"/>
              <w:rPr>
                <w:b/>
              </w:rPr>
            </w:pPr>
            <w:r w:rsidRPr="00F22987">
              <w:rPr>
                <w:b/>
              </w:rPr>
              <w:t>n=506</w:t>
            </w:r>
          </w:p>
          <w:p w14:paraId="3B655B8E" w14:textId="77777777" w:rsidR="00FF6181" w:rsidRPr="00F22987" w:rsidRDefault="00FF6181" w:rsidP="00781101">
            <w:pPr>
              <w:keepNext/>
              <w:jc w:val="center"/>
              <w:rPr>
                <w:b/>
              </w:rPr>
            </w:pPr>
          </w:p>
        </w:tc>
        <w:tc>
          <w:tcPr>
            <w:tcW w:w="992" w:type="dxa"/>
          </w:tcPr>
          <w:p w14:paraId="3B655B8F" w14:textId="0374C396" w:rsidR="00FF6181" w:rsidRPr="00F22987" w:rsidRDefault="00FF6181" w:rsidP="00781101">
            <w:pPr>
              <w:keepNext/>
              <w:jc w:val="center"/>
              <w:rPr>
                <w:b/>
              </w:rPr>
            </w:pPr>
            <w:r w:rsidRPr="00F22987">
              <w:rPr>
                <w:b/>
              </w:rPr>
              <w:t>n=253</w:t>
            </w:r>
          </w:p>
          <w:p w14:paraId="3B655B90" w14:textId="77777777" w:rsidR="00FF6181" w:rsidRPr="00F22987" w:rsidRDefault="00FF6181" w:rsidP="00781101">
            <w:pPr>
              <w:keepNext/>
              <w:jc w:val="center"/>
              <w:rPr>
                <w:b/>
              </w:rPr>
            </w:pPr>
          </w:p>
        </w:tc>
      </w:tr>
      <w:tr w:rsidR="00FF6181" w:rsidRPr="00F22987" w14:paraId="3B655B94" w14:textId="77777777" w:rsidTr="00E97389">
        <w:trPr>
          <w:cantSplit/>
        </w:trPr>
        <w:tc>
          <w:tcPr>
            <w:tcW w:w="2376" w:type="dxa"/>
            <w:vAlign w:val="bottom"/>
          </w:tcPr>
          <w:p w14:paraId="3B655B92" w14:textId="77777777" w:rsidR="00FF6181" w:rsidRPr="00F22987" w:rsidRDefault="00FF6181" w:rsidP="00781101">
            <w:pPr>
              <w:keepNext/>
              <w:rPr>
                <w:b/>
              </w:rPr>
            </w:pPr>
          </w:p>
        </w:tc>
        <w:tc>
          <w:tcPr>
            <w:tcW w:w="6804" w:type="dxa"/>
            <w:gridSpan w:val="6"/>
          </w:tcPr>
          <w:p w14:paraId="3B655B93" w14:textId="77777777" w:rsidR="00FF6181" w:rsidRPr="00F22987" w:rsidRDefault="00FF6181" w:rsidP="00781101">
            <w:pPr>
              <w:keepNext/>
              <w:jc w:val="center"/>
              <w:rPr>
                <w:b/>
              </w:rPr>
            </w:pPr>
            <w:r w:rsidRPr="00F22987">
              <w:rPr>
                <w:b/>
              </w:rPr>
              <w:t>% patiënten met een virologische respons</w:t>
            </w:r>
          </w:p>
        </w:tc>
      </w:tr>
      <w:tr w:rsidR="00FF6181" w:rsidRPr="00F22987" w14:paraId="3B655B9C" w14:textId="77777777" w:rsidTr="00E97389">
        <w:trPr>
          <w:cantSplit/>
        </w:trPr>
        <w:tc>
          <w:tcPr>
            <w:tcW w:w="2376" w:type="dxa"/>
          </w:tcPr>
          <w:p w14:paraId="3B655B95" w14:textId="77777777" w:rsidR="00FF6181" w:rsidRPr="00F22987" w:rsidRDefault="00FF6181" w:rsidP="00781101">
            <w:pPr>
              <w:keepNext/>
              <w:tabs>
                <w:tab w:val="left" w:pos="540"/>
              </w:tabs>
            </w:pPr>
            <w:r w:rsidRPr="00F22987">
              <w:rPr>
                <w:b/>
              </w:rPr>
              <w:t>Totaal SVR</w:t>
            </w:r>
            <w:r w:rsidRPr="00F22987">
              <w:rPr>
                <w:vertAlign w:val="superscript"/>
              </w:rPr>
              <w:t xml:space="preserve"> d</w:t>
            </w:r>
            <w:r w:rsidRPr="00F22987">
              <w:rPr>
                <w:b/>
              </w:rPr>
              <w:t xml:space="preserve"> </w:t>
            </w:r>
          </w:p>
        </w:tc>
        <w:tc>
          <w:tcPr>
            <w:tcW w:w="1276" w:type="dxa"/>
          </w:tcPr>
          <w:p w14:paraId="3B655B96" w14:textId="77777777" w:rsidR="00FF6181" w:rsidRPr="00F22987" w:rsidRDefault="00FF6181" w:rsidP="00781101">
            <w:pPr>
              <w:keepNext/>
              <w:jc w:val="center"/>
            </w:pPr>
            <w:r w:rsidRPr="00F22987">
              <w:t>21</w:t>
            </w:r>
          </w:p>
        </w:tc>
        <w:tc>
          <w:tcPr>
            <w:tcW w:w="992" w:type="dxa"/>
          </w:tcPr>
          <w:p w14:paraId="3B655B97" w14:textId="77777777" w:rsidR="00FF6181" w:rsidRPr="00F22987" w:rsidRDefault="00FF6181" w:rsidP="00781101">
            <w:pPr>
              <w:keepNext/>
              <w:jc w:val="center"/>
            </w:pPr>
            <w:r w:rsidRPr="00F22987">
              <w:t>13</w:t>
            </w:r>
          </w:p>
        </w:tc>
        <w:tc>
          <w:tcPr>
            <w:tcW w:w="1276" w:type="dxa"/>
          </w:tcPr>
          <w:p w14:paraId="3B655B98" w14:textId="77777777" w:rsidR="00FF6181" w:rsidRPr="00F22987" w:rsidRDefault="00FF6181" w:rsidP="00781101">
            <w:pPr>
              <w:keepNext/>
              <w:jc w:val="center"/>
            </w:pPr>
            <w:r w:rsidRPr="00F22987">
              <w:t>23</w:t>
            </w:r>
          </w:p>
        </w:tc>
        <w:tc>
          <w:tcPr>
            <w:tcW w:w="992" w:type="dxa"/>
          </w:tcPr>
          <w:p w14:paraId="3B655B99" w14:textId="77777777" w:rsidR="00FF6181" w:rsidRPr="00F22987" w:rsidRDefault="00FF6181" w:rsidP="00781101">
            <w:pPr>
              <w:keepNext/>
              <w:jc w:val="center"/>
            </w:pPr>
            <w:r w:rsidRPr="00F22987">
              <w:t>14</w:t>
            </w:r>
          </w:p>
        </w:tc>
        <w:tc>
          <w:tcPr>
            <w:tcW w:w="1276" w:type="dxa"/>
          </w:tcPr>
          <w:p w14:paraId="3B655B9A" w14:textId="77777777" w:rsidR="00FF6181" w:rsidRPr="00F22987" w:rsidRDefault="00FF6181" w:rsidP="00781101">
            <w:pPr>
              <w:keepNext/>
              <w:jc w:val="center"/>
            </w:pPr>
            <w:r w:rsidRPr="00F22987">
              <w:t>19</w:t>
            </w:r>
          </w:p>
        </w:tc>
        <w:tc>
          <w:tcPr>
            <w:tcW w:w="992" w:type="dxa"/>
          </w:tcPr>
          <w:p w14:paraId="3B655B9B" w14:textId="77777777" w:rsidR="00FF6181" w:rsidRPr="00F22987" w:rsidRDefault="00FF6181" w:rsidP="00781101">
            <w:pPr>
              <w:keepNext/>
              <w:jc w:val="center"/>
            </w:pPr>
            <w:r w:rsidRPr="00F22987">
              <w:t>13</w:t>
            </w:r>
          </w:p>
        </w:tc>
      </w:tr>
      <w:tr w:rsidR="00FF6181" w:rsidRPr="00F22987" w14:paraId="3B655BA4" w14:textId="77777777" w:rsidTr="00E97389">
        <w:trPr>
          <w:cantSplit/>
        </w:trPr>
        <w:tc>
          <w:tcPr>
            <w:tcW w:w="2376" w:type="dxa"/>
          </w:tcPr>
          <w:p w14:paraId="3B655B9D" w14:textId="77777777" w:rsidR="00FF6181" w:rsidRPr="00F22987" w:rsidRDefault="00FF6181" w:rsidP="00781101">
            <w:pPr>
              <w:keepNext/>
              <w:tabs>
                <w:tab w:val="left" w:pos="540"/>
              </w:tabs>
              <w:rPr>
                <w:i/>
              </w:rPr>
            </w:pPr>
            <w:r w:rsidRPr="00F22987">
              <w:rPr>
                <w:i/>
              </w:rPr>
              <w:t>HCV RNA-genotype</w:t>
            </w:r>
          </w:p>
        </w:tc>
        <w:tc>
          <w:tcPr>
            <w:tcW w:w="1276" w:type="dxa"/>
          </w:tcPr>
          <w:p w14:paraId="3B655B9E" w14:textId="77777777" w:rsidR="00FF6181" w:rsidRPr="00F22987" w:rsidRDefault="00FF6181" w:rsidP="00781101">
            <w:pPr>
              <w:keepNext/>
              <w:jc w:val="center"/>
            </w:pPr>
          </w:p>
        </w:tc>
        <w:tc>
          <w:tcPr>
            <w:tcW w:w="992" w:type="dxa"/>
          </w:tcPr>
          <w:p w14:paraId="3B655B9F" w14:textId="77777777" w:rsidR="00FF6181" w:rsidRPr="00F22987" w:rsidRDefault="00FF6181" w:rsidP="00781101">
            <w:pPr>
              <w:keepNext/>
              <w:jc w:val="center"/>
            </w:pPr>
          </w:p>
        </w:tc>
        <w:tc>
          <w:tcPr>
            <w:tcW w:w="1276" w:type="dxa"/>
          </w:tcPr>
          <w:p w14:paraId="3B655BA0" w14:textId="77777777" w:rsidR="00FF6181" w:rsidRPr="00F22987" w:rsidRDefault="00FF6181" w:rsidP="00781101">
            <w:pPr>
              <w:keepNext/>
              <w:jc w:val="center"/>
            </w:pPr>
          </w:p>
        </w:tc>
        <w:tc>
          <w:tcPr>
            <w:tcW w:w="992" w:type="dxa"/>
          </w:tcPr>
          <w:p w14:paraId="3B655BA1" w14:textId="77777777" w:rsidR="00FF6181" w:rsidRPr="00F22987" w:rsidRDefault="00FF6181" w:rsidP="00781101">
            <w:pPr>
              <w:keepNext/>
              <w:jc w:val="center"/>
            </w:pPr>
          </w:p>
        </w:tc>
        <w:tc>
          <w:tcPr>
            <w:tcW w:w="1276" w:type="dxa"/>
          </w:tcPr>
          <w:p w14:paraId="3B655BA2" w14:textId="77777777" w:rsidR="00FF6181" w:rsidRPr="00F22987" w:rsidRDefault="00FF6181" w:rsidP="00781101">
            <w:pPr>
              <w:keepNext/>
              <w:jc w:val="center"/>
            </w:pPr>
          </w:p>
        </w:tc>
        <w:tc>
          <w:tcPr>
            <w:tcW w:w="992" w:type="dxa"/>
          </w:tcPr>
          <w:p w14:paraId="3B655BA3" w14:textId="77777777" w:rsidR="00FF6181" w:rsidRPr="00F22987" w:rsidRDefault="00FF6181" w:rsidP="00781101">
            <w:pPr>
              <w:keepNext/>
              <w:jc w:val="center"/>
            </w:pPr>
          </w:p>
        </w:tc>
      </w:tr>
      <w:tr w:rsidR="00FF6181" w:rsidRPr="00F22987" w14:paraId="3B655BAC" w14:textId="77777777" w:rsidTr="00E97389">
        <w:trPr>
          <w:cantSplit/>
        </w:trPr>
        <w:tc>
          <w:tcPr>
            <w:tcW w:w="2376" w:type="dxa"/>
          </w:tcPr>
          <w:p w14:paraId="3B655BA5" w14:textId="77777777" w:rsidR="00FF6181" w:rsidRPr="00F22987" w:rsidRDefault="00FF6181" w:rsidP="00781101">
            <w:pPr>
              <w:keepNext/>
              <w:tabs>
                <w:tab w:val="left" w:pos="540"/>
              </w:tabs>
            </w:pPr>
            <w:r w:rsidRPr="00F22987">
              <w:t>Genotype 2/3</w:t>
            </w:r>
          </w:p>
        </w:tc>
        <w:tc>
          <w:tcPr>
            <w:tcW w:w="1276" w:type="dxa"/>
          </w:tcPr>
          <w:p w14:paraId="3B655BA6" w14:textId="77777777" w:rsidR="00FF6181" w:rsidRPr="00F22987" w:rsidRDefault="00FF6181" w:rsidP="00781101">
            <w:pPr>
              <w:keepNext/>
              <w:jc w:val="center"/>
            </w:pPr>
            <w:r w:rsidRPr="00F22987">
              <w:t>35</w:t>
            </w:r>
          </w:p>
        </w:tc>
        <w:tc>
          <w:tcPr>
            <w:tcW w:w="992" w:type="dxa"/>
          </w:tcPr>
          <w:p w14:paraId="3B655BA7" w14:textId="77777777" w:rsidR="00FF6181" w:rsidRPr="00F22987" w:rsidRDefault="00FF6181" w:rsidP="00781101">
            <w:pPr>
              <w:keepNext/>
              <w:jc w:val="center"/>
            </w:pPr>
            <w:r w:rsidRPr="00F22987">
              <w:t>25</w:t>
            </w:r>
          </w:p>
        </w:tc>
        <w:tc>
          <w:tcPr>
            <w:tcW w:w="1276" w:type="dxa"/>
          </w:tcPr>
          <w:p w14:paraId="3B655BA8" w14:textId="77777777" w:rsidR="00FF6181" w:rsidRPr="00F22987" w:rsidRDefault="00FF6181" w:rsidP="00781101">
            <w:pPr>
              <w:keepNext/>
              <w:jc w:val="center"/>
            </w:pPr>
            <w:r w:rsidRPr="00F22987">
              <w:t>35</w:t>
            </w:r>
          </w:p>
        </w:tc>
        <w:tc>
          <w:tcPr>
            <w:tcW w:w="992" w:type="dxa"/>
          </w:tcPr>
          <w:p w14:paraId="3B655BA9" w14:textId="77777777" w:rsidR="00FF6181" w:rsidRPr="00F22987" w:rsidRDefault="00FF6181" w:rsidP="00781101">
            <w:pPr>
              <w:keepNext/>
              <w:jc w:val="center"/>
            </w:pPr>
            <w:r w:rsidRPr="00F22987">
              <w:t>24</w:t>
            </w:r>
          </w:p>
        </w:tc>
        <w:tc>
          <w:tcPr>
            <w:tcW w:w="1276" w:type="dxa"/>
          </w:tcPr>
          <w:p w14:paraId="3B655BAA" w14:textId="77777777" w:rsidR="00FF6181" w:rsidRPr="00F22987" w:rsidRDefault="00FF6181" w:rsidP="00781101">
            <w:pPr>
              <w:keepNext/>
              <w:jc w:val="center"/>
            </w:pPr>
            <w:r w:rsidRPr="00F22987">
              <w:t>34</w:t>
            </w:r>
          </w:p>
        </w:tc>
        <w:tc>
          <w:tcPr>
            <w:tcW w:w="992" w:type="dxa"/>
          </w:tcPr>
          <w:p w14:paraId="3B655BAB" w14:textId="77777777" w:rsidR="00FF6181" w:rsidRPr="00F22987" w:rsidRDefault="00FF6181" w:rsidP="00781101">
            <w:pPr>
              <w:keepNext/>
              <w:jc w:val="center"/>
            </w:pPr>
            <w:r w:rsidRPr="00F22987">
              <w:t>25</w:t>
            </w:r>
          </w:p>
        </w:tc>
      </w:tr>
      <w:tr w:rsidR="00FF6181" w:rsidRPr="00F22987" w14:paraId="3B655BB4" w14:textId="77777777" w:rsidTr="00E97389">
        <w:trPr>
          <w:cantSplit/>
        </w:trPr>
        <w:tc>
          <w:tcPr>
            <w:tcW w:w="2376" w:type="dxa"/>
          </w:tcPr>
          <w:p w14:paraId="3B655BAD" w14:textId="77777777" w:rsidR="00FF6181" w:rsidRPr="00F22987" w:rsidRDefault="00FF6181" w:rsidP="00781101">
            <w:pPr>
              <w:keepNext/>
              <w:tabs>
                <w:tab w:val="left" w:pos="540"/>
              </w:tabs>
            </w:pPr>
            <w:r w:rsidRPr="00F22987">
              <w:t>Genotype 1/4/6</w:t>
            </w:r>
            <w:r w:rsidRPr="00F22987">
              <w:rPr>
                <w:vertAlign w:val="superscript"/>
              </w:rPr>
              <w:t>e</w:t>
            </w:r>
          </w:p>
        </w:tc>
        <w:tc>
          <w:tcPr>
            <w:tcW w:w="1276" w:type="dxa"/>
          </w:tcPr>
          <w:p w14:paraId="3B655BAE" w14:textId="77777777" w:rsidR="00FF6181" w:rsidRPr="00F22987" w:rsidRDefault="00FF6181" w:rsidP="00781101">
            <w:pPr>
              <w:keepNext/>
              <w:jc w:val="center"/>
            </w:pPr>
            <w:r w:rsidRPr="00F22987">
              <w:t>15</w:t>
            </w:r>
          </w:p>
        </w:tc>
        <w:tc>
          <w:tcPr>
            <w:tcW w:w="992" w:type="dxa"/>
          </w:tcPr>
          <w:p w14:paraId="3B655BAF" w14:textId="77777777" w:rsidR="00FF6181" w:rsidRPr="00F22987" w:rsidRDefault="00FF6181" w:rsidP="00781101">
            <w:pPr>
              <w:keepNext/>
              <w:jc w:val="center"/>
            </w:pPr>
            <w:r w:rsidRPr="00F22987">
              <w:t>8</w:t>
            </w:r>
          </w:p>
        </w:tc>
        <w:tc>
          <w:tcPr>
            <w:tcW w:w="1276" w:type="dxa"/>
            <w:tcBorders>
              <w:bottom w:val="single" w:sz="4" w:space="0" w:color="auto"/>
            </w:tcBorders>
          </w:tcPr>
          <w:p w14:paraId="3B655BB0" w14:textId="77777777" w:rsidR="00FF6181" w:rsidRPr="00F22987" w:rsidRDefault="00FF6181" w:rsidP="00781101">
            <w:pPr>
              <w:keepNext/>
              <w:jc w:val="center"/>
            </w:pPr>
            <w:r w:rsidRPr="00F22987">
              <w:t>18</w:t>
            </w:r>
          </w:p>
        </w:tc>
        <w:tc>
          <w:tcPr>
            <w:tcW w:w="992" w:type="dxa"/>
            <w:tcBorders>
              <w:bottom w:val="single" w:sz="4" w:space="0" w:color="auto"/>
            </w:tcBorders>
          </w:tcPr>
          <w:p w14:paraId="3B655BB1" w14:textId="77777777" w:rsidR="00FF6181" w:rsidRPr="00F22987" w:rsidRDefault="00FF6181" w:rsidP="00781101">
            <w:pPr>
              <w:keepNext/>
              <w:jc w:val="center"/>
            </w:pPr>
            <w:r w:rsidRPr="00F22987">
              <w:t>10</w:t>
            </w:r>
          </w:p>
        </w:tc>
        <w:tc>
          <w:tcPr>
            <w:tcW w:w="1276" w:type="dxa"/>
            <w:tcBorders>
              <w:bottom w:val="single" w:sz="4" w:space="0" w:color="auto"/>
            </w:tcBorders>
          </w:tcPr>
          <w:p w14:paraId="3B655BB2" w14:textId="77777777" w:rsidR="00FF6181" w:rsidRPr="00F22987" w:rsidRDefault="00FF6181" w:rsidP="00781101">
            <w:pPr>
              <w:keepNext/>
              <w:jc w:val="center"/>
            </w:pPr>
            <w:r w:rsidRPr="00F22987">
              <w:t>13</w:t>
            </w:r>
          </w:p>
        </w:tc>
        <w:tc>
          <w:tcPr>
            <w:tcW w:w="992" w:type="dxa"/>
            <w:tcBorders>
              <w:bottom w:val="single" w:sz="4" w:space="0" w:color="auto"/>
            </w:tcBorders>
          </w:tcPr>
          <w:p w14:paraId="3B655BB3" w14:textId="77777777" w:rsidR="00FF6181" w:rsidRPr="00F22987" w:rsidRDefault="00FF6181" w:rsidP="00781101">
            <w:pPr>
              <w:keepNext/>
              <w:jc w:val="center"/>
            </w:pPr>
            <w:r w:rsidRPr="00F22987">
              <w:t>7</w:t>
            </w:r>
          </w:p>
        </w:tc>
      </w:tr>
      <w:tr w:rsidR="00FF6181" w:rsidRPr="00F22987" w14:paraId="3B655BBC" w14:textId="77777777" w:rsidTr="00E97389">
        <w:trPr>
          <w:cantSplit/>
        </w:trPr>
        <w:tc>
          <w:tcPr>
            <w:tcW w:w="2376" w:type="dxa"/>
          </w:tcPr>
          <w:p w14:paraId="3B655BB5" w14:textId="77777777" w:rsidR="00FF6181" w:rsidRPr="00F22987" w:rsidRDefault="00FF6181" w:rsidP="00781101">
            <w:pPr>
              <w:keepNext/>
              <w:tabs>
                <w:tab w:val="left" w:pos="540"/>
              </w:tabs>
              <w:rPr>
                <w:i/>
                <w:vertAlign w:val="superscript"/>
              </w:rPr>
            </w:pPr>
            <w:r w:rsidRPr="00F22987">
              <w:rPr>
                <w:i/>
              </w:rPr>
              <w:t>Albuminewaarden</w:t>
            </w:r>
            <w:r w:rsidRPr="00F22987">
              <w:rPr>
                <w:i/>
                <w:vertAlign w:val="superscript"/>
              </w:rPr>
              <w:t>f</w:t>
            </w:r>
          </w:p>
        </w:tc>
        <w:tc>
          <w:tcPr>
            <w:tcW w:w="1276" w:type="dxa"/>
          </w:tcPr>
          <w:p w14:paraId="3B655BB6" w14:textId="77777777" w:rsidR="00FF6181" w:rsidRPr="00F22987" w:rsidRDefault="00FF6181" w:rsidP="00781101">
            <w:pPr>
              <w:keepNext/>
              <w:jc w:val="center"/>
            </w:pPr>
          </w:p>
        </w:tc>
        <w:tc>
          <w:tcPr>
            <w:tcW w:w="992" w:type="dxa"/>
            <w:tcBorders>
              <w:right w:val="single" w:sz="4" w:space="0" w:color="auto"/>
            </w:tcBorders>
          </w:tcPr>
          <w:p w14:paraId="3B655BB7" w14:textId="77777777" w:rsidR="00FF6181" w:rsidRPr="00F22987" w:rsidRDefault="00FF6181" w:rsidP="00781101">
            <w:pPr>
              <w:keepNext/>
              <w:jc w:val="center"/>
            </w:pPr>
          </w:p>
        </w:tc>
        <w:tc>
          <w:tcPr>
            <w:tcW w:w="1276" w:type="dxa"/>
            <w:tcBorders>
              <w:top w:val="single" w:sz="4" w:space="0" w:color="auto"/>
              <w:left w:val="single" w:sz="4" w:space="0" w:color="auto"/>
              <w:bottom w:val="nil"/>
              <w:right w:val="nil"/>
            </w:tcBorders>
          </w:tcPr>
          <w:p w14:paraId="3B655BB8" w14:textId="77777777" w:rsidR="00FF6181" w:rsidRPr="00F22987" w:rsidRDefault="00FF6181" w:rsidP="00781101">
            <w:pPr>
              <w:keepNext/>
              <w:jc w:val="center"/>
            </w:pPr>
          </w:p>
        </w:tc>
        <w:tc>
          <w:tcPr>
            <w:tcW w:w="992" w:type="dxa"/>
            <w:tcBorders>
              <w:top w:val="single" w:sz="4" w:space="0" w:color="auto"/>
              <w:left w:val="nil"/>
              <w:bottom w:val="nil"/>
              <w:right w:val="nil"/>
            </w:tcBorders>
          </w:tcPr>
          <w:p w14:paraId="3B655BB9" w14:textId="77777777" w:rsidR="00FF6181" w:rsidRPr="00F22987" w:rsidRDefault="00FF6181" w:rsidP="00781101">
            <w:pPr>
              <w:keepNext/>
              <w:jc w:val="center"/>
            </w:pPr>
          </w:p>
        </w:tc>
        <w:tc>
          <w:tcPr>
            <w:tcW w:w="1276" w:type="dxa"/>
            <w:tcBorders>
              <w:top w:val="single" w:sz="4" w:space="0" w:color="auto"/>
              <w:left w:val="nil"/>
              <w:bottom w:val="nil"/>
              <w:right w:val="nil"/>
            </w:tcBorders>
          </w:tcPr>
          <w:p w14:paraId="3B655BBA" w14:textId="77777777" w:rsidR="00FF6181" w:rsidRPr="00F22987" w:rsidRDefault="00FF6181" w:rsidP="00781101">
            <w:pPr>
              <w:keepNext/>
              <w:jc w:val="center"/>
            </w:pPr>
          </w:p>
        </w:tc>
        <w:tc>
          <w:tcPr>
            <w:tcW w:w="992" w:type="dxa"/>
            <w:tcBorders>
              <w:top w:val="single" w:sz="4" w:space="0" w:color="auto"/>
              <w:left w:val="nil"/>
              <w:bottom w:val="nil"/>
              <w:right w:val="single" w:sz="4" w:space="0" w:color="auto"/>
            </w:tcBorders>
          </w:tcPr>
          <w:p w14:paraId="3B655BBB" w14:textId="77777777" w:rsidR="00FF6181" w:rsidRPr="00F22987" w:rsidRDefault="00FF6181" w:rsidP="00781101">
            <w:pPr>
              <w:keepNext/>
              <w:jc w:val="center"/>
            </w:pPr>
          </w:p>
        </w:tc>
      </w:tr>
      <w:tr w:rsidR="00FF6181" w:rsidRPr="00F22987" w14:paraId="3B655BC4" w14:textId="77777777" w:rsidTr="00E97389">
        <w:trPr>
          <w:cantSplit/>
        </w:trPr>
        <w:tc>
          <w:tcPr>
            <w:tcW w:w="2376" w:type="dxa"/>
          </w:tcPr>
          <w:p w14:paraId="3B655BBD" w14:textId="1A243341" w:rsidR="00FF6181" w:rsidRPr="00F22987" w:rsidRDefault="00FF6181" w:rsidP="00781101">
            <w:pPr>
              <w:keepNext/>
              <w:tabs>
                <w:tab w:val="left" w:pos="540"/>
              </w:tabs>
            </w:pPr>
            <w:r w:rsidRPr="00F22987">
              <w:t>≤35</w:t>
            </w:r>
            <w:r w:rsidR="005E091F" w:rsidRPr="00F22987">
              <w:t> </w:t>
            </w:r>
            <w:r w:rsidRPr="00F22987">
              <w:t>g/l</w:t>
            </w:r>
          </w:p>
        </w:tc>
        <w:tc>
          <w:tcPr>
            <w:tcW w:w="1276" w:type="dxa"/>
          </w:tcPr>
          <w:p w14:paraId="3B655BBE" w14:textId="77777777" w:rsidR="00FF6181" w:rsidRPr="00F22987" w:rsidRDefault="00FF6181" w:rsidP="00781101">
            <w:pPr>
              <w:keepNext/>
              <w:jc w:val="center"/>
            </w:pPr>
            <w:r w:rsidRPr="00F22987">
              <w:t>11</w:t>
            </w:r>
          </w:p>
        </w:tc>
        <w:tc>
          <w:tcPr>
            <w:tcW w:w="992" w:type="dxa"/>
            <w:tcBorders>
              <w:right w:val="single" w:sz="4" w:space="0" w:color="auto"/>
            </w:tcBorders>
          </w:tcPr>
          <w:p w14:paraId="3B655BBF" w14:textId="77777777" w:rsidR="00FF6181" w:rsidRPr="00F22987" w:rsidRDefault="00FF6181" w:rsidP="00781101">
            <w:pPr>
              <w:keepNext/>
              <w:jc w:val="center"/>
            </w:pPr>
            <w:r w:rsidRPr="00F22987">
              <w:t>8</w:t>
            </w:r>
          </w:p>
        </w:tc>
        <w:tc>
          <w:tcPr>
            <w:tcW w:w="1276" w:type="dxa"/>
            <w:tcBorders>
              <w:top w:val="nil"/>
              <w:left w:val="single" w:sz="4" w:space="0" w:color="auto"/>
              <w:bottom w:val="nil"/>
              <w:right w:val="nil"/>
            </w:tcBorders>
          </w:tcPr>
          <w:p w14:paraId="3B655BC0" w14:textId="77777777" w:rsidR="00FF6181" w:rsidRPr="00F22987" w:rsidRDefault="00FF6181" w:rsidP="00781101">
            <w:pPr>
              <w:keepNext/>
              <w:jc w:val="center"/>
            </w:pPr>
          </w:p>
        </w:tc>
        <w:tc>
          <w:tcPr>
            <w:tcW w:w="992" w:type="dxa"/>
            <w:tcBorders>
              <w:top w:val="nil"/>
              <w:left w:val="nil"/>
              <w:bottom w:val="nil"/>
              <w:right w:val="nil"/>
            </w:tcBorders>
          </w:tcPr>
          <w:p w14:paraId="3B655BC1" w14:textId="77777777" w:rsidR="00FF6181" w:rsidRPr="00F22987" w:rsidRDefault="00FF6181" w:rsidP="00781101">
            <w:pPr>
              <w:keepNext/>
              <w:jc w:val="center"/>
            </w:pPr>
          </w:p>
        </w:tc>
        <w:tc>
          <w:tcPr>
            <w:tcW w:w="1276" w:type="dxa"/>
            <w:tcBorders>
              <w:top w:val="nil"/>
              <w:left w:val="nil"/>
              <w:bottom w:val="nil"/>
              <w:right w:val="nil"/>
            </w:tcBorders>
          </w:tcPr>
          <w:p w14:paraId="3B655BC2" w14:textId="77777777" w:rsidR="00FF6181" w:rsidRPr="00F22987" w:rsidRDefault="00FF6181" w:rsidP="00781101">
            <w:pPr>
              <w:keepNext/>
              <w:jc w:val="center"/>
            </w:pPr>
          </w:p>
        </w:tc>
        <w:tc>
          <w:tcPr>
            <w:tcW w:w="992" w:type="dxa"/>
            <w:tcBorders>
              <w:top w:val="nil"/>
              <w:left w:val="nil"/>
              <w:bottom w:val="nil"/>
              <w:right w:val="single" w:sz="4" w:space="0" w:color="auto"/>
            </w:tcBorders>
          </w:tcPr>
          <w:p w14:paraId="3B655BC3" w14:textId="77777777" w:rsidR="00FF6181" w:rsidRPr="00F22987" w:rsidRDefault="00FF6181" w:rsidP="00781101">
            <w:pPr>
              <w:keepNext/>
              <w:jc w:val="center"/>
            </w:pPr>
          </w:p>
        </w:tc>
      </w:tr>
      <w:tr w:rsidR="00FF6181" w:rsidRPr="00F22987" w14:paraId="3B655BCC" w14:textId="77777777" w:rsidTr="00E97389">
        <w:trPr>
          <w:cantSplit/>
        </w:trPr>
        <w:tc>
          <w:tcPr>
            <w:tcW w:w="2376" w:type="dxa"/>
          </w:tcPr>
          <w:p w14:paraId="3B655BC5" w14:textId="18ECBA2A" w:rsidR="00FF6181" w:rsidRPr="00F22987" w:rsidRDefault="00FF6181" w:rsidP="00781101">
            <w:pPr>
              <w:keepNext/>
              <w:tabs>
                <w:tab w:val="left" w:pos="540"/>
              </w:tabs>
            </w:pPr>
            <w:r w:rsidRPr="00F22987">
              <w:t>&gt;35</w:t>
            </w:r>
            <w:r w:rsidR="005E091F" w:rsidRPr="00F22987">
              <w:t> </w:t>
            </w:r>
            <w:r w:rsidRPr="00F22987">
              <w:t>g/l</w:t>
            </w:r>
          </w:p>
        </w:tc>
        <w:tc>
          <w:tcPr>
            <w:tcW w:w="1276" w:type="dxa"/>
          </w:tcPr>
          <w:p w14:paraId="3B655BC6" w14:textId="77777777" w:rsidR="00FF6181" w:rsidRPr="00F22987" w:rsidRDefault="00FF6181" w:rsidP="00781101">
            <w:pPr>
              <w:keepNext/>
              <w:jc w:val="center"/>
            </w:pPr>
            <w:r w:rsidRPr="00F22987">
              <w:t>25</w:t>
            </w:r>
          </w:p>
        </w:tc>
        <w:tc>
          <w:tcPr>
            <w:tcW w:w="992" w:type="dxa"/>
            <w:tcBorders>
              <w:right w:val="single" w:sz="4" w:space="0" w:color="auto"/>
            </w:tcBorders>
          </w:tcPr>
          <w:p w14:paraId="3B655BC7" w14:textId="77777777" w:rsidR="00FF6181" w:rsidRPr="00F22987" w:rsidRDefault="00FF6181" w:rsidP="00781101">
            <w:pPr>
              <w:keepNext/>
              <w:jc w:val="center"/>
            </w:pPr>
            <w:r w:rsidRPr="00F22987">
              <w:t>16</w:t>
            </w:r>
          </w:p>
        </w:tc>
        <w:tc>
          <w:tcPr>
            <w:tcW w:w="1276" w:type="dxa"/>
            <w:tcBorders>
              <w:top w:val="nil"/>
              <w:left w:val="single" w:sz="4" w:space="0" w:color="auto"/>
              <w:bottom w:val="nil"/>
              <w:right w:val="nil"/>
            </w:tcBorders>
          </w:tcPr>
          <w:p w14:paraId="3B655BC8" w14:textId="77777777" w:rsidR="00FF6181" w:rsidRPr="00F22987" w:rsidRDefault="00FF6181" w:rsidP="00781101">
            <w:pPr>
              <w:keepNext/>
              <w:jc w:val="center"/>
            </w:pPr>
          </w:p>
        </w:tc>
        <w:tc>
          <w:tcPr>
            <w:tcW w:w="992" w:type="dxa"/>
            <w:tcBorders>
              <w:top w:val="nil"/>
              <w:left w:val="nil"/>
              <w:bottom w:val="nil"/>
              <w:right w:val="nil"/>
            </w:tcBorders>
          </w:tcPr>
          <w:p w14:paraId="3B655BC9" w14:textId="77777777" w:rsidR="00FF6181" w:rsidRPr="00F22987" w:rsidRDefault="00FF6181" w:rsidP="00781101">
            <w:pPr>
              <w:keepNext/>
              <w:jc w:val="center"/>
            </w:pPr>
          </w:p>
        </w:tc>
        <w:tc>
          <w:tcPr>
            <w:tcW w:w="1276" w:type="dxa"/>
            <w:tcBorders>
              <w:top w:val="nil"/>
              <w:left w:val="nil"/>
              <w:bottom w:val="nil"/>
              <w:right w:val="nil"/>
            </w:tcBorders>
          </w:tcPr>
          <w:p w14:paraId="3B655BCA" w14:textId="77777777" w:rsidR="00FF6181" w:rsidRPr="00F22987" w:rsidRDefault="00FF6181" w:rsidP="00781101">
            <w:pPr>
              <w:keepNext/>
              <w:jc w:val="center"/>
            </w:pPr>
          </w:p>
        </w:tc>
        <w:tc>
          <w:tcPr>
            <w:tcW w:w="992" w:type="dxa"/>
            <w:tcBorders>
              <w:top w:val="nil"/>
              <w:left w:val="nil"/>
              <w:bottom w:val="nil"/>
              <w:right w:val="single" w:sz="4" w:space="0" w:color="auto"/>
            </w:tcBorders>
          </w:tcPr>
          <w:p w14:paraId="3B655BCB" w14:textId="77777777" w:rsidR="00FF6181" w:rsidRPr="00F22987" w:rsidRDefault="00FF6181" w:rsidP="00781101">
            <w:pPr>
              <w:keepNext/>
              <w:jc w:val="center"/>
            </w:pPr>
          </w:p>
        </w:tc>
      </w:tr>
      <w:tr w:rsidR="00FF6181" w:rsidRPr="00F22987" w14:paraId="3B655BD4" w14:textId="77777777" w:rsidTr="00E97389">
        <w:trPr>
          <w:cantSplit/>
        </w:trPr>
        <w:tc>
          <w:tcPr>
            <w:tcW w:w="2376" w:type="dxa"/>
          </w:tcPr>
          <w:p w14:paraId="3B655BCD" w14:textId="3E1F3145" w:rsidR="00FF6181" w:rsidRPr="00F22987" w:rsidRDefault="00FF6181" w:rsidP="00781101">
            <w:pPr>
              <w:keepNext/>
              <w:tabs>
                <w:tab w:val="left" w:pos="540"/>
              </w:tabs>
              <w:rPr>
                <w:i/>
                <w:vertAlign w:val="superscript"/>
              </w:rPr>
            </w:pPr>
            <w:r w:rsidRPr="00F22987">
              <w:rPr>
                <w:i/>
              </w:rPr>
              <w:t>MELD</w:t>
            </w:r>
            <w:r w:rsidR="00C204EE" w:rsidRPr="00F22987">
              <w:rPr>
                <w:i/>
              </w:rPr>
              <w:t>-</w:t>
            </w:r>
            <w:r w:rsidRPr="00F22987">
              <w:rPr>
                <w:i/>
              </w:rPr>
              <w:t xml:space="preserve">waarde </w:t>
            </w:r>
            <w:r w:rsidRPr="00F22987">
              <w:rPr>
                <w:i/>
                <w:vertAlign w:val="superscript"/>
              </w:rPr>
              <w:t>f</w:t>
            </w:r>
          </w:p>
        </w:tc>
        <w:tc>
          <w:tcPr>
            <w:tcW w:w="1276" w:type="dxa"/>
          </w:tcPr>
          <w:p w14:paraId="3B655BCE" w14:textId="77777777" w:rsidR="00FF6181" w:rsidRPr="00F22987" w:rsidRDefault="00FF6181" w:rsidP="00781101">
            <w:pPr>
              <w:keepNext/>
              <w:jc w:val="center"/>
            </w:pPr>
          </w:p>
        </w:tc>
        <w:tc>
          <w:tcPr>
            <w:tcW w:w="992" w:type="dxa"/>
            <w:tcBorders>
              <w:right w:val="single" w:sz="4" w:space="0" w:color="auto"/>
            </w:tcBorders>
          </w:tcPr>
          <w:p w14:paraId="3B655BCF" w14:textId="77777777" w:rsidR="00FF6181" w:rsidRPr="00F22987" w:rsidRDefault="00FF6181" w:rsidP="00781101">
            <w:pPr>
              <w:keepNext/>
              <w:jc w:val="center"/>
            </w:pPr>
          </w:p>
        </w:tc>
        <w:tc>
          <w:tcPr>
            <w:tcW w:w="1276" w:type="dxa"/>
            <w:tcBorders>
              <w:top w:val="nil"/>
              <w:left w:val="single" w:sz="4" w:space="0" w:color="auto"/>
              <w:bottom w:val="nil"/>
              <w:right w:val="nil"/>
            </w:tcBorders>
          </w:tcPr>
          <w:p w14:paraId="3B655BD0" w14:textId="77777777" w:rsidR="00FF6181" w:rsidRPr="00F22987" w:rsidRDefault="00FF6181" w:rsidP="00781101">
            <w:pPr>
              <w:keepNext/>
              <w:jc w:val="center"/>
            </w:pPr>
          </w:p>
        </w:tc>
        <w:tc>
          <w:tcPr>
            <w:tcW w:w="992" w:type="dxa"/>
            <w:tcBorders>
              <w:top w:val="nil"/>
              <w:left w:val="nil"/>
              <w:bottom w:val="nil"/>
              <w:right w:val="nil"/>
            </w:tcBorders>
          </w:tcPr>
          <w:p w14:paraId="3B655BD1" w14:textId="77777777" w:rsidR="00FF6181" w:rsidRPr="00F22987" w:rsidRDefault="00FF6181" w:rsidP="00781101">
            <w:pPr>
              <w:keepNext/>
              <w:jc w:val="center"/>
            </w:pPr>
          </w:p>
        </w:tc>
        <w:tc>
          <w:tcPr>
            <w:tcW w:w="1276" w:type="dxa"/>
            <w:tcBorders>
              <w:top w:val="nil"/>
              <w:left w:val="nil"/>
              <w:bottom w:val="nil"/>
              <w:right w:val="nil"/>
            </w:tcBorders>
          </w:tcPr>
          <w:p w14:paraId="3B655BD2" w14:textId="77777777" w:rsidR="00FF6181" w:rsidRPr="00F22987" w:rsidRDefault="00FF6181" w:rsidP="00781101">
            <w:pPr>
              <w:keepNext/>
              <w:jc w:val="center"/>
            </w:pPr>
          </w:p>
        </w:tc>
        <w:tc>
          <w:tcPr>
            <w:tcW w:w="992" w:type="dxa"/>
            <w:tcBorders>
              <w:top w:val="nil"/>
              <w:left w:val="nil"/>
              <w:bottom w:val="nil"/>
              <w:right w:val="single" w:sz="4" w:space="0" w:color="auto"/>
            </w:tcBorders>
          </w:tcPr>
          <w:p w14:paraId="3B655BD3" w14:textId="77777777" w:rsidR="00FF6181" w:rsidRPr="00F22987" w:rsidRDefault="00FF6181" w:rsidP="00781101">
            <w:pPr>
              <w:keepNext/>
              <w:jc w:val="center"/>
            </w:pPr>
          </w:p>
        </w:tc>
      </w:tr>
      <w:tr w:rsidR="00FF6181" w:rsidRPr="00F22987" w14:paraId="3B655BDC" w14:textId="77777777" w:rsidTr="00E97389">
        <w:trPr>
          <w:cantSplit/>
        </w:trPr>
        <w:tc>
          <w:tcPr>
            <w:tcW w:w="2376" w:type="dxa"/>
          </w:tcPr>
          <w:p w14:paraId="3B655BD5" w14:textId="24C37ED3" w:rsidR="00FF6181" w:rsidRPr="00F22987" w:rsidRDefault="00FF6181" w:rsidP="00781101">
            <w:pPr>
              <w:keepNext/>
              <w:tabs>
                <w:tab w:val="left" w:pos="540"/>
              </w:tabs>
            </w:pPr>
            <w:r w:rsidRPr="00F22987">
              <w:t xml:space="preserve">≥10 </w:t>
            </w:r>
          </w:p>
        </w:tc>
        <w:tc>
          <w:tcPr>
            <w:tcW w:w="1276" w:type="dxa"/>
          </w:tcPr>
          <w:p w14:paraId="3B655BD6" w14:textId="77777777" w:rsidR="00FF6181" w:rsidRPr="00F22987" w:rsidRDefault="00FF6181" w:rsidP="00781101">
            <w:pPr>
              <w:keepNext/>
              <w:jc w:val="center"/>
            </w:pPr>
            <w:r w:rsidRPr="00F22987">
              <w:t>18</w:t>
            </w:r>
          </w:p>
        </w:tc>
        <w:tc>
          <w:tcPr>
            <w:tcW w:w="992" w:type="dxa"/>
            <w:tcBorders>
              <w:right w:val="single" w:sz="4" w:space="0" w:color="auto"/>
            </w:tcBorders>
          </w:tcPr>
          <w:p w14:paraId="3B655BD7" w14:textId="77777777" w:rsidR="00FF6181" w:rsidRPr="00F22987" w:rsidRDefault="00FF6181" w:rsidP="00781101">
            <w:pPr>
              <w:keepNext/>
              <w:jc w:val="center"/>
            </w:pPr>
            <w:r w:rsidRPr="00F22987">
              <w:t>10</w:t>
            </w:r>
          </w:p>
        </w:tc>
        <w:tc>
          <w:tcPr>
            <w:tcW w:w="1276" w:type="dxa"/>
            <w:tcBorders>
              <w:top w:val="nil"/>
              <w:left w:val="single" w:sz="4" w:space="0" w:color="auto"/>
              <w:bottom w:val="nil"/>
              <w:right w:val="nil"/>
            </w:tcBorders>
          </w:tcPr>
          <w:p w14:paraId="3B655BD8" w14:textId="77777777" w:rsidR="00FF6181" w:rsidRPr="00F22987" w:rsidRDefault="00FF6181" w:rsidP="00781101">
            <w:pPr>
              <w:keepNext/>
              <w:jc w:val="center"/>
            </w:pPr>
          </w:p>
        </w:tc>
        <w:tc>
          <w:tcPr>
            <w:tcW w:w="992" w:type="dxa"/>
            <w:tcBorders>
              <w:top w:val="nil"/>
              <w:left w:val="nil"/>
              <w:bottom w:val="nil"/>
              <w:right w:val="nil"/>
            </w:tcBorders>
          </w:tcPr>
          <w:p w14:paraId="3B655BD9" w14:textId="77777777" w:rsidR="00FF6181" w:rsidRPr="00F22987" w:rsidRDefault="00FF6181" w:rsidP="00781101">
            <w:pPr>
              <w:keepNext/>
              <w:jc w:val="center"/>
            </w:pPr>
          </w:p>
        </w:tc>
        <w:tc>
          <w:tcPr>
            <w:tcW w:w="1276" w:type="dxa"/>
            <w:tcBorders>
              <w:top w:val="nil"/>
              <w:left w:val="nil"/>
              <w:bottom w:val="nil"/>
              <w:right w:val="nil"/>
            </w:tcBorders>
          </w:tcPr>
          <w:p w14:paraId="3B655BDA" w14:textId="77777777" w:rsidR="00FF6181" w:rsidRPr="00F22987" w:rsidRDefault="00FF6181" w:rsidP="00781101">
            <w:pPr>
              <w:keepNext/>
              <w:jc w:val="center"/>
            </w:pPr>
          </w:p>
        </w:tc>
        <w:tc>
          <w:tcPr>
            <w:tcW w:w="992" w:type="dxa"/>
            <w:tcBorders>
              <w:top w:val="nil"/>
              <w:left w:val="nil"/>
              <w:bottom w:val="nil"/>
              <w:right w:val="single" w:sz="4" w:space="0" w:color="auto"/>
            </w:tcBorders>
          </w:tcPr>
          <w:p w14:paraId="3B655BDB" w14:textId="77777777" w:rsidR="00FF6181" w:rsidRPr="00F22987" w:rsidRDefault="00FF6181" w:rsidP="00781101">
            <w:pPr>
              <w:keepNext/>
              <w:jc w:val="center"/>
            </w:pPr>
          </w:p>
        </w:tc>
      </w:tr>
      <w:tr w:rsidR="00FF6181" w:rsidRPr="00F22987" w14:paraId="3B655BE4" w14:textId="77777777" w:rsidTr="00E97389">
        <w:trPr>
          <w:cantSplit/>
        </w:trPr>
        <w:tc>
          <w:tcPr>
            <w:tcW w:w="2376" w:type="dxa"/>
            <w:tcBorders>
              <w:bottom w:val="single" w:sz="4" w:space="0" w:color="auto"/>
            </w:tcBorders>
          </w:tcPr>
          <w:p w14:paraId="3B655BDD" w14:textId="7AE52BE8" w:rsidR="00FF6181" w:rsidRPr="00F22987" w:rsidRDefault="00FF6181" w:rsidP="00781101">
            <w:pPr>
              <w:keepNext/>
              <w:tabs>
                <w:tab w:val="left" w:pos="540"/>
              </w:tabs>
            </w:pPr>
            <w:r w:rsidRPr="00F22987">
              <w:t>&lt;10</w:t>
            </w:r>
          </w:p>
        </w:tc>
        <w:tc>
          <w:tcPr>
            <w:tcW w:w="1276" w:type="dxa"/>
            <w:tcBorders>
              <w:bottom w:val="single" w:sz="4" w:space="0" w:color="auto"/>
            </w:tcBorders>
          </w:tcPr>
          <w:p w14:paraId="3B655BDE" w14:textId="77777777" w:rsidR="00FF6181" w:rsidRPr="00F22987" w:rsidRDefault="00FF6181" w:rsidP="00781101">
            <w:pPr>
              <w:keepNext/>
              <w:jc w:val="center"/>
            </w:pPr>
            <w:r w:rsidRPr="00F22987">
              <w:t>23</w:t>
            </w:r>
          </w:p>
        </w:tc>
        <w:tc>
          <w:tcPr>
            <w:tcW w:w="992" w:type="dxa"/>
            <w:tcBorders>
              <w:bottom w:val="single" w:sz="4" w:space="0" w:color="auto"/>
              <w:right w:val="single" w:sz="4" w:space="0" w:color="auto"/>
            </w:tcBorders>
          </w:tcPr>
          <w:p w14:paraId="3B655BDF" w14:textId="77777777" w:rsidR="00FF6181" w:rsidRPr="00F22987" w:rsidRDefault="00FF6181" w:rsidP="00781101">
            <w:pPr>
              <w:keepNext/>
              <w:jc w:val="center"/>
            </w:pPr>
            <w:r w:rsidRPr="00F22987">
              <w:t>17</w:t>
            </w:r>
          </w:p>
        </w:tc>
        <w:tc>
          <w:tcPr>
            <w:tcW w:w="1276" w:type="dxa"/>
            <w:tcBorders>
              <w:top w:val="nil"/>
              <w:left w:val="single" w:sz="4" w:space="0" w:color="auto"/>
              <w:bottom w:val="single" w:sz="4" w:space="0" w:color="auto"/>
              <w:right w:val="nil"/>
            </w:tcBorders>
          </w:tcPr>
          <w:p w14:paraId="3B655BE0" w14:textId="77777777" w:rsidR="00FF6181" w:rsidRPr="00F22987" w:rsidRDefault="00FF6181" w:rsidP="00781101">
            <w:pPr>
              <w:keepNext/>
              <w:jc w:val="center"/>
            </w:pPr>
          </w:p>
        </w:tc>
        <w:tc>
          <w:tcPr>
            <w:tcW w:w="992" w:type="dxa"/>
            <w:tcBorders>
              <w:top w:val="nil"/>
              <w:left w:val="nil"/>
              <w:bottom w:val="single" w:sz="4" w:space="0" w:color="auto"/>
              <w:right w:val="nil"/>
            </w:tcBorders>
          </w:tcPr>
          <w:p w14:paraId="3B655BE1" w14:textId="77777777" w:rsidR="00FF6181" w:rsidRPr="00F22987" w:rsidRDefault="00FF6181" w:rsidP="00781101">
            <w:pPr>
              <w:keepNext/>
              <w:jc w:val="center"/>
            </w:pPr>
          </w:p>
        </w:tc>
        <w:tc>
          <w:tcPr>
            <w:tcW w:w="1276" w:type="dxa"/>
            <w:tcBorders>
              <w:top w:val="nil"/>
              <w:left w:val="nil"/>
              <w:bottom w:val="single" w:sz="4" w:space="0" w:color="auto"/>
              <w:right w:val="nil"/>
            </w:tcBorders>
          </w:tcPr>
          <w:p w14:paraId="3B655BE2" w14:textId="77777777" w:rsidR="00FF6181" w:rsidRPr="00F22987" w:rsidRDefault="00FF6181" w:rsidP="00781101">
            <w:pPr>
              <w:keepNext/>
              <w:jc w:val="center"/>
            </w:pPr>
          </w:p>
        </w:tc>
        <w:tc>
          <w:tcPr>
            <w:tcW w:w="992" w:type="dxa"/>
            <w:tcBorders>
              <w:top w:val="nil"/>
              <w:left w:val="nil"/>
              <w:bottom w:val="single" w:sz="4" w:space="0" w:color="auto"/>
              <w:right w:val="single" w:sz="4" w:space="0" w:color="auto"/>
            </w:tcBorders>
          </w:tcPr>
          <w:p w14:paraId="3B655BE3" w14:textId="77777777" w:rsidR="00FF6181" w:rsidRPr="00F22987" w:rsidRDefault="00FF6181" w:rsidP="00781101">
            <w:pPr>
              <w:keepNext/>
              <w:jc w:val="center"/>
            </w:pPr>
          </w:p>
        </w:tc>
      </w:tr>
      <w:tr w:rsidR="00271FB5" w:rsidRPr="00F22987" w14:paraId="5309B3F5" w14:textId="77777777" w:rsidTr="00E97389">
        <w:trPr>
          <w:cantSplit/>
        </w:trPr>
        <w:tc>
          <w:tcPr>
            <w:tcW w:w="9180" w:type="dxa"/>
            <w:gridSpan w:val="7"/>
            <w:tcBorders>
              <w:top w:val="single" w:sz="4" w:space="0" w:color="auto"/>
              <w:right w:val="single" w:sz="4" w:space="0" w:color="auto"/>
            </w:tcBorders>
          </w:tcPr>
          <w:p w14:paraId="29867D49" w14:textId="4EC428FC" w:rsidR="00271FB5" w:rsidRPr="00F22987" w:rsidRDefault="00271FB5"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a</w:t>
            </w:r>
            <w:r w:rsidRPr="00F22987">
              <w:rPr>
                <w:sz w:val="20"/>
                <w:lang w:val="nl-NL"/>
              </w:rPr>
              <w:tab/>
              <w:t>Eltrombopag gebruikt in combinatie met peginterferon alfa-2a (180 µg eenmaal per week gedurende 48 weken bij genotype 1/4/6; gedurende 24 weken bij genotype 2/3) plus ribavirine (800 tot 1200 mg per dag, verdeeld over 2</w:t>
            </w:r>
            <w:r w:rsidR="005D4516" w:rsidRPr="00F22987">
              <w:rPr>
                <w:sz w:val="20"/>
                <w:lang w:val="nl-NL"/>
              </w:rPr>
              <w:t> </w:t>
            </w:r>
            <w:r w:rsidRPr="00F22987">
              <w:rPr>
                <w:sz w:val="20"/>
                <w:lang w:val="nl-NL"/>
              </w:rPr>
              <w:t>doses, oraal toegediend)</w:t>
            </w:r>
          </w:p>
          <w:p w14:paraId="27811CCF" w14:textId="18D9546A" w:rsidR="00271FB5" w:rsidRPr="00F22987" w:rsidRDefault="00271FB5"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b</w:t>
            </w:r>
            <w:r w:rsidRPr="00F22987">
              <w:rPr>
                <w:sz w:val="20"/>
                <w:lang w:val="nl-NL"/>
              </w:rPr>
              <w:tab/>
              <w:t>Eltrombopag gebruikt in combinatie met peginterferon alfa-2b (1,5 µg/kg eenmaal per week gedurende 48 weken bij genotype 1/4/6; gedurende 24 weken bij genotype 2/3) plus ribavirine (800 tot 1400 mg verdeeld over 2</w:t>
            </w:r>
            <w:r w:rsidR="005D4516" w:rsidRPr="00F22987">
              <w:rPr>
                <w:sz w:val="20"/>
                <w:lang w:val="nl-NL"/>
              </w:rPr>
              <w:t> </w:t>
            </w:r>
            <w:r w:rsidRPr="00F22987">
              <w:rPr>
                <w:sz w:val="20"/>
                <w:lang w:val="nl-NL"/>
              </w:rPr>
              <w:t>doses, oraal toegediend)</w:t>
            </w:r>
          </w:p>
          <w:p w14:paraId="1F3AE906" w14:textId="4D72B847" w:rsidR="00271FB5" w:rsidRPr="00F22987" w:rsidRDefault="00271FB5"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c</w:t>
            </w:r>
            <w:r w:rsidRPr="00F22987">
              <w:rPr>
                <w:sz w:val="20"/>
                <w:lang w:val="nl-NL"/>
              </w:rPr>
              <w:tab/>
              <w:t xml:space="preserve">Het beoogde aantal bloedplaatjes was </w:t>
            </w:r>
            <w:r w:rsidRPr="00F22987">
              <w:rPr>
                <w:sz w:val="20"/>
                <w:lang w:val="nl-NL"/>
              </w:rPr>
              <w:sym w:font="Symbol" w:char="F0B3"/>
            </w:r>
            <w:r w:rsidRPr="00F22987">
              <w:rPr>
                <w:sz w:val="20"/>
                <w:lang w:val="nl-NL"/>
              </w:rPr>
              <w:t xml:space="preserve">90.000/µl bij ENABLE 1, en </w:t>
            </w:r>
            <w:r w:rsidRPr="00F22987">
              <w:rPr>
                <w:sz w:val="20"/>
                <w:lang w:val="nl-NL"/>
              </w:rPr>
              <w:sym w:font="Symbol" w:char="F0B3"/>
            </w:r>
            <w:r w:rsidRPr="00F22987">
              <w:rPr>
                <w:sz w:val="20"/>
                <w:lang w:val="nl-NL"/>
              </w:rPr>
              <w:t>100.000/µl bij ENABLE 2. Voor ENABLE</w:t>
            </w:r>
            <w:r w:rsidR="005E091F" w:rsidRPr="00F22987">
              <w:rPr>
                <w:sz w:val="20"/>
                <w:lang w:val="nl-NL"/>
              </w:rPr>
              <w:t> </w:t>
            </w:r>
            <w:r w:rsidRPr="00F22987">
              <w:rPr>
                <w:sz w:val="20"/>
                <w:lang w:val="nl-NL"/>
              </w:rPr>
              <w:t>1 werden 1.682 patiënten gerandomiseerd in de antivirale behandelfase; 2 patiënten trokken hun toestemming in voordat ze de antivirale behandeling kregen</w:t>
            </w:r>
          </w:p>
          <w:p w14:paraId="320A4B05" w14:textId="77777777" w:rsidR="00271FB5" w:rsidRPr="00E97389" w:rsidRDefault="00271FB5"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d</w:t>
            </w:r>
            <w:r w:rsidRPr="00E97389">
              <w:rPr>
                <w:sz w:val="20"/>
                <w:lang w:val="nl-NL"/>
              </w:rPr>
              <w:tab/>
            </w:r>
            <w:r w:rsidRPr="00E97389">
              <w:rPr>
                <w:i/>
                <w:sz w:val="20"/>
                <w:lang w:val="nl-NL"/>
              </w:rPr>
              <w:t>p-</w:t>
            </w:r>
            <w:r w:rsidRPr="00E97389">
              <w:rPr>
                <w:sz w:val="20"/>
                <w:lang w:val="nl-NL"/>
              </w:rPr>
              <w:t>waarde</w:t>
            </w:r>
            <w:r w:rsidRPr="00E97389">
              <w:rPr>
                <w:i/>
                <w:sz w:val="20"/>
                <w:lang w:val="nl-NL"/>
              </w:rPr>
              <w:t xml:space="preserve"> </w:t>
            </w:r>
            <w:r w:rsidRPr="00E97389">
              <w:rPr>
                <w:sz w:val="20"/>
                <w:lang w:val="nl-NL"/>
              </w:rPr>
              <w:t>&lt;0,05 voor eltrombopag vs. placebo</w:t>
            </w:r>
          </w:p>
          <w:p w14:paraId="4FECCF5D" w14:textId="77777777" w:rsidR="00271FB5" w:rsidRPr="00F22987" w:rsidRDefault="00271FB5" w:rsidP="005D4516">
            <w:pPr>
              <w:pStyle w:val="LBLTableFootnotes"/>
              <w:keepLines/>
              <w:tabs>
                <w:tab w:val="clear" w:pos="720"/>
                <w:tab w:val="clear" w:pos="994"/>
              </w:tabs>
              <w:spacing w:line="240" w:lineRule="auto"/>
              <w:ind w:left="567" w:hanging="567"/>
              <w:rPr>
                <w:sz w:val="20"/>
                <w:lang w:val="nl-NL"/>
              </w:rPr>
            </w:pPr>
            <w:r w:rsidRPr="00F22987">
              <w:rPr>
                <w:sz w:val="20"/>
                <w:vertAlign w:val="superscript"/>
                <w:lang w:val="nl-NL"/>
              </w:rPr>
              <w:t>e</w:t>
            </w:r>
            <w:r w:rsidRPr="00F22987">
              <w:rPr>
                <w:sz w:val="20"/>
                <w:lang w:val="nl-NL"/>
              </w:rPr>
              <w:tab/>
              <w:t>64% van de patiënten aan ENABLE 1 en ENABLE 2 had genotype 1</w:t>
            </w:r>
          </w:p>
          <w:p w14:paraId="11B4756E" w14:textId="4ADC06BD" w:rsidR="00271FB5" w:rsidRPr="00F22987" w:rsidRDefault="00271FB5" w:rsidP="00271FB5">
            <w:pPr>
              <w:keepNext/>
            </w:pPr>
            <w:r w:rsidRPr="00F22987">
              <w:rPr>
                <w:sz w:val="20"/>
                <w:vertAlign w:val="superscript"/>
              </w:rPr>
              <w:t>f</w:t>
            </w:r>
            <w:r w:rsidRPr="00F22987">
              <w:rPr>
                <w:sz w:val="20"/>
              </w:rPr>
              <w:tab/>
              <w:t>Post-hoc analyses</w:t>
            </w:r>
          </w:p>
        </w:tc>
      </w:tr>
    </w:tbl>
    <w:p w14:paraId="3B655BEB" w14:textId="77777777" w:rsidR="00FF6181" w:rsidRPr="00F22987" w:rsidRDefault="00FF6181" w:rsidP="00781101">
      <w:pPr>
        <w:suppressAutoHyphens/>
      </w:pPr>
    </w:p>
    <w:p w14:paraId="3B655BEC" w14:textId="7B29D173" w:rsidR="00FF6181" w:rsidRPr="00F22987" w:rsidRDefault="00FF6181" w:rsidP="00781101">
      <w:pPr>
        <w:suppressAutoHyphens/>
      </w:pPr>
      <w:r w:rsidRPr="00F22987">
        <w:t xml:space="preserve">De studies leverden onder andere de volgende, secundaire bevindingen op. Er waren significant minder eltrombopag-gebruikers dan placebogebruikers die voortijdig stopten met hun antivirale behandeling (45% </w:t>
      </w:r>
      <w:r w:rsidR="008D33EF" w:rsidRPr="00F22987">
        <w:t>vs</w:t>
      </w:r>
      <w:r w:rsidR="003532B5" w:rsidRPr="00F22987">
        <w:t>.</w:t>
      </w:r>
      <w:r w:rsidRPr="00F22987">
        <w:t xml:space="preserve"> 60%; p &lt;0,0001). Onder de eltrombopag-gebruikers was het aandeel patiënten waarbij geen dosisverlaging van de antivirale medicatie nodig was, hoger dan onder de placebogebruikers (45% </w:t>
      </w:r>
      <w:r w:rsidR="008D33EF" w:rsidRPr="00F22987">
        <w:t>vs</w:t>
      </w:r>
      <w:r w:rsidRPr="00F22987">
        <w:t>. 27%). Behandeling met eltrombopag resulteerde in uitstel en een lagere frequentie van peginterferon-dosisverlagingen.</w:t>
      </w:r>
    </w:p>
    <w:p w14:paraId="164D93EA" w14:textId="77777777" w:rsidR="003A5A7E" w:rsidRPr="00F22987" w:rsidRDefault="003A5A7E" w:rsidP="00781101">
      <w:pPr>
        <w:suppressAutoHyphens/>
      </w:pPr>
    </w:p>
    <w:p w14:paraId="38F3B7B2" w14:textId="77777777" w:rsidR="003A5A7E" w:rsidRPr="00F22987" w:rsidRDefault="003A5A7E" w:rsidP="00D408BB">
      <w:pPr>
        <w:keepNext/>
        <w:suppressAutoHyphens/>
      </w:pPr>
      <w:r w:rsidRPr="00F22987">
        <w:rPr>
          <w:i/>
          <w:iCs/>
        </w:rPr>
        <w:t>Pediatrische patiënten</w:t>
      </w:r>
    </w:p>
    <w:p w14:paraId="424D1C8A" w14:textId="78DAFBCE" w:rsidR="003A5A7E" w:rsidRPr="00F22987" w:rsidRDefault="003A5A7E" w:rsidP="003A5A7E">
      <w:pPr>
        <w:suppressAutoHyphens/>
      </w:pPr>
      <w:r w:rsidRPr="00F22987">
        <w:t>Het Europees Geneesmiddelenbureau heeft besloten af te zien van de verplichting voor de fabrikant om de resultaten in te dienen van onderzoek met eltrombopag in alle subgroepen van pediatrische patiënten met secundaire trombocytopenie (zie rubriek 4.2 voor informatie over pediatrisch gebruik).</w:t>
      </w:r>
    </w:p>
    <w:p w14:paraId="3B655BED" w14:textId="77777777" w:rsidR="00FF6181" w:rsidRPr="00F22987" w:rsidRDefault="00FF6181" w:rsidP="00781101">
      <w:pPr>
        <w:suppressAutoHyphens/>
      </w:pPr>
    </w:p>
    <w:p w14:paraId="3B655BEE" w14:textId="77777777" w:rsidR="00FF6181" w:rsidRPr="00F22987" w:rsidRDefault="00FF6181" w:rsidP="00781101">
      <w:pPr>
        <w:keepNext/>
        <w:rPr>
          <w:i/>
          <w:u w:val="single"/>
        </w:rPr>
      </w:pPr>
      <w:r w:rsidRPr="00F22987">
        <w:rPr>
          <w:i/>
          <w:u w:val="single"/>
        </w:rPr>
        <w:t>Ernstige aplastische anemie</w:t>
      </w:r>
    </w:p>
    <w:p w14:paraId="7CC5BBE2" w14:textId="66C87191" w:rsidR="00307B16" w:rsidRPr="00F22987" w:rsidRDefault="00307B16" w:rsidP="00781101">
      <w:pPr>
        <w:keepNext/>
      </w:pPr>
    </w:p>
    <w:p w14:paraId="3B655BF0" w14:textId="0E551F9E" w:rsidR="00FF6181" w:rsidRPr="00F22987" w:rsidRDefault="00FF6181" w:rsidP="00781101">
      <w:pPr>
        <w:suppressAutoHyphens/>
      </w:pPr>
      <w:r w:rsidRPr="00F22987">
        <w:t xml:space="preserve">Eltrombopag werd in een open-label studie met één arm en één onderzoekscentrum onderzocht bij 43 patiënten met </w:t>
      </w:r>
      <w:r w:rsidR="005A2D78" w:rsidRPr="00F22987">
        <w:t>SAA</w:t>
      </w:r>
      <w:r w:rsidRPr="00F22987">
        <w:t xml:space="preserve"> met refractaire trombocytopenie die ten minste één eerdere immunosuppressieve therapie (IST) hadden gehad en een bloedplaatjestelling hadden van ≤30.000/µl.</w:t>
      </w:r>
    </w:p>
    <w:p w14:paraId="3B655BF1" w14:textId="77777777" w:rsidR="00FF6181" w:rsidRPr="00F22987" w:rsidRDefault="00FF6181" w:rsidP="00781101">
      <w:pPr>
        <w:suppressAutoHyphens/>
      </w:pPr>
    </w:p>
    <w:p w14:paraId="3B655BF2" w14:textId="77777777" w:rsidR="00FF6181" w:rsidRPr="00F22987" w:rsidRDefault="00FF6181" w:rsidP="00781101">
      <w:pPr>
        <w:suppressAutoHyphens/>
      </w:pPr>
      <w:r w:rsidRPr="00F22987">
        <w:t xml:space="preserve">Van het merendeel van de </w:t>
      </w:r>
      <w:r w:rsidR="005448AF" w:rsidRPr="00F22987">
        <w:t>patiënten</w:t>
      </w:r>
      <w:r w:rsidRPr="00F22987">
        <w:t>, 33 (77%), werd geoordeeld dat zij ‘primaire refractaire ziekte’ hadden, gedefinieerd als geen eerdere toereikende respons van geen van de bloedcellijnen op immunosuppressieve therapie. De andere 10 </w:t>
      </w:r>
      <w:r w:rsidR="005448AF" w:rsidRPr="00F22987">
        <w:t>patiënten</w:t>
      </w:r>
      <w:r w:rsidR="005448AF" w:rsidRPr="00F22987" w:rsidDel="005448AF">
        <w:t xml:space="preserve"> </w:t>
      </w:r>
      <w:r w:rsidRPr="00F22987">
        <w:t>hadden een ontoereikende plaatjesrespons op eerdere therapieën. Alle 10 hadden ten minste 2 eerdere immunosuppressieve therapieën ontvangen en 50% had ten minste 3 eerdere immunosuppressieve therapieën ontvangen. Patiënten met de diagnose Fanconi-anemie, een infectie die niet reageert op gepaste behandeling of een PNH-kloongrootte in neutrofielen van ≥50% werden uitgesloten van deelname.</w:t>
      </w:r>
    </w:p>
    <w:p w14:paraId="3B655BF3" w14:textId="77777777" w:rsidR="00FF6181" w:rsidRPr="00F22987" w:rsidRDefault="00FF6181" w:rsidP="00781101">
      <w:pPr>
        <w:suppressAutoHyphens/>
      </w:pPr>
    </w:p>
    <w:p w14:paraId="3B655BF4" w14:textId="72AAA72B" w:rsidR="00FF6181" w:rsidRPr="00F22987" w:rsidRDefault="00FF6181" w:rsidP="00781101">
      <w:pPr>
        <w:suppressAutoHyphens/>
      </w:pPr>
      <w:r w:rsidRPr="00F22987">
        <w:t>Bij baseline was de mediane bloedplaatjestelling 20.000/µl, hemoglobine</w:t>
      </w:r>
      <w:r w:rsidR="005E091F" w:rsidRPr="00F22987">
        <w:t xml:space="preserve"> </w:t>
      </w:r>
      <w:r w:rsidRPr="00F22987">
        <w:t>8,4 g/dl (5,2</w:t>
      </w:r>
      <w:r w:rsidR="00D85787" w:rsidRPr="00F22987">
        <w:t> </w:t>
      </w:r>
      <w:r w:rsidRPr="00F22987">
        <w:t>mmol/l), ANC 0,58 x 10</w:t>
      </w:r>
      <w:r w:rsidRPr="00F22987">
        <w:rPr>
          <w:vertAlign w:val="superscript"/>
        </w:rPr>
        <w:t>9</w:t>
      </w:r>
      <w:r w:rsidRPr="00F22987">
        <w:t>/l en de absolute reticulocytentelling 24,3 x 10</w:t>
      </w:r>
      <w:r w:rsidRPr="00F22987">
        <w:rPr>
          <w:vertAlign w:val="superscript"/>
        </w:rPr>
        <w:t>9</w:t>
      </w:r>
      <w:r w:rsidRPr="00F22987">
        <w:t>/l. Zesentachtig procent van de patiënten was afhankelijk van RBC-transfusies, en 91% was afhankelijk van bloedplaatjestransfusies. Het merendeel van de patiënten (84%) had ten minste 2 eerdere immunosuppressieve therapieën ontvangen. Drie patiënten hadden bij baseline cytogenetische afwijkingen.</w:t>
      </w:r>
    </w:p>
    <w:p w14:paraId="3B655BF5" w14:textId="77777777" w:rsidR="00FF6181" w:rsidRPr="00F22987" w:rsidRDefault="00FF6181" w:rsidP="00781101">
      <w:pPr>
        <w:suppressAutoHyphens/>
      </w:pPr>
    </w:p>
    <w:p w14:paraId="3B655BF6" w14:textId="7105CB16" w:rsidR="00FF6181" w:rsidRPr="00F22987" w:rsidRDefault="00FF6181" w:rsidP="00781101">
      <w:pPr>
        <w:suppressAutoHyphens/>
      </w:pPr>
      <w:r w:rsidRPr="00F22987">
        <w:t>Het primaire eindpunt was de hematologische respons beoordeeld na 12 weken behandeling met eltrombopag. Hematologische respons werd gedefinieerd als het voldoen aan een of meer van de volgende criteria: 1)</w:t>
      </w:r>
      <w:r w:rsidR="005E091F" w:rsidRPr="00F22987">
        <w:t> </w:t>
      </w:r>
      <w:r w:rsidRPr="00F22987">
        <w:t>toename van de bloedplaatjestelling tot 20.000/µl boven baseline of stabiele bloedplaatjestelling met transfusie-onafhankelijkheid gedurende minimaal 8 weken; 2)</w:t>
      </w:r>
      <w:r w:rsidR="005E091F" w:rsidRPr="00F22987">
        <w:t> </w:t>
      </w:r>
      <w:r w:rsidRPr="00F22987">
        <w:t>stijging van het hemoglobinegehalte met &gt;1,5</w:t>
      </w:r>
      <w:r w:rsidR="005E091F" w:rsidRPr="00F22987">
        <w:t> </w:t>
      </w:r>
      <w:r w:rsidRPr="00F22987">
        <w:t>g/dl (0,93 mmol/l), of een afname van ≥4 eenheden rodebloedceltransfusies (RBC-transfusies) gedurende 8 opeenvolgende weken; 3) absolute stijging van de neutrofielentelling (ANC) van 100% of een toename van de ANC van &gt;0,5 x 10</w:t>
      </w:r>
      <w:r w:rsidRPr="00F22987">
        <w:rPr>
          <w:vertAlign w:val="superscript"/>
        </w:rPr>
        <w:t>9</w:t>
      </w:r>
      <w:r w:rsidRPr="00F22987">
        <w:t>/l.</w:t>
      </w:r>
    </w:p>
    <w:p w14:paraId="3B655BF7" w14:textId="77777777" w:rsidR="00FF6181" w:rsidRPr="00F22987" w:rsidRDefault="00FF6181" w:rsidP="00781101">
      <w:pPr>
        <w:suppressAutoHyphens/>
      </w:pPr>
    </w:p>
    <w:p w14:paraId="3B655BF8" w14:textId="38629270" w:rsidR="00FF6181" w:rsidRPr="00F22987" w:rsidRDefault="00FF6181" w:rsidP="00781101">
      <w:pPr>
        <w:suppressAutoHyphens/>
      </w:pPr>
      <w:r w:rsidRPr="00F22987">
        <w:t>Het hematologische responspercentage was 40% (17/43</w:t>
      </w:r>
      <w:r w:rsidR="005E091F" w:rsidRPr="00F22987">
        <w:t> </w:t>
      </w:r>
      <w:r w:rsidRPr="00F22987">
        <w:t>patiënten; 95</w:t>
      </w:r>
      <w:r w:rsidR="00C204EE" w:rsidRPr="00F22987">
        <w:t>%-BI</w:t>
      </w:r>
      <w:r w:rsidRPr="00F22987">
        <w:t xml:space="preserve"> 25; 56), het merendeel waren responsen van één bloedcellijn (13/17, 76%), terwijl er 3 responsen van twee bloedcellijnen en 1 respons van drie bloedcellijnen in week</w:t>
      </w:r>
      <w:r w:rsidR="005E091F" w:rsidRPr="00F22987">
        <w:t> </w:t>
      </w:r>
      <w:r w:rsidRPr="00F22987">
        <w:t>12 waren. De behandeling met eltrombopag werd stopgezet na 16</w:t>
      </w:r>
      <w:r w:rsidR="005E091F" w:rsidRPr="00F22987">
        <w:t> </w:t>
      </w:r>
      <w:r w:rsidRPr="00F22987">
        <w:t>weken als er geen hematologische respons of transfusie-onafhankelijkheid werd waargenomen. Patiënten die een respons vertoonden zetten de behandeling voort in een verlengingsfase van de studie. Een totaal van 14</w:t>
      </w:r>
      <w:r w:rsidR="00D85787" w:rsidRPr="00F22987">
        <w:t> </w:t>
      </w:r>
      <w:r w:rsidRPr="00F22987">
        <w:t>patiënten startte met de verlengingsfase van het onderzoek. Negen van deze patiënten bereikten een respons van meerdere bloedcellijnen, 4 van de 9 bleven de behandeling ontvangen en 5 bouwden de behandeling met eltrombopag af en behielden de respons (mediane follow-up: 20,6 maanden, spreiding: 5,7-22,5 maanden). De resterende 5</w:t>
      </w:r>
      <w:r w:rsidR="005A2D78" w:rsidRPr="00F22987">
        <w:t> </w:t>
      </w:r>
      <w:r w:rsidRPr="00F22987">
        <w:t>patiënten stopten met de behandeling, waarvan drie omdat er bij het bezoek na 3 maanden in de verlengingsfase van de studie een relaps werd vastgesteld.</w:t>
      </w:r>
    </w:p>
    <w:p w14:paraId="3B655BF9" w14:textId="77777777" w:rsidR="00FF6181" w:rsidRPr="00F22987" w:rsidRDefault="00FF6181" w:rsidP="00781101">
      <w:pPr>
        <w:suppressAutoHyphens/>
      </w:pPr>
    </w:p>
    <w:p w14:paraId="3B655BFA" w14:textId="77777777" w:rsidR="00FF6181" w:rsidRPr="00F22987" w:rsidRDefault="00FF6181" w:rsidP="00781101">
      <w:pPr>
        <w:suppressAutoHyphens/>
      </w:pPr>
      <w:r w:rsidRPr="00F22987">
        <w:t>Tijdens de behandeling met eltrombopag werd 59% (23/39) onafhankelijk van bloedplaatjestransfusies (28 dagen zonder bloedplaatjestransfusie) en 27% (10/37) werd onafhankelijk van RBC-transfusies (56 dagen zonder RBC-transfusie). De langste bloedplaatjestransfusie-vrije periode voor non-responders was 27 dagen (mediaan). De langste bloedplaatjestransfusie-vrije periode voor responders was 287 dagen (mediaan). De langste RBC-transfusie-vrije periode voor non-responders was 29 dagen (mediaan). De langste RBC-transfusie-vrije periode voor responders was 266 dagen (mediaan).</w:t>
      </w:r>
    </w:p>
    <w:p w14:paraId="3B655BFB" w14:textId="77777777" w:rsidR="00FF6181" w:rsidRPr="00F22987" w:rsidRDefault="00FF6181" w:rsidP="00781101">
      <w:pPr>
        <w:suppressAutoHyphens/>
      </w:pPr>
    </w:p>
    <w:p w14:paraId="3B655BFC" w14:textId="77777777" w:rsidR="00FF6181" w:rsidRPr="00F22987" w:rsidRDefault="00FF6181" w:rsidP="00781101">
      <w:pPr>
        <w:suppressAutoHyphens/>
      </w:pPr>
      <w:r w:rsidRPr="00F22987">
        <w:t>Bij meer dan 50% van de patiënten met een respons die bij baseline transfusieafhankelijk waren, nam de transfusiebehoefte aan zowel bloedplaatjes als rode bloedcellen af met &gt;80% ten opzichte van baseline.</w:t>
      </w:r>
    </w:p>
    <w:p w14:paraId="3B655BFD" w14:textId="77777777" w:rsidR="00FF6181" w:rsidRPr="00F22987" w:rsidRDefault="00FF6181" w:rsidP="00781101">
      <w:pPr>
        <w:suppressAutoHyphens/>
      </w:pPr>
    </w:p>
    <w:p w14:paraId="3B655BFE" w14:textId="51E38273" w:rsidR="00FF6181" w:rsidRPr="00F22987" w:rsidRDefault="00FF6181" w:rsidP="00781101">
      <w:pPr>
        <w:suppressAutoHyphens/>
      </w:pPr>
      <w:r w:rsidRPr="00F22987">
        <w:t>Voorlopige resultaten uit een ondersteunende studie (</w:t>
      </w:r>
      <w:r w:rsidR="007C6410" w:rsidRPr="00F22987">
        <w:t>s</w:t>
      </w:r>
      <w:r w:rsidRPr="00F22987">
        <w:t>tudie ELT116826), een lopend, niet-gerandomiseerd, open-label fase-II onderzoek met één arm met patiënten met ernstige aplastische anemie lieten consistente resultaten zien. De gegevens zijn beperkt tot 21 van de 60</w:t>
      </w:r>
      <w:r w:rsidR="005A2D78" w:rsidRPr="00F22987">
        <w:t> </w:t>
      </w:r>
      <w:r w:rsidRPr="00F22987">
        <w:t>geplande patiënten, waarbij hematologische responsen werden gerapporteerd bij 52% van de patiënten na 6</w:t>
      </w:r>
      <w:r w:rsidR="007170DC" w:rsidRPr="00F22987">
        <w:t> </w:t>
      </w:r>
      <w:r w:rsidRPr="00F22987">
        <w:t>maanden. Responsen van meerdere bloedcellijnen werden gerapporteerd bij 45% van de patiënten.</w:t>
      </w:r>
    </w:p>
    <w:p w14:paraId="3B655BFF" w14:textId="77777777" w:rsidR="00FF6181" w:rsidRPr="00F22987" w:rsidRDefault="00FF6181" w:rsidP="00781101">
      <w:pPr>
        <w:suppressAutoHyphens/>
      </w:pPr>
    </w:p>
    <w:p w14:paraId="5D331C8E" w14:textId="77777777" w:rsidR="00E97E48" w:rsidRPr="00F22987" w:rsidRDefault="00E97E48" w:rsidP="00E97E48">
      <w:pPr>
        <w:keepNext/>
      </w:pPr>
      <w:r w:rsidRPr="00F22987">
        <w:rPr>
          <w:i/>
        </w:rPr>
        <w:t>Pediatrische patiënten</w:t>
      </w:r>
    </w:p>
    <w:p w14:paraId="0CDB5CDD" w14:textId="3B88930B" w:rsidR="00E97E48" w:rsidRPr="00F22987" w:rsidRDefault="00E97E48" w:rsidP="00E97E48">
      <w:pPr>
        <w:suppressAutoHyphens/>
      </w:pPr>
      <w:r w:rsidRPr="00F22987">
        <w:t>De werkzaamheid van oraal eltrombopag bij pediatrische patiënten in de leeftijd van 2 tot 17 jaar met refractaire/recidiverende (cohort A, n=14) of niet eerder behandelde SAA (cohort B, n=37) wordt beoordeeld in een lopend</w:t>
      </w:r>
      <w:r w:rsidR="00C25A2D" w:rsidRPr="00F22987">
        <w:t>e</w:t>
      </w:r>
      <w:r w:rsidRPr="00F22987">
        <w:t xml:space="preserve"> open-label, ongecontroleerd</w:t>
      </w:r>
      <w:r w:rsidR="00C25A2D" w:rsidRPr="00F22987">
        <w:t>e</w:t>
      </w:r>
      <w:r w:rsidRPr="00F22987">
        <w:t>, intra-patiënt dosisescalatiestudie (totaal N=51) (studie CETB115E2201) (zie ook rubriek 4.2). Cohort</w:t>
      </w:r>
      <w:r w:rsidR="00F727A8" w:rsidRPr="00F22987">
        <w:t> </w:t>
      </w:r>
      <w:r w:rsidRPr="00F22987">
        <w:t xml:space="preserve">A bestond uit 14 patiënten met </w:t>
      </w:r>
      <w:r w:rsidRPr="00F22987">
        <w:lastRenderedPageBreak/>
        <w:t>refractaire (6 patiënten) of recidiverende SAA (8 patiënten). Deze 14 patiënten kregen een van de twee behandelingsregimes: 1) eltrombopag plus anti-thymocyt</w:t>
      </w:r>
      <w:r w:rsidR="009B426F" w:rsidRPr="00F22987">
        <w:t>en-</w:t>
      </w:r>
      <w:r w:rsidRPr="00F22987">
        <w:t>globuline</w:t>
      </w:r>
      <w:r w:rsidR="009B426F" w:rsidRPr="00F22987">
        <w:t xml:space="preserve"> van paarden</w:t>
      </w:r>
      <w:r w:rsidRPr="00F22987">
        <w:t xml:space="preserve"> (hATG)/ciclosporine A (CsA) of 2) eltrombopag plus CsA. In cohort B werden 37 IST-naïeve </w:t>
      </w:r>
      <w:r w:rsidR="009B426F" w:rsidRPr="00F22987">
        <w:t>SAA-</w:t>
      </w:r>
      <w:r w:rsidRPr="00F22987">
        <w:t xml:space="preserve">patiënten naast eltrombopag behandeld met hATG en CsA. De behandelingsduur betrof 26 weken met een aanvullende follow-upperiode van 52 weken. </w:t>
      </w:r>
    </w:p>
    <w:p w14:paraId="568645A1" w14:textId="77777777" w:rsidR="00E97E48" w:rsidRPr="00F22987" w:rsidRDefault="00E97E48" w:rsidP="00E97E48">
      <w:pPr>
        <w:suppressAutoHyphens/>
      </w:pPr>
    </w:p>
    <w:p w14:paraId="782A05EE" w14:textId="77777777" w:rsidR="00E97E48" w:rsidRPr="00F22987" w:rsidRDefault="00E97E48" w:rsidP="00E97E48">
      <w:pPr>
        <w:suppressAutoHyphens/>
      </w:pPr>
      <w:r w:rsidRPr="00F22987">
        <w:t>De startdoseringen van eltrombopag waren 25 mg per dag bij patiënten in de leeftijd van 1 tot 6 jaar en 50 mg per dag bij patiënten in de leeftijd van 6 tot 18 jaar, ongeacht hun etniciteit. Intra-patiënt dosisescalaties waren elke 2 weken toegestaan totdat de patiënt het beoogde aantal bloedplaatjes had bereikt of de maximale dosering (150 mg) had bereikt, afhankelijk van wat zich het eerst voordeed.</w:t>
      </w:r>
    </w:p>
    <w:p w14:paraId="7F32707F" w14:textId="77777777" w:rsidR="00E97E48" w:rsidRPr="00F22987" w:rsidRDefault="00E97E48" w:rsidP="00E97E48">
      <w:pPr>
        <w:suppressAutoHyphens/>
      </w:pPr>
    </w:p>
    <w:p w14:paraId="4D12ADD9" w14:textId="77777777" w:rsidR="00E97E48" w:rsidRPr="00F22987" w:rsidRDefault="00E97E48" w:rsidP="00E97E48">
      <w:pPr>
        <w:suppressAutoHyphens/>
      </w:pPr>
      <w:r w:rsidRPr="00F22987">
        <w:t>De primaire doelstelling was om de farmacokinetiek van eltrombopag te karakteriseren bij de hoogste individuele steady-state dosis (zie rubriek 5.2). Secundaire werkzaamheidsdoelstellingen waren het beoordelen van het algehele responspercentage (</w:t>
      </w:r>
      <w:r w:rsidRPr="00F22987">
        <w:rPr>
          <w:i/>
          <w:iCs/>
        </w:rPr>
        <w:t>overall response rate</w:t>
      </w:r>
      <w:r w:rsidRPr="00F22987">
        <w:t>, ORR) en het bloedplaatsjesresponspercentage (</w:t>
      </w:r>
      <w:r w:rsidRPr="00F22987">
        <w:rPr>
          <w:i/>
          <w:iCs/>
        </w:rPr>
        <w:t>platelet response rate</w:t>
      </w:r>
      <w:r w:rsidRPr="00F22987">
        <w:t>, PRR), en het evalueren van de onafhankelijkheid van transfusie van bloedplaatjes en rode bloedcellen.</w:t>
      </w:r>
    </w:p>
    <w:p w14:paraId="60A44575" w14:textId="77777777" w:rsidR="00E97E48" w:rsidRPr="00F22987" w:rsidRDefault="00E97E48" w:rsidP="00E97E48">
      <w:pPr>
        <w:suppressAutoHyphens/>
      </w:pPr>
    </w:p>
    <w:p w14:paraId="19097B5D" w14:textId="5D6598DE" w:rsidR="00E97E48" w:rsidRPr="00F22987" w:rsidRDefault="00E97E48" w:rsidP="00E97E48">
      <w:pPr>
        <w:suppressAutoHyphens/>
        <w:rPr>
          <w:szCs w:val="22"/>
        </w:rPr>
      </w:pPr>
      <w:r w:rsidRPr="00F22987">
        <w:t>ORR werd gedefinieerd als het deel van de patiënten met een volledige respons (CR) of gedeeltelijke respons (PR). CR werd gedefinieerd als het voldoen aan de criteria van onafhankelijkheid van transfusie van bloedplaatjes en rode bloedcellen, normale voor leeftijd gecorrigeerde hemoglobine, bloedplaatjestelling van &gt;100 x10</w:t>
      </w:r>
      <w:r w:rsidRPr="00F22987">
        <w:rPr>
          <w:vertAlign w:val="superscript"/>
        </w:rPr>
        <w:t>9</w:t>
      </w:r>
      <w:r w:rsidRPr="00F22987">
        <w:t xml:space="preserve">/l en </w:t>
      </w:r>
      <w:r w:rsidRPr="00F22987">
        <w:rPr>
          <w:szCs w:val="22"/>
        </w:rPr>
        <w:t>absolute aantal neutrofielen &gt;1,5 x 10</w:t>
      </w:r>
      <w:r w:rsidRPr="00F22987">
        <w:rPr>
          <w:szCs w:val="22"/>
          <w:vertAlign w:val="superscript"/>
        </w:rPr>
        <w:t>9</w:t>
      </w:r>
      <w:r w:rsidRPr="00F22987">
        <w:rPr>
          <w:szCs w:val="22"/>
        </w:rPr>
        <w:t xml:space="preserve">/l. PR werd gedefinieerd als het voldoen aan ten minste twee of meer van de volgende criteria: </w:t>
      </w:r>
      <w:r w:rsidRPr="00F22987">
        <w:t>absolute reticulocytentelling van &gt;30 x 10</w:t>
      </w:r>
      <w:r w:rsidRPr="00F22987">
        <w:rPr>
          <w:vertAlign w:val="superscript"/>
        </w:rPr>
        <w:t>9</w:t>
      </w:r>
      <w:r w:rsidRPr="00F22987">
        <w:t>/l, bloedplaatjestelling van &gt;30 x10</w:t>
      </w:r>
      <w:r w:rsidRPr="00F22987">
        <w:rPr>
          <w:vertAlign w:val="superscript"/>
        </w:rPr>
        <w:t>9</w:t>
      </w:r>
      <w:r w:rsidRPr="00F22987">
        <w:t xml:space="preserve">/l, </w:t>
      </w:r>
      <w:r w:rsidRPr="00F22987">
        <w:rPr>
          <w:szCs w:val="22"/>
        </w:rPr>
        <w:t>absolute aantal neutrofielen van &gt;0,5 x 10</w:t>
      </w:r>
      <w:r w:rsidRPr="00F22987">
        <w:rPr>
          <w:szCs w:val="22"/>
          <w:vertAlign w:val="superscript"/>
        </w:rPr>
        <w:t>9</w:t>
      </w:r>
      <w:r w:rsidRPr="00F22987">
        <w:rPr>
          <w:szCs w:val="22"/>
        </w:rPr>
        <w:t>/l boven de baseline met transfusie-onafhankelijkheid gedurende ten minste 28 dagen voor bloedplaatjestransfusie en 56 dagen voor transfusie van rode bloedcellen (RBC).</w:t>
      </w:r>
      <w:r w:rsidR="00281E85" w:rsidRPr="00F22987">
        <w:rPr>
          <w:szCs w:val="22"/>
        </w:rPr>
        <w:t xml:space="preserve"> </w:t>
      </w:r>
      <w:r w:rsidRPr="00F22987">
        <w:rPr>
          <w:szCs w:val="22"/>
        </w:rPr>
        <w:t>PRR werd ook gedefinieerd als het percentage patiënten dat een volledige respons (CR) of een gedeeltelijke respons (PR) had. CR werd gedefinieerd als het voldoen aan de criteria van bloedplaatjestelling van &gt;100 x 10</w:t>
      </w:r>
      <w:r w:rsidRPr="00F22987">
        <w:rPr>
          <w:szCs w:val="22"/>
          <w:vertAlign w:val="superscript"/>
        </w:rPr>
        <w:t>9</w:t>
      </w:r>
      <w:r w:rsidRPr="00F22987">
        <w:rPr>
          <w:szCs w:val="22"/>
        </w:rPr>
        <w:t>/l. PR werd gedefinieerd als het voldoen aan de criteria van bloedplaatjestelling van &gt;30 x 10</w:t>
      </w:r>
      <w:r w:rsidRPr="00F22987">
        <w:rPr>
          <w:szCs w:val="22"/>
          <w:vertAlign w:val="superscript"/>
        </w:rPr>
        <w:t>9</w:t>
      </w:r>
      <w:r w:rsidRPr="00F22987">
        <w:rPr>
          <w:szCs w:val="22"/>
        </w:rPr>
        <w:t>/l.</w:t>
      </w:r>
    </w:p>
    <w:p w14:paraId="1BCE5ACE" w14:textId="77777777" w:rsidR="00E97E48" w:rsidRPr="00F22987" w:rsidRDefault="00E97E48" w:rsidP="00E97E48">
      <w:pPr>
        <w:suppressAutoHyphens/>
        <w:rPr>
          <w:szCs w:val="22"/>
        </w:rPr>
      </w:pPr>
    </w:p>
    <w:p w14:paraId="567E5744" w14:textId="1483A37D" w:rsidR="00E97E48" w:rsidRPr="00F22987" w:rsidRDefault="00E97E48" w:rsidP="00E97E48">
      <w:pPr>
        <w:suppressAutoHyphens/>
      </w:pPr>
      <w:r w:rsidRPr="00F22987">
        <w:t>De mediane leeftijd van de totale populatie was 10 jaar (spreiding: 2 tot 17 jaar), 54,9% van de patiënten was man en 58,8% van de patiënten was blank. De mediane body-mass index (BMI) was 17,9 kg/m</w:t>
      </w:r>
      <w:r w:rsidRPr="00F22987">
        <w:rPr>
          <w:vertAlign w:val="superscript"/>
        </w:rPr>
        <w:t>2</w:t>
      </w:r>
      <w:r w:rsidRPr="00F22987">
        <w:t>. Er waren 12 patiënten in de leeftijd van &lt;6 jaar en 39 patiënten in de leeftijd van 6 tot 18 jaar.</w:t>
      </w:r>
    </w:p>
    <w:p w14:paraId="47E6C204" w14:textId="77777777" w:rsidR="00E97E48" w:rsidRPr="00F22987" w:rsidRDefault="00E97E48" w:rsidP="00E97E48">
      <w:pPr>
        <w:suppressAutoHyphens/>
      </w:pPr>
    </w:p>
    <w:p w14:paraId="7AADE605" w14:textId="77777777" w:rsidR="00E97E48" w:rsidRPr="00F22987" w:rsidRDefault="00E97E48" w:rsidP="00E97E48">
      <w:pPr>
        <w:suppressAutoHyphens/>
      </w:pPr>
      <w:r w:rsidRPr="00F22987">
        <w:t>De ORR was 19,6% in week 12, 52,9% in week 26, 45,1% in week 52 en 45,1% in week 78 voor alle patiënten. De ORR was over het algemeen hoger in cohort A dan in cohort B (bijv. 71,4% vs. 45,9% in week 26). De PRR was 47,1% in week 12, 56,9% in week 26, 51,0% in week 52 en 49,0% in week 78.</w:t>
      </w:r>
    </w:p>
    <w:p w14:paraId="7C5E5476" w14:textId="77777777" w:rsidR="00E97E48" w:rsidRPr="00F22987" w:rsidRDefault="00E97E48" w:rsidP="00E97E48">
      <w:pPr>
        <w:suppressAutoHyphens/>
      </w:pPr>
    </w:p>
    <w:p w14:paraId="49DB1C71" w14:textId="2E866B02" w:rsidR="00E97E48" w:rsidRPr="00F22987" w:rsidRDefault="00E97E48" w:rsidP="00E97E48">
      <w:pPr>
        <w:suppressAutoHyphens/>
      </w:pPr>
      <w:r w:rsidRPr="00F22987">
        <w:t>Achtentwintig (7 patiënten in cohort A en 21 patiënten in cohort B) van de 42 patiënten die bij aanvang afhankelijk waren van RBC-</w:t>
      </w:r>
      <w:r w:rsidRPr="00F22987">
        <w:rPr>
          <w:szCs w:val="22"/>
        </w:rPr>
        <w:t>transfusie</w:t>
      </w:r>
      <w:r w:rsidRPr="00F22987">
        <w:t>, bereikten tijdens het onderzoek gedurende ten minste 56 dagen transfusie-onafhankelijkheid. Op de afsluitdatum van de gegevens (22 april 2022) was de mediaan van de langste RBC-transfusievrije periode 264 dagen voor 34 patiënten (spreiding: 58 tot 1</w:t>
      </w:r>
      <w:r w:rsidR="00652CF7" w:rsidRPr="00F22987">
        <w:t>.</w:t>
      </w:r>
      <w:r w:rsidRPr="00F22987">
        <w:t>074), 321 dagen (spreiding: 185 tot 860 dagen) voor cohort A en 259 dagen (spreiding: 58 tot 1</w:t>
      </w:r>
      <w:r w:rsidR="00652CF7" w:rsidRPr="00F22987">
        <w:t>.</w:t>
      </w:r>
      <w:r w:rsidRPr="00F22987">
        <w:t>074 dagen) voor cohort B. Drieëndertig (8 patiënten in cohort A en 25 patiënten in cohort B) van de 43 patiënten die bij aanvang afhankelijk waren van bloedplaatjestransfusie, bereikten transfusie-onafhankelijkheid gedurende ten minste 28 dagen tijdens het onderzoek. Op de afsluitdatum van de gegevens was de mediaan van de langste bloedplaatjestransfusievrije periode 263 dagen (spreiding: 34 tot 1</w:t>
      </w:r>
      <w:r w:rsidR="00652CF7" w:rsidRPr="00F22987">
        <w:t>.</w:t>
      </w:r>
      <w:r w:rsidRPr="00F22987">
        <w:t>067 dagen) voor 40 patiënten, 268 dagen (spreiding: 36 tot 860 dagen) voor cohort A en 250 dagen (spreiding: 34 tot 1</w:t>
      </w:r>
      <w:r w:rsidR="00652CF7" w:rsidRPr="00F22987">
        <w:t>.</w:t>
      </w:r>
      <w:r w:rsidRPr="00F22987">
        <w:t>067 dagen) voor cohort B.</w:t>
      </w:r>
    </w:p>
    <w:p w14:paraId="75DEF257" w14:textId="77777777" w:rsidR="00E97E48" w:rsidRPr="00F22987" w:rsidRDefault="00E97E48" w:rsidP="00E97E48">
      <w:pPr>
        <w:suppressAutoHyphens/>
      </w:pPr>
    </w:p>
    <w:p w14:paraId="0503E4E7" w14:textId="77777777" w:rsidR="00E97E48" w:rsidRPr="00F22987" w:rsidRDefault="00E97E48" w:rsidP="00E97E48">
      <w:pPr>
        <w:suppressAutoHyphens/>
      </w:pPr>
      <w:r w:rsidRPr="00F22987">
        <w:t>De veiligheidsresultaten kwamen overeen met het bekende veiligheidsprofiel van eltrombopag (zie rubriek 4.8).</w:t>
      </w:r>
    </w:p>
    <w:p w14:paraId="0171179C" w14:textId="77777777" w:rsidR="00E97E48" w:rsidRPr="00F22987" w:rsidRDefault="00E97E48" w:rsidP="00E97E48">
      <w:pPr>
        <w:suppressAutoHyphens/>
      </w:pPr>
    </w:p>
    <w:p w14:paraId="473F0927" w14:textId="704B01DD" w:rsidR="00F63E82" w:rsidRPr="00F22987" w:rsidRDefault="00E97E48" w:rsidP="00E97E48">
      <w:pPr>
        <w:suppressAutoHyphens/>
        <w:rPr>
          <w:szCs w:val="22"/>
        </w:rPr>
      </w:pPr>
      <w:r w:rsidRPr="00F22987">
        <w:t>De werkzaamheidsresultaten waren niet voldoende om conclusies te trekken over de werkzaamheid van eltrombopag bij pediatrische patiënten met SAA.</w:t>
      </w:r>
    </w:p>
    <w:p w14:paraId="2ABCB67C" w14:textId="77777777" w:rsidR="00F63E82" w:rsidRPr="00F22987" w:rsidRDefault="00F63E82" w:rsidP="00F63E82">
      <w:pPr>
        <w:suppressAutoHyphens/>
      </w:pPr>
    </w:p>
    <w:p w14:paraId="3B655C00" w14:textId="77777777" w:rsidR="00FF6181" w:rsidRPr="00F22987" w:rsidRDefault="00FF6181" w:rsidP="00781101">
      <w:pPr>
        <w:keepNext/>
        <w:suppressAutoHyphens/>
        <w:ind w:left="567" w:hanging="567"/>
      </w:pPr>
      <w:r w:rsidRPr="00F22987">
        <w:rPr>
          <w:b/>
        </w:rPr>
        <w:lastRenderedPageBreak/>
        <w:t>5.2</w:t>
      </w:r>
      <w:r w:rsidRPr="00F22987">
        <w:rPr>
          <w:b/>
        </w:rPr>
        <w:tab/>
        <w:t>Farmacokinetische eigenschappen</w:t>
      </w:r>
    </w:p>
    <w:p w14:paraId="3B655C01" w14:textId="77777777" w:rsidR="00FF6181" w:rsidRPr="00F22987" w:rsidRDefault="00FF6181" w:rsidP="00781101">
      <w:pPr>
        <w:keepNext/>
        <w:rPr>
          <w:i/>
          <w:u w:val="single"/>
        </w:rPr>
      </w:pPr>
    </w:p>
    <w:p w14:paraId="3B655C02" w14:textId="77777777" w:rsidR="00FF6181" w:rsidRPr="00F22987" w:rsidRDefault="00FF6181" w:rsidP="00781101">
      <w:pPr>
        <w:keepNext/>
        <w:rPr>
          <w:u w:val="single"/>
        </w:rPr>
      </w:pPr>
      <w:r w:rsidRPr="00F22987">
        <w:rPr>
          <w:u w:val="single"/>
        </w:rPr>
        <w:t>Farmacokinetiek</w:t>
      </w:r>
    </w:p>
    <w:p w14:paraId="3B655C03" w14:textId="77777777" w:rsidR="00FF6181" w:rsidRPr="00F22987" w:rsidRDefault="00FF6181" w:rsidP="00781101">
      <w:pPr>
        <w:keepNext/>
      </w:pPr>
    </w:p>
    <w:p w14:paraId="3B655C04" w14:textId="2EE4B9E3" w:rsidR="00FF6181" w:rsidRPr="00F22987" w:rsidRDefault="00FF6181" w:rsidP="00781101">
      <w:pPr>
        <w:tabs>
          <w:tab w:val="right" w:pos="8784"/>
        </w:tabs>
      </w:pPr>
      <w:r w:rsidRPr="00F22987">
        <w:t>Bij een populatie PK-analyse werden de plasma-eltrombopag concentratietijdgegevens, afgenomen bij 88</w:t>
      </w:r>
      <w:r w:rsidR="00D85787" w:rsidRPr="00F22987">
        <w:t> </w:t>
      </w:r>
      <w:r w:rsidRPr="00F22987">
        <w:t>patiënten met ITP bij studies TRA100773A en TRA100773B, gecombineerd met de gegevens van 111</w:t>
      </w:r>
      <w:r w:rsidR="00F63E82" w:rsidRPr="00F22987">
        <w:t> </w:t>
      </w:r>
      <w:r w:rsidRPr="00F22987">
        <w:t xml:space="preserve">gezonde volwassen </w:t>
      </w:r>
      <w:r w:rsidR="00F94A01" w:rsidRPr="00F22987">
        <w:t>proefpersonen</w:t>
      </w:r>
      <w:r w:rsidRPr="00F22987">
        <w:t>. De plasma eltrombopag AUC</w:t>
      </w:r>
      <w:r w:rsidRPr="00F22987">
        <w:rPr>
          <w:szCs w:val="22"/>
          <w:vertAlign w:val="subscript"/>
        </w:rPr>
        <w:t>(0-</w:t>
      </w:r>
      <w:r w:rsidRPr="00F22987">
        <w:rPr>
          <w:szCs w:val="22"/>
          <w:vertAlign w:val="subscript"/>
        </w:rPr>
        <w:sym w:font="Symbol" w:char="F074"/>
      </w:r>
      <w:r w:rsidRPr="00F22987">
        <w:rPr>
          <w:szCs w:val="22"/>
          <w:vertAlign w:val="subscript"/>
        </w:rPr>
        <w:t>)-</w:t>
      </w:r>
      <w:r w:rsidRPr="00F22987">
        <w:t xml:space="preserve"> en C</w:t>
      </w:r>
      <w:r w:rsidRPr="00F22987">
        <w:rPr>
          <w:szCs w:val="22"/>
          <w:vertAlign w:val="subscript"/>
        </w:rPr>
        <w:t>max</w:t>
      </w:r>
      <w:r w:rsidRPr="00F22987">
        <w:t>-schattingen voor ITP-patiënten zijn hieronder vermeld (zie tabel </w:t>
      </w:r>
      <w:r w:rsidR="00F63E82" w:rsidRPr="00F22987">
        <w:t>12</w:t>
      </w:r>
      <w:r w:rsidRPr="00F22987">
        <w:t>).</w:t>
      </w:r>
    </w:p>
    <w:p w14:paraId="3B655C05" w14:textId="77777777" w:rsidR="00FF6181" w:rsidRPr="00F22987" w:rsidRDefault="00FF6181" w:rsidP="00781101">
      <w:pPr>
        <w:tabs>
          <w:tab w:val="right" w:pos="8784"/>
        </w:tabs>
      </w:pPr>
    </w:p>
    <w:p w14:paraId="3B655C06" w14:textId="17BC0F7C" w:rsidR="002D379B" w:rsidRPr="00F22987" w:rsidRDefault="002D379B" w:rsidP="00781101">
      <w:pPr>
        <w:pStyle w:val="tabletext"/>
        <w:keepNext/>
        <w:spacing w:before="0" w:after="0"/>
        <w:ind w:left="1128" w:hanging="1128"/>
        <w:rPr>
          <w:rFonts w:ascii="Times New Roman" w:hAnsi="Times New Roman"/>
          <w:b/>
          <w:sz w:val="22"/>
          <w:szCs w:val="22"/>
        </w:rPr>
      </w:pPr>
      <w:r w:rsidRPr="00F22987">
        <w:rPr>
          <w:rFonts w:ascii="Times New Roman" w:hAnsi="Times New Roman"/>
          <w:b/>
          <w:sz w:val="22"/>
          <w:szCs w:val="22"/>
        </w:rPr>
        <w:t>Tabel </w:t>
      </w:r>
      <w:r w:rsidR="00F63E82" w:rsidRPr="00F22987">
        <w:rPr>
          <w:rFonts w:ascii="Times New Roman" w:hAnsi="Times New Roman"/>
          <w:b/>
          <w:sz w:val="22"/>
          <w:szCs w:val="22"/>
        </w:rPr>
        <w:t>12</w:t>
      </w:r>
      <w:r w:rsidRPr="00F22987">
        <w:rPr>
          <w:rFonts w:ascii="Times New Roman" w:hAnsi="Times New Roman"/>
          <w:b/>
          <w:sz w:val="22"/>
          <w:szCs w:val="22"/>
        </w:rPr>
        <w:tab/>
        <w:t>Geometrisch gemiddelde (95% betrouwbaarheidsintervallen) van steady-state plasma eltrombopag farmacokinetische parameters bij volwassenen met ITP</w:t>
      </w:r>
    </w:p>
    <w:p w14:paraId="3B655C07" w14:textId="77777777" w:rsidR="00FF6181" w:rsidRPr="00F22987" w:rsidRDefault="00FF6181" w:rsidP="00781101">
      <w:pPr>
        <w:tabs>
          <w:tab w:val="right" w:pos="8784"/>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FF6181" w:rsidRPr="00F22987" w14:paraId="3B655C0D" w14:textId="77777777" w:rsidTr="00E97389">
        <w:trPr>
          <w:cantSplit/>
        </w:trPr>
        <w:tc>
          <w:tcPr>
            <w:tcW w:w="2430" w:type="dxa"/>
          </w:tcPr>
          <w:p w14:paraId="3B655C09" w14:textId="1F9A0AFD" w:rsidR="00FF6181" w:rsidRPr="00F22987" w:rsidRDefault="00027029" w:rsidP="005D4516">
            <w:pPr>
              <w:pStyle w:val="tabletextNS"/>
              <w:keepNext/>
              <w:jc w:val="center"/>
              <w:rPr>
                <w:rFonts w:ascii="Times New Roman" w:hAnsi="Times New Roman"/>
                <w:b/>
                <w:bCs/>
                <w:sz w:val="22"/>
                <w:szCs w:val="22"/>
              </w:rPr>
            </w:pPr>
            <w:r w:rsidRPr="00F22987">
              <w:rPr>
                <w:rFonts w:ascii="Times New Roman" w:hAnsi="Times New Roman"/>
                <w:b/>
                <w:bCs/>
                <w:sz w:val="22"/>
                <w:szCs w:val="22"/>
              </w:rPr>
              <w:t>E</w:t>
            </w:r>
            <w:r w:rsidR="00FF6181" w:rsidRPr="00F22987">
              <w:rPr>
                <w:rFonts w:ascii="Times New Roman" w:hAnsi="Times New Roman"/>
                <w:b/>
                <w:bCs/>
                <w:sz w:val="22"/>
                <w:szCs w:val="22"/>
              </w:rPr>
              <w:t>ltrombopagdosering,</w:t>
            </w:r>
            <w:r w:rsidR="00E009AF" w:rsidRPr="00F22987">
              <w:rPr>
                <w:rFonts w:ascii="Times New Roman" w:hAnsi="Times New Roman"/>
                <w:b/>
                <w:bCs/>
                <w:sz w:val="22"/>
                <w:szCs w:val="22"/>
              </w:rPr>
              <w:t xml:space="preserve"> </w:t>
            </w:r>
            <w:r w:rsidR="00FF6181" w:rsidRPr="00F22987">
              <w:rPr>
                <w:rFonts w:ascii="Times New Roman" w:hAnsi="Times New Roman"/>
                <w:b/>
                <w:bCs/>
                <w:sz w:val="22"/>
                <w:szCs w:val="22"/>
              </w:rPr>
              <w:t>eenmaal daags</w:t>
            </w:r>
          </w:p>
        </w:tc>
        <w:tc>
          <w:tcPr>
            <w:tcW w:w="810" w:type="dxa"/>
          </w:tcPr>
          <w:p w14:paraId="3B655C0A" w14:textId="77777777" w:rsidR="00FF6181" w:rsidRPr="00F22987" w:rsidRDefault="00FF6181" w:rsidP="005D4516">
            <w:pPr>
              <w:pStyle w:val="tabletextNS"/>
              <w:keepNext/>
              <w:jc w:val="center"/>
              <w:rPr>
                <w:rFonts w:ascii="Times New Roman" w:hAnsi="Times New Roman"/>
                <w:b/>
                <w:bCs/>
                <w:sz w:val="22"/>
                <w:szCs w:val="22"/>
              </w:rPr>
            </w:pPr>
            <w:r w:rsidRPr="00F22987">
              <w:rPr>
                <w:rFonts w:ascii="Times New Roman" w:hAnsi="Times New Roman"/>
                <w:b/>
                <w:bCs/>
                <w:sz w:val="22"/>
                <w:szCs w:val="22"/>
              </w:rPr>
              <w:t>N</w:t>
            </w:r>
          </w:p>
        </w:tc>
        <w:tc>
          <w:tcPr>
            <w:tcW w:w="2566" w:type="dxa"/>
          </w:tcPr>
          <w:p w14:paraId="3B655C0B" w14:textId="77777777" w:rsidR="00FF6181" w:rsidRPr="00F22987" w:rsidRDefault="00FF6181" w:rsidP="005D4516">
            <w:pPr>
              <w:pStyle w:val="tabletextNS"/>
              <w:keepNext/>
              <w:jc w:val="center"/>
              <w:rPr>
                <w:rFonts w:ascii="Times New Roman" w:hAnsi="Times New Roman"/>
                <w:b/>
                <w:bCs/>
                <w:sz w:val="22"/>
                <w:szCs w:val="22"/>
              </w:rPr>
            </w:pPr>
            <w:r w:rsidRPr="00F22987">
              <w:rPr>
                <w:rFonts w:ascii="Times New Roman" w:hAnsi="Times New Roman"/>
                <w:b/>
                <w:bCs/>
                <w:sz w:val="22"/>
                <w:szCs w:val="22"/>
              </w:rPr>
              <w:t>AUC</w:t>
            </w:r>
            <w:r w:rsidRPr="00F22987">
              <w:rPr>
                <w:rFonts w:ascii="Times New Roman Bold" w:hAnsi="Times New Roman Bold"/>
                <w:b/>
                <w:bCs/>
                <w:sz w:val="22"/>
                <w:szCs w:val="22"/>
                <w:vertAlign w:val="subscript"/>
              </w:rPr>
              <w:t>(0-</w:t>
            </w:r>
            <w:r w:rsidRPr="00F22987">
              <w:rPr>
                <w:rFonts w:ascii="Times New Roman Bold" w:hAnsi="Times New Roman Bold"/>
                <w:b/>
                <w:bCs/>
                <w:sz w:val="22"/>
                <w:szCs w:val="22"/>
                <w:vertAlign w:val="subscript"/>
              </w:rPr>
              <w:sym w:font="Symbol" w:char="F074"/>
            </w:r>
            <w:r w:rsidRPr="00F22987">
              <w:rPr>
                <w:rFonts w:ascii="Times New Roman Bold" w:hAnsi="Times New Roman Bold"/>
                <w:b/>
                <w:bCs/>
                <w:sz w:val="22"/>
                <w:szCs w:val="22"/>
                <w:vertAlign w:val="subscript"/>
              </w:rPr>
              <w:t>)</w:t>
            </w:r>
            <w:r w:rsidRPr="00F22987">
              <w:rPr>
                <w:rFonts w:ascii="Times New Roman" w:hAnsi="Times New Roman"/>
                <w:b/>
                <w:bCs/>
                <w:sz w:val="22"/>
                <w:szCs w:val="22"/>
                <w:vertAlign w:val="superscript"/>
              </w:rPr>
              <w:t>a</w:t>
            </w:r>
            <w:r w:rsidRPr="00F22987">
              <w:rPr>
                <w:rFonts w:ascii="Times New Roman" w:hAnsi="Times New Roman"/>
                <w:b/>
                <w:bCs/>
                <w:sz w:val="22"/>
                <w:szCs w:val="22"/>
              </w:rPr>
              <w:t xml:space="preserve">, </w:t>
            </w:r>
            <w:r w:rsidRPr="00F22987">
              <w:rPr>
                <w:rFonts w:ascii="Times New Roman" w:hAnsi="Times New Roman"/>
                <w:b/>
                <w:bCs/>
                <w:sz w:val="22"/>
                <w:szCs w:val="22"/>
              </w:rPr>
              <w:sym w:font="Symbol" w:char="F06D"/>
            </w:r>
            <w:r w:rsidRPr="00F22987">
              <w:rPr>
                <w:rFonts w:ascii="Times New Roman" w:hAnsi="Times New Roman"/>
                <w:b/>
                <w:bCs/>
                <w:sz w:val="22"/>
                <w:szCs w:val="22"/>
              </w:rPr>
              <w:t>g.uur/ml</w:t>
            </w:r>
          </w:p>
        </w:tc>
        <w:tc>
          <w:tcPr>
            <w:tcW w:w="2834" w:type="dxa"/>
          </w:tcPr>
          <w:p w14:paraId="3B655C0C" w14:textId="77777777" w:rsidR="00FF6181" w:rsidRPr="00F22987" w:rsidRDefault="00FF6181" w:rsidP="005D4516">
            <w:pPr>
              <w:pStyle w:val="tabletextNS"/>
              <w:keepNext/>
              <w:jc w:val="center"/>
              <w:rPr>
                <w:rFonts w:ascii="Times New Roman" w:hAnsi="Times New Roman"/>
                <w:b/>
                <w:bCs/>
                <w:sz w:val="22"/>
                <w:szCs w:val="22"/>
              </w:rPr>
            </w:pPr>
            <w:r w:rsidRPr="00F22987">
              <w:rPr>
                <w:rFonts w:ascii="Times New Roman" w:hAnsi="Times New Roman"/>
                <w:b/>
                <w:bCs/>
                <w:sz w:val="22"/>
                <w:szCs w:val="22"/>
              </w:rPr>
              <w:t>C</w:t>
            </w:r>
            <w:r w:rsidRPr="00F22987">
              <w:rPr>
                <w:rFonts w:ascii="Times New Roman Bold" w:hAnsi="Times New Roman Bold"/>
                <w:b/>
                <w:bCs/>
                <w:sz w:val="22"/>
                <w:szCs w:val="22"/>
                <w:vertAlign w:val="subscript"/>
              </w:rPr>
              <w:t>max</w:t>
            </w:r>
            <w:r w:rsidRPr="00F22987">
              <w:rPr>
                <w:rFonts w:ascii="Times New Roman" w:hAnsi="Times New Roman"/>
                <w:b/>
                <w:bCs/>
                <w:sz w:val="22"/>
                <w:szCs w:val="22"/>
                <w:vertAlign w:val="superscript"/>
              </w:rPr>
              <w:t>a</w:t>
            </w:r>
            <w:r w:rsidRPr="00F22987">
              <w:rPr>
                <w:rFonts w:ascii="Times New Roman" w:hAnsi="Times New Roman"/>
                <w:b/>
                <w:bCs/>
                <w:sz w:val="22"/>
                <w:szCs w:val="22"/>
              </w:rPr>
              <w:t xml:space="preserve">, </w:t>
            </w:r>
            <w:r w:rsidRPr="00F22987">
              <w:rPr>
                <w:rFonts w:ascii="Times New Roman" w:hAnsi="Times New Roman"/>
                <w:b/>
                <w:bCs/>
                <w:sz w:val="22"/>
                <w:szCs w:val="22"/>
              </w:rPr>
              <w:sym w:font="Symbol" w:char="F06D"/>
            </w:r>
            <w:r w:rsidRPr="00F22987">
              <w:rPr>
                <w:rFonts w:ascii="Times New Roman" w:hAnsi="Times New Roman"/>
                <w:b/>
                <w:bCs/>
                <w:sz w:val="22"/>
                <w:szCs w:val="22"/>
              </w:rPr>
              <w:t>g/ml</w:t>
            </w:r>
          </w:p>
        </w:tc>
      </w:tr>
      <w:tr w:rsidR="00FF6181" w:rsidRPr="00F22987" w14:paraId="3B655C12" w14:textId="77777777" w:rsidTr="00E97389">
        <w:trPr>
          <w:cantSplit/>
        </w:trPr>
        <w:tc>
          <w:tcPr>
            <w:tcW w:w="2430" w:type="dxa"/>
          </w:tcPr>
          <w:p w14:paraId="3B655C0E"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30 mg</w:t>
            </w:r>
          </w:p>
        </w:tc>
        <w:tc>
          <w:tcPr>
            <w:tcW w:w="810" w:type="dxa"/>
          </w:tcPr>
          <w:p w14:paraId="3B655C0F"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28</w:t>
            </w:r>
          </w:p>
        </w:tc>
        <w:tc>
          <w:tcPr>
            <w:tcW w:w="2566" w:type="dxa"/>
          </w:tcPr>
          <w:p w14:paraId="3B655C10"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47 (39; 58)</w:t>
            </w:r>
          </w:p>
        </w:tc>
        <w:tc>
          <w:tcPr>
            <w:tcW w:w="2834" w:type="dxa"/>
          </w:tcPr>
          <w:p w14:paraId="3B655C11"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3,78 (3,18; 4,49)</w:t>
            </w:r>
          </w:p>
        </w:tc>
      </w:tr>
      <w:tr w:rsidR="00FF6181" w:rsidRPr="00F22987" w14:paraId="3B655C17" w14:textId="77777777" w:rsidTr="00E97389">
        <w:trPr>
          <w:cantSplit/>
        </w:trPr>
        <w:tc>
          <w:tcPr>
            <w:tcW w:w="2430" w:type="dxa"/>
          </w:tcPr>
          <w:p w14:paraId="3B655C13"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50 mg</w:t>
            </w:r>
          </w:p>
        </w:tc>
        <w:tc>
          <w:tcPr>
            <w:tcW w:w="810" w:type="dxa"/>
          </w:tcPr>
          <w:p w14:paraId="3B655C14"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34</w:t>
            </w:r>
          </w:p>
        </w:tc>
        <w:tc>
          <w:tcPr>
            <w:tcW w:w="2566" w:type="dxa"/>
          </w:tcPr>
          <w:p w14:paraId="3B655C15"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108 (88; 134)</w:t>
            </w:r>
          </w:p>
        </w:tc>
        <w:tc>
          <w:tcPr>
            <w:tcW w:w="2834" w:type="dxa"/>
          </w:tcPr>
          <w:p w14:paraId="3B655C16"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8,01 (6,73; 9,53)</w:t>
            </w:r>
          </w:p>
        </w:tc>
      </w:tr>
      <w:tr w:rsidR="00FF6181" w:rsidRPr="00F22987" w14:paraId="3B655C1C" w14:textId="77777777" w:rsidTr="00E97389">
        <w:trPr>
          <w:cantSplit/>
        </w:trPr>
        <w:tc>
          <w:tcPr>
            <w:tcW w:w="2430" w:type="dxa"/>
          </w:tcPr>
          <w:p w14:paraId="3B655C18"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75 mg</w:t>
            </w:r>
          </w:p>
        </w:tc>
        <w:tc>
          <w:tcPr>
            <w:tcW w:w="810" w:type="dxa"/>
          </w:tcPr>
          <w:p w14:paraId="3B655C19"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26</w:t>
            </w:r>
          </w:p>
        </w:tc>
        <w:tc>
          <w:tcPr>
            <w:tcW w:w="2566" w:type="dxa"/>
          </w:tcPr>
          <w:p w14:paraId="3B655C1A"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168 (143; 198)</w:t>
            </w:r>
          </w:p>
        </w:tc>
        <w:tc>
          <w:tcPr>
            <w:tcW w:w="2834" w:type="dxa"/>
          </w:tcPr>
          <w:p w14:paraId="3B655C1B" w14:textId="77777777" w:rsidR="00FF6181" w:rsidRPr="00F22987" w:rsidRDefault="00FF6181" w:rsidP="005D4516">
            <w:pPr>
              <w:pStyle w:val="tabletextNS"/>
              <w:keepNext/>
              <w:spacing w:after="120"/>
              <w:jc w:val="center"/>
              <w:rPr>
                <w:rFonts w:ascii="Times New Roman" w:hAnsi="Times New Roman"/>
                <w:sz w:val="22"/>
                <w:szCs w:val="22"/>
              </w:rPr>
            </w:pPr>
            <w:r w:rsidRPr="00F22987">
              <w:rPr>
                <w:rFonts w:ascii="Times New Roman" w:hAnsi="Times New Roman"/>
                <w:sz w:val="22"/>
                <w:szCs w:val="22"/>
              </w:rPr>
              <w:t>12,7 (11,0; 14,5)</w:t>
            </w:r>
          </w:p>
        </w:tc>
      </w:tr>
      <w:tr w:rsidR="00F63E82" w:rsidRPr="00F22987" w14:paraId="20CFCD49" w14:textId="77777777" w:rsidTr="00E97389">
        <w:trPr>
          <w:cantSplit/>
        </w:trPr>
        <w:tc>
          <w:tcPr>
            <w:tcW w:w="8640" w:type="dxa"/>
            <w:gridSpan w:val="4"/>
            <w:tcBorders>
              <w:bottom w:val="single" w:sz="4" w:space="0" w:color="auto"/>
            </w:tcBorders>
          </w:tcPr>
          <w:p w14:paraId="63431D81" w14:textId="0DDF4CB9" w:rsidR="00F63E82" w:rsidRPr="00F22987" w:rsidRDefault="00F63E82" w:rsidP="005D4516">
            <w:pPr>
              <w:pStyle w:val="tabletextNS"/>
              <w:rPr>
                <w:rFonts w:ascii="Times New Roman" w:hAnsi="Times New Roman"/>
                <w:sz w:val="20"/>
              </w:rPr>
            </w:pPr>
            <w:r w:rsidRPr="00F22987">
              <w:rPr>
                <w:rFonts w:ascii="Times New Roman" w:hAnsi="Times New Roman"/>
                <w:sz w:val="20"/>
                <w:vertAlign w:val="superscript"/>
              </w:rPr>
              <w:t>a</w:t>
            </w:r>
            <w:r w:rsidRPr="00F22987">
              <w:rPr>
                <w:rFonts w:ascii="Times New Roman" w:hAnsi="Times New Roman"/>
                <w:sz w:val="20"/>
              </w:rPr>
              <w:tab/>
              <w:t>AUC</w:t>
            </w:r>
            <w:r w:rsidRPr="00F22987">
              <w:rPr>
                <w:rFonts w:ascii="Times New Roman" w:hAnsi="Times New Roman"/>
                <w:sz w:val="20"/>
                <w:vertAlign w:val="subscript"/>
              </w:rPr>
              <w:t>(0-</w:t>
            </w:r>
            <w:r w:rsidRPr="00F22987">
              <w:rPr>
                <w:rFonts w:ascii="Times New Roman" w:hAnsi="Times New Roman"/>
                <w:sz w:val="20"/>
                <w:vertAlign w:val="subscript"/>
              </w:rPr>
              <w:sym w:font="Symbol" w:char="F074"/>
            </w:r>
            <w:r w:rsidRPr="00F22987">
              <w:rPr>
                <w:rFonts w:ascii="Times New Roman" w:hAnsi="Times New Roman"/>
                <w:sz w:val="20"/>
                <w:vertAlign w:val="subscript"/>
              </w:rPr>
              <w:t>)</w:t>
            </w:r>
            <w:r w:rsidRPr="00F22987">
              <w:rPr>
                <w:rFonts w:ascii="Times New Roman" w:hAnsi="Times New Roman"/>
                <w:sz w:val="20"/>
              </w:rPr>
              <w:t xml:space="preserve"> en C</w:t>
            </w:r>
            <w:r w:rsidRPr="00F22987">
              <w:rPr>
                <w:rFonts w:ascii="Times New Roman" w:hAnsi="Times New Roman"/>
                <w:sz w:val="20"/>
                <w:vertAlign w:val="subscript"/>
              </w:rPr>
              <w:t>max</w:t>
            </w:r>
            <w:r w:rsidRPr="00F22987">
              <w:rPr>
                <w:rFonts w:ascii="Times New Roman" w:hAnsi="Times New Roman"/>
                <w:sz w:val="20"/>
              </w:rPr>
              <w:t xml:space="preserve"> gebaseerd op post-hoc populatie-PK-schattingen.</w:t>
            </w:r>
          </w:p>
        </w:tc>
      </w:tr>
    </w:tbl>
    <w:p w14:paraId="3B655C1E" w14:textId="77777777" w:rsidR="008D33EF" w:rsidRPr="00F22987" w:rsidRDefault="008D33EF" w:rsidP="00781101"/>
    <w:p w14:paraId="3B655C1F" w14:textId="7D0E8ECF" w:rsidR="00FF6181" w:rsidRPr="00F22987" w:rsidRDefault="00FF6181" w:rsidP="00781101">
      <w:pPr>
        <w:rPr>
          <w:rFonts w:eastAsia="MS Mincho"/>
          <w:color w:val="000000"/>
          <w:lang w:eastAsia="ja-JP"/>
        </w:rPr>
      </w:pPr>
      <w:r w:rsidRPr="00F22987">
        <w:t>Plasmaconcentratie-tijdgegevens van eltrombopag, afkomstig van 590</w:t>
      </w:r>
      <w:r w:rsidR="00D85787" w:rsidRPr="00F22987">
        <w:t> </w:t>
      </w:r>
      <w:r w:rsidR="005448AF" w:rsidRPr="00F22987">
        <w:t>patiënten</w:t>
      </w:r>
      <w:r w:rsidR="005448AF" w:rsidRPr="00F22987" w:rsidDel="005448AF">
        <w:t xml:space="preserve"> </w:t>
      </w:r>
      <w:r w:rsidRPr="00F22987">
        <w:t xml:space="preserve">met een HCV-infectie die deelnamen aan de fase III-studies </w:t>
      </w:r>
      <w:r w:rsidRPr="00F22987">
        <w:rPr>
          <w:rFonts w:eastAsia="MS Mincho"/>
          <w:color w:val="000000"/>
          <w:lang w:eastAsia="ja-JP"/>
        </w:rPr>
        <w:t>TPL103922/ENABLE 1 en TPL108390/ENABLE 2, werden gecombineerd met de gegevens van patiënten met een HCV-infectie die deelnamen aan de fase</w:t>
      </w:r>
      <w:r w:rsidR="00262BD4" w:rsidRPr="00F22987">
        <w:rPr>
          <w:rFonts w:eastAsia="MS Mincho"/>
          <w:color w:val="000000"/>
          <w:lang w:eastAsia="ja-JP"/>
        </w:rPr>
        <w:t> </w:t>
      </w:r>
      <w:r w:rsidRPr="00F22987">
        <w:rPr>
          <w:rFonts w:eastAsia="MS Mincho"/>
          <w:color w:val="000000"/>
          <w:lang w:eastAsia="ja-JP"/>
        </w:rPr>
        <w:t>II-studie TPL102357 en met de gegevens van gezonde volwassen</w:t>
      </w:r>
      <w:r w:rsidR="00F94A01" w:rsidRPr="00F22987">
        <w:rPr>
          <w:rFonts w:eastAsia="MS Mincho"/>
          <w:color w:val="000000"/>
          <w:lang w:eastAsia="ja-JP"/>
        </w:rPr>
        <w:t xml:space="preserve"> proefperson</w:t>
      </w:r>
      <w:r w:rsidR="00802F41" w:rsidRPr="00F22987">
        <w:rPr>
          <w:rFonts w:eastAsia="MS Mincho"/>
          <w:color w:val="000000"/>
          <w:lang w:eastAsia="ja-JP"/>
        </w:rPr>
        <w:t>en</w:t>
      </w:r>
      <w:r w:rsidR="00F94A01" w:rsidRPr="00F22987">
        <w:rPr>
          <w:rFonts w:eastAsia="MS Mincho"/>
          <w:color w:val="000000"/>
          <w:lang w:eastAsia="ja-JP"/>
        </w:rPr>
        <w:t xml:space="preserve"> </w:t>
      </w:r>
      <w:r w:rsidRPr="00F22987">
        <w:rPr>
          <w:rFonts w:eastAsia="MS Mincho"/>
          <w:color w:val="000000"/>
          <w:lang w:eastAsia="ja-JP"/>
        </w:rPr>
        <w:t>in een populatie PK-analyse. In tabel </w:t>
      </w:r>
      <w:r w:rsidR="003A1EDB" w:rsidRPr="00F22987">
        <w:rPr>
          <w:rFonts w:eastAsia="MS Mincho"/>
          <w:color w:val="000000"/>
          <w:lang w:eastAsia="ja-JP"/>
        </w:rPr>
        <w:t>1</w:t>
      </w:r>
      <w:r w:rsidR="007E2F56" w:rsidRPr="00F22987">
        <w:rPr>
          <w:rFonts w:eastAsia="MS Mincho"/>
          <w:color w:val="000000"/>
          <w:lang w:eastAsia="ja-JP"/>
        </w:rPr>
        <w:t>3</w:t>
      </w:r>
      <w:r w:rsidR="003A1EDB" w:rsidRPr="00F22987">
        <w:rPr>
          <w:rFonts w:eastAsia="MS Mincho"/>
          <w:color w:val="000000"/>
          <w:lang w:eastAsia="ja-JP"/>
        </w:rPr>
        <w:t xml:space="preserve"> </w:t>
      </w:r>
      <w:r w:rsidRPr="00F22987">
        <w:rPr>
          <w:rFonts w:eastAsia="MS Mincho"/>
          <w:color w:val="000000"/>
          <w:lang w:eastAsia="ja-JP"/>
        </w:rPr>
        <w:t xml:space="preserve">worden voor de </w:t>
      </w:r>
      <w:r w:rsidR="007E2F56" w:rsidRPr="00F22987">
        <w:rPr>
          <w:rFonts w:eastAsia="MS Mincho"/>
          <w:color w:val="000000"/>
          <w:lang w:eastAsia="ja-JP"/>
        </w:rPr>
        <w:t xml:space="preserve">volwassen </w:t>
      </w:r>
      <w:r w:rsidRPr="00F22987">
        <w:rPr>
          <w:rFonts w:eastAsia="MS Mincho"/>
          <w:color w:val="000000"/>
          <w:lang w:eastAsia="ja-JP"/>
        </w:rPr>
        <w:t>HCV-patiënten die deelnamen aan de fase</w:t>
      </w:r>
      <w:r w:rsidR="00262BD4" w:rsidRPr="00F22987">
        <w:rPr>
          <w:rFonts w:eastAsia="MS Mincho"/>
          <w:color w:val="000000"/>
          <w:lang w:eastAsia="ja-JP"/>
        </w:rPr>
        <w:t> </w:t>
      </w:r>
      <w:r w:rsidRPr="00F22987">
        <w:rPr>
          <w:rFonts w:eastAsia="MS Mincho"/>
          <w:color w:val="000000"/>
          <w:lang w:eastAsia="ja-JP"/>
        </w:rPr>
        <w:t xml:space="preserve">III-studies, de geschatte </w:t>
      </w:r>
      <w:r w:rsidRPr="00F22987">
        <w:t>C</w:t>
      </w:r>
      <w:r w:rsidRPr="00F22987">
        <w:rPr>
          <w:vertAlign w:val="subscript"/>
        </w:rPr>
        <w:t>max</w:t>
      </w:r>
      <w:r w:rsidRPr="00F22987">
        <w:t xml:space="preserve"> en AUC</w:t>
      </w:r>
      <w:r w:rsidRPr="00F22987">
        <w:rPr>
          <w:vertAlign w:val="subscript"/>
        </w:rPr>
        <w:t>(0-</w:t>
      </w:r>
      <w:r w:rsidRPr="00F22987">
        <w:rPr>
          <w:vertAlign w:val="subscript"/>
        </w:rPr>
        <w:sym w:font="Symbol" w:char="F074"/>
      </w:r>
      <w:r w:rsidRPr="00F22987">
        <w:rPr>
          <w:vertAlign w:val="subscript"/>
        </w:rPr>
        <w:t>)</w:t>
      </w:r>
      <w:r w:rsidRPr="00F22987">
        <w:rPr>
          <w:rFonts w:eastAsia="MS Mincho"/>
          <w:color w:val="000000"/>
          <w:lang w:eastAsia="ja-JP"/>
        </w:rPr>
        <w:t xml:space="preserve"> van eltrombopag in het plasma weergegeven voor elke onderzochte dosering.</w:t>
      </w:r>
    </w:p>
    <w:p w14:paraId="3B655C20" w14:textId="77777777" w:rsidR="00FF6181" w:rsidRPr="00F22987" w:rsidRDefault="00FF6181" w:rsidP="00781101">
      <w:pPr>
        <w:rPr>
          <w:rFonts w:eastAsia="MS Mincho"/>
          <w:color w:val="000000"/>
          <w:szCs w:val="22"/>
          <w:lang w:eastAsia="ja-JP"/>
        </w:rPr>
      </w:pPr>
    </w:p>
    <w:p w14:paraId="3B655C21" w14:textId="32899363" w:rsidR="00FF6181" w:rsidRPr="00F22987" w:rsidRDefault="00FF6181" w:rsidP="00781101">
      <w:pPr>
        <w:pStyle w:val="tabletext"/>
        <w:keepNext/>
        <w:spacing w:before="0" w:after="0"/>
        <w:ind w:left="1134" w:hanging="1134"/>
        <w:rPr>
          <w:rFonts w:ascii="Times New Roman" w:hAnsi="Times New Roman"/>
          <w:b/>
          <w:sz w:val="22"/>
          <w:szCs w:val="22"/>
        </w:rPr>
      </w:pPr>
      <w:r w:rsidRPr="00F22987">
        <w:rPr>
          <w:rFonts w:ascii="Times New Roman" w:hAnsi="Times New Roman"/>
          <w:b/>
          <w:sz w:val="22"/>
          <w:szCs w:val="22"/>
        </w:rPr>
        <w:t>Tabel </w:t>
      </w:r>
      <w:r w:rsidR="003A1EDB" w:rsidRPr="00F22987">
        <w:rPr>
          <w:rFonts w:ascii="Times New Roman" w:hAnsi="Times New Roman"/>
          <w:b/>
          <w:sz w:val="22"/>
          <w:szCs w:val="22"/>
        </w:rPr>
        <w:t>1</w:t>
      </w:r>
      <w:r w:rsidR="0025301A" w:rsidRPr="00F22987">
        <w:rPr>
          <w:rFonts w:ascii="Times New Roman" w:hAnsi="Times New Roman"/>
          <w:b/>
          <w:sz w:val="22"/>
          <w:szCs w:val="22"/>
        </w:rPr>
        <w:t>3</w:t>
      </w:r>
      <w:r w:rsidR="002D379B" w:rsidRPr="00F22987">
        <w:rPr>
          <w:rFonts w:ascii="Times New Roman" w:hAnsi="Times New Roman"/>
          <w:b/>
          <w:sz w:val="22"/>
          <w:szCs w:val="22"/>
        </w:rPr>
        <w:tab/>
      </w:r>
      <w:r w:rsidRPr="00F22987">
        <w:rPr>
          <w:rFonts w:ascii="Times New Roman" w:hAnsi="Times New Roman"/>
          <w:b/>
          <w:sz w:val="22"/>
          <w:szCs w:val="22"/>
        </w:rPr>
        <w:t>Geometrisch gemiddelde (95</w:t>
      </w:r>
      <w:r w:rsidR="00C204EE" w:rsidRPr="00F22987">
        <w:rPr>
          <w:rFonts w:ascii="Times New Roman" w:hAnsi="Times New Roman"/>
          <w:b/>
          <w:sz w:val="22"/>
          <w:szCs w:val="22"/>
        </w:rPr>
        <w:t>%-BI</w:t>
      </w:r>
      <w:r w:rsidRPr="00F22987">
        <w:rPr>
          <w:rFonts w:ascii="Times New Roman" w:hAnsi="Times New Roman"/>
          <w:b/>
          <w:sz w:val="22"/>
          <w:szCs w:val="22"/>
        </w:rPr>
        <w:t xml:space="preserve">) van farmacokinetische parameters van </w:t>
      </w:r>
      <w:r w:rsidRPr="00F22987">
        <w:rPr>
          <w:rFonts w:ascii="Times New Roman" w:eastAsia="MS Mincho" w:hAnsi="Times New Roman"/>
          <w:b/>
          <w:color w:val="000000"/>
          <w:sz w:val="22"/>
          <w:szCs w:val="22"/>
          <w:lang w:eastAsia="ja-JP"/>
        </w:rPr>
        <w:t xml:space="preserve">steady state </w:t>
      </w:r>
      <w:r w:rsidRPr="00F22987">
        <w:rPr>
          <w:rFonts w:ascii="Times New Roman" w:hAnsi="Times New Roman"/>
          <w:b/>
          <w:sz w:val="22"/>
          <w:szCs w:val="22"/>
        </w:rPr>
        <w:t>plasma-eltrombopag bij patiënten met een chronische HCV-infectie</w:t>
      </w:r>
    </w:p>
    <w:p w14:paraId="3B655C22" w14:textId="77777777" w:rsidR="00FF6181" w:rsidRPr="00F22987" w:rsidRDefault="00FF6181" w:rsidP="00781101">
      <w:pPr>
        <w:pStyle w:val="tabletext"/>
        <w:keepNext/>
        <w:spacing w:before="0" w:after="0"/>
        <w:rPr>
          <w:rFonts w:ascii="Times New Roman" w:hAnsi="Times New Roman"/>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1"/>
        <w:gridCol w:w="929"/>
        <w:gridCol w:w="2340"/>
        <w:gridCol w:w="2340"/>
      </w:tblGrid>
      <w:tr w:rsidR="00FF6181" w:rsidRPr="00F22987" w14:paraId="3B655C2A" w14:textId="77777777" w:rsidTr="00F1137B">
        <w:tc>
          <w:tcPr>
            <w:tcW w:w="2401" w:type="dxa"/>
          </w:tcPr>
          <w:p w14:paraId="3B655C23" w14:textId="7EA21053"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Eltrombopagdosering</w:t>
            </w:r>
          </w:p>
          <w:p w14:paraId="3B655C24"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(eenmaal daags)</w:t>
            </w:r>
          </w:p>
        </w:tc>
        <w:tc>
          <w:tcPr>
            <w:tcW w:w="929" w:type="dxa"/>
          </w:tcPr>
          <w:p w14:paraId="3B655C25"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N</w:t>
            </w:r>
          </w:p>
        </w:tc>
        <w:tc>
          <w:tcPr>
            <w:tcW w:w="2340" w:type="dxa"/>
          </w:tcPr>
          <w:p w14:paraId="3B655C26"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AUC</w:t>
            </w:r>
            <w:r w:rsidRPr="00F22987">
              <w:rPr>
                <w:rFonts w:ascii="Times New Roman" w:hAnsi="Times New Roman"/>
                <w:b/>
                <w:sz w:val="22"/>
                <w:szCs w:val="22"/>
                <w:vertAlign w:val="subscript"/>
              </w:rPr>
              <w:t>(0-</w:t>
            </w:r>
            <w:r w:rsidRPr="00F22987">
              <w:rPr>
                <w:rFonts w:ascii="Times New Roman" w:hAnsi="Times New Roman"/>
                <w:b/>
                <w:sz w:val="22"/>
                <w:szCs w:val="22"/>
                <w:vertAlign w:val="subscript"/>
              </w:rPr>
              <w:sym w:font="Symbol" w:char="F074"/>
            </w:r>
            <w:r w:rsidRPr="00F22987">
              <w:rPr>
                <w:rFonts w:ascii="Times New Roman" w:hAnsi="Times New Roman"/>
                <w:b/>
                <w:sz w:val="22"/>
                <w:szCs w:val="22"/>
                <w:vertAlign w:val="subscript"/>
              </w:rPr>
              <w:t>)</w:t>
            </w:r>
          </w:p>
          <w:p w14:paraId="3B655C27"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w:t>
            </w:r>
            <w:r w:rsidRPr="00F22987">
              <w:rPr>
                <w:rFonts w:ascii="Times New Roman" w:hAnsi="Times New Roman"/>
                <w:b/>
                <w:sz w:val="22"/>
                <w:szCs w:val="22"/>
              </w:rPr>
              <w:sym w:font="Symbol" w:char="F06D"/>
            </w:r>
            <w:r w:rsidRPr="00F22987">
              <w:rPr>
                <w:rFonts w:ascii="Times New Roman" w:hAnsi="Times New Roman"/>
                <w:b/>
                <w:sz w:val="22"/>
                <w:szCs w:val="22"/>
              </w:rPr>
              <w:t>g.uur/ml)</w:t>
            </w:r>
          </w:p>
        </w:tc>
        <w:tc>
          <w:tcPr>
            <w:tcW w:w="2340" w:type="dxa"/>
          </w:tcPr>
          <w:p w14:paraId="3B655C28"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C</w:t>
            </w:r>
            <w:r w:rsidRPr="00F22987">
              <w:rPr>
                <w:rFonts w:ascii="Times New Roman" w:hAnsi="Times New Roman"/>
                <w:b/>
                <w:sz w:val="22"/>
                <w:szCs w:val="22"/>
                <w:vertAlign w:val="subscript"/>
              </w:rPr>
              <w:t>max</w:t>
            </w:r>
          </w:p>
          <w:p w14:paraId="3B655C29"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w:t>
            </w:r>
            <w:r w:rsidRPr="00F22987">
              <w:rPr>
                <w:rFonts w:ascii="Times New Roman" w:hAnsi="Times New Roman"/>
                <w:b/>
                <w:sz w:val="22"/>
                <w:szCs w:val="22"/>
              </w:rPr>
              <w:sym w:font="Symbol" w:char="F06D"/>
            </w:r>
            <w:r w:rsidRPr="00F22987">
              <w:rPr>
                <w:rFonts w:ascii="Times New Roman" w:hAnsi="Times New Roman"/>
                <w:b/>
                <w:sz w:val="22"/>
                <w:szCs w:val="22"/>
              </w:rPr>
              <w:t>g/ml)</w:t>
            </w:r>
          </w:p>
        </w:tc>
      </w:tr>
      <w:tr w:rsidR="00FF6181" w:rsidRPr="00F22987" w14:paraId="3B655C31" w14:textId="77777777" w:rsidTr="00F1137B">
        <w:tc>
          <w:tcPr>
            <w:tcW w:w="2401" w:type="dxa"/>
          </w:tcPr>
          <w:p w14:paraId="3B655C2B"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25 mg</w:t>
            </w:r>
          </w:p>
        </w:tc>
        <w:tc>
          <w:tcPr>
            <w:tcW w:w="929" w:type="dxa"/>
          </w:tcPr>
          <w:p w14:paraId="3B655C2C"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330</w:t>
            </w:r>
          </w:p>
        </w:tc>
        <w:tc>
          <w:tcPr>
            <w:tcW w:w="2340" w:type="dxa"/>
          </w:tcPr>
          <w:p w14:paraId="3B655C2D"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118</w:t>
            </w:r>
          </w:p>
          <w:p w14:paraId="3B655C2E"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(109, 128)</w:t>
            </w:r>
          </w:p>
        </w:tc>
        <w:tc>
          <w:tcPr>
            <w:tcW w:w="2340" w:type="dxa"/>
          </w:tcPr>
          <w:p w14:paraId="3B655C2F"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6,40</w:t>
            </w:r>
          </w:p>
          <w:p w14:paraId="3B655C30"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(5,97, 6,86)</w:t>
            </w:r>
          </w:p>
        </w:tc>
      </w:tr>
      <w:tr w:rsidR="00FF6181" w:rsidRPr="00F22987" w14:paraId="3B655C38" w14:textId="77777777" w:rsidTr="00F1137B">
        <w:tc>
          <w:tcPr>
            <w:tcW w:w="2401" w:type="dxa"/>
          </w:tcPr>
          <w:p w14:paraId="3B655C32"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50 mg</w:t>
            </w:r>
          </w:p>
        </w:tc>
        <w:tc>
          <w:tcPr>
            <w:tcW w:w="929" w:type="dxa"/>
          </w:tcPr>
          <w:p w14:paraId="3B655C33"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119</w:t>
            </w:r>
          </w:p>
        </w:tc>
        <w:tc>
          <w:tcPr>
            <w:tcW w:w="2340" w:type="dxa"/>
          </w:tcPr>
          <w:p w14:paraId="3B655C34"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166</w:t>
            </w:r>
          </w:p>
          <w:p w14:paraId="3B655C35"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(143, 192)</w:t>
            </w:r>
          </w:p>
        </w:tc>
        <w:tc>
          <w:tcPr>
            <w:tcW w:w="2340" w:type="dxa"/>
          </w:tcPr>
          <w:p w14:paraId="3B655C36"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9,08</w:t>
            </w:r>
          </w:p>
          <w:p w14:paraId="3B655C37"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(7,96, 10,35)</w:t>
            </w:r>
          </w:p>
        </w:tc>
      </w:tr>
      <w:tr w:rsidR="00FF6181" w:rsidRPr="00F22987" w14:paraId="3B655C3F" w14:textId="77777777" w:rsidTr="00F1137B">
        <w:tc>
          <w:tcPr>
            <w:tcW w:w="2401" w:type="dxa"/>
          </w:tcPr>
          <w:p w14:paraId="3B655C39"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75 mg</w:t>
            </w:r>
          </w:p>
        </w:tc>
        <w:tc>
          <w:tcPr>
            <w:tcW w:w="929" w:type="dxa"/>
          </w:tcPr>
          <w:p w14:paraId="3B655C3A"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45</w:t>
            </w:r>
          </w:p>
        </w:tc>
        <w:tc>
          <w:tcPr>
            <w:tcW w:w="2340" w:type="dxa"/>
          </w:tcPr>
          <w:p w14:paraId="3B655C3B"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301</w:t>
            </w:r>
          </w:p>
          <w:p w14:paraId="3B655C3C"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(250, 363)</w:t>
            </w:r>
          </w:p>
        </w:tc>
        <w:tc>
          <w:tcPr>
            <w:tcW w:w="2340" w:type="dxa"/>
          </w:tcPr>
          <w:p w14:paraId="3B655C3D"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16,71</w:t>
            </w:r>
          </w:p>
          <w:p w14:paraId="3B655C3E"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(14,26, 19,58)</w:t>
            </w:r>
          </w:p>
        </w:tc>
      </w:tr>
      <w:tr w:rsidR="00FF6181" w:rsidRPr="00F22987" w14:paraId="3B655C46" w14:textId="77777777" w:rsidTr="00E97389">
        <w:tc>
          <w:tcPr>
            <w:tcW w:w="2401" w:type="dxa"/>
          </w:tcPr>
          <w:p w14:paraId="3B655C40"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100 mg</w:t>
            </w:r>
          </w:p>
        </w:tc>
        <w:tc>
          <w:tcPr>
            <w:tcW w:w="929" w:type="dxa"/>
          </w:tcPr>
          <w:p w14:paraId="3B655C41"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96</w:t>
            </w:r>
          </w:p>
        </w:tc>
        <w:tc>
          <w:tcPr>
            <w:tcW w:w="2340" w:type="dxa"/>
          </w:tcPr>
          <w:p w14:paraId="3B655C42"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354</w:t>
            </w:r>
          </w:p>
          <w:p w14:paraId="3B655C43"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(304, 411)</w:t>
            </w:r>
          </w:p>
        </w:tc>
        <w:tc>
          <w:tcPr>
            <w:tcW w:w="2340" w:type="dxa"/>
          </w:tcPr>
          <w:p w14:paraId="3B655C44"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19,19</w:t>
            </w:r>
          </w:p>
          <w:p w14:paraId="3B655C45"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(16,81, 21,91)</w:t>
            </w:r>
          </w:p>
        </w:tc>
      </w:tr>
      <w:tr w:rsidR="0025301A" w:rsidRPr="00F22987" w14:paraId="3A1BC633" w14:textId="77777777" w:rsidTr="00E97389">
        <w:tc>
          <w:tcPr>
            <w:tcW w:w="8010" w:type="dxa"/>
            <w:gridSpan w:val="4"/>
            <w:tcBorders>
              <w:bottom w:val="single" w:sz="4" w:space="0" w:color="auto"/>
            </w:tcBorders>
          </w:tcPr>
          <w:p w14:paraId="063854D9" w14:textId="5AFF7EE3" w:rsidR="0025301A" w:rsidRPr="00F22987" w:rsidRDefault="0025301A" w:rsidP="005D4516">
            <w:pPr>
              <w:pStyle w:val="tabletextNS"/>
              <w:rPr>
                <w:rFonts w:ascii="Times New Roman" w:hAnsi="Times New Roman"/>
                <w:sz w:val="20"/>
              </w:rPr>
            </w:pPr>
            <w:r w:rsidRPr="00F22987">
              <w:rPr>
                <w:rFonts w:ascii="Times New Roman" w:hAnsi="Times New Roman"/>
                <w:sz w:val="20"/>
              </w:rPr>
              <w:t>AUC</w:t>
            </w:r>
            <w:r w:rsidRPr="00F22987">
              <w:rPr>
                <w:rFonts w:ascii="Times New Roman" w:hAnsi="Times New Roman"/>
                <w:sz w:val="20"/>
                <w:vertAlign w:val="subscript"/>
              </w:rPr>
              <w:t>(0-</w:t>
            </w:r>
            <w:r w:rsidRPr="00F22987">
              <w:rPr>
                <w:rFonts w:ascii="Times New Roman" w:hAnsi="Times New Roman"/>
                <w:sz w:val="20"/>
                <w:vertAlign w:val="subscript"/>
              </w:rPr>
              <w:sym w:font="Symbol" w:char="F074"/>
            </w:r>
            <w:r w:rsidRPr="00F22987">
              <w:rPr>
                <w:rFonts w:ascii="Times New Roman" w:hAnsi="Times New Roman"/>
                <w:sz w:val="20"/>
                <w:vertAlign w:val="subscript"/>
              </w:rPr>
              <w:t>)</w:t>
            </w:r>
            <w:r w:rsidRPr="00F22987">
              <w:rPr>
                <w:rFonts w:ascii="Times New Roman" w:hAnsi="Times New Roman"/>
                <w:sz w:val="20"/>
              </w:rPr>
              <w:t xml:space="preserve"> en C</w:t>
            </w:r>
            <w:r w:rsidRPr="00F22987">
              <w:rPr>
                <w:rFonts w:ascii="Times New Roman" w:hAnsi="Times New Roman"/>
                <w:sz w:val="20"/>
                <w:vertAlign w:val="subscript"/>
              </w:rPr>
              <w:t>max</w:t>
            </w:r>
            <w:r w:rsidRPr="00F22987">
              <w:rPr>
                <w:rFonts w:ascii="Times New Roman" w:hAnsi="Times New Roman"/>
                <w:sz w:val="20"/>
              </w:rPr>
              <w:t xml:space="preserve"> gebaseerd op post-hoc populatie-PK-schattingen bij de hoogste dosering opgenomen in de gegevens van de afzonderlijke patiënten.</w:t>
            </w:r>
          </w:p>
        </w:tc>
      </w:tr>
    </w:tbl>
    <w:p w14:paraId="3B655C49" w14:textId="77777777" w:rsidR="008C0600" w:rsidRPr="00F22987" w:rsidRDefault="008C0600" w:rsidP="00781101"/>
    <w:p w14:paraId="3B655C4A" w14:textId="77777777" w:rsidR="00FF6181" w:rsidRPr="00F22987" w:rsidRDefault="00FF6181" w:rsidP="00781101">
      <w:pPr>
        <w:keepNext/>
        <w:rPr>
          <w:u w:val="single"/>
        </w:rPr>
      </w:pPr>
      <w:r w:rsidRPr="00F22987">
        <w:rPr>
          <w:u w:val="single"/>
        </w:rPr>
        <w:t>Absorptie en biologische beschikbaarheid</w:t>
      </w:r>
    </w:p>
    <w:p w14:paraId="3B655C4B" w14:textId="77777777" w:rsidR="00FF6181" w:rsidRPr="00F22987" w:rsidRDefault="00FF6181" w:rsidP="00781101">
      <w:pPr>
        <w:keepNext/>
        <w:rPr>
          <w:iCs/>
        </w:rPr>
      </w:pPr>
    </w:p>
    <w:p w14:paraId="3B655C4C" w14:textId="2A593591" w:rsidR="00FF6181" w:rsidRPr="00F22987" w:rsidRDefault="00FF6181" w:rsidP="00781101">
      <w:r w:rsidRPr="00F22987">
        <w:t>Eltrombopag wordt geabsorbeerd met een piekconcentratie optredend 2-6</w:t>
      </w:r>
      <w:r w:rsidR="00D85787" w:rsidRPr="00F22987">
        <w:t> </w:t>
      </w:r>
      <w:r w:rsidRPr="00F22987">
        <w:t>uur na orale toediening. Toediening van eltrombopag tegelijkertijd met antacida en andere polyvalente kationen-bevattende middelen, zoals zuivelproducten en minerale supplementen, reduceert de eltrombopag-blootstelling significant (zie rubriek</w:t>
      </w:r>
      <w:r w:rsidR="00D85787" w:rsidRPr="00F22987">
        <w:t> </w:t>
      </w:r>
      <w:r w:rsidRPr="00F22987">
        <w:t xml:space="preserve">4.2). In een studie naar de relatieve biologische beschikbaarheid bij volwassenen, was de plasma </w:t>
      </w:r>
      <w:r w:rsidRPr="00F22987">
        <w:rPr>
          <w:iCs/>
        </w:rPr>
        <w:t>AUC</w:t>
      </w:r>
      <w:r w:rsidRPr="00F22987">
        <w:rPr>
          <w:iCs/>
          <w:vertAlign w:val="subscript"/>
        </w:rPr>
        <w:t>(0-</w:t>
      </w:r>
      <w:r w:rsidRPr="00F22987">
        <w:rPr>
          <w:iCs/>
          <w:vertAlign w:val="subscript"/>
        </w:rPr>
        <w:sym w:font="Symbol" w:char="F0A5"/>
      </w:r>
      <w:r w:rsidRPr="00F22987">
        <w:rPr>
          <w:iCs/>
          <w:vertAlign w:val="subscript"/>
        </w:rPr>
        <w:t>)</w:t>
      </w:r>
      <w:r w:rsidRPr="00F22987">
        <w:rPr>
          <w:iCs/>
        </w:rPr>
        <w:t xml:space="preserve"> van </w:t>
      </w:r>
      <w:r w:rsidRPr="00F22987">
        <w:t xml:space="preserve">eltrombopag poeder voor orale suspensie 22% groter dan die van de </w:t>
      </w:r>
      <w:r w:rsidR="002D379B" w:rsidRPr="00F22987">
        <w:t>filmomhulde</w:t>
      </w:r>
      <w:r w:rsidR="008D33EF" w:rsidRPr="00F22987">
        <w:t xml:space="preserve"> </w:t>
      </w:r>
      <w:r w:rsidRPr="00F22987">
        <w:t>tabletformulering. De absolute orale biologische beschikbaarheid van eltrombopag na toediening aan mensen is niet vastgesteld. Op basis van excretie via urine en metabolieten uitgescheiden in feces, werd geschat dat de orale absorptie van geneesmiddelgerelateerd materiaal na inname van een enkelvoudige opgeloste dosering eltrombopag van 75</w:t>
      </w:r>
      <w:r w:rsidR="00D85787" w:rsidRPr="00F22987">
        <w:t> </w:t>
      </w:r>
      <w:r w:rsidRPr="00F22987">
        <w:t>mg ten minste 52% is.</w:t>
      </w:r>
    </w:p>
    <w:p w14:paraId="3B655C4D" w14:textId="77777777" w:rsidR="00FF6181" w:rsidRPr="00F22987" w:rsidRDefault="00FF6181" w:rsidP="00781101">
      <w:pPr>
        <w:rPr>
          <w:iCs/>
        </w:rPr>
      </w:pPr>
    </w:p>
    <w:p w14:paraId="3B655C4E" w14:textId="77777777" w:rsidR="00FF6181" w:rsidRPr="00F22987" w:rsidRDefault="00FF6181" w:rsidP="00781101">
      <w:pPr>
        <w:keepNext/>
        <w:rPr>
          <w:u w:val="single"/>
        </w:rPr>
      </w:pPr>
      <w:r w:rsidRPr="00F22987">
        <w:rPr>
          <w:u w:val="single"/>
        </w:rPr>
        <w:t>Distributie</w:t>
      </w:r>
    </w:p>
    <w:p w14:paraId="3B655C4F" w14:textId="77777777" w:rsidR="00FF6181" w:rsidRPr="00F22987" w:rsidRDefault="00FF6181" w:rsidP="00781101">
      <w:pPr>
        <w:keepNext/>
      </w:pPr>
    </w:p>
    <w:p w14:paraId="3B655C50" w14:textId="77777777" w:rsidR="00FF6181" w:rsidRPr="00F22987" w:rsidRDefault="00FF6181" w:rsidP="00781101">
      <w:pPr>
        <w:rPr>
          <w:rFonts w:eastAsia="MS Mincho"/>
          <w:color w:val="000000"/>
          <w:lang w:eastAsia="ja-JP"/>
        </w:rPr>
      </w:pPr>
      <w:r w:rsidRPr="00F22987">
        <w:t xml:space="preserve">Eltrombopag wordt in hoge mate gebonden aan humane plasma-eiwitten (&gt;99,9%), voornamelijk aan albumine. </w:t>
      </w:r>
      <w:r w:rsidRPr="00F22987">
        <w:rPr>
          <w:rFonts w:eastAsia="MS Mincho"/>
          <w:color w:val="000000"/>
          <w:lang w:eastAsia="ja-JP"/>
        </w:rPr>
        <w:t>Eltrombopag is een substraat voor BCRP, maar is geen substraat voor P-glycoproteïne of voor OATP1B1.</w:t>
      </w:r>
    </w:p>
    <w:p w14:paraId="3B655C51" w14:textId="77777777" w:rsidR="00FF6181" w:rsidRPr="00F22987" w:rsidRDefault="00FF6181" w:rsidP="00781101"/>
    <w:p w14:paraId="3B655C52" w14:textId="77777777" w:rsidR="00FF6181" w:rsidRPr="00F22987" w:rsidRDefault="00FF6181" w:rsidP="00781101">
      <w:pPr>
        <w:keepNext/>
        <w:rPr>
          <w:u w:val="single"/>
        </w:rPr>
      </w:pPr>
      <w:r w:rsidRPr="00F22987">
        <w:rPr>
          <w:u w:val="single"/>
        </w:rPr>
        <w:t>Biotransformatie</w:t>
      </w:r>
    </w:p>
    <w:p w14:paraId="3B655C53" w14:textId="77777777" w:rsidR="00FF6181" w:rsidRPr="00F22987" w:rsidRDefault="00FF6181" w:rsidP="00781101">
      <w:pPr>
        <w:keepNext/>
      </w:pPr>
    </w:p>
    <w:p w14:paraId="3B655C54" w14:textId="77777777" w:rsidR="00FF6181" w:rsidRPr="00F22987" w:rsidRDefault="00FF6181" w:rsidP="00781101">
      <w:pPr>
        <w:rPr>
          <w:color w:val="000000"/>
          <w:szCs w:val="24"/>
        </w:rPr>
      </w:pPr>
      <w:r w:rsidRPr="00F22987">
        <w:rPr>
          <w:color w:val="000000"/>
          <w:szCs w:val="24"/>
        </w:rPr>
        <w:t>Eltrombopag wordt primair gemetaboliseerd door splitsing, oxidatie en conjugatie met glucuronzuur, glutathion of cysteïne. Bij een humane radiolabelling studie, was eltrombopag verantwoordelijk voor ongeveer 64% van de plasma radioactieve koolstof AUC</w:t>
      </w:r>
      <w:r w:rsidRPr="00F22987">
        <w:rPr>
          <w:color w:val="000000"/>
          <w:szCs w:val="24"/>
          <w:vertAlign w:val="subscript"/>
        </w:rPr>
        <w:t>0-</w:t>
      </w:r>
      <w:r w:rsidRPr="00F22987">
        <w:rPr>
          <w:color w:val="000000"/>
          <w:szCs w:val="24"/>
          <w:vertAlign w:val="subscript"/>
        </w:rPr>
        <w:sym w:font="Symbol" w:char="F0A5"/>
      </w:r>
      <w:r w:rsidRPr="00F22987">
        <w:rPr>
          <w:color w:val="000000"/>
          <w:szCs w:val="24"/>
        </w:rPr>
        <w:t xml:space="preserve">. Minder belangrijke metabolieten als gevolg van glucuronidering en oxidatie werden eveneens aangetoond. </w:t>
      </w:r>
      <w:r w:rsidRPr="00F22987">
        <w:rPr>
          <w:i/>
          <w:color w:val="000000"/>
          <w:szCs w:val="24"/>
        </w:rPr>
        <w:t>In vitro-</w:t>
      </w:r>
      <w:r w:rsidRPr="00F22987">
        <w:rPr>
          <w:color w:val="000000"/>
          <w:szCs w:val="24"/>
        </w:rPr>
        <w:t xml:space="preserve">studies wijzen erop dat CYP1A2 en CYP2C8 verantwoordelijk zijn voor het oxidatieve metabolisme van eltrombopag. </w:t>
      </w:r>
      <w:r w:rsidRPr="00F22987">
        <w:t>Uridinedifosfoglucuronyltransferase</w:t>
      </w:r>
      <w:r w:rsidRPr="00F22987">
        <w:rPr>
          <w:color w:val="000000"/>
          <w:szCs w:val="24"/>
        </w:rPr>
        <w:t xml:space="preserve"> UGT1A1 en UGT1A3 zijn verantwoordelijk voor glucoronidering, en bacteriën in de dunne darm zouden verantwoordelijk kunnen zijn voor de splitsingsroute.</w:t>
      </w:r>
    </w:p>
    <w:p w14:paraId="3B655C55" w14:textId="77777777" w:rsidR="00FF6181" w:rsidRPr="00F22987" w:rsidRDefault="00FF6181" w:rsidP="00781101">
      <w:pPr>
        <w:rPr>
          <w:i/>
          <w:u w:val="single"/>
        </w:rPr>
      </w:pPr>
    </w:p>
    <w:p w14:paraId="3B655C56" w14:textId="77777777" w:rsidR="00FF6181" w:rsidRPr="00F22987" w:rsidRDefault="00FF6181" w:rsidP="00781101">
      <w:pPr>
        <w:keepNext/>
        <w:rPr>
          <w:u w:val="single"/>
        </w:rPr>
      </w:pPr>
      <w:r w:rsidRPr="00F22987">
        <w:rPr>
          <w:u w:val="single"/>
        </w:rPr>
        <w:t>Eliminatie</w:t>
      </w:r>
    </w:p>
    <w:p w14:paraId="3B655C57" w14:textId="77777777" w:rsidR="00FF6181" w:rsidRPr="00F22987" w:rsidRDefault="00FF6181" w:rsidP="00781101">
      <w:pPr>
        <w:keepNext/>
      </w:pPr>
    </w:p>
    <w:p w14:paraId="3B655C58" w14:textId="77777777" w:rsidR="00FF6181" w:rsidRPr="00F22987" w:rsidRDefault="00FF6181" w:rsidP="00781101">
      <w:r w:rsidRPr="00F22987">
        <w:t>Geabsorbeerd eltrombopag wordt uitgebreid gemetaboliseerd. De voornaamste route van eltrombopag-uitscheiding is via de feces (59%) terwijl 31% van de dosis in de urine wordt teruggevonden als metabolieten.</w:t>
      </w:r>
    </w:p>
    <w:p w14:paraId="3B655C59" w14:textId="77777777" w:rsidR="00FF6181" w:rsidRPr="00F22987" w:rsidRDefault="00FF6181" w:rsidP="00781101">
      <w:r w:rsidRPr="00F22987">
        <w:t>Onveranderd oorspronkelijk eltrombopag wordt niet teruggevonden in urine. Ongeveer 20% van de dosis wordt als onveranderd eltrombopag uitgescheiden in de feces. De plasma-eliminatie-halfwaardetijd van eltrombopag is ongeveer 21</w:t>
      </w:r>
      <w:r w:rsidR="002D379B" w:rsidRPr="00F22987">
        <w:noBreakHyphen/>
      </w:r>
      <w:r w:rsidRPr="00F22987">
        <w:t>32</w:t>
      </w:r>
      <w:r w:rsidR="00D85787" w:rsidRPr="00F22987">
        <w:t> </w:t>
      </w:r>
      <w:r w:rsidRPr="00F22987">
        <w:t>uur.</w:t>
      </w:r>
    </w:p>
    <w:p w14:paraId="3B655C5A" w14:textId="77777777" w:rsidR="00FF6181" w:rsidRPr="00F22987" w:rsidRDefault="00FF6181" w:rsidP="00781101"/>
    <w:p w14:paraId="3B655C5B" w14:textId="77777777" w:rsidR="00FF6181" w:rsidRPr="00F22987" w:rsidRDefault="00FF6181" w:rsidP="00781101">
      <w:pPr>
        <w:keepNext/>
        <w:rPr>
          <w:u w:val="single"/>
        </w:rPr>
      </w:pPr>
      <w:r w:rsidRPr="00F22987">
        <w:rPr>
          <w:u w:val="single"/>
        </w:rPr>
        <w:t>Farmacokinetische interacties</w:t>
      </w:r>
    </w:p>
    <w:p w14:paraId="3B655C5C" w14:textId="77777777" w:rsidR="00FF6181" w:rsidRPr="00F22987" w:rsidRDefault="00FF6181" w:rsidP="00781101">
      <w:pPr>
        <w:keepNext/>
      </w:pPr>
    </w:p>
    <w:p w14:paraId="3B655C5D" w14:textId="77777777" w:rsidR="00FF6181" w:rsidRPr="00F22987" w:rsidRDefault="00FF6181" w:rsidP="00781101">
      <w:r w:rsidRPr="00F22987">
        <w:t xml:space="preserve">Glucuronidering speelt een ondergeschikte rol in het metabolisme van eltrombopag, zoals blijkt uit een studie bij mensen met radio-gelabeld eltrombopag. Studies met humane levermicrosomen identificeerden UGT1A1 en UGT1A3 als de enzymen verantwoordelijk voor eltrombopag-glucuronidering. Eltrombopag was </w:t>
      </w:r>
      <w:r w:rsidRPr="00F22987">
        <w:rPr>
          <w:i/>
        </w:rPr>
        <w:t xml:space="preserve">in vitro </w:t>
      </w:r>
      <w:r w:rsidRPr="00F22987">
        <w:t>een remmer van een aantal UGT-enzymen. Klinisch-significante geneesmiddeleninteracties, waarbij glucuronidering is betrokken, worden niet verwacht vanwege het beperkte aandeel van individuele UGT-enzymen in de glucuronidering van eltrombopag.</w:t>
      </w:r>
    </w:p>
    <w:p w14:paraId="3B655C5E" w14:textId="77777777" w:rsidR="00FF6181" w:rsidRPr="00F22987" w:rsidRDefault="00FF6181" w:rsidP="00781101"/>
    <w:p w14:paraId="3B655C5F" w14:textId="77777777" w:rsidR="00FF6181" w:rsidRPr="00F22987" w:rsidRDefault="00FF6181" w:rsidP="00781101">
      <w:r w:rsidRPr="00F22987">
        <w:t xml:space="preserve">Ongeveer 21% van een eltrombopagdosis kan metabolisme door oxidatie ondergaan. Studies met humane levermicrosomen identificeerden CYP1A2 en CYP2C8 als de enzymen verantwoordelijk voor eltrombopagoxidatie. Op basis van </w:t>
      </w:r>
      <w:r w:rsidRPr="00F22987">
        <w:rPr>
          <w:i/>
        </w:rPr>
        <w:t>in vitro</w:t>
      </w:r>
      <w:r w:rsidRPr="00F22987">
        <w:t xml:space="preserve"> en </w:t>
      </w:r>
      <w:r w:rsidRPr="00F22987">
        <w:rPr>
          <w:i/>
        </w:rPr>
        <w:t>in vivo</w:t>
      </w:r>
      <w:r w:rsidRPr="00F22987">
        <w:t xml:space="preserve"> gegevens remt of induceert eltrombopag de CYP-enzymen niet (zie rubriek</w:t>
      </w:r>
      <w:r w:rsidR="00D85787" w:rsidRPr="00F22987">
        <w:t> </w:t>
      </w:r>
      <w:r w:rsidRPr="00F22987">
        <w:t>4.5).</w:t>
      </w:r>
    </w:p>
    <w:p w14:paraId="3B655C60" w14:textId="77777777" w:rsidR="00FF6181" w:rsidRPr="00F22987" w:rsidRDefault="00FF6181" w:rsidP="00781101"/>
    <w:p w14:paraId="3B655C61" w14:textId="77777777" w:rsidR="00FF6181" w:rsidRPr="00F22987" w:rsidRDefault="00FF6181" w:rsidP="00781101">
      <w:r w:rsidRPr="00F22987">
        <w:rPr>
          <w:rFonts w:eastAsia="MS Mincho"/>
          <w:i/>
          <w:color w:val="000000"/>
          <w:lang w:eastAsia="ja-JP"/>
        </w:rPr>
        <w:t>In vitro-</w:t>
      </w:r>
      <w:r w:rsidRPr="00F22987">
        <w:rPr>
          <w:rFonts w:eastAsia="MS Mincho"/>
          <w:color w:val="000000"/>
          <w:lang w:eastAsia="ja-JP"/>
        </w:rPr>
        <w:t>studies hebben aangetoond dat eltrombopag een remmer is van het OATP1B1 transportereiwit en een remmer is van het BCRP-transportereiwit en dat eltrombopag de blootstelling van het OATP1B1- en BRCP-substraat rosuvastatine verhoogt in een klinische geneesmiddeleninteractiestudie (zie rubriek</w:t>
      </w:r>
      <w:r w:rsidR="00D85787" w:rsidRPr="00F22987">
        <w:rPr>
          <w:rFonts w:eastAsia="MS Mincho"/>
          <w:color w:val="000000"/>
          <w:lang w:eastAsia="ja-JP"/>
        </w:rPr>
        <w:t> </w:t>
      </w:r>
      <w:r w:rsidRPr="00F22987">
        <w:rPr>
          <w:rFonts w:eastAsia="MS Mincho"/>
          <w:color w:val="000000"/>
          <w:lang w:eastAsia="ja-JP"/>
        </w:rPr>
        <w:t>4.5). Bij de klinische studies met eltrombopag werd een dosisverlaging van 50% aangeraden voor statines.</w:t>
      </w:r>
    </w:p>
    <w:p w14:paraId="56CF453E" w14:textId="77777777" w:rsidR="007170DC" w:rsidRPr="00F22987" w:rsidRDefault="007170DC" w:rsidP="00781101"/>
    <w:p w14:paraId="3B655C62" w14:textId="6A158654" w:rsidR="00FF6181" w:rsidRPr="00F22987" w:rsidRDefault="00FF6181" w:rsidP="00781101">
      <w:r w:rsidRPr="00F22987">
        <w:t xml:space="preserve">Eltrombopag bindt door chelatie met polyvalente kationen zoals ijzer, calcium, magnesium, aluminium, selenium </w:t>
      </w:r>
      <w:r w:rsidR="008D33EF" w:rsidRPr="00F22987">
        <w:t>en</w:t>
      </w:r>
      <w:r w:rsidRPr="00F22987">
        <w:t xml:space="preserve"> zink (zie rubrieken</w:t>
      </w:r>
      <w:r w:rsidR="00D85787" w:rsidRPr="00F22987">
        <w:t> </w:t>
      </w:r>
      <w:r w:rsidRPr="00F22987">
        <w:t>4.2 en 4.5).</w:t>
      </w:r>
    </w:p>
    <w:p w14:paraId="3B655C63" w14:textId="77777777" w:rsidR="00FF6181" w:rsidRPr="00F22987" w:rsidRDefault="00FF6181" w:rsidP="00781101"/>
    <w:p w14:paraId="3B655C64" w14:textId="3DB792F0" w:rsidR="002D379B" w:rsidRPr="00F22987" w:rsidRDefault="002D379B" w:rsidP="00781101">
      <w:r w:rsidRPr="00F22987">
        <w:rPr>
          <w:i/>
        </w:rPr>
        <w:t>In vitro</w:t>
      </w:r>
      <w:r w:rsidRPr="00F22987">
        <w:t xml:space="preserve"> studies toonden aan dat eltrombopag geen substraat is voor de organische aniontransporterpolypeptide OATB1B1, maar een inhibitor van deze transporter is (IC</w:t>
      </w:r>
      <w:r w:rsidRPr="00F22987">
        <w:rPr>
          <w:vertAlign w:val="subscript"/>
        </w:rPr>
        <w:t>50</w:t>
      </w:r>
      <w:r w:rsidRPr="00F22987">
        <w:t xml:space="preserve"> waarde van 2,7 μM </w:t>
      </w:r>
      <w:r w:rsidR="00027029" w:rsidRPr="00F22987">
        <w:t>[</w:t>
      </w:r>
      <w:r w:rsidRPr="00F22987">
        <w:t>1,2 μg/ml</w:t>
      </w:r>
      <w:r w:rsidR="00027029" w:rsidRPr="00F22987">
        <w:t>]</w:t>
      </w:r>
      <w:r w:rsidRPr="00F22987">
        <w:t xml:space="preserve">). </w:t>
      </w:r>
      <w:r w:rsidRPr="00F22987">
        <w:rPr>
          <w:i/>
        </w:rPr>
        <w:t>In vitro</w:t>
      </w:r>
      <w:r w:rsidRPr="00F22987">
        <w:t xml:space="preserve"> studies toonden ook aan dat eltrombopag een remmer en substraat van borstkankerresistentie-eiwit (BCRP) is (IC</w:t>
      </w:r>
      <w:r w:rsidRPr="00F22987">
        <w:rPr>
          <w:vertAlign w:val="subscript"/>
        </w:rPr>
        <w:t>50</w:t>
      </w:r>
      <w:r w:rsidRPr="00F22987">
        <w:t xml:space="preserve"> waarde van 2,7 μM </w:t>
      </w:r>
      <w:r w:rsidR="00027029" w:rsidRPr="00F22987">
        <w:t>[</w:t>
      </w:r>
      <w:r w:rsidRPr="00F22987">
        <w:t>1,2 μg/ml</w:t>
      </w:r>
      <w:r w:rsidR="00027029" w:rsidRPr="00F22987">
        <w:t>]</w:t>
      </w:r>
      <w:r w:rsidRPr="00F22987">
        <w:t>).</w:t>
      </w:r>
    </w:p>
    <w:p w14:paraId="3B655C65" w14:textId="77777777" w:rsidR="00FF6181" w:rsidRPr="00F22987" w:rsidRDefault="00FF6181" w:rsidP="00781101"/>
    <w:p w14:paraId="3B655C66" w14:textId="77777777" w:rsidR="00FF6181" w:rsidRPr="00F22987" w:rsidRDefault="00FF6181" w:rsidP="00781101">
      <w:pPr>
        <w:keepNext/>
        <w:rPr>
          <w:u w:val="single"/>
        </w:rPr>
      </w:pPr>
      <w:r w:rsidRPr="00F22987">
        <w:rPr>
          <w:u w:val="single"/>
        </w:rPr>
        <w:lastRenderedPageBreak/>
        <w:t>Bijzondere patiëntenpopulaties</w:t>
      </w:r>
    </w:p>
    <w:p w14:paraId="3B655C67" w14:textId="77777777" w:rsidR="00FF6181" w:rsidRPr="00F22987" w:rsidRDefault="00FF6181" w:rsidP="00781101">
      <w:pPr>
        <w:keepNext/>
      </w:pPr>
    </w:p>
    <w:p w14:paraId="3B655C68" w14:textId="77777777" w:rsidR="00FF6181" w:rsidRPr="00F22987" w:rsidRDefault="00FF6181" w:rsidP="00781101">
      <w:pPr>
        <w:keepNext/>
        <w:rPr>
          <w:i/>
          <w:color w:val="000000"/>
          <w:szCs w:val="24"/>
          <w:u w:val="single"/>
        </w:rPr>
      </w:pPr>
      <w:r w:rsidRPr="00F22987">
        <w:rPr>
          <w:i/>
          <w:color w:val="000000"/>
          <w:szCs w:val="24"/>
          <w:u w:val="single"/>
        </w:rPr>
        <w:t>Verminderde nierfunctie</w:t>
      </w:r>
    </w:p>
    <w:p w14:paraId="3B655C69" w14:textId="77777777" w:rsidR="00FF6181" w:rsidRPr="00F22987" w:rsidRDefault="00FF6181" w:rsidP="00781101">
      <w:pPr>
        <w:keepNext/>
        <w:rPr>
          <w:color w:val="000000"/>
          <w:szCs w:val="24"/>
        </w:rPr>
      </w:pPr>
    </w:p>
    <w:p w14:paraId="3B655C6A" w14:textId="43349218" w:rsidR="00FF6181" w:rsidRPr="00F22987" w:rsidRDefault="00FF6181" w:rsidP="00781101">
      <w:r w:rsidRPr="00F22987">
        <w:rPr>
          <w:color w:val="000000"/>
        </w:rPr>
        <w:t xml:space="preserve">De farmacokinetiek van eltrombopag is onderzocht na toediening van eltrombopag aan volwassen </w:t>
      </w:r>
      <w:r w:rsidR="005448AF" w:rsidRPr="00F22987">
        <w:t>patiënten</w:t>
      </w:r>
      <w:r w:rsidR="005448AF" w:rsidRPr="00F22987" w:rsidDel="005448AF">
        <w:rPr>
          <w:color w:val="000000"/>
        </w:rPr>
        <w:t xml:space="preserve"> </w:t>
      </w:r>
      <w:r w:rsidRPr="00F22987">
        <w:rPr>
          <w:color w:val="000000"/>
        </w:rPr>
        <w:t>met verminderde nierfunctie. Na toediening van een enkelvoudige 50</w:t>
      </w:r>
      <w:r w:rsidR="00D85787" w:rsidRPr="00F22987">
        <w:rPr>
          <w:color w:val="000000"/>
        </w:rPr>
        <w:t> </w:t>
      </w:r>
      <w:r w:rsidRPr="00F22987">
        <w:rPr>
          <w:color w:val="000000"/>
        </w:rPr>
        <w:t xml:space="preserve">mg dosis was de </w:t>
      </w:r>
      <w:r w:rsidRPr="00F22987">
        <w:t>AUC</w:t>
      </w:r>
      <w:r w:rsidRPr="00F22987">
        <w:rPr>
          <w:szCs w:val="24"/>
          <w:vertAlign w:val="subscript"/>
        </w:rPr>
        <w:t>0-</w:t>
      </w:r>
      <w:r w:rsidRPr="00F22987">
        <w:rPr>
          <w:szCs w:val="24"/>
          <w:vertAlign w:val="subscript"/>
        </w:rPr>
        <w:sym w:font="Symbol" w:char="F0A5"/>
      </w:r>
      <w:r w:rsidRPr="00F22987">
        <w:t xml:space="preserve"> van eltrombopag bij </w:t>
      </w:r>
      <w:r w:rsidR="005448AF" w:rsidRPr="00F22987">
        <w:t>patiënten</w:t>
      </w:r>
      <w:r w:rsidR="005448AF" w:rsidRPr="00F22987" w:rsidDel="005448AF">
        <w:t xml:space="preserve"> </w:t>
      </w:r>
      <w:r w:rsidRPr="00F22987">
        <w:t xml:space="preserve">met een mild tot matig verminderde nierfunctie 32% tot 36% lager dan bij gezonde </w:t>
      </w:r>
      <w:r w:rsidR="00F94A01" w:rsidRPr="00F22987">
        <w:t>proefpersonen</w:t>
      </w:r>
      <w:r w:rsidRPr="00F22987">
        <w:t xml:space="preserve"> en bij </w:t>
      </w:r>
      <w:r w:rsidR="005448AF" w:rsidRPr="00F22987">
        <w:t>patiënten</w:t>
      </w:r>
      <w:r w:rsidR="005448AF" w:rsidRPr="00F22987" w:rsidDel="005448AF">
        <w:t xml:space="preserve"> </w:t>
      </w:r>
      <w:r w:rsidRPr="00F22987">
        <w:t xml:space="preserve">met een ernstig verminderde nierfunctie 60% lager. Er was een aanzienlijke variabiliteit en een significante overlap in blootstelling tussen patiënten met verminderde nierfunctie en gezonde </w:t>
      </w:r>
      <w:r w:rsidR="00F94A01" w:rsidRPr="00F22987">
        <w:t>proefpersonen</w:t>
      </w:r>
      <w:r w:rsidRPr="00F22987">
        <w:t xml:space="preserve">. Ongebonden (werkzame) eltrombopagconcentraties voor dit geneesmiddel, dat in grote mate eiwitgebonden is, werden niet gemeten. Patiënten met een verminderde nierfunctie moeten eltrombopag gebruiken met voorzichtigheid en onder nauwkeurige controle, </w:t>
      </w:r>
      <w:r w:rsidRPr="00F22987">
        <w:rPr>
          <w:iCs/>
        </w:rPr>
        <w:t>bijvoorbeeld door het bepalen van serum</w:t>
      </w:r>
      <w:r w:rsidR="00F6665B" w:rsidRPr="00F22987">
        <w:rPr>
          <w:iCs/>
        </w:rPr>
        <w:t xml:space="preserve"> </w:t>
      </w:r>
      <w:r w:rsidRPr="00F22987">
        <w:rPr>
          <w:iCs/>
        </w:rPr>
        <w:t>creatinine en/of door het uitvoeren van analyse van urine</w:t>
      </w:r>
      <w:r w:rsidRPr="00F22987">
        <w:t xml:space="preserve"> (zie rubriek</w:t>
      </w:r>
      <w:r w:rsidR="00D85787" w:rsidRPr="00F22987">
        <w:t> </w:t>
      </w:r>
      <w:r w:rsidRPr="00F22987">
        <w:t xml:space="preserve">4.2). De </w:t>
      </w:r>
      <w:r w:rsidR="00D95A25" w:rsidRPr="00F22987">
        <w:t>werkzaamheid</w:t>
      </w:r>
      <w:r w:rsidR="00D95A25" w:rsidRPr="00F22987" w:rsidDel="00D95A25">
        <w:t xml:space="preserve"> </w:t>
      </w:r>
      <w:r w:rsidRPr="00F22987">
        <w:t xml:space="preserve">en veiligheid van eltrombopag zijn niet vastgesteld bij </w:t>
      </w:r>
      <w:r w:rsidR="005448AF" w:rsidRPr="00F22987">
        <w:t>patiënten</w:t>
      </w:r>
      <w:r w:rsidR="005448AF" w:rsidRPr="00F22987" w:rsidDel="005448AF">
        <w:t xml:space="preserve"> </w:t>
      </w:r>
      <w:r w:rsidRPr="00F22987">
        <w:t>met zowel een matig tot ernstig verminderde nierfunctie als een verminderde leverfunctie.</w:t>
      </w:r>
    </w:p>
    <w:p w14:paraId="3B655C6B" w14:textId="77777777" w:rsidR="00FF6181" w:rsidRPr="00F22987" w:rsidRDefault="00FF6181" w:rsidP="00781101"/>
    <w:p w14:paraId="3B655C6C" w14:textId="77777777" w:rsidR="00FF6181" w:rsidRPr="00F22987" w:rsidRDefault="00FF6181" w:rsidP="00781101">
      <w:pPr>
        <w:keepNext/>
        <w:rPr>
          <w:i/>
          <w:color w:val="000000"/>
          <w:szCs w:val="24"/>
          <w:u w:val="single"/>
        </w:rPr>
      </w:pPr>
      <w:r w:rsidRPr="00F22987">
        <w:rPr>
          <w:i/>
          <w:color w:val="000000"/>
          <w:szCs w:val="24"/>
          <w:u w:val="single"/>
        </w:rPr>
        <w:t>Verminderde leverfunctie</w:t>
      </w:r>
    </w:p>
    <w:p w14:paraId="3B655C6D" w14:textId="77777777" w:rsidR="00FF6181" w:rsidRPr="00F22987" w:rsidRDefault="00FF6181" w:rsidP="00781101">
      <w:pPr>
        <w:keepNext/>
      </w:pPr>
    </w:p>
    <w:p w14:paraId="3B655C6E" w14:textId="60E20519" w:rsidR="00FF6181" w:rsidRPr="00F22987" w:rsidRDefault="00FF6181" w:rsidP="00781101">
      <w:r w:rsidRPr="00F22987">
        <w:t xml:space="preserve">De farmacokinetiek van eltrombopag </w:t>
      </w:r>
      <w:r w:rsidRPr="00F22987">
        <w:rPr>
          <w:color w:val="000000"/>
        </w:rPr>
        <w:t xml:space="preserve">is onderzocht na toediening van eltrombopag aan volwassen </w:t>
      </w:r>
      <w:r w:rsidR="005448AF" w:rsidRPr="00F22987">
        <w:t>patiënten</w:t>
      </w:r>
      <w:r w:rsidR="005448AF" w:rsidRPr="00F22987" w:rsidDel="005448AF">
        <w:rPr>
          <w:color w:val="000000"/>
        </w:rPr>
        <w:t xml:space="preserve"> </w:t>
      </w:r>
      <w:r w:rsidRPr="00F22987">
        <w:rPr>
          <w:color w:val="000000"/>
        </w:rPr>
        <w:t>met een verminderde leverfunctie. Na toediening van een enkelvoudige 50</w:t>
      </w:r>
      <w:r w:rsidR="00D85787" w:rsidRPr="00F22987">
        <w:rPr>
          <w:color w:val="000000"/>
        </w:rPr>
        <w:t> </w:t>
      </w:r>
      <w:r w:rsidRPr="00F22987">
        <w:rPr>
          <w:color w:val="000000"/>
        </w:rPr>
        <w:t xml:space="preserve">mg dosis was de </w:t>
      </w:r>
      <w:r w:rsidRPr="00F22987">
        <w:t>AUC</w:t>
      </w:r>
      <w:r w:rsidRPr="00F22987">
        <w:rPr>
          <w:szCs w:val="24"/>
          <w:vertAlign w:val="subscript"/>
        </w:rPr>
        <w:t>0-</w:t>
      </w:r>
      <w:r w:rsidRPr="00F22987">
        <w:rPr>
          <w:szCs w:val="24"/>
          <w:vertAlign w:val="subscript"/>
        </w:rPr>
        <w:sym w:font="Symbol" w:char="F0A5"/>
      </w:r>
      <w:r w:rsidRPr="00F22987">
        <w:t xml:space="preserve"> van eltrombopag bij </w:t>
      </w:r>
      <w:r w:rsidR="005448AF" w:rsidRPr="00F22987">
        <w:t>patiënten</w:t>
      </w:r>
      <w:r w:rsidR="005448AF" w:rsidRPr="00F22987" w:rsidDel="005448AF">
        <w:t xml:space="preserve"> </w:t>
      </w:r>
      <w:r w:rsidRPr="00F22987">
        <w:t xml:space="preserve">met een mild verminderde leverfunctie 41% hoger dan bij gezonde </w:t>
      </w:r>
      <w:r w:rsidR="00F94A01" w:rsidRPr="00F22987">
        <w:t>proefpersonen</w:t>
      </w:r>
      <w:r w:rsidRPr="00F22987">
        <w:t xml:space="preserve"> en bij </w:t>
      </w:r>
      <w:r w:rsidR="005448AF" w:rsidRPr="00F22987">
        <w:t>patiënten</w:t>
      </w:r>
      <w:r w:rsidR="005448AF" w:rsidRPr="00F22987" w:rsidDel="005448AF">
        <w:t xml:space="preserve"> </w:t>
      </w:r>
      <w:r w:rsidRPr="00F22987">
        <w:t xml:space="preserve">met een matig tot ernstig verminderde leverfunctie 80% tot 93% hoger. Er was een aanzienlijke variabiliteit en een significante overlap in blootstelling tussen patiënten met verminderde leverfunctie en gezonde </w:t>
      </w:r>
      <w:r w:rsidR="00F94A01" w:rsidRPr="00F22987">
        <w:t>proefpersonen</w:t>
      </w:r>
      <w:r w:rsidRPr="00F22987">
        <w:t xml:space="preserve">. Ongebonden (werkzame) eltrombopagconcentraties voor dit geneesmiddel, dat in grote mate eiwitgebonden is, werden niet gemeten. </w:t>
      </w:r>
    </w:p>
    <w:p w14:paraId="3B655C6F" w14:textId="77777777" w:rsidR="00FF6181" w:rsidRPr="00F22987" w:rsidRDefault="00FF6181" w:rsidP="00781101"/>
    <w:p w14:paraId="3B655C70" w14:textId="329063D9" w:rsidR="00FF6181" w:rsidRPr="00F22987" w:rsidRDefault="00FF6181" w:rsidP="00781101">
      <w:r w:rsidRPr="00F22987">
        <w:t xml:space="preserve">De invloed van een </w:t>
      </w:r>
      <w:r w:rsidRPr="00F22987">
        <w:rPr>
          <w:color w:val="000000"/>
        </w:rPr>
        <w:t xml:space="preserve">verminderde leverfunctie op de farmacokinetiek van </w:t>
      </w:r>
      <w:r w:rsidRPr="00F22987">
        <w:rPr>
          <w:iCs/>
          <w:szCs w:val="24"/>
        </w:rPr>
        <w:t>eltrombopag na herhaalde toediening is geëvalueerd gebruikmakend van een populatiefarmacokineti</w:t>
      </w:r>
      <w:r w:rsidR="009F10A1" w:rsidRPr="00F22987">
        <w:rPr>
          <w:iCs/>
          <w:szCs w:val="24"/>
        </w:rPr>
        <w:t xml:space="preserve">sche </w:t>
      </w:r>
      <w:r w:rsidRPr="00F22987">
        <w:rPr>
          <w:iCs/>
          <w:szCs w:val="24"/>
        </w:rPr>
        <w:t>analyse bij 28</w:t>
      </w:r>
      <w:r w:rsidR="003A36F1" w:rsidRPr="00F22987">
        <w:rPr>
          <w:iCs/>
          <w:szCs w:val="24"/>
        </w:rPr>
        <w:t> </w:t>
      </w:r>
      <w:r w:rsidRPr="00F22987">
        <w:rPr>
          <w:iCs/>
          <w:szCs w:val="24"/>
        </w:rPr>
        <w:t xml:space="preserve">gezonde volwassenen en </w:t>
      </w:r>
      <w:r w:rsidRPr="00F22987">
        <w:rPr>
          <w:szCs w:val="24"/>
        </w:rPr>
        <w:t>714</w:t>
      </w:r>
      <w:r w:rsidR="00D85787" w:rsidRPr="00F22987">
        <w:rPr>
          <w:szCs w:val="24"/>
        </w:rPr>
        <w:t> </w:t>
      </w:r>
      <w:r w:rsidRPr="00F22987">
        <w:rPr>
          <w:szCs w:val="24"/>
        </w:rPr>
        <w:t>patiënten met een verminderde leverfunctie (673</w:t>
      </w:r>
      <w:r w:rsidR="00D85787" w:rsidRPr="00F22987">
        <w:rPr>
          <w:szCs w:val="24"/>
        </w:rPr>
        <w:t> </w:t>
      </w:r>
      <w:r w:rsidRPr="00F22987">
        <w:rPr>
          <w:szCs w:val="24"/>
        </w:rPr>
        <w:t>patiënten met een HCV-infectie en 41</w:t>
      </w:r>
      <w:r w:rsidR="00D85787" w:rsidRPr="00F22987">
        <w:rPr>
          <w:szCs w:val="24"/>
        </w:rPr>
        <w:t> </w:t>
      </w:r>
      <w:r w:rsidRPr="00F22987">
        <w:rPr>
          <w:szCs w:val="24"/>
        </w:rPr>
        <w:t>patiënten met een chronische leverziekte door een andere oorzaak). Van de 714</w:t>
      </w:r>
      <w:r w:rsidR="00D85787" w:rsidRPr="00F22987">
        <w:rPr>
          <w:szCs w:val="24"/>
        </w:rPr>
        <w:t> </w:t>
      </w:r>
      <w:r w:rsidRPr="00F22987">
        <w:rPr>
          <w:szCs w:val="24"/>
        </w:rPr>
        <w:t xml:space="preserve">patiënten hadden er 642 een licht verminderde leverfunctie, 67 een matig verminderde leverfunctie, en 2 een ernstig verminderde leverfunctie. In vergelijking met de gezonde </w:t>
      </w:r>
      <w:r w:rsidR="00F94A01" w:rsidRPr="00F22987">
        <w:rPr>
          <w:szCs w:val="24"/>
        </w:rPr>
        <w:t>proefpersonen</w:t>
      </w:r>
      <w:r w:rsidRPr="00F22987">
        <w:rPr>
          <w:szCs w:val="24"/>
        </w:rPr>
        <w:t xml:space="preserve"> was de </w:t>
      </w:r>
      <w:r w:rsidRPr="00F22987">
        <w:t>AUC</w:t>
      </w:r>
      <w:r w:rsidRPr="00F22987">
        <w:rPr>
          <w:vertAlign w:val="subscript"/>
        </w:rPr>
        <w:t>(0-</w:t>
      </w:r>
      <w:r w:rsidRPr="00F22987">
        <w:rPr>
          <w:vertAlign w:val="subscript"/>
        </w:rPr>
        <w:sym w:font="Symbol" w:char="F074"/>
      </w:r>
      <w:r w:rsidRPr="00F22987">
        <w:rPr>
          <w:vertAlign w:val="subscript"/>
        </w:rPr>
        <w:t>)</w:t>
      </w:r>
      <w:r w:rsidRPr="00F22987">
        <w:t xml:space="preserve"> van eltrombopag in het plasma bij patiënten met een licht verminderde leverfunctie met circa 111% (95</w:t>
      </w:r>
      <w:r w:rsidR="00C204EE" w:rsidRPr="00F22987">
        <w:t>%-BI</w:t>
      </w:r>
      <w:r w:rsidRPr="00F22987">
        <w:t>: 45% tot 283%) verhoogd en bij patiënten met een matig verminderde leverfunctie met circa 183% (95</w:t>
      </w:r>
      <w:r w:rsidR="00C204EE" w:rsidRPr="00F22987">
        <w:t>%-BI</w:t>
      </w:r>
      <w:r w:rsidRPr="00F22987">
        <w:t>: 90% tot 459%) verhoogd.</w:t>
      </w:r>
    </w:p>
    <w:p w14:paraId="3B655C71" w14:textId="77777777" w:rsidR="00FF6181" w:rsidRPr="00F22987" w:rsidRDefault="00FF6181" w:rsidP="00781101"/>
    <w:p w14:paraId="3B655C72" w14:textId="77777777" w:rsidR="00FF6181" w:rsidRPr="00F22987" w:rsidRDefault="00FF6181" w:rsidP="00781101">
      <w:pPr>
        <w:rPr>
          <w:szCs w:val="22"/>
        </w:rPr>
      </w:pPr>
      <w:r w:rsidRPr="00F22987">
        <w:t>Daarom mag eltrombopag niet worden toegediend aan ITP-patiënten met een verminderde leverfunctie</w:t>
      </w:r>
      <w:r w:rsidRPr="00F22987">
        <w:rPr>
          <w:szCs w:val="22"/>
        </w:rPr>
        <w:t xml:space="preserve"> (Child-Pugh</w:t>
      </w:r>
      <w:r w:rsidR="00745F7D" w:rsidRPr="00F22987">
        <w:rPr>
          <w:szCs w:val="22"/>
        </w:rPr>
        <w:t>-</w:t>
      </w:r>
      <w:r w:rsidRPr="00F22987">
        <w:rPr>
          <w:szCs w:val="22"/>
        </w:rPr>
        <w:t>score ≥5), tenzij het verwachte voordeel groter is dan het aanwezige risico op vena-portatrombose (zie rubrieken</w:t>
      </w:r>
      <w:r w:rsidR="00D85787" w:rsidRPr="00F22987">
        <w:rPr>
          <w:szCs w:val="22"/>
        </w:rPr>
        <w:t> </w:t>
      </w:r>
      <w:r w:rsidRPr="00F22987">
        <w:rPr>
          <w:szCs w:val="22"/>
        </w:rPr>
        <w:t>4.2 en 4.4). Bij HCV-patiënten dient een startdosering van 25 mg eltrombopag eenmaal daags te worden gebruikt (zie rubriek</w:t>
      </w:r>
      <w:r w:rsidR="00D85787" w:rsidRPr="00F22987">
        <w:rPr>
          <w:szCs w:val="22"/>
        </w:rPr>
        <w:t> </w:t>
      </w:r>
      <w:r w:rsidRPr="00F22987">
        <w:rPr>
          <w:szCs w:val="22"/>
        </w:rPr>
        <w:t>4.2).</w:t>
      </w:r>
    </w:p>
    <w:p w14:paraId="3B655C73" w14:textId="77777777" w:rsidR="00FF6181" w:rsidRPr="00F22987" w:rsidRDefault="00FF6181" w:rsidP="00781101"/>
    <w:p w14:paraId="3B655C74" w14:textId="77777777" w:rsidR="00FF6181" w:rsidRPr="00F22987" w:rsidRDefault="00FF6181" w:rsidP="00781101">
      <w:pPr>
        <w:keepNext/>
        <w:rPr>
          <w:i/>
          <w:u w:val="single"/>
        </w:rPr>
      </w:pPr>
      <w:r w:rsidRPr="00F22987">
        <w:rPr>
          <w:i/>
          <w:u w:val="single"/>
        </w:rPr>
        <w:t>Afkomst (ras)</w:t>
      </w:r>
    </w:p>
    <w:p w14:paraId="3B655C75" w14:textId="77777777" w:rsidR="00FF6181" w:rsidRPr="00F22987" w:rsidRDefault="00FF6181" w:rsidP="00781101">
      <w:pPr>
        <w:keepNext/>
      </w:pPr>
    </w:p>
    <w:p w14:paraId="3B655C76" w14:textId="68533FB7" w:rsidR="00FF6181" w:rsidRPr="00F22987" w:rsidRDefault="00FF6181" w:rsidP="00781101">
      <w:r w:rsidRPr="00F22987">
        <w:t xml:space="preserve">De invloed van </w:t>
      </w:r>
      <w:r w:rsidR="00615796" w:rsidRPr="00F22987">
        <w:t>Oost-</w:t>
      </w:r>
      <w:r w:rsidRPr="00F22987">
        <w:t>Aziatische afkomst op de farmacokinetiek van eltrombopag werd bepaald door middel van een populatie farmacokinetische analyse bij 111</w:t>
      </w:r>
      <w:r w:rsidR="003A36F1" w:rsidRPr="00F22987">
        <w:t> </w:t>
      </w:r>
      <w:r w:rsidRPr="00F22987">
        <w:t>gezonde volwassenen (31</w:t>
      </w:r>
      <w:r w:rsidR="00C47B16" w:rsidRPr="00F22987">
        <w:t> </w:t>
      </w:r>
      <w:r w:rsidR="00615796" w:rsidRPr="00F22987">
        <w:t>Oost-</w:t>
      </w:r>
      <w:r w:rsidRPr="00F22987">
        <w:t>Aziaten) en bij 88</w:t>
      </w:r>
      <w:r w:rsidR="00D85787" w:rsidRPr="00F22987">
        <w:t> </w:t>
      </w:r>
      <w:r w:rsidRPr="00F22987">
        <w:t>patiënten met ITP (18</w:t>
      </w:r>
      <w:r w:rsidR="00D85787" w:rsidRPr="00F22987">
        <w:t> </w:t>
      </w:r>
      <w:r w:rsidR="00615796" w:rsidRPr="00F22987">
        <w:t>Oost-</w:t>
      </w:r>
      <w:r w:rsidRPr="00F22987">
        <w:t xml:space="preserve">Aziaten). Gebaseerd op schattingen van de populatie farmacokinetische analyse hadden </w:t>
      </w:r>
      <w:r w:rsidR="00615796" w:rsidRPr="00F22987">
        <w:t>Oost-</w:t>
      </w:r>
      <w:r w:rsidRPr="00F22987">
        <w:t>Aziatische ITP-patiënten ongeveer een 49% hogere plasma</w:t>
      </w:r>
      <w:r w:rsidR="00E71B62" w:rsidRPr="00F22987">
        <w:t>-</w:t>
      </w:r>
      <w:r w:rsidRPr="00F22987">
        <w:t>eltrombopag</w:t>
      </w:r>
      <w:r w:rsidR="00E71B62" w:rsidRPr="00F22987">
        <w:t>-</w:t>
      </w:r>
      <w:r w:rsidRPr="00F22987">
        <w:t>AUC</w:t>
      </w:r>
      <w:r w:rsidRPr="00F22987">
        <w:rPr>
          <w:szCs w:val="22"/>
          <w:vertAlign w:val="subscript"/>
        </w:rPr>
        <w:t>(0-</w:t>
      </w:r>
      <w:r w:rsidRPr="00F22987">
        <w:rPr>
          <w:szCs w:val="22"/>
          <w:vertAlign w:val="subscript"/>
        </w:rPr>
        <w:sym w:font="Symbol" w:char="F074"/>
      </w:r>
      <w:r w:rsidRPr="00F22987">
        <w:rPr>
          <w:szCs w:val="22"/>
          <w:vertAlign w:val="subscript"/>
        </w:rPr>
        <w:t>)</w:t>
      </w:r>
      <w:r w:rsidR="00E71B62" w:rsidRPr="00F22987">
        <w:rPr>
          <w:szCs w:val="22"/>
          <w:vertAlign w:val="subscript"/>
        </w:rPr>
        <w:t>-</w:t>
      </w:r>
      <w:r w:rsidRPr="00F22987">
        <w:t>waarde in vergelijking met niet-</w:t>
      </w:r>
      <w:r w:rsidR="00615796" w:rsidRPr="00F22987">
        <w:t>Oost-</w:t>
      </w:r>
      <w:r w:rsidRPr="00F22987">
        <w:t>Aziatische patiënten, die voornamelijk Indo-Europees waren (zie rubriek</w:t>
      </w:r>
      <w:r w:rsidR="00653810" w:rsidRPr="00F22987">
        <w:t> </w:t>
      </w:r>
      <w:r w:rsidRPr="00F22987">
        <w:t>4.2).</w:t>
      </w:r>
    </w:p>
    <w:p w14:paraId="3B655C77" w14:textId="77777777" w:rsidR="00FF6181" w:rsidRPr="00F22987" w:rsidRDefault="00FF6181" w:rsidP="00781101"/>
    <w:p w14:paraId="3B655C78" w14:textId="5CC03F0C" w:rsidR="00FF6181" w:rsidRPr="00F22987" w:rsidRDefault="00FF6181" w:rsidP="00781101">
      <w:r w:rsidRPr="00F22987">
        <w:t xml:space="preserve">De invloed van </w:t>
      </w:r>
      <w:r w:rsidR="00615796" w:rsidRPr="00F22987">
        <w:t>Oost</w:t>
      </w:r>
      <w:r w:rsidR="000C0050" w:rsidRPr="00F22987">
        <w:noBreakHyphen/>
      </w:r>
      <w:r w:rsidR="00615796" w:rsidRPr="00F22987">
        <w:t>/Zuidoost-</w:t>
      </w:r>
      <w:r w:rsidRPr="00F22987">
        <w:t>Aziatische afkomst op de farmacokinetiek van eltrombopag werd bepaald door middel van een populatiefarmacokinetische analyse bij 635</w:t>
      </w:r>
      <w:r w:rsidR="003A36F1" w:rsidRPr="00F22987">
        <w:t> </w:t>
      </w:r>
      <w:r w:rsidRPr="00F22987">
        <w:t>patiënten met een HCV-infectie (145</w:t>
      </w:r>
      <w:r w:rsidR="00CB4C79" w:rsidRPr="00F22987">
        <w:t> </w:t>
      </w:r>
      <w:r w:rsidR="00615796" w:rsidRPr="00F22987">
        <w:t>Oost-</w:t>
      </w:r>
      <w:r w:rsidRPr="00F22987">
        <w:t>Aziatische en 69</w:t>
      </w:r>
      <w:r w:rsidR="00CB4C79" w:rsidRPr="00F22987">
        <w:t> </w:t>
      </w:r>
      <w:r w:rsidRPr="00F22987">
        <w:t>Zuid</w:t>
      </w:r>
      <w:r w:rsidR="00615796" w:rsidRPr="00F22987">
        <w:t>oost</w:t>
      </w:r>
      <w:r w:rsidRPr="00F22987">
        <w:t xml:space="preserve">-Aziatische patiënten). Op basis van schattingen uit de populatiefarmacokinetische analyse, bleken </w:t>
      </w:r>
      <w:r w:rsidR="00615796" w:rsidRPr="00F22987">
        <w:t>Oost</w:t>
      </w:r>
      <w:r w:rsidR="000C0050" w:rsidRPr="00F22987">
        <w:noBreakHyphen/>
      </w:r>
      <w:r w:rsidR="00615796" w:rsidRPr="00F22987">
        <w:t>/Zuidoost-</w:t>
      </w:r>
      <w:r w:rsidRPr="00F22987">
        <w:t xml:space="preserve">Aziatische patiënten een ongeveer 55% </w:t>
      </w:r>
      <w:r w:rsidRPr="00F22987">
        <w:lastRenderedPageBreak/>
        <w:t>hogere plasma-eltrombopag-AUC</w:t>
      </w:r>
      <w:r w:rsidRPr="00F22987">
        <w:rPr>
          <w:szCs w:val="22"/>
          <w:vertAlign w:val="subscript"/>
        </w:rPr>
        <w:t>(0-</w:t>
      </w:r>
      <w:r w:rsidRPr="00F22987">
        <w:rPr>
          <w:szCs w:val="22"/>
          <w:vertAlign w:val="subscript"/>
        </w:rPr>
        <w:sym w:font="Symbol" w:char="F074"/>
      </w:r>
      <w:r w:rsidRPr="00F22987">
        <w:rPr>
          <w:szCs w:val="22"/>
          <w:vertAlign w:val="subscript"/>
        </w:rPr>
        <w:t>)</w:t>
      </w:r>
      <w:r w:rsidR="00E71B62" w:rsidRPr="00F22987">
        <w:rPr>
          <w:szCs w:val="22"/>
          <w:vertAlign w:val="subscript"/>
        </w:rPr>
        <w:t>-</w:t>
      </w:r>
      <w:r w:rsidRPr="00F22987">
        <w:rPr>
          <w:szCs w:val="22"/>
        </w:rPr>
        <w:t>waarde</w:t>
      </w:r>
      <w:r w:rsidR="00615796" w:rsidRPr="00F22987">
        <w:rPr>
          <w:szCs w:val="22"/>
        </w:rPr>
        <w:t xml:space="preserve"> </w:t>
      </w:r>
      <w:r w:rsidRPr="00F22987">
        <w:t>te hebben dan patiënten van andere afkomst, die grotendeels een Indo-Europese afkomst hadden (zie rubriek 4.2).</w:t>
      </w:r>
    </w:p>
    <w:p w14:paraId="3B655C79" w14:textId="77777777" w:rsidR="00FF6181" w:rsidRPr="00F22987" w:rsidRDefault="00FF6181" w:rsidP="00781101"/>
    <w:p w14:paraId="3B655C7A" w14:textId="77777777" w:rsidR="00FF6181" w:rsidRPr="00F22987" w:rsidRDefault="00FF6181" w:rsidP="00781101">
      <w:pPr>
        <w:keepNext/>
        <w:rPr>
          <w:i/>
          <w:u w:val="single"/>
        </w:rPr>
      </w:pPr>
      <w:r w:rsidRPr="00F22987">
        <w:rPr>
          <w:i/>
          <w:u w:val="single"/>
        </w:rPr>
        <w:t>Geslacht</w:t>
      </w:r>
    </w:p>
    <w:p w14:paraId="3B655C7B" w14:textId="77777777" w:rsidR="00FF6181" w:rsidRPr="00F22987" w:rsidRDefault="00FF6181" w:rsidP="00781101">
      <w:pPr>
        <w:keepNext/>
      </w:pPr>
    </w:p>
    <w:p w14:paraId="3B655C7C" w14:textId="563F9AF5" w:rsidR="00FF6181" w:rsidRPr="00F22987" w:rsidRDefault="00FF6181" w:rsidP="00781101">
      <w:pPr>
        <w:rPr>
          <w:iCs/>
        </w:rPr>
      </w:pPr>
      <w:r w:rsidRPr="00F22987">
        <w:t>De invloed van het geslacht op de farmacokinetiek van eltrombopag werd bepaald door middel van een populatie farmacokinetische analyse bij 111</w:t>
      </w:r>
      <w:r w:rsidR="003A36F1" w:rsidRPr="00F22987">
        <w:t> </w:t>
      </w:r>
      <w:r w:rsidRPr="00F22987">
        <w:t>gezonde volwassenen (14</w:t>
      </w:r>
      <w:r w:rsidR="00CB4C79" w:rsidRPr="00F22987">
        <w:t> </w:t>
      </w:r>
      <w:r w:rsidRPr="00F22987">
        <w:t>vrouwen) en 88</w:t>
      </w:r>
      <w:r w:rsidR="00CB4C79" w:rsidRPr="00F22987">
        <w:t> </w:t>
      </w:r>
      <w:r w:rsidRPr="00F22987">
        <w:t>patiënten met ITP (57</w:t>
      </w:r>
      <w:r w:rsidR="00CB4C79" w:rsidRPr="00F22987">
        <w:t> </w:t>
      </w:r>
      <w:r w:rsidRPr="00F22987">
        <w:t>vrouwen). Gebaseerd op schattingen van de populatie farmacokinetische analyse hadden vrouwelijke ITP-patiënten een ongeveer 23% hogere plasma</w:t>
      </w:r>
      <w:r w:rsidR="00E71B62" w:rsidRPr="00F22987">
        <w:t>-</w:t>
      </w:r>
      <w:r w:rsidRPr="00F22987">
        <w:t>eltrombopag</w:t>
      </w:r>
      <w:r w:rsidR="00E71B62" w:rsidRPr="00F22987">
        <w:t>-</w:t>
      </w:r>
      <w:r w:rsidRPr="00F22987">
        <w:t>AUC</w:t>
      </w:r>
      <w:r w:rsidRPr="00F22987">
        <w:rPr>
          <w:szCs w:val="22"/>
          <w:vertAlign w:val="subscript"/>
        </w:rPr>
        <w:t>(0-</w:t>
      </w:r>
      <w:r w:rsidRPr="00F22987">
        <w:rPr>
          <w:szCs w:val="22"/>
          <w:vertAlign w:val="subscript"/>
        </w:rPr>
        <w:sym w:font="Symbol" w:char="F074"/>
      </w:r>
      <w:r w:rsidRPr="00F22987">
        <w:rPr>
          <w:szCs w:val="22"/>
          <w:vertAlign w:val="subscript"/>
        </w:rPr>
        <w:t>)</w:t>
      </w:r>
      <w:r w:rsidRPr="00F22987">
        <w:t xml:space="preserve"> in vergelijking met mannelijke patiënten, zonder dat er werd gecorrigeerd voor verschillen in lichaamsgewicht.</w:t>
      </w:r>
    </w:p>
    <w:p w14:paraId="3B655C7D" w14:textId="77777777" w:rsidR="00FF6181" w:rsidRPr="00F22987" w:rsidRDefault="00FF6181" w:rsidP="00781101">
      <w:pPr>
        <w:pStyle w:val="Header"/>
        <w:tabs>
          <w:tab w:val="clear" w:pos="4320"/>
          <w:tab w:val="clear" w:pos="8640"/>
        </w:tabs>
        <w:suppressAutoHyphens/>
      </w:pPr>
    </w:p>
    <w:p w14:paraId="3B655C7E" w14:textId="77777777" w:rsidR="00FF6181" w:rsidRPr="00F22987" w:rsidRDefault="00FF6181" w:rsidP="00781101">
      <w:r w:rsidRPr="00F22987">
        <w:t>De invloed van het geslacht op de farmacokinetiek van eltrombopag werd bepaald door middel van een populatiefarmacokinetische analyse bij 635</w:t>
      </w:r>
      <w:r w:rsidR="00C47B16" w:rsidRPr="00F22987">
        <w:t> </w:t>
      </w:r>
      <w:r w:rsidRPr="00F22987">
        <w:t>patiënten met een HCV-infectie (van wie 260 vrouwelijke patiënten). Op basis van modelschattingen bleken vrouwelijke HCV- patiënten een ongeveer 41% hogere plasma-eltrombopag-AUC</w:t>
      </w:r>
      <w:r w:rsidRPr="00F22987">
        <w:rPr>
          <w:szCs w:val="22"/>
          <w:vertAlign w:val="subscript"/>
        </w:rPr>
        <w:t>(0-</w:t>
      </w:r>
      <w:r w:rsidRPr="00F22987">
        <w:rPr>
          <w:szCs w:val="22"/>
          <w:vertAlign w:val="subscript"/>
        </w:rPr>
        <w:sym w:font="Symbol" w:char="F074"/>
      </w:r>
      <w:r w:rsidRPr="00F22987">
        <w:rPr>
          <w:szCs w:val="22"/>
          <w:vertAlign w:val="subscript"/>
        </w:rPr>
        <w:t>)</w:t>
      </w:r>
      <w:r w:rsidRPr="00F22987">
        <w:t xml:space="preserve"> te hebben dan mannelijke patiënten.</w:t>
      </w:r>
    </w:p>
    <w:p w14:paraId="3B655C7F" w14:textId="77777777" w:rsidR="00FF6181" w:rsidRPr="00F22987" w:rsidRDefault="00FF6181" w:rsidP="00781101"/>
    <w:p w14:paraId="3B655C80" w14:textId="77777777" w:rsidR="00FF6181" w:rsidRPr="00F22987" w:rsidRDefault="00FF6181" w:rsidP="00781101">
      <w:pPr>
        <w:keepNext/>
        <w:rPr>
          <w:i/>
          <w:u w:val="single"/>
        </w:rPr>
      </w:pPr>
      <w:r w:rsidRPr="00F22987">
        <w:rPr>
          <w:i/>
          <w:u w:val="single"/>
        </w:rPr>
        <w:t>Leeftijd</w:t>
      </w:r>
    </w:p>
    <w:p w14:paraId="3B655C81" w14:textId="77777777" w:rsidR="00FF6181" w:rsidRPr="00F22987" w:rsidRDefault="00FF6181" w:rsidP="00781101">
      <w:pPr>
        <w:keepNext/>
      </w:pPr>
    </w:p>
    <w:p w14:paraId="3B655C82" w14:textId="61287C8C" w:rsidR="00FF6181" w:rsidRPr="00F22987" w:rsidRDefault="00FF6181" w:rsidP="00781101">
      <w:r w:rsidRPr="00F22987">
        <w:t xml:space="preserve">De invloed van de leeftijd op de farmacokinetiek van eltrombopag werd bepaald door middel van een populatiefarmacokinetische analyse bij 28 gezonde </w:t>
      </w:r>
      <w:r w:rsidR="00F94A01" w:rsidRPr="00F22987">
        <w:t>proefpersonen</w:t>
      </w:r>
      <w:r w:rsidRPr="00F22987">
        <w:t>, 673</w:t>
      </w:r>
      <w:r w:rsidR="00CB4C79" w:rsidRPr="00F22987">
        <w:t> </w:t>
      </w:r>
      <w:r w:rsidRPr="00F22987">
        <w:t>patiënten met een HCV-infectie, en 41</w:t>
      </w:r>
      <w:r w:rsidR="003A36F1" w:rsidRPr="00F22987">
        <w:t> </w:t>
      </w:r>
      <w:r w:rsidRPr="00F22987">
        <w:t>patiënten met een chronische leverziekte door een andere oorzaak, allen in een leeftijd van 19 tot 74 jaar. Er zijn geen PK-gegevens beschikbaar over het gebruik van eltrombopag bij patiënten ≥75 jaar. Op basis van modelschattingen bleken oudere patiënten (≥65</w:t>
      </w:r>
      <w:r w:rsidR="00C47B16" w:rsidRPr="00F22987">
        <w:t> </w:t>
      </w:r>
      <w:r w:rsidRPr="00F22987">
        <w:t>jaar) een ongeveer 41% hogere plasma-eltrombopag-AUC</w:t>
      </w:r>
      <w:r w:rsidRPr="00F22987">
        <w:rPr>
          <w:vertAlign w:val="subscript"/>
        </w:rPr>
        <w:t>(0-</w:t>
      </w:r>
      <w:r w:rsidRPr="00F22987">
        <w:rPr>
          <w:rFonts w:ascii="Symbol" w:hAnsi="Symbol"/>
          <w:vertAlign w:val="subscript"/>
        </w:rPr>
        <w:t></w:t>
      </w:r>
      <w:r w:rsidRPr="00F22987">
        <w:rPr>
          <w:vertAlign w:val="subscript"/>
        </w:rPr>
        <w:t>)</w:t>
      </w:r>
      <w:r w:rsidRPr="00F22987">
        <w:t xml:space="preserve"> te hebben dan jongere patiënten (zie rubriek 4.2).</w:t>
      </w:r>
    </w:p>
    <w:p w14:paraId="3B655C83" w14:textId="77777777" w:rsidR="00FF6181" w:rsidRPr="00F22987" w:rsidRDefault="00FF6181" w:rsidP="00781101"/>
    <w:p w14:paraId="3B655C84" w14:textId="77777777" w:rsidR="00FF6181" w:rsidRPr="00F22987" w:rsidRDefault="00FF6181" w:rsidP="00781101">
      <w:pPr>
        <w:keepNext/>
        <w:rPr>
          <w:i/>
          <w:u w:val="single"/>
        </w:rPr>
      </w:pPr>
      <w:r w:rsidRPr="00F22987">
        <w:rPr>
          <w:i/>
          <w:u w:val="single"/>
        </w:rPr>
        <w:t>Pediatrische patiënten (in de leeftijd van 1 tot 17 jaar)</w:t>
      </w:r>
    </w:p>
    <w:p w14:paraId="3B655C85" w14:textId="77777777" w:rsidR="00FF6181" w:rsidRPr="00F22987" w:rsidRDefault="00FF6181" w:rsidP="00781101">
      <w:pPr>
        <w:keepNext/>
        <w:rPr>
          <w:iCs/>
        </w:rPr>
      </w:pPr>
    </w:p>
    <w:p w14:paraId="3B655C86" w14:textId="06A0EC31" w:rsidR="00FF6181" w:rsidRPr="00F22987" w:rsidRDefault="00FF6181" w:rsidP="00781101">
      <w:pPr>
        <w:pStyle w:val="Header"/>
        <w:tabs>
          <w:tab w:val="clear" w:pos="4320"/>
          <w:tab w:val="clear" w:pos="8640"/>
        </w:tabs>
        <w:suppressAutoHyphens/>
      </w:pPr>
      <w:r w:rsidRPr="00F22987">
        <w:t>De farmacokinetiek van eltrombopag is onderzocht bij 168 pediatrische ITP</w:t>
      </w:r>
      <w:r w:rsidR="007170DC" w:rsidRPr="00F22987">
        <w:t>-</w:t>
      </w:r>
      <w:r w:rsidR="005448AF" w:rsidRPr="00F22987">
        <w:t>patiënten</w:t>
      </w:r>
      <w:r w:rsidR="005448AF" w:rsidRPr="00F22987" w:rsidDel="005448AF">
        <w:t xml:space="preserve"> </w:t>
      </w:r>
      <w:r w:rsidRPr="00F22987">
        <w:t xml:space="preserve">waarbij </w:t>
      </w:r>
      <w:r w:rsidR="00E71B62" w:rsidRPr="00F22987">
        <w:t xml:space="preserve">het middel </w:t>
      </w:r>
      <w:r w:rsidRPr="00F22987">
        <w:t xml:space="preserve">eenmaal daags </w:t>
      </w:r>
      <w:r w:rsidR="00E71B62" w:rsidRPr="00F22987">
        <w:t>toegediend</w:t>
      </w:r>
      <w:r w:rsidRPr="00F22987">
        <w:t xml:space="preserve"> werd in twee studies, TRA108062/PETIT en TRA115450/PETIT-2. De schijnbare plasmaklaring van eltrombopag na orale toediening (CL/F) nam toe met een hoger lichaamsgewicht. De effecten van ras en geslacht op de geschatte plasma-CL/F van eltrombopag kwamen overeen bij pediatrische en volwassen patiënten. Bij </w:t>
      </w:r>
      <w:r w:rsidR="0023236B" w:rsidRPr="00F22987">
        <w:t>Oost</w:t>
      </w:r>
      <w:r w:rsidR="000C0050" w:rsidRPr="00F22987">
        <w:noBreakHyphen/>
      </w:r>
      <w:r w:rsidR="0023236B" w:rsidRPr="00F22987">
        <w:t>/Zuidoost-</w:t>
      </w:r>
      <w:r w:rsidRPr="00F22987">
        <w:t>Aziatische pediatrische ITP-patiënten was de plasma-AUC</w:t>
      </w:r>
      <w:r w:rsidRPr="00F22987">
        <w:rPr>
          <w:vertAlign w:val="subscript"/>
        </w:rPr>
        <w:t>(0-</w:t>
      </w:r>
      <w:r w:rsidRPr="00F22987">
        <w:rPr>
          <w:vertAlign w:val="subscript"/>
        </w:rPr>
        <w:sym w:font="Symbol" w:char="F074"/>
      </w:r>
      <w:r w:rsidRPr="00F22987">
        <w:rPr>
          <w:vertAlign w:val="subscript"/>
        </w:rPr>
        <w:t>)</w:t>
      </w:r>
      <w:r w:rsidRPr="00F22987">
        <w:t>-waarde van eltrombopag ongeveer 43% hoger dan bij patiënten die niet van Aziatische afkomst waren. Bij vrouwelijke pediatrische ITP-patiënten was de plasma-AUC</w:t>
      </w:r>
      <w:r w:rsidRPr="00F22987">
        <w:rPr>
          <w:vertAlign w:val="subscript"/>
        </w:rPr>
        <w:t>(0-</w:t>
      </w:r>
      <w:r w:rsidRPr="00F22987">
        <w:rPr>
          <w:vertAlign w:val="subscript"/>
        </w:rPr>
        <w:sym w:font="Symbol" w:char="F074"/>
      </w:r>
      <w:r w:rsidRPr="00F22987">
        <w:rPr>
          <w:vertAlign w:val="subscript"/>
        </w:rPr>
        <w:t>)</w:t>
      </w:r>
      <w:r w:rsidRPr="00F22987">
        <w:t>-waarde van eltrombopag ongeveer 25% hoger dan bij mannelijke patiënten.</w:t>
      </w:r>
    </w:p>
    <w:p w14:paraId="3B655C87" w14:textId="77777777" w:rsidR="00FF6181" w:rsidRPr="00F22987" w:rsidRDefault="00FF6181" w:rsidP="00781101">
      <w:pPr>
        <w:pStyle w:val="Header"/>
        <w:tabs>
          <w:tab w:val="clear" w:pos="4320"/>
          <w:tab w:val="clear" w:pos="8640"/>
        </w:tabs>
        <w:suppressAutoHyphens/>
      </w:pPr>
    </w:p>
    <w:p w14:paraId="3B655C88" w14:textId="693EF500" w:rsidR="00FF6181" w:rsidRPr="00F22987" w:rsidRDefault="00FF6181" w:rsidP="00781101">
      <w:pPr>
        <w:pStyle w:val="Header"/>
        <w:tabs>
          <w:tab w:val="clear" w:pos="4320"/>
          <w:tab w:val="clear" w:pos="8640"/>
        </w:tabs>
        <w:suppressAutoHyphens/>
      </w:pPr>
      <w:r w:rsidRPr="00F22987">
        <w:t>De farmacokinetische parameters van eltrombopag bij pediatrische ITP-</w:t>
      </w:r>
      <w:r w:rsidR="005448AF" w:rsidRPr="00F22987">
        <w:t>patiënten</w:t>
      </w:r>
      <w:r w:rsidR="005448AF" w:rsidRPr="00F22987" w:rsidDel="005448AF">
        <w:t xml:space="preserve"> </w:t>
      </w:r>
      <w:r w:rsidRPr="00F22987">
        <w:t>staan weergegeven in tabel </w:t>
      </w:r>
      <w:r w:rsidR="003A1EDB" w:rsidRPr="00F22987">
        <w:t>1</w:t>
      </w:r>
      <w:r w:rsidR="003A36F1" w:rsidRPr="00F22987">
        <w:t>4</w:t>
      </w:r>
      <w:r w:rsidRPr="00F22987">
        <w:t>.</w:t>
      </w:r>
    </w:p>
    <w:p w14:paraId="3B655C89" w14:textId="77777777" w:rsidR="00FF6181" w:rsidRPr="00F22987" w:rsidRDefault="00FF6181" w:rsidP="00781101">
      <w:pPr>
        <w:pStyle w:val="Header"/>
        <w:tabs>
          <w:tab w:val="clear" w:pos="4320"/>
          <w:tab w:val="clear" w:pos="8640"/>
        </w:tabs>
        <w:suppressAutoHyphens/>
      </w:pPr>
    </w:p>
    <w:p w14:paraId="3B655C8A" w14:textId="2F4A01A7" w:rsidR="00FF6181" w:rsidRPr="00F22987" w:rsidRDefault="00FF6181" w:rsidP="00781101">
      <w:pPr>
        <w:pStyle w:val="Header"/>
        <w:keepNext/>
        <w:tabs>
          <w:tab w:val="clear" w:pos="4320"/>
          <w:tab w:val="clear" w:pos="8640"/>
        </w:tabs>
        <w:ind w:left="1134" w:hanging="1134"/>
        <w:rPr>
          <w:b/>
        </w:rPr>
      </w:pPr>
      <w:r w:rsidRPr="00F22987">
        <w:rPr>
          <w:b/>
        </w:rPr>
        <w:t>Tabel </w:t>
      </w:r>
      <w:r w:rsidR="003A1EDB" w:rsidRPr="00F22987">
        <w:rPr>
          <w:b/>
        </w:rPr>
        <w:t>1</w:t>
      </w:r>
      <w:r w:rsidR="00473528" w:rsidRPr="00F22987">
        <w:rPr>
          <w:b/>
        </w:rPr>
        <w:t>4</w:t>
      </w:r>
      <w:r w:rsidR="007B0BD3" w:rsidRPr="00F22987">
        <w:rPr>
          <w:b/>
        </w:rPr>
        <w:tab/>
      </w:r>
      <w:r w:rsidR="00E71B62" w:rsidRPr="00F22987">
        <w:rPr>
          <w:b/>
        </w:rPr>
        <w:t>Geometrisch</w:t>
      </w:r>
      <w:r w:rsidRPr="00F22987">
        <w:rPr>
          <w:b/>
        </w:rPr>
        <w:t xml:space="preserve"> </w:t>
      </w:r>
      <w:r w:rsidR="00E71B62" w:rsidRPr="00F22987">
        <w:rPr>
          <w:b/>
        </w:rPr>
        <w:t>gemiddelde</w:t>
      </w:r>
      <w:r w:rsidRPr="00F22987">
        <w:rPr>
          <w:b/>
        </w:rPr>
        <w:t xml:space="preserve"> (95</w:t>
      </w:r>
      <w:r w:rsidR="00C204EE" w:rsidRPr="00F22987">
        <w:rPr>
          <w:b/>
        </w:rPr>
        <w:t>%-BI</w:t>
      </w:r>
      <w:r w:rsidRPr="00F22987">
        <w:rPr>
          <w:b/>
        </w:rPr>
        <w:t>) farmacokinetische plasma-“steady-state”</w:t>
      </w:r>
      <w:r w:rsidR="00E71B62" w:rsidRPr="00F22987">
        <w:rPr>
          <w:b/>
        </w:rPr>
        <w:t>-</w:t>
      </w:r>
      <w:r w:rsidRPr="00F22987">
        <w:rPr>
          <w:b/>
        </w:rPr>
        <w:t>parameters van eltrombopag bij pediatrische ITP-</w:t>
      </w:r>
      <w:r w:rsidR="005448AF" w:rsidRPr="00F22987">
        <w:rPr>
          <w:b/>
        </w:rPr>
        <w:t>patiënten</w:t>
      </w:r>
      <w:r w:rsidR="005448AF" w:rsidRPr="00F22987" w:rsidDel="005448AF">
        <w:rPr>
          <w:b/>
        </w:rPr>
        <w:t xml:space="preserve"> </w:t>
      </w:r>
      <w:r w:rsidRPr="00F22987">
        <w:rPr>
          <w:b/>
        </w:rPr>
        <w:t>(</w:t>
      </w:r>
      <w:r w:rsidR="00E71B62" w:rsidRPr="00F22987">
        <w:rPr>
          <w:b/>
        </w:rPr>
        <w:t>toedienings</w:t>
      </w:r>
      <w:r w:rsidRPr="00F22987">
        <w:rPr>
          <w:b/>
        </w:rPr>
        <w:t>schema van 50 mg eenmaal daags)</w:t>
      </w:r>
    </w:p>
    <w:p w14:paraId="3B655C8B" w14:textId="77777777" w:rsidR="00FF6181" w:rsidRPr="00F22987" w:rsidRDefault="00FF6181" w:rsidP="00781101">
      <w:pPr>
        <w:pStyle w:val="Header"/>
        <w:keepNext/>
        <w:tabs>
          <w:tab w:val="clear" w:pos="4320"/>
          <w:tab w:val="clear" w:pos="8640"/>
        </w:tabs>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FF6181" w:rsidRPr="00F22987" w14:paraId="3B655C91" w14:textId="77777777" w:rsidTr="00E97389">
        <w:trPr>
          <w:cantSplit/>
        </w:trPr>
        <w:tc>
          <w:tcPr>
            <w:tcW w:w="1810" w:type="pct"/>
          </w:tcPr>
          <w:p w14:paraId="3B655C8C" w14:textId="77777777" w:rsidR="00FF6181" w:rsidRPr="00F22987" w:rsidRDefault="00FF6181" w:rsidP="00781101">
            <w:pPr>
              <w:pStyle w:val="tabletextNS"/>
              <w:keepNext/>
              <w:rPr>
                <w:rFonts w:ascii="Times New Roman" w:hAnsi="Times New Roman"/>
                <w:b/>
                <w:sz w:val="22"/>
                <w:szCs w:val="22"/>
              </w:rPr>
            </w:pPr>
            <w:r w:rsidRPr="00F22987">
              <w:rPr>
                <w:rFonts w:ascii="Times New Roman" w:hAnsi="Times New Roman"/>
                <w:b/>
                <w:sz w:val="22"/>
                <w:szCs w:val="22"/>
              </w:rPr>
              <w:t>Leeftijd</w:t>
            </w:r>
          </w:p>
        </w:tc>
        <w:tc>
          <w:tcPr>
            <w:tcW w:w="1595" w:type="pct"/>
          </w:tcPr>
          <w:p w14:paraId="3B655C8D" w14:textId="77777777" w:rsidR="00FF6181" w:rsidRPr="00F22987" w:rsidRDefault="00FF6181" w:rsidP="00781101">
            <w:pPr>
              <w:pStyle w:val="tabletextNS"/>
              <w:keepNext/>
              <w:jc w:val="center"/>
              <w:rPr>
                <w:rFonts w:ascii="Times New Roman" w:hAnsi="Times New Roman"/>
                <w:b/>
                <w:sz w:val="22"/>
                <w:szCs w:val="22"/>
                <w:vertAlign w:val="subscript"/>
              </w:rPr>
            </w:pPr>
            <w:r w:rsidRPr="00F22987">
              <w:rPr>
                <w:rFonts w:ascii="Times New Roman" w:hAnsi="Times New Roman"/>
                <w:b/>
                <w:sz w:val="22"/>
                <w:szCs w:val="22"/>
              </w:rPr>
              <w:t>C</w:t>
            </w:r>
            <w:r w:rsidRPr="00F22987">
              <w:rPr>
                <w:rFonts w:ascii="Times New Roman" w:hAnsi="Times New Roman"/>
                <w:b/>
                <w:sz w:val="22"/>
                <w:szCs w:val="22"/>
                <w:vertAlign w:val="subscript"/>
              </w:rPr>
              <w:t>max</w:t>
            </w:r>
          </w:p>
          <w:p w14:paraId="3B655C8E"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(µg/ml)</w:t>
            </w:r>
          </w:p>
        </w:tc>
        <w:tc>
          <w:tcPr>
            <w:tcW w:w="1595" w:type="pct"/>
          </w:tcPr>
          <w:p w14:paraId="3B655C8F" w14:textId="77777777" w:rsidR="00FF6181" w:rsidRPr="00F22987" w:rsidRDefault="00FF6181" w:rsidP="00781101">
            <w:pPr>
              <w:pStyle w:val="tabletextNS"/>
              <w:keepNext/>
              <w:jc w:val="center"/>
              <w:rPr>
                <w:rFonts w:ascii="Times New Roman" w:hAnsi="Times New Roman"/>
                <w:b/>
                <w:sz w:val="22"/>
                <w:szCs w:val="22"/>
                <w:vertAlign w:val="subscript"/>
              </w:rPr>
            </w:pPr>
            <w:r w:rsidRPr="00F22987">
              <w:rPr>
                <w:rFonts w:ascii="Times New Roman" w:hAnsi="Times New Roman"/>
                <w:b/>
                <w:sz w:val="22"/>
                <w:szCs w:val="22"/>
              </w:rPr>
              <w:t>AUC</w:t>
            </w:r>
            <w:r w:rsidRPr="00F22987">
              <w:rPr>
                <w:rFonts w:ascii="Times New Roman" w:hAnsi="Times New Roman"/>
                <w:b/>
                <w:sz w:val="22"/>
                <w:szCs w:val="22"/>
                <w:vertAlign w:val="subscript"/>
              </w:rPr>
              <w:t>(0-</w:t>
            </w:r>
            <w:r w:rsidRPr="00F22987">
              <w:rPr>
                <w:rFonts w:ascii="Times New Roman" w:hAnsi="Times New Roman"/>
                <w:b/>
                <w:sz w:val="22"/>
                <w:szCs w:val="22"/>
                <w:vertAlign w:val="subscript"/>
              </w:rPr>
              <w:sym w:font="Symbol" w:char="F074"/>
            </w:r>
            <w:r w:rsidRPr="00F22987">
              <w:rPr>
                <w:rFonts w:ascii="Times New Roman" w:hAnsi="Times New Roman"/>
                <w:b/>
                <w:sz w:val="22"/>
                <w:szCs w:val="22"/>
                <w:vertAlign w:val="subscript"/>
              </w:rPr>
              <w:t>)</w:t>
            </w:r>
          </w:p>
          <w:p w14:paraId="3B655C90" w14:textId="77777777" w:rsidR="00FF6181" w:rsidRPr="00F22987" w:rsidRDefault="00FF6181" w:rsidP="00781101">
            <w:pPr>
              <w:pStyle w:val="tabletextNS"/>
              <w:keepNext/>
              <w:jc w:val="center"/>
              <w:rPr>
                <w:rFonts w:ascii="Times New Roman" w:hAnsi="Times New Roman"/>
                <w:b/>
                <w:sz w:val="22"/>
                <w:szCs w:val="22"/>
              </w:rPr>
            </w:pPr>
            <w:r w:rsidRPr="00F22987">
              <w:rPr>
                <w:rFonts w:ascii="Times New Roman" w:hAnsi="Times New Roman"/>
                <w:b/>
                <w:sz w:val="22"/>
                <w:szCs w:val="22"/>
              </w:rPr>
              <w:t>(µg.uur/ml)</w:t>
            </w:r>
          </w:p>
        </w:tc>
      </w:tr>
      <w:tr w:rsidR="00FF6181" w:rsidRPr="00F22987" w14:paraId="3B655C97" w14:textId="77777777" w:rsidTr="00E97389">
        <w:trPr>
          <w:cantSplit/>
        </w:trPr>
        <w:tc>
          <w:tcPr>
            <w:tcW w:w="1810" w:type="pct"/>
          </w:tcPr>
          <w:p w14:paraId="3B655C92" w14:textId="297E2697" w:rsidR="00FF6181" w:rsidRPr="00F22987" w:rsidRDefault="00FF6181" w:rsidP="00781101">
            <w:pPr>
              <w:pStyle w:val="tabletextNS"/>
              <w:keepNext/>
              <w:rPr>
                <w:rFonts w:ascii="Times New Roman" w:hAnsi="Times New Roman"/>
                <w:sz w:val="22"/>
                <w:szCs w:val="22"/>
              </w:rPr>
            </w:pPr>
            <w:r w:rsidRPr="00F22987">
              <w:rPr>
                <w:rFonts w:ascii="Times New Roman" w:hAnsi="Times New Roman"/>
                <w:sz w:val="22"/>
                <w:szCs w:val="22"/>
              </w:rPr>
              <w:t>12 tot 17 jaar (n=62)</w:t>
            </w:r>
          </w:p>
        </w:tc>
        <w:tc>
          <w:tcPr>
            <w:tcW w:w="1595" w:type="pct"/>
            <w:shd w:val="clear" w:color="auto" w:fill="auto"/>
          </w:tcPr>
          <w:p w14:paraId="3B655C93"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6,80</w:t>
            </w:r>
          </w:p>
          <w:p w14:paraId="3B655C94"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(6,17</w:t>
            </w:r>
            <w:r w:rsidR="00914F35" w:rsidRPr="00F22987">
              <w:rPr>
                <w:rFonts w:ascii="Times New Roman" w:hAnsi="Times New Roman"/>
                <w:sz w:val="22"/>
                <w:szCs w:val="22"/>
              </w:rPr>
              <w:t xml:space="preserve">, </w:t>
            </w:r>
            <w:r w:rsidRPr="00F22987">
              <w:rPr>
                <w:rFonts w:ascii="Times New Roman" w:hAnsi="Times New Roman"/>
                <w:sz w:val="22"/>
                <w:szCs w:val="22"/>
              </w:rPr>
              <w:t>7,50)</w:t>
            </w:r>
          </w:p>
        </w:tc>
        <w:tc>
          <w:tcPr>
            <w:tcW w:w="1595" w:type="pct"/>
            <w:shd w:val="clear" w:color="auto" w:fill="auto"/>
          </w:tcPr>
          <w:p w14:paraId="3B655C95"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103</w:t>
            </w:r>
          </w:p>
          <w:p w14:paraId="3B655C96"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(91,1</w:t>
            </w:r>
            <w:r w:rsidR="00914F35" w:rsidRPr="00F22987">
              <w:rPr>
                <w:rFonts w:ascii="Times New Roman" w:hAnsi="Times New Roman"/>
                <w:sz w:val="22"/>
                <w:szCs w:val="22"/>
              </w:rPr>
              <w:t xml:space="preserve">, </w:t>
            </w:r>
            <w:r w:rsidRPr="00F22987">
              <w:rPr>
                <w:rFonts w:ascii="Times New Roman" w:hAnsi="Times New Roman"/>
                <w:sz w:val="22"/>
                <w:szCs w:val="22"/>
              </w:rPr>
              <w:t>116)</w:t>
            </w:r>
          </w:p>
        </w:tc>
      </w:tr>
      <w:tr w:rsidR="00FF6181" w:rsidRPr="00F22987" w14:paraId="3B655C9D" w14:textId="77777777" w:rsidTr="00E97389">
        <w:trPr>
          <w:cantSplit/>
        </w:trPr>
        <w:tc>
          <w:tcPr>
            <w:tcW w:w="1810" w:type="pct"/>
          </w:tcPr>
          <w:p w14:paraId="3B655C98" w14:textId="679B2A92" w:rsidR="00FF6181" w:rsidRPr="00F22987" w:rsidRDefault="00FF6181" w:rsidP="00781101">
            <w:pPr>
              <w:pStyle w:val="tabletextNS"/>
              <w:keepNext/>
              <w:rPr>
                <w:rFonts w:ascii="Times New Roman" w:hAnsi="Times New Roman"/>
                <w:sz w:val="22"/>
                <w:szCs w:val="22"/>
              </w:rPr>
            </w:pPr>
            <w:r w:rsidRPr="00F22987">
              <w:rPr>
                <w:rFonts w:ascii="Times New Roman" w:hAnsi="Times New Roman"/>
                <w:sz w:val="22"/>
                <w:szCs w:val="22"/>
              </w:rPr>
              <w:t>6 tot 11 jaar (n=68)</w:t>
            </w:r>
          </w:p>
        </w:tc>
        <w:tc>
          <w:tcPr>
            <w:tcW w:w="1595" w:type="pct"/>
            <w:shd w:val="clear" w:color="auto" w:fill="auto"/>
          </w:tcPr>
          <w:p w14:paraId="3B655C99"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10,3</w:t>
            </w:r>
          </w:p>
          <w:p w14:paraId="3B655C9A"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(9,42</w:t>
            </w:r>
            <w:r w:rsidR="00914F35" w:rsidRPr="00F22987">
              <w:rPr>
                <w:rFonts w:ascii="Times New Roman" w:hAnsi="Times New Roman"/>
                <w:sz w:val="22"/>
                <w:szCs w:val="22"/>
              </w:rPr>
              <w:t xml:space="preserve">, </w:t>
            </w:r>
            <w:r w:rsidRPr="00F22987">
              <w:rPr>
                <w:rFonts w:ascii="Times New Roman" w:hAnsi="Times New Roman"/>
                <w:sz w:val="22"/>
                <w:szCs w:val="22"/>
              </w:rPr>
              <w:t>11,2)</w:t>
            </w:r>
          </w:p>
        </w:tc>
        <w:tc>
          <w:tcPr>
            <w:tcW w:w="1595" w:type="pct"/>
            <w:shd w:val="clear" w:color="auto" w:fill="auto"/>
          </w:tcPr>
          <w:p w14:paraId="3B655C9B"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153</w:t>
            </w:r>
          </w:p>
          <w:p w14:paraId="3B655C9C"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(137</w:t>
            </w:r>
            <w:r w:rsidR="00914F35" w:rsidRPr="00F22987">
              <w:rPr>
                <w:rFonts w:ascii="Times New Roman" w:hAnsi="Times New Roman"/>
                <w:sz w:val="22"/>
                <w:szCs w:val="22"/>
              </w:rPr>
              <w:t xml:space="preserve">, </w:t>
            </w:r>
            <w:r w:rsidRPr="00F22987">
              <w:rPr>
                <w:rFonts w:ascii="Times New Roman" w:hAnsi="Times New Roman"/>
                <w:sz w:val="22"/>
                <w:szCs w:val="22"/>
              </w:rPr>
              <w:t>170)</w:t>
            </w:r>
          </w:p>
        </w:tc>
      </w:tr>
      <w:tr w:rsidR="00FF6181" w:rsidRPr="00F22987" w14:paraId="3B655CA3" w14:textId="77777777" w:rsidTr="00E97389">
        <w:trPr>
          <w:cantSplit/>
        </w:trPr>
        <w:tc>
          <w:tcPr>
            <w:tcW w:w="1810" w:type="pct"/>
          </w:tcPr>
          <w:p w14:paraId="3B655C9E" w14:textId="5FA7C295" w:rsidR="00FF6181" w:rsidRPr="00F22987" w:rsidRDefault="00FF6181" w:rsidP="00781101">
            <w:pPr>
              <w:pStyle w:val="tabletextNS"/>
              <w:keepNext/>
              <w:rPr>
                <w:rFonts w:ascii="Times New Roman" w:hAnsi="Times New Roman"/>
                <w:sz w:val="22"/>
                <w:szCs w:val="22"/>
              </w:rPr>
            </w:pPr>
            <w:r w:rsidRPr="00F22987">
              <w:rPr>
                <w:rFonts w:ascii="Times New Roman" w:hAnsi="Times New Roman"/>
                <w:sz w:val="22"/>
                <w:szCs w:val="22"/>
              </w:rPr>
              <w:t>1 tot 5 jaar (n=38)</w:t>
            </w:r>
          </w:p>
        </w:tc>
        <w:tc>
          <w:tcPr>
            <w:tcW w:w="1595" w:type="pct"/>
          </w:tcPr>
          <w:p w14:paraId="3B655C9F"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11,6</w:t>
            </w:r>
          </w:p>
          <w:p w14:paraId="3B655CA0"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(10,4</w:t>
            </w:r>
            <w:r w:rsidR="00914F35" w:rsidRPr="00F22987">
              <w:rPr>
                <w:rFonts w:ascii="Times New Roman" w:hAnsi="Times New Roman"/>
                <w:sz w:val="22"/>
                <w:szCs w:val="22"/>
              </w:rPr>
              <w:t xml:space="preserve">, </w:t>
            </w:r>
            <w:r w:rsidRPr="00F22987">
              <w:rPr>
                <w:rFonts w:ascii="Times New Roman" w:hAnsi="Times New Roman"/>
                <w:sz w:val="22"/>
                <w:szCs w:val="22"/>
              </w:rPr>
              <w:t>12,9)</w:t>
            </w:r>
          </w:p>
        </w:tc>
        <w:tc>
          <w:tcPr>
            <w:tcW w:w="1595" w:type="pct"/>
          </w:tcPr>
          <w:p w14:paraId="3B655CA1"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162</w:t>
            </w:r>
          </w:p>
          <w:p w14:paraId="3B655CA2" w14:textId="77777777" w:rsidR="00FF6181" w:rsidRPr="00F22987" w:rsidRDefault="00FF6181" w:rsidP="00781101">
            <w:pPr>
              <w:pStyle w:val="tabletextNS"/>
              <w:keepNext/>
              <w:jc w:val="center"/>
              <w:rPr>
                <w:rFonts w:ascii="Times New Roman" w:hAnsi="Times New Roman"/>
                <w:sz w:val="22"/>
                <w:szCs w:val="22"/>
              </w:rPr>
            </w:pPr>
            <w:r w:rsidRPr="00F22987">
              <w:rPr>
                <w:rFonts w:ascii="Times New Roman" w:hAnsi="Times New Roman"/>
                <w:sz w:val="22"/>
                <w:szCs w:val="22"/>
              </w:rPr>
              <w:t>(139</w:t>
            </w:r>
            <w:r w:rsidR="00914F35" w:rsidRPr="00F22987">
              <w:rPr>
                <w:rFonts w:ascii="Times New Roman" w:hAnsi="Times New Roman"/>
                <w:sz w:val="22"/>
                <w:szCs w:val="22"/>
              </w:rPr>
              <w:t xml:space="preserve">, </w:t>
            </w:r>
            <w:r w:rsidRPr="00F22987">
              <w:rPr>
                <w:rFonts w:ascii="Times New Roman" w:hAnsi="Times New Roman"/>
                <w:sz w:val="22"/>
                <w:szCs w:val="22"/>
              </w:rPr>
              <w:t>187)</w:t>
            </w:r>
          </w:p>
        </w:tc>
      </w:tr>
      <w:tr w:rsidR="00473528" w:rsidRPr="00F22987" w14:paraId="7C84C5F7" w14:textId="77777777" w:rsidTr="00E97389">
        <w:trPr>
          <w:cantSplit/>
        </w:trPr>
        <w:tc>
          <w:tcPr>
            <w:tcW w:w="5000" w:type="pct"/>
            <w:gridSpan w:val="3"/>
          </w:tcPr>
          <w:p w14:paraId="337A791B" w14:textId="6DBC01CD" w:rsidR="00473528" w:rsidRPr="00F22987" w:rsidRDefault="00473528" w:rsidP="00473528">
            <w:pPr>
              <w:pStyle w:val="tabletextNS"/>
              <w:keepNext/>
              <w:rPr>
                <w:rFonts w:ascii="Times New Roman" w:hAnsi="Times New Roman"/>
                <w:sz w:val="20"/>
              </w:rPr>
            </w:pPr>
            <w:r w:rsidRPr="00F22987">
              <w:rPr>
                <w:rFonts w:ascii="Times New Roman" w:hAnsi="Times New Roman"/>
                <w:sz w:val="20"/>
              </w:rPr>
              <w:t>Gegevens getoond als geometrisch gemiddelde (95%-BI) AUC</w:t>
            </w:r>
            <w:r w:rsidRPr="00F22987">
              <w:rPr>
                <w:rFonts w:ascii="Times New Roman" w:hAnsi="Times New Roman"/>
                <w:sz w:val="20"/>
                <w:vertAlign w:val="subscript"/>
              </w:rPr>
              <w:t>(0-</w:t>
            </w:r>
            <w:r w:rsidRPr="00F22987">
              <w:rPr>
                <w:rFonts w:ascii="Times New Roman" w:hAnsi="Times New Roman"/>
                <w:sz w:val="20"/>
                <w:vertAlign w:val="subscript"/>
              </w:rPr>
              <w:sym w:font="Symbol" w:char="F074"/>
            </w:r>
            <w:r w:rsidRPr="00F22987">
              <w:rPr>
                <w:rFonts w:ascii="Times New Roman" w:hAnsi="Times New Roman"/>
                <w:sz w:val="20"/>
                <w:vertAlign w:val="subscript"/>
              </w:rPr>
              <w:t>)</w:t>
            </w:r>
            <w:r w:rsidRPr="00F22987">
              <w:rPr>
                <w:rFonts w:ascii="Times New Roman" w:hAnsi="Times New Roman"/>
                <w:sz w:val="20"/>
              </w:rPr>
              <w:t xml:space="preserve"> en C</w:t>
            </w:r>
            <w:r w:rsidRPr="00F22987">
              <w:rPr>
                <w:rFonts w:ascii="Times New Roman" w:hAnsi="Times New Roman"/>
                <w:sz w:val="20"/>
                <w:vertAlign w:val="subscript"/>
              </w:rPr>
              <w:t>max</w:t>
            </w:r>
            <w:r w:rsidRPr="00F22987">
              <w:rPr>
                <w:rFonts w:ascii="Times New Roman" w:hAnsi="Times New Roman"/>
                <w:sz w:val="20"/>
              </w:rPr>
              <w:t xml:space="preserve"> gebaseerd op PK-populatie post</w:t>
            </w:r>
            <w:r w:rsidRPr="00F22987">
              <w:rPr>
                <w:rFonts w:ascii="Times New Roman" w:hAnsi="Times New Roman"/>
                <w:sz w:val="20"/>
              </w:rPr>
              <w:noBreakHyphen/>
              <w:t>hocschattingen.</w:t>
            </w:r>
          </w:p>
        </w:tc>
      </w:tr>
    </w:tbl>
    <w:p w14:paraId="5FE8DAFC" w14:textId="77777777" w:rsidR="00473528" w:rsidRPr="00F22987" w:rsidRDefault="00473528" w:rsidP="00473528">
      <w:pPr>
        <w:keepNext/>
      </w:pPr>
    </w:p>
    <w:p w14:paraId="426BDCDC" w14:textId="41612D32" w:rsidR="00473528" w:rsidRPr="00F22987" w:rsidRDefault="00473528" w:rsidP="00473528">
      <w:pPr>
        <w:pStyle w:val="Header"/>
        <w:tabs>
          <w:tab w:val="clear" w:pos="4320"/>
          <w:tab w:val="clear" w:pos="8640"/>
        </w:tabs>
        <w:suppressAutoHyphens/>
        <w:rPr>
          <w:szCs w:val="22"/>
        </w:rPr>
      </w:pPr>
      <w:r w:rsidRPr="00F22987">
        <w:t xml:space="preserve">Plasmawaarden van eltrombopag verzameld uit PK-gegevens bij de hoogste individuele steady-state dosis van 38 pediatrische patiënten met eerstelijns (cohort B) of tweedelijns (cohort A) SAA die deelnamen aan studie CETB115E2201 na aanpassing aan een gebruikelijke dosis van 50 mg, worden </w:t>
      </w:r>
      <w:r w:rsidRPr="00F22987">
        <w:lastRenderedPageBreak/>
        <w:t xml:space="preserve">weergegeven in tabel 15. Over het algemeen was de klaring van eltrombopag lager en was de plasmablootstelling aan eltrombopag hoger voor patiënten van </w:t>
      </w:r>
      <w:r w:rsidR="009F5A96" w:rsidRPr="00F22987">
        <w:t>2</w:t>
      </w:r>
      <w:r w:rsidRPr="00F22987">
        <w:t xml:space="preserve"> tot 6 jaar in vergelijking met patiënten van 6 tot 18 jaar.</w:t>
      </w:r>
    </w:p>
    <w:p w14:paraId="3F04B452" w14:textId="77777777" w:rsidR="00473528" w:rsidRPr="00F22987" w:rsidRDefault="00473528" w:rsidP="00473528">
      <w:pPr>
        <w:pStyle w:val="Header"/>
        <w:tabs>
          <w:tab w:val="clear" w:pos="4320"/>
          <w:tab w:val="clear" w:pos="8640"/>
        </w:tabs>
        <w:suppressAutoHyphens/>
      </w:pPr>
    </w:p>
    <w:p w14:paraId="328683CF" w14:textId="77777777" w:rsidR="00473528" w:rsidRPr="00F22987" w:rsidRDefault="00473528" w:rsidP="005D4516">
      <w:pPr>
        <w:keepNext/>
        <w:ind w:left="1134" w:hanging="1134"/>
        <w:rPr>
          <w:b/>
          <w:bCs/>
        </w:rPr>
      </w:pPr>
      <w:r w:rsidRPr="00F22987">
        <w:rPr>
          <w:b/>
          <w:bCs/>
        </w:rPr>
        <w:t>Tabel 15</w:t>
      </w:r>
      <w:r w:rsidRPr="00F22987">
        <w:rPr>
          <w:b/>
          <w:bCs/>
        </w:rPr>
        <w:tab/>
        <w:t xml:space="preserve">Eltrombopag steady-state PK-parameters in CETB115E2201, aangepast aan een dosis van 50 mg, bij de hoogste individuele dosis (week 12 of later) per cohort en leeftijdsgroep </w:t>
      </w:r>
    </w:p>
    <w:p w14:paraId="6D7B63C1" w14:textId="77777777" w:rsidR="00473528" w:rsidRPr="00F22987" w:rsidRDefault="00473528" w:rsidP="005D4516">
      <w:pPr>
        <w:pStyle w:val="Header"/>
        <w:keepNext/>
        <w:suppressAutoHyphens/>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2127"/>
        <w:gridCol w:w="1559"/>
        <w:gridCol w:w="1564"/>
        <w:gridCol w:w="1276"/>
      </w:tblGrid>
      <w:tr w:rsidR="00473528" w:rsidRPr="00F22987" w14:paraId="7160EA59"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1AECEDD" w14:textId="77777777" w:rsidR="00473528" w:rsidRPr="00F22987" w:rsidRDefault="00473528" w:rsidP="005D4516">
            <w:pPr>
              <w:pStyle w:val="Header"/>
              <w:keepNext/>
              <w:suppressAutoHyphens/>
              <w:rPr>
                <w:b/>
                <w:bCs/>
              </w:rPr>
            </w:pPr>
            <w:r w:rsidRPr="00F22987">
              <w:rPr>
                <w:b/>
                <w:bCs/>
              </w:rPr>
              <w:t>Behandeling</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A42AF8E" w14:textId="77777777" w:rsidR="00473528" w:rsidRPr="00F22987" w:rsidRDefault="00473528" w:rsidP="005D4516">
            <w:pPr>
              <w:pStyle w:val="Header"/>
              <w:keepNext/>
              <w:suppressAutoHyphens/>
              <w:rPr>
                <w:b/>
                <w:bCs/>
              </w:rPr>
            </w:pPr>
            <w:r w:rsidRPr="00F22987">
              <w:rPr>
                <w:b/>
                <w:bCs/>
              </w:rPr>
              <w:t>Leeftijdsgroep</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B55A811" w14:textId="77777777" w:rsidR="00473528" w:rsidRPr="00F22987" w:rsidRDefault="00473528" w:rsidP="005D4516">
            <w:pPr>
              <w:pStyle w:val="Header"/>
              <w:keepNext/>
              <w:suppressAutoHyphens/>
              <w:rPr>
                <w:b/>
                <w:bCs/>
              </w:rPr>
            </w:pPr>
            <w:r w:rsidRPr="00F22987">
              <w:rPr>
                <w:b/>
                <w:bCs/>
              </w:rPr>
              <w:t>Statistiek</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01D409B" w14:textId="77777777" w:rsidR="00473528" w:rsidRPr="00F22987" w:rsidRDefault="00473528" w:rsidP="005D4516">
            <w:pPr>
              <w:pStyle w:val="Header"/>
              <w:keepNext/>
              <w:suppressAutoHyphens/>
              <w:rPr>
                <w:b/>
              </w:rPr>
            </w:pPr>
            <w:r w:rsidRPr="00F22987">
              <w:rPr>
                <w:b/>
              </w:rPr>
              <w:t>AUC</w:t>
            </w:r>
            <w:r w:rsidRPr="00F22987">
              <w:rPr>
                <w:b/>
                <w:vertAlign w:val="subscript"/>
              </w:rPr>
              <w:t>(0-τ)</w:t>
            </w:r>
          </w:p>
          <w:p w14:paraId="2D446F7F" w14:textId="77777777" w:rsidR="00473528" w:rsidRPr="00F22987" w:rsidRDefault="00473528" w:rsidP="005D4516">
            <w:pPr>
              <w:pStyle w:val="Header"/>
              <w:keepNext/>
              <w:suppressAutoHyphens/>
              <w:rPr>
                <w:b/>
                <w:bCs/>
              </w:rPr>
            </w:pPr>
            <w:r w:rsidRPr="00F22987">
              <w:rPr>
                <w:b/>
                <w:bCs/>
              </w:rPr>
              <w:t>(</w:t>
            </w:r>
            <w:r w:rsidRPr="00F22987">
              <w:rPr>
                <w:b/>
              </w:rPr>
              <w:t>µ</w:t>
            </w:r>
            <w:r w:rsidRPr="00F22987">
              <w:rPr>
                <w:b/>
                <w:bCs/>
              </w:rPr>
              <w:t>g.uur/ml)</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5763846" w14:textId="77777777" w:rsidR="00473528" w:rsidRPr="00F22987" w:rsidRDefault="00473528" w:rsidP="005D4516">
            <w:pPr>
              <w:pStyle w:val="Header"/>
              <w:keepNext/>
              <w:suppressAutoHyphens/>
              <w:rPr>
                <w:b/>
              </w:rPr>
            </w:pPr>
            <w:r w:rsidRPr="00F22987">
              <w:rPr>
                <w:b/>
              </w:rPr>
              <w:t>C</w:t>
            </w:r>
            <w:r w:rsidRPr="00F22987">
              <w:rPr>
                <w:b/>
                <w:vertAlign w:val="subscript"/>
              </w:rPr>
              <w:t>max</w:t>
            </w:r>
          </w:p>
          <w:p w14:paraId="1359A6CE" w14:textId="77777777" w:rsidR="00473528" w:rsidRPr="00F22987" w:rsidRDefault="00473528" w:rsidP="005D4516">
            <w:pPr>
              <w:pStyle w:val="Header"/>
              <w:keepNext/>
              <w:suppressAutoHyphens/>
              <w:rPr>
                <w:b/>
                <w:bCs/>
              </w:rPr>
            </w:pPr>
            <w:r w:rsidRPr="00F22987">
              <w:rPr>
                <w:b/>
                <w:bCs/>
              </w:rPr>
              <w:t>(</w:t>
            </w:r>
            <w:r w:rsidRPr="00F22987">
              <w:rPr>
                <w:b/>
              </w:rPr>
              <w:t>µ</w:t>
            </w:r>
            <w:r w:rsidRPr="00F22987">
              <w:rPr>
                <w:b/>
                <w:bCs/>
              </w:rPr>
              <w:t>g/ml)</w:t>
            </w:r>
          </w:p>
        </w:tc>
      </w:tr>
      <w:tr w:rsidR="00473528" w:rsidRPr="00F22987" w14:paraId="2AF684C2"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E0B5D68" w14:textId="77777777" w:rsidR="00473528" w:rsidRPr="00F22987" w:rsidRDefault="00473528" w:rsidP="005D4516">
            <w:pPr>
              <w:pStyle w:val="Header"/>
              <w:keepNext/>
              <w:suppressAutoHyphens/>
            </w:pPr>
            <w:r w:rsidRPr="00F22987">
              <w:t>Cohort A (N=11)</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50B290A" w14:textId="77777777" w:rsidR="00473528" w:rsidRPr="00F22987" w:rsidRDefault="00473528" w:rsidP="005D4516">
            <w:pPr>
              <w:pStyle w:val="Header"/>
              <w:keepNext/>
              <w:suppressAutoHyphens/>
            </w:pPr>
            <w:r w:rsidRPr="00F22987">
              <w:t>2 tot 6 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8321856" w14:textId="77777777" w:rsidR="00473528" w:rsidRPr="00F22987" w:rsidRDefault="00473528"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4DC5B74" w14:textId="77777777" w:rsidR="00473528" w:rsidRPr="00F22987" w:rsidRDefault="00473528" w:rsidP="005D4516">
            <w:pPr>
              <w:pStyle w:val="Header"/>
              <w:keepNext/>
              <w:suppressAutoHyphens/>
            </w:pPr>
            <w:r w:rsidRPr="00F22987">
              <w:t>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4AD6488" w14:textId="77777777" w:rsidR="00473528" w:rsidRPr="00F22987" w:rsidRDefault="00473528" w:rsidP="005D4516">
            <w:pPr>
              <w:pStyle w:val="Header"/>
              <w:keepNext/>
              <w:suppressAutoHyphens/>
            </w:pPr>
            <w:r w:rsidRPr="00F22987">
              <w:t>1</w:t>
            </w:r>
          </w:p>
        </w:tc>
      </w:tr>
      <w:tr w:rsidR="00473528" w:rsidRPr="00F22987" w14:paraId="02AC1FC7"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E4FC7AA"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5AB9FA5"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4186373" w14:textId="77777777" w:rsidR="00473528" w:rsidRPr="00F22987" w:rsidRDefault="00473528"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6ABD279" w14:textId="77777777" w:rsidR="00473528" w:rsidRPr="00F22987" w:rsidRDefault="00473528" w:rsidP="005D4516">
            <w:pPr>
              <w:pStyle w:val="Header"/>
              <w:keepNext/>
              <w:suppressAutoHyphens/>
            </w:pPr>
            <w:r w:rsidRPr="00F22987">
              <w:t>272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8B63F6D" w14:textId="77777777" w:rsidR="00473528" w:rsidRPr="00F22987" w:rsidRDefault="00473528" w:rsidP="005D4516">
            <w:pPr>
              <w:pStyle w:val="Header"/>
              <w:keepNext/>
              <w:suppressAutoHyphens/>
            </w:pPr>
            <w:r w:rsidRPr="00F22987">
              <w:t>16,1</w:t>
            </w:r>
          </w:p>
        </w:tc>
      </w:tr>
      <w:tr w:rsidR="00473528" w:rsidRPr="00F22987" w14:paraId="6326C1B3"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04BCD6B"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714373A"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D975CC5" w14:textId="77777777" w:rsidR="00473528" w:rsidRPr="00F22987" w:rsidRDefault="00473528"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32CEF451" w14:textId="77777777" w:rsidR="00473528" w:rsidRPr="00F22987" w:rsidRDefault="00473528" w:rsidP="005D4516">
            <w:pPr>
              <w:pStyle w:val="Header"/>
              <w:keepNext/>
              <w:suppressAutoHyphens/>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487F9FEA" w14:textId="77777777" w:rsidR="00473528" w:rsidRPr="00F22987" w:rsidRDefault="00473528" w:rsidP="005D4516">
            <w:pPr>
              <w:pStyle w:val="Header"/>
              <w:keepNext/>
              <w:suppressAutoHyphens/>
            </w:pPr>
          </w:p>
        </w:tc>
      </w:tr>
      <w:tr w:rsidR="00473528" w:rsidRPr="00F22987" w14:paraId="6E123B71"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0E1ED3B"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656DE47" w14:textId="77777777" w:rsidR="00473528" w:rsidRPr="00F22987" w:rsidRDefault="00473528" w:rsidP="005D4516">
            <w:pPr>
              <w:pStyle w:val="Header"/>
              <w:keepNext/>
              <w:suppressAutoHyphens/>
            </w:pPr>
            <w:r w:rsidRPr="00F22987">
              <w:t>6 tot 18 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D9A2E92" w14:textId="77777777" w:rsidR="00473528" w:rsidRPr="00F22987" w:rsidRDefault="00473528"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EF97CA3" w14:textId="77777777" w:rsidR="00473528" w:rsidRPr="00F22987" w:rsidRDefault="00473528" w:rsidP="005D4516">
            <w:pPr>
              <w:pStyle w:val="Header"/>
              <w:keepNext/>
              <w:suppressAutoHyphens/>
            </w:pPr>
            <w:r w:rsidRPr="00F22987">
              <w:t>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42F851B" w14:textId="77777777" w:rsidR="00473528" w:rsidRPr="00F22987" w:rsidRDefault="00473528" w:rsidP="005D4516">
            <w:pPr>
              <w:pStyle w:val="Header"/>
              <w:keepNext/>
              <w:suppressAutoHyphens/>
            </w:pPr>
            <w:r w:rsidRPr="00F22987">
              <w:t>7</w:t>
            </w:r>
          </w:p>
        </w:tc>
      </w:tr>
      <w:tr w:rsidR="00473528" w:rsidRPr="00F22987" w14:paraId="36B0F715"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C7F47B3"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9EE7C5D"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D25C98F" w14:textId="77777777" w:rsidR="00473528" w:rsidRPr="00F22987" w:rsidRDefault="00473528"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DB2619F" w14:textId="77777777" w:rsidR="00473528" w:rsidRPr="00F22987" w:rsidRDefault="00473528" w:rsidP="005D4516">
            <w:pPr>
              <w:pStyle w:val="Header"/>
              <w:keepNext/>
              <w:suppressAutoHyphens/>
            </w:pPr>
            <w:r w:rsidRPr="00F22987">
              <w:t>306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F57CF1B" w14:textId="77777777" w:rsidR="00473528" w:rsidRPr="00F22987" w:rsidRDefault="00473528" w:rsidP="005D4516">
            <w:pPr>
              <w:pStyle w:val="Header"/>
              <w:keepNext/>
              <w:suppressAutoHyphens/>
            </w:pPr>
            <w:r w:rsidRPr="00F22987">
              <w:t>14,5</w:t>
            </w:r>
          </w:p>
        </w:tc>
      </w:tr>
      <w:tr w:rsidR="00473528" w:rsidRPr="00F22987" w14:paraId="19130B43"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E03A3EA"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CB42632"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62A0C01" w14:textId="77777777" w:rsidR="00473528" w:rsidRPr="00F22987" w:rsidRDefault="00473528"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61B52E9" w14:textId="77777777" w:rsidR="00473528" w:rsidRPr="00F22987" w:rsidRDefault="00473528" w:rsidP="005D4516">
            <w:pPr>
              <w:pStyle w:val="Header"/>
              <w:keepNext/>
              <w:suppressAutoHyphens/>
            </w:pPr>
            <w:r w:rsidRPr="00F22987">
              <w:t>63,8</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1489899" w14:textId="77777777" w:rsidR="00473528" w:rsidRPr="00F22987" w:rsidRDefault="00473528" w:rsidP="005D4516">
            <w:pPr>
              <w:pStyle w:val="Header"/>
              <w:keepNext/>
              <w:suppressAutoHyphens/>
            </w:pPr>
            <w:r w:rsidRPr="00F22987">
              <w:t>58,2</w:t>
            </w:r>
          </w:p>
        </w:tc>
      </w:tr>
      <w:tr w:rsidR="00473528" w:rsidRPr="00F22987" w14:paraId="48205232"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AA3CF7A" w14:textId="77777777" w:rsidR="00473528" w:rsidRPr="00F22987" w:rsidRDefault="00473528" w:rsidP="005D4516">
            <w:pPr>
              <w:pStyle w:val="Header"/>
              <w:keepNext/>
              <w:suppressAutoHyphens/>
            </w:pPr>
            <w:r w:rsidRPr="00F22987">
              <w:t>Cohort B (N=27)</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95B2F65" w14:textId="77777777" w:rsidR="00473528" w:rsidRPr="00F22987" w:rsidRDefault="00473528" w:rsidP="005D4516">
            <w:pPr>
              <w:pStyle w:val="Header"/>
              <w:keepNext/>
              <w:suppressAutoHyphens/>
            </w:pPr>
            <w:r w:rsidRPr="00F22987">
              <w:t>2 tot 6 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A3618BF" w14:textId="77777777" w:rsidR="00473528" w:rsidRPr="00F22987" w:rsidRDefault="00473528"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860362C" w14:textId="77777777" w:rsidR="00473528" w:rsidRPr="00F22987" w:rsidRDefault="00473528" w:rsidP="005D4516">
            <w:pPr>
              <w:pStyle w:val="Header"/>
              <w:keepNext/>
              <w:suppressAutoHyphens/>
            </w:pPr>
            <w:r w:rsidRPr="00F22987">
              <w:t>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E0B0735" w14:textId="77777777" w:rsidR="00473528" w:rsidRPr="00F22987" w:rsidRDefault="00473528" w:rsidP="005D4516">
            <w:pPr>
              <w:pStyle w:val="Header"/>
              <w:keepNext/>
              <w:suppressAutoHyphens/>
            </w:pPr>
            <w:r w:rsidRPr="00F22987">
              <w:t>8</w:t>
            </w:r>
          </w:p>
        </w:tc>
      </w:tr>
      <w:tr w:rsidR="00473528" w:rsidRPr="00F22987" w14:paraId="5732C86D"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AFE2F1E"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4625B68"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C595F86" w14:textId="77777777" w:rsidR="00473528" w:rsidRPr="00F22987" w:rsidRDefault="00473528"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BB2811B" w14:textId="77777777" w:rsidR="00473528" w:rsidRPr="00F22987" w:rsidRDefault="00473528" w:rsidP="005D4516">
            <w:pPr>
              <w:pStyle w:val="Header"/>
              <w:keepNext/>
              <w:suppressAutoHyphens/>
            </w:pPr>
            <w:r w:rsidRPr="00F22987">
              <w:t>502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A0FB22A" w14:textId="77777777" w:rsidR="00473528" w:rsidRPr="00F22987" w:rsidRDefault="00473528" w:rsidP="005D4516">
            <w:pPr>
              <w:pStyle w:val="Header"/>
              <w:keepNext/>
              <w:suppressAutoHyphens/>
            </w:pPr>
            <w:r w:rsidRPr="00F22987">
              <w:t>27,1</w:t>
            </w:r>
          </w:p>
        </w:tc>
      </w:tr>
      <w:tr w:rsidR="00473528" w:rsidRPr="00F22987" w14:paraId="201D0DB4"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23FEF43"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9CACC3B"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409ED0A" w14:textId="77777777" w:rsidR="00473528" w:rsidRPr="00F22987" w:rsidRDefault="00473528"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BD79158" w14:textId="77777777" w:rsidR="00473528" w:rsidRPr="00F22987" w:rsidRDefault="00473528" w:rsidP="005D4516">
            <w:pPr>
              <w:pStyle w:val="Header"/>
              <w:keepNext/>
              <w:suppressAutoHyphens/>
            </w:pPr>
            <w:r w:rsidRPr="00F22987">
              <w:t>65,6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7EFA86C" w14:textId="77777777" w:rsidR="00473528" w:rsidRPr="00F22987" w:rsidRDefault="00473528" w:rsidP="005D4516">
            <w:pPr>
              <w:pStyle w:val="Header"/>
              <w:keepNext/>
              <w:suppressAutoHyphens/>
            </w:pPr>
            <w:r w:rsidRPr="00F22987">
              <w:t>40,6</w:t>
            </w:r>
          </w:p>
        </w:tc>
      </w:tr>
      <w:tr w:rsidR="00473528" w:rsidRPr="00F22987" w14:paraId="4CC25C26"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5A37D66"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C0E5EB6" w14:textId="77777777" w:rsidR="00473528" w:rsidRPr="00F22987" w:rsidRDefault="00473528" w:rsidP="005D4516">
            <w:pPr>
              <w:pStyle w:val="Header"/>
              <w:keepNext/>
              <w:suppressAutoHyphens/>
            </w:pPr>
            <w:r w:rsidRPr="00F22987">
              <w:t>6 tot 18 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E544FDA" w14:textId="77777777" w:rsidR="00473528" w:rsidRPr="00F22987" w:rsidRDefault="00473528"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388089B" w14:textId="77777777" w:rsidR="00473528" w:rsidRPr="00F22987" w:rsidRDefault="00473528" w:rsidP="005D4516">
            <w:pPr>
              <w:pStyle w:val="Header"/>
              <w:keepNext/>
              <w:suppressAutoHyphens/>
            </w:pPr>
            <w:r w:rsidRPr="00F22987">
              <w:t>10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4BEF4CE" w14:textId="77777777" w:rsidR="00473528" w:rsidRPr="00F22987" w:rsidRDefault="00473528" w:rsidP="005D4516">
            <w:pPr>
              <w:pStyle w:val="Header"/>
              <w:keepNext/>
              <w:suppressAutoHyphens/>
            </w:pPr>
            <w:r w:rsidRPr="00F22987">
              <w:t>15</w:t>
            </w:r>
          </w:p>
        </w:tc>
      </w:tr>
      <w:tr w:rsidR="00473528" w:rsidRPr="00F22987" w14:paraId="3A6A6422"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7560B6C"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B012479"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5E10190" w14:textId="77777777" w:rsidR="00473528" w:rsidRPr="00F22987" w:rsidRDefault="00473528"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405AF5A" w14:textId="77777777" w:rsidR="00473528" w:rsidRPr="00F22987" w:rsidRDefault="00473528" w:rsidP="005D4516">
            <w:pPr>
              <w:pStyle w:val="Header"/>
              <w:keepNext/>
              <w:suppressAutoHyphens/>
            </w:pPr>
            <w:r w:rsidRPr="00F22987">
              <w:t>275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924F8D3" w14:textId="77777777" w:rsidR="00473528" w:rsidRPr="00F22987" w:rsidRDefault="00473528" w:rsidP="005D4516">
            <w:pPr>
              <w:pStyle w:val="Header"/>
              <w:keepNext/>
              <w:suppressAutoHyphens/>
            </w:pPr>
            <w:r w:rsidRPr="00F22987">
              <w:t>15,6</w:t>
            </w:r>
          </w:p>
        </w:tc>
      </w:tr>
      <w:tr w:rsidR="00473528" w:rsidRPr="00F22987" w14:paraId="4F1B2943"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E905002"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15A2688"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A850607" w14:textId="77777777" w:rsidR="00473528" w:rsidRPr="00F22987" w:rsidRDefault="00473528"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C44ED1E" w14:textId="77777777" w:rsidR="00473528" w:rsidRPr="00F22987" w:rsidRDefault="00473528" w:rsidP="005D4516">
            <w:pPr>
              <w:pStyle w:val="Header"/>
              <w:keepNext/>
              <w:suppressAutoHyphens/>
            </w:pPr>
            <w:r w:rsidRPr="00F22987">
              <w:t>52,6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B498909" w14:textId="77777777" w:rsidR="00473528" w:rsidRPr="00F22987" w:rsidRDefault="00473528" w:rsidP="005D4516">
            <w:pPr>
              <w:pStyle w:val="Header"/>
              <w:keepNext/>
              <w:suppressAutoHyphens/>
            </w:pPr>
            <w:r w:rsidRPr="00F22987">
              <w:t>47,2</w:t>
            </w:r>
          </w:p>
        </w:tc>
      </w:tr>
      <w:tr w:rsidR="00473528" w:rsidRPr="00F22987" w14:paraId="332AAB36"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00AC714" w14:textId="77777777" w:rsidR="00473528" w:rsidRPr="00F22987" w:rsidRDefault="00473528" w:rsidP="005D4516">
            <w:pPr>
              <w:pStyle w:val="Header"/>
              <w:keepNext/>
              <w:suppressAutoHyphens/>
            </w:pPr>
            <w:r w:rsidRPr="00F22987">
              <w:t>Totaal aantal patiënten (N=38)</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8843F02" w14:textId="6FCC9D1D" w:rsidR="00473528" w:rsidRPr="00F22987" w:rsidRDefault="00473528" w:rsidP="005D4516">
            <w:pPr>
              <w:pStyle w:val="Header"/>
              <w:keepNext/>
              <w:suppressAutoHyphens/>
            </w:pPr>
            <w:r w:rsidRPr="00F22987">
              <w:t>2 tot 6 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471E30E" w14:textId="77777777" w:rsidR="00473528" w:rsidRPr="00F22987" w:rsidRDefault="00473528"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02053D2" w14:textId="77777777" w:rsidR="00473528" w:rsidRPr="00F22987" w:rsidRDefault="00473528" w:rsidP="005D4516">
            <w:pPr>
              <w:pStyle w:val="Header"/>
              <w:keepNext/>
              <w:suppressAutoHyphens/>
            </w:pPr>
            <w:r w:rsidRPr="00F22987">
              <w:t>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33C80EC" w14:textId="77777777" w:rsidR="00473528" w:rsidRPr="00F22987" w:rsidRDefault="00473528" w:rsidP="005D4516">
            <w:pPr>
              <w:pStyle w:val="Header"/>
              <w:keepNext/>
              <w:suppressAutoHyphens/>
            </w:pPr>
            <w:r w:rsidRPr="00F22987">
              <w:t>9</w:t>
            </w:r>
          </w:p>
        </w:tc>
      </w:tr>
      <w:tr w:rsidR="00473528" w:rsidRPr="00F22987" w14:paraId="0F258C1E"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6F7096B"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E30F655"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766F804" w14:textId="77777777" w:rsidR="00473528" w:rsidRPr="00F22987" w:rsidRDefault="00473528"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44582D3" w14:textId="77777777" w:rsidR="00473528" w:rsidRPr="00F22987" w:rsidRDefault="00473528" w:rsidP="005D4516">
            <w:pPr>
              <w:pStyle w:val="Header"/>
              <w:keepNext/>
              <w:suppressAutoHyphens/>
            </w:pPr>
            <w:r w:rsidRPr="00F22987">
              <w:t>460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9B8BC89" w14:textId="77777777" w:rsidR="00473528" w:rsidRPr="00F22987" w:rsidRDefault="00473528" w:rsidP="005D4516">
            <w:pPr>
              <w:pStyle w:val="Header"/>
              <w:keepNext/>
              <w:suppressAutoHyphens/>
            </w:pPr>
            <w:r w:rsidRPr="00F22987">
              <w:t>25,6</w:t>
            </w:r>
          </w:p>
        </w:tc>
      </w:tr>
      <w:tr w:rsidR="00473528" w:rsidRPr="00F22987" w14:paraId="5C603770"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E7D2527"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207233C"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6DF7503" w14:textId="77777777" w:rsidR="00473528" w:rsidRPr="00F22987" w:rsidRDefault="00473528"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598C11E" w14:textId="77777777" w:rsidR="00473528" w:rsidRPr="00F22987" w:rsidRDefault="00473528" w:rsidP="005D4516">
            <w:pPr>
              <w:pStyle w:val="Header"/>
              <w:keepNext/>
              <w:suppressAutoHyphens/>
            </w:pPr>
            <w:r w:rsidRPr="00F22987">
              <w:t>64,9</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0356B3F" w14:textId="77777777" w:rsidR="00473528" w:rsidRPr="00F22987" w:rsidRDefault="00473528" w:rsidP="005D4516">
            <w:pPr>
              <w:pStyle w:val="Header"/>
              <w:keepNext/>
              <w:suppressAutoHyphens/>
            </w:pPr>
            <w:r w:rsidRPr="00F22987">
              <w:t>42,2</w:t>
            </w:r>
          </w:p>
        </w:tc>
      </w:tr>
      <w:tr w:rsidR="00473528" w:rsidRPr="00F22987" w14:paraId="22DC01B8"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23B9E93"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43F53E7" w14:textId="77777777" w:rsidR="00473528" w:rsidRPr="00F22987" w:rsidRDefault="00473528" w:rsidP="005D4516">
            <w:pPr>
              <w:pStyle w:val="Header"/>
              <w:keepNext/>
              <w:suppressAutoHyphens/>
            </w:pPr>
            <w:r w:rsidRPr="00F22987">
              <w:t>6 tot 18 jaar</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C82B157" w14:textId="77777777" w:rsidR="00473528" w:rsidRPr="00F22987" w:rsidRDefault="00473528" w:rsidP="005D4516">
            <w:pPr>
              <w:pStyle w:val="Header"/>
              <w:keepNext/>
              <w:suppressAutoHyphens/>
            </w:pPr>
            <w:r w:rsidRPr="00F22987">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CDA2A26" w14:textId="77777777" w:rsidR="00473528" w:rsidRPr="00F22987" w:rsidRDefault="00473528" w:rsidP="005D4516">
            <w:pPr>
              <w:pStyle w:val="Header"/>
              <w:keepNext/>
              <w:suppressAutoHyphens/>
            </w:pPr>
            <w:r w:rsidRPr="00F22987">
              <w:t>15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88FE1F3" w14:textId="77777777" w:rsidR="00473528" w:rsidRPr="00F22987" w:rsidRDefault="00473528" w:rsidP="005D4516">
            <w:pPr>
              <w:pStyle w:val="Header"/>
              <w:keepNext/>
              <w:suppressAutoHyphens/>
            </w:pPr>
            <w:r w:rsidRPr="00F22987">
              <w:t>22</w:t>
            </w:r>
          </w:p>
        </w:tc>
      </w:tr>
      <w:tr w:rsidR="00473528" w:rsidRPr="00F22987" w14:paraId="1B063F82"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D3AAC89"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EF9E28D"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37532E2" w14:textId="77777777" w:rsidR="00473528" w:rsidRPr="00F22987" w:rsidRDefault="00473528" w:rsidP="005D4516">
            <w:pPr>
              <w:pStyle w:val="Header"/>
              <w:keepNext/>
              <w:suppressAutoHyphens/>
            </w:pPr>
            <w:r w:rsidRPr="00F22987">
              <w:t>Geometrisch gemiddelde</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22DE516" w14:textId="77777777" w:rsidR="00473528" w:rsidRPr="00F22987" w:rsidRDefault="00473528" w:rsidP="005D4516">
            <w:pPr>
              <w:pStyle w:val="Header"/>
              <w:keepNext/>
              <w:suppressAutoHyphens/>
            </w:pPr>
            <w:r w:rsidRPr="00F22987">
              <w:t>285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5BA66CA" w14:textId="77777777" w:rsidR="00473528" w:rsidRPr="00F22987" w:rsidRDefault="00473528" w:rsidP="005D4516">
            <w:pPr>
              <w:pStyle w:val="Header"/>
              <w:keepNext/>
              <w:suppressAutoHyphens/>
            </w:pPr>
            <w:r w:rsidRPr="00F22987">
              <w:t>15,2</w:t>
            </w:r>
          </w:p>
        </w:tc>
      </w:tr>
      <w:tr w:rsidR="00473528" w:rsidRPr="00F22987" w14:paraId="0E8FE881" w14:textId="77777777" w:rsidTr="0006680C">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9BF15D2" w14:textId="77777777" w:rsidR="00473528" w:rsidRPr="00F22987" w:rsidRDefault="00473528" w:rsidP="005D4516">
            <w:pPr>
              <w:pStyle w:val="Header"/>
              <w:keepNext/>
              <w:suppressAutoHyphens/>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2B510F4" w14:textId="77777777" w:rsidR="00473528" w:rsidRPr="00F22987" w:rsidRDefault="00473528" w:rsidP="005D4516">
            <w:pPr>
              <w:pStyle w:val="Header"/>
              <w:keepNext/>
              <w:suppressAutoHyphens/>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7581730" w14:textId="77777777" w:rsidR="00473528" w:rsidRPr="00F22987" w:rsidRDefault="00473528" w:rsidP="005D4516">
            <w:pPr>
              <w:pStyle w:val="Header"/>
              <w:keepNext/>
              <w:suppressAutoHyphens/>
            </w:pPr>
            <w:r w:rsidRPr="00F22987">
              <w:t>GeoCV%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97E6F45" w14:textId="77777777" w:rsidR="00473528" w:rsidRPr="00F22987" w:rsidRDefault="00473528" w:rsidP="005D4516">
            <w:pPr>
              <w:pStyle w:val="Header"/>
              <w:keepNext/>
              <w:suppressAutoHyphens/>
            </w:pPr>
            <w:r w:rsidRPr="00F22987">
              <w:t>54,2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27F73F3" w14:textId="77777777" w:rsidR="00473528" w:rsidRPr="00F22987" w:rsidRDefault="00473528" w:rsidP="005D4516">
            <w:pPr>
              <w:pStyle w:val="Header"/>
              <w:keepNext/>
              <w:suppressAutoHyphens/>
            </w:pPr>
            <w:r w:rsidRPr="00F22987">
              <w:t>49,5</w:t>
            </w:r>
          </w:p>
        </w:tc>
      </w:tr>
      <w:tr w:rsidR="00473528" w:rsidRPr="00F22987" w14:paraId="7B7153F0" w14:textId="77777777" w:rsidTr="0006680C">
        <w:trPr>
          <w:cantSplit/>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1D74B52" w14:textId="0E690C2C" w:rsidR="00473528" w:rsidRPr="00F22987" w:rsidRDefault="00473528" w:rsidP="0006680C">
            <w:pPr>
              <w:pStyle w:val="Header"/>
              <w:suppressAutoHyphens/>
              <w:rPr>
                <w:sz w:val="20"/>
              </w:rPr>
            </w:pPr>
            <w:r w:rsidRPr="00F22987">
              <w:rPr>
                <w:iCs/>
                <w:sz w:val="20"/>
              </w:rPr>
              <w:t xml:space="preserve">Cohort A: eltrombopag toegediend als tweedelijnsbehandeling, </w:t>
            </w:r>
            <w:r w:rsidR="00A83752" w:rsidRPr="00F22987">
              <w:rPr>
                <w:iCs/>
                <w:sz w:val="20"/>
              </w:rPr>
              <w:t>c</w:t>
            </w:r>
            <w:r w:rsidRPr="00F22987">
              <w:rPr>
                <w:iCs/>
                <w:sz w:val="20"/>
              </w:rPr>
              <w:t>ohort B: eltrombopag toegediend als eerstelijnsbehandeling</w:t>
            </w:r>
          </w:p>
        </w:tc>
      </w:tr>
    </w:tbl>
    <w:p w14:paraId="3B655CA5" w14:textId="77777777" w:rsidR="00FF6181" w:rsidRPr="00F22987" w:rsidRDefault="00FF6181" w:rsidP="00781101">
      <w:pPr>
        <w:pStyle w:val="Header"/>
        <w:tabs>
          <w:tab w:val="clear" w:pos="4320"/>
          <w:tab w:val="clear" w:pos="8640"/>
        </w:tabs>
        <w:suppressAutoHyphens/>
      </w:pPr>
    </w:p>
    <w:p w14:paraId="3B655CA6" w14:textId="77777777" w:rsidR="00FF6181" w:rsidRPr="00F22987" w:rsidRDefault="00FF6181" w:rsidP="00781101">
      <w:pPr>
        <w:keepNext/>
        <w:ind w:left="567" w:hanging="567"/>
      </w:pPr>
      <w:r w:rsidRPr="00F22987">
        <w:rPr>
          <w:b/>
        </w:rPr>
        <w:t>5.3</w:t>
      </w:r>
      <w:r w:rsidRPr="00F22987">
        <w:rPr>
          <w:b/>
        </w:rPr>
        <w:tab/>
        <w:t>Gegevens uit het preklinisch veiligheidsonderzoek</w:t>
      </w:r>
    </w:p>
    <w:p w14:paraId="3B655CA7" w14:textId="77777777" w:rsidR="005C06A8" w:rsidRPr="00F22987" w:rsidRDefault="005C06A8" w:rsidP="00781101">
      <w:pPr>
        <w:keepNext/>
      </w:pPr>
    </w:p>
    <w:p w14:paraId="3B655CA8" w14:textId="77777777" w:rsidR="007B0BD3" w:rsidRPr="00F22987" w:rsidRDefault="007B0BD3" w:rsidP="00781101">
      <w:pPr>
        <w:keepNext/>
        <w:rPr>
          <w:u w:val="single"/>
        </w:rPr>
      </w:pPr>
      <w:r w:rsidRPr="00F22987">
        <w:rPr>
          <w:u w:val="single"/>
        </w:rPr>
        <w:t>Veiligheidsfarmacologie en herhaalde-dosistoxiciteit</w:t>
      </w:r>
    </w:p>
    <w:p w14:paraId="3B655CA9" w14:textId="77777777" w:rsidR="007B0BD3" w:rsidRPr="00F22987" w:rsidRDefault="007B0BD3" w:rsidP="00781101">
      <w:pPr>
        <w:keepNext/>
      </w:pPr>
    </w:p>
    <w:p w14:paraId="3B655CAA" w14:textId="77777777" w:rsidR="00FF6181" w:rsidRPr="00F22987" w:rsidRDefault="00FF6181" w:rsidP="00781101">
      <w:r w:rsidRPr="00F22987">
        <w:t>Eltrombopag stimuleert bij muizen, ratten en honden de bloedplaatjesproductie niet, vanwege zijn unieke TPO-receptorspecificiteit. Daarom geven gegevens bij deze dieren geen volledig beeld van de mogelijke bijwerkingen die in verband gebracht kunnen worden met de farmacologie van eltrombopag bij mensen, inclusief reproductie- en carcinogeniteitstudies.</w:t>
      </w:r>
    </w:p>
    <w:p w14:paraId="3B655CAB" w14:textId="77777777" w:rsidR="00FF6181" w:rsidRPr="00F22987" w:rsidRDefault="00FF6181" w:rsidP="00781101"/>
    <w:p w14:paraId="3B655CAC" w14:textId="26EEDAF0" w:rsidR="00FF6181" w:rsidRPr="00F22987" w:rsidRDefault="00FF6181" w:rsidP="00781101">
      <w:r w:rsidRPr="00F22987">
        <w:t>Behandelingsgerelateerde cataracten werden waargenomen bij knaagdieren en deze waren dosis- en tijdsafhankelijk. Bij ≥6</w:t>
      </w:r>
      <w:r w:rsidR="00C47B16" w:rsidRPr="00F22987">
        <w:t> </w:t>
      </w:r>
      <w:r w:rsidRPr="00F22987">
        <w:t>maal de humane klinische blootstelling bij gebruik van 75 mg/dag bij volwassen ITP-patiënten, en bij 3</w:t>
      </w:r>
      <w:r w:rsidR="00CB4C79" w:rsidRPr="00F22987">
        <w:t> </w:t>
      </w:r>
      <w:r w:rsidRPr="00F22987">
        <w:t xml:space="preserve">maal de humane klinische blootstelling bij gebruik van 100 mg/ dag bij volwassen HCV-patiënten, gebaseerd op de AUC, werden cataracten waargenomen na 6 weken dosering bij muizen en na 28 weken dosering bij ratten. Bij </w:t>
      </w:r>
      <w:r w:rsidRPr="00F22987">
        <w:sym w:font="Symbol" w:char="F0B3"/>
      </w:r>
      <w:r w:rsidRPr="00F22987">
        <w:t>4</w:t>
      </w:r>
      <w:r w:rsidR="00C47B16" w:rsidRPr="00F22987">
        <w:t> </w:t>
      </w:r>
      <w:r w:rsidRPr="00F22987">
        <w:t>maal de humane klinische blootstelling bij gebruik van 75 mg/dag bij ITP-patiënten, en bij 2</w:t>
      </w:r>
      <w:r w:rsidR="00473528" w:rsidRPr="00F22987">
        <w:t> </w:t>
      </w:r>
      <w:r w:rsidRPr="00F22987">
        <w:t>maal de humane klinische blootstelling bij gebruik van 100 mg/ dag bij HCV-patiënten, gebaseerd op de AUC, werden cataracten waargenomen na 13 weken dosering bij muizen en na 39</w:t>
      </w:r>
      <w:r w:rsidR="00CB4C79" w:rsidRPr="00F22987">
        <w:t> </w:t>
      </w:r>
      <w:r w:rsidRPr="00F22987">
        <w:t xml:space="preserve">weken dosering bij ratten. Bij nog niet gespeende jonge ratten werd bij niet-getolereerde doses, </w:t>
      </w:r>
      <w:r w:rsidR="00914F35" w:rsidRPr="00F22987">
        <w:t>toegediend</w:t>
      </w:r>
      <w:r w:rsidRPr="00F22987">
        <w:t xml:space="preserve"> vanaf dag 4</w:t>
      </w:r>
      <w:r w:rsidR="007B0BD3" w:rsidRPr="00F22987">
        <w:noBreakHyphen/>
      </w:r>
      <w:r w:rsidRPr="00F22987">
        <w:t xml:space="preserve">32 (ongeveer overeenkomend met een </w:t>
      </w:r>
      <w:r w:rsidRPr="00F22987">
        <w:lastRenderedPageBreak/>
        <w:t xml:space="preserve">mens van 2 jaar aan het einde van de </w:t>
      </w:r>
      <w:r w:rsidR="00914F35" w:rsidRPr="00F22987">
        <w:t>toediening</w:t>
      </w:r>
      <w:r w:rsidRPr="00F22987">
        <w:t xml:space="preserve">speriode), oculaire opaciteit waargenomen (histologie niet uitgevoerd) bij 9 maal de maximale klinische blootstelling </w:t>
      </w:r>
      <w:r w:rsidR="00914F35" w:rsidRPr="00F22987">
        <w:t xml:space="preserve">bij de mens </w:t>
      </w:r>
      <w:r w:rsidRPr="00F22987">
        <w:t>bij gebruik van 75 mg/dag bij pediatrische ITP-patiënten, gebaseerd op de AUC. Cataracten werden echter niet waargenomen bij jonge ratten die getolereerde doses kregen bij 5 maal de humane klinische blootstelling bij pediatrische ITP-patiënten, gebaseerd op de AUC. Cataracten werden niet waargenomen bij volwassen honden na 52 weken dosering (bij 2 maal de humane klinische blootstelling bij gebruik van 75 mg/dag bij volwassen of pediatrische ITP-patiënten, en bij een blootstelling gelijkwaardig aan de humane klinische blootstelling bij gebruik van 100 mg/dag bij HCV-patiënten, gebaseerd op de AUC).</w:t>
      </w:r>
    </w:p>
    <w:p w14:paraId="3B655CAD" w14:textId="77777777" w:rsidR="00FF6181" w:rsidRPr="00F22987" w:rsidRDefault="00FF6181" w:rsidP="00781101"/>
    <w:p w14:paraId="3B655CAE" w14:textId="77777777" w:rsidR="00FF6181" w:rsidRPr="00F22987" w:rsidRDefault="00FF6181" w:rsidP="00781101">
      <w:r w:rsidRPr="00F22987">
        <w:t xml:space="preserve">Renale tubulaire toxiciteit werd waargenomen bij maximaal 14 dagen durende studies bij muizen en ratten bij blootstellingen die normaliter in verband gebracht worden met morbiditeit en mortaliteit. Tubulaire toxiciteit werd ook waargenomen bij een 2 jaar durende orale carcinogeniteitsstudie bij muizen met doseringen van 25, 75 en 150 mg/kg/dag. De effecten waren minder ernstig bij lagere doseringen en werden gekarakteriseerd door een spectrum van regeneratieve veranderingen. De blootstelling bij de laagste dosering was 1,2 of 0,8 maal de humane klinische blootstelling bij gebruik van 75 mg/dag bij volwassen of pediatrische ITP-patiënten, en 0,6 maal de humane klinische blootstelling bij gebruik van 100 mg/dag bij HCV-patiënten, gebaseerd op de AUC. Renale effecten werden niet waargenomen bij ratten na 28 weken of bij honden na 52 weken bij blootstellingen aan vier- en tweemaal de humane klinische blootstelling </w:t>
      </w:r>
      <w:r w:rsidR="00914F35" w:rsidRPr="00F22987">
        <w:t xml:space="preserve">bij </w:t>
      </w:r>
      <w:r w:rsidRPr="00F22987">
        <w:t>volwassen ITP-patiënten en bij blootstellingen 3 of 2 maal de humane klinische blootstelling bij pediatrische ITP-patiënten</w:t>
      </w:r>
      <w:r w:rsidR="00914F35" w:rsidRPr="00F22987">
        <w:t xml:space="preserve"> bij gebruik van 75 mg/dag</w:t>
      </w:r>
      <w:r w:rsidRPr="00F22987">
        <w:t>, en bij tweemaal de humane klinische blootstelling en een blootstelling gelijkwaardig aan de humane klinische blootstelling bij gebruik van 100 mg/dag bij HCV-patiënten, gebaseerd op de AUC.</w:t>
      </w:r>
    </w:p>
    <w:p w14:paraId="3B655CAF" w14:textId="77777777" w:rsidR="00FF6181" w:rsidRPr="00F22987" w:rsidRDefault="00FF6181" w:rsidP="00781101"/>
    <w:p w14:paraId="3B655CB0" w14:textId="00BC5946" w:rsidR="00FF6181" w:rsidRPr="00F22987" w:rsidRDefault="00FF6181" w:rsidP="00781101">
      <w:pPr>
        <w:rPr>
          <w:rFonts w:eastAsia="MS Mincho"/>
          <w:color w:val="000000"/>
          <w:szCs w:val="24"/>
          <w:lang w:eastAsia="ja-JP"/>
        </w:rPr>
      </w:pPr>
      <w:r w:rsidRPr="00F22987">
        <w:rPr>
          <w:rFonts w:eastAsia="MS Mincho"/>
          <w:color w:val="000000"/>
          <w:szCs w:val="24"/>
          <w:lang w:eastAsia="ja-JP"/>
        </w:rPr>
        <w:t>Degeneratie en/of necrose van levercellen, vaak vergezeld van verhoogde serum</w:t>
      </w:r>
      <w:r w:rsidR="00F6665B" w:rsidRPr="00F22987">
        <w:rPr>
          <w:rFonts w:eastAsia="MS Mincho"/>
          <w:color w:val="000000"/>
          <w:szCs w:val="24"/>
          <w:lang w:eastAsia="ja-JP"/>
        </w:rPr>
        <w:t xml:space="preserve"> </w:t>
      </w:r>
      <w:r w:rsidRPr="00F22987">
        <w:rPr>
          <w:rFonts w:eastAsia="MS Mincho"/>
          <w:color w:val="000000"/>
          <w:szCs w:val="24"/>
          <w:lang w:eastAsia="ja-JP"/>
        </w:rPr>
        <w:t xml:space="preserve">leverenzymen, werd waargenomen bij muizen, ratten en honden bij doseringen die in verband werden gebracht met morbiditeit en mortaliteit of met doseringen die slecht werden verdragen. Er werden geen levereffecten waargenomen na chronische dosering bij ratten (28 weken) en bij honden (52 weken) bij </w:t>
      </w:r>
      <w:r w:rsidRPr="00F22987">
        <w:t xml:space="preserve">blootstellingen van vier- en tweemaal de humane klinische blootstelling bij volwassen ITP-patiënten en bij blootstellingen 3 of 2 maal de humane klinische blootstelling bij pediatrische ITP-patiënten bij </w:t>
      </w:r>
      <w:r w:rsidR="00914F35" w:rsidRPr="00F22987">
        <w:t xml:space="preserve">gebruik van 75 mg/dag en bij </w:t>
      </w:r>
      <w:r w:rsidRPr="00F22987">
        <w:t xml:space="preserve">tweemaal de humane klinische blootstelling </w:t>
      </w:r>
      <w:r w:rsidR="00914F35" w:rsidRPr="00F22987">
        <w:t xml:space="preserve">of </w:t>
      </w:r>
      <w:r w:rsidRPr="00F22987">
        <w:t>een blootstelling gelijkwaardig aan de humane klinische blootstelling bij gebruik van 100 mg/dag bij HCV-patiënten,</w:t>
      </w:r>
      <w:r w:rsidR="007170DC" w:rsidRPr="00F22987">
        <w:t xml:space="preserve"> </w:t>
      </w:r>
      <w:r w:rsidRPr="00F22987">
        <w:t>gebaseerd op de AUC.</w:t>
      </w:r>
    </w:p>
    <w:p w14:paraId="3B655CB1" w14:textId="77777777" w:rsidR="00FF6181" w:rsidRPr="00F22987" w:rsidRDefault="00FF6181" w:rsidP="00781101">
      <w:pPr>
        <w:rPr>
          <w:rFonts w:eastAsia="MS Mincho"/>
          <w:color w:val="000000"/>
          <w:szCs w:val="24"/>
          <w:lang w:eastAsia="ja-JP"/>
        </w:rPr>
      </w:pPr>
    </w:p>
    <w:p w14:paraId="3B655CB2" w14:textId="77777777" w:rsidR="00FF6181" w:rsidRPr="00F22987" w:rsidRDefault="00FF6181" w:rsidP="00781101">
      <w:pPr>
        <w:rPr>
          <w:rFonts w:eastAsia="MS Mincho"/>
          <w:color w:val="000000"/>
          <w:szCs w:val="24"/>
          <w:lang w:eastAsia="ja-JP"/>
        </w:rPr>
      </w:pPr>
      <w:r w:rsidRPr="00F22987">
        <w:rPr>
          <w:rFonts w:eastAsia="MS Mincho"/>
          <w:color w:val="000000"/>
          <w:szCs w:val="24"/>
          <w:lang w:eastAsia="ja-JP"/>
        </w:rPr>
        <w:t xml:space="preserve">Bij slecht verdragen doseringen bij ratten en honden (&gt;10 of 7 maal de </w:t>
      </w:r>
      <w:r w:rsidRPr="00F22987">
        <w:t>humane klinische blootstelling bij gebruik van 75 mg/dag bij volwassen of pediatrische ITP-patiënten, en &gt;4</w:t>
      </w:r>
      <w:r w:rsidR="00C47B16" w:rsidRPr="00F22987">
        <w:t> </w:t>
      </w:r>
      <w:r w:rsidRPr="00F22987">
        <w:t xml:space="preserve">maal de humane klinische blootstelling bij gebruik van 100 mg/dag bij HCV-patiënten, gebaseerd op de AUC), werden bij kortdurende studies verminderde aantallen reticulocyten en regeneratieve beenmergerytrocythyperplasie (alleen bij ratten) waargenomen. Er waren geen noemenswaardige effecten op de rode bloedcelmassa of het reticulocytenaantal na dosering tot aan 28 weken bij ratten, 52 weken bij honden en 2 jaar bij muizen of ratten bij maximale goed verdragen doseringen, resulterend in blootstelling aan twee- tot viermaal de humane klinische blootstelling bij gebruik van 75 mg/dag bij volwassen of pediatrische ITP-patiënten, en aan </w:t>
      </w:r>
      <w:r w:rsidRPr="00F22987">
        <w:sym w:font="Symbol" w:char="F0A3"/>
      </w:r>
      <w:r w:rsidRPr="00F22987">
        <w:t>2 maal de humane klinische blootstelling bij gebruik van 100 mg/dag bij HCV-patiënten, gebaseerd op de AUC.</w:t>
      </w:r>
    </w:p>
    <w:p w14:paraId="3B655CB3" w14:textId="77777777" w:rsidR="00FF6181" w:rsidRPr="00F22987" w:rsidRDefault="00FF6181" w:rsidP="00781101">
      <w:pPr>
        <w:rPr>
          <w:rFonts w:eastAsia="MS Mincho"/>
        </w:rPr>
      </w:pPr>
    </w:p>
    <w:p w14:paraId="3B655CB4" w14:textId="3451DFA9" w:rsidR="00FF6181" w:rsidRPr="00F22987" w:rsidRDefault="00FF6181" w:rsidP="00781101">
      <w:pPr>
        <w:rPr>
          <w:rFonts w:eastAsia="MS Mincho"/>
        </w:rPr>
      </w:pPr>
      <w:r w:rsidRPr="00F22987">
        <w:rPr>
          <w:rFonts w:eastAsia="MS Mincho"/>
        </w:rPr>
        <w:t>Endostale hyperostose werd waargenomen bij een 28 weken durende toxiciteitsstudie bij ratten met een niet-getolereerde dosering van 60 mg/kg/dag (6 maal of 4 maal de humane klinische blootstelling</w:t>
      </w:r>
      <w:r w:rsidRPr="00F22987">
        <w:t xml:space="preserve"> bij gebruik van 75 mg/dag bij volwassen of pediatrische ITP-patiënten, en 3</w:t>
      </w:r>
      <w:r w:rsidR="005E091F" w:rsidRPr="00F22987">
        <w:t> </w:t>
      </w:r>
      <w:r w:rsidRPr="00F22987">
        <w:t xml:space="preserve">maal de humane klinische blootstelling bij gebruik van 100 mg/dag bij HCV-patiënten, </w:t>
      </w:r>
      <w:r w:rsidRPr="00F22987">
        <w:rPr>
          <w:rFonts w:eastAsia="MS Mincho"/>
        </w:rPr>
        <w:t>gebaseerd op de AUC). Er werden geen botveranderingen waargenomen bij muizen en ratten na een levenslange blootstelling (2 jaar) aan 4 maal of 2 maal de humane klinische blootstelling bij gebruik van 75 mg/dag bij volwassen of pediatrische ITP-patiënten</w:t>
      </w:r>
      <w:r w:rsidRPr="00F22987">
        <w:t>, en aan 2 maal de humane klinische blootstelling bij gebruik van 100 mg/dag bij HCV-patiënten,</w:t>
      </w:r>
      <w:r w:rsidRPr="00F22987">
        <w:rPr>
          <w:rFonts w:eastAsia="MS Mincho"/>
        </w:rPr>
        <w:t xml:space="preserve"> gebaseerd op de AUC.</w:t>
      </w:r>
    </w:p>
    <w:p w14:paraId="3B655CB5" w14:textId="77777777" w:rsidR="00D932D5" w:rsidRPr="00F22987" w:rsidRDefault="00D932D5" w:rsidP="00781101">
      <w:pPr>
        <w:rPr>
          <w:rFonts w:eastAsia="MS Mincho"/>
        </w:rPr>
      </w:pPr>
    </w:p>
    <w:p w14:paraId="3B655CB6" w14:textId="77777777" w:rsidR="007B0BD3" w:rsidRPr="00F22987" w:rsidRDefault="007B0BD3" w:rsidP="00781101">
      <w:pPr>
        <w:keepNext/>
        <w:rPr>
          <w:rFonts w:eastAsia="MS Mincho"/>
          <w:u w:val="single"/>
        </w:rPr>
      </w:pPr>
      <w:r w:rsidRPr="00F22987">
        <w:rPr>
          <w:rFonts w:eastAsia="MS Mincho"/>
          <w:u w:val="single"/>
        </w:rPr>
        <w:lastRenderedPageBreak/>
        <w:t>Carcinogeniteit en mutageniteit</w:t>
      </w:r>
    </w:p>
    <w:p w14:paraId="3B655CB7" w14:textId="77777777" w:rsidR="007B0BD3" w:rsidRPr="00F22987" w:rsidRDefault="007B0BD3" w:rsidP="00781101">
      <w:pPr>
        <w:keepNext/>
        <w:rPr>
          <w:rFonts w:eastAsia="MS Mincho"/>
        </w:rPr>
      </w:pPr>
    </w:p>
    <w:p w14:paraId="3B655CB8" w14:textId="77777777" w:rsidR="00FF6181" w:rsidRPr="00F22987" w:rsidRDefault="00FF6181" w:rsidP="00781101">
      <w:r w:rsidRPr="00F22987">
        <w:t>Eltrombopag was niet carcinogeen bij muizen bij doseringen tot aan 75 mg/kg/dag of bij ratten bij doseringen van 40 mg/kg/dag (blootstellingen tot aan 4 of 2 maal de humane klinische</w:t>
      </w:r>
      <w:r w:rsidRPr="00F22987">
        <w:rPr>
          <w:rFonts w:eastAsia="MS Mincho"/>
        </w:rPr>
        <w:t xml:space="preserve"> blootstelling bij gebruik van 75 mg/dag bij volwassen of pediatrische ITP-patiënten</w:t>
      </w:r>
      <w:r w:rsidRPr="00F22987">
        <w:t>, en 2 maal de humane klinische blootstelling bij gebruik van 100 mg/dag bij HCV-patiënten,</w:t>
      </w:r>
      <w:r w:rsidRPr="00F22987">
        <w:rPr>
          <w:rFonts w:eastAsia="MS Mincho"/>
        </w:rPr>
        <w:t xml:space="preserve"> gebaseerd op de AUC</w:t>
      </w:r>
      <w:r w:rsidRPr="00F22987">
        <w:t xml:space="preserve">). Eltrombopag was niet mutageen of clastogeen bij een bacteriële mutatietest en ook niet bij twee </w:t>
      </w:r>
      <w:r w:rsidRPr="00F22987">
        <w:rPr>
          <w:i/>
        </w:rPr>
        <w:t>in vivo</w:t>
      </w:r>
      <w:r w:rsidRPr="00F22987">
        <w:t xml:space="preserve"> testen bij ratten (micronucleus en ongeplande DNA synthese, 10 maal of 8 maal de humane klinische blootstelling bij gebruik van 75 mg/dag bij volwassen of pediatrische ITP-patiënten, en 7 maal de humane klinische blootstelling bij gebruik van 100 mg/dag bij HCV-patiënten, gebaseerd op de C</w:t>
      </w:r>
      <w:r w:rsidRPr="00F22987">
        <w:rPr>
          <w:szCs w:val="24"/>
          <w:vertAlign w:val="subscript"/>
        </w:rPr>
        <w:t>max</w:t>
      </w:r>
      <w:r w:rsidRPr="00F22987">
        <w:t xml:space="preserve">). Bij de </w:t>
      </w:r>
      <w:r w:rsidRPr="00F22987">
        <w:rPr>
          <w:i/>
        </w:rPr>
        <w:t>in vitro</w:t>
      </w:r>
      <w:r w:rsidRPr="00F22987">
        <w:t xml:space="preserve"> muizenlymfoomtest was eltrombopag marginaal positief (&lt;drievoudige verhoging van de mutatiefrequentie). Deze </w:t>
      </w:r>
      <w:r w:rsidRPr="00F22987">
        <w:rPr>
          <w:i/>
        </w:rPr>
        <w:t>in vitro</w:t>
      </w:r>
      <w:r w:rsidRPr="00F22987">
        <w:t xml:space="preserve"> en </w:t>
      </w:r>
      <w:r w:rsidRPr="00F22987">
        <w:rPr>
          <w:i/>
        </w:rPr>
        <w:t>in vivo</w:t>
      </w:r>
      <w:r w:rsidRPr="00F22987">
        <w:t xml:space="preserve"> resultaten suggereren dat eltrombopag geen risico met zich meebrengt op genotoxiciteit bij mensen.</w:t>
      </w:r>
    </w:p>
    <w:p w14:paraId="3B655CB9" w14:textId="77777777" w:rsidR="00D932D5" w:rsidRPr="00F22987" w:rsidRDefault="00D932D5" w:rsidP="00781101">
      <w:pPr>
        <w:rPr>
          <w:b/>
        </w:rPr>
      </w:pPr>
    </w:p>
    <w:p w14:paraId="3B655CBA" w14:textId="77777777" w:rsidR="007B0BD3" w:rsidRPr="00F22987" w:rsidRDefault="007B0BD3" w:rsidP="00781101">
      <w:pPr>
        <w:keepNext/>
        <w:rPr>
          <w:u w:val="single"/>
        </w:rPr>
      </w:pPr>
      <w:r w:rsidRPr="00F22987">
        <w:rPr>
          <w:u w:val="single"/>
        </w:rPr>
        <w:t>Reproductietoxiciteit</w:t>
      </w:r>
    </w:p>
    <w:p w14:paraId="3B655CBB" w14:textId="77777777" w:rsidR="007B0BD3" w:rsidRPr="00F22987" w:rsidRDefault="007B0BD3" w:rsidP="00781101">
      <w:pPr>
        <w:keepNext/>
      </w:pPr>
    </w:p>
    <w:p w14:paraId="3B655CBC" w14:textId="77777777" w:rsidR="00FF6181" w:rsidRPr="00F22987" w:rsidRDefault="00FF6181" w:rsidP="00781101">
      <w:r w:rsidRPr="00F22987">
        <w:t xml:space="preserve">Eltrombopag had geen invloed op de vrouwelijke fertiliteit, vroege embryonale ontwikkeling of de embryofoetale ontwikkeling bij ratten bij doseringen van tot aan 20 mg/kg/dag (tweemaal de </w:t>
      </w:r>
      <w:r w:rsidRPr="00F22987">
        <w:rPr>
          <w:rFonts w:eastAsia="MS Mincho"/>
        </w:rPr>
        <w:t>humane klinische blootstelling b</w:t>
      </w:r>
      <w:r w:rsidRPr="00F22987">
        <w:t>ij gebruik van 75 mg/dag bij volwassen of adolescente (12-17 jaar oud) ITP-patiënten, en een blootstelling gelijkwaardig aan de humane klinische blootstelling bij gebruik van 100 mg/dag bij HCV-patiënten,</w:t>
      </w:r>
      <w:r w:rsidRPr="00F22987">
        <w:rPr>
          <w:rFonts w:eastAsia="MS Mincho"/>
        </w:rPr>
        <w:t xml:space="preserve"> gebaseerd op de AUC</w:t>
      </w:r>
      <w:r w:rsidRPr="00F22987">
        <w:t xml:space="preserve">). Verder was er geen effect op de embryonale ontwikkeling bij konijnen bij doseringen tot aan 150 mg/kg/dag, de hoogste geteste dosering (0,3 tot 0,5 maal de </w:t>
      </w:r>
      <w:r w:rsidRPr="00F22987">
        <w:rPr>
          <w:rFonts w:eastAsia="MS Mincho"/>
        </w:rPr>
        <w:t>humane klinische blootstelling b</w:t>
      </w:r>
      <w:r w:rsidRPr="00F22987">
        <w:t>ij gebruik van 75 mg/dag bij ITP-patiënten en 100 mg/dag bij HCV-patiënten,</w:t>
      </w:r>
      <w:r w:rsidRPr="00F22987">
        <w:rPr>
          <w:rFonts w:eastAsia="MS Mincho"/>
        </w:rPr>
        <w:t xml:space="preserve"> gebaseerd op de AUC</w:t>
      </w:r>
      <w:r w:rsidRPr="00F22987">
        <w:t xml:space="preserve">). Echter, bij een maternale toxische dosering van 60 mg/kg/dag (6 maal de </w:t>
      </w:r>
      <w:r w:rsidRPr="00F22987">
        <w:rPr>
          <w:rFonts w:eastAsia="MS Mincho"/>
        </w:rPr>
        <w:t>humane klinische blootstelling bij gebruik van</w:t>
      </w:r>
      <w:r w:rsidRPr="00F22987">
        <w:t xml:space="preserve"> 75 mg/dag bij ITP-patiënten en 3 maal de humane klinische blootstelling bij gebruik van 100 mg/dag bij HCV-patiënten,</w:t>
      </w:r>
      <w:r w:rsidRPr="00F22987">
        <w:rPr>
          <w:rFonts w:eastAsia="MS Mincho"/>
        </w:rPr>
        <w:t xml:space="preserve"> gebaseerd op de AUC</w:t>
      </w:r>
      <w:r w:rsidRPr="00F22987">
        <w:t>) bij ratten, werd de eltrombopagbehandeling in verband gebracht met embryo-letaliteit (verhoogd pre- en postimplantatieverlies), verminderd foetaal lichaamsgewicht en zwanger uterien gewicht in de vrouwelijke fertiliteitsstudie en een lage incidentie van cervicale ribben en een verminderd foetaal lichaamsgewicht bij de embryofoetale ontwikkelingsstudie. Eltrombopag mag tijdens de zwangerschap alleen worden gebruikt als het verwachte voordeel opweegt tegen het mogelijke risico voor de foetus (zie rubriek</w:t>
      </w:r>
      <w:r w:rsidR="00CB4C79" w:rsidRPr="00F22987">
        <w:t> </w:t>
      </w:r>
      <w:r w:rsidRPr="00F22987">
        <w:t xml:space="preserve">4.6). Eltrombopag had geen invloed op de mannelijke fertiliteit bij ratten bij doseringen tot aan 40 mg/kg/dag, de hoogste geteste dosering (3 maal de </w:t>
      </w:r>
      <w:r w:rsidRPr="00F22987">
        <w:rPr>
          <w:rFonts w:eastAsia="MS Mincho"/>
        </w:rPr>
        <w:t>humane klinische blootstelling bij</w:t>
      </w:r>
      <w:r w:rsidRPr="00F22987">
        <w:t xml:space="preserve"> gebruik van 75 mg/dag bij ITP-patiënten, en 2 maal de humane klinische blootstelling bij gebruik van 100 mg/dag bij HCV-patiënten,</w:t>
      </w:r>
      <w:r w:rsidRPr="00F22987">
        <w:rPr>
          <w:rFonts w:eastAsia="MS Mincho"/>
        </w:rPr>
        <w:t xml:space="preserve"> gebaseerd op de AUC</w:t>
      </w:r>
      <w:r w:rsidRPr="00F22987">
        <w:t>). Bij de pre- en postnatale ontwikkelingsstudie bij ratten waren er geen ongewenste effecten op de zwangerschap, de bevalling of de lactatie van F</w:t>
      </w:r>
      <w:r w:rsidRPr="00F22987">
        <w:rPr>
          <w:vertAlign w:val="subscript"/>
        </w:rPr>
        <w:t>0</w:t>
      </w:r>
      <w:r w:rsidRPr="00F22987">
        <w:t xml:space="preserve"> vrouwelijke ratten bij maternale niet-toxische doseringen (10 en 20 mg/kg/dag) en geen effecten op de groei, ontwikkeling, neurogedrag of fertiliteit van het nageslacht (F</w:t>
      </w:r>
      <w:r w:rsidRPr="00F22987">
        <w:rPr>
          <w:vertAlign w:val="subscript"/>
        </w:rPr>
        <w:t>1</w:t>
      </w:r>
      <w:r w:rsidRPr="00F22987">
        <w:t>). Eltrombopag werd aangetoond in het plasma van alle F</w:t>
      </w:r>
      <w:r w:rsidRPr="00F22987">
        <w:rPr>
          <w:vertAlign w:val="subscript"/>
        </w:rPr>
        <w:t>1</w:t>
      </w:r>
      <w:r w:rsidRPr="00F22987">
        <w:t xml:space="preserve"> rattenpups gedurende de gehele 22 uur-durende monsterafname volgend op de toediening van het geneesmiddel aan F</w:t>
      </w:r>
      <w:r w:rsidRPr="00F22987">
        <w:rPr>
          <w:vertAlign w:val="subscript"/>
        </w:rPr>
        <w:t>0</w:t>
      </w:r>
      <w:r w:rsidRPr="00F22987">
        <w:t xml:space="preserve"> moederdieren; dit wijst erop dat eltrombopagblootstelling van de rattenpup waarschijnlijk gaat via de lactatie.</w:t>
      </w:r>
    </w:p>
    <w:p w14:paraId="3B655CBD" w14:textId="77777777" w:rsidR="00D932D5" w:rsidRPr="00F22987" w:rsidRDefault="00D932D5" w:rsidP="00781101"/>
    <w:p w14:paraId="3B655CBE" w14:textId="77777777" w:rsidR="007B0BD3" w:rsidRPr="00F22987" w:rsidRDefault="007B0BD3" w:rsidP="00781101">
      <w:pPr>
        <w:keepNext/>
        <w:rPr>
          <w:u w:val="single"/>
        </w:rPr>
      </w:pPr>
      <w:r w:rsidRPr="00F22987">
        <w:rPr>
          <w:u w:val="single"/>
        </w:rPr>
        <w:t>Fototoxiciteit</w:t>
      </w:r>
    </w:p>
    <w:p w14:paraId="3B655CBF" w14:textId="77777777" w:rsidR="007B0BD3" w:rsidRPr="00F22987" w:rsidRDefault="007B0BD3" w:rsidP="00781101">
      <w:pPr>
        <w:keepNext/>
      </w:pPr>
    </w:p>
    <w:p w14:paraId="3B655CC0" w14:textId="77777777" w:rsidR="00FF6181" w:rsidRPr="00F22987" w:rsidRDefault="00FF6181" w:rsidP="00781101">
      <w:r w:rsidRPr="00F22987">
        <w:rPr>
          <w:i/>
        </w:rPr>
        <w:t>In vitro</w:t>
      </w:r>
      <w:r w:rsidRPr="00F22987">
        <w:t xml:space="preserve">-studies met eltrombopag suggereren een mogelijk fototoxiciteitsrisico; echter, bij knaagdieren was er geen bewijs van cutane fototoxiciteit (10 of 7 maal de </w:t>
      </w:r>
      <w:r w:rsidRPr="00F22987">
        <w:rPr>
          <w:rFonts w:eastAsia="MS Mincho"/>
        </w:rPr>
        <w:t>humane klinische blootstelling</w:t>
      </w:r>
      <w:r w:rsidRPr="00F22987">
        <w:t xml:space="preserve"> bij gebruik van 75 mg/dag bij volwassen of pediatrische ITP-patiënten, en 5 maal de humane klinische blootstelling bij gebruik van 100 mg/dag bij HCV-patiënten,</w:t>
      </w:r>
      <w:r w:rsidRPr="00F22987">
        <w:rPr>
          <w:rFonts w:eastAsia="MS Mincho"/>
        </w:rPr>
        <w:t xml:space="preserve"> gebaseerd op de AUC</w:t>
      </w:r>
      <w:r w:rsidRPr="00F22987">
        <w:t xml:space="preserve">) of van oculaire fototoxiciteit </w:t>
      </w:r>
      <w:r w:rsidRPr="00F22987">
        <w:rPr>
          <w:lang w:eastAsia="en-GB"/>
        </w:rPr>
        <w:t>(</w:t>
      </w:r>
      <w:r w:rsidRPr="00F22987">
        <w:rPr>
          <w:lang w:eastAsia="en-GB"/>
        </w:rPr>
        <w:sym w:font="Symbol" w:char="F0B3"/>
      </w:r>
      <w:r w:rsidRPr="00F22987">
        <w:rPr>
          <w:lang w:eastAsia="en-GB"/>
        </w:rPr>
        <w:t xml:space="preserve">4 maal de </w:t>
      </w:r>
      <w:r w:rsidRPr="00F22987">
        <w:rPr>
          <w:rFonts w:eastAsia="MS Mincho"/>
        </w:rPr>
        <w:t>humane klinische blootstelling</w:t>
      </w:r>
      <w:r w:rsidRPr="00F22987">
        <w:t xml:space="preserve"> bij gebruik van 75 mg/dag bij volwassen of pediatrische ITP-patiënten, en 3</w:t>
      </w:r>
      <w:r w:rsidR="00CB4C79" w:rsidRPr="00F22987">
        <w:t> </w:t>
      </w:r>
      <w:r w:rsidRPr="00F22987">
        <w:t>maal de humane klinische blootstelling bij gebruik van 100 mg/dag bij HCV-patiënten,</w:t>
      </w:r>
      <w:r w:rsidRPr="00F22987">
        <w:rPr>
          <w:rFonts w:eastAsia="MS Mincho"/>
        </w:rPr>
        <w:t xml:space="preserve"> gebaseerd op de AUC</w:t>
      </w:r>
      <w:r w:rsidRPr="00F22987">
        <w:t>). Bovendien leverde een klinisch farmacologische studie bij 36 personen geen bewijs dat de fotosensitiviteit was toegenomen na toediening van 75 mg eltrombopag. Dit werd gemeten via de vertraagde fototoxische index. Aangezien echter geen specifieke preklinische studie kon worden uitgevoerd, kan een potentieel risico op fotoallergische reacties niet worden uitgesloten.</w:t>
      </w:r>
    </w:p>
    <w:p w14:paraId="3B655CC1" w14:textId="77777777" w:rsidR="00FF6181" w:rsidRPr="00F22987" w:rsidRDefault="00FF6181" w:rsidP="00781101"/>
    <w:p w14:paraId="3B655CC2" w14:textId="77777777" w:rsidR="007B0BD3" w:rsidRPr="00F22987" w:rsidRDefault="007B0BD3" w:rsidP="00781101">
      <w:pPr>
        <w:keepNext/>
        <w:rPr>
          <w:u w:val="single"/>
        </w:rPr>
      </w:pPr>
      <w:r w:rsidRPr="00F22987">
        <w:rPr>
          <w:u w:val="single"/>
        </w:rPr>
        <w:lastRenderedPageBreak/>
        <w:t>Studies bij jonge dieren</w:t>
      </w:r>
    </w:p>
    <w:p w14:paraId="3B655CC3" w14:textId="77777777" w:rsidR="007B0BD3" w:rsidRPr="00F22987" w:rsidRDefault="007B0BD3" w:rsidP="00781101">
      <w:pPr>
        <w:keepNext/>
      </w:pPr>
    </w:p>
    <w:p w14:paraId="3B655CC4" w14:textId="77777777" w:rsidR="00FF6181" w:rsidRPr="00F22987" w:rsidRDefault="007B0BD3" w:rsidP="00781101">
      <w:r w:rsidRPr="00F22987">
        <w:t xml:space="preserve">Bij niet-getolereerde doses bij ratten vóór het spenen werden oculaire troebelingen waargenomen. Bij getolereerde doses werden geen oculaire troebelingen waargenomen. (zie hierboven, subsectie ‘Veiligheidsfarmacologie en herhaalde-dosistoxiciteit’). Samenvattend kan, rekening houdend met de blootstellingsmarges op basis van de AUC, een risico op eltrombopag-gerelateerde cataract bij pediatrische patiënten niet worden uitgesloten. </w:t>
      </w:r>
      <w:r w:rsidR="00FF6181" w:rsidRPr="00F22987">
        <w:t xml:space="preserve">Er zijn geen data bij jonge ratten gevonden die duiden op een </w:t>
      </w:r>
      <w:r w:rsidR="009A251F" w:rsidRPr="00F22987">
        <w:t>hoger</w:t>
      </w:r>
      <w:r w:rsidR="00FF6181" w:rsidRPr="00F22987">
        <w:t xml:space="preserve"> toxiciteitsrisico van eltrombopag voor pediatrische vs. volwassen ITP-patiënten.</w:t>
      </w:r>
    </w:p>
    <w:p w14:paraId="3B655CC5" w14:textId="77777777" w:rsidR="00FF6181" w:rsidRPr="00F22987" w:rsidRDefault="00FF6181" w:rsidP="00781101"/>
    <w:p w14:paraId="3B655CC6" w14:textId="77777777" w:rsidR="00FF6181" w:rsidRPr="00F22987" w:rsidRDefault="00FF6181" w:rsidP="00781101"/>
    <w:p w14:paraId="3B655CC7" w14:textId="77777777" w:rsidR="00FF6181" w:rsidRPr="00F22987" w:rsidRDefault="00FF6181" w:rsidP="00781101">
      <w:pPr>
        <w:keepNext/>
        <w:ind w:left="567" w:hanging="567"/>
      </w:pPr>
      <w:r w:rsidRPr="00F22987">
        <w:rPr>
          <w:b/>
        </w:rPr>
        <w:t>6.</w:t>
      </w:r>
      <w:r w:rsidRPr="00F22987">
        <w:rPr>
          <w:b/>
        </w:rPr>
        <w:tab/>
        <w:t>FARMACEUTISCHE GEGEVENS</w:t>
      </w:r>
    </w:p>
    <w:p w14:paraId="3B655CC8" w14:textId="77777777" w:rsidR="00FF6181" w:rsidRPr="00F22987" w:rsidRDefault="00FF6181" w:rsidP="00781101">
      <w:pPr>
        <w:keepNext/>
      </w:pPr>
    </w:p>
    <w:p w14:paraId="3B655CC9" w14:textId="77777777" w:rsidR="00FF6181" w:rsidRPr="00F22987" w:rsidRDefault="00FF6181" w:rsidP="00781101">
      <w:pPr>
        <w:keepNext/>
        <w:ind w:left="567" w:hanging="567"/>
      </w:pPr>
      <w:r w:rsidRPr="00F22987">
        <w:rPr>
          <w:b/>
        </w:rPr>
        <w:t>6.1</w:t>
      </w:r>
      <w:r w:rsidRPr="00F22987">
        <w:rPr>
          <w:b/>
        </w:rPr>
        <w:tab/>
        <w:t>Lijst van hulpstoffen</w:t>
      </w:r>
    </w:p>
    <w:p w14:paraId="3B655CCA" w14:textId="77777777" w:rsidR="00FF6181" w:rsidRPr="00F22987" w:rsidRDefault="00FF6181" w:rsidP="00781101">
      <w:pPr>
        <w:keepNext/>
        <w:rPr>
          <w:i/>
        </w:rPr>
      </w:pPr>
    </w:p>
    <w:p w14:paraId="3B655CCB" w14:textId="77777777" w:rsidR="00FF6181" w:rsidRPr="00F22987" w:rsidRDefault="00FF6181" w:rsidP="00781101">
      <w:pPr>
        <w:keepNext/>
      </w:pPr>
      <w:r w:rsidRPr="00F22987">
        <w:t>mannitol (E421)</w:t>
      </w:r>
    </w:p>
    <w:p w14:paraId="3B655CCC" w14:textId="77777777" w:rsidR="00FF6181" w:rsidRPr="00F22987" w:rsidRDefault="00FF6181" w:rsidP="00781101">
      <w:pPr>
        <w:keepNext/>
      </w:pPr>
      <w:r w:rsidRPr="00F22987">
        <w:t>sucralose</w:t>
      </w:r>
    </w:p>
    <w:p w14:paraId="3B655CCD" w14:textId="77777777" w:rsidR="00FF6181" w:rsidRPr="00F22987" w:rsidRDefault="00FF6181" w:rsidP="00781101">
      <w:pPr>
        <w:keepNext/>
        <w:rPr>
          <w:u w:val="single"/>
        </w:rPr>
      </w:pPr>
      <w:r w:rsidRPr="00F22987">
        <w:t>xanthaangom</w:t>
      </w:r>
    </w:p>
    <w:p w14:paraId="3B655CCE" w14:textId="77777777" w:rsidR="00FF6181" w:rsidRPr="00F22987" w:rsidRDefault="00FF6181" w:rsidP="00781101">
      <w:pPr>
        <w:suppressAutoHyphens/>
      </w:pPr>
    </w:p>
    <w:p w14:paraId="3B655CCF" w14:textId="77777777" w:rsidR="00FF6181" w:rsidRPr="00F22987" w:rsidRDefault="00FF6181" w:rsidP="00781101">
      <w:pPr>
        <w:keepNext/>
        <w:ind w:left="567" w:hanging="567"/>
      </w:pPr>
      <w:r w:rsidRPr="00F22987">
        <w:rPr>
          <w:b/>
        </w:rPr>
        <w:t>6.2</w:t>
      </w:r>
      <w:r w:rsidRPr="00F22987">
        <w:rPr>
          <w:b/>
        </w:rPr>
        <w:tab/>
        <w:t>Gevallen van onverenigbaarheid</w:t>
      </w:r>
    </w:p>
    <w:p w14:paraId="3B655CD0" w14:textId="77777777" w:rsidR="00FF6181" w:rsidRPr="00F22987" w:rsidRDefault="00FF6181" w:rsidP="00781101">
      <w:pPr>
        <w:keepNext/>
      </w:pPr>
    </w:p>
    <w:p w14:paraId="3B655CD1" w14:textId="77777777" w:rsidR="00FF6181" w:rsidRPr="00F22987" w:rsidRDefault="00FF6181" w:rsidP="00781101">
      <w:pPr>
        <w:suppressAutoHyphens/>
      </w:pPr>
      <w:r w:rsidRPr="00F22987">
        <w:t>Niet van toepassing.</w:t>
      </w:r>
    </w:p>
    <w:p w14:paraId="3B655CD2" w14:textId="77777777" w:rsidR="00FF6181" w:rsidRPr="00F22987" w:rsidRDefault="00FF6181" w:rsidP="00781101">
      <w:pPr>
        <w:suppressAutoHyphens/>
        <w:ind w:left="567" w:hanging="567"/>
      </w:pPr>
    </w:p>
    <w:p w14:paraId="3B655CD3" w14:textId="77777777" w:rsidR="00FF6181" w:rsidRPr="00F22987" w:rsidRDefault="00FF6181" w:rsidP="00781101">
      <w:pPr>
        <w:keepNext/>
        <w:ind w:left="567" w:hanging="567"/>
      </w:pPr>
      <w:r w:rsidRPr="00F22987">
        <w:rPr>
          <w:b/>
        </w:rPr>
        <w:t>6.3</w:t>
      </w:r>
      <w:r w:rsidRPr="00F22987">
        <w:rPr>
          <w:b/>
        </w:rPr>
        <w:tab/>
        <w:t>Houdbaarheid</w:t>
      </w:r>
    </w:p>
    <w:p w14:paraId="3B655CD4" w14:textId="77777777" w:rsidR="00FF6181" w:rsidRPr="00F22987" w:rsidRDefault="00FF6181" w:rsidP="00781101">
      <w:pPr>
        <w:keepNext/>
      </w:pPr>
    </w:p>
    <w:p w14:paraId="3B655CD5" w14:textId="77777777" w:rsidR="00FF6181" w:rsidRPr="00F22987" w:rsidRDefault="00FF6181" w:rsidP="00781101">
      <w:pPr>
        <w:suppressAutoHyphens/>
      </w:pPr>
      <w:r w:rsidRPr="00F22987">
        <w:t>2 jaar.</w:t>
      </w:r>
    </w:p>
    <w:p w14:paraId="3B655CD6" w14:textId="77777777" w:rsidR="00FF6181" w:rsidRPr="00F22987" w:rsidRDefault="00FF6181" w:rsidP="00781101">
      <w:pPr>
        <w:keepNext/>
      </w:pPr>
    </w:p>
    <w:p w14:paraId="3B655CD7" w14:textId="77777777" w:rsidR="00FF6181" w:rsidRPr="00F22987" w:rsidRDefault="00FF6181" w:rsidP="00781101">
      <w:pPr>
        <w:suppressAutoHyphens/>
      </w:pPr>
      <w:r w:rsidRPr="00F22987">
        <w:t>Na reconstitutie moet het geneesmiddel direct worden toegediend, maar mag het maximaal gedurende een periode van 30 minuten bewaard worden.</w:t>
      </w:r>
    </w:p>
    <w:p w14:paraId="3B655CD8" w14:textId="77777777" w:rsidR="00FF6181" w:rsidRPr="00F22987" w:rsidRDefault="00FF6181" w:rsidP="00781101">
      <w:pPr>
        <w:suppressAutoHyphens/>
      </w:pPr>
    </w:p>
    <w:p w14:paraId="3B655CD9" w14:textId="77777777" w:rsidR="00FF6181" w:rsidRPr="00F22987" w:rsidRDefault="00FF6181" w:rsidP="00781101">
      <w:pPr>
        <w:keepNext/>
        <w:ind w:left="567" w:hanging="567"/>
      </w:pPr>
      <w:r w:rsidRPr="00F22987">
        <w:rPr>
          <w:b/>
        </w:rPr>
        <w:t>6.4</w:t>
      </w:r>
      <w:r w:rsidRPr="00F22987">
        <w:rPr>
          <w:b/>
        </w:rPr>
        <w:tab/>
        <w:t>Speciale voorzorgsmaatregelen bij bewaren</w:t>
      </w:r>
    </w:p>
    <w:p w14:paraId="3B655CDA" w14:textId="77777777" w:rsidR="00FF6181" w:rsidRPr="00F22987" w:rsidRDefault="00FF6181" w:rsidP="00781101">
      <w:pPr>
        <w:keepNext/>
      </w:pPr>
    </w:p>
    <w:p w14:paraId="3B655CDB" w14:textId="77777777" w:rsidR="00FF6181" w:rsidRPr="00F22987" w:rsidRDefault="001C79C3" w:rsidP="00781101">
      <w:pPr>
        <w:suppressAutoHyphens/>
      </w:pPr>
      <w:r w:rsidRPr="00F22987">
        <w:t>Voor dit geneesmiddel zijn er geen speciale bewaarcondities</w:t>
      </w:r>
      <w:r w:rsidR="00FF6181" w:rsidRPr="00F22987">
        <w:t>.</w:t>
      </w:r>
    </w:p>
    <w:p w14:paraId="3B655CDC" w14:textId="77777777" w:rsidR="00FF6181" w:rsidRPr="00F22987" w:rsidRDefault="00FF6181" w:rsidP="00781101">
      <w:pPr>
        <w:suppressAutoHyphens/>
      </w:pPr>
    </w:p>
    <w:p w14:paraId="3B655CDD" w14:textId="77777777" w:rsidR="00FF6181" w:rsidRPr="00F22987" w:rsidRDefault="00FF6181" w:rsidP="00781101">
      <w:pPr>
        <w:suppressAutoHyphens/>
      </w:pPr>
      <w:r w:rsidRPr="00F22987">
        <w:t xml:space="preserve">Voor </w:t>
      </w:r>
      <w:r w:rsidR="00AA5F08" w:rsidRPr="00F22987">
        <w:t xml:space="preserve">de </w:t>
      </w:r>
      <w:r w:rsidRPr="00F22987">
        <w:t xml:space="preserve">bewaarcondities </w:t>
      </w:r>
      <w:r w:rsidR="00AA5F08" w:rsidRPr="00F22987">
        <w:t xml:space="preserve">van het geneesmiddel </w:t>
      </w:r>
      <w:r w:rsidRPr="00F22987">
        <w:t>na reconstitutie, zie rubriek 6.3.</w:t>
      </w:r>
    </w:p>
    <w:p w14:paraId="3B655CDE" w14:textId="77777777" w:rsidR="00FF6181" w:rsidRPr="00F22987" w:rsidRDefault="00FF6181" w:rsidP="00781101">
      <w:pPr>
        <w:suppressAutoHyphens/>
      </w:pPr>
    </w:p>
    <w:p w14:paraId="3B655CDF" w14:textId="77777777" w:rsidR="00FF6181" w:rsidRPr="00F22987" w:rsidRDefault="00FF6181" w:rsidP="00781101">
      <w:pPr>
        <w:keepNext/>
        <w:ind w:left="567" w:hanging="567"/>
      </w:pPr>
      <w:r w:rsidRPr="00F22987">
        <w:rPr>
          <w:b/>
        </w:rPr>
        <w:t>6.5</w:t>
      </w:r>
      <w:r w:rsidRPr="00F22987">
        <w:rPr>
          <w:b/>
        </w:rPr>
        <w:tab/>
        <w:t>Aard en inhoud van de verpakking</w:t>
      </w:r>
    </w:p>
    <w:p w14:paraId="3B655CE0" w14:textId="77777777" w:rsidR="00FF6181" w:rsidRPr="00F22987" w:rsidRDefault="00FF6181" w:rsidP="00781101">
      <w:pPr>
        <w:keepNext/>
      </w:pPr>
    </w:p>
    <w:p w14:paraId="3B655CE1" w14:textId="77777777" w:rsidR="00FF6181" w:rsidRPr="00F22987" w:rsidRDefault="00FF6181" w:rsidP="00781101">
      <w:r w:rsidRPr="00F22987">
        <w:t xml:space="preserve">Sachets van met hitte gelamineerde folie. Het laminaatmateriaal bestaat uit polyester (PET)/georiënteerde polyamide (OPA)/9 µm aluminiumfolie (AL)/warmteverzegelingslaag van lage dichtheid polyethyleen (LDPE). Het materiaal dat in contact komt met het product is de warmteverzegelingslaag van polyethyleen. De sachets zijn samen verpakt in een set met een HDPE-mengfles van 40 ml en </w:t>
      </w:r>
      <w:r w:rsidR="001A03EE" w:rsidRPr="00F22987">
        <w:t>30</w:t>
      </w:r>
      <w:r w:rsidR="001E0B47" w:rsidRPr="00F22987">
        <w:t> </w:t>
      </w:r>
      <w:r w:rsidRPr="00F22987">
        <w:t>orale doseerspuit</w:t>
      </w:r>
      <w:r w:rsidR="001A03EE" w:rsidRPr="00F22987">
        <w:t>en voor eenmalig gebruik</w:t>
      </w:r>
      <w:r w:rsidRPr="00F22987">
        <w:t xml:space="preserve"> van 20 ml (polypropyleen/siliconenrubber) met 1 ml-maatstreepjes. Verder wordt een schroefdop (ethyleenvinylacetaat/LDPE) met een opening voor de spuit geleverd.</w:t>
      </w:r>
    </w:p>
    <w:p w14:paraId="3B655CE2" w14:textId="77777777" w:rsidR="00FF6181" w:rsidRPr="00F22987" w:rsidRDefault="00FF6181" w:rsidP="00781101"/>
    <w:p w14:paraId="3B655CE3" w14:textId="77777777" w:rsidR="00FF6181" w:rsidRPr="00F22987" w:rsidRDefault="00FF6181" w:rsidP="00781101">
      <w:r w:rsidRPr="00F22987">
        <w:t>Verpakking van 30 sachets.</w:t>
      </w:r>
    </w:p>
    <w:p w14:paraId="3B655CE4" w14:textId="77777777" w:rsidR="00FF6181" w:rsidRPr="00F22987" w:rsidRDefault="00FF6181" w:rsidP="00781101"/>
    <w:p w14:paraId="3B655CE5" w14:textId="77777777" w:rsidR="00FF6181" w:rsidRPr="00F22987" w:rsidRDefault="00FF6181" w:rsidP="00781101">
      <w:pPr>
        <w:keepNext/>
        <w:autoSpaceDE w:val="0"/>
        <w:autoSpaceDN w:val="0"/>
        <w:adjustRightInd w:val="0"/>
        <w:rPr>
          <w:b/>
        </w:rPr>
      </w:pPr>
      <w:r w:rsidRPr="00F22987">
        <w:rPr>
          <w:b/>
        </w:rPr>
        <w:t>6.6</w:t>
      </w:r>
      <w:r w:rsidRPr="00F22987">
        <w:rPr>
          <w:b/>
        </w:rPr>
        <w:tab/>
        <w:t>Speciale voorzorgsmaatregelen voor het verwijderen</w:t>
      </w:r>
    </w:p>
    <w:p w14:paraId="3B655CE6" w14:textId="77777777" w:rsidR="00FF6181" w:rsidRPr="00F22987" w:rsidRDefault="00FF6181" w:rsidP="00781101">
      <w:pPr>
        <w:keepNext/>
      </w:pPr>
    </w:p>
    <w:p w14:paraId="3B655CE7" w14:textId="77777777" w:rsidR="00FF6181" w:rsidRPr="00F22987" w:rsidRDefault="00FF6181" w:rsidP="00781101">
      <w:pPr>
        <w:keepNext/>
        <w:rPr>
          <w:u w:val="single"/>
        </w:rPr>
      </w:pPr>
      <w:r w:rsidRPr="00F22987">
        <w:rPr>
          <w:u w:val="single"/>
        </w:rPr>
        <w:t>Instructies voor gebruik</w:t>
      </w:r>
    </w:p>
    <w:p w14:paraId="3B655CE8" w14:textId="77777777" w:rsidR="00FF6181" w:rsidRPr="00F22987" w:rsidRDefault="00FF6181" w:rsidP="00781101">
      <w:pPr>
        <w:keepNext/>
        <w:rPr>
          <w:u w:val="single"/>
        </w:rPr>
      </w:pPr>
    </w:p>
    <w:p w14:paraId="3B655CE9" w14:textId="77777777" w:rsidR="00FF6181" w:rsidRPr="00F22987" w:rsidRDefault="00FF6181" w:rsidP="00781101">
      <w:pPr>
        <w:keepNext/>
      </w:pPr>
      <w:r w:rsidRPr="00F22987">
        <w:t>Vermijd direct contact met het geneesmiddel. Maak blootgesteld gebied direct schoon met water en zeep.</w:t>
      </w:r>
    </w:p>
    <w:p w14:paraId="3B655CEA" w14:textId="77777777" w:rsidR="00FF6181" w:rsidRPr="00F22987" w:rsidRDefault="00FF6181" w:rsidP="00781101">
      <w:pPr>
        <w:keepNext/>
        <w:rPr>
          <w:u w:val="single"/>
        </w:rPr>
      </w:pPr>
    </w:p>
    <w:p w14:paraId="3B655CEB" w14:textId="77777777" w:rsidR="00FF6181" w:rsidRPr="00F22987" w:rsidRDefault="00FF6181" w:rsidP="00781101">
      <w:pPr>
        <w:keepNext/>
      </w:pPr>
      <w:r w:rsidRPr="00F22987">
        <w:rPr>
          <w:i/>
        </w:rPr>
        <w:t>Bereiding en toediening van het poeder voor orale suspensie:</w:t>
      </w:r>
    </w:p>
    <w:p w14:paraId="3B655CEC" w14:textId="77777777" w:rsidR="00FF6181" w:rsidRPr="00F22987" w:rsidRDefault="00FF6181" w:rsidP="00054BF7">
      <w:pPr>
        <w:numPr>
          <w:ilvl w:val="0"/>
          <w:numId w:val="37"/>
        </w:numPr>
        <w:ind w:left="567" w:hanging="567"/>
      </w:pPr>
      <w:r w:rsidRPr="00F22987">
        <w:t>Dien de orale suspensie direct na bereiding toe. Gooi de suspensie weg als deze 30 minuten na bereiding niet is toegediend.</w:t>
      </w:r>
    </w:p>
    <w:p w14:paraId="3B655CED" w14:textId="77777777" w:rsidR="00FF6181" w:rsidRPr="00F22987" w:rsidRDefault="00FF6181" w:rsidP="00054BF7">
      <w:pPr>
        <w:numPr>
          <w:ilvl w:val="0"/>
          <w:numId w:val="37"/>
        </w:numPr>
        <w:ind w:left="567" w:hanging="567"/>
      </w:pPr>
      <w:r w:rsidRPr="00F22987">
        <w:lastRenderedPageBreak/>
        <w:t>Bereid de suspensie uitsluitend met water.</w:t>
      </w:r>
    </w:p>
    <w:p w14:paraId="3B655CEE" w14:textId="77777777" w:rsidR="00FF6181" w:rsidRPr="00F22987" w:rsidRDefault="00FF6181" w:rsidP="00054BF7">
      <w:pPr>
        <w:numPr>
          <w:ilvl w:val="0"/>
          <w:numId w:val="37"/>
        </w:numPr>
        <w:ind w:left="567" w:hanging="567"/>
      </w:pPr>
      <w:r w:rsidRPr="00F22987">
        <w:t>Doe 20 ml water en het poeder uit het aantal voorgeschreven sachets in de bijgeleverde mengfles en meng voorzichtig.</w:t>
      </w:r>
    </w:p>
    <w:p w14:paraId="3B655CEF" w14:textId="77777777" w:rsidR="00FF6181" w:rsidRPr="00F22987" w:rsidRDefault="00FF6181" w:rsidP="00054BF7">
      <w:pPr>
        <w:numPr>
          <w:ilvl w:val="0"/>
          <w:numId w:val="37"/>
        </w:numPr>
        <w:ind w:left="567" w:hanging="567"/>
      </w:pPr>
      <w:r w:rsidRPr="00F22987">
        <w:t xml:space="preserve">Geef de hele inhoud van het flesje aan de patiënt en maak daarbij gebruik van </w:t>
      </w:r>
      <w:r w:rsidR="001A03EE" w:rsidRPr="00F22987">
        <w:t xml:space="preserve">een van </w:t>
      </w:r>
      <w:r w:rsidRPr="00F22987">
        <w:t>de bijgeleverde spuit</w:t>
      </w:r>
      <w:r w:rsidR="001A03EE" w:rsidRPr="00F22987">
        <w:t>en</w:t>
      </w:r>
      <w:r w:rsidRPr="00F22987">
        <w:t xml:space="preserve"> voor oraal gebruik.</w:t>
      </w:r>
    </w:p>
    <w:p w14:paraId="3B655CF0" w14:textId="77777777" w:rsidR="00FF6181" w:rsidRPr="00F22987" w:rsidRDefault="00FF6181" w:rsidP="00054BF7">
      <w:pPr>
        <w:numPr>
          <w:ilvl w:val="0"/>
          <w:numId w:val="37"/>
        </w:numPr>
        <w:ind w:left="567" w:hanging="567"/>
      </w:pPr>
      <w:r w:rsidRPr="00F22987">
        <w:t>BELANGRIJK: herhaal de volgende stappen omdat er wat van het geneesmiddel zal achterblijven in de fles.</w:t>
      </w:r>
    </w:p>
    <w:p w14:paraId="3B655CF1" w14:textId="77777777" w:rsidR="00FF6181" w:rsidRPr="00F22987" w:rsidRDefault="00FF6181" w:rsidP="00054BF7">
      <w:pPr>
        <w:numPr>
          <w:ilvl w:val="0"/>
          <w:numId w:val="37"/>
        </w:numPr>
        <w:ind w:left="567" w:hanging="567"/>
      </w:pPr>
      <w:r w:rsidRPr="00F22987">
        <w:t>Voeg 10 ml water toe aan de mengfles en meng voorzichtig.</w:t>
      </w:r>
    </w:p>
    <w:p w14:paraId="3B655CF2" w14:textId="77777777" w:rsidR="00FF6181" w:rsidRPr="00F22987" w:rsidRDefault="00FF6181" w:rsidP="00054BF7">
      <w:pPr>
        <w:numPr>
          <w:ilvl w:val="0"/>
          <w:numId w:val="37"/>
        </w:numPr>
        <w:ind w:left="567" w:hanging="567"/>
      </w:pPr>
      <w:r w:rsidRPr="00F22987">
        <w:t>Geef de hele inhoud van de fles aan de patiënt en maak daarbij gebruik van de</w:t>
      </w:r>
      <w:r w:rsidR="001A03EE" w:rsidRPr="00F22987">
        <w:t>zelfde</w:t>
      </w:r>
      <w:r w:rsidRPr="00F22987">
        <w:t xml:space="preserve"> spuit voor oraal gebruik.</w:t>
      </w:r>
    </w:p>
    <w:p w14:paraId="3B655CF3" w14:textId="77777777" w:rsidR="00FF6181" w:rsidRPr="00F22987" w:rsidRDefault="00FF6181" w:rsidP="00781101"/>
    <w:p w14:paraId="3B655CF4" w14:textId="77777777" w:rsidR="00FF6181" w:rsidRPr="00F22987" w:rsidRDefault="00FF6181" w:rsidP="00781101">
      <w:pPr>
        <w:keepNext/>
        <w:rPr>
          <w:i/>
        </w:rPr>
      </w:pPr>
      <w:r w:rsidRPr="00F22987">
        <w:rPr>
          <w:i/>
        </w:rPr>
        <w:t>Schoonmaken van de mengbenodigdheden:</w:t>
      </w:r>
    </w:p>
    <w:p w14:paraId="3B655CF5" w14:textId="77777777" w:rsidR="00FF6181" w:rsidRPr="00F22987" w:rsidRDefault="00342FC1" w:rsidP="00054BF7">
      <w:pPr>
        <w:numPr>
          <w:ilvl w:val="0"/>
          <w:numId w:val="50"/>
        </w:numPr>
        <w:ind w:left="567" w:hanging="567"/>
        <w:rPr>
          <w:szCs w:val="22"/>
        </w:rPr>
      </w:pPr>
      <w:r w:rsidRPr="00F22987">
        <w:rPr>
          <w:szCs w:val="22"/>
        </w:rPr>
        <w:t>Gooi de gebruikte spuit voor oraal gebruik weg.</w:t>
      </w:r>
    </w:p>
    <w:p w14:paraId="3B655CF6" w14:textId="77777777" w:rsidR="00FF6181" w:rsidRPr="00F22987" w:rsidRDefault="00FF6181" w:rsidP="00054BF7">
      <w:pPr>
        <w:numPr>
          <w:ilvl w:val="0"/>
          <w:numId w:val="50"/>
        </w:numPr>
        <w:ind w:left="567" w:hanging="567"/>
        <w:rPr>
          <w:szCs w:val="22"/>
        </w:rPr>
      </w:pPr>
      <w:r w:rsidRPr="00F22987">
        <w:rPr>
          <w:szCs w:val="22"/>
        </w:rPr>
        <w:t>Spoel de mengfles</w:t>
      </w:r>
      <w:r w:rsidR="00342FC1" w:rsidRPr="00F22987">
        <w:rPr>
          <w:szCs w:val="22"/>
        </w:rPr>
        <w:t xml:space="preserve"> en</w:t>
      </w:r>
      <w:r w:rsidRPr="00F22987">
        <w:rPr>
          <w:szCs w:val="22"/>
        </w:rPr>
        <w:t xml:space="preserve"> dop onder stromend water. (De mengfles kan verkleuren door het geneesmiddel. Dit is normaal.)</w:t>
      </w:r>
    </w:p>
    <w:p w14:paraId="3B655CF7" w14:textId="77777777" w:rsidR="00FF6181" w:rsidRPr="00F22987" w:rsidRDefault="00FF6181" w:rsidP="00054BF7">
      <w:pPr>
        <w:numPr>
          <w:ilvl w:val="0"/>
          <w:numId w:val="50"/>
        </w:numPr>
        <w:ind w:left="567" w:hanging="567"/>
        <w:rPr>
          <w:szCs w:val="22"/>
        </w:rPr>
      </w:pPr>
      <w:r w:rsidRPr="00F22987">
        <w:rPr>
          <w:szCs w:val="22"/>
        </w:rPr>
        <w:t>Laat alle benodigdheden drogen aan de lucht.</w:t>
      </w:r>
    </w:p>
    <w:p w14:paraId="3B655CF8" w14:textId="77777777" w:rsidR="00FF6181" w:rsidRPr="00F22987" w:rsidRDefault="00FF6181" w:rsidP="00054BF7">
      <w:pPr>
        <w:numPr>
          <w:ilvl w:val="0"/>
          <w:numId w:val="50"/>
        </w:numPr>
        <w:ind w:left="567" w:hanging="567"/>
        <w:rPr>
          <w:szCs w:val="22"/>
        </w:rPr>
      </w:pPr>
      <w:r w:rsidRPr="00F22987">
        <w:rPr>
          <w:szCs w:val="22"/>
        </w:rPr>
        <w:t>Was uw handen met water en zeep.</w:t>
      </w:r>
    </w:p>
    <w:p w14:paraId="3B655CF9" w14:textId="77777777" w:rsidR="00FF6181" w:rsidRPr="00F22987" w:rsidRDefault="00FF6181" w:rsidP="00781101">
      <w:pPr>
        <w:rPr>
          <w:szCs w:val="22"/>
        </w:rPr>
      </w:pPr>
    </w:p>
    <w:p w14:paraId="3B655CFA" w14:textId="77777777" w:rsidR="00144D84" w:rsidRPr="00F22987" w:rsidRDefault="00342FC1" w:rsidP="00781101">
      <w:r w:rsidRPr="00F22987">
        <w:t>Gebruik de doseerspuit voor orale toediening niet opnieuw. Voor het bereiden van elke dosis Revolade voor orale suspensie moet een nieuwe orale doseerspuit voor eenmalig gebruik worden gebruikt.</w:t>
      </w:r>
    </w:p>
    <w:p w14:paraId="3B655CFB" w14:textId="77777777" w:rsidR="00144D84" w:rsidRPr="00F22987" w:rsidRDefault="00144D84" w:rsidP="00781101"/>
    <w:p w14:paraId="3B655CFC" w14:textId="77777777" w:rsidR="00FF6181" w:rsidRPr="00F22987" w:rsidRDefault="00FF6181" w:rsidP="00781101">
      <w:r w:rsidRPr="00F22987">
        <w:t>Voor meer details over de bereiding en toediening van de suspensie, zie “instructies voor gebruik” in de bijsluiter.</w:t>
      </w:r>
    </w:p>
    <w:p w14:paraId="3B655CFD" w14:textId="77777777" w:rsidR="00FF6181" w:rsidRPr="00F22987" w:rsidRDefault="00FF6181" w:rsidP="00781101"/>
    <w:p w14:paraId="3B655CFE" w14:textId="77777777" w:rsidR="00FF6181" w:rsidRPr="00F22987" w:rsidRDefault="00FF6181" w:rsidP="00781101">
      <w:pPr>
        <w:keepNext/>
      </w:pPr>
      <w:r w:rsidRPr="00F22987">
        <w:t>Afval</w:t>
      </w:r>
    </w:p>
    <w:p w14:paraId="3B655CFF" w14:textId="77777777" w:rsidR="00FF6181" w:rsidRPr="00F22987" w:rsidRDefault="00FF6181" w:rsidP="00781101">
      <w:r w:rsidRPr="00F22987">
        <w:t xml:space="preserve">Al het ongebruikte geneesmiddel </w:t>
      </w:r>
      <w:r w:rsidRPr="00F22987">
        <w:rPr>
          <w:szCs w:val="22"/>
        </w:rPr>
        <w:t xml:space="preserve">of </w:t>
      </w:r>
      <w:r w:rsidRPr="00F22987">
        <w:t>afval</w:t>
      </w:r>
      <w:r w:rsidRPr="00F22987">
        <w:rPr>
          <w:szCs w:val="22"/>
        </w:rPr>
        <w:t>materiaal</w:t>
      </w:r>
      <w:r w:rsidRPr="00F22987">
        <w:t xml:space="preserve"> dient te worden vernietigd overeenkomstig lokale voorschriften.</w:t>
      </w:r>
    </w:p>
    <w:p w14:paraId="3B655D00" w14:textId="77777777" w:rsidR="00FF6181" w:rsidRPr="00F22987" w:rsidRDefault="00FF6181" w:rsidP="00781101"/>
    <w:p w14:paraId="3B655D01" w14:textId="77777777" w:rsidR="00FF6181" w:rsidRPr="00F22987" w:rsidRDefault="00FF6181" w:rsidP="00781101"/>
    <w:p w14:paraId="3B655D02" w14:textId="77777777" w:rsidR="00FF6181" w:rsidRPr="00F22987" w:rsidRDefault="00FF6181" w:rsidP="00781101">
      <w:pPr>
        <w:keepNext/>
        <w:suppressAutoHyphens/>
        <w:ind w:left="567" w:hanging="567"/>
      </w:pPr>
      <w:r w:rsidRPr="00F22987">
        <w:rPr>
          <w:b/>
        </w:rPr>
        <w:t>7.</w:t>
      </w:r>
      <w:r w:rsidRPr="00F22987">
        <w:rPr>
          <w:b/>
        </w:rPr>
        <w:tab/>
        <w:t>HOUDER VAN DE VERGUNNING VOOR HET IN DE HANDEL BRENGEN</w:t>
      </w:r>
    </w:p>
    <w:p w14:paraId="3B655D03" w14:textId="77777777" w:rsidR="00FF6181" w:rsidRPr="00F22987" w:rsidRDefault="00FF6181" w:rsidP="00781101">
      <w:pPr>
        <w:keepNext/>
      </w:pPr>
    </w:p>
    <w:p w14:paraId="3B655D04" w14:textId="77777777" w:rsidR="00FF6181" w:rsidRPr="00F22987" w:rsidRDefault="00FF6181" w:rsidP="00781101">
      <w:pPr>
        <w:keepNext/>
      </w:pPr>
      <w:r w:rsidRPr="00F22987">
        <w:t>Novartis Europharm Limited</w:t>
      </w:r>
    </w:p>
    <w:p w14:paraId="3B655D05" w14:textId="77777777" w:rsidR="007D411F" w:rsidRPr="00F22987" w:rsidRDefault="007D411F" w:rsidP="00781101">
      <w:pPr>
        <w:keepNext/>
        <w:rPr>
          <w:color w:val="000000"/>
        </w:rPr>
      </w:pPr>
      <w:r w:rsidRPr="00F22987">
        <w:rPr>
          <w:color w:val="000000"/>
        </w:rPr>
        <w:t>Vista Building</w:t>
      </w:r>
    </w:p>
    <w:p w14:paraId="3B655D06" w14:textId="77777777" w:rsidR="007D411F" w:rsidRPr="00F22987" w:rsidRDefault="007D411F" w:rsidP="00781101">
      <w:pPr>
        <w:keepNext/>
        <w:rPr>
          <w:color w:val="000000"/>
        </w:rPr>
      </w:pPr>
      <w:r w:rsidRPr="00F22987">
        <w:rPr>
          <w:color w:val="000000"/>
        </w:rPr>
        <w:t>Elm Park, Merrion Road</w:t>
      </w:r>
    </w:p>
    <w:p w14:paraId="3B655D07" w14:textId="77777777" w:rsidR="007D411F" w:rsidRPr="00F22987" w:rsidRDefault="007D411F" w:rsidP="00781101">
      <w:pPr>
        <w:keepNext/>
        <w:rPr>
          <w:color w:val="000000"/>
        </w:rPr>
      </w:pPr>
      <w:r w:rsidRPr="00F22987">
        <w:rPr>
          <w:color w:val="000000"/>
        </w:rPr>
        <w:t>Dublin 4</w:t>
      </w:r>
    </w:p>
    <w:p w14:paraId="3B655D08" w14:textId="77777777" w:rsidR="00FF6181" w:rsidRPr="00F22987" w:rsidRDefault="007D411F" w:rsidP="00781101">
      <w:r w:rsidRPr="00F22987">
        <w:rPr>
          <w:color w:val="000000"/>
        </w:rPr>
        <w:t>Ierland</w:t>
      </w:r>
    </w:p>
    <w:p w14:paraId="3B655D09" w14:textId="77777777" w:rsidR="00FF6181" w:rsidRPr="00F22987" w:rsidRDefault="00FF6181" w:rsidP="00781101"/>
    <w:p w14:paraId="3B655D0A" w14:textId="77777777" w:rsidR="00FF6181" w:rsidRPr="00F22987" w:rsidRDefault="00FF6181" w:rsidP="00781101"/>
    <w:p w14:paraId="3B655D0B" w14:textId="77777777" w:rsidR="00FF6181" w:rsidRPr="00F22987" w:rsidRDefault="00FF6181" w:rsidP="00781101">
      <w:pPr>
        <w:keepNext/>
      </w:pPr>
      <w:r w:rsidRPr="00F22987">
        <w:rPr>
          <w:b/>
        </w:rPr>
        <w:t>8.</w:t>
      </w:r>
      <w:r w:rsidRPr="00F22987">
        <w:rPr>
          <w:b/>
        </w:rPr>
        <w:tab/>
        <w:t>NUMMER(S) VAN DE VERGUNNING VOOR HET IN DE HANDEL BRENGEN</w:t>
      </w:r>
    </w:p>
    <w:p w14:paraId="3B655D0C" w14:textId="77777777" w:rsidR="00FF6181" w:rsidRPr="00F22987" w:rsidRDefault="00FF6181" w:rsidP="00781101">
      <w:pPr>
        <w:keepNext/>
        <w:suppressAutoHyphens/>
      </w:pPr>
    </w:p>
    <w:p w14:paraId="3B655D0D" w14:textId="77777777" w:rsidR="00FF6181" w:rsidRPr="00F22987" w:rsidRDefault="00FF6181" w:rsidP="00781101">
      <w:pPr>
        <w:keepNext/>
        <w:ind w:left="567" w:hanging="567"/>
        <w:rPr>
          <w:szCs w:val="22"/>
        </w:rPr>
      </w:pPr>
      <w:r w:rsidRPr="00F22987">
        <w:rPr>
          <w:szCs w:val="22"/>
        </w:rPr>
        <w:t>EU/1/10/612/0013</w:t>
      </w:r>
    </w:p>
    <w:p w14:paraId="3B655D0E" w14:textId="77777777" w:rsidR="00FF6181" w:rsidRPr="00F22987" w:rsidRDefault="00FF6181" w:rsidP="00781101">
      <w:pPr>
        <w:suppressAutoHyphens/>
      </w:pPr>
    </w:p>
    <w:p w14:paraId="3B655D0F" w14:textId="77777777" w:rsidR="00FF6181" w:rsidRPr="00F22987" w:rsidRDefault="00FF6181" w:rsidP="00781101">
      <w:pPr>
        <w:suppressAutoHyphens/>
        <w:ind w:left="567" w:hanging="567"/>
      </w:pPr>
    </w:p>
    <w:p w14:paraId="3B655D10" w14:textId="77777777" w:rsidR="00FF6181" w:rsidRPr="00F22987" w:rsidRDefault="00FF6181" w:rsidP="00781101">
      <w:pPr>
        <w:keepNext/>
        <w:ind w:left="567" w:hanging="567"/>
      </w:pPr>
      <w:r w:rsidRPr="00F22987">
        <w:rPr>
          <w:b/>
        </w:rPr>
        <w:t>9.</w:t>
      </w:r>
      <w:r w:rsidRPr="00F22987">
        <w:rPr>
          <w:b/>
        </w:rPr>
        <w:tab/>
        <w:t>DATUM VAN EERSTE VERLENING VAN DE VERGUNNING/VERLENGING VAN DE VERGUNNING</w:t>
      </w:r>
    </w:p>
    <w:p w14:paraId="3B655D11" w14:textId="77777777" w:rsidR="00FF6181" w:rsidRPr="00F22987" w:rsidRDefault="00FF6181" w:rsidP="00781101">
      <w:pPr>
        <w:keepNext/>
      </w:pPr>
    </w:p>
    <w:p w14:paraId="3B655D12" w14:textId="77777777" w:rsidR="00FF6181" w:rsidRPr="00F22987" w:rsidRDefault="00FF6181" w:rsidP="00781101">
      <w:pPr>
        <w:keepNext/>
        <w:rPr>
          <w:szCs w:val="22"/>
        </w:rPr>
      </w:pPr>
      <w:r w:rsidRPr="00F22987">
        <w:t>Datum van eerste verlening van de vergunning:</w:t>
      </w:r>
      <w:r w:rsidRPr="00F22987">
        <w:rPr>
          <w:szCs w:val="22"/>
        </w:rPr>
        <w:t xml:space="preserve"> 11 maart 2010</w:t>
      </w:r>
    </w:p>
    <w:p w14:paraId="3B655D13" w14:textId="77777777" w:rsidR="00FF6181" w:rsidRPr="00F22987" w:rsidRDefault="00FF6181" w:rsidP="00781101">
      <w:pPr>
        <w:suppressAutoHyphens/>
      </w:pPr>
      <w:r w:rsidRPr="00F22987">
        <w:t>Datum van laatste verlenging:</w:t>
      </w:r>
      <w:r w:rsidRPr="00F22987">
        <w:rPr>
          <w:szCs w:val="24"/>
        </w:rPr>
        <w:t xml:space="preserve"> 15 januari 2015</w:t>
      </w:r>
    </w:p>
    <w:p w14:paraId="3B655D14" w14:textId="77777777" w:rsidR="00FF6181" w:rsidRPr="00F22987" w:rsidRDefault="00FF6181" w:rsidP="00781101">
      <w:pPr>
        <w:suppressAutoHyphens/>
      </w:pPr>
    </w:p>
    <w:p w14:paraId="3B655D15" w14:textId="77777777" w:rsidR="00FF6181" w:rsidRPr="00F22987" w:rsidRDefault="00FF6181" w:rsidP="00781101">
      <w:pPr>
        <w:suppressAutoHyphens/>
      </w:pPr>
    </w:p>
    <w:p w14:paraId="3B655D16" w14:textId="77777777" w:rsidR="00FF6181" w:rsidRPr="00F22987" w:rsidRDefault="00FF6181" w:rsidP="00781101">
      <w:pPr>
        <w:suppressAutoHyphens/>
        <w:ind w:left="567" w:hanging="567"/>
        <w:rPr>
          <w:b/>
        </w:rPr>
      </w:pPr>
      <w:r w:rsidRPr="00F22987">
        <w:rPr>
          <w:b/>
        </w:rPr>
        <w:t>10.</w:t>
      </w:r>
      <w:r w:rsidRPr="00F22987">
        <w:rPr>
          <w:b/>
        </w:rPr>
        <w:tab/>
        <w:t>DATUM VAN HERZIENING VAN DE TEKST</w:t>
      </w:r>
    </w:p>
    <w:p w14:paraId="3B655D17" w14:textId="77777777" w:rsidR="00FF6181" w:rsidRPr="00F22987" w:rsidRDefault="00FF6181" w:rsidP="00781101">
      <w:pPr>
        <w:suppressAutoHyphens/>
      </w:pPr>
    </w:p>
    <w:p w14:paraId="3B655D18" w14:textId="77777777" w:rsidR="00FF6181" w:rsidRPr="00F22987" w:rsidRDefault="00FF6181" w:rsidP="00781101">
      <w:pPr>
        <w:rPr>
          <w:szCs w:val="22"/>
        </w:rPr>
      </w:pPr>
    </w:p>
    <w:p w14:paraId="3B655D19" w14:textId="4B970A21" w:rsidR="00FF6181" w:rsidRPr="00F22987" w:rsidRDefault="00FF6181" w:rsidP="00781101">
      <w:pPr>
        <w:rPr>
          <w:color w:val="000000"/>
          <w:szCs w:val="22"/>
        </w:rPr>
      </w:pPr>
      <w:r w:rsidRPr="00F22987">
        <w:rPr>
          <w:szCs w:val="22"/>
        </w:rPr>
        <w:t xml:space="preserve">Gedetailleerde informatie over dit geneesmiddel is beschikbaar op de website van het Europees </w:t>
      </w:r>
      <w:r w:rsidRPr="00F22987">
        <w:rPr>
          <w:color w:val="000000"/>
          <w:szCs w:val="22"/>
        </w:rPr>
        <w:t xml:space="preserve">Geneesmiddelenbureau </w:t>
      </w:r>
      <w:hyperlink r:id="rId12" w:history="1">
        <w:r w:rsidR="005D4516" w:rsidRPr="00F22987">
          <w:rPr>
            <w:rStyle w:val="Hyperlink"/>
            <w:szCs w:val="22"/>
          </w:rPr>
          <w:t>https://www.ema.europa.eu</w:t>
        </w:r>
      </w:hyperlink>
      <w:r w:rsidRPr="00F22987">
        <w:rPr>
          <w:color w:val="000000"/>
          <w:szCs w:val="22"/>
        </w:rPr>
        <w:t>.</w:t>
      </w:r>
    </w:p>
    <w:p w14:paraId="3B655D1A" w14:textId="77777777" w:rsidR="00FF6181" w:rsidRPr="00F22987" w:rsidRDefault="00FF6181" w:rsidP="00781101">
      <w:pPr>
        <w:suppressAutoHyphens/>
        <w:ind w:left="567" w:hanging="567"/>
      </w:pPr>
      <w:r w:rsidRPr="00F22987">
        <w:rPr>
          <w:color w:val="0000FF"/>
          <w:szCs w:val="22"/>
        </w:rPr>
        <w:br w:type="page"/>
      </w:r>
    </w:p>
    <w:p w14:paraId="3B655D1B" w14:textId="77777777" w:rsidR="00FF6181" w:rsidRPr="00F22987" w:rsidRDefault="00FF6181" w:rsidP="00781101">
      <w:pPr>
        <w:suppressAutoHyphens/>
      </w:pPr>
    </w:p>
    <w:p w14:paraId="3B655D1C" w14:textId="77777777" w:rsidR="00FF6181" w:rsidRPr="00F22987" w:rsidRDefault="00FF6181" w:rsidP="00781101">
      <w:pPr>
        <w:suppressAutoHyphens/>
      </w:pPr>
    </w:p>
    <w:p w14:paraId="3B655D1D" w14:textId="77777777" w:rsidR="00FF6181" w:rsidRPr="00F22987" w:rsidRDefault="00FF6181" w:rsidP="00781101">
      <w:pPr>
        <w:suppressAutoHyphens/>
      </w:pPr>
    </w:p>
    <w:p w14:paraId="3B655D1E" w14:textId="77777777" w:rsidR="00FF6181" w:rsidRPr="00F22987" w:rsidRDefault="00FF6181" w:rsidP="00781101">
      <w:pPr>
        <w:suppressAutoHyphens/>
      </w:pPr>
    </w:p>
    <w:p w14:paraId="3B655D1F" w14:textId="77777777" w:rsidR="00FF6181" w:rsidRPr="00F22987" w:rsidRDefault="00FF6181" w:rsidP="00781101">
      <w:pPr>
        <w:suppressAutoHyphens/>
      </w:pPr>
    </w:p>
    <w:p w14:paraId="3B655D20" w14:textId="77777777" w:rsidR="00FF6181" w:rsidRPr="00F22987" w:rsidRDefault="00FF6181" w:rsidP="00781101">
      <w:pPr>
        <w:suppressAutoHyphens/>
      </w:pPr>
    </w:p>
    <w:p w14:paraId="3B655D21" w14:textId="77777777" w:rsidR="00FF6181" w:rsidRPr="00F22987" w:rsidRDefault="00FF6181" w:rsidP="00781101">
      <w:pPr>
        <w:suppressAutoHyphens/>
      </w:pPr>
    </w:p>
    <w:p w14:paraId="3B655D22" w14:textId="77777777" w:rsidR="00FF6181" w:rsidRPr="00F22987" w:rsidRDefault="00FF6181" w:rsidP="00781101">
      <w:pPr>
        <w:suppressAutoHyphens/>
      </w:pPr>
    </w:p>
    <w:p w14:paraId="3B655D23" w14:textId="77777777" w:rsidR="00FF6181" w:rsidRPr="00F22987" w:rsidRDefault="00FF6181" w:rsidP="00781101">
      <w:pPr>
        <w:suppressAutoHyphens/>
      </w:pPr>
    </w:p>
    <w:p w14:paraId="3B655D24" w14:textId="77777777" w:rsidR="00FF6181" w:rsidRPr="00F22987" w:rsidRDefault="00FF6181" w:rsidP="00781101">
      <w:pPr>
        <w:suppressAutoHyphens/>
      </w:pPr>
    </w:p>
    <w:p w14:paraId="3B655D25" w14:textId="77777777" w:rsidR="00FF6181" w:rsidRPr="00F22987" w:rsidRDefault="00FF6181" w:rsidP="00781101">
      <w:pPr>
        <w:suppressAutoHyphens/>
      </w:pPr>
    </w:p>
    <w:p w14:paraId="3B655D26" w14:textId="77777777" w:rsidR="00FF6181" w:rsidRPr="00F22987" w:rsidRDefault="00FF6181" w:rsidP="00781101">
      <w:pPr>
        <w:suppressAutoHyphens/>
      </w:pPr>
    </w:p>
    <w:p w14:paraId="3B655D27" w14:textId="77777777" w:rsidR="00FF6181" w:rsidRPr="00F22987" w:rsidRDefault="00FF6181" w:rsidP="00781101">
      <w:pPr>
        <w:suppressAutoHyphens/>
      </w:pPr>
    </w:p>
    <w:p w14:paraId="3B655D28" w14:textId="77777777" w:rsidR="00FF6181" w:rsidRPr="00F22987" w:rsidRDefault="00FF6181" w:rsidP="00781101">
      <w:pPr>
        <w:suppressAutoHyphens/>
      </w:pPr>
    </w:p>
    <w:p w14:paraId="3B655D29" w14:textId="77777777" w:rsidR="00FF6181" w:rsidRPr="00F22987" w:rsidRDefault="00FF6181" w:rsidP="00781101">
      <w:pPr>
        <w:suppressAutoHyphens/>
      </w:pPr>
    </w:p>
    <w:p w14:paraId="3B655D2A" w14:textId="77777777" w:rsidR="00FF6181" w:rsidRPr="00F22987" w:rsidRDefault="00FF6181" w:rsidP="00781101">
      <w:pPr>
        <w:suppressAutoHyphens/>
      </w:pPr>
    </w:p>
    <w:p w14:paraId="3B655D2B" w14:textId="77777777" w:rsidR="00FF6181" w:rsidRPr="00F22987" w:rsidRDefault="00FF6181" w:rsidP="00781101">
      <w:pPr>
        <w:suppressAutoHyphens/>
      </w:pPr>
    </w:p>
    <w:p w14:paraId="3B655D2C" w14:textId="77777777" w:rsidR="00FF6181" w:rsidRPr="00F22987" w:rsidRDefault="00FF6181" w:rsidP="00781101">
      <w:pPr>
        <w:suppressAutoHyphens/>
      </w:pPr>
    </w:p>
    <w:p w14:paraId="3B655D2D" w14:textId="77777777" w:rsidR="00FF6181" w:rsidRPr="00F22987" w:rsidRDefault="00FF6181" w:rsidP="00781101">
      <w:pPr>
        <w:suppressAutoHyphens/>
      </w:pPr>
    </w:p>
    <w:p w14:paraId="3B655D2E" w14:textId="77777777" w:rsidR="00FF6181" w:rsidRPr="00F22987" w:rsidRDefault="00FF6181" w:rsidP="00781101">
      <w:pPr>
        <w:suppressAutoHyphens/>
      </w:pPr>
    </w:p>
    <w:p w14:paraId="3B655D2F" w14:textId="77777777" w:rsidR="00FF6181" w:rsidRPr="00F22987" w:rsidRDefault="00FF6181" w:rsidP="00781101">
      <w:pPr>
        <w:suppressAutoHyphens/>
      </w:pPr>
    </w:p>
    <w:p w14:paraId="3B655D30" w14:textId="77777777" w:rsidR="00FF6181" w:rsidRPr="00F22987" w:rsidRDefault="00FF6181" w:rsidP="00781101">
      <w:pPr>
        <w:suppressAutoHyphens/>
      </w:pPr>
    </w:p>
    <w:p w14:paraId="3B655D31" w14:textId="77777777" w:rsidR="008F5ABA" w:rsidRPr="00F22987" w:rsidRDefault="008F5ABA" w:rsidP="00781101">
      <w:pPr>
        <w:suppressAutoHyphens/>
      </w:pPr>
    </w:p>
    <w:p w14:paraId="3B655D32" w14:textId="77777777" w:rsidR="00FF6181" w:rsidRPr="00F22987" w:rsidRDefault="00FF6181" w:rsidP="00781101">
      <w:pPr>
        <w:jc w:val="center"/>
        <w:rPr>
          <w:b/>
        </w:rPr>
      </w:pPr>
      <w:r w:rsidRPr="00F22987">
        <w:rPr>
          <w:b/>
        </w:rPr>
        <w:t>BIJLAGE II</w:t>
      </w:r>
    </w:p>
    <w:p w14:paraId="3B655D33" w14:textId="77777777" w:rsidR="00FF6181" w:rsidRPr="00F22987" w:rsidRDefault="00FF6181" w:rsidP="00781101">
      <w:pPr>
        <w:suppressAutoHyphens/>
      </w:pPr>
    </w:p>
    <w:p w14:paraId="3B655D34" w14:textId="77777777" w:rsidR="00FF6181" w:rsidRPr="00F22987" w:rsidRDefault="00FF6181" w:rsidP="00781101">
      <w:pPr>
        <w:ind w:left="1701" w:right="1416" w:hanging="567"/>
      </w:pPr>
      <w:r w:rsidRPr="00F22987">
        <w:rPr>
          <w:b/>
        </w:rPr>
        <w:t>A.</w:t>
      </w:r>
      <w:r w:rsidRPr="00F22987">
        <w:rPr>
          <w:b/>
        </w:rPr>
        <w:tab/>
      </w:r>
      <w:r w:rsidRPr="00F22987">
        <w:rPr>
          <w:b/>
          <w:szCs w:val="24"/>
        </w:rPr>
        <w:t>FABRIKANTEN</w:t>
      </w:r>
      <w:r w:rsidRPr="00F22987">
        <w:rPr>
          <w:b/>
        </w:rPr>
        <w:t xml:space="preserve"> VERANTWOORDELIJK VOOR VRIJGIFTE</w:t>
      </w:r>
    </w:p>
    <w:p w14:paraId="3B655D35" w14:textId="77777777" w:rsidR="00FF6181" w:rsidRPr="00F22987" w:rsidRDefault="00FF6181" w:rsidP="00781101">
      <w:pPr>
        <w:ind w:left="567" w:hanging="567"/>
      </w:pPr>
    </w:p>
    <w:p w14:paraId="3B655D36" w14:textId="77777777" w:rsidR="00FF6181" w:rsidRPr="00F22987" w:rsidRDefault="00FF6181" w:rsidP="00781101">
      <w:pPr>
        <w:ind w:left="1701" w:right="1558" w:hanging="567"/>
        <w:rPr>
          <w:b/>
          <w:szCs w:val="24"/>
        </w:rPr>
      </w:pPr>
      <w:r w:rsidRPr="00F22987">
        <w:rPr>
          <w:b/>
        </w:rPr>
        <w:t>B.</w:t>
      </w:r>
      <w:r w:rsidRPr="00F22987">
        <w:rPr>
          <w:b/>
        </w:rPr>
        <w:tab/>
        <w:t xml:space="preserve">VOORWAARDEN </w:t>
      </w:r>
      <w:r w:rsidRPr="00F22987">
        <w:rPr>
          <w:b/>
          <w:szCs w:val="24"/>
        </w:rPr>
        <w:t xml:space="preserve">OF BEPERKINGEN TEN AANZIEN VAN </w:t>
      </w:r>
      <w:r w:rsidRPr="00F22987">
        <w:rPr>
          <w:b/>
        </w:rPr>
        <w:t>LEVERING</w:t>
      </w:r>
      <w:r w:rsidRPr="00F22987">
        <w:rPr>
          <w:b/>
          <w:szCs w:val="24"/>
        </w:rPr>
        <w:t xml:space="preserve"> EN GEBRUIK</w:t>
      </w:r>
    </w:p>
    <w:p w14:paraId="3B655D37" w14:textId="77777777" w:rsidR="00FF6181" w:rsidRPr="00F22987" w:rsidRDefault="00FF6181" w:rsidP="00781101">
      <w:pPr>
        <w:ind w:right="1558"/>
        <w:rPr>
          <w:szCs w:val="24"/>
        </w:rPr>
      </w:pPr>
    </w:p>
    <w:p w14:paraId="3B655D38" w14:textId="77777777" w:rsidR="00FF6181" w:rsidRPr="00F22987" w:rsidRDefault="00FF6181" w:rsidP="00781101">
      <w:pPr>
        <w:ind w:left="1701" w:right="1558" w:hanging="567"/>
        <w:rPr>
          <w:b/>
        </w:rPr>
      </w:pPr>
      <w:r w:rsidRPr="00F22987">
        <w:rPr>
          <w:b/>
        </w:rPr>
        <w:t>C.</w:t>
      </w:r>
      <w:r w:rsidRPr="00F22987">
        <w:rPr>
          <w:b/>
        </w:rPr>
        <w:tab/>
      </w:r>
      <w:r w:rsidRPr="00F22987">
        <w:rPr>
          <w:b/>
          <w:szCs w:val="24"/>
        </w:rPr>
        <w:t>ANDERE VOORWAARDEN EN EISEN</w:t>
      </w:r>
      <w:r w:rsidRPr="00F22987">
        <w:rPr>
          <w:b/>
        </w:rPr>
        <w:t xml:space="preserve"> DIE DOOR DE HOUDER VAN DE HANDELSVERGUNNING MOETEN WORDEN NAGEKOMEN</w:t>
      </w:r>
    </w:p>
    <w:p w14:paraId="3B655D39" w14:textId="77777777" w:rsidR="00FF6181" w:rsidRPr="00F22987" w:rsidRDefault="00FF6181" w:rsidP="00781101">
      <w:pPr>
        <w:ind w:right="1558"/>
      </w:pPr>
    </w:p>
    <w:p w14:paraId="3B655D3A" w14:textId="77777777" w:rsidR="00FF6181" w:rsidRPr="00F22987" w:rsidRDefault="00FF6181" w:rsidP="00781101">
      <w:pPr>
        <w:ind w:left="1701" w:right="1558" w:hanging="567"/>
        <w:rPr>
          <w:b/>
        </w:rPr>
      </w:pPr>
      <w:r w:rsidRPr="00F22987">
        <w:rPr>
          <w:b/>
        </w:rPr>
        <w:t>D.</w:t>
      </w:r>
      <w:r w:rsidRPr="00F22987">
        <w:rPr>
          <w:b/>
        </w:rPr>
        <w:tab/>
        <w:t>VOORWAARDEN OF BEPERKINGEN MET BETREKKING TOT EEN VEILIG EN DOELTREFFEND GEBRUIK VAN HET GENEESMIDDEL</w:t>
      </w:r>
    </w:p>
    <w:p w14:paraId="3B655D3B" w14:textId="77777777" w:rsidR="00FF6181" w:rsidRPr="00F22987" w:rsidRDefault="00FF6181" w:rsidP="00781101">
      <w:pPr>
        <w:ind w:right="1558"/>
      </w:pPr>
    </w:p>
    <w:p w14:paraId="3B655D3C" w14:textId="77777777" w:rsidR="00FF6181" w:rsidRPr="00F22987" w:rsidRDefault="00FF6181" w:rsidP="00781101">
      <w:pPr>
        <w:pStyle w:val="TitleB"/>
        <w:outlineLvl w:val="0"/>
        <w:rPr>
          <w:noProof w:val="0"/>
        </w:rPr>
      </w:pPr>
      <w:r w:rsidRPr="00F22987">
        <w:rPr>
          <w:noProof w:val="0"/>
        </w:rPr>
        <w:br w:type="page"/>
      </w:r>
      <w:r w:rsidRPr="00F22987">
        <w:rPr>
          <w:noProof w:val="0"/>
        </w:rPr>
        <w:lastRenderedPageBreak/>
        <w:t>A.</w:t>
      </w:r>
      <w:r w:rsidRPr="00F22987">
        <w:rPr>
          <w:noProof w:val="0"/>
        </w:rPr>
        <w:tab/>
      </w:r>
      <w:r w:rsidRPr="00F22987">
        <w:rPr>
          <w:noProof w:val="0"/>
          <w:szCs w:val="24"/>
        </w:rPr>
        <w:t>FABRIKANTEN</w:t>
      </w:r>
      <w:r w:rsidRPr="00F22987">
        <w:rPr>
          <w:noProof w:val="0"/>
        </w:rPr>
        <w:t xml:space="preserve"> VERANTWOORDELIJK VOOR VRIJGIFTE</w:t>
      </w:r>
    </w:p>
    <w:p w14:paraId="3B655D3D" w14:textId="77777777" w:rsidR="00FF6181" w:rsidRPr="00F22987" w:rsidRDefault="00FF6181" w:rsidP="00781101">
      <w:pPr>
        <w:suppressAutoHyphens/>
        <w:jc w:val="both"/>
      </w:pPr>
    </w:p>
    <w:p w14:paraId="3B655D3E" w14:textId="77777777" w:rsidR="00FF6181" w:rsidRPr="00F22987" w:rsidRDefault="00FF6181" w:rsidP="00781101">
      <w:pPr>
        <w:rPr>
          <w:u w:val="single"/>
        </w:rPr>
      </w:pPr>
      <w:r w:rsidRPr="00F22987">
        <w:rPr>
          <w:u w:val="single"/>
        </w:rPr>
        <w:t>Naam en adres van de fabrikanten verantwoordelijk voor vrijgifte</w:t>
      </w:r>
    </w:p>
    <w:p w14:paraId="3B655D3F" w14:textId="77777777" w:rsidR="00FF6181" w:rsidRPr="00F22987" w:rsidRDefault="00FF6181" w:rsidP="00781101"/>
    <w:p w14:paraId="3B655D40" w14:textId="77777777" w:rsidR="00C92106" w:rsidRPr="00F22987" w:rsidRDefault="00C92106" w:rsidP="00781101">
      <w:pPr>
        <w:rPr>
          <w:u w:val="single"/>
        </w:rPr>
      </w:pPr>
      <w:r w:rsidRPr="00F22987">
        <w:rPr>
          <w:u w:val="single"/>
        </w:rPr>
        <w:t xml:space="preserve">Revolade </w:t>
      </w:r>
      <w:r w:rsidR="00272738" w:rsidRPr="00F22987">
        <w:rPr>
          <w:u w:val="single"/>
        </w:rPr>
        <w:t>12,5 mg, 25 mg, 50 mg en 75 mg filmomhulde tabletten</w:t>
      </w:r>
      <w:r w:rsidR="00DD7E19" w:rsidRPr="00F22987">
        <w:rPr>
          <w:u w:val="single"/>
        </w:rPr>
        <w:t>:</w:t>
      </w:r>
    </w:p>
    <w:p w14:paraId="3B655D41" w14:textId="77777777" w:rsidR="00C92106" w:rsidRPr="00F22987" w:rsidRDefault="00C92106" w:rsidP="00781101"/>
    <w:p w14:paraId="30396B13" w14:textId="77777777" w:rsidR="00EB34E8" w:rsidRPr="00F22987" w:rsidRDefault="00EB34E8" w:rsidP="00781101">
      <w:pPr>
        <w:rPr>
          <w:bCs/>
          <w:szCs w:val="22"/>
        </w:rPr>
      </w:pPr>
      <w:r w:rsidRPr="00F22987">
        <w:rPr>
          <w:bCs/>
          <w:szCs w:val="22"/>
        </w:rPr>
        <w:t>Lek d.d</w:t>
      </w:r>
    </w:p>
    <w:p w14:paraId="25CD732C" w14:textId="77777777" w:rsidR="00EB34E8" w:rsidRPr="00F22987" w:rsidRDefault="00EB34E8" w:rsidP="00781101">
      <w:pPr>
        <w:rPr>
          <w:bCs/>
          <w:szCs w:val="22"/>
        </w:rPr>
      </w:pPr>
      <w:r w:rsidRPr="00F22987">
        <w:rPr>
          <w:bCs/>
          <w:szCs w:val="22"/>
        </w:rPr>
        <w:t>Verovskova Ulica 57</w:t>
      </w:r>
    </w:p>
    <w:p w14:paraId="55C82C76" w14:textId="77777777" w:rsidR="00EB34E8" w:rsidRPr="00F22987" w:rsidRDefault="00EB34E8" w:rsidP="00781101">
      <w:pPr>
        <w:rPr>
          <w:bCs/>
          <w:szCs w:val="22"/>
        </w:rPr>
      </w:pPr>
      <w:r w:rsidRPr="00F22987">
        <w:rPr>
          <w:bCs/>
          <w:szCs w:val="22"/>
        </w:rPr>
        <w:t>Ljubljana 1526</w:t>
      </w:r>
    </w:p>
    <w:p w14:paraId="7B5E7DA9" w14:textId="77777777" w:rsidR="00EB34E8" w:rsidRPr="00F22987" w:rsidRDefault="00EB34E8" w:rsidP="00781101">
      <w:pPr>
        <w:rPr>
          <w:rFonts w:eastAsia="Calibri"/>
          <w:bCs/>
          <w:color w:val="000000"/>
          <w:szCs w:val="22"/>
        </w:rPr>
      </w:pPr>
      <w:r w:rsidRPr="00F22987">
        <w:rPr>
          <w:bCs/>
          <w:szCs w:val="22"/>
        </w:rPr>
        <w:t>Slovenië</w:t>
      </w:r>
    </w:p>
    <w:p w14:paraId="1B25F7D1" w14:textId="77777777" w:rsidR="006A2AEC" w:rsidRPr="00F22987" w:rsidRDefault="006A2AEC" w:rsidP="00781101">
      <w:pPr>
        <w:rPr>
          <w:bCs/>
          <w:szCs w:val="22"/>
        </w:rPr>
      </w:pPr>
    </w:p>
    <w:p w14:paraId="1AA0D95B" w14:textId="77777777" w:rsidR="006A2AEC" w:rsidRPr="00F22987" w:rsidRDefault="006A2AEC" w:rsidP="00781101">
      <w:pPr>
        <w:rPr>
          <w:bCs/>
          <w:szCs w:val="22"/>
        </w:rPr>
      </w:pPr>
      <w:r w:rsidRPr="00F22987">
        <w:rPr>
          <w:bCs/>
          <w:szCs w:val="22"/>
        </w:rPr>
        <w:t>Novartis Pharmaceutical Manufacturing LLC</w:t>
      </w:r>
    </w:p>
    <w:p w14:paraId="27BF3607" w14:textId="77777777" w:rsidR="006A2AEC" w:rsidRPr="00F22987" w:rsidRDefault="006A2AEC" w:rsidP="00781101">
      <w:pPr>
        <w:rPr>
          <w:bCs/>
          <w:szCs w:val="22"/>
        </w:rPr>
      </w:pPr>
      <w:r w:rsidRPr="00F22987">
        <w:rPr>
          <w:bCs/>
          <w:szCs w:val="22"/>
        </w:rPr>
        <w:t>Verovskova Ulica 57</w:t>
      </w:r>
    </w:p>
    <w:p w14:paraId="6D886655" w14:textId="77777777" w:rsidR="006A2AEC" w:rsidRPr="00F22987" w:rsidRDefault="006A2AEC" w:rsidP="00781101">
      <w:pPr>
        <w:rPr>
          <w:bCs/>
          <w:szCs w:val="22"/>
        </w:rPr>
      </w:pPr>
      <w:r w:rsidRPr="00F22987">
        <w:rPr>
          <w:bCs/>
          <w:szCs w:val="22"/>
        </w:rPr>
        <w:t>Ljubljana 1000</w:t>
      </w:r>
    </w:p>
    <w:p w14:paraId="24CAC923" w14:textId="5D37089B" w:rsidR="006A2AEC" w:rsidRPr="00F22987" w:rsidRDefault="006A2AEC" w:rsidP="00781101">
      <w:pPr>
        <w:rPr>
          <w:bCs/>
          <w:szCs w:val="22"/>
        </w:rPr>
      </w:pPr>
      <w:r w:rsidRPr="00F22987">
        <w:rPr>
          <w:bCs/>
          <w:szCs w:val="22"/>
        </w:rPr>
        <w:t>Slovenië</w:t>
      </w:r>
    </w:p>
    <w:p w14:paraId="7307B194" w14:textId="77777777" w:rsidR="00EB34E8" w:rsidRPr="00F22987" w:rsidRDefault="00EB34E8" w:rsidP="00781101">
      <w:pPr>
        <w:rPr>
          <w:rFonts w:eastAsia="Calibri"/>
          <w:bCs/>
          <w:color w:val="000000"/>
          <w:szCs w:val="22"/>
        </w:rPr>
      </w:pPr>
    </w:p>
    <w:p w14:paraId="3B655D42" w14:textId="77777777" w:rsidR="00592037" w:rsidRPr="00F22987" w:rsidRDefault="00592037" w:rsidP="00781101">
      <w:r w:rsidRPr="00F22987">
        <w:t>Novartis Farmacéutica SA</w:t>
      </w:r>
    </w:p>
    <w:p w14:paraId="3FBC158F" w14:textId="77777777" w:rsidR="001335D9" w:rsidRPr="00F22987" w:rsidRDefault="001335D9" w:rsidP="00781101">
      <w:pPr>
        <w:rPr>
          <w:bCs/>
          <w:szCs w:val="22"/>
        </w:rPr>
      </w:pPr>
      <w:r w:rsidRPr="00F22987">
        <w:rPr>
          <w:bCs/>
          <w:szCs w:val="22"/>
        </w:rPr>
        <w:t>Gran Via de les Corts Catalanes, 764</w:t>
      </w:r>
    </w:p>
    <w:p w14:paraId="2D93D66F" w14:textId="77777777" w:rsidR="001335D9" w:rsidRPr="00F22987" w:rsidRDefault="001335D9" w:rsidP="00781101">
      <w:pPr>
        <w:rPr>
          <w:bCs/>
          <w:szCs w:val="22"/>
        </w:rPr>
      </w:pPr>
      <w:r w:rsidRPr="00F22987">
        <w:rPr>
          <w:bCs/>
          <w:szCs w:val="22"/>
        </w:rPr>
        <w:t>08013 Barcelona</w:t>
      </w:r>
    </w:p>
    <w:p w14:paraId="3B655D45" w14:textId="77777777" w:rsidR="00592037" w:rsidRPr="00F22987" w:rsidRDefault="00592037" w:rsidP="00781101">
      <w:r w:rsidRPr="00F22987">
        <w:t>Spanje</w:t>
      </w:r>
    </w:p>
    <w:p w14:paraId="3B655D46" w14:textId="77777777" w:rsidR="00592037" w:rsidRPr="00F22987" w:rsidRDefault="00592037" w:rsidP="00781101">
      <w:pPr>
        <w:numPr>
          <w:ilvl w:val="12"/>
          <w:numId w:val="0"/>
        </w:numPr>
        <w:ind w:right="-2"/>
        <w:rPr>
          <w:color w:val="000000"/>
          <w:szCs w:val="22"/>
        </w:rPr>
      </w:pPr>
    </w:p>
    <w:p w14:paraId="3B655D47" w14:textId="6F123A0C" w:rsidR="00FF6181" w:rsidRPr="00F22987" w:rsidDel="006E4BFF" w:rsidRDefault="00FF6181" w:rsidP="00781101">
      <w:pPr>
        <w:numPr>
          <w:ilvl w:val="12"/>
          <w:numId w:val="0"/>
        </w:numPr>
        <w:ind w:right="-2"/>
        <w:rPr>
          <w:del w:id="6" w:author="Author"/>
          <w:rFonts w:eastAsia="Calibri"/>
          <w:color w:val="000000"/>
          <w:szCs w:val="22"/>
        </w:rPr>
      </w:pPr>
      <w:del w:id="7" w:author="Author">
        <w:r w:rsidRPr="00F22987" w:rsidDel="006E4BFF">
          <w:rPr>
            <w:rFonts w:eastAsia="Calibri"/>
            <w:color w:val="000000"/>
            <w:szCs w:val="22"/>
          </w:rPr>
          <w:delText>Novartis Pharma GmbH</w:delText>
        </w:r>
      </w:del>
    </w:p>
    <w:p w14:paraId="3B655D48" w14:textId="10E957B4" w:rsidR="00FF6181" w:rsidRPr="00F22987" w:rsidDel="006E4BFF" w:rsidRDefault="00FF6181" w:rsidP="00781101">
      <w:pPr>
        <w:numPr>
          <w:ilvl w:val="12"/>
          <w:numId w:val="0"/>
        </w:numPr>
        <w:ind w:right="-2"/>
        <w:rPr>
          <w:del w:id="8" w:author="Author"/>
          <w:rFonts w:eastAsia="Calibri"/>
          <w:color w:val="000000"/>
          <w:szCs w:val="22"/>
        </w:rPr>
      </w:pPr>
      <w:del w:id="9" w:author="Author">
        <w:r w:rsidRPr="00F22987" w:rsidDel="006E4BFF">
          <w:rPr>
            <w:rFonts w:eastAsia="Calibri"/>
            <w:color w:val="000000"/>
            <w:szCs w:val="22"/>
          </w:rPr>
          <w:delText>Roonstraße 25</w:delText>
        </w:r>
      </w:del>
    </w:p>
    <w:p w14:paraId="3B655D49" w14:textId="50A14C0E" w:rsidR="00FF6181" w:rsidRPr="00F22987" w:rsidDel="006E4BFF" w:rsidRDefault="00FF6181" w:rsidP="00781101">
      <w:pPr>
        <w:numPr>
          <w:ilvl w:val="12"/>
          <w:numId w:val="0"/>
        </w:numPr>
        <w:ind w:right="-2"/>
        <w:rPr>
          <w:del w:id="10" w:author="Author"/>
          <w:rFonts w:eastAsia="Calibri"/>
          <w:color w:val="000000"/>
          <w:szCs w:val="22"/>
        </w:rPr>
      </w:pPr>
      <w:del w:id="11" w:author="Author">
        <w:r w:rsidRPr="00F22987" w:rsidDel="006E4BFF">
          <w:rPr>
            <w:rFonts w:eastAsia="Calibri"/>
            <w:color w:val="000000"/>
            <w:szCs w:val="22"/>
          </w:rPr>
          <w:delText>D-90429 Nürnberg</w:delText>
        </w:r>
      </w:del>
    </w:p>
    <w:p w14:paraId="3B655D4A" w14:textId="3EBE121B" w:rsidR="00FF6181" w:rsidRPr="00F22987" w:rsidDel="006E4BFF" w:rsidRDefault="00FF6181" w:rsidP="00781101">
      <w:pPr>
        <w:rPr>
          <w:del w:id="12" w:author="Author"/>
          <w:rFonts w:eastAsia="Calibri"/>
          <w:color w:val="000000"/>
          <w:szCs w:val="22"/>
        </w:rPr>
      </w:pPr>
      <w:del w:id="13" w:author="Author">
        <w:r w:rsidRPr="00F22987" w:rsidDel="006E4BFF">
          <w:rPr>
            <w:rFonts w:eastAsia="Calibri"/>
            <w:color w:val="000000"/>
            <w:szCs w:val="22"/>
          </w:rPr>
          <w:delText>Duitsland</w:delText>
        </w:r>
      </w:del>
    </w:p>
    <w:p w14:paraId="3B655D4B" w14:textId="1CC97951" w:rsidR="00272738" w:rsidRPr="00F22987" w:rsidDel="006E4BFF" w:rsidRDefault="00272738" w:rsidP="00781101">
      <w:pPr>
        <w:rPr>
          <w:del w:id="14" w:author="Author"/>
          <w:rFonts w:eastAsia="Calibri"/>
          <w:color w:val="000000"/>
          <w:szCs w:val="22"/>
        </w:rPr>
      </w:pPr>
    </w:p>
    <w:p w14:paraId="3B655D4C" w14:textId="77777777" w:rsidR="00592037" w:rsidRPr="00F22987" w:rsidRDefault="00592037" w:rsidP="00781101">
      <w:pPr>
        <w:rPr>
          <w:szCs w:val="22"/>
        </w:rPr>
      </w:pPr>
      <w:r w:rsidRPr="00F22987">
        <w:rPr>
          <w:szCs w:val="22"/>
        </w:rPr>
        <w:t>Glaxo Wellcome S.A.</w:t>
      </w:r>
    </w:p>
    <w:p w14:paraId="3B655D4D" w14:textId="77777777" w:rsidR="00592037" w:rsidRPr="00F22987" w:rsidRDefault="00592037" w:rsidP="00781101">
      <w:pPr>
        <w:rPr>
          <w:szCs w:val="22"/>
        </w:rPr>
      </w:pPr>
      <w:r w:rsidRPr="00F22987">
        <w:rPr>
          <w:szCs w:val="22"/>
        </w:rPr>
        <w:t>Avenida de Extremadura 3</w:t>
      </w:r>
    </w:p>
    <w:p w14:paraId="3B655D4E" w14:textId="77777777" w:rsidR="00592037" w:rsidRPr="00F22987" w:rsidRDefault="00592037" w:rsidP="00781101">
      <w:pPr>
        <w:rPr>
          <w:szCs w:val="22"/>
        </w:rPr>
      </w:pPr>
      <w:r w:rsidRPr="00F22987">
        <w:rPr>
          <w:szCs w:val="22"/>
        </w:rPr>
        <w:t>09400 Aranda de Duero</w:t>
      </w:r>
    </w:p>
    <w:p w14:paraId="3B655D4F" w14:textId="77777777" w:rsidR="00592037" w:rsidRPr="00F22987" w:rsidRDefault="00592037" w:rsidP="00781101">
      <w:pPr>
        <w:rPr>
          <w:szCs w:val="22"/>
        </w:rPr>
      </w:pPr>
      <w:r w:rsidRPr="00F22987">
        <w:rPr>
          <w:szCs w:val="22"/>
        </w:rPr>
        <w:t>Burgos</w:t>
      </w:r>
    </w:p>
    <w:p w14:paraId="3B655D50" w14:textId="77777777" w:rsidR="00592037" w:rsidRPr="00F22987" w:rsidRDefault="00592037" w:rsidP="00781101">
      <w:pPr>
        <w:rPr>
          <w:szCs w:val="22"/>
        </w:rPr>
      </w:pPr>
      <w:r w:rsidRPr="00F22987">
        <w:rPr>
          <w:szCs w:val="22"/>
        </w:rPr>
        <w:t>Spanje</w:t>
      </w:r>
    </w:p>
    <w:p w14:paraId="3B655D51" w14:textId="77777777" w:rsidR="00592037" w:rsidRPr="00F22987" w:rsidRDefault="00592037" w:rsidP="00781101">
      <w:pPr>
        <w:rPr>
          <w:rFonts w:eastAsia="Calibri"/>
          <w:color w:val="000000"/>
          <w:szCs w:val="22"/>
        </w:rPr>
      </w:pPr>
    </w:p>
    <w:p w14:paraId="29AE502B" w14:textId="77777777" w:rsidR="00875574" w:rsidRPr="00F22987" w:rsidRDefault="00875574" w:rsidP="00781101">
      <w:pPr>
        <w:keepNext/>
        <w:rPr>
          <w:rFonts w:eastAsia="Aptos"/>
          <w:szCs w:val="22"/>
          <w:lang w:eastAsia="de-CH"/>
        </w:rPr>
      </w:pPr>
      <w:bookmarkStart w:id="15" w:name="_Hlk172709018"/>
      <w:r w:rsidRPr="00F22987">
        <w:rPr>
          <w:rFonts w:eastAsia="Aptos"/>
          <w:szCs w:val="22"/>
          <w:lang w:eastAsia="de-CH"/>
        </w:rPr>
        <w:t>Novartis Pharma GmbH</w:t>
      </w:r>
    </w:p>
    <w:p w14:paraId="1F4645CF" w14:textId="77777777" w:rsidR="00875574" w:rsidRPr="00F22987" w:rsidRDefault="00875574" w:rsidP="00781101">
      <w:pPr>
        <w:keepNext/>
        <w:rPr>
          <w:rFonts w:eastAsia="Aptos"/>
          <w:szCs w:val="22"/>
          <w:lang w:eastAsia="de-CH"/>
        </w:rPr>
      </w:pPr>
      <w:r w:rsidRPr="00F22987">
        <w:rPr>
          <w:rFonts w:eastAsia="Aptos"/>
          <w:szCs w:val="22"/>
          <w:lang w:eastAsia="de-CH"/>
        </w:rPr>
        <w:t>Sophie-Germain-Strasse 10</w:t>
      </w:r>
    </w:p>
    <w:p w14:paraId="65F0D4EA" w14:textId="77777777" w:rsidR="00875574" w:rsidRPr="00F22987" w:rsidRDefault="00875574" w:rsidP="00781101">
      <w:pPr>
        <w:keepNext/>
        <w:rPr>
          <w:rFonts w:eastAsia="Aptos"/>
          <w:szCs w:val="22"/>
          <w:lang w:eastAsia="de-CH"/>
        </w:rPr>
      </w:pPr>
      <w:r w:rsidRPr="00F22987">
        <w:rPr>
          <w:rFonts w:eastAsia="Aptos"/>
          <w:szCs w:val="22"/>
          <w:lang w:eastAsia="de-CH"/>
        </w:rPr>
        <w:t>90443 Neurenberg</w:t>
      </w:r>
    </w:p>
    <w:p w14:paraId="226022AB" w14:textId="6324F01E" w:rsidR="00875574" w:rsidRPr="00F22987" w:rsidRDefault="00875574" w:rsidP="00781101">
      <w:pPr>
        <w:rPr>
          <w:rFonts w:eastAsia="Calibri"/>
          <w:color w:val="000000"/>
          <w:szCs w:val="22"/>
        </w:rPr>
      </w:pPr>
      <w:r w:rsidRPr="00F22987">
        <w:rPr>
          <w:rFonts w:eastAsia="Aptos"/>
          <w:szCs w:val="22"/>
          <w:lang w:eastAsia="de-CH"/>
        </w:rPr>
        <w:t>Duitsland</w:t>
      </w:r>
      <w:bookmarkEnd w:id="15"/>
    </w:p>
    <w:p w14:paraId="26E8B4EB" w14:textId="77777777" w:rsidR="00875574" w:rsidRPr="00F22987" w:rsidRDefault="00875574" w:rsidP="00781101">
      <w:pPr>
        <w:rPr>
          <w:rFonts w:eastAsia="Calibri"/>
          <w:color w:val="000000"/>
          <w:szCs w:val="22"/>
        </w:rPr>
      </w:pPr>
    </w:p>
    <w:p w14:paraId="3B655D52" w14:textId="77777777" w:rsidR="00272738" w:rsidRPr="00F22987" w:rsidRDefault="00272738" w:rsidP="00781101">
      <w:pPr>
        <w:rPr>
          <w:u w:val="single"/>
        </w:rPr>
      </w:pPr>
      <w:r w:rsidRPr="00F22987">
        <w:rPr>
          <w:rFonts w:eastAsia="Calibri"/>
          <w:color w:val="000000"/>
          <w:szCs w:val="22"/>
          <w:u w:val="single"/>
        </w:rPr>
        <w:t xml:space="preserve">Revolade 25 mg </w:t>
      </w:r>
      <w:r w:rsidRPr="00F22987">
        <w:rPr>
          <w:u w:val="single"/>
        </w:rPr>
        <w:t>poeder voor orale suspensie</w:t>
      </w:r>
      <w:r w:rsidR="00DD7E19" w:rsidRPr="00F22987">
        <w:rPr>
          <w:u w:val="single"/>
        </w:rPr>
        <w:t>:</w:t>
      </w:r>
    </w:p>
    <w:p w14:paraId="3B655D53" w14:textId="77777777" w:rsidR="00272738" w:rsidRPr="00F22987" w:rsidRDefault="00272738" w:rsidP="00781101">
      <w:pPr>
        <w:rPr>
          <w:u w:val="single"/>
        </w:rPr>
      </w:pPr>
    </w:p>
    <w:p w14:paraId="3B655D54" w14:textId="77777777" w:rsidR="00FC60CE" w:rsidRPr="00F22987" w:rsidRDefault="00FC60CE" w:rsidP="00781101">
      <w:pPr>
        <w:rPr>
          <w:bCs/>
          <w:szCs w:val="22"/>
        </w:rPr>
      </w:pPr>
      <w:r w:rsidRPr="00F22987">
        <w:rPr>
          <w:bCs/>
          <w:szCs w:val="22"/>
        </w:rPr>
        <w:t>Lek d.d</w:t>
      </w:r>
    </w:p>
    <w:p w14:paraId="3B655D55" w14:textId="77777777" w:rsidR="00FC60CE" w:rsidRPr="00F22987" w:rsidRDefault="00FC60CE" w:rsidP="00781101">
      <w:pPr>
        <w:rPr>
          <w:bCs/>
          <w:szCs w:val="22"/>
        </w:rPr>
      </w:pPr>
      <w:r w:rsidRPr="00F22987">
        <w:rPr>
          <w:bCs/>
          <w:szCs w:val="22"/>
        </w:rPr>
        <w:t>Verovskova Ulica 57</w:t>
      </w:r>
    </w:p>
    <w:p w14:paraId="3B655D56" w14:textId="77777777" w:rsidR="00FC60CE" w:rsidRPr="00F22987" w:rsidRDefault="00FC60CE" w:rsidP="00781101">
      <w:pPr>
        <w:rPr>
          <w:bCs/>
          <w:szCs w:val="22"/>
        </w:rPr>
      </w:pPr>
      <w:r w:rsidRPr="00F22987">
        <w:rPr>
          <w:bCs/>
          <w:szCs w:val="22"/>
        </w:rPr>
        <w:t>Ljubljana 1526</w:t>
      </w:r>
    </w:p>
    <w:p w14:paraId="3B655D57" w14:textId="77777777" w:rsidR="00272738" w:rsidRPr="00F22987" w:rsidRDefault="00FC60CE" w:rsidP="00781101">
      <w:pPr>
        <w:rPr>
          <w:rFonts w:eastAsia="Calibri"/>
          <w:bCs/>
          <w:color w:val="000000"/>
          <w:szCs w:val="22"/>
        </w:rPr>
      </w:pPr>
      <w:r w:rsidRPr="00F22987">
        <w:rPr>
          <w:bCs/>
          <w:szCs w:val="22"/>
        </w:rPr>
        <w:t>Slovenië</w:t>
      </w:r>
    </w:p>
    <w:p w14:paraId="6F809C8E" w14:textId="77777777" w:rsidR="006A2AEC" w:rsidRPr="00F22987" w:rsidRDefault="006A2AEC" w:rsidP="00781101">
      <w:pPr>
        <w:rPr>
          <w:bCs/>
          <w:szCs w:val="22"/>
        </w:rPr>
      </w:pPr>
    </w:p>
    <w:p w14:paraId="3402EF72" w14:textId="77777777" w:rsidR="006A2AEC" w:rsidRPr="00F22987" w:rsidRDefault="006A2AEC" w:rsidP="00781101">
      <w:pPr>
        <w:rPr>
          <w:bCs/>
          <w:szCs w:val="22"/>
        </w:rPr>
      </w:pPr>
      <w:r w:rsidRPr="00F22987">
        <w:rPr>
          <w:bCs/>
          <w:szCs w:val="22"/>
        </w:rPr>
        <w:t>Novartis Pharmaceutical Manufacturing LLC</w:t>
      </w:r>
    </w:p>
    <w:p w14:paraId="6FA8A5A1" w14:textId="77777777" w:rsidR="006A2AEC" w:rsidRPr="00F22987" w:rsidRDefault="006A2AEC" w:rsidP="00781101">
      <w:pPr>
        <w:rPr>
          <w:bCs/>
          <w:szCs w:val="22"/>
        </w:rPr>
      </w:pPr>
      <w:r w:rsidRPr="00F22987">
        <w:rPr>
          <w:bCs/>
          <w:szCs w:val="22"/>
        </w:rPr>
        <w:t>Verovskova Ulica 57</w:t>
      </w:r>
    </w:p>
    <w:p w14:paraId="33E6FAB0" w14:textId="77777777" w:rsidR="006A2AEC" w:rsidRPr="00F22987" w:rsidRDefault="006A2AEC" w:rsidP="00781101">
      <w:pPr>
        <w:rPr>
          <w:bCs/>
          <w:szCs w:val="22"/>
        </w:rPr>
      </w:pPr>
      <w:r w:rsidRPr="00F22987">
        <w:rPr>
          <w:bCs/>
          <w:szCs w:val="22"/>
        </w:rPr>
        <w:t>Ljubljana 1000</w:t>
      </w:r>
    </w:p>
    <w:p w14:paraId="770F073A" w14:textId="77777777" w:rsidR="006A2AEC" w:rsidRPr="00F22987" w:rsidRDefault="006A2AEC" w:rsidP="00781101">
      <w:pPr>
        <w:rPr>
          <w:bCs/>
          <w:szCs w:val="22"/>
        </w:rPr>
      </w:pPr>
      <w:r w:rsidRPr="00F22987">
        <w:rPr>
          <w:bCs/>
          <w:szCs w:val="22"/>
        </w:rPr>
        <w:t>Slovenië</w:t>
      </w:r>
    </w:p>
    <w:p w14:paraId="3B655D58" w14:textId="77777777" w:rsidR="00272738" w:rsidRPr="00F22987" w:rsidRDefault="00272738" w:rsidP="00781101">
      <w:pPr>
        <w:rPr>
          <w:rFonts w:eastAsia="Calibri"/>
          <w:bCs/>
          <w:color w:val="000000"/>
          <w:szCs w:val="22"/>
        </w:rPr>
      </w:pPr>
    </w:p>
    <w:p w14:paraId="3B655D59" w14:textId="49FF3E12" w:rsidR="00272738" w:rsidRPr="00F22987" w:rsidDel="006E4BFF" w:rsidRDefault="00272738" w:rsidP="00781101">
      <w:pPr>
        <w:rPr>
          <w:del w:id="16" w:author="Author"/>
          <w:rFonts w:eastAsia="Calibri"/>
          <w:bCs/>
          <w:color w:val="000000"/>
          <w:szCs w:val="22"/>
        </w:rPr>
      </w:pPr>
      <w:del w:id="17" w:author="Author">
        <w:r w:rsidRPr="00F22987" w:rsidDel="006E4BFF">
          <w:rPr>
            <w:rFonts w:eastAsia="Calibri"/>
            <w:bCs/>
            <w:color w:val="000000"/>
            <w:szCs w:val="22"/>
          </w:rPr>
          <w:delText>Novartis Pharma GmbH</w:delText>
        </w:r>
      </w:del>
    </w:p>
    <w:p w14:paraId="3B655D5A" w14:textId="08A5FCB6" w:rsidR="00272738" w:rsidRPr="00F22987" w:rsidDel="006E4BFF" w:rsidRDefault="00272738" w:rsidP="00781101">
      <w:pPr>
        <w:rPr>
          <w:del w:id="18" w:author="Author"/>
          <w:rFonts w:eastAsia="Calibri"/>
          <w:bCs/>
          <w:color w:val="000000"/>
          <w:szCs w:val="22"/>
        </w:rPr>
      </w:pPr>
      <w:del w:id="19" w:author="Author">
        <w:r w:rsidRPr="00F22987" w:rsidDel="006E4BFF">
          <w:rPr>
            <w:rFonts w:eastAsia="Calibri"/>
            <w:bCs/>
            <w:color w:val="000000"/>
            <w:szCs w:val="22"/>
          </w:rPr>
          <w:delText>Roonstraße 25</w:delText>
        </w:r>
      </w:del>
    </w:p>
    <w:p w14:paraId="3B655D5B" w14:textId="215A8AFF" w:rsidR="00272738" w:rsidRPr="00F22987" w:rsidDel="006E4BFF" w:rsidRDefault="00272738" w:rsidP="00781101">
      <w:pPr>
        <w:rPr>
          <w:del w:id="20" w:author="Author"/>
          <w:rFonts w:eastAsia="Calibri"/>
          <w:bCs/>
          <w:color w:val="000000"/>
          <w:szCs w:val="22"/>
        </w:rPr>
      </w:pPr>
      <w:del w:id="21" w:author="Author">
        <w:r w:rsidRPr="00F22987" w:rsidDel="006E4BFF">
          <w:rPr>
            <w:rFonts w:eastAsia="Calibri"/>
            <w:bCs/>
            <w:color w:val="000000"/>
            <w:szCs w:val="22"/>
          </w:rPr>
          <w:delText xml:space="preserve">D-90429 </w:delText>
        </w:r>
        <w:r w:rsidR="000F47F9" w:rsidRPr="00F22987" w:rsidDel="006E4BFF">
          <w:rPr>
            <w:rFonts w:eastAsia="Calibri"/>
            <w:color w:val="000000"/>
            <w:szCs w:val="22"/>
          </w:rPr>
          <w:delText>Nürnberg</w:delText>
        </w:r>
      </w:del>
    </w:p>
    <w:p w14:paraId="3B655D5C" w14:textId="0BF3874D" w:rsidR="00272738" w:rsidRPr="00F22987" w:rsidDel="006E4BFF" w:rsidRDefault="000F47F9" w:rsidP="00781101">
      <w:pPr>
        <w:rPr>
          <w:del w:id="22" w:author="Author"/>
          <w:rFonts w:eastAsia="Calibri"/>
          <w:color w:val="000000"/>
          <w:szCs w:val="22"/>
        </w:rPr>
      </w:pPr>
      <w:del w:id="23" w:author="Author">
        <w:r w:rsidRPr="00F22987" w:rsidDel="006E4BFF">
          <w:rPr>
            <w:rFonts w:eastAsia="Calibri"/>
            <w:color w:val="000000"/>
            <w:szCs w:val="22"/>
          </w:rPr>
          <w:delText>Duitsland</w:delText>
        </w:r>
      </w:del>
    </w:p>
    <w:p w14:paraId="3B655D5D" w14:textId="189A5484" w:rsidR="00FF6181" w:rsidRPr="00F22987" w:rsidDel="006E4BFF" w:rsidRDefault="00FF6181" w:rsidP="00781101">
      <w:pPr>
        <w:suppressAutoHyphens/>
        <w:jc w:val="both"/>
        <w:rPr>
          <w:del w:id="24" w:author="Author"/>
        </w:rPr>
      </w:pPr>
    </w:p>
    <w:p w14:paraId="60A1A102" w14:textId="77777777" w:rsidR="00875574" w:rsidRPr="00F22987" w:rsidRDefault="00875574" w:rsidP="00781101">
      <w:pPr>
        <w:keepNext/>
        <w:rPr>
          <w:rFonts w:eastAsia="Aptos"/>
          <w:szCs w:val="22"/>
          <w:lang w:eastAsia="de-CH"/>
        </w:rPr>
      </w:pPr>
      <w:r w:rsidRPr="00F22987">
        <w:rPr>
          <w:rFonts w:eastAsia="Aptos"/>
          <w:szCs w:val="22"/>
          <w:lang w:eastAsia="de-CH"/>
        </w:rPr>
        <w:t>Novartis Pharma GmbH</w:t>
      </w:r>
    </w:p>
    <w:p w14:paraId="33AABEFE" w14:textId="77777777" w:rsidR="00875574" w:rsidRPr="00F22987" w:rsidRDefault="00875574" w:rsidP="00781101">
      <w:pPr>
        <w:keepNext/>
        <w:rPr>
          <w:rFonts w:eastAsia="Aptos"/>
          <w:szCs w:val="22"/>
          <w:lang w:eastAsia="de-CH"/>
        </w:rPr>
      </w:pPr>
      <w:r w:rsidRPr="00F22987">
        <w:rPr>
          <w:rFonts w:eastAsia="Aptos"/>
          <w:szCs w:val="22"/>
          <w:lang w:eastAsia="de-CH"/>
        </w:rPr>
        <w:t>Sophie-Germain-Strasse 10</w:t>
      </w:r>
    </w:p>
    <w:p w14:paraId="386DD404" w14:textId="77777777" w:rsidR="00875574" w:rsidRPr="00F22987" w:rsidRDefault="00875574" w:rsidP="00781101">
      <w:pPr>
        <w:keepNext/>
        <w:rPr>
          <w:rFonts w:eastAsia="Aptos"/>
          <w:szCs w:val="22"/>
          <w:lang w:eastAsia="de-CH"/>
        </w:rPr>
      </w:pPr>
      <w:r w:rsidRPr="00F22987">
        <w:rPr>
          <w:rFonts w:eastAsia="Aptos"/>
          <w:szCs w:val="22"/>
          <w:lang w:eastAsia="de-CH"/>
        </w:rPr>
        <w:t>90443 Neurenberg</w:t>
      </w:r>
    </w:p>
    <w:p w14:paraId="446E464A" w14:textId="686B6AB4" w:rsidR="00875574" w:rsidRPr="00F22987" w:rsidRDefault="00875574" w:rsidP="00781101">
      <w:pPr>
        <w:suppressAutoHyphens/>
        <w:jc w:val="both"/>
      </w:pPr>
      <w:r w:rsidRPr="00F22987">
        <w:rPr>
          <w:rFonts w:eastAsia="Aptos"/>
          <w:szCs w:val="22"/>
          <w:lang w:eastAsia="de-CH"/>
        </w:rPr>
        <w:t>Duitsland</w:t>
      </w:r>
    </w:p>
    <w:p w14:paraId="584631FC" w14:textId="77777777" w:rsidR="00875574" w:rsidRPr="00F22987" w:rsidRDefault="00875574" w:rsidP="00781101">
      <w:pPr>
        <w:suppressAutoHyphens/>
        <w:jc w:val="both"/>
      </w:pPr>
    </w:p>
    <w:p w14:paraId="3B655D5E" w14:textId="77777777" w:rsidR="00FF6181" w:rsidRPr="00F22987" w:rsidRDefault="00FF6181" w:rsidP="00781101">
      <w:r w:rsidRPr="00F22987">
        <w:t>In de gedrukte bijsluiter van het geneesmiddel moeten de naam en het adres van de fabrikant die verantwoordelijk is voor vrijgifte van de desbetreffende batch zijn opgenomen.</w:t>
      </w:r>
    </w:p>
    <w:p w14:paraId="3B655D5F" w14:textId="77777777" w:rsidR="00FF6181" w:rsidRPr="00F22987" w:rsidRDefault="00FF6181" w:rsidP="00781101">
      <w:pPr>
        <w:suppressAutoHyphens/>
        <w:jc w:val="both"/>
      </w:pPr>
    </w:p>
    <w:p w14:paraId="3B655D60" w14:textId="77777777" w:rsidR="00FF6181" w:rsidRPr="00F22987" w:rsidRDefault="00FF6181" w:rsidP="00781101">
      <w:pPr>
        <w:suppressAutoHyphens/>
        <w:jc w:val="both"/>
      </w:pPr>
    </w:p>
    <w:p w14:paraId="3B655D61" w14:textId="77777777" w:rsidR="00FF6181" w:rsidRPr="00F22987" w:rsidRDefault="00FF6181" w:rsidP="00781101">
      <w:pPr>
        <w:pStyle w:val="TitleB"/>
        <w:keepNext/>
        <w:suppressAutoHyphens w:val="0"/>
        <w:outlineLvl w:val="0"/>
        <w:rPr>
          <w:noProof w:val="0"/>
        </w:rPr>
      </w:pPr>
      <w:r w:rsidRPr="00F22987">
        <w:rPr>
          <w:noProof w:val="0"/>
        </w:rPr>
        <w:lastRenderedPageBreak/>
        <w:t>B.</w:t>
      </w:r>
      <w:r w:rsidRPr="00F22987">
        <w:rPr>
          <w:noProof w:val="0"/>
        </w:rPr>
        <w:tab/>
        <w:t xml:space="preserve">VOORWAARDEN </w:t>
      </w:r>
      <w:r w:rsidRPr="00F22987">
        <w:rPr>
          <w:noProof w:val="0"/>
          <w:szCs w:val="24"/>
        </w:rPr>
        <w:t xml:space="preserve">OF BEPERKINGEN </w:t>
      </w:r>
      <w:r w:rsidRPr="00F22987">
        <w:rPr>
          <w:noProof w:val="0"/>
        </w:rPr>
        <w:t>TEN AANZIEN VAN LEVERING</w:t>
      </w:r>
      <w:r w:rsidRPr="00F22987">
        <w:rPr>
          <w:noProof w:val="0"/>
          <w:szCs w:val="24"/>
        </w:rPr>
        <w:t xml:space="preserve"> EN GEBRUIK</w:t>
      </w:r>
    </w:p>
    <w:p w14:paraId="3B655D62" w14:textId="77777777" w:rsidR="00FF6181" w:rsidRPr="00F22987" w:rsidRDefault="00FF6181" w:rsidP="00781101">
      <w:pPr>
        <w:keepNext/>
        <w:jc w:val="both"/>
      </w:pPr>
    </w:p>
    <w:p w14:paraId="3B655D63" w14:textId="77777777" w:rsidR="00FF6181" w:rsidRPr="00F22987" w:rsidRDefault="00FF6181" w:rsidP="00781101">
      <w:pPr>
        <w:numPr>
          <w:ilvl w:val="12"/>
          <w:numId w:val="0"/>
        </w:numPr>
        <w:suppressAutoHyphens/>
      </w:pPr>
      <w:r w:rsidRPr="00F22987">
        <w:t xml:space="preserve">Aan beperkt medisch voorschrift onderworpen geneesmiddel (zie bijlage I: Samenvatting van de productkenmerken, </w:t>
      </w:r>
      <w:r w:rsidRPr="00F22987">
        <w:rPr>
          <w:szCs w:val="22"/>
        </w:rPr>
        <w:t>rubriek</w:t>
      </w:r>
      <w:r w:rsidR="00653810" w:rsidRPr="00F22987">
        <w:rPr>
          <w:szCs w:val="22"/>
        </w:rPr>
        <w:t> </w:t>
      </w:r>
      <w:r w:rsidRPr="00F22987">
        <w:t>4.2).</w:t>
      </w:r>
    </w:p>
    <w:p w14:paraId="3B655D64" w14:textId="77777777" w:rsidR="00FF6181" w:rsidRPr="00F22987" w:rsidRDefault="00FF6181" w:rsidP="00781101">
      <w:pPr>
        <w:suppressAutoHyphens/>
        <w:jc w:val="both"/>
      </w:pPr>
    </w:p>
    <w:p w14:paraId="3B655D65" w14:textId="77777777" w:rsidR="00FF6181" w:rsidRPr="00F22987" w:rsidRDefault="00FF6181" w:rsidP="00781101">
      <w:pPr>
        <w:suppressAutoHyphens/>
        <w:jc w:val="both"/>
      </w:pPr>
    </w:p>
    <w:p w14:paraId="3B655D66" w14:textId="77777777" w:rsidR="00FF6181" w:rsidRPr="00F22987" w:rsidRDefault="00FF6181" w:rsidP="00781101">
      <w:pPr>
        <w:pStyle w:val="TitleB"/>
        <w:keepNext/>
        <w:suppressAutoHyphens w:val="0"/>
        <w:outlineLvl w:val="0"/>
        <w:rPr>
          <w:noProof w:val="0"/>
        </w:rPr>
      </w:pPr>
      <w:r w:rsidRPr="00F22987">
        <w:rPr>
          <w:noProof w:val="0"/>
        </w:rPr>
        <w:t>C.</w:t>
      </w:r>
      <w:r w:rsidRPr="00F22987">
        <w:rPr>
          <w:noProof w:val="0"/>
        </w:rPr>
        <w:tab/>
        <w:t>ANDERE VOORWAARDEN EN EISEN DIE DOOR DE HOUDER VAN DE HANDELSVERGUNNING MOETEN WORDEN NAGEKOMEN</w:t>
      </w:r>
    </w:p>
    <w:p w14:paraId="3B655D67" w14:textId="77777777" w:rsidR="00FF6181" w:rsidRPr="00F22987" w:rsidRDefault="00FF6181" w:rsidP="00781101">
      <w:pPr>
        <w:keepNext/>
        <w:ind w:right="567"/>
        <w:rPr>
          <w:szCs w:val="22"/>
        </w:rPr>
      </w:pPr>
    </w:p>
    <w:p w14:paraId="3B655D68" w14:textId="77777777" w:rsidR="00FF6181" w:rsidRPr="00F22987" w:rsidRDefault="00FF6181" w:rsidP="00054BF7">
      <w:pPr>
        <w:keepNext/>
        <w:numPr>
          <w:ilvl w:val="0"/>
          <w:numId w:val="10"/>
        </w:numPr>
        <w:tabs>
          <w:tab w:val="clear" w:pos="720"/>
        </w:tabs>
        <w:ind w:left="567" w:right="-1" w:hanging="567"/>
        <w:rPr>
          <w:b/>
          <w:bCs/>
          <w:szCs w:val="22"/>
        </w:rPr>
      </w:pPr>
      <w:r w:rsidRPr="00F22987">
        <w:rPr>
          <w:b/>
          <w:bCs/>
          <w:szCs w:val="22"/>
        </w:rPr>
        <w:t>Periodieke veiligheidsverslagen</w:t>
      </w:r>
    </w:p>
    <w:p w14:paraId="3B655D69" w14:textId="77777777" w:rsidR="00FF6181" w:rsidRPr="00F22987" w:rsidRDefault="00FF6181" w:rsidP="00781101">
      <w:pPr>
        <w:keepNext/>
        <w:ind w:right="-1"/>
        <w:rPr>
          <w:szCs w:val="22"/>
          <w:u w:val="single"/>
        </w:rPr>
      </w:pPr>
    </w:p>
    <w:p w14:paraId="3B655D6A" w14:textId="69FB30F5" w:rsidR="00FF6181" w:rsidRPr="00F22987" w:rsidRDefault="00FF6181" w:rsidP="00781101">
      <w:pPr>
        <w:ind w:right="-1"/>
        <w:rPr>
          <w:szCs w:val="22"/>
        </w:rPr>
      </w:pPr>
      <w:r w:rsidRPr="00F22987">
        <w:rPr>
          <w:szCs w:val="22"/>
        </w:rPr>
        <w:t>De vereisten voor de indiening van periodieke veiligheidsverslagen</w:t>
      </w:r>
      <w:r w:rsidR="003B72FF" w:rsidRPr="00F22987">
        <w:rPr>
          <w:szCs w:val="22"/>
        </w:rPr>
        <w:t xml:space="preserve"> voor dit geneesmiddel</w:t>
      </w:r>
      <w:r w:rsidRPr="00F22987">
        <w:rPr>
          <w:szCs w:val="22"/>
        </w:rPr>
        <w:t xml:space="preserve"> worden vermeld in de lijst met Europese referentiedata (EURD-lijst), waarin voorzien wordt in artikel 107c, onder punt 7 van Richtlijn 2001/83/EG en eventuele hierop</w:t>
      </w:r>
      <w:r w:rsidR="009867EE" w:rsidRPr="00F22987">
        <w:rPr>
          <w:szCs w:val="22"/>
        </w:rPr>
        <w:t xml:space="preserve"> </w:t>
      </w:r>
      <w:r w:rsidRPr="00F22987">
        <w:rPr>
          <w:szCs w:val="22"/>
        </w:rPr>
        <w:t>volgende aanpassingen gepubliceerd op het Europese webportaal voor geneesmiddelen.</w:t>
      </w:r>
    </w:p>
    <w:p w14:paraId="3B655D6B" w14:textId="77777777" w:rsidR="00FF6181" w:rsidRPr="00F22987" w:rsidRDefault="00FF6181" w:rsidP="00781101">
      <w:pPr>
        <w:ind w:right="-1"/>
        <w:rPr>
          <w:szCs w:val="22"/>
        </w:rPr>
      </w:pPr>
    </w:p>
    <w:p w14:paraId="3B655D6C" w14:textId="77777777" w:rsidR="00FF6181" w:rsidRPr="00F22987" w:rsidRDefault="00FF6181" w:rsidP="00781101">
      <w:pPr>
        <w:ind w:right="-1"/>
        <w:rPr>
          <w:szCs w:val="22"/>
        </w:rPr>
      </w:pPr>
    </w:p>
    <w:p w14:paraId="3B655D6D" w14:textId="77777777" w:rsidR="00FF6181" w:rsidRPr="00F22987" w:rsidRDefault="00FF6181" w:rsidP="00781101">
      <w:pPr>
        <w:keepNext/>
        <w:ind w:left="567" w:hanging="567"/>
        <w:outlineLvl w:val="0"/>
        <w:rPr>
          <w:b/>
          <w:szCs w:val="22"/>
        </w:rPr>
      </w:pPr>
      <w:r w:rsidRPr="00F22987">
        <w:rPr>
          <w:b/>
          <w:szCs w:val="22"/>
        </w:rPr>
        <w:t>D.</w:t>
      </w:r>
      <w:r w:rsidRPr="00F22987">
        <w:rPr>
          <w:szCs w:val="22"/>
        </w:rPr>
        <w:tab/>
      </w:r>
      <w:r w:rsidRPr="00F22987">
        <w:rPr>
          <w:b/>
          <w:szCs w:val="22"/>
        </w:rPr>
        <w:t>VOORWAARDEN OF BEPERKINGEN MET BETREKKING TOT EEN VEILIG EN DOELTREFFEND GEBRUIK VAN HET GENEESMIDDEL</w:t>
      </w:r>
    </w:p>
    <w:p w14:paraId="3B655D6E" w14:textId="77777777" w:rsidR="00FF6181" w:rsidRPr="00F22987" w:rsidRDefault="00FF6181" w:rsidP="00781101">
      <w:pPr>
        <w:keepNext/>
        <w:rPr>
          <w:szCs w:val="22"/>
        </w:rPr>
      </w:pPr>
    </w:p>
    <w:p w14:paraId="3B655D6F" w14:textId="77777777" w:rsidR="00FF6181" w:rsidRPr="00F22987" w:rsidRDefault="00FF6181" w:rsidP="00054BF7">
      <w:pPr>
        <w:keepNext/>
        <w:numPr>
          <w:ilvl w:val="0"/>
          <w:numId w:val="12"/>
        </w:numPr>
        <w:ind w:left="567" w:hanging="567"/>
        <w:rPr>
          <w:b/>
          <w:szCs w:val="22"/>
        </w:rPr>
      </w:pPr>
      <w:r w:rsidRPr="00F22987">
        <w:rPr>
          <w:b/>
          <w:szCs w:val="22"/>
        </w:rPr>
        <w:t>Risk Management Plan (RMP)</w:t>
      </w:r>
    </w:p>
    <w:p w14:paraId="3B655D70" w14:textId="77777777" w:rsidR="00FF6181" w:rsidRPr="00F22987" w:rsidRDefault="00FF6181" w:rsidP="00781101">
      <w:pPr>
        <w:keepNext/>
        <w:rPr>
          <w:u w:val="single"/>
        </w:rPr>
      </w:pPr>
    </w:p>
    <w:p w14:paraId="3B655D71" w14:textId="77777777" w:rsidR="00FF6181" w:rsidRPr="00F22987" w:rsidRDefault="00FF6181" w:rsidP="00781101">
      <w:pPr>
        <w:tabs>
          <w:tab w:val="left" w:pos="0"/>
        </w:tabs>
        <w:ind w:right="567"/>
      </w:pPr>
      <w:r w:rsidRPr="00F22987">
        <w:t xml:space="preserve">De vergunninghouder </w:t>
      </w:r>
      <w:r w:rsidRPr="00F22987">
        <w:rPr>
          <w:szCs w:val="22"/>
        </w:rPr>
        <w:t xml:space="preserve">voert de verplichte </w:t>
      </w:r>
      <w:r w:rsidRPr="00F22987">
        <w:t>onderzoeken en maatregelen uit ten behoeve van de geneesmiddelenbewaking, zoals uitgewerkt in het overeengekomen RMP</w:t>
      </w:r>
      <w:r w:rsidRPr="00F22987">
        <w:rPr>
          <w:szCs w:val="24"/>
        </w:rPr>
        <w:t xml:space="preserve"> en weergegeven </w:t>
      </w:r>
      <w:r w:rsidRPr="00F22987">
        <w:t xml:space="preserve">in </w:t>
      </w:r>
      <w:r w:rsidRPr="00F22987">
        <w:rPr>
          <w:szCs w:val="24"/>
        </w:rPr>
        <w:t>module</w:t>
      </w:r>
      <w:r w:rsidRPr="00F22987">
        <w:t xml:space="preserve"> 1.8.2 van de handelsvergunning</w:t>
      </w:r>
      <w:r w:rsidRPr="00F22987">
        <w:rPr>
          <w:szCs w:val="24"/>
        </w:rPr>
        <w:t>,</w:t>
      </w:r>
      <w:r w:rsidRPr="00F22987">
        <w:t xml:space="preserve"> en in </w:t>
      </w:r>
      <w:r w:rsidRPr="00F22987">
        <w:rPr>
          <w:szCs w:val="22"/>
        </w:rPr>
        <w:t xml:space="preserve">eventuele daaropvolgende overeengekomen </w:t>
      </w:r>
      <w:r w:rsidRPr="00F22987">
        <w:t>RMP-aanpassingen</w:t>
      </w:r>
      <w:r w:rsidRPr="00F22987">
        <w:rPr>
          <w:szCs w:val="24"/>
        </w:rPr>
        <w:t>.</w:t>
      </w:r>
    </w:p>
    <w:p w14:paraId="3B655D72" w14:textId="77777777" w:rsidR="00FF6181" w:rsidRPr="00F22987" w:rsidRDefault="00FF6181" w:rsidP="00781101">
      <w:pPr>
        <w:ind w:right="-1"/>
        <w:rPr>
          <w:szCs w:val="24"/>
        </w:rPr>
      </w:pPr>
    </w:p>
    <w:p w14:paraId="3B655D73" w14:textId="77777777" w:rsidR="00FF6181" w:rsidRPr="00F22987" w:rsidRDefault="00FF6181" w:rsidP="00781101">
      <w:pPr>
        <w:keepNext/>
        <w:rPr>
          <w:szCs w:val="22"/>
        </w:rPr>
      </w:pPr>
      <w:r w:rsidRPr="00F22987">
        <w:rPr>
          <w:szCs w:val="22"/>
        </w:rPr>
        <w:t>Een aanpassing van het RMP wordt ingediend:</w:t>
      </w:r>
    </w:p>
    <w:p w14:paraId="3B655D74" w14:textId="77777777" w:rsidR="00FF6181" w:rsidRPr="00F22987" w:rsidRDefault="00FF6181" w:rsidP="00054BF7">
      <w:pPr>
        <w:keepNext/>
        <w:numPr>
          <w:ilvl w:val="0"/>
          <w:numId w:val="10"/>
        </w:numPr>
        <w:tabs>
          <w:tab w:val="clear" w:pos="720"/>
          <w:tab w:val="left" w:pos="567"/>
        </w:tabs>
        <w:ind w:hanging="720"/>
        <w:rPr>
          <w:szCs w:val="22"/>
        </w:rPr>
      </w:pPr>
      <w:r w:rsidRPr="00F22987">
        <w:rPr>
          <w:szCs w:val="22"/>
        </w:rPr>
        <w:t>op verzoek van het Europees Geneesmiddelenbureau;</w:t>
      </w:r>
    </w:p>
    <w:p w14:paraId="3B655D75" w14:textId="77777777" w:rsidR="00FF6181" w:rsidRPr="00F22987" w:rsidRDefault="00FF6181" w:rsidP="00054BF7">
      <w:pPr>
        <w:numPr>
          <w:ilvl w:val="0"/>
          <w:numId w:val="8"/>
        </w:numPr>
        <w:tabs>
          <w:tab w:val="clear" w:pos="720"/>
        </w:tabs>
        <w:ind w:left="567" w:right="-1" w:hanging="567"/>
        <w:rPr>
          <w:szCs w:val="22"/>
        </w:rPr>
      </w:pPr>
      <w:r w:rsidRPr="00F22987">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B655D76" w14:textId="77777777" w:rsidR="00FF6181" w:rsidRPr="00F22987" w:rsidRDefault="00FF6181" w:rsidP="00781101">
      <w:pPr>
        <w:ind w:right="-1"/>
        <w:rPr>
          <w:szCs w:val="22"/>
        </w:rPr>
      </w:pPr>
    </w:p>
    <w:p w14:paraId="3B655D77" w14:textId="77777777" w:rsidR="00FF6181" w:rsidRPr="00F22987" w:rsidRDefault="00FF6181" w:rsidP="00781101">
      <w:pPr>
        <w:ind w:left="567" w:hanging="567"/>
        <w:jc w:val="both"/>
      </w:pPr>
      <w:r w:rsidRPr="00F22987">
        <w:br w:type="page"/>
      </w:r>
    </w:p>
    <w:p w14:paraId="3B655D78" w14:textId="77777777" w:rsidR="00FF6181" w:rsidRPr="00F22987" w:rsidRDefault="00FF6181" w:rsidP="00781101">
      <w:pPr>
        <w:suppressAutoHyphens/>
      </w:pPr>
    </w:p>
    <w:p w14:paraId="3B655D79" w14:textId="77777777" w:rsidR="00FF6181" w:rsidRPr="00F22987" w:rsidRDefault="00FF6181" w:rsidP="00781101">
      <w:pPr>
        <w:suppressAutoHyphens/>
      </w:pPr>
    </w:p>
    <w:p w14:paraId="3B655D7A" w14:textId="77777777" w:rsidR="00FF6181" w:rsidRPr="00F22987" w:rsidRDefault="00FF6181" w:rsidP="00781101">
      <w:pPr>
        <w:suppressAutoHyphens/>
      </w:pPr>
    </w:p>
    <w:p w14:paraId="3B655D7B" w14:textId="77777777" w:rsidR="00FF6181" w:rsidRPr="00F22987" w:rsidRDefault="00FF6181" w:rsidP="00781101">
      <w:pPr>
        <w:suppressAutoHyphens/>
      </w:pPr>
    </w:p>
    <w:p w14:paraId="3B655D7C" w14:textId="77777777" w:rsidR="00FF6181" w:rsidRPr="00F22987" w:rsidRDefault="00FF6181" w:rsidP="00781101">
      <w:pPr>
        <w:suppressAutoHyphens/>
      </w:pPr>
    </w:p>
    <w:p w14:paraId="3B655D7D" w14:textId="77777777" w:rsidR="00FF6181" w:rsidRPr="00F22987" w:rsidRDefault="00FF6181" w:rsidP="00781101">
      <w:pPr>
        <w:suppressAutoHyphens/>
      </w:pPr>
    </w:p>
    <w:p w14:paraId="3B655D7E" w14:textId="77777777" w:rsidR="00FF6181" w:rsidRPr="00F22987" w:rsidRDefault="00FF6181" w:rsidP="00781101">
      <w:pPr>
        <w:suppressAutoHyphens/>
      </w:pPr>
    </w:p>
    <w:p w14:paraId="3B655D7F" w14:textId="77777777" w:rsidR="00FF6181" w:rsidRPr="00F22987" w:rsidRDefault="00FF6181" w:rsidP="00781101">
      <w:pPr>
        <w:suppressAutoHyphens/>
      </w:pPr>
    </w:p>
    <w:p w14:paraId="3B655D80" w14:textId="77777777" w:rsidR="00FF6181" w:rsidRPr="00F22987" w:rsidRDefault="00FF6181" w:rsidP="00781101">
      <w:pPr>
        <w:suppressAutoHyphens/>
      </w:pPr>
    </w:p>
    <w:p w14:paraId="3B655D81" w14:textId="77777777" w:rsidR="00FF6181" w:rsidRPr="00F22987" w:rsidRDefault="00FF6181" w:rsidP="00781101">
      <w:pPr>
        <w:suppressAutoHyphens/>
      </w:pPr>
    </w:p>
    <w:p w14:paraId="3B655D82" w14:textId="77777777" w:rsidR="00FF6181" w:rsidRPr="00F22987" w:rsidRDefault="00FF6181" w:rsidP="00781101">
      <w:pPr>
        <w:suppressAutoHyphens/>
      </w:pPr>
    </w:p>
    <w:p w14:paraId="3B655D83" w14:textId="77777777" w:rsidR="00FF6181" w:rsidRPr="00F22987" w:rsidRDefault="00FF6181" w:rsidP="00781101">
      <w:pPr>
        <w:suppressAutoHyphens/>
      </w:pPr>
    </w:p>
    <w:p w14:paraId="3B655D84" w14:textId="77777777" w:rsidR="00FF6181" w:rsidRPr="00F22987" w:rsidRDefault="00FF6181" w:rsidP="00781101">
      <w:pPr>
        <w:suppressAutoHyphens/>
      </w:pPr>
    </w:p>
    <w:p w14:paraId="3B655D85" w14:textId="77777777" w:rsidR="00FF6181" w:rsidRPr="00F22987" w:rsidRDefault="00FF6181" w:rsidP="00781101">
      <w:pPr>
        <w:suppressAutoHyphens/>
      </w:pPr>
    </w:p>
    <w:p w14:paraId="3B655D86" w14:textId="77777777" w:rsidR="00FF6181" w:rsidRPr="00F22987" w:rsidRDefault="00FF6181" w:rsidP="00781101">
      <w:pPr>
        <w:suppressAutoHyphens/>
      </w:pPr>
    </w:p>
    <w:p w14:paraId="3B655D87" w14:textId="77777777" w:rsidR="00FF6181" w:rsidRPr="00F22987" w:rsidRDefault="00FF6181" w:rsidP="00781101">
      <w:pPr>
        <w:suppressAutoHyphens/>
      </w:pPr>
    </w:p>
    <w:p w14:paraId="3B655D88" w14:textId="77777777" w:rsidR="00FF6181" w:rsidRPr="00F22987" w:rsidRDefault="00FF6181" w:rsidP="00781101">
      <w:pPr>
        <w:suppressAutoHyphens/>
      </w:pPr>
    </w:p>
    <w:p w14:paraId="3B655D89" w14:textId="77777777" w:rsidR="00FF6181" w:rsidRPr="00F22987" w:rsidRDefault="00FF6181" w:rsidP="00781101">
      <w:pPr>
        <w:suppressAutoHyphens/>
      </w:pPr>
    </w:p>
    <w:p w14:paraId="3B655D8A" w14:textId="77777777" w:rsidR="00FF6181" w:rsidRPr="00F22987" w:rsidRDefault="00FF6181" w:rsidP="00781101">
      <w:pPr>
        <w:suppressAutoHyphens/>
      </w:pPr>
    </w:p>
    <w:p w14:paraId="3B655D8B" w14:textId="77777777" w:rsidR="00FF6181" w:rsidRPr="00F22987" w:rsidRDefault="00FF6181" w:rsidP="00781101">
      <w:pPr>
        <w:suppressAutoHyphens/>
      </w:pPr>
    </w:p>
    <w:p w14:paraId="3B655D8C" w14:textId="77777777" w:rsidR="00FF6181" w:rsidRPr="00F22987" w:rsidRDefault="00FF6181" w:rsidP="00781101">
      <w:pPr>
        <w:suppressAutoHyphens/>
      </w:pPr>
    </w:p>
    <w:p w14:paraId="3B655D8D" w14:textId="77777777" w:rsidR="00FF6181" w:rsidRPr="00F22987" w:rsidRDefault="00FF6181" w:rsidP="00781101">
      <w:pPr>
        <w:suppressAutoHyphens/>
      </w:pPr>
    </w:p>
    <w:p w14:paraId="3B655D8E" w14:textId="77777777" w:rsidR="008F5ABA" w:rsidRPr="00F22987" w:rsidRDefault="008F5ABA" w:rsidP="00781101">
      <w:pPr>
        <w:suppressAutoHyphens/>
      </w:pPr>
    </w:p>
    <w:p w14:paraId="3B655D8F" w14:textId="77777777" w:rsidR="00FF6181" w:rsidRPr="00F22987" w:rsidRDefault="00FF6181" w:rsidP="00781101">
      <w:pPr>
        <w:suppressAutoHyphens/>
        <w:jc w:val="center"/>
        <w:rPr>
          <w:b/>
        </w:rPr>
      </w:pPr>
      <w:r w:rsidRPr="00F22987">
        <w:rPr>
          <w:b/>
        </w:rPr>
        <w:t>BIJLAGE III</w:t>
      </w:r>
    </w:p>
    <w:p w14:paraId="3B655D90" w14:textId="77777777" w:rsidR="00FF6181" w:rsidRPr="00F22987" w:rsidRDefault="00FF6181" w:rsidP="00781101">
      <w:pPr>
        <w:suppressAutoHyphens/>
        <w:jc w:val="center"/>
      </w:pPr>
    </w:p>
    <w:p w14:paraId="3B655D91" w14:textId="77777777" w:rsidR="00FF6181" w:rsidRPr="00F22987" w:rsidRDefault="00FF6181" w:rsidP="00781101">
      <w:pPr>
        <w:suppressAutoHyphens/>
        <w:jc w:val="center"/>
        <w:rPr>
          <w:b/>
        </w:rPr>
      </w:pPr>
      <w:r w:rsidRPr="00F22987">
        <w:rPr>
          <w:b/>
        </w:rPr>
        <w:t>ETIKETTERING EN BIJSLUITER</w:t>
      </w:r>
    </w:p>
    <w:p w14:paraId="3B655D92" w14:textId="77777777" w:rsidR="00FF6181" w:rsidRPr="00F22987" w:rsidRDefault="00FF6181" w:rsidP="00781101">
      <w:pPr>
        <w:suppressAutoHyphens/>
      </w:pPr>
      <w:r w:rsidRPr="00F22987">
        <w:rPr>
          <w:b/>
        </w:rPr>
        <w:br w:type="page"/>
      </w:r>
    </w:p>
    <w:p w14:paraId="3B655D93" w14:textId="77777777" w:rsidR="00FF6181" w:rsidRPr="00F22987" w:rsidRDefault="00FF6181" w:rsidP="00781101">
      <w:pPr>
        <w:suppressAutoHyphens/>
      </w:pPr>
    </w:p>
    <w:p w14:paraId="3B655D94" w14:textId="77777777" w:rsidR="00FF6181" w:rsidRPr="00F22987" w:rsidRDefault="00FF6181" w:rsidP="00781101">
      <w:pPr>
        <w:suppressAutoHyphens/>
      </w:pPr>
    </w:p>
    <w:p w14:paraId="3B655D95" w14:textId="77777777" w:rsidR="00FF6181" w:rsidRPr="00F22987" w:rsidRDefault="00FF6181" w:rsidP="00781101">
      <w:pPr>
        <w:suppressAutoHyphens/>
      </w:pPr>
    </w:p>
    <w:p w14:paraId="3B655D96" w14:textId="77777777" w:rsidR="00FF6181" w:rsidRPr="00F22987" w:rsidRDefault="00FF6181" w:rsidP="00781101">
      <w:pPr>
        <w:suppressAutoHyphens/>
      </w:pPr>
    </w:p>
    <w:p w14:paraId="3B655D97" w14:textId="77777777" w:rsidR="00FF6181" w:rsidRPr="00F22987" w:rsidRDefault="00FF6181" w:rsidP="00781101">
      <w:pPr>
        <w:suppressAutoHyphens/>
      </w:pPr>
    </w:p>
    <w:p w14:paraId="3B655D98" w14:textId="77777777" w:rsidR="00FF6181" w:rsidRPr="00F22987" w:rsidRDefault="00FF6181" w:rsidP="00781101">
      <w:pPr>
        <w:suppressAutoHyphens/>
      </w:pPr>
    </w:p>
    <w:p w14:paraId="3B655D99" w14:textId="77777777" w:rsidR="00FF6181" w:rsidRPr="00F22987" w:rsidRDefault="00FF6181" w:rsidP="00781101">
      <w:pPr>
        <w:suppressAutoHyphens/>
      </w:pPr>
    </w:p>
    <w:p w14:paraId="3B655D9A" w14:textId="77777777" w:rsidR="00FF6181" w:rsidRPr="00F22987" w:rsidRDefault="00FF6181" w:rsidP="00781101">
      <w:pPr>
        <w:suppressAutoHyphens/>
      </w:pPr>
    </w:p>
    <w:p w14:paraId="3B655D9B" w14:textId="77777777" w:rsidR="00FF6181" w:rsidRPr="00F22987" w:rsidRDefault="00FF6181" w:rsidP="00781101">
      <w:pPr>
        <w:suppressAutoHyphens/>
      </w:pPr>
    </w:p>
    <w:p w14:paraId="3B655D9C" w14:textId="77777777" w:rsidR="00FF6181" w:rsidRPr="00F22987" w:rsidRDefault="00FF6181" w:rsidP="00781101">
      <w:pPr>
        <w:suppressAutoHyphens/>
      </w:pPr>
    </w:p>
    <w:p w14:paraId="3B655D9D" w14:textId="77777777" w:rsidR="00FF6181" w:rsidRPr="00F22987" w:rsidRDefault="00FF6181" w:rsidP="00781101">
      <w:pPr>
        <w:suppressAutoHyphens/>
      </w:pPr>
    </w:p>
    <w:p w14:paraId="3B655D9E" w14:textId="77777777" w:rsidR="00FF6181" w:rsidRPr="00F22987" w:rsidRDefault="00FF6181" w:rsidP="00781101">
      <w:pPr>
        <w:suppressAutoHyphens/>
      </w:pPr>
    </w:p>
    <w:p w14:paraId="3B655D9F" w14:textId="77777777" w:rsidR="00FF6181" w:rsidRPr="00F22987" w:rsidRDefault="00FF6181" w:rsidP="00781101">
      <w:pPr>
        <w:suppressAutoHyphens/>
      </w:pPr>
    </w:p>
    <w:p w14:paraId="3B655DA0" w14:textId="77777777" w:rsidR="00FF6181" w:rsidRPr="00F22987" w:rsidRDefault="00FF6181" w:rsidP="00781101">
      <w:pPr>
        <w:suppressAutoHyphens/>
      </w:pPr>
    </w:p>
    <w:p w14:paraId="3B655DA1" w14:textId="77777777" w:rsidR="00FF6181" w:rsidRPr="00F22987" w:rsidRDefault="00FF6181" w:rsidP="00781101">
      <w:pPr>
        <w:suppressAutoHyphens/>
      </w:pPr>
    </w:p>
    <w:p w14:paraId="3B655DA2" w14:textId="77777777" w:rsidR="00FF6181" w:rsidRPr="00F22987" w:rsidRDefault="00FF6181" w:rsidP="00781101">
      <w:pPr>
        <w:suppressAutoHyphens/>
      </w:pPr>
    </w:p>
    <w:p w14:paraId="3B655DA3" w14:textId="77777777" w:rsidR="00FF6181" w:rsidRPr="00F22987" w:rsidRDefault="00FF6181" w:rsidP="00781101">
      <w:pPr>
        <w:suppressAutoHyphens/>
      </w:pPr>
    </w:p>
    <w:p w14:paraId="3B655DA4" w14:textId="77777777" w:rsidR="00FF6181" w:rsidRPr="00F22987" w:rsidRDefault="00FF6181" w:rsidP="00781101">
      <w:pPr>
        <w:suppressAutoHyphens/>
      </w:pPr>
    </w:p>
    <w:p w14:paraId="3B655DA5" w14:textId="77777777" w:rsidR="00FF6181" w:rsidRPr="00F22987" w:rsidRDefault="00FF6181" w:rsidP="00781101">
      <w:pPr>
        <w:suppressAutoHyphens/>
      </w:pPr>
    </w:p>
    <w:p w14:paraId="3B655DA6" w14:textId="77777777" w:rsidR="00FF6181" w:rsidRPr="00F22987" w:rsidRDefault="00FF6181" w:rsidP="00781101">
      <w:pPr>
        <w:suppressAutoHyphens/>
      </w:pPr>
    </w:p>
    <w:p w14:paraId="3B655DA7" w14:textId="77777777" w:rsidR="00FF6181" w:rsidRPr="00F22987" w:rsidRDefault="00FF6181" w:rsidP="00781101">
      <w:pPr>
        <w:suppressAutoHyphens/>
      </w:pPr>
    </w:p>
    <w:p w14:paraId="3B655DA8" w14:textId="77777777" w:rsidR="00FF6181" w:rsidRPr="00F22987" w:rsidRDefault="00FF6181" w:rsidP="00781101">
      <w:pPr>
        <w:suppressAutoHyphens/>
      </w:pPr>
    </w:p>
    <w:p w14:paraId="3B655DA9" w14:textId="77777777" w:rsidR="008F5ABA" w:rsidRPr="00F22987" w:rsidRDefault="008F5ABA" w:rsidP="00781101">
      <w:pPr>
        <w:suppressAutoHyphens/>
      </w:pPr>
    </w:p>
    <w:p w14:paraId="3B655DAA" w14:textId="77777777" w:rsidR="00FF6181" w:rsidRPr="00F22987" w:rsidRDefault="00FF6181" w:rsidP="00781101">
      <w:pPr>
        <w:pStyle w:val="TitleA"/>
        <w:rPr>
          <w:noProof w:val="0"/>
          <w:lang w:val="nl-NL"/>
        </w:rPr>
      </w:pPr>
      <w:r w:rsidRPr="00F22987">
        <w:rPr>
          <w:noProof w:val="0"/>
          <w:lang w:val="nl-NL"/>
        </w:rPr>
        <w:t>A. ETIKETTERING</w:t>
      </w:r>
    </w:p>
    <w:p w14:paraId="3B655DAB" w14:textId="77777777" w:rsidR="00FF6181" w:rsidRPr="00F22987" w:rsidRDefault="00FF6181" w:rsidP="00781101">
      <w:pPr>
        <w:shd w:val="clear" w:color="auto" w:fill="FFFFFF"/>
        <w:suppressAutoHyphens/>
      </w:pPr>
      <w:r w:rsidRPr="00F22987">
        <w:br w:type="page"/>
      </w:r>
    </w:p>
    <w:p w14:paraId="3B655DAC" w14:textId="77777777" w:rsidR="008F5ABA" w:rsidRPr="00F22987" w:rsidRDefault="008F5ABA" w:rsidP="00781101">
      <w:pPr>
        <w:shd w:val="clear" w:color="auto" w:fill="FFFFFF"/>
        <w:suppressAutoHyphens/>
      </w:pPr>
    </w:p>
    <w:p w14:paraId="3B655DAD"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GEGEVENS DIE OP DE BUITENVERPAKKING MOETEN WORDEN VERMELD</w:t>
      </w:r>
    </w:p>
    <w:p w14:paraId="3B655DA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5DA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r w:rsidRPr="00F22987">
        <w:rPr>
          <w:b/>
        </w:rPr>
        <w:t>Omdoos 12,5 mg– 14, 28, 84 (3 VERPAKKINGEN VAN 28) TABLETTEN</w:t>
      </w:r>
    </w:p>
    <w:p w14:paraId="3B655DB0" w14:textId="77777777" w:rsidR="00FF6181" w:rsidRPr="00F22987" w:rsidRDefault="00FF6181" w:rsidP="00781101">
      <w:pPr>
        <w:shd w:val="clear" w:color="auto" w:fill="FFFFFF"/>
        <w:suppressAutoHyphens/>
      </w:pPr>
    </w:p>
    <w:p w14:paraId="3B655DB1" w14:textId="77777777" w:rsidR="00FF6181" w:rsidRPr="00F22987" w:rsidRDefault="00FF6181" w:rsidP="00781101">
      <w:pPr>
        <w:shd w:val="clear" w:color="auto" w:fill="FFFFFF"/>
        <w:suppressAutoHyphens/>
      </w:pPr>
    </w:p>
    <w:p w14:paraId="3B655DB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5DB3" w14:textId="77777777" w:rsidR="00FF6181" w:rsidRPr="00F22987" w:rsidRDefault="00FF6181" w:rsidP="00781101">
      <w:pPr>
        <w:suppressAutoHyphens/>
      </w:pPr>
    </w:p>
    <w:p w14:paraId="3B655DB4" w14:textId="77777777" w:rsidR="00FF6181" w:rsidRPr="00F22987" w:rsidRDefault="00FF6181" w:rsidP="00781101">
      <w:pPr>
        <w:suppressAutoHyphens/>
      </w:pPr>
      <w:r w:rsidRPr="00F22987">
        <w:t>Revolade 12,5</w:t>
      </w:r>
      <w:r w:rsidR="00250109" w:rsidRPr="00F22987">
        <w:t> </w:t>
      </w:r>
      <w:r w:rsidRPr="00F22987">
        <w:t>mg filmomhulde tabletten</w:t>
      </w:r>
    </w:p>
    <w:p w14:paraId="3B655DB5" w14:textId="77777777" w:rsidR="00FF6181" w:rsidRPr="00F22987" w:rsidRDefault="00FF6181" w:rsidP="00781101">
      <w:pPr>
        <w:suppressAutoHyphens/>
      </w:pPr>
    </w:p>
    <w:p w14:paraId="3B655DB6" w14:textId="77777777" w:rsidR="00FF6181" w:rsidRPr="00F22987" w:rsidRDefault="00FF6181" w:rsidP="00781101">
      <w:pPr>
        <w:suppressAutoHyphens/>
      </w:pPr>
      <w:r w:rsidRPr="00F22987">
        <w:t>eltrombopag</w:t>
      </w:r>
    </w:p>
    <w:p w14:paraId="3B655DB7" w14:textId="77777777" w:rsidR="00FF6181" w:rsidRPr="00F22987" w:rsidRDefault="00FF6181" w:rsidP="00781101">
      <w:pPr>
        <w:suppressAutoHyphens/>
      </w:pPr>
    </w:p>
    <w:p w14:paraId="3B655DB8" w14:textId="77777777" w:rsidR="00FF6181" w:rsidRPr="00F22987" w:rsidRDefault="00FF6181" w:rsidP="00781101">
      <w:pPr>
        <w:suppressAutoHyphens/>
      </w:pPr>
    </w:p>
    <w:p w14:paraId="3B655DB9"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5DBA" w14:textId="77777777" w:rsidR="00FF6181" w:rsidRPr="00F22987" w:rsidRDefault="00FF6181" w:rsidP="00781101">
      <w:pPr>
        <w:suppressAutoHyphens/>
      </w:pPr>
    </w:p>
    <w:p w14:paraId="3B655DBB" w14:textId="77777777" w:rsidR="00FF6181" w:rsidRPr="00F22987" w:rsidRDefault="00FF6181" w:rsidP="00781101">
      <w:pPr>
        <w:suppressAutoHyphens/>
      </w:pPr>
      <w:r w:rsidRPr="00F22987">
        <w:t>Elke filmomhulde tablet bevat eltrombopag-olamine gelijk aan 12,5</w:t>
      </w:r>
      <w:r w:rsidR="00250109" w:rsidRPr="00F22987">
        <w:t> </w:t>
      </w:r>
      <w:r w:rsidRPr="00F22987">
        <w:t>mg eltrombopag.</w:t>
      </w:r>
    </w:p>
    <w:p w14:paraId="3B655DBC" w14:textId="77777777" w:rsidR="00FF6181" w:rsidRPr="00F22987" w:rsidRDefault="00FF6181" w:rsidP="00781101">
      <w:pPr>
        <w:suppressAutoHyphens/>
      </w:pPr>
    </w:p>
    <w:p w14:paraId="3B655DBD" w14:textId="77777777" w:rsidR="00FF6181" w:rsidRPr="00F22987" w:rsidRDefault="00FF6181" w:rsidP="00781101">
      <w:pPr>
        <w:suppressAutoHyphens/>
      </w:pPr>
    </w:p>
    <w:p w14:paraId="3B655DB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5DBF" w14:textId="77777777" w:rsidR="00FF6181" w:rsidRPr="00F22987" w:rsidRDefault="00FF6181" w:rsidP="00781101">
      <w:pPr>
        <w:suppressAutoHyphens/>
      </w:pPr>
    </w:p>
    <w:p w14:paraId="3B655DC0" w14:textId="77777777" w:rsidR="00FF6181" w:rsidRPr="00F22987" w:rsidRDefault="00FF6181" w:rsidP="00781101">
      <w:pPr>
        <w:suppressAutoHyphens/>
      </w:pPr>
    </w:p>
    <w:p w14:paraId="3B655DC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5DC2" w14:textId="77777777" w:rsidR="00FF6181" w:rsidRPr="00F22987" w:rsidRDefault="00FF6181" w:rsidP="00781101">
      <w:pPr>
        <w:suppressAutoHyphens/>
      </w:pPr>
    </w:p>
    <w:p w14:paraId="3B655DC3" w14:textId="77777777" w:rsidR="00FF6181" w:rsidRPr="00F22987" w:rsidRDefault="00FF6181" w:rsidP="00781101">
      <w:pPr>
        <w:suppressAutoHyphens/>
      </w:pPr>
      <w:r w:rsidRPr="00F22987">
        <w:t>14 filmomhulde tabletten</w:t>
      </w:r>
    </w:p>
    <w:p w14:paraId="3B655DC4" w14:textId="77777777" w:rsidR="00FF6181" w:rsidRPr="00F22987" w:rsidRDefault="00FF6181" w:rsidP="00781101">
      <w:pPr>
        <w:suppressAutoHyphens/>
        <w:rPr>
          <w:shd w:val="pct15" w:color="auto" w:fill="auto"/>
        </w:rPr>
      </w:pPr>
      <w:r w:rsidRPr="00F22987">
        <w:rPr>
          <w:shd w:val="pct15" w:color="auto" w:fill="auto"/>
        </w:rPr>
        <w:t>28 filmomhulde tabletten</w:t>
      </w:r>
    </w:p>
    <w:p w14:paraId="3B655DC5" w14:textId="77777777" w:rsidR="00FF6181" w:rsidRPr="00F22987" w:rsidRDefault="00FF6181" w:rsidP="00781101">
      <w:pPr>
        <w:suppressAutoHyphens/>
      </w:pPr>
      <w:r w:rsidRPr="00F22987">
        <w:rPr>
          <w:shd w:val="pct15" w:color="auto" w:fill="auto"/>
        </w:rPr>
        <w:t>multiverpakking van 84 (3 verpakkingen van 28) filmomhulde tabletten</w:t>
      </w:r>
    </w:p>
    <w:p w14:paraId="3B655DC6" w14:textId="77777777" w:rsidR="00FF6181" w:rsidRPr="00F22987" w:rsidRDefault="00FF6181" w:rsidP="00781101">
      <w:pPr>
        <w:suppressAutoHyphens/>
      </w:pPr>
    </w:p>
    <w:p w14:paraId="3B655DC7" w14:textId="77777777" w:rsidR="00FF6181" w:rsidRPr="00F22987" w:rsidRDefault="00FF6181" w:rsidP="00781101">
      <w:pPr>
        <w:suppressAutoHyphens/>
      </w:pPr>
    </w:p>
    <w:p w14:paraId="3B655DC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5DC9" w14:textId="77777777" w:rsidR="00FF6181" w:rsidRPr="00F22987" w:rsidRDefault="00FF6181" w:rsidP="00781101">
      <w:pPr>
        <w:suppressAutoHyphens/>
        <w:rPr>
          <w:szCs w:val="22"/>
        </w:rPr>
      </w:pPr>
    </w:p>
    <w:p w14:paraId="3B655DCA" w14:textId="77777777" w:rsidR="00FF6181" w:rsidRPr="00F22987" w:rsidRDefault="00FF6181" w:rsidP="00781101">
      <w:pPr>
        <w:suppressAutoHyphens/>
        <w:rPr>
          <w:szCs w:val="22"/>
        </w:rPr>
      </w:pPr>
      <w:r w:rsidRPr="00F22987">
        <w:rPr>
          <w:szCs w:val="22"/>
        </w:rPr>
        <w:t>Lees voor het gebruik de bijsluiter.</w:t>
      </w:r>
    </w:p>
    <w:p w14:paraId="3B655DCB" w14:textId="77777777" w:rsidR="00FF6181" w:rsidRPr="00F22987" w:rsidRDefault="00FF6181" w:rsidP="00781101">
      <w:pPr>
        <w:suppressAutoHyphens/>
        <w:rPr>
          <w:szCs w:val="22"/>
        </w:rPr>
      </w:pPr>
      <w:r w:rsidRPr="00F22987">
        <w:rPr>
          <w:szCs w:val="22"/>
        </w:rPr>
        <w:t>Oraal gebruik</w:t>
      </w:r>
    </w:p>
    <w:p w14:paraId="3B655DCC" w14:textId="77777777" w:rsidR="00FF6181" w:rsidRPr="00F22987" w:rsidRDefault="00FF6181" w:rsidP="00781101">
      <w:pPr>
        <w:suppressAutoHyphens/>
        <w:rPr>
          <w:szCs w:val="22"/>
        </w:rPr>
      </w:pPr>
    </w:p>
    <w:p w14:paraId="3B655DCD" w14:textId="77777777" w:rsidR="00FF6181" w:rsidRPr="00F22987" w:rsidRDefault="00FF6181" w:rsidP="00781101">
      <w:pPr>
        <w:autoSpaceDE w:val="0"/>
        <w:autoSpaceDN w:val="0"/>
        <w:adjustRightInd w:val="0"/>
      </w:pPr>
    </w:p>
    <w:p w14:paraId="3B655DCE"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5DCF" w14:textId="77777777" w:rsidR="00FF6181" w:rsidRPr="00F22987" w:rsidRDefault="00FF6181" w:rsidP="00781101"/>
    <w:p w14:paraId="3B655DD0"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5DD1" w14:textId="77777777" w:rsidR="00FF6181" w:rsidRPr="00F22987" w:rsidRDefault="00FF6181" w:rsidP="00781101">
      <w:pPr>
        <w:suppressAutoHyphens/>
      </w:pPr>
    </w:p>
    <w:p w14:paraId="3B655DD2" w14:textId="77777777" w:rsidR="00FF6181" w:rsidRPr="00F22987" w:rsidRDefault="00FF6181" w:rsidP="00781101">
      <w:pPr>
        <w:suppressAutoHyphens/>
      </w:pPr>
    </w:p>
    <w:p w14:paraId="3B655DD3"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5DD4" w14:textId="77777777" w:rsidR="00FF6181" w:rsidRPr="00F22987" w:rsidRDefault="00FF6181" w:rsidP="00781101">
      <w:pPr>
        <w:suppressAutoHyphens/>
      </w:pPr>
    </w:p>
    <w:p w14:paraId="3B655DD5" w14:textId="77777777" w:rsidR="00FF6181" w:rsidRPr="00F22987" w:rsidRDefault="00FF6181" w:rsidP="00781101">
      <w:pPr>
        <w:suppressAutoHyphens/>
      </w:pPr>
    </w:p>
    <w:p w14:paraId="3B655DD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5DD7" w14:textId="77777777" w:rsidR="00FF6181" w:rsidRPr="00F22987" w:rsidRDefault="00FF6181" w:rsidP="00781101">
      <w:pPr>
        <w:rPr>
          <w:szCs w:val="22"/>
        </w:rPr>
      </w:pPr>
    </w:p>
    <w:p w14:paraId="3B655DD8" w14:textId="77777777" w:rsidR="00FF6181" w:rsidRPr="00F22987" w:rsidRDefault="00FF6181" w:rsidP="00781101">
      <w:pPr>
        <w:rPr>
          <w:szCs w:val="22"/>
        </w:rPr>
      </w:pPr>
      <w:r w:rsidRPr="00F22987">
        <w:rPr>
          <w:szCs w:val="22"/>
        </w:rPr>
        <w:t>EXP</w:t>
      </w:r>
    </w:p>
    <w:p w14:paraId="3B655DD9" w14:textId="77777777" w:rsidR="00FF6181" w:rsidRPr="00F22987" w:rsidRDefault="00FF6181" w:rsidP="00781101">
      <w:pPr>
        <w:suppressAutoHyphens/>
      </w:pPr>
    </w:p>
    <w:p w14:paraId="3B655DDA" w14:textId="77777777" w:rsidR="00FF6181" w:rsidRPr="00F22987" w:rsidRDefault="00FF6181" w:rsidP="00781101">
      <w:pPr>
        <w:suppressAutoHyphens/>
      </w:pPr>
    </w:p>
    <w:p w14:paraId="3B655DDB"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5DDC" w14:textId="77777777" w:rsidR="00FF6181" w:rsidRPr="00F22987" w:rsidRDefault="00FF6181" w:rsidP="00781101">
      <w:pPr>
        <w:keepNext/>
      </w:pPr>
    </w:p>
    <w:p w14:paraId="3B655DDD" w14:textId="77777777" w:rsidR="00FF6181" w:rsidRPr="00F22987" w:rsidRDefault="00FF6181" w:rsidP="00781101">
      <w:pPr>
        <w:suppressAutoHyphens/>
      </w:pPr>
    </w:p>
    <w:p w14:paraId="3B655DDE"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5DDF" w14:textId="77777777" w:rsidR="00FF6181" w:rsidRPr="00F22987" w:rsidRDefault="00FF6181" w:rsidP="00781101">
      <w:pPr>
        <w:suppressAutoHyphens/>
      </w:pPr>
    </w:p>
    <w:p w14:paraId="3B655DE0" w14:textId="77777777" w:rsidR="00FF6181" w:rsidRPr="00F22987" w:rsidRDefault="00FF6181" w:rsidP="00781101">
      <w:pPr>
        <w:suppressAutoHyphens/>
      </w:pPr>
    </w:p>
    <w:p w14:paraId="3B655DE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5DE2" w14:textId="77777777" w:rsidR="00FF6181" w:rsidRPr="00F22987" w:rsidRDefault="00FF6181" w:rsidP="00781101">
      <w:pPr>
        <w:suppressAutoHyphens/>
      </w:pPr>
    </w:p>
    <w:p w14:paraId="3B655DE3" w14:textId="77777777" w:rsidR="00FF6181" w:rsidRPr="00F22987" w:rsidRDefault="00FF6181" w:rsidP="00781101">
      <w:r w:rsidRPr="00F22987">
        <w:t>Novartis Europharm Limited</w:t>
      </w:r>
    </w:p>
    <w:p w14:paraId="3B655DE4" w14:textId="77777777" w:rsidR="007D411F" w:rsidRPr="00F22987" w:rsidRDefault="007D411F" w:rsidP="00781101">
      <w:pPr>
        <w:keepNext/>
        <w:rPr>
          <w:color w:val="000000"/>
        </w:rPr>
      </w:pPr>
      <w:r w:rsidRPr="00F22987">
        <w:rPr>
          <w:color w:val="000000"/>
        </w:rPr>
        <w:t>Vista Building</w:t>
      </w:r>
    </w:p>
    <w:p w14:paraId="3B655DE5" w14:textId="77777777" w:rsidR="007D411F" w:rsidRPr="00F22987" w:rsidRDefault="007D411F" w:rsidP="00781101">
      <w:pPr>
        <w:keepNext/>
        <w:rPr>
          <w:color w:val="000000"/>
        </w:rPr>
      </w:pPr>
      <w:r w:rsidRPr="00F22987">
        <w:rPr>
          <w:color w:val="000000"/>
        </w:rPr>
        <w:t>Elm Park, Merrion Road</w:t>
      </w:r>
    </w:p>
    <w:p w14:paraId="3B655DE6" w14:textId="77777777" w:rsidR="007D411F" w:rsidRPr="00F22987" w:rsidRDefault="007D411F" w:rsidP="00781101">
      <w:pPr>
        <w:keepNext/>
        <w:rPr>
          <w:color w:val="000000"/>
        </w:rPr>
      </w:pPr>
      <w:r w:rsidRPr="00F22987">
        <w:rPr>
          <w:color w:val="000000"/>
        </w:rPr>
        <w:t>Dublin 4</w:t>
      </w:r>
    </w:p>
    <w:p w14:paraId="3B655DE7" w14:textId="77777777" w:rsidR="00FF6181" w:rsidRPr="00F22987" w:rsidRDefault="007D411F" w:rsidP="00781101">
      <w:pPr>
        <w:suppressAutoHyphens/>
      </w:pPr>
      <w:r w:rsidRPr="00F22987">
        <w:rPr>
          <w:color w:val="000000"/>
        </w:rPr>
        <w:t>Ierland</w:t>
      </w:r>
    </w:p>
    <w:p w14:paraId="3B655DE8" w14:textId="77777777" w:rsidR="00FF6181" w:rsidRPr="00F22987" w:rsidRDefault="00FF6181" w:rsidP="00781101">
      <w:pPr>
        <w:suppressAutoHyphens/>
        <w:rPr>
          <w:szCs w:val="22"/>
        </w:rPr>
      </w:pPr>
    </w:p>
    <w:p w14:paraId="3B655DE9" w14:textId="77777777" w:rsidR="00FF6181" w:rsidRPr="00F22987" w:rsidRDefault="00FF6181" w:rsidP="00781101">
      <w:pPr>
        <w:suppressAutoHyphens/>
      </w:pPr>
    </w:p>
    <w:p w14:paraId="3B655DE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5DEB" w14:textId="77777777" w:rsidR="00FF6181" w:rsidRPr="00F22987" w:rsidRDefault="00FF6181" w:rsidP="00781101">
      <w:pPr>
        <w:suppressAutoHyphens/>
      </w:pPr>
    </w:p>
    <w:p w14:paraId="3B655DEC" w14:textId="77777777" w:rsidR="00FF6181" w:rsidRPr="00F22987" w:rsidRDefault="00FF6181" w:rsidP="00781101">
      <w:pPr>
        <w:suppressAutoHyphens/>
        <w:rPr>
          <w:shd w:val="pct15" w:color="auto" w:fill="auto"/>
        </w:rPr>
      </w:pPr>
      <w:r w:rsidRPr="00F22987">
        <w:rPr>
          <w:szCs w:val="22"/>
        </w:rPr>
        <w:t>EU/1/10/612/010</w:t>
      </w:r>
      <w:r w:rsidRPr="00F22987">
        <w:t xml:space="preserve"> </w:t>
      </w:r>
      <w:r w:rsidRPr="00F22987">
        <w:rPr>
          <w:shd w:val="pct15" w:color="auto" w:fill="auto"/>
        </w:rPr>
        <w:t>(14 filmomhulde tabletten)</w:t>
      </w:r>
    </w:p>
    <w:p w14:paraId="3B655DED" w14:textId="77777777" w:rsidR="00FF6181" w:rsidRPr="00F22987" w:rsidRDefault="00FF6181" w:rsidP="00781101">
      <w:pPr>
        <w:suppressAutoHyphens/>
        <w:rPr>
          <w:shd w:val="pct15" w:color="auto" w:fill="auto"/>
        </w:rPr>
      </w:pPr>
      <w:r w:rsidRPr="00F22987">
        <w:rPr>
          <w:szCs w:val="22"/>
          <w:shd w:val="pct15" w:color="auto" w:fill="auto"/>
        </w:rPr>
        <w:t>EU/1/10/612/011</w:t>
      </w:r>
      <w:r w:rsidRPr="00F22987">
        <w:rPr>
          <w:shd w:val="pct15" w:color="auto" w:fill="auto"/>
        </w:rPr>
        <w:t xml:space="preserve"> (28 filmomhulde tabletten)</w:t>
      </w:r>
    </w:p>
    <w:p w14:paraId="3B655DEE" w14:textId="77777777" w:rsidR="00FF6181" w:rsidRPr="00F22987" w:rsidRDefault="00FF6181" w:rsidP="00781101">
      <w:pPr>
        <w:suppressAutoHyphens/>
      </w:pPr>
      <w:r w:rsidRPr="00F22987">
        <w:rPr>
          <w:szCs w:val="22"/>
          <w:shd w:val="pct15" w:color="auto" w:fill="auto"/>
        </w:rPr>
        <w:t>EU/1/10/612/012</w:t>
      </w:r>
      <w:r w:rsidRPr="00F22987">
        <w:rPr>
          <w:shd w:val="pct15" w:color="auto" w:fill="auto"/>
        </w:rPr>
        <w:t xml:space="preserve"> 84 (3 verpakkingen van 28) filmomhulde tabletten)</w:t>
      </w:r>
    </w:p>
    <w:p w14:paraId="3B655DEF" w14:textId="77777777" w:rsidR="00FF6181" w:rsidRPr="00F22987" w:rsidRDefault="00FF6181" w:rsidP="00781101">
      <w:pPr>
        <w:suppressAutoHyphens/>
        <w:rPr>
          <w:szCs w:val="22"/>
        </w:rPr>
      </w:pPr>
    </w:p>
    <w:p w14:paraId="3B655DF0" w14:textId="77777777" w:rsidR="00FF6181" w:rsidRPr="00F22987" w:rsidRDefault="00FF6181" w:rsidP="00781101">
      <w:pPr>
        <w:suppressAutoHyphens/>
      </w:pPr>
    </w:p>
    <w:p w14:paraId="3B655DF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t>PARTIJNUMMER</w:t>
      </w:r>
    </w:p>
    <w:p w14:paraId="3B655DF2" w14:textId="77777777" w:rsidR="00FF6181" w:rsidRPr="00F22987" w:rsidRDefault="00FF6181" w:rsidP="00781101">
      <w:pPr>
        <w:suppressAutoHyphens/>
        <w:rPr>
          <w:color w:val="000000"/>
        </w:rPr>
      </w:pPr>
    </w:p>
    <w:p w14:paraId="3B655DF3" w14:textId="77777777" w:rsidR="00FF6181" w:rsidRPr="00F22987" w:rsidRDefault="00FF6181" w:rsidP="00781101">
      <w:pPr>
        <w:rPr>
          <w:szCs w:val="22"/>
        </w:rPr>
      </w:pPr>
      <w:r w:rsidRPr="00F22987">
        <w:rPr>
          <w:szCs w:val="22"/>
        </w:rPr>
        <w:t>Lot</w:t>
      </w:r>
    </w:p>
    <w:p w14:paraId="3B655DF4" w14:textId="77777777" w:rsidR="00FF6181" w:rsidRPr="00F22987" w:rsidRDefault="00FF6181" w:rsidP="00781101">
      <w:pPr>
        <w:rPr>
          <w:szCs w:val="22"/>
        </w:rPr>
      </w:pPr>
    </w:p>
    <w:p w14:paraId="3B655DF5" w14:textId="77777777" w:rsidR="00FF6181" w:rsidRPr="00F22987" w:rsidRDefault="00FF6181" w:rsidP="00781101">
      <w:pPr>
        <w:suppressAutoHyphens/>
      </w:pPr>
    </w:p>
    <w:p w14:paraId="3B655DF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5DF7" w14:textId="77777777" w:rsidR="00FF6181" w:rsidRPr="00F22987" w:rsidRDefault="00FF6181" w:rsidP="00781101">
      <w:pPr>
        <w:suppressAutoHyphens/>
      </w:pPr>
    </w:p>
    <w:p w14:paraId="3B655DF8" w14:textId="77777777" w:rsidR="00FF6181" w:rsidRPr="00F22987" w:rsidRDefault="00FF6181" w:rsidP="00781101">
      <w:pPr>
        <w:suppressAutoHyphens/>
      </w:pPr>
    </w:p>
    <w:p w14:paraId="3B655DF9"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5DFA" w14:textId="77777777" w:rsidR="00FF6181" w:rsidRPr="00F22987" w:rsidRDefault="00FF6181" w:rsidP="00781101">
      <w:pPr>
        <w:suppressAutoHyphens/>
      </w:pPr>
    </w:p>
    <w:p w14:paraId="3B655DFB" w14:textId="77777777" w:rsidR="00FF6181" w:rsidRPr="00F22987" w:rsidRDefault="00FF6181" w:rsidP="00781101">
      <w:pPr>
        <w:suppressAutoHyphens/>
      </w:pPr>
    </w:p>
    <w:p w14:paraId="3B655DF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5DFD" w14:textId="77777777" w:rsidR="00FF6181" w:rsidRPr="00F22987" w:rsidRDefault="00FF6181" w:rsidP="00781101">
      <w:pPr>
        <w:suppressAutoHyphens/>
      </w:pPr>
    </w:p>
    <w:p w14:paraId="3B655DFE" w14:textId="77777777" w:rsidR="00FF6181" w:rsidRPr="00F22987" w:rsidRDefault="00FF6181" w:rsidP="00781101">
      <w:pPr>
        <w:rPr>
          <w:szCs w:val="22"/>
        </w:rPr>
      </w:pPr>
      <w:r w:rsidRPr="00F22987">
        <w:rPr>
          <w:szCs w:val="22"/>
        </w:rPr>
        <w:t>revolade 12,5 mg</w:t>
      </w:r>
    </w:p>
    <w:p w14:paraId="3B655DFF" w14:textId="77777777" w:rsidR="001C79C3" w:rsidRPr="00F22987" w:rsidRDefault="001C79C3" w:rsidP="00781101">
      <w:pPr>
        <w:rPr>
          <w:szCs w:val="22"/>
        </w:rPr>
      </w:pPr>
    </w:p>
    <w:p w14:paraId="3B655E00" w14:textId="77777777" w:rsidR="001C79C3" w:rsidRPr="00F22987" w:rsidRDefault="001C79C3" w:rsidP="00781101">
      <w:pPr>
        <w:rPr>
          <w:szCs w:val="22"/>
        </w:rPr>
      </w:pPr>
    </w:p>
    <w:p w14:paraId="3B655E01" w14:textId="77777777" w:rsidR="001C79C3" w:rsidRPr="00F22987" w:rsidRDefault="001C79C3" w:rsidP="00781101">
      <w:pPr>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17.</w:t>
      </w:r>
      <w:r w:rsidRPr="00F22987">
        <w:rPr>
          <w:b/>
          <w:szCs w:val="22"/>
          <w:lang w:bidi="nl-NL"/>
        </w:rPr>
        <w:tab/>
        <w:t>UNIEK IDENTIFICATIEKENMERK - 2D MATRIXCODE</w:t>
      </w:r>
    </w:p>
    <w:p w14:paraId="3B655E02" w14:textId="77777777" w:rsidR="001C79C3" w:rsidRPr="00F22987" w:rsidRDefault="001C79C3" w:rsidP="00781101">
      <w:pPr>
        <w:rPr>
          <w:szCs w:val="22"/>
          <w:lang w:bidi="nl-NL"/>
        </w:rPr>
      </w:pPr>
    </w:p>
    <w:p w14:paraId="3B655E03" w14:textId="77777777" w:rsidR="001C79C3" w:rsidRPr="00F22987" w:rsidRDefault="001C79C3" w:rsidP="00781101">
      <w:pPr>
        <w:rPr>
          <w:shd w:val="clear" w:color="auto" w:fill="CCCCCC"/>
          <w:lang w:eastAsia="es-ES" w:bidi="es-ES"/>
        </w:rPr>
      </w:pPr>
      <w:r w:rsidRPr="00F22987">
        <w:rPr>
          <w:shd w:val="pct15" w:color="auto" w:fill="auto"/>
          <w:lang w:eastAsia="es-ES" w:bidi="es-ES"/>
        </w:rPr>
        <w:t>2D matrixcode met het unieke identificatiekenmerk.</w:t>
      </w:r>
    </w:p>
    <w:p w14:paraId="3B655E04" w14:textId="77777777" w:rsidR="001C79C3" w:rsidRPr="00F22987" w:rsidRDefault="001C79C3" w:rsidP="00781101">
      <w:pPr>
        <w:rPr>
          <w:szCs w:val="22"/>
          <w:lang w:bidi="nl-NL"/>
        </w:rPr>
      </w:pPr>
    </w:p>
    <w:p w14:paraId="3B655E05" w14:textId="77777777" w:rsidR="001C79C3" w:rsidRPr="00F22987" w:rsidRDefault="001C79C3" w:rsidP="00781101">
      <w:pPr>
        <w:rPr>
          <w:szCs w:val="22"/>
          <w:lang w:bidi="nl-NL"/>
        </w:rPr>
      </w:pPr>
    </w:p>
    <w:p w14:paraId="3B655E06" w14:textId="77777777" w:rsidR="001C79C3" w:rsidRPr="00F22987" w:rsidRDefault="001C79C3" w:rsidP="00781101">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18.</w:t>
      </w:r>
      <w:r w:rsidRPr="00F22987">
        <w:rPr>
          <w:b/>
          <w:szCs w:val="22"/>
          <w:lang w:bidi="nl-NL"/>
        </w:rPr>
        <w:tab/>
        <w:t>UNIEK IDENTIFICATIEKENMERK - VOOR MENSEN LEESBARE GEGEVENS</w:t>
      </w:r>
    </w:p>
    <w:p w14:paraId="3B655E07" w14:textId="77777777" w:rsidR="001C79C3" w:rsidRPr="00F22987" w:rsidRDefault="001C79C3" w:rsidP="00781101">
      <w:pPr>
        <w:keepNext/>
        <w:keepLines/>
        <w:rPr>
          <w:szCs w:val="22"/>
          <w:lang w:bidi="nl-NL"/>
        </w:rPr>
      </w:pPr>
    </w:p>
    <w:p w14:paraId="3B655E08" w14:textId="41E0C591" w:rsidR="001C79C3" w:rsidRPr="00F22987" w:rsidRDefault="001C79C3" w:rsidP="00781101">
      <w:pPr>
        <w:keepNext/>
        <w:keepLines/>
        <w:rPr>
          <w:szCs w:val="22"/>
          <w:lang w:bidi="nl-NL"/>
        </w:rPr>
      </w:pPr>
      <w:r w:rsidRPr="00F22987">
        <w:rPr>
          <w:szCs w:val="22"/>
          <w:lang w:bidi="nl-NL"/>
        </w:rPr>
        <w:t>PC</w:t>
      </w:r>
    </w:p>
    <w:p w14:paraId="3B655E09" w14:textId="670813AE" w:rsidR="001C79C3" w:rsidRPr="00F22987" w:rsidRDefault="001C79C3" w:rsidP="00781101">
      <w:pPr>
        <w:keepNext/>
        <w:keepLines/>
        <w:rPr>
          <w:szCs w:val="22"/>
          <w:lang w:bidi="nl-NL"/>
        </w:rPr>
      </w:pPr>
      <w:r w:rsidRPr="00F22987">
        <w:rPr>
          <w:szCs w:val="22"/>
          <w:lang w:bidi="nl-NL"/>
        </w:rPr>
        <w:t>SN</w:t>
      </w:r>
    </w:p>
    <w:p w14:paraId="3B655E0A" w14:textId="3BE7E968" w:rsidR="001C79C3" w:rsidRPr="00F22987" w:rsidRDefault="001C79C3" w:rsidP="00781101">
      <w:pPr>
        <w:keepNext/>
        <w:keepLines/>
        <w:rPr>
          <w:szCs w:val="22"/>
        </w:rPr>
      </w:pPr>
      <w:r w:rsidRPr="00F22987">
        <w:rPr>
          <w:szCs w:val="22"/>
          <w:lang w:bidi="nl-NL"/>
        </w:rPr>
        <w:t>NN</w:t>
      </w:r>
    </w:p>
    <w:p w14:paraId="3B655E0B" w14:textId="77777777" w:rsidR="00FF6181" w:rsidRPr="00F22987" w:rsidRDefault="00FF6181" w:rsidP="00781101">
      <w:pPr>
        <w:shd w:val="clear" w:color="auto" w:fill="FFFFFF"/>
        <w:suppressAutoHyphens/>
      </w:pPr>
      <w:r w:rsidRPr="00F22987">
        <w:br w:type="page"/>
      </w:r>
    </w:p>
    <w:p w14:paraId="3B655E0C" w14:textId="77777777" w:rsidR="008F5ABA" w:rsidRPr="00F22987" w:rsidRDefault="008F5ABA" w:rsidP="00781101">
      <w:pPr>
        <w:suppressAutoHyphens/>
      </w:pPr>
    </w:p>
    <w:p w14:paraId="3B655E0D"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GEGEVENS DIE OP DE TUSSENVERPAKKING MOETEN WORDEN VERMELD</w:t>
      </w:r>
    </w:p>
    <w:p w14:paraId="3B655E0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5E0F" w14:textId="417E86EC"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r w:rsidRPr="00F22987">
        <w:rPr>
          <w:b/>
        </w:rPr>
        <w:t>Multiverpakking met 84 (3 verpakkingen van 28</w:t>
      </w:r>
      <w:r w:rsidR="00E009AF" w:rsidRPr="00F22987">
        <w:rPr>
          <w:b/>
        </w:rPr>
        <w:t> </w:t>
      </w:r>
      <w:r w:rsidRPr="00F22987">
        <w:rPr>
          <w:b/>
        </w:rPr>
        <w:t>filmomhulde tabletten) - zonder blue box – 12,5</w:t>
      </w:r>
      <w:r w:rsidR="00E009AF" w:rsidRPr="00F22987">
        <w:rPr>
          <w:b/>
        </w:rPr>
        <w:t> </w:t>
      </w:r>
      <w:r w:rsidRPr="00F22987">
        <w:rPr>
          <w:b/>
        </w:rPr>
        <w:t>mg</w:t>
      </w:r>
      <w:r w:rsidRPr="00F22987">
        <w:t xml:space="preserve"> </w:t>
      </w:r>
      <w:r w:rsidRPr="00F22987">
        <w:rPr>
          <w:b/>
        </w:rPr>
        <w:t>filmomhulde tabletten</w:t>
      </w:r>
    </w:p>
    <w:p w14:paraId="3B655E10" w14:textId="77777777" w:rsidR="00FF6181" w:rsidRPr="00F22987" w:rsidRDefault="00FF6181" w:rsidP="00781101">
      <w:pPr>
        <w:shd w:val="clear" w:color="auto" w:fill="FFFFFF"/>
        <w:suppressAutoHyphens/>
      </w:pPr>
    </w:p>
    <w:p w14:paraId="3B655E11" w14:textId="77777777" w:rsidR="00FF6181" w:rsidRPr="00F22987" w:rsidRDefault="00FF6181" w:rsidP="00781101">
      <w:pPr>
        <w:shd w:val="clear" w:color="auto" w:fill="FFFFFF"/>
        <w:suppressAutoHyphens/>
      </w:pPr>
    </w:p>
    <w:p w14:paraId="3B655E1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5E13" w14:textId="77777777" w:rsidR="00FF6181" w:rsidRPr="00F22987" w:rsidRDefault="00FF6181" w:rsidP="00781101">
      <w:pPr>
        <w:suppressAutoHyphens/>
      </w:pPr>
    </w:p>
    <w:p w14:paraId="3B655E14" w14:textId="77777777" w:rsidR="00FF6181" w:rsidRPr="00F22987" w:rsidRDefault="00FF6181" w:rsidP="00781101">
      <w:pPr>
        <w:suppressAutoHyphens/>
      </w:pPr>
      <w:r w:rsidRPr="00F22987">
        <w:t>Revolade 12,5</w:t>
      </w:r>
      <w:r w:rsidR="00250109" w:rsidRPr="00F22987">
        <w:t> </w:t>
      </w:r>
      <w:r w:rsidRPr="00F22987">
        <w:t>mg filmomhulde tabletten</w:t>
      </w:r>
    </w:p>
    <w:p w14:paraId="3B655E15" w14:textId="77777777" w:rsidR="00FF6181" w:rsidRPr="00F22987" w:rsidRDefault="00FF6181" w:rsidP="00781101">
      <w:pPr>
        <w:suppressAutoHyphens/>
      </w:pPr>
    </w:p>
    <w:p w14:paraId="3B655E16" w14:textId="77777777" w:rsidR="00FF6181" w:rsidRPr="00F22987" w:rsidRDefault="00FF6181" w:rsidP="00781101">
      <w:pPr>
        <w:suppressAutoHyphens/>
      </w:pPr>
      <w:r w:rsidRPr="00F22987">
        <w:t>eltrombopag</w:t>
      </w:r>
    </w:p>
    <w:p w14:paraId="3B655E17" w14:textId="77777777" w:rsidR="00FF6181" w:rsidRPr="00F22987" w:rsidRDefault="00FF6181" w:rsidP="00781101">
      <w:pPr>
        <w:suppressAutoHyphens/>
      </w:pPr>
    </w:p>
    <w:p w14:paraId="3B655E18" w14:textId="77777777" w:rsidR="00FF6181" w:rsidRPr="00F22987" w:rsidRDefault="00FF6181" w:rsidP="00781101">
      <w:pPr>
        <w:suppressAutoHyphens/>
      </w:pPr>
    </w:p>
    <w:p w14:paraId="3B655E19"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5E1A" w14:textId="77777777" w:rsidR="00FF6181" w:rsidRPr="00F22987" w:rsidRDefault="00FF6181" w:rsidP="00781101">
      <w:pPr>
        <w:suppressAutoHyphens/>
      </w:pPr>
    </w:p>
    <w:p w14:paraId="3B655E1B" w14:textId="77777777" w:rsidR="00FF6181" w:rsidRPr="00F22987" w:rsidRDefault="00FF6181" w:rsidP="00781101">
      <w:pPr>
        <w:suppressAutoHyphens/>
      </w:pPr>
      <w:r w:rsidRPr="00F22987">
        <w:t>Elke filmomhulde tablet bevat eltrombopag-olamine gelijk aan 12,5 mg eltrombopag.</w:t>
      </w:r>
    </w:p>
    <w:p w14:paraId="3B655E1C" w14:textId="77777777" w:rsidR="00FF6181" w:rsidRPr="00F22987" w:rsidRDefault="00FF6181" w:rsidP="00781101">
      <w:pPr>
        <w:suppressAutoHyphens/>
      </w:pPr>
    </w:p>
    <w:p w14:paraId="3B655E1D" w14:textId="77777777" w:rsidR="00FF6181" w:rsidRPr="00F22987" w:rsidRDefault="00FF6181" w:rsidP="00781101">
      <w:pPr>
        <w:suppressAutoHyphens/>
      </w:pPr>
    </w:p>
    <w:p w14:paraId="3B655E1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5E1F" w14:textId="77777777" w:rsidR="00FF6181" w:rsidRPr="00F22987" w:rsidRDefault="00FF6181" w:rsidP="00781101">
      <w:pPr>
        <w:suppressAutoHyphens/>
      </w:pPr>
    </w:p>
    <w:p w14:paraId="3B655E20" w14:textId="77777777" w:rsidR="00FF6181" w:rsidRPr="00F22987" w:rsidRDefault="00FF6181" w:rsidP="00781101">
      <w:pPr>
        <w:suppressAutoHyphens/>
      </w:pPr>
    </w:p>
    <w:p w14:paraId="3B655E2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5E22" w14:textId="77777777" w:rsidR="00FF6181" w:rsidRPr="00F22987" w:rsidRDefault="00FF6181" w:rsidP="00781101">
      <w:pPr>
        <w:suppressAutoHyphens/>
      </w:pPr>
    </w:p>
    <w:p w14:paraId="3B655E23" w14:textId="77777777" w:rsidR="00FF6181" w:rsidRPr="00F22987" w:rsidRDefault="00FF6181" w:rsidP="00781101">
      <w:pPr>
        <w:suppressAutoHyphens/>
      </w:pPr>
      <w:r w:rsidRPr="00F22987">
        <w:t>28 filmomhulde tabletten. Onderdeel van een multiverpakking. Mag niet los verkocht worden.</w:t>
      </w:r>
    </w:p>
    <w:p w14:paraId="3B655E24" w14:textId="77777777" w:rsidR="00FF6181" w:rsidRPr="00F22987" w:rsidRDefault="00FF6181" w:rsidP="00781101">
      <w:pPr>
        <w:suppressAutoHyphens/>
      </w:pPr>
    </w:p>
    <w:p w14:paraId="3B655E25" w14:textId="77777777" w:rsidR="00FF6181" w:rsidRPr="00F22987" w:rsidRDefault="00FF6181" w:rsidP="00781101">
      <w:pPr>
        <w:suppressAutoHyphens/>
      </w:pPr>
    </w:p>
    <w:p w14:paraId="3B655E2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5E27" w14:textId="77777777" w:rsidR="00FF6181" w:rsidRPr="00F22987" w:rsidRDefault="00FF6181" w:rsidP="00781101">
      <w:pPr>
        <w:suppressAutoHyphens/>
        <w:rPr>
          <w:szCs w:val="22"/>
        </w:rPr>
      </w:pPr>
    </w:p>
    <w:p w14:paraId="3B655E28" w14:textId="77777777" w:rsidR="00FF6181" w:rsidRPr="00F22987" w:rsidRDefault="00FF6181" w:rsidP="00781101">
      <w:pPr>
        <w:suppressAutoHyphens/>
        <w:rPr>
          <w:szCs w:val="22"/>
        </w:rPr>
      </w:pPr>
      <w:r w:rsidRPr="00F22987">
        <w:rPr>
          <w:szCs w:val="22"/>
        </w:rPr>
        <w:t>Lees voor het gebruik de bijsluiter.</w:t>
      </w:r>
    </w:p>
    <w:p w14:paraId="3B655E29" w14:textId="77777777" w:rsidR="00FF6181" w:rsidRPr="00F22987" w:rsidRDefault="00FF6181" w:rsidP="00781101">
      <w:pPr>
        <w:suppressAutoHyphens/>
        <w:rPr>
          <w:szCs w:val="22"/>
        </w:rPr>
      </w:pPr>
      <w:r w:rsidRPr="00F22987">
        <w:rPr>
          <w:szCs w:val="22"/>
        </w:rPr>
        <w:t>Oraal gebruik</w:t>
      </w:r>
    </w:p>
    <w:p w14:paraId="3B655E2A" w14:textId="77777777" w:rsidR="00FF6181" w:rsidRPr="00F22987" w:rsidRDefault="00FF6181" w:rsidP="00781101">
      <w:pPr>
        <w:suppressAutoHyphens/>
        <w:rPr>
          <w:szCs w:val="22"/>
        </w:rPr>
      </w:pPr>
    </w:p>
    <w:p w14:paraId="3B655E2B" w14:textId="77777777" w:rsidR="00FF6181" w:rsidRPr="00F22987" w:rsidRDefault="00FF6181" w:rsidP="00781101">
      <w:pPr>
        <w:autoSpaceDE w:val="0"/>
        <w:autoSpaceDN w:val="0"/>
        <w:adjustRightInd w:val="0"/>
      </w:pPr>
    </w:p>
    <w:p w14:paraId="3B655E2C"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5E2D" w14:textId="77777777" w:rsidR="00FF6181" w:rsidRPr="00F22987" w:rsidRDefault="00FF6181" w:rsidP="00781101"/>
    <w:p w14:paraId="3B655E2E"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5E2F" w14:textId="77777777" w:rsidR="00FF6181" w:rsidRPr="00F22987" w:rsidRDefault="00FF6181" w:rsidP="00781101">
      <w:pPr>
        <w:suppressAutoHyphens/>
      </w:pPr>
    </w:p>
    <w:p w14:paraId="3B655E30" w14:textId="77777777" w:rsidR="00FF6181" w:rsidRPr="00F22987" w:rsidRDefault="00FF6181" w:rsidP="00781101">
      <w:pPr>
        <w:suppressAutoHyphens/>
      </w:pPr>
    </w:p>
    <w:p w14:paraId="3B655E3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5E32" w14:textId="77777777" w:rsidR="00FF6181" w:rsidRPr="00F22987" w:rsidRDefault="00FF6181" w:rsidP="00781101">
      <w:pPr>
        <w:suppressAutoHyphens/>
      </w:pPr>
    </w:p>
    <w:p w14:paraId="3B655E33" w14:textId="77777777" w:rsidR="00FF6181" w:rsidRPr="00F22987" w:rsidRDefault="00FF6181" w:rsidP="00781101">
      <w:pPr>
        <w:suppressAutoHyphens/>
      </w:pPr>
    </w:p>
    <w:p w14:paraId="3B655E34"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5E35" w14:textId="77777777" w:rsidR="00FF6181" w:rsidRPr="00F22987" w:rsidRDefault="00FF6181" w:rsidP="00781101">
      <w:pPr>
        <w:rPr>
          <w:szCs w:val="22"/>
        </w:rPr>
      </w:pPr>
    </w:p>
    <w:p w14:paraId="3B655E36" w14:textId="77777777" w:rsidR="00FF6181" w:rsidRPr="00F22987" w:rsidRDefault="00FF6181" w:rsidP="00781101">
      <w:pPr>
        <w:rPr>
          <w:szCs w:val="22"/>
        </w:rPr>
      </w:pPr>
      <w:r w:rsidRPr="00F22987">
        <w:rPr>
          <w:szCs w:val="22"/>
        </w:rPr>
        <w:t>EXP</w:t>
      </w:r>
    </w:p>
    <w:p w14:paraId="3B655E37" w14:textId="77777777" w:rsidR="00FF6181" w:rsidRPr="00F22987" w:rsidRDefault="00FF6181" w:rsidP="00781101">
      <w:pPr>
        <w:suppressAutoHyphens/>
      </w:pPr>
    </w:p>
    <w:p w14:paraId="3B655E38" w14:textId="77777777" w:rsidR="00FF6181" w:rsidRPr="00F22987" w:rsidRDefault="00FF6181" w:rsidP="00781101">
      <w:pPr>
        <w:suppressAutoHyphens/>
      </w:pPr>
    </w:p>
    <w:p w14:paraId="3B655E39"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5E3A" w14:textId="77777777" w:rsidR="00FF6181" w:rsidRPr="00F22987" w:rsidRDefault="00FF6181" w:rsidP="00781101">
      <w:pPr>
        <w:keepNext/>
      </w:pPr>
    </w:p>
    <w:p w14:paraId="3B655E3B" w14:textId="77777777" w:rsidR="00FF6181" w:rsidRPr="00F22987" w:rsidRDefault="00FF6181" w:rsidP="00781101">
      <w:pPr>
        <w:suppressAutoHyphens/>
      </w:pPr>
    </w:p>
    <w:p w14:paraId="3B655E3C"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5E3D" w14:textId="77777777" w:rsidR="00FF6181" w:rsidRPr="00F22987" w:rsidRDefault="00FF6181" w:rsidP="00781101">
      <w:pPr>
        <w:keepNext/>
        <w:suppressAutoHyphens/>
      </w:pPr>
    </w:p>
    <w:p w14:paraId="3B655E3E" w14:textId="77777777" w:rsidR="00FF6181" w:rsidRPr="00F22987" w:rsidRDefault="00FF6181" w:rsidP="00781101">
      <w:pPr>
        <w:suppressAutoHyphens/>
      </w:pPr>
    </w:p>
    <w:p w14:paraId="3B655E3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5E40" w14:textId="77777777" w:rsidR="00FF6181" w:rsidRPr="00F22987" w:rsidRDefault="00FF6181" w:rsidP="00781101">
      <w:pPr>
        <w:suppressAutoHyphens/>
      </w:pPr>
    </w:p>
    <w:p w14:paraId="3B655E41" w14:textId="77777777" w:rsidR="00FF6181" w:rsidRPr="00F22987" w:rsidRDefault="00FF6181" w:rsidP="00781101">
      <w:r w:rsidRPr="00F22987">
        <w:t>Novartis Europharm Limited</w:t>
      </w:r>
    </w:p>
    <w:p w14:paraId="3B655E42" w14:textId="77777777" w:rsidR="007D411F" w:rsidRPr="00F22987" w:rsidRDefault="007D411F" w:rsidP="00781101">
      <w:pPr>
        <w:keepNext/>
        <w:rPr>
          <w:color w:val="000000"/>
        </w:rPr>
      </w:pPr>
      <w:r w:rsidRPr="00F22987">
        <w:rPr>
          <w:color w:val="000000"/>
        </w:rPr>
        <w:t>Vista Building</w:t>
      </w:r>
    </w:p>
    <w:p w14:paraId="3B655E43" w14:textId="77777777" w:rsidR="007D411F" w:rsidRPr="00F22987" w:rsidRDefault="007D411F" w:rsidP="00781101">
      <w:pPr>
        <w:keepNext/>
        <w:rPr>
          <w:color w:val="000000"/>
        </w:rPr>
      </w:pPr>
      <w:r w:rsidRPr="00F22987">
        <w:rPr>
          <w:color w:val="000000"/>
        </w:rPr>
        <w:t>Elm Park, Merrion Road</w:t>
      </w:r>
    </w:p>
    <w:p w14:paraId="3B655E44" w14:textId="77777777" w:rsidR="007D411F" w:rsidRPr="00F22987" w:rsidRDefault="007D411F" w:rsidP="00781101">
      <w:pPr>
        <w:keepNext/>
        <w:rPr>
          <w:color w:val="000000"/>
        </w:rPr>
      </w:pPr>
      <w:r w:rsidRPr="00F22987">
        <w:rPr>
          <w:color w:val="000000"/>
        </w:rPr>
        <w:t>Dublin 4</w:t>
      </w:r>
    </w:p>
    <w:p w14:paraId="3B655E45" w14:textId="77777777" w:rsidR="00FF6181" w:rsidRPr="00F22987" w:rsidRDefault="007D411F" w:rsidP="00781101">
      <w:pPr>
        <w:suppressAutoHyphens/>
      </w:pPr>
      <w:r w:rsidRPr="00F22987">
        <w:rPr>
          <w:color w:val="000000"/>
        </w:rPr>
        <w:t>Ierland</w:t>
      </w:r>
    </w:p>
    <w:p w14:paraId="3B655E46" w14:textId="77777777" w:rsidR="00FF6181" w:rsidRPr="00F22987" w:rsidRDefault="00FF6181" w:rsidP="00781101">
      <w:pPr>
        <w:suppressAutoHyphens/>
        <w:rPr>
          <w:szCs w:val="22"/>
        </w:rPr>
      </w:pPr>
    </w:p>
    <w:p w14:paraId="3B655E47" w14:textId="77777777" w:rsidR="00FF6181" w:rsidRPr="00F22987" w:rsidRDefault="00FF6181" w:rsidP="00781101">
      <w:pPr>
        <w:suppressAutoHyphens/>
      </w:pPr>
    </w:p>
    <w:p w14:paraId="3B655E4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5E49" w14:textId="77777777" w:rsidR="00FF6181" w:rsidRPr="00F22987" w:rsidRDefault="00FF6181" w:rsidP="00781101">
      <w:pPr>
        <w:suppressAutoHyphens/>
      </w:pPr>
    </w:p>
    <w:p w14:paraId="3B655E4A" w14:textId="77777777" w:rsidR="00FF6181" w:rsidRPr="00F22987" w:rsidRDefault="00FF6181" w:rsidP="00781101">
      <w:pPr>
        <w:suppressAutoHyphens/>
      </w:pPr>
      <w:r w:rsidRPr="00F22987">
        <w:rPr>
          <w:szCs w:val="22"/>
        </w:rPr>
        <w:t>EU/1/10/612/012</w:t>
      </w:r>
    </w:p>
    <w:p w14:paraId="3B655E4B" w14:textId="77777777" w:rsidR="00FF6181" w:rsidRPr="00F22987" w:rsidRDefault="00FF6181" w:rsidP="00781101">
      <w:pPr>
        <w:suppressAutoHyphens/>
      </w:pPr>
    </w:p>
    <w:p w14:paraId="3B655E4C" w14:textId="77777777" w:rsidR="00FF6181" w:rsidRPr="00F22987" w:rsidRDefault="00FF6181" w:rsidP="00781101">
      <w:pPr>
        <w:suppressAutoHyphens/>
      </w:pPr>
    </w:p>
    <w:p w14:paraId="3B655E4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r>
      <w:r w:rsidR="00EF66A2" w:rsidRPr="00F22987">
        <w:rPr>
          <w:b/>
        </w:rPr>
        <w:t>PARTIJ</w:t>
      </w:r>
      <w:r w:rsidRPr="00F22987">
        <w:rPr>
          <w:b/>
        </w:rPr>
        <w:t>NUMMER</w:t>
      </w:r>
    </w:p>
    <w:p w14:paraId="3B655E4E" w14:textId="77777777" w:rsidR="00FF6181" w:rsidRPr="00F22987" w:rsidRDefault="00FF6181" w:rsidP="00781101">
      <w:pPr>
        <w:suppressAutoHyphens/>
        <w:rPr>
          <w:color w:val="000000"/>
        </w:rPr>
      </w:pPr>
    </w:p>
    <w:p w14:paraId="3B655E4F" w14:textId="77777777" w:rsidR="00FF6181" w:rsidRPr="00F22987" w:rsidRDefault="00FF6181" w:rsidP="00781101">
      <w:pPr>
        <w:rPr>
          <w:szCs w:val="22"/>
        </w:rPr>
      </w:pPr>
      <w:r w:rsidRPr="00F22987">
        <w:rPr>
          <w:szCs w:val="22"/>
        </w:rPr>
        <w:t>Lot</w:t>
      </w:r>
    </w:p>
    <w:p w14:paraId="3B655E50" w14:textId="77777777" w:rsidR="00FF6181" w:rsidRPr="00F22987" w:rsidRDefault="00FF6181" w:rsidP="00781101">
      <w:pPr>
        <w:rPr>
          <w:szCs w:val="22"/>
        </w:rPr>
      </w:pPr>
    </w:p>
    <w:p w14:paraId="3B655E51" w14:textId="77777777" w:rsidR="00FF6181" w:rsidRPr="00F22987" w:rsidRDefault="00FF6181" w:rsidP="00781101">
      <w:pPr>
        <w:suppressAutoHyphens/>
      </w:pPr>
    </w:p>
    <w:p w14:paraId="3B655E5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5E53" w14:textId="77777777" w:rsidR="00FF6181" w:rsidRPr="00F22987" w:rsidRDefault="00FF6181" w:rsidP="00781101">
      <w:pPr>
        <w:suppressAutoHyphens/>
      </w:pPr>
    </w:p>
    <w:p w14:paraId="3B655E54" w14:textId="77777777" w:rsidR="00FF6181" w:rsidRPr="00F22987" w:rsidRDefault="00FF6181" w:rsidP="00781101">
      <w:pPr>
        <w:suppressAutoHyphens/>
      </w:pPr>
    </w:p>
    <w:p w14:paraId="3B655E5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5E56" w14:textId="77777777" w:rsidR="00FF6181" w:rsidRPr="00F22987" w:rsidRDefault="00FF6181" w:rsidP="00781101">
      <w:pPr>
        <w:suppressAutoHyphens/>
      </w:pPr>
    </w:p>
    <w:p w14:paraId="3B655E57" w14:textId="77777777" w:rsidR="00FF6181" w:rsidRPr="00F22987" w:rsidRDefault="00FF6181" w:rsidP="00781101">
      <w:pPr>
        <w:suppressAutoHyphens/>
      </w:pPr>
    </w:p>
    <w:p w14:paraId="3B655E5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5E59" w14:textId="77777777" w:rsidR="00FF6181" w:rsidRPr="00F22987" w:rsidRDefault="00FF6181" w:rsidP="00781101">
      <w:pPr>
        <w:suppressAutoHyphens/>
      </w:pPr>
    </w:p>
    <w:p w14:paraId="3B655E5A" w14:textId="77777777" w:rsidR="001C79C3" w:rsidRPr="00F22987" w:rsidRDefault="00FF6181" w:rsidP="00781101">
      <w:pPr>
        <w:rPr>
          <w:szCs w:val="22"/>
        </w:rPr>
      </w:pPr>
      <w:r w:rsidRPr="00F22987">
        <w:rPr>
          <w:szCs w:val="22"/>
        </w:rPr>
        <w:t>revolade 12,5 mg</w:t>
      </w:r>
    </w:p>
    <w:p w14:paraId="3B655E5B" w14:textId="77777777" w:rsidR="00FF6181" w:rsidRPr="00F22987" w:rsidRDefault="00FF6181" w:rsidP="00781101">
      <w:pPr>
        <w:suppressAutoHyphens/>
      </w:pPr>
      <w:r w:rsidRPr="00F22987">
        <w:br w:type="page"/>
      </w:r>
    </w:p>
    <w:p w14:paraId="3B655E5C" w14:textId="77777777" w:rsidR="008F5ABA" w:rsidRPr="00F22987" w:rsidRDefault="008F5ABA" w:rsidP="00781101">
      <w:pPr>
        <w:suppressAutoHyphens/>
      </w:pPr>
    </w:p>
    <w:p w14:paraId="3B655E5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rPr>
      </w:pPr>
      <w:r w:rsidRPr="00F22987">
        <w:rPr>
          <w:b/>
        </w:rPr>
        <w:t>GEGEVENS DIE IN IEDER GEVAL OP BLISTERVERPAKKINGEN OF STRIPS MOETEN WORDEN VERMELD</w:t>
      </w:r>
    </w:p>
    <w:p w14:paraId="3B655E5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5E5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szCs w:val="22"/>
        </w:rPr>
      </w:pPr>
      <w:r w:rsidRPr="00F22987">
        <w:rPr>
          <w:b/>
          <w:szCs w:val="22"/>
        </w:rPr>
        <w:t>Blisterverpakking</w:t>
      </w:r>
    </w:p>
    <w:p w14:paraId="3B655E60" w14:textId="77777777" w:rsidR="00FF6181" w:rsidRPr="00F22987" w:rsidRDefault="00FF6181" w:rsidP="00781101">
      <w:pPr>
        <w:suppressAutoHyphens/>
      </w:pPr>
    </w:p>
    <w:p w14:paraId="3B655E61" w14:textId="77777777" w:rsidR="00FF6181" w:rsidRPr="00F22987" w:rsidRDefault="00FF6181" w:rsidP="00781101">
      <w:pPr>
        <w:suppressAutoHyphens/>
      </w:pPr>
    </w:p>
    <w:p w14:paraId="3B655E6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5E63" w14:textId="77777777" w:rsidR="00FF6181" w:rsidRPr="00F22987" w:rsidRDefault="00FF6181" w:rsidP="00781101">
      <w:pPr>
        <w:pStyle w:val="Header"/>
        <w:tabs>
          <w:tab w:val="clear" w:pos="4320"/>
          <w:tab w:val="clear" w:pos="8640"/>
        </w:tabs>
        <w:suppressAutoHyphens/>
      </w:pPr>
    </w:p>
    <w:p w14:paraId="3B655E64" w14:textId="77777777" w:rsidR="00FF6181" w:rsidRPr="00F22987" w:rsidRDefault="00FF6181" w:rsidP="00781101">
      <w:pPr>
        <w:suppressAutoHyphens/>
      </w:pPr>
      <w:r w:rsidRPr="00F22987">
        <w:t>Revolade 12,5 mg filmomhulde tabletten.</w:t>
      </w:r>
    </w:p>
    <w:p w14:paraId="3B655E65" w14:textId="77777777" w:rsidR="00FF6181" w:rsidRPr="00F22987" w:rsidRDefault="00FF6181" w:rsidP="00781101">
      <w:pPr>
        <w:suppressAutoHyphens/>
      </w:pPr>
    </w:p>
    <w:p w14:paraId="3B655E66" w14:textId="77777777" w:rsidR="00FF6181" w:rsidRPr="00F22987" w:rsidRDefault="00FF6181" w:rsidP="00781101">
      <w:pPr>
        <w:suppressAutoHyphens/>
      </w:pPr>
      <w:r w:rsidRPr="00F22987">
        <w:t>eltrombopag</w:t>
      </w:r>
    </w:p>
    <w:p w14:paraId="3B655E67" w14:textId="77777777" w:rsidR="00FF6181" w:rsidRPr="00F22987" w:rsidRDefault="00FF6181" w:rsidP="00781101">
      <w:pPr>
        <w:suppressAutoHyphens/>
      </w:pPr>
    </w:p>
    <w:p w14:paraId="3B655E68" w14:textId="77777777" w:rsidR="00FF6181" w:rsidRPr="00F22987" w:rsidRDefault="00FF6181" w:rsidP="00781101">
      <w:pPr>
        <w:suppressAutoHyphens/>
      </w:pPr>
    </w:p>
    <w:p w14:paraId="3B655E69"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2.</w:t>
      </w:r>
      <w:r w:rsidRPr="00F22987">
        <w:rPr>
          <w:b/>
        </w:rPr>
        <w:tab/>
        <w:t>NAAM VAN DE HOUDER VAN DE VERGUNNING VOOR HET IN DE HANDEL BRENGEN</w:t>
      </w:r>
    </w:p>
    <w:p w14:paraId="3B655E6A" w14:textId="77777777" w:rsidR="00FF6181" w:rsidRPr="00F22987" w:rsidRDefault="00FF6181" w:rsidP="00781101">
      <w:pPr>
        <w:suppressAutoHyphens/>
      </w:pPr>
    </w:p>
    <w:p w14:paraId="3B655E6B" w14:textId="77777777" w:rsidR="00FF6181" w:rsidRPr="00F22987" w:rsidRDefault="00FF6181" w:rsidP="00781101">
      <w:pPr>
        <w:rPr>
          <w:szCs w:val="22"/>
        </w:rPr>
      </w:pPr>
      <w:r w:rsidRPr="00F22987">
        <w:rPr>
          <w:szCs w:val="22"/>
        </w:rPr>
        <w:t>Novartis Europharm Limited</w:t>
      </w:r>
    </w:p>
    <w:p w14:paraId="3B655E6C" w14:textId="77777777" w:rsidR="00FF6181" w:rsidRPr="00F22987" w:rsidRDefault="00FF6181" w:rsidP="00781101">
      <w:pPr>
        <w:suppressAutoHyphens/>
      </w:pPr>
    </w:p>
    <w:p w14:paraId="3B655E6D" w14:textId="77777777" w:rsidR="00FF6181" w:rsidRPr="00F22987" w:rsidRDefault="00FF6181" w:rsidP="00781101">
      <w:pPr>
        <w:suppressAutoHyphens/>
      </w:pPr>
    </w:p>
    <w:p w14:paraId="3B655E6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UITERSTE GEBRUIKSDATUM</w:t>
      </w:r>
    </w:p>
    <w:p w14:paraId="3B655E6F" w14:textId="77777777" w:rsidR="00FF6181" w:rsidRPr="00F22987" w:rsidRDefault="00FF6181" w:rsidP="00781101">
      <w:pPr>
        <w:suppressAutoHyphens/>
        <w:rPr>
          <w:i/>
          <w:color w:val="000000"/>
        </w:rPr>
      </w:pPr>
    </w:p>
    <w:p w14:paraId="3B655E70" w14:textId="77777777" w:rsidR="00FF6181" w:rsidRPr="00F22987" w:rsidRDefault="00FF6181" w:rsidP="00781101">
      <w:pPr>
        <w:suppressAutoHyphens/>
      </w:pPr>
      <w:r w:rsidRPr="00F22987">
        <w:t>EXP</w:t>
      </w:r>
    </w:p>
    <w:p w14:paraId="3B655E71" w14:textId="77777777" w:rsidR="00FF6181" w:rsidRPr="00F22987" w:rsidRDefault="00FF6181" w:rsidP="00781101">
      <w:pPr>
        <w:suppressAutoHyphens/>
      </w:pPr>
    </w:p>
    <w:p w14:paraId="3B655E72" w14:textId="77777777" w:rsidR="00FF6181" w:rsidRPr="00F22987" w:rsidRDefault="00FF6181" w:rsidP="00781101">
      <w:pPr>
        <w:suppressAutoHyphens/>
      </w:pPr>
    </w:p>
    <w:p w14:paraId="3B655E73"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PARTIJNUMMER</w:t>
      </w:r>
    </w:p>
    <w:p w14:paraId="3B655E74" w14:textId="77777777" w:rsidR="00FF6181" w:rsidRPr="00F22987" w:rsidRDefault="00FF6181" w:rsidP="00781101">
      <w:pPr>
        <w:suppressAutoHyphens/>
        <w:rPr>
          <w:color w:val="000000"/>
        </w:rPr>
      </w:pPr>
    </w:p>
    <w:p w14:paraId="3B655E75" w14:textId="77777777" w:rsidR="00FF6181" w:rsidRPr="00F22987" w:rsidRDefault="00FF6181" w:rsidP="00781101">
      <w:pPr>
        <w:suppressAutoHyphens/>
      </w:pPr>
      <w:r w:rsidRPr="00F22987">
        <w:t>Lot</w:t>
      </w:r>
    </w:p>
    <w:p w14:paraId="3B655E76" w14:textId="77777777" w:rsidR="00FF6181" w:rsidRPr="00F22987" w:rsidRDefault="00FF6181" w:rsidP="00781101">
      <w:pPr>
        <w:suppressAutoHyphens/>
        <w:rPr>
          <w:iCs/>
        </w:rPr>
      </w:pPr>
    </w:p>
    <w:p w14:paraId="3B655E77" w14:textId="77777777" w:rsidR="00FF6181" w:rsidRPr="00F22987" w:rsidRDefault="00FF6181" w:rsidP="00781101">
      <w:pPr>
        <w:suppressAutoHyphens/>
        <w:rPr>
          <w:i/>
          <w:iCs/>
        </w:rPr>
      </w:pPr>
    </w:p>
    <w:p w14:paraId="3B655E7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OVERIGE</w:t>
      </w:r>
    </w:p>
    <w:p w14:paraId="3B655E79" w14:textId="77777777" w:rsidR="00FF6181" w:rsidRPr="00F22987" w:rsidRDefault="00FF6181" w:rsidP="00781101">
      <w:pPr>
        <w:suppressAutoHyphens/>
        <w:rPr>
          <w:i/>
          <w:iCs/>
        </w:rPr>
      </w:pPr>
    </w:p>
    <w:p w14:paraId="3B655E7A" w14:textId="77777777" w:rsidR="00FF6181" w:rsidRPr="00F22987" w:rsidRDefault="00FF6181" w:rsidP="00781101">
      <w:pPr>
        <w:shd w:val="clear" w:color="auto" w:fill="FFFFFF"/>
        <w:suppressAutoHyphens/>
      </w:pPr>
      <w:r w:rsidRPr="00F22987">
        <w:rPr>
          <w:b/>
        </w:rPr>
        <w:br w:type="page"/>
      </w:r>
    </w:p>
    <w:p w14:paraId="3B655E7B" w14:textId="77777777" w:rsidR="008F5ABA" w:rsidRPr="00F22987" w:rsidRDefault="008F5ABA" w:rsidP="00781101">
      <w:pPr>
        <w:shd w:val="clear" w:color="auto" w:fill="FFFFFF"/>
        <w:suppressAutoHyphens/>
      </w:pPr>
    </w:p>
    <w:p w14:paraId="3B655E7C"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GEGEVENS DIE OP DE BUITENVERPAKKING MOETEN WORDEN VERMELD</w:t>
      </w:r>
    </w:p>
    <w:p w14:paraId="3B655E7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5E7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r w:rsidRPr="00F22987">
        <w:rPr>
          <w:b/>
        </w:rPr>
        <w:t xml:space="preserve">Omdoos 25 mg– 14, 28, 84 (3 </w:t>
      </w:r>
      <w:r w:rsidR="00722A05" w:rsidRPr="00F22987">
        <w:rPr>
          <w:b/>
        </w:rPr>
        <w:t>VERPAKKINGEN VAN</w:t>
      </w:r>
      <w:r w:rsidRPr="00F22987">
        <w:rPr>
          <w:b/>
        </w:rPr>
        <w:t xml:space="preserve"> 28) </w:t>
      </w:r>
      <w:r w:rsidR="00722A05" w:rsidRPr="00F22987">
        <w:rPr>
          <w:b/>
        </w:rPr>
        <w:t>TABLETTEN</w:t>
      </w:r>
    </w:p>
    <w:p w14:paraId="3B655E7F" w14:textId="77777777" w:rsidR="00FF6181" w:rsidRPr="00F22987" w:rsidRDefault="00FF6181" w:rsidP="00781101">
      <w:pPr>
        <w:shd w:val="clear" w:color="auto" w:fill="FFFFFF"/>
        <w:suppressAutoHyphens/>
      </w:pPr>
    </w:p>
    <w:p w14:paraId="3B655E80" w14:textId="77777777" w:rsidR="00FF6181" w:rsidRPr="00F22987" w:rsidRDefault="00FF6181" w:rsidP="00781101">
      <w:pPr>
        <w:shd w:val="clear" w:color="auto" w:fill="FFFFFF"/>
        <w:suppressAutoHyphens/>
      </w:pPr>
    </w:p>
    <w:p w14:paraId="3B655E8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5E82" w14:textId="77777777" w:rsidR="00FF6181" w:rsidRPr="00F22987" w:rsidRDefault="00FF6181" w:rsidP="00781101">
      <w:pPr>
        <w:suppressAutoHyphens/>
      </w:pPr>
    </w:p>
    <w:p w14:paraId="3B655E83" w14:textId="77777777" w:rsidR="00FF6181" w:rsidRPr="00F22987" w:rsidRDefault="00FF6181" w:rsidP="00781101">
      <w:pPr>
        <w:suppressAutoHyphens/>
      </w:pPr>
      <w:r w:rsidRPr="00F22987">
        <w:t>Revolade 25 mg filmomhulde tabletten</w:t>
      </w:r>
    </w:p>
    <w:p w14:paraId="3B655E84" w14:textId="77777777" w:rsidR="00FF6181" w:rsidRPr="00F22987" w:rsidRDefault="00FF6181" w:rsidP="00781101">
      <w:pPr>
        <w:suppressAutoHyphens/>
      </w:pPr>
    </w:p>
    <w:p w14:paraId="3B655E85" w14:textId="77777777" w:rsidR="00FF6181" w:rsidRPr="00F22987" w:rsidRDefault="00FF6181" w:rsidP="00781101">
      <w:pPr>
        <w:suppressAutoHyphens/>
      </w:pPr>
      <w:r w:rsidRPr="00F22987">
        <w:t>eltrombopag</w:t>
      </w:r>
    </w:p>
    <w:p w14:paraId="3B655E86" w14:textId="77777777" w:rsidR="00FF6181" w:rsidRPr="00F22987" w:rsidRDefault="00FF6181" w:rsidP="00781101">
      <w:pPr>
        <w:suppressAutoHyphens/>
      </w:pPr>
    </w:p>
    <w:p w14:paraId="3B655E87" w14:textId="77777777" w:rsidR="00FF6181" w:rsidRPr="00F22987" w:rsidRDefault="00FF6181" w:rsidP="00781101">
      <w:pPr>
        <w:suppressAutoHyphens/>
      </w:pPr>
    </w:p>
    <w:p w14:paraId="3B655E8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5E89" w14:textId="77777777" w:rsidR="00FF6181" w:rsidRPr="00F22987" w:rsidRDefault="00FF6181" w:rsidP="00781101">
      <w:pPr>
        <w:suppressAutoHyphens/>
      </w:pPr>
    </w:p>
    <w:p w14:paraId="3B655E8A" w14:textId="77777777" w:rsidR="00FF6181" w:rsidRPr="00F22987" w:rsidRDefault="00FF6181" w:rsidP="00781101">
      <w:pPr>
        <w:suppressAutoHyphens/>
      </w:pPr>
      <w:r w:rsidRPr="00F22987">
        <w:t>Elke filmomhulde tablet bevat eltrombopag-olamine gelijk aan 25 mg eltrombopag.</w:t>
      </w:r>
    </w:p>
    <w:p w14:paraId="3B655E8B" w14:textId="77777777" w:rsidR="00FF6181" w:rsidRPr="00F22987" w:rsidRDefault="00FF6181" w:rsidP="00781101">
      <w:pPr>
        <w:suppressAutoHyphens/>
      </w:pPr>
    </w:p>
    <w:p w14:paraId="3B655E8C" w14:textId="77777777" w:rsidR="00FF6181" w:rsidRPr="00F22987" w:rsidRDefault="00FF6181" w:rsidP="00781101">
      <w:pPr>
        <w:suppressAutoHyphens/>
      </w:pPr>
    </w:p>
    <w:p w14:paraId="3B655E8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5E8E" w14:textId="77777777" w:rsidR="00FF6181" w:rsidRPr="00F22987" w:rsidRDefault="00FF6181" w:rsidP="00781101">
      <w:pPr>
        <w:suppressAutoHyphens/>
      </w:pPr>
    </w:p>
    <w:p w14:paraId="3B655E8F" w14:textId="77777777" w:rsidR="00FF6181" w:rsidRPr="00F22987" w:rsidRDefault="00FF6181" w:rsidP="00781101">
      <w:pPr>
        <w:suppressAutoHyphens/>
      </w:pPr>
    </w:p>
    <w:p w14:paraId="3B655E9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5E91" w14:textId="77777777" w:rsidR="00FF6181" w:rsidRPr="00F22987" w:rsidRDefault="00FF6181" w:rsidP="00781101">
      <w:pPr>
        <w:suppressAutoHyphens/>
      </w:pPr>
    </w:p>
    <w:p w14:paraId="3B655E92" w14:textId="77777777" w:rsidR="00FF6181" w:rsidRPr="00F22987" w:rsidRDefault="00FF6181" w:rsidP="00781101">
      <w:pPr>
        <w:suppressAutoHyphens/>
      </w:pPr>
      <w:r w:rsidRPr="00F22987">
        <w:t>14 filmomhulde tabletten</w:t>
      </w:r>
    </w:p>
    <w:p w14:paraId="3B655E93" w14:textId="77777777" w:rsidR="00FF6181" w:rsidRPr="00F22987" w:rsidRDefault="00FF6181" w:rsidP="00781101">
      <w:pPr>
        <w:suppressAutoHyphens/>
        <w:rPr>
          <w:shd w:val="pct15" w:color="auto" w:fill="auto"/>
        </w:rPr>
      </w:pPr>
      <w:r w:rsidRPr="00F22987">
        <w:rPr>
          <w:shd w:val="pct15" w:color="auto" w:fill="auto"/>
        </w:rPr>
        <w:t>28 filmomhulde tabletten</w:t>
      </w:r>
    </w:p>
    <w:p w14:paraId="3B655E94" w14:textId="77777777" w:rsidR="00FF6181" w:rsidRPr="00F22987" w:rsidRDefault="00FF6181" w:rsidP="00781101">
      <w:pPr>
        <w:suppressAutoHyphens/>
      </w:pPr>
      <w:r w:rsidRPr="00F22987">
        <w:rPr>
          <w:shd w:val="pct15" w:color="auto" w:fill="auto"/>
        </w:rPr>
        <w:t>multiverpakking van 84 (3 verpakkingen van 28) filmomhulde tabletten</w:t>
      </w:r>
    </w:p>
    <w:p w14:paraId="3B655E95" w14:textId="77777777" w:rsidR="00FF6181" w:rsidRPr="00F22987" w:rsidRDefault="00FF6181" w:rsidP="00781101">
      <w:pPr>
        <w:suppressAutoHyphens/>
      </w:pPr>
    </w:p>
    <w:p w14:paraId="3B655E96" w14:textId="77777777" w:rsidR="00FF6181" w:rsidRPr="00F22987" w:rsidRDefault="00FF6181" w:rsidP="00781101">
      <w:pPr>
        <w:suppressAutoHyphens/>
      </w:pPr>
    </w:p>
    <w:p w14:paraId="3B655E9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5E98" w14:textId="77777777" w:rsidR="00FF6181" w:rsidRPr="00F22987" w:rsidRDefault="00FF6181" w:rsidP="00781101">
      <w:pPr>
        <w:suppressAutoHyphens/>
        <w:rPr>
          <w:szCs w:val="22"/>
        </w:rPr>
      </w:pPr>
    </w:p>
    <w:p w14:paraId="3B655E99" w14:textId="77777777" w:rsidR="00FF6181" w:rsidRPr="00F22987" w:rsidRDefault="00FF6181" w:rsidP="00781101">
      <w:pPr>
        <w:suppressAutoHyphens/>
        <w:rPr>
          <w:szCs w:val="22"/>
        </w:rPr>
      </w:pPr>
      <w:r w:rsidRPr="00F22987">
        <w:rPr>
          <w:szCs w:val="22"/>
        </w:rPr>
        <w:t>Lees voor het gebruik de bijsluiter.</w:t>
      </w:r>
    </w:p>
    <w:p w14:paraId="3B655E9A" w14:textId="77777777" w:rsidR="00FF6181" w:rsidRPr="00F22987" w:rsidRDefault="00FF6181" w:rsidP="00781101">
      <w:pPr>
        <w:suppressAutoHyphens/>
        <w:rPr>
          <w:szCs w:val="22"/>
        </w:rPr>
      </w:pPr>
      <w:r w:rsidRPr="00F22987">
        <w:rPr>
          <w:szCs w:val="22"/>
        </w:rPr>
        <w:t>Oraal gebruik</w:t>
      </w:r>
    </w:p>
    <w:p w14:paraId="3B655E9B" w14:textId="77777777" w:rsidR="00FF6181" w:rsidRPr="00F22987" w:rsidRDefault="00FF6181" w:rsidP="00781101">
      <w:pPr>
        <w:suppressAutoHyphens/>
        <w:rPr>
          <w:szCs w:val="22"/>
        </w:rPr>
      </w:pPr>
    </w:p>
    <w:p w14:paraId="3B655E9C" w14:textId="77777777" w:rsidR="00FF6181" w:rsidRPr="00F22987" w:rsidRDefault="00FF6181" w:rsidP="00781101">
      <w:pPr>
        <w:autoSpaceDE w:val="0"/>
        <w:autoSpaceDN w:val="0"/>
        <w:adjustRightInd w:val="0"/>
      </w:pPr>
    </w:p>
    <w:p w14:paraId="3B655E9D"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5E9E" w14:textId="77777777" w:rsidR="00FF6181" w:rsidRPr="00F22987" w:rsidRDefault="00FF6181" w:rsidP="00781101"/>
    <w:p w14:paraId="3B655E9F"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5EA0" w14:textId="77777777" w:rsidR="00FF6181" w:rsidRPr="00F22987" w:rsidRDefault="00FF6181" w:rsidP="00781101">
      <w:pPr>
        <w:suppressAutoHyphens/>
      </w:pPr>
    </w:p>
    <w:p w14:paraId="3B655EA1" w14:textId="77777777" w:rsidR="00FF6181" w:rsidRPr="00F22987" w:rsidRDefault="00FF6181" w:rsidP="00781101">
      <w:pPr>
        <w:suppressAutoHyphens/>
      </w:pPr>
    </w:p>
    <w:p w14:paraId="3B655EA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5EA3" w14:textId="77777777" w:rsidR="00FF6181" w:rsidRPr="00F22987" w:rsidRDefault="00FF6181" w:rsidP="00781101">
      <w:pPr>
        <w:suppressAutoHyphens/>
      </w:pPr>
    </w:p>
    <w:p w14:paraId="3B655EA4" w14:textId="77777777" w:rsidR="00FF6181" w:rsidRPr="00F22987" w:rsidRDefault="00FF6181" w:rsidP="00781101">
      <w:pPr>
        <w:suppressAutoHyphens/>
      </w:pPr>
    </w:p>
    <w:p w14:paraId="3B655EA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5EA6" w14:textId="77777777" w:rsidR="00FF6181" w:rsidRPr="00F22987" w:rsidRDefault="00FF6181" w:rsidP="00781101">
      <w:pPr>
        <w:rPr>
          <w:szCs w:val="22"/>
        </w:rPr>
      </w:pPr>
    </w:p>
    <w:p w14:paraId="3B655EA7" w14:textId="77777777" w:rsidR="00FF6181" w:rsidRPr="00F22987" w:rsidRDefault="00FF6181" w:rsidP="00781101">
      <w:pPr>
        <w:rPr>
          <w:szCs w:val="22"/>
        </w:rPr>
      </w:pPr>
      <w:r w:rsidRPr="00F22987">
        <w:rPr>
          <w:szCs w:val="22"/>
        </w:rPr>
        <w:t>EXP</w:t>
      </w:r>
    </w:p>
    <w:p w14:paraId="3B655EA8" w14:textId="77777777" w:rsidR="00FF6181" w:rsidRPr="00F22987" w:rsidRDefault="00FF6181" w:rsidP="00781101">
      <w:pPr>
        <w:suppressAutoHyphens/>
      </w:pPr>
    </w:p>
    <w:p w14:paraId="3B655EA9" w14:textId="77777777" w:rsidR="00FF6181" w:rsidRPr="00F22987" w:rsidRDefault="00FF6181" w:rsidP="00781101">
      <w:pPr>
        <w:suppressAutoHyphens/>
      </w:pPr>
    </w:p>
    <w:p w14:paraId="3B655EAA"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5EAB" w14:textId="77777777" w:rsidR="00FF6181" w:rsidRPr="00F22987" w:rsidRDefault="00FF6181" w:rsidP="00781101">
      <w:pPr>
        <w:keepNext/>
      </w:pPr>
    </w:p>
    <w:p w14:paraId="3B655EAC" w14:textId="77777777" w:rsidR="00FF6181" w:rsidRPr="00F22987" w:rsidRDefault="00FF6181" w:rsidP="00781101">
      <w:pPr>
        <w:suppressAutoHyphens/>
      </w:pPr>
    </w:p>
    <w:p w14:paraId="3B655EAD"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5EAE" w14:textId="77777777" w:rsidR="00FF6181" w:rsidRPr="00F22987" w:rsidRDefault="00FF6181" w:rsidP="00781101">
      <w:pPr>
        <w:suppressAutoHyphens/>
      </w:pPr>
    </w:p>
    <w:p w14:paraId="3B655EAF" w14:textId="77777777" w:rsidR="00FF6181" w:rsidRPr="00F22987" w:rsidRDefault="00FF6181" w:rsidP="00781101">
      <w:pPr>
        <w:suppressAutoHyphens/>
      </w:pPr>
    </w:p>
    <w:p w14:paraId="3B655EB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5EB1" w14:textId="77777777" w:rsidR="00FF6181" w:rsidRPr="00F22987" w:rsidRDefault="00FF6181" w:rsidP="00781101">
      <w:pPr>
        <w:suppressAutoHyphens/>
      </w:pPr>
    </w:p>
    <w:p w14:paraId="3B655EB2" w14:textId="77777777" w:rsidR="00FF6181" w:rsidRPr="00F22987" w:rsidRDefault="00FF6181" w:rsidP="00781101">
      <w:r w:rsidRPr="00F22987">
        <w:t>Novartis Europharm Limited</w:t>
      </w:r>
    </w:p>
    <w:p w14:paraId="3B655EB3" w14:textId="77777777" w:rsidR="007D411F" w:rsidRPr="00F22987" w:rsidRDefault="007D411F" w:rsidP="00781101">
      <w:pPr>
        <w:keepNext/>
        <w:rPr>
          <w:color w:val="000000"/>
        </w:rPr>
      </w:pPr>
      <w:r w:rsidRPr="00F22987">
        <w:rPr>
          <w:color w:val="000000"/>
        </w:rPr>
        <w:t>Vista Building</w:t>
      </w:r>
    </w:p>
    <w:p w14:paraId="3B655EB4" w14:textId="77777777" w:rsidR="007D411F" w:rsidRPr="00F22987" w:rsidRDefault="007D411F" w:rsidP="00781101">
      <w:pPr>
        <w:keepNext/>
        <w:rPr>
          <w:color w:val="000000"/>
        </w:rPr>
      </w:pPr>
      <w:r w:rsidRPr="00F22987">
        <w:rPr>
          <w:color w:val="000000"/>
        </w:rPr>
        <w:t>Elm Park, Merrion Road</w:t>
      </w:r>
    </w:p>
    <w:p w14:paraId="3B655EB5" w14:textId="77777777" w:rsidR="007D411F" w:rsidRPr="00F22987" w:rsidRDefault="007D411F" w:rsidP="00781101">
      <w:pPr>
        <w:keepNext/>
        <w:rPr>
          <w:color w:val="000000"/>
        </w:rPr>
      </w:pPr>
      <w:r w:rsidRPr="00F22987">
        <w:rPr>
          <w:color w:val="000000"/>
        </w:rPr>
        <w:t>Dublin 4</w:t>
      </w:r>
    </w:p>
    <w:p w14:paraId="3B655EB6" w14:textId="77777777" w:rsidR="00FF6181" w:rsidRPr="00F22987" w:rsidRDefault="007D411F" w:rsidP="00781101">
      <w:pPr>
        <w:suppressAutoHyphens/>
      </w:pPr>
      <w:r w:rsidRPr="00F22987">
        <w:rPr>
          <w:color w:val="000000"/>
        </w:rPr>
        <w:t>Ierland</w:t>
      </w:r>
    </w:p>
    <w:p w14:paraId="3B655EB7" w14:textId="77777777" w:rsidR="00FF6181" w:rsidRPr="00F22987" w:rsidRDefault="00FF6181" w:rsidP="00781101">
      <w:pPr>
        <w:suppressAutoHyphens/>
        <w:rPr>
          <w:szCs w:val="22"/>
        </w:rPr>
      </w:pPr>
    </w:p>
    <w:p w14:paraId="3B655EB8" w14:textId="77777777" w:rsidR="00FF6181" w:rsidRPr="00F22987" w:rsidRDefault="00FF6181" w:rsidP="00781101">
      <w:pPr>
        <w:suppressAutoHyphens/>
      </w:pPr>
    </w:p>
    <w:p w14:paraId="3B655EB9"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5EBA" w14:textId="77777777" w:rsidR="00FF6181" w:rsidRPr="00F22987" w:rsidRDefault="00FF6181" w:rsidP="00781101">
      <w:pPr>
        <w:suppressAutoHyphens/>
      </w:pPr>
    </w:p>
    <w:p w14:paraId="3B655EBB" w14:textId="77777777" w:rsidR="00FF6181" w:rsidRPr="00F22987" w:rsidRDefault="00FF6181" w:rsidP="00781101">
      <w:pPr>
        <w:suppressAutoHyphens/>
        <w:rPr>
          <w:shd w:val="pct15" w:color="auto" w:fill="auto"/>
        </w:rPr>
      </w:pPr>
      <w:r w:rsidRPr="00F22987">
        <w:rPr>
          <w:szCs w:val="22"/>
        </w:rPr>
        <w:t>EU/1/10/612/001</w:t>
      </w:r>
      <w:r w:rsidRPr="00F22987">
        <w:t xml:space="preserve"> </w:t>
      </w:r>
      <w:r w:rsidRPr="00F22987">
        <w:rPr>
          <w:shd w:val="pct15" w:color="auto" w:fill="auto"/>
        </w:rPr>
        <w:t>(14 filmomhulde tabletten)</w:t>
      </w:r>
    </w:p>
    <w:p w14:paraId="3B655EBC" w14:textId="77777777" w:rsidR="00FF6181" w:rsidRPr="00F22987" w:rsidRDefault="00FF6181" w:rsidP="00781101">
      <w:pPr>
        <w:suppressAutoHyphens/>
        <w:rPr>
          <w:shd w:val="pct15" w:color="auto" w:fill="auto"/>
        </w:rPr>
      </w:pPr>
      <w:r w:rsidRPr="00F22987">
        <w:rPr>
          <w:szCs w:val="22"/>
          <w:shd w:val="pct15" w:color="auto" w:fill="auto"/>
        </w:rPr>
        <w:t>EU/1/10/612/002</w:t>
      </w:r>
      <w:r w:rsidRPr="00F22987">
        <w:rPr>
          <w:shd w:val="pct15" w:color="auto" w:fill="auto"/>
        </w:rPr>
        <w:t xml:space="preserve"> (28 filmomhulde tabletten)</w:t>
      </w:r>
    </w:p>
    <w:p w14:paraId="3B655EBD" w14:textId="77777777" w:rsidR="00FF6181" w:rsidRPr="00F22987" w:rsidRDefault="00FF6181" w:rsidP="00781101">
      <w:pPr>
        <w:suppressAutoHyphens/>
      </w:pPr>
      <w:r w:rsidRPr="00F22987">
        <w:rPr>
          <w:szCs w:val="22"/>
          <w:shd w:val="pct15" w:color="auto" w:fill="auto"/>
        </w:rPr>
        <w:t>EU/1/10/612/003</w:t>
      </w:r>
      <w:r w:rsidRPr="00F22987">
        <w:rPr>
          <w:shd w:val="pct15" w:color="auto" w:fill="auto"/>
        </w:rPr>
        <w:t xml:space="preserve"> 84 (3 verpakkingen van 28) filmomhulde tabletten)</w:t>
      </w:r>
    </w:p>
    <w:p w14:paraId="3B655EBE" w14:textId="77777777" w:rsidR="00FF6181" w:rsidRPr="00F22987" w:rsidRDefault="00FF6181" w:rsidP="00781101">
      <w:pPr>
        <w:suppressAutoHyphens/>
        <w:rPr>
          <w:szCs w:val="22"/>
        </w:rPr>
      </w:pPr>
    </w:p>
    <w:p w14:paraId="3B655EBF" w14:textId="77777777" w:rsidR="00FF6181" w:rsidRPr="00F22987" w:rsidRDefault="00FF6181" w:rsidP="00781101">
      <w:pPr>
        <w:suppressAutoHyphens/>
      </w:pPr>
    </w:p>
    <w:p w14:paraId="3B655EC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r>
      <w:r w:rsidR="00EF66A2" w:rsidRPr="00F22987">
        <w:rPr>
          <w:b/>
        </w:rPr>
        <w:t>PARTIJ</w:t>
      </w:r>
      <w:r w:rsidRPr="00F22987">
        <w:rPr>
          <w:b/>
        </w:rPr>
        <w:t>NUMMER</w:t>
      </w:r>
    </w:p>
    <w:p w14:paraId="3B655EC1" w14:textId="77777777" w:rsidR="00FF6181" w:rsidRPr="00F22987" w:rsidRDefault="00FF6181" w:rsidP="00781101">
      <w:pPr>
        <w:suppressAutoHyphens/>
        <w:rPr>
          <w:color w:val="000000"/>
        </w:rPr>
      </w:pPr>
    </w:p>
    <w:p w14:paraId="3B655EC2" w14:textId="77777777" w:rsidR="00FF6181" w:rsidRPr="00F22987" w:rsidRDefault="00FF6181" w:rsidP="00781101">
      <w:pPr>
        <w:rPr>
          <w:szCs w:val="22"/>
        </w:rPr>
      </w:pPr>
      <w:r w:rsidRPr="00F22987">
        <w:rPr>
          <w:szCs w:val="22"/>
        </w:rPr>
        <w:t>Lot</w:t>
      </w:r>
    </w:p>
    <w:p w14:paraId="3B655EC3" w14:textId="77777777" w:rsidR="00FF6181" w:rsidRPr="00F22987" w:rsidRDefault="00FF6181" w:rsidP="00781101">
      <w:pPr>
        <w:rPr>
          <w:szCs w:val="22"/>
        </w:rPr>
      </w:pPr>
    </w:p>
    <w:p w14:paraId="3B655EC4" w14:textId="77777777" w:rsidR="00FF6181" w:rsidRPr="00F22987" w:rsidRDefault="00FF6181" w:rsidP="00781101">
      <w:pPr>
        <w:suppressAutoHyphens/>
      </w:pPr>
    </w:p>
    <w:p w14:paraId="3B655EC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5EC6" w14:textId="77777777" w:rsidR="00FF6181" w:rsidRPr="00F22987" w:rsidRDefault="00FF6181" w:rsidP="00781101">
      <w:pPr>
        <w:suppressAutoHyphens/>
      </w:pPr>
    </w:p>
    <w:p w14:paraId="3B655EC7" w14:textId="77777777" w:rsidR="00FF6181" w:rsidRPr="00F22987" w:rsidRDefault="00FF6181" w:rsidP="00781101">
      <w:pPr>
        <w:suppressAutoHyphens/>
      </w:pPr>
    </w:p>
    <w:p w14:paraId="3B655EC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5EC9" w14:textId="77777777" w:rsidR="00FF6181" w:rsidRPr="00F22987" w:rsidRDefault="00FF6181" w:rsidP="00781101">
      <w:pPr>
        <w:suppressAutoHyphens/>
      </w:pPr>
    </w:p>
    <w:p w14:paraId="3B655ECA" w14:textId="77777777" w:rsidR="00FF6181" w:rsidRPr="00F22987" w:rsidRDefault="00FF6181" w:rsidP="00781101">
      <w:pPr>
        <w:suppressAutoHyphens/>
      </w:pPr>
    </w:p>
    <w:p w14:paraId="3B655EC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5ECC" w14:textId="77777777" w:rsidR="00FF6181" w:rsidRPr="00F22987" w:rsidRDefault="00FF6181" w:rsidP="00781101">
      <w:pPr>
        <w:suppressAutoHyphens/>
      </w:pPr>
    </w:p>
    <w:p w14:paraId="3B655ECD" w14:textId="77777777" w:rsidR="00FF6181" w:rsidRPr="00F22987" w:rsidRDefault="00FF6181" w:rsidP="00781101">
      <w:pPr>
        <w:rPr>
          <w:szCs w:val="22"/>
        </w:rPr>
      </w:pPr>
      <w:r w:rsidRPr="00F22987">
        <w:rPr>
          <w:szCs w:val="22"/>
        </w:rPr>
        <w:t>revolade 25 mg</w:t>
      </w:r>
    </w:p>
    <w:p w14:paraId="3B655ECE" w14:textId="77777777" w:rsidR="001C79C3" w:rsidRPr="00F22987" w:rsidRDefault="001C79C3" w:rsidP="00781101">
      <w:pPr>
        <w:rPr>
          <w:szCs w:val="22"/>
        </w:rPr>
      </w:pPr>
    </w:p>
    <w:p w14:paraId="3B655ECF" w14:textId="77777777" w:rsidR="001C79C3" w:rsidRPr="00F22987" w:rsidRDefault="001C79C3" w:rsidP="00781101">
      <w:pPr>
        <w:rPr>
          <w:szCs w:val="22"/>
        </w:rPr>
      </w:pPr>
    </w:p>
    <w:p w14:paraId="3B655ED0" w14:textId="77777777" w:rsidR="001C79C3" w:rsidRPr="00F22987" w:rsidRDefault="001C79C3" w:rsidP="00781101">
      <w:pPr>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17.</w:t>
      </w:r>
      <w:r w:rsidRPr="00F22987">
        <w:rPr>
          <w:b/>
          <w:szCs w:val="22"/>
          <w:lang w:bidi="nl-NL"/>
        </w:rPr>
        <w:tab/>
        <w:t>UNIEK IDENTIFICATIEKENMERK - 2D MATRIXCODE</w:t>
      </w:r>
    </w:p>
    <w:p w14:paraId="3B655ED1" w14:textId="77777777" w:rsidR="001C79C3" w:rsidRPr="00F22987" w:rsidRDefault="001C79C3" w:rsidP="00781101">
      <w:pPr>
        <w:rPr>
          <w:szCs w:val="22"/>
          <w:lang w:bidi="nl-NL"/>
        </w:rPr>
      </w:pPr>
    </w:p>
    <w:p w14:paraId="3B655ED2" w14:textId="77777777" w:rsidR="001C79C3" w:rsidRPr="00F22987" w:rsidRDefault="001C79C3" w:rsidP="00781101">
      <w:pPr>
        <w:rPr>
          <w:shd w:val="clear" w:color="auto" w:fill="CCCCCC"/>
          <w:lang w:eastAsia="es-ES" w:bidi="es-ES"/>
        </w:rPr>
      </w:pPr>
      <w:r w:rsidRPr="00F22987">
        <w:rPr>
          <w:shd w:val="pct15" w:color="auto" w:fill="auto"/>
          <w:lang w:eastAsia="es-ES" w:bidi="es-ES"/>
        </w:rPr>
        <w:t>2D matrixcode met het unieke identificatiekenmerk.</w:t>
      </w:r>
    </w:p>
    <w:p w14:paraId="3B655ED3" w14:textId="77777777" w:rsidR="001C79C3" w:rsidRPr="00F22987" w:rsidRDefault="001C79C3" w:rsidP="00781101">
      <w:pPr>
        <w:rPr>
          <w:szCs w:val="22"/>
          <w:lang w:bidi="nl-NL"/>
        </w:rPr>
      </w:pPr>
    </w:p>
    <w:p w14:paraId="3B655ED4" w14:textId="77777777" w:rsidR="001C79C3" w:rsidRPr="00F22987" w:rsidRDefault="001C79C3" w:rsidP="00781101">
      <w:pPr>
        <w:rPr>
          <w:szCs w:val="22"/>
          <w:lang w:bidi="nl-NL"/>
        </w:rPr>
      </w:pPr>
    </w:p>
    <w:p w14:paraId="3B655ED5" w14:textId="77777777" w:rsidR="001C79C3" w:rsidRPr="00F22987" w:rsidRDefault="001C79C3" w:rsidP="00781101">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18.</w:t>
      </w:r>
      <w:r w:rsidRPr="00F22987">
        <w:rPr>
          <w:b/>
          <w:szCs w:val="22"/>
          <w:lang w:bidi="nl-NL"/>
        </w:rPr>
        <w:tab/>
        <w:t>UNIEK IDENTIFICATIEKENMERK - VOOR MENSEN LEESBARE GEGEVENS</w:t>
      </w:r>
    </w:p>
    <w:p w14:paraId="3B655ED6" w14:textId="77777777" w:rsidR="001C79C3" w:rsidRPr="00F22987" w:rsidRDefault="001C79C3" w:rsidP="00781101">
      <w:pPr>
        <w:keepNext/>
        <w:keepLines/>
        <w:rPr>
          <w:szCs w:val="22"/>
          <w:lang w:bidi="nl-NL"/>
        </w:rPr>
      </w:pPr>
    </w:p>
    <w:p w14:paraId="3B655ED7" w14:textId="2E0AD1A5" w:rsidR="001C79C3" w:rsidRPr="00F22987" w:rsidRDefault="001C79C3" w:rsidP="00781101">
      <w:pPr>
        <w:keepNext/>
        <w:keepLines/>
        <w:rPr>
          <w:szCs w:val="22"/>
          <w:lang w:bidi="nl-NL"/>
        </w:rPr>
      </w:pPr>
      <w:r w:rsidRPr="00F22987">
        <w:rPr>
          <w:szCs w:val="22"/>
          <w:lang w:bidi="nl-NL"/>
        </w:rPr>
        <w:t>PC</w:t>
      </w:r>
    </w:p>
    <w:p w14:paraId="3B655ED8" w14:textId="70196C79" w:rsidR="001C79C3" w:rsidRPr="00F22987" w:rsidRDefault="001C79C3" w:rsidP="00781101">
      <w:pPr>
        <w:keepNext/>
        <w:keepLines/>
        <w:rPr>
          <w:szCs w:val="22"/>
          <w:lang w:bidi="nl-NL"/>
        </w:rPr>
      </w:pPr>
      <w:r w:rsidRPr="00F22987">
        <w:rPr>
          <w:szCs w:val="22"/>
          <w:lang w:bidi="nl-NL"/>
        </w:rPr>
        <w:t>SN</w:t>
      </w:r>
    </w:p>
    <w:p w14:paraId="3B655ED9" w14:textId="1A634D61" w:rsidR="001C79C3" w:rsidRPr="00F22987" w:rsidRDefault="001C79C3" w:rsidP="00781101">
      <w:pPr>
        <w:keepNext/>
        <w:keepLines/>
        <w:rPr>
          <w:szCs w:val="22"/>
        </w:rPr>
      </w:pPr>
      <w:r w:rsidRPr="00F22987">
        <w:rPr>
          <w:szCs w:val="22"/>
          <w:lang w:bidi="nl-NL"/>
        </w:rPr>
        <w:t>NN</w:t>
      </w:r>
    </w:p>
    <w:p w14:paraId="3B655EDA" w14:textId="77777777" w:rsidR="00FF6181" w:rsidRPr="00F22987" w:rsidRDefault="00FF6181" w:rsidP="00781101">
      <w:pPr>
        <w:shd w:val="clear" w:color="auto" w:fill="FFFFFF"/>
        <w:suppressAutoHyphens/>
      </w:pPr>
      <w:r w:rsidRPr="00F22987">
        <w:br w:type="page"/>
      </w:r>
    </w:p>
    <w:p w14:paraId="3B655EDB" w14:textId="77777777" w:rsidR="008F5ABA" w:rsidRPr="00F22987" w:rsidRDefault="008F5ABA" w:rsidP="00781101">
      <w:pPr>
        <w:shd w:val="clear" w:color="auto" w:fill="FFFFFF"/>
        <w:suppressAutoHyphens/>
      </w:pPr>
    </w:p>
    <w:p w14:paraId="3B655EDC"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 xml:space="preserve">GEGEVENS DIE OP DE </w:t>
      </w:r>
      <w:r w:rsidR="00722A05" w:rsidRPr="00F22987">
        <w:rPr>
          <w:b/>
        </w:rPr>
        <w:t>TUSSEN</w:t>
      </w:r>
      <w:r w:rsidRPr="00F22987">
        <w:rPr>
          <w:b/>
        </w:rPr>
        <w:t>VERPAKKING MOETEN WORDEN VERMELD</w:t>
      </w:r>
    </w:p>
    <w:p w14:paraId="3B655ED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5ED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r w:rsidRPr="00F22987">
        <w:rPr>
          <w:b/>
        </w:rPr>
        <w:t>Multiverpakking met 84 (3 verpakkingen van 28 filmomhulde tabletten) - zonder blue box – 25 mg</w:t>
      </w:r>
      <w:r w:rsidRPr="00F22987">
        <w:t xml:space="preserve"> </w:t>
      </w:r>
      <w:r w:rsidRPr="00F22987">
        <w:rPr>
          <w:b/>
        </w:rPr>
        <w:t>filmomhulde tabletten</w:t>
      </w:r>
    </w:p>
    <w:p w14:paraId="3B655EDF" w14:textId="77777777" w:rsidR="00FF6181" w:rsidRPr="00F22987" w:rsidRDefault="00FF6181" w:rsidP="00781101">
      <w:pPr>
        <w:shd w:val="clear" w:color="auto" w:fill="FFFFFF"/>
        <w:suppressAutoHyphens/>
      </w:pPr>
    </w:p>
    <w:p w14:paraId="3B655EE0" w14:textId="77777777" w:rsidR="00FF6181" w:rsidRPr="00F22987" w:rsidRDefault="00FF6181" w:rsidP="00781101">
      <w:pPr>
        <w:shd w:val="clear" w:color="auto" w:fill="FFFFFF"/>
        <w:suppressAutoHyphens/>
      </w:pPr>
    </w:p>
    <w:p w14:paraId="3B655EE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5EE2" w14:textId="77777777" w:rsidR="00FF6181" w:rsidRPr="00F22987" w:rsidRDefault="00FF6181" w:rsidP="00781101">
      <w:pPr>
        <w:suppressAutoHyphens/>
      </w:pPr>
    </w:p>
    <w:p w14:paraId="3B655EE3" w14:textId="77777777" w:rsidR="00FF6181" w:rsidRPr="00F22987" w:rsidRDefault="00FF6181" w:rsidP="00781101">
      <w:pPr>
        <w:suppressAutoHyphens/>
      </w:pPr>
      <w:r w:rsidRPr="00F22987">
        <w:t>Revolade 25 mg filmomhulde tabletten</w:t>
      </w:r>
    </w:p>
    <w:p w14:paraId="3B655EE4" w14:textId="77777777" w:rsidR="00FF6181" w:rsidRPr="00F22987" w:rsidRDefault="00FF6181" w:rsidP="00781101">
      <w:pPr>
        <w:suppressAutoHyphens/>
      </w:pPr>
    </w:p>
    <w:p w14:paraId="3B655EE5" w14:textId="77777777" w:rsidR="00FF6181" w:rsidRPr="00F22987" w:rsidRDefault="00FF6181" w:rsidP="00781101">
      <w:pPr>
        <w:suppressAutoHyphens/>
      </w:pPr>
      <w:r w:rsidRPr="00F22987">
        <w:t>eltrombopag</w:t>
      </w:r>
    </w:p>
    <w:p w14:paraId="3B655EE6" w14:textId="77777777" w:rsidR="00FF6181" w:rsidRPr="00F22987" w:rsidRDefault="00FF6181" w:rsidP="00781101">
      <w:pPr>
        <w:suppressAutoHyphens/>
      </w:pPr>
    </w:p>
    <w:p w14:paraId="3B655EE7" w14:textId="77777777" w:rsidR="00FF6181" w:rsidRPr="00F22987" w:rsidRDefault="00FF6181" w:rsidP="00781101">
      <w:pPr>
        <w:suppressAutoHyphens/>
      </w:pPr>
    </w:p>
    <w:p w14:paraId="3B655EE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5EE9" w14:textId="77777777" w:rsidR="00FF6181" w:rsidRPr="00F22987" w:rsidRDefault="00FF6181" w:rsidP="00781101">
      <w:pPr>
        <w:suppressAutoHyphens/>
      </w:pPr>
    </w:p>
    <w:p w14:paraId="3B655EEA" w14:textId="77777777" w:rsidR="00FF6181" w:rsidRPr="00F22987" w:rsidRDefault="00FF6181" w:rsidP="00781101">
      <w:pPr>
        <w:suppressAutoHyphens/>
      </w:pPr>
      <w:r w:rsidRPr="00F22987">
        <w:t>Elke filmomhulde tablet bevat eltrombopag-olamine gelijk aan 25 mg eltrombopag.</w:t>
      </w:r>
    </w:p>
    <w:p w14:paraId="3B655EEB" w14:textId="77777777" w:rsidR="00FF6181" w:rsidRPr="00F22987" w:rsidRDefault="00FF6181" w:rsidP="00781101">
      <w:pPr>
        <w:suppressAutoHyphens/>
      </w:pPr>
    </w:p>
    <w:p w14:paraId="3B655EEC" w14:textId="77777777" w:rsidR="00FF6181" w:rsidRPr="00F22987" w:rsidRDefault="00FF6181" w:rsidP="00781101">
      <w:pPr>
        <w:suppressAutoHyphens/>
      </w:pPr>
    </w:p>
    <w:p w14:paraId="3B655EE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5EEE" w14:textId="77777777" w:rsidR="00FF6181" w:rsidRPr="00F22987" w:rsidRDefault="00FF6181" w:rsidP="00781101">
      <w:pPr>
        <w:suppressAutoHyphens/>
      </w:pPr>
    </w:p>
    <w:p w14:paraId="3B655EEF" w14:textId="77777777" w:rsidR="00FF6181" w:rsidRPr="00F22987" w:rsidRDefault="00FF6181" w:rsidP="00781101">
      <w:pPr>
        <w:suppressAutoHyphens/>
      </w:pPr>
    </w:p>
    <w:p w14:paraId="3B655EF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5EF1" w14:textId="77777777" w:rsidR="00FF6181" w:rsidRPr="00F22987" w:rsidRDefault="00FF6181" w:rsidP="00781101">
      <w:pPr>
        <w:suppressAutoHyphens/>
      </w:pPr>
    </w:p>
    <w:p w14:paraId="3B655EF2" w14:textId="77777777" w:rsidR="00FF6181" w:rsidRPr="00F22987" w:rsidRDefault="00FF6181" w:rsidP="00781101">
      <w:pPr>
        <w:suppressAutoHyphens/>
      </w:pPr>
      <w:r w:rsidRPr="00F22987">
        <w:t>28 filmomhulde tabletten. Onderdeel van een multiverpakking. Mag niet los verkocht worden.</w:t>
      </w:r>
    </w:p>
    <w:p w14:paraId="3B655EF3" w14:textId="77777777" w:rsidR="00FF6181" w:rsidRPr="00F22987" w:rsidRDefault="00FF6181" w:rsidP="00781101">
      <w:pPr>
        <w:suppressAutoHyphens/>
      </w:pPr>
    </w:p>
    <w:p w14:paraId="3B655EF4" w14:textId="77777777" w:rsidR="00FF6181" w:rsidRPr="00F22987" w:rsidRDefault="00FF6181" w:rsidP="00781101">
      <w:pPr>
        <w:suppressAutoHyphens/>
      </w:pPr>
    </w:p>
    <w:p w14:paraId="3B655EF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5EF6" w14:textId="77777777" w:rsidR="00FF6181" w:rsidRPr="00F22987" w:rsidRDefault="00FF6181" w:rsidP="00781101">
      <w:pPr>
        <w:suppressAutoHyphens/>
        <w:rPr>
          <w:szCs w:val="22"/>
        </w:rPr>
      </w:pPr>
    </w:p>
    <w:p w14:paraId="3B655EF7" w14:textId="77777777" w:rsidR="00FF6181" w:rsidRPr="00F22987" w:rsidRDefault="00FF6181" w:rsidP="00781101">
      <w:pPr>
        <w:suppressAutoHyphens/>
        <w:rPr>
          <w:szCs w:val="22"/>
        </w:rPr>
      </w:pPr>
      <w:r w:rsidRPr="00F22987">
        <w:rPr>
          <w:szCs w:val="22"/>
        </w:rPr>
        <w:t>Lees voor het gebruik de bijsluiter.</w:t>
      </w:r>
    </w:p>
    <w:p w14:paraId="3B655EF8" w14:textId="77777777" w:rsidR="00FF6181" w:rsidRPr="00F22987" w:rsidRDefault="00FF6181" w:rsidP="00781101">
      <w:pPr>
        <w:suppressAutoHyphens/>
        <w:rPr>
          <w:szCs w:val="22"/>
        </w:rPr>
      </w:pPr>
      <w:r w:rsidRPr="00F22987">
        <w:rPr>
          <w:szCs w:val="22"/>
        </w:rPr>
        <w:t>Oraal gebruik</w:t>
      </w:r>
    </w:p>
    <w:p w14:paraId="3B655EF9" w14:textId="77777777" w:rsidR="00FF6181" w:rsidRPr="00F22987" w:rsidRDefault="00FF6181" w:rsidP="00781101">
      <w:pPr>
        <w:suppressAutoHyphens/>
        <w:rPr>
          <w:szCs w:val="22"/>
        </w:rPr>
      </w:pPr>
    </w:p>
    <w:p w14:paraId="3B655EFA" w14:textId="77777777" w:rsidR="00FF6181" w:rsidRPr="00F22987" w:rsidRDefault="00FF6181" w:rsidP="00781101">
      <w:pPr>
        <w:autoSpaceDE w:val="0"/>
        <w:autoSpaceDN w:val="0"/>
        <w:adjustRightInd w:val="0"/>
      </w:pPr>
    </w:p>
    <w:p w14:paraId="3B655EFB"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5EFC" w14:textId="77777777" w:rsidR="00FF6181" w:rsidRPr="00F22987" w:rsidRDefault="00FF6181" w:rsidP="00781101"/>
    <w:p w14:paraId="3B655EFD"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5EFE" w14:textId="77777777" w:rsidR="00FF6181" w:rsidRPr="00F22987" w:rsidRDefault="00FF6181" w:rsidP="00781101">
      <w:pPr>
        <w:suppressAutoHyphens/>
      </w:pPr>
    </w:p>
    <w:p w14:paraId="3B655EFF" w14:textId="77777777" w:rsidR="00FF6181" w:rsidRPr="00F22987" w:rsidRDefault="00FF6181" w:rsidP="00781101">
      <w:pPr>
        <w:suppressAutoHyphens/>
      </w:pPr>
    </w:p>
    <w:p w14:paraId="3B655F0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5F01" w14:textId="77777777" w:rsidR="00FF6181" w:rsidRPr="00F22987" w:rsidRDefault="00FF6181" w:rsidP="00781101">
      <w:pPr>
        <w:suppressAutoHyphens/>
      </w:pPr>
    </w:p>
    <w:p w14:paraId="3B655F02" w14:textId="77777777" w:rsidR="00FF6181" w:rsidRPr="00F22987" w:rsidRDefault="00FF6181" w:rsidP="00781101">
      <w:pPr>
        <w:suppressAutoHyphens/>
      </w:pPr>
    </w:p>
    <w:p w14:paraId="3B655F03"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5F04" w14:textId="77777777" w:rsidR="00FF6181" w:rsidRPr="00F22987" w:rsidRDefault="00FF6181" w:rsidP="00781101">
      <w:pPr>
        <w:rPr>
          <w:szCs w:val="22"/>
        </w:rPr>
      </w:pPr>
    </w:p>
    <w:p w14:paraId="3B655F05" w14:textId="77777777" w:rsidR="00FF6181" w:rsidRPr="00F22987" w:rsidRDefault="00FF6181" w:rsidP="00781101">
      <w:pPr>
        <w:rPr>
          <w:szCs w:val="22"/>
        </w:rPr>
      </w:pPr>
      <w:r w:rsidRPr="00F22987">
        <w:rPr>
          <w:szCs w:val="22"/>
        </w:rPr>
        <w:t>EXP</w:t>
      </w:r>
    </w:p>
    <w:p w14:paraId="3B655F06" w14:textId="77777777" w:rsidR="00FF6181" w:rsidRPr="00F22987" w:rsidRDefault="00FF6181" w:rsidP="00781101">
      <w:pPr>
        <w:suppressAutoHyphens/>
      </w:pPr>
    </w:p>
    <w:p w14:paraId="3B655F07" w14:textId="77777777" w:rsidR="00FF6181" w:rsidRPr="00F22987" w:rsidRDefault="00FF6181" w:rsidP="00781101">
      <w:pPr>
        <w:suppressAutoHyphens/>
      </w:pPr>
    </w:p>
    <w:p w14:paraId="3B655F08"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5F09" w14:textId="77777777" w:rsidR="00FF6181" w:rsidRPr="00F22987" w:rsidRDefault="00FF6181" w:rsidP="00781101">
      <w:pPr>
        <w:keepNext/>
      </w:pPr>
    </w:p>
    <w:p w14:paraId="3B655F0A" w14:textId="77777777" w:rsidR="00FF6181" w:rsidRPr="00F22987" w:rsidRDefault="00FF6181" w:rsidP="00781101">
      <w:pPr>
        <w:suppressAutoHyphens/>
      </w:pPr>
    </w:p>
    <w:p w14:paraId="3B655F0B"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5F0C" w14:textId="77777777" w:rsidR="00FF6181" w:rsidRPr="00F22987" w:rsidRDefault="00FF6181" w:rsidP="00781101">
      <w:pPr>
        <w:keepNext/>
        <w:suppressAutoHyphens/>
      </w:pPr>
    </w:p>
    <w:p w14:paraId="3B655F0D" w14:textId="77777777" w:rsidR="00FF6181" w:rsidRPr="00F22987" w:rsidRDefault="00FF6181" w:rsidP="00781101">
      <w:pPr>
        <w:suppressAutoHyphens/>
      </w:pPr>
    </w:p>
    <w:p w14:paraId="3B655F0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5F0F" w14:textId="77777777" w:rsidR="00FF6181" w:rsidRPr="00F22987" w:rsidRDefault="00FF6181" w:rsidP="00781101">
      <w:pPr>
        <w:suppressAutoHyphens/>
      </w:pPr>
    </w:p>
    <w:p w14:paraId="3B655F10" w14:textId="77777777" w:rsidR="00FF6181" w:rsidRPr="00F22987" w:rsidRDefault="00FF6181" w:rsidP="00781101">
      <w:r w:rsidRPr="00F22987">
        <w:t>Novartis Europharm Limited</w:t>
      </w:r>
    </w:p>
    <w:p w14:paraId="3B655F11" w14:textId="77777777" w:rsidR="007D411F" w:rsidRPr="00F22987" w:rsidRDefault="007D411F" w:rsidP="00781101">
      <w:pPr>
        <w:keepNext/>
        <w:rPr>
          <w:color w:val="000000"/>
        </w:rPr>
      </w:pPr>
      <w:r w:rsidRPr="00F22987">
        <w:rPr>
          <w:color w:val="000000"/>
        </w:rPr>
        <w:t>Vista Building</w:t>
      </w:r>
    </w:p>
    <w:p w14:paraId="3B655F12" w14:textId="77777777" w:rsidR="007D411F" w:rsidRPr="00F22987" w:rsidRDefault="007D411F" w:rsidP="00781101">
      <w:pPr>
        <w:keepNext/>
        <w:rPr>
          <w:color w:val="000000"/>
        </w:rPr>
      </w:pPr>
      <w:r w:rsidRPr="00F22987">
        <w:rPr>
          <w:color w:val="000000"/>
        </w:rPr>
        <w:t>Elm Park, Merrion Road</w:t>
      </w:r>
    </w:p>
    <w:p w14:paraId="3B655F13" w14:textId="77777777" w:rsidR="007D411F" w:rsidRPr="00F22987" w:rsidRDefault="007D411F" w:rsidP="00781101">
      <w:pPr>
        <w:keepNext/>
        <w:rPr>
          <w:color w:val="000000"/>
        </w:rPr>
      </w:pPr>
      <w:r w:rsidRPr="00F22987">
        <w:rPr>
          <w:color w:val="000000"/>
        </w:rPr>
        <w:t>Dublin 4</w:t>
      </w:r>
    </w:p>
    <w:p w14:paraId="3B655F14" w14:textId="77777777" w:rsidR="00FF6181" w:rsidRPr="00F22987" w:rsidRDefault="007D411F" w:rsidP="00781101">
      <w:pPr>
        <w:suppressAutoHyphens/>
      </w:pPr>
      <w:r w:rsidRPr="00F22987">
        <w:rPr>
          <w:color w:val="000000"/>
        </w:rPr>
        <w:t>Ierland</w:t>
      </w:r>
    </w:p>
    <w:p w14:paraId="3B655F15" w14:textId="77777777" w:rsidR="00FF6181" w:rsidRPr="00F22987" w:rsidRDefault="00FF6181" w:rsidP="00781101">
      <w:pPr>
        <w:suppressAutoHyphens/>
        <w:rPr>
          <w:szCs w:val="22"/>
        </w:rPr>
      </w:pPr>
    </w:p>
    <w:p w14:paraId="3B655F16" w14:textId="77777777" w:rsidR="00FF6181" w:rsidRPr="00F22987" w:rsidRDefault="00FF6181" w:rsidP="00781101">
      <w:pPr>
        <w:suppressAutoHyphens/>
      </w:pPr>
    </w:p>
    <w:p w14:paraId="3B655F1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5F18" w14:textId="77777777" w:rsidR="00FF6181" w:rsidRPr="00F22987" w:rsidRDefault="00FF6181" w:rsidP="00781101">
      <w:pPr>
        <w:suppressAutoHyphens/>
      </w:pPr>
    </w:p>
    <w:p w14:paraId="3B655F19" w14:textId="77777777" w:rsidR="00FF6181" w:rsidRPr="00F22987" w:rsidRDefault="00FF6181" w:rsidP="00781101">
      <w:pPr>
        <w:suppressAutoHyphens/>
      </w:pPr>
      <w:r w:rsidRPr="00F22987">
        <w:rPr>
          <w:szCs w:val="22"/>
        </w:rPr>
        <w:t>EU/1/10/612/003</w:t>
      </w:r>
    </w:p>
    <w:p w14:paraId="3B655F1A" w14:textId="77777777" w:rsidR="00FF6181" w:rsidRPr="00F22987" w:rsidRDefault="00FF6181" w:rsidP="00781101">
      <w:pPr>
        <w:suppressAutoHyphens/>
      </w:pPr>
    </w:p>
    <w:p w14:paraId="3B655F1B" w14:textId="77777777" w:rsidR="00FF6181" w:rsidRPr="00F22987" w:rsidRDefault="00FF6181" w:rsidP="00781101">
      <w:pPr>
        <w:suppressAutoHyphens/>
      </w:pPr>
    </w:p>
    <w:p w14:paraId="3B655F1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t>PARTIJNUMMER</w:t>
      </w:r>
    </w:p>
    <w:p w14:paraId="3B655F1D" w14:textId="77777777" w:rsidR="00FF6181" w:rsidRPr="00F22987" w:rsidRDefault="00FF6181" w:rsidP="00781101">
      <w:pPr>
        <w:suppressAutoHyphens/>
        <w:rPr>
          <w:color w:val="000000"/>
        </w:rPr>
      </w:pPr>
    </w:p>
    <w:p w14:paraId="3B655F1E" w14:textId="77777777" w:rsidR="00FF6181" w:rsidRPr="00F22987" w:rsidRDefault="00FF6181" w:rsidP="00781101">
      <w:pPr>
        <w:rPr>
          <w:szCs w:val="22"/>
        </w:rPr>
      </w:pPr>
      <w:r w:rsidRPr="00F22987">
        <w:rPr>
          <w:szCs w:val="22"/>
        </w:rPr>
        <w:t>Lot</w:t>
      </w:r>
    </w:p>
    <w:p w14:paraId="3B655F1F" w14:textId="77777777" w:rsidR="00FF6181" w:rsidRPr="00F22987" w:rsidRDefault="00FF6181" w:rsidP="00781101">
      <w:pPr>
        <w:rPr>
          <w:szCs w:val="22"/>
        </w:rPr>
      </w:pPr>
    </w:p>
    <w:p w14:paraId="3B655F20" w14:textId="77777777" w:rsidR="00FF6181" w:rsidRPr="00F22987" w:rsidRDefault="00FF6181" w:rsidP="00781101">
      <w:pPr>
        <w:suppressAutoHyphens/>
      </w:pPr>
    </w:p>
    <w:p w14:paraId="3B655F2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5F22" w14:textId="77777777" w:rsidR="00FF6181" w:rsidRPr="00F22987" w:rsidRDefault="00FF6181" w:rsidP="00781101">
      <w:pPr>
        <w:suppressAutoHyphens/>
      </w:pPr>
    </w:p>
    <w:p w14:paraId="3B655F23" w14:textId="77777777" w:rsidR="00FF6181" w:rsidRPr="00F22987" w:rsidRDefault="00FF6181" w:rsidP="00781101">
      <w:pPr>
        <w:suppressAutoHyphens/>
      </w:pPr>
    </w:p>
    <w:p w14:paraId="3B655F24"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5F25" w14:textId="77777777" w:rsidR="00FF6181" w:rsidRPr="00F22987" w:rsidRDefault="00FF6181" w:rsidP="00781101">
      <w:pPr>
        <w:suppressAutoHyphens/>
      </w:pPr>
    </w:p>
    <w:p w14:paraId="3B655F26" w14:textId="77777777" w:rsidR="00FF6181" w:rsidRPr="00F22987" w:rsidRDefault="00FF6181" w:rsidP="00781101">
      <w:pPr>
        <w:suppressAutoHyphens/>
      </w:pPr>
    </w:p>
    <w:p w14:paraId="3B655F2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5F28" w14:textId="77777777" w:rsidR="00FF6181" w:rsidRPr="00F22987" w:rsidRDefault="00FF6181" w:rsidP="00781101">
      <w:pPr>
        <w:suppressAutoHyphens/>
      </w:pPr>
    </w:p>
    <w:p w14:paraId="3B655F29" w14:textId="77777777" w:rsidR="00FF6181" w:rsidRPr="00F22987" w:rsidRDefault="00FF6181" w:rsidP="00781101">
      <w:pPr>
        <w:rPr>
          <w:szCs w:val="22"/>
        </w:rPr>
      </w:pPr>
      <w:r w:rsidRPr="00F22987">
        <w:rPr>
          <w:szCs w:val="22"/>
        </w:rPr>
        <w:t>revolade 25 mg</w:t>
      </w:r>
    </w:p>
    <w:p w14:paraId="3B655F2A" w14:textId="77777777" w:rsidR="00FF6181" w:rsidRPr="00F22987" w:rsidRDefault="00FF6181" w:rsidP="00781101">
      <w:pPr>
        <w:suppressAutoHyphens/>
      </w:pPr>
      <w:r w:rsidRPr="00F22987">
        <w:br w:type="page"/>
      </w:r>
    </w:p>
    <w:p w14:paraId="3B655F2B" w14:textId="77777777" w:rsidR="008F5ABA" w:rsidRPr="00F22987" w:rsidRDefault="008F5ABA" w:rsidP="00781101">
      <w:pPr>
        <w:suppressAutoHyphens/>
      </w:pPr>
    </w:p>
    <w:p w14:paraId="3B655F2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rPr>
      </w:pPr>
      <w:r w:rsidRPr="00F22987">
        <w:rPr>
          <w:b/>
        </w:rPr>
        <w:t>GEGEVENS DIE IN IEDER GEVAL OP BLISTERVERPAKKINGEN OF STRIPS MOETEN WORDEN VERMELD</w:t>
      </w:r>
    </w:p>
    <w:p w14:paraId="3B655F2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5F2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szCs w:val="22"/>
        </w:rPr>
      </w:pPr>
      <w:r w:rsidRPr="00F22987">
        <w:rPr>
          <w:b/>
          <w:szCs w:val="22"/>
        </w:rPr>
        <w:t>Blisterverpakking</w:t>
      </w:r>
    </w:p>
    <w:p w14:paraId="3B655F2F" w14:textId="77777777" w:rsidR="00FF6181" w:rsidRPr="00F22987" w:rsidRDefault="00FF6181" w:rsidP="00781101">
      <w:pPr>
        <w:suppressAutoHyphens/>
      </w:pPr>
    </w:p>
    <w:p w14:paraId="3B655F30" w14:textId="77777777" w:rsidR="00FF6181" w:rsidRPr="00F22987" w:rsidRDefault="00FF6181" w:rsidP="00781101">
      <w:pPr>
        <w:suppressAutoHyphens/>
      </w:pPr>
    </w:p>
    <w:p w14:paraId="3B655F3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5F32" w14:textId="77777777" w:rsidR="00FF6181" w:rsidRPr="00F22987" w:rsidRDefault="00FF6181" w:rsidP="00781101">
      <w:pPr>
        <w:pStyle w:val="Header"/>
        <w:tabs>
          <w:tab w:val="clear" w:pos="4320"/>
          <w:tab w:val="clear" w:pos="8640"/>
        </w:tabs>
        <w:suppressAutoHyphens/>
      </w:pPr>
    </w:p>
    <w:p w14:paraId="3B655F33" w14:textId="77777777" w:rsidR="00FF6181" w:rsidRPr="00F22987" w:rsidRDefault="00FF6181" w:rsidP="00781101">
      <w:pPr>
        <w:suppressAutoHyphens/>
      </w:pPr>
      <w:r w:rsidRPr="00F22987">
        <w:t>Revolade 25 mg filmomhulde tabletten</w:t>
      </w:r>
    </w:p>
    <w:p w14:paraId="3B655F34" w14:textId="77777777" w:rsidR="00FF6181" w:rsidRPr="00F22987" w:rsidRDefault="00FF6181" w:rsidP="00781101">
      <w:pPr>
        <w:suppressAutoHyphens/>
      </w:pPr>
    </w:p>
    <w:p w14:paraId="3B655F35" w14:textId="77777777" w:rsidR="00FF6181" w:rsidRPr="00F22987" w:rsidRDefault="00FF6181" w:rsidP="00781101">
      <w:pPr>
        <w:suppressAutoHyphens/>
      </w:pPr>
      <w:r w:rsidRPr="00F22987">
        <w:t>eltrombopag</w:t>
      </w:r>
    </w:p>
    <w:p w14:paraId="3B655F36" w14:textId="77777777" w:rsidR="00FF6181" w:rsidRPr="00F22987" w:rsidRDefault="00FF6181" w:rsidP="00781101">
      <w:pPr>
        <w:suppressAutoHyphens/>
      </w:pPr>
    </w:p>
    <w:p w14:paraId="3B655F37" w14:textId="77777777" w:rsidR="00FF6181" w:rsidRPr="00F22987" w:rsidRDefault="00FF6181" w:rsidP="00781101">
      <w:pPr>
        <w:suppressAutoHyphens/>
      </w:pPr>
    </w:p>
    <w:p w14:paraId="3B655F3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2.</w:t>
      </w:r>
      <w:r w:rsidRPr="00F22987">
        <w:rPr>
          <w:b/>
        </w:rPr>
        <w:tab/>
        <w:t>NAAM VAN DE HOUDER VAN DE VERGUNNING VOOR HET IN DE HANDEL BRENGEN</w:t>
      </w:r>
    </w:p>
    <w:p w14:paraId="3B655F39" w14:textId="77777777" w:rsidR="00FF6181" w:rsidRPr="00F22987" w:rsidRDefault="00FF6181" w:rsidP="00781101">
      <w:pPr>
        <w:suppressAutoHyphens/>
      </w:pPr>
    </w:p>
    <w:p w14:paraId="3B655F3A" w14:textId="77777777" w:rsidR="00FF6181" w:rsidRPr="00F22987" w:rsidRDefault="00FF6181" w:rsidP="00781101">
      <w:pPr>
        <w:rPr>
          <w:szCs w:val="22"/>
        </w:rPr>
      </w:pPr>
      <w:r w:rsidRPr="00F22987">
        <w:rPr>
          <w:szCs w:val="22"/>
        </w:rPr>
        <w:t>Novartis Europharm Limited</w:t>
      </w:r>
    </w:p>
    <w:p w14:paraId="3B655F3B" w14:textId="77777777" w:rsidR="00FF6181" w:rsidRPr="00F22987" w:rsidRDefault="00FF6181" w:rsidP="00781101">
      <w:pPr>
        <w:suppressAutoHyphens/>
      </w:pPr>
    </w:p>
    <w:p w14:paraId="3B655F3C" w14:textId="77777777" w:rsidR="00FF6181" w:rsidRPr="00F22987" w:rsidRDefault="00FF6181" w:rsidP="00781101">
      <w:pPr>
        <w:suppressAutoHyphens/>
      </w:pPr>
    </w:p>
    <w:p w14:paraId="3B655F3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UITERSTE GEBRUIKSDATUM</w:t>
      </w:r>
    </w:p>
    <w:p w14:paraId="3B655F3E" w14:textId="77777777" w:rsidR="00FF6181" w:rsidRPr="00F22987" w:rsidRDefault="00FF6181" w:rsidP="00781101">
      <w:pPr>
        <w:suppressAutoHyphens/>
        <w:rPr>
          <w:i/>
          <w:color w:val="000000"/>
        </w:rPr>
      </w:pPr>
    </w:p>
    <w:p w14:paraId="3B655F3F" w14:textId="77777777" w:rsidR="00FF6181" w:rsidRPr="00F22987" w:rsidRDefault="00FF6181" w:rsidP="00781101">
      <w:pPr>
        <w:suppressAutoHyphens/>
      </w:pPr>
      <w:r w:rsidRPr="00F22987">
        <w:t>EXP</w:t>
      </w:r>
    </w:p>
    <w:p w14:paraId="3B655F40" w14:textId="77777777" w:rsidR="00FF6181" w:rsidRPr="00F22987" w:rsidRDefault="00FF6181" w:rsidP="00781101">
      <w:pPr>
        <w:suppressAutoHyphens/>
      </w:pPr>
    </w:p>
    <w:p w14:paraId="3B655F41" w14:textId="77777777" w:rsidR="00FF6181" w:rsidRPr="00F22987" w:rsidRDefault="00FF6181" w:rsidP="00781101">
      <w:pPr>
        <w:suppressAutoHyphens/>
      </w:pPr>
    </w:p>
    <w:p w14:paraId="3B655F4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r>
      <w:r w:rsidR="00EF66A2" w:rsidRPr="00F22987">
        <w:rPr>
          <w:b/>
        </w:rPr>
        <w:t>PARTIJ</w:t>
      </w:r>
      <w:r w:rsidRPr="00F22987">
        <w:rPr>
          <w:b/>
        </w:rPr>
        <w:t>NUMMER</w:t>
      </w:r>
    </w:p>
    <w:p w14:paraId="3B655F43" w14:textId="77777777" w:rsidR="00FF6181" w:rsidRPr="00F22987" w:rsidRDefault="00FF6181" w:rsidP="00781101">
      <w:pPr>
        <w:suppressAutoHyphens/>
        <w:rPr>
          <w:color w:val="000000"/>
        </w:rPr>
      </w:pPr>
    </w:p>
    <w:p w14:paraId="3B655F44" w14:textId="77777777" w:rsidR="00FF6181" w:rsidRPr="00F22987" w:rsidRDefault="00FF6181" w:rsidP="00781101">
      <w:pPr>
        <w:suppressAutoHyphens/>
      </w:pPr>
      <w:r w:rsidRPr="00F22987">
        <w:t>Lot</w:t>
      </w:r>
    </w:p>
    <w:p w14:paraId="3B655F45" w14:textId="77777777" w:rsidR="00FF6181" w:rsidRPr="00F22987" w:rsidRDefault="00FF6181" w:rsidP="00781101">
      <w:pPr>
        <w:suppressAutoHyphens/>
        <w:rPr>
          <w:iCs/>
        </w:rPr>
      </w:pPr>
    </w:p>
    <w:p w14:paraId="3B655F46" w14:textId="77777777" w:rsidR="00FF6181" w:rsidRPr="00F22987" w:rsidRDefault="00FF6181" w:rsidP="00781101">
      <w:pPr>
        <w:suppressAutoHyphens/>
        <w:rPr>
          <w:i/>
          <w:iCs/>
        </w:rPr>
      </w:pPr>
    </w:p>
    <w:p w14:paraId="3B655F4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OVERIGE</w:t>
      </w:r>
    </w:p>
    <w:p w14:paraId="3B655F48" w14:textId="77777777" w:rsidR="00FF6181" w:rsidRPr="00F22987" w:rsidRDefault="00FF6181" w:rsidP="00781101">
      <w:pPr>
        <w:suppressAutoHyphens/>
        <w:rPr>
          <w:i/>
          <w:iCs/>
        </w:rPr>
      </w:pPr>
    </w:p>
    <w:p w14:paraId="3B655F49" w14:textId="77777777" w:rsidR="00FF6181" w:rsidRPr="00F22987" w:rsidRDefault="00FF6181" w:rsidP="00781101">
      <w:pPr>
        <w:shd w:val="clear" w:color="auto" w:fill="FFFFFF"/>
        <w:suppressAutoHyphens/>
      </w:pPr>
      <w:r w:rsidRPr="00F22987">
        <w:rPr>
          <w:b/>
        </w:rPr>
        <w:br w:type="page"/>
      </w:r>
    </w:p>
    <w:p w14:paraId="3B655F4A" w14:textId="77777777" w:rsidR="008F5ABA" w:rsidRPr="00F22987" w:rsidRDefault="008F5ABA" w:rsidP="00781101">
      <w:pPr>
        <w:shd w:val="clear" w:color="auto" w:fill="FFFFFF"/>
        <w:suppressAutoHyphens/>
      </w:pPr>
    </w:p>
    <w:p w14:paraId="3B655F4B"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GEGEVENS DIE OP DE BUITENVERPAKKING MOETEN WORDEN VERMELD</w:t>
      </w:r>
    </w:p>
    <w:p w14:paraId="3B655F4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5F4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r w:rsidRPr="00F22987">
        <w:rPr>
          <w:b/>
        </w:rPr>
        <w:t>Omdoos 50 mg – 14, 28, 84 (3 </w:t>
      </w:r>
      <w:r w:rsidR="00722A05" w:rsidRPr="00F22987">
        <w:rPr>
          <w:b/>
        </w:rPr>
        <w:t>VERPAKKINGEN VAN</w:t>
      </w:r>
      <w:r w:rsidRPr="00F22987">
        <w:rPr>
          <w:b/>
        </w:rPr>
        <w:t xml:space="preserve"> 28) </w:t>
      </w:r>
      <w:r w:rsidR="00722A05" w:rsidRPr="00F22987">
        <w:rPr>
          <w:b/>
        </w:rPr>
        <w:t>TABLETTEN</w:t>
      </w:r>
    </w:p>
    <w:p w14:paraId="3B655F4E" w14:textId="77777777" w:rsidR="00FF6181" w:rsidRPr="00F22987" w:rsidRDefault="00FF6181" w:rsidP="00781101">
      <w:pPr>
        <w:shd w:val="clear" w:color="auto" w:fill="FFFFFF"/>
        <w:suppressAutoHyphens/>
      </w:pPr>
    </w:p>
    <w:p w14:paraId="3B655F4F" w14:textId="77777777" w:rsidR="00FF6181" w:rsidRPr="00F22987" w:rsidRDefault="00FF6181" w:rsidP="00781101">
      <w:pPr>
        <w:shd w:val="clear" w:color="auto" w:fill="FFFFFF"/>
        <w:suppressAutoHyphens/>
      </w:pPr>
    </w:p>
    <w:p w14:paraId="3B655F5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5F51" w14:textId="77777777" w:rsidR="00FF6181" w:rsidRPr="00F22987" w:rsidRDefault="00FF6181" w:rsidP="00781101">
      <w:pPr>
        <w:suppressAutoHyphens/>
      </w:pPr>
    </w:p>
    <w:p w14:paraId="3B655F52" w14:textId="77777777" w:rsidR="00FF6181" w:rsidRPr="00F22987" w:rsidRDefault="00FF6181" w:rsidP="00781101">
      <w:pPr>
        <w:suppressAutoHyphens/>
      </w:pPr>
      <w:r w:rsidRPr="00F22987">
        <w:t>Revolade 50 mg filmomhulde tabletten</w:t>
      </w:r>
    </w:p>
    <w:p w14:paraId="3B655F53" w14:textId="77777777" w:rsidR="00FF6181" w:rsidRPr="00F22987" w:rsidRDefault="00FF6181" w:rsidP="00781101">
      <w:pPr>
        <w:suppressAutoHyphens/>
      </w:pPr>
    </w:p>
    <w:p w14:paraId="3B655F54" w14:textId="77777777" w:rsidR="00FF6181" w:rsidRPr="00F22987" w:rsidRDefault="00FF6181" w:rsidP="00781101">
      <w:pPr>
        <w:suppressAutoHyphens/>
      </w:pPr>
      <w:r w:rsidRPr="00F22987">
        <w:t>eltrombopag</w:t>
      </w:r>
    </w:p>
    <w:p w14:paraId="3B655F55" w14:textId="77777777" w:rsidR="00FF6181" w:rsidRPr="00F22987" w:rsidRDefault="00FF6181" w:rsidP="00781101">
      <w:pPr>
        <w:suppressAutoHyphens/>
      </w:pPr>
    </w:p>
    <w:p w14:paraId="3B655F56" w14:textId="77777777" w:rsidR="00FF6181" w:rsidRPr="00F22987" w:rsidRDefault="00FF6181" w:rsidP="00781101">
      <w:pPr>
        <w:suppressAutoHyphens/>
      </w:pPr>
    </w:p>
    <w:p w14:paraId="3B655F5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5F58" w14:textId="77777777" w:rsidR="00FF6181" w:rsidRPr="00F22987" w:rsidRDefault="00FF6181" w:rsidP="00781101">
      <w:pPr>
        <w:suppressAutoHyphens/>
      </w:pPr>
    </w:p>
    <w:p w14:paraId="3B655F59" w14:textId="77777777" w:rsidR="00FF6181" w:rsidRPr="00F22987" w:rsidRDefault="00FF6181" w:rsidP="00781101">
      <w:pPr>
        <w:suppressAutoHyphens/>
      </w:pPr>
      <w:r w:rsidRPr="00F22987">
        <w:t>Elke filmomhulde tablet bevat eltrombopag-olamine gelijk aan 50 mg</w:t>
      </w:r>
      <w:r w:rsidR="00D966B8" w:rsidRPr="00F22987">
        <w:t xml:space="preserve"> eltrombopag</w:t>
      </w:r>
      <w:r w:rsidRPr="00F22987">
        <w:t>.</w:t>
      </w:r>
    </w:p>
    <w:p w14:paraId="3B655F5A" w14:textId="77777777" w:rsidR="00FF6181" w:rsidRPr="00F22987" w:rsidRDefault="00FF6181" w:rsidP="00781101">
      <w:pPr>
        <w:suppressAutoHyphens/>
      </w:pPr>
    </w:p>
    <w:p w14:paraId="3B655F5B" w14:textId="77777777" w:rsidR="00FF6181" w:rsidRPr="00F22987" w:rsidRDefault="00FF6181" w:rsidP="00781101">
      <w:pPr>
        <w:suppressAutoHyphens/>
      </w:pPr>
    </w:p>
    <w:p w14:paraId="3B655F5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5F5D" w14:textId="77777777" w:rsidR="00FF6181" w:rsidRPr="00F22987" w:rsidRDefault="00FF6181" w:rsidP="00781101">
      <w:pPr>
        <w:suppressAutoHyphens/>
      </w:pPr>
    </w:p>
    <w:p w14:paraId="3B655F5E" w14:textId="77777777" w:rsidR="00FF6181" w:rsidRPr="00F22987" w:rsidRDefault="00FF6181" w:rsidP="00781101">
      <w:pPr>
        <w:suppressAutoHyphens/>
      </w:pPr>
    </w:p>
    <w:p w14:paraId="3B655F5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5F60" w14:textId="77777777" w:rsidR="00FF6181" w:rsidRPr="00F22987" w:rsidRDefault="00FF6181" w:rsidP="00781101">
      <w:pPr>
        <w:suppressAutoHyphens/>
      </w:pPr>
    </w:p>
    <w:p w14:paraId="3B655F61" w14:textId="77777777" w:rsidR="00FF6181" w:rsidRPr="00F22987" w:rsidRDefault="00FF6181" w:rsidP="00781101">
      <w:pPr>
        <w:suppressAutoHyphens/>
      </w:pPr>
      <w:r w:rsidRPr="00F22987">
        <w:t>14 filmomhulde tabletten</w:t>
      </w:r>
    </w:p>
    <w:p w14:paraId="3B655F62" w14:textId="77777777" w:rsidR="00FF6181" w:rsidRPr="00F22987" w:rsidRDefault="00FF6181" w:rsidP="00781101">
      <w:pPr>
        <w:suppressAutoHyphens/>
        <w:rPr>
          <w:shd w:val="pct15" w:color="auto" w:fill="auto"/>
        </w:rPr>
      </w:pPr>
      <w:r w:rsidRPr="00F22987">
        <w:rPr>
          <w:shd w:val="pct15" w:color="auto" w:fill="auto"/>
        </w:rPr>
        <w:t>28 filmomhulde tabletten</w:t>
      </w:r>
    </w:p>
    <w:p w14:paraId="3B655F63" w14:textId="77777777" w:rsidR="00FF6181" w:rsidRPr="00F22987" w:rsidRDefault="00FF6181" w:rsidP="00781101">
      <w:pPr>
        <w:suppressAutoHyphens/>
      </w:pPr>
      <w:r w:rsidRPr="00F22987">
        <w:rPr>
          <w:shd w:val="pct15" w:color="auto" w:fill="auto"/>
        </w:rPr>
        <w:t>multiverpakking van 84 (3 verpakkingen van 28) filmomhulde tabletten</w:t>
      </w:r>
    </w:p>
    <w:p w14:paraId="3B655F64" w14:textId="77777777" w:rsidR="00FF6181" w:rsidRPr="00F22987" w:rsidRDefault="00FF6181" w:rsidP="00781101">
      <w:pPr>
        <w:suppressAutoHyphens/>
      </w:pPr>
    </w:p>
    <w:p w14:paraId="3B655F65" w14:textId="77777777" w:rsidR="00FF6181" w:rsidRPr="00F22987" w:rsidRDefault="00FF6181" w:rsidP="00781101">
      <w:pPr>
        <w:suppressAutoHyphens/>
      </w:pPr>
    </w:p>
    <w:p w14:paraId="3B655F6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5F67" w14:textId="77777777" w:rsidR="00FF6181" w:rsidRPr="00F22987" w:rsidRDefault="00FF6181" w:rsidP="00781101">
      <w:pPr>
        <w:suppressAutoHyphens/>
        <w:rPr>
          <w:szCs w:val="22"/>
        </w:rPr>
      </w:pPr>
    </w:p>
    <w:p w14:paraId="3B655F68" w14:textId="77777777" w:rsidR="00FF6181" w:rsidRPr="00F22987" w:rsidRDefault="00FF6181" w:rsidP="00781101">
      <w:pPr>
        <w:suppressAutoHyphens/>
        <w:rPr>
          <w:szCs w:val="22"/>
        </w:rPr>
      </w:pPr>
      <w:r w:rsidRPr="00F22987">
        <w:rPr>
          <w:szCs w:val="22"/>
        </w:rPr>
        <w:t>Lees voor het gebruik de bijsluiter.</w:t>
      </w:r>
    </w:p>
    <w:p w14:paraId="3B655F69" w14:textId="77777777" w:rsidR="00FF6181" w:rsidRPr="00F22987" w:rsidRDefault="00FF6181" w:rsidP="00781101">
      <w:pPr>
        <w:suppressAutoHyphens/>
        <w:rPr>
          <w:szCs w:val="22"/>
        </w:rPr>
      </w:pPr>
      <w:r w:rsidRPr="00F22987">
        <w:rPr>
          <w:szCs w:val="22"/>
        </w:rPr>
        <w:t>Oraal gebruik</w:t>
      </w:r>
    </w:p>
    <w:p w14:paraId="3B655F6A" w14:textId="77777777" w:rsidR="00FF6181" w:rsidRPr="00F22987" w:rsidRDefault="00FF6181" w:rsidP="00781101">
      <w:pPr>
        <w:suppressAutoHyphens/>
        <w:rPr>
          <w:szCs w:val="22"/>
        </w:rPr>
      </w:pPr>
    </w:p>
    <w:p w14:paraId="3B655F6B" w14:textId="77777777" w:rsidR="00FF6181" w:rsidRPr="00F22987" w:rsidRDefault="00FF6181" w:rsidP="00781101">
      <w:pPr>
        <w:autoSpaceDE w:val="0"/>
        <w:autoSpaceDN w:val="0"/>
        <w:adjustRightInd w:val="0"/>
      </w:pPr>
    </w:p>
    <w:p w14:paraId="3B655F6C"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5F6D" w14:textId="77777777" w:rsidR="00FF6181" w:rsidRPr="00F22987" w:rsidRDefault="00FF6181" w:rsidP="00781101"/>
    <w:p w14:paraId="3B655F6E"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5F6F" w14:textId="77777777" w:rsidR="00FF6181" w:rsidRPr="00F22987" w:rsidRDefault="00FF6181" w:rsidP="00781101">
      <w:pPr>
        <w:suppressAutoHyphens/>
      </w:pPr>
    </w:p>
    <w:p w14:paraId="3B655F70" w14:textId="77777777" w:rsidR="00FF6181" w:rsidRPr="00F22987" w:rsidRDefault="00FF6181" w:rsidP="00781101">
      <w:pPr>
        <w:suppressAutoHyphens/>
      </w:pPr>
    </w:p>
    <w:p w14:paraId="3B655F7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5F72" w14:textId="77777777" w:rsidR="00FF6181" w:rsidRPr="00F22987" w:rsidRDefault="00FF6181" w:rsidP="00781101">
      <w:pPr>
        <w:suppressAutoHyphens/>
      </w:pPr>
    </w:p>
    <w:p w14:paraId="3B655F73" w14:textId="77777777" w:rsidR="00FF6181" w:rsidRPr="00F22987" w:rsidRDefault="00FF6181" w:rsidP="00781101">
      <w:pPr>
        <w:suppressAutoHyphens/>
      </w:pPr>
    </w:p>
    <w:p w14:paraId="3B655F74"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5F75" w14:textId="77777777" w:rsidR="00FF6181" w:rsidRPr="00F22987" w:rsidRDefault="00FF6181" w:rsidP="00781101">
      <w:pPr>
        <w:rPr>
          <w:szCs w:val="22"/>
        </w:rPr>
      </w:pPr>
    </w:p>
    <w:p w14:paraId="3B655F76" w14:textId="77777777" w:rsidR="00FF6181" w:rsidRPr="00F22987" w:rsidRDefault="00FF6181" w:rsidP="00781101">
      <w:pPr>
        <w:rPr>
          <w:szCs w:val="22"/>
        </w:rPr>
      </w:pPr>
      <w:r w:rsidRPr="00F22987">
        <w:rPr>
          <w:szCs w:val="22"/>
        </w:rPr>
        <w:t>EXP</w:t>
      </w:r>
    </w:p>
    <w:p w14:paraId="3B655F77" w14:textId="77777777" w:rsidR="00FF6181" w:rsidRPr="00F22987" w:rsidRDefault="00FF6181" w:rsidP="00781101">
      <w:pPr>
        <w:suppressAutoHyphens/>
      </w:pPr>
    </w:p>
    <w:p w14:paraId="3B655F78" w14:textId="77777777" w:rsidR="00FF6181" w:rsidRPr="00F22987" w:rsidRDefault="00FF6181" w:rsidP="00781101">
      <w:pPr>
        <w:suppressAutoHyphens/>
      </w:pPr>
    </w:p>
    <w:p w14:paraId="3B655F79"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5F7A" w14:textId="77777777" w:rsidR="00FF6181" w:rsidRPr="00F22987" w:rsidRDefault="00FF6181" w:rsidP="00781101">
      <w:pPr>
        <w:keepNext/>
      </w:pPr>
    </w:p>
    <w:p w14:paraId="3B655F7B" w14:textId="77777777" w:rsidR="00FF6181" w:rsidRPr="00F22987" w:rsidRDefault="00FF6181" w:rsidP="00781101">
      <w:pPr>
        <w:suppressAutoHyphens/>
      </w:pPr>
    </w:p>
    <w:p w14:paraId="3B655F7C"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5F7D" w14:textId="77777777" w:rsidR="00FF6181" w:rsidRPr="00F22987" w:rsidRDefault="00FF6181" w:rsidP="00781101">
      <w:pPr>
        <w:suppressAutoHyphens/>
      </w:pPr>
    </w:p>
    <w:p w14:paraId="3B655F7E" w14:textId="77777777" w:rsidR="00FF6181" w:rsidRPr="00F22987" w:rsidRDefault="00FF6181" w:rsidP="00781101">
      <w:pPr>
        <w:suppressAutoHyphens/>
      </w:pPr>
    </w:p>
    <w:p w14:paraId="3B655F7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5F80" w14:textId="77777777" w:rsidR="00FF6181" w:rsidRPr="00F22987" w:rsidRDefault="00FF6181" w:rsidP="00781101">
      <w:pPr>
        <w:suppressAutoHyphens/>
      </w:pPr>
    </w:p>
    <w:p w14:paraId="3B655F81" w14:textId="77777777" w:rsidR="00FF6181" w:rsidRPr="00F22987" w:rsidRDefault="00FF6181" w:rsidP="00781101">
      <w:r w:rsidRPr="00F22987">
        <w:t>Novartis Europharm Limited</w:t>
      </w:r>
    </w:p>
    <w:p w14:paraId="3B655F82" w14:textId="77777777" w:rsidR="007D411F" w:rsidRPr="00F22987" w:rsidRDefault="007D411F" w:rsidP="00781101">
      <w:pPr>
        <w:keepNext/>
        <w:rPr>
          <w:color w:val="000000"/>
        </w:rPr>
      </w:pPr>
      <w:r w:rsidRPr="00F22987">
        <w:rPr>
          <w:color w:val="000000"/>
        </w:rPr>
        <w:t>Vista Building</w:t>
      </w:r>
    </w:p>
    <w:p w14:paraId="3B655F83" w14:textId="77777777" w:rsidR="007D411F" w:rsidRPr="00F22987" w:rsidRDefault="007D411F" w:rsidP="00781101">
      <w:pPr>
        <w:keepNext/>
        <w:rPr>
          <w:color w:val="000000"/>
        </w:rPr>
      </w:pPr>
      <w:r w:rsidRPr="00F22987">
        <w:rPr>
          <w:color w:val="000000"/>
        </w:rPr>
        <w:t>Elm Park, Merrion Road</w:t>
      </w:r>
    </w:p>
    <w:p w14:paraId="3B655F84" w14:textId="77777777" w:rsidR="007D411F" w:rsidRPr="00F22987" w:rsidRDefault="007D411F" w:rsidP="00781101">
      <w:pPr>
        <w:keepNext/>
        <w:rPr>
          <w:color w:val="000000"/>
        </w:rPr>
      </w:pPr>
      <w:r w:rsidRPr="00F22987">
        <w:rPr>
          <w:color w:val="000000"/>
        </w:rPr>
        <w:t>Dublin 4</w:t>
      </w:r>
    </w:p>
    <w:p w14:paraId="3B655F85" w14:textId="77777777" w:rsidR="00FF6181" w:rsidRPr="00F22987" w:rsidRDefault="007D411F" w:rsidP="00781101">
      <w:pPr>
        <w:suppressAutoHyphens/>
      </w:pPr>
      <w:r w:rsidRPr="00F22987">
        <w:rPr>
          <w:color w:val="000000"/>
        </w:rPr>
        <w:t>Ierland</w:t>
      </w:r>
    </w:p>
    <w:p w14:paraId="3B655F86" w14:textId="77777777" w:rsidR="00FF6181" w:rsidRPr="00F22987" w:rsidRDefault="00FF6181" w:rsidP="00781101">
      <w:pPr>
        <w:suppressAutoHyphens/>
        <w:rPr>
          <w:szCs w:val="22"/>
        </w:rPr>
      </w:pPr>
    </w:p>
    <w:p w14:paraId="3B655F87" w14:textId="77777777" w:rsidR="00FF6181" w:rsidRPr="00F22987" w:rsidRDefault="00FF6181" w:rsidP="00781101">
      <w:pPr>
        <w:suppressAutoHyphens/>
      </w:pPr>
    </w:p>
    <w:p w14:paraId="3B655F8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5F89" w14:textId="77777777" w:rsidR="00FF6181" w:rsidRPr="00F22987" w:rsidRDefault="00FF6181" w:rsidP="00781101">
      <w:pPr>
        <w:suppressAutoHyphens/>
      </w:pPr>
    </w:p>
    <w:p w14:paraId="3B655F8A" w14:textId="77777777" w:rsidR="00FF6181" w:rsidRPr="00F22987" w:rsidRDefault="00FF6181" w:rsidP="00781101">
      <w:pPr>
        <w:suppressAutoHyphens/>
        <w:rPr>
          <w:szCs w:val="22"/>
          <w:shd w:val="pct15" w:color="auto" w:fill="auto"/>
        </w:rPr>
      </w:pPr>
      <w:r w:rsidRPr="00F22987">
        <w:rPr>
          <w:szCs w:val="22"/>
        </w:rPr>
        <w:t xml:space="preserve">EU/1/10/612/004 </w:t>
      </w:r>
      <w:r w:rsidRPr="00F22987">
        <w:rPr>
          <w:szCs w:val="22"/>
          <w:shd w:val="pct15" w:color="auto" w:fill="auto"/>
        </w:rPr>
        <w:t>(14 </w:t>
      </w:r>
      <w:r w:rsidRPr="00F22987">
        <w:rPr>
          <w:shd w:val="pct15" w:color="auto" w:fill="auto"/>
        </w:rPr>
        <w:t>filmomhulde tabletten</w:t>
      </w:r>
      <w:r w:rsidRPr="00F22987">
        <w:rPr>
          <w:szCs w:val="22"/>
          <w:shd w:val="pct15" w:color="auto" w:fill="auto"/>
        </w:rPr>
        <w:t>)</w:t>
      </w:r>
    </w:p>
    <w:p w14:paraId="3B655F8B" w14:textId="77777777" w:rsidR="00FF6181" w:rsidRPr="00F22987" w:rsidRDefault="00FF6181" w:rsidP="00781101">
      <w:pPr>
        <w:suppressAutoHyphens/>
        <w:rPr>
          <w:szCs w:val="22"/>
          <w:shd w:val="pct15" w:color="auto" w:fill="auto"/>
        </w:rPr>
      </w:pPr>
      <w:r w:rsidRPr="00F22987">
        <w:rPr>
          <w:szCs w:val="22"/>
          <w:shd w:val="pct15" w:color="auto" w:fill="auto"/>
        </w:rPr>
        <w:t>EU/1/10/612/005 (28 </w:t>
      </w:r>
      <w:r w:rsidRPr="00F22987">
        <w:rPr>
          <w:shd w:val="pct15" w:color="auto" w:fill="auto"/>
        </w:rPr>
        <w:t>filmomhulde tabletten</w:t>
      </w:r>
      <w:r w:rsidRPr="00F22987">
        <w:rPr>
          <w:szCs w:val="22"/>
          <w:shd w:val="pct15" w:color="auto" w:fill="auto"/>
        </w:rPr>
        <w:t>)</w:t>
      </w:r>
    </w:p>
    <w:p w14:paraId="3B655F8C" w14:textId="77777777" w:rsidR="00FF6181" w:rsidRPr="00F22987" w:rsidRDefault="00FF6181" w:rsidP="00781101">
      <w:pPr>
        <w:suppressAutoHyphens/>
        <w:rPr>
          <w:szCs w:val="22"/>
        </w:rPr>
      </w:pPr>
      <w:r w:rsidRPr="00F22987">
        <w:rPr>
          <w:szCs w:val="22"/>
          <w:shd w:val="pct15" w:color="auto" w:fill="auto"/>
        </w:rPr>
        <w:t xml:space="preserve">EU/1/10/612/006 84 </w:t>
      </w:r>
      <w:r w:rsidRPr="00F22987">
        <w:rPr>
          <w:shd w:val="pct15" w:color="auto" w:fill="auto"/>
        </w:rPr>
        <w:t>(3 verpakkingen van 28) filmomhulde tabletten)</w:t>
      </w:r>
    </w:p>
    <w:p w14:paraId="3B655F8D" w14:textId="77777777" w:rsidR="00FF6181" w:rsidRPr="00F22987" w:rsidRDefault="00FF6181" w:rsidP="00781101">
      <w:pPr>
        <w:suppressAutoHyphens/>
        <w:rPr>
          <w:szCs w:val="22"/>
        </w:rPr>
      </w:pPr>
    </w:p>
    <w:p w14:paraId="3B655F8E" w14:textId="77777777" w:rsidR="00FF6181" w:rsidRPr="00F22987" w:rsidRDefault="00FF6181" w:rsidP="00781101">
      <w:pPr>
        <w:suppressAutoHyphens/>
      </w:pPr>
    </w:p>
    <w:p w14:paraId="3B655F8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t xml:space="preserve">PARTIJNUMMER </w:t>
      </w:r>
    </w:p>
    <w:p w14:paraId="3B655F90" w14:textId="77777777" w:rsidR="00FF6181" w:rsidRPr="00F22987" w:rsidRDefault="00FF6181" w:rsidP="00781101">
      <w:pPr>
        <w:suppressAutoHyphens/>
        <w:rPr>
          <w:color w:val="000000"/>
        </w:rPr>
      </w:pPr>
    </w:p>
    <w:p w14:paraId="3B655F91" w14:textId="77777777" w:rsidR="00FF6181" w:rsidRPr="00F22987" w:rsidRDefault="00FF6181" w:rsidP="00781101">
      <w:pPr>
        <w:rPr>
          <w:szCs w:val="22"/>
        </w:rPr>
      </w:pPr>
      <w:r w:rsidRPr="00F22987">
        <w:rPr>
          <w:szCs w:val="22"/>
        </w:rPr>
        <w:t>Lot</w:t>
      </w:r>
    </w:p>
    <w:p w14:paraId="3B655F92" w14:textId="77777777" w:rsidR="00FF6181" w:rsidRPr="00F22987" w:rsidRDefault="00FF6181" w:rsidP="00781101">
      <w:pPr>
        <w:rPr>
          <w:szCs w:val="22"/>
        </w:rPr>
      </w:pPr>
    </w:p>
    <w:p w14:paraId="3B655F93" w14:textId="77777777" w:rsidR="00FF6181" w:rsidRPr="00F22987" w:rsidRDefault="00FF6181" w:rsidP="00781101">
      <w:pPr>
        <w:suppressAutoHyphens/>
      </w:pPr>
    </w:p>
    <w:p w14:paraId="3B655F94"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5F95" w14:textId="77777777" w:rsidR="00FF6181" w:rsidRPr="00F22987" w:rsidRDefault="00FF6181" w:rsidP="00781101">
      <w:pPr>
        <w:suppressAutoHyphens/>
      </w:pPr>
    </w:p>
    <w:p w14:paraId="3B655F96" w14:textId="77777777" w:rsidR="00FF6181" w:rsidRPr="00F22987" w:rsidRDefault="00FF6181" w:rsidP="00781101">
      <w:pPr>
        <w:suppressAutoHyphens/>
      </w:pPr>
    </w:p>
    <w:p w14:paraId="3B655F9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5F98" w14:textId="77777777" w:rsidR="00FF6181" w:rsidRPr="00F22987" w:rsidRDefault="00FF6181" w:rsidP="00781101">
      <w:pPr>
        <w:suppressAutoHyphens/>
      </w:pPr>
    </w:p>
    <w:p w14:paraId="3B655F99" w14:textId="77777777" w:rsidR="00FF6181" w:rsidRPr="00F22987" w:rsidRDefault="00FF6181" w:rsidP="00781101">
      <w:pPr>
        <w:suppressAutoHyphens/>
      </w:pPr>
    </w:p>
    <w:p w14:paraId="3B655F9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5F9B" w14:textId="77777777" w:rsidR="00FF6181" w:rsidRPr="00F22987" w:rsidRDefault="00FF6181" w:rsidP="00781101">
      <w:pPr>
        <w:suppressAutoHyphens/>
      </w:pPr>
    </w:p>
    <w:p w14:paraId="3B655F9C" w14:textId="77777777" w:rsidR="00FF6181" w:rsidRPr="00F22987" w:rsidRDefault="00FF6181" w:rsidP="00781101">
      <w:pPr>
        <w:rPr>
          <w:szCs w:val="22"/>
        </w:rPr>
      </w:pPr>
      <w:r w:rsidRPr="00F22987">
        <w:rPr>
          <w:szCs w:val="22"/>
        </w:rPr>
        <w:t>revolade 50 mg</w:t>
      </w:r>
    </w:p>
    <w:p w14:paraId="3B655F9D" w14:textId="77777777" w:rsidR="001C79C3" w:rsidRPr="00F22987" w:rsidRDefault="001C79C3" w:rsidP="00781101">
      <w:pPr>
        <w:rPr>
          <w:szCs w:val="22"/>
        </w:rPr>
      </w:pPr>
    </w:p>
    <w:p w14:paraId="3B655F9E" w14:textId="77777777" w:rsidR="001C79C3" w:rsidRPr="00F22987" w:rsidRDefault="001C79C3" w:rsidP="00781101">
      <w:pPr>
        <w:rPr>
          <w:szCs w:val="22"/>
        </w:rPr>
      </w:pPr>
    </w:p>
    <w:p w14:paraId="3B655F9F" w14:textId="77777777" w:rsidR="001C79C3" w:rsidRPr="00F22987" w:rsidRDefault="001C79C3" w:rsidP="00781101">
      <w:pPr>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17.</w:t>
      </w:r>
      <w:r w:rsidRPr="00F22987">
        <w:rPr>
          <w:b/>
          <w:szCs w:val="22"/>
          <w:lang w:bidi="nl-NL"/>
        </w:rPr>
        <w:tab/>
        <w:t>UNIEK IDENTIFICATIEKENMERK - 2D MATRIXCODE</w:t>
      </w:r>
    </w:p>
    <w:p w14:paraId="3B655FA0" w14:textId="77777777" w:rsidR="001C79C3" w:rsidRPr="00F22987" w:rsidRDefault="001C79C3" w:rsidP="00781101">
      <w:pPr>
        <w:rPr>
          <w:szCs w:val="22"/>
          <w:lang w:bidi="nl-NL"/>
        </w:rPr>
      </w:pPr>
    </w:p>
    <w:p w14:paraId="3B655FA1" w14:textId="77777777" w:rsidR="001C79C3" w:rsidRPr="00F22987" w:rsidRDefault="001C79C3" w:rsidP="00781101">
      <w:pPr>
        <w:rPr>
          <w:shd w:val="clear" w:color="auto" w:fill="CCCCCC"/>
          <w:lang w:eastAsia="es-ES" w:bidi="es-ES"/>
        </w:rPr>
      </w:pPr>
      <w:r w:rsidRPr="00F22987">
        <w:rPr>
          <w:shd w:val="pct15" w:color="auto" w:fill="auto"/>
          <w:lang w:eastAsia="es-ES" w:bidi="es-ES"/>
        </w:rPr>
        <w:t>2D matrixcode met het unieke identificatiekenmerk.</w:t>
      </w:r>
    </w:p>
    <w:p w14:paraId="3B655FA2" w14:textId="77777777" w:rsidR="001C79C3" w:rsidRPr="00F22987" w:rsidRDefault="001C79C3" w:rsidP="00781101">
      <w:pPr>
        <w:rPr>
          <w:szCs w:val="22"/>
          <w:lang w:bidi="nl-NL"/>
        </w:rPr>
      </w:pPr>
    </w:p>
    <w:p w14:paraId="3B655FA3" w14:textId="77777777" w:rsidR="001C79C3" w:rsidRPr="00F22987" w:rsidRDefault="001C79C3" w:rsidP="00781101">
      <w:pPr>
        <w:rPr>
          <w:szCs w:val="22"/>
          <w:lang w:bidi="nl-NL"/>
        </w:rPr>
      </w:pPr>
    </w:p>
    <w:p w14:paraId="3B655FA4" w14:textId="77777777" w:rsidR="001C79C3" w:rsidRPr="00F22987" w:rsidRDefault="001C79C3" w:rsidP="00781101">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18.</w:t>
      </w:r>
      <w:r w:rsidRPr="00F22987">
        <w:rPr>
          <w:b/>
          <w:szCs w:val="22"/>
          <w:lang w:bidi="nl-NL"/>
        </w:rPr>
        <w:tab/>
        <w:t>UNIEK IDENTIFICATIEKENMERK - VOOR MENSEN LEESBARE GEGEVENS</w:t>
      </w:r>
    </w:p>
    <w:p w14:paraId="3B655FA5" w14:textId="77777777" w:rsidR="001C79C3" w:rsidRPr="00F22987" w:rsidRDefault="001C79C3" w:rsidP="00781101">
      <w:pPr>
        <w:keepNext/>
        <w:keepLines/>
        <w:rPr>
          <w:szCs w:val="22"/>
          <w:lang w:bidi="nl-NL"/>
        </w:rPr>
      </w:pPr>
    </w:p>
    <w:p w14:paraId="3B655FA6" w14:textId="6E9C399C" w:rsidR="001C79C3" w:rsidRPr="00F22987" w:rsidRDefault="001C79C3" w:rsidP="00781101">
      <w:pPr>
        <w:keepNext/>
        <w:keepLines/>
        <w:rPr>
          <w:szCs w:val="22"/>
          <w:lang w:bidi="nl-NL"/>
        </w:rPr>
      </w:pPr>
      <w:r w:rsidRPr="00F22987">
        <w:rPr>
          <w:szCs w:val="22"/>
          <w:lang w:bidi="nl-NL"/>
        </w:rPr>
        <w:t>PC</w:t>
      </w:r>
    </w:p>
    <w:p w14:paraId="3B655FA7" w14:textId="7A5AF86D" w:rsidR="001C79C3" w:rsidRPr="00F22987" w:rsidRDefault="001C79C3" w:rsidP="00781101">
      <w:pPr>
        <w:keepNext/>
        <w:keepLines/>
        <w:rPr>
          <w:szCs w:val="22"/>
          <w:lang w:bidi="nl-NL"/>
        </w:rPr>
      </w:pPr>
      <w:r w:rsidRPr="00F22987">
        <w:rPr>
          <w:szCs w:val="22"/>
          <w:lang w:bidi="nl-NL"/>
        </w:rPr>
        <w:t>SN</w:t>
      </w:r>
    </w:p>
    <w:p w14:paraId="3B655FA8" w14:textId="0EF95706" w:rsidR="001C79C3" w:rsidRPr="00F22987" w:rsidRDefault="001C79C3" w:rsidP="00781101">
      <w:pPr>
        <w:keepNext/>
        <w:keepLines/>
        <w:rPr>
          <w:szCs w:val="22"/>
        </w:rPr>
      </w:pPr>
      <w:r w:rsidRPr="00F22987">
        <w:rPr>
          <w:szCs w:val="22"/>
          <w:lang w:bidi="nl-NL"/>
        </w:rPr>
        <w:t>NN</w:t>
      </w:r>
    </w:p>
    <w:p w14:paraId="3B655FA9" w14:textId="77777777" w:rsidR="00FF6181" w:rsidRPr="00F22987" w:rsidRDefault="00FF6181" w:rsidP="00781101">
      <w:pPr>
        <w:shd w:val="clear" w:color="auto" w:fill="FFFFFF"/>
        <w:suppressAutoHyphens/>
      </w:pPr>
      <w:r w:rsidRPr="00F22987">
        <w:br w:type="page"/>
      </w:r>
    </w:p>
    <w:p w14:paraId="3B655FAA" w14:textId="77777777" w:rsidR="008F5ABA" w:rsidRPr="00F22987" w:rsidRDefault="008F5ABA" w:rsidP="00781101">
      <w:pPr>
        <w:shd w:val="clear" w:color="auto" w:fill="FFFFFF"/>
        <w:suppressAutoHyphens/>
      </w:pPr>
    </w:p>
    <w:p w14:paraId="3B655FAB"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 xml:space="preserve">GEGEVENS DIE OP DE </w:t>
      </w:r>
      <w:r w:rsidR="00722A05" w:rsidRPr="00F22987">
        <w:rPr>
          <w:b/>
        </w:rPr>
        <w:t>TUSSEN</w:t>
      </w:r>
      <w:r w:rsidRPr="00F22987">
        <w:rPr>
          <w:b/>
        </w:rPr>
        <w:t>VERPAKKING MOETEN WORDEN VERMELD</w:t>
      </w:r>
    </w:p>
    <w:p w14:paraId="3B655FA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5FA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r w:rsidRPr="00F22987">
        <w:rPr>
          <w:b/>
        </w:rPr>
        <w:t>Multiverpakking met 84 (3 verpakkingen van 28 filmomhulde tabletten) - zonder blue box – 50 mg</w:t>
      </w:r>
      <w:r w:rsidRPr="00F22987">
        <w:t xml:space="preserve"> </w:t>
      </w:r>
      <w:r w:rsidRPr="00F22987">
        <w:rPr>
          <w:b/>
        </w:rPr>
        <w:t>filmomhulde tabletten</w:t>
      </w:r>
    </w:p>
    <w:p w14:paraId="3B655FAE" w14:textId="77777777" w:rsidR="00FF6181" w:rsidRPr="00F22987" w:rsidRDefault="00FF6181" w:rsidP="00781101">
      <w:pPr>
        <w:shd w:val="clear" w:color="auto" w:fill="FFFFFF"/>
        <w:suppressAutoHyphens/>
      </w:pPr>
    </w:p>
    <w:p w14:paraId="3B655FAF" w14:textId="77777777" w:rsidR="00FF6181" w:rsidRPr="00F22987" w:rsidRDefault="00FF6181" w:rsidP="00781101">
      <w:pPr>
        <w:shd w:val="clear" w:color="auto" w:fill="FFFFFF"/>
        <w:suppressAutoHyphens/>
      </w:pPr>
    </w:p>
    <w:p w14:paraId="3B655FB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5FB1" w14:textId="77777777" w:rsidR="00FF6181" w:rsidRPr="00F22987" w:rsidRDefault="00FF6181" w:rsidP="00781101">
      <w:pPr>
        <w:suppressAutoHyphens/>
      </w:pPr>
    </w:p>
    <w:p w14:paraId="3B655FB2" w14:textId="77777777" w:rsidR="00FF6181" w:rsidRPr="00F22987" w:rsidRDefault="00FF6181" w:rsidP="00781101">
      <w:pPr>
        <w:suppressAutoHyphens/>
      </w:pPr>
      <w:r w:rsidRPr="00F22987">
        <w:t>Revolade 50 mg filmomhulde tabletten</w:t>
      </w:r>
    </w:p>
    <w:p w14:paraId="3B655FB3" w14:textId="77777777" w:rsidR="00FF6181" w:rsidRPr="00F22987" w:rsidRDefault="00FF6181" w:rsidP="00781101">
      <w:pPr>
        <w:suppressAutoHyphens/>
      </w:pPr>
    </w:p>
    <w:p w14:paraId="3B655FB4" w14:textId="77777777" w:rsidR="00FF6181" w:rsidRPr="00F22987" w:rsidRDefault="00FF6181" w:rsidP="00781101">
      <w:pPr>
        <w:suppressAutoHyphens/>
      </w:pPr>
      <w:r w:rsidRPr="00F22987">
        <w:t>eltrombopag</w:t>
      </w:r>
    </w:p>
    <w:p w14:paraId="3B655FB5" w14:textId="77777777" w:rsidR="00FF6181" w:rsidRPr="00F22987" w:rsidRDefault="00FF6181" w:rsidP="00781101">
      <w:pPr>
        <w:suppressAutoHyphens/>
      </w:pPr>
    </w:p>
    <w:p w14:paraId="3B655FB6" w14:textId="77777777" w:rsidR="00FF6181" w:rsidRPr="00F22987" w:rsidRDefault="00FF6181" w:rsidP="00781101">
      <w:pPr>
        <w:suppressAutoHyphens/>
      </w:pPr>
    </w:p>
    <w:p w14:paraId="3B655FB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5FB8" w14:textId="77777777" w:rsidR="00FF6181" w:rsidRPr="00F22987" w:rsidRDefault="00FF6181" w:rsidP="00781101">
      <w:pPr>
        <w:suppressAutoHyphens/>
      </w:pPr>
    </w:p>
    <w:p w14:paraId="3B655FB9" w14:textId="77777777" w:rsidR="00FF6181" w:rsidRPr="00F22987" w:rsidRDefault="00FF6181" w:rsidP="00781101">
      <w:pPr>
        <w:suppressAutoHyphens/>
      </w:pPr>
      <w:r w:rsidRPr="00F22987">
        <w:t>Elke filmomhulde tablet bevat eltrombopag-olamine gelijk aan 50 mg eltrombopag.</w:t>
      </w:r>
    </w:p>
    <w:p w14:paraId="3B655FBA" w14:textId="77777777" w:rsidR="00FF6181" w:rsidRPr="00F22987" w:rsidRDefault="00FF6181" w:rsidP="00781101">
      <w:pPr>
        <w:suppressAutoHyphens/>
      </w:pPr>
    </w:p>
    <w:p w14:paraId="3B655FBB" w14:textId="77777777" w:rsidR="00FF6181" w:rsidRPr="00F22987" w:rsidRDefault="00FF6181" w:rsidP="00781101">
      <w:pPr>
        <w:suppressAutoHyphens/>
      </w:pPr>
    </w:p>
    <w:p w14:paraId="3B655FB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5FBD" w14:textId="77777777" w:rsidR="00FF6181" w:rsidRPr="00F22987" w:rsidRDefault="00FF6181" w:rsidP="00781101">
      <w:pPr>
        <w:suppressAutoHyphens/>
      </w:pPr>
    </w:p>
    <w:p w14:paraId="3B655FBE" w14:textId="77777777" w:rsidR="00FF6181" w:rsidRPr="00F22987" w:rsidRDefault="00FF6181" w:rsidP="00781101">
      <w:pPr>
        <w:suppressAutoHyphens/>
      </w:pPr>
    </w:p>
    <w:p w14:paraId="3B655FB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5FC0" w14:textId="77777777" w:rsidR="00FF6181" w:rsidRPr="00F22987" w:rsidRDefault="00FF6181" w:rsidP="00781101">
      <w:pPr>
        <w:suppressAutoHyphens/>
      </w:pPr>
    </w:p>
    <w:p w14:paraId="3B655FC1" w14:textId="77777777" w:rsidR="00FF6181" w:rsidRPr="00F22987" w:rsidRDefault="00FF6181" w:rsidP="00781101">
      <w:pPr>
        <w:suppressAutoHyphens/>
      </w:pPr>
      <w:r w:rsidRPr="00F22987">
        <w:t>28 filmomhulde tabletten. Onderdeel van een multiverpakking. Mag niet los verkocht worden.</w:t>
      </w:r>
    </w:p>
    <w:p w14:paraId="3B655FC2" w14:textId="77777777" w:rsidR="00FF6181" w:rsidRPr="00F22987" w:rsidRDefault="00FF6181" w:rsidP="00781101">
      <w:pPr>
        <w:suppressAutoHyphens/>
      </w:pPr>
    </w:p>
    <w:p w14:paraId="3B655FC3" w14:textId="77777777" w:rsidR="00FF6181" w:rsidRPr="00F22987" w:rsidRDefault="00FF6181" w:rsidP="00781101">
      <w:pPr>
        <w:suppressAutoHyphens/>
      </w:pPr>
    </w:p>
    <w:p w14:paraId="3B655FC4"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5FC5" w14:textId="77777777" w:rsidR="00FF6181" w:rsidRPr="00F22987" w:rsidRDefault="00FF6181" w:rsidP="00781101">
      <w:pPr>
        <w:suppressAutoHyphens/>
        <w:rPr>
          <w:szCs w:val="22"/>
        </w:rPr>
      </w:pPr>
    </w:p>
    <w:p w14:paraId="3B655FC6" w14:textId="77777777" w:rsidR="00FF6181" w:rsidRPr="00F22987" w:rsidRDefault="00FF6181" w:rsidP="00781101">
      <w:pPr>
        <w:suppressAutoHyphens/>
        <w:rPr>
          <w:szCs w:val="22"/>
        </w:rPr>
      </w:pPr>
      <w:r w:rsidRPr="00F22987">
        <w:rPr>
          <w:szCs w:val="22"/>
        </w:rPr>
        <w:t>Lees voor het gebruik de bijsluiter.</w:t>
      </w:r>
    </w:p>
    <w:p w14:paraId="3B655FC7" w14:textId="77777777" w:rsidR="00FF6181" w:rsidRPr="00F22987" w:rsidRDefault="00FF6181" w:rsidP="00781101">
      <w:pPr>
        <w:suppressAutoHyphens/>
        <w:rPr>
          <w:szCs w:val="22"/>
        </w:rPr>
      </w:pPr>
      <w:r w:rsidRPr="00F22987">
        <w:rPr>
          <w:szCs w:val="22"/>
        </w:rPr>
        <w:t>Oraal gebruik</w:t>
      </w:r>
    </w:p>
    <w:p w14:paraId="3B655FC8" w14:textId="77777777" w:rsidR="00FF6181" w:rsidRPr="00F22987" w:rsidRDefault="00FF6181" w:rsidP="00781101">
      <w:pPr>
        <w:suppressAutoHyphens/>
        <w:rPr>
          <w:szCs w:val="22"/>
        </w:rPr>
      </w:pPr>
    </w:p>
    <w:p w14:paraId="3B655FC9" w14:textId="77777777" w:rsidR="00FF6181" w:rsidRPr="00F22987" w:rsidRDefault="00FF6181" w:rsidP="00781101">
      <w:pPr>
        <w:autoSpaceDE w:val="0"/>
        <w:autoSpaceDN w:val="0"/>
        <w:adjustRightInd w:val="0"/>
      </w:pPr>
    </w:p>
    <w:p w14:paraId="3B655FCA"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5FCB" w14:textId="77777777" w:rsidR="00FF6181" w:rsidRPr="00F22987" w:rsidRDefault="00FF6181" w:rsidP="00781101"/>
    <w:p w14:paraId="3B655FCC"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5FCD" w14:textId="77777777" w:rsidR="00FF6181" w:rsidRPr="00F22987" w:rsidRDefault="00FF6181" w:rsidP="00781101">
      <w:pPr>
        <w:suppressAutoHyphens/>
      </w:pPr>
    </w:p>
    <w:p w14:paraId="3B655FCE" w14:textId="77777777" w:rsidR="00FF6181" w:rsidRPr="00F22987" w:rsidRDefault="00FF6181" w:rsidP="00781101">
      <w:pPr>
        <w:suppressAutoHyphens/>
      </w:pPr>
    </w:p>
    <w:p w14:paraId="3B655FC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5FD0" w14:textId="77777777" w:rsidR="00FF6181" w:rsidRPr="00F22987" w:rsidRDefault="00FF6181" w:rsidP="00781101">
      <w:pPr>
        <w:suppressAutoHyphens/>
      </w:pPr>
    </w:p>
    <w:p w14:paraId="3B655FD1" w14:textId="77777777" w:rsidR="00FF6181" w:rsidRPr="00F22987" w:rsidRDefault="00FF6181" w:rsidP="00781101">
      <w:pPr>
        <w:suppressAutoHyphens/>
      </w:pPr>
    </w:p>
    <w:p w14:paraId="3B655FD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5FD3" w14:textId="77777777" w:rsidR="00FF6181" w:rsidRPr="00F22987" w:rsidRDefault="00FF6181" w:rsidP="00781101">
      <w:pPr>
        <w:rPr>
          <w:szCs w:val="22"/>
        </w:rPr>
      </w:pPr>
    </w:p>
    <w:p w14:paraId="3B655FD4" w14:textId="77777777" w:rsidR="00FF6181" w:rsidRPr="00F22987" w:rsidRDefault="00FF6181" w:rsidP="00781101">
      <w:pPr>
        <w:rPr>
          <w:szCs w:val="22"/>
        </w:rPr>
      </w:pPr>
      <w:r w:rsidRPr="00F22987">
        <w:rPr>
          <w:szCs w:val="22"/>
        </w:rPr>
        <w:t>EXP</w:t>
      </w:r>
    </w:p>
    <w:p w14:paraId="3B655FD5" w14:textId="77777777" w:rsidR="00FF6181" w:rsidRPr="00F22987" w:rsidRDefault="00FF6181" w:rsidP="00781101">
      <w:pPr>
        <w:suppressAutoHyphens/>
      </w:pPr>
    </w:p>
    <w:p w14:paraId="3B655FD6" w14:textId="77777777" w:rsidR="00FF6181" w:rsidRPr="00F22987" w:rsidRDefault="00FF6181" w:rsidP="00781101">
      <w:pPr>
        <w:suppressAutoHyphens/>
      </w:pPr>
    </w:p>
    <w:p w14:paraId="3B655FD7"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5FD8" w14:textId="77777777" w:rsidR="00FF6181" w:rsidRPr="00F22987" w:rsidRDefault="00FF6181" w:rsidP="00781101">
      <w:pPr>
        <w:keepNext/>
      </w:pPr>
    </w:p>
    <w:p w14:paraId="3B655FD9" w14:textId="77777777" w:rsidR="00FF6181" w:rsidRPr="00F22987" w:rsidRDefault="00FF6181" w:rsidP="00781101">
      <w:pPr>
        <w:suppressAutoHyphens/>
      </w:pPr>
    </w:p>
    <w:p w14:paraId="3B655FDA"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5FDB" w14:textId="77777777" w:rsidR="00FF6181" w:rsidRPr="00F22987" w:rsidRDefault="00FF6181" w:rsidP="00781101">
      <w:pPr>
        <w:keepNext/>
        <w:suppressAutoHyphens/>
      </w:pPr>
    </w:p>
    <w:p w14:paraId="3B655FDC" w14:textId="77777777" w:rsidR="00FF6181" w:rsidRPr="00F22987" w:rsidRDefault="00FF6181" w:rsidP="00781101">
      <w:pPr>
        <w:suppressAutoHyphens/>
      </w:pPr>
    </w:p>
    <w:p w14:paraId="3B655FD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5FDE" w14:textId="77777777" w:rsidR="00FF6181" w:rsidRPr="00F22987" w:rsidRDefault="00FF6181" w:rsidP="00781101">
      <w:pPr>
        <w:suppressAutoHyphens/>
      </w:pPr>
    </w:p>
    <w:p w14:paraId="3B655FDF" w14:textId="77777777" w:rsidR="00FF6181" w:rsidRPr="00F22987" w:rsidRDefault="00FF6181" w:rsidP="00781101">
      <w:r w:rsidRPr="00F22987">
        <w:t>Novartis Europharm Limited</w:t>
      </w:r>
    </w:p>
    <w:p w14:paraId="3B655FE0" w14:textId="77777777" w:rsidR="007D411F" w:rsidRPr="00F22987" w:rsidRDefault="007D411F" w:rsidP="00781101">
      <w:pPr>
        <w:keepNext/>
        <w:rPr>
          <w:color w:val="000000"/>
        </w:rPr>
      </w:pPr>
      <w:r w:rsidRPr="00F22987">
        <w:rPr>
          <w:color w:val="000000"/>
        </w:rPr>
        <w:t>Vista Building</w:t>
      </w:r>
    </w:p>
    <w:p w14:paraId="3B655FE1" w14:textId="77777777" w:rsidR="007D411F" w:rsidRPr="00F22987" w:rsidRDefault="007D411F" w:rsidP="00781101">
      <w:pPr>
        <w:keepNext/>
        <w:rPr>
          <w:color w:val="000000"/>
        </w:rPr>
      </w:pPr>
      <w:r w:rsidRPr="00F22987">
        <w:rPr>
          <w:color w:val="000000"/>
        </w:rPr>
        <w:t>Elm Park, Merrion Road</w:t>
      </w:r>
    </w:p>
    <w:p w14:paraId="3B655FE2" w14:textId="77777777" w:rsidR="007D411F" w:rsidRPr="00F22987" w:rsidRDefault="007D411F" w:rsidP="00781101">
      <w:pPr>
        <w:keepNext/>
        <w:rPr>
          <w:color w:val="000000"/>
        </w:rPr>
      </w:pPr>
      <w:r w:rsidRPr="00F22987">
        <w:rPr>
          <w:color w:val="000000"/>
        </w:rPr>
        <w:t>Dublin 4</w:t>
      </w:r>
    </w:p>
    <w:p w14:paraId="3B655FE3" w14:textId="77777777" w:rsidR="00FF6181" w:rsidRPr="00F22987" w:rsidRDefault="007D411F" w:rsidP="00781101">
      <w:pPr>
        <w:suppressAutoHyphens/>
      </w:pPr>
      <w:r w:rsidRPr="00F22987">
        <w:rPr>
          <w:color w:val="000000"/>
        </w:rPr>
        <w:t>Ierland</w:t>
      </w:r>
    </w:p>
    <w:p w14:paraId="3B655FE4" w14:textId="77777777" w:rsidR="00FF6181" w:rsidRPr="00F22987" w:rsidRDefault="00FF6181" w:rsidP="00781101">
      <w:pPr>
        <w:suppressAutoHyphens/>
        <w:rPr>
          <w:szCs w:val="22"/>
        </w:rPr>
      </w:pPr>
    </w:p>
    <w:p w14:paraId="3B655FE5" w14:textId="77777777" w:rsidR="00FF6181" w:rsidRPr="00F22987" w:rsidRDefault="00FF6181" w:rsidP="00781101">
      <w:pPr>
        <w:suppressAutoHyphens/>
      </w:pPr>
    </w:p>
    <w:p w14:paraId="3B655FE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5FE7" w14:textId="77777777" w:rsidR="00FF6181" w:rsidRPr="00F22987" w:rsidRDefault="00FF6181" w:rsidP="00781101">
      <w:pPr>
        <w:suppressAutoHyphens/>
      </w:pPr>
    </w:p>
    <w:p w14:paraId="3B655FE8" w14:textId="77777777" w:rsidR="00FF6181" w:rsidRPr="00F22987" w:rsidRDefault="00FF6181" w:rsidP="00781101">
      <w:pPr>
        <w:suppressAutoHyphens/>
        <w:rPr>
          <w:szCs w:val="22"/>
        </w:rPr>
      </w:pPr>
      <w:r w:rsidRPr="00F22987">
        <w:rPr>
          <w:szCs w:val="22"/>
        </w:rPr>
        <w:t>EU/1/10/612/006</w:t>
      </w:r>
    </w:p>
    <w:p w14:paraId="3B655FE9" w14:textId="77777777" w:rsidR="00FF6181" w:rsidRPr="00F22987" w:rsidRDefault="00FF6181" w:rsidP="00781101">
      <w:pPr>
        <w:suppressAutoHyphens/>
      </w:pPr>
    </w:p>
    <w:p w14:paraId="3B655FEA" w14:textId="77777777" w:rsidR="00FF6181" w:rsidRPr="00F22987" w:rsidRDefault="00FF6181" w:rsidP="00781101">
      <w:pPr>
        <w:suppressAutoHyphens/>
      </w:pPr>
    </w:p>
    <w:p w14:paraId="3B655FE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t>PARTIJNUMMER</w:t>
      </w:r>
    </w:p>
    <w:p w14:paraId="3B655FEC" w14:textId="77777777" w:rsidR="00FF6181" w:rsidRPr="00F22987" w:rsidRDefault="00FF6181" w:rsidP="00781101">
      <w:pPr>
        <w:suppressAutoHyphens/>
        <w:rPr>
          <w:color w:val="000000"/>
        </w:rPr>
      </w:pPr>
    </w:p>
    <w:p w14:paraId="3B655FED" w14:textId="77777777" w:rsidR="00FF6181" w:rsidRPr="00F22987" w:rsidRDefault="00FF6181" w:rsidP="00781101">
      <w:pPr>
        <w:rPr>
          <w:szCs w:val="22"/>
        </w:rPr>
      </w:pPr>
      <w:r w:rsidRPr="00F22987">
        <w:rPr>
          <w:szCs w:val="22"/>
        </w:rPr>
        <w:t>Lot</w:t>
      </w:r>
    </w:p>
    <w:p w14:paraId="3B655FEE" w14:textId="77777777" w:rsidR="00FF6181" w:rsidRPr="00F22987" w:rsidRDefault="00FF6181" w:rsidP="00781101">
      <w:pPr>
        <w:rPr>
          <w:szCs w:val="22"/>
        </w:rPr>
      </w:pPr>
    </w:p>
    <w:p w14:paraId="3B655FEF" w14:textId="77777777" w:rsidR="00FF6181" w:rsidRPr="00F22987" w:rsidRDefault="00FF6181" w:rsidP="00781101">
      <w:pPr>
        <w:suppressAutoHyphens/>
      </w:pPr>
    </w:p>
    <w:p w14:paraId="3B655FF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5FF1" w14:textId="77777777" w:rsidR="00FF6181" w:rsidRPr="00F22987" w:rsidRDefault="00FF6181" w:rsidP="00781101">
      <w:pPr>
        <w:suppressAutoHyphens/>
      </w:pPr>
    </w:p>
    <w:p w14:paraId="3B655FF2" w14:textId="77777777" w:rsidR="00FF6181" w:rsidRPr="00F22987" w:rsidRDefault="00FF6181" w:rsidP="00781101">
      <w:pPr>
        <w:suppressAutoHyphens/>
      </w:pPr>
    </w:p>
    <w:p w14:paraId="3B655FF3"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5FF4" w14:textId="77777777" w:rsidR="00FF6181" w:rsidRPr="00F22987" w:rsidRDefault="00FF6181" w:rsidP="00781101">
      <w:pPr>
        <w:suppressAutoHyphens/>
      </w:pPr>
    </w:p>
    <w:p w14:paraId="3B655FF5" w14:textId="77777777" w:rsidR="00FF6181" w:rsidRPr="00F22987" w:rsidRDefault="00FF6181" w:rsidP="00781101">
      <w:pPr>
        <w:suppressAutoHyphens/>
      </w:pPr>
    </w:p>
    <w:p w14:paraId="3B655FF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5FF7" w14:textId="77777777" w:rsidR="00FF6181" w:rsidRPr="00F22987" w:rsidRDefault="00FF6181" w:rsidP="00781101">
      <w:pPr>
        <w:suppressAutoHyphens/>
      </w:pPr>
    </w:p>
    <w:p w14:paraId="3B655FF8" w14:textId="77777777" w:rsidR="00FF6181" w:rsidRPr="00F22987" w:rsidRDefault="00FF6181" w:rsidP="00781101">
      <w:pPr>
        <w:rPr>
          <w:szCs w:val="22"/>
        </w:rPr>
      </w:pPr>
      <w:r w:rsidRPr="00F22987">
        <w:rPr>
          <w:szCs w:val="22"/>
        </w:rPr>
        <w:t>revolade 50 mg</w:t>
      </w:r>
    </w:p>
    <w:p w14:paraId="3B655FF9" w14:textId="77777777" w:rsidR="00FF6181" w:rsidRPr="00F22987" w:rsidRDefault="00FF6181" w:rsidP="00781101">
      <w:pPr>
        <w:suppressAutoHyphens/>
      </w:pPr>
      <w:r w:rsidRPr="00F22987">
        <w:br w:type="page"/>
      </w:r>
    </w:p>
    <w:p w14:paraId="3B655FFA" w14:textId="77777777" w:rsidR="008F5ABA" w:rsidRPr="00F22987" w:rsidRDefault="008F5ABA" w:rsidP="00781101">
      <w:pPr>
        <w:suppressAutoHyphens/>
      </w:pPr>
    </w:p>
    <w:p w14:paraId="3B655FF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rPr>
      </w:pPr>
      <w:r w:rsidRPr="00F22987">
        <w:rPr>
          <w:b/>
        </w:rPr>
        <w:t>GEGEVENS DIE IN IEDER GEVAL OP BLISTERVERPAKKINGEN OF STRIPS MOETEN WORDEN VERMELD</w:t>
      </w:r>
    </w:p>
    <w:p w14:paraId="3B655FF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5FF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szCs w:val="22"/>
        </w:rPr>
      </w:pPr>
      <w:r w:rsidRPr="00F22987">
        <w:rPr>
          <w:b/>
          <w:szCs w:val="22"/>
        </w:rPr>
        <w:t>Blisterverpakking</w:t>
      </w:r>
    </w:p>
    <w:p w14:paraId="3B655FFE" w14:textId="77777777" w:rsidR="00FF6181" w:rsidRPr="00F22987" w:rsidRDefault="00FF6181" w:rsidP="00781101">
      <w:pPr>
        <w:suppressAutoHyphens/>
      </w:pPr>
    </w:p>
    <w:p w14:paraId="3B655FFF" w14:textId="77777777" w:rsidR="00FF6181" w:rsidRPr="00F22987" w:rsidRDefault="00FF6181" w:rsidP="00781101">
      <w:pPr>
        <w:suppressAutoHyphens/>
      </w:pPr>
    </w:p>
    <w:p w14:paraId="3B65600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6001" w14:textId="77777777" w:rsidR="00FF6181" w:rsidRPr="00F22987" w:rsidRDefault="00FF6181" w:rsidP="00781101">
      <w:pPr>
        <w:pStyle w:val="Header"/>
        <w:tabs>
          <w:tab w:val="clear" w:pos="4320"/>
          <w:tab w:val="clear" w:pos="8640"/>
        </w:tabs>
        <w:suppressAutoHyphens/>
      </w:pPr>
    </w:p>
    <w:p w14:paraId="3B656002" w14:textId="77777777" w:rsidR="00FF6181" w:rsidRPr="00F22987" w:rsidRDefault="00FF6181" w:rsidP="00781101">
      <w:pPr>
        <w:suppressAutoHyphens/>
      </w:pPr>
      <w:r w:rsidRPr="00F22987">
        <w:t>Revolade 50 mg filmomhulde tabletten</w:t>
      </w:r>
    </w:p>
    <w:p w14:paraId="3B656003" w14:textId="77777777" w:rsidR="00FF6181" w:rsidRPr="00F22987" w:rsidRDefault="00FF6181" w:rsidP="00781101">
      <w:pPr>
        <w:suppressAutoHyphens/>
      </w:pPr>
    </w:p>
    <w:p w14:paraId="3B656004" w14:textId="77777777" w:rsidR="00FF6181" w:rsidRPr="00F22987" w:rsidRDefault="00FF6181" w:rsidP="00781101">
      <w:pPr>
        <w:suppressAutoHyphens/>
      </w:pPr>
      <w:r w:rsidRPr="00F22987">
        <w:t>eltrombopag</w:t>
      </w:r>
    </w:p>
    <w:p w14:paraId="3B656005" w14:textId="77777777" w:rsidR="00FF6181" w:rsidRPr="00F22987" w:rsidRDefault="00FF6181" w:rsidP="00781101">
      <w:pPr>
        <w:suppressAutoHyphens/>
      </w:pPr>
    </w:p>
    <w:p w14:paraId="3B656006" w14:textId="77777777" w:rsidR="00FF6181" w:rsidRPr="00F22987" w:rsidRDefault="00FF6181" w:rsidP="00781101">
      <w:pPr>
        <w:suppressAutoHyphens/>
      </w:pPr>
    </w:p>
    <w:p w14:paraId="3B65600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2.</w:t>
      </w:r>
      <w:r w:rsidRPr="00F22987">
        <w:rPr>
          <w:b/>
        </w:rPr>
        <w:tab/>
        <w:t>NAAM VAN DE HOUDER VAN DE VERGUNNING VOOR HET IN DE HANDEL BRENGEN</w:t>
      </w:r>
    </w:p>
    <w:p w14:paraId="3B656008" w14:textId="77777777" w:rsidR="00FF6181" w:rsidRPr="00F22987" w:rsidRDefault="00FF6181" w:rsidP="00781101">
      <w:pPr>
        <w:suppressAutoHyphens/>
      </w:pPr>
    </w:p>
    <w:p w14:paraId="3B656009" w14:textId="77777777" w:rsidR="00FF6181" w:rsidRPr="00F22987" w:rsidRDefault="00FF6181" w:rsidP="00781101">
      <w:pPr>
        <w:rPr>
          <w:szCs w:val="22"/>
        </w:rPr>
      </w:pPr>
      <w:r w:rsidRPr="00F22987">
        <w:rPr>
          <w:szCs w:val="22"/>
        </w:rPr>
        <w:t>Novartis Europharm Limited</w:t>
      </w:r>
    </w:p>
    <w:p w14:paraId="3B65600A" w14:textId="77777777" w:rsidR="00FF6181" w:rsidRPr="00F22987" w:rsidRDefault="00FF6181" w:rsidP="00781101">
      <w:pPr>
        <w:suppressAutoHyphens/>
      </w:pPr>
    </w:p>
    <w:p w14:paraId="3B65600B" w14:textId="77777777" w:rsidR="00FF6181" w:rsidRPr="00F22987" w:rsidRDefault="00FF6181" w:rsidP="00781101">
      <w:pPr>
        <w:suppressAutoHyphens/>
      </w:pPr>
    </w:p>
    <w:p w14:paraId="3B65600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UITERSTE GEBRUIKSDATUM</w:t>
      </w:r>
    </w:p>
    <w:p w14:paraId="3B65600D" w14:textId="77777777" w:rsidR="00FF6181" w:rsidRPr="00F22987" w:rsidRDefault="00FF6181" w:rsidP="00781101">
      <w:pPr>
        <w:suppressAutoHyphens/>
        <w:rPr>
          <w:i/>
          <w:color w:val="000000"/>
        </w:rPr>
      </w:pPr>
    </w:p>
    <w:p w14:paraId="3B65600E" w14:textId="77777777" w:rsidR="00FF6181" w:rsidRPr="00F22987" w:rsidRDefault="00FF6181" w:rsidP="00781101">
      <w:pPr>
        <w:suppressAutoHyphens/>
      </w:pPr>
      <w:r w:rsidRPr="00F22987">
        <w:t>EXP</w:t>
      </w:r>
    </w:p>
    <w:p w14:paraId="3B65600F" w14:textId="77777777" w:rsidR="00FF6181" w:rsidRPr="00F22987" w:rsidRDefault="00FF6181" w:rsidP="00781101">
      <w:pPr>
        <w:suppressAutoHyphens/>
      </w:pPr>
    </w:p>
    <w:p w14:paraId="3B656010" w14:textId="77777777" w:rsidR="00FF6181" w:rsidRPr="00F22987" w:rsidRDefault="00FF6181" w:rsidP="00781101">
      <w:pPr>
        <w:suppressAutoHyphens/>
      </w:pPr>
    </w:p>
    <w:p w14:paraId="3B65601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PARTIJNUMMER</w:t>
      </w:r>
    </w:p>
    <w:p w14:paraId="3B656012" w14:textId="77777777" w:rsidR="00FF6181" w:rsidRPr="00F22987" w:rsidRDefault="00FF6181" w:rsidP="00781101">
      <w:pPr>
        <w:suppressAutoHyphens/>
        <w:rPr>
          <w:color w:val="000000"/>
        </w:rPr>
      </w:pPr>
    </w:p>
    <w:p w14:paraId="3B656013" w14:textId="77777777" w:rsidR="00FF6181" w:rsidRPr="00F22987" w:rsidRDefault="00FF6181" w:rsidP="00781101">
      <w:pPr>
        <w:suppressAutoHyphens/>
      </w:pPr>
      <w:r w:rsidRPr="00F22987">
        <w:t>Lot</w:t>
      </w:r>
    </w:p>
    <w:p w14:paraId="3B656014" w14:textId="77777777" w:rsidR="00FF6181" w:rsidRPr="00F22987" w:rsidRDefault="00FF6181" w:rsidP="00781101">
      <w:pPr>
        <w:suppressAutoHyphens/>
        <w:rPr>
          <w:iCs/>
        </w:rPr>
      </w:pPr>
    </w:p>
    <w:p w14:paraId="3B656015" w14:textId="77777777" w:rsidR="00FF6181" w:rsidRPr="00F22987" w:rsidRDefault="00FF6181" w:rsidP="00781101">
      <w:pPr>
        <w:suppressAutoHyphens/>
        <w:rPr>
          <w:i/>
          <w:iCs/>
        </w:rPr>
      </w:pPr>
    </w:p>
    <w:p w14:paraId="3B65601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OVERIGE</w:t>
      </w:r>
    </w:p>
    <w:p w14:paraId="3B656017" w14:textId="77777777" w:rsidR="00FF6181" w:rsidRPr="00F22987" w:rsidRDefault="00FF6181" w:rsidP="00781101">
      <w:pPr>
        <w:suppressAutoHyphens/>
        <w:rPr>
          <w:i/>
          <w:iCs/>
        </w:rPr>
      </w:pPr>
    </w:p>
    <w:p w14:paraId="3B656018" w14:textId="77777777" w:rsidR="00FF6181" w:rsidRPr="00F22987" w:rsidRDefault="00FF6181" w:rsidP="00781101">
      <w:pPr>
        <w:shd w:val="clear" w:color="auto" w:fill="FFFFFF"/>
        <w:suppressAutoHyphens/>
      </w:pPr>
      <w:r w:rsidRPr="00F22987">
        <w:rPr>
          <w:b/>
        </w:rPr>
        <w:br w:type="page"/>
      </w:r>
    </w:p>
    <w:p w14:paraId="3B656019" w14:textId="77777777" w:rsidR="008F5ABA" w:rsidRPr="00F22987" w:rsidRDefault="008F5ABA" w:rsidP="00781101">
      <w:pPr>
        <w:shd w:val="clear" w:color="auto" w:fill="FFFFFF"/>
        <w:suppressAutoHyphens/>
      </w:pPr>
    </w:p>
    <w:p w14:paraId="3B65601A"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GEGEVENS DIE OP DE BUITENVERPAKKING MOETEN WORDEN VERMELD</w:t>
      </w:r>
    </w:p>
    <w:p w14:paraId="3B65601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601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r w:rsidRPr="00F22987">
        <w:rPr>
          <w:b/>
        </w:rPr>
        <w:t>Omdoos 75 mg – 14, 28, 84 (3 </w:t>
      </w:r>
      <w:r w:rsidR="00722A05" w:rsidRPr="00F22987">
        <w:rPr>
          <w:b/>
        </w:rPr>
        <w:t>VERPAKKINGEN VAN</w:t>
      </w:r>
      <w:r w:rsidRPr="00F22987">
        <w:rPr>
          <w:b/>
        </w:rPr>
        <w:t xml:space="preserve"> 28) tabletten</w:t>
      </w:r>
    </w:p>
    <w:p w14:paraId="3B65601D" w14:textId="77777777" w:rsidR="00FF6181" w:rsidRPr="00F22987" w:rsidRDefault="00FF6181" w:rsidP="00781101">
      <w:pPr>
        <w:shd w:val="clear" w:color="auto" w:fill="FFFFFF"/>
        <w:suppressAutoHyphens/>
      </w:pPr>
    </w:p>
    <w:p w14:paraId="3B65601E" w14:textId="77777777" w:rsidR="00FF6181" w:rsidRPr="00F22987" w:rsidRDefault="00FF6181" w:rsidP="00781101">
      <w:pPr>
        <w:shd w:val="clear" w:color="auto" w:fill="FFFFFF"/>
        <w:suppressAutoHyphens/>
      </w:pPr>
    </w:p>
    <w:p w14:paraId="3B65601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6020" w14:textId="77777777" w:rsidR="00FF6181" w:rsidRPr="00F22987" w:rsidRDefault="00FF6181" w:rsidP="00781101">
      <w:pPr>
        <w:suppressAutoHyphens/>
      </w:pPr>
    </w:p>
    <w:p w14:paraId="3B656021" w14:textId="77777777" w:rsidR="00FF6181" w:rsidRPr="00F22987" w:rsidRDefault="00FF6181" w:rsidP="00781101">
      <w:pPr>
        <w:suppressAutoHyphens/>
      </w:pPr>
      <w:r w:rsidRPr="00F22987">
        <w:t>Revolade 75 mg filmomhulde tabletten</w:t>
      </w:r>
    </w:p>
    <w:p w14:paraId="3B656022" w14:textId="77777777" w:rsidR="00FF6181" w:rsidRPr="00F22987" w:rsidRDefault="00FF6181" w:rsidP="00781101">
      <w:pPr>
        <w:suppressAutoHyphens/>
      </w:pPr>
    </w:p>
    <w:p w14:paraId="3B656023" w14:textId="77777777" w:rsidR="00FF6181" w:rsidRPr="00F22987" w:rsidRDefault="00FF6181" w:rsidP="00781101">
      <w:pPr>
        <w:suppressAutoHyphens/>
      </w:pPr>
      <w:r w:rsidRPr="00F22987">
        <w:t>eltrombopag</w:t>
      </w:r>
    </w:p>
    <w:p w14:paraId="3B656024" w14:textId="77777777" w:rsidR="00FF6181" w:rsidRPr="00F22987" w:rsidRDefault="00FF6181" w:rsidP="00781101">
      <w:pPr>
        <w:suppressAutoHyphens/>
      </w:pPr>
    </w:p>
    <w:p w14:paraId="3B656025" w14:textId="77777777" w:rsidR="00FF6181" w:rsidRPr="00F22987" w:rsidRDefault="00FF6181" w:rsidP="00781101">
      <w:pPr>
        <w:suppressAutoHyphens/>
      </w:pPr>
    </w:p>
    <w:p w14:paraId="3B65602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6027" w14:textId="77777777" w:rsidR="00FF6181" w:rsidRPr="00F22987" w:rsidRDefault="00FF6181" w:rsidP="00781101">
      <w:pPr>
        <w:suppressAutoHyphens/>
      </w:pPr>
    </w:p>
    <w:p w14:paraId="3B656028" w14:textId="77777777" w:rsidR="00FF6181" w:rsidRPr="00F22987" w:rsidRDefault="00FF6181" w:rsidP="00781101">
      <w:pPr>
        <w:suppressAutoHyphens/>
      </w:pPr>
      <w:r w:rsidRPr="00F22987">
        <w:t>Elke filmomhulde tablet bevat eltrombopag-olamine gelijk aan 75 mg</w:t>
      </w:r>
      <w:r w:rsidR="00D966B8" w:rsidRPr="00F22987">
        <w:t xml:space="preserve"> eltrombopag</w:t>
      </w:r>
      <w:r w:rsidRPr="00F22987">
        <w:t>.</w:t>
      </w:r>
    </w:p>
    <w:p w14:paraId="3B656029" w14:textId="77777777" w:rsidR="00FF6181" w:rsidRPr="00F22987" w:rsidRDefault="00FF6181" w:rsidP="00781101">
      <w:pPr>
        <w:suppressAutoHyphens/>
      </w:pPr>
    </w:p>
    <w:p w14:paraId="3B65602A" w14:textId="77777777" w:rsidR="00FF6181" w:rsidRPr="00F22987" w:rsidRDefault="00FF6181" w:rsidP="00781101">
      <w:pPr>
        <w:suppressAutoHyphens/>
      </w:pPr>
    </w:p>
    <w:p w14:paraId="3B65602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602C" w14:textId="77777777" w:rsidR="00FF6181" w:rsidRPr="00F22987" w:rsidRDefault="00FF6181" w:rsidP="00781101">
      <w:pPr>
        <w:suppressAutoHyphens/>
      </w:pPr>
    </w:p>
    <w:p w14:paraId="3B65602D" w14:textId="77777777" w:rsidR="00FF6181" w:rsidRPr="00F22987" w:rsidRDefault="00FF6181" w:rsidP="00781101">
      <w:pPr>
        <w:suppressAutoHyphens/>
      </w:pPr>
    </w:p>
    <w:p w14:paraId="3B65602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602F" w14:textId="77777777" w:rsidR="00FF6181" w:rsidRPr="00F22987" w:rsidRDefault="00FF6181" w:rsidP="00781101">
      <w:pPr>
        <w:suppressAutoHyphens/>
      </w:pPr>
    </w:p>
    <w:p w14:paraId="3B656030" w14:textId="77777777" w:rsidR="00FF6181" w:rsidRPr="00F22987" w:rsidRDefault="00FF6181" w:rsidP="00781101">
      <w:pPr>
        <w:suppressAutoHyphens/>
      </w:pPr>
      <w:r w:rsidRPr="00F22987">
        <w:t>14 filmomhulde tabletten</w:t>
      </w:r>
    </w:p>
    <w:p w14:paraId="3B656031" w14:textId="77777777" w:rsidR="00FF6181" w:rsidRPr="00F22987" w:rsidRDefault="00FF6181" w:rsidP="00781101">
      <w:pPr>
        <w:suppressAutoHyphens/>
        <w:rPr>
          <w:shd w:val="pct15" w:color="auto" w:fill="auto"/>
        </w:rPr>
      </w:pPr>
      <w:r w:rsidRPr="00F22987">
        <w:rPr>
          <w:shd w:val="pct15" w:color="auto" w:fill="auto"/>
        </w:rPr>
        <w:t>28 filmomhulde tabletten</w:t>
      </w:r>
    </w:p>
    <w:p w14:paraId="3B656032" w14:textId="77777777" w:rsidR="00FF6181" w:rsidRPr="00F22987" w:rsidRDefault="00FF6181" w:rsidP="00781101">
      <w:pPr>
        <w:suppressAutoHyphens/>
      </w:pPr>
      <w:r w:rsidRPr="00F22987">
        <w:rPr>
          <w:shd w:val="pct15" w:color="auto" w:fill="auto"/>
        </w:rPr>
        <w:t>multiverpakking van 84 (3 verpakkingen van 28) filmomhulde tabletten</w:t>
      </w:r>
    </w:p>
    <w:p w14:paraId="3B656033" w14:textId="77777777" w:rsidR="00FF6181" w:rsidRPr="00F22987" w:rsidRDefault="00FF6181" w:rsidP="00781101">
      <w:pPr>
        <w:suppressAutoHyphens/>
      </w:pPr>
    </w:p>
    <w:p w14:paraId="3B656034" w14:textId="77777777" w:rsidR="00FF6181" w:rsidRPr="00F22987" w:rsidRDefault="00FF6181" w:rsidP="00781101">
      <w:pPr>
        <w:suppressAutoHyphens/>
      </w:pPr>
    </w:p>
    <w:p w14:paraId="3B65603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6036" w14:textId="77777777" w:rsidR="00FF6181" w:rsidRPr="00F22987" w:rsidRDefault="00FF6181" w:rsidP="00781101">
      <w:pPr>
        <w:suppressAutoHyphens/>
        <w:rPr>
          <w:szCs w:val="22"/>
        </w:rPr>
      </w:pPr>
    </w:p>
    <w:p w14:paraId="3B656037" w14:textId="77777777" w:rsidR="00FF6181" w:rsidRPr="00F22987" w:rsidRDefault="00FF6181" w:rsidP="00781101">
      <w:pPr>
        <w:suppressAutoHyphens/>
        <w:rPr>
          <w:szCs w:val="22"/>
        </w:rPr>
      </w:pPr>
      <w:r w:rsidRPr="00F22987">
        <w:rPr>
          <w:szCs w:val="22"/>
        </w:rPr>
        <w:t>Lees voor het gebruik de bijsluiter.</w:t>
      </w:r>
    </w:p>
    <w:p w14:paraId="3B656038" w14:textId="77777777" w:rsidR="00FF6181" w:rsidRPr="00F22987" w:rsidRDefault="00FF6181" w:rsidP="00781101">
      <w:pPr>
        <w:suppressAutoHyphens/>
        <w:rPr>
          <w:szCs w:val="22"/>
        </w:rPr>
      </w:pPr>
      <w:r w:rsidRPr="00F22987">
        <w:rPr>
          <w:szCs w:val="22"/>
        </w:rPr>
        <w:t>Oraal gebruik</w:t>
      </w:r>
    </w:p>
    <w:p w14:paraId="3B656039" w14:textId="77777777" w:rsidR="00FF6181" w:rsidRPr="00F22987" w:rsidRDefault="00FF6181" w:rsidP="00781101">
      <w:pPr>
        <w:suppressAutoHyphens/>
        <w:rPr>
          <w:szCs w:val="22"/>
        </w:rPr>
      </w:pPr>
    </w:p>
    <w:p w14:paraId="3B65603A" w14:textId="77777777" w:rsidR="00FF6181" w:rsidRPr="00F22987" w:rsidRDefault="00FF6181" w:rsidP="00781101">
      <w:pPr>
        <w:autoSpaceDE w:val="0"/>
        <w:autoSpaceDN w:val="0"/>
        <w:adjustRightInd w:val="0"/>
      </w:pPr>
    </w:p>
    <w:p w14:paraId="3B65603B"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603C" w14:textId="77777777" w:rsidR="00FF6181" w:rsidRPr="00F22987" w:rsidRDefault="00FF6181" w:rsidP="00781101"/>
    <w:p w14:paraId="3B65603D"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603E" w14:textId="77777777" w:rsidR="00FF6181" w:rsidRPr="00F22987" w:rsidRDefault="00FF6181" w:rsidP="00781101">
      <w:pPr>
        <w:suppressAutoHyphens/>
      </w:pPr>
    </w:p>
    <w:p w14:paraId="3B65603F" w14:textId="77777777" w:rsidR="00FF6181" w:rsidRPr="00F22987" w:rsidRDefault="00FF6181" w:rsidP="00781101">
      <w:pPr>
        <w:suppressAutoHyphens/>
      </w:pPr>
    </w:p>
    <w:p w14:paraId="3B65604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6041" w14:textId="77777777" w:rsidR="00FF6181" w:rsidRPr="00F22987" w:rsidRDefault="00FF6181" w:rsidP="00781101">
      <w:pPr>
        <w:suppressAutoHyphens/>
      </w:pPr>
    </w:p>
    <w:p w14:paraId="3B656042" w14:textId="77777777" w:rsidR="00FF6181" w:rsidRPr="00F22987" w:rsidRDefault="00FF6181" w:rsidP="00781101">
      <w:pPr>
        <w:suppressAutoHyphens/>
      </w:pPr>
    </w:p>
    <w:p w14:paraId="3B656043"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6044" w14:textId="77777777" w:rsidR="00FF6181" w:rsidRPr="00F22987" w:rsidRDefault="00FF6181" w:rsidP="00781101">
      <w:pPr>
        <w:rPr>
          <w:szCs w:val="22"/>
        </w:rPr>
      </w:pPr>
    </w:p>
    <w:p w14:paraId="3B656045" w14:textId="77777777" w:rsidR="00FF6181" w:rsidRPr="00F22987" w:rsidRDefault="00FF6181" w:rsidP="00781101">
      <w:pPr>
        <w:rPr>
          <w:szCs w:val="22"/>
        </w:rPr>
      </w:pPr>
      <w:r w:rsidRPr="00F22987">
        <w:rPr>
          <w:szCs w:val="22"/>
        </w:rPr>
        <w:t>EXP</w:t>
      </w:r>
    </w:p>
    <w:p w14:paraId="3B656046" w14:textId="77777777" w:rsidR="00FF6181" w:rsidRPr="00F22987" w:rsidRDefault="00FF6181" w:rsidP="00781101">
      <w:pPr>
        <w:suppressAutoHyphens/>
      </w:pPr>
    </w:p>
    <w:p w14:paraId="3B656047" w14:textId="77777777" w:rsidR="00FF6181" w:rsidRPr="00F22987" w:rsidRDefault="00FF6181" w:rsidP="00781101">
      <w:pPr>
        <w:suppressAutoHyphens/>
      </w:pPr>
    </w:p>
    <w:p w14:paraId="3B656048"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6049" w14:textId="77777777" w:rsidR="00FF6181" w:rsidRPr="00F22987" w:rsidRDefault="00FF6181" w:rsidP="00781101">
      <w:pPr>
        <w:keepNext/>
      </w:pPr>
    </w:p>
    <w:p w14:paraId="3B65604A" w14:textId="77777777" w:rsidR="00FF6181" w:rsidRPr="00F22987" w:rsidRDefault="00FF6181" w:rsidP="00781101">
      <w:pPr>
        <w:suppressAutoHyphens/>
      </w:pPr>
    </w:p>
    <w:p w14:paraId="3B65604B"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604C" w14:textId="77777777" w:rsidR="00FF6181" w:rsidRPr="00F22987" w:rsidRDefault="00FF6181" w:rsidP="00781101">
      <w:pPr>
        <w:suppressAutoHyphens/>
      </w:pPr>
    </w:p>
    <w:p w14:paraId="3B65604D" w14:textId="77777777" w:rsidR="00FF6181" w:rsidRPr="00F22987" w:rsidRDefault="00FF6181" w:rsidP="00781101">
      <w:pPr>
        <w:suppressAutoHyphens/>
      </w:pPr>
    </w:p>
    <w:p w14:paraId="3B65604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604F" w14:textId="77777777" w:rsidR="00FF6181" w:rsidRPr="00F22987" w:rsidRDefault="00FF6181" w:rsidP="00781101">
      <w:pPr>
        <w:suppressAutoHyphens/>
      </w:pPr>
    </w:p>
    <w:p w14:paraId="3B656050" w14:textId="77777777" w:rsidR="00FF6181" w:rsidRPr="00F22987" w:rsidRDefault="00FF6181" w:rsidP="00781101">
      <w:r w:rsidRPr="00F22987">
        <w:t>Novartis Europharm Limited</w:t>
      </w:r>
    </w:p>
    <w:p w14:paraId="3B656051" w14:textId="77777777" w:rsidR="007D411F" w:rsidRPr="00F22987" w:rsidRDefault="007D411F" w:rsidP="00781101">
      <w:pPr>
        <w:keepNext/>
        <w:rPr>
          <w:color w:val="000000"/>
        </w:rPr>
      </w:pPr>
      <w:r w:rsidRPr="00F22987">
        <w:rPr>
          <w:color w:val="000000"/>
        </w:rPr>
        <w:t>Vista Building</w:t>
      </w:r>
    </w:p>
    <w:p w14:paraId="3B656052" w14:textId="77777777" w:rsidR="007D411F" w:rsidRPr="00F22987" w:rsidRDefault="007D411F" w:rsidP="00781101">
      <w:pPr>
        <w:keepNext/>
        <w:rPr>
          <w:color w:val="000000"/>
        </w:rPr>
      </w:pPr>
      <w:r w:rsidRPr="00F22987">
        <w:rPr>
          <w:color w:val="000000"/>
        </w:rPr>
        <w:t>Elm Park, Merrion Road</w:t>
      </w:r>
    </w:p>
    <w:p w14:paraId="3B656053" w14:textId="77777777" w:rsidR="007D411F" w:rsidRPr="00F22987" w:rsidRDefault="007D411F" w:rsidP="00781101">
      <w:pPr>
        <w:keepNext/>
        <w:rPr>
          <w:color w:val="000000"/>
        </w:rPr>
      </w:pPr>
      <w:r w:rsidRPr="00F22987">
        <w:rPr>
          <w:color w:val="000000"/>
        </w:rPr>
        <w:t>Dublin 4</w:t>
      </w:r>
    </w:p>
    <w:p w14:paraId="3B656054" w14:textId="77777777" w:rsidR="00FF6181" w:rsidRPr="00F22987" w:rsidRDefault="007D411F" w:rsidP="00781101">
      <w:pPr>
        <w:suppressAutoHyphens/>
      </w:pPr>
      <w:r w:rsidRPr="00F22987">
        <w:rPr>
          <w:color w:val="000000"/>
        </w:rPr>
        <w:t>Ierland</w:t>
      </w:r>
    </w:p>
    <w:p w14:paraId="3B656055" w14:textId="77777777" w:rsidR="00FF6181" w:rsidRPr="00F22987" w:rsidRDefault="00FF6181" w:rsidP="00781101">
      <w:pPr>
        <w:suppressAutoHyphens/>
        <w:rPr>
          <w:szCs w:val="22"/>
        </w:rPr>
      </w:pPr>
    </w:p>
    <w:p w14:paraId="3B656056" w14:textId="77777777" w:rsidR="00FF6181" w:rsidRPr="00F22987" w:rsidRDefault="00FF6181" w:rsidP="00781101">
      <w:pPr>
        <w:suppressAutoHyphens/>
      </w:pPr>
    </w:p>
    <w:p w14:paraId="3B65605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6058" w14:textId="77777777" w:rsidR="00FF6181" w:rsidRPr="00F22987" w:rsidRDefault="00FF6181" w:rsidP="00781101">
      <w:pPr>
        <w:suppressAutoHyphens/>
      </w:pPr>
    </w:p>
    <w:p w14:paraId="3B656059" w14:textId="77777777" w:rsidR="00FF6181" w:rsidRPr="00F22987" w:rsidRDefault="00FF6181" w:rsidP="00781101">
      <w:pPr>
        <w:suppressAutoHyphens/>
        <w:rPr>
          <w:szCs w:val="22"/>
          <w:shd w:val="pct15" w:color="auto" w:fill="auto"/>
        </w:rPr>
      </w:pPr>
      <w:r w:rsidRPr="00F22987">
        <w:rPr>
          <w:szCs w:val="22"/>
        </w:rPr>
        <w:t>EU/1/10/612/007</w:t>
      </w:r>
      <w:r w:rsidRPr="00F22987">
        <w:rPr>
          <w:szCs w:val="22"/>
          <w:shd w:val="pct15" w:color="auto" w:fill="auto"/>
        </w:rPr>
        <w:t xml:space="preserve"> (14 </w:t>
      </w:r>
      <w:r w:rsidRPr="00F22987">
        <w:rPr>
          <w:shd w:val="pct15" w:color="auto" w:fill="auto"/>
        </w:rPr>
        <w:t>filmomhulde tabletten</w:t>
      </w:r>
      <w:r w:rsidRPr="00F22987">
        <w:rPr>
          <w:szCs w:val="22"/>
          <w:shd w:val="pct15" w:color="auto" w:fill="auto"/>
        </w:rPr>
        <w:t>)</w:t>
      </w:r>
    </w:p>
    <w:p w14:paraId="3B65605A" w14:textId="77777777" w:rsidR="00FF6181" w:rsidRPr="00F22987" w:rsidRDefault="00FF6181" w:rsidP="00781101">
      <w:pPr>
        <w:suppressAutoHyphens/>
        <w:rPr>
          <w:szCs w:val="22"/>
          <w:shd w:val="pct15" w:color="auto" w:fill="auto"/>
        </w:rPr>
      </w:pPr>
      <w:r w:rsidRPr="00F22987">
        <w:rPr>
          <w:szCs w:val="22"/>
          <w:shd w:val="pct15" w:color="auto" w:fill="auto"/>
        </w:rPr>
        <w:t>EU/1/10/612/008 (28 </w:t>
      </w:r>
      <w:r w:rsidRPr="00F22987">
        <w:rPr>
          <w:shd w:val="pct15" w:color="auto" w:fill="auto"/>
        </w:rPr>
        <w:t>filmomhulde tabletten</w:t>
      </w:r>
      <w:r w:rsidRPr="00F22987">
        <w:rPr>
          <w:szCs w:val="22"/>
          <w:shd w:val="pct15" w:color="auto" w:fill="auto"/>
        </w:rPr>
        <w:t>)</w:t>
      </w:r>
    </w:p>
    <w:p w14:paraId="3B65605B" w14:textId="77777777" w:rsidR="00FF6181" w:rsidRPr="00F22987" w:rsidRDefault="00FF6181" w:rsidP="00781101">
      <w:pPr>
        <w:suppressAutoHyphens/>
        <w:rPr>
          <w:shd w:val="pct15" w:color="auto" w:fill="auto"/>
        </w:rPr>
      </w:pPr>
      <w:r w:rsidRPr="00F22987">
        <w:rPr>
          <w:szCs w:val="22"/>
          <w:shd w:val="pct15" w:color="auto" w:fill="auto"/>
        </w:rPr>
        <w:t xml:space="preserve">EU/1/10/612/009 84 </w:t>
      </w:r>
      <w:r w:rsidRPr="00F22987">
        <w:rPr>
          <w:shd w:val="pct15" w:color="auto" w:fill="auto"/>
        </w:rPr>
        <w:t>(3 verpakkingen van 28) filmomhulde tabletten)</w:t>
      </w:r>
    </w:p>
    <w:p w14:paraId="3B65605C" w14:textId="77777777" w:rsidR="00FF6181" w:rsidRPr="00F22987" w:rsidRDefault="00FF6181" w:rsidP="00781101">
      <w:pPr>
        <w:suppressAutoHyphens/>
        <w:rPr>
          <w:szCs w:val="22"/>
        </w:rPr>
      </w:pPr>
    </w:p>
    <w:p w14:paraId="3B65605D" w14:textId="77777777" w:rsidR="00FF6181" w:rsidRPr="00F22987" w:rsidRDefault="00FF6181" w:rsidP="00781101">
      <w:pPr>
        <w:suppressAutoHyphens/>
      </w:pPr>
    </w:p>
    <w:p w14:paraId="3B65605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t>PARTIJNUMMER</w:t>
      </w:r>
    </w:p>
    <w:p w14:paraId="3B65605F" w14:textId="77777777" w:rsidR="00FF6181" w:rsidRPr="00F22987" w:rsidRDefault="00FF6181" w:rsidP="00781101">
      <w:pPr>
        <w:suppressAutoHyphens/>
        <w:rPr>
          <w:color w:val="000000"/>
        </w:rPr>
      </w:pPr>
    </w:p>
    <w:p w14:paraId="3B656060" w14:textId="77777777" w:rsidR="00FF6181" w:rsidRPr="00F22987" w:rsidRDefault="00FF6181" w:rsidP="00781101">
      <w:pPr>
        <w:rPr>
          <w:szCs w:val="22"/>
        </w:rPr>
      </w:pPr>
      <w:r w:rsidRPr="00F22987">
        <w:rPr>
          <w:szCs w:val="22"/>
        </w:rPr>
        <w:t>Lot</w:t>
      </w:r>
    </w:p>
    <w:p w14:paraId="3B656061" w14:textId="77777777" w:rsidR="00FF6181" w:rsidRPr="00F22987" w:rsidRDefault="00FF6181" w:rsidP="00781101">
      <w:pPr>
        <w:rPr>
          <w:szCs w:val="22"/>
        </w:rPr>
      </w:pPr>
    </w:p>
    <w:p w14:paraId="3B656062" w14:textId="77777777" w:rsidR="00FF6181" w:rsidRPr="00F22987" w:rsidRDefault="00FF6181" w:rsidP="00781101">
      <w:pPr>
        <w:suppressAutoHyphens/>
      </w:pPr>
    </w:p>
    <w:p w14:paraId="3B656063"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6064" w14:textId="77777777" w:rsidR="00FF6181" w:rsidRPr="00F22987" w:rsidRDefault="00FF6181" w:rsidP="00781101">
      <w:pPr>
        <w:suppressAutoHyphens/>
      </w:pPr>
    </w:p>
    <w:p w14:paraId="3B656065" w14:textId="77777777" w:rsidR="00FF6181" w:rsidRPr="00F22987" w:rsidRDefault="00FF6181" w:rsidP="00781101">
      <w:pPr>
        <w:suppressAutoHyphens/>
      </w:pPr>
    </w:p>
    <w:p w14:paraId="3B65606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6067" w14:textId="77777777" w:rsidR="00FF6181" w:rsidRPr="00F22987" w:rsidRDefault="00FF6181" w:rsidP="00781101">
      <w:pPr>
        <w:suppressAutoHyphens/>
      </w:pPr>
    </w:p>
    <w:p w14:paraId="3B656068" w14:textId="77777777" w:rsidR="00FF6181" w:rsidRPr="00F22987" w:rsidRDefault="00FF6181" w:rsidP="00781101">
      <w:pPr>
        <w:suppressAutoHyphens/>
      </w:pPr>
    </w:p>
    <w:p w14:paraId="3B656069"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606A" w14:textId="77777777" w:rsidR="00FF6181" w:rsidRPr="00F22987" w:rsidRDefault="00FF6181" w:rsidP="00781101">
      <w:pPr>
        <w:suppressAutoHyphens/>
      </w:pPr>
    </w:p>
    <w:p w14:paraId="3B65606B" w14:textId="77777777" w:rsidR="00FF6181" w:rsidRPr="00F22987" w:rsidRDefault="00FF6181" w:rsidP="00781101">
      <w:pPr>
        <w:rPr>
          <w:szCs w:val="22"/>
        </w:rPr>
      </w:pPr>
      <w:r w:rsidRPr="00F22987">
        <w:rPr>
          <w:szCs w:val="22"/>
        </w:rPr>
        <w:t>revolade 75 mg</w:t>
      </w:r>
    </w:p>
    <w:p w14:paraId="3B65606C" w14:textId="77777777" w:rsidR="001C79C3" w:rsidRPr="00F22987" w:rsidRDefault="001C79C3" w:rsidP="00781101">
      <w:pPr>
        <w:rPr>
          <w:szCs w:val="22"/>
        </w:rPr>
      </w:pPr>
    </w:p>
    <w:p w14:paraId="3B65606D" w14:textId="77777777" w:rsidR="001C79C3" w:rsidRPr="00F22987" w:rsidRDefault="001C79C3" w:rsidP="00781101">
      <w:pPr>
        <w:rPr>
          <w:szCs w:val="22"/>
        </w:rPr>
      </w:pPr>
    </w:p>
    <w:p w14:paraId="3B65606E" w14:textId="77777777" w:rsidR="001C79C3" w:rsidRPr="00F22987" w:rsidRDefault="001C79C3" w:rsidP="00781101">
      <w:pPr>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17.</w:t>
      </w:r>
      <w:r w:rsidRPr="00F22987">
        <w:rPr>
          <w:b/>
          <w:szCs w:val="22"/>
          <w:lang w:bidi="nl-NL"/>
        </w:rPr>
        <w:tab/>
        <w:t>UNIEK IDENTIFICATIEKENMERK - 2D MATRIXCODE</w:t>
      </w:r>
    </w:p>
    <w:p w14:paraId="3B65606F" w14:textId="77777777" w:rsidR="001C79C3" w:rsidRPr="00F22987" w:rsidRDefault="001C79C3" w:rsidP="00781101">
      <w:pPr>
        <w:rPr>
          <w:szCs w:val="22"/>
          <w:lang w:bidi="nl-NL"/>
        </w:rPr>
      </w:pPr>
    </w:p>
    <w:p w14:paraId="3B656070" w14:textId="77777777" w:rsidR="001C79C3" w:rsidRPr="00F22987" w:rsidRDefault="001C79C3" w:rsidP="00781101">
      <w:pPr>
        <w:rPr>
          <w:shd w:val="clear" w:color="auto" w:fill="CCCCCC"/>
          <w:lang w:eastAsia="es-ES" w:bidi="es-ES"/>
        </w:rPr>
      </w:pPr>
      <w:r w:rsidRPr="00F22987">
        <w:rPr>
          <w:shd w:val="pct15" w:color="auto" w:fill="auto"/>
          <w:lang w:eastAsia="es-ES" w:bidi="es-ES"/>
        </w:rPr>
        <w:t>2D matrixcode met het unieke identificatiekenmerk.</w:t>
      </w:r>
    </w:p>
    <w:p w14:paraId="3B656071" w14:textId="77777777" w:rsidR="001C79C3" w:rsidRPr="00F22987" w:rsidRDefault="001C79C3" w:rsidP="00781101">
      <w:pPr>
        <w:rPr>
          <w:szCs w:val="22"/>
          <w:lang w:bidi="nl-NL"/>
        </w:rPr>
      </w:pPr>
    </w:p>
    <w:p w14:paraId="3B656072" w14:textId="77777777" w:rsidR="001C79C3" w:rsidRPr="00F22987" w:rsidRDefault="001C79C3" w:rsidP="00781101">
      <w:pPr>
        <w:rPr>
          <w:szCs w:val="22"/>
          <w:lang w:bidi="nl-NL"/>
        </w:rPr>
      </w:pPr>
    </w:p>
    <w:p w14:paraId="3B656073" w14:textId="77777777" w:rsidR="001C79C3" w:rsidRPr="00F22987" w:rsidRDefault="001C79C3" w:rsidP="00781101">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18.</w:t>
      </w:r>
      <w:r w:rsidRPr="00F22987">
        <w:rPr>
          <w:b/>
          <w:szCs w:val="22"/>
          <w:lang w:bidi="nl-NL"/>
        </w:rPr>
        <w:tab/>
        <w:t>UNIEK IDENTIFICATIEKENMERK - VOOR MENSEN LEESBARE GEGEVENS</w:t>
      </w:r>
    </w:p>
    <w:p w14:paraId="3B656074" w14:textId="77777777" w:rsidR="001C79C3" w:rsidRPr="00F22987" w:rsidRDefault="001C79C3" w:rsidP="00781101">
      <w:pPr>
        <w:keepNext/>
        <w:keepLines/>
        <w:rPr>
          <w:szCs w:val="22"/>
          <w:lang w:bidi="nl-NL"/>
        </w:rPr>
      </w:pPr>
    </w:p>
    <w:p w14:paraId="3B656075" w14:textId="0E8C4A8A" w:rsidR="001C79C3" w:rsidRPr="00F22987" w:rsidRDefault="001C79C3" w:rsidP="00781101">
      <w:pPr>
        <w:keepNext/>
        <w:keepLines/>
        <w:rPr>
          <w:szCs w:val="22"/>
          <w:lang w:bidi="nl-NL"/>
        </w:rPr>
      </w:pPr>
      <w:r w:rsidRPr="00F22987">
        <w:rPr>
          <w:szCs w:val="22"/>
          <w:lang w:bidi="nl-NL"/>
        </w:rPr>
        <w:t>PC</w:t>
      </w:r>
    </w:p>
    <w:p w14:paraId="3B656076" w14:textId="37143CF1" w:rsidR="001C79C3" w:rsidRPr="00F22987" w:rsidRDefault="001C79C3" w:rsidP="00781101">
      <w:pPr>
        <w:keepNext/>
        <w:keepLines/>
        <w:rPr>
          <w:szCs w:val="22"/>
          <w:lang w:bidi="nl-NL"/>
        </w:rPr>
      </w:pPr>
      <w:r w:rsidRPr="00F22987">
        <w:rPr>
          <w:szCs w:val="22"/>
          <w:lang w:bidi="nl-NL"/>
        </w:rPr>
        <w:t>SN</w:t>
      </w:r>
    </w:p>
    <w:p w14:paraId="3B656077" w14:textId="1E72B4DB" w:rsidR="001C79C3" w:rsidRPr="00F22987" w:rsidRDefault="001C79C3" w:rsidP="00781101">
      <w:pPr>
        <w:keepNext/>
        <w:keepLines/>
        <w:rPr>
          <w:szCs w:val="22"/>
        </w:rPr>
      </w:pPr>
      <w:r w:rsidRPr="00F22987">
        <w:rPr>
          <w:szCs w:val="22"/>
          <w:lang w:bidi="nl-NL"/>
        </w:rPr>
        <w:t>NN</w:t>
      </w:r>
    </w:p>
    <w:p w14:paraId="3B656078" w14:textId="77777777" w:rsidR="00FF6181" w:rsidRPr="00F22987" w:rsidRDefault="00FF6181" w:rsidP="00781101">
      <w:pPr>
        <w:shd w:val="clear" w:color="auto" w:fill="FFFFFF"/>
        <w:suppressAutoHyphens/>
      </w:pPr>
      <w:r w:rsidRPr="00F22987">
        <w:br w:type="page"/>
      </w:r>
    </w:p>
    <w:p w14:paraId="3B656079" w14:textId="77777777" w:rsidR="008F5ABA" w:rsidRPr="00F22987" w:rsidRDefault="008F5ABA" w:rsidP="00781101">
      <w:pPr>
        <w:shd w:val="clear" w:color="auto" w:fill="FFFFFF"/>
        <w:suppressAutoHyphens/>
      </w:pPr>
    </w:p>
    <w:p w14:paraId="3B65607A"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GEGEVENS DIE OP DE TUSSENVERPAKKING MOETEN WORDEN VERMELD</w:t>
      </w:r>
    </w:p>
    <w:p w14:paraId="3B65607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607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rPr>
      </w:pPr>
      <w:r w:rsidRPr="00F22987">
        <w:rPr>
          <w:b/>
        </w:rPr>
        <w:t>Multiverpakking met 84 (3 verpakkingen van 28 filmomhulde tabletten) - zonder blue box – 75 mg filmomhulde tabletten</w:t>
      </w:r>
    </w:p>
    <w:p w14:paraId="3B65607D" w14:textId="77777777" w:rsidR="00FF6181" w:rsidRPr="00F22987" w:rsidRDefault="00FF6181" w:rsidP="00781101">
      <w:pPr>
        <w:shd w:val="clear" w:color="auto" w:fill="FFFFFF"/>
        <w:suppressAutoHyphens/>
      </w:pPr>
    </w:p>
    <w:p w14:paraId="3B65607E" w14:textId="77777777" w:rsidR="00FF6181" w:rsidRPr="00F22987" w:rsidRDefault="00FF6181" w:rsidP="00781101">
      <w:pPr>
        <w:shd w:val="clear" w:color="auto" w:fill="FFFFFF"/>
        <w:suppressAutoHyphens/>
      </w:pPr>
    </w:p>
    <w:p w14:paraId="3B65607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6080" w14:textId="77777777" w:rsidR="00FF6181" w:rsidRPr="00F22987" w:rsidRDefault="00FF6181" w:rsidP="00781101">
      <w:pPr>
        <w:suppressAutoHyphens/>
      </w:pPr>
    </w:p>
    <w:p w14:paraId="3B656081" w14:textId="77777777" w:rsidR="00FF6181" w:rsidRPr="00F22987" w:rsidRDefault="00FF6181" w:rsidP="00781101">
      <w:pPr>
        <w:suppressAutoHyphens/>
      </w:pPr>
      <w:r w:rsidRPr="00F22987">
        <w:t>Revolade 75 mg filmomhulde tabletten</w:t>
      </w:r>
    </w:p>
    <w:p w14:paraId="3B656082" w14:textId="77777777" w:rsidR="00FF6181" w:rsidRPr="00F22987" w:rsidRDefault="00FF6181" w:rsidP="00781101">
      <w:pPr>
        <w:suppressAutoHyphens/>
      </w:pPr>
    </w:p>
    <w:p w14:paraId="3B656083" w14:textId="77777777" w:rsidR="00FF6181" w:rsidRPr="00F22987" w:rsidRDefault="00FF6181" w:rsidP="00781101">
      <w:pPr>
        <w:suppressAutoHyphens/>
      </w:pPr>
      <w:r w:rsidRPr="00F22987">
        <w:t>eltrombopag</w:t>
      </w:r>
    </w:p>
    <w:p w14:paraId="3B656084" w14:textId="77777777" w:rsidR="00FF6181" w:rsidRPr="00F22987" w:rsidRDefault="00FF6181" w:rsidP="00781101">
      <w:pPr>
        <w:suppressAutoHyphens/>
      </w:pPr>
    </w:p>
    <w:p w14:paraId="3B656085" w14:textId="77777777" w:rsidR="00FF6181" w:rsidRPr="00F22987" w:rsidRDefault="00FF6181" w:rsidP="00781101">
      <w:pPr>
        <w:suppressAutoHyphens/>
      </w:pPr>
    </w:p>
    <w:p w14:paraId="3B65608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6087" w14:textId="77777777" w:rsidR="00FF6181" w:rsidRPr="00F22987" w:rsidRDefault="00FF6181" w:rsidP="00781101">
      <w:pPr>
        <w:suppressAutoHyphens/>
      </w:pPr>
    </w:p>
    <w:p w14:paraId="3B656088" w14:textId="77777777" w:rsidR="00FF6181" w:rsidRPr="00F22987" w:rsidRDefault="00FF6181" w:rsidP="00781101">
      <w:pPr>
        <w:suppressAutoHyphens/>
      </w:pPr>
      <w:r w:rsidRPr="00F22987">
        <w:t>Elke filmomhulde tablet bevat eltrombopag-olamine gelijk aan 75 mg</w:t>
      </w:r>
      <w:r w:rsidR="00D966B8" w:rsidRPr="00F22987">
        <w:t xml:space="preserve"> eltrombopag</w:t>
      </w:r>
      <w:r w:rsidRPr="00F22987">
        <w:t>.</w:t>
      </w:r>
    </w:p>
    <w:p w14:paraId="3B656089" w14:textId="77777777" w:rsidR="00FF6181" w:rsidRPr="00F22987" w:rsidRDefault="00FF6181" w:rsidP="00781101">
      <w:pPr>
        <w:suppressAutoHyphens/>
      </w:pPr>
    </w:p>
    <w:p w14:paraId="3B65608A" w14:textId="77777777" w:rsidR="00FF6181" w:rsidRPr="00F22987" w:rsidRDefault="00FF6181" w:rsidP="00781101">
      <w:pPr>
        <w:suppressAutoHyphens/>
      </w:pPr>
    </w:p>
    <w:p w14:paraId="3B65608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608C" w14:textId="77777777" w:rsidR="00FF6181" w:rsidRPr="00F22987" w:rsidRDefault="00FF6181" w:rsidP="00781101">
      <w:pPr>
        <w:suppressAutoHyphens/>
      </w:pPr>
    </w:p>
    <w:p w14:paraId="3B65608D" w14:textId="77777777" w:rsidR="00FF6181" w:rsidRPr="00F22987" w:rsidRDefault="00FF6181" w:rsidP="00781101">
      <w:pPr>
        <w:suppressAutoHyphens/>
      </w:pPr>
    </w:p>
    <w:p w14:paraId="3B65608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608F" w14:textId="77777777" w:rsidR="00FF6181" w:rsidRPr="00F22987" w:rsidRDefault="00FF6181" w:rsidP="00781101">
      <w:pPr>
        <w:suppressAutoHyphens/>
      </w:pPr>
    </w:p>
    <w:p w14:paraId="3B656090" w14:textId="77777777" w:rsidR="00FF6181" w:rsidRPr="00F22987" w:rsidRDefault="00FF6181" w:rsidP="00781101">
      <w:pPr>
        <w:suppressAutoHyphens/>
      </w:pPr>
      <w:r w:rsidRPr="00F22987">
        <w:t>28 filmomhulde tabletten. Onderdeel van een multiverpakking. Mag niet los verkocht worden.</w:t>
      </w:r>
    </w:p>
    <w:p w14:paraId="3B656091" w14:textId="77777777" w:rsidR="00FF6181" w:rsidRPr="00F22987" w:rsidRDefault="00FF6181" w:rsidP="00781101">
      <w:pPr>
        <w:suppressAutoHyphens/>
      </w:pPr>
    </w:p>
    <w:p w14:paraId="3B656092" w14:textId="77777777" w:rsidR="00FF6181" w:rsidRPr="00F22987" w:rsidRDefault="00FF6181" w:rsidP="00781101">
      <w:pPr>
        <w:suppressAutoHyphens/>
      </w:pPr>
    </w:p>
    <w:p w14:paraId="3B656093"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6094" w14:textId="77777777" w:rsidR="00FF6181" w:rsidRPr="00F22987" w:rsidRDefault="00FF6181" w:rsidP="00781101">
      <w:pPr>
        <w:suppressAutoHyphens/>
        <w:rPr>
          <w:szCs w:val="22"/>
        </w:rPr>
      </w:pPr>
    </w:p>
    <w:p w14:paraId="3B656095" w14:textId="77777777" w:rsidR="00FF6181" w:rsidRPr="00F22987" w:rsidRDefault="00FF6181" w:rsidP="00781101">
      <w:pPr>
        <w:suppressAutoHyphens/>
        <w:rPr>
          <w:szCs w:val="22"/>
        </w:rPr>
      </w:pPr>
      <w:r w:rsidRPr="00F22987">
        <w:rPr>
          <w:szCs w:val="22"/>
        </w:rPr>
        <w:t>Lees voor het gebruik de bijsluiter.</w:t>
      </w:r>
    </w:p>
    <w:p w14:paraId="3B656096" w14:textId="77777777" w:rsidR="00FF6181" w:rsidRPr="00F22987" w:rsidRDefault="00FF6181" w:rsidP="00781101">
      <w:pPr>
        <w:suppressAutoHyphens/>
        <w:rPr>
          <w:szCs w:val="22"/>
        </w:rPr>
      </w:pPr>
      <w:r w:rsidRPr="00F22987">
        <w:rPr>
          <w:szCs w:val="22"/>
        </w:rPr>
        <w:t>Oraal gebruik</w:t>
      </w:r>
    </w:p>
    <w:p w14:paraId="3B656097" w14:textId="77777777" w:rsidR="00FF6181" w:rsidRPr="00F22987" w:rsidRDefault="00FF6181" w:rsidP="00781101">
      <w:pPr>
        <w:suppressAutoHyphens/>
        <w:rPr>
          <w:szCs w:val="22"/>
        </w:rPr>
      </w:pPr>
    </w:p>
    <w:p w14:paraId="3B656098" w14:textId="77777777" w:rsidR="00FF6181" w:rsidRPr="00F22987" w:rsidRDefault="00FF6181" w:rsidP="00781101">
      <w:pPr>
        <w:autoSpaceDE w:val="0"/>
        <w:autoSpaceDN w:val="0"/>
        <w:adjustRightInd w:val="0"/>
      </w:pPr>
    </w:p>
    <w:p w14:paraId="3B656099"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609A" w14:textId="77777777" w:rsidR="00FF6181" w:rsidRPr="00F22987" w:rsidRDefault="00FF6181" w:rsidP="00781101"/>
    <w:p w14:paraId="3B65609B"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609C" w14:textId="77777777" w:rsidR="00FF6181" w:rsidRPr="00F22987" w:rsidRDefault="00FF6181" w:rsidP="00781101">
      <w:pPr>
        <w:suppressAutoHyphens/>
      </w:pPr>
    </w:p>
    <w:p w14:paraId="3B65609D" w14:textId="77777777" w:rsidR="00FF6181" w:rsidRPr="00F22987" w:rsidRDefault="00FF6181" w:rsidP="00781101">
      <w:pPr>
        <w:suppressAutoHyphens/>
      </w:pPr>
    </w:p>
    <w:p w14:paraId="3B65609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609F" w14:textId="77777777" w:rsidR="00FF6181" w:rsidRPr="00F22987" w:rsidRDefault="00FF6181" w:rsidP="00781101">
      <w:pPr>
        <w:suppressAutoHyphens/>
      </w:pPr>
    </w:p>
    <w:p w14:paraId="3B6560A0" w14:textId="77777777" w:rsidR="00FF6181" w:rsidRPr="00F22987" w:rsidRDefault="00FF6181" w:rsidP="00781101">
      <w:pPr>
        <w:suppressAutoHyphens/>
      </w:pPr>
    </w:p>
    <w:p w14:paraId="3B6560A1"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60A2" w14:textId="77777777" w:rsidR="00FF6181" w:rsidRPr="00F22987" w:rsidRDefault="00FF6181" w:rsidP="00781101">
      <w:pPr>
        <w:rPr>
          <w:szCs w:val="22"/>
        </w:rPr>
      </w:pPr>
    </w:p>
    <w:p w14:paraId="3B6560A3" w14:textId="77777777" w:rsidR="00FF6181" w:rsidRPr="00F22987" w:rsidRDefault="00FF6181" w:rsidP="00781101">
      <w:pPr>
        <w:rPr>
          <w:szCs w:val="22"/>
        </w:rPr>
      </w:pPr>
      <w:r w:rsidRPr="00F22987">
        <w:rPr>
          <w:szCs w:val="22"/>
        </w:rPr>
        <w:t>EXP</w:t>
      </w:r>
    </w:p>
    <w:p w14:paraId="3B6560A4" w14:textId="77777777" w:rsidR="00FF6181" w:rsidRPr="00F22987" w:rsidRDefault="00FF6181" w:rsidP="00781101">
      <w:pPr>
        <w:suppressAutoHyphens/>
      </w:pPr>
    </w:p>
    <w:p w14:paraId="3B6560A5" w14:textId="77777777" w:rsidR="00FF6181" w:rsidRPr="00F22987" w:rsidRDefault="00FF6181" w:rsidP="00781101">
      <w:pPr>
        <w:suppressAutoHyphens/>
      </w:pPr>
    </w:p>
    <w:p w14:paraId="3B6560A6"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60A7" w14:textId="77777777" w:rsidR="00FF6181" w:rsidRPr="00F22987" w:rsidRDefault="00FF6181" w:rsidP="00781101">
      <w:pPr>
        <w:keepNext/>
      </w:pPr>
    </w:p>
    <w:p w14:paraId="3B6560A8" w14:textId="77777777" w:rsidR="00FF6181" w:rsidRPr="00F22987" w:rsidRDefault="00FF6181" w:rsidP="00781101">
      <w:pPr>
        <w:suppressAutoHyphens/>
      </w:pPr>
    </w:p>
    <w:p w14:paraId="3B6560A9"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60AA" w14:textId="77777777" w:rsidR="00FF6181" w:rsidRPr="00F22987" w:rsidRDefault="00FF6181" w:rsidP="00781101">
      <w:pPr>
        <w:keepNext/>
        <w:suppressAutoHyphens/>
      </w:pPr>
    </w:p>
    <w:p w14:paraId="3B6560AB" w14:textId="77777777" w:rsidR="00FF6181" w:rsidRPr="00F22987" w:rsidRDefault="00FF6181" w:rsidP="00781101">
      <w:pPr>
        <w:suppressAutoHyphens/>
      </w:pPr>
    </w:p>
    <w:p w14:paraId="3B6560A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60AD" w14:textId="77777777" w:rsidR="00FF6181" w:rsidRPr="00F22987" w:rsidRDefault="00FF6181" w:rsidP="00781101">
      <w:pPr>
        <w:suppressAutoHyphens/>
      </w:pPr>
    </w:p>
    <w:p w14:paraId="3B6560AE" w14:textId="77777777" w:rsidR="00FF6181" w:rsidRPr="00F22987" w:rsidRDefault="00FF6181" w:rsidP="00781101">
      <w:r w:rsidRPr="00F22987">
        <w:t>Novartis Europharm Limited</w:t>
      </w:r>
    </w:p>
    <w:p w14:paraId="3B6560AF" w14:textId="77777777" w:rsidR="007D411F" w:rsidRPr="00F22987" w:rsidRDefault="007D411F" w:rsidP="00781101">
      <w:pPr>
        <w:keepNext/>
        <w:rPr>
          <w:color w:val="000000"/>
        </w:rPr>
      </w:pPr>
      <w:r w:rsidRPr="00F22987">
        <w:rPr>
          <w:color w:val="000000"/>
        </w:rPr>
        <w:t>Vista Building</w:t>
      </w:r>
    </w:p>
    <w:p w14:paraId="3B6560B0" w14:textId="77777777" w:rsidR="007D411F" w:rsidRPr="00F22987" w:rsidRDefault="007D411F" w:rsidP="00781101">
      <w:pPr>
        <w:keepNext/>
        <w:rPr>
          <w:color w:val="000000"/>
        </w:rPr>
      </w:pPr>
      <w:r w:rsidRPr="00F22987">
        <w:rPr>
          <w:color w:val="000000"/>
        </w:rPr>
        <w:t>Elm Park, Merrion Road</w:t>
      </w:r>
    </w:p>
    <w:p w14:paraId="3B6560B1" w14:textId="77777777" w:rsidR="007D411F" w:rsidRPr="00F22987" w:rsidRDefault="007D411F" w:rsidP="00781101">
      <w:pPr>
        <w:keepNext/>
        <w:rPr>
          <w:color w:val="000000"/>
        </w:rPr>
      </w:pPr>
      <w:r w:rsidRPr="00F22987">
        <w:rPr>
          <w:color w:val="000000"/>
        </w:rPr>
        <w:t>Dublin 4</w:t>
      </w:r>
    </w:p>
    <w:p w14:paraId="3B6560B2" w14:textId="77777777" w:rsidR="00FF6181" w:rsidRPr="00F22987" w:rsidRDefault="007D411F" w:rsidP="00781101">
      <w:pPr>
        <w:suppressAutoHyphens/>
      </w:pPr>
      <w:r w:rsidRPr="00F22987">
        <w:rPr>
          <w:color w:val="000000"/>
        </w:rPr>
        <w:t>Ierland</w:t>
      </w:r>
    </w:p>
    <w:p w14:paraId="3B6560B3" w14:textId="77777777" w:rsidR="00FF6181" w:rsidRPr="00F22987" w:rsidRDefault="00FF6181" w:rsidP="00781101">
      <w:pPr>
        <w:suppressAutoHyphens/>
        <w:rPr>
          <w:szCs w:val="22"/>
        </w:rPr>
      </w:pPr>
    </w:p>
    <w:p w14:paraId="3B6560B4" w14:textId="77777777" w:rsidR="00FF6181" w:rsidRPr="00F22987" w:rsidRDefault="00FF6181" w:rsidP="00781101">
      <w:pPr>
        <w:suppressAutoHyphens/>
      </w:pPr>
    </w:p>
    <w:p w14:paraId="3B6560B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60B6" w14:textId="77777777" w:rsidR="00FF6181" w:rsidRPr="00F22987" w:rsidRDefault="00FF6181" w:rsidP="00781101">
      <w:pPr>
        <w:suppressAutoHyphens/>
      </w:pPr>
    </w:p>
    <w:p w14:paraId="3B6560B7" w14:textId="77777777" w:rsidR="00FF6181" w:rsidRPr="00F22987" w:rsidRDefault="00FF6181" w:rsidP="00781101">
      <w:pPr>
        <w:suppressAutoHyphens/>
        <w:rPr>
          <w:szCs w:val="22"/>
        </w:rPr>
      </w:pPr>
      <w:r w:rsidRPr="00F22987">
        <w:rPr>
          <w:szCs w:val="22"/>
        </w:rPr>
        <w:t>EU/1/10/612/009</w:t>
      </w:r>
    </w:p>
    <w:p w14:paraId="3B6560B8" w14:textId="77777777" w:rsidR="00FF6181" w:rsidRPr="00F22987" w:rsidRDefault="00FF6181" w:rsidP="00781101">
      <w:pPr>
        <w:suppressAutoHyphens/>
      </w:pPr>
    </w:p>
    <w:p w14:paraId="3B6560B9" w14:textId="77777777" w:rsidR="00FF6181" w:rsidRPr="00F22987" w:rsidRDefault="00FF6181" w:rsidP="00781101">
      <w:pPr>
        <w:suppressAutoHyphens/>
      </w:pPr>
    </w:p>
    <w:p w14:paraId="3B6560B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t>PARTIJNUMMER</w:t>
      </w:r>
    </w:p>
    <w:p w14:paraId="3B6560BB" w14:textId="77777777" w:rsidR="00FF6181" w:rsidRPr="00F22987" w:rsidRDefault="00FF6181" w:rsidP="00781101">
      <w:pPr>
        <w:suppressAutoHyphens/>
        <w:rPr>
          <w:color w:val="000000"/>
        </w:rPr>
      </w:pPr>
    </w:p>
    <w:p w14:paraId="3B6560BC" w14:textId="77777777" w:rsidR="00FF6181" w:rsidRPr="00F22987" w:rsidRDefault="00FF6181" w:rsidP="00781101">
      <w:pPr>
        <w:rPr>
          <w:szCs w:val="22"/>
        </w:rPr>
      </w:pPr>
      <w:r w:rsidRPr="00F22987">
        <w:rPr>
          <w:szCs w:val="22"/>
        </w:rPr>
        <w:t>Lot</w:t>
      </w:r>
    </w:p>
    <w:p w14:paraId="3B6560BD" w14:textId="77777777" w:rsidR="00FF6181" w:rsidRPr="00F22987" w:rsidRDefault="00FF6181" w:rsidP="00781101">
      <w:pPr>
        <w:rPr>
          <w:szCs w:val="22"/>
        </w:rPr>
      </w:pPr>
    </w:p>
    <w:p w14:paraId="3B6560BE" w14:textId="77777777" w:rsidR="00FF6181" w:rsidRPr="00F22987" w:rsidRDefault="00FF6181" w:rsidP="00781101">
      <w:pPr>
        <w:suppressAutoHyphens/>
      </w:pPr>
    </w:p>
    <w:p w14:paraId="3B6560B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60C0" w14:textId="77777777" w:rsidR="00FF6181" w:rsidRPr="00F22987" w:rsidRDefault="00FF6181" w:rsidP="00781101">
      <w:pPr>
        <w:suppressAutoHyphens/>
      </w:pPr>
    </w:p>
    <w:p w14:paraId="3B6560C1" w14:textId="77777777" w:rsidR="00FF6181" w:rsidRPr="00F22987" w:rsidRDefault="00FF6181" w:rsidP="00781101">
      <w:pPr>
        <w:suppressAutoHyphens/>
      </w:pPr>
    </w:p>
    <w:p w14:paraId="3B6560C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60C3" w14:textId="77777777" w:rsidR="00FF6181" w:rsidRPr="00F22987" w:rsidRDefault="00FF6181" w:rsidP="00781101">
      <w:pPr>
        <w:suppressAutoHyphens/>
      </w:pPr>
    </w:p>
    <w:p w14:paraId="3B6560C4" w14:textId="77777777" w:rsidR="00FF6181" w:rsidRPr="00F22987" w:rsidRDefault="00FF6181" w:rsidP="00781101">
      <w:pPr>
        <w:suppressAutoHyphens/>
      </w:pPr>
    </w:p>
    <w:p w14:paraId="3B6560C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60C6" w14:textId="77777777" w:rsidR="00FF6181" w:rsidRPr="00F22987" w:rsidRDefault="00FF6181" w:rsidP="00781101">
      <w:pPr>
        <w:suppressAutoHyphens/>
      </w:pPr>
    </w:p>
    <w:p w14:paraId="3B6560C7" w14:textId="77777777" w:rsidR="00FF6181" w:rsidRPr="00F22987" w:rsidRDefault="00FF6181" w:rsidP="00781101">
      <w:pPr>
        <w:rPr>
          <w:szCs w:val="22"/>
        </w:rPr>
      </w:pPr>
      <w:r w:rsidRPr="00F22987">
        <w:rPr>
          <w:szCs w:val="22"/>
        </w:rPr>
        <w:t>revolade 75 mg</w:t>
      </w:r>
    </w:p>
    <w:p w14:paraId="3B6560C8" w14:textId="77777777" w:rsidR="00FF6181" w:rsidRPr="00F22987" w:rsidRDefault="00FF6181" w:rsidP="00781101">
      <w:pPr>
        <w:suppressAutoHyphens/>
      </w:pPr>
      <w:r w:rsidRPr="00F22987">
        <w:br w:type="page"/>
      </w:r>
    </w:p>
    <w:p w14:paraId="3B6560C9" w14:textId="77777777" w:rsidR="008F5ABA" w:rsidRPr="00F22987" w:rsidRDefault="008F5ABA" w:rsidP="00781101">
      <w:pPr>
        <w:suppressAutoHyphens/>
      </w:pPr>
    </w:p>
    <w:p w14:paraId="3B6560C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rPr>
      </w:pPr>
      <w:r w:rsidRPr="00F22987">
        <w:rPr>
          <w:b/>
        </w:rPr>
        <w:t>GEGEVENS DIE IN IEDER GEVAL OP BLISTERVERPAKKINGEN OF STRIPS MOETEN WORDEN VERMELD</w:t>
      </w:r>
    </w:p>
    <w:p w14:paraId="3B6560C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60C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szCs w:val="22"/>
        </w:rPr>
      </w:pPr>
      <w:r w:rsidRPr="00F22987">
        <w:rPr>
          <w:b/>
          <w:szCs w:val="22"/>
        </w:rPr>
        <w:t>Blisterverpakking</w:t>
      </w:r>
    </w:p>
    <w:p w14:paraId="3B6560CD" w14:textId="77777777" w:rsidR="00FF6181" w:rsidRPr="00F22987" w:rsidRDefault="00FF6181" w:rsidP="00781101">
      <w:pPr>
        <w:suppressAutoHyphens/>
      </w:pPr>
    </w:p>
    <w:p w14:paraId="3B6560CE" w14:textId="77777777" w:rsidR="00FF6181" w:rsidRPr="00F22987" w:rsidRDefault="00FF6181" w:rsidP="00781101">
      <w:pPr>
        <w:suppressAutoHyphens/>
      </w:pPr>
    </w:p>
    <w:p w14:paraId="3B6560C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60D0" w14:textId="77777777" w:rsidR="00FF6181" w:rsidRPr="00F22987" w:rsidRDefault="00FF6181" w:rsidP="00781101">
      <w:pPr>
        <w:pStyle w:val="Header"/>
        <w:tabs>
          <w:tab w:val="clear" w:pos="4320"/>
          <w:tab w:val="clear" w:pos="8640"/>
        </w:tabs>
        <w:suppressAutoHyphens/>
      </w:pPr>
    </w:p>
    <w:p w14:paraId="3B6560D1" w14:textId="77777777" w:rsidR="00FF6181" w:rsidRPr="00F22987" w:rsidRDefault="00FF6181" w:rsidP="00781101">
      <w:pPr>
        <w:suppressAutoHyphens/>
      </w:pPr>
      <w:r w:rsidRPr="00F22987">
        <w:t>Revolade 75 mg filmomhulde tabletten</w:t>
      </w:r>
    </w:p>
    <w:p w14:paraId="3B6560D2" w14:textId="77777777" w:rsidR="00FF6181" w:rsidRPr="00F22987" w:rsidRDefault="00FF6181" w:rsidP="00781101">
      <w:pPr>
        <w:suppressAutoHyphens/>
      </w:pPr>
    </w:p>
    <w:p w14:paraId="3B6560D3" w14:textId="77777777" w:rsidR="00FF6181" w:rsidRPr="00F22987" w:rsidRDefault="00FF6181" w:rsidP="00781101">
      <w:pPr>
        <w:suppressAutoHyphens/>
      </w:pPr>
      <w:r w:rsidRPr="00F22987">
        <w:t>eltrombopag</w:t>
      </w:r>
    </w:p>
    <w:p w14:paraId="3B6560D4" w14:textId="77777777" w:rsidR="00FF6181" w:rsidRPr="00F22987" w:rsidRDefault="00FF6181" w:rsidP="00781101">
      <w:pPr>
        <w:suppressAutoHyphens/>
      </w:pPr>
    </w:p>
    <w:p w14:paraId="3B6560D5" w14:textId="77777777" w:rsidR="00FF6181" w:rsidRPr="00F22987" w:rsidRDefault="00FF6181" w:rsidP="00781101">
      <w:pPr>
        <w:suppressAutoHyphens/>
      </w:pPr>
    </w:p>
    <w:p w14:paraId="3B6560D6"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2.</w:t>
      </w:r>
      <w:r w:rsidRPr="00F22987">
        <w:rPr>
          <w:b/>
        </w:rPr>
        <w:tab/>
        <w:t>NAAM VAN DE HOUDER VAN DE VERGUNNING VOOR HET IN DE HANDEL BRENGEN</w:t>
      </w:r>
    </w:p>
    <w:p w14:paraId="3B6560D7" w14:textId="77777777" w:rsidR="00FF6181" w:rsidRPr="00F22987" w:rsidRDefault="00FF6181" w:rsidP="00781101">
      <w:pPr>
        <w:suppressAutoHyphens/>
      </w:pPr>
    </w:p>
    <w:p w14:paraId="3B6560D8" w14:textId="77777777" w:rsidR="00FF6181" w:rsidRPr="00F22987" w:rsidRDefault="00FF6181" w:rsidP="00781101">
      <w:pPr>
        <w:rPr>
          <w:szCs w:val="22"/>
        </w:rPr>
      </w:pPr>
      <w:r w:rsidRPr="00F22987">
        <w:rPr>
          <w:szCs w:val="22"/>
        </w:rPr>
        <w:t>Novartis Europharm Limited</w:t>
      </w:r>
    </w:p>
    <w:p w14:paraId="3B6560D9" w14:textId="77777777" w:rsidR="00FF6181" w:rsidRPr="00F22987" w:rsidRDefault="00FF6181" w:rsidP="00781101">
      <w:pPr>
        <w:suppressAutoHyphens/>
      </w:pPr>
    </w:p>
    <w:p w14:paraId="3B6560DA" w14:textId="77777777" w:rsidR="00FF6181" w:rsidRPr="00F22987" w:rsidRDefault="00FF6181" w:rsidP="00781101">
      <w:pPr>
        <w:suppressAutoHyphens/>
      </w:pPr>
    </w:p>
    <w:p w14:paraId="3B6560D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UITERSTE GEBRUIKSDATUM</w:t>
      </w:r>
    </w:p>
    <w:p w14:paraId="3B6560DC" w14:textId="77777777" w:rsidR="00FF6181" w:rsidRPr="00F22987" w:rsidRDefault="00FF6181" w:rsidP="00781101">
      <w:pPr>
        <w:suppressAutoHyphens/>
        <w:rPr>
          <w:i/>
          <w:color w:val="000000"/>
        </w:rPr>
      </w:pPr>
    </w:p>
    <w:p w14:paraId="3B6560DD" w14:textId="77777777" w:rsidR="00FF6181" w:rsidRPr="00F22987" w:rsidRDefault="00FF6181" w:rsidP="00781101">
      <w:pPr>
        <w:suppressAutoHyphens/>
      </w:pPr>
      <w:r w:rsidRPr="00F22987">
        <w:t>EXP</w:t>
      </w:r>
    </w:p>
    <w:p w14:paraId="3B6560DE" w14:textId="77777777" w:rsidR="00FF6181" w:rsidRPr="00F22987" w:rsidRDefault="00FF6181" w:rsidP="00781101">
      <w:pPr>
        <w:suppressAutoHyphens/>
      </w:pPr>
    </w:p>
    <w:p w14:paraId="3B6560DF" w14:textId="77777777" w:rsidR="00FF6181" w:rsidRPr="00F22987" w:rsidRDefault="00FF6181" w:rsidP="00781101">
      <w:pPr>
        <w:suppressAutoHyphens/>
      </w:pPr>
    </w:p>
    <w:p w14:paraId="3B6560E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PARTIJNUMMER</w:t>
      </w:r>
    </w:p>
    <w:p w14:paraId="3B6560E1" w14:textId="77777777" w:rsidR="00FF6181" w:rsidRPr="00F22987" w:rsidRDefault="00FF6181" w:rsidP="00781101">
      <w:pPr>
        <w:suppressAutoHyphens/>
        <w:rPr>
          <w:color w:val="000000"/>
        </w:rPr>
      </w:pPr>
    </w:p>
    <w:p w14:paraId="3B6560E2" w14:textId="77777777" w:rsidR="00FF6181" w:rsidRPr="00F22987" w:rsidRDefault="00FF6181" w:rsidP="00781101">
      <w:pPr>
        <w:suppressAutoHyphens/>
      </w:pPr>
      <w:r w:rsidRPr="00F22987">
        <w:t>Lot</w:t>
      </w:r>
    </w:p>
    <w:p w14:paraId="3B6560E3" w14:textId="77777777" w:rsidR="00FF6181" w:rsidRPr="00F22987" w:rsidRDefault="00FF6181" w:rsidP="00781101">
      <w:pPr>
        <w:suppressAutoHyphens/>
        <w:rPr>
          <w:iCs/>
        </w:rPr>
      </w:pPr>
    </w:p>
    <w:p w14:paraId="3B6560E4" w14:textId="77777777" w:rsidR="00FF6181" w:rsidRPr="00F22987" w:rsidRDefault="00FF6181" w:rsidP="00781101">
      <w:pPr>
        <w:suppressAutoHyphens/>
        <w:rPr>
          <w:i/>
          <w:iCs/>
        </w:rPr>
      </w:pPr>
    </w:p>
    <w:p w14:paraId="3B6560E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OVERIGE</w:t>
      </w:r>
    </w:p>
    <w:p w14:paraId="3B6560E6" w14:textId="77777777" w:rsidR="00FF6181" w:rsidRPr="00F22987" w:rsidRDefault="00FF6181" w:rsidP="00781101">
      <w:pPr>
        <w:suppressAutoHyphens/>
        <w:rPr>
          <w:i/>
          <w:iCs/>
        </w:rPr>
      </w:pPr>
    </w:p>
    <w:p w14:paraId="3B6560E7" w14:textId="77777777" w:rsidR="00FF6181" w:rsidRPr="00F22987" w:rsidRDefault="00FF6181" w:rsidP="00781101">
      <w:pPr>
        <w:shd w:val="clear" w:color="auto" w:fill="FFFFFF"/>
        <w:suppressAutoHyphens/>
      </w:pPr>
      <w:r w:rsidRPr="00F22987">
        <w:rPr>
          <w:b/>
        </w:rPr>
        <w:br w:type="page"/>
      </w:r>
    </w:p>
    <w:p w14:paraId="3B6560E8" w14:textId="77777777" w:rsidR="008F5ABA" w:rsidRPr="00F22987" w:rsidRDefault="008F5ABA" w:rsidP="00781101">
      <w:pPr>
        <w:shd w:val="clear" w:color="auto" w:fill="FFFFFF"/>
        <w:suppressAutoHyphens/>
      </w:pPr>
    </w:p>
    <w:p w14:paraId="3B6560E9"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GEGEVENS DIE OP DE BUITENVERPAKKING MOETEN WORDEN VERMELD</w:t>
      </w:r>
    </w:p>
    <w:p w14:paraId="3B6560E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60E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r w:rsidRPr="00F22987">
        <w:rPr>
          <w:b/>
        </w:rPr>
        <w:t>Omdoos van 25 mg poeder voor orale suspensie</w:t>
      </w:r>
    </w:p>
    <w:p w14:paraId="3B6560EC" w14:textId="77777777" w:rsidR="00FF6181" w:rsidRPr="00F22987" w:rsidRDefault="00FF6181" w:rsidP="00781101">
      <w:pPr>
        <w:shd w:val="clear" w:color="auto" w:fill="FFFFFF"/>
        <w:suppressAutoHyphens/>
      </w:pPr>
    </w:p>
    <w:p w14:paraId="3B6560ED" w14:textId="77777777" w:rsidR="00FF6181" w:rsidRPr="00F22987" w:rsidRDefault="00FF6181" w:rsidP="00781101">
      <w:pPr>
        <w:shd w:val="clear" w:color="auto" w:fill="FFFFFF"/>
        <w:suppressAutoHyphens/>
      </w:pPr>
    </w:p>
    <w:p w14:paraId="3B6560EE"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60EF" w14:textId="77777777" w:rsidR="00FF6181" w:rsidRPr="00F22987" w:rsidRDefault="00FF6181" w:rsidP="00781101">
      <w:pPr>
        <w:suppressAutoHyphens/>
      </w:pPr>
    </w:p>
    <w:p w14:paraId="3B6560F0" w14:textId="77777777" w:rsidR="00FF6181" w:rsidRPr="00F22987" w:rsidRDefault="00FF6181" w:rsidP="00781101">
      <w:pPr>
        <w:suppressAutoHyphens/>
      </w:pPr>
      <w:r w:rsidRPr="00F22987">
        <w:t>Revolade 25 mg poeder voor orale suspensie</w:t>
      </w:r>
    </w:p>
    <w:p w14:paraId="3B6560F1" w14:textId="77777777" w:rsidR="00FF6181" w:rsidRPr="00F22987" w:rsidRDefault="00FF6181" w:rsidP="00781101">
      <w:pPr>
        <w:suppressAutoHyphens/>
      </w:pPr>
    </w:p>
    <w:p w14:paraId="3B6560F2" w14:textId="77777777" w:rsidR="00FF6181" w:rsidRPr="00F22987" w:rsidRDefault="00FF6181" w:rsidP="00781101">
      <w:pPr>
        <w:suppressAutoHyphens/>
      </w:pPr>
      <w:r w:rsidRPr="00F22987">
        <w:t>eltrombopag</w:t>
      </w:r>
    </w:p>
    <w:p w14:paraId="3B6560F3" w14:textId="77777777" w:rsidR="00FF6181" w:rsidRPr="00F22987" w:rsidRDefault="00FF6181" w:rsidP="00781101">
      <w:pPr>
        <w:suppressAutoHyphens/>
      </w:pPr>
    </w:p>
    <w:p w14:paraId="3B6560F4" w14:textId="77777777" w:rsidR="00FF6181" w:rsidRPr="00F22987" w:rsidRDefault="00FF6181" w:rsidP="00781101">
      <w:pPr>
        <w:suppressAutoHyphens/>
      </w:pPr>
    </w:p>
    <w:p w14:paraId="3B6560F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60F6" w14:textId="77777777" w:rsidR="00FF6181" w:rsidRPr="00F22987" w:rsidRDefault="00FF6181" w:rsidP="00781101">
      <w:pPr>
        <w:suppressAutoHyphens/>
      </w:pPr>
    </w:p>
    <w:p w14:paraId="3B6560F7" w14:textId="77777777" w:rsidR="00FF6181" w:rsidRPr="00F22987" w:rsidRDefault="00FF6181" w:rsidP="00781101">
      <w:pPr>
        <w:suppressAutoHyphens/>
      </w:pPr>
      <w:r w:rsidRPr="00F22987">
        <w:t>Elk sachet bevat eltrombopag-olamine gelijk aan 25 mg eltrombopag.</w:t>
      </w:r>
    </w:p>
    <w:p w14:paraId="3B6560F8" w14:textId="77777777" w:rsidR="00FF6181" w:rsidRPr="00F22987" w:rsidRDefault="00FF6181" w:rsidP="00781101">
      <w:pPr>
        <w:suppressAutoHyphens/>
      </w:pPr>
    </w:p>
    <w:p w14:paraId="3B6560F9" w14:textId="77777777" w:rsidR="00FF6181" w:rsidRPr="00F22987" w:rsidRDefault="00FF6181" w:rsidP="00781101">
      <w:pPr>
        <w:suppressAutoHyphens/>
      </w:pPr>
    </w:p>
    <w:p w14:paraId="3B6560F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60FB" w14:textId="77777777" w:rsidR="00FF6181" w:rsidRPr="00F22987" w:rsidRDefault="00FF6181" w:rsidP="00781101">
      <w:pPr>
        <w:suppressAutoHyphens/>
      </w:pPr>
    </w:p>
    <w:p w14:paraId="3B6560FC" w14:textId="77777777" w:rsidR="00FF6181" w:rsidRPr="00F22987" w:rsidRDefault="00FF6181" w:rsidP="00781101">
      <w:pPr>
        <w:suppressAutoHyphens/>
      </w:pPr>
    </w:p>
    <w:p w14:paraId="3B6560F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60FE" w14:textId="77777777" w:rsidR="00FF6181" w:rsidRPr="00F22987" w:rsidRDefault="00FF6181" w:rsidP="00781101">
      <w:pPr>
        <w:suppressAutoHyphens/>
      </w:pPr>
    </w:p>
    <w:p w14:paraId="3B6560FF" w14:textId="77777777" w:rsidR="00FF6181" w:rsidRPr="00F22987" w:rsidRDefault="00FF6181" w:rsidP="00781101">
      <w:pPr>
        <w:suppressAutoHyphens/>
      </w:pPr>
      <w:r w:rsidRPr="00F22987">
        <w:t xml:space="preserve">30 sachets en 1 mengfles + </w:t>
      </w:r>
      <w:r w:rsidR="00565F09" w:rsidRPr="00F22987">
        <w:t>30 </w:t>
      </w:r>
      <w:r w:rsidRPr="00F22987">
        <w:t>orale spuit</w:t>
      </w:r>
      <w:r w:rsidR="00565F09" w:rsidRPr="00F22987">
        <w:t>en voor eenmalig gebruik</w:t>
      </w:r>
    </w:p>
    <w:p w14:paraId="3B656100" w14:textId="77777777" w:rsidR="00FF6181" w:rsidRPr="00F22987" w:rsidRDefault="00FF6181" w:rsidP="00781101">
      <w:pPr>
        <w:suppressAutoHyphens/>
      </w:pPr>
    </w:p>
    <w:p w14:paraId="3B656101" w14:textId="77777777" w:rsidR="00FF6181" w:rsidRPr="00F22987" w:rsidRDefault="00FF6181" w:rsidP="00781101">
      <w:pPr>
        <w:suppressAutoHyphens/>
      </w:pPr>
    </w:p>
    <w:p w14:paraId="3B65610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6103" w14:textId="77777777" w:rsidR="00FF6181" w:rsidRPr="00F22987" w:rsidRDefault="00FF6181" w:rsidP="00781101">
      <w:pPr>
        <w:suppressAutoHyphens/>
        <w:rPr>
          <w:szCs w:val="22"/>
        </w:rPr>
      </w:pPr>
    </w:p>
    <w:p w14:paraId="3B656104" w14:textId="77777777" w:rsidR="00FF6181" w:rsidRPr="00F22987" w:rsidRDefault="00FF6181" w:rsidP="00781101">
      <w:pPr>
        <w:suppressAutoHyphens/>
        <w:rPr>
          <w:szCs w:val="22"/>
        </w:rPr>
      </w:pPr>
      <w:r w:rsidRPr="00F22987">
        <w:rPr>
          <w:szCs w:val="22"/>
        </w:rPr>
        <w:t>Lees voor het gebruik de bijsluiter.</w:t>
      </w:r>
    </w:p>
    <w:p w14:paraId="3B656105" w14:textId="77777777" w:rsidR="00FF6181" w:rsidRPr="00F22987" w:rsidRDefault="00FF6181" w:rsidP="00781101">
      <w:pPr>
        <w:suppressAutoHyphens/>
        <w:rPr>
          <w:szCs w:val="22"/>
        </w:rPr>
      </w:pPr>
      <w:r w:rsidRPr="00F22987">
        <w:rPr>
          <w:szCs w:val="22"/>
        </w:rPr>
        <w:t>Oraal gebruik</w:t>
      </w:r>
    </w:p>
    <w:p w14:paraId="3B656106" w14:textId="77777777" w:rsidR="00FF6181" w:rsidRPr="00F22987" w:rsidRDefault="00FF6181" w:rsidP="00781101">
      <w:pPr>
        <w:suppressAutoHyphens/>
        <w:rPr>
          <w:szCs w:val="22"/>
        </w:rPr>
      </w:pPr>
    </w:p>
    <w:p w14:paraId="3B656107" w14:textId="77777777" w:rsidR="00FF6181" w:rsidRPr="00F22987" w:rsidRDefault="00FF6181" w:rsidP="00781101">
      <w:pPr>
        <w:autoSpaceDE w:val="0"/>
        <w:autoSpaceDN w:val="0"/>
        <w:adjustRightInd w:val="0"/>
      </w:pPr>
    </w:p>
    <w:p w14:paraId="3B656108"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6109" w14:textId="77777777" w:rsidR="00FF6181" w:rsidRPr="00F22987" w:rsidRDefault="00FF6181" w:rsidP="00781101"/>
    <w:p w14:paraId="3B65610A"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610B" w14:textId="77777777" w:rsidR="00FF6181" w:rsidRPr="00F22987" w:rsidRDefault="00FF6181" w:rsidP="00781101">
      <w:pPr>
        <w:suppressAutoHyphens/>
      </w:pPr>
    </w:p>
    <w:p w14:paraId="3B65610C" w14:textId="77777777" w:rsidR="00FF6181" w:rsidRPr="00F22987" w:rsidRDefault="00FF6181" w:rsidP="00781101">
      <w:pPr>
        <w:suppressAutoHyphens/>
      </w:pPr>
    </w:p>
    <w:p w14:paraId="3B65610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610E" w14:textId="77777777" w:rsidR="00FF6181" w:rsidRPr="00F22987" w:rsidRDefault="00FF6181" w:rsidP="00781101">
      <w:pPr>
        <w:suppressAutoHyphens/>
      </w:pPr>
    </w:p>
    <w:p w14:paraId="3B65610F" w14:textId="77777777" w:rsidR="00FF6181" w:rsidRPr="00F22987" w:rsidRDefault="00FF6181" w:rsidP="00781101">
      <w:pPr>
        <w:suppressAutoHyphens/>
      </w:pPr>
    </w:p>
    <w:p w14:paraId="3B656110"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6111" w14:textId="77777777" w:rsidR="00FF6181" w:rsidRPr="00F22987" w:rsidRDefault="00FF6181" w:rsidP="00781101">
      <w:pPr>
        <w:rPr>
          <w:szCs w:val="22"/>
        </w:rPr>
      </w:pPr>
    </w:p>
    <w:p w14:paraId="3B656112" w14:textId="77777777" w:rsidR="00FF6181" w:rsidRPr="00F22987" w:rsidRDefault="00FF6181" w:rsidP="00781101">
      <w:pPr>
        <w:rPr>
          <w:szCs w:val="22"/>
        </w:rPr>
      </w:pPr>
      <w:r w:rsidRPr="00F22987">
        <w:rPr>
          <w:szCs w:val="22"/>
        </w:rPr>
        <w:t>EXP</w:t>
      </w:r>
    </w:p>
    <w:p w14:paraId="3B656113" w14:textId="77777777" w:rsidR="00FF6181" w:rsidRPr="00F22987" w:rsidRDefault="00FF6181" w:rsidP="00781101">
      <w:pPr>
        <w:rPr>
          <w:szCs w:val="22"/>
        </w:rPr>
      </w:pPr>
      <w:r w:rsidRPr="00F22987">
        <w:rPr>
          <w:szCs w:val="22"/>
        </w:rPr>
        <w:t>Binnen 30 minuten na reconstitutie gebruiken.</w:t>
      </w:r>
    </w:p>
    <w:p w14:paraId="3B656114" w14:textId="77777777" w:rsidR="00FF6181" w:rsidRPr="00F22987" w:rsidRDefault="00FF6181" w:rsidP="00781101">
      <w:pPr>
        <w:suppressAutoHyphens/>
      </w:pPr>
    </w:p>
    <w:p w14:paraId="3B656115" w14:textId="77777777" w:rsidR="00FF6181" w:rsidRPr="00F22987" w:rsidRDefault="00FF6181" w:rsidP="00781101">
      <w:pPr>
        <w:suppressAutoHyphens/>
      </w:pPr>
    </w:p>
    <w:p w14:paraId="3B656116"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6117" w14:textId="77777777" w:rsidR="00FF6181" w:rsidRPr="00F22987" w:rsidRDefault="00FF6181" w:rsidP="00781101">
      <w:pPr>
        <w:keepNext/>
      </w:pPr>
    </w:p>
    <w:p w14:paraId="3B656118" w14:textId="77777777" w:rsidR="00FF6181" w:rsidRPr="00F22987" w:rsidRDefault="00FF6181" w:rsidP="00781101">
      <w:pPr>
        <w:suppressAutoHyphens/>
      </w:pPr>
    </w:p>
    <w:p w14:paraId="3B656119"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611A" w14:textId="77777777" w:rsidR="00FF6181" w:rsidRPr="00F22987" w:rsidRDefault="00FF6181" w:rsidP="00781101">
      <w:pPr>
        <w:keepNext/>
        <w:suppressAutoHyphens/>
      </w:pPr>
    </w:p>
    <w:p w14:paraId="3B65611B" w14:textId="77777777" w:rsidR="00FF6181" w:rsidRPr="00F22987" w:rsidRDefault="00FF6181" w:rsidP="00781101">
      <w:pPr>
        <w:suppressAutoHyphens/>
      </w:pPr>
    </w:p>
    <w:p w14:paraId="3B65611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611D" w14:textId="77777777" w:rsidR="00FF6181" w:rsidRPr="00F22987" w:rsidRDefault="00FF6181" w:rsidP="00781101">
      <w:pPr>
        <w:suppressAutoHyphens/>
      </w:pPr>
    </w:p>
    <w:p w14:paraId="3B65611E" w14:textId="77777777" w:rsidR="00FF6181" w:rsidRPr="00F22987" w:rsidRDefault="00FF6181" w:rsidP="00781101">
      <w:r w:rsidRPr="00F22987">
        <w:t>Novartis Europharm Limited</w:t>
      </w:r>
    </w:p>
    <w:p w14:paraId="3B65611F" w14:textId="77777777" w:rsidR="007D411F" w:rsidRPr="00F22987" w:rsidRDefault="007D411F" w:rsidP="00781101">
      <w:pPr>
        <w:keepNext/>
        <w:rPr>
          <w:color w:val="000000"/>
        </w:rPr>
      </w:pPr>
      <w:r w:rsidRPr="00F22987">
        <w:rPr>
          <w:color w:val="000000"/>
        </w:rPr>
        <w:t>Vista Building</w:t>
      </w:r>
    </w:p>
    <w:p w14:paraId="3B656120" w14:textId="77777777" w:rsidR="007D411F" w:rsidRPr="00F22987" w:rsidRDefault="007D411F" w:rsidP="00781101">
      <w:pPr>
        <w:keepNext/>
        <w:rPr>
          <w:color w:val="000000"/>
        </w:rPr>
      </w:pPr>
      <w:r w:rsidRPr="00F22987">
        <w:rPr>
          <w:color w:val="000000"/>
        </w:rPr>
        <w:t>Elm Park, Merrion Road</w:t>
      </w:r>
    </w:p>
    <w:p w14:paraId="3B656121" w14:textId="77777777" w:rsidR="007D411F" w:rsidRPr="00F22987" w:rsidRDefault="007D411F" w:rsidP="00781101">
      <w:pPr>
        <w:keepNext/>
        <w:rPr>
          <w:color w:val="000000"/>
        </w:rPr>
      </w:pPr>
      <w:r w:rsidRPr="00F22987">
        <w:rPr>
          <w:color w:val="000000"/>
        </w:rPr>
        <w:t>Dublin 4</w:t>
      </w:r>
    </w:p>
    <w:p w14:paraId="3B656122" w14:textId="77777777" w:rsidR="00FF6181" w:rsidRPr="00F22987" w:rsidRDefault="007D411F" w:rsidP="00781101">
      <w:pPr>
        <w:suppressAutoHyphens/>
      </w:pPr>
      <w:r w:rsidRPr="00F22987">
        <w:rPr>
          <w:color w:val="000000"/>
        </w:rPr>
        <w:t>Ierland</w:t>
      </w:r>
    </w:p>
    <w:p w14:paraId="3B656123" w14:textId="77777777" w:rsidR="00FF6181" w:rsidRPr="00F22987" w:rsidRDefault="00FF6181" w:rsidP="00781101">
      <w:pPr>
        <w:suppressAutoHyphens/>
        <w:rPr>
          <w:szCs w:val="22"/>
        </w:rPr>
      </w:pPr>
    </w:p>
    <w:p w14:paraId="3B656124" w14:textId="77777777" w:rsidR="00FF6181" w:rsidRPr="00F22987" w:rsidRDefault="00FF6181" w:rsidP="00781101">
      <w:pPr>
        <w:suppressAutoHyphens/>
      </w:pPr>
    </w:p>
    <w:p w14:paraId="3B65612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6126" w14:textId="77777777" w:rsidR="00FF6181" w:rsidRPr="00F22987" w:rsidRDefault="00FF6181" w:rsidP="00781101">
      <w:pPr>
        <w:suppressAutoHyphens/>
      </w:pPr>
    </w:p>
    <w:p w14:paraId="3B656127" w14:textId="77777777" w:rsidR="00FF6181" w:rsidRPr="00F22987" w:rsidRDefault="00FF6181" w:rsidP="00781101">
      <w:pPr>
        <w:suppressAutoHyphens/>
      </w:pPr>
      <w:r w:rsidRPr="00F22987">
        <w:rPr>
          <w:szCs w:val="22"/>
        </w:rPr>
        <w:t>EU/1/10/612/013 (30 sachets met poeder voor orale suspensie)</w:t>
      </w:r>
    </w:p>
    <w:p w14:paraId="3B656128" w14:textId="77777777" w:rsidR="00FF6181" w:rsidRPr="00F22987" w:rsidRDefault="00FF6181" w:rsidP="00781101">
      <w:pPr>
        <w:suppressAutoHyphens/>
        <w:rPr>
          <w:szCs w:val="22"/>
        </w:rPr>
      </w:pPr>
    </w:p>
    <w:p w14:paraId="3B656129" w14:textId="77777777" w:rsidR="00FF6181" w:rsidRPr="00F22987" w:rsidRDefault="00FF6181" w:rsidP="00781101">
      <w:pPr>
        <w:suppressAutoHyphens/>
      </w:pPr>
    </w:p>
    <w:p w14:paraId="3B65612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t xml:space="preserve">PARTIJNUMMER </w:t>
      </w:r>
    </w:p>
    <w:p w14:paraId="3B65612B" w14:textId="77777777" w:rsidR="00FF6181" w:rsidRPr="00F22987" w:rsidRDefault="00FF6181" w:rsidP="00781101">
      <w:pPr>
        <w:suppressAutoHyphens/>
        <w:rPr>
          <w:color w:val="000000"/>
        </w:rPr>
      </w:pPr>
    </w:p>
    <w:p w14:paraId="3B65612C" w14:textId="77777777" w:rsidR="00FF6181" w:rsidRPr="00F22987" w:rsidRDefault="00FF6181" w:rsidP="00781101">
      <w:pPr>
        <w:rPr>
          <w:szCs w:val="22"/>
        </w:rPr>
      </w:pPr>
      <w:r w:rsidRPr="00F22987">
        <w:rPr>
          <w:szCs w:val="22"/>
        </w:rPr>
        <w:t>Lot</w:t>
      </w:r>
    </w:p>
    <w:p w14:paraId="3B65612D" w14:textId="77777777" w:rsidR="00FF6181" w:rsidRPr="00F22987" w:rsidRDefault="00FF6181" w:rsidP="00781101">
      <w:pPr>
        <w:rPr>
          <w:szCs w:val="22"/>
        </w:rPr>
      </w:pPr>
    </w:p>
    <w:p w14:paraId="3B65612E" w14:textId="77777777" w:rsidR="00FF6181" w:rsidRPr="00F22987" w:rsidRDefault="00FF6181" w:rsidP="00781101">
      <w:pPr>
        <w:suppressAutoHyphens/>
      </w:pPr>
    </w:p>
    <w:p w14:paraId="3B65612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6130" w14:textId="77777777" w:rsidR="00FF6181" w:rsidRPr="00F22987" w:rsidRDefault="00FF6181" w:rsidP="00781101">
      <w:pPr>
        <w:suppressAutoHyphens/>
      </w:pPr>
    </w:p>
    <w:p w14:paraId="3B656131" w14:textId="77777777" w:rsidR="00FF6181" w:rsidRPr="00F22987" w:rsidRDefault="00FF6181" w:rsidP="00781101">
      <w:pPr>
        <w:suppressAutoHyphens/>
      </w:pPr>
    </w:p>
    <w:p w14:paraId="3B65613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6133" w14:textId="77777777" w:rsidR="00FF6181" w:rsidRPr="00F22987" w:rsidRDefault="00FF6181" w:rsidP="00781101">
      <w:pPr>
        <w:suppressAutoHyphens/>
      </w:pPr>
    </w:p>
    <w:p w14:paraId="3B656134" w14:textId="77777777" w:rsidR="00FF6181" w:rsidRPr="00F22987" w:rsidRDefault="00FF6181" w:rsidP="00781101">
      <w:pPr>
        <w:suppressAutoHyphens/>
      </w:pPr>
    </w:p>
    <w:p w14:paraId="3B65613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6136" w14:textId="77777777" w:rsidR="00FF6181" w:rsidRPr="00F22987" w:rsidRDefault="00FF6181" w:rsidP="00781101">
      <w:pPr>
        <w:suppressAutoHyphens/>
      </w:pPr>
    </w:p>
    <w:p w14:paraId="3B656137" w14:textId="77777777" w:rsidR="00FF6181" w:rsidRPr="00F22987" w:rsidRDefault="00FF6181" w:rsidP="00781101">
      <w:pPr>
        <w:rPr>
          <w:szCs w:val="22"/>
        </w:rPr>
      </w:pPr>
      <w:r w:rsidRPr="00F22987">
        <w:rPr>
          <w:szCs w:val="22"/>
        </w:rPr>
        <w:t>revolade 25 mg sachets</w:t>
      </w:r>
    </w:p>
    <w:p w14:paraId="3B656138" w14:textId="77777777" w:rsidR="001C79C3" w:rsidRPr="00F22987" w:rsidRDefault="001C79C3" w:rsidP="00781101">
      <w:pPr>
        <w:rPr>
          <w:szCs w:val="22"/>
        </w:rPr>
      </w:pPr>
    </w:p>
    <w:p w14:paraId="3B656139" w14:textId="77777777" w:rsidR="001C79C3" w:rsidRPr="00F22987" w:rsidRDefault="001C79C3" w:rsidP="00781101">
      <w:pPr>
        <w:rPr>
          <w:szCs w:val="22"/>
        </w:rPr>
      </w:pPr>
    </w:p>
    <w:p w14:paraId="3B65613A" w14:textId="77777777" w:rsidR="001C79C3" w:rsidRPr="00F22987" w:rsidRDefault="001C79C3" w:rsidP="00781101">
      <w:pPr>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17.</w:t>
      </w:r>
      <w:r w:rsidRPr="00F22987">
        <w:rPr>
          <w:b/>
          <w:szCs w:val="22"/>
          <w:lang w:bidi="nl-NL"/>
        </w:rPr>
        <w:tab/>
        <w:t>UNIEK IDENTIFICATIEKENMERK - 2D MATRIXCODE</w:t>
      </w:r>
    </w:p>
    <w:p w14:paraId="3B65613B" w14:textId="77777777" w:rsidR="001C79C3" w:rsidRPr="00F22987" w:rsidRDefault="001C79C3" w:rsidP="00781101">
      <w:pPr>
        <w:rPr>
          <w:szCs w:val="22"/>
          <w:lang w:bidi="nl-NL"/>
        </w:rPr>
      </w:pPr>
    </w:p>
    <w:p w14:paraId="3B65613C" w14:textId="77777777" w:rsidR="001C79C3" w:rsidRPr="00F22987" w:rsidRDefault="001C79C3" w:rsidP="00781101">
      <w:pPr>
        <w:rPr>
          <w:shd w:val="clear" w:color="auto" w:fill="CCCCCC"/>
          <w:lang w:eastAsia="es-ES" w:bidi="es-ES"/>
        </w:rPr>
      </w:pPr>
      <w:r w:rsidRPr="00F22987">
        <w:rPr>
          <w:shd w:val="pct15" w:color="auto" w:fill="auto"/>
          <w:lang w:eastAsia="es-ES" w:bidi="es-ES"/>
        </w:rPr>
        <w:t>2D matrixcode met het unieke identificatiekenmerk.</w:t>
      </w:r>
    </w:p>
    <w:p w14:paraId="3B65613D" w14:textId="77777777" w:rsidR="001C79C3" w:rsidRPr="00F22987" w:rsidRDefault="001C79C3" w:rsidP="00781101">
      <w:pPr>
        <w:rPr>
          <w:szCs w:val="22"/>
          <w:lang w:bidi="nl-NL"/>
        </w:rPr>
      </w:pPr>
    </w:p>
    <w:p w14:paraId="3B65613E" w14:textId="77777777" w:rsidR="001C79C3" w:rsidRPr="00F22987" w:rsidRDefault="001C79C3" w:rsidP="00781101">
      <w:pPr>
        <w:rPr>
          <w:szCs w:val="22"/>
          <w:lang w:bidi="nl-NL"/>
        </w:rPr>
      </w:pPr>
    </w:p>
    <w:p w14:paraId="3B65613F" w14:textId="77777777" w:rsidR="001C79C3" w:rsidRPr="00F22987" w:rsidRDefault="001C79C3" w:rsidP="00781101">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F22987">
        <w:rPr>
          <w:b/>
          <w:szCs w:val="22"/>
          <w:lang w:bidi="nl-NL"/>
        </w:rPr>
        <w:t>18.</w:t>
      </w:r>
      <w:r w:rsidRPr="00F22987">
        <w:rPr>
          <w:b/>
          <w:szCs w:val="22"/>
          <w:lang w:bidi="nl-NL"/>
        </w:rPr>
        <w:tab/>
        <w:t>UNIEK IDENTIFICATIEKENMERK - VOOR MENSEN LEESBARE GEGEVENS</w:t>
      </w:r>
    </w:p>
    <w:p w14:paraId="3B656140" w14:textId="77777777" w:rsidR="001C79C3" w:rsidRPr="00F22987" w:rsidRDefault="001C79C3" w:rsidP="00781101">
      <w:pPr>
        <w:keepNext/>
        <w:keepLines/>
        <w:rPr>
          <w:szCs w:val="22"/>
          <w:lang w:bidi="nl-NL"/>
        </w:rPr>
      </w:pPr>
    </w:p>
    <w:p w14:paraId="3B656141" w14:textId="3190FE17" w:rsidR="001C79C3" w:rsidRPr="00F22987" w:rsidRDefault="001C79C3" w:rsidP="00781101">
      <w:pPr>
        <w:keepNext/>
        <w:keepLines/>
        <w:rPr>
          <w:szCs w:val="22"/>
          <w:lang w:bidi="nl-NL"/>
        </w:rPr>
      </w:pPr>
      <w:r w:rsidRPr="00F22987">
        <w:rPr>
          <w:szCs w:val="22"/>
          <w:lang w:bidi="nl-NL"/>
        </w:rPr>
        <w:t>PC</w:t>
      </w:r>
    </w:p>
    <w:p w14:paraId="3B656142" w14:textId="22708B9A" w:rsidR="001C79C3" w:rsidRPr="00F22987" w:rsidRDefault="001C79C3" w:rsidP="00781101">
      <w:pPr>
        <w:keepNext/>
        <w:keepLines/>
        <w:rPr>
          <w:szCs w:val="22"/>
          <w:lang w:bidi="nl-NL"/>
        </w:rPr>
      </w:pPr>
      <w:r w:rsidRPr="00F22987">
        <w:rPr>
          <w:szCs w:val="22"/>
          <w:lang w:bidi="nl-NL"/>
        </w:rPr>
        <w:t>SN</w:t>
      </w:r>
    </w:p>
    <w:p w14:paraId="3B656143" w14:textId="52A86537" w:rsidR="001C79C3" w:rsidRPr="00F22987" w:rsidRDefault="001C79C3" w:rsidP="00781101">
      <w:pPr>
        <w:keepNext/>
        <w:keepLines/>
        <w:rPr>
          <w:szCs w:val="22"/>
        </w:rPr>
      </w:pPr>
      <w:r w:rsidRPr="00F22987">
        <w:rPr>
          <w:szCs w:val="22"/>
          <w:lang w:bidi="nl-NL"/>
        </w:rPr>
        <w:t>NN</w:t>
      </w:r>
    </w:p>
    <w:p w14:paraId="3B656144" w14:textId="77777777" w:rsidR="00FF6181" w:rsidRPr="00F22987" w:rsidRDefault="00FF6181" w:rsidP="00781101">
      <w:pPr>
        <w:shd w:val="clear" w:color="auto" w:fill="FFFFFF"/>
        <w:suppressAutoHyphens/>
      </w:pPr>
      <w:r w:rsidRPr="00F22987">
        <w:br w:type="page"/>
      </w:r>
    </w:p>
    <w:p w14:paraId="3B656145" w14:textId="77777777" w:rsidR="008F5ABA" w:rsidRPr="00F22987" w:rsidRDefault="008F5ABA" w:rsidP="00781101">
      <w:pPr>
        <w:shd w:val="clear" w:color="auto" w:fill="FFFFFF"/>
        <w:suppressAutoHyphens/>
      </w:pPr>
    </w:p>
    <w:p w14:paraId="3B656146" w14:textId="77777777" w:rsidR="00FF6181" w:rsidRPr="00F22987"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rPr>
      </w:pPr>
      <w:r w:rsidRPr="00F22987">
        <w:rPr>
          <w:b/>
        </w:rPr>
        <w:t>GEGEVENS DIE OP DE BUITENVERPAKKING MOETEN WORDEN VERMELD</w:t>
      </w:r>
    </w:p>
    <w:p w14:paraId="3B65614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614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r w:rsidRPr="00F22987">
        <w:rPr>
          <w:b/>
        </w:rPr>
        <w:t>Omdoos van 25 mg poeder voor orale suspensie - zonder blue box – 30 sachets</w:t>
      </w:r>
    </w:p>
    <w:p w14:paraId="3B656149" w14:textId="77777777" w:rsidR="00FF6181" w:rsidRPr="00F22987" w:rsidRDefault="00FF6181" w:rsidP="00781101">
      <w:pPr>
        <w:shd w:val="clear" w:color="auto" w:fill="FFFFFF"/>
        <w:suppressAutoHyphens/>
      </w:pPr>
    </w:p>
    <w:p w14:paraId="3B65614A" w14:textId="77777777" w:rsidR="00FF6181" w:rsidRPr="00F22987" w:rsidRDefault="00FF6181" w:rsidP="00781101">
      <w:pPr>
        <w:shd w:val="clear" w:color="auto" w:fill="FFFFFF"/>
        <w:suppressAutoHyphens/>
      </w:pPr>
    </w:p>
    <w:p w14:paraId="3B65614B"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NAAM VAN HET GENEESMIDDEL</w:t>
      </w:r>
    </w:p>
    <w:p w14:paraId="3B65614C" w14:textId="77777777" w:rsidR="00FF6181" w:rsidRPr="00F22987" w:rsidRDefault="00FF6181" w:rsidP="00781101">
      <w:pPr>
        <w:suppressAutoHyphens/>
      </w:pPr>
    </w:p>
    <w:p w14:paraId="3B65614D" w14:textId="77777777" w:rsidR="00FF6181" w:rsidRPr="00F22987" w:rsidRDefault="00FF6181" w:rsidP="00781101">
      <w:pPr>
        <w:suppressAutoHyphens/>
      </w:pPr>
      <w:r w:rsidRPr="00F22987">
        <w:t>Revolade 25 mg poeder voor orale suspensie</w:t>
      </w:r>
    </w:p>
    <w:p w14:paraId="3B65614E" w14:textId="77777777" w:rsidR="00FF6181" w:rsidRPr="00F22987" w:rsidRDefault="00FF6181" w:rsidP="00781101">
      <w:pPr>
        <w:suppressAutoHyphens/>
      </w:pPr>
    </w:p>
    <w:p w14:paraId="3B65614F" w14:textId="77777777" w:rsidR="00FF6181" w:rsidRPr="00F22987" w:rsidRDefault="00FF6181" w:rsidP="00781101">
      <w:pPr>
        <w:suppressAutoHyphens/>
      </w:pPr>
      <w:r w:rsidRPr="00F22987">
        <w:t>eltrombopag</w:t>
      </w:r>
    </w:p>
    <w:p w14:paraId="3B656150" w14:textId="77777777" w:rsidR="00FF6181" w:rsidRPr="00F22987" w:rsidRDefault="00FF6181" w:rsidP="00781101">
      <w:pPr>
        <w:suppressAutoHyphens/>
      </w:pPr>
    </w:p>
    <w:p w14:paraId="3B656151" w14:textId="77777777" w:rsidR="00FF6181" w:rsidRPr="00F22987" w:rsidRDefault="00FF6181" w:rsidP="00781101">
      <w:pPr>
        <w:suppressAutoHyphens/>
      </w:pPr>
    </w:p>
    <w:p w14:paraId="3B65615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szCs w:val="22"/>
        </w:rPr>
      </w:pPr>
      <w:r w:rsidRPr="00F22987">
        <w:rPr>
          <w:b/>
        </w:rPr>
        <w:t>2.</w:t>
      </w:r>
      <w:r w:rsidRPr="00F22987">
        <w:rPr>
          <w:b/>
        </w:rPr>
        <w:tab/>
        <w:t xml:space="preserve">GEHALTE AAN </w:t>
      </w:r>
      <w:r w:rsidRPr="00F22987">
        <w:rPr>
          <w:b/>
          <w:caps/>
          <w:szCs w:val="22"/>
        </w:rPr>
        <w:t>Werkzame STOF(FEN)</w:t>
      </w:r>
    </w:p>
    <w:p w14:paraId="3B656153" w14:textId="77777777" w:rsidR="00FF6181" w:rsidRPr="00F22987" w:rsidRDefault="00FF6181" w:rsidP="00781101">
      <w:pPr>
        <w:suppressAutoHyphens/>
      </w:pPr>
    </w:p>
    <w:p w14:paraId="3B656154" w14:textId="77777777" w:rsidR="00FF6181" w:rsidRPr="00F22987" w:rsidRDefault="00FF6181" w:rsidP="00781101">
      <w:pPr>
        <w:suppressAutoHyphens/>
      </w:pPr>
      <w:r w:rsidRPr="00F22987">
        <w:t>Elk sachet bevat eltrombopag-olamine gelijk aan 25 mg eltrombopag.</w:t>
      </w:r>
    </w:p>
    <w:p w14:paraId="3B656155" w14:textId="77777777" w:rsidR="00FF6181" w:rsidRPr="00F22987" w:rsidRDefault="00FF6181" w:rsidP="00781101">
      <w:pPr>
        <w:suppressAutoHyphens/>
      </w:pPr>
    </w:p>
    <w:p w14:paraId="3B656156" w14:textId="77777777" w:rsidR="00FF6181" w:rsidRPr="00F22987" w:rsidRDefault="00FF6181" w:rsidP="00781101">
      <w:pPr>
        <w:suppressAutoHyphens/>
      </w:pPr>
    </w:p>
    <w:p w14:paraId="3B65615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LIJST VAN HULPSTOFFEN</w:t>
      </w:r>
    </w:p>
    <w:p w14:paraId="3B656158" w14:textId="77777777" w:rsidR="00FF6181" w:rsidRPr="00F22987" w:rsidRDefault="00FF6181" w:rsidP="00781101">
      <w:pPr>
        <w:suppressAutoHyphens/>
      </w:pPr>
    </w:p>
    <w:p w14:paraId="3B656159" w14:textId="77777777" w:rsidR="00FF6181" w:rsidRPr="00F22987" w:rsidRDefault="00FF6181" w:rsidP="00781101">
      <w:pPr>
        <w:suppressAutoHyphens/>
      </w:pPr>
    </w:p>
    <w:p w14:paraId="3B65615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FARMACEUTISCHE VORM EN INHOUD</w:t>
      </w:r>
    </w:p>
    <w:p w14:paraId="3B65615B" w14:textId="77777777" w:rsidR="00FF6181" w:rsidRPr="00F22987" w:rsidRDefault="00FF6181" w:rsidP="00781101">
      <w:pPr>
        <w:suppressAutoHyphens/>
      </w:pPr>
    </w:p>
    <w:p w14:paraId="3B65615C" w14:textId="77777777" w:rsidR="00FF6181" w:rsidRPr="00F22987" w:rsidRDefault="00FF6181" w:rsidP="00781101">
      <w:pPr>
        <w:suppressAutoHyphens/>
      </w:pPr>
      <w:r w:rsidRPr="00F22987">
        <w:t>30 sachets.</w:t>
      </w:r>
    </w:p>
    <w:p w14:paraId="3B65615D" w14:textId="77777777" w:rsidR="00FF6181" w:rsidRPr="00F22987" w:rsidRDefault="00FF6181" w:rsidP="00781101">
      <w:pPr>
        <w:suppressAutoHyphens/>
      </w:pPr>
    </w:p>
    <w:p w14:paraId="3B65615E" w14:textId="77777777" w:rsidR="00FF6181" w:rsidRPr="00F22987" w:rsidRDefault="00FF6181" w:rsidP="00781101">
      <w:pPr>
        <w:suppressAutoHyphens/>
      </w:pPr>
    </w:p>
    <w:p w14:paraId="3B65615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WIJZE VAN GEBRUIK EN TOEDIENINGSWEG(EN)</w:t>
      </w:r>
    </w:p>
    <w:p w14:paraId="3B656160" w14:textId="77777777" w:rsidR="00FF6181" w:rsidRPr="00F22987" w:rsidRDefault="00FF6181" w:rsidP="00781101">
      <w:pPr>
        <w:suppressAutoHyphens/>
        <w:rPr>
          <w:szCs w:val="22"/>
        </w:rPr>
      </w:pPr>
    </w:p>
    <w:p w14:paraId="3B656161" w14:textId="77777777" w:rsidR="00FF6181" w:rsidRPr="00F22987" w:rsidRDefault="00FF6181" w:rsidP="00781101">
      <w:pPr>
        <w:suppressAutoHyphens/>
        <w:rPr>
          <w:szCs w:val="22"/>
        </w:rPr>
      </w:pPr>
      <w:r w:rsidRPr="00F22987">
        <w:rPr>
          <w:szCs w:val="22"/>
        </w:rPr>
        <w:t>Lees voor het gebruik de bijsluiter.</w:t>
      </w:r>
    </w:p>
    <w:p w14:paraId="3B656162" w14:textId="77777777" w:rsidR="00FF6181" w:rsidRPr="00F22987" w:rsidRDefault="00FF6181" w:rsidP="00781101">
      <w:pPr>
        <w:suppressAutoHyphens/>
        <w:rPr>
          <w:szCs w:val="22"/>
        </w:rPr>
      </w:pPr>
      <w:r w:rsidRPr="00F22987">
        <w:rPr>
          <w:szCs w:val="22"/>
        </w:rPr>
        <w:t>Oraal gebruik</w:t>
      </w:r>
    </w:p>
    <w:p w14:paraId="3B656163" w14:textId="77777777" w:rsidR="00FF6181" w:rsidRPr="00F22987" w:rsidRDefault="00FF6181" w:rsidP="00781101">
      <w:pPr>
        <w:suppressAutoHyphens/>
        <w:rPr>
          <w:szCs w:val="22"/>
        </w:rPr>
      </w:pPr>
    </w:p>
    <w:p w14:paraId="3B656164" w14:textId="77777777" w:rsidR="00FF6181" w:rsidRPr="00F22987" w:rsidRDefault="00FF6181" w:rsidP="00781101">
      <w:pPr>
        <w:autoSpaceDE w:val="0"/>
        <w:autoSpaceDN w:val="0"/>
        <w:adjustRightInd w:val="0"/>
      </w:pPr>
    </w:p>
    <w:p w14:paraId="3B656165" w14:textId="77777777" w:rsidR="00FF6181" w:rsidRPr="00F22987" w:rsidRDefault="00FF6181" w:rsidP="00781101">
      <w:pPr>
        <w:pBdr>
          <w:top w:val="single" w:sz="4" w:space="1" w:color="auto"/>
          <w:left w:val="single" w:sz="4" w:space="4" w:color="auto"/>
          <w:bottom w:val="single" w:sz="4" w:space="1" w:color="auto"/>
          <w:right w:val="single" w:sz="4" w:space="4" w:color="auto"/>
        </w:pBdr>
        <w:ind w:left="567" w:hanging="567"/>
      </w:pPr>
      <w:r w:rsidRPr="00F22987">
        <w:rPr>
          <w:b/>
        </w:rPr>
        <w:t>6.</w:t>
      </w:r>
      <w:r w:rsidRPr="00F22987">
        <w:rPr>
          <w:b/>
        </w:rPr>
        <w:tab/>
        <w:t xml:space="preserve">EEN SPECIALE WAARSCHUWING DAT HET GENEESMIDDEL BUITEN HET </w:t>
      </w:r>
      <w:r w:rsidRPr="00F22987">
        <w:rPr>
          <w:b/>
          <w:szCs w:val="24"/>
        </w:rPr>
        <w:t xml:space="preserve">ZICHT EN </w:t>
      </w:r>
      <w:r w:rsidRPr="00F22987">
        <w:rPr>
          <w:b/>
        </w:rPr>
        <w:t>BEREIK VAN KINDEREN DIENT TE WORDEN GEHOUDEN</w:t>
      </w:r>
    </w:p>
    <w:p w14:paraId="3B656166" w14:textId="77777777" w:rsidR="00FF6181" w:rsidRPr="00F22987" w:rsidRDefault="00FF6181" w:rsidP="00781101"/>
    <w:p w14:paraId="3B656167" w14:textId="77777777" w:rsidR="00FF6181" w:rsidRPr="00F22987" w:rsidRDefault="00FF6181" w:rsidP="00781101">
      <w:r w:rsidRPr="00F22987">
        <w:t xml:space="preserve">Buiten het </w:t>
      </w:r>
      <w:r w:rsidRPr="00F22987">
        <w:rPr>
          <w:szCs w:val="24"/>
        </w:rPr>
        <w:t xml:space="preserve">zicht en </w:t>
      </w:r>
      <w:r w:rsidRPr="00F22987">
        <w:t>bereik van kinderen houden.</w:t>
      </w:r>
    </w:p>
    <w:p w14:paraId="3B656168" w14:textId="77777777" w:rsidR="00FF6181" w:rsidRPr="00F22987" w:rsidRDefault="00FF6181" w:rsidP="00781101">
      <w:pPr>
        <w:suppressAutoHyphens/>
      </w:pPr>
    </w:p>
    <w:p w14:paraId="3B656169" w14:textId="77777777" w:rsidR="00FF6181" w:rsidRPr="00F22987" w:rsidRDefault="00FF6181" w:rsidP="00781101">
      <w:pPr>
        <w:suppressAutoHyphens/>
      </w:pPr>
    </w:p>
    <w:p w14:paraId="3B65616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7.</w:t>
      </w:r>
      <w:r w:rsidRPr="00F22987">
        <w:rPr>
          <w:b/>
        </w:rPr>
        <w:tab/>
        <w:t>ANDERE SPECIALE WAARSCHUWING(EN), INDIEN NODIG</w:t>
      </w:r>
    </w:p>
    <w:p w14:paraId="3B65616B" w14:textId="77777777" w:rsidR="00FF6181" w:rsidRPr="00F22987" w:rsidRDefault="00FF6181" w:rsidP="00781101">
      <w:pPr>
        <w:suppressAutoHyphens/>
      </w:pPr>
    </w:p>
    <w:p w14:paraId="3B65616C" w14:textId="77777777" w:rsidR="00FF6181" w:rsidRPr="00F22987" w:rsidRDefault="00FF6181" w:rsidP="00781101">
      <w:pPr>
        <w:suppressAutoHyphens/>
      </w:pPr>
    </w:p>
    <w:p w14:paraId="3B65616D"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8.</w:t>
      </w:r>
      <w:r w:rsidRPr="00F22987">
        <w:rPr>
          <w:b/>
        </w:rPr>
        <w:tab/>
        <w:t>UITERSTE GEBRUIKSDATUM</w:t>
      </w:r>
    </w:p>
    <w:p w14:paraId="3B65616E" w14:textId="77777777" w:rsidR="00FF6181" w:rsidRPr="00F22987" w:rsidRDefault="00FF6181" w:rsidP="00781101">
      <w:pPr>
        <w:rPr>
          <w:szCs w:val="22"/>
        </w:rPr>
      </w:pPr>
    </w:p>
    <w:p w14:paraId="3B65616F" w14:textId="77777777" w:rsidR="00FF6181" w:rsidRPr="00F22987" w:rsidRDefault="00FF6181" w:rsidP="00781101">
      <w:pPr>
        <w:rPr>
          <w:szCs w:val="22"/>
        </w:rPr>
      </w:pPr>
      <w:r w:rsidRPr="00F22987">
        <w:rPr>
          <w:szCs w:val="22"/>
        </w:rPr>
        <w:t>EXP</w:t>
      </w:r>
    </w:p>
    <w:p w14:paraId="3B656170" w14:textId="77777777" w:rsidR="00FF6181" w:rsidRPr="00F22987" w:rsidRDefault="00FF6181" w:rsidP="00781101">
      <w:pPr>
        <w:suppressAutoHyphens/>
        <w:rPr>
          <w:szCs w:val="22"/>
        </w:rPr>
      </w:pPr>
      <w:r w:rsidRPr="00F22987">
        <w:rPr>
          <w:szCs w:val="22"/>
        </w:rPr>
        <w:t>Gebruiken binnen 30 minuten na reconstitutie.</w:t>
      </w:r>
    </w:p>
    <w:p w14:paraId="3B656171" w14:textId="77777777" w:rsidR="00FF6181" w:rsidRPr="00F22987" w:rsidRDefault="00FF6181" w:rsidP="00781101">
      <w:pPr>
        <w:suppressAutoHyphens/>
      </w:pPr>
    </w:p>
    <w:p w14:paraId="3B656172" w14:textId="77777777" w:rsidR="00FF6181" w:rsidRPr="00F22987" w:rsidRDefault="00FF6181" w:rsidP="00781101">
      <w:pPr>
        <w:suppressAutoHyphens/>
      </w:pPr>
    </w:p>
    <w:p w14:paraId="3B656173"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ind w:left="567" w:hanging="567"/>
      </w:pPr>
      <w:r w:rsidRPr="00F22987">
        <w:rPr>
          <w:b/>
        </w:rPr>
        <w:t>9.</w:t>
      </w:r>
      <w:r w:rsidRPr="00F22987">
        <w:rPr>
          <w:b/>
        </w:rPr>
        <w:tab/>
        <w:t>BIJZONDERE VOORZORGSMAATREGELEN VOOR DE BEWARING</w:t>
      </w:r>
    </w:p>
    <w:p w14:paraId="3B656174" w14:textId="77777777" w:rsidR="00FF6181" w:rsidRPr="00F22987" w:rsidRDefault="00FF6181" w:rsidP="00781101">
      <w:pPr>
        <w:keepNext/>
      </w:pPr>
    </w:p>
    <w:p w14:paraId="3B656175" w14:textId="77777777" w:rsidR="00FF6181" w:rsidRPr="00F22987" w:rsidRDefault="00FF6181" w:rsidP="00781101">
      <w:pPr>
        <w:suppressAutoHyphens/>
      </w:pPr>
    </w:p>
    <w:p w14:paraId="3B656176" w14:textId="77777777" w:rsidR="00FF6181" w:rsidRPr="00F22987"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rPr>
      </w:pPr>
      <w:r w:rsidRPr="00F22987">
        <w:rPr>
          <w:b/>
        </w:rPr>
        <w:lastRenderedPageBreak/>
        <w:t>10.</w:t>
      </w:r>
      <w:r w:rsidRPr="00F22987">
        <w:rPr>
          <w:b/>
        </w:rPr>
        <w:tab/>
        <w:t>BIJZONDERE VOORZORGSMAATREGELEN VOOR HET VERWIJDEREN VAN NIET-GEBRUIKTE GENEESMIDDELEN OF DAARVAN AFGELEIDE AFVALSTOFFEN (INDIEN VAN TOEPASSING)</w:t>
      </w:r>
    </w:p>
    <w:p w14:paraId="3B656177" w14:textId="77777777" w:rsidR="00FF6181" w:rsidRPr="00F22987" w:rsidRDefault="00FF6181" w:rsidP="00781101">
      <w:pPr>
        <w:keepNext/>
        <w:suppressAutoHyphens/>
      </w:pPr>
    </w:p>
    <w:p w14:paraId="3B656178" w14:textId="77777777" w:rsidR="00FF6181" w:rsidRPr="00F22987" w:rsidRDefault="00FF6181" w:rsidP="00781101">
      <w:pPr>
        <w:suppressAutoHyphens/>
      </w:pPr>
    </w:p>
    <w:p w14:paraId="3B656179"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11.</w:t>
      </w:r>
      <w:r w:rsidRPr="00F22987">
        <w:rPr>
          <w:b/>
        </w:rPr>
        <w:tab/>
        <w:t>NAAM EN ADRES VAN DE HOUDER VAN DE VERGUNNING VOOR HET IN DE HANDEL BRENGEN</w:t>
      </w:r>
    </w:p>
    <w:p w14:paraId="3B65617A" w14:textId="77777777" w:rsidR="00FF6181" w:rsidRPr="00F22987" w:rsidRDefault="00FF6181" w:rsidP="00781101">
      <w:pPr>
        <w:suppressAutoHyphens/>
      </w:pPr>
    </w:p>
    <w:p w14:paraId="3B65617B" w14:textId="77777777" w:rsidR="00FF6181" w:rsidRPr="00F22987" w:rsidRDefault="00FF6181" w:rsidP="00781101">
      <w:r w:rsidRPr="00F22987">
        <w:t>Novartis Europharm Limited</w:t>
      </w:r>
    </w:p>
    <w:p w14:paraId="3B65617C" w14:textId="77777777" w:rsidR="007D411F" w:rsidRPr="00F22987" w:rsidRDefault="007D411F" w:rsidP="00781101">
      <w:pPr>
        <w:keepNext/>
        <w:rPr>
          <w:color w:val="000000"/>
        </w:rPr>
      </w:pPr>
      <w:r w:rsidRPr="00F22987">
        <w:rPr>
          <w:color w:val="000000"/>
        </w:rPr>
        <w:t>Vista Building</w:t>
      </w:r>
    </w:p>
    <w:p w14:paraId="3B65617D" w14:textId="77777777" w:rsidR="007D411F" w:rsidRPr="00F22987" w:rsidRDefault="007D411F" w:rsidP="00781101">
      <w:pPr>
        <w:keepNext/>
        <w:rPr>
          <w:color w:val="000000"/>
        </w:rPr>
      </w:pPr>
      <w:r w:rsidRPr="00F22987">
        <w:rPr>
          <w:color w:val="000000"/>
        </w:rPr>
        <w:t>Elm Park, Merrion Road</w:t>
      </w:r>
    </w:p>
    <w:p w14:paraId="3B65617E" w14:textId="77777777" w:rsidR="007D411F" w:rsidRPr="00F22987" w:rsidRDefault="007D411F" w:rsidP="00781101">
      <w:pPr>
        <w:keepNext/>
        <w:rPr>
          <w:color w:val="000000"/>
        </w:rPr>
      </w:pPr>
      <w:r w:rsidRPr="00F22987">
        <w:rPr>
          <w:color w:val="000000"/>
        </w:rPr>
        <w:t>Dublin 4</w:t>
      </w:r>
    </w:p>
    <w:p w14:paraId="3B65617F" w14:textId="77777777" w:rsidR="00FF6181" w:rsidRPr="00F22987" w:rsidRDefault="007D411F" w:rsidP="00781101">
      <w:pPr>
        <w:suppressAutoHyphens/>
      </w:pPr>
      <w:r w:rsidRPr="00F22987">
        <w:rPr>
          <w:color w:val="000000"/>
        </w:rPr>
        <w:t>Ierland</w:t>
      </w:r>
    </w:p>
    <w:p w14:paraId="3B656180" w14:textId="77777777" w:rsidR="00FF6181" w:rsidRPr="00F22987" w:rsidRDefault="00FF6181" w:rsidP="00781101">
      <w:pPr>
        <w:suppressAutoHyphens/>
        <w:rPr>
          <w:szCs w:val="22"/>
        </w:rPr>
      </w:pPr>
    </w:p>
    <w:p w14:paraId="3B656181" w14:textId="77777777" w:rsidR="00FF6181" w:rsidRPr="00F22987" w:rsidRDefault="00FF6181" w:rsidP="00781101">
      <w:pPr>
        <w:suppressAutoHyphens/>
      </w:pPr>
    </w:p>
    <w:p w14:paraId="3B65618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12.</w:t>
      </w:r>
      <w:r w:rsidRPr="00F22987">
        <w:rPr>
          <w:b/>
        </w:rPr>
        <w:tab/>
        <w:t>NUMMER(S) VAN DE VERGUNNING VOOR HET IN DE HANDEL BRENGEN</w:t>
      </w:r>
    </w:p>
    <w:p w14:paraId="3B656183" w14:textId="77777777" w:rsidR="00FF6181" w:rsidRPr="00F22987" w:rsidRDefault="00FF6181" w:rsidP="00781101">
      <w:pPr>
        <w:suppressAutoHyphens/>
      </w:pPr>
    </w:p>
    <w:p w14:paraId="3B656184" w14:textId="77777777" w:rsidR="00FF6181" w:rsidRPr="00F22987" w:rsidRDefault="00FF6181" w:rsidP="00781101">
      <w:pPr>
        <w:suppressAutoHyphens/>
      </w:pPr>
      <w:r w:rsidRPr="00F22987">
        <w:rPr>
          <w:szCs w:val="22"/>
        </w:rPr>
        <w:t>EU/1/10/612/013</w:t>
      </w:r>
    </w:p>
    <w:p w14:paraId="3B656185" w14:textId="77777777" w:rsidR="00FF6181" w:rsidRPr="00F22987" w:rsidRDefault="00FF6181" w:rsidP="00781101">
      <w:pPr>
        <w:suppressAutoHyphens/>
      </w:pPr>
    </w:p>
    <w:p w14:paraId="3B656186" w14:textId="77777777" w:rsidR="00FF6181" w:rsidRPr="00F22987" w:rsidRDefault="00FF6181" w:rsidP="00781101">
      <w:pPr>
        <w:suppressAutoHyphens/>
      </w:pPr>
    </w:p>
    <w:p w14:paraId="3B65618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13.</w:t>
      </w:r>
      <w:r w:rsidRPr="00F22987">
        <w:rPr>
          <w:b/>
        </w:rPr>
        <w:tab/>
        <w:t>PARTIJNUMMER</w:t>
      </w:r>
    </w:p>
    <w:p w14:paraId="3B656188" w14:textId="77777777" w:rsidR="00FF6181" w:rsidRPr="00F22987" w:rsidRDefault="00FF6181" w:rsidP="00781101">
      <w:pPr>
        <w:suppressAutoHyphens/>
        <w:rPr>
          <w:color w:val="000000"/>
        </w:rPr>
      </w:pPr>
    </w:p>
    <w:p w14:paraId="3B656189" w14:textId="77777777" w:rsidR="00FF6181" w:rsidRPr="00F22987" w:rsidRDefault="00FF6181" w:rsidP="00781101">
      <w:pPr>
        <w:rPr>
          <w:szCs w:val="22"/>
        </w:rPr>
      </w:pPr>
      <w:r w:rsidRPr="00F22987">
        <w:rPr>
          <w:szCs w:val="22"/>
        </w:rPr>
        <w:t>Lot</w:t>
      </w:r>
    </w:p>
    <w:p w14:paraId="3B65618A" w14:textId="77777777" w:rsidR="00FF6181" w:rsidRPr="00F22987" w:rsidRDefault="00FF6181" w:rsidP="00781101">
      <w:pPr>
        <w:rPr>
          <w:szCs w:val="22"/>
        </w:rPr>
      </w:pPr>
    </w:p>
    <w:p w14:paraId="3B65618B" w14:textId="77777777" w:rsidR="00FF6181" w:rsidRPr="00F22987" w:rsidRDefault="00FF6181" w:rsidP="00781101">
      <w:pPr>
        <w:suppressAutoHyphens/>
      </w:pPr>
    </w:p>
    <w:p w14:paraId="3B65618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14.</w:t>
      </w:r>
      <w:r w:rsidRPr="00F22987">
        <w:rPr>
          <w:b/>
        </w:rPr>
        <w:tab/>
        <w:t>ALGEMENE INDELING VOOR DE AFLEVERING</w:t>
      </w:r>
    </w:p>
    <w:p w14:paraId="3B65618D" w14:textId="77777777" w:rsidR="00FF6181" w:rsidRPr="00F22987" w:rsidRDefault="00FF6181" w:rsidP="00781101">
      <w:pPr>
        <w:suppressAutoHyphens/>
      </w:pPr>
    </w:p>
    <w:p w14:paraId="3B65618E" w14:textId="77777777" w:rsidR="00FF6181" w:rsidRPr="00F22987" w:rsidRDefault="00FF6181" w:rsidP="00781101">
      <w:pPr>
        <w:suppressAutoHyphens/>
      </w:pPr>
    </w:p>
    <w:p w14:paraId="3B65618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15.</w:t>
      </w:r>
      <w:r w:rsidRPr="00F22987">
        <w:rPr>
          <w:b/>
        </w:rPr>
        <w:tab/>
        <w:t>INSTRUCTIES VOOR GEBRUIK</w:t>
      </w:r>
    </w:p>
    <w:p w14:paraId="3B656190" w14:textId="77777777" w:rsidR="00FF6181" w:rsidRPr="00F22987" w:rsidRDefault="00FF6181" w:rsidP="00781101">
      <w:pPr>
        <w:suppressAutoHyphens/>
      </w:pPr>
    </w:p>
    <w:p w14:paraId="3B656191" w14:textId="77777777" w:rsidR="00FF6181" w:rsidRPr="00F22987" w:rsidRDefault="00FF6181" w:rsidP="00781101">
      <w:pPr>
        <w:suppressAutoHyphens/>
      </w:pPr>
    </w:p>
    <w:p w14:paraId="3B656192"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16.</w:t>
      </w:r>
      <w:r w:rsidRPr="00F22987">
        <w:rPr>
          <w:b/>
        </w:rPr>
        <w:tab/>
        <w:t>INFORMATIE IN BRAILLE</w:t>
      </w:r>
    </w:p>
    <w:p w14:paraId="3B656193" w14:textId="77777777" w:rsidR="00FF6181" w:rsidRPr="00F22987" w:rsidRDefault="00FF6181" w:rsidP="00781101">
      <w:pPr>
        <w:suppressAutoHyphens/>
      </w:pPr>
    </w:p>
    <w:p w14:paraId="3B656194" w14:textId="77777777" w:rsidR="00FF6181" w:rsidRPr="00F22987" w:rsidRDefault="00FF6181" w:rsidP="00781101">
      <w:pPr>
        <w:rPr>
          <w:szCs w:val="22"/>
        </w:rPr>
      </w:pPr>
      <w:r w:rsidRPr="00F22987">
        <w:rPr>
          <w:szCs w:val="22"/>
        </w:rPr>
        <w:t>revolade 25 mg sachets</w:t>
      </w:r>
    </w:p>
    <w:p w14:paraId="3B656195" w14:textId="77777777" w:rsidR="00FF6181" w:rsidRPr="00F22987" w:rsidRDefault="00FF6181" w:rsidP="00781101">
      <w:pPr>
        <w:suppressAutoHyphens/>
      </w:pPr>
      <w:r w:rsidRPr="00F22987">
        <w:br w:type="page"/>
      </w:r>
    </w:p>
    <w:p w14:paraId="3B656196" w14:textId="77777777" w:rsidR="008F5ABA" w:rsidRPr="00F22987" w:rsidRDefault="008F5ABA" w:rsidP="00781101">
      <w:pPr>
        <w:suppressAutoHyphens/>
      </w:pPr>
    </w:p>
    <w:p w14:paraId="3B656197"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rPr>
      </w:pPr>
      <w:r w:rsidRPr="00F22987">
        <w:rPr>
          <w:b/>
        </w:rPr>
        <w:t>GEGEVENS DIE IN IEDER GEVAL OP PRIMAIRE KLEINVERPAKKINGEN MOETEN WORDEN VERMELD</w:t>
      </w:r>
    </w:p>
    <w:p w14:paraId="3B656198"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pPr>
    </w:p>
    <w:p w14:paraId="3B656199"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rPr>
          <w:b/>
          <w:szCs w:val="22"/>
        </w:rPr>
      </w:pPr>
      <w:r w:rsidRPr="00F22987">
        <w:rPr>
          <w:b/>
          <w:szCs w:val="22"/>
        </w:rPr>
        <w:t>SACHET</w:t>
      </w:r>
    </w:p>
    <w:p w14:paraId="3B65619A" w14:textId="77777777" w:rsidR="00FF6181" w:rsidRPr="00F22987" w:rsidRDefault="00FF6181" w:rsidP="00781101">
      <w:pPr>
        <w:suppressAutoHyphens/>
      </w:pPr>
    </w:p>
    <w:p w14:paraId="3B65619B" w14:textId="77777777" w:rsidR="00FF6181" w:rsidRPr="00F22987" w:rsidRDefault="00FF6181" w:rsidP="00781101">
      <w:pPr>
        <w:suppressAutoHyphens/>
      </w:pPr>
    </w:p>
    <w:p w14:paraId="3B65619C"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1.</w:t>
      </w:r>
      <w:r w:rsidRPr="00F22987">
        <w:rPr>
          <w:b/>
        </w:rPr>
        <w:tab/>
        <w:t xml:space="preserve">NAAM VAN HET GENEESMIDDEL </w:t>
      </w:r>
      <w:r w:rsidRPr="00F22987">
        <w:rPr>
          <w:b/>
          <w:szCs w:val="22"/>
        </w:rPr>
        <w:t>EN DE TOEDIENINGSWEG(EN)</w:t>
      </w:r>
    </w:p>
    <w:p w14:paraId="3B65619D" w14:textId="77777777" w:rsidR="00FF6181" w:rsidRPr="00F22987" w:rsidRDefault="00FF6181" w:rsidP="00781101">
      <w:pPr>
        <w:pStyle w:val="Header"/>
        <w:tabs>
          <w:tab w:val="clear" w:pos="4320"/>
          <w:tab w:val="clear" w:pos="8640"/>
        </w:tabs>
        <w:suppressAutoHyphens/>
      </w:pPr>
    </w:p>
    <w:p w14:paraId="3B65619E" w14:textId="77777777" w:rsidR="00FF6181" w:rsidRPr="00F22987" w:rsidRDefault="00FF6181" w:rsidP="00781101">
      <w:pPr>
        <w:suppressAutoHyphens/>
      </w:pPr>
      <w:r w:rsidRPr="00F22987">
        <w:t>Revolade 25</w:t>
      </w:r>
      <w:r w:rsidR="00250109" w:rsidRPr="00F22987">
        <w:t> </w:t>
      </w:r>
      <w:r w:rsidRPr="00F22987">
        <w:t>mg poeder voor orale suspensie</w:t>
      </w:r>
    </w:p>
    <w:p w14:paraId="3B65619F" w14:textId="77777777" w:rsidR="00FF6181" w:rsidRPr="00F22987" w:rsidRDefault="00FF6181" w:rsidP="00781101">
      <w:pPr>
        <w:suppressAutoHyphens/>
      </w:pPr>
    </w:p>
    <w:p w14:paraId="3B6561A0" w14:textId="213FD9C1" w:rsidR="00FF6181" w:rsidRPr="00F22987" w:rsidRDefault="00D95A25" w:rsidP="00781101">
      <w:pPr>
        <w:suppressAutoHyphens/>
      </w:pPr>
      <w:r w:rsidRPr="00F22987">
        <w:t>e</w:t>
      </w:r>
      <w:r w:rsidR="00FF6181" w:rsidRPr="00F22987">
        <w:t>ltrombopag</w:t>
      </w:r>
    </w:p>
    <w:p w14:paraId="3B6561A1" w14:textId="77777777" w:rsidR="00FF6181" w:rsidRPr="00F22987" w:rsidRDefault="00FF6181" w:rsidP="00781101">
      <w:pPr>
        <w:suppressAutoHyphens/>
      </w:pPr>
    </w:p>
    <w:p w14:paraId="3B6561A2" w14:textId="77777777" w:rsidR="00FF6181" w:rsidRPr="00F22987" w:rsidRDefault="00FF6181" w:rsidP="00781101">
      <w:pPr>
        <w:suppressAutoHyphens/>
      </w:pPr>
      <w:r w:rsidRPr="00F22987">
        <w:t>Oraal gebruik</w:t>
      </w:r>
    </w:p>
    <w:p w14:paraId="3B6561A3" w14:textId="77777777" w:rsidR="00FF6181" w:rsidRPr="00F22987" w:rsidRDefault="00FF6181" w:rsidP="00781101">
      <w:pPr>
        <w:suppressAutoHyphens/>
      </w:pPr>
    </w:p>
    <w:p w14:paraId="3B6561A4" w14:textId="77777777" w:rsidR="00FF6181" w:rsidRPr="00F22987" w:rsidRDefault="00FF6181" w:rsidP="00781101">
      <w:pPr>
        <w:suppressAutoHyphens/>
      </w:pPr>
    </w:p>
    <w:p w14:paraId="3B6561A5"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rPr>
          <w:b/>
        </w:rPr>
      </w:pPr>
      <w:r w:rsidRPr="00F22987">
        <w:rPr>
          <w:b/>
        </w:rPr>
        <w:t>2.</w:t>
      </w:r>
      <w:r w:rsidRPr="00F22987">
        <w:rPr>
          <w:b/>
        </w:rPr>
        <w:tab/>
        <w:t>NAAM VAN DE HOUDER VAN DE VERGUNNING VOOR HET IN DE HANDEL BRENGEN</w:t>
      </w:r>
    </w:p>
    <w:p w14:paraId="3B6561A6" w14:textId="77777777" w:rsidR="00FF6181" w:rsidRPr="00F22987" w:rsidRDefault="00FF6181" w:rsidP="00781101">
      <w:pPr>
        <w:suppressAutoHyphens/>
      </w:pPr>
    </w:p>
    <w:p w14:paraId="3B6561A7" w14:textId="77777777" w:rsidR="00FF6181" w:rsidRPr="00F22987" w:rsidRDefault="00FF6181" w:rsidP="00781101">
      <w:pPr>
        <w:rPr>
          <w:szCs w:val="22"/>
        </w:rPr>
      </w:pPr>
      <w:r w:rsidRPr="00F22987">
        <w:rPr>
          <w:szCs w:val="22"/>
        </w:rPr>
        <w:t>Novartis Europharm Limited</w:t>
      </w:r>
    </w:p>
    <w:p w14:paraId="3B6561A8" w14:textId="77777777" w:rsidR="00FF6181" w:rsidRPr="00F22987" w:rsidRDefault="00FF6181" w:rsidP="00781101">
      <w:pPr>
        <w:suppressAutoHyphens/>
      </w:pPr>
    </w:p>
    <w:p w14:paraId="3B6561A9" w14:textId="77777777" w:rsidR="00FF6181" w:rsidRPr="00F22987" w:rsidRDefault="00FF6181" w:rsidP="00781101">
      <w:pPr>
        <w:suppressAutoHyphens/>
      </w:pPr>
    </w:p>
    <w:p w14:paraId="3B6561AA"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3.</w:t>
      </w:r>
      <w:r w:rsidRPr="00F22987">
        <w:rPr>
          <w:b/>
        </w:rPr>
        <w:tab/>
        <w:t>UITERSTE GEBRUIKSDATUM</w:t>
      </w:r>
    </w:p>
    <w:p w14:paraId="3B6561AB" w14:textId="77777777" w:rsidR="00FF6181" w:rsidRPr="00F22987" w:rsidRDefault="00FF6181" w:rsidP="00781101">
      <w:pPr>
        <w:suppressAutoHyphens/>
        <w:rPr>
          <w:i/>
          <w:color w:val="000000"/>
        </w:rPr>
      </w:pPr>
    </w:p>
    <w:p w14:paraId="3B6561AC" w14:textId="77777777" w:rsidR="00FF6181" w:rsidRPr="00F22987" w:rsidRDefault="00FF6181" w:rsidP="00781101">
      <w:pPr>
        <w:suppressAutoHyphens/>
      </w:pPr>
      <w:r w:rsidRPr="00F22987">
        <w:t>EXP</w:t>
      </w:r>
    </w:p>
    <w:p w14:paraId="3B6561AD" w14:textId="77777777" w:rsidR="00FF6181" w:rsidRPr="00F22987" w:rsidRDefault="00FF6181" w:rsidP="00781101">
      <w:pPr>
        <w:suppressAutoHyphens/>
      </w:pPr>
    </w:p>
    <w:p w14:paraId="3B6561AE" w14:textId="77777777" w:rsidR="00FF6181" w:rsidRPr="00F22987" w:rsidRDefault="00FF6181" w:rsidP="00781101">
      <w:pPr>
        <w:suppressAutoHyphens/>
      </w:pPr>
    </w:p>
    <w:p w14:paraId="3B6561AF"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4.</w:t>
      </w:r>
      <w:r w:rsidRPr="00F22987">
        <w:rPr>
          <w:b/>
        </w:rPr>
        <w:tab/>
        <w:t>PARTIJNUMMER</w:t>
      </w:r>
    </w:p>
    <w:p w14:paraId="3B6561B0" w14:textId="77777777" w:rsidR="00FF6181" w:rsidRPr="00F22987" w:rsidRDefault="00FF6181" w:rsidP="00781101">
      <w:pPr>
        <w:suppressAutoHyphens/>
        <w:rPr>
          <w:color w:val="000000"/>
        </w:rPr>
      </w:pPr>
    </w:p>
    <w:p w14:paraId="3B6561B1" w14:textId="77777777" w:rsidR="00FF6181" w:rsidRPr="00F22987" w:rsidRDefault="00FF6181" w:rsidP="00781101">
      <w:pPr>
        <w:suppressAutoHyphens/>
      </w:pPr>
      <w:r w:rsidRPr="00F22987">
        <w:t>Lot</w:t>
      </w:r>
    </w:p>
    <w:p w14:paraId="3B6561B2" w14:textId="77777777" w:rsidR="00FF6181" w:rsidRPr="00F22987" w:rsidRDefault="00FF6181" w:rsidP="00781101">
      <w:pPr>
        <w:suppressAutoHyphens/>
        <w:rPr>
          <w:iCs/>
        </w:rPr>
      </w:pPr>
    </w:p>
    <w:p w14:paraId="3B6561B3" w14:textId="77777777" w:rsidR="00FF6181" w:rsidRPr="00F22987" w:rsidRDefault="00FF6181" w:rsidP="00781101">
      <w:pPr>
        <w:suppressAutoHyphens/>
        <w:rPr>
          <w:i/>
          <w:iCs/>
        </w:rPr>
      </w:pPr>
    </w:p>
    <w:p w14:paraId="3B6561B4" w14:textId="77777777" w:rsidR="00FF6181" w:rsidRPr="00F22987" w:rsidRDefault="00FF6181" w:rsidP="00781101">
      <w:pPr>
        <w:pBdr>
          <w:top w:val="single" w:sz="4" w:space="1" w:color="auto"/>
          <w:left w:val="single" w:sz="4" w:space="4" w:color="auto"/>
          <w:bottom w:val="single" w:sz="4" w:space="1" w:color="auto"/>
          <w:right w:val="single" w:sz="4" w:space="4" w:color="auto"/>
        </w:pBdr>
        <w:suppressAutoHyphens/>
        <w:ind w:left="567" w:hanging="567"/>
      </w:pPr>
      <w:r w:rsidRPr="00F22987">
        <w:rPr>
          <w:b/>
        </w:rPr>
        <w:t>5.</w:t>
      </w:r>
      <w:r w:rsidRPr="00F22987">
        <w:rPr>
          <w:b/>
        </w:rPr>
        <w:tab/>
        <w:t>OVERIGE</w:t>
      </w:r>
    </w:p>
    <w:p w14:paraId="3B6561B5" w14:textId="77777777" w:rsidR="00FF6181" w:rsidRPr="00F22987" w:rsidRDefault="00FF6181" w:rsidP="00781101">
      <w:pPr>
        <w:suppressAutoHyphens/>
        <w:rPr>
          <w:i/>
          <w:iCs/>
        </w:rPr>
      </w:pPr>
    </w:p>
    <w:p w14:paraId="3B6561B6" w14:textId="77777777" w:rsidR="00FF6181" w:rsidRPr="00F22987" w:rsidRDefault="00FF6181" w:rsidP="00781101">
      <w:pPr>
        <w:suppressAutoHyphens/>
      </w:pPr>
      <w:r w:rsidRPr="00F22987">
        <w:rPr>
          <w:b/>
        </w:rPr>
        <w:br w:type="page"/>
      </w:r>
    </w:p>
    <w:p w14:paraId="3B6561B7" w14:textId="77777777" w:rsidR="00FF6181" w:rsidRPr="00F22987" w:rsidRDefault="00FF6181" w:rsidP="00781101">
      <w:pPr>
        <w:suppressAutoHyphens/>
      </w:pPr>
    </w:p>
    <w:p w14:paraId="3B6561B8" w14:textId="77777777" w:rsidR="00FF6181" w:rsidRPr="00F22987" w:rsidRDefault="00FF6181" w:rsidP="00781101">
      <w:pPr>
        <w:suppressAutoHyphens/>
      </w:pPr>
    </w:p>
    <w:p w14:paraId="3B6561B9" w14:textId="77777777" w:rsidR="00FF6181" w:rsidRPr="00F22987" w:rsidRDefault="00FF6181" w:rsidP="00781101">
      <w:pPr>
        <w:suppressAutoHyphens/>
      </w:pPr>
    </w:p>
    <w:p w14:paraId="3B6561BA" w14:textId="77777777" w:rsidR="00FF6181" w:rsidRPr="00F22987" w:rsidRDefault="00FF6181" w:rsidP="00781101">
      <w:pPr>
        <w:suppressAutoHyphens/>
      </w:pPr>
    </w:p>
    <w:p w14:paraId="3B6561BB" w14:textId="77777777" w:rsidR="00FF6181" w:rsidRPr="00F22987" w:rsidRDefault="00FF6181" w:rsidP="00781101">
      <w:pPr>
        <w:suppressAutoHyphens/>
      </w:pPr>
    </w:p>
    <w:p w14:paraId="3B6561BC" w14:textId="77777777" w:rsidR="00FF6181" w:rsidRPr="00F22987" w:rsidRDefault="00FF6181" w:rsidP="00781101">
      <w:pPr>
        <w:suppressAutoHyphens/>
      </w:pPr>
    </w:p>
    <w:p w14:paraId="3B6561BD" w14:textId="77777777" w:rsidR="00FF6181" w:rsidRPr="00F22987" w:rsidRDefault="00FF6181" w:rsidP="00781101">
      <w:pPr>
        <w:suppressAutoHyphens/>
      </w:pPr>
    </w:p>
    <w:p w14:paraId="3B6561BE" w14:textId="77777777" w:rsidR="00FF6181" w:rsidRPr="00F22987" w:rsidRDefault="00FF6181" w:rsidP="00781101">
      <w:pPr>
        <w:suppressAutoHyphens/>
      </w:pPr>
    </w:p>
    <w:p w14:paraId="3B6561BF" w14:textId="77777777" w:rsidR="00FF6181" w:rsidRPr="00F22987" w:rsidRDefault="00FF6181" w:rsidP="00781101">
      <w:pPr>
        <w:suppressAutoHyphens/>
      </w:pPr>
    </w:p>
    <w:p w14:paraId="3B6561C0" w14:textId="77777777" w:rsidR="00FF6181" w:rsidRPr="00F22987" w:rsidRDefault="00FF6181" w:rsidP="00781101">
      <w:pPr>
        <w:suppressAutoHyphens/>
      </w:pPr>
    </w:p>
    <w:p w14:paraId="3B6561C1" w14:textId="77777777" w:rsidR="00FF6181" w:rsidRPr="00F22987" w:rsidRDefault="00FF6181" w:rsidP="00781101">
      <w:pPr>
        <w:suppressAutoHyphens/>
      </w:pPr>
    </w:p>
    <w:p w14:paraId="3B6561C2" w14:textId="77777777" w:rsidR="00FF6181" w:rsidRPr="00F22987" w:rsidRDefault="00FF6181" w:rsidP="00781101">
      <w:pPr>
        <w:suppressAutoHyphens/>
      </w:pPr>
    </w:p>
    <w:p w14:paraId="3B6561C3" w14:textId="77777777" w:rsidR="00FF6181" w:rsidRPr="00F22987" w:rsidRDefault="00FF6181" w:rsidP="00781101">
      <w:pPr>
        <w:suppressAutoHyphens/>
      </w:pPr>
    </w:p>
    <w:p w14:paraId="3B6561C4" w14:textId="77777777" w:rsidR="00FF6181" w:rsidRPr="00F22987" w:rsidRDefault="00FF6181" w:rsidP="00781101">
      <w:pPr>
        <w:suppressAutoHyphens/>
      </w:pPr>
    </w:p>
    <w:p w14:paraId="3B6561C5" w14:textId="77777777" w:rsidR="00FF6181" w:rsidRPr="00F22987" w:rsidRDefault="00FF6181" w:rsidP="00781101">
      <w:pPr>
        <w:suppressAutoHyphens/>
      </w:pPr>
    </w:p>
    <w:p w14:paraId="3B6561C6" w14:textId="77777777" w:rsidR="00FF6181" w:rsidRPr="00F22987" w:rsidRDefault="00FF6181" w:rsidP="00781101">
      <w:pPr>
        <w:suppressAutoHyphens/>
      </w:pPr>
    </w:p>
    <w:p w14:paraId="3B6561C7" w14:textId="77777777" w:rsidR="00FF6181" w:rsidRPr="00F22987" w:rsidRDefault="00FF6181" w:rsidP="00781101">
      <w:pPr>
        <w:suppressAutoHyphens/>
      </w:pPr>
    </w:p>
    <w:p w14:paraId="3B6561C8" w14:textId="77777777" w:rsidR="00FF6181" w:rsidRPr="00F22987" w:rsidRDefault="00FF6181" w:rsidP="00781101">
      <w:pPr>
        <w:suppressAutoHyphens/>
      </w:pPr>
    </w:p>
    <w:p w14:paraId="3B6561C9" w14:textId="77777777" w:rsidR="00FF6181" w:rsidRPr="00F22987" w:rsidRDefault="00FF6181" w:rsidP="00781101">
      <w:pPr>
        <w:suppressAutoHyphens/>
      </w:pPr>
    </w:p>
    <w:p w14:paraId="3B6561CA" w14:textId="77777777" w:rsidR="00FF6181" w:rsidRPr="00F22987" w:rsidRDefault="00FF6181" w:rsidP="00781101">
      <w:pPr>
        <w:suppressAutoHyphens/>
      </w:pPr>
    </w:p>
    <w:p w14:paraId="3B6561CB" w14:textId="77777777" w:rsidR="00FF6181" w:rsidRPr="00F22987" w:rsidRDefault="00FF6181" w:rsidP="00781101">
      <w:pPr>
        <w:suppressAutoHyphens/>
      </w:pPr>
    </w:p>
    <w:p w14:paraId="3B6561CC" w14:textId="77777777" w:rsidR="00FF6181" w:rsidRPr="00F22987" w:rsidRDefault="00FF6181" w:rsidP="00781101">
      <w:pPr>
        <w:suppressAutoHyphens/>
      </w:pPr>
    </w:p>
    <w:p w14:paraId="3B6561CD" w14:textId="77777777" w:rsidR="008F5ABA" w:rsidRPr="00F22987" w:rsidRDefault="008F5ABA" w:rsidP="00781101">
      <w:pPr>
        <w:suppressAutoHyphens/>
      </w:pPr>
    </w:p>
    <w:p w14:paraId="3B6561CE" w14:textId="77777777" w:rsidR="00FF6181" w:rsidRPr="00F22987" w:rsidRDefault="00FF6181" w:rsidP="00781101">
      <w:pPr>
        <w:pStyle w:val="TitleA"/>
        <w:rPr>
          <w:noProof w:val="0"/>
          <w:lang w:val="nl-NL"/>
        </w:rPr>
      </w:pPr>
      <w:r w:rsidRPr="00F22987">
        <w:rPr>
          <w:noProof w:val="0"/>
          <w:lang w:val="nl-NL"/>
        </w:rPr>
        <w:t>B. BIJSLUITER</w:t>
      </w:r>
    </w:p>
    <w:p w14:paraId="3B6561CF" w14:textId="77777777" w:rsidR="00FF6181" w:rsidRPr="00F22987" w:rsidRDefault="00FF6181" w:rsidP="00781101">
      <w:pPr>
        <w:jc w:val="center"/>
        <w:rPr>
          <w:b/>
        </w:rPr>
      </w:pPr>
      <w:r w:rsidRPr="00F22987">
        <w:br w:type="page"/>
      </w:r>
      <w:r w:rsidRPr="00F22987">
        <w:rPr>
          <w:b/>
        </w:rPr>
        <w:lastRenderedPageBreak/>
        <w:t>Bijsluiter: informatie voor de patiënt</w:t>
      </w:r>
    </w:p>
    <w:p w14:paraId="3B6561D0" w14:textId="77777777" w:rsidR="00FF6181" w:rsidRPr="00F22987" w:rsidRDefault="00FF6181" w:rsidP="00781101">
      <w:pPr>
        <w:jc w:val="center"/>
      </w:pPr>
    </w:p>
    <w:p w14:paraId="3B6561D1" w14:textId="77777777" w:rsidR="00FF6181" w:rsidRPr="00F22987" w:rsidRDefault="00FF6181" w:rsidP="00781101">
      <w:pPr>
        <w:numPr>
          <w:ilvl w:val="12"/>
          <w:numId w:val="0"/>
        </w:numPr>
        <w:jc w:val="center"/>
        <w:rPr>
          <w:b/>
          <w:bCs/>
        </w:rPr>
      </w:pPr>
      <w:r w:rsidRPr="00F22987">
        <w:rPr>
          <w:b/>
          <w:bCs/>
        </w:rPr>
        <w:t>Revolade 12,5 mg filmomhulde tabletten</w:t>
      </w:r>
    </w:p>
    <w:p w14:paraId="3B6561D2" w14:textId="77777777" w:rsidR="00FF6181" w:rsidRPr="00F22987" w:rsidRDefault="00FF6181" w:rsidP="00781101">
      <w:pPr>
        <w:numPr>
          <w:ilvl w:val="12"/>
          <w:numId w:val="0"/>
        </w:numPr>
        <w:jc w:val="center"/>
        <w:rPr>
          <w:b/>
          <w:bCs/>
        </w:rPr>
      </w:pPr>
      <w:r w:rsidRPr="00F22987">
        <w:rPr>
          <w:b/>
          <w:bCs/>
        </w:rPr>
        <w:t>Revolade 25 mg filmomhulde tabletten</w:t>
      </w:r>
    </w:p>
    <w:p w14:paraId="3B6561D3" w14:textId="77777777" w:rsidR="00FF6181" w:rsidRPr="00F22987" w:rsidRDefault="00FF6181" w:rsidP="00781101">
      <w:pPr>
        <w:numPr>
          <w:ilvl w:val="12"/>
          <w:numId w:val="0"/>
        </w:numPr>
        <w:jc w:val="center"/>
        <w:rPr>
          <w:b/>
          <w:bCs/>
        </w:rPr>
      </w:pPr>
      <w:r w:rsidRPr="00F22987">
        <w:rPr>
          <w:b/>
          <w:bCs/>
        </w:rPr>
        <w:t>Revolade 50 mg filmomhulde tabletten</w:t>
      </w:r>
    </w:p>
    <w:p w14:paraId="3B6561D4" w14:textId="77777777" w:rsidR="00FF6181" w:rsidRPr="00F22987" w:rsidRDefault="00FF6181" w:rsidP="00781101">
      <w:pPr>
        <w:numPr>
          <w:ilvl w:val="12"/>
          <w:numId w:val="0"/>
        </w:numPr>
        <w:jc w:val="center"/>
        <w:rPr>
          <w:b/>
          <w:bCs/>
        </w:rPr>
      </w:pPr>
      <w:r w:rsidRPr="00F22987">
        <w:rPr>
          <w:b/>
          <w:bCs/>
        </w:rPr>
        <w:t>Revolade 75 mg filmomhulde tabletten</w:t>
      </w:r>
    </w:p>
    <w:p w14:paraId="3B6561D6" w14:textId="77777777" w:rsidR="00FF6181" w:rsidRPr="00F22987" w:rsidRDefault="00FF6181" w:rsidP="00781101">
      <w:pPr>
        <w:numPr>
          <w:ilvl w:val="12"/>
          <w:numId w:val="0"/>
        </w:numPr>
        <w:jc w:val="center"/>
      </w:pPr>
      <w:r w:rsidRPr="00F22987">
        <w:t>eltrombopag</w:t>
      </w:r>
    </w:p>
    <w:p w14:paraId="3B6561D7" w14:textId="77777777" w:rsidR="00FF6181" w:rsidRPr="00F22987" w:rsidRDefault="00FF6181" w:rsidP="00781101">
      <w:pPr>
        <w:numPr>
          <w:ilvl w:val="12"/>
          <w:numId w:val="0"/>
        </w:numPr>
        <w:ind w:right="-2"/>
        <w:rPr>
          <w:szCs w:val="22"/>
        </w:rPr>
      </w:pPr>
    </w:p>
    <w:p w14:paraId="3B6561D8" w14:textId="77777777" w:rsidR="00FF6181" w:rsidRPr="00F22987" w:rsidRDefault="00FF6181" w:rsidP="00781101">
      <w:pPr>
        <w:keepNext/>
        <w:numPr>
          <w:ilvl w:val="12"/>
          <w:numId w:val="0"/>
        </w:numPr>
        <w:ind w:right="-2"/>
        <w:rPr>
          <w:b/>
        </w:rPr>
      </w:pPr>
      <w:r w:rsidRPr="00F22987">
        <w:rPr>
          <w:b/>
        </w:rPr>
        <w:t>Lees goed de hele bijsluiter voordat u dit geneesmiddel gaat innemen want er staat belangrijke informatie in voor u.</w:t>
      </w:r>
    </w:p>
    <w:p w14:paraId="3B6561D9" w14:textId="43FE3242" w:rsidR="00FF6181" w:rsidRPr="00F22987" w:rsidRDefault="00FF6181" w:rsidP="00054BF7">
      <w:pPr>
        <w:numPr>
          <w:ilvl w:val="0"/>
          <w:numId w:val="9"/>
        </w:numPr>
        <w:ind w:left="567" w:right="-2" w:hanging="567"/>
      </w:pPr>
      <w:r w:rsidRPr="00F22987">
        <w:t>Bewaar deze bijsluiter. Misschien heeft u hem later weer nodig.</w:t>
      </w:r>
    </w:p>
    <w:p w14:paraId="3B6561DA" w14:textId="77777777" w:rsidR="00FF6181" w:rsidRPr="00F22987" w:rsidRDefault="00FF6181" w:rsidP="00054BF7">
      <w:pPr>
        <w:numPr>
          <w:ilvl w:val="0"/>
          <w:numId w:val="9"/>
        </w:numPr>
        <w:ind w:left="567" w:right="-2" w:hanging="567"/>
      </w:pPr>
      <w:r w:rsidRPr="00F22987">
        <w:t>Heeft u nog vragen? Neem dan contact op met uw arts of apotheker</w:t>
      </w:r>
      <w:r w:rsidRPr="00F22987">
        <w:rPr>
          <w:szCs w:val="24"/>
        </w:rPr>
        <w:t>.</w:t>
      </w:r>
    </w:p>
    <w:p w14:paraId="3B6561DB" w14:textId="09DADBFB" w:rsidR="00FF6181" w:rsidRPr="00F22987" w:rsidRDefault="00FF6181" w:rsidP="005005A4">
      <w:pPr>
        <w:ind w:left="600" w:hanging="600"/>
      </w:pPr>
      <w:r w:rsidRPr="00F22987">
        <w:rPr>
          <w:szCs w:val="24"/>
        </w:rPr>
        <w:t>-</w:t>
      </w:r>
      <w:r w:rsidRPr="00F22987">
        <w:rPr>
          <w:szCs w:val="24"/>
        </w:rPr>
        <w:tab/>
      </w:r>
      <w:r w:rsidRPr="00F22987">
        <w:t>Geef dit geneesmiddel niet door aan anderen, want het is alleen aan u voorgeschreven. Het kan schadelijk zijn voor anderen, ook al hebben zij dezelfde klachten als u</w:t>
      </w:r>
      <w:r w:rsidRPr="00F22987">
        <w:rPr>
          <w:szCs w:val="24"/>
        </w:rPr>
        <w:t>.</w:t>
      </w:r>
    </w:p>
    <w:p w14:paraId="3B6561DC" w14:textId="77777777" w:rsidR="00FF6181" w:rsidRPr="00F22987" w:rsidRDefault="00FF6181" w:rsidP="00781101">
      <w:pPr>
        <w:ind w:left="600" w:hanging="600"/>
      </w:pPr>
      <w:r w:rsidRPr="00F22987">
        <w:t>-</w:t>
      </w:r>
      <w:r w:rsidRPr="00F22987">
        <w:rPr>
          <w:szCs w:val="22"/>
        </w:rPr>
        <w:tab/>
      </w:r>
      <w:r w:rsidRPr="00F22987">
        <w:t>Krijgt u last van een van de bijwerkingen die in rubriek</w:t>
      </w:r>
      <w:r w:rsidR="00653810" w:rsidRPr="00F22987">
        <w:t> </w:t>
      </w:r>
      <w:r w:rsidRPr="00F22987">
        <w:t>4 staan? Of krijgt u een bijwerking die niet in deze bijsluiter staat? Neem dan contact op met uw arts of apotheker.</w:t>
      </w:r>
    </w:p>
    <w:p w14:paraId="6DCCFD46" w14:textId="3D8903C1" w:rsidR="002E769F" w:rsidRPr="00F22987" w:rsidRDefault="002E769F" w:rsidP="00781101">
      <w:pPr>
        <w:ind w:left="600" w:hanging="600"/>
      </w:pPr>
      <w:r w:rsidRPr="00F22987">
        <w:t>-</w:t>
      </w:r>
      <w:r w:rsidRPr="00F22987">
        <w:rPr>
          <w:szCs w:val="22"/>
        </w:rPr>
        <w:tab/>
      </w:r>
      <w:r w:rsidRPr="00F22987">
        <w:t xml:space="preserve">De informatie in deze bijsluiter is voor u of uw kind – maar in de bijsluiter staat alleen </w:t>
      </w:r>
      <w:r w:rsidR="005005A4" w:rsidRPr="00F22987">
        <w:t>“</w:t>
      </w:r>
      <w:r w:rsidRPr="00F22987">
        <w:t>u</w:t>
      </w:r>
      <w:r w:rsidR="005005A4" w:rsidRPr="00F22987">
        <w:t>”</w:t>
      </w:r>
      <w:r w:rsidRPr="00F22987">
        <w:t>.</w:t>
      </w:r>
    </w:p>
    <w:p w14:paraId="3B6561DD" w14:textId="77777777" w:rsidR="00FF6181" w:rsidRPr="00F22987" w:rsidRDefault="00FF6181" w:rsidP="00781101">
      <w:pPr>
        <w:tabs>
          <w:tab w:val="left" w:pos="426"/>
          <w:tab w:val="left" w:pos="567"/>
        </w:tabs>
        <w:ind w:right="-2"/>
        <w:rPr>
          <w:szCs w:val="22"/>
        </w:rPr>
      </w:pPr>
    </w:p>
    <w:p w14:paraId="3B6561DE" w14:textId="77777777" w:rsidR="00FF6181" w:rsidRPr="00F22987" w:rsidRDefault="00FF6181" w:rsidP="00781101">
      <w:pPr>
        <w:keepNext/>
        <w:numPr>
          <w:ilvl w:val="12"/>
          <w:numId w:val="0"/>
        </w:numPr>
        <w:ind w:right="-2"/>
      </w:pPr>
      <w:r w:rsidRPr="00F22987">
        <w:rPr>
          <w:b/>
        </w:rPr>
        <w:t>Inhoud van deze bijsluiter</w:t>
      </w:r>
    </w:p>
    <w:p w14:paraId="3B6561E0" w14:textId="77777777" w:rsidR="00FF6181" w:rsidRPr="00F22987" w:rsidRDefault="00FF6181" w:rsidP="00781101">
      <w:pPr>
        <w:numPr>
          <w:ilvl w:val="12"/>
          <w:numId w:val="0"/>
        </w:numPr>
        <w:ind w:left="567" w:right="-29" w:hanging="567"/>
      </w:pPr>
      <w:r w:rsidRPr="00F22987">
        <w:t>1.</w:t>
      </w:r>
      <w:r w:rsidRPr="00F22987">
        <w:rPr>
          <w:szCs w:val="24"/>
        </w:rPr>
        <w:tab/>
        <w:t xml:space="preserve">Wat is Revolade en </w:t>
      </w:r>
      <w:r w:rsidRPr="00F22987">
        <w:t>waarvoor wordt dit middel ingenomen</w:t>
      </w:r>
      <w:r w:rsidRPr="00F22987">
        <w:rPr>
          <w:szCs w:val="22"/>
        </w:rPr>
        <w:t>?</w:t>
      </w:r>
    </w:p>
    <w:p w14:paraId="3B6561E1" w14:textId="77777777" w:rsidR="00FF6181" w:rsidRPr="00F22987" w:rsidRDefault="00FF6181" w:rsidP="00781101">
      <w:pPr>
        <w:numPr>
          <w:ilvl w:val="12"/>
          <w:numId w:val="0"/>
        </w:numPr>
        <w:ind w:left="567" w:right="-29" w:hanging="567"/>
      </w:pPr>
      <w:r w:rsidRPr="00F22987">
        <w:t>2.</w:t>
      </w:r>
      <w:r w:rsidRPr="00F22987">
        <w:rPr>
          <w:szCs w:val="24"/>
        </w:rPr>
        <w:tab/>
      </w:r>
      <w:r w:rsidRPr="00F22987">
        <w:t>Wanneer mag u dit middel niet innemen of moet u er extra voorzichtig mee zijn?</w:t>
      </w:r>
    </w:p>
    <w:p w14:paraId="3B6561E2" w14:textId="77777777" w:rsidR="00FF6181" w:rsidRPr="00F22987" w:rsidRDefault="00FF6181" w:rsidP="00781101">
      <w:pPr>
        <w:numPr>
          <w:ilvl w:val="12"/>
          <w:numId w:val="0"/>
        </w:numPr>
        <w:ind w:left="567" w:right="-29" w:hanging="567"/>
      </w:pPr>
      <w:r w:rsidRPr="00F22987">
        <w:t>3.</w:t>
      </w:r>
      <w:r w:rsidRPr="00F22987">
        <w:rPr>
          <w:szCs w:val="24"/>
        </w:rPr>
        <w:tab/>
      </w:r>
      <w:r w:rsidRPr="00F22987">
        <w:t>Hoe neemt u dit middel in</w:t>
      </w:r>
      <w:r w:rsidRPr="00F22987">
        <w:rPr>
          <w:szCs w:val="22"/>
        </w:rPr>
        <w:t>?</w:t>
      </w:r>
    </w:p>
    <w:p w14:paraId="3B6561E3" w14:textId="77777777" w:rsidR="00FF6181" w:rsidRPr="00F22987" w:rsidRDefault="00FF6181" w:rsidP="00781101">
      <w:pPr>
        <w:numPr>
          <w:ilvl w:val="12"/>
          <w:numId w:val="0"/>
        </w:numPr>
        <w:ind w:left="567" w:right="-29" w:hanging="567"/>
      </w:pPr>
      <w:r w:rsidRPr="00F22987">
        <w:t>4.</w:t>
      </w:r>
      <w:r w:rsidRPr="00F22987">
        <w:rPr>
          <w:szCs w:val="24"/>
        </w:rPr>
        <w:tab/>
      </w:r>
      <w:r w:rsidRPr="00F22987">
        <w:t>Mogelijke bijwerkingen</w:t>
      </w:r>
    </w:p>
    <w:p w14:paraId="3B6561E4" w14:textId="77777777" w:rsidR="00FF6181" w:rsidRPr="00F22987" w:rsidRDefault="00FF6181" w:rsidP="00781101">
      <w:pPr>
        <w:ind w:left="567" w:right="-29" w:hanging="567"/>
      </w:pPr>
      <w:r w:rsidRPr="00F22987">
        <w:t>5.</w:t>
      </w:r>
      <w:r w:rsidRPr="00F22987">
        <w:tab/>
        <w:t>Hoe bewaart u dit middel?</w:t>
      </w:r>
    </w:p>
    <w:p w14:paraId="3B6561E5" w14:textId="77777777" w:rsidR="00FF6181" w:rsidRPr="00F22987" w:rsidRDefault="00FF6181" w:rsidP="00781101">
      <w:pPr>
        <w:ind w:left="567" w:right="-29" w:hanging="567"/>
      </w:pPr>
      <w:r w:rsidRPr="00F22987">
        <w:t>6.</w:t>
      </w:r>
      <w:r w:rsidRPr="00F22987">
        <w:rPr>
          <w:szCs w:val="24"/>
        </w:rPr>
        <w:tab/>
        <w:t>I</w:t>
      </w:r>
      <w:r w:rsidRPr="00F22987">
        <w:t xml:space="preserve">nhoud van de verpakking </w:t>
      </w:r>
      <w:r w:rsidRPr="00F22987">
        <w:rPr>
          <w:szCs w:val="24"/>
        </w:rPr>
        <w:t>en overige</w:t>
      </w:r>
      <w:r w:rsidRPr="00F22987">
        <w:t xml:space="preserve"> informatie</w:t>
      </w:r>
    </w:p>
    <w:p w14:paraId="3B6561E6" w14:textId="77777777" w:rsidR="00FF6181" w:rsidRPr="00F22987" w:rsidRDefault="00FF6181" w:rsidP="00781101">
      <w:pPr>
        <w:numPr>
          <w:ilvl w:val="12"/>
          <w:numId w:val="0"/>
        </w:numPr>
        <w:ind w:right="-2"/>
      </w:pPr>
    </w:p>
    <w:p w14:paraId="3B6561E7" w14:textId="77777777" w:rsidR="00FF6181" w:rsidRPr="00F22987" w:rsidRDefault="00FF6181" w:rsidP="00781101">
      <w:pPr>
        <w:numPr>
          <w:ilvl w:val="12"/>
          <w:numId w:val="0"/>
        </w:numPr>
        <w:ind w:right="-2"/>
      </w:pPr>
    </w:p>
    <w:p w14:paraId="3B6561E8" w14:textId="77777777" w:rsidR="00FF6181" w:rsidRPr="00F22987" w:rsidRDefault="00FF6181" w:rsidP="00D408BB">
      <w:pPr>
        <w:keepNext/>
        <w:ind w:left="567" w:hanging="567"/>
        <w:rPr>
          <w:b/>
        </w:rPr>
      </w:pPr>
      <w:r w:rsidRPr="00F22987">
        <w:rPr>
          <w:b/>
        </w:rPr>
        <w:t>1.</w:t>
      </w:r>
      <w:r w:rsidRPr="00F22987">
        <w:rPr>
          <w:b/>
        </w:rPr>
        <w:tab/>
        <w:t>Wat is Revolade en waarvoor wordt dit middel ingenomen?</w:t>
      </w:r>
    </w:p>
    <w:p w14:paraId="3B6561E9" w14:textId="77777777" w:rsidR="00FF6181" w:rsidRPr="00F22987" w:rsidRDefault="00FF6181" w:rsidP="00D408BB">
      <w:pPr>
        <w:keepNext/>
      </w:pPr>
    </w:p>
    <w:p w14:paraId="3B6561EA" w14:textId="77777777" w:rsidR="00FF6181" w:rsidRPr="00F22987" w:rsidRDefault="00FF6181" w:rsidP="00781101">
      <w:r w:rsidRPr="00F22987">
        <w:t>Revolade bevat eltrombopag, dat behoort tot een groep geneesmiddelen die trombopo</w:t>
      </w:r>
      <w:r w:rsidR="00602781" w:rsidRPr="00F22987">
        <w:rPr>
          <w:color w:val="000000"/>
          <w:szCs w:val="22"/>
        </w:rPr>
        <w:t>ë</w:t>
      </w:r>
      <w:r w:rsidRPr="00F22987">
        <w:t>tinereceptor (TPO-R)-agonisten wordt genoemd. Het wordt gebruikt om het aantal bloedplaatjes in uw bloed te verhogen. Bloedplaatjes zijn bloedcellen, die behulpzaam zijn bij het verminderen of voork</w:t>
      </w:r>
      <w:r w:rsidR="00D567CF" w:rsidRPr="00F22987">
        <w:t>o</w:t>
      </w:r>
      <w:r w:rsidRPr="00F22987">
        <w:t>men van bloedingen.</w:t>
      </w:r>
    </w:p>
    <w:p w14:paraId="3B6561EB" w14:textId="77777777" w:rsidR="00FF6181" w:rsidRPr="00F22987" w:rsidRDefault="00FF6181" w:rsidP="00781101"/>
    <w:p w14:paraId="3B6561EC" w14:textId="77777777" w:rsidR="00FF6181" w:rsidRPr="00F22987" w:rsidRDefault="00FF6181" w:rsidP="00054BF7">
      <w:pPr>
        <w:numPr>
          <w:ilvl w:val="0"/>
          <w:numId w:val="10"/>
        </w:numPr>
        <w:tabs>
          <w:tab w:val="clear" w:pos="720"/>
        </w:tabs>
        <w:ind w:left="567" w:hanging="567"/>
      </w:pPr>
      <w:r w:rsidRPr="00F22987">
        <w:t xml:space="preserve">Revolade wordt gebruikt om een bloedstollingsstoornis, genaamd </w:t>
      </w:r>
      <w:r w:rsidR="006F1255" w:rsidRPr="00F22987">
        <w:t>(</w:t>
      </w:r>
      <w:r w:rsidR="006F1255" w:rsidRPr="00F22987">
        <w:rPr>
          <w:i/>
        </w:rPr>
        <w:t xml:space="preserve">primaire) </w:t>
      </w:r>
      <w:r w:rsidRPr="00F22987">
        <w:rPr>
          <w:i/>
        </w:rPr>
        <w:t>immuuntrombocytopeni</w:t>
      </w:r>
      <w:r w:rsidR="006F1255" w:rsidRPr="00F22987">
        <w:rPr>
          <w:i/>
        </w:rPr>
        <w:t>e</w:t>
      </w:r>
      <w:r w:rsidRPr="00F22987">
        <w:rPr>
          <w:i/>
        </w:rPr>
        <w:t xml:space="preserve"> </w:t>
      </w:r>
      <w:r w:rsidRPr="00F22987">
        <w:t>(ITP), te behandelen bij patiёnten (van 1 jaar en ouder), die al andere geneesmiddelen hebben gebruikt (corticosteroïden of immunoglobulinen) die niet gewerkt hebben.</w:t>
      </w:r>
    </w:p>
    <w:p w14:paraId="3B6561ED" w14:textId="77777777" w:rsidR="00FF6181" w:rsidRPr="00F22987" w:rsidRDefault="00FF6181" w:rsidP="00781101">
      <w:pPr>
        <w:numPr>
          <w:ilvl w:val="12"/>
          <w:numId w:val="0"/>
        </w:numPr>
      </w:pPr>
    </w:p>
    <w:p w14:paraId="3B6561EE" w14:textId="77777777" w:rsidR="00FF6181" w:rsidRPr="00F22987" w:rsidRDefault="00FF6181" w:rsidP="00781101">
      <w:pPr>
        <w:ind w:left="567"/>
      </w:pPr>
      <w:r w:rsidRPr="00F22987">
        <w:t>ITP wordt veroorzaakt door een te laag aantal bloedplaatjes (trombocytopenie). Mensen met ITP hebben een verhoogd risico op bloedingen. Klachten die patiënten met ITP kunnen opmerken zijn onder andere petechiën (speldenpuntachtige, platte, ronde, rode vlekjes onder de huid), blauwe plekken, bloedneuzen, bloedend tandvlees en het niet kunnen stoppen van bloedingen als gevolg van snijwonden of verwondingen.</w:t>
      </w:r>
    </w:p>
    <w:p w14:paraId="3B6561EF" w14:textId="77777777" w:rsidR="00FF6181" w:rsidRPr="00F22987" w:rsidRDefault="00FF6181" w:rsidP="00781101">
      <w:pPr>
        <w:numPr>
          <w:ilvl w:val="12"/>
          <w:numId w:val="0"/>
        </w:numPr>
      </w:pPr>
    </w:p>
    <w:p w14:paraId="3B6561F0" w14:textId="77777777" w:rsidR="00FF6181" w:rsidRPr="00F22987" w:rsidRDefault="00FF6181" w:rsidP="00054BF7">
      <w:pPr>
        <w:numPr>
          <w:ilvl w:val="0"/>
          <w:numId w:val="10"/>
        </w:numPr>
        <w:tabs>
          <w:tab w:val="clear" w:pos="720"/>
        </w:tabs>
        <w:ind w:left="567" w:hanging="567"/>
      </w:pPr>
      <w:r w:rsidRPr="00F22987">
        <w:t>Revolade kan ook gebruikt worden om een laag aantal bloedplaatjes (</w:t>
      </w:r>
      <w:r w:rsidRPr="00F22987">
        <w:rPr>
          <w:i/>
        </w:rPr>
        <w:t>trombocytopenie</w:t>
      </w:r>
      <w:r w:rsidRPr="00F22987">
        <w:t>) te behandelen bij volwassenen die geïnfecteerd zijn met het hepatitis C-virus (HCV), als ze problemen hebben gehad met bijwerkingen bij behandeling met interferon. Veel personen met hepatitis C hebben een laag aantal bloedplaatjes, niet alleen als gevolg van de ziekte zelf, maar ook als gevolg van bepaalde middelen tegen virusinfecties (antivirale middelen) die gebruikt worden bij de behandeling ervan. Door Revolade te gebruiken kan het makkelijker zijn voor u om de volledige kuur van antivirale middelen af te maken (peginterferon en ribavirine).</w:t>
      </w:r>
    </w:p>
    <w:p w14:paraId="3B6561F1" w14:textId="77777777" w:rsidR="00FF6181" w:rsidRPr="00F22987" w:rsidRDefault="00FF6181" w:rsidP="00781101">
      <w:pPr>
        <w:numPr>
          <w:ilvl w:val="12"/>
          <w:numId w:val="0"/>
        </w:numPr>
      </w:pPr>
    </w:p>
    <w:p w14:paraId="3B6561F2" w14:textId="77777777" w:rsidR="00FF6181" w:rsidRPr="00F22987" w:rsidRDefault="00FF6181" w:rsidP="00054BF7">
      <w:pPr>
        <w:numPr>
          <w:ilvl w:val="0"/>
          <w:numId w:val="10"/>
        </w:numPr>
        <w:tabs>
          <w:tab w:val="clear" w:pos="720"/>
        </w:tabs>
        <w:ind w:left="567" w:hanging="567"/>
      </w:pPr>
      <w:r w:rsidRPr="00F22987">
        <w:t>Revolade kan ook gebruikt worden om volwassen patiënten te behandelen die lage aantallen bloedcellen hebben als gevolg van de aandoening ‘ernstige aplastische anemie’ (</w:t>
      </w:r>
      <w:r w:rsidRPr="00F22987">
        <w:rPr>
          <w:i/>
        </w:rPr>
        <w:t xml:space="preserve">severe aplastic anaemia, </w:t>
      </w:r>
      <w:r w:rsidRPr="00F22987">
        <w:t>SAA).</w:t>
      </w:r>
      <w:r w:rsidR="00CC0E5F" w:rsidRPr="00F22987">
        <w:t xml:space="preserve"> </w:t>
      </w:r>
      <w:r w:rsidR="00EE2FA6" w:rsidRPr="00F22987">
        <w:t>SAA</w:t>
      </w:r>
      <w:r w:rsidR="00CC0E5F" w:rsidRPr="00F22987">
        <w:t xml:space="preserve"> is een ziekte waarbij het beenmerg beschadigd is. Dit </w:t>
      </w:r>
      <w:r w:rsidR="00EE2FA6" w:rsidRPr="00F22987">
        <w:t>veroorzaakt</w:t>
      </w:r>
      <w:r w:rsidR="00CC0E5F" w:rsidRPr="00F22987">
        <w:t xml:space="preserve"> een </w:t>
      </w:r>
      <w:r w:rsidR="00CC0E5F" w:rsidRPr="00F22987">
        <w:lastRenderedPageBreak/>
        <w:t xml:space="preserve">tekort </w:t>
      </w:r>
      <w:r w:rsidR="00136719" w:rsidRPr="00F22987">
        <w:t>aan</w:t>
      </w:r>
      <w:r w:rsidR="00CC0E5F" w:rsidRPr="00F22987">
        <w:t xml:space="preserve"> rode bloedcellen (anemie), witte bloedcellen (leukopenie) en bloedplaatjes (trombocytopenie).</w:t>
      </w:r>
    </w:p>
    <w:p w14:paraId="3B6561F3" w14:textId="77777777" w:rsidR="00FF6181" w:rsidRPr="00F22987" w:rsidRDefault="00FF6181" w:rsidP="00781101">
      <w:pPr>
        <w:numPr>
          <w:ilvl w:val="12"/>
          <w:numId w:val="0"/>
        </w:numPr>
      </w:pPr>
    </w:p>
    <w:p w14:paraId="3B6561F4" w14:textId="77777777" w:rsidR="00FF6181" w:rsidRPr="00F22987" w:rsidRDefault="00FF6181" w:rsidP="00781101">
      <w:pPr>
        <w:ind w:right="-2"/>
      </w:pPr>
    </w:p>
    <w:p w14:paraId="3B6561F5" w14:textId="77777777" w:rsidR="00FF6181" w:rsidRPr="00F22987" w:rsidRDefault="00FF6181" w:rsidP="00781101">
      <w:pPr>
        <w:keepNext/>
        <w:ind w:left="567" w:right="-2" w:hanging="567"/>
        <w:rPr>
          <w:b/>
        </w:rPr>
      </w:pPr>
      <w:r w:rsidRPr="00F22987">
        <w:rPr>
          <w:b/>
        </w:rPr>
        <w:t>2.</w:t>
      </w:r>
      <w:r w:rsidRPr="00F22987">
        <w:rPr>
          <w:b/>
        </w:rPr>
        <w:tab/>
        <w:t xml:space="preserve">Wanneer mag u dit middel niet innemen of moet u </w:t>
      </w:r>
      <w:r w:rsidRPr="00F22987">
        <w:rPr>
          <w:b/>
          <w:szCs w:val="24"/>
        </w:rPr>
        <w:t xml:space="preserve">er </w:t>
      </w:r>
      <w:r w:rsidRPr="00F22987">
        <w:rPr>
          <w:b/>
        </w:rPr>
        <w:t xml:space="preserve">extra voorzichtig </w:t>
      </w:r>
      <w:r w:rsidRPr="00F22987">
        <w:rPr>
          <w:b/>
          <w:szCs w:val="24"/>
        </w:rPr>
        <w:t xml:space="preserve">mee </w:t>
      </w:r>
      <w:r w:rsidRPr="00F22987">
        <w:rPr>
          <w:b/>
        </w:rPr>
        <w:t>zijn?</w:t>
      </w:r>
    </w:p>
    <w:p w14:paraId="3B6561F6" w14:textId="77777777" w:rsidR="00FF6181" w:rsidRPr="00F22987" w:rsidRDefault="00FF6181" w:rsidP="00781101">
      <w:pPr>
        <w:keepNext/>
        <w:ind w:right="-2"/>
      </w:pPr>
    </w:p>
    <w:p w14:paraId="3B6561F7" w14:textId="77777777" w:rsidR="00FF6181" w:rsidRPr="00F22987" w:rsidRDefault="00FF6181" w:rsidP="00781101">
      <w:pPr>
        <w:keepNext/>
        <w:numPr>
          <w:ilvl w:val="12"/>
          <w:numId w:val="0"/>
        </w:numPr>
      </w:pPr>
      <w:r w:rsidRPr="00F22987">
        <w:rPr>
          <w:b/>
        </w:rPr>
        <w:t>Wanneer mag u dit middel niet gebruiken?</w:t>
      </w:r>
    </w:p>
    <w:p w14:paraId="3B6561F8" w14:textId="77777777" w:rsidR="00FF6181" w:rsidRPr="00F22987" w:rsidRDefault="00FF6181" w:rsidP="00054BF7">
      <w:pPr>
        <w:keepNext/>
        <w:numPr>
          <w:ilvl w:val="0"/>
          <w:numId w:val="13"/>
        </w:numPr>
        <w:ind w:left="567" w:hanging="567"/>
      </w:pPr>
      <w:r w:rsidRPr="00F22987">
        <w:rPr>
          <w:b/>
        </w:rPr>
        <w:t>U bent allergisch</w:t>
      </w:r>
      <w:r w:rsidRPr="00F22987">
        <w:t xml:space="preserve"> voor </w:t>
      </w:r>
      <w:r w:rsidRPr="00F22987">
        <w:rPr>
          <w:szCs w:val="22"/>
        </w:rPr>
        <w:t>een</w:t>
      </w:r>
      <w:r w:rsidRPr="00F22987">
        <w:t xml:space="preserve"> van de</w:t>
      </w:r>
      <w:r w:rsidRPr="00F22987">
        <w:rPr>
          <w:szCs w:val="22"/>
        </w:rPr>
        <w:t xml:space="preserve"> </w:t>
      </w:r>
      <w:r w:rsidRPr="00F22987">
        <w:t xml:space="preserve">stoffen in dit geneesmiddel. Deze stoffen kunt u vinden in </w:t>
      </w:r>
      <w:r w:rsidRPr="00F22987">
        <w:rPr>
          <w:szCs w:val="22"/>
        </w:rPr>
        <w:t>rubriek</w:t>
      </w:r>
      <w:r w:rsidR="00653810" w:rsidRPr="00F22987">
        <w:t> </w:t>
      </w:r>
      <w:r w:rsidRPr="00F22987">
        <w:t>6 onder “</w:t>
      </w:r>
      <w:r w:rsidRPr="00F22987">
        <w:rPr>
          <w:b/>
          <w:i/>
        </w:rPr>
        <w:t>Inhoud van de verpakking en overige informatie</w:t>
      </w:r>
      <w:r w:rsidRPr="00F22987">
        <w:t>”.</w:t>
      </w:r>
    </w:p>
    <w:p w14:paraId="3B6561F9" w14:textId="77777777" w:rsidR="00FF6181" w:rsidRPr="00F22987" w:rsidRDefault="00FF6181" w:rsidP="00781101">
      <w:pPr>
        <w:ind w:left="1134" w:hanging="567"/>
        <w:rPr>
          <w:szCs w:val="22"/>
        </w:rPr>
      </w:pPr>
      <w:r w:rsidRPr="00F22987">
        <w:rPr>
          <w:rFonts w:ascii="Wingdings 3" w:hAnsi="Wingdings 3"/>
          <w:b/>
          <w:szCs w:val="22"/>
        </w:rPr>
        <w:t></w:t>
      </w:r>
      <w:r w:rsidRPr="00F22987">
        <w:rPr>
          <w:rFonts w:ascii="Wingdings 3" w:hAnsi="Wingdings 3"/>
          <w:b/>
          <w:szCs w:val="22"/>
        </w:rPr>
        <w:tab/>
      </w:r>
      <w:r w:rsidRPr="00F22987">
        <w:rPr>
          <w:b/>
          <w:szCs w:val="22"/>
        </w:rPr>
        <w:t xml:space="preserve">Raadpleeg uw arts </w:t>
      </w:r>
      <w:r w:rsidRPr="00F22987">
        <w:rPr>
          <w:bCs/>
          <w:szCs w:val="22"/>
        </w:rPr>
        <w:t>als u denkt dat het bovenstaande op u van toepassing is.</w:t>
      </w:r>
    </w:p>
    <w:p w14:paraId="3B6561FA" w14:textId="77777777" w:rsidR="00FF6181" w:rsidRPr="00F22987" w:rsidRDefault="00FF6181" w:rsidP="00781101">
      <w:pPr>
        <w:ind w:right="-2"/>
      </w:pPr>
    </w:p>
    <w:p w14:paraId="3B6561FB" w14:textId="77777777" w:rsidR="00FF6181" w:rsidRPr="00F22987" w:rsidRDefault="00FF6181" w:rsidP="00781101">
      <w:pPr>
        <w:rPr>
          <w:b/>
        </w:rPr>
      </w:pPr>
      <w:r w:rsidRPr="00F22987">
        <w:rPr>
          <w:b/>
        </w:rPr>
        <w:t>Wanneer moet u extra voorzichtig zijn met dit middel?</w:t>
      </w:r>
    </w:p>
    <w:p w14:paraId="3B6561FC" w14:textId="77777777" w:rsidR="00FF6181" w:rsidRPr="00F22987" w:rsidRDefault="00FF6181" w:rsidP="00781101">
      <w:pPr>
        <w:numPr>
          <w:ilvl w:val="12"/>
          <w:numId w:val="0"/>
        </w:numPr>
        <w:ind w:right="-2"/>
        <w:rPr>
          <w:szCs w:val="24"/>
        </w:rPr>
      </w:pPr>
      <w:r w:rsidRPr="00F22987">
        <w:t xml:space="preserve">Neem contact op met uw arts </w:t>
      </w:r>
      <w:r w:rsidRPr="00F22987">
        <w:rPr>
          <w:szCs w:val="24"/>
        </w:rPr>
        <w:t>voordat u dit middel gebruikt:</w:t>
      </w:r>
    </w:p>
    <w:p w14:paraId="3B6561FD" w14:textId="77777777" w:rsidR="00FF6181" w:rsidRPr="00F22987" w:rsidRDefault="00FF6181" w:rsidP="00054BF7">
      <w:pPr>
        <w:numPr>
          <w:ilvl w:val="0"/>
          <w:numId w:val="14"/>
        </w:numPr>
        <w:ind w:left="567" w:hanging="567"/>
      </w:pPr>
      <w:r w:rsidRPr="00F22987">
        <w:t xml:space="preserve">als u </w:t>
      </w:r>
      <w:r w:rsidRPr="00F22987">
        <w:rPr>
          <w:b/>
        </w:rPr>
        <w:t>leverproblemen</w:t>
      </w:r>
      <w:r w:rsidRPr="00F22987">
        <w:t xml:space="preserve"> heeft. Mensen met een laag aantal bloedplaatjes en gevorderde chronische (langdurige</w:t>
      </w:r>
      <w:r w:rsidRPr="00F22987">
        <w:rPr>
          <w:i/>
        </w:rPr>
        <w:t>)</w:t>
      </w:r>
      <w:r w:rsidRPr="00F22987">
        <w:t xml:space="preserve"> leverziekte lopen een groter risico op bijwerkingen waaronder levensbedreigende leverschade en bloedpropjes. Als uw arts vindt dat de voordelen van het gebruik van Revolade opwegen tegen de risico’s, dan zult u nauwkeurig gecontroleerrd worden tijdens de behandeling.</w:t>
      </w:r>
    </w:p>
    <w:p w14:paraId="3B6561FE" w14:textId="77777777" w:rsidR="00FF6181" w:rsidRPr="00F22987" w:rsidRDefault="00FF6181" w:rsidP="00054BF7">
      <w:pPr>
        <w:numPr>
          <w:ilvl w:val="0"/>
          <w:numId w:val="14"/>
        </w:numPr>
        <w:ind w:left="567" w:hanging="567"/>
      </w:pPr>
      <w:r w:rsidRPr="00F22987">
        <w:t xml:space="preserve">als u een verhoogd risico heeft op </w:t>
      </w:r>
      <w:r w:rsidRPr="00F22987">
        <w:rPr>
          <w:b/>
        </w:rPr>
        <w:t>bloedstolsels</w:t>
      </w:r>
      <w:r w:rsidRPr="00F22987">
        <w:t xml:space="preserve"> in uw bloedvaten, of als u weet dat bloedstolsels vaak voorkomen in uw familie.</w:t>
      </w:r>
    </w:p>
    <w:p w14:paraId="3B6561FF" w14:textId="77777777" w:rsidR="00FF6181" w:rsidRPr="00F22987" w:rsidRDefault="00FF6181" w:rsidP="00781101">
      <w:pPr>
        <w:ind w:left="567"/>
      </w:pPr>
      <w:r w:rsidRPr="00F22987">
        <w:t xml:space="preserve">U kunt een </w:t>
      </w:r>
      <w:r w:rsidRPr="00F22987">
        <w:rPr>
          <w:b/>
        </w:rPr>
        <w:t>hoger risico hebben op het optreden van bloedstolsels</w:t>
      </w:r>
      <w:r w:rsidRPr="00F22987">
        <w:t>:</w:t>
      </w:r>
    </w:p>
    <w:p w14:paraId="3B656200" w14:textId="77777777" w:rsidR="00FF6181" w:rsidRPr="00F22987" w:rsidRDefault="00FF6181" w:rsidP="00054BF7">
      <w:pPr>
        <w:numPr>
          <w:ilvl w:val="0"/>
          <w:numId w:val="15"/>
        </w:numPr>
        <w:ind w:left="1134" w:hanging="567"/>
      </w:pPr>
      <w:r w:rsidRPr="00F22987">
        <w:t>als u ouder wordt</w:t>
      </w:r>
    </w:p>
    <w:p w14:paraId="3B656201" w14:textId="77777777" w:rsidR="00FF6181" w:rsidRPr="00F22987" w:rsidRDefault="00FF6181" w:rsidP="00054BF7">
      <w:pPr>
        <w:numPr>
          <w:ilvl w:val="0"/>
          <w:numId w:val="15"/>
        </w:numPr>
        <w:ind w:left="1134" w:hanging="567"/>
      </w:pPr>
      <w:r w:rsidRPr="00F22987">
        <w:t>als u gedurende langere tijd bedlegerig bent</w:t>
      </w:r>
    </w:p>
    <w:p w14:paraId="3B656202" w14:textId="77777777" w:rsidR="00FF6181" w:rsidRPr="00F22987" w:rsidRDefault="00FF6181" w:rsidP="00054BF7">
      <w:pPr>
        <w:numPr>
          <w:ilvl w:val="0"/>
          <w:numId w:val="15"/>
        </w:numPr>
        <w:ind w:left="1134" w:hanging="567"/>
      </w:pPr>
      <w:r w:rsidRPr="00F22987">
        <w:t>als u kanker heeft</w:t>
      </w:r>
    </w:p>
    <w:p w14:paraId="3B656203" w14:textId="77777777" w:rsidR="00FF6181" w:rsidRPr="00F22987" w:rsidRDefault="00FF6181" w:rsidP="00054BF7">
      <w:pPr>
        <w:numPr>
          <w:ilvl w:val="0"/>
          <w:numId w:val="15"/>
        </w:numPr>
        <w:ind w:left="1134" w:hanging="567"/>
      </w:pPr>
      <w:r w:rsidRPr="00F22987">
        <w:t>als u de anticonceptiepil gebruikt of een hormoonsubstitutie-behandeling ondergaat</w:t>
      </w:r>
    </w:p>
    <w:p w14:paraId="3B656204" w14:textId="77777777" w:rsidR="00FF6181" w:rsidRPr="00F22987" w:rsidRDefault="00FF6181" w:rsidP="00054BF7">
      <w:pPr>
        <w:numPr>
          <w:ilvl w:val="0"/>
          <w:numId w:val="15"/>
        </w:numPr>
        <w:ind w:left="1134" w:hanging="567"/>
      </w:pPr>
      <w:r w:rsidRPr="00F22987">
        <w:t>als u recent een chirurgische ingreep heeft ondergaan of een lichamelijk letsel heeft opgelopen</w:t>
      </w:r>
    </w:p>
    <w:p w14:paraId="3B656205" w14:textId="77777777" w:rsidR="00FF6181" w:rsidRPr="00F22987" w:rsidRDefault="00FF6181" w:rsidP="00054BF7">
      <w:pPr>
        <w:numPr>
          <w:ilvl w:val="0"/>
          <w:numId w:val="15"/>
        </w:numPr>
        <w:ind w:left="1134" w:hanging="567"/>
      </w:pPr>
      <w:r w:rsidRPr="00F22987">
        <w:t>als u een ernstig overgewicht (obesitas) heeft</w:t>
      </w:r>
    </w:p>
    <w:p w14:paraId="3B656206" w14:textId="77777777" w:rsidR="00FF6181" w:rsidRPr="00F22987" w:rsidRDefault="00FF6181" w:rsidP="00054BF7">
      <w:pPr>
        <w:numPr>
          <w:ilvl w:val="0"/>
          <w:numId w:val="15"/>
        </w:numPr>
        <w:ind w:left="1134" w:hanging="567"/>
      </w:pPr>
      <w:r w:rsidRPr="00F22987">
        <w:t>als u rookt</w:t>
      </w:r>
    </w:p>
    <w:p w14:paraId="3B656207" w14:textId="77777777" w:rsidR="00FF6181" w:rsidRPr="00F22987" w:rsidRDefault="00FF6181" w:rsidP="00054BF7">
      <w:pPr>
        <w:numPr>
          <w:ilvl w:val="0"/>
          <w:numId w:val="15"/>
        </w:numPr>
        <w:ind w:left="1134" w:hanging="567"/>
      </w:pPr>
      <w:r w:rsidRPr="00F22987">
        <w:t>als u een gevorderde chronische leverziekte heeft.</w:t>
      </w:r>
    </w:p>
    <w:p w14:paraId="3B656208" w14:textId="77777777" w:rsidR="00FF6181" w:rsidRPr="00F22987" w:rsidRDefault="00FF6181" w:rsidP="00054BF7">
      <w:pPr>
        <w:numPr>
          <w:ilvl w:val="0"/>
          <w:numId w:val="17"/>
        </w:numPr>
        <w:ind w:left="1134" w:hanging="567"/>
      </w:pPr>
      <w:r w:rsidRPr="00F22987">
        <w:t xml:space="preserve">Als een van de bovenstaande gevallen op u van toepassing is, </w:t>
      </w:r>
      <w:r w:rsidRPr="00F22987">
        <w:rPr>
          <w:b/>
        </w:rPr>
        <w:t>vertel dit dan aan uw arts</w:t>
      </w:r>
      <w:r w:rsidRPr="00F22987">
        <w:t xml:space="preserve"> voordat u de behandeling begint. U mag Revolade alleen gebruiken als uw arts van mening is dat de verwachte voordelen opwegen tegen het risico van het optreden van bloedstolsels.</w:t>
      </w:r>
    </w:p>
    <w:p w14:paraId="3B656209" w14:textId="77777777" w:rsidR="00FF6181" w:rsidRPr="00F22987" w:rsidRDefault="00FF6181" w:rsidP="00054BF7">
      <w:pPr>
        <w:numPr>
          <w:ilvl w:val="0"/>
          <w:numId w:val="16"/>
        </w:numPr>
        <w:ind w:left="567" w:hanging="567"/>
      </w:pPr>
      <w:r w:rsidRPr="00F22987">
        <w:t xml:space="preserve">als u </w:t>
      </w:r>
      <w:r w:rsidRPr="00F22987">
        <w:rPr>
          <w:b/>
        </w:rPr>
        <w:t>staar</w:t>
      </w:r>
      <w:r w:rsidRPr="00F22987">
        <w:t xml:space="preserve"> heeft (vertroebeling van uw ooglens).</w:t>
      </w:r>
    </w:p>
    <w:p w14:paraId="3B65620A" w14:textId="77777777" w:rsidR="00FF6181" w:rsidRPr="00F22987" w:rsidRDefault="00FF6181" w:rsidP="00054BF7">
      <w:pPr>
        <w:keepNext/>
        <w:numPr>
          <w:ilvl w:val="0"/>
          <w:numId w:val="16"/>
        </w:numPr>
        <w:ind w:left="567" w:hanging="567"/>
      </w:pPr>
      <w:r w:rsidRPr="00F22987">
        <w:t xml:space="preserve">als u een andere </w:t>
      </w:r>
      <w:r w:rsidRPr="00F22987">
        <w:rPr>
          <w:b/>
        </w:rPr>
        <w:t>bloedziekte</w:t>
      </w:r>
      <w:r w:rsidRPr="00F22987">
        <w:t xml:space="preserve"> heeft, zoals het myelodysplastisch syndroom (MDS). Voordat u begint met het gebruik van Revolade zal uw arts enkele testen bij u doen om na te gaan of u niet aan deze bloedziekte lijdt. Als u Revolade zou gebruiken terwijl u MDS heeft, zou uw MDS kunnen verergeren.</w:t>
      </w:r>
    </w:p>
    <w:p w14:paraId="3B65620B" w14:textId="77777777" w:rsidR="00FF6181" w:rsidRPr="00F22987" w:rsidRDefault="00FF6181" w:rsidP="00054BF7">
      <w:pPr>
        <w:numPr>
          <w:ilvl w:val="0"/>
          <w:numId w:val="17"/>
        </w:numPr>
        <w:ind w:left="1134" w:hanging="567"/>
        <w:rPr>
          <w:szCs w:val="22"/>
        </w:rPr>
      </w:pPr>
      <w:r w:rsidRPr="00F22987">
        <w:rPr>
          <w:szCs w:val="22"/>
        </w:rPr>
        <w:t xml:space="preserve">Vertel het aan uw arts </w:t>
      </w:r>
      <w:r w:rsidRPr="00F22987">
        <w:rPr>
          <w:bCs/>
          <w:szCs w:val="22"/>
        </w:rPr>
        <w:t>als een van de bovenstaande zaken op u van toepassing is.</w:t>
      </w:r>
    </w:p>
    <w:p w14:paraId="3B65620C" w14:textId="77777777" w:rsidR="00FF6181" w:rsidRPr="00F22987" w:rsidRDefault="00FF6181" w:rsidP="00781101">
      <w:pPr>
        <w:pStyle w:val="ListEnd"/>
      </w:pPr>
    </w:p>
    <w:p w14:paraId="3B65620D" w14:textId="77777777" w:rsidR="00FF6181" w:rsidRPr="00F22987" w:rsidRDefault="00FF6181" w:rsidP="00781101">
      <w:pPr>
        <w:keepNext/>
        <w:rPr>
          <w:b/>
          <w:szCs w:val="22"/>
        </w:rPr>
      </w:pPr>
      <w:r w:rsidRPr="00F22987">
        <w:rPr>
          <w:b/>
          <w:szCs w:val="22"/>
        </w:rPr>
        <w:t>Oogonderzoek</w:t>
      </w:r>
    </w:p>
    <w:p w14:paraId="3B65620E" w14:textId="77777777" w:rsidR="00FF6181" w:rsidRPr="00F22987" w:rsidRDefault="00FF6181" w:rsidP="00781101">
      <w:pPr>
        <w:rPr>
          <w:szCs w:val="22"/>
        </w:rPr>
      </w:pPr>
      <w:r w:rsidRPr="00F22987">
        <w:rPr>
          <w:szCs w:val="22"/>
        </w:rPr>
        <w:t>Uw arts zal u aanbevelen dat u gecontroleerd wordt op staar. Als uw ogen niet routinematig gecontroleerd worden, dient uw arts ervoor te zorgen dat uw ogen regelmatig gecontroleerd worden. Uw ogen kunnen ook gecontroleerd worden op eventuele bloedingen in of rondom uw netvlies (de lichtgevoelige cellaag aan de achterkant van het oog).</w:t>
      </w:r>
    </w:p>
    <w:p w14:paraId="3B65620F" w14:textId="77777777" w:rsidR="00FF6181" w:rsidRPr="00F22987" w:rsidRDefault="00FF6181" w:rsidP="00781101">
      <w:pPr>
        <w:numPr>
          <w:ilvl w:val="12"/>
          <w:numId w:val="0"/>
        </w:numPr>
        <w:rPr>
          <w:szCs w:val="22"/>
        </w:rPr>
      </w:pPr>
    </w:p>
    <w:p w14:paraId="3B656210" w14:textId="77777777" w:rsidR="00FF6181" w:rsidRPr="00F22987" w:rsidRDefault="00FF6181" w:rsidP="00781101">
      <w:pPr>
        <w:keepNext/>
        <w:numPr>
          <w:ilvl w:val="12"/>
          <w:numId w:val="0"/>
        </w:numPr>
        <w:rPr>
          <w:b/>
          <w:szCs w:val="22"/>
        </w:rPr>
      </w:pPr>
      <w:r w:rsidRPr="00F22987">
        <w:rPr>
          <w:b/>
          <w:szCs w:val="22"/>
        </w:rPr>
        <w:t>U moet zich regelmatig laten testen</w:t>
      </w:r>
    </w:p>
    <w:p w14:paraId="3B656211" w14:textId="77777777" w:rsidR="00FF6181" w:rsidRPr="00F22987" w:rsidRDefault="00FF6181" w:rsidP="00781101">
      <w:pPr>
        <w:numPr>
          <w:ilvl w:val="12"/>
          <w:numId w:val="0"/>
        </w:numPr>
      </w:pPr>
      <w:r w:rsidRPr="00F22987">
        <w:t>Voordat u start met het innemen van Revolade zal uw arts eerst uw bloed laten testen om te controleren hoeveel bloedcellen, inclusief bloedplaatjes, u heeft. Deze controles zullen regelmatig worden herhaald gedurende de periode dat u Revolade inneemt.</w:t>
      </w:r>
    </w:p>
    <w:p w14:paraId="3B656212" w14:textId="77777777" w:rsidR="00FF6181" w:rsidRPr="00F22987" w:rsidRDefault="00FF6181" w:rsidP="00781101"/>
    <w:p w14:paraId="3B656213" w14:textId="77777777" w:rsidR="00FF6181" w:rsidRPr="00F22987" w:rsidRDefault="00FF6181" w:rsidP="00781101">
      <w:pPr>
        <w:keepNext/>
        <w:rPr>
          <w:b/>
        </w:rPr>
      </w:pPr>
      <w:r w:rsidRPr="00F22987">
        <w:rPr>
          <w:b/>
        </w:rPr>
        <w:t>Bloedtesten voor controle van de leverfunctie</w:t>
      </w:r>
    </w:p>
    <w:p w14:paraId="3B656214" w14:textId="77777777" w:rsidR="00FF6181" w:rsidRPr="00F22987" w:rsidRDefault="00FF6181" w:rsidP="00781101">
      <w:r w:rsidRPr="00F22987">
        <w:t>Revolade kan bloeduitslagen veroorzaken die wijzen op leverschade – een verhoging van enkele leverenzymen, in het bijzonder bilirubine en alanine-/aspartaattransaminasen. Als u naast Revolade voor de behandeling van een laag aantal bloedplaatjes in verband met hepatitis C een behandeling op basis van interferon gebruikt, kunnen bepaalde leverproblemen verergeren.</w:t>
      </w:r>
    </w:p>
    <w:p w14:paraId="3B656215" w14:textId="77777777" w:rsidR="00FF6181" w:rsidRPr="00F22987" w:rsidRDefault="00FF6181" w:rsidP="00781101">
      <w:pPr>
        <w:tabs>
          <w:tab w:val="left" w:pos="1080"/>
        </w:tabs>
      </w:pPr>
    </w:p>
    <w:p w14:paraId="3B656216" w14:textId="77777777" w:rsidR="00FF6181" w:rsidRPr="00F22987" w:rsidRDefault="00FF6181" w:rsidP="005005A4">
      <w:pPr>
        <w:keepNext/>
      </w:pPr>
      <w:r w:rsidRPr="00F22987">
        <w:t>Voordat u start met het innemen van Revolade zal uw arts eerst uw bloed laten testen om uw leverfunctie te controleren. Dit zal regelmatig worden herhaald gedurende de periode dat u Revolade inneemt. Als de hoeveelheid van deze stoffen te veel toeneemt of wanneer u andere klachten krijgt van leverschade dan kan het noodzakelijk zijn dat u stopt met het gebruik van Revolade.</w:t>
      </w:r>
    </w:p>
    <w:p w14:paraId="3B656217" w14:textId="77777777" w:rsidR="00FF6181" w:rsidRPr="00F22987" w:rsidRDefault="00FF6181" w:rsidP="00054BF7">
      <w:pPr>
        <w:numPr>
          <w:ilvl w:val="0"/>
          <w:numId w:val="17"/>
        </w:numPr>
        <w:ind w:left="567" w:hanging="567"/>
      </w:pPr>
      <w:r w:rsidRPr="00F22987">
        <w:rPr>
          <w:b/>
          <w:szCs w:val="22"/>
        </w:rPr>
        <w:t>Lees de informatie onder het kopje “Leverproblemen” in rubriek</w:t>
      </w:r>
      <w:r w:rsidR="004C70CB" w:rsidRPr="00F22987">
        <w:rPr>
          <w:b/>
          <w:szCs w:val="22"/>
        </w:rPr>
        <w:t> </w:t>
      </w:r>
      <w:r w:rsidRPr="00F22987">
        <w:rPr>
          <w:b/>
          <w:szCs w:val="22"/>
        </w:rPr>
        <w:t>4 van deze bijsluiter.</w:t>
      </w:r>
    </w:p>
    <w:p w14:paraId="3B656218" w14:textId="77777777" w:rsidR="00FF6181" w:rsidRPr="00F22987" w:rsidRDefault="00FF6181" w:rsidP="00781101"/>
    <w:p w14:paraId="3B656219" w14:textId="77777777" w:rsidR="00FF6181" w:rsidRPr="00F22987" w:rsidRDefault="00FF6181" w:rsidP="00781101">
      <w:pPr>
        <w:pStyle w:val="Default"/>
        <w:keepNext/>
        <w:rPr>
          <w:b/>
          <w:sz w:val="22"/>
          <w:szCs w:val="22"/>
          <w:lang w:val="nl-NL"/>
        </w:rPr>
      </w:pPr>
      <w:r w:rsidRPr="00F22987">
        <w:rPr>
          <w:b/>
          <w:sz w:val="22"/>
          <w:szCs w:val="22"/>
          <w:lang w:val="nl-NL"/>
        </w:rPr>
        <w:t>Bloedtesten voor controle van het aantal bloedplaatjes</w:t>
      </w:r>
    </w:p>
    <w:p w14:paraId="3B65621A" w14:textId="77777777" w:rsidR="00FF6181" w:rsidRPr="00F22987" w:rsidRDefault="00FF6181" w:rsidP="00781101">
      <w:pPr>
        <w:pStyle w:val="Default"/>
        <w:rPr>
          <w:sz w:val="22"/>
          <w:szCs w:val="22"/>
          <w:lang w:val="nl-NL"/>
        </w:rPr>
      </w:pPr>
      <w:r w:rsidRPr="00F22987">
        <w:rPr>
          <w:sz w:val="22"/>
          <w:szCs w:val="22"/>
          <w:lang w:val="nl-NL"/>
        </w:rPr>
        <w:t>Wanneer u stopt met het innemen van Revolade is het waarschijnlijk dat uw aantal bloedplaatjes binnen enkele dagen weer lager zal worden. Het aantal bloedplaatjes zal worden gecontroleerd en uw arts zal met u bespreken wat voor u geschikte voorzorgsmaatregelen zijn.</w:t>
      </w:r>
    </w:p>
    <w:p w14:paraId="3B65621B" w14:textId="77777777" w:rsidR="00FF6181" w:rsidRPr="00F22987" w:rsidRDefault="00FF6181" w:rsidP="00781101">
      <w:pPr>
        <w:pStyle w:val="Default"/>
        <w:rPr>
          <w:lang w:val="nl-NL"/>
        </w:rPr>
      </w:pPr>
    </w:p>
    <w:p w14:paraId="3B65621C" w14:textId="77777777" w:rsidR="00FF6181" w:rsidRPr="00F22987" w:rsidRDefault="00FF6181" w:rsidP="00781101">
      <w:pPr>
        <w:pStyle w:val="Default"/>
        <w:rPr>
          <w:sz w:val="22"/>
          <w:szCs w:val="22"/>
          <w:lang w:val="nl-NL"/>
        </w:rPr>
      </w:pPr>
      <w:r w:rsidRPr="00F22987">
        <w:rPr>
          <w:sz w:val="22"/>
          <w:szCs w:val="22"/>
          <w:lang w:val="nl-NL"/>
        </w:rPr>
        <w:t>Een heel hoog aantal bloedplaatjes kan dit het risico op bloedstolsels vergroten. Bloedstolsels kunnen echter ook gevormd worden met normale of zelfs met lage aantallen bloedplaatjes. Uw arts zal uw dosering van Revolade aanpassen om ervoor te zorgen dat het aantal bloedplaatjes bij u niet te hoog wordt.</w:t>
      </w:r>
    </w:p>
    <w:p w14:paraId="3B65621D" w14:textId="77777777" w:rsidR="00FF6181" w:rsidRPr="00F22987" w:rsidRDefault="00FF6181" w:rsidP="00781101">
      <w:pPr>
        <w:pStyle w:val="Default"/>
        <w:rPr>
          <w:sz w:val="22"/>
          <w:szCs w:val="22"/>
          <w:lang w:val="nl-NL"/>
        </w:rPr>
      </w:pPr>
    </w:p>
    <w:p w14:paraId="3B65621E" w14:textId="77777777" w:rsidR="00FF6181" w:rsidRPr="00F22987" w:rsidRDefault="00DA6011" w:rsidP="00781101">
      <w:pPr>
        <w:pStyle w:val="Action"/>
        <w:keepNext/>
        <w:numPr>
          <w:ilvl w:val="0"/>
          <w:numId w:val="0"/>
        </w:numPr>
        <w:tabs>
          <w:tab w:val="clear" w:pos="851"/>
        </w:tabs>
        <w:spacing w:before="0"/>
        <w:rPr>
          <w:lang w:val="nl-NL"/>
        </w:rPr>
      </w:pPr>
      <w:r w:rsidRPr="00F22987">
        <w:rPr>
          <w:b/>
          <w:noProof/>
          <w:lang w:val="nl-NL" w:eastAsia="en-US"/>
        </w:rPr>
        <w:drawing>
          <wp:inline distT="0" distB="0" distL="0" distR="0" wp14:anchorId="3B65677D" wp14:editId="3B65677E">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FF6181" w:rsidRPr="00F22987">
        <w:rPr>
          <w:b/>
          <w:lang w:val="nl-NL" w:eastAsia="en-US"/>
        </w:rPr>
        <w:t xml:space="preserve"> </w:t>
      </w:r>
      <w:r w:rsidR="00FF6181" w:rsidRPr="00F22987">
        <w:rPr>
          <w:b/>
          <w:lang w:val="nl-NL"/>
        </w:rPr>
        <w:t xml:space="preserve">Zoek onmiddellijk medische hulp </w:t>
      </w:r>
      <w:r w:rsidR="00FF6181" w:rsidRPr="00F22987">
        <w:rPr>
          <w:lang w:val="nl-NL"/>
        </w:rPr>
        <w:t xml:space="preserve">als u een van de hieronder vermelde klachten of verschijnselen van </w:t>
      </w:r>
      <w:r w:rsidR="00FF6181" w:rsidRPr="00F22987">
        <w:rPr>
          <w:b/>
          <w:lang w:val="nl-NL"/>
        </w:rPr>
        <w:t>bloedstolsels</w:t>
      </w:r>
      <w:r w:rsidR="00FF6181" w:rsidRPr="00F22987">
        <w:rPr>
          <w:lang w:val="nl-NL"/>
        </w:rPr>
        <w:t xml:space="preserve"> heeft:</w:t>
      </w:r>
    </w:p>
    <w:p w14:paraId="3B65621F" w14:textId="77777777" w:rsidR="00FF6181" w:rsidRPr="00F22987" w:rsidRDefault="00FF6181" w:rsidP="00054BF7">
      <w:pPr>
        <w:pStyle w:val="Bulletindent"/>
        <w:keepNext/>
        <w:numPr>
          <w:ilvl w:val="0"/>
          <w:numId w:val="18"/>
        </w:numPr>
        <w:tabs>
          <w:tab w:val="clear" w:pos="567"/>
          <w:tab w:val="clear" w:pos="851"/>
        </w:tabs>
        <w:spacing w:before="0" w:line="240" w:lineRule="auto"/>
        <w:ind w:left="567" w:hanging="567"/>
        <w:rPr>
          <w:noProof w:val="0"/>
        </w:rPr>
      </w:pPr>
      <w:r w:rsidRPr="00F22987">
        <w:rPr>
          <w:b/>
          <w:noProof w:val="0"/>
        </w:rPr>
        <w:t>zwelling, pijn</w:t>
      </w:r>
      <w:r w:rsidRPr="00F22987">
        <w:rPr>
          <w:noProof w:val="0"/>
        </w:rPr>
        <w:t xml:space="preserve"> of gevoeligheid in </w:t>
      </w:r>
      <w:r w:rsidRPr="00F22987">
        <w:rPr>
          <w:b/>
          <w:noProof w:val="0"/>
        </w:rPr>
        <w:t>één been</w:t>
      </w:r>
    </w:p>
    <w:p w14:paraId="3B656220" w14:textId="77777777" w:rsidR="00FF6181" w:rsidRPr="00F22987" w:rsidRDefault="00FF6181" w:rsidP="00054BF7">
      <w:pPr>
        <w:pStyle w:val="Bulletindent"/>
        <w:keepNext/>
        <w:numPr>
          <w:ilvl w:val="0"/>
          <w:numId w:val="18"/>
        </w:numPr>
        <w:tabs>
          <w:tab w:val="clear" w:pos="567"/>
          <w:tab w:val="clear" w:pos="851"/>
        </w:tabs>
        <w:spacing w:before="0" w:line="240" w:lineRule="auto"/>
        <w:ind w:left="567" w:hanging="567"/>
        <w:rPr>
          <w:noProof w:val="0"/>
        </w:rPr>
      </w:pPr>
      <w:r w:rsidRPr="00F22987">
        <w:rPr>
          <w:b/>
          <w:noProof w:val="0"/>
        </w:rPr>
        <w:t>plotselinge kortademigheid</w:t>
      </w:r>
      <w:r w:rsidRPr="00F22987">
        <w:rPr>
          <w:noProof w:val="0"/>
        </w:rPr>
        <w:t>, met name in combinatie met een stekende pijn op de borst of snelle ademhaling</w:t>
      </w:r>
    </w:p>
    <w:p w14:paraId="3B656221" w14:textId="77777777" w:rsidR="00FF6181" w:rsidRPr="00F22987" w:rsidRDefault="00FF6181" w:rsidP="00054BF7">
      <w:pPr>
        <w:pStyle w:val="Bulletindent"/>
        <w:numPr>
          <w:ilvl w:val="0"/>
          <w:numId w:val="18"/>
        </w:numPr>
        <w:tabs>
          <w:tab w:val="clear" w:pos="567"/>
          <w:tab w:val="clear" w:pos="851"/>
        </w:tabs>
        <w:spacing w:before="0" w:line="240" w:lineRule="auto"/>
        <w:ind w:left="567" w:hanging="567"/>
        <w:rPr>
          <w:noProof w:val="0"/>
        </w:rPr>
      </w:pPr>
      <w:r w:rsidRPr="00F22987">
        <w:rPr>
          <w:noProof w:val="0"/>
        </w:rPr>
        <w:t>buikpijn, opgezette buik, bloed in uw ontlasting.</w:t>
      </w:r>
    </w:p>
    <w:p w14:paraId="3B656222" w14:textId="77777777" w:rsidR="00CC0E5F" w:rsidRPr="00F22987" w:rsidRDefault="00CC0E5F" w:rsidP="00781101"/>
    <w:p w14:paraId="3B656223" w14:textId="77777777" w:rsidR="00FF6181" w:rsidRPr="00F22987" w:rsidRDefault="00FF6181" w:rsidP="00781101">
      <w:pPr>
        <w:keepNext/>
        <w:rPr>
          <w:b/>
        </w:rPr>
      </w:pPr>
      <w:r w:rsidRPr="00F22987">
        <w:rPr>
          <w:b/>
        </w:rPr>
        <w:t>Testen voor controle van uw beenmerg</w:t>
      </w:r>
    </w:p>
    <w:p w14:paraId="3B656224" w14:textId="77777777" w:rsidR="00FF6181" w:rsidRPr="00F22987" w:rsidRDefault="00FF6181" w:rsidP="00781101">
      <w:r w:rsidRPr="00F22987">
        <w:t>Bij mensen die problemen hebben met hun beenmerg, kunnen geneesmiddelen zoals Revolade de problemen verergeren. Veranderingen in het beenmerg kunnen aan het licht komen via afwijkende waarden bij uw bloedtesten. Uw arts kan tijdens uw behandeling met Revolade ook testen doen waarbij uw beenmerg rechtstreeks wordt gecontroleerd.</w:t>
      </w:r>
    </w:p>
    <w:p w14:paraId="3B656225" w14:textId="77777777" w:rsidR="00FF6181" w:rsidRPr="00F22987" w:rsidRDefault="00FF6181" w:rsidP="00781101"/>
    <w:p w14:paraId="3B656226" w14:textId="77777777" w:rsidR="00FF6181" w:rsidRPr="00F22987" w:rsidRDefault="00FF6181" w:rsidP="00781101">
      <w:pPr>
        <w:keepNext/>
        <w:numPr>
          <w:ilvl w:val="12"/>
          <w:numId w:val="0"/>
        </w:numPr>
        <w:ind w:right="-2"/>
        <w:rPr>
          <w:b/>
        </w:rPr>
      </w:pPr>
      <w:r w:rsidRPr="00F22987">
        <w:rPr>
          <w:b/>
        </w:rPr>
        <w:t>Controles op bloedingen in het maagdarmkanaal</w:t>
      </w:r>
    </w:p>
    <w:p w14:paraId="3B656227" w14:textId="77777777" w:rsidR="00FF6181" w:rsidRPr="00F22987" w:rsidRDefault="00FF6181" w:rsidP="00781101">
      <w:pPr>
        <w:numPr>
          <w:ilvl w:val="12"/>
          <w:numId w:val="0"/>
        </w:numPr>
        <w:ind w:right="-2"/>
      </w:pPr>
      <w:r w:rsidRPr="00F22987">
        <w:t>Als u een behandeling krijgt die is gebaseerd op interferon in combinatie met Revolade, zult u worden gecontroleerd op klachten van bloedingen in uw maag of darmen nadat u met het gebruik van Revolade bent gestopt.</w:t>
      </w:r>
    </w:p>
    <w:p w14:paraId="3B656228" w14:textId="77777777" w:rsidR="00FF6181" w:rsidRPr="00F22987" w:rsidRDefault="00FF6181" w:rsidP="00781101">
      <w:pPr>
        <w:numPr>
          <w:ilvl w:val="12"/>
          <w:numId w:val="0"/>
        </w:numPr>
        <w:ind w:right="-2"/>
      </w:pPr>
    </w:p>
    <w:p w14:paraId="3B656229" w14:textId="77777777" w:rsidR="00FF6181" w:rsidRPr="00F22987" w:rsidRDefault="00FF6181" w:rsidP="00781101">
      <w:pPr>
        <w:keepNext/>
        <w:numPr>
          <w:ilvl w:val="12"/>
          <w:numId w:val="0"/>
        </w:numPr>
        <w:ind w:right="-2"/>
        <w:rPr>
          <w:b/>
        </w:rPr>
      </w:pPr>
      <w:r w:rsidRPr="00F22987">
        <w:rPr>
          <w:b/>
        </w:rPr>
        <w:t>Controle van het hart</w:t>
      </w:r>
    </w:p>
    <w:p w14:paraId="3B65622A" w14:textId="77777777" w:rsidR="00FF6181" w:rsidRPr="00F22987" w:rsidRDefault="00FF6181" w:rsidP="00781101">
      <w:pPr>
        <w:numPr>
          <w:ilvl w:val="12"/>
          <w:numId w:val="0"/>
        </w:numPr>
        <w:ind w:right="-2"/>
      </w:pPr>
      <w:r w:rsidRPr="00F22987">
        <w:t>Uw arts kan het nodig vinden om uw hart te controleren tijdens de behandeling met Revolade en hiervoor een elektrocardiogram (ecg) maken.</w:t>
      </w:r>
    </w:p>
    <w:p w14:paraId="3B65622B" w14:textId="77777777" w:rsidR="00CC0E5F" w:rsidRPr="00F22987" w:rsidRDefault="00CC0E5F" w:rsidP="00781101"/>
    <w:p w14:paraId="3B65622C" w14:textId="77777777" w:rsidR="00CC0E5F" w:rsidRPr="00F22987" w:rsidRDefault="00CC0E5F" w:rsidP="00781101">
      <w:pPr>
        <w:keepNext/>
        <w:rPr>
          <w:b/>
        </w:rPr>
      </w:pPr>
      <w:r w:rsidRPr="00F22987">
        <w:rPr>
          <w:b/>
        </w:rPr>
        <w:t>Oudere pati</w:t>
      </w:r>
      <w:r w:rsidR="00136719" w:rsidRPr="00F22987">
        <w:rPr>
          <w:b/>
        </w:rPr>
        <w:t>ë</w:t>
      </w:r>
      <w:r w:rsidRPr="00F22987">
        <w:rPr>
          <w:b/>
        </w:rPr>
        <w:t>nten (65</w:t>
      </w:r>
      <w:r w:rsidR="00136719" w:rsidRPr="00F22987">
        <w:rPr>
          <w:b/>
        </w:rPr>
        <w:t> </w:t>
      </w:r>
      <w:r w:rsidRPr="00F22987">
        <w:rPr>
          <w:b/>
        </w:rPr>
        <w:t>jaar en ouder)</w:t>
      </w:r>
    </w:p>
    <w:p w14:paraId="3B65622D" w14:textId="77777777" w:rsidR="00CC0E5F" w:rsidRPr="00F22987" w:rsidRDefault="00CC0E5F" w:rsidP="00781101">
      <w:r w:rsidRPr="00F22987">
        <w:t xml:space="preserve">Er </w:t>
      </w:r>
      <w:r w:rsidR="004265F1" w:rsidRPr="00F22987">
        <w:t>zijn</w:t>
      </w:r>
      <w:r w:rsidRPr="00F22987">
        <w:t xml:space="preserve"> </w:t>
      </w:r>
      <w:r w:rsidR="004265F1" w:rsidRPr="00F22987">
        <w:t>beperkte gegevens</w:t>
      </w:r>
      <w:r w:rsidRPr="00F22987">
        <w:t xml:space="preserve"> beschikbaar over het gebruik van Revolade </w:t>
      </w:r>
      <w:r w:rsidR="004265F1" w:rsidRPr="00F22987">
        <w:t>bij</w:t>
      </w:r>
      <w:r w:rsidRPr="00F22987">
        <w:t xml:space="preserve"> pati</w:t>
      </w:r>
      <w:r w:rsidR="004265F1" w:rsidRPr="00F22987">
        <w:t>ë</w:t>
      </w:r>
      <w:r w:rsidRPr="00F22987">
        <w:t>nten van 65</w:t>
      </w:r>
      <w:r w:rsidR="004265F1" w:rsidRPr="00F22987">
        <w:t> </w:t>
      </w:r>
      <w:r w:rsidRPr="00F22987">
        <w:t>jaar of ouder. Voorzichtigheid is geboden bij het gebruik van Revolade als u 65</w:t>
      </w:r>
      <w:r w:rsidR="004265F1" w:rsidRPr="00F22987">
        <w:t> </w:t>
      </w:r>
      <w:r w:rsidRPr="00F22987">
        <w:t>jaar of ouder bent.</w:t>
      </w:r>
    </w:p>
    <w:p w14:paraId="3B65622E" w14:textId="77777777" w:rsidR="00FF6181" w:rsidRPr="00F22987" w:rsidRDefault="00FF6181" w:rsidP="00781101">
      <w:pPr>
        <w:numPr>
          <w:ilvl w:val="12"/>
          <w:numId w:val="0"/>
        </w:numPr>
        <w:ind w:right="-2"/>
      </w:pPr>
    </w:p>
    <w:p w14:paraId="3B65622F" w14:textId="77777777" w:rsidR="00FF6181" w:rsidRPr="00F22987" w:rsidRDefault="00FF6181" w:rsidP="00781101">
      <w:pPr>
        <w:keepNext/>
        <w:numPr>
          <w:ilvl w:val="12"/>
          <w:numId w:val="0"/>
        </w:numPr>
        <w:rPr>
          <w:b/>
        </w:rPr>
      </w:pPr>
      <w:r w:rsidRPr="00F22987">
        <w:rPr>
          <w:b/>
        </w:rPr>
        <w:t>Kinderen en jongeren tot 18 jaar</w:t>
      </w:r>
    </w:p>
    <w:p w14:paraId="3B656230" w14:textId="77777777" w:rsidR="00FF6181" w:rsidRPr="00F22987" w:rsidRDefault="00FF6181" w:rsidP="00781101">
      <w:pPr>
        <w:numPr>
          <w:ilvl w:val="12"/>
          <w:numId w:val="0"/>
        </w:numPr>
      </w:pPr>
      <w:r w:rsidRPr="00F22987">
        <w:t>Revolade wordt niet aangeraden voor gebruik bij kinderen jonger dan 1 jaar die ITP hebben. Het wordt ook niet aangeraden voor gebruik bij personen jonger dan 18 jaar met een laag aantal bloedplaatjes als gevolg van hepatitis C of ernstige aplastische anemie.</w:t>
      </w:r>
    </w:p>
    <w:p w14:paraId="3B656231" w14:textId="77777777" w:rsidR="00FF6181" w:rsidRPr="00F22987" w:rsidRDefault="00FF6181" w:rsidP="00781101"/>
    <w:p w14:paraId="3B656232" w14:textId="77777777" w:rsidR="00FF6181" w:rsidRPr="00F22987" w:rsidRDefault="00FF6181" w:rsidP="00781101">
      <w:pPr>
        <w:keepNext/>
        <w:numPr>
          <w:ilvl w:val="12"/>
          <w:numId w:val="0"/>
        </w:numPr>
        <w:rPr>
          <w:b/>
          <w:szCs w:val="22"/>
        </w:rPr>
      </w:pPr>
      <w:r w:rsidRPr="00F22987">
        <w:rPr>
          <w:b/>
        </w:rPr>
        <w:t>Gebruikt u nog andere geneesmiddelen?</w:t>
      </w:r>
    </w:p>
    <w:p w14:paraId="3B656233" w14:textId="299194BC" w:rsidR="00FF6181" w:rsidRPr="00F22987" w:rsidRDefault="00FF6181" w:rsidP="00781101">
      <w:pPr>
        <w:numPr>
          <w:ilvl w:val="12"/>
          <w:numId w:val="0"/>
        </w:numPr>
        <w:ind w:right="-2"/>
        <w:rPr>
          <w:szCs w:val="24"/>
        </w:rPr>
      </w:pPr>
      <w:r w:rsidRPr="00F22987">
        <w:t>Gebruikt u naast Revolade nog andere geneesmiddelen</w:t>
      </w:r>
      <w:r w:rsidRPr="00F22987">
        <w:rPr>
          <w:szCs w:val="22"/>
        </w:rPr>
        <w:t>,</w:t>
      </w:r>
      <w:r w:rsidRPr="00F22987">
        <w:t xml:space="preserve"> heeft u dat kort geleden gedaan</w:t>
      </w:r>
      <w:r w:rsidRPr="00F22987">
        <w:rPr>
          <w:szCs w:val="22"/>
        </w:rPr>
        <w:t xml:space="preserve"> of bestaat de mogelijkheid dat u </w:t>
      </w:r>
      <w:r w:rsidR="003B4AE1" w:rsidRPr="00F22987">
        <w:rPr>
          <w:szCs w:val="22"/>
        </w:rPr>
        <w:t>binnenkort</w:t>
      </w:r>
      <w:r w:rsidRPr="00F22987">
        <w:rPr>
          <w:szCs w:val="22"/>
        </w:rPr>
        <w:t xml:space="preserve"> andere geneesmiddelen gaat gebruiken?</w:t>
      </w:r>
      <w:r w:rsidRPr="00F22987">
        <w:t xml:space="preserve"> Vertel dat dan uw arts of apotheker</w:t>
      </w:r>
      <w:r w:rsidRPr="00F22987">
        <w:rPr>
          <w:szCs w:val="22"/>
        </w:rPr>
        <w:t>.</w:t>
      </w:r>
      <w:r w:rsidR="00CC0E5F" w:rsidRPr="00F22987">
        <w:rPr>
          <w:szCs w:val="22"/>
        </w:rPr>
        <w:t xml:space="preserve"> Dit betreft ook geneesmiddelen die zonder </w:t>
      </w:r>
      <w:r w:rsidR="00AE4618" w:rsidRPr="00F22987">
        <w:rPr>
          <w:szCs w:val="22"/>
        </w:rPr>
        <w:t>voorschrift (</w:t>
      </w:r>
      <w:r w:rsidR="00EE2FA6" w:rsidRPr="00F22987">
        <w:rPr>
          <w:szCs w:val="22"/>
        </w:rPr>
        <w:t>recept</w:t>
      </w:r>
      <w:r w:rsidR="00AE4618" w:rsidRPr="00F22987">
        <w:rPr>
          <w:szCs w:val="22"/>
        </w:rPr>
        <w:t>)</w:t>
      </w:r>
      <w:r w:rsidR="00CC0E5F" w:rsidRPr="00F22987">
        <w:rPr>
          <w:szCs w:val="22"/>
        </w:rPr>
        <w:t xml:space="preserve"> verkrijgbaar zijn en vitamines.</w:t>
      </w:r>
    </w:p>
    <w:p w14:paraId="3B656234" w14:textId="77777777" w:rsidR="00FF6181" w:rsidRPr="00F22987" w:rsidRDefault="00FF6181" w:rsidP="00781101">
      <w:pPr>
        <w:numPr>
          <w:ilvl w:val="12"/>
          <w:numId w:val="0"/>
        </w:numPr>
        <w:ind w:right="-2"/>
        <w:rPr>
          <w:szCs w:val="22"/>
        </w:rPr>
      </w:pPr>
    </w:p>
    <w:p w14:paraId="3B656235" w14:textId="77777777" w:rsidR="00FF6181" w:rsidRPr="00F22987" w:rsidRDefault="00FF6181" w:rsidP="00781101">
      <w:pPr>
        <w:keepNext/>
        <w:rPr>
          <w:szCs w:val="22"/>
        </w:rPr>
      </w:pPr>
      <w:r w:rsidRPr="00F22987">
        <w:rPr>
          <w:b/>
          <w:szCs w:val="22"/>
        </w:rPr>
        <w:lastRenderedPageBreak/>
        <w:t xml:space="preserve">Enkele veelgebruikte geneesmiddelen die een effect hebben op Revolade – </w:t>
      </w:r>
      <w:r w:rsidRPr="00F22987">
        <w:rPr>
          <w:szCs w:val="22"/>
        </w:rPr>
        <w:t>met inbegrip van geneesmiddelen op voorschrift (recept) en zonder voorschrift en mineralen – zijn o.a.:</w:t>
      </w:r>
    </w:p>
    <w:p w14:paraId="3B656236" w14:textId="77777777" w:rsidR="00FF6181" w:rsidRPr="00F22987" w:rsidRDefault="00FF6181" w:rsidP="00054BF7">
      <w:pPr>
        <w:pStyle w:val="listdashnospace"/>
        <w:numPr>
          <w:ilvl w:val="0"/>
          <w:numId w:val="19"/>
        </w:numPr>
        <w:tabs>
          <w:tab w:val="clear" w:pos="747"/>
        </w:tabs>
        <w:ind w:left="567"/>
        <w:rPr>
          <w:sz w:val="22"/>
          <w:szCs w:val="22"/>
        </w:rPr>
      </w:pPr>
      <w:r w:rsidRPr="00F22987">
        <w:rPr>
          <w:sz w:val="22"/>
          <w:szCs w:val="22"/>
        </w:rPr>
        <w:t xml:space="preserve">maagzuurbinders (antacida) gebruikt om </w:t>
      </w:r>
      <w:r w:rsidRPr="00F22987">
        <w:rPr>
          <w:b/>
          <w:sz w:val="22"/>
          <w:szCs w:val="22"/>
        </w:rPr>
        <w:t>indigestie of spijsverteringsstoornis</w:t>
      </w:r>
      <w:r w:rsidRPr="00F22987">
        <w:rPr>
          <w:sz w:val="22"/>
          <w:szCs w:val="22"/>
        </w:rPr>
        <w:t xml:space="preserve">, </w:t>
      </w:r>
      <w:r w:rsidRPr="00F22987">
        <w:rPr>
          <w:b/>
          <w:sz w:val="22"/>
          <w:szCs w:val="22"/>
        </w:rPr>
        <w:t xml:space="preserve">zuurbranden </w:t>
      </w:r>
      <w:r w:rsidRPr="00F22987">
        <w:rPr>
          <w:sz w:val="22"/>
          <w:szCs w:val="22"/>
        </w:rPr>
        <w:t>of</w:t>
      </w:r>
      <w:r w:rsidRPr="00F22987">
        <w:rPr>
          <w:b/>
          <w:sz w:val="22"/>
          <w:szCs w:val="22"/>
        </w:rPr>
        <w:t xml:space="preserve"> maagzweren </w:t>
      </w:r>
      <w:r w:rsidRPr="00F22987">
        <w:rPr>
          <w:sz w:val="22"/>
          <w:szCs w:val="22"/>
        </w:rPr>
        <w:t>te behandelen (zie ook “</w:t>
      </w:r>
      <w:r w:rsidRPr="00F22987">
        <w:rPr>
          <w:b/>
          <w:i/>
          <w:sz w:val="22"/>
          <w:szCs w:val="22"/>
        </w:rPr>
        <w:t>Wanneer moet Revolade worden ingenomen?</w:t>
      </w:r>
      <w:r w:rsidRPr="00F22987">
        <w:rPr>
          <w:sz w:val="22"/>
          <w:szCs w:val="22"/>
        </w:rPr>
        <w:t>” in rubriek 3)</w:t>
      </w:r>
    </w:p>
    <w:p w14:paraId="3B656237" w14:textId="77777777" w:rsidR="00FF6181" w:rsidRPr="00F22987" w:rsidRDefault="00FF6181" w:rsidP="00054BF7">
      <w:pPr>
        <w:pStyle w:val="listdashnospace"/>
        <w:numPr>
          <w:ilvl w:val="0"/>
          <w:numId w:val="19"/>
        </w:numPr>
        <w:tabs>
          <w:tab w:val="clear" w:pos="747"/>
        </w:tabs>
        <w:ind w:left="567"/>
        <w:rPr>
          <w:sz w:val="22"/>
          <w:szCs w:val="22"/>
        </w:rPr>
      </w:pPr>
      <w:r w:rsidRPr="00F22987">
        <w:rPr>
          <w:sz w:val="22"/>
          <w:szCs w:val="22"/>
        </w:rPr>
        <w:t xml:space="preserve">geneesmiddelen genaamd statines, gebruikt om het </w:t>
      </w:r>
      <w:r w:rsidRPr="00F22987">
        <w:rPr>
          <w:b/>
          <w:sz w:val="22"/>
          <w:szCs w:val="22"/>
        </w:rPr>
        <w:t>cholesterol te verlagen</w:t>
      </w:r>
    </w:p>
    <w:p w14:paraId="3B656238" w14:textId="77777777" w:rsidR="00FF6181" w:rsidRPr="00F22987" w:rsidRDefault="00FF6181" w:rsidP="00054BF7">
      <w:pPr>
        <w:pStyle w:val="listdashnospace"/>
        <w:numPr>
          <w:ilvl w:val="0"/>
          <w:numId w:val="19"/>
        </w:numPr>
        <w:tabs>
          <w:tab w:val="clear" w:pos="747"/>
        </w:tabs>
        <w:ind w:left="567"/>
        <w:rPr>
          <w:sz w:val="22"/>
          <w:szCs w:val="22"/>
        </w:rPr>
      </w:pPr>
      <w:r w:rsidRPr="00F22987">
        <w:rPr>
          <w:sz w:val="22"/>
          <w:szCs w:val="22"/>
        </w:rPr>
        <w:t xml:space="preserve">bepaalde geneesmiddelen voor het behandelen van een </w:t>
      </w:r>
      <w:r w:rsidRPr="00F22987">
        <w:rPr>
          <w:b/>
          <w:sz w:val="22"/>
          <w:szCs w:val="22"/>
        </w:rPr>
        <w:t>hiv-infectie</w:t>
      </w:r>
      <w:r w:rsidRPr="00F22987">
        <w:rPr>
          <w:sz w:val="22"/>
          <w:szCs w:val="22"/>
        </w:rPr>
        <w:t>, zoals lopinavir en/of ritonavir</w:t>
      </w:r>
    </w:p>
    <w:p w14:paraId="3B656239" w14:textId="77777777" w:rsidR="0070618C" w:rsidRPr="00F22987" w:rsidRDefault="0070618C" w:rsidP="00054BF7">
      <w:pPr>
        <w:pStyle w:val="listdashnospace"/>
        <w:numPr>
          <w:ilvl w:val="0"/>
          <w:numId w:val="19"/>
        </w:numPr>
        <w:tabs>
          <w:tab w:val="clear" w:pos="747"/>
          <w:tab w:val="num" w:pos="567"/>
        </w:tabs>
        <w:ind w:left="567"/>
        <w:rPr>
          <w:sz w:val="22"/>
          <w:szCs w:val="22"/>
        </w:rPr>
      </w:pPr>
      <w:r w:rsidRPr="00F22987">
        <w:rPr>
          <w:sz w:val="22"/>
          <w:szCs w:val="22"/>
        </w:rPr>
        <w:t xml:space="preserve">ciclosporine dat gebruikt wordt bij </w:t>
      </w:r>
      <w:r w:rsidRPr="00F22987">
        <w:rPr>
          <w:b/>
          <w:sz w:val="22"/>
          <w:szCs w:val="22"/>
        </w:rPr>
        <w:t>transplantaties</w:t>
      </w:r>
      <w:r w:rsidRPr="00F22987">
        <w:rPr>
          <w:sz w:val="22"/>
          <w:szCs w:val="22"/>
        </w:rPr>
        <w:t xml:space="preserve"> of </w:t>
      </w:r>
      <w:r w:rsidRPr="00F22987">
        <w:rPr>
          <w:b/>
          <w:sz w:val="22"/>
          <w:szCs w:val="22"/>
        </w:rPr>
        <w:t>ziekten van het imuunsysteem</w:t>
      </w:r>
    </w:p>
    <w:p w14:paraId="3B65623A" w14:textId="77777777" w:rsidR="00FF6181" w:rsidRPr="00F22987" w:rsidRDefault="00FF6181" w:rsidP="00054BF7">
      <w:pPr>
        <w:pStyle w:val="listdashnospace"/>
        <w:numPr>
          <w:ilvl w:val="0"/>
          <w:numId w:val="19"/>
        </w:numPr>
        <w:tabs>
          <w:tab w:val="clear" w:pos="747"/>
        </w:tabs>
        <w:ind w:left="567"/>
        <w:rPr>
          <w:sz w:val="22"/>
          <w:szCs w:val="22"/>
        </w:rPr>
      </w:pPr>
      <w:r w:rsidRPr="00F22987">
        <w:rPr>
          <w:sz w:val="22"/>
          <w:szCs w:val="22"/>
        </w:rPr>
        <w:t xml:space="preserve">mineralen, zoals ijzer, calcium, magnesium, aluminium, selenium en zink, die terug te vinden zijn in </w:t>
      </w:r>
      <w:r w:rsidRPr="00F22987">
        <w:rPr>
          <w:b/>
          <w:sz w:val="22"/>
          <w:szCs w:val="22"/>
        </w:rPr>
        <w:t xml:space="preserve">vitamines en voedingssupplementen </w:t>
      </w:r>
      <w:r w:rsidRPr="00F22987">
        <w:rPr>
          <w:sz w:val="22"/>
          <w:szCs w:val="22"/>
        </w:rPr>
        <w:t>(zie ook “</w:t>
      </w:r>
      <w:r w:rsidRPr="00F22987">
        <w:rPr>
          <w:b/>
          <w:i/>
          <w:sz w:val="22"/>
          <w:szCs w:val="22"/>
        </w:rPr>
        <w:t>Wanneer moet Revolade worden ingenomen?</w:t>
      </w:r>
      <w:r w:rsidRPr="00F22987">
        <w:rPr>
          <w:sz w:val="22"/>
          <w:szCs w:val="22"/>
        </w:rPr>
        <w:t>” in rubriek 3)</w:t>
      </w:r>
    </w:p>
    <w:p w14:paraId="3B65623B" w14:textId="77777777" w:rsidR="00FF6181" w:rsidRPr="00F22987" w:rsidRDefault="00FF6181" w:rsidP="00054BF7">
      <w:pPr>
        <w:pStyle w:val="listdashnospace"/>
        <w:numPr>
          <w:ilvl w:val="0"/>
          <w:numId w:val="19"/>
        </w:numPr>
        <w:tabs>
          <w:tab w:val="clear" w:pos="747"/>
        </w:tabs>
        <w:ind w:left="567"/>
        <w:rPr>
          <w:sz w:val="22"/>
          <w:szCs w:val="22"/>
        </w:rPr>
      </w:pPr>
      <w:r w:rsidRPr="00F22987">
        <w:rPr>
          <w:sz w:val="22"/>
          <w:szCs w:val="22"/>
        </w:rPr>
        <w:t xml:space="preserve">geneesmiddelen, zoals methotrexaat en topotecan, gebruikt om </w:t>
      </w:r>
      <w:r w:rsidRPr="00F22987">
        <w:rPr>
          <w:b/>
          <w:sz w:val="22"/>
          <w:szCs w:val="22"/>
        </w:rPr>
        <w:t>kanker</w:t>
      </w:r>
      <w:r w:rsidRPr="00F22987">
        <w:rPr>
          <w:sz w:val="22"/>
          <w:szCs w:val="22"/>
        </w:rPr>
        <w:t xml:space="preserve"> te behandelen.</w:t>
      </w:r>
    </w:p>
    <w:p w14:paraId="3B65623C" w14:textId="77777777" w:rsidR="00FF6181" w:rsidRPr="00F22987" w:rsidRDefault="00FF6181" w:rsidP="00781101">
      <w:pPr>
        <w:ind w:left="567" w:hanging="567"/>
      </w:pPr>
      <w:r w:rsidRPr="00F22987">
        <w:rPr>
          <w:rFonts w:ascii="Wingdings 3" w:hAnsi="Wingdings 3"/>
          <w:b/>
        </w:rPr>
        <w:t></w:t>
      </w:r>
      <w:r w:rsidRPr="00F22987">
        <w:rPr>
          <w:rFonts w:ascii="Wingdings 3" w:hAnsi="Wingdings 3"/>
          <w:b/>
        </w:rPr>
        <w:t></w:t>
      </w:r>
      <w:r w:rsidRPr="00F22987">
        <w:rPr>
          <w:rFonts w:ascii="Wingdings 3" w:hAnsi="Wingdings 3"/>
          <w:b/>
        </w:rPr>
        <w:tab/>
      </w:r>
      <w:r w:rsidRPr="00F22987">
        <w:rPr>
          <w:b/>
          <w:bCs/>
        </w:rPr>
        <w:t>Vertel het aan uw arts</w:t>
      </w:r>
      <w:r w:rsidRPr="00F22987">
        <w:t xml:space="preserve"> als u een van bovenvermelde geneesmiddelen gebruikt. Sommige mogen niet samen met Revolade worden gebruikt, of de dosering van Revolade moet worden aangepast, of u moet het tijdstip van inname van de geneesmiddelen veranderen. Uw arts zal bekijken welke geneesmiddelen u gebruikt en zonodig andere geneesmiddelen voorschrijven.</w:t>
      </w:r>
    </w:p>
    <w:p w14:paraId="3B65623D" w14:textId="77777777" w:rsidR="00FF6181" w:rsidRPr="00F22987" w:rsidRDefault="00FF6181" w:rsidP="00781101"/>
    <w:p w14:paraId="3B65623E" w14:textId="77777777" w:rsidR="00FF6181" w:rsidRPr="00F22987" w:rsidRDefault="00FF6181" w:rsidP="00781101">
      <w:r w:rsidRPr="00F22987">
        <w:t>Als u ook geneesmiddelen inneemt om bloedstolsels te voorkomen dan heeft u een verhoogd bloedingsrisico. Uw arts zal dit met u bespreken.</w:t>
      </w:r>
    </w:p>
    <w:p w14:paraId="3B65623F" w14:textId="77777777" w:rsidR="00FF6181" w:rsidRPr="00F22987" w:rsidRDefault="00FF6181" w:rsidP="00781101">
      <w:pPr>
        <w:pStyle w:val="ListEnd"/>
      </w:pPr>
    </w:p>
    <w:p w14:paraId="3B656240" w14:textId="77777777" w:rsidR="00FF6181" w:rsidRPr="00F22987" w:rsidRDefault="00FF6181" w:rsidP="00781101">
      <w:pPr>
        <w:pStyle w:val="ListEnd"/>
      </w:pPr>
      <w:r w:rsidRPr="00F22987">
        <w:t xml:space="preserve">Als u </w:t>
      </w:r>
      <w:r w:rsidRPr="00F22987">
        <w:rPr>
          <w:b/>
        </w:rPr>
        <w:t>corticosteroïden, danazol</w:t>
      </w:r>
      <w:r w:rsidRPr="00F22987">
        <w:t xml:space="preserve"> en/of </w:t>
      </w:r>
      <w:r w:rsidRPr="00F22987">
        <w:rPr>
          <w:b/>
        </w:rPr>
        <w:t>aziothioprine</w:t>
      </w:r>
      <w:r w:rsidRPr="00F22987">
        <w:t xml:space="preserve"> gebruikt dan wordt mogelijk de dosering verlaagd of de behandeling gestopt wanneer u Revolade gaat gebruiken.</w:t>
      </w:r>
    </w:p>
    <w:p w14:paraId="3B656241" w14:textId="77777777" w:rsidR="00FF6181" w:rsidRPr="00F22987" w:rsidRDefault="00FF6181" w:rsidP="00781101"/>
    <w:p w14:paraId="3B656242" w14:textId="77777777" w:rsidR="00FF6181" w:rsidRPr="00F22987" w:rsidRDefault="00FF6181" w:rsidP="00781101">
      <w:pPr>
        <w:keepNext/>
      </w:pPr>
      <w:r w:rsidRPr="00F22987">
        <w:rPr>
          <w:b/>
        </w:rPr>
        <w:t>Waarop moet u letten met eten en drinken?</w:t>
      </w:r>
    </w:p>
    <w:p w14:paraId="3B656243" w14:textId="77777777" w:rsidR="00FF6181" w:rsidRPr="00F22987" w:rsidRDefault="00FF6181" w:rsidP="00781101">
      <w:pPr>
        <w:pStyle w:val="listdashnospace"/>
        <w:numPr>
          <w:ilvl w:val="0"/>
          <w:numId w:val="0"/>
        </w:numPr>
        <w:rPr>
          <w:sz w:val="22"/>
          <w:szCs w:val="22"/>
        </w:rPr>
      </w:pPr>
      <w:r w:rsidRPr="00F22987">
        <w:rPr>
          <w:sz w:val="22"/>
          <w:szCs w:val="22"/>
        </w:rPr>
        <w:t>Neem Revolade niet in met zuivelproducten of -dranken omdat het calcium in zuivelproducten de opname van het geneesmiddel beïnvloedt. Voor meer informatie zie “</w:t>
      </w:r>
      <w:r w:rsidRPr="00F22987">
        <w:rPr>
          <w:b/>
          <w:i/>
          <w:sz w:val="22"/>
          <w:szCs w:val="22"/>
        </w:rPr>
        <w:t>Wanneer moet Revolade worden ingenomen?</w:t>
      </w:r>
      <w:r w:rsidRPr="00F22987">
        <w:rPr>
          <w:sz w:val="22"/>
          <w:szCs w:val="22"/>
        </w:rPr>
        <w:t>” in rubriek 3</w:t>
      </w:r>
      <w:r w:rsidRPr="00F22987">
        <w:rPr>
          <w:i/>
          <w:sz w:val="22"/>
          <w:szCs w:val="22"/>
        </w:rPr>
        <w:t>.</w:t>
      </w:r>
    </w:p>
    <w:p w14:paraId="3B656244" w14:textId="77777777" w:rsidR="00FF6181" w:rsidRPr="00F22987" w:rsidRDefault="00FF6181" w:rsidP="00781101">
      <w:pPr>
        <w:ind w:right="-2"/>
      </w:pPr>
    </w:p>
    <w:p w14:paraId="3B656245" w14:textId="77777777" w:rsidR="00FF6181" w:rsidRPr="00F22987" w:rsidRDefault="00FF6181" w:rsidP="00781101">
      <w:pPr>
        <w:keepNext/>
        <w:ind w:right="-2"/>
        <w:rPr>
          <w:szCs w:val="22"/>
        </w:rPr>
      </w:pPr>
      <w:r w:rsidRPr="00F22987">
        <w:rPr>
          <w:b/>
        </w:rPr>
        <w:t>Zwangerschap</w:t>
      </w:r>
      <w:r w:rsidRPr="00F22987">
        <w:rPr>
          <w:b/>
          <w:szCs w:val="22"/>
        </w:rPr>
        <w:t xml:space="preserve"> en borstvoeding</w:t>
      </w:r>
    </w:p>
    <w:p w14:paraId="3B656246" w14:textId="77777777" w:rsidR="00FF6181" w:rsidRPr="00F22987" w:rsidRDefault="00FF6181" w:rsidP="00781101">
      <w:pPr>
        <w:keepNext/>
        <w:numPr>
          <w:ilvl w:val="12"/>
          <w:numId w:val="0"/>
        </w:numPr>
        <w:rPr>
          <w:szCs w:val="22"/>
        </w:rPr>
      </w:pPr>
      <w:r w:rsidRPr="00F22987">
        <w:rPr>
          <w:b/>
          <w:szCs w:val="22"/>
        </w:rPr>
        <w:t xml:space="preserve">Gebruik </w:t>
      </w:r>
      <w:r w:rsidRPr="00F22987">
        <w:rPr>
          <w:b/>
          <w:bCs/>
          <w:szCs w:val="22"/>
        </w:rPr>
        <w:t xml:space="preserve">Revolade niet als u zwanger bent, </w:t>
      </w:r>
      <w:r w:rsidRPr="00F22987">
        <w:rPr>
          <w:bCs/>
          <w:szCs w:val="22"/>
        </w:rPr>
        <w:t>tenzij uw arts dit uitdrukkelijk heeft aangeraden. Het effect van Revolade op de zwangerschap is onbekend.</w:t>
      </w:r>
    </w:p>
    <w:p w14:paraId="3B656247" w14:textId="77777777" w:rsidR="00FF6181" w:rsidRPr="00F22987" w:rsidRDefault="00FF6181" w:rsidP="00054BF7">
      <w:pPr>
        <w:pStyle w:val="listdashnospace"/>
        <w:numPr>
          <w:ilvl w:val="0"/>
          <w:numId w:val="20"/>
        </w:numPr>
        <w:tabs>
          <w:tab w:val="clear" w:pos="747"/>
        </w:tabs>
        <w:ind w:left="567"/>
        <w:rPr>
          <w:sz w:val="22"/>
          <w:szCs w:val="22"/>
        </w:rPr>
      </w:pPr>
      <w:r w:rsidRPr="00F22987">
        <w:rPr>
          <w:b/>
          <w:bCs/>
          <w:sz w:val="22"/>
          <w:szCs w:val="22"/>
        </w:rPr>
        <w:t>Vertel het aan uw arts als u zwanger bent</w:t>
      </w:r>
      <w:r w:rsidRPr="00F22987">
        <w:rPr>
          <w:bCs/>
          <w:sz w:val="22"/>
          <w:szCs w:val="22"/>
        </w:rPr>
        <w:t xml:space="preserve">, denkt zwanger te zijn </w:t>
      </w:r>
      <w:r w:rsidRPr="00F22987">
        <w:rPr>
          <w:sz w:val="22"/>
          <w:szCs w:val="22"/>
        </w:rPr>
        <w:t>of zwanger wilt worden</w:t>
      </w:r>
      <w:r w:rsidRPr="00F22987">
        <w:rPr>
          <w:bCs/>
          <w:sz w:val="22"/>
          <w:szCs w:val="22"/>
        </w:rPr>
        <w:t>.</w:t>
      </w:r>
    </w:p>
    <w:p w14:paraId="3B656248" w14:textId="77777777" w:rsidR="00FF6181" w:rsidRPr="00F22987" w:rsidRDefault="00FF6181" w:rsidP="00054BF7">
      <w:pPr>
        <w:pStyle w:val="listdashnospace"/>
        <w:numPr>
          <w:ilvl w:val="0"/>
          <w:numId w:val="20"/>
        </w:numPr>
        <w:tabs>
          <w:tab w:val="clear" w:pos="747"/>
        </w:tabs>
        <w:ind w:left="567"/>
        <w:rPr>
          <w:sz w:val="22"/>
          <w:szCs w:val="22"/>
        </w:rPr>
      </w:pPr>
      <w:r w:rsidRPr="00F22987">
        <w:rPr>
          <w:b/>
          <w:bCs/>
          <w:sz w:val="22"/>
          <w:szCs w:val="22"/>
        </w:rPr>
        <w:t>Gebruik</w:t>
      </w:r>
      <w:r w:rsidRPr="00F22987">
        <w:rPr>
          <w:bCs/>
          <w:sz w:val="22"/>
          <w:szCs w:val="22"/>
        </w:rPr>
        <w:t>,</w:t>
      </w:r>
      <w:r w:rsidRPr="00F22987">
        <w:rPr>
          <w:b/>
          <w:bCs/>
          <w:sz w:val="22"/>
          <w:szCs w:val="22"/>
        </w:rPr>
        <w:t xml:space="preserve"> </w:t>
      </w:r>
      <w:r w:rsidRPr="00F22987">
        <w:rPr>
          <w:sz w:val="22"/>
          <w:szCs w:val="22"/>
        </w:rPr>
        <w:t>om zwangerschap te voorkomen,</w:t>
      </w:r>
      <w:r w:rsidRPr="00F22987">
        <w:rPr>
          <w:b/>
          <w:bCs/>
          <w:sz w:val="22"/>
          <w:szCs w:val="22"/>
        </w:rPr>
        <w:t xml:space="preserve"> een betrouwbare anticonceptiemethode</w:t>
      </w:r>
      <w:r w:rsidRPr="00F22987">
        <w:rPr>
          <w:sz w:val="22"/>
          <w:szCs w:val="22"/>
        </w:rPr>
        <w:t xml:space="preserve"> gedurende de periode dat u Revolade gebruikt.</w:t>
      </w:r>
    </w:p>
    <w:p w14:paraId="3B656249" w14:textId="77777777" w:rsidR="00FF6181" w:rsidRPr="00F22987" w:rsidRDefault="00FF6181" w:rsidP="00054BF7">
      <w:pPr>
        <w:pStyle w:val="listdashnospace"/>
        <w:numPr>
          <w:ilvl w:val="0"/>
          <w:numId w:val="20"/>
        </w:numPr>
        <w:tabs>
          <w:tab w:val="clear" w:pos="747"/>
        </w:tabs>
        <w:ind w:left="567"/>
        <w:rPr>
          <w:sz w:val="22"/>
          <w:szCs w:val="22"/>
        </w:rPr>
      </w:pPr>
      <w:r w:rsidRPr="00F22987">
        <w:rPr>
          <w:b/>
          <w:bCs/>
          <w:sz w:val="22"/>
          <w:szCs w:val="22"/>
        </w:rPr>
        <w:t>Als u desondanks toch zwanger wordt gedurende de behandeling</w:t>
      </w:r>
      <w:r w:rsidRPr="00F22987">
        <w:rPr>
          <w:sz w:val="22"/>
          <w:szCs w:val="22"/>
        </w:rPr>
        <w:t xml:space="preserve"> met Revolade, vertel dit dan aan uw arts.</w:t>
      </w:r>
    </w:p>
    <w:p w14:paraId="3B65624A" w14:textId="77777777" w:rsidR="00FF6181" w:rsidRPr="00F22987" w:rsidRDefault="00FF6181" w:rsidP="00781101"/>
    <w:p w14:paraId="3B65624B" w14:textId="77777777" w:rsidR="00FF6181" w:rsidRPr="00F22987" w:rsidRDefault="00FF6181" w:rsidP="00781101">
      <w:pPr>
        <w:keepNext/>
        <w:rPr>
          <w:szCs w:val="22"/>
        </w:rPr>
      </w:pPr>
      <w:r w:rsidRPr="00F22987">
        <w:rPr>
          <w:b/>
          <w:szCs w:val="22"/>
        </w:rPr>
        <w:t>Geef geen borstvoeding in de periode dat u Revolade gebruikt</w:t>
      </w:r>
      <w:r w:rsidRPr="00F22987">
        <w:rPr>
          <w:szCs w:val="22"/>
        </w:rPr>
        <w:t>. Het is niet bekend of Revolade in de moedermelk terechtkomt.</w:t>
      </w:r>
    </w:p>
    <w:p w14:paraId="3B65624C" w14:textId="77777777" w:rsidR="00FF6181" w:rsidRPr="00F22987" w:rsidRDefault="00FF6181" w:rsidP="00054BF7">
      <w:pPr>
        <w:pStyle w:val="listdashnospace"/>
        <w:numPr>
          <w:ilvl w:val="0"/>
          <w:numId w:val="17"/>
        </w:numPr>
        <w:ind w:left="567" w:hanging="567"/>
        <w:rPr>
          <w:sz w:val="22"/>
          <w:szCs w:val="22"/>
        </w:rPr>
      </w:pPr>
      <w:r w:rsidRPr="00F22987">
        <w:rPr>
          <w:b/>
          <w:bCs/>
          <w:sz w:val="22"/>
          <w:szCs w:val="22"/>
        </w:rPr>
        <w:t>Als u borstvoeding geeft</w:t>
      </w:r>
      <w:r w:rsidRPr="00F22987">
        <w:rPr>
          <w:bCs/>
          <w:sz w:val="22"/>
          <w:szCs w:val="22"/>
        </w:rPr>
        <w:t xml:space="preserve"> </w:t>
      </w:r>
      <w:r w:rsidRPr="00F22987">
        <w:rPr>
          <w:sz w:val="22"/>
          <w:szCs w:val="22"/>
        </w:rPr>
        <w:t>of van plan bent borstvoeding te gaan geven, bespreek dit dan met uw arts.</w:t>
      </w:r>
    </w:p>
    <w:p w14:paraId="3B65624D" w14:textId="77777777" w:rsidR="00FF6181" w:rsidRPr="00F22987" w:rsidRDefault="00FF6181" w:rsidP="00781101"/>
    <w:p w14:paraId="3B65624E" w14:textId="77777777" w:rsidR="00FF6181" w:rsidRPr="00F22987" w:rsidRDefault="00FF6181" w:rsidP="00781101">
      <w:pPr>
        <w:ind w:right="-2"/>
        <w:rPr>
          <w:b/>
        </w:rPr>
      </w:pPr>
      <w:r w:rsidRPr="00F22987">
        <w:rPr>
          <w:b/>
        </w:rPr>
        <w:t>Rijvaardigheid en het gebruik van machines</w:t>
      </w:r>
    </w:p>
    <w:p w14:paraId="3B65624F" w14:textId="77777777" w:rsidR="00FF6181" w:rsidRPr="00F22987" w:rsidRDefault="00FF6181" w:rsidP="00781101">
      <w:pPr>
        <w:pStyle w:val="listdashnospace"/>
        <w:numPr>
          <w:ilvl w:val="0"/>
          <w:numId w:val="0"/>
        </w:numPr>
        <w:rPr>
          <w:sz w:val="22"/>
          <w:szCs w:val="22"/>
        </w:rPr>
      </w:pPr>
      <w:r w:rsidRPr="00F22987">
        <w:rPr>
          <w:b/>
          <w:sz w:val="22"/>
          <w:szCs w:val="22"/>
        </w:rPr>
        <w:t>Revolade kan u duizelig maken</w:t>
      </w:r>
      <w:r w:rsidRPr="00F22987">
        <w:rPr>
          <w:sz w:val="22"/>
          <w:szCs w:val="22"/>
        </w:rPr>
        <w:t xml:space="preserve"> en kan ook andere bijwerkingen veroorzaken waardoor u minder alert wordt.</w:t>
      </w:r>
    </w:p>
    <w:p w14:paraId="3B656250" w14:textId="77777777" w:rsidR="00FF6181" w:rsidRPr="00F22987" w:rsidRDefault="00FF6181" w:rsidP="00054BF7">
      <w:pPr>
        <w:pStyle w:val="Action"/>
        <w:numPr>
          <w:ilvl w:val="0"/>
          <w:numId w:val="17"/>
        </w:numPr>
        <w:tabs>
          <w:tab w:val="clear" w:pos="851"/>
        </w:tabs>
        <w:spacing w:before="0"/>
        <w:ind w:left="567" w:hanging="567"/>
        <w:rPr>
          <w:lang w:val="nl-NL"/>
        </w:rPr>
      </w:pPr>
      <w:r w:rsidRPr="00F22987">
        <w:rPr>
          <w:b/>
          <w:lang w:val="nl-NL"/>
        </w:rPr>
        <w:t>Bestuur geen voertuig en gebruik geen machines,</w:t>
      </w:r>
      <w:r w:rsidRPr="00F22987">
        <w:rPr>
          <w:lang w:val="nl-NL"/>
        </w:rPr>
        <w:t xml:space="preserve"> tenzij u zeker weet dat uw alertheid niet is aangetast.</w:t>
      </w:r>
    </w:p>
    <w:p w14:paraId="3B656251" w14:textId="67CFB09C" w:rsidR="00FF6181" w:rsidRPr="00F22987" w:rsidRDefault="00FF6181" w:rsidP="00781101">
      <w:pPr>
        <w:ind w:right="-2"/>
      </w:pPr>
    </w:p>
    <w:p w14:paraId="25B73AFF" w14:textId="16239AE1" w:rsidR="0023236B" w:rsidRPr="00F22987" w:rsidRDefault="0023236B" w:rsidP="00781101">
      <w:pPr>
        <w:keepNext/>
        <w:rPr>
          <w:b/>
          <w:bCs/>
        </w:rPr>
      </w:pPr>
      <w:r w:rsidRPr="00F22987">
        <w:rPr>
          <w:b/>
          <w:bCs/>
        </w:rPr>
        <w:t>Revolade bevat natrium</w:t>
      </w:r>
    </w:p>
    <w:p w14:paraId="6EF95558" w14:textId="332A3884" w:rsidR="0023236B" w:rsidRPr="00F22987" w:rsidRDefault="0023236B" w:rsidP="00781101">
      <w:pPr>
        <w:ind w:right="-2"/>
      </w:pPr>
      <w:r w:rsidRPr="00F22987">
        <w:t>Dit middel bevat minder dan 1 mmol natrium (23 mg) per tablet, dat wil zeggen dat het in wezen ‘natriumvrij’ is.</w:t>
      </w:r>
    </w:p>
    <w:p w14:paraId="23A0F094" w14:textId="77777777" w:rsidR="0023236B" w:rsidRPr="00F22987" w:rsidRDefault="0023236B" w:rsidP="00781101">
      <w:pPr>
        <w:ind w:right="-2"/>
      </w:pPr>
    </w:p>
    <w:p w14:paraId="3B656252" w14:textId="77777777" w:rsidR="00FF6181" w:rsidRPr="00F22987" w:rsidRDefault="00FF6181" w:rsidP="00781101">
      <w:pPr>
        <w:ind w:right="-2"/>
      </w:pPr>
    </w:p>
    <w:p w14:paraId="3B656253" w14:textId="77777777" w:rsidR="00FF6181" w:rsidRPr="00F22987" w:rsidRDefault="00FF6181" w:rsidP="00781101">
      <w:pPr>
        <w:keepNext/>
        <w:rPr>
          <w:b/>
        </w:rPr>
      </w:pPr>
      <w:r w:rsidRPr="00F22987">
        <w:rPr>
          <w:b/>
        </w:rPr>
        <w:lastRenderedPageBreak/>
        <w:t>3.</w:t>
      </w:r>
      <w:r w:rsidRPr="00F22987">
        <w:rPr>
          <w:b/>
        </w:rPr>
        <w:tab/>
        <w:t>Hoe neemt u dit middel in?</w:t>
      </w:r>
    </w:p>
    <w:p w14:paraId="3B656254" w14:textId="77777777" w:rsidR="00FF6181" w:rsidRPr="00F22987" w:rsidRDefault="00FF6181" w:rsidP="00781101">
      <w:pPr>
        <w:keepNext/>
        <w:ind w:right="-2"/>
      </w:pPr>
    </w:p>
    <w:p w14:paraId="3B656255" w14:textId="77777777" w:rsidR="00FF6181" w:rsidRPr="00F22987" w:rsidRDefault="00FF6181" w:rsidP="00781101">
      <w:r w:rsidRPr="00F22987">
        <w:t>Neem dit geneesmiddel altijd in precies zoals uw arts u dat heeft verteld. Twijfelt u over het juiste gebruik? Neem dan contact op met uw arts of apotheker. Verander de dosering of het innameschema van Revolade niet tenzij uw arts of apotheker dit adviseert. Zolang u Revolade gebruikt, staat u onder controle van een arts met gespecialiseerde ervaring in het behandelen van uw aandoening.</w:t>
      </w:r>
    </w:p>
    <w:p w14:paraId="3B656256" w14:textId="77777777" w:rsidR="00FF6181" w:rsidRPr="00F22987" w:rsidRDefault="00FF6181" w:rsidP="00781101"/>
    <w:p w14:paraId="3B656257" w14:textId="77777777" w:rsidR="00FF6181" w:rsidRPr="00F22987" w:rsidRDefault="00FF6181" w:rsidP="00781101">
      <w:pPr>
        <w:keepNext/>
        <w:rPr>
          <w:b/>
        </w:rPr>
      </w:pPr>
      <w:r w:rsidRPr="00F22987">
        <w:rPr>
          <w:b/>
        </w:rPr>
        <w:t>Hoeveel Revolade moet u innemen?</w:t>
      </w:r>
    </w:p>
    <w:p w14:paraId="3B656258" w14:textId="77777777" w:rsidR="00FF6181" w:rsidRPr="00F22987" w:rsidRDefault="00FF6181" w:rsidP="00781101">
      <w:pPr>
        <w:keepNext/>
        <w:rPr>
          <w:b/>
        </w:rPr>
      </w:pPr>
      <w:r w:rsidRPr="00F22987">
        <w:rPr>
          <w:b/>
        </w:rPr>
        <w:t>Bij ITP</w:t>
      </w:r>
    </w:p>
    <w:p w14:paraId="3B656259" w14:textId="5103BF0C" w:rsidR="00FF6181" w:rsidRPr="00F22987" w:rsidRDefault="00FF6181" w:rsidP="00781101">
      <w:r w:rsidRPr="00F22987">
        <w:rPr>
          <w:b/>
        </w:rPr>
        <w:t xml:space="preserve">Volwassenen </w:t>
      </w:r>
      <w:r w:rsidRPr="00F22987">
        <w:t>en</w:t>
      </w:r>
      <w:r w:rsidRPr="00F22987">
        <w:rPr>
          <w:b/>
        </w:rPr>
        <w:t xml:space="preserve"> kinderen </w:t>
      </w:r>
      <w:r w:rsidRPr="00F22987">
        <w:t xml:space="preserve">(6 tot 17 jaar) </w:t>
      </w:r>
      <w:r w:rsidR="00AF3B95" w:rsidRPr="00F22987">
        <w:t>–</w:t>
      </w:r>
      <w:r w:rsidRPr="00F22987">
        <w:t xml:space="preserve"> </w:t>
      </w:r>
      <w:r w:rsidR="00FB1C21" w:rsidRPr="00F22987">
        <w:t>d</w:t>
      </w:r>
      <w:r w:rsidRPr="00F22987">
        <w:t xml:space="preserve">e gebruikelijke begindosering bij ITP is eenmaal daags </w:t>
      </w:r>
      <w:r w:rsidRPr="00F22987">
        <w:rPr>
          <w:b/>
        </w:rPr>
        <w:t>één</w:t>
      </w:r>
      <w:r w:rsidRPr="00F22987">
        <w:t xml:space="preserve"> Revolade-</w:t>
      </w:r>
      <w:r w:rsidRPr="00F22987">
        <w:rPr>
          <w:b/>
        </w:rPr>
        <w:t>tablet van 50 mg.</w:t>
      </w:r>
      <w:r w:rsidRPr="00F22987">
        <w:t xml:space="preserve"> Bent u van </w:t>
      </w:r>
      <w:r w:rsidR="0023236B" w:rsidRPr="00F22987">
        <w:t>Oost- of Zuidoost-</w:t>
      </w:r>
      <w:r w:rsidRPr="00F22987">
        <w:t xml:space="preserve">Aziatische afkomst, dan moet u mogelijk met een </w:t>
      </w:r>
      <w:r w:rsidRPr="00F22987">
        <w:rPr>
          <w:b/>
        </w:rPr>
        <w:t>lagere dosering van</w:t>
      </w:r>
      <w:r w:rsidRPr="00F22987">
        <w:t xml:space="preserve"> eenmaal daags</w:t>
      </w:r>
      <w:r w:rsidRPr="00F22987">
        <w:rPr>
          <w:b/>
        </w:rPr>
        <w:t xml:space="preserve"> 25 mg</w:t>
      </w:r>
      <w:r w:rsidRPr="00F22987">
        <w:t xml:space="preserve"> starten.</w:t>
      </w:r>
    </w:p>
    <w:p w14:paraId="3B65625A" w14:textId="77777777" w:rsidR="00FF6181" w:rsidRPr="00F22987" w:rsidRDefault="00FF6181" w:rsidP="00781101"/>
    <w:p w14:paraId="3B65625B" w14:textId="60B88AA5" w:rsidR="00FF6181" w:rsidRPr="00F22987" w:rsidRDefault="00FF6181" w:rsidP="00781101">
      <w:r w:rsidRPr="00F22987">
        <w:rPr>
          <w:b/>
        </w:rPr>
        <w:t>Kinderen</w:t>
      </w:r>
      <w:r w:rsidRPr="00F22987">
        <w:t xml:space="preserve"> (1 tot</w:t>
      </w:r>
      <w:r w:rsidR="005E091F" w:rsidRPr="00F22987">
        <w:t xml:space="preserve"> </w:t>
      </w:r>
      <w:r w:rsidRPr="00F22987">
        <w:t>5</w:t>
      </w:r>
      <w:r w:rsidR="005E091F" w:rsidRPr="00F22987">
        <w:t> </w:t>
      </w:r>
      <w:r w:rsidRPr="00F22987">
        <w:t>jaar)</w:t>
      </w:r>
      <w:r w:rsidR="00AF3B95" w:rsidRPr="00F22987">
        <w:t xml:space="preserve"> </w:t>
      </w:r>
      <w:r w:rsidRPr="00F22987">
        <w:t xml:space="preserve">– de gebruikelijke begindosering bij ITP is eenmaal daags </w:t>
      </w:r>
      <w:r w:rsidRPr="00F22987">
        <w:rPr>
          <w:b/>
        </w:rPr>
        <w:t xml:space="preserve">één </w:t>
      </w:r>
      <w:r w:rsidRPr="00F22987">
        <w:t>Revolade-</w:t>
      </w:r>
      <w:r w:rsidRPr="00F22987">
        <w:rPr>
          <w:b/>
        </w:rPr>
        <w:t>tablet van 25 mg.</w:t>
      </w:r>
    </w:p>
    <w:p w14:paraId="3B65625C" w14:textId="77777777" w:rsidR="00FF6181" w:rsidRPr="00F22987" w:rsidRDefault="00FF6181" w:rsidP="00781101">
      <w:pPr>
        <w:ind w:right="-2"/>
      </w:pPr>
    </w:p>
    <w:p w14:paraId="3B65625D" w14:textId="77777777" w:rsidR="00FF6181" w:rsidRPr="00F22987" w:rsidRDefault="00FF6181" w:rsidP="00781101">
      <w:pPr>
        <w:keepNext/>
      </w:pPr>
      <w:r w:rsidRPr="00F22987">
        <w:rPr>
          <w:b/>
        </w:rPr>
        <w:t>Bij hepatitis C</w:t>
      </w:r>
    </w:p>
    <w:p w14:paraId="3B65625E" w14:textId="17C50588" w:rsidR="00FF6181" w:rsidRPr="00F22987" w:rsidRDefault="00FF6181" w:rsidP="00781101">
      <w:r w:rsidRPr="00F22987">
        <w:rPr>
          <w:b/>
        </w:rPr>
        <w:t>Volwassenen</w:t>
      </w:r>
      <w:r w:rsidRPr="00F22987">
        <w:t xml:space="preserve"> – de gebruikelijke begindosering bij hepatitis </w:t>
      </w:r>
      <w:r w:rsidRPr="00E97389">
        <w:rPr>
          <w:bCs/>
        </w:rPr>
        <w:t>C</w:t>
      </w:r>
      <w:r w:rsidRPr="00F22987">
        <w:t xml:space="preserve"> is eenmaal daags </w:t>
      </w:r>
      <w:r w:rsidRPr="00F22987">
        <w:rPr>
          <w:b/>
        </w:rPr>
        <w:t xml:space="preserve">één </w:t>
      </w:r>
      <w:r w:rsidRPr="00F22987">
        <w:t>Revolade-</w:t>
      </w:r>
      <w:r w:rsidRPr="00F22987">
        <w:rPr>
          <w:b/>
        </w:rPr>
        <w:t>tablet van 25 mg</w:t>
      </w:r>
      <w:r w:rsidRPr="00F22987">
        <w:t xml:space="preserve">. Bent u van </w:t>
      </w:r>
      <w:r w:rsidR="0023236B" w:rsidRPr="00F22987">
        <w:t>Oost- of Zuidoost-</w:t>
      </w:r>
      <w:r w:rsidRPr="00F22987">
        <w:t xml:space="preserve">Aziatische afkomst, dan moet u met </w:t>
      </w:r>
      <w:r w:rsidRPr="00F22987">
        <w:rPr>
          <w:b/>
        </w:rPr>
        <w:t xml:space="preserve">dezelfde dosering van 25 mg </w:t>
      </w:r>
      <w:r w:rsidRPr="00F22987">
        <w:t>starten.</w:t>
      </w:r>
    </w:p>
    <w:p w14:paraId="3B65625F" w14:textId="77777777" w:rsidR="00FF6181" w:rsidRPr="00F22987" w:rsidRDefault="00FF6181" w:rsidP="00781101"/>
    <w:p w14:paraId="3B656260" w14:textId="77777777" w:rsidR="00FF6181" w:rsidRPr="00F22987" w:rsidRDefault="00FF6181" w:rsidP="00781101">
      <w:pPr>
        <w:keepNext/>
        <w:rPr>
          <w:b/>
        </w:rPr>
      </w:pPr>
      <w:r w:rsidRPr="00F22987">
        <w:rPr>
          <w:b/>
        </w:rPr>
        <w:t>Bij SAA</w:t>
      </w:r>
    </w:p>
    <w:p w14:paraId="3B656261" w14:textId="7C71E188" w:rsidR="00FF6181" w:rsidRPr="00F22987" w:rsidRDefault="00FF6181" w:rsidP="00781101">
      <w:r w:rsidRPr="00F22987">
        <w:rPr>
          <w:b/>
        </w:rPr>
        <w:t>Volwassenen</w:t>
      </w:r>
      <w:r w:rsidRPr="00F22987">
        <w:t xml:space="preserve"> – de gebruikelijke begindosering bij SAA is eenmaal daags </w:t>
      </w:r>
      <w:r w:rsidRPr="00F22987">
        <w:rPr>
          <w:b/>
        </w:rPr>
        <w:t xml:space="preserve">één </w:t>
      </w:r>
      <w:r w:rsidRPr="00F22987">
        <w:t>Revolade-</w:t>
      </w:r>
      <w:r w:rsidRPr="00F22987">
        <w:rPr>
          <w:b/>
        </w:rPr>
        <w:t xml:space="preserve">tablet van 50 mg. </w:t>
      </w:r>
      <w:r w:rsidRPr="00F22987">
        <w:t xml:space="preserve">Bent u van </w:t>
      </w:r>
      <w:r w:rsidR="0023236B" w:rsidRPr="00F22987">
        <w:t>Oost-</w:t>
      </w:r>
      <w:r w:rsidR="008A607C" w:rsidRPr="00F22987">
        <w:t xml:space="preserve"> of Zuidoost-</w:t>
      </w:r>
      <w:r w:rsidRPr="00F22987">
        <w:t xml:space="preserve">Aziatische afkomst, dan moet u mogelijk met een </w:t>
      </w:r>
      <w:r w:rsidRPr="00F22987">
        <w:rPr>
          <w:b/>
        </w:rPr>
        <w:t>lagere dosering van</w:t>
      </w:r>
      <w:r w:rsidRPr="00F22987">
        <w:t xml:space="preserve"> eenmaal daags</w:t>
      </w:r>
      <w:r w:rsidRPr="00F22987">
        <w:rPr>
          <w:b/>
        </w:rPr>
        <w:t xml:space="preserve"> 25 mg</w:t>
      </w:r>
      <w:r w:rsidRPr="00F22987">
        <w:t xml:space="preserve"> starten.</w:t>
      </w:r>
    </w:p>
    <w:p w14:paraId="3B656262" w14:textId="77777777" w:rsidR="00FF6181" w:rsidRPr="00F22987" w:rsidRDefault="00FF6181" w:rsidP="00781101">
      <w:pPr>
        <w:ind w:right="-2"/>
      </w:pPr>
    </w:p>
    <w:p w14:paraId="3B656263" w14:textId="77777777" w:rsidR="00FF6181" w:rsidRPr="00F22987" w:rsidRDefault="00FF6181" w:rsidP="00781101">
      <w:r w:rsidRPr="00F22987">
        <w:t>Het kan 1 tot 2 weken duren voordat Revolade werkt. Uw arts kan een andere dagelijkse dosering aanraden afhankelijk van hoe u reageert op Revolade.</w:t>
      </w:r>
    </w:p>
    <w:p w14:paraId="3B656264" w14:textId="77777777" w:rsidR="00FF6181" w:rsidRPr="00F22987" w:rsidRDefault="00FF6181" w:rsidP="00781101"/>
    <w:p w14:paraId="3B656265" w14:textId="77777777" w:rsidR="00FF6181" w:rsidRPr="00F22987" w:rsidRDefault="00FF6181" w:rsidP="00781101">
      <w:pPr>
        <w:keepNext/>
        <w:rPr>
          <w:b/>
        </w:rPr>
      </w:pPr>
      <w:r w:rsidRPr="00F22987">
        <w:rPr>
          <w:b/>
        </w:rPr>
        <w:t>Hoe moet u de tabletten innemen?</w:t>
      </w:r>
    </w:p>
    <w:p w14:paraId="3B656266" w14:textId="77777777" w:rsidR="00FF6181" w:rsidRPr="00F22987" w:rsidRDefault="00FF6181" w:rsidP="00781101">
      <w:r w:rsidRPr="00F22987">
        <w:t>Slik de tablet in zijn geheel door met enkele slokken water.</w:t>
      </w:r>
    </w:p>
    <w:p w14:paraId="3B656267" w14:textId="77777777" w:rsidR="00FF6181" w:rsidRPr="00F22987" w:rsidRDefault="00FF6181" w:rsidP="00781101"/>
    <w:p w14:paraId="3B656268" w14:textId="77777777" w:rsidR="00FF6181" w:rsidRPr="00F22987" w:rsidRDefault="00FF6181" w:rsidP="00781101">
      <w:pPr>
        <w:keepNext/>
        <w:numPr>
          <w:ilvl w:val="12"/>
          <w:numId w:val="0"/>
        </w:numPr>
        <w:ind w:right="-2"/>
        <w:rPr>
          <w:b/>
          <w:szCs w:val="22"/>
        </w:rPr>
      </w:pPr>
      <w:r w:rsidRPr="00F22987">
        <w:rPr>
          <w:b/>
          <w:szCs w:val="22"/>
        </w:rPr>
        <w:t>Wanneer moet Revolade worden ingenomen?</w:t>
      </w:r>
    </w:p>
    <w:p w14:paraId="3B656269" w14:textId="77777777" w:rsidR="00FF6181" w:rsidRPr="00F22987" w:rsidRDefault="00FF6181" w:rsidP="00781101">
      <w:pPr>
        <w:keepNext/>
        <w:numPr>
          <w:ilvl w:val="12"/>
          <w:numId w:val="0"/>
        </w:numPr>
        <w:ind w:right="-2"/>
        <w:rPr>
          <w:szCs w:val="22"/>
        </w:rPr>
      </w:pPr>
    </w:p>
    <w:p w14:paraId="3B65626A" w14:textId="77777777" w:rsidR="00FF6181" w:rsidRPr="00F22987" w:rsidRDefault="00FF6181" w:rsidP="00781101">
      <w:pPr>
        <w:keepNext/>
        <w:numPr>
          <w:ilvl w:val="12"/>
          <w:numId w:val="0"/>
        </w:numPr>
        <w:ind w:right="-2"/>
        <w:rPr>
          <w:szCs w:val="22"/>
        </w:rPr>
      </w:pPr>
      <w:r w:rsidRPr="00F22987">
        <w:rPr>
          <w:szCs w:val="22"/>
        </w:rPr>
        <w:t>Zorg ervoor dat u:</w:t>
      </w:r>
    </w:p>
    <w:p w14:paraId="3B65626B" w14:textId="77777777" w:rsidR="00FF6181" w:rsidRPr="00F22987" w:rsidRDefault="00E663EA" w:rsidP="00054BF7">
      <w:pPr>
        <w:pStyle w:val="listdashnospace"/>
        <w:keepNext/>
        <w:numPr>
          <w:ilvl w:val="0"/>
          <w:numId w:val="21"/>
        </w:numPr>
        <w:tabs>
          <w:tab w:val="clear" w:pos="747"/>
        </w:tabs>
        <w:ind w:left="567"/>
        <w:rPr>
          <w:sz w:val="22"/>
          <w:szCs w:val="22"/>
        </w:rPr>
      </w:pPr>
      <w:r w:rsidRPr="00F22987">
        <w:rPr>
          <w:sz w:val="22"/>
          <w:szCs w:val="22"/>
        </w:rPr>
        <w:t xml:space="preserve">vanaf </w:t>
      </w:r>
      <w:r w:rsidR="00FF6181" w:rsidRPr="00F22987">
        <w:rPr>
          <w:b/>
          <w:sz w:val="22"/>
          <w:szCs w:val="22"/>
        </w:rPr>
        <w:t xml:space="preserve">4 uur </w:t>
      </w:r>
      <w:r w:rsidR="00FF6181" w:rsidRPr="00F22987">
        <w:rPr>
          <w:sz w:val="22"/>
          <w:szCs w:val="22"/>
        </w:rPr>
        <w:t>voordat u Revolade inneemt</w:t>
      </w:r>
    </w:p>
    <w:p w14:paraId="3B65626C" w14:textId="77777777" w:rsidR="00FF6181" w:rsidRPr="00F22987" w:rsidRDefault="00E663EA" w:rsidP="00054BF7">
      <w:pPr>
        <w:pStyle w:val="listdashnospace"/>
        <w:keepNext/>
        <w:numPr>
          <w:ilvl w:val="0"/>
          <w:numId w:val="21"/>
        </w:numPr>
        <w:tabs>
          <w:tab w:val="clear" w:pos="747"/>
        </w:tabs>
        <w:ind w:left="567"/>
        <w:rPr>
          <w:sz w:val="22"/>
          <w:szCs w:val="22"/>
        </w:rPr>
      </w:pPr>
      <w:r w:rsidRPr="00F22987">
        <w:rPr>
          <w:sz w:val="22"/>
          <w:szCs w:val="22"/>
        </w:rPr>
        <w:t>tot</w:t>
      </w:r>
      <w:r w:rsidR="00FF6181" w:rsidRPr="00F22987">
        <w:rPr>
          <w:sz w:val="22"/>
          <w:szCs w:val="22"/>
        </w:rPr>
        <w:t xml:space="preserve"> </w:t>
      </w:r>
      <w:r w:rsidR="00FF6181" w:rsidRPr="00F22987">
        <w:rPr>
          <w:b/>
          <w:sz w:val="22"/>
          <w:szCs w:val="22"/>
        </w:rPr>
        <w:t>2 uur</w:t>
      </w:r>
      <w:r w:rsidR="00FF6181" w:rsidRPr="00F22987">
        <w:rPr>
          <w:sz w:val="22"/>
          <w:szCs w:val="22"/>
        </w:rPr>
        <w:t xml:space="preserve"> nadat u Revolade inneemt</w:t>
      </w:r>
    </w:p>
    <w:p w14:paraId="3B65626D" w14:textId="77777777" w:rsidR="00FF6181" w:rsidRPr="00F22987" w:rsidRDefault="00FF6181" w:rsidP="00781101"/>
    <w:p w14:paraId="3B65626E" w14:textId="77777777" w:rsidR="00FF6181" w:rsidRPr="00F22987" w:rsidRDefault="00FF6181" w:rsidP="00781101">
      <w:pPr>
        <w:rPr>
          <w:szCs w:val="22"/>
        </w:rPr>
      </w:pPr>
      <w:r w:rsidRPr="00F22987">
        <w:rPr>
          <w:b/>
          <w:szCs w:val="22"/>
        </w:rPr>
        <w:t xml:space="preserve">geen </w:t>
      </w:r>
      <w:r w:rsidRPr="00F22987">
        <w:rPr>
          <w:szCs w:val="22"/>
        </w:rPr>
        <w:t>van de onderstaande producten gebruikt:</w:t>
      </w:r>
    </w:p>
    <w:p w14:paraId="3B65626F" w14:textId="77777777" w:rsidR="00FF6181" w:rsidRPr="00F22987" w:rsidRDefault="00FF6181" w:rsidP="00054BF7">
      <w:pPr>
        <w:pStyle w:val="listdashnospace"/>
        <w:keepNext/>
        <w:numPr>
          <w:ilvl w:val="0"/>
          <w:numId w:val="21"/>
        </w:numPr>
        <w:tabs>
          <w:tab w:val="clear" w:pos="747"/>
        </w:tabs>
        <w:ind w:left="567"/>
        <w:rPr>
          <w:sz w:val="22"/>
          <w:szCs w:val="22"/>
        </w:rPr>
      </w:pPr>
      <w:r w:rsidRPr="00F22987">
        <w:rPr>
          <w:b/>
          <w:sz w:val="22"/>
          <w:szCs w:val="22"/>
        </w:rPr>
        <w:t>zuivelproducten</w:t>
      </w:r>
      <w:r w:rsidRPr="00F22987">
        <w:rPr>
          <w:sz w:val="22"/>
          <w:szCs w:val="22"/>
        </w:rPr>
        <w:t>, zoals kaas, boter, yoghurt of roomijs</w:t>
      </w:r>
    </w:p>
    <w:p w14:paraId="3B656270" w14:textId="77777777" w:rsidR="00FF6181" w:rsidRPr="00F22987" w:rsidRDefault="00FF6181" w:rsidP="00054BF7">
      <w:pPr>
        <w:pStyle w:val="listdashnospace"/>
        <w:keepNext/>
        <w:numPr>
          <w:ilvl w:val="0"/>
          <w:numId w:val="21"/>
        </w:numPr>
        <w:tabs>
          <w:tab w:val="clear" w:pos="747"/>
        </w:tabs>
        <w:ind w:left="567"/>
        <w:rPr>
          <w:sz w:val="22"/>
          <w:szCs w:val="22"/>
        </w:rPr>
      </w:pPr>
      <w:r w:rsidRPr="00F22987">
        <w:rPr>
          <w:b/>
          <w:sz w:val="22"/>
          <w:szCs w:val="22"/>
        </w:rPr>
        <w:t xml:space="preserve">melk of milkshakes, </w:t>
      </w:r>
      <w:r w:rsidRPr="00F22987">
        <w:rPr>
          <w:sz w:val="22"/>
          <w:szCs w:val="22"/>
        </w:rPr>
        <w:t>dranken met melk, yoghurt of room</w:t>
      </w:r>
    </w:p>
    <w:p w14:paraId="3B656271" w14:textId="77777777" w:rsidR="00FF6181" w:rsidRPr="00F22987" w:rsidRDefault="00FF6181" w:rsidP="00054BF7">
      <w:pPr>
        <w:pStyle w:val="listdashnospace"/>
        <w:keepNext/>
        <w:numPr>
          <w:ilvl w:val="0"/>
          <w:numId w:val="21"/>
        </w:numPr>
        <w:tabs>
          <w:tab w:val="clear" w:pos="747"/>
        </w:tabs>
        <w:ind w:left="567"/>
        <w:rPr>
          <w:sz w:val="22"/>
          <w:szCs w:val="22"/>
        </w:rPr>
      </w:pPr>
      <w:r w:rsidRPr="00F22987">
        <w:rPr>
          <w:b/>
          <w:sz w:val="22"/>
          <w:szCs w:val="22"/>
        </w:rPr>
        <w:t xml:space="preserve">maagzuurbinders (antacida), </w:t>
      </w:r>
      <w:r w:rsidRPr="00F22987">
        <w:rPr>
          <w:sz w:val="22"/>
          <w:szCs w:val="22"/>
        </w:rPr>
        <w:t>dit is een groep van geneesmiddelen die gebruikt wordt bij</w:t>
      </w:r>
      <w:r w:rsidRPr="00F22987">
        <w:rPr>
          <w:b/>
          <w:sz w:val="22"/>
          <w:szCs w:val="22"/>
        </w:rPr>
        <w:t xml:space="preserve"> indigestie en zuurbranden</w:t>
      </w:r>
    </w:p>
    <w:p w14:paraId="3B656272" w14:textId="77777777" w:rsidR="00FF6181" w:rsidRPr="00F22987" w:rsidRDefault="00FF6181" w:rsidP="00054BF7">
      <w:pPr>
        <w:pStyle w:val="listdashnospace"/>
        <w:keepNext/>
        <w:numPr>
          <w:ilvl w:val="0"/>
          <w:numId w:val="21"/>
        </w:numPr>
        <w:tabs>
          <w:tab w:val="clear" w:pos="747"/>
        </w:tabs>
        <w:ind w:left="567"/>
        <w:rPr>
          <w:sz w:val="22"/>
          <w:szCs w:val="22"/>
        </w:rPr>
      </w:pPr>
      <w:r w:rsidRPr="00F22987">
        <w:rPr>
          <w:sz w:val="22"/>
          <w:szCs w:val="22"/>
        </w:rPr>
        <w:t xml:space="preserve">sommige </w:t>
      </w:r>
      <w:r w:rsidRPr="00F22987">
        <w:rPr>
          <w:b/>
          <w:sz w:val="22"/>
          <w:szCs w:val="22"/>
        </w:rPr>
        <w:t>mineralen en vitaminesupplementen</w:t>
      </w:r>
      <w:r w:rsidRPr="00F22987">
        <w:rPr>
          <w:sz w:val="22"/>
          <w:szCs w:val="22"/>
        </w:rPr>
        <w:t xml:space="preserve"> met inbegrip van ijzer, calcium, magnesium, aluminium, selenium en zink</w:t>
      </w:r>
    </w:p>
    <w:p w14:paraId="3B656273" w14:textId="77777777" w:rsidR="00FF6181" w:rsidRPr="00F22987" w:rsidRDefault="00FF6181" w:rsidP="00781101">
      <w:pPr>
        <w:pStyle w:val="listdashnospace"/>
        <w:keepNext/>
        <w:numPr>
          <w:ilvl w:val="0"/>
          <w:numId w:val="0"/>
        </w:numPr>
        <w:rPr>
          <w:sz w:val="22"/>
          <w:szCs w:val="22"/>
        </w:rPr>
      </w:pPr>
    </w:p>
    <w:p w14:paraId="3B656274" w14:textId="77777777" w:rsidR="00FF6181" w:rsidRPr="00F22987" w:rsidRDefault="00FF6181" w:rsidP="00781101">
      <w:pPr>
        <w:rPr>
          <w:szCs w:val="22"/>
        </w:rPr>
      </w:pPr>
      <w:r w:rsidRPr="00F22987">
        <w:rPr>
          <w:szCs w:val="22"/>
        </w:rPr>
        <w:t>Als u dit toch doet, dan zal Revolade niet voldoende worden opgenomen in uw lichaam.</w:t>
      </w:r>
    </w:p>
    <w:p w14:paraId="3B656275" w14:textId="77777777" w:rsidR="00FF6181" w:rsidRPr="00F22987" w:rsidRDefault="00FF6181" w:rsidP="00781101">
      <w:pPr>
        <w:rPr>
          <w:szCs w:val="22"/>
        </w:rPr>
      </w:pPr>
    </w:p>
    <w:p w14:paraId="3B656276" w14:textId="20A28C66" w:rsidR="00FF6181" w:rsidRPr="00F22987" w:rsidRDefault="00DA6011" w:rsidP="00781101">
      <w:pPr>
        <w:rPr>
          <w:b/>
          <w:szCs w:val="22"/>
        </w:rPr>
      </w:pPr>
      <w:r w:rsidRPr="00F22987">
        <w:rPr>
          <w:noProof/>
        </w:rPr>
        <w:lastRenderedPageBreak/>
        <mc:AlternateContent>
          <mc:Choice Requires="wps">
            <w:drawing>
              <wp:anchor distT="0" distB="0" distL="114300" distR="114300" simplePos="0" relativeHeight="251653120" behindDoc="0" locked="0" layoutInCell="1" allowOverlap="1" wp14:anchorId="3B65677F" wp14:editId="3B656780">
                <wp:simplePos x="0" y="0"/>
                <wp:positionH relativeFrom="column">
                  <wp:posOffset>491490</wp:posOffset>
                </wp:positionH>
                <wp:positionV relativeFrom="paragraph">
                  <wp:posOffset>-55880</wp:posOffset>
                </wp:positionV>
                <wp:extent cx="1170940" cy="170815"/>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67C0" w14:textId="77777777" w:rsidR="00F52FCB" w:rsidRPr="00F22987" w:rsidRDefault="00F52FCB">
                            <w:pPr>
                              <w:shd w:val="clear" w:color="auto" w:fill="FFFFFF"/>
                              <w:textAlignment w:val="baseline"/>
                              <w:rPr>
                                <w:rFonts w:ascii="Arial" w:eastAsia="+mn-ea" w:hAnsi="Arial" w:cs="+mn-cs"/>
                                <w:b/>
                                <w:bCs/>
                                <w:color w:val="7030A0"/>
                                <w:kern w:val="24"/>
                                <w:sz w:val="18"/>
                                <w:szCs w:val="18"/>
                              </w:rPr>
                            </w:pPr>
                            <w:r w:rsidRPr="00F22987">
                              <w:rPr>
                                <w:rFonts w:ascii="Arial" w:eastAsia="+mn-ea" w:hAnsi="Arial" w:cs="+mn-cs"/>
                                <w:b/>
                                <w:bCs/>
                                <w:color w:val="7030A0"/>
                                <w:kern w:val="24"/>
                                <w:sz w:val="18"/>
                                <w:szCs w:val="18"/>
                              </w:rPr>
                              <w:t>Revolade innemen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677F" id="Rectangle 7" o:spid="_x0000_s1026" style="position:absolute;margin-left:38.7pt;margin-top:-4.4pt;width:92.2pt;height:1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" filled="f" stroked="f">
                <v:textbox inset="0,0,0,0">
                  <w:txbxContent>
                    <w:p w14:paraId="3B6567C0" w14:textId="77777777" w:rsidR="00F52FCB" w:rsidRPr="00F22987" w:rsidRDefault="00F52FCB">
                      <w:pPr>
                        <w:shd w:val="clear" w:color="auto" w:fill="FFFFFF"/>
                        <w:textAlignment w:val="baseline"/>
                        <w:rPr>
                          <w:rFonts w:ascii="Arial" w:eastAsia="+mn-ea" w:hAnsi="Arial" w:cs="+mn-cs"/>
                          <w:b/>
                          <w:bCs/>
                          <w:color w:val="7030A0"/>
                          <w:kern w:val="24"/>
                          <w:sz w:val="18"/>
                          <w:szCs w:val="18"/>
                        </w:rPr>
                      </w:pPr>
                      <w:r w:rsidRPr="00F22987">
                        <w:rPr>
                          <w:rFonts w:ascii="Arial" w:eastAsia="+mn-ea" w:hAnsi="Arial" w:cs="+mn-cs"/>
                          <w:b/>
                          <w:bCs/>
                          <w:color w:val="7030A0"/>
                          <w:kern w:val="24"/>
                          <w:sz w:val="18"/>
                          <w:szCs w:val="18"/>
                        </w:rPr>
                        <w:t>Revolade innemen</w:t>
                      </w:r>
                    </w:p>
                  </w:txbxContent>
                </v:textbox>
              </v:rect>
            </w:pict>
          </mc:Fallback>
        </mc:AlternateContent>
      </w:r>
      <w:r w:rsidRPr="00F22987">
        <w:rPr>
          <w:b/>
          <w:noProof/>
          <w:szCs w:val="22"/>
        </w:rPr>
        <mc:AlternateContent>
          <mc:Choice Requires="wps">
            <w:drawing>
              <wp:anchor distT="0" distB="0" distL="114300" distR="114300" simplePos="0" relativeHeight="251654144" behindDoc="0" locked="0" layoutInCell="1" allowOverlap="1" wp14:anchorId="3B656781" wp14:editId="3B656782">
                <wp:simplePos x="0" y="0"/>
                <wp:positionH relativeFrom="column">
                  <wp:posOffset>-1905</wp:posOffset>
                </wp:positionH>
                <wp:positionV relativeFrom="paragraph">
                  <wp:posOffset>255905</wp:posOffset>
                </wp:positionV>
                <wp:extent cx="611505" cy="702310"/>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67C1" w14:textId="77777777" w:rsidR="00F52FCB" w:rsidRPr="00F22987" w:rsidRDefault="00F52FCB">
                            <w:pPr>
                              <w:shd w:val="clear" w:color="auto" w:fill="FFFFFF"/>
                              <w:textAlignment w:val="baseline"/>
                              <w:rPr>
                                <w:rFonts w:ascii="Arial" w:eastAsia="+mn-ea" w:hAnsi="Arial" w:cs="+mn-cs"/>
                                <w:b/>
                                <w:bCs/>
                                <w:color w:val="FF0000"/>
                                <w:kern w:val="24"/>
                                <w:sz w:val="16"/>
                                <w:szCs w:val="16"/>
                              </w:rPr>
                            </w:pPr>
                            <w:r w:rsidRPr="00F22987">
                              <w:rPr>
                                <w:rFonts w:ascii="Arial" w:eastAsia="+mn-ea" w:hAnsi="Arial" w:cs="+mn-cs"/>
                                <w:b/>
                                <w:bCs/>
                                <w:color w:val="FF0000"/>
                                <w:kern w:val="24"/>
                                <w:sz w:val="16"/>
                                <w:szCs w:val="16"/>
                              </w:rPr>
                              <w:t xml:space="preserve">Vanaf 4 uur voordat u </w:t>
                            </w:r>
                          </w:p>
                          <w:p w14:paraId="3B6567C2" w14:textId="77777777" w:rsidR="00F52FCB" w:rsidRPr="00F22987" w:rsidRDefault="00F52FCB">
                            <w:pPr>
                              <w:pStyle w:val="Header"/>
                              <w:shd w:val="clear" w:color="auto" w:fill="FFFFFF"/>
                              <w:textAlignment w:val="baseline"/>
                              <w:rPr>
                                <w:rFonts w:ascii="Arial" w:eastAsia="+mn-ea" w:hAnsi="Arial" w:cs="+mn-cs"/>
                                <w:b/>
                                <w:bCs/>
                                <w:kern w:val="24"/>
                                <w:sz w:val="16"/>
                                <w:szCs w:val="16"/>
                              </w:rPr>
                            </w:pPr>
                            <w:r w:rsidRPr="00F22987">
                              <w:rPr>
                                <w:rFonts w:ascii="Arial" w:eastAsia="+mn-ea" w:hAnsi="Arial" w:cs="+mn-cs"/>
                                <w:b/>
                                <w:bCs/>
                                <w:color w:val="FF0000"/>
                                <w:kern w:val="24"/>
                                <w:sz w:val="16"/>
                                <w:szCs w:val="16"/>
                              </w:rPr>
                              <w:t>Revolade inneemt...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6781" id="Rectangle 6" o:spid="_x0000_s1027" style="position:absolute;margin-left:-.15pt;margin-top:20.15pt;width:48.15pt;height:5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" filled="f" stroked="f">
                <v:textbox inset="0,0,0,0">
                  <w:txbxContent>
                    <w:p w14:paraId="3B6567C1" w14:textId="77777777" w:rsidR="00F52FCB" w:rsidRPr="00F22987" w:rsidRDefault="00F52FCB">
                      <w:pPr>
                        <w:shd w:val="clear" w:color="auto" w:fill="FFFFFF"/>
                        <w:textAlignment w:val="baseline"/>
                        <w:rPr>
                          <w:rFonts w:ascii="Arial" w:eastAsia="+mn-ea" w:hAnsi="Arial" w:cs="+mn-cs"/>
                          <w:b/>
                          <w:bCs/>
                          <w:color w:val="FF0000"/>
                          <w:kern w:val="24"/>
                          <w:sz w:val="16"/>
                          <w:szCs w:val="16"/>
                        </w:rPr>
                      </w:pPr>
                      <w:r w:rsidRPr="00F22987">
                        <w:rPr>
                          <w:rFonts w:ascii="Arial" w:eastAsia="+mn-ea" w:hAnsi="Arial" w:cs="+mn-cs"/>
                          <w:b/>
                          <w:bCs/>
                          <w:color w:val="FF0000"/>
                          <w:kern w:val="24"/>
                          <w:sz w:val="16"/>
                          <w:szCs w:val="16"/>
                        </w:rPr>
                        <w:t xml:space="preserve">Vanaf 4 uur voordat u </w:t>
                      </w:r>
                    </w:p>
                    <w:p w14:paraId="3B6567C2" w14:textId="77777777" w:rsidR="00F52FCB" w:rsidRPr="00F22987" w:rsidRDefault="00F52FCB">
                      <w:pPr>
                        <w:pStyle w:val="Header"/>
                        <w:shd w:val="clear" w:color="auto" w:fill="FFFFFF"/>
                        <w:textAlignment w:val="baseline"/>
                        <w:rPr>
                          <w:rFonts w:ascii="Arial" w:eastAsia="+mn-ea" w:hAnsi="Arial" w:cs="+mn-cs"/>
                          <w:b/>
                          <w:bCs/>
                          <w:kern w:val="24"/>
                          <w:sz w:val="16"/>
                          <w:szCs w:val="16"/>
                        </w:rPr>
                      </w:pPr>
                      <w:r w:rsidRPr="00F22987">
                        <w:rPr>
                          <w:rFonts w:ascii="Arial" w:eastAsia="+mn-ea" w:hAnsi="Arial" w:cs="+mn-cs"/>
                          <w:b/>
                          <w:bCs/>
                          <w:color w:val="FF0000"/>
                          <w:kern w:val="24"/>
                          <w:sz w:val="16"/>
                          <w:szCs w:val="16"/>
                        </w:rPr>
                        <w:t>Revolade inneemt...</w:t>
                      </w:r>
                    </w:p>
                  </w:txbxContent>
                </v:textbox>
              </v:rect>
            </w:pict>
          </mc:Fallback>
        </mc:AlternateContent>
      </w:r>
      <w:r w:rsidRPr="00F22987">
        <w:rPr>
          <w:b/>
          <w:noProof/>
          <w:szCs w:val="22"/>
        </w:rPr>
        <mc:AlternateContent>
          <mc:Choice Requires="wps">
            <w:drawing>
              <wp:anchor distT="0" distB="0" distL="114300" distR="114300" simplePos="0" relativeHeight="251652096" behindDoc="0" locked="0" layoutInCell="1" allowOverlap="1" wp14:anchorId="3B656783" wp14:editId="3B656784">
                <wp:simplePos x="0" y="0"/>
                <wp:positionH relativeFrom="column">
                  <wp:posOffset>-12065</wp:posOffset>
                </wp:positionH>
                <wp:positionV relativeFrom="paragraph">
                  <wp:posOffset>1278255</wp:posOffset>
                </wp:positionV>
                <wp:extent cx="1469390" cy="365760"/>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567C3" w14:textId="77777777" w:rsidR="00F52FCB" w:rsidRPr="00F22987" w:rsidRDefault="00F52FCB">
                            <w:pPr>
                              <w:pStyle w:val="NormalWeb"/>
                              <w:spacing w:line="240" w:lineRule="auto"/>
                              <w:textAlignment w:val="baseline"/>
                              <w:rPr>
                                <w:sz w:val="16"/>
                                <w:szCs w:val="16"/>
                              </w:rPr>
                            </w:pPr>
                            <w:r w:rsidRPr="00F22987">
                              <w:rPr>
                                <w:rFonts w:ascii="Arial" w:eastAsia="+mn-ea" w:hAnsi="Arial" w:cs="+mn-cs"/>
                                <w:b/>
                                <w:bCs/>
                                <w:color w:val="FF0000"/>
                                <w:kern w:val="24"/>
                                <w:sz w:val="16"/>
                                <w:szCs w:val="16"/>
                              </w:rPr>
                              <w:t>GEEN zuivelproducten, maagzuurremmers of mineraalsupplementen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B656783" id="Rectangle 9" o:spid="_x0000_s1028" style="position:absolute;margin-left:-.95pt;margin-top:100.65pt;width:115.7pt;height:2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" stroked="f">
                <v:textbox style="mso-fit-shape-to-text:t" inset="0,0,0,0">
                  <w:txbxContent>
                    <w:p w14:paraId="3B6567C3" w14:textId="77777777" w:rsidR="00F52FCB" w:rsidRPr="00F22987" w:rsidRDefault="00F52FCB">
                      <w:pPr>
                        <w:pStyle w:val="NormalWeb"/>
                        <w:spacing w:line="240" w:lineRule="auto"/>
                        <w:textAlignment w:val="baseline"/>
                        <w:rPr>
                          <w:sz w:val="16"/>
                          <w:szCs w:val="16"/>
                        </w:rPr>
                      </w:pPr>
                      <w:r w:rsidRPr="00F22987">
                        <w:rPr>
                          <w:rFonts w:ascii="Arial" w:eastAsia="+mn-ea" w:hAnsi="Arial" w:cs="+mn-cs"/>
                          <w:b/>
                          <w:bCs/>
                          <w:color w:val="FF0000"/>
                          <w:kern w:val="24"/>
                          <w:sz w:val="16"/>
                          <w:szCs w:val="16"/>
                        </w:rPr>
                        <w:t>GEEN zuivelproducten, maagzuurremmers of mineraalsupplementen</w:t>
                      </w:r>
                    </w:p>
                  </w:txbxContent>
                </v:textbox>
              </v:rect>
            </w:pict>
          </mc:Fallback>
        </mc:AlternateContent>
      </w:r>
      <w:r w:rsidRPr="00F22987">
        <w:rPr>
          <w:b/>
          <w:noProof/>
          <w:szCs w:val="22"/>
        </w:rPr>
        <mc:AlternateContent>
          <mc:Choice Requires="wps">
            <w:drawing>
              <wp:anchor distT="0" distB="0" distL="114300" distR="114300" simplePos="0" relativeHeight="251655168" behindDoc="0" locked="0" layoutInCell="1" allowOverlap="1" wp14:anchorId="3B656785" wp14:editId="3B656786">
                <wp:simplePos x="0" y="0"/>
                <wp:positionH relativeFrom="column">
                  <wp:posOffset>1457325</wp:posOffset>
                </wp:positionH>
                <wp:positionV relativeFrom="paragraph">
                  <wp:posOffset>257175</wp:posOffset>
                </wp:positionV>
                <wp:extent cx="879475" cy="309880"/>
                <wp:effectExtent l="0" t="0" r="0"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67C4" w14:textId="77777777" w:rsidR="00F52FCB" w:rsidRPr="00F22987" w:rsidRDefault="00F52FCB">
                            <w:pPr>
                              <w:pStyle w:val="Header"/>
                              <w:shd w:val="clear" w:color="auto" w:fill="FFFFFF"/>
                              <w:textAlignment w:val="baseline"/>
                              <w:rPr>
                                <w:rFonts w:ascii="Arial" w:eastAsia="+mn-ea" w:hAnsi="Arial" w:cs="+mn-cs"/>
                                <w:b/>
                                <w:bCs/>
                                <w:kern w:val="24"/>
                                <w:sz w:val="16"/>
                                <w:szCs w:val="16"/>
                              </w:rPr>
                            </w:pPr>
                            <w:r w:rsidRPr="00F22987">
                              <w:rPr>
                                <w:rFonts w:ascii="Arial" w:eastAsia="+mn-ea" w:hAnsi="Arial" w:cs="+mn-cs"/>
                                <w:b/>
                                <w:bCs/>
                                <w:color w:val="FF0000"/>
                                <w:kern w:val="24"/>
                                <w:sz w:val="16"/>
                                <w:szCs w:val="16"/>
                              </w:rPr>
                              <w:t xml:space="preserve">  ... tot 2 uur daarna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6785" id="_x0000_s1029" style="position:absolute;margin-left:114.75pt;margin-top:20.25pt;width:69.25pt;height:2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" filled="f" stroked="f">
                <v:textbox inset="0,0,0,0">
                  <w:txbxContent>
                    <w:p w14:paraId="3B6567C4" w14:textId="77777777" w:rsidR="00F52FCB" w:rsidRPr="00F22987" w:rsidRDefault="00F52FCB">
                      <w:pPr>
                        <w:pStyle w:val="Header"/>
                        <w:shd w:val="clear" w:color="auto" w:fill="FFFFFF"/>
                        <w:textAlignment w:val="baseline"/>
                        <w:rPr>
                          <w:rFonts w:ascii="Arial" w:eastAsia="+mn-ea" w:hAnsi="Arial" w:cs="+mn-cs"/>
                          <w:b/>
                          <w:bCs/>
                          <w:kern w:val="24"/>
                          <w:sz w:val="16"/>
                          <w:szCs w:val="16"/>
                        </w:rPr>
                      </w:pPr>
                      <w:r w:rsidRPr="00F22987">
                        <w:rPr>
                          <w:rFonts w:ascii="Arial" w:eastAsia="+mn-ea" w:hAnsi="Arial" w:cs="+mn-cs"/>
                          <w:b/>
                          <w:bCs/>
                          <w:color w:val="FF0000"/>
                          <w:kern w:val="24"/>
                          <w:sz w:val="16"/>
                          <w:szCs w:val="16"/>
                        </w:rPr>
                        <w:t xml:space="preserve">  ... tot 2 uur daarna</w:t>
                      </w:r>
                    </w:p>
                  </w:txbxContent>
                </v:textbox>
              </v:rect>
            </w:pict>
          </mc:Fallback>
        </mc:AlternateContent>
      </w:r>
      <w:r w:rsidRPr="00F22987">
        <w:rPr>
          <w:b/>
          <w:noProof/>
          <w:szCs w:val="22"/>
        </w:rPr>
        <w:drawing>
          <wp:inline distT="0" distB="0" distL="0" distR="0" wp14:anchorId="3B656787" wp14:editId="3B656788">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3B656277" w14:textId="77777777" w:rsidR="00B47516" w:rsidRPr="00F22987" w:rsidRDefault="00B47516" w:rsidP="00781101">
      <w:pPr>
        <w:rPr>
          <w:b/>
          <w:szCs w:val="22"/>
        </w:rPr>
      </w:pPr>
    </w:p>
    <w:p w14:paraId="3B65627A" w14:textId="77777777" w:rsidR="00FF6181" w:rsidRPr="00F22987" w:rsidRDefault="00FF6181" w:rsidP="00781101">
      <w:pPr>
        <w:pStyle w:val="listdashnospace"/>
        <w:numPr>
          <w:ilvl w:val="0"/>
          <w:numId w:val="0"/>
        </w:numPr>
        <w:rPr>
          <w:b/>
          <w:sz w:val="22"/>
          <w:szCs w:val="22"/>
        </w:rPr>
      </w:pPr>
      <w:r w:rsidRPr="00F22987">
        <w:rPr>
          <w:b/>
          <w:sz w:val="22"/>
          <w:szCs w:val="22"/>
        </w:rPr>
        <w:t>Raadpleeg uw arts voor meer informatie over geschikt voedsel en geschikte dranken.</w:t>
      </w:r>
    </w:p>
    <w:p w14:paraId="3B65627B" w14:textId="77777777" w:rsidR="00FF6181" w:rsidRPr="00F22987" w:rsidRDefault="00FF6181" w:rsidP="00781101"/>
    <w:p w14:paraId="3B65627C" w14:textId="77777777" w:rsidR="00FF6181" w:rsidRPr="00F22987" w:rsidRDefault="00FF6181" w:rsidP="00781101">
      <w:pPr>
        <w:keepNext/>
        <w:rPr>
          <w:b/>
        </w:rPr>
      </w:pPr>
      <w:r w:rsidRPr="00F22987">
        <w:rPr>
          <w:b/>
        </w:rPr>
        <w:t>Heeft u te veel van dit middel ingenomen?</w:t>
      </w:r>
    </w:p>
    <w:p w14:paraId="3B65627D" w14:textId="77777777" w:rsidR="00FF6181" w:rsidRPr="00F22987" w:rsidRDefault="00FF6181" w:rsidP="00781101">
      <w:pPr>
        <w:numPr>
          <w:ilvl w:val="12"/>
          <w:numId w:val="0"/>
        </w:numPr>
        <w:ind w:right="-2"/>
      </w:pPr>
      <w:r w:rsidRPr="00F22987">
        <w:rPr>
          <w:b/>
        </w:rPr>
        <w:t>Neem onmiddellijk contact op met uw arts of apotheker.</w:t>
      </w:r>
      <w:r w:rsidRPr="00F22987">
        <w:t xml:space="preserve"> Indien mogelijk laat hen dan de verpakking of deze bijsluiter zien.</w:t>
      </w:r>
    </w:p>
    <w:p w14:paraId="3B65627E" w14:textId="77777777" w:rsidR="00FF6181" w:rsidRPr="00F22987" w:rsidRDefault="00FF6181" w:rsidP="00781101">
      <w:pPr>
        <w:numPr>
          <w:ilvl w:val="12"/>
          <w:numId w:val="0"/>
        </w:numPr>
        <w:ind w:right="-2"/>
        <w:rPr>
          <w:color w:val="000000"/>
        </w:rPr>
      </w:pPr>
      <w:r w:rsidRPr="00F22987">
        <w:rPr>
          <w:color w:val="000000"/>
          <w:szCs w:val="22"/>
        </w:rPr>
        <w:t xml:space="preserve">U wordt dan gecontroleerd op klachten of verschijnselen van bijwerkingen en u krijgt dan daarvoor onmiddellijk een geschikte behandeling. </w:t>
      </w:r>
    </w:p>
    <w:p w14:paraId="3B65627F" w14:textId="77777777" w:rsidR="00FF6181" w:rsidRPr="00F22987" w:rsidRDefault="00FF6181" w:rsidP="00781101">
      <w:pPr>
        <w:ind w:right="-2"/>
      </w:pPr>
    </w:p>
    <w:p w14:paraId="3B656280" w14:textId="77777777" w:rsidR="00FF6181" w:rsidRPr="00F22987" w:rsidRDefault="00FF6181" w:rsidP="00781101">
      <w:pPr>
        <w:keepNext/>
        <w:rPr>
          <w:b/>
          <w:szCs w:val="22"/>
        </w:rPr>
      </w:pPr>
      <w:r w:rsidRPr="00F22987">
        <w:rPr>
          <w:b/>
        </w:rPr>
        <w:t>Bent u vergeten dit middel in te nemen?</w:t>
      </w:r>
    </w:p>
    <w:p w14:paraId="3B656281" w14:textId="77777777" w:rsidR="00FF6181" w:rsidRPr="00F22987" w:rsidRDefault="00FF6181" w:rsidP="00781101">
      <w:pPr>
        <w:numPr>
          <w:ilvl w:val="12"/>
          <w:numId w:val="0"/>
        </w:numPr>
        <w:ind w:right="-2"/>
      </w:pPr>
      <w:r w:rsidRPr="00F22987">
        <w:t>Neem de volgende dosis op het gebruikelijke tijdstip. Neem per dag niet meer dan één dosis Revolade in.</w:t>
      </w:r>
    </w:p>
    <w:p w14:paraId="3B656282" w14:textId="77777777" w:rsidR="00FF6181" w:rsidRPr="00F22987" w:rsidRDefault="00FF6181" w:rsidP="00781101"/>
    <w:p w14:paraId="3B656283" w14:textId="77777777" w:rsidR="00FF6181" w:rsidRPr="00F22987" w:rsidRDefault="00FF6181" w:rsidP="00781101">
      <w:pPr>
        <w:keepNext/>
        <w:rPr>
          <w:b/>
          <w:szCs w:val="22"/>
        </w:rPr>
      </w:pPr>
      <w:r w:rsidRPr="00F22987">
        <w:rPr>
          <w:b/>
          <w:szCs w:val="22"/>
        </w:rPr>
        <w:t>Als u stopt met het innemen van dit middel</w:t>
      </w:r>
    </w:p>
    <w:p w14:paraId="3B656284" w14:textId="77777777" w:rsidR="00FF6181" w:rsidRPr="00F22987" w:rsidRDefault="00FF6181" w:rsidP="00781101">
      <w:pPr>
        <w:rPr>
          <w:b/>
        </w:rPr>
      </w:pPr>
      <w:r w:rsidRPr="00F22987">
        <w:t>Stop nooit met het innemen van Revolade, tenzij u dit eerst met uw arts heeft besproken. Als uw arts u adviseert te stoppen met de behandeling dan zal het aantal bloedplaatjes bij u iedere week worden gecontroleerd gedurende vier weken. Zie ook “</w:t>
      </w:r>
      <w:r w:rsidRPr="00F22987">
        <w:rPr>
          <w:b/>
          <w:bCs/>
          <w:i/>
          <w:szCs w:val="22"/>
        </w:rPr>
        <w:t>Bloedingen of blauwe plekken nadat u bent gestopt met de behandeling</w:t>
      </w:r>
      <w:r w:rsidRPr="00F22987">
        <w:rPr>
          <w:i/>
          <w:szCs w:val="22"/>
        </w:rPr>
        <w:t>”</w:t>
      </w:r>
      <w:r w:rsidRPr="00F22987">
        <w:rPr>
          <w:szCs w:val="22"/>
        </w:rPr>
        <w:t xml:space="preserve"> in rubriek 4.</w:t>
      </w:r>
    </w:p>
    <w:p w14:paraId="3B656285" w14:textId="77777777" w:rsidR="00FF6181" w:rsidRPr="00F22987" w:rsidRDefault="00FF6181" w:rsidP="00781101">
      <w:pPr>
        <w:ind w:left="567" w:right="-2" w:hanging="567"/>
      </w:pPr>
    </w:p>
    <w:p w14:paraId="3B656286" w14:textId="77777777" w:rsidR="00FF6181" w:rsidRPr="00F22987" w:rsidRDefault="00FF6181" w:rsidP="00781101">
      <w:pPr>
        <w:ind w:right="-2"/>
      </w:pPr>
      <w:r w:rsidRPr="00F22987">
        <w:t>Heeft u nog andere vragen over het gebruik van dit geneesmiddel? Neem dan contact op met uw arts of apotheker.</w:t>
      </w:r>
    </w:p>
    <w:p w14:paraId="3B656287" w14:textId="77777777" w:rsidR="00FF6181" w:rsidRPr="00F22987" w:rsidRDefault="00FF6181" w:rsidP="00781101">
      <w:pPr>
        <w:ind w:left="567" w:right="-2" w:hanging="567"/>
      </w:pPr>
    </w:p>
    <w:p w14:paraId="3B656288" w14:textId="77777777" w:rsidR="00FF6181" w:rsidRPr="00F22987" w:rsidRDefault="00FF6181" w:rsidP="00781101">
      <w:pPr>
        <w:ind w:left="567" w:right="-2" w:hanging="567"/>
      </w:pPr>
    </w:p>
    <w:p w14:paraId="3B656289" w14:textId="77777777" w:rsidR="00FF6181" w:rsidRPr="00F22987" w:rsidRDefault="00FF6181" w:rsidP="00781101">
      <w:pPr>
        <w:keepNext/>
        <w:ind w:left="567" w:right="-2" w:hanging="567"/>
      </w:pPr>
      <w:r w:rsidRPr="00F22987">
        <w:rPr>
          <w:b/>
        </w:rPr>
        <w:t>4.</w:t>
      </w:r>
      <w:r w:rsidRPr="00F22987">
        <w:rPr>
          <w:b/>
        </w:rPr>
        <w:tab/>
        <w:t>Mogelijke bijwerkingen</w:t>
      </w:r>
    </w:p>
    <w:p w14:paraId="3B65628A" w14:textId="77777777" w:rsidR="00FF6181" w:rsidRPr="00F22987" w:rsidRDefault="00FF6181" w:rsidP="00781101">
      <w:pPr>
        <w:keepNext/>
        <w:ind w:right="-29"/>
      </w:pPr>
    </w:p>
    <w:p w14:paraId="3B65628B" w14:textId="77777777" w:rsidR="00FF6181" w:rsidRPr="00F22987" w:rsidRDefault="00FF6181" w:rsidP="00781101">
      <w:pPr>
        <w:keepNext/>
        <w:numPr>
          <w:ilvl w:val="12"/>
          <w:numId w:val="0"/>
        </w:numPr>
        <w:ind w:right="-29"/>
      </w:pPr>
      <w:r w:rsidRPr="00F22987">
        <w:t xml:space="preserve">Zoals elk geneesmiddel kan </w:t>
      </w:r>
      <w:r w:rsidRPr="00F22987">
        <w:rPr>
          <w:szCs w:val="22"/>
        </w:rPr>
        <w:t>ook dit geneesmiddel</w:t>
      </w:r>
      <w:r w:rsidRPr="00F22987">
        <w:t xml:space="preserve"> bijwerkingen hebben, al krijgt niet iedereen daarmee te maken.</w:t>
      </w:r>
    </w:p>
    <w:p w14:paraId="3B65628C" w14:textId="77777777" w:rsidR="00FF6181" w:rsidRPr="00F22987" w:rsidRDefault="00FF6181" w:rsidP="00781101"/>
    <w:p w14:paraId="3B65628D" w14:textId="13A3E7AA" w:rsidR="00FF6181" w:rsidRPr="00F22987" w:rsidRDefault="00132972" w:rsidP="00781101">
      <w:pPr>
        <w:pStyle w:val="NoNumHead4"/>
        <w:spacing w:before="0" w:after="0"/>
        <w:outlineLvl w:val="9"/>
        <w:rPr>
          <w:szCs w:val="22"/>
        </w:rPr>
      </w:pPr>
      <w:r w:rsidRPr="00F22987">
        <w:rPr>
          <w:rFonts w:ascii="Times New Roman" w:hAnsi="Times New Roman"/>
          <w:szCs w:val="22"/>
        </w:rPr>
        <w:t xml:space="preserve">Klachten </w:t>
      </w:r>
      <w:r w:rsidR="00FF6181" w:rsidRPr="00F22987">
        <w:rPr>
          <w:rFonts w:ascii="Times New Roman" w:hAnsi="Times New Roman"/>
          <w:szCs w:val="22"/>
        </w:rPr>
        <w:t>waarbij u actie moet ondernemen: ga naar een arts</w:t>
      </w:r>
    </w:p>
    <w:p w14:paraId="3B65628E" w14:textId="77777777" w:rsidR="00FF6181" w:rsidRPr="00F22987" w:rsidRDefault="00FF6181" w:rsidP="00781101">
      <w:r w:rsidRPr="00F22987">
        <w:t xml:space="preserve">Patiënten die Revolade gebruiken voor ITP of een laag aantal bloedplaatjes als gevolg van hepatitis C, kunnen verschijnselen van mogelijk ernstige bijwerkingen krijgen. </w:t>
      </w:r>
      <w:r w:rsidRPr="00F22987">
        <w:rPr>
          <w:b/>
          <w:bCs/>
        </w:rPr>
        <w:t>Het is erg belangrijk dat u een arts raadpleegt als u deze klachten krijgt.</w:t>
      </w:r>
    </w:p>
    <w:p w14:paraId="3B65628F" w14:textId="77777777" w:rsidR="00FF6181" w:rsidRPr="00F22987" w:rsidRDefault="00FF6181" w:rsidP="00781101"/>
    <w:p w14:paraId="3B656290" w14:textId="77777777" w:rsidR="00FF6181" w:rsidRPr="00F22987" w:rsidRDefault="00FF6181" w:rsidP="00781101">
      <w:pPr>
        <w:pStyle w:val="NoNumHead4"/>
        <w:spacing w:before="0" w:after="0"/>
        <w:outlineLvl w:val="9"/>
        <w:rPr>
          <w:rFonts w:ascii="Times New Roman" w:hAnsi="Times New Roman"/>
          <w:szCs w:val="22"/>
        </w:rPr>
      </w:pPr>
      <w:r w:rsidRPr="00F22987">
        <w:rPr>
          <w:rFonts w:ascii="Times New Roman" w:hAnsi="Times New Roman"/>
          <w:szCs w:val="22"/>
        </w:rPr>
        <w:t>Verhoogd risico op het ontstaan van bloedstolsels</w:t>
      </w:r>
    </w:p>
    <w:p w14:paraId="3B656291" w14:textId="77777777" w:rsidR="00FF6181" w:rsidRPr="00F22987" w:rsidRDefault="00FF6181" w:rsidP="00781101">
      <w:pPr>
        <w:rPr>
          <w:szCs w:val="22"/>
        </w:rPr>
      </w:pPr>
      <w:r w:rsidRPr="00F22987">
        <w:rPr>
          <w:szCs w:val="22"/>
        </w:rPr>
        <w:t>Bepaalde mensen kunnen een verhoogd risico hebben op het ontstaan van bloedstolsels, en geneesmiddelen als Revolade zouden dit risico kunnen vergroten. De plotselinge afsluiting van een bloedvat door een bloedstolsel is een soms voorkomende bijwerking die kan voorkomen bij maximaal 1 op de 100 patiёnten.</w:t>
      </w:r>
    </w:p>
    <w:p w14:paraId="3B656292" w14:textId="77777777" w:rsidR="00FF6181" w:rsidRPr="00F22987" w:rsidRDefault="00FF6181" w:rsidP="00781101">
      <w:pPr>
        <w:rPr>
          <w:szCs w:val="22"/>
        </w:rPr>
      </w:pPr>
    </w:p>
    <w:p w14:paraId="3B656293" w14:textId="77777777" w:rsidR="00FF6181" w:rsidRPr="00F22987" w:rsidRDefault="00DA6011" w:rsidP="00781101">
      <w:pPr>
        <w:pStyle w:val="Action"/>
        <w:keepNext/>
        <w:numPr>
          <w:ilvl w:val="0"/>
          <w:numId w:val="0"/>
        </w:numPr>
        <w:tabs>
          <w:tab w:val="clear" w:pos="851"/>
        </w:tabs>
        <w:spacing w:before="0"/>
        <w:rPr>
          <w:b/>
          <w:lang w:val="nl-NL"/>
        </w:rPr>
      </w:pPr>
      <w:r w:rsidRPr="00F22987">
        <w:rPr>
          <w:b/>
          <w:noProof/>
          <w:lang w:val="nl-NL" w:eastAsia="en-US"/>
        </w:rPr>
        <w:drawing>
          <wp:inline distT="0" distB="0" distL="0" distR="0" wp14:anchorId="3B656789" wp14:editId="3B65678A">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FF6181" w:rsidRPr="00F22987">
        <w:rPr>
          <w:b/>
          <w:lang w:val="nl-NL" w:eastAsia="en-US"/>
        </w:rPr>
        <w:t>Schakel onmiddellijk medische hulp in a</w:t>
      </w:r>
      <w:r w:rsidR="00FF6181" w:rsidRPr="00F22987">
        <w:rPr>
          <w:b/>
          <w:lang w:val="nl-NL"/>
        </w:rPr>
        <w:t>ls u klachten of verschijnselen van een bloedstolsel opmerkt, zoals:</w:t>
      </w:r>
    </w:p>
    <w:p w14:paraId="3B656294" w14:textId="77777777" w:rsidR="00FF6181" w:rsidRPr="00F22987" w:rsidRDefault="00FF6181" w:rsidP="00054BF7">
      <w:pPr>
        <w:numPr>
          <w:ilvl w:val="0"/>
          <w:numId w:val="22"/>
        </w:numPr>
        <w:tabs>
          <w:tab w:val="left" w:pos="-3828"/>
        </w:tabs>
        <w:ind w:left="567" w:hanging="567"/>
      </w:pPr>
      <w:r w:rsidRPr="00F22987">
        <w:rPr>
          <w:b/>
          <w:szCs w:val="22"/>
        </w:rPr>
        <w:t>zwelling</w:t>
      </w:r>
      <w:r w:rsidRPr="00F22987">
        <w:rPr>
          <w:b/>
        </w:rPr>
        <w:t>, pijn, warmte, roodheid</w:t>
      </w:r>
      <w:r w:rsidRPr="00F22987">
        <w:t xml:space="preserve"> of gevoeligheid in </w:t>
      </w:r>
      <w:r w:rsidRPr="00F22987">
        <w:rPr>
          <w:b/>
        </w:rPr>
        <w:t>één</w:t>
      </w:r>
      <w:r w:rsidRPr="00F22987">
        <w:t xml:space="preserve"> </w:t>
      </w:r>
      <w:r w:rsidRPr="00F22987">
        <w:rPr>
          <w:b/>
        </w:rPr>
        <w:t>been</w:t>
      </w:r>
    </w:p>
    <w:p w14:paraId="3B656295" w14:textId="77777777" w:rsidR="00FF6181" w:rsidRPr="00F22987" w:rsidRDefault="00FF6181" w:rsidP="00054BF7">
      <w:pPr>
        <w:numPr>
          <w:ilvl w:val="0"/>
          <w:numId w:val="22"/>
        </w:numPr>
        <w:tabs>
          <w:tab w:val="left" w:pos="-3828"/>
        </w:tabs>
        <w:ind w:left="567" w:hanging="567"/>
      </w:pPr>
      <w:r w:rsidRPr="00F22987">
        <w:rPr>
          <w:b/>
          <w:szCs w:val="22"/>
        </w:rPr>
        <w:t>plotselinge</w:t>
      </w:r>
      <w:r w:rsidRPr="00F22987">
        <w:rPr>
          <w:b/>
        </w:rPr>
        <w:t xml:space="preserve"> kortademigheid</w:t>
      </w:r>
      <w:r w:rsidRPr="00F22987">
        <w:t>, met name in combinatie met een stekende pijn op de borst of snelle ademhaling</w:t>
      </w:r>
    </w:p>
    <w:p w14:paraId="3B656296" w14:textId="77777777" w:rsidR="00FF6181" w:rsidRPr="00F22987" w:rsidRDefault="00FF6181" w:rsidP="00054BF7">
      <w:pPr>
        <w:numPr>
          <w:ilvl w:val="0"/>
          <w:numId w:val="22"/>
        </w:numPr>
        <w:tabs>
          <w:tab w:val="left" w:pos="-3828"/>
        </w:tabs>
        <w:ind w:left="567" w:hanging="567"/>
      </w:pPr>
      <w:r w:rsidRPr="00F22987">
        <w:rPr>
          <w:szCs w:val="22"/>
        </w:rPr>
        <w:t>buikpijn</w:t>
      </w:r>
      <w:r w:rsidRPr="00F22987">
        <w:t>, opgezette buik, bloed in uw ontlasting</w:t>
      </w:r>
    </w:p>
    <w:p w14:paraId="3B656297" w14:textId="77777777" w:rsidR="00FF6181" w:rsidRPr="00F22987" w:rsidRDefault="00FF6181" w:rsidP="00781101">
      <w:pPr>
        <w:rPr>
          <w:szCs w:val="22"/>
        </w:rPr>
      </w:pPr>
    </w:p>
    <w:p w14:paraId="3B656298" w14:textId="77777777" w:rsidR="00FF6181" w:rsidRPr="00F22987" w:rsidRDefault="00FF6181" w:rsidP="00781101">
      <w:pPr>
        <w:keepNext/>
        <w:rPr>
          <w:b/>
          <w:szCs w:val="22"/>
        </w:rPr>
      </w:pPr>
      <w:r w:rsidRPr="00F22987">
        <w:rPr>
          <w:b/>
          <w:szCs w:val="22"/>
        </w:rPr>
        <w:lastRenderedPageBreak/>
        <w:t>Leverproblemen</w:t>
      </w:r>
    </w:p>
    <w:p w14:paraId="3B656299" w14:textId="699E1ECD" w:rsidR="00FF6181" w:rsidRPr="00F22987" w:rsidRDefault="00FF6181" w:rsidP="00054BF7">
      <w:pPr>
        <w:keepNext/>
        <w:rPr>
          <w:szCs w:val="22"/>
        </w:rPr>
      </w:pPr>
      <w:r w:rsidRPr="00F22987">
        <w:rPr>
          <w:szCs w:val="22"/>
        </w:rPr>
        <w:t>Revolade kan veranderingen veroorzaken die bij bloedonderzoek kunnen worden opgemerkt en kunnen duiden op leverbeschadiging. Leverproblemen (verhoogde waarden van enzymen die naar voren komen bij bloedonderzoek) treden vaak op en kunnen voorkomen bij maximaal 1 op de 10 patiёnten. Andere leverproblemen komen soms voor bij maximaal 1</w:t>
      </w:r>
      <w:r w:rsidR="00EE5AF0" w:rsidRPr="00F22987">
        <w:rPr>
          <w:szCs w:val="22"/>
        </w:rPr>
        <w:t> </w:t>
      </w:r>
      <w:r w:rsidRPr="00F22987">
        <w:rPr>
          <w:szCs w:val="22"/>
        </w:rPr>
        <w:t>op de 100 patiёnten.</w:t>
      </w:r>
    </w:p>
    <w:p w14:paraId="3B65629A" w14:textId="77777777" w:rsidR="00FF6181" w:rsidRPr="00F22987" w:rsidRDefault="00FF6181" w:rsidP="00054BF7">
      <w:pPr>
        <w:keepNext/>
        <w:rPr>
          <w:szCs w:val="22"/>
        </w:rPr>
      </w:pPr>
    </w:p>
    <w:p w14:paraId="3B65629B" w14:textId="77777777" w:rsidR="00FF6181" w:rsidRPr="00F22987" w:rsidRDefault="00FF6181" w:rsidP="00054BF7">
      <w:pPr>
        <w:pStyle w:val="Action"/>
        <w:keepNext/>
        <w:numPr>
          <w:ilvl w:val="0"/>
          <w:numId w:val="0"/>
        </w:numPr>
        <w:spacing w:before="0"/>
        <w:ind w:left="360" w:hanging="360"/>
        <w:rPr>
          <w:lang w:val="nl-NL"/>
        </w:rPr>
      </w:pPr>
      <w:r w:rsidRPr="00F22987">
        <w:rPr>
          <w:lang w:val="nl-NL"/>
        </w:rPr>
        <w:t>Als u een van de volgende verschijnselen van leverproblemen heeft:</w:t>
      </w:r>
    </w:p>
    <w:p w14:paraId="3B65629C" w14:textId="77777777" w:rsidR="00FF6181" w:rsidRPr="00F22987" w:rsidRDefault="00FF6181" w:rsidP="00054BF7">
      <w:pPr>
        <w:keepNext/>
        <w:numPr>
          <w:ilvl w:val="0"/>
          <w:numId w:val="22"/>
        </w:numPr>
        <w:tabs>
          <w:tab w:val="left" w:pos="-3828"/>
        </w:tabs>
        <w:ind w:left="567" w:hanging="567"/>
        <w:rPr>
          <w:szCs w:val="22"/>
        </w:rPr>
      </w:pPr>
      <w:r w:rsidRPr="00F22987">
        <w:rPr>
          <w:b/>
          <w:szCs w:val="22"/>
        </w:rPr>
        <w:t>geel</w:t>
      </w:r>
      <w:r w:rsidRPr="00F22987">
        <w:rPr>
          <w:szCs w:val="22"/>
        </w:rPr>
        <w:t xml:space="preserve"> kleuren van de huid of het oogwit (geelzucht)</w:t>
      </w:r>
    </w:p>
    <w:p w14:paraId="3B65629D" w14:textId="77777777" w:rsidR="00FF6181" w:rsidRPr="00F22987" w:rsidRDefault="00FF6181" w:rsidP="00054BF7">
      <w:pPr>
        <w:keepNext/>
        <w:numPr>
          <w:ilvl w:val="0"/>
          <w:numId w:val="22"/>
        </w:numPr>
        <w:tabs>
          <w:tab w:val="left" w:pos="-3828"/>
        </w:tabs>
        <w:ind w:left="567" w:hanging="567"/>
      </w:pPr>
      <w:r w:rsidRPr="00F22987">
        <w:rPr>
          <w:szCs w:val="22"/>
        </w:rPr>
        <w:t xml:space="preserve">ongebruikelijk </w:t>
      </w:r>
      <w:r w:rsidRPr="00F22987">
        <w:rPr>
          <w:b/>
          <w:szCs w:val="22"/>
        </w:rPr>
        <w:t>donkere</w:t>
      </w:r>
      <w:r w:rsidRPr="00F22987">
        <w:rPr>
          <w:szCs w:val="22"/>
        </w:rPr>
        <w:t xml:space="preserve"> urine</w:t>
      </w:r>
    </w:p>
    <w:p w14:paraId="3B65629E" w14:textId="77777777" w:rsidR="00FF6181" w:rsidRPr="00F22987" w:rsidRDefault="00FF6181" w:rsidP="00054BF7">
      <w:pPr>
        <w:numPr>
          <w:ilvl w:val="0"/>
          <w:numId w:val="38"/>
        </w:numPr>
        <w:tabs>
          <w:tab w:val="left" w:pos="-3828"/>
        </w:tabs>
        <w:ind w:left="567" w:hanging="567"/>
        <w:rPr>
          <w:b/>
        </w:rPr>
      </w:pPr>
      <w:r w:rsidRPr="00F22987">
        <w:rPr>
          <w:b/>
        </w:rPr>
        <w:t>vertel het dan onmiddellijk aan uw arts.</w:t>
      </w:r>
    </w:p>
    <w:p w14:paraId="3B65629F" w14:textId="77777777" w:rsidR="00FF6181" w:rsidRPr="00F22987" w:rsidRDefault="00FF6181" w:rsidP="00781101"/>
    <w:p w14:paraId="3B6562A0" w14:textId="77777777" w:rsidR="00FF6181" w:rsidRPr="00F22987" w:rsidRDefault="00FF6181" w:rsidP="00781101">
      <w:pPr>
        <w:keepNext/>
        <w:rPr>
          <w:szCs w:val="22"/>
        </w:rPr>
      </w:pPr>
      <w:r w:rsidRPr="00F22987">
        <w:rPr>
          <w:b/>
        </w:rPr>
        <w:t>Bloedingen of blauwe plekken nadat u bent gestopt met de behandeling</w:t>
      </w:r>
    </w:p>
    <w:p w14:paraId="3B6562A1" w14:textId="77777777" w:rsidR="00FF6181" w:rsidRPr="00F22987" w:rsidRDefault="00FF6181" w:rsidP="00054BF7">
      <w:pPr>
        <w:keepNext/>
      </w:pPr>
      <w:r w:rsidRPr="00F22987">
        <w:t>Binnen twee weken nadat u bent gestopt met het innemen van Revolade zakt het aantal bloedplaatjes gewoonlijk naar het niveau waarop het was voordat u begon met Revolade. Dit lagere aantal bloedplaatjes kan het risico op bloedingen of blauwe plekken verhogen. Uw arts zal het aantal bloedplaatjes iedere week bij u controleren gedurende de eerste vier weken nadat u bent gestopt met Revolade.</w:t>
      </w:r>
    </w:p>
    <w:p w14:paraId="3B6562A2" w14:textId="77777777" w:rsidR="00FF6181" w:rsidRPr="00F22987" w:rsidRDefault="00FF6181" w:rsidP="00054BF7">
      <w:pPr>
        <w:numPr>
          <w:ilvl w:val="0"/>
          <w:numId w:val="38"/>
        </w:numPr>
        <w:tabs>
          <w:tab w:val="left" w:pos="-3828"/>
        </w:tabs>
        <w:ind w:left="567" w:hanging="567"/>
      </w:pPr>
      <w:r w:rsidRPr="00F22987">
        <w:rPr>
          <w:b/>
        </w:rPr>
        <w:t>Vertel het aan uw arts</w:t>
      </w:r>
      <w:r w:rsidRPr="00F22987">
        <w:t xml:space="preserve"> als u een bloeding of blauwe plekken krijgt na het stoppen met Revolade.</w:t>
      </w:r>
    </w:p>
    <w:p w14:paraId="3B6562A3" w14:textId="77777777" w:rsidR="00FF6181" w:rsidRPr="00F22987" w:rsidRDefault="00FF6181" w:rsidP="00781101">
      <w:pPr>
        <w:tabs>
          <w:tab w:val="left" w:pos="-3828"/>
        </w:tabs>
      </w:pPr>
    </w:p>
    <w:p w14:paraId="3B6562A4" w14:textId="77777777" w:rsidR="00FF6181" w:rsidRPr="00F22987" w:rsidRDefault="00FF6181" w:rsidP="00781101">
      <w:pPr>
        <w:keepNext/>
      </w:pPr>
      <w:r w:rsidRPr="00F22987">
        <w:t xml:space="preserve">Sommige mensen krijgen na beëindiging van het gebruik van peginterferon, ribavirine en Revolade last van </w:t>
      </w:r>
      <w:r w:rsidRPr="00F22987">
        <w:rPr>
          <w:b/>
        </w:rPr>
        <w:t>bloedingen in het spijsverteringskanaal</w:t>
      </w:r>
      <w:r w:rsidRPr="00F22987">
        <w:t>. Klachten zijn onder meer:</w:t>
      </w:r>
    </w:p>
    <w:p w14:paraId="3B6562A5" w14:textId="77777777" w:rsidR="00FF6181" w:rsidRPr="00F22987" w:rsidRDefault="00FF6181" w:rsidP="00054BF7">
      <w:pPr>
        <w:keepNext/>
        <w:numPr>
          <w:ilvl w:val="0"/>
          <w:numId w:val="23"/>
        </w:numPr>
        <w:ind w:left="567" w:hanging="567"/>
      </w:pPr>
      <w:r w:rsidRPr="00F22987">
        <w:t>zwarte, teerachtige ontlasting (verkleurde ontlasting is een soms optredende bijwerking die kan voorkomen bij maximaal 1 op de 100 patiёnten)</w:t>
      </w:r>
    </w:p>
    <w:p w14:paraId="3B6562A6" w14:textId="77777777" w:rsidR="00FF6181" w:rsidRPr="00F22987" w:rsidRDefault="00FF6181" w:rsidP="00054BF7">
      <w:pPr>
        <w:keepNext/>
        <w:numPr>
          <w:ilvl w:val="0"/>
          <w:numId w:val="23"/>
        </w:numPr>
        <w:ind w:left="567" w:hanging="567"/>
      </w:pPr>
      <w:r w:rsidRPr="00F22987">
        <w:t>bloed in uw ontlasting</w:t>
      </w:r>
    </w:p>
    <w:p w14:paraId="3B6562A7" w14:textId="77777777" w:rsidR="00FF6181" w:rsidRPr="00F22987" w:rsidRDefault="00FF6181" w:rsidP="00054BF7">
      <w:pPr>
        <w:keepNext/>
        <w:numPr>
          <w:ilvl w:val="0"/>
          <w:numId w:val="23"/>
        </w:numPr>
        <w:ind w:left="567" w:hanging="567"/>
      </w:pPr>
      <w:r w:rsidRPr="00F22987">
        <w:t>overgeven van bloed of een op koffiedik lijkend materiaal</w:t>
      </w:r>
    </w:p>
    <w:p w14:paraId="3B6562A8" w14:textId="77777777" w:rsidR="00FF6181" w:rsidRPr="00F22987" w:rsidRDefault="00FF6181" w:rsidP="00054BF7">
      <w:pPr>
        <w:numPr>
          <w:ilvl w:val="0"/>
          <w:numId w:val="7"/>
        </w:numPr>
        <w:tabs>
          <w:tab w:val="clear" w:pos="360"/>
        </w:tabs>
        <w:spacing w:line="260" w:lineRule="exact"/>
        <w:ind w:left="567" w:hanging="567"/>
      </w:pPr>
      <w:r w:rsidRPr="00F22987">
        <w:rPr>
          <w:b/>
          <w:szCs w:val="22"/>
        </w:rPr>
        <w:t>Vertel het onmiddellijk aan uw arts</w:t>
      </w:r>
      <w:r w:rsidRPr="00F22987">
        <w:rPr>
          <w:szCs w:val="22"/>
        </w:rPr>
        <w:t xml:space="preserve"> als u een van deze klachten heeft.</w:t>
      </w:r>
    </w:p>
    <w:p w14:paraId="3B6562A9" w14:textId="77777777" w:rsidR="00FF6181" w:rsidRPr="00F22987" w:rsidRDefault="00FF6181" w:rsidP="00781101"/>
    <w:p w14:paraId="3B6562AA" w14:textId="77777777" w:rsidR="00FF6181" w:rsidRPr="00F22987" w:rsidRDefault="0016130F" w:rsidP="00781101">
      <w:pPr>
        <w:keepNext/>
        <w:rPr>
          <w:b/>
        </w:rPr>
      </w:pPr>
      <w:r w:rsidRPr="00F22987">
        <w:rPr>
          <w:b/>
        </w:rPr>
        <w:t>Van d</w:t>
      </w:r>
      <w:r w:rsidR="004241F1" w:rsidRPr="00F22987">
        <w:rPr>
          <w:b/>
        </w:rPr>
        <w:t xml:space="preserve">e volgende bijwerkingen </w:t>
      </w:r>
      <w:r w:rsidRPr="00F22987">
        <w:rPr>
          <w:b/>
        </w:rPr>
        <w:t>is</w:t>
      </w:r>
      <w:r w:rsidR="004241F1" w:rsidRPr="00F22987">
        <w:rPr>
          <w:b/>
        </w:rPr>
        <w:t xml:space="preserve"> gemeld </w:t>
      </w:r>
      <w:r w:rsidRPr="00F22987">
        <w:rPr>
          <w:b/>
        </w:rPr>
        <w:t xml:space="preserve">dat ze verband houden </w:t>
      </w:r>
      <w:r w:rsidR="004241F1" w:rsidRPr="00F22987">
        <w:rPr>
          <w:b/>
        </w:rPr>
        <w:t xml:space="preserve">met de behandeling </w:t>
      </w:r>
      <w:r w:rsidR="00F877ED" w:rsidRPr="00F22987">
        <w:rPr>
          <w:b/>
        </w:rPr>
        <w:t>met</w:t>
      </w:r>
      <w:r w:rsidR="004241F1" w:rsidRPr="00F22987">
        <w:rPr>
          <w:b/>
        </w:rPr>
        <w:t xml:space="preserve"> Revolade </w:t>
      </w:r>
      <w:r w:rsidR="00FF6181" w:rsidRPr="00F22987">
        <w:rPr>
          <w:b/>
        </w:rPr>
        <w:t>bij volwassen patiënten met ITP</w:t>
      </w:r>
      <w:r w:rsidR="002071B0" w:rsidRPr="00F22987">
        <w:rPr>
          <w:b/>
        </w:rPr>
        <w:t>:</w:t>
      </w:r>
    </w:p>
    <w:p w14:paraId="3B6562AB" w14:textId="77777777" w:rsidR="00FF6181" w:rsidRPr="00F22987" w:rsidRDefault="00FF6181" w:rsidP="00781101">
      <w:pPr>
        <w:keepNext/>
      </w:pPr>
    </w:p>
    <w:p w14:paraId="3B6562AC" w14:textId="77777777" w:rsidR="007F4ADB" w:rsidRPr="00F22987" w:rsidRDefault="007F4ADB" w:rsidP="00781101">
      <w:pPr>
        <w:keepNext/>
        <w:rPr>
          <w:b/>
        </w:rPr>
      </w:pPr>
      <w:r w:rsidRPr="00F22987">
        <w:rPr>
          <w:b/>
        </w:rPr>
        <w:t>Zeer vaak voorkomende bijwerkingen</w:t>
      </w:r>
    </w:p>
    <w:p w14:paraId="3B6562AD" w14:textId="77777777" w:rsidR="007F4ADB" w:rsidRPr="00F22987" w:rsidRDefault="007F4ADB" w:rsidP="00781101">
      <w:pPr>
        <w:keepNext/>
      </w:pPr>
      <w:r w:rsidRPr="00F22987">
        <w:t xml:space="preserve">Deze </w:t>
      </w:r>
      <w:r w:rsidR="00BF07CF" w:rsidRPr="00F22987">
        <w:t>komen</w:t>
      </w:r>
      <w:r w:rsidRPr="00F22987">
        <w:t xml:space="preserve"> voor bij </w:t>
      </w:r>
      <w:r w:rsidR="000F7F58" w:rsidRPr="00F22987">
        <w:rPr>
          <w:b/>
        </w:rPr>
        <w:t>meer dan</w:t>
      </w:r>
      <w:r w:rsidRPr="00F22987">
        <w:rPr>
          <w:b/>
        </w:rPr>
        <w:t xml:space="preserve"> 1 op de 10</w:t>
      </w:r>
      <w:r w:rsidRPr="00F22987">
        <w:t xml:space="preserve"> </w:t>
      </w:r>
      <w:r w:rsidR="000376A9" w:rsidRPr="00F22987">
        <w:t>patiënten</w:t>
      </w:r>
      <w:r w:rsidRPr="00F22987">
        <w:t>:</w:t>
      </w:r>
    </w:p>
    <w:p w14:paraId="3B6562AE" w14:textId="77777777" w:rsidR="007F4ADB" w:rsidRPr="00F22987" w:rsidRDefault="007F4ADB" w:rsidP="00054BF7">
      <w:pPr>
        <w:keepNext/>
        <w:numPr>
          <w:ilvl w:val="0"/>
          <w:numId w:val="51"/>
        </w:numPr>
        <w:ind w:left="567" w:hanging="567"/>
      </w:pPr>
      <w:r w:rsidRPr="00F22987">
        <w:t>verkoudheid</w:t>
      </w:r>
    </w:p>
    <w:p w14:paraId="3B6562AF" w14:textId="77777777" w:rsidR="007F4ADB" w:rsidRPr="00F22987" w:rsidRDefault="002071B0" w:rsidP="00054BF7">
      <w:pPr>
        <w:keepNext/>
        <w:numPr>
          <w:ilvl w:val="0"/>
          <w:numId w:val="51"/>
        </w:numPr>
        <w:ind w:left="567" w:hanging="567"/>
      </w:pPr>
      <w:r w:rsidRPr="00F22987">
        <w:t>misselijk gevoel (nausea</w:t>
      </w:r>
      <w:r w:rsidR="008A54DE" w:rsidRPr="00F22987">
        <w:t>)</w:t>
      </w:r>
    </w:p>
    <w:p w14:paraId="3B6562B0" w14:textId="77777777" w:rsidR="007F4ADB" w:rsidRPr="00F22987" w:rsidRDefault="007F4ADB" w:rsidP="00054BF7">
      <w:pPr>
        <w:keepNext/>
        <w:numPr>
          <w:ilvl w:val="0"/>
          <w:numId w:val="51"/>
        </w:numPr>
        <w:ind w:left="567" w:hanging="567"/>
      </w:pPr>
      <w:r w:rsidRPr="00F22987">
        <w:t>diarree</w:t>
      </w:r>
    </w:p>
    <w:p w14:paraId="3B6562B1" w14:textId="77777777" w:rsidR="007F4ADB" w:rsidRPr="00F22987" w:rsidRDefault="007F4ADB" w:rsidP="00054BF7">
      <w:pPr>
        <w:keepNext/>
        <w:numPr>
          <w:ilvl w:val="0"/>
          <w:numId w:val="51"/>
        </w:numPr>
        <w:ind w:left="567" w:hanging="567"/>
      </w:pPr>
      <w:r w:rsidRPr="00F22987">
        <w:t>hoesten</w:t>
      </w:r>
    </w:p>
    <w:p w14:paraId="3B6562B2" w14:textId="721096A8" w:rsidR="007F4ADB" w:rsidRPr="00F22987" w:rsidRDefault="007F4ADB" w:rsidP="00054BF7">
      <w:pPr>
        <w:keepNext/>
        <w:numPr>
          <w:ilvl w:val="0"/>
          <w:numId w:val="51"/>
        </w:numPr>
        <w:ind w:left="567" w:hanging="567"/>
      </w:pPr>
      <w:r w:rsidRPr="00F22987">
        <w:t xml:space="preserve">infectie van de neus, </w:t>
      </w:r>
      <w:r w:rsidR="00745C5C" w:rsidRPr="00F22987">
        <w:t>neusbij</w:t>
      </w:r>
      <w:r w:rsidRPr="00F22987">
        <w:t>holte</w:t>
      </w:r>
      <w:r w:rsidR="001B13BD" w:rsidRPr="00F22987">
        <w:t>n</w:t>
      </w:r>
      <w:r w:rsidRPr="00F22987">
        <w:t>, keel en bovenste luchtwegen</w:t>
      </w:r>
      <w:r w:rsidR="006F57A8" w:rsidRPr="00F22987">
        <w:t xml:space="preserve"> (bovenste </w:t>
      </w:r>
      <w:r w:rsidRPr="00F22987">
        <w:t>luchtweginfectie)</w:t>
      </w:r>
    </w:p>
    <w:p w14:paraId="07A94912" w14:textId="6A0478A1" w:rsidR="008A607C" w:rsidRPr="00F22987" w:rsidRDefault="00E72B88" w:rsidP="00054BF7">
      <w:pPr>
        <w:numPr>
          <w:ilvl w:val="0"/>
          <w:numId w:val="51"/>
        </w:numPr>
        <w:ind w:left="567" w:hanging="567"/>
      </w:pPr>
      <w:r w:rsidRPr="00F22987">
        <w:rPr>
          <w:szCs w:val="22"/>
        </w:rPr>
        <w:t>rugpijn</w:t>
      </w:r>
    </w:p>
    <w:p w14:paraId="3B6562B3" w14:textId="77777777" w:rsidR="007F4ADB" w:rsidRPr="00F22987" w:rsidRDefault="007F4ADB" w:rsidP="00781101"/>
    <w:p w14:paraId="3B6562B4" w14:textId="77777777" w:rsidR="007F4ADB" w:rsidRPr="00F22987" w:rsidRDefault="007F4ADB" w:rsidP="00781101">
      <w:pPr>
        <w:pStyle w:val="listdashnospace"/>
        <w:keepNext/>
        <w:numPr>
          <w:ilvl w:val="0"/>
          <w:numId w:val="0"/>
        </w:numPr>
        <w:rPr>
          <w:b/>
          <w:sz w:val="22"/>
          <w:szCs w:val="22"/>
        </w:rPr>
      </w:pPr>
      <w:r w:rsidRPr="00F22987">
        <w:rPr>
          <w:b/>
          <w:sz w:val="22"/>
          <w:szCs w:val="22"/>
        </w:rPr>
        <w:t>Zeer vaak voorkomende bijwerkingen die zichtbaar kunnen worden in bloedtesten:</w:t>
      </w:r>
    </w:p>
    <w:p w14:paraId="3B6562B5" w14:textId="5FD913DC" w:rsidR="007F4ADB" w:rsidRPr="00F22987" w:rsidRDefault="007F4ADB" w:rsidP="00054BF7">
      <w:pPr>
        <w:pStyle w:val="listdashnospace"/>
        <w:numPr>
          <w:ilvl w:val="0"/>
          <w:numId w:val="25"/>
        </w:numPr>
        <w:tabs>
          <w:tab w:val="clear" w:pos="747"/>
        </w:tabs>
        <w:ind w:left="567"/>
        <w:rPr>
          <w:sz w:val="22"/>
          <w:szCs w:val="22"/>
        </w:rPr>
      </w:pPr>
      <w:r w:rsidRPr="00F22987">
        <w:rPr>
          <w:sz w:val="22"/>
          <w:szCs w:val="22"/>
        </w:rPr>
        <w:t>verhoging van</w:t>
      </w:r>
      <w:r w:rsidR="00F26A38" w:rsidRPr="00F22987">
        <w:rPr>
          <w:sz w:val="22"/>
          <w:szCs w:val="22"/>
        </w:rPr>
        <w:t xml:space="preserve"> het</w:t>
      </w:r>
      <w:r w:rsidRPr="00F22987">
        <w:rPr>
          <w:sz w:val="22"/>
          <w:szCs w:val="22"/>
        </w:rPr>
        <w:t xml:space="preserve"> leverenzym alanineaminotransferase </w:t>
      </w:r>
      <w:r w:rsidR="00F26A38" w:rsidRPr="00F22987">
        <w:rPr>
          <w:sz w:val="22"/>
          <w:szCs w:val="22"/>
        </w:rPr>
        <w:t>(</w:t>
      </w:r>
      <w:r w:rsidRPr="00F22987">
        <w:rPr>
          <w:sz w:val="22"/>
          <w:szCs w:val="22"/>
        </w:rPr>
        <w:t>AL</w:t>
      </w:r>
      <w:r w:rsidR="000376A9" w:rsidRPr="00F22987">
        <w:rPr>
          <w:sz w:val="22"/>
          <w:szCs w:val="22"/>
        </w:rPr>
        <w:t>A</w:t>
      </w:r>
      <w:r w:rsidRPr="00F22987">
        <w:rPr>
          <w:sz w:val="22"/>
          <w:szCs w:val="22"/>
        </w:rPr>
        <w:t>T)</w:t>
      </w:r>
    </w:p>
    <w:p w14:paraId="3B6562B6" w14:textId="77777777" w:rsidR="007F4ADB" w:rsidRPr="00F22987" w:rsidRDefault="007F4ADB" w:rsidP="00781101"/>
    <w:p w14:paraId="3B6562B7" w14:textId="77777777" w:rsidR="00FF6181" w:rsidRPr="00F22987" w:rsidRDefault="00FF6181" w:rsidP="00781101">
      <w:pPr>
        <w:keepNext/>
        <w:rPr>
          <w:b/>
        </w:rPr>
      </w:pPr>
      <w:r w:rsidRPr="00F22987">
        <w:rPr>
          <w:b/>
          <w:szCs w:val="22"/>
        </w:rPr>
        <w:t>Vaak voo</w:t>
      </w:r>
      <w:r w:rsidRPr="00F22987">
        <w:rPr>
          <w:b/>
        </w:rPr>
        <w:t>rkomende bijwerkingen</w:t>
      </w:r>
    </w:p>
    <w:p w14:paraId="3B6562B8" w14:textId="77777777" w:rsidR="00FF6181" w:rsidRPr="00F22987" w:rsidRDefault="00FF6181" w:rsidP="00781101">
      <w:pPr>
        <w:keepNext/>
      </w:pPr>
      <w:r w:rsidRPr="00F22987">
        <w:t xml:space="preserve">Deze </w:t>
      </w:r>
      <w:r w:rsidR="000D2065" w:rsidRPr="00F22987">
        <w:t xml:space="preserve">komen </w:t>
      </w:r>
      <w:r w:rsidRPr="00F22987">
        <w:t xml:space="preserve">voor </w:t>
      </w:r>
      <w:r w:rsidRPr="00F22987">
        <w:rPr>
          <w:b/>
        </w:rPr>
        <w:t xml:space="preserve">bij </w:t>
      </w:r>
      <w:r w:rsidR="000D2065" w:rsidRPr="00F22987">
        <w:rPr>
          <w:b/>
        </w:rPr>
        <w:t>minder dan</w:t>
      </w:r>
      <w:r w:rsidRPr="00F22987">
        <w:rPr>
          <w:b/>
        </w:rPr>
        <w:t xml:space="preserve"> 1 op de 10</w:t>
      </w:r>
      <w:r w:rsidRPr="00F22987">
        <w:t> patiёnten</w:t>
      </w:r>
    </w:p>
    <w:p w14:paraId="3B6562B9"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spierpijn, spierspasme, spierzwakte</w:t>
      </w:r>
    </w:p>
    <w:p w14:paraId="3B6562BB"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botpijn</w:t>
      </w:r>
    </w:p>
    <w:p w14:paraId="3B6562BC"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he</w:t>
      </w:r>
      <w:r w:rsidR="006B47C5" w:rsidRPr="00F22987">
        <w:rPr>
          <w:sz w:val="22"/>
          <w:szCs w:val="22"/>
        </w:rPr>
        <w:t>v</w:t>
      </w:r>
      <w:r w:rsidRPr="00F22987">
        <w:rPr>
          <w:sz w:val="22"/>
          <w:szCs w:val="22"/>
        </w:rPr>
        <w:t>ige menstruatie</w:t>
      </w:r>
    </w:p>
    <w:p w14:paraId="3B6562BD" w14:textId="77777777" w:rsidR="008A54DE" w:rsidRPr="00F22987" w:rsidRDefault="00117AB9" w:rsidP="00054BF7">
      <w:pPr>
        <w:pStyle w:val="listdashnospace"/>
        <w:numPr>
          <w:ilvl w:val="0"/>
          <w:numId w:val="24"/>
        </w:numPr>
        <w:tabs>
          <w:tab w:val="clear" w:pos="747"/>
        </w:tabs>
        <w:ind w:left="567"/>
        <w:rPr>
          <w:sz w:val="22"/>
          <w:szCs w:val="22"/>
        </w:rPr>
      </w:pPr>
      <w:r w:rsidRPr="00F22987">
        <w:rPr>
          <w:sz w:val="22"/>
          <w:szCs w:val="22"/>
        </w:rPr>
        <w:t>zere keel</w:t>
      </w:r>
      <w:r w:rsidR="008A54DE" w:rsidRPr="00F22987">
        <w:rPr>
          <w:sz w:val="22"/>
          <w:szCs w:val="22"/>
        </w:rPr>
        <w:t xml:space="preserve"> en </w:t>
      </w:r>
      <w:r w:rsidRPr="00F22987">
        <w:rPr>
          <w:sz w:val="22"/>
          <w:szCs w:val="22"/>
        </w:rPr>
        <w:t>slikproblemen</w:t>
      </w:r>
    </w:p>
    <w:p w14:paraId="3B6562BE"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oogproblemen inclusief afwijkende oogtest, droge ogen, oogpijn en wazig zien</w:t>
      </w:r>
    </w:p>
    <w:p w14:paraId="3B6562BF"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overgeven</w:t>
      </w:r>
    </w:p>
    <w:p w14:paraId="3B6562C0"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griep (influenza)</w:t>
      </w:r>
    </w:p>
    <w:p w14:paraId="3B6562C1"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koortslip</w:t>
      </w:r>
    </w:p>
    <w:p w14:paraId="3B6562C2"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longontsteking</w:t>
      </w:r>
    </w:p>
    <w:p w14:paraId="3B6562C3"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 xml:space="preserve">irritatie en ontsteking (zwelling) van de </w:t>
      </w:r>
      <w:r w:rsidR="001B13BD" w:rsidRPr="00F22987">
        <w:rPr>
          <w:sz w:val="22"/>
          <w:szCs w:val="22"/>
        </w:rPr>
        <w:t>voorhoofds</w:t>
      </w:r>
      <w:r w:rsidRPr="00F22987">
        <w:rPr>
          <w:sz w:val="22"/>
          <w:szCs w:val="22"/>
        </w:rPr>
        <w:t>holte</w:t>
      </w:r>
      <w:r w:rsidR="001B13BD" w:rsidRPr="00F22987">
        <w:rPr>
          <w:sz w:val="22"/>
          <w:szCs w:val="22"/>
        </w:rPr>
        <w:t>n</w:t>
      </w:r>
    </w:p>
    <w:p w14:paraId="1B4EC92F" w14:textId="77777777" w:rsidR="008A607C" w:rsidRPr="00F22987" w:rsidRDefault="008A54DE" w:rsidP="00054BF7">
      <w:pPr>
        <w:pStyle w:val="listdashnospace"/>
        <w:numPr>
          <w:ilvl w:val="0"/>
          <w:numId w:val="24"/>
        </w:numPr>
        <w:tabs>
          <w:tab w:val="clear" w:pos="747"/>
        </w:tabs>
        <w:ind w:left="567"/>
        <w:rPr>
          <w:sz w:val="22"/>
          <w:szCs w:val="22"/>
        </w:rPr>
      </w:pPr>
      <w:r w:rsidRPr="00F22987">
        <w:rPr>
          <w:sz w:val="22"/>
          <w:szCs w:val="22"/>
        </w:rPr>
        <w:t>ontsteking (zwelling) en infectie van de amandelen</w:t>
      </w:r>
    </w:p>
    <w:p w14:paraId="3B6562C4" w14:textId="7E2D5C5B"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lastRenderedPageBreak/>
        <w:t>infectie van de long</w:t>
      </w:r>
      <w:r w:rsidR="006B47C5" w:rsidRPr="00F22987">
        <w:rPr>
          <w:sz w:val="22"/>
          <w:szCs w:val="22"/>
        </w:rPr>
        <w:t>en</w:t>
      </w:r>
      <w:r w:rsidRPr="00F22987">
        <w:rPr>
          <w:sz w:val="22"/>
          <w:szCs w:val="22"/>
        </w:rPr>
        <w:t xml:space="preserve">, </w:t>
      </w:r>
      <w:r w:rsidR="006E0ECD" w:rsidRPr="00F22987">
        <w:rPr>
          <w:sz w:val="22"/>
          <w:szCs w:val="22"/>
        </w:rPr>
        <w:t>keel</w:t>
      </w:r>
      <w:r w:rsidR="001B13BD" w:rsidRPr="00F22987">
        <w:rPr>
          <w:sz w:val="22"/>
          <w:szCs w:val="22"/>
        </w:rPr>
        <w:t>holte</w:t>
      </w:r>
      <w:r w:rsidRPr="00F22987">
        <w:rPr>
          <w:sz w:val="22"/>
          <w:szCs w:val="22"/>
        </w:rPr>
        <w:t>, neus en keel</w:t>
      </w:r>
    </w:p>
    <w:p w14:paraId="3B6562C5"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on</w:t>
      </w:r>
      <w:r w:rsidR="0065686B" w:rsidRPr="00F22987">
        <w:rPr>
          <w:sz w:val="22"/>
          <w:szCs w:val="22"/>
        </w:rPr>
        <w:t>t</w:t>
      </w:r>
      <w:r w:rsidRPr="00F22987">
        <w:rPr>
          <w:sz w:val="22"/>
          <w:szCs w:val="22"/>
        </w:rPr>
        <w:t>stoken tandvlees</w:t>
      </w:r>
    </w:p>
    <w:p w14:paraId="3B6562C6"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verlies van eetlust</w:t>
      </w:r>
    </w:p>
    <w:p w14:paraId="3B6562C7" w14:textId="77B2E50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een gevoel van tin</w:t>
      </w:r>
      <w:r w:rsidR="006B47C5" w:rsidRPr="00F22987">
        <w:rPr>
          <w:sz w:val="22"/>
          <w:szCs w:val="22"/>
        </w:rPr>
        <w:t>t</w:t>
      </w:r>
      <w:r w:rsidRPr="00F22987">
        <w:rPr>
          <w:sz w:val="22"/>
          <w:szCs w:val="22"/>
        </w:rPr>
        <w:t>elingen, prikkelingen of gevoelloosheid</w:t>
      </w:r>
      <w:r w:rsidR="00EF085B" w:rsidRPr="00F22987">
        <w:rPr>
          <w:sz w:val="22"/>
          <w:szCs w:val="22"/>
        </w:rPr>
        <w:t xml:space="preserve"> (het gevoel van het prikken van naaldjes)</w:t>
      </w:r>
    </w:p>
    <w:p w14:paraId="25093581" w14:textId="541D5593" w:rsidR="008A607C" w:rsidRPr="00F22987" w:rsidRDefault="00D0050E" w:rsidP="00054BF7">
      <w:pPr>
        <w:pStyle w:val="listdashnospace"/>
        <w:numPr>
          <w:ilvl w:val="0"/>
          <w:numId w:val="24"/>
        </w:numPr>
        <w:tabs>
          <w:tab w:val="clear" w:pos="747"/>
        </w:tabs>
        <w:ind w:left="567"/>
        <w:rPr>
          <w:sz w:val="22"/>
          <w:szCs w:val="22"/>
        </w:rPr>
      </w:pPr>
      <w:r w:rsidRPr="00F22987">
        <w:rPr>
          <w:sz w:val="22"/>
          <w:szCs w:val="22"/>
        </w:rPr>
        <w:t>verminderde gevoeligheid van de huid</w:t>
      </w:r>
    </w:p>
    <w:p w14:paraId="3B6562C8" w14:textId="77777777" w:rsidR="008A54DE" w:rsidRPr="00F22987" w:rsidRDefault="00AA5DC4" w:rsidP="00054BF7">
      <w:pPr>
        <w:pStyle w:val="listdashnospace"/>
        <w:numPr>
          <w:ilvl w:val="0"/>
          <w:numId w:val="24"/>
        </w:numPr>
        <w:tabs>
          <w:tab w:val="clear" w:pos="747"/>
        </w:tabs>
        <w:ind w:left="567"/>
        <w:rPr>
          <w:sz w:val="22"/>
          <w:szCs w:val="22"/>
        </w:rPr>
      </w:pPr>
      <w:r w:rsidRPr="00F22987">
        <w:rPr>
          <w:sz w:val="22"/>
          <w:szCs w:val="22"/>
        </w:rPr>
        <w:t>gevoel van slaperigheid</w:t>
      </w:r>
    </w:p>
    <w:p w14:paraId="3B6562C9"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oorpijn</w:t>
      </w:r>
    </w:p>
    <w:p w14:paraId="3B6562CA"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pijn, zwelling en gevoeligheid in één van uw benen (</w:t>
      </w:r>
      <w:r w:rsidR="00AA5DC4" w:rsidRPr="00F22987">
        <w:rPr>
          <w:sz w:val="22"/>
          <w:szCs w:val="22"/>
        </w:rPr>
        <w:t>meestal</w:t>
      </w:r>
      <w:r w:rsidRPr="00F22987">
        <w:rPr>
          <w:sz w:val="22"/>
          <w:szCs w:val="22"/>
        </w:rPr>
        <w:t xml:space="preserve"> in de kuit) met een warme huid in het </w:t>
      </w:r>
      <w:r w:rsidR="00AA5DC4" w:rsidRPr="00F22987">
        <w:rPr>
          <w:sz w:val="22"/>
          <w:szCs w:val="22"/>
        </w:rPr>
        <w:t>aangedane</w:t>
      </w:r>
      <w:r w:rsidRPr="00F22987">
        <w:rPr>
          <w:sz w:val="22"/>
          <w:szCs w:val="22"/>
        </w:rPr>
        <w:t xml:space="preserve"> gebied (tekenen van een bloedstolsel in een diepe ader)</w:t>
      </w:r>
    </w:p>
    <w:p w14:paraId="3B6562CB" w14:textId="707FB0C8" w:rsidR="008A54DE" w:rsidRPr="00F22987" w:rsidRDefault="00EF085B" w:rsidP="00054BF7">
      <w:pPr>
        <w:pStyle w:val="listdashnospace"/>
        <w:numPr>
          <w:ilvl w:val="0"/>
          <w:numId w:val="24"/>
        </w:numPr>
        <w:tabs>
          <w:tab w:val="clear" w:pos="747"/>
        </w:tabs>
        <w:ind w:left="567"/>
        <w:rPr>
          <w:sz w:val="22"/>
          <w:szCs w:val="22"/>
        </w:rPr>
      </w:pPr>
      <w:r w:rsidRPr="00F22987">
        <w:rPr>
          <w:sz w:val="22"/>
          <w:szCs w:val="22"/>
        </w:rPr>
        <w:t xml:space="preserve">plaatselijke </w:t>
      </w:r>
      <w:r w:rsidR="008A54DE" w:rsidRPr="00F22987">
        <w:rPr>
          <w:sz w:val="22"/>
          <w:szCs w:val="22"/>
        </w:rPr>
        <w:t>zwelling gevuld met bloed door een gesprongen bloedvat (</w:t>
      </w:r>
      <w:r w:rsidR="006B47C5" w:rsidRPr="00F22987">
        <w:rPr>
          <w:sz w:val="22"/>
          <w:szCs w:val="22"/>
        </w:rPr>
        <w:t>blauwe plek</w:t>
      </w:r>
      <w:r w:rsidR="008A54DE" w:rsidRPr="00F22987">
        <w:rPr>
          <w:sz w:val="22"/>
          <w:szCs w:val="22"/>
        </w:rPr>
        <w:t>)</w:t>
      </w:r>
    </w:p>
    <w:p w14:paraId="6DADCC62" w14:textId="7FA13502" w:rsidR="008A607C" w:rsidRPr="00F22987" w:rsidRDefault="008A607C" w:rsidP="00054BF7">
      <w:pPr>
        <w:pStyle w:val="listdashnospace"/>
        <w:numPr>
          <w:ilvl w:val="0"/>
          <w:numId w:val="24"/>
        </w:numPr>
        <w:tabs>
          <w:tab w:val="clear" w:pos="747"/>
        </w:tabs>
        <w:ind w:left="567"/>
        <w:rPr>
          <w:sz w:val="22"/>
          <w:szCs w:val="22"/>
        </w:rPr>
      </w:pPr>
      <w:r w:rsidRPr="00F22987">
        <w:rPr>
          <w:sz w:val="22"/>
          <w:szCs w:val="22"/>
        </w:rPr>
        <w:t>opvliegers</w:t>
      </w:r>
    </w:p>
    <w:p w14:paraId="3B6562CC"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mondproblemen</w:t>
      </w:r>
      <w:r w:rsidR="00AA5DC4" w:rsidRPr="00F22987">
        <w:rPr>
          <w:sz w:val="22"/>
          <w:szCs w:val="22"/>
        </w:rPr>
        <w:t>, zoals: droge mond, pijnlijke</w:t>
      </w:r>
      <w:r w:rsidRPr="00F22987">
        <w:rPr>
          <w:sz w:val="22"/>
          <w:szCs w:val="22"/>
        </w:rPr>
        <w:t xml:space="preserve"> mond, gevoelige tong, bloedend tandvlees</w:t>
      </w:r>
      <w:r w:rsidR="00AA5DC4" w:rsidRPr="00F22987">
        <w:rPr>
          <w:sz w:val="22"/>
          <w:szCs w:val="22"/>
        </w:rPr>
        <w:t>, mondzweren</w:t>
      </w:r>
    </w:p>
    <w:p w14:paraId="3B6562CD"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loopneus</w:t>
      </w:r>
    </w:p>
    <w:p w14:paraId="77C4CF10" w14:textId="3B949141" w:rsidR="008A607C" w:rsidRPr="00F22987" w:rsidRDefault="008A54DE" w:rsidP="00054BF7">
      <w:pPr>
        <w:pStyle w:val="listdashnospace"/>
        <w:numPr>
          <w:ilvl w:val="0"/>
          <w:numId w:val="24"/>
        </w:numPr>
        <w:tabs>
          <w:tab w:val="clear" w:pos="747"/>
        </w:tabs>
        <w:ind w:left="567"/>
        <w:rPr>
          <w:sz w:val="22"/>
          <w:szCs w:val="22"/>
        </w:rPr>
      </w:pPr>
      <w:r w:rsidRPr="00F22987">
        <w:rPr>
          <w:sz w:val="22"/>
          <w:szCs w:val="22"/>
        </w:rPr>
        <w:t>tandpijn</w:t>
      </w:r>
    </w:p>
    <w:p w14:paraId="3B6562CF" w14:textId="681234C3" w:rsidR="008A54DE" w:rsidRPr="00F22987" w:rsidRDefault="008A607C" w:rsidP="00054BF7">
      <w:pPr>
        <w:pStyle w:val="listdashnospace"/>
        <w:numPr>
          <w:ilvl w:val="0"/>
          <w:numId w:val="24"/>
        </w:numPr>
        <w:tabs>
          <w:tab w:val="clear" w:pos="747"/>
        </w:tabs>
        <w:ind w:left="567"/>
        <w:rPr>
          <w:sz w:val="22"/>
          <w:szCs w:val="22"/>
        </w:rPr>
      </w:pPr>
      <w:r w:rsidRPr="00F22987">
        <w:rPr>
          <w:sz w:val="22"/>
          <w:szCs w:val="22"/>
        </w:rPr>
        <w:t>buik</w:t>
      </w:r>
      <w:r w:rsidR="00AA5DC4" w:rsidRPr="00F22987">
        <w:rPr>
          <w:sz w:val="22"/>
          <w:szCs w:val="22"/>
        </w:rPr>
        <w:t>pijn</w:t>
      </w:r>
    </w:p>
    <w:p w14:paraId="3B6562D0" w14:textId="1D7F15B4" w:rsidR="008A54DE" w:rsidRPr="00F22987" w:rsidRDefault="00D0050E" w:rsidP="00054BF7">
      <w:pPr>
        <w:pStyle w:val="listdashnospace"/>
        <w:numPr>
          <w:ilvl w:val="0"/>
          <w:numId w:val="24"/>
        </w:numPr>
        <w:tabs>
          <w:tab w:val="clear" w:pos="747"/>
        </w:tabs>
        <w:ind w:left="567"/>
        <w:rPr>
          <w:sz w:val="22"/>
          <w:szCs w:val="22"/>
        </w:rPr>
      </w:pPr>
      <w:r w:rsidRPr="00F22987">
        <w:rPr>
          <w:sz w:val="22"/>
          <w:szCs w:val="22"/>
        </w:rPr>
        <w:t>abnorma</w:t>
      </w:r>
      <w:r w:rsidR="00951341" w:rsidRPr="00F22987">
        <w:rPr>
          <w:sz w:val="22"/>
          <w:szCs w:val="22"/>
        </w:rPr>
        <w:t>a</w:t>
      </w:r>
      <w:r w:rsidRPr="00F22987">
        <w:rPr>
          <w:sz w:val="22"/>
          <w:szCs w:val="22"/>
        </w:rPr>
        <w:t>l</w:t>
      </w:r>
      <w:r w:rsidR="008A607C" w:rsidRPr="00F22987">
        <w:rPr>
          <w:sz w:val="22"/>
          <w:szCs w:val="22"/>
        </w:rPr>
        <w:t xml:space="preserve"> werk</w:t>
      </w:r>
      <w:r w:rsidR="00951341" w:rsidRPr="00F22987">
        <w:rPr>
          <w:sz w:val="22"/>
          <w:szCs w:val="22"/>
        </w:rPr>
        <w:t>en</w:t>
      </w:r>
      <w:r w:rsidR="008A607C" w:rsidRPr="00F22987">
        <w:rPr>
          <w:sz w:val="22"/>
          <w:szCs w:val="22"/>
        </w:rPr>
        <w:t xml:space="preserve">de </w:t>
      </w:r>
      <w:r w:rsidR="008A54DE" w:rsidRPr="00F22987">
        <w:rPr>
          <w:sz w:val="22"/>
          <w:szCs w:val="22"/>
        </w:rPr>
        <w:t>lever</w:t>
      </w:r>
    </w:p>
    <w:p w14:paraId="3B6562D1" w14:textId="77777777" w:rsidR="00AA5DC4" w:rsidRPr="00F22987" w:rsidRDefault="00AA5DC4" w:rsidP="00054BF7">
      <w:pPr>
        <w:pStyle w:val="listdashnospace"/>
        <w:numPr>
          <w:ilvl w:val="0"/>
          <w:numId w:val="24"/>
        </w:numPr>
        <w:tabs>
          <w:tab w:val="clear" w:pos="747"/>
        </w:tabs>
        <w:ind w:left="567"/>
        <w:rPr>
          <w:sz w:val="22"/>
          <w:szCs w:val="22"/>
        </w:rPr>
      </w:pPr>
      <w:r w:rsidRPr="00F22987">
        <w:rPr>
          <w:sz w:val="22"/>
          <w:szCs w:val="22"/>
        </w:rPr>
        <w:t>huidveranderingen waaronder overmatig zweten, jeukende bobbelige uitslag, rode vlekken, veranderingen in het uiterlijk van de huid</w:t>
      </w:r>
    </w:p>
    <w:p w14:paraId="3B6562D2"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haarverlies</w:t>
      </w:r>
    </w:p>
    <w:p w14:paraId="3B6562D3"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schuimende</w:t>
      </w:r>
      <w:r w:rsidR="006B47C5" w:rsidRPr="00F22987">
        <w:rPr>
          <w:sz w:val="22"/>
          <w:szCs w:val="22"/>
        </w:rPr>
        <w:t xml:space="preserve"> </w:t>
      </w:r>
      <w:r w:rsidRPr="00F22987">
        <w:rPr>
          <w:sz w:val="22"/>
          <w:szCs w:val="22"/>
        </w:rPr>
        <w:t>of bruis</w:t>
      </w:r>
      <w:r w:rsidR="006B47C5" w:rsidRPr="00F22987">
        <w:rPr>
          <w:sz w:val="22"/>
          <w:szCs w:val="22"/>
        </w:rPr>
        <w:t>ende</w:t>
      </w:r>
      <w:r w:rsidRPr="00F22987">
        <w:rPr>
          <w:sz w:val="22"/>
          <w:szCs w:val="22"/>
        </w:rPr>
        <w:t xml:space="preserve"> urine (tekenen van eiwit in de urine)</w:t>
      </w:r>
    </w:p>
    <w:p w14:paraId="3B6562D4" w14:textId="7F17FF84"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temperatuursverhoging, warm aanvoelen</w:t>
      </w:r>
    </w:p>
    <w:p w14:paraId="3B6562D5" w14:textId="6048531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pijn op de borst</w:t>
      </w:r>
    </w:p>
    <w:p w14:paraId="51A88973" w14:textId="27F675F5" w:rsidR="008A607C" w:rsidRPr="00F22987" w:rsidRDefault="00B00F98" w:rsidP="00054BF7">
      <w:pPr>
        <w:pStyle w:val="listdashnospace"/>
        <w:numPr>
          <w:ilvl w:val="0"/>
          <w:numId w:val="24"/>
        </w:numPr>
        <w:tabs>
          <w:tab w:val="clear" w:pos="747"/>
        </w:tabs>
        <w:ind w:left="567"/>
        <w:rPr>
          <w:sz w:val="22"/>
          <w:szCs w:val="22"/>
        </w:rPr>
      </w:pPr>
      <w:r w:rsidRPr="00F22987">
        <w:rPr>
          <w:sz w:val="22"/>
          <w:szCs w:val="22"/>
        </w:rPr>
        <w:t>gevoel van zwakte</w:t>
      </w:r>
    </w:p>
    <w:p w14:paraId="3B6562D6"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moeite met slapen, depressie</w:t>
      </w:r>
    </w:p>
    <w:p w14:paraId="3B6562D7"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migraine</w:t>
      </w:r>
    </w:p>
    <w:p w14:paraId="3B6562D8"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verminderd zicht</w:t>
      </w:r>
    </w:p>
    <w:p w14:paraId="3B6562D9" w14:textId="77777777" w:rsidR="008A54DE" w:rsidRPr="00F22987" w:rsidRDefault="00AA5DC4" w:rsidP="00054BF7">
      <w:pPr>
        <w:pStyle w:val="listdashnospace"/>
        <w:numPr>
          <w:ilvl w:val="0"/>
          <w:numId w:val="24"/>
        </w:numPr>
        <w:tabs>
          <w:tab w:val="clear" w:pos="747"/>
        </w:tabs>
        <w:ind w:left="567"/>
        <w:rPr>
          <w:sz w:val="22"/>
          <w:szCs w:val="22"/>
        </w:rPr>
      </w:pPr>
      <w:r w:rsidRPr="00F22987">
        <w:rPr>
          <w:sz w:val="22"/>
          <w:szCs w:val="22"/>
        </w:rPr>
        <w:t>draaierig</w:t>
      </w:r>
      <w:r w:rsidR="008A54DE" w:rsidRPr="00F22987">
        <w:rPr>
          <w:sz w:val="22"/>
          <w:szCs w:val="22"/>
        </w:rPr>
        <w:t xml:space="preserve"> gevoel (vertigo)</w:t>
      </w:r>
    </w:p>
    <w:p w14:paraId="3B6562DA" w14:textId="77777777" w:rsidR="008A54DE" w:rsidRPr="00F22987" w:rsidRDefault="008A54DE" w:rsidP="00054BF7">
      <w:pPr>
        <w:pStyle w:val="listdashnospace"/>
        <w:numPr>
          <w:ilvl w:val="0"/>
          <w:numId w:val="24"/>
        </w:numPr>
        <w:tabs>
          <w:tab w:val="clear" w:pos="747"/>
        </w:tabs>
        <w:ind w:left="567"/>
        <w:rPr>
          <w:sz w:val="22"/>
          <w:szCs w:val="22"/>
        </w:rPr>
      </w:pPr>
      <w:r w:rsidRPr="00F22987">
        <w:rPr>
          <w:sz w:val="22"/>
          <w:szCs w:val="22"/>
        </w:rPr>
        <w:t>wind</w:t>
      </w:r>
      <w:r w:rsidR="00B65775" w:rsidRPr="00F22987">
        <w:rPr>
          <w:sz w:val="22"/>
          <w:szCs w:val="22"/>
        </w:rPr>
        <w:t>erigheid</w:t>
      </w:r>
      <w:r w:rsidRPr="00F22987">
        <w:rPr>
          <w:sz w:val="22"/>
          <w:szCs w:val="22"/>
        </w:rPr>
        <w:t>/gas</w:t>
      </w:r>
      <w:r w:rsidR="00B65775" w:rsidRPr="00F22987">
        <w:rPr>
          <w:sz w:val="22"/>
          <w:szCs w:val="22"/>
        </w:rPr>
        <w:t>vorming</w:t>
      </w:r>
    </w:p>
    <w:p w14:paraId="3B6562DB" w14:textId="77777777" w:rsidR="00FF6181" w:rsidRPr="00F22987" w:rsidRDefault="00FF6181" w:rsidP="00781101">
      <w:pPr>
        <w:pStyle w:val="listdashnospace"/>
        <w:numPr>
          <w:ilvl w:val="0"/>
          <w:numId w:val="0"/>
        </w:numPr>
      </w:pPr>
    </w:p>
    <w:p w14:paraId="3B6562DC" w14:textId="77777777" w:rsidR="00FF6181" w:rsidRPr="00F22987" w:rsidRDefault="00FF6181" w:rsidP="00781101">
      <w:pPr>
        <w:pStyle w:val="listdashnospace"/>
        <w:keepNext/>
        <w:numPr>
          <w:ilvl w:val="0"/>
          <w:numId w:val="0"/>
        </w:numPr>
        <w:rPr>
          <w:b/>
          <w:sz w:val="22"/>
          <w:szCs w:val="22"/>
        </w:rPr>
      </w:pPr>
      <w:r w:rsidRPr="00F22987">
        <w:rPr>
          <w:b/>
          <w:sz w:val="22"/>
          <w:szCs w:val="22"/>
        </w:rPr>
        <w:t>Vaak voorkomende bijwerkingen die zichtbaar kunnen worden in bloedtesten:</w:t>
      </w:r>
    </w:p>
    <w:p w14:paraId="3B6562DD" w14:textId="77777777" w:rsidR="00F45EC4" w:rsidRPr="00F22987" w:rsidRDefault="00F45EC4" w:rsidP="00054BF7">
      <w:pPr>
        <w:pStyle w:val="listdashnospace"/>
        <w:numPr>
          <w:ilvl w:val="0"/>
          <w:numId w:val="25"/>
        </w:numPr>
        <w:tabs>
          <w:tab w:val="clear" w:pos="747"/>
        </w:tabs>
        <w:ind w:left="567"/>
        <w:rPr>
          <w:sz w:val="22"/>
          <w:szCs w:val="22"/>
        </w:rPr>
      </w:pPr>
      <w:r w:rsidRPr="00F22987">
        <w:rPr>
          <w:sz w:val="22"/>
          <w:szCs w:val="22"/>
        </w:rPr>
        <w:t>vermindering van het aantal rode bloedcellen (anemie)</w:t>
      </w:r>
    </w:p>
    <w:p w14:paraId="3B6562DE" w14:textId="77777777" w:rsidR="00F45EC4" w:rsidRPr="00F22987" w:rsidRDefault="00F45EC4" w:rsidP="00054BF7">
      <w:pPr>
        <w:pStyle w:val="listdashnospace"/>
        <w:numPr>
          <w:ilvl w:val="0"/>
          <w:numId w:val="25"/>
        </w:numPr>
        <w:tabs>
          <w:tab w:val="clear" w:pos="747"/>
        </w:tabs>
        <w:ind w:left="567"/>
        <w:rPr>
          <w:sz w:val="22"/>
          <w:szCs w:val="22"/>
        </w:rPr>
      </w:pPr>
      <w:r w:rsidRPr="00F22987">
        <w:rPr>
          <w:sz w:val="22"/>
          <w:szCs w:val="22"/>
        </w:rPr>
        <w:t xml:space="preserve">vermindering van het aantal </w:t>
      </w:r>
      <w:r w:rsidR="002F30F1" w:rsidRPr="00F22987">
        <w:rPr>
          <w:sz w:val="22"/>
          <w:szCs w:val="22"/>
        </w:rPr>
        <w:t>bloed</w:t>
      </w:r>
      <w:r w:rsidRPr="00F22987">
        <w:rPr>
          <w:sz w:val="22"/>
          <w:szCs w:val="22"/>
        </w:rPr>
        <w:t>plaatjes (trombocytopenie)</w:t>
      </w:r>
    </w:p>
    <w:p w14:paraId="3B6562DF" w14:textId="77777777" w:rsidR="00F45EC4" w:rsidRPr="00F22987" w:rsidRDefault="00F45EC4" w:rsidP="00054BF7">
      <w:pPr>
        <w:pStyle w:val="listdashnospace"/>
        <w:numPr>
          <w:ilvl w:val="0"/>
          <w:numId w:val="25"/>
        </w:numPr>
        <w:tabs>
          <w:tab w:val="clear" w:pos="747"/>
        </w:tabs>
        <w:ind w:left="567"/>
        <w:rPr>
          <w:sz w:val="22"/>
          <w:szCs w:val="22"/>
        </w:rPr>
      </w:pPr>
      <w:r w:rsidRPr="00F22987">
        <w:rPr>
          <w:sz w:val="22"/>
          <w:szCs w:val="22"/>
        </w:rPr>
        <w:t>vermindering van het aantal witte bloedcellen</w:t>
      </w:r>
    </w:p>
    <w:p w14:paraId="3B6562E0" w14:textId="77777777" w:rsidR="00F45EC4" w:rsidRPr="00F22987" w:rsidRDefault="00476D30" w:rsidP="00054BF7">
      <w:pPr>
        <w:pStyle w:val="listdashnospace"/>
        <w:numPr>
          <w:ilvl w:val="0"/>
          <w:numId w:val="25"/>
        </w:numPr>
        <w:tabs>
          <w:tab w:val="clear" w:pos="747"/>
        </w:tabs>
        <w:ind w:left="567"/>
        <w:rPr>
          <w:sz w:val="22"/>
          <w:szCs w:val="22"/>
        </w:rPr>
      </w:pPr>
      <w:r w:rsidRPr="00F22987">
        <w:rPr>
          <w:sz w:val="22"/>
          <w:szCs w:val="22"/>
        </w:rPr>
        <w:t>verlaagd</w:t>
      </w:r>
      <w:r w:rsidR="00F45EC4" w:rsidRPr="00F22987">
        <w:rPr>
          <w:sz w:val="22"/>
          <w:szCs w:val="22"/>
        </w:rPr>
        <w:t xml:space="preserve"> hemoglobinegehalte</w:t>
      </w:r>
    </w:p>
    <w:p w14:paraId="3B6562E1" w14:textId="56B2665C" w:rsidR="00F45EC4" w:rsidRPr="00F22987" w:rsidRDefault="00F45EC4" w:rsidP="00054BF7">
      <w:pPr>
        <w:pStyle w:val="listdashnospace"/>
        <w:numPr>
          <w:ilvl w:val="0"/>
          <w:numId w:val="25"/>
        </w:numPr>
        <w:tabs>
          <w:tab w:val="clear" w:pos="747"/>
        </w:tabs>
        <w:ind w:left="567"/>
        <w:rPr>
          <w:sz w:val="22"/>
          <w:szCs w:val="22"/>
        </w:rPr>
      </w:pPr>
      <w:r w:rsidRPr="00F22987">
        <w:rPr>
          <w:sz w:val="22"/>
          <w:szCs w:val="22"/>
        </w:rPr>
        <w:t>ver</w:t>
      </w:r>
      <w:r w:rsidR="008A607C" w:rsidRPr="00F22987">
        <w:rPr>
          <w:sz w:val="22"/>
          <w:szCs w:val="22"/>
        </w:rPr>
        <w:t>hoging</w:t>
      </w:r>
      <w:r w:rsidRPr="00F22987">
        <w:rPr>
          <w:sz w:val="22"/>
          <w:szCs w:val="22"/>
        </w:rPr>
        <w:t xml:space="preserve"> van het aantal eosinofielen</w:t>
      </w:r>
    </w:p>
    <w:p w14:paraId="3B6562E2" w14:textId="77777777" w:rsidR="00F45EC4" w:rsidRPr="00F22987" w:rsidRDefault="00F45EC4" w:rsidP="00054BF7">
      <w:pPr>
        <w:pStyle w:val="listdashnospace"/>
        <w:numPr>
          <w:ilvl w:val="0"/>
          <w:numId w:val="25"/>
        </w:numPr>
        <w:tabs>
          <w:tab w:val="clear" w:pos="747"/>
        </w:tabs>
        <w:ind w:left="567"/>
        <w:rPr>
          <w:sz w:val="22"/>
          <w:szCs w:val="22"/>
        </w:rPr>
      </w:pPr>
      <w:r w:rsidRPr="00F22987">
        <w:rPr>
          <w:sz w:val="22"/>
          <w:szCs w:val="22"/>
        </w:rPr>
        <w:t>toegenomen aantal witte bloedcellen (leukocytose)</w:t>
      </w:r>
    </w:p>
    <w:p w14:paraId="3B6562E3" w14:textId="77777777" w:rsidR="00F45EC4" w:rsidRPr="00F22987" w:rsidRDefault="00953280" w:rsidP="00054BF7">
      <w:pPr>
        <w:pStyle w:val="listdashnospace"/>
        <w:numPr>
          <w:ilvl w:val="0"/>
          <w:numId w:val="25"/>
        </w:numPr>
        <w:tabs>
          <w:tab w:val="clear" w:pos="747"/>
        </w:tabs>
        <w:ind w:left="567"/>
        <w:rPr>
          <w:sz w:val="22"/>
          <w:szCs w:val="22"/>
        </w:rPr>
      </w:pPr>
      <w:r w:rsidRPr="00F22987">
        <w:rPr>
          <w:sz w:val="22"/>
          <w:szCs w:val="22"/>
        </w:rPr>
        <w:t>verhoging van het urinezuurgehalte</w:t>
      </w:r>
    </w:p>
    <w:p w14:paraId="3B6562E4" w14:textId="77777777" w:rsidR="00953280" w:rsidRPr="00F22987" w:rsidRDefault="00476D30" w:rsidP="00054BF7">
      <w:pPr>
        <w:pStyle w:val="listdashnospace"/>
        <w:numPr>
          <w:ilvl w:val="0"/>
          <w:numId w:val="25"/>
        </w:numPr>
        <w:tabs>
          <w:tab w:val="clear" w:pos="747"/>
        </w:tabs>
        <w:ind w:left="567"/>
        <w:rPr>
          <w:sz w:val="22"/>
          <w:szCs w:val="22"/>
        </w:rPr>
      </w:pPr>
      <w:r w:rsidRPr="00F22987">
        <w:rPr>
          <w:sz w:val="22"/>
          <w:szCs w:val="22"/>
        </w:rPr>
        <w:t>verlaagd</w:t>
      </w:r>
      <w:r w:rsidR="00953280" w:rsidRPr="00F22987">
        <w:rPr>
          <w:sz w:val="22"/>
          <w:szCs w:val="22"/>
        </w:rPr>
        <w:t xml:space="preserve"> van het kaliumgehalte</w:t>
      </w:r>
    </w:p>
    <w:p w14:paraId="3B6562E5" w14:textId="77777777" w:rsidR="00953280" w:rsidRPr="00F22987" w:rsidRDefault="00953280" w:rsidP="00054BF7">
      <w:pPr>
        <w:pStyle w:val="listdashnospace"/>
        <w:numPr>
          <w:ilvl w:val="0"/>
          <w:numId w:val="25"/>
        </w:numPr>
        <w:tabs>
          <w:tab w:val="clear" w:pos="747"/>
        </w:tabs>
        <w:ind w:left="567"/>
        <w:rPr>
          <w:sz w:val="22"/>
          <w:szCs w:val="22"/>
        </w:rPr>
      </w:pPr>
      <w:r w:rsidRPr="00F22987">
        <w:rPr>
          <w:sz w:val="22"/>
          <w:szCs w:val="22"/>
        </w:rPr>
        <w:t xml:space="preserve">verhoging van </w:t>
      </w:r>
      <w:r w:rsidR="00F12E9B" w:rsidRPr="00F22987">
        <w:rPr>
          <w:sz w:val="22"/>
          <w:szCs w:val="22"/>
        </w:rPr>
        <w:t>het c</w:t>
      </w:r>
      <w:r w:rsidRPr="00F22987">
        <w:rPr>
          <w:sz w:val="22"/>
          <w:szCs w:val="22"/>
        </w:rPr>
        <w:t>reatininegehalte</w:t>
      </w:r>
    </w:p>
    <w:p w14:paraId="3B6562E6" w14:textId="77777777" w:rsidR="00953280" w:rsidRPr="00F22987" w:rsidRDefault="00953280" w:rsidP="00054BF7">
      <w:pPr>
        <w:pStyle w:val="listdashnospace"/>
        <w:numPr>
          <w:ilvl w:val="0"/>
          <w:numId w:val="25"/>
        </w:numPr>
        <w:tabs>
          <w:tab w:val="clear" w:pos="747"/>
        </w:tabs>
        <w:ind w:left="567"/>
        <w:rPr>
          <w:sz w:val="22"/>
          <w:szCs w:val="22"/>
        </w:rPr>
      </w:pPr>
      <w:r w:rsidRPr="00F22987">
        <w:rPr>
          <w:sz w:val="22"/>
          <w:szCs w:val="22"/>
        </w:rPr>
        <w:t>verhoging van het alkalische fosfatasegehalte</w:t>
      </w:r>
    </w:p>
    <w:p w14:paraId="3B6562E7" w14:textId="040A4494" w:rsidR="00FF6181" w:rsidRPr="00F22987" w:rsidRDefault="00FF6181" w:rsidP="00054BF7">
      <w:pPr>
        <w:pStyle w:val="listdashnospace"/>
        <w:numPr>
          <w:ilvl w:val="0"/>
          <w:numId w:val="25"/>
        </w:numPr>
        <w:tabs>
          <w:tab w:val="clear" w:pos="747"/>
        </w:tabs>
        <w:ind w:left="567"/>
        <w:rPr>
          <w:sz w:val="22"/>
          <w:szCs w:val="22"/>
        </w:rPr>
      </w:pPr>
      <w:r w:rsidRPr="00F22987">
        <w:rPr>
          <w:sz w:val="22"/>
          <w:szCs w:val="22"/>
        </w:rPr>
        <w:t xml:space="preserve">verhoging van </w:t>
      </w:r>
      <w:r w:rsidR="00F26A38" w:rsidRPr="00F22987">
        <w:rPr>
          <w:sz w:val="22"/>
          <w:szCs w:val="22"/>
        </w:rPr>
        <w:t xml:space="preserve">het </w:t>
      </w:r>
      <w:r w:rsidRPr="00F22987">
        <w:rPr>
          <w:sz w:val="22"/>
          <w:szCs w:val="22"/>
        </w:rPr>
        <w:t>leverenzym</w:t>
      </w:r>
      <w:r w:rsidR="00953280" w:rsidRPr="00F22987">
        <w:rPr>
          <w:sz w:val="22"/>
          <w:szCs w:val="22"/>
        </w:rPr>
        <w:t xml:space="preserve"> aspartaat aminotransferase </w:t>
      </w:r>
      <w:r w:rsidR="00F26A38" w:rsidRPr="00F22987">
        <w:rPr>
          <w:sz w:val="22"/>
          <w:szCs w:val="22"/>
        </w:rPr>
        <w:t>(</w:t>
      </w:r>
      <w:r w:rsidR="00953280" w:rsidRPr="00F22987">
        <w:rPr>
          <w:sz w:val="22"/>
          <w:szCs w:val="22"/>
        </w:rPr>
        <w:t>AS</w:t>
      </w:r>
      <w:r w:rsidR="001E0B29" w:rsidRPr="00F22987">
        <w:rPr>
          <w:sz w:val="22"/>
          <w:szCs w:val="22"/>
        </w:rPr>
        <w:t>A</w:t>
      </w:r>
      <w:r w:rsidR="00953280" w:rsidRPr="00F22987">
        <w:rPr>
          <w:sz w:val="22"/>
          <w:szCs w:val="22"/>
        </w:rPr>
        <w:t>T)</w:t>
      </w:r>
    </w:p>
    <w:p w14:paraId="3B6562E8" w14:textId="21962FBF" w:rsidR="00FF6181" w:rsidRPr="00F22987" w:rsidRDefault="00FF6181" w:rsidP="00054BF7">
      <w:pPr>
        <w:pStyle w:val="listdashnospace"/>
        <w:numPr>
          <w:ilvl w:val="0"/>
          <w:numId w:val="25"/>
        </w:numPr>
        <w:tabs>
          <w:tab w:val="clear" w:pos="747"/>
        </w:tabs>
        <w:ind w:left="567"/>
        <w:rPr>
          <w:sz w:val="22"/>
          <w:szCs w:val="22"/>
        </w:rPr>
      </w:pPr>
      <w:r w:rsidRPr="00F22987">
        <w:rPr>
          <w:sz w:val="22"/>
          <w:szCs w:val="22"/>
        </w:rPr>
        <w:t>verho</w:t>
      </w:r>
      <w:r w:rsidR="00BF5E51" w:rsidRPr="00F22987">
        <w:rPr>
          <w:sz w:val="22"/>
          <w:szCs w:val="22"/>
        </w:rPr>
        <w:t>o</w:t>
      </w:r>
      <w:r w:rsidRPr="00F22987">
        <w:rPr>
          <w:sz w:val="22"/>
          <w:szCs w:val="22"/>
        </w:rPr>
        <w:t>g</w:t>
      </w:r>
      <w:r w:rsidR="00BF5E51" w:rsidRPr="00F22987">
        <w:rPr>
          <w:sz w:val="22"/>
          <w:szCs w:val="22"/>
        </w:rPr>
        <w:t>de</w:t>
      </w:r>
      <w:r w:rsidRPr="00F22987">
        <w:rPr>
          <w:sz w:val="22"/>
          <w:szCs w:val="22"/>
        </w:rPr>
        <w:t xml:space="preserve"> bilirubine</w:t>
      </w:r>
      <w:r w:rsidRPr="00F22987">
        <w:rPr>
          <w:i/>
          <w:sz w:val="22"/>
          <w:szCs w:val="22"/>
        </w:rPr>
        <w:t xml:space="preserve"> </w:t>
      </w:r>
      <w:r w:rsidRPr="00F22987">
        <w:rPr>
          <w:sz w:val="22"/>
          <w:szCs w:val="22"/>
        </w:rPr>
        <w:t>(een door de lever geproduceerde stof)</w:t>
      </w:r>
      <w:r w:rsidR="008A607C" w:rsidRPr="00F22987">
        <w:rPr>
          <w:sz w:val="22"/>
          <w:szCs w:val="22"/>
        </w:rPr>
        <w:t xml:space="preserve"> in het bloed</w:t>
      </w:r>
    </w:p>
    <w:p w14:paraId="3B6562E9" w14:textId="77777777" w:rsidR="00FF6181" w:rsidRPr="00F22987" w:rsidRDefault="00FF6181" w:rsidP="00054BF7">
      <w:pPr>
        <w:pStyle w:val="listdashnospace"/>
        <w:numPr>
          <w:ilvl w:val="0"/>
          <w:numId w:val="25"/>
        </w:numPr>
        <w:tabs>
          <w:tab w:val="clear" w:pos="747"/>
        </w:tabs>
        <w:ind w:left="567"/>
        <w:rPr>
          <w:sz w:val="22"/>
          <w:szCs w:val="22"/>
        </w:rPr>
      </w:pPr>
      <w:r w:rsidRPr="00F22987">
        <w:rPr>
          <w:sz w:val="22"/>
          <w:szCs w:val="22"/>
        </w:rPr>
        <w:t>verhoging van enkele bloedeiwitten</w:t>
      </w:r>
    </w:p>
    <w:p w14:paraId="3B6562EA" w14:textId="77777777" w:rsidR="00FF6181" w:rsidRPr="00F22987" w:rsidRDefault="00FF6181" w:rsidP="00781101"/>
    <w:p w14:paraId="3B6562EB" w14:textId="77777777" w:rsidR="00FF6181" w:rsidRPr="00F22987" w:rsidRDefault="00FF6181" w:rsidP="00781101">
      <w:pPr>
        <w:keepNext/>
        <w:rPr>
          <w:b/>
        </w:rPr>
      </w:pPr>
      <w:r w:rsidRPr="00F22987">
        <w:rPr>
          <w:b/>
        </w:rPr>
        <w:t>Soms voorkomende bijwerkingen</w:t>
      </w:r>
    </w:p>
    <w:p w14:paraId="3B6562EC" w14:textId="77777777" w:rsidR="00FF6181" w:rsidRPr="00F22987" w:rsidRDefault="00FF6181" w:rsidP="00781101">
      <w:pPr>
        <w:keepNext/>
      </w:pPr>
      <w:r w:rsidRPr="00F22987">
        <w:t xml:space="preserve">Deze </w:t>
      </w:r>
      <w:r w:rsidR="00211650" w:rsidRPr="00F22987">
        <w:t xml:space="preserve">komen </w:t>
      </w:r>
      <w:r w:rsidRPr="00F22987">
        <w:t xml:space="preserve">voor </w:t>
      </w:r>
      <w:r w:rsidRPr="00F22987">
        <w:rPr>
          <w:b/>
        </w:rPr>
        <w:t xml:space="preserve">bij </w:t>
      </w:r>
      <w:r w:rsidR="00211650" w:rsidRPr="00F22987">
        <w:rPr>
          <w:b/>
        </w:rPr>
        <w:t>minder dan</w:t>
      </w:r>
      <w:r w:rsidRPr="00F22987">
        <w:rPr>
          <w:b/>
        </w:rPr>
        <w:t xml:space="preserve"> 1 op de 100 </w:t>
      </w:r>
      <w:r w:rsidRPr="00F22987">
        <w:t>patiёnten</w:t>
      </w:r>
    </w:p>
    <w:p w14:paraId="2D274BD5" w14:textId="5A7E593A" w:rsidR="008A607C" w:rsidRPr="00F22987" w:rsidRDefault="008A607C" w:rsidP="00054BF7">
      <w:pPr>
        <w:pStyle w:val="listdashnospace"/>
        <w:numPr>
          <w:ilvl w:val="0"/>
          <w:numId w:val="26"/>
        </w:numPr>
        <w:tabs>
          <w:tab w:val="clear" w:pos="747"/>
        </w:tabs>
        <w:ind w:left="567"/>
        <w:rPr>
          <w:sz w:val="22"/>
          <w:szCs w:val="22"/>
        </w:rPr>
      </w:pPr>
      <w:r w:rsidRPr="00F22987">
        <w:rPr>
          <w:sz w:val="22"/>
          <w:szCs w:val="22"/>
        </w:rPr>
        <w:t>allergische reactie</w:t>
      </w:r>
    </w:p>
    <w:p w14:paraId="3B6562ED" w14:textId="6FF88C32" w:rsidR="00FF6181" w:rsidRPr="00F22987" w:rsidRDefault="00FF6181" w:rsidP="00054BF7">
      <w:pPr>
        <w:pStyle w:val="listdashnospace"/>
        <w:numPr>
          <w:ilvl w:val="0"/>
          <w:numId w:val="26"/>
        </w:numPr>
        <w:tabs>
          <w:tab w:val="clear" w:pos="747"/>
        </w:tabs>
        <w:ind w:left="567"/>
        <w:rPr>
          <w:sz w:val="22"/>
          <w:szCs w:val="22"/>
        </w:rPr>
      </w:pPr>
      <w:r w:rsidRPr="00F22987">
        <w:rPr>
          <w:sz w:val="22"/>
          <w:szCs w:val="22"/>
        </w:rPr>
        <w:t>onderbreking van de bloedtoevoer naar een gedeelte van het hart</w:t>
      </w:r>
    </w:p>
    <w:p w14:paraId="3B6562EE" w14:textId="77777777" w:rsidR="00FF6181" w:rsidRPr="00F22987" w:rsidRDefault="00FF6181" w:rsidP="00054BF7">
      <w:pPr>
        <w:pStyle w:val="listdashnospace"/>
        <w:numPr>
          <w:ilvl w:val="0"/>
          <w:numId w:val="26"/>
        </w:numPr>
        <w:tabs>
          <w:tab w:val="clear" w:pos="747"/>
        </w:tabs>
        <w:ind w:left="567"/>
        <w:rPr>
          <w:sz w:val="22"/>
          <w:szCs w:val="22"/>
        </w:rPr>
      </w:pPr>
      <w:r w:rsidRPr="00F22987">
        <w:rPr>
          <w:sz w:val="22"/>
          <w:szCs w:val="22"/>
        </w:rPr>
        <w:t>plotselinge ademnood, met name wanneer dit vergezeld gaat van een stekende pijn op de borst en/of versnelde ademhaling; dit kan duiden op een bloedstolsel in de longen (zie “</w:t>
      </w:r>
      <w:r w:rsidRPr="00F22987">
        <w:rPr>
          <w:b/>
          <w:i/>
          <w:sz w:val="22"/>
          <w:szCs w:val="22"/>
        </w:rPr>
        <w:t>Verhoogd risico op het ontstaan van bloedstolsels</w:t>
      </w:r>
      <w:r w:rsidRPr="00F22987">
        <w:rPr>
          <w:sz w:val="22"/>
          <w:szCs w:val="22"/>
        </w:rPr>
        <w:t>” in rubriek 4 hierboven)</w:t>
      </w:r>
    </w:p>
    <w:p w14:paraId="3B6562EF" w14:textId="77777777" w:rsidR="00FF6181" w:rsidRPr="00F22987" w:rsidRDefault="00FF6181" w:rsidP="00054BF7">
      <w:pPr>
        <w:pStyle w:val="listdashnospace"/>
        <w:numPr>
          <w:ilvl w:val="0"/>
          <w:numId w:val="26"/>
        </w:numPr>
        <w:tabs>
          <w:tab w:val="clear" w:pos="747"/>
        </w:tabs>
        <w:ind w:left="567"/>
        <w:rPr>
          <w:sz w:val="22"/>
          <w:szCs w:val="22"/>
        </w:rPr>
      </w:pPr>
      <w:r w:rsidRPr="00F22987">
        <w:rPr>
          <w:sz w:val="22"/>
          <w:szCs w:val="22"/>
        </w:rPr>
        <w:t>functieverlies van een deel van de longen veroorzaakt door een afsluiting van de longslagader</w:t>
      </w:r>
    </w:p>
    <w:p w14:paraId="2CF35241" w14:textId="5DD5069A" w:rsidR="008A607C" w:rsidRPr="00F22987" w:rsidRDefault="008A607C" w:rsidP="00054BF7">
      <w:pPr>
        <w:pStyle w:val="listdashnospace"/>
        <w:numPr>
          <w:ilvl w:val="0"/>
          <w:numId w:val="26"/>
        </w:numPr>
        <w:tabs>
          <w:tab w:val="clear" w:pos="747"/>
        </w:tabs>
        <w:ind w:left="567"/>
        <w:rPr>
          <w:sz w:val="22"/>
          <w:szCs w:val="22"/>
        </w:rPr>
      </w:pPr>
      <w:r w:rsidRPr="00F22987">
        <w:rPr>
          <w:sz w:val="22"/>
          <w:szCs w:val="22"/>
        </w:rPr>
        <w:lastRenderedPageBreak/>
        <w:t>mogelijk</w:t>
      </w:r>
      <w:r w:rsidR="00951341" w:rsidRPr="00F22987">
        <w:rPr>
          <w:sz w:val="22"/>
          <w:szCs w:val="22"/>
        </w:rPr>
        <w:t>e</w:t>
      </w:r>
      <w:r w:rsidRPr="00F22987">
        <w:rPr>
          <w:sz w:val="22"/>
          <w:szCs w:val="22"/>
        </w:rPr>
        <w:t xml:space="preserve"> pijn, zwelling en/of roodheid rondom een ader, </w:t>
      </w:r>
      <w:r w:rsidR="00AC59EA" w:rsidRPr="00F22987">
        <w:rPr>
          <w:sz w:val="22"/>
          <w:szCs w:val="22"/>
        </w:rPr>
        <w:t>wat</w:t>
      </w:r>
      <w:r w:rsidRPr="00F22987">
        <w:rPr>
          <w:sz w:val="22"/>
          <w:szCs w:val="22"/>
        </w:rPr>
        <w:t xml:space="preserve"> tekenen kunnen zijn van een bloedstolsel in een ader</w:t>
      </w:r>
    </w:p>
    <w:p w14:paraId="3B6562F0" w14:textId="150DB78F" w:rsidR="00FF6181" w:rsidRPr="00F22987" w:rsidRDefault="00A16AC1" w:rsidP="00054BF7">
      <w:pPr>
        <w:pStyle w:val="listdashnospace"/>
        <w:numPr>
          <w:ilvl w:val="0"/>
          <w:numId w:val="26"/>
        </w:numPr>
        <w:tabs>
          <w:tab w:val="clear" w:pos="747"/>
        </w:tabs>
        <w:ind w:left="567"/>
        <w:rPr>
          <w:sz w:val="22"/>
          <w:szCs w:val="22"/>
        </w:rPr>
      </w:pPr>
      <w:r w:rsidRPr="00F22987">
        <w:rPr>
          <w:sz w:val="22"/>
          <w:szCs w:val="22"/>
        </w:rPr>
        <w:t>ge</w:t>
      </w:r>
      <w:r w:rsidR="00A0781E" w:rsidRPr="00F22987">
        <w:rPr>
          <w:sz w:val="22"/>
          <w:szCs w:val="22"/>
        </w:rPr>
        <w:t>e</w:t>
      </w:r>
      <w:r w:rsidRPr="00F22987">
        <w:rPr>
          <w:sz w:val="22"/>
          <w:szCs w:val="22"/>
        </w:rPr>
        <w:t xml:space="preserve">l </w:t>
      </w:r>
      <w:r w:rsidR="00FB2FF1" w:rsidRPr="00F22987">
        <w:rPr>
          <w:sz w:val="22"/>
          <w:szCs w:val="22"/>
        </w:rPr>
        <w:t>worden</w:t>
      </w:r>
      <w:r w:rsidR="00A0781E" w:rsidRPr="00F22987">
        <w:rPr>
          <w:sz w:val="22"/>
          <w:szCs w:val="22"/>
        </w:rPr>
        <w:t xml:space="preserve"> </w:t>
      </w:r>
      <w:r w:rsidRPr="00F22987">
        <w:rPr>
          <w:sz w:val="22"/>
          <w:szCs w:val="22"/>
        </w:rPr>
        <w:t>van de huid e</w:t>
      </w:r>
      <w:r w:rsidR="008A607C" w:rsidRPr="00F22987">
        <w:rPr>
          <w:sz w:val="22"/>
          <w:szCs w:val="22"/>
        </w:rPr>
        <w:t>n/o</w:t>
      </w:r>
      <w:r w:rsidRPr="00F22987">
        <w:rPr>
          <w:sz w:val="22"/>
          <w:szCs w:val="22"/>
        </w:rPr>
        <w:t>f</w:t>
      </w:r>
      <w:r w:rsidR="008A607C" w:rsidRPr="00F22987">
        <w:rPr>
          <w:sz w:val="22"/>
          <w:szCs w:val="22"/>
        </w:rPr>
        <w:t xml:space="preserve"> </w:t>
      </w:r>
      <w:r w:rsidRPr="00F22987">
        <w:rPr>
          <w:sz w:val="22"/>
          <w:szCs w:val="22"/>
        </w:rPr>
        <w:t xml:space="preserve">buikpijn, </w:t>
      </w:r>
      <w:r w:rsidR="00AC59EA" w:rsidRPr="00F22987">
        <w:rPr>
          <w:sz w:val="22"/>
          <w:szCs w:val="22"/>
        </w:rPr>
        <w:t>wat</w:t>
      </w:r>
      <w:r w:rsidRPr="00F22987">
        <w:rPr>
          <w:sz w:val="22"/>
          <w:szCs w:val="22"/>
        </w:rPr>
        <w:t xml:space="preserve"> tekenen kunnen zijn van een verstopte gal</w:t>
      </w:r>
      <w:r w:rsidR="003448C9" w:rsidRPr="00F22987">
        <w:rPr>
          <w:sz w:val="22"/>
          <w:szCs w:val="22"/>
        </w:rPr>
        <w:t>weg,</w:t>
      </w:r>
      <w:r w:rsidR="008A607C" w:rsidRPr="00F22987">
        <w:rPr>
          <w:sz w:val="22"/>
          <w:szCs w:val="22"/>
        </w:rPr>
        <w:t xml:space="preserve"> </w:t>
      </w:r>
      <w:r w:rsidR="00EE5AF0" w:rsidRPr="00F22987">
        <w:rPr>
          <w:sz w:val="22"/>
          <w:szCs w:val="22"/>
        </w:rPr>
        <w:t>leverbeschadiging</w:t>
      </w:r>
      <w:r w:rsidR="008A607C" w:rsidRPr="00F22987">
        <w:rPr>
          <w:sz w:val="22"/>
          <w:szCs w:val="22"/>
        </w:rPr>
        <w:t>, l</w:t>
      </w:r>
      <w:r w:rsidR="003448C9" w:rsidRPr="00F22987">
        <w:rPr>
          <w:sz w:val="22"/>
          <w:szCs w:val="22"/>
        </w:rPr>
        <w:t>e</w:t>
      </w:r>
      <w:r w:rsidR="008A607C" w:rsidRPr="00F22987">
        <w:rPr>
          <w:sz w:val="22"/>
          <w:szCs w:val="22"/>
        </w:rPr>
        <w:t>ver</w:t>
      </w:r>
      <w:r w:rsidR="00EE5AF0" w:rsidRPr="00F22987">
        <w:rPr>
          <w:sz w:val="22"/>
          <w:szCs w:val="22"/>
        </w:rPr>
        <w:t xml:space="preserve">beschadiging </w:t>
      </w:r>
      <w:r w:rsidR="003448C9" w:rsidRPr="00F22987">
        <w:rPr>
          <w:sz w:val="22"/>
          <w:szCs w:val="22"/>
        </w:rPr>
        <w:t xml:space="preserve">door ontsteking </w:t>
      </w:r>
      <w:r w:rsidR="00FF6181" w:rsidRPr="00F22987">
        <w:rPr>
          <w:sz w:val="22"/>
          <w:szCs w:val="22"/>
        </w:rPr>
        <w:t>(zie “</w:t>
      </w:r>
      <w:r w:rsidR="00FF6181" w:rsidRPr="00F22987">
        <w:rPr>
          <w:b/>
          <w:i/>
          <w:sz w:val="22"/>
          <w:szCs w:val="22"/>
        </w:rPr>
        <w:t>Leverproblemen</w:t>
      </w:r>
      <w:r w:rsidR="00FF6181" w:rsidRPr="00F22987">
        <w:rPr>
          <w:sz w:val="22"/>
          <w:szCs w:val="22"/>
        </w:rPr>
        <w:t>” in rubriek 4 hierboven)</w:t>
      </w:r>
    </w:p>
    <w:p w14:paraId="3B6562F1" w14:textId="77777777" w:rsidR="00E11E99" w:rsidRPr="00F22987" w:rsidRDefault="00E11E99" w:rsidP="00054BF7">
      <w:pPr>
        <w:pStyle w:val="listdashnospace"/>
        <w:numPr>
          <w:ilvl w:val="0"/>
          <w:numId w:val="26"/>
        </w:numPr>
        <w:tabs>
          <w:tab w:val="clear" w:pos="747"/>
        </w:tabs>
        <w:ind w:left="567"/>
        <w:rPr>
          <w:sz w:val="22"/>
          <w:szCs w:val="22"/>
        </w:rPr>
      </w:pPr>
      <w:r w:rsidRPr="00F22987">
        <w:rPr>
          <w:sz w:val="22"/>
          <w:szCs w:val="22"/>
        </w:rPr>
        <w:t>leverschade door medicatie</w:t>
      </w:r>
    </w:p>
    <w:p w14:paraId="3B6562F3" w14:textId="4A479E26" w:rsidR="00FF6181" w:rsidRPr="00F22987" w:rsidRDefault="00FF6181" w:rsidP="00054BF7">
      <w:pPr>
        <w:pStyle w:val="listdashnospace"/>
        <w:numPr>
          <w:ilvl w:val="0"/>
          <w:numId w:val="26"/>
        </w:numPr>
        <w:tabs>
          <w:tab w:val="clear" w:pos="747"/>
        </w:tabs>
        <w:ind w:left="567"/>
        <w:rPr>
          <w:sz w:val="22"/>
          <w:szCs w:val="22"/>
        </w:rPr>
      </w:pPr>
      <w:r w:rsidRPr="00F22987">
        <w:rPr>
          <w:sz w:val="22"/>
          <w:szCs w:val="22"/>
        </w:rPr>
        <w:t>versnelde hartslag, snelle of onregelmatige hartslag, blauwe verkleuring van de huid</w:t>
      </w:r>
      <w:r w:rsidR="00951341" w:rsidRPr="00F22987">
        <w:rPr>
          <w:sz w:val="22"/>
          <w:szCs w:val="22"/>
        </w:rPr>
        <w:t xml:space="preserve">, </w:t>
      </w:r>
      <w:r w:rsidRPr="00F22987">
        <w:rPr>
          <w:sz w:val="22"/>
          <w:szCs w:val="22"/>
        </w:rPr>
        <w:t>verstoord hartritme (QT-verlenging)</w:t>
      </w:r>
      <w:r w:rsidR="00951341" w:rsidRPr="00F22987">
        <w:rPr>
          <w:sz w:val="22"/>
          <w:szCs w:val="22"/>
        </w:rPr>
        <w:t xml:space="preserve">, </w:t>
      </w:r>
      <w:r w:rsidR="00AC59EA" w:rsidRPr="00F22987">
        <w:rPr>
          <w:sz w:val="22"/>
          <w:szCs w:val="22"/>
        </w:rPr>
        <w:t>wat</w:t>
      </w:r>
      <w:r w:rsidR="00951341" w:rsidRPr="00F22987">
        <w:rPr>
          <w:sz w:val="22"/>
          <w:szCs w:val="22"/>
        </w:rPr>
        <w:t xml:space="preserve"> tekenen kunnen zijn van een aandoening van het hart en de bloedvaten</w:t>
      </w:r>
    </w:p>
    <w:p w14:paraId="3B6562F4" w14:textId="7ACCA137" w:rsidR="00E11E99" w:rsidRPr="00F22987" w:rsidRDefault="00E11E99" w:rsidP="00054BF7">
      <w:pPr>
        <w:pStyle w:val="listdashnospace"/>
        <w:numPr>
          <w:ilvl w:val="0"/>
          <w:numId w:val="26"/>
        </w:numPr>
        <w:tabs>
          <w:tab w:val="clear" w:pos="747"/>
        </w:tabs>
        <w:ind w:left="567"/>
        <w:rPr>
          <w:sz w:val="22"/>
          <w:szCs w:val="22"/>
        </w:rPr>
      </w:pPr>
      <w:r w:rsidRPr="00F22987">
        <w:rPr>
          <w:sz w:val="22"/>
          <w:szCs w:val="22"/>
        </w:rPr>
        <w:t>bloed</w:t>
      </w:r>
      <w:r w:rsidR="00320A47" w:rsidRPr="00F22987">
        <w:rPr>
          <w:sz w:val="22"/>
          <w:szCs w:val="22"/>
        </w:rPr>
        <w:t>stolselvorming</w:t>
      </w:r>
    </w:p>
    <w:p w14:paraId="1751BA36" w14:textId="4D54AD88" w:rsidR="003448C9" w:rsidRPr="00F22987" w:rsidRDefault="003448C9" w:rsidP="00054BF7">
      <w:pPr>
        <w:pStyle w:val="listdashnospace"/>
        <w:numPr>
          <w:ilvl w:val="0"/>
          <w:numId w:val="26"/>
        </w:numPr>
        <w:tabs>
          <w:tab w:val="clear" w:pos="747"/>
        </w:tabs>
        <w:ind w:left="567"/>
        <w:rPr>
          <w:sz w:val="22"/>
          <w:szCs w:val="22"/>
        </w:rPr>
      </w:pPr>
      <w:r w:rsidRPr="00F22987">
        <w:rPr>
          <w:sz w:val="22"/>
          <w:szCs w:val="22"/>
        </w:rPr>
        <w:t>blozen</w:t>
      </w:r>
    </w:p>
    <w:p w14:paraId="3B6562F5" w14:textId="77777777" w:rsidR="001E3EF4" w:rsidRPr="00F22987" w:rsidRDefault="001E3EF4" w:rsidP="00054BF7">
      <w:pPr>
        <w:pStyle w:val="listdashnospace"/>
        <w:numPr>
          <w:ilvl w:val="0"/>
          <w:numId w:val="26"/>
        </w:numPr>
        <w:tabs>
          <w:tab w:val="clear" w:pos="747"/>
        </w:tabs>
        <w:ind w:left="567"/>
        <w:rPr>
          <w:sz w:val="22"/>
          <w:szCs w:val="22"/>
        </w:rPr>
      </w:pPr>
      <w:r w:rsidRPr="00F22987">
        <w:rPr>
          <w:sz w:val="22"/>
          <w:szCs w:val="22"/>
        </w:rPr>
        <w:t>pijnlijk</w:t>
      </w:r>
      <w:r w:rsidR="00800812" w:rsidRPr="00F22987">
        <w:rPr>
          <w:sz w:val="22"/>
          <w:szCs w:val="22"/>
        </w:rPr>
        <w:t>e,</w:t>
      </w:r>
      <w:r w:rsidRPr="00F22987">
        <w:rPr>
          <w:sz w:val="22"/>
          <w:szCs w:val="22"/>
        </w:rPr>
        <w:t xml:space="preserve"> gezwollen ledematen veroorzaakt door urinezuur (jicht</w:t>
      </w:r>
      <w:r w:rsidRPr="00F22987">
        <w:rPr>
          <w:i/>
          <w:sz w:val="22"/>
          <w:szCs w:val="22"/>
        </w:rPr>
        <w:t>)</w:t>
      </w:r>
    </w:p>
    <w:p w14:paraId="3B6562F6" w14:textId="61014481" w:rsidR="001E3EF4" w:rsidRPr="00F22987" w:rsidRDefault="001E3EF4" w:rsidP="00054BF7">
      <w:pPr>
        <w:pStyle w:val="listdashnospace"/>
        <w:numPr>
          <w:ilvl w:val="0"/>
          <w:numId w:val="26"/>
        </w:numPr>
        <w:tabs>
          <w:tab w:val="clear" w:pos="747"/>
        </w:tabs>
        <w:ind w:left="567"/>
        <w:rPr>
          <w:sz w:val="22"/>
          <w:szCs w:val="22"/>
        </w:rPr>
      </w:pPr>
      <w:r w:rsidRPr="00F22987">
        <w:rPr>
          <w:sz w:val="22"/>
          <w:szCs w:val="22"/>
        </w:rPr>
        <w:t>lusteloosheid, stemmingswisselingen</w:t>
      </w:r>
      <w:r w:rsidR="00951341" w:rsidRPr="00F22987">
        <w:rPr>
          <w:sz w:val="22"/>
          <w:szCs w:val="22"/>
        </w:rPr>
        <w:t>, huilen dat moeilijk te stoppen is of dat onverwachts gebeurt</w:t>
      </w:r>
    </w:p>
    <w:p w14:paraId="3B6562F7" w14:textId="77777777" w:rsidR="001E3EF4" w:rsidRPr="00F22987" w:rsidRDefault="001E3EF4" w:rsidP="00054BF7">
      <w:pPr>
        <w:pStyle w:val="listdashnospace"/>
        <w:numPr>
          <w:ilvl w:val="0"/>
          <w:numId w:val="26"/>
        </w:numPr>
        <w:tabs>
          <w:tab w:val="clear" w:pos="747"/>
        </w:tabs>
        <w:ind w:left="567"/>
        <w:rPr>
          <w:sz w:val="22"/>
          <w:szCs w:val="22"/>
        </w:rPr>
      </w:pPr>
      <w:r w:rsidRPr="00F22987">
        <w:rPr>
          <w:sz w:val="22"/>
          <w:szCs w:val="22"/>
        </w:rPr>
        <w:t xml:space="preserve">problemen met </w:t>
      </w:r>
      <w:r w:rsidR="001B13BD" w:rsidRPr="00F22987">
        <w:rPr>
          <w:sz w:val="22"/>
          <w:szCs w:val="22"/>
        </w:rPr>
        <w:t xml:space="preserve">het </w:t>
      </w:r>
      <w:r w:rsidRPr="00F22987">
        <w:rPr>
          <w:sz w:val="22"/>
          <w:szCs w:val="22"/>
        </w:rPr>
        <w:t xml:space="preserve">evenwicht, </w:t>
      </w:r>
      <w:r w:rsidR="001B13BD" w:rsidRPr="00F22987">
        <w:rPr>
          <w:sz w:val="22"/>
          <w:szCs w:val="22"/>
        </w:rPr>
        <w:t xml:space="preserve">de </w:t>
      </w:r>
      <w:r w:rsidRPr="00F22987">
        <w:rPr>
          <w:sz w:val="22"/>
          <w:szCs w:val="22"/>
        </w:rPr>
        <w:t xml:space="preserve">spraak en </w:t>
      </w:r>
      <w:r w:rsidR="001B13BD" w:rsidRPr="00F22987">
        <w:rPr>
          <w:sz w:val="22"/>
          <w:szCs w:val="22"/>
        </w:rPr>
        <w:t xml:space="preserve">de </w:t>
      </w:r>
      <w:r w:rsidRPr="00F22987">
        <w:rPr>
          <w:sz w:val="22"/>
          <w:szCs w:val="22"/>
        </w:rPr>
        <w:t>zenuwfunctie, trillen</w:t>
      </w:r>
    </w:p>
    <w:p w14:paraId="5CDB465E" w14:textId="4A7FD513" w:rsidR="00A0781E" w:rsidRPr="00F22987" w:rsidRDefault="00A0781E" w:rsidP="00054BF7">
      <w:pPr>
        <w:pStyle w:val="listdashnospace"/>
        <w:numPr>
          <w:ilvl w:val="0"/>
          <w:numId w:val="26"/>
        </w:numPr>
        <w:tabs>
          <w:tab w:val="clear" w:pos="747"/>
        </w:tabs>
        <w:ind w:left="567"/>
        <w:rPr>
          <w:sz w:val="22"/>
          <w:szCs w:val="22"/>
        </w:rPr>
      </w:pPr>
      <w:r w:rsidRPr="00F22987">
        <w:rPr>
          <w:sz w:val="22"/>
          <w:szCs w:val="22"/>
        </w:rPr>
        <w:t>pijnlijk of abnorm</w:t>
      </w:r>
      <w:r w:rsidR="00B00F98" w:rsidRPr="00F22987">
        <w:rPr>
          <w:sz w:val="22"/>
          <w:szCs w:val="22"/>
        </w:rPr>
        <w:t>aal</w:t>
      </w:r>
      <w:r w:rsidRPr="00F22987">
        <w:rPr>
          <w:sz w:val="22"/>
          <w:szCs w:val="22"/>
        </w:rPr>
        <w:t xml:space="preserve"> gevoel</w:t>
      </w:r>
      <w:r w:rsidR="00B00F98" w:rsidRPr="00F22987">
        <w:rPr>
          <w:sz w:val="22"/>
          <w:szCs w:val="22"/>
        </w:rPr>
        <w:t xml:space="preserve"> bij aanraking </w:t>
      </w:r>
      <w:r w:rsidRPr="00F22987">
        <w:rPr>
          <w:sz w:val="22"/>
          <w:szCs w:val="22"/>
        </w:rPr>
        <w:t>van de huid</w:t>
      </w:r>
    </w:p>
    <w:p w14:paraId="63277690" w14:textId="64C24004" w:rsidR="00A0781E" w:rsidRPr="00F22987" w:rsidRDefault="00A0781E" w:rsidP="00054BF7">
      <w:pPr>
        <w:pStyle w:val="listdashnospace"/>
        <w:numPr>
          <w:ilvl w:val="0"/>
          <w:numId w:val="26"/>
        </w:numPr>
        <w:tabs>
          <w:tab w:val="clear" w:pos="747"/>
        </w:tabs>
        <w:ind w:left="567"/>
        <w:rPr>
          <w:sz w:val="22"/>
          <w:szCs w:val="22"/>
        </w:rPr>
      </w:pPr>
      <w:r w:rsidRPr="00F22987">
        <w:rPr>
          <w:sz w:val="22"/>
          <w:szCs w:val="22"/>
        </w:rPr>
        <w:t>verlamming aan één kant van het lichaam</w:t>
      </w:r>
    </w:p>
    <w:p w14:paraId="7BFC5A29" w14:textId="1ACAF19B" w:rsidR="00A0781E" w:rsidRPr="00F22987" w:rsidRDefault="00A0781E" w:rsidP="00054BF7">
      <w:pPr>
        <w:pStyle w:val="listdashnospace"/>
        <w:numPr>
          <w:ilvl w:val="0"/>
          <w:numId w:val="26"/>
        </w:numPr>
        <w:tabs>
          <w:tab w:val="clear" w:pos="747"/>
        </w:tabs>
        <w:ind w:left="567"/>
        <w:rPr>
          <w:sz w:val="22"/>
          <w:szCs w:val="22"/>
        </w:rPr>
      </w:pPr>
      <w:r w:rsidRPr="00F22987">
        <w:rPr>
          <w:sz w:val="22"/>
          <w:szCs w:val="22"/>
        </w:rPr>
        <w:t>migraine met aura</w:t>
      </w:r>
    </w:p>
    <w:p w14:paraId="1B1BCDA9" w14:textId="2ECDF87B" w:rsidR="00A0781E" w:rsidRPr="00F22987" w:rsidRDefault="00A0781E" w:rsidP="00054BF7">
      <w:pPr>
        <w:pStyle w:val="listdashnospace"/>
        <w:numPr>
          <w:ilvl w:val="0"/>
          <w:numId w:val="26"/>
        </w:numPr>
        <w:tabs>
          <w:tab w:val="clear" w:pos="747"/>
        </w:tabs>
        <w:ind w:left="567"/>
        <w:rPr>
          <w:sz w:val="22"/>
          <w:szCs w:val="22"/>
        </w:rPr>
      </w:pPr>
      <w:r w:rsidRPr="00F22987">
        <w:rPr>
          <w:sz w:val="22"/>
          <w:szCs w:val="22"/>
        </w:rPr>
        <w:t>zenuwschade</w:t>
      </w:r>
    </w:p>
    <w:p w14:paraId="14AD7C20" w14:textId="36985E11" w:rsidR="00A0781E" w:rsidRPr="00F22987" w:rsidRDefault="00A0781E" w:rsidP="00054BF7">
      <w:pPr>
        <w:pStyle w:val="listdashnospace"/>
        <w:numPr>
          <w:ilvl w:val="0"/>
          <w:numId w:val="26"/>
        </w:numPr>
        <w:tabs>
          <w:tab w:val="clear" w:pos="747"/>
        </w:tabs>
        <w:ind w:left="567"/>
        <w:rPr>
          <w:sz w:val="22"/>
          <w:szCs w:val="22"/>
        </w:rPr>
      </w:pPr>
      <w:r w:rsidRPr="00F22987">
        <w:rPr>
          <w:sz w:val="22"/>
          <w:szCs w:val="22"/>
        </w:rPr>
        <w:t>verwijding of zwelling van bloedvaten die hoofdpijn veroorzaakt</w:t>
      </w:r>
    </w:p>
    <w:p w14:paraId="3B6562F8" w14:textId="553FE00A" w:rsidR="001B13BD" w:rsidRPr="00F22987" w:rsidRDefault="001B13BD" w:rsidP="00054BF7">
      <w:pPr>
        <w:pStyle w:val="listdashnospace"/>
        <w:numPr>
          <w:ilvl w:val="0"/>
          <w:numId w:val="26"/>
        </w:numPr>
        <w:tabs>
          <w:tab w:val="clear" w:pos="747"/>
        </w:tabs>
        <w:ind w:left="567"/>
        <w:rPr>
          <w:sz w:val="22"/>
          <w:szCs w:val="22"/>
        </w:rPr>
      </w:pPr>
      <w:r w:rsidRPr="00F22987">
        <w:rPr>
          <w:sz w:val="22"/>
          <w:szCs w:val="22"/>
        </w:rPr>
        <w:t xml:space="preserve">oogproblemen waaronder een verhoogde traanproductie, </w:t>
      </w:r>
      <w:r w:rsidR="00E975DB" w:rsidRPr="00F22987">
        <w:rPr>
          <w:sz w:val="22"/>
          <w:szCs w:val="22"/>
        </w:rPr>
        <w:t>troebele ooglens (</w:t>
      </w:r>
      <w:r w:rsidR="00E975DB" w:rsidRPr="00F22987">
        <w:rPr>
          <w:iCs/>
          <w:sz w:val="22"/>
          <w:szCs w:val="22"/>
        </w:rPr>
        <w:t>cataract</w:t>
      </w:r>
      <w:r w:rsidR="00E975DB" w:rsidRPr="00F22987">
        <w:rPr>
          <w:sz w:val="22"/>
          <w:szCs w:val="22"/>
        </w:rPr>
        <w:t>)</w:t>
      </w:r>
      <w:r w:rsidRPr="00F22987">
        <w:rPr>
          <w:sz w:val="22"/>
          <w:szCs w:val="22"/>
        </w:rPr>
        <w:t>, bloeding van het netvlies</w:t>
      </w:r>
      <w:r w:rsidR="00A0781E" w:rsidRPr="00F22987">
        <w:rPr>
          <w:sz w:val="22"/>
          <w:szCs w:val="22"/>
        </w:rPr>
        <w:t>, droge ogen</w:t>
      </w:r>
    </w:p>
    <w:p w14:paraId="3B6562F9" w14:textId="77777777" w:rsidR="001B13BD" w:rsidRPr="00F22987" w:rsidRDefault="001B13BD" w:rsidP="00054BF7">
      <w:pPr>
        <w:pStyle w:val="listdashnospace"/>
        <w:numPr>
          <w:ilvl w:val="0"/>
          <w:numId w:val="26"/>
        </w:numPr>
        <w:tabs>
          <w:tab w:val="clear" w:pos="747"/>
        </w:tabs>
        <w:ind w:left="567"/>
        <w:rPr>
          <w:sz w:val="22"/>
          <w:szCs w:val="22"/>
        </w:rPr>
      </w:pPr>
      <w:r w:rsidRPr="00F22987">
        <w:rPr>
          <w:sz w:val="22"/>
          <w:szCs w:val="22"/>
        </w:rPr>
        <w:t>problemen met de neus, keel en voorhoofdsholten, ademhalingsproblemen tijdens het slapen</w:t>
      </w:r>
    </w:p>
    <w:p w14:paraId="49205C79" w14:textId="645D1921" w:rsidR="00A0781E" w:rsidRPr="00F22987" w:rsidRDefault="0032685F" w:rsidP="00054BF7">
      <w:pPr>
        <w:pStyle w:val="listdashnospace"/>
        <w:numPr>
          <w:ilvl w:val="0"/>
          <w:numId w:val="26"/>
        </w:numPr>
        <w:tabs>
          <w:tab w:val="clear" w:pos="747"/>
        </w:tabs>
        <w:ind w:left="567"/>
        <w:rPr>
          <w:sz w:val="22"/>
          <w:szCs w:val="22"/>
        </w:rPr>
      </w:pPr>
      <w:r w:rsidRPr="00F22987">
        <w:rPr>
          <w:sz w:val="22"/>
          <w:szCs w:val="22"/>
        </w:rPr>
        <w:t>bl</w:t>
      </w:r>
      <w:r w:rsidR="00B00F98" w:rsidRPr="00F22987">
        <w:rPr>
          <w:sz w:val="22"/>
          <w:szCs w:val="22"/>
        </w:rPr>
        <w:t>aren</w:t>
      </w:r>
      <w:r w:rsidRPr="00F22987">
        <w:rPr>
          <w:sz w:val="22"/>
          <w:szCs w:val="22"/>
        </w:rPr>
        <w:t xml:space="preserve"> of zweren in de mond en keel</w:t>
      </w:r>
    </w:p>
    <w:p w14:paraId="0180ACCF" w14:textId="7ACE4331" w:rsidR="0032685F" w:rsidRPr="00F22987" w:rsidRDefault="00B00F98" w:rsidP="00054BF7">
      <w:pPr>
        <w:pStyle w:val="listdashnospace"/>
        <w:numPr>
          <w:ilvl w:val="0"/>
          <w:numId w:val="26"/>
        </w:numPr>
        <w:tabs>
          <w:tab w:val="clear" w:pos="747"/>
        </w:tabs>
        <w:ind w:left="567"/>
        <w:rPr>
          <w:sz w:val="22"/>
          <w:szCs w:val="22"/>
        </w:rPr>
      </w:pPr>
      <w:r w:rsidRPr="00F22987">
        <w:rPr>
          <w:sz w:val="22"/>
          <w:szCs w:val="22"/>
        </w:rPr>
        <w:t>verlies van e</w:t>
      </w:r>
      <w:r w:rsidR="0032685F" w:rsidRPr="00F22987">
        <w:rPr>
          <w:sz w:val="22"/>
          <w:szCs w:val="22"/>
        </w:rPr>
        <w:t>et</w:t>
      </w:r>
      <w:r w:rsidRPr="00F22987">
        <w:rPr>
          <w:sz w:val="22"/>
          <w:szCs w:val="22"/>
        </w:rPr>
        <w:t>lust</w:t>
      </w:r>
    </w:p>
    <w:p w14:paraId="3B6562FA" w14:textId="2AF25971"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problemen met het spijsverteringsstelsel waaronder frequente stoelgang, voedselvergiftiging, bloed in de ontlasting</w:t>
      </w:r>
      <w:r w:rsidR="0032685F" w:rsidRPr="00F22987">
        <w:rPr>
          <w:sz w:val="22"/>
          <w:szCs w:val="22"/>
        </w:rPr>
        <w:t>, braken van bloed</w:t>
      </w:r>
    </w:p>
    <w:p w14:paraId="3B6562FB" w14:textId="388AF04C"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 xml:space="preserve">rectale bloeding, </w:t>
      </w:r>
      <w:r w:rsidR="0032685F" w:rsidRPr="00F22987">
        <w:rPr>
          <w:sz w:val="22"/>
          <w:szCs w:val="22"/>
        </w:rPr>
        <w:t>ander</w:t>
      </w:r>
      <w:r w:rsidR="00A300FF" w:rsidRPr="00F22987">
        <w:rPr>
          <w:sz w:val="22"/>
          <w:szCs w:val="22"/>
        </w:rPr>
        <w:t>e</w:t>
      </w:r>
      <w:r w:rsidR="0032685F" w:rsidRPr="00F22987">
        <w:rPr>
          <w:sz w:val="22"/>
          <w:szCs w:val="22"/>
        </w:rPr>
        <w:t xml:space="preserve"> kleur van de ontlasting</w:t>
      </w:r>
      <w:r w:rsidRPr="00F22987">
        <w:rPr>
          <w:sz w:val="22"/>
          <w:szCs w:val="22"/>
        </w:rPr>
        <w:t xml:space="preserve">, een opgeblazen gevoel in de buik, </w:t>
      </w:r>
      <w:r w:rsidR="00117AB9" w:rsidRPr="00F22987">
        <w:rPr>
          <w:sz w:val="22"/>
          <w:szCs w:val="22"/>
        </w:rPr>
        <w:t>obstipatie</w:t>
      </w:r>
    </w:p>
    <w:p w14:paraId="3B6562FC" w14:textId="45315AF1" w:rsidR="0098564A" w:rsidRPr="00F22987" w:rsidRDefault="0098564A" w:rsidP="00054BF7">
      <w:pPr>
        <w:pStyle w:val="listdashnospace"/>
        <w:numPr>
          <w:ilvl w:val="0"/>
          <w:numId w:val="52"/>
        </w:numPr>
        <w:ind w:left="567" w:hanging="567"/>
        <w:rPr>
          <w:sz w:val="22"/>
          <w:szCs w:val="22"/>
        </w:rPr>
      </w:pPr>
      <w:r w:rsidRPr="00F22987">
        <w:rPr>
          <w:sz w:val="22"/>
          <w:szCs w:val="22"/>
        </w:rPr>
        <w:t xml:space="preserve">mondproblemen waaronder een droge of zere mond, </w:t>
      </w:r>
      <w:r w:rsidR="00A300FF" w:rsidRPr="00F22987">
        <w:rPr>
          <w:sz w:val="22"/>
          <w:szCs w:val="22"/>
        </w:rPr>
        <w:t>pijnlijke</w:t>
      </w:r>
      <w:r w:rsidRPr="00F22987">
        <w:rPr>
          <w:sz w:val="22"/>
          <w:szCs w:val="22"/>
        </w:rPr>
        <w:t xml:space="preserve"> tong, bloedend tandvlees</w:t>
      </w:r>
      <w:r w:rsidR="00B00F98" w:rsidRPr="00F22987">
        <w:rPr>
          <w:sz w:val="22"/>
          <w:szCs w:val="22"/>
        </w:rPr>
        <w:t>, last van de mond</w:t>
      </w:r>
    </w:p>
    <w:p w14:paraId="3B6562FD" w14:textId="204666E5"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zonnebrand</w:t>
      </w:r>
    </w:p>
    <w:p w14:paraId="47E62087" w14:textId="0A767295" w:rsidR="00A300FF" w:rsidRPr="00F22987" w:rsidRDefault="00A300FF" w:rsidP="00054BF7">
      <w:pPr>
        <w:pStyle w:val="listdashnospace"/>
        <w:numPr>
          <w:ilvl w:val="0"/>
          <w:numId w:val="26"/>
        </w:numPr>
        <w:tabs>
          <w:tab w:val="clear" w:pos="747"/>
        </w:tabs>
        <w:ind w:left="567"/>
        <w:rPr>
          <w:sz w:val="22"/>
          <w:szCs w:val="22"/>
        </w:rPr>
      </w:pPr>
      <w:r w:rsidRPr="00F22987">
        <w:rPr>
          <w:sz w:val="22"/>
          <w:szCs w:val="22"/>
        </w:rPr>
        <w:t>het warm hebben, zich angstig voelen</w:t>
      </w:r>
    </w:p>
    <w:p w14:paraId="3B6562FE" w14:textId="77777777"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roodheid of zwelling rond een wond</w:t>
      </w:r>
    </w:p>
    <w:p w14:paraId="3B6562FF" w14:textId="77777777"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bloeding rondom een katheter (indien aanwezig) in de huid</w:t>
      </w:r>
    </w:p>
    <w:p w14:paraId="3B656300" w14:textId="77777777"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gevoel van een vreemd lichaam</w:t>
      </w:r>
    </w:p>
    <w:p w14:paraId="3B656301" w14:textId="77777777"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nierproblemen waaronder nierontsteking, overmatig plassen ’s nachts, nierfalen, witte bloedcellen in de urine</w:t>
      </w:r>
    </w:p>
    <w:p w14:paraId="3B656302" w14:textId="7D167798"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koud zweet</w:t>
      </w:r>
    </w:p>
    <w:p w14:paraId="61F70EA2" w14:textId="01775DD9" w:rsidR="00A300FF" w:rsidRPr="00F22987" w:rsidRDefault="00B00F98" w:rsidP="00054BF7">
      <w:pPr>
        <w:pStyle w:val="listdashnospace"/>
        <w:numPr>
          <w:ilvl w:val="0"/>
          <w:numId w:val="26"/>
        </w:numPr>
        <w:tabs>
          <w:tab w:val="clear" w:pos="747"/>
        </w:tabs>
        <w:ind w:left="567"/>
        <w:rPr>
          <w:sz w:val="22"/>
          <w:szCs w:val="22"/>
        </w:rPr>
      </w:pPr>
      <w:r w:rsidRPr="00F22987">
        <w:rPr>
          <w:sz w:val="22"/>
          <w:szCs w:val="22"/>
        </w:rPr>
        <w:t xml:space="preserve">algemeen niet </w:t>
      </w:r>
      <w:r w:rsidR="004E62F1" w:rsidRPr="00F22987">
        <w:rPr>
          <w:sz w:val="22"/>
          <w:szCs w:val="22"/>
        </w:rPr>
        <w:t>goed</w:t>
      </w:r>
      <w:r w:rsidRPr="00F22987">
        <w:rPr>
          <w:sz w:val="22"/>
          <w:szCs w:val="22"/>
        </w:rPr>
        <w:t xml:space="preserve"> voelen</w:t>
      </w:r>
    </w:p>
    <w:p w14:paraId="3B656303" w14:textId="77777777"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ontsteking van de huid</w:t>
      </w:r>
    </w:p>
    <w:p w14:paraId="3B656304" w14:textId="29474BB8" w:rsidR="0098564A" w:rsidRPr="00F22987" w:rsidRDefault="0098564A" w:rsidP="00054BF7">
      <w:pPr>
        <w:pStyle w:val="listdashnospace"/>
        <w:numPr>
          <w:ilvl w:val="0"/>
          <w:numId w:val="26"/>
        </w:numPr>
        <w:tabs>
          <w:tab w:val="clear" w:pos="747"/>
        </w:tabs>
        <w:ind w:left="567"/>
        <w:rPr>
          <w:sz w:val="22"/>
          <w:szCs w:val="22"/>
        </w:rPr>
      </w:pPr>
      <w:r w:rsidRPr="00F22987">
        <w:rPr>
          <w:sz w:val="22"/>
          <w:szCs w:val="22"/>
        </w:rPr>
        <w:t xml:space="preserve">huidveranderingen waaronder </w:t>
      </w:r>
      <w:r w:rsidR="002F30F1" w:rsidRPr="00F22987">
        <w:rPr>
          <w:sz w:val="22"/>
          <w:szCs w:val="22"/>
        </w:rPr>
        <w:t>huidverkleuring</w:t>
      </w:r>
      <w:r w:rsidRPr="00F22987">
        <w:rPr>
          <w:sz w:val="22"/>
          <w:szCs w:val="22"/>
        </w:rPr>
        <w:t xml:space="preserve">, </w:t>
      </w:r>
      <w:r w:rsidR="00476D30" w:rsidRPr="00F22987">
        <w:rPr>
          <w:sz w:val="22"/>
          <w:szCs w:val="22"/>
        </w:rPr>
        <w:t>schilfering, roodheid, jeuk en zweten</w:t>
      </w:r>
    </w:p>
    <w:p w14:paraId="2F308E63" w14:textId="73EFCEE2" w:rsidR="008950B7" w:rsidRPr="00F22987" w:rsidRDefault="008950B7" w:rsidP="00054BF7">
      <w:pPr>
        <w:pStyle w:val="listdashnospace"/>
        <w:numPr>
          <w:ilvl w:val="0"/>
          <w:numId w:val="26"/>
        </w:numPr>
        <w:tabs>
          <w:tab w:val="clear" w:pos="747"/>
        </w:tabs>
        <w:ind w:left="567"/>
        <w:rPr>
          <w:sz w:val="22"/>
          <w:szCs w:val="22"/>
        </w:rPr>
      </w:pPr>
      <w:r w:rsidRPr="00F22987">
        <w:rPr>
          <w:sz w:val="22"/>
          <w:szCs w:val="22"/>
        </w:rPr>
        <w:t>spierzwakte</w:t>
      </w:r>
    </w:p>
    <w:p w14:paraId="51E0B008" w14:textId="43B1A184" w:rsidR="008950B7" w:rsidRPr="00F22987" w:rsidRDefault="008950B7" w:rsidP="00054BF7">
      <w:pPr>
        <w:pStyle w:val="listdashnospace"/>
        <w:numPr>
          <w:ilvl w:val="0"/>
          <w:numId w:val="26"/>
        </w:numPr>
        <w:tabs>
          <w:tab w:val="clear" w:pos="747"/>
        </w:tabs>
        <w:ind w:left="567"/>
        <w:rPr>
          <w:sz w:val="22"/>
          <w:szCs w:val="22"/>
        </w:rPr>
      </w:pPr>
      <w:r w:rsidRPr="00F22987">
        <w:rPr>
          <w:sz w:val="22"/>
          <w:szCs w:val="22"/>
        </w:rPr>
        <w:t>dikkedarmkanker</w:t>
      </w:r>
    </w:p>
    <w:p w14:paraId="3B656305" w14:textId="77777777" w:rsidR="00FF6181" w:rsidRPr="00F22987" w:rsidRDefault="00FF6181" w:rsidP="00781101">
      <w:pPr>
        <w:pStyle w:val="listdashnospace"/>
        <w:numPr>
          <w:ilvl w:val="0"/>
          <w:numId w:val="0"/>
        </w:numPr>
        <w:rPr>
          <w:sz w:val="22"/>
          <w:szCs w:val="22"/>
        </w:rPr>
      </w:pPr>
    </w:p>
    <w:p w14:paraId="3B656306" w14:textId="77777777" w:rsidR="00FF6181" w:rsidRPr="00F22987" w:rsidRDefault="00FF6181" w:rsidP="00781101">
      <w:pPr>
        <w:pStyle w:val="listdashnospace"/>
        <w:keepNext/>
        <w:numPr>
          <w:ilvl w:val="0"/>
          <w:numId w:val="0"/>
        </w:numPr>
        <w:rPr>
          <w:b/>
          <w:sz w:val="22"/>
          <w:szCs w:val="22"/>
        </w:rPr>
      </w:pPr>
      <w:r w:rsidRPr="00F22987">
        <w:rPr>
          <w:b/>
          <w:sz w:val="22"/>
          <w:szCs w:val="22"/>
        </w:rPr>
        <w:t xml:space="preserve">Soms voorkomende bijwerkingen die zichtbaar kunnen worden in </w:t>
      </w:r>
      <w:r w:rsidR="00476D30" w:rsidRPr="00F22987">
        <w:rPr>
          <w:b/>
          <w:sz w:val="22"/>
          <w:szCs w:val="22"/>
        </w:rPr>
        <w:t>laboratoriumtesten</w:t>
      </w:r>
      <w:r w:rsidRPr="00F22987">
        <w:rPr>
          <w:b/>
          <w:sz w:val="22"/>
          <w:szCs w:val="22"/>
        </w:rPr>
        <w:t>:</w:t>
      </w:r>
    </w:p>
    <w:p w14:paraId="3B656307" w14:textId="77777777" w:rsidR="00476D30" w:rsidRPr="00F22987" w:rsidRDefault="00476D30" w:rsidP="00054BF7">
      <w:pPr>
        <w:pStyle w:val="listdashnospace"/>
        <w:numPr>
          <w:ilvl w:val="0"/>
          <w:numId w:val="27"/>
        </w:numPr>
        <w:tabs>
          <w:tab w:val="clear" w:pos="747"/>
        </w:tabs>
        <w:ind w:left="567"/>
        <w:rPr>
          <w:sz w:val="22"/>
          <w:szCs w:val="22"/>
        </w:rPr>
      </w:pPr>
      <w:r w:rsidRPr="00F22987">
        <w:rPr>
          <w:sz w:val="22"/>
          <w:szCs w:val="22"/>
        </w:rPr>
        <w:t>verandering in vorm van de rode bloedcellen</w:t>
      </w:r>
    </w:p>
    <w:p w14:paraId="3451E52C" w14:textId="49941F83" w:rsidR="008950B7" w:rsidRPr="00F22987" w:rsidRDefault="00AC59EA" w:rsidP="00054BF7">
      <w:pPr>
        <w:pStyle w:val="listdashnospace"/>
        <w:numPr>
          <w:ilvl w:val="0"/>
          <w:numId w:val="27"/>
        </w:numPr>
        <w:tabs>
          <w:tab w:val="clear" w:pos="747"/>
        </w:tabs>
        <w:ind w:left="567"/>
        <w:rPr>
          <w:sz w:val="22"/>
          <w:szCs w:val="22"/>
        </w:rPr>
      </w:pPr>
      <w:r w:rsidRPr="00F22987">
        <w:rPr>
          <w:sz w:val="22"/>
          <w:szCs w:val="22"/>
        </w:rPr>
        <w:t>aanwezigheid van onvolledig ontwikkelde</w:t>
      </w:r>
      <w:r w:rsidR="00C411F9" w:rsidRPr="00F22987">
        <w:rPr>
          <w:sz w:val="22"/>
          <w:szCs w:val="22"/>
        </w:rPr>
        <w:t xml:space="preserve"> </w:t>
      </w:r>
      <w:r w:rsidR="008950B7" w:rsidRPr="00F22987">
        <w:rPr>
          <w:sz w:val="22"/>
          <w:szCs w:val="22"/>
        </w:rPr>
        <w:t>witte bloedcellen</w:t>
      </w:r>
      <w:r w:rsidR="00ED40DA" w:rsidRPr="00F22987">
        <w:rPr>
          <w:sz w:val="22"/>
          <w:szCs w:val="22"/>
        </w:rPr>
        <w:t>,</w:t>
      </w:r>
      <w:r w:rsidR="005E2631" w:rsidRPr="00F22987">
        <w:rPr>
          <w:sz w:val="22"/>
          <w:szCs w:val="22"/>
        </w:rPr>
        <w:t xml:space="preserve"> </w:t>
      </w:r>
      <w:r w:rsidRPr="00F22987">
        <w:rPr>
          <w:sz w:val="22"/>
          <w:szCs w:val="22"/>
        </w:rPr>
        <w:t>wat</w:t>
      </w:r>
      <w:r w:rsidR="008950B7" w:rsidRPr="00F22987">
        <w:rPr>
          <w:sz w:val="22"/>
          <w:szCs w:val="22"/>
        </w:rPr>
        <w:t xml:space="preserve"> een teken k</w:t>
      </w:r>
      <w:r w:rsidR="00C411F9" w:rsidRPr="00F22987">
        <w:rPr>
          <w:sz w:val="22"/>
          <w:szCs w:val="22"/>
        </w:rPr>
        <w:t>a</w:t>
      </w:r>
      <w:r w:rsidR="005E2631" w:rsidRPr="00F22987">
        <w:rPr>
          <w:sz w:val="22"/>
          <w:szCs w:val="22"/>
        </w:rPr>
        <w:t>n</w:t>
      </w:r>
      <w:r w:rsidR="008950B7" w:rsidRPr="00F22987">
        <w:rPr>
          <w:sz w:val="22"/>
          <w:szCs w:val="22"/>
        </w:rPr>
        <w:t xml:space="preserve"> zijn van bepaalde aandoeningen</w:t>
      </w:r>
    </w:p>
    <w:p w14:paraId="3B656308" w14:textId="108E0B3D" w:rsidR="00476D30" w:rsidRPr="00F22987" w:rsidRDefault="00476D30" w:rsidP="00054BF7">
      <w:pPr>
        <w:pStyle w:val="listdashnospace"/>
        <w:numPr>
          <w:ilvl w:val="0"/>
          <w:numId w:val="27"/>
        </w:numPr>
        <w:tabs>
          <w:tab w:val="clear" w:pos="747"/>
        </w:tabs>
        <w:ind w:left="567"/>
        <w:rPr>
          <w:sz w:val="22"/>
          <w:szCs w:val="22"/>
        </w:rPr>
      </w:pPr>
      <w:r w:rsidRPr="00F22987">
        <w:rPr>
          <w:sz w:val="22"/>
          <w:szCs w:val="22"/>
        </w:rPr>
        <w:t xml:space="preserve">verhoging van het aantal </w:t>
      </w:r>
      <w:r w:rsidR="002F30F1" w:rsidRPr="00F22987">
        <w:rPr>
          <w:sz w:val="22"/>
          <w:szCs w:val="22"/>
        </w:rPr>
        <w:t>bloed</w:t>
      </w:r>
      <w:r w:rsidRPr="00F22987">
        <w:rPr>
          <w:sz w:val="22"/>
          <w:szCs w:val="22"/>
        </w:rPr>
        <w:t>plaatjes</w:t>
      </w:r>
    </w:p>
    <w:p w14:paraId="3B656309" w14:textId="77777777" w:rsidR="00476D30" w:rsidRPr="00F22987" w:rsidRDefault="00476D30" w:rsidP="00054BF7">
      <w:pPr>
        <w:pStyle w:val="listdashnospace"/>
        <w:numPr>
          <w:ilvl w:val="0"/>
          <w:numId w:val="27"/>
        </w:numPr>
        <w:tabs>
          <w:tab w:val="clear" w:pos="747"/>
        </w:tabs>
        <w:ind w:left="567"/>
        <w:rPr>
          <w:sz w:val="22"/>
          <w:szCs w:val="22"/>
        </w:rPr>
      </w:pPr>
      <w:r w:rsidRPr="00F22987">
        <w:rPr>
          <w:sz w:val="22"/>
          <w:szCs w:val="22"/>
        </w:rPr>
        <w:t>verlaagd calciumgehalte</w:t>
      </w:r>
    </w:p>
    <w:p w14:paraId="3B65630A" w14:textId="77777777" w:rsidR="00FF6181" w:rsidRPr="00F22987" w:rsidRDefault="00FF6181" w:rsidP="00054BF7">
      <w:pPr>
        <w:pStyle w:val="listdashnospace"/>
        <w:numPr>
          <w:ilvl w:val="0"/>
          <w:numId w:val="27"/>
        </w:numPr>
        <w:tabs>
          <w:tab w:val="clear" w:pos="747"/>
        </w:tabs>
        <w:ind w:left="567"/>
        <w:rPr>
          <w:sz w:val="22"/>
          <w:szCs w:val="22"/>
        </w:rPr>
      </w:pPr>
      <w:r w:rsidRPr="00F22987">
        <w:rPr>
          <w:sz w:val="22"/>
          <w:szCs w:val="22"/>
        </w:rPr>
        <w:t>verlaagd aantal rode bloedcellen (anemie),</w:t>
      </w:r>
      <w:r w:rsidR="00F613B6" w:rsidRPr="00F22987">
        <w:rPr>
          <w:sz w:val="22"/>
          <w:szCs w:val="22"/>
        </w:rPr>
        <w:t xml:space="preserve"> veroorzaakt door</w:t>
      </w:r>
      <w:r w:rsidRPr="00F22987">
        <w:rPr>
          <w:sz w:val="22"/>
          <w:szCs w:val="22"/>
        </w:rPr>
        <w:t xml:space="preserve"> </w:t>
      </w:r>
      <w:r w:rsidR="00F613B6" w:rsidRPr="00F22987">
        <w:rPr>
          <w:sz w:val="22"/>
          <w:szCs w:val="22"/>
        </w:rPr>
        <w:t>overmatige vernietiging van rode bloedcellen (hemolytische anemie)</w:t>
      </w:r>
    </w:p>
    <w:p w14:paraId="3B65630B" w14:textId="77777777" w:rsidR="00F613B6" w:rsidRPr="00F22987" w:rsidRDefault="00F613B6" w:rsidP="00054BF7">
      <w:pPr>
        <w:pStyle w:val="listdashnospace"/>
        <w:numPr>
          <w:ilvl w:val="0"/>
          <w:numId w:val="27"/>
        </w:numPr>
        <w:tabs>
          <w:tab w:val="clear" w:pos="747"/>
        </w:tabs>
        <w:ind w:left="567"/>
        <w:rPr>
          <w:sz w:val="22"/>
          <w:szCs w:val="22"/>
        </w:rPr>
      </w:pPr>
      <w:r w:rsidRPr="00F22987">
        <w:rPr>
          <w:sz w:val="22"/>
          <w:szCs w:val="22"/>
        </w:rPr>
        <w:t>verhoging van het aantal my</w:t>
      </w:r>
      <w:r w:rsidR="0065686B" w:rsidRPr="00F22987">
        <w:rPr>
          <w:sz w:val="22"/>
          <w:szCs w:val="22"/>
        </w:rPr>
        <w:t>e</w:t>
      </w:r>
      <w:r w:rsidRPr="00F22987">
        <w:rPr>
          <w:sz w:val="22"/>
          <w:szCs w:val="22"/>
        </w:rPr>
        <w:t>locyten</w:t>
      </w:r>
    </w:p>
    <w:p w14:paraId="3B65630C" w14:textId="77777777" w:rsidR="009423F2" w:rsidRPr="00F22987" w:rsidRDefault="009423F2" w:rsidP="00054BF7">
      <w:pPr>
        <w:pStyle w:val="listdashnospace"/>
        <w:numPr>
          <w:ilvl w:val="0"/>
          <w:numId w:val="27"/>
        </w:numPr>
        <w:tabs>
          <w:tab w:val="clear" w:pos="747"/>
        </w:tabs>
        <w:ind w:left="567"/>
        <w:rPr>
          <w:sz w:val="22"/>
          <w:szCs w:val="22"/>
        </w:rPr>
      </w:pPr>
      <w:r w:rsidRPr="00F22987">
        <w:rPr>
          <w:sz w:val="22"/>
          <w:szCs w:val="22"/>
        </w:rPr>
        <w:t>verhoging van bandneutrofielen</w:t>
      </w:r>
    </w:p>
    <w:p w14:paraId="3B65630D" w14:textId="36B539C4" w:rsidR="009423F2" w:rsidRPr="00F22987" w:rsidRDefault="009423F2" w:rsidP="00054BF7">
      <w:pPr>
        <w:pStyle w:val="listdashnospace"/>
        <w:numPr>
          <w:ilvl w:val="0"/>
          <w:numId w:val="27"/>
        </w:numPr>
        <w:tabs>
          <w:tab w:val="clear" w:pos="747"/>
        </w:tabs>
        <w:ind w:left="567"/>
        <w:rPr>
          <w:sz w:val="22"/>
          <w:szCs w:val="22"/>
        </w:rPr>
      </w:pPr>
      <w:r w:rsidRPr="00F22987">
        <w:rPr>
          <w:sz w:val="22"/>
          <w:szCs w:val="22"/>
        </w:rPr>
        <w:t>verhoging van ureum in het bloed</w:t>
      </w:r>
    </w:p>
    <w:p w14:paraId="6175EC9E" w14:textId="336C7C1C" w:rsidR="008950B7" w:rsidRPr="00F22987" w:rsidRDefault="008950B7" w:rsidP="00054BF7">
      <w:pPr>
        <w:pStyle w:val="listdashnospace"/>
        <w:numPr>
          <w:ilvl w:val="0"/>
          <w:numId w:val="27"/>
        </w:numPr>
        <w:tabs>
          <w:tab w:val="clear" w:pos="747"/>
        </w:tabs>
        <w:ind w:left="567"/>
        <w:rPr>
          <w:sz w:val="22"/>
          <w:szCs w:val="22"/>
        </w:rPr>
      </w:pPr>
      <w:r w:rsidRPr="00F22987">
        <w:rPr>
          <w:sz w:val="22"/>
          <w:szCs w:val="22"/>
        </w:rPr>
        <w:lastRenderedPageBreak/>
        <w:t>verhoging van de hoeveelheid eiwit in de urine</w:t>
      </w:r>
    </w:p>
    <w:p w14:paraId="3B65630E" w14:textId="77777777" w:rsidR="009423F2" w:rsidRPr="00F22987" w:rsidRDefault="009423F2" w:rsidP="00054BF7">
      <w:pPr>
        <w:pStyle w:val="listdashnospace"/>
        <w:numPr>
          <w:ilvl w:val="0"/>
          <w:numId w:val="27"/>
        </w:numPr>
        <w:tabs>
          <w:tab w:val="clear" w:pos="747"/>
        </w:tabs>
        <w:ind w:left="567"/>
        <w:rPr>
          <w:sz w:val="22"/>
          <w:szCs w:val="22"/>
        </w:rPr>
      </w:pPr>
      <w:r w:rsidRPr="00F22987">
        <w:rPr>
          <w:sz w:val="22"/>
          <w:szCs w:val="22"/>
        </w:rPr>
        <w:t>verhoging van de bloedalbuminespiegel</w:t>
      </w:r>
    </w:p>
    <w:p w14:paraId="3B65630F" w14:textId="77777777" w:rsidR="009423F2" w:rsidRPr="00F22987" w:rsidRDefault="009423F2" w:rsidP="00054BF7">
      <w:pPr>
        <w:pStyle w:val="listdashnospace"/>
        <w:numPr>
          <w:ilvl w:val="0"/>
          <w:numId w:val="27"/>
        </w:numPr>
        <w:tabs>
          <w:tab w:val="clear" w:pos="747"/>
        </w:tabs>
        <w:ind w:left="567"/>
        <w:rPr>
          <w:sz w:val="22"/>
          <w:szCs w:val="22"/>
        </w:rPr>
      </w:pPr>
      <w:r w:rsidRPr="00F22987">
        <w:rPr>
          <w:sz w:val="22"/>
          <w:szCs w:val="22"/>
        </w:rPr>
        <w:t>verhoging van gehalte totale eiwitten</w:t>
      </w:r>
    </w:p>
    <w:p w14:paraId="3B656310" w14:textId="77777777" w:rsidR="009423F2" w:rsidRPr="00F22987" w:rsidRDefault="009423F2" w:rsidP="00054BF7">
      <w:pPr>
        <w:pStyle w:val="listdashnospace"/>
        <w:numPr>
          <w:ilvl w:val="0"/>
          <w:numId w:val="27"/>
        </w:numPr>
        <w:tabs>
          <w:tab w:val="clear" w:pos="747"/>
        </w:tabs>
        <w:ind w:left="567"/>
        <w:rPr>
          <w:sz w:val="22"/>
          <w:szCs w:val="22"/>
        </w:rPr>
      </w:pPr>
      <w:r w:rsidRPr="00F22987">
        <w:rPr>
          <w:sz w:val="22"/>
          <w:szCs w:val="22"/>
        </w:rPr>
        <w:t>verlaagd bloedalbuminegehalte</w:t>
      </w:r>
    </w:p>
    <w:p w14:paraId="3B656311" w14:textId="77777777" w:rsidR="009423F2" w:rsidRPr="00F22987" w:rsidRDefault="009423F2" w:rsidP="00054BF7">
      <w:pPr>
        <w:pStyle w:val="listdashnospace"/>
        <w:numPr>
          <w:ilvl w:val="0"/>
          <w:numId w:val="27"/>
        </w:numPr>
        <w:tabs>
          <w:tab w:val="clear" w:pos="747"/>
        </w:tabs>
        <w:ind w:left="567"/>
        <w:rPr>
          <w:sz w:val="22"/>
          <w:szCs w:val="22"/>
        </w:rPr>
      </w:pPr>
      <w:r w:rsidRPr="00F22987">
        <w:rPr>
          <w:sz w:val="22"/>
          <w:szCs w:val="22"/>
        </w:rPr>
        <w:t>verhoging van de pH</w:t>
      </w:r>
      <w:r w:rsidR="006C5396" w:rsidRPr="00F22987">
        <w:rPr>
          <w:sz w:val="22"/>
          <w:szCs w:val="22"/>
        </w:rPr>
        <w:t>-waarde</w:t>
      </w:r>
      <w:r w:rsidRPr="00F22987">
        <w:rPr>
          <w:sz w:val="22"/>
          <w:szCs w:val="22"/>
        </w:rPr>
        <w:t xml:space="preserve"> van de urine</w:t>
      </w:r>
    </w:p>
    <w:p w14:paraId="3B656312" w14:textId="77777777" w:rsidR="009423F2" w:rsidRPr="00F22987" w:rsidRDefault="009423F2" w:rsidP="00054BF7">
      <w:pPr>
        <w:pStyle w:val="listdashnospace"/>
        <w:numPr>
          <w:ilvl w:val="0"/>
          <w:numId w:val="27"/>
        </w:numPr>
        <w:tabs>
          <w:tab w:val="clear" w:pos="747"/>
        </w:tabs>
        <w:ind w:left="567"/>
        <w:rPr>
          <w:sz w:val="22"/>
          <w:szCs w:val="22"/>
        </w:rPr>
      </w:pPr>
      <w:r w:rsidRPr="00F22987">
        <w:rPr>
          <w:sz w:val="22"/>
          <w:szCs w:val="22"/>
        </w:rPr>
        <w:t>verhoging van het hemoglobinegehalte</w:t>
      </w:r>
    </w:p>
    <w:p w14:paraId="3B656313" w14:textId="77777777" w:rsidR="00FF6181" w:rsidRPr="00F22987" w:rsidRDefault="00FF6181" w:rsidP="00781101">
      <w:pPr>
        <w:pStyle w:val="listdashnospace"/>
        <w:numPr>
          <w:ilvl w:val="0"/>
          <w:numId w:val="0"/>
        </w:numPr>
        <w:rPr>
          <w:sz w:val="22"/>
          <w:szCs w:val="22"/>
        </w:rPr>
      </w:pPr>
    </w:p>
    <w:p w14:paraId="3B656314" w14:textId="77777777" w:rsidR="000F7F58" w:rsidRPr="00F22987" w:rsidRDefault="0016130F" w:rsidP="00781101">
      <w:pPr>
        <w:keepNext/>
        <w:rPr>
          <w:b/>
        </w:rPr>
      </w:pPr>
      <w:r w:rsidRPr="00F22987">
        <w:rPr>
          <w:b/>
        </w:rPr>
        <w:t>Van d</w:t>
      </w:r>
      <w:r w:rsidR="000F7F58" w:rsidRPr="00F22987">
        <w:rPr>
          <w:b/>
        </w:rPr>
        <w:t xml:space="preserve">e volgende bijwerkingen </w:t>
      </w:r>
      <w:r w:rsidRPr="00F22987">
        <w:rPr>
          <w:b/>
        </w:rPr>
        <w:t>is</w:t>
      </w:r>
      <w:r w:rsidR="000F7F58" w:rsidRPr="00F22987">
        <w:rPr>
          <w:b/>
        </w:rPr>
        <w:t xml:space="preserve"> gemeld </w:t>
      </w:r>
      <w:r w:rsidRPr="00F22987">
        <w:rPr>
          <w:b/>
        </w:rPr>
        <w:t>dat ze verband houden met</w:t>
      </w:r>
      <w:r w:rsidR="000F7F58" w:rsidRPr="00F22987">
        <w:rPr>
          <w:b/>
        </w:rPr>
        <w:t xml:space="preserve"> de behandeling met Revolade bij kinderen (leeftijd 1-17</w:t>
      </w:r>
      <w:r w:rsidR="00A06A98" w:rsidRPr="00F22987">
        <w:rPr>
          <w:b/>
        </w:rPr>
        <w:t> </w:t>
      </w:r>
      <w:r w:rsidR="000F7F58" w:rsidRPr="00F22987">
        <w:rPr>
          <w:b/>
        </w:rPr>
        <w:t>jaar) met ITP</w:t>
      </w:r>
      <w:r w:rsidR="002071B0" w:rsidRPr="00F22987">
        <w:rPr>
          <w:b/>
        </w:rPr>
        <w:t>:</w:t>
      </w:r>
    </w:p>
    <w:p w14:paraId="3B656315" w14:textId="77777777" w:rsidR="000F7F58" w:rsidRPr="00F22987" w:rsidRDefault="000F7F58" w:rsidP="00781101">
      <w:pPr>
        <w:keepNext/>
      </w:pPr>
      <w:r w:rsidRPr="00F22987">
        <w:t>Als deze bijwerkingen ernstig worden, neem dan contact op met uw arts, apotheker of verpleegkundige.</w:t>
      </w:r>
    </w:p>
    <w:p w14:paraId="3B656316" w14:textId="77777777" w:rsidR="00FF6181" w:rsidRPr="00F22987" w:rsidRDefault="00FF6181" w:rsidP="00781101">
      <w:pPr>
        <w:keepNext/>
        <w:numPr>
          <w:ilvl w:val="12"/>
          <w:numId w:val="0"/>
        </w:numPr>
        <w:ind w:right="-2"/>
      </w:pPr>
    </w:p>
    <w:p w14:paraId="3B656317" w14:textId="77777777" w:rsidR="00FF6181" w:rsidRPr="00F22987" w:rsidRDefault="00FF6181" w:rsidP="00781101">
      <w:pPr>
        <w:keepNext/>
        <w:numPr>
          <w:ilvl w:val="12"/>
          <w:numId w:val="0"/>
        </w:numPr>
        <w:ind w:right="-2"/>
        <w:rPr>
          <w:b/>
          <w:szCs w:val="22"/>
        </w:rPr>
      </w:pPr>
      <w:r w:rsidRPr="00F22987">
        <w:rPr>
          <w:b/>
          <w:szCs w:val="22"/>
        </w:rPr>
        <w:t>Zeer vaak voorkomende bijwerkingen</w:t>
      </w:r>
    </w:p>
    <w:p w14:paraId="3B656318" w14:textId="77777777" w:rsidR="00FF6181" w:rsidRPr="00F22987" w:rsidRDefault="00FF6181" w:rsidP="00781101">
      <w:pPr>
        <w:keepNext/>
        <w:numPr>
          <w:ilvl w:val="12"/>
          <w:numId w:val="0"/>
        </w:numPr>
        <w:ind w:right="-2"/>
        <w:rPr>
          <w:szCs w:val="22"/>
        </w:rPr>
      </w:pPr>
      <w:r w:rsidRPr="00F22987">
        <w:rPr>
          <w:szCs w:val="22"/>
        </w:rPr>
        <w:t xml:space="preserve">Deze </w:t>
      </w:r>
      <w:r w:rsidR="00C437A5" w:rsidRPr="00F22987">
        <w:rPr>
          <w:szCs w:val="22"/>
        </w:rPr>
        <w:t xml:space="preserve">komen </w:t>
      </w:r>
      <w:r w:rsidRPr="00F22987">
        <w:rPr>
          <w:szCs w:val="22"/>
        </w:rPr>
        <w:t>voor</w:t>
      </w:r>
      <w:r w:rsidR="00C437A5" w:rsidRPr="00F22987">
        <w:rPr>
          <w:szCs w:val="22"/>
        </w:rPr>
        <w:t xml:space="preserve"> bij</w:t>
      </w:r>
      <w:r w:rsidRPr="00F22987">
        <w:rPr>
          <w:szCs w:val="22"/>
        </w:rPr>
        <w:t xml:space="preserve"> </w:t>
      </w:r>
      <w:r w:rsidRPr="00F22987">
        <w:rPr>
          <w:b/>
          <w:szCs w:val="22"/>
        </w:rPr>
        <w:t>meer dan 1 op de 10</w:t>
      </w:r>
      <w:r w:rsidRPr="00F22987">
        <w:rPr>
          <w:szCs w:val="22"/>
        </w:rPr>
        <w:t> kinderen</w:t>
      </w:r>
      <w:r w:rsidR="00C437A5" w:rsidRPr="00F22987">
        <w:rPr>
          <w:szCs w:val="22"/>
        </w:rPr>
        <w:t xml:space="preserve"> die Revolade gebruiken</w:t>
      </w:r>
      <w:r w:rsidRPr="00F22987">
        <w:rPr>
          <w:szCs w:val="22"/>
        </w:rPr>
        <w:t>:</w:t>
      </w:r>
    </w:p>
    <w:p w14:paraId="3B656319" w14:textId="77777777" w:rsidR="00745C5C" w:rsidRPr="00F22987" w:rsidRDefault="00745C5C" w:rsidP="00054BF7">
      <w:pPr>
        <w:pStyle w:val="listdashnospace"/>
        <w:numPr>
          <w:ilvl w:val="0"/>
          <w:numId w:val="27"/>
        </w:numPr>
        <w:tabs>
          <w:tab w:val="clear" w:pos="747"/>
        </w:tabs>
        <w:ind w:left="567"/>
        <w:rPr>
          <w:sz w:val="22"/>
          <w:szCs w:val="22"/>
        </w:rPr>
      </w:pPr>
      <w:r w:rsidRPr="00F22987">
        <w:rPr>
          <w:sz w:val="22"/>
          <w:szCs w:val="22"/>
        </w:rPr>
        <w:t>infectie van de neus, neusbijholten, keel en bovenste luchtwegen, verkoudheid (bovensteluchtweginfectie)</w:t>
      </w:r>
    </w:p>
    <w:p w14:paraId="3B65631A" w14:textId="77777777" w:rsidR="006D7318" w:rsidRPr="00F22987" w:rsidRDefault="006D7318" w:rsidP="00054BF7">
      <w:pPr>
        <w:pStyle w:val="listdashnospace"/>
        <w:numPr>
          <w:ilvl w:val="0"/>
          <w:numId w:val="27"/>
        </w:numPr>
        <w:tabs>
          <w:tab w:val="clear" w:pos="747"/>
        </w:tabs>
        <w:ind w:left="567"/>
        <w:rPr>
          <w:sz w:val="22"/>
          <w:szCs w:val="22"/>
        </w:rPr>
      </w:pPr>
      <w:r w:rsidRPr="00F22987">
        <w:rPr>
          <w:sz w:val="22"/>
          <w:szCs w:val="22"/>
        </w:rPr>
        <w:t>diarree</w:t>
      </w:r>
    </w:p>
    <w:p w14:paraId="3B65631B" w14:textId="77777777" w:rsidR="006D7318" w:rsidRPr="00F22987" w:rsidRDefault="006D7318" w:rsidP="00054BF7">
      <w:pPr>
        <w:pStyle w:val="listdashnospace"/>
        <w:numPr>
          <w:ilvl w:val="0"/>
          <w:numId w:val="27"/>
        </w:numPr>
        <w:tabs>
          <w:tab w:val="clear" w:pos="747"/>
        </w:tabs>
        <w:ind w:left="567"/>
        <w:rPr>
          <w:sz w:val="22"/>
          <w:szCs w:val="22"/>
        </w:rPr>
      </w:pPr>
      <w:r w:rsidRPr="00F22987">
        <w:rPr>
          <w:sz w:val="22"/>
          <w:szCs w:val="22"/>
        </w:rPr>
        <w:t>buikpijn</w:t>
      </w:r>
    </w:p>
    <w:p w14:paraId="3B65631C" w14:textId="77777777" w:rsidR="006D7318" w:rsidRPr="00F22987" w:rsidRDefault="006D7318" w:rsidP="00054BF7">
      <w:pPr>
        <w:pStyle w:val="listdashnospace"/>
        <w:numPr>
          <w:ilvl w:val="0"/>
          <w:numId w:val="27"/>
        </w:numPr>
        <w:tabs>
          <w:tab w:val="clear" w:pos="747"/>
        </w:tabs>
        <w:ind w:left="567"/>
        <w:rPr>
          <w:sz w:val="22"/>
          <w:szCs w:val="22"/>
        </w:rPr>
      </w:pPr>
      <w:r w:rsidRPr="00F22987">
        <w:rPr>
          <w:sz w:val="22"/>
          <w:szCs w:val="22"/>
        </w:rPr>
        <w:t>hoesten</w:t>
      </w:r>
    </w:p>
    <w:p w14:paraId="3B65631D" w14:textId="77777777" w:rsidR="006D7318" w:rsidRPr="00F22987" w:rsidRDefault="002F30F1" w:rsidP="00054BF7">
      <w:pPr>
        <w:pStyle w:val="listdashnospace"/>
        <w:numPr>
          <w:ilvl w:val="0"/>
          <w:numId w:val="27"/>
        </w:numPr>
        <w:tabs>
          <w:tab w:val="clear" w:pos="747"/>
        </w:tabs>
        <w:ind w:left="567"/>
        <w:rPr>
          <w:sz w:val="22"/>
          <w:szCs w:val="22"/>
        </w:rPr>
      </w:pPr>
      <w:r w:rsidRPr="00F22987">
        <w:rPr>
          <w:sz w:val="22"/>
          <w:szCs w:val="22"/>
        </w:rPr>
        <w:t>verhoogde</w:t>
      </w:r>
      <w:r w:rsidR="006D7318" w:rsidRPr="00F22987">
        <w:rPr>
          <w:sz w:val="22"/>
          <w:szCs w:val="22"/>
        </w:rPr>
        <w:t xml:space="preserve"> </w:t>
      </w:r>
      <w:r w:rsidR="006E0ECD" w:rsidRPr="00F22987">
        <w:rPr>
          <w:sz w:val="22"/>
          <w:szCs w:val="22"/>
        </w:rPr>
        <w:t>lichaams</w:t>
      </w:r>
      <w:r w:rsidR="006D7318" w:rsidRPr="00F22987">
        <w:rPr>
          <w:sz w:val="22"/>
          <w:szCs w:val="22"/>
        </w:rPr>
        <w:t>temperatuur</w:t>
      </w:r>
    </w:p>
    <w:p w14:paraId="3B65631E" w14:textId="77777777" w:rsidR="002071B0" w:rsidRPr="00F22987" w:rsidRDefault="002071B0" w:rsidP="00054BF7">
      <w:pPr>
        <w:pStyle w:val="listdashnospace"/>
        <w:numPr>
          <w:ilvl w:val="0"/>
          <w:numId w:val="27"/>
        </w:numPr>
        <w:tabs>
          <w:tab w:val="clear" w:pos="747"/>
        </w:tabs>
        <w:ind w:left="567"/>
        <w:rPr>
          <w:sz w:val="22"/>
          <w:szCs w:val="22"/>
        </w:rPr>
      </w:pPr>
      <w:r w:rsidRPr="00F22987">
        <w:rPr>
          <w:sz w:val="22"/>
          <w:szCs w:val="22"/>
        </w:rPr>
        <w:t>misselijk gevoel (nausea)</w:t>
      </w:r>
    </w:p>
    <w:p w14:paraId="3B65631F" w14:textId="77777777" w:rsidR="00FF6181" w:rsidRPr="00F22987" w:rsidRDefault="00FF6181" w:rsidP="00781101">
      <w:pPr>
        <w:numPr>
          <w:ilvl w:val="12"/>
          <w:numId w:val="0"/>
        </w:numPr>
        <w:ind w:right="-2"/>
        <w:rPr>
          <w:szCs w:val="22"/>
        </w:rPr>
      </w:pPr>
    </w:p>
    <w:p w14:paraId="3B656320" w14:textId="77777777" w:rsidR="00FF6181" w:rsidRPr="00F22987" w:rsidRDefault="00FF6181" w:rsidP="00781101">
      <w:pPr>
        <w:keepNext/>
        <w:numPr>
          <w:ilvl w:val="12"/>
          <w:numId w:val="0"/>
        </w:numPr>
        <w:rPr>
          <w:b/>
          <w:szCs w:val="22"/>
        </w:rPr>
      </w:pPr>
      <w:r w:rsidRPr="00F22987">
        <w:rPr>
          <w:b/>
          <w:szCs w:val="22"/>
        </w:rPr>
        <w:t>Vaak voorkomende bijwerkingen</w:t>
      </w:r>
    </w:p>
    <w:p w14:paraId="3B656321" w14:textId="77777777" w:rsidR="00FF6181" w:rsidRPr="00F22987" w:rsidRDefault="00FF6181" w:rsidP="00781101">
      <w:pPr>
        <w:keepNext/>
        <w:numPr>
          <w:ilvl w:val="12"/>
          <w:numId w:val="0"/>
        </w:numPr>
        <w:rPr>
          <w:szCs w:val="22"/>
        </w:rPr>
      </w:pPr>
      <w:r w:rsidRPr="00F22987">
        <w:rPr>
          <w:szCs w:val="22"/>
        </w:rPr>
        <w:t xml:space="preserve">Deze </w:t>
      </w:r>
      <w:r w:rsidR="00C437A5" w:rsidRPr="00F22987">
        <w:rPr>
          <w:szCs w:val="22"/>
        </w:rPr>
        <w:t xml:space="preserve">komen </w:t>
      </w:r>
      <w:r w:rsidRPr="00F22987">
        <w:rPr>
          <w:szCs w:val="22"/>
        </w:rPr>
        <w:t xml:space="preserve">voor bij </w:t>
      </w:r>
      <w:r w:rsidRPr="00F22987">
        <w:rPr>
          <w:b/>
          <w:szCs w:val="22"/>
        </w:rPr>
        <w:t>m</w:t>
      </w:r>
      <w:r w:rsidR="00C437A5" w:rsidRPr="00F22987">
        <w:rPr>
          <w:b/>
          <w:szCs w:val="22"/>
        </w:rPr>
        <w:t>inder dan</w:t>
      </w:r>
      <w:r w:rsidRPr="00F22987">
        <w:rPr>
          <w:b/>
          <w:szCs w:val="22"/>
        </w:rPr>
        <w:t xml:space="preserve"> 1 op de 10</w:t>
      </w:r>
      <w:r w:rsidRPr="00F22987">
        <w:rPr>
          <w:szCs w:val="22"/>
        </w:rPr>
        <w:t> kinderen</w:t>
      </w:r>
      <w:r w:rsidR="00C437A5" w:rsidRPr="00F22987">
        <w:rPr>
          <w:szCs w:val="22"/>
        </w:rPr>
        <w:t xml:space="preserve"> die Revolade gebruiken</w:t>
      </w:r>
      <w:r w:rsidRPr="00F22987">
        <w:rPr>
          <w:szCs w:val="22"/>
        </w:rPr>
        <w:t>:</w:t>
      </w:r>
    </w:p>
    <w:p w14:paraId="3B656322" w14:textId="77777777" w:rsidR="00FF6181" w:rsidRPr="00F22987" w:rsidRDefault="00FF6181" w:rsidP="00054BF7">
      <w:pPr>
        <w:pStyle w:val="listdashnospace"/>
        <w:numPr>
          <w:ilvl w:val="0"/>
          <w:numId w:val="27"/>
        </w:numPr>
        <w:tabs>
          <w:tab w:val="clear" w:pos="747"/>
        </w:tabs>
        <w:ind w:left="567"/>
        <w:rPr>
          <w:sz w:val="22"/>
          <w:szCs w:val="22"/>
        </w:rPr>
      </w:pPr>
      <w:r w:rsidRPr="00F22987">
        <w:rPr>
          <w:sz w:val="22"/>
          <w:szCs w:val="22"/>
        </w:rPr>
        <w:t>moeite met slapen (insomnia)</w:t>
      </w:r>
    </w:p>
    <w:p w14:paraId="3B656323" w14:textId="77777777" w:rsidR="00FF6181" w:rsidRPr="00F22987" w:rsidRDefault="00FF6181" w:rsidP="00054BF7">
      <w:pPr>
        <w:pStyle w:val="listdashnospace"/>
        <w:numPr>
          <w:ilvl w:val="0"/>
          <w:numId w:val="27"/>
        </w:numPr>
        <w:tabs>
          <w:tab w:val="clear" w:pos="747"/>
        </w:tabs>
        <w:ind w:left="567"/>
        <w:rPr>
          <w:sz w:val="22"/>
          <w:szCs w:val="22"/>
        </w:rPr>
      </w:pPr>
      <w:r w:rsidRPr="00F22987">
        <w:rPr>
          <w:sz w:val="22"/>
          <w:szCs w:val="22"/>
        </w:rPr>
        <w:t>tandpijn</w:t>
      </w:r>
    </w:p>
    <w:p w14:paraId="3B656324" w14:textId="77777777" w:rsidR="006E0ECD" w:rsidRPr="00F22987" w:rsidRDefault="006E0ECD" w:rsidP="00054BF7">
      <w:pPr>
        <w:pStyle w:val="listdashnospace"/>
        <w:numPr>
          <w:ilvl w:val="0"/>
          <w:numId w:val="27"/>
        </w:numPr>
        <w:tabs>
          <w:tab w:val="clear" w:pos="747"/>
        </w:tabs>
        <w:ind w:left="567"/>
        <w:rPr>
          <w:sz w:val="22"/>
          <w:szCs w:val="22"/>
        </w:rPr>
      </w:pPr>
      <w:r w:rsidRPr="00F22987">
        <w:rPr>
          <w:sz w:val="22"/>
          <w:szCs w:val="22"/>
        </w:rPr>
        <w:t>pijn in de neus en keel</w:t>
      </w:r>
    </w:p>
    <w:p w14:paraId="3B656325" w14:textId="77777777" w:rsidR="006E0ECD" w:rsidRPr="00F22987" w:rsidRDefault="006E0ECD" w:rsidP="00054BF7">
      <w:pPr>
        <w:pStyle w:val="listdashnospace"/>
        <w:numPr>
          <w:ilvl w:val="0"/>
          <w:numId w:val="27"/>
        </w:numPr>
        <w:tabs>
          <w:tab w:val="clear" w:pos="747"/>
        </w:tabs>
        <w:ind w:left="567"/>
        <w:rPr>
          <w:sz w:val="22"/>
          <w:szCs w:val="22"/>
        </w:rPr>
      </w:pPr>
      <w:r w:rsidRPr="00F22987">
        <w:rPr>
          <w:sz w:val="22"/>
          <w:szCs w:val="22"/>
        </w:rPr>
        <w:t>kriebel-, loopneus of verstopte neus</w:t>
      </w:r>
    </w:p>
    <w:p w14:paraId="3B656326" w14:textId="77777777" w:rsidR="006E0ECD" w:rsidRPr="00F22987" w:rsidRDefault="00117AB9" w:rsidP="00054BF7">
      <w:pPr>
        <w:pStyle w:val="listdashnospace"/>
        <w:numPr>
          <w:ilvl w:val="0"/>
          <w:numId w:val="27"/>
        </w:numPr>
        <w:tabs>
          <w:tab w:val="clear" w:pos="747"/>
        </w:tabs>
        <w:ind w:left="567"/>
        <w:rPr>
          <w:sz w:val="22"/>
          <w:szCs w:val="22"/>
        </w:rPr>
      </w:pPr>
      <w:r w:rsidRPr="00F22987">
        <w:rPr>
          <w:sz w:val="22"/>
          <w:szCs w:val="22"/>
        </w:rPr>
        <w:t>zere keel</w:t>
      </w:r>
      <w:r w:rsidR="006E0ECD" w:rsidRPr="00F22987">
        <w:rPr>
          <w:sz w:val="22"/>
          <w:szCs w:val="22"/>
        </w:rPr>
        <w:t>, loopneus, verstopte neus, niezen</w:t>
      </w:r>
    </w:p>
    <w:p w14:paraId="3B656327" w14:textId="77777777" w:rsidR="00FF6181" w:rsidRPr="00F22987" w:rsidRDefault="002071B0" w:rsidP="00054BF7">
      <w:pPr>
        <w:pStyle w:val="listdashnospace"/>
        <w:numPr>
          <w:ilvl w:val="0"/>
          <w:numId w:val="27"/>
        </w:numPr>
        <w:tabs>
          <w:tab w:val="clear" w:pos="747"/>
        </w:tabs>
        <w:ind w:left="567"/>
        <w:rPr>
          <w:sz w:val="22"/>
          <w:szCs w:val="22"/>
        </w:rPr>
      </w:pPr>
      <w:r w:rsidRPr="00F22987">
        <w:rPr>
          <w:sz w:val="22"/>
          <w:szCs w:val="22"/>
        </w:rPr>
        <w:t>mondproblemen waaronder een droge of zere mond, gevoelige tong, bloedend tandvlees, mondzweren</w:t>
      </w:r>
    </w:p>
    <w:p w14:paraId="3B656328" w14:textId="77777777" w:rsidR="00FF6181" w:rsidRPr="00F22987" w:rsidRDefault="00FF6181" w:rsidP="00781101"/>
    <w:p w14:paraId="3B656329" w14:textId="77777777" w:rsidR="002071B0" w:rsidRPr="00F22987" w:rsidRDefault="0016130F" w:rsidP="00781101">
      <w:pPr>
        <w:keepNext/>
        <w:rPr>
          <w:b/>
        </w:rPr>
      </w:pPr>
      <w:r w:rsidRPr="00F22987">
        <w:rPr>
          <w:b/>
        </w:rPr>
        <w:t>Van de volgende bijwerkingen is</w:t>
      </w:r>
      <w:r w:rsidR="002071B0" w:rsidRPr="00F22987">
        <w:rPr>
          <w:b/>
        </w:rPr>
        <w:t xml:space="preserve"> gemeld </w:t>
      </w:r>
      <w:r w:rsidRPr="00F22987">
        <w:rPr>
          <w:b/>
        </w:rPr>
        <w:t>dat ze verband houden met</w:t>
      </w:r>
      <w:r w:rsidR="002071B0" w:rsidRPr="00F22987">
        <w:rPr>
          <w:b/>
        </w:rPr>
        <w:t xml:space="preserve"> de behandeling met Revolade in combinatie met peginterferon en ribavirine </w:t>
      </w:r>
      <w:r w:rsidR="002F30F1" w:rsidRPr="00F22987">
        <w:rPr>
          <w:b/>
        </w:rPr>
        <w:t>bij</w:t>
      </w:r>
      <w:r w:rsidR="002071B0" w:rsidRPr="00F22987">
        <w:rPr>
          <w:b/>
        </w:rPr>
        <w:t xml:space="preserve"> patiënten met HCV:</w:t>
      </w:r>
    </w:p>
    <w:p w14:paraId="3B65632A" w14:textId="77777777" w:rsidR="00FF6181" w:rsidRPr="00F22987" w:rsidRDefault="00FF6181" w:rsidP="00781101">
      <w:pPr>
        <w:keepNext/>
      </w:pPr>
    </w:p>
    <w:p w14:paraId="3B65632B" w14:textId="77777777" w:rsidR="00FF6181" w:rsidRPr="00F22987" w:rsidRDefault="00FF6181" w:rsidP="00781101">
      <w:pPr>
        <w:keepNext/>
        <w:rPr>
          <w:rFonts w:eastAsia="Calibri"/>
          <w:b/>
        </w:rPr>
      </w:pPr>
      <w:r w:rsidRPr="00F22987">
        <w:rPr>
          <w:rFonts w:eastAsia="Calibri"/>
          <w:b/>
          <w:bCs/>
        </w:rPr>
        <w:t>Zeer vaak voorkomende bijwerkingen</w:t>
      </w:r>
    </w:p>
    <w:p w14:paraId="3B65632C" w14:textId="77777777" w:rsidR="00FF6181" w:rsidRPr="00F22987" w:rsidRDefault="00FF6181" w:rsidP="00781101">
      <w:pPr>
        <w:keepNext/>
        <w:rPr>
          <w:rFonts w:eastAsia="Calibri"/>
        </w:rPr>
      </w:pPr>
      <w:r w:rsidRPr="00F22987">
        <w:rPr>
          <w:rFonts w:eastAsia="Calibri"/>
        </w:rPr>
        <w:t xml:space="preserve">Deze </w:t>
      </w:r>
      <w:r w:rsidR="007617FF" w:rsidRPr="00F22987">
        <w:rPr>
          <w:rFonts w:eastAsia="Calibri"/>
        </w:rPr>
        <w:t xml:space="preserve">komen </w:t>
      </w:r>
      <w:r w:rsidRPr="00F22987">
        <w:rPr>
          <w:rFonts w:eastAsia="Calibri"/>
        </w:rPr>
        <w:t xml:space="preserve">voor bij </w:t>
      </w:r>
      <w:r w:rsidRPr="00F22987">
        <w:rPr>
          <w:rFonts w:eastAsia="Calibri"/>
          <w:b/>
          <w:bCs/>
        </w:rPr>
        <w:t>meer dan 1 op de 10</w:t>
      </w:r>
      <w:r w:rsidRPr="00F22987">
        <w:rPr>
          <w:rFonts w:eastAsia="Calibri"/>
        </w:rPr>
        <w:t> patiёnten:</w:t>
      </w:r>
    </w:p>
    <w:p w14:paraId="3B65632D" w14:textId="77777777" w:rsidR="00FF6181" w:rsidRPr="00F22987" w:rsidRDefault="00FF6181" w:rsidP="00054BF7">
      <w:pPr>
        <w:pStyle w:val="listdashnospace"/>
        <w:numPr>
          <w:ilvl w:val="0"/>
          <w:numId w:val="28"/>
        </w:numPr>
        <w:tabs>
          <w:tab w:val="clear" w:pos="747"/>
        </w:tabs>
        <w:ind w:left="567"/>
        <w:rPr>
          <w:sz w:val="22"/>
          <w:szCs w:val="22"/>
        </w:rPr>
      </w:pPr>
      <w:r w:rsidRPr="00F22987">
        <w:rPr>
          <w:sz w:val="22"/>
          <w:szCs w:val="22"/>
        </w:rPr>
        <w:t>hoofdpijn</w:t>
      </w:r>
    </w:p>
    <w:p w14:paraId="3B65632E" w14:textId="117AA665" w:rsidR="00FF6181" w:rsidRPr="00F22987" w:rsidRDefault="00FF6181" w:rsidP="00054BF7">
      <w:pPr>
        <w:pStyle w:val="listdashnospace"/>
        <w:numPr>
          <w:ilvl w:val="0"/>
          <w:numId w:val="28"/>
        </w:numPr>
        <w:tabs>
          <w:tab w:val="clear" w:pos="747"/>
        </w:tabs>
        <w:ind w:left="567"/>
        <w:rPr>
          <w:sz w:val="22"/>
          <w:szCs w:val="22"/>
        </w:rPr>
      </w:pPr>
      <w:r w:rsidRPr="00F22987">
        <w:rPr>
          <w:sz w:val="22"/>
          <w:szCs w:val="22"/>
        </w:rPr>
        <w:t>ver</w:t>
      </w:r>
      <w:r w:rsidR="008950B7" w:rsidRPr="00F22987">
        <w:rPr>
          <w:sz w:val="22"/>
          <w:szCs w:val="22"/>
        </w:rPr>
        <w:t xml:space="preserve">lies van </w:t>
      </w:r>
      <w:r w:rsidRPr="00F22987">
        <w:rPr>
          <w:sz w:val="22"/>
          <w:szCs w:val="22"/>
        </w:rPr>
        <w:t>eetlust</w:t>
      </w:r>
    </w:p>
    <w:p w14:paraId="3B65632F" w14:textId="77777777" w:rsidR="002071B0" w:rsidRPr="00F22987" w:rsidRDefault="002071B0" w:rsidP="00054BF7">
      <w:pPr>
        <w:pStyle w:val="listdashnospace"/>
        <w:numPr>
          <w:ilvl w:val="0"/>
          <w:numId w:val="28"/>
        </w:numPr>
        <w:tabs>
          <w:tab w:val="clear" w:pos="747"/>
        </w:tabs>
        <w:ind w:left="567"/>
        <w:rPr>
          <w:sz w:val="22"/>
          <w:szCs w:val="22"/>
        </w:rPr>
      </w:pPr>
      <w:r w:rsidRPr="00F22987">
        <w:rPr>
          <w:sz w:val="22"/>
          <w:szCs w:val="22"/>
        </w:rPr>
        <w:t>hoesten</w:t>
      </w:r>
    </w:p>
    <w:p w14:paraId="3B656330" w14:textId="77777777" w:rsidR="002071B0" w:rsidRPr="00F22987" w:rsidRDefault="002071B0" w:rsidP="00054BF7">
      <w:pPr>
        <w:pStyle w:val="listdashnospace"/>
        <w:numPr>
          <w:ilvl w:val="0"/>
          <w:numId w:val="28"/>
        </w:numPr>
        <w:tabs>
          <w:tab w:val="clear" w:pos="747"/>
        </w:tabs>
        <w:ind w:left="567"/>
        <w:rPr>
          <w:sz w:val="22"/>
          <w:szCs w:val="22"/>
        </w:rPr>
      </w:pPr>
      <w:r w:rsidRPr="00F22987">
        <w:rPr>
          <w:sz w:val="22"/>
          <w:szCs w:val="22"/>
        </w:rPr>
        <w:t>misselijk gevoel (nausea), diarree</w:t>
      </w:r>
    </w:p>
    <w:p w14:paraId="3B656331" w14:textId="77777777" w:rsidR="0022348A" w:rsidRPr="00F22987" w:rsidRDefault="0022348A" w:rsidP="00054BF7">
      <w:pPr>
        <w:pStyle w:val="listdashnospace"/>
        <w:numPr>
          <w:ilvl w:val="0"/>
          <w:numId w:val="28"/>
        </w:numPr>
        <w:tabs>
          <w:tab w:val="clear" w:pos="747"/>
        </w:tabs>
        <w:ind w:left="567"/>
        <w:rPr>
          <w:sz w:val="22"/>
          <w:szCs w:val="22"/>
        </w:rPr>
      </w:pPr>
      <w:r w:rsidRPr="00F22987">
        <w:rPr>
          <w:sz w:val="22"/>
          <w:szCs w:val="22"/>
        </w:rPr>
        <w:t>spierpijn, spierzwakte</w:t>
      </w:r>
    </w:p>
    <w:p w14:paraId="3B656332" w14:textId="10F5081E" w:rsidR="0022348A" w:rsidRPr="00F22987" w:rsidRDefault="0022348A" w:rsidP="00054BF7">
      <w:pPr>
        <w:pStyle w:val="listdashnospace"/>
        <w:numPr>
          <w:ilvl w:val="0"/>
          <w:numId w:val="28"/>
        </w:numPr>
        <w:tabs>
          <w:tab w:val="clear" w:pos="747"/>
        </w:tabs>
        <w:ind w:left="567"/>
        <w:rPr>
          <w:sz w:val="22"/>
          <w:szCs w:val="22"/>
        </w:rPr>
      </w:pPr>
      <w:r w:rsidRPr="00F22987">
        <w:rPr>
          <w:sz w:val="22"/>
          <w:szCs w:val="22"/>
        </w:rPr>
        <w:t>jeuk</w:t>
      </w:r>
    </w:p>
    <w:p w14:paraId="23451309" w14:textId="1FFE33E6" w:rsidR="008950B7" w:rsidRPr="00F22987" w:rsidRDefault="008950B7" w:rsidP="00054BF7">
      <w:pPr>
        <w:pStyle w:val="listdashnospace"/>
        <w:numPr>
          <w:ilvl w:val="0"/>
          <w:numId w:val="28"/>
        </w:numPr>
        <w:tabs>
          <w:tab w:val="clear" w:pos="747"/>
        </w:tabs>
        <w:ind w:left="567"/>
        <w:rPr>
          <w:sz w:val="22"/>
          <w:szCs w:val="22"/>
        </w:rPr>
      </w:pPr>
      <w:r w:rsidRPr="00F22987">
        <w:rPr>
          <w:sz w:val="22"/>
          <w:szCs w:val="22"/>
        </w:rPr>
        <w:t>zich moe voelen</w:t>
      </w:r>
    </w:p>
    <w:p w14:paraId="7619C49C" w14:textId="4F5A99A0" w:rsidR="008950B7" w:rsidRPr="00F22987" w:rsidRDefault="008950B7" w:rsidP="00054BF7">
      <w:pPr>
        <w:pStyle w:val="listdashnospace"/>
        <w:numPr>
          <w:ilvl w:val="0"/>
          <w:numId w:val="28"/>
        </w:numPr>
        <w:tabs>
          <w:tab w:val="clear" w:pos="747"/>
        </w:tabs>
        <w:ind w:left="567"/>
        <w:rPr>
          <w:sz w:val="22"/>
          <w:szCs w:val="22"/>
        </w:rPr>
      </w:pPr>
      <w:r w:rsidRPr="00F22987">
        <w:rPr>
          <w:sz w:val="22"/>
          <w:szCs w:val="22"/>
        </w:rPr>
        <w:t>koorts</w:t>
      </w:r>
    </w:p>
    <w:p w14:paraId="3B656335" w14:textId="77777777" w:rsidR="0022348A" w:rsidRPr="00F22987" w:rsidRDefault="0022348A" w:rsidP="00054BF7">
      <w:pPr>
        <w:pStyle w:val="listdashnospace"/>
        <w:numPr>
          <w:ilvl w:val="0"/>
          <w:numId w:val="28"/>
        </w:numPr>
        <w:tabs>
          <w:tab w:val="clear" w:pos="747"/>
        </w:tabs>
        <w:ind w:left="567"/>
        <w:rPr>
          <w:sz w:val="22"/>
          <w:szCs w:val="22"/>
        </w:rPr>
      </w:pPr>
      <w:r w:rsidRPr="00F22987">
        <w:rPr>
          <w:sz w:val="22"/>
          <w:szCs w:val="22"/>
        </w:rPr>
        <w:t>ongewoon haarverlies</w:t>
      </w:r>
    </w:p>
    <w:p w14:paraId="3B656336" w14:textId="77777777" w:rsidR="0022348A" w:rsidRPr="00F22987" w:rsidRDefault="0022348A" w:rsidP="00054BF7">
      <w:pPr>
        <w:pStyle w:val="listdashnospace"/>
        <w:numPr>
          <w:ilvl w:val="0"/>
          <w:numId w:val="28"/>
        </w:numPr>
        <w:tabs>
          <w:tab w:val="clear" w:pos="747"/>
        </w:tabs>
        <w:ind w:left="567"/>
        <w:rPr>
          <w:sz w:val="22"/>
          <w:szCs w:val="22"/>
        </w:rPr>
      </w:pPr>
      <w:r w:rsidRPr="00F22987">
        <w:rPr>
          <w:sz w:val="22"/>
          <w:szCs w:val="22"/>
        </w:rPr>
        <w:t>gevoel van zwakte</w:t>
      </w:r>
    </w:p>
    <w:p w14:paraId="3B656337" w14:textId="77777777" w:rsidR="0022348A" w:rsidRPr="00F22987" w:rsidRDefault="0022348A" w:rsidP="00054BF7">
      <w:pPr>
        <w:pStyle w:val="listdashnospace"/>
        <w:numPr>
          <w:ilvl w:val="0"/>
          <w:numId w:val="28"/>
        </w:numPr>
        <w:tabs>
          <w:tab w:val="clear" w:pos="747"/>
        </w:tabs>
        <w:ind w:left="567"/>
        <w:rPr>
          <w:sz w:val="22"/>
          <w:szCs w:val="22"/>
        </w:rPr>
      </w:pPr>
      <w:r w:rsidRPr="00F22987">
        <w:rPr>
          <w:sz w:val="22"/>
          <w:szCs w:val="22"/>
        </w:rPr>
        <w:t>griepachtige ziekte</w:t>
      </w:r>
    </w:p>
    <w:p w14:paraId="3B656338" w14:textId="77777777" w:rsidR="0022348A" w:rsidRPr="00F22987" w:rsidRDefault="0022348A" w:rsidP="00054BF7">
      <w:pPr>
        <w:pStyle w:val="listdashnospace"/>
        <w:numPr>
          <w:ilvl w:val="0"/>
          <w:numId w:val="28"/>
        </w:numPr>
        <w:tabs>
          <w:tab w:val="clear" w:pos="747"/>
        </w:tabs>
        <w:ind w:left="567"/>
        <w:rPr>
          <w:sz w:val="22"/>
          <w:szCs w:val="22"/>
        </w:rPr>
      </w:pPr>
      <w:r w:rsidRPr="00F22987">
        <w:rPr>
          <w:sz w:val="22"/>
          <w:szCs w:val="22"/>
        </w:rPr>
        <w:t>zwelling van handen en voeten</w:t>
      </w:r>
    </w:p>
    <w:p w14:paraId="3B656339" w14:textId="77777777" w:rsidR="0022348A" w:rsidRPr="00F22987" w:rsidRDefault="0022348A" w:rsidP="00054BF7">
      <w:pPr>
        <w:pStyle w:val="listdashnospace"/>
        <w:numPr>
          <w:ilvl w:val="0"/>
          <w:numId w:val="28"/>
        </w:numPr>
        <w:tabs>
          <w:tab w:val="clear" w:pos="747"/>
        </w:tabs>
        <w:ind w:left="567"/>
        <w:rPr>
          <w:sz w:val="22"/>
          <w:szCs w:val="22"/>
        </w:rPr>
      </w:pPr>
      <w:r w:rsidRPr="00F22987">
        <w:rPr>
          <w:sz w:val="22"/>
          <w:szCs w:val="22"/>
        </w:rPr>
        <w:t>koude rillingen</w:t>
      </w:r>
    </w:p>
    <w:p w14:paraId="3B65633A" w14:textId="77777777" w:rsidR="00FF6181" w:rsidRPr="00F22987" w:rsidRDefault="00FF6181" w:rsidP="00781101">
      <w:pPr>
        <w:pStyle w:val="listdashnospace"/>
        <w:numPr>
          <w:ilvl w:val="0"/>
          <w:numId w:val="0"/>
        </w:numPr>
        <w:rPr>
          <w:sz w:val="22"/>
          <w:szCs w:val="22"/>
        </w:rPr>
      </w:pPr>
    </w:p>
    <w:p w14:paraId="3B65633B" w14:textId="77777777" w:rsidR="00FF6181" w:rsidRPr="00F22987" w:rsidRDefault="00FF6181" w:rsidP="00054BF7">
      <w:pPr>
        <w:pStyle w:val="listdashnospace"/>
        <w:keepNext/>
        <w:numPr>
          <w:ilvl w:val="0"/>
          <w:numId w:val="0"/>
        </w:numPr>
        <w:rPr>
          <w:b/>
          <w:sz w:val="22"/>
          <w:szCs w:val="22"/>
        </w:rPr>
      </w:pPr>
      <w:r w:rsidRPr="00F22987">
        <w:rPr>
          <w:b/>
          <w:bCs/>
          <w:sz w:val="22"/>
          <w:szCs w:val="22"/>
        </w:rPr>
        <w:t>Zeer vaak voorkomende bijwerkingen die zichtbaar kunnen worden in bloedtesten:</w:t>
      </w:r>
    </w:p>
    <w:p w14:paraId="3B65633C" w14:textId="77777777" w:rsidR="00FF6181" w:rsidRPr="00F22987" w:rsidRDefault="00FF6181" w:rsidP="00054BF7">
      <w:pPr>
        <w:pStyle w:val="listdashnospace"/>
        <w:numPr>
          <w:ilvl w:val="0"/>
          <w:numId w:val="29"/>
        </w:numPr>
        <w:tabs>
          <w:tab w:val="clear" w:pos="747"/>
        </w:tabs>
        <w:ind w:left="567"/>
        <w:rPr>
          <w:sz w:val="22"/>
          <w:szCs w:val="22"/>
        </w:rPr>
      </w:pPr>
      <w:r w:rsidRPr="00F22987">
        <w:rPr>
          <w:sz w:val="22"/>
          <w:szCs w:val="22"/>
        </w:rPr>
        <w:t>verminderd aantal rode bloedcellen (</w:t>
      </w:r>
      <w:r w:rsidRPr="00F22987">
        <w:rPr>
          <w:iCs/>
          <w:sz w:val="22"/>
          <w:szCs w:val="22"/>
        </w:rPr>
        <w:t>anemie</w:t>
      </w:r>
      <w:r w:rsidRPr="00F22987">
        <w:rPr>
          <w:sz w:val="22"/>
          <w:szCs w:val="22"/>
        </w:rPr>
        <w:t>)</w:t>
      </w:r>
    </w:p>
    <w:p w14:paraId="3B65633D" w14:textId="77777777" w:rsidR="00FF6181" w:rsidRPr="00F22987" w:rsidRDefault="00FF6181" w:rsidP="00781101">
      <w:pPr>
        <w:rPr>
          <w:rFonts w:eastAsia="Calibri"/>
        </w:rPr>
      </w:pPr>
    </w:p>
    <w:p w14:paraId="3B65633E" w14:textId="77777777" w:rsidR="00FF6181" w:rsidRPr="00F22987" w:rsidRDefault="00FF6181" w:rsidP="00054BF7">
      <w:pPr>
        <w:keepNext/>
        <w:rPr>
          <w:rFonts w:eastAsia="Calibri"/>
          <w:b/>
        </w:rPr>
      </w:pPr>
      <w:r w:rsidRPr="00F22987">
        <w:rPr>
          <w:rFonts w:eastAsia="Calibri"/>
          <w:b/>
          <w:bCs/>
        </w:rPr>
        <w:lastRenderedPageBreak/>
        <w:t>Vaak voorkomende bijwerkingen</w:t>
      </w:r>
    </w:p>
    <w:p w14:paraId="3B65633F" w14:textId="77777777" w:rsidR="00FF6181" w:rsidRPr="00F22987" w:rsidRDefault="00FF6181" w:rsidP="00054BF7">
      <w:pPr>
        <w:keepNext/>
        <w:rPr>
          <w:rFonts w:eastAsia="Calibri"/>
        </w:rPr>
      </w:pPr>
      <w:r w:rsidRPr="00F22987">
        <w:rPr>
          <w:rFonts w:eastAsia="Calibri"/>
        </w:rPr>
        <w:t xml:space="preserve">Deze </w:t>
      </w:r>
      <w:r w:rsidR="007617FF" w:rsidRPr="00F22987">
        <w:rPr>
          <w:rFonts w:eastAsia="Calibri"/>
        </w:rPr>
        <w:t xml:space="preserve">komen </w:t>
      </w:r>
      <w:r w:rsidRPr="00F22987">
        <w:rPr>
          <w:rFonts w:eastAsia="Calibri"/>
        </w:rPr>
        <w:t xml:space="preserve">voor bij </w:t>
      </w:r>
      <w:r w:rsidRPr="00F22987">
        <w:rPr>
          <w:rFonts w:eastAsia="Calibri"/>
          <w:b/>
          <w:bCs/>
        </w:rPr>
        <w:t>m</w:t>
      </w:r>
      <w:r w:rsidR="007617FF" w:rsidRPr="00F22987">
        <w:rPr>
          <w:rFonts w:eastAsia="Calibri"/>
          <w:b/>
          <w:bCs/>
        </w:rPr>
        <w:t>inder dan</w:t>
      </w:r>
      <w:r w:rsidRPr="00F22987">
        <w:rPr>
          <w:rFonts w:eastAsia="Calibri"/>
          <w:b/>
          <w:bCs/>
        </w:rPr>
        <w:t xml:space="preserve"> 1 op de 10 </w:t>
      </w:r>
      <w:r w:rsidRPr="00F22987">
        <w:rPr>
          <w:rFonts w:eastAsia="Calibri"/>
        </w:rPr>
        <w:t>patiënten:</w:t>
      </w:r>
    </w:p>
    <w:p w14:paraId="3B656340" w14:textId="77777777"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infectie van het urinewegstelsel</w:t>
      </w:r>
    </w:p>
    <w:p w14:paraId="3B656341" w14:textId="4B682271"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 xml:space="preserve">ontsteking van de neuswegen, keel en mond, griepachtige </w:t>
      </w:r>
      <w:r w:rsidR="00132972" w:rsidRPr="00F22987">
        <w:rPr>
          <w:sz w:val="22"/>
          <w:szCs w:val="22"/>
        </w:rPr>
        <w:t>verschijnselen</w:t>
      </w:r>
      <w:r w:rsidRPr="00F22987">
        <w:rPr>
          <w:sz w:val="22"/>
          <w:szCs w:val="22"/>
        </w:rPr>
        <w:t>, droge mond, zere of ontstoken mond, tandpijn</w:t>
      </w:r>
    </w:p>
    <w:p w14:paraId="3B656342" w14:textId="77777777"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gewichtsverlies</w:t>
      </w:r>
    </w:p>
    <w:p w14:paraId="3B656343" w14:textId="77777777"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slaapstoornissen, abnormaal suf voelen, depressie, angst</w:t>
      </w:r>
    </w:p>
    <w:p w14:paraId="3B656344" w14:textId="76D28A79"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duizeligheid, problemen met aandacht en geheugen</w:t>
      </w:r>
      <w:r w:rsidR="00E975DB" w:rsidRPr="00F22987">
        <w:rPr>
          <w:sz w:val="22"/>
          <w:szCs w:val="22"/>
        </w:rPr>
        <w:t>, verandering in stemming</w:t>
      </w:r>
    </w:p>
    <w:p w14:paraId="061730FB" w14:textId="45B34272" w:rsidR="008950B7" w:rsidRPr="00F22987" w:rsidRDefault="008950B7" w:rsidP="00054BF7">
      <w:pPr>
        <w:pStyle w:val="listdashnospace"/>
        <w:numPr>
          <w:ilvl w:val="0"/>
          <w:numId w:val="30"/>
        </w:numPr>
        <w:tabs>
          <w:tab w:val="clear" w:pos="747"/>
          <w:tab w:val="num" w:pos="-16018"/>
        </w:tabs>
        <w:ind w:left="567"/>
        <w:rPr>
          <w:sz w:val="22"/>
          <w:szCs w:val="22"/>
        </w:rPr>
      </w:pPr>
      <w:r w:rsidRPr="00F22987">
        <w:rPr>
          <w:sz w:val="22"/>
          <w:szCs w:val="22"/>
        </w:rPr>
        <w:t>verminderde hersenfunctie</w:t>
      </w:r>
      <w:r w:rsidR="00DC5EC0" w:rsidRPr="00F22987">
        <w:rPr>
          <w:sz w:val="22"/>
          <w:szCs w:val="22"/>
        </w:rPr>
        <w:t xml:space="preserve"> </w:t>
      </w:r>
      <w:r w:rsidR="005E2631" w:rsidRPr="00F22987">
        <w:rPr>
          <w:sz w:val="22"/>
          <w:szCs w:val="22"/>
        </w:rPr>
        <w:t xml:space="preserve">als gevolg van </w:t>
      </w:r>
      <w:r w:rsidR="00DC5EC0" w:rsidRPr="00F22987">
        <w:rPr>
          <w:sz w:val="22"/>
          <w:szCs w:val="22"/>
        </w:rPr>
        <w:t>leverschade</w:t>
      </w:r>
    </w:p>
    <w:p w14:paraId="3B656345" w14:textId="77777777"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tintelen of doof gevoel in handen of voeten</w:t>
      </w:r>
    </w:p>
    <w:p w14:paraId="3B656346" w14:textId="77777777" w:rsidR="00E975DB" w:rsidRPr="00F22987" w:rsidRDefault="00E975DB" w:rsidP="00054BF7">
      <w:pPr>
        <w:pStyle w:val="listdashnospace"/>
        <w:numPr>
          <w:ilvl w:val="0"/>
          <w:numId w:val="30"/>
        </w:numPr>
        <w:tabs>
          <w:tab w:val="clear" w:pos="747"/>
          <w:tab w:val="num" w:pos="-16018"/>
        </w:tabs>
        <w:ind w:left="567"/>
        <w:rPr>
          <w:sz w:val="22"/>
          <w:szCs w:val="22"/>
        </w:rPr>
      </w:pPr>
      <w:r w:rsidRPr="00F22987">
        <w:rPr>
          <w:sz w:val="22"/>
          <w:szCs w:val="22"/>
        </w:rPr>
        <w:t>koorts, hoofdpijn</w:t>
      </w:r>
    </w:p>
    <w:p w14:paraId="3B656347" w14:textId="77777777"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oogproblemen, waaronder: troebele ooglens (</w:t>
      </w:r>
      <w:r w:rsidRPr="00F22987">
        <w:rPr>
          <w:iCs/>
          <w:sz w:val="22"/>
          <w:szCs w:val="22"/>
        </w:rPr>
        <w:t>cataract</w:t>
      </w:r>
      <w:r w:rsidRPr="00F22987">
        <w:rPr>
          <w:sz w:val="22"/>
          <w:szCs w:val="22"/>
        </w:rPr>
        <w:t>), droog oog, kleine gele afzettingen in het netvlies, geel worden van het oogwit</w:t>
      </w:r>
    </w:p>
    <w:p w14:paraId="3B656348" w14:textId="77777777" w:rsidR="00FF6181" w:rsidRPr="00F22987" w:rsidRDefault="00E975DB" w:rsidP="00054BF7">
      <w:pPr>
        <w:pStyle w:val="listdashnospace"/>
        <w:numPr>
          <w:ilvl w:val="0"/>
          <w:numId w:val="30"/>
        </w:numPr>
        <w:tabs>
          <w:tab w:val="clear" w:pos="747"/>
          <w:tab w:val="num" w:pos="-16018"/>
        </w:tabs>
        <w:ind w:left="567"/>
        <w:rPr>
          <w:sz w:val="22"/>
          <w:szCs w:val="22"/>
        </w:rPr>
      </w:pPr>
      <w:r w:rsidRPr="00F22987">
        <w:rPr>
          <w:sz w:val="22"/>
          <w:szCs w:val="22"/>
        </w:rPr>
        <w:t>bloedingen van het netvlies</w:t>
      </w:r>
    </w:p>
    <w:p w14:paraId="3B656349" w14:textId="77777777" w:rsidR="00E975DB" w:rsidRPr="00F22987" w:rsidRDefault="00E975DB" w:rsidP="00054BF7">
      <w:pPr>
        <w:pStyle w:val="listdashnospace"/>
        <w:numPr>
          <w:ilvl w:val="0"/>
          <w:numId w:val="30"/>
        </w:numPr>
        <w:tabs>
          <w:tab w:val="clear" w:pos="747"/>
          <w:tab w:val="num" w:pos="-16018"/>
        </w:tabs>
        <w:ind w:left="567"/>
        <w:rPr>
          <w:sz w:val="22"/>
          <w:szCs w:val="22"/>
        </w:rPr>
      </w:pPr>
      <w:r w:rsidRPr="00F22987">
        <w:rPr>
          <w:sz w:val="22"/>
          <w:szCs w:val="22"/>
        </w:rPr>
        <w:t>draaie</w:t>
      </w:r>
      <w:r w:rsidR="0060539B" w:rsidRPr="00F22987">
        <w:rPr>
          <w:sz w:val="22"/>
          <w:szCs w:val="22"/>
        </w:rPr>
        <w:t>rig</w:t>
      </w:r>
      <w:r w:rsidRPr="00F22987">
        <w:rPr>
          <w:sz w:val="22"/>
          <w:szCs w:val="22"/>
        </w:rPr>
        <w:t xml:space="preserve"> gevoel (vertigo)</w:t>
      </w:r>
    </w:p>
    <w:p w14:paraId="3B65634A" w14:textId="77777777" w:rsidR="00E975DB" w:rsidRPr="00F22987" w:rsidRDefault="00E975DB" w:rsidP="00054BF7">
      <w:pPr>
        <w:pStyle w:val="listdashnospace"/>
        <w:numPr>
          <w:ilvl w:val="0"/>
          <w:numId w:val="30"/>
        </w:numPr>
        <w:tabs>
          <w:tab w:val="clear" w:pos="747"/>
          <w:tab w:val="num" w:pos="-16018"/>
        </w:tabs>
        <w:ind w:left="567"/>
        <w:rPr>
          <w:sz w:val="22"/>
          <w:szCs w:val="22"/>
        </w:rPr>
      </w:pPr>
      <w:r w:rsidRPr="00F22987">
        <w:rPr>
          <w:sz w:val="22"/>
          <w:szCs w:val="22"/>
        </w:rPr>
        <w:t>snelle of onregelmatige hartslag (hartkloppingen)</w:t>
      </w:r>
      <w:r w:rsidR="0060539B" w:rsidRPr="00F22987">
        <w:rPr>
          <w:sz w:val="22"/>
          <w:szCs w:val="22"/>
        </w:rPr>
        <w:t>, kortademigheid</w:t>
      </w:r>
    </w:p>
    <w:p w14:paraId="3B65634B" w14:textId="77777777"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hoesten waarbij slijm wordt opgehoest</w:t>
      </w:r>
      <w:r w:rsidR="00117AB9" w:rsidRPr="00F22987">
        <w:rPr>
          <w:sz w:val="22"/>
          <w:szCs w:val="22"/>
        </w:rPr>
        <w:t>, loopneus, griep, koortslip, zere keel, slikproblemen</w:t>
      </w:r>
    </w:p>
    <w:p w14:paraId="3B65634C" w14:textId="78E8982E"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problemen van het spijsverteringsstelsel</w:t>
      </w:r>
      <w:r w:rsidR="00117AB9" w:rsidRPr="00F22987">
        <w:rPr>
          <w:sz w:val="22"/>
          <w:szCs w:val="22"/>
        </w:rPr>
        <w:t xml:space="preserve"> waaronder</w:t>
      </w:r>
      <w:r w:rsidRPr="00F22987">
        <w:rPr>
          <w:sz w:val="22"/>
          <w:szCs w:val="22"/>
        </w:rPr>
        <w:t xml:space="preserve"> </w:t>
      </w:r>
      <w:r w:rsidRPr="00F22987">
        <w:rPr>
          <w:iCs/>
          <w:sz w:val="22"/>
          <w:szCs w:val="22"/>
        </w:rPr>
        <w:t>braken</w:t>
      </w:r>
      <w:r w:rsidRPr="00F22987">
        <w:rPr>
          <w:sz w:val="22"/>
          <w:szCs w:val="22"/>
        </w:rPr>
        <w:t>, maagpijn, indigestie, obstipatie, opgezwollen buik, smaakstoornissen, aambeien (</w:t>
      </w:r>
      <w:r w:rsidRPr="00F22987">
        <w:rPr>
          <w:iCs/>
          <w:sz w:val="22"/>
          <w:szCs w:val="22"/>
        </w:rPr>
        <w:t>hemorroïden</w:t>
      </w:r>
      <w:r w:rsidRPr="00F22987">
        <w:rPr>
          <w:sz w:val="22"/>
          <w:szCs w:val="22"/>
        </w:rPr>
        <w:t xml:space="preserve">), </w:t>
      </w:r>
      <w:r w:rsidR="00DC5EC0" w:rsidRPr="00F22987">
        <w:rPr>
          <w:sz w:val="22"/>
          <w:szCs w:val="22"/>
        </w:rPr>
        <w:t>maagpijn/maagklachten, opgezwollen bloedvaten en bloeding in de slokdarm</w:t>
      </w:r>
      <w:r w:rsidR="00FB2FF1" w:rsidRPr="00F22987">
        <w:rPr>
          <w:sz w:val="22"/>
          <w:szCs w:val="22"/>
        </w:rPr>
        <w:t xml:space="preserve"> (</w:t>
      </w:r>
      <w:r w:rsidR="00FB2FF1" w:rsidRPr="00F22987">
        <w:rPr>
          <w:iCs/>
          <w:sz w:val="22"/>
          <w:szCs w:val="22"/>
        </w:rPr>
        <w:t>oesofagus</w:t>
      </w:r>
      <w:r w:rsidR="00FB2FF1" w:rsidRPr="00F22987">
        <w:rPr>
          <w:sz w:val="22"/>
          <w:szCs w:val="22"/>
        </w:rPr>
        <w:t>)</w:t>
      </w:r>
    </w:p>
    <w:p w14:paraId="3B65634D" w14:textId="77777777" w:rsidR="00320A47" w:rsidRPr="00F22987" w:rsidRDefault="00320A47" w:rsidP="00054BF7">
      <w:pPr>
        <w:pStyle w:val="listdashnospace"/>
        <w:numPr>
          <w:ilvl w:val="0"/>
          <w:numId w:val="30"/>
        </w:numPr>
        <w:tabs>
          <w:tab w:val="clear" w:pos="747"/>
          <w:tab w:val="num" w:pos="-16018"/>
        </w:tabs>
        <w:ind w:left="567"/>
        <w:rPr>
          <w:sz w:val="22"/>
          <w:szCs w:val="22"/>
        </w:rPr>
      </w:pPr>
      <w:r w:rsidRPr="00F22987">
        <w:rPr>
          <w:sz w:val="22"/>
          <w:szCs w:val="22"/>
        </w:rPr>
        <w:t>tandpijn</w:t>
      </w:r>
    </w:p>
    <w:p w14:paraId="3B65634E" w14:textId="0E232648"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leverproblemen, waaronder levertumor</w:t>
      </w:r>
      <w:r w:rsidR="00DC5EC0" w:rsidRPr="00F22987">
        <w:rPr>
          <w:sz w:val="22"/>
          <w:szCs w:val="22"/>
        </w:rPr>
        <w:t xml:space="preserve">, geel </w:t>
      </w:r>
      <w:r w:rsidR="00FB2FF1" w:rsidRPr="00F22987">
        <w:rPr>
          <w:sz w:val="22"/>
          <w:szCs w:val="22"/>
        </w:rPr>
        <w:t>worden</w:t>
      </w:r>
      <w:r w:rsidR="00DC5EC0" w:rsidRPr="00F22987">
        <w:rPr>
          <w:sz w:val="22"/>
          <w:szCs w:val="22"/>
        </w:rPr>
        <w:t xml:space="preserve"> van het oogwit of de huid (geelzucht), leverschade door medicatie</w:t>
      </w:r>
      <w:r w:rsidRPr="00F22987">
        <w:rPr>
          <w:sz w:val="22"/>
          <w:szCs w:val="22"/>
        </w:rPr>
        <w:t xml:space="preserve"> </w:t>
      </w:r>
      <w:r w:rsidRPr="00F22987">
        <w:rPr>
          <w:iCs/>
          <w:sz w:val="22"/>
          <w:szCs w:val="22"/>
        </w:rPr>
        <w:t xml:space="preserve">(zie </w:t>
      </w:r>
      <w:r w:rsidRPr="00F22987">
        <w:rPr>
          <w:sz w:val="22"/>
          <w:szCs w:val="22"/>
        </w:rPr>
        <w:t>“</w:t>
      </w:r>
      <w:r w:rsidRPr="00F22987">
        <w:rPr>
          <w:b/>
          <w:bCs/>
          <w:i/>
          <w:iCs/>
          <w:sz w:val="22"/>
          <w:szCs w:val="22"/>
        </w:rPr>
        <w:t>Leverproblemen</w:t>
      </w:r>
      <w:r w:rsidRPr="00F22987">
        <w:rPr>
          <w:sz w:val="22"/>
          <w:szCs w:val="22"/>
        </w:rPr>
        <w:t>”</w:t>
      </w:r>
      <w:r w:rsidRPr="00F22987">
        <w:rPr>
          <w:i/>
          <w:iCs/>
          <w:sz w:val="22"/>
          <w:szCs w:val="22"/>
        </w:rPr>
        <w:t xml:space="preserve"> </w:t>
      </w:r>
      <w:r w:rsidRPr="00F22987">
        <w:rPr>
          <w:iCs/>
          <w:sz w:val="22"/>
          <w:szCs w:val="22"/>
        </w:rPr>
        <w:t>in rubriek 4 hierboven)</w:t>
      </w:r>
    </w:p>
    <w:p w14:paraId="3B65634F" w14:textId="5DE417C9"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huidveranderingen, waaronder uitslag, droge huid, eczeem, roodheid van de huid, jeuk, overmatig zweten, ongebruikelijke aangroei van de huid</w:t>
      </w:r>
      <w:r w:rsidR="00964347" w:rsidRPr="00F22987">
        <w:rPr>
          <w:sz w:val="22"/>
          <w:szCs w:val="22"/>
        </w:rPr>
        <w:t>, haarverlies</w:t>
      </w:r>
    </w:p>
    <w:p w14:paraId="3B656350" w14:textId="27C0DD6C"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 xml:space="preserve">gewrichtspijn, rugpijn, botpijn, pijn in </w:t>
      </w:r>
      <w:r w:rsidR="00DC5EC0" w:rsidRPr="00F22987">
        <w:rPr>
          <w:sz w:val="22"/>
          <w:szCs w:val="22"/>
        </w:rPr>
        <w:t xml:space="preserve">de ledematen (armen, benen, </w:t>
      </w:r>
      <w:r w:rsidRPr="00F22987">
        <w:rPr>
          <w:sz w:val="22"/>
          <w:szCs w:val="22"/>
        </w:rPr>
        <w:t>handen of voeten</w:t>
      </w:r>
      <w:r w:rsidR="00DC5EC0" w:rsidRPr="00F22987">
        <w:rPr>
          <w:sz w:val="22"/>
          <w:szCs w:val="22"/>
        </w:rPr>
        <w:t>)</w:t>
      </w:r>
      <w:r w:rsidRPr="00F22987">
        <w:rPr>
          <w:sz w:val="22"/>
          <w:szCs w:val="22"/>
        </w:rPr>
        <w:t>, spierkrampen</w:t>
      </w:r>
    </w:p>
    <w:p w14:paraId="3B656351" w14:textId="75805E83" w:rsidR="00FF6181" w:rsidRPr="00F22987" w:rsidRDefault="00FF6181" w:rsidP="00054BF7">
      <w:pPr>
        <w:pStyle w:val="listdashnospace"/>
        <w:numPr>
          <w:ilvl w:val="0"/>
          <w:numId w:val="30"/>
        </w:numPr>
        <w:tabs>
          <w:tab w:val="clear" w:pos="747"/>
          <w:tab w:val="num" w:pos="-16018"/>
        </w:tabs>
        <w:ind w:left="567"/>
        <w:rPr>
          <w:sz w:val="22"/>
          <w:szCs w:val="22"/>
        </w:rPr>
      </w:pPr>
      <w:r w:rsidRPr="00F22987">
        <w:rPr>
          <w:sz w:val="22"/>
          <w:szCs w:val="22"/>
        </w:rPr>
        <w:t xml:space="preserve">prikkelbaarheid, algemeen niet </w:t>
      </w:r>
      <w:r w:rsidR="00AC65C8" w:rsidRPr="00F22987">
        <w:rPr>
          <w:sz w:val="22"/>
          <w:szCs w:val="22"/>
        </w:rPr>
        <w:t>goed</w:t>
      </w:r>
      <w:r w:rsidRPr="00F22987">
        <w:rPr>
          <w:sz w:val="22"/>
          <w:szCs w:val="22"/>
        </w:rPr>
        <w:t xml:space="preserve"> voelen, </w:t>
      </w:r>
      <w:r w:rsidR="005E2631" w:rsidRPr="00F22987">
        <w:rPr>
          <w:sz w:val="22"/>
          <w:szCs w:val="22"/>
        </w:rPr>
        <w:t xml:space="preserve">huidreactie zoals roodheid of zwelling en pijn op de injectieplaats, </w:t>
      </w:r>
      <w:r w:rsidRPr="00F22987">
        <w:rPr>
          <w:sz w:val="22"/>
          <w:szCs w:val="22"/>
        </w:rPr>
        <w:t>pijn en een onaangenaam gevoel in de borstkas</w:t>
      </w:r>
      <w:r w:rsidR="005E2631" w:rsidRPr="00F22987">
        <w:rPr>
          <w:sz w:val="22"/>
          <w:szCs w:val="22"/>
        </w:rPr>
        <w:t>, ophoping van vocht in het lichaam of de armen en benen wat zwelling veroorzaakt</w:t>
      </w:r>
    </w:p>
    <w:p w14:paraId="3B656352" w14:textId="66B70D87" w:rsidR="00A77814" w:rsidRPr="00F22987" w:rsidRDefault="00A77814" w:rsidP="00054BF7">
      <w:pPr>
        <w:pStyle w:val="listdashnospace"/>
        <w:numPr>
          <w:ilvl w:val="0"/>
          <w:numId w:val="27"/>
        </w:numPr>
        <w:tabs>
          <w:tab w:val="clear" w:pos="747"/>
        </w:tabs>
        <w:ind w:left="567"/>
        <w:rPr>
          <w:sz w:val="22"/>
          <w:szCs w:val="22"/>
        </w:rPr>
      </w:pPr>
      <w:r w:rsidRPr="00F22987">
        <w:rPr>
          <w:sz w:val="22"/>
          <w:szCs w:val="22"/>
        </w:rPr>
        <w:t>infectie van de neus, neusbijholten, keel en bovenste luchtwegen, verkoudheid (bovensteluchtweginfectie)</w:t>
      </w:r>
      <w:r w:rsidR="005E2631" w:rsidRPr="00F22987">
        <w:rPr>
          <w:sz w:val="22"/>
          <w:szCs w:val="22"/>
        </w:rPr>
        <w:t>, ontsteking van de slijmvliezen van de luchtwegen</w:t>
      </w:r>
    </w:p>
    <w:p w14:paraId="3B656353" w14:textId="77777777" w:rsidR="00A77814" w:rsidRPr="00F22987" w:rsidRDefault="00A77814" w:rsidP="00054BF7">
      <w:pPr>
        <w:pStyle w:val="listdashnospace"/>
        <w:numPr>
          <w:ilvl w:val="0"/>
          <w:numId w:val="27"/>
        </w:numPr>
        <w:tabs>
          <w:tab w:val="clear" w:pos="747"/>
        </w:tabs>
        <w:ind w:left="567"/>
        <w:rPr>
          <w:sz w:val="22"/>
          <w:szCs w:val="22"/>
        </w:rPr>
      </w:pPr>
      <w:r w:rsidRPr="00F22987">
        <w:rPr>
          <w:sz w:val="22"/>
          <w:szCs w:val="22"/>
        </w:rPr>
        <w:t>depressie, angst, slaapproblemen, nervositeit</w:t>
      </w:r>
    </w:p>
    <w:p w14:paraId="3B656354" w14:textId="77777777" w:rsidR="00FF6181" w:rsidRPr="00F22987" w:rsidRDefault="00FF6181" w:rsidP="00781101">
      <w:pPr>
        <w:pStyle w:val="listdashnospace"/>
        <w:numPr>
          <w:ilvl w:val="0"/>
          <w:numId w:val="0"/>
        </w:numPr>
        <w:rPr>
          <w:sz w:val="22"/>
          <w:szCs w:val="22"/>
        </w:rPr>
      </w:pPr>
    </w:p>
    <w:p w14:paraId="3B656355" w14:textId="77777777" w:rsidR="00FF6181" w:rsidRPr="00F22987" w:rsidRDefault="00FF6181" w:rsidP="00781101">
      <w:pPr>
        <w:pStyle w:val="listdashnospace"/>
        <w:keepNext/>
        <w:numPr>
          <w:ilvl w:val="0"/>
          <w:numId w:val="0"/>
        </w:numPr>
        <w:rPr>
          <w:b/>
          <w:sz w:val="22"/>
          <w:szCs w:val="22"/>
        </w:rPr>
      </w:pPr>
      <w:r w:rsidRPr="00F22987">
        <w:rPr>
          <w:b/>
          <w:bCs/>
          <w:sz w:val="22"/>
          <w:szCs w:val="22"/>
        </w:rPr>
        <w:t>Vaak voorkomende bijwerkingen die zichtbaar kunnen worden in bloedtesten:</w:t>
      </w:r>
    </w:p>
    <w:p w14:paraId="3B656356" w14:textId="77777777" w:rsidR="00FF6181" w:rsidRPr="00F22987" w:rsidRDefault="00FF6181" w:rsidP="00054BF7">
      <w:pPr>
        <w:pStyle w:val="listdashnospace"/>
        <w:numPr>
          <w:ilvl w:val="0"/>
          <w:numId w:val="31"/>
        </w:numPr>
        <w:tabs>
          <w:tab w:val="clear" w:pos="747"/>
        </w:tabs>
        <w:ind w:left="567"/>
        <w:rPr>
          <w:sz w:val="22"/>
          <w:szCs w:val="22"/>
        </w:rPr>
      </w:pPr>
      <w:r w:rsidRPr="00F22987">
        <w:rPr>
          <w:sz w:val="22"/>
          <w:szCs w:val="22"/>
        </w:rPr>
        <w:t>verhoogd bloedsuiker (glucose)</w:t>
      </w:r>
    </w:p>
    <w:p w14:paraId="3B656357" w14:textId="367B1FE4" w:rsidR="00FF6181" w:rsidRPr="00F22987" w:rsidRDefault="0060539B" w:rsidP="00054BF7">
      <w:pPr>
        <w:pStyle w:val="listdashnospace"/>
        <w:numPr>
          <w:ilvl w:val="0"/>
          <w:numId w:val="31"/>
        </w:numPr>
        <w:tabs>
          <w:tab w:val="clear" w:pos="747"/>
        </w:tabs>
        <w:ind w:left="567"/>
        <w:rPr>
          <w:sz w:val="22"/>
          <w:szCs w:val="22"/>
        </w:rPr>
      </w:pPr>
      <w:r w:rsidRPr="00F22987">
        <w:rPr>
          <w:sz w:val="22"/>
          <w:szCs w:val="22"/>
        </w:rPr>
        <w:t>verminderd</w:t>
      </w:r>
      <w:r w:rsidR="00FF6181" w:rsidRPr="00F22987">
        <w:rPr>
          <w:sz w:val="22"/>
          <w:szCs w:val="22"/>
        </w:rPr>
        <w:t xml:space="preserve"> aantal witte bloedcellen</w:t>
      </w:r>
    </w:p>
    <w:p w14:paraId="2C8338C2" w14:textId="45435E36" w:rsidR="005E2631" w:rsidRPr="00F22987" w:rsidRDefault="005E2631" w:rsidP="00054BF7">
      <w:pPr>
        <w:pStyle w:val="listdashnospace"/>
        <w:numPr>
          <w:ilvl w:val="0"/>
          <w:numId w:val="31"/>
        </w:numPr>
        <w:tabs>
          <w:tab w:val="clear" w:pos="747"/>
        </w:tabs>
        <w:ind w:left="567"/>
        <w:rPr>
          <w:sz w:val="22"/>
          <w:szCs w:val="22"/>
        </w:rPr>
      </w:pPr>
      <w:r w:rsidRPr="00F22987">
        <w:rPr>
          <w:sz w:val="22"/>
          <w:szCs w:val="22"/>
        </w:rPr>
        <w:t>verminderd aantal neutrofielen</w:t>
      </w:r>
    </w:p>
    <w:p w14:paraId="3B656358" w14:textId="58B6B6EF" w:rsidR="00FF6181" w:rsidRPr="00F22987" w:rsidRDefault="005E2631" w:rsidP="00054BF7">
      <w:pPr>
        <w:pStyle w:val="listdashnospace"/>
        <w:numPr>
          <w:ilvl w:val="0"/>
          <w:numId w:val="31"/>
        </w:numPr>
        <w:tabs>
          <w:tab w:val="clear" w:pos="747"/>
        </w:tabs>
        <w:ind w:left="567"/>
        <w:rPr>
          <w:sz w:val="22"/>
          <w:szCs w:val="22"/>
        </w:rPr>
      </w:pPr>
      <w:r w:rsidRPr="00F22987">
        <w:rPr>
          <w:sz w:val="22"/>
          <w:szCs w:val="22"/>
        </w:rPr>
        <w:t>verlaagd bloedalbuminegehalte</w:t>
      </w:r>
    </w:p>
    <w:p w14:paraId="74720264" w14:textId="58A5599A" w:rsidR="005E2631" w:rsidRPr="00F22987" w:rsidRDefault="005E2631" w:rsidP="00054BF7">
      <w:pPr>
        <w:pStyle w:val="listdashnospace"/>
        <w:numPr>
          <w:ilvl w:val="0"/>
          <w:numId w:val="31"/>
        </w:numPr>
        <w:tabs>
          <w:tab w:val="clear" w:pos="747"/>
        </w:tabs>
        <w:ind w:left="567"/>
        <w:rPr>
          <w:sz w:val="22"/>
          <w:szCs w:val="22"/>
        </w:rPr>
      </w:pPr>
      <w:r w:rsidRPr="00F22987">
        <w:rPr>
          <w:sz w:val="22"/>
          <w:szCs w:val="22"/>
        </w:rPr>
        <w:t>verlaagd hemoglobinegehalte</w:t>
      </w:r>
    </w:p>
    <w:p w14:paraId="3B656359" w14:textId="78B6F49A" w:rsidR="00FF6181" w:rsidRPr="00F22987" w:rsidRDefault="00FF6181" w:rsidP="00054BF7">
      <w:pPr>
        <w:pStyle w:val="listdashnospace"/>
        <w:numPr>
          <w:ilvl w:val="0"/>
          <w:numId w:val="31"/>
        </w:numPr>
        <w:tabs>
          <w:tab w:val="clear" w:pos="747"/>
        </w:tabs>
        <w:ind w:left="567"/>
        <w:rPr>
          <w:sz w:val="22"/>
          <w:szCs w:val="22"/>
        </w:rPr>
      </w:pPr>
      <w:r w:rsidRPr="00F22987">
        <w:rPr>
          <w:sz w:val="22"/>
          <w:szCs w:val="22"/>
        </w:rPr>
        <w:t>verhoogde bilirubine (een stof die door de lever wordt geproduceerd)</w:t>
      </w:r>
      <w:r w:rsidR="0017002E" w:rsidRPr="00F22987">
        <w:rPr>
          <w:sz w:val="22"/>
          <w:szCs w:val="22"/>
        </w:rPr>
        <w:t xml:space="preserve"> in het bloed</w:t>
      </w:r>
    </w:p>
    <w:p w14:paraId="3B65635A" w14:textId="77777777" w:rsidR="00FF6181" w:rsidRPr="00F22987" w:rsidRDefault="00FF6181" w:rsidP="00054BF7">
      <w:pPr>
        <w:pStyle w:val="listdashnospace"/>
        <w:numPr>
          <w:ilvl w:val="0"/>
          <w:numId w:val="31"/>
        </w:numPr>
        <w:tabs>
          <w:tab w:val="clear" w:pos="747"/>
        </w:tabs>
        <w:ind w:left="567"/>
        <w:rPr>
          <w:sz w:val="22"/>
          <w:szCs w:val="22"/>
        </w:rPr>
      </w:pPr>
      <w:r w:rsidRPr="00F22987">
        <w:rPr>
          <w:sz w:val="22"/>
          <w:szCs w:val="22"/>
        </w:rPr>
        <w:t>veranderingen in de enzymen die de bloedstolling reguleren</w:t>
      </w:r>
    </w:p>
    <w:p w14:paraId="3B65635B" w14:textId="77777777" w:rsidR="00FF6181" w:rsidRPr="00F22987" w:rsidRDefault="00FF6181" w:rsidP="00781101">
      <w:pPr>
        <w:pStyle w:val="listdashnospace"/>
        <w:numPr>
          <w:ilvl w:val="0"/>
          <w:numId w:val="0"/>
        </w:numPr>
        <w:rPr>
          <w:sz w:val="22"/>
          <w:szCs w:val="22"/>
        </w:rPr>
      </w:pPr>
    </w:p>
    <w:p w14:paraId="3B65635C" w14:textId="77777777" w:rsidR="00FF6181" w:rsidRPr="00F22987" w:rsidRDefault="00FF6181" w:rsidP="00781101">
      <w:pPr>
        <w:keepNext/>
        <w:rPr>
          <w:rFonts w:eastAsia="Calibri"/>
          <w:b/>
        </w:rPr>
      </w:pPr>
      <w:r w:rsidRPr="00F22987">
        <w:rPr>
          <w:rFonts w:eastAsia="Calibri"/>
          <w:b/>
          <w:bCs/>
        </w:rPr>
        <w:t>Soms voorkomende bijwerkingen</w:t>
      </w:r>
    </w:p>
    <w:p w14:paraId="3B65635D" w14:textId="77777777" w:rsidR="00FF6181" w:rsidRPr="00F22987" w:rsidRDefault="00FF6181" w:rsidP="00781101">
      <w:pPr>
        <w:keepNext/>
        <w:rPr>
          <w:rFonts w:eastAsia="Calibri"/>
        </w:rPr>
      </w:pPr>
      <w:r w:rsidRPr="00F22987">
        <w:rPr>
          <w:rFonts w:eastAsia="Calibri"/>
        </w:rPr>
        <w:t xml:space="preserve">Deze </w:t>
      </w:r>
      <w:r w:rsidR="0060539B" w:rsidRPr="00F22987">
        <w:rPr>
          <w:rFonts w:eastAsia="Calibri"/>
        </w:rPr>
        <w:t xml:space="preserve">komen </w:t>
      </w:r>
      <w:r w:rsidRPr="00F22987">
        <w:rPr>
          <w:rFonts w:eastAsia="Calibri"/>
        </w:rPr>
        <w:t xml:space="preserve">voor bij </w:t>
      </w:r>
      <w:r w:rsidRPr="00F22987">
        <w:rPr>
          <w:rFonts w:eastAsia="Calibri"/>
          <w:b/>
          <w:bCs/>
        </w:rPr>
        <w:t>m</w:t>
      </w:r>
      <w:r w:rsidR="0060539B" w:rsidRPr="00F22987">
        <w:rPr>
          <w:rFonts w:eastAsia="Calibri"/>
          <w:b/>
          <w:bCs/>
        </w:rPr>
        <w:t>inder dan</w:t>
      </w:r>
      <w:r w:rsidRPr="00F22987">
        <w:rPr>
          <w:rFonts w:eastAsia="Calibri"/>
          <w:b/>
          <w:bCs/>
        </w:rPr>
        <w:t xml:space="preserve"> 1 op de 100 </w:t>
      </w:r>
      <w:r w:rsidRPr="00F22987">
        <w:rPr>
          <w:rFonts w:eastAsia="Calibri"/>
        </w:rPr>
        <w:t>patiënten:</w:t>
      </w:r>
    </w:p>
    <w:p w14:paraId="3B65635E" w14:textId="77777777" w:rsidR="00FF6181" w:rsidRPr="00F22987" w:rsidRDefault="00FF6181" w:rsidP="00054BF7">
      <w:pPr>
        <w:pStyle w:val="listdashnospace"/>
        <w:numPr>
          <w:ilvl w:val="0"/>
          <w:numId w:val="32"/>
        </w:numPr>
        <w:tabs>
          <w:tab w:val="clear" w:pos="747"/>
        </w:tabs>
        <w:ind w:left="567"/>
        <w:rPr>
          <w:sz w:val="22"/>
          <w:szCs w:val="22"/>
        </w:rPr>
      </w:pPr>
      <w:r w:rsidRPr="00F22987">
        <w:rPr>
          <w:sz w:val="22"/>
          <w:szCs w:val="22"/>
        </w:rPr>
        <w:t>pijn bij het plassen</w:t>
      </w:r>
    </w:p>
    <w:p w14:paraId="3B65635F" w14:textId="77777777" w:rsidR="00485CC2" w:rsidRPr="00F22987" w:rsidRDefault="00485CC2" w:rsidP="00054BF7">
      <w:pPr>
        <w:pStyle w:val="listdashnospace"/>
        <w:numPr>
          <w:ilvl w:val="0"/>
          <w:numId w:val="30"/>
        </w:numPr>
        <w:tabs>
          <w:tab w:val="clear" w:pos="747"/>
          <w:tab w:val="num" w:pos="-16018"/>
        </w:tabs>
        <w:ind w:left="567"/>
        <w:rPr>
          <w:sz w:val="22"/>
          <w:szCs w:val="22"/>
        </w:rPr>
      </w:pPr>
      <w:r w:rsidRPr="00F22987">
        <w:rPr>
          <w:sz w:val="22"/>
          <w:szCs w:val="22"/>
        </w:rPr>
        <w:t>verstoringen van het hartritme (</w:t>
      </w:r>
      <w:r w:rsidRPr="00F22987">
        <w:rPr>
          <w:iCs/>
          <w:sz w:val="22"/>
          <w:szCs w:val="22"/>
        </w:rPr>
        <w:t>QT-verlenging</w:t>
      </w:r>
      <w:r w:rsidRPr="00F22987">
        <w:rPr>
          <w:sz w:val="22"/>
          <w:szCs w:val="22"/>
        </w:rPr>
        <w:t>)</w:t>
      </w:r>
    </w:p>
    <w:p w14:paraId="3B656360" w14:textId="171287E1" w:rsidR="00485CC2" w:rsidRPr="00F22987" w:rsidRDefault="00485CC2" w:rsidP="00054BF7">
      <w:pPr>
        <w:pStyle w:val="listdashnospace"/>
        <w:numPr>
          <w:ilvl w:val="0"/>
          <w:numId w:val="32"/>
        </w:numPr>
        <w:tabs>
          <w:tab w:val="clear" w:pos="747"/>
        </w:tabs>
        <w:ind w:left="567"/>
        <w:rPr>
          <w:sz w:val="22"/>
          <w:szCs w:val="22"/>
        </w:rPr>
      </w:pPr>
      <w:r w:rsidRPr="00F22987">
        <w:rPr>
          <w:sz w:val="22"/>
          <w:szCs w:val="22"/>
        </w:rPr>
        <w:t>buikgriep (gastro-enteritis)</w:t>
      </w:r>
      <w:r w:rsidR="005E2631" w:rsidRPr="00F22987">
        <w:rPr>
          <w:sz w:val="22"/>
          <w:szCs w:val="22"/>
        </w:rPr>
        <w:t>, zere keel</w:t>
      </w:r>
    </w:p>
    <w:p w14:paraId="3CF37A30" w14:textId="4A20B51B" w:rsidR="005E2631" w:rsidRPr="00F22987" w:rsidRDefault="005E2631" w:rsidP="00054BF7">
      <w:pPr>
        <w:pStyle w:val="listdashnospace"/>
        <w:numPr>
          <w:ilvl w:val="0"/>
          <w:numId w:val="32"/>
        </w:numPr>
        <w:tabs>
          <w:tab w:val="clear" w:pos="747"/>
        </w:tabs>
        <w:ind w:left="567"/>
        <w:rPr>
          <w:sz w:val="22"/>
          <w:szCs w:val="22"/>
        </w:rPr>
      </w:pPr>
      <w:r w:rsidRPr="00F22987">
        <w:rPr>
          <w:sz w:val="22"/>
          <w:szCs w:val="22"/>
        </w:rPr>
        <w:t>blaren of zweren in de mond, maagontsteking</w:t>
      </w:r>
    </w:p>
    <w:p w14:paraId="3B656361" w14:textId="213E6A55" w:rsidR="00A5223E" w:rsidRPr="00F22987" w:rsidRDefault="00A5223E" w:rsidP="00054BF7">
      <w:pPr>
        <w:pStyle w:val="listdashnospace"/>
        <w:numPr>
          <w:ilvl w:val="0"/>
          <w:numId w:val="32"/>
        </w:numPr>
        <w:tabs>
          <w:tab w:val="clear" w:pos="747"/>
        </w:tabs>
        <w:ind w:left="567"/>
        <w:rPr>
          <w:sz w:val="22"/>
          <w:szCs w:val="22"/>
        </w:rPr>
      </w:pPr>
      <w:r w:rsidRPr="00F22987">
        <w:rPr>
          <w:sz w:val="22"/>
          <w:szCs w:val="22"/>
        </w:rPr>
        <w:t xml:space="preserve">huidveranderingen waaronder </w:t>
      </w:r>
      <w:r w:rsidR="002F30F1" w:rsidRPr="00F22987">
        <w:rPr>
          <w:sz w:val="22"/>
          <w:szCs w:val="22"/>
        </w:rPr>
        <w:t>huidverkleuring</w:t>
      </w:r>
      <w:r w:rsidRPr="00F22987">
        <w:rPr>
          <w:sz w:val="22"/>
          <w:szCs w:val="22"/>
        </w:rPr>
        <w:t>, schilfering, roodheid, jeuk</w:t>
      </w:r>
      <w:r w:rsidR="005E2631" w:rsidRPr="00F22987">
        <w:rPr>
          <w:sz w:val="22"/>
          <w:szCs w:val="22"/>
        </w:rPr>
        <w:t xml:space="preserve">, </w:t>
      </w:r>
      <w:r w:rsidR="00FB2FF1" w:rsidRPr="00F22987">
        <w:rPr>
          <w:sz w:val="22"/>
          <w:szCs w:val="22"/>
        </w:rPr>
        <w:t>huidbeschadiging</w:t>
      </w:r>
      <w:r w:rsidRPr="00F22987">
        <w:rPr>
          <w:sz w:val="22"/>
          <w:szCs w:val="22"/>
        </w:rPr>
        <w:t xml:space="preserve"> en </w:t>
      </w:r>
      <w:r w:rsidR="005E2631" w:rsidRPr="00F22987">
        <w:rPr>
          <w:sz w:val="22"/>
          <w:szCs w:val="22"/>
        </w:rPr>
        <w:t>nacht</w:t>
      </w:r>
      <w:r w:rsidRPr="00F22987">
        <w:rPr>
          <w:sz w:val="22"/>
          <w:szCs w:val="22"/>
        </w:rPr>
        <w:t>zweten</w:t>
      </w:r>
    </w:p>
    <w:p w14:paraId="1BEF3E87" w14:textId="07DD4707" w:rsidR="00FB2FF1" w:rsidRPr="00F22987" w:rsidRDefault="00FB2FF1" w:rsidP="00054BF7">
      <w:pPr>
        <w:pStyle w:val="listdashnospace"/>
        <w:numPr>
          <w:ilvl w:val="0"/>
          <w:numId w:val="32"/>
        </w:numPr>
        <w:tabs>
          <w:tab w:val="clear" w:pos="747"/>
        </w:tabs>
        <w:ind w:left="567"/>
        <w:rPr>
          <w:sz w:val="22"/>
          <w:szCs w:val="22"/>
        </w:rPr>
      </w:pPr>
      <w:r w:rsidRPr="00F22987">
        <w:rPr>
          <w:sz w:val="22"/>
          <w:szCs w:val="22"/>
        </w:rPr>
        <w:t>bloedstolsels in een ader naar de lever (mogelijk lever- en/of maagdarmschade)</w:t>
      </w:r>
    </w:p>
    <w:p w14:paraId="3B656363" w14:textId="7BBA6967" w:rsidR="00A5223E" w:rsidRPr="00F22987" w:rsidRDefault="00FB2FF1" w:rsidP="00054BF7">
      <w:pPr>
        <w:pStyle w:val="listdashnospace"/>
        <w:numPr>
          <w:ilvl w:val="0"/>
          <w:numId w:val="32"/>
        </w:numPr>
        <w:tabs>
          <w:tab w:val="clear" w:pos="747"/>
        </w:tabs>
        <w:ind w:left="567"/>
        <w:rPr>
          <w:sz w:val="22"/>
          <w:szCs w:val="22"/>
        </w:rPr>
      </w:pPr>
      <w:r w:rsidRPr="00F22987">
        <w:rPr>
          <w:sz w:val="22"/>
          <w:szCs w:val="22"/>
        </w:rPr>
        <w:t>abnormale stolling in kleine bloedvaten met nierfalen</w:t>
      </w:r>
    </w:p>
    <w:p w14:paraId="3B656364" w14:textId="0A63D2EC" w:rsidR="00A5223E" w:rsidRPr="00F22987" w:rsidRDefault="00A5223E" w:rsidP="00054BF7">
      <w:pPr>
        <w:pStyle w:val="listdashnospace"/>
        <w:numPr>
          <w:ilvl w:val="0"/>
          <w:numId w:val="32"/>
        </w:numPr>
        <w:tabs>
          <w:tab w:val="clear" w:pos="747"/>
        </w:tabs>
        <w:ind w:left="567"/>
        <w:rPr>
          <w:sz w:val="22"/>
          <w:szCs w:val="22"/>
        </w:rPr>
      </w:pPr>
      <w:r w:rsidRPr="00F22987">
        <w:rPr>
          <w:sz w:val="22"/>
          <w:szCs w:val="22"/>
        </w:rPr>
        <w:t>huiduitslag, blauwe plekken op de injectieplaats</w:t>
      </w:r>
      <w:r w:rsidR="00FB2FF1" w:rsidRPr="00F22987">
        <w:rPr>
          <w:sz w:val="22"/>
          <w:szCs w:val="22"/>
        </w:rPr>
        <w:t>, pijn</w:t>
      </w:r>
      <w:r w:rsidR="002A22E1" w:rsidRPr="00F22987">
        <w:rPr>
          <w:sz w:val="22"/>
          <w:szCs w:val="22"/>
        </w:rPr>
        <w:t xml:space="preserve"> aan de borstkas</w:t>
      </w:r>
    </w:p>
    <w:p w14:paraId="3B656365" w14:textId="77777777" w:rsidR="00A5223E" w:rsidRPr="00F22987" w:rsidRDefault="00A5223E" w:rsidP="00054BF7">
      <w:pPr>
        <w:pStyle w:val="listdashnospace"/>
        <w:numPr>
          <w:ilvl w:val="0"/>
          <w:numId w:val="32"/>
        </w:numPr>
        <w:tabs>
          <w:tab w:val="clear" w:pos="747"/>
        </w:tabs>
        <w:ind w:left="567"/>
        <w:rPr>
          <w:sz w:val="22"/>
          <w:szCs w:val="22"/>
        </w:rPr>
      </w:pPr>
      <w:r w:rsidRPr="00F22987">
        <w:rPr>
          <w:sz w:val="22"/>
          <w:szCs w:val="22"/>
        </w:rPr>
        <w:lastRenderedPageBreak/>
        <w:t>verlaagd aantal rode bloedcellen (anemie), veroorzaakt door overmatige vernietiging van rode bloedcellen (hemolytische anemie)</w:t>
      </w:r>
    </w:p>
    <w:p w14:paraId="3B656366" w14:textId="77777777" w:rsidR="00A5223E" w:rsidRPr="00F22987" w:rsidRDefault="00A5223E" w:rsidP="00054BF7">
      <w:pPr>
        <w:pStyle w:val="listdashnospace"/>
        <w:numPr>
          <w:ilvl w:val="0"/>
          <w:numId w:val="32"/>
        </w:numPr>
        <w:tabs>
          <w:tab w:val="clear" w:pos="747"/>
        </w:tabs>
        <w:ind w:left="567"/>
        <w:rPr>
          <w:sz w:val="22"/>
          <w:szCs w:val="22"/>
        </w:rPr>
      </w:pPr>
      <w:r w:rsidRPr="00F22987">
        <w:rPr>
          <w:sz w:val="22"/>
          <w:szCs w:val="22"/>
        </w:rPr>
        <w:t>verwardheid, agitatie</w:t>
      </w:r>
    </w:p>
    <w:p w14:paraId="3B656367" w14:textId="49ABFFE2" w:rsidR="00A5223E" w:rsidRPr="00F22987" w:rsidRDefault="00A5223E" w:rsidP="00054BF7">
      <w:pPr>
        <w:pStyle w:val="listdashnospace"/>
        <w:numPr>
          <w:ilvl w:val="0"/>
          <w:numId w:val="32"/>
        </w:numPr>
        <w:tabs>
          <w:tab w:val="clear" w:pos="747"/>
        </w:tabs>
        <w:ind w:left="567"/>
        <w:rPr>
          <w:sz w:val="22"/>
          <w:szCs w:val="22"/>
        </w:rPr>
      </w:pPr>
      <w:r w:rsidRPr="00F22987">
        <w:rPr>
          <w:sz w:val="22"/>
          <w:szCs w:val="22"/>
        </w:rPr>
        <w:t>lever</w:t>
      </w:r>
      <w:r w:rsidR="002A22E1" w:rsidRPr="00F22987">
        <w:rPr>
          <w:sz w:val="22"/>
          <w:szCs w:val="22"/>
        </w:rPr>
        <w:t>falen</w:t>
      </w:r>
    </w:p>
    <w:p w14:paraId="3B656368" w14:textId="77777777" w:rsidR="00FF6181" w:rsidRPr="00F22987" w:rsidRDefault="00FF6181" w:rsidP="00781101">
      <w:pPr>
        <w:pStyle w:val="listdashnospace"/>
        <w:numPr>
          <w:ilvl w:val="0"/>
          <w:numId w:val="0"/>
        </w:numPr>
        <w:tabs>
          <w:tab w:val="num" w:pos="1134"/>
        </w:tabs>
        <w:rPr>
          <w:sz w:val="22"/>
          <w:szCs w:val="22"/>
        </w:rPr>
      </w:pPr>
    </w:p>
    <w:p w14:paraId="3B656369" w14:textId="77777777" w:rsidR="00FF6181" w:rsidRPr="00F22987" w:rsidRDefault="00FF6181" w:rsidP="00781101">
      <w:pPr>
        <w:keepNext/>
        <w:keepLines/>
        <w:numPr>
          <w:ilvl w:val="12"/>
          <w:numId w:val="0"/>
        </w:numPr>
        <w:rPr>
          <w:b/>
          <w:szCs w:val="22"/>
        </w:rPr>
      </w:pPr>
      <w:r w:rsidRPr="00F22987">
        <w:rPr>
          <w:b/>
          <w:szCs w:val="22"/>
        </w:rPr>
        <w:t>Van de volgende bijwerkingen is gemeld dat ze verband houden met de behandeling met Revolade bij patiënten met ernstige aplastische anemie</w:t>
      </w:r>
      <w:r w:rsidR="0060539B" w:rsidRPr="00F22987">
        <w:rPr>
          <w:b/>
          <w:szCs w:val="22"/>
        </w:rPr>
        <w:t xml:space="preserve"> (SAA)</w:t>
      </w:r>
      <w:r w:rsidR="0016130F" w:rsidRPr="00F22987">
        <w:rPr>
          <w:b/>
          <w:szCs w:val="22"/>
        </w:rPr>
        <w:t>:</w:t>
      </w:r>
    </w:p>
    <w:p w14:paraId="3B65636A" w14:textId="77777777" w:rsidR="00D52913" w:rsidRPr="00F22987" w:rsidRDefault="00D52913" w:rsidP="00781101">
      <w:pPr>
        <w:keepNext/>
      </w:pPr>
      <w:r w:rsidRPr="00F22987">
        <w:t>Als deze bijwerkingen ernstig worden, neem dan contact op met uw arts, apotheker of verpleegkundige.</w:t>
      </w:r>
    </w:p>
    <w:p w14:paraId="3B65636B" w14:textId="77777777" w:rsidR="00FF6181" w:rsidRPr="00F22987" w:rsidRDefault="00FF6181" w:rsidP="00781101">
      <w:pPr>
        <w:keepNext/>
        <w:numPr>
          <w:ilvl w:val="12"/>
          <w:numId w:val="0"/>
        </w:numPr>
        <w:rPr>
          <w:szCs w:val="22"/>
        </w:rPr>
      </w:pPr>
    </w:p>
    <w:p w14:paraId="3B65636C" w14:textId="77777777" w:rsidR="00FF6181" w:rsidRPr="00F22987" w:rsidRDefault="00FF6181" w:rsidP="00781101">
      <w:pPr>
        <w:keepNext/>
        <w:numPr>
          <w:ilvl w:val="12"/>
          <w:numId w:val="0"/>
        </w:numPr>
        <w:rPr>
          <w:b/>
          <w:szCs w:val="22"/>
        </w:rPr>
      </w:pPr>
      <w:r w:rsidRPr="00F22987">
        <w:rPr>
          <w:b/>
          <w:szCs w:val="22"/>
        </w:rPr>
        <w:t>Zeer vaak voorkomende bijwerkingen</w:t>
      </w:r>
    </w:p>
    <w:p w14:paraId="3B65636D" w14:textId="77777777" w:rsidR="00FF6181" w:rsidRPr="00F22987" w:rsidRDefault="00FF6181" w:rsidP="00781101">
      <w:pPr>
        <w:keepNext/>
        <w:numPr>
          <w:ilvl w:val="12"/>
          <w:numId w:val="0"/>
        </w:numPr>
        <w:rPr>
          <w:szCs w:val="22"/>
        </w:rPr>
      </w:pPr>
      <w:r w:rsidRPr="00F22987">
        <w:t xml:space="preserve">Deze </w:t>
      </w:r>
      <w:r w:rsidR="0060539B" w:rsidRPr="00F22987">
        <w:t xml:space="preserve">komen </w:t>
      </w:r>
      <w:r w:rsidRPr="00F22987">
        <w:t>voor</w:t>
      </w:r>
      <w:r w:rsidR="0060539B" w:rsidRPr="00F22987">
        <w:t xml:space="preserve"> </w:t>
      </w:r>
      <w:r w:rsidRPr="00F22987">
        <w:t xml:space="preserve">bij </w:t>
      </w:r>
      <w:r w:rsidRPr="00F22987">
        <w:rPr>
          <w:b/>
        </w:rPr>
        <w:t>meer dan 1 op de 10</w:t>
      </w:r>
      <w:r w:rsidRPr="00F22987">
        <w:t> patiënten</w:t>
      </w:r>
      <w:r w:rsidRPr="00F22987">
        <w:rPr>
          <w:szCs w:val="22"/>
        </w:rPr>
        <w:t>.</w:t>
      </w:r>
    </w:p>
    <w:p w14:paraId="3B65636E" w14:textId="77777777" w:rsidR="00FF6181" w:rsidRPr="00F22987" w:rsidRDefault="00FF6181" w:rsidP="00054BF7">
      <w:pPr>
        <w:numPr>
          <w:ilvl w:val="0"/>
          <w:numId w:val="33"/>
        </w:numPr>
        <w:tabs>
          <w:tab w:val="clear" w:pos="720"/>
        </w:tabs>
        <w:ind w:left="567" w:right="-2" w:hanging="567"/>
        <w:rPr>
          <w:szCs w:val="22"/>
        </w:rPr>
      </w:pPr>
      <w:r w:rsidRPr="00F22987">
        <w:rPr>
          <w:szCs w:val="22"/>
        </w:rPr>
        <w:t>hoesten</w:t>
      </w:r>
    </w:p>
    <w:p w14:paraId="3B65636F" w14:textId="77777777" w:rsidR="00FF6181" w:rsidRPr="00F22987" w:rsidRDefault="00FF6181" w:rsidP="00054BF7">
      <w:pPr>
        <w:numPr>
          <w:ilvl w:val="0"/>
          <w:numId w:val="33"/>
        </w:numPr>
        <w:tabs>
          <w:tab w:val="clear" w:pos="720"/>
        </w:tabs>
        <w:ind w:left="567" w:right="-2" w:hanging="567"/>
        <w:rPr>
          <w:szCs w:val="22"/>
        </w:rPr>
      </w:pPr>
      <w:r w:rsidRPr="00F22987">
        <w:rPr>
          <w:szCs w:val="22"/>
        </w:rPr>
        <w:t>hoofdpijn</w:t>
      </w:r>
    </w:p>
    <w:p w14:paraId="3B656370" w14:textId="66846641" w:rsidR="00FF6181" w:rsidRPr="00F22987" w:rsidRDefault="00FF6181" w:rsidP="00054BF7">
      <w:pPr>
        <w:numPr>
          <w:ilvl w:val="0"/>
          <w:numId w:val="33"/>
        </w:numPr>
        <w:tabs>
          <w:tab w:val="clear" w:pos="720"/>
        </w:tabs>
        <w:ind w:left="567" w:right="-2" w:hanging="567"/>
        <w:rPr>
          <w:szCs w:val="22"/>
        </w:rPr>
      </w:pPr>
      <w:r w:rsidRPr="00F22987">
        <w:rPr>
          <w:szCs w:val="22"/>
        </w:rPr>
        <w:t xml:space="preserve">pijn in de </w:t>
      </w:r>
      <w:r w:rsidR="00857702" w:rsidRPr="00F22987">
        <w:rPr>
          <w:szCs w:val="22"/>
        </w:rPr>
        <w:t>mond</w:t>
      </w:r>
      <w:r w:rsidRPr="00F22987">
        <w:rPr>
          <w:szCs w:val="22"/>
        </w:rPr>
        <w:t xml:space="preserve"> en keel</w:t>
      </w:r>
    </w:p>
    <w:p w14:paraId="3B656371" w14:textId="77777777" w:rsidR="00FF6181" w:rsidRPr="00F22987" w:rsidRDefault="00FF6181" w:rsidP="00054BF7">
      <w:pPr>
        <w:numPr>
          <w:ilvl w:val="0"/>
          <w:numId w:val="33"/>
        </w:numPr>
        <w:tabs>
          <w:tab w:val="clear" w:pos="720"/>
        </w:tabs>
        <w:ind w:left="567" w:right="-2" w:hanging="567"/>
        <w:rPr>
          <w:szCs w:val="22"/>
        </w:rPr>
      </w:pPr>
      <w:r w:rsidRPr="00F22987">
        <w:rPr>
          <w:szCs w:val="22"/>
        </w:rPr>
        <w:t>diarree</w:t>
      </w:r>
    </w:p>
    <w:p w14:paraId="3B656372" w14:textId="77777777" w:rsidR="00FF6181" w:rsidRPr="00F22987" w:rsidRDefault="00FF6181" w:rsidP="00054BF7">
      <w:pPr>
        <w:numPr>
          <w:ilvl w:val="0"/>
          <w:numId w:val="33"/>
        </w:numPr>
        <w:tabs>
          <w:tab w:val="clear" w:pos="720"/>
        </w:tabs>
        <w:ind w:left="567" w:right="-2" w:hanging="567"/>
        <w:rPr>
          <w:szCs w:val="22"/>
        </w:rPr>
      </w:pPr>
      <w:r w:rsidRPr="00F22987">
        <w:rPr>
          <w:szCs w:val="22"/>
        </w:rPr>
        <w:t>misselijkheid</w:t>
      </w:r>
    </w:p>
    <w:p w14:paraId="3B656373" w14:textId="77777777" w:rsidR="00FF6181" w:rsidRPr="00F22987" w:rsidRDefault="00FF6181" w:rsidP="00054BF7">
      <w:pPr>
        <w:numPr>
          <w:ilvl w:val="0"/>
          <w:numId w:val="33"/>
        </w:numPr>
        <w:tabs>
          <w:tab w:val="clear" w:pos="720"/>
        </w:tabs>
        <w:ind w:left="567" w:right="-2" w:hanging="567"/>
        <w:rPr>
          <w:szCs w:val="22"/>
        </w:rPr>
      </w:pPr>
      <w:r w:rsidRPr="00F22987">
        <w:rPr>
          <w:szCs w:val="22"/>
        </w:rPr>
        <w:t>gewrichtspijn (artralgie)</w:t>
      </w:r>
    </w:p>
    <w:p w14:paraId="3B656374" w14:textId="77777777" w:rsidR="00FF6181" w:rsidRPr="00F22987" w:rsidRDefault="00FF6181" w:rsidP="00054BF7">
      <w:pPr>
        <w:numPr>
          <w:ilvl w:val="0"/>
          <w:numId w:val="33"/>
        </w:numPr>
        <w:tabs>
          <w:tab w:val="clear" w:pos="720"/>
        </w:tabs>
        <w:ind w:left="567" w:right="-2" w:hanging="567"/>
        <w:rPr>
          <w:szCs w:val="22"/>
        </w:rPr>
      </w:pPr>
      <w:r w:rsidRPr="00F22987">
        <w:rPr>
          <w:szCs w:val="22"/>
        </w:rPr>
        <w:t>pijn in de ledematen (armen, benen, handen en voeten)</w:t>
      </w:r>
    </w:p>
    <w:p w14:paraId="3B656375" w14:textId="77777777" w:rsidR="00FF6181" w:rsidRPr="00F22987" w:rsidRDefault="00FF6181" w:rsidP="00054BF7">
      <w:pPr>
        <w:numPr>
          <w:ilvl w:val="0"/>
          <w:numId w:val="33"/>
        </w:numPr>
        <w:tabs>
          <w:tab w:val="clear" w:pos="720"/>
        </w:tabs>
        <w:ind w:left="567" w:right="-2" w:hanging="567"/>
        <w:rPr>
          <w:szCs w:val="22"/>
        </w:rPr>
      </w:pPr>
      <w:r w:rsidRPr="00F22987">
        <w:rPr>
          <w:szCs w:val="22"/>
        </w:rPr>
        <w:t>duizeligheid</w:t>
      </w:r>
    </w:p>
    <w:p w14:paraId="3B656376" w14:textId="77777777" w:rsidR="00FF6181" w:rsidRPr="00F22987" w:rsidRDefault="00FF6181" w:rsidP="00054BF7">
      <w:pPr>
        <w:numPr>
          <w:ilvl w:val="0"/>
          <w:numId w:val="33"/>
        </w:numPr>
        <w:tabs>
          <w:tab w:val="clear" w:pos="720"/>
        </w:tabs>
        <w:ind w:left="567" w:right="-2" w:hanging="567"/>
        <w:rPr>
          <w:szCs w:val="22"/>
        </w:rPr>
      </w:pPr>
      <w:r w:rsidRPr="00F22987">
        <w:rPr>
          <w:szCs w:val="22"/>
        </w:rPr>
        <w:t>zich zeer moe voelen</w:t>
      </w:r>
    </w:p>
    <w:p w14:paraId="3B656377" w14:textId="77777777" w:rsidR="00FF6181" w:rsidRPr="00F22987" w:rsidRDefault="00FF6181" w:rsidP="00054BF7">
      <w:pPr>
        <w:numPr>
          <w:ilvl w:val="0"/>
          <w:numId w:val="33"/>
        </w:numPr>
        <w:tabs>
          <w:tab w:val="clear" w:pos="720"/>
        </w:tabs>
        <w:ind w:left="567" w:right="-2" w:hanging="567"/>
        <w:rPr>
          <w:szCs w:val="22"/>
        </w:rPr>
      </w:pPr>
      <w:r w:rsidRPr="00F22987">
        <w:rPr>
          <w:szCs w:val="22"/>
        </w:rPr>
        <w:t>koorts</w:t>
      </w:r>
    </w:p>
    <w:p w14:paraId="3B656378" w14:textId="77777777" w:rsidR="000E37E3" w:rsidRPr="00F22987" w:rsidRDefault="000E37E3" w:rsidP="00054BF7">
      <w:pPr>
        <w:numPr>
          <w:ilvl w:val="0"/>
          <w:numId w:val="33"/>
        </w:numPr>
        <w:tabs>
          <w:tab w:val="clear" w:pos="720"/>
        </w:tabs>
        <w:ind w:left="567" w:right="-2" w:hanging="567"/>
        <w:rPr>
          <w:szCs w:val="22"/>
        </w:rPr>
      </w:pPr>
      <w:r w:rsidRPr="00F22987">
        <w:rPr>
          <w:szCs w:val="22"/>
        </w:rPr>
        <w:t>koude rillingen</w:t>
      </w:r>
    </w:p>
    <w:p w14:paraId="3B656379" w14:textId="77777777" w:rsidR="000E37E3" w:rsidRPr="00F22987" w:rsidRDefault="000E37E3" w:rsidP="00054BF7">
      <w:pPr>
        <w:numPr>
          <w:ilvl w:val="0"/>
          <w:numId w:val="33"/>
        </w:numPr>
        <w:tabs>
          <w:tab w:val="clear" w:pos="720"/>
        </w:tabs>
        <w:ind w:left="567" w:right="-2" w:hanging="567"/>
        <w:rPr>
          <w:szCs w:val="22"/>
        </w:rPr>
      </w:pPr>
      <w:r w:rsidRPr="00F22987">
        <w:rPr>
          <w:szCs w:val="22"/>
        </w:rPr>
        <w:t>jeukende ogen</w:t>
      </w:r>
    </w:p>
    <w:p w14:paraId="3B65637A" w14:textId="572C4101" w:rsidR="000E37E3" w:rsidRPr="00F22987" w:rsidRDefault="000E37E3" w:rsidP="00054BF7">
      <w:pPr>
        <w:numPr>
          <w:ilvl w:val="0"/>
          <w:numId w:val="33"/>
        </w:numPr>
        <w:tabs>
          <w:tab w:val="clear" w:pos="720"/>
        </w:tabs>
        <w:ind w:left="567" w:right="-2" w:hanging="567"/>
        <w:rPr>
          <w:szCs w:val="22"/>
        </w:rPr>
      </w:pPr>
      <w:r w:rsidRPr="00F22987">
        <w:rPr>
          <w:szCs w:val="22"/>
        </w:rPr>
        <w:t>blaren in de mond</w:t>
      </w:r>
    </w:p>
    <w:p w14:paraId="3B65637B" w14:textId="77777777" w:rsidR="000E37E3" w:rsidRPr="00F22987" w:rsidRDefault="000E37E3" w:rsidP="00054BF7">
      <w:pPr>
        <w:numPr>
          <w:ilvl w:val="0"/>
          <w:numId w:val="33"/>
        </w:numPr>
        <w:tabs>
          <w:tab w:val="clear" w:pos="720"/>
        </w:tabs>
        <w:ind w:left="567" w:right="-2" w:hanging="567"/>
        <w:rPr>
          <w:szCs w:val="22"/>
        </w:rPr>
      </w:pPr>
      <w:r w:rsidRPr="00F22987">
        <w:rPr>
          <w:szCs w:val="22"/>
        </w:rPr>
        <w:t>buikpijn</w:t>
      </w:r>
    </w:p>
    <w:p w14:paraId="3B65637C" w14:textId="77777777" w:rsidR="000E37E3" w:rsidRPr="00F22987" w:rsidRDefault="000E37E3" w:rsidP="00054BF7">
      <w:pPr>
        <w:numPr>
          <w:ilvl w:val="0"/>
          <w:numId w:val="33"/>
        </w:numPr>
        <w:tabs>
          <w:tab w:val="clear" w:pos="720"/>
        </w:tabs>
        <w:ind w:left="567" w:right="-2" w:hanging="567"/>
        <w:rPr>
          <w:szCs w:val="22"/>
        </w:rPr>
      </w:pPr>
      <w:r w:rsidRPr="00F22987">
        <w:rPr>
          <w:szCs w:val="22"/>
        </w:rPr>
        <w:t>spierspasmen</w:t>
      </w:r>
    </w:p>
    <w:p w14:paraId="3B65637D" w14:textId="77777777" w:rsidR="00FF6181" w:rsidRPr="00F22987" w:rsidRDefault="00FF6181" w:rsidP="00781101">
      <w:pPr>
        <w:numPr>
          <w:ilvl w:val="12"/>
          <w:numId w:val="0"/>
        </w:numPr>
        <w:ind w:right="-2"/>
        <w:rPr>
          <w:szCs w:val="22"/>
        </w:rPr>
      </w:pPr>
    </w:p>
    <w:p w14:paraId="3B65637E" w14:textId="77777777" w:rsidR="00FF6181" w:rsidRPr="00F22987" w:rsidRDefault="00FF6181" w:rsidP="00781101">
      <w:pPr>
        <w:keepNext/>
        <w:numPr>
          <w:ilvl w:val="12"/>
          <w:numId w:val="0"/>
        </w:numPr>
        <w:rPr>
          <w:b/>
          <w:szCs w:val="22"/>
        </w:rPr>
      </w:pPr>
      <w:r w:rsidRPr="00F22987">
        <w:rPr>
          <w:b/>
          <w:szCs w:val="22"/>
        </w:rPr>
        <w:t>Zeer vaak voorkomende bijwerkingen die zichtbaar kunnen worden in bloedtesten</w:t>
      </w:r>
    </w:p>
    <w:p w14:paraId="3B65637F" w14:textId="6B298385" w:rsidR="00FF6181" w:rsidRPr="00F22987" w:rsidRDefault="000E37E3" w:rsidP="00054BF7">
      <w:pPr>
        <w:numPr>
          <w:ilvl w:val="0"/>
          <w:numId w:val="34"/>
        </w:numPr>
        <w:tabs>
          <w:tab w:val="clear" w:pos="720"/>
          <w:tab w:val="num" w:pos="-16018"/>
        </w:tabs>
        <w:ind w:left="567" w:right="-2" w:hanging="567"/>
        <w:rPr>
          <w:szCs w:val="22"/>
        </w:rPr>
      </w:pPr>
      <w:r w:rsidRPr="00F22987">
        <w:rPr>
          <w:szCs w:val="22"/>
        </w:rPr>
        <w:t>abnormale veranderingen in de cellen van uw beenmerg</w:t>
      </w:r>
    </w:p>
    <w:p w14:paraId="32A774D0" w14:textId="28C83763" w:rsidR="00BE3EAB" w:rsidRPr="00F22987" w:rsidRDefault="00BE3EAB" w:rsidP="00054BF7">
      <w:pPr>
        <w:numPr>
          <w:ilvl w:val="0"/>
          <w:numId w:val="34"/>
        </w:numPr>
        <w:tabs>
          <w:tab w:val="clear" w:pos="720"/>
          <w:tab w:val="num" w:pos="-16018"/>
        </w:tabs>
        <w:ind w:left="567" w:right="-2" w:hanging="567"/>
        <w:rPr>
          <w:szCs w:val="22"/>
        </w:rPr>
      </w:pPr>
      <w:r w:rsidRPr="00F22987">
        <w:rPr>
          <w:szCs w:val="22"/>
        </w:rPr>
        <w:t>verhoging van</w:t>
      </w:r>
      <w:r w:rsidR="00F26A38" w:rsidRPr="00F22987">
        <w:rPr>
          <w:szCs w:val="22"/>
        </w:rPr>
        <w:t xml:space="preserve"> het</w:t>
      </w:r>
      <w:r w:rsidRPr="00F22987">
        <w:rPr>
          <w:szCs w:val="22"/>
        </w:rPr>
        <w:t xml:space="preserve"> leverenzym aspartaat aminotransferase</w:t>
      </w:r>
      <w:r w:rsidR="00F26A38" w:rsidRPr="00F22987">
        <w:rPr>
          <w:szCs w:val="22"/>
        </w:rPr>
        <w:t xml:space="preserve"> (</w:t>
      </w:r>
      <w:r w:rsidRPr="00F22987">
        <w:rPr>
          <w:szCs w:val="22"/>
        </w:rPr>
        <w:t>ASAT)</w:t>
      </w:r>
    </w:p>
    <w:p w14:paraId="3B656380" w14:textId="77777777" w:rsidR="00FF6181" w:rsidRPr="00F22987" w:rsidRDefault="00FF6181" w:rsidP="00781101">
      <w:pPr>
        <w:numPr>
          <w:ilvl w:val="12"/>
          <w:numId w:val="0"/>
        </w:numPr>
        <w:rPr>
          <w:szCs w:val="22"/>
        </w:rPr>
      </w:pPr>
    </w:p>
    <w:p w14:paraId="3B656381" w14:textId="77777777" w:rsidR="00FF6181" w:rsidRPr="00F22987" w:rsidRDefault="00FF6181" w:rsidP="00781101">
      <w:pPr>
        <w:keepNext/>
        <w:numPr>
          <w:ilvl w:val="12"/>
          <w:numId w:val="0"/>
        </w:numPr>
        <w:rPr>
          <w:b/>
          <w:szCs w:val="22"/>
        </w:rPr>
      </w:pPr>
      <w:r w:rsidRPr="00F22987">
        <w:rPr>
          <w:b/>
          <w:szCs w:val="22"/>
        </w:rPr>
        <w:t>Vaak voorkomende bijwerkingen</w:t>
      </w:r>
    </w:p>
    <w:p w14:paraId="3B656382" w14:textId="77777777" w:rsidR="00FF6181" w:rsidRPr="00F22987" w:rsidRDefault="00FF6181" w:rsidP="00781101">
      <w:pPr>
        <w:keepNext/>
        <w:numPr>
          <w:ilvl w:val="12"/>
          <w:numId w:val="0"/>
        </w:numPr>
        <w:rPr>
          <w:szCs w:val="22"/>
        </w:rPr>
      </w:pPr>
      <w:r w:rsidRPr="00F22987">
        <w:rPr>
          <w:szCs w:val="22"/>
        </w:rPr>
        <w:t xml:space="preserve">Deze </w:t>
      </w:r>
      <w:r w:rsidR="0060539B" w:rsidRPr="00F22987">
        <w:rPr>
          <w:szCs w:val="22"/>
        </w:rPr>
        <w:t xml:space="preserve">komen </w:t>
      </w:r>
      <w:r w:rsidRPr="00F22987">
        <w:rPr>
          <w:szCs w:val="22"/>
        </w:rPr>
        <w:t xml:space="preserve">voor bij </w:t>
      </w:r>
      <w:r w:rsidR="0060539B" w:rsidRPr="00F22987">
        <w:rPr>
          <w:b/>
          <w:szCs w:val="22"/>
        </w:rPr>
        <w:t xml:space="preserve">minder dan </w:t>
      </w:r>
      <w:r w:rsidRPr="00F22987">
        <w:rPr>
          <w:b/>
          <w:szCs w:val="22"/>
        </w:rPr>
        <w:t>1 op de 10</w:t>
      </w:r>
      <w:r w:rsidRPr="00F22987">
        <w:rPr>
          <w:szCs w:val="22"/>
        </w:rPr>
        <w:t> patiënten.</w:t>
      </w:r>
    </w:p>
    <w:p w14:paraId="3B656383" w14:textId="77777777" w:rsidR="00FF6181" w:rsidRPr="00F22987" w:rsidRDefault="00FF6181" w:rsidP="00054BF7">
      <w:pPr>
        <w:numPr>
          <w:ilvl w:val="0"/>
          <w:numId w:val="35"/>
        </w:numPr>
        <w:tabs>
          <w:tab w:val="clear" w:pos="720"/>
        </w:tabs>
        <w:ind w:left="567" w:right="-2" w:hanging="567"/>
        <w:rPr>
          <w:szCs w:val="22"/>
        </w:rPr>
      </w:pPr>
      <w:r w:rsidRPr="00F22987">
        <w:rPr>
          <w:szCs w:val="22"/>
        </w:rPr>
        <w:t>angst</w:t>
      </w:r>
    </w:p>
    <w:p w14:paraId="3B656384" w14:textId="77777777" w:rsidR="00FF6181" w:rsidRPr="00F22987" w:rsidRDefault="00FF6181" w:rsidP="00054BF7">
      <w:pPr>
        <w:numPr>
          <w:ilvl w:val="0"/>
          <w:numId w:val="35"/>
        </w:numPr>
        <w:tabs>
          <w:tab w:val="clear" w:pos="720"/>
        </w:tabs>
        <w:ind w:left="567" w:right="-2" w:hanging="567"/>
        <w:rPr>
          <w:szCs w:val="22"/>
        </w:rPr>
      </w:pPr>
      <w:r w:rsidRPr="00F22987">
        <w:rPr>
          <w:szCs w:val="22"/>
        </w:rPr>
        <w:t>depressie</w:t>
      </w:r>
    </w:p>
    <w:p w14:paraId="3B656385" w14:textId="77777777" w:rsidR="00FF6181" w:rsidRPr="00F22987" w:rsidRDefault="00FF6181" w:rsidP="00054BF7">
      <w:pPr>
        <w:numPr>
          <w:ilvl w:val="0"/>
          <w:numId w:val="35"/>
        </w:numPr>
        <w:tabs>
          <w:tab w:val="clear" w:pos="720"/>
        </w:tabs>
        <w:ind w:left="567" w:right="-2" w:hanging="567"/>
        <w:rPr>
          <w:szCs w:val="22"/>
        </w:rPr>
      </w:pPr>
      <w:r w:rsidRPr="00F22987">
        <w:rPr>
          <w:szCs w:val="22"/>
        </w:rPr>
        <w:t>het koud hebben</w:t>
      </w:r>
    </w:p>
    <w:p w14:paraId="3B656386" w14:textId="0053ADB3" w:rsidR="00FF6181" w:rsidRPr="00F22987" w:rsidRDefault="00BE3EAB" w:rsidP="00054BF7">
      <w:pPr>
        <w:numPr>
          <w:ilvl w:val="0"/>
          <w:numId w:val="35"/>
        </w:numPr>
        <w:tabs>
          <w:tab w:val="clear" w:pos="720"/>
        </w:tabs>
        <w:ind w:left="567" w:right="-2" w:hanging="567"/>
        <w:rPr>
          <w:szCs w:val="22"/>
        </w:rPr>
      </w:pPr>
      <w:r w:rsidRPr="00F22987">
        <w:rPr>
          <w:szCs w:val="22"/>
        </w:rPr>
        <w:t xml:space="preserve">algemeen niet </w:t>
      </w:r>
      <w:r w:rsidR="00AC65C8" w:rsidRPr="00F22987">
        <w:rPr>
          <w:szCs w:val="22"/>
        </w:rPr>
        <w:t>goed</w:t>
      </w:r>
      <w:r w:rsidR="00FF6181" w:rsidRPr="00F22987">
        <w:rPr>
          <w:szCs w:val="22"/>
        </w:rPr>
        <w:t xml:space="preserve"> voelen</w:t>
      </w:r>
    </w:p>
    <w:p w14:paraId="3B656387" w14:textId="2EBF3843" w:rsidR="00FF6181" w:rsidRPr="00F22987" w:rsidRDefault="00FF6181" w:rsidP="00054BF7">
      <w:pPr>
        <w:numPr>
          <w:ilvl w:val="0"/>
          <w:numId w:val="35"/>
        </w:numPr>
        <w:tabs>
          <w:tab w:val="clear" w:pos="720"/>
        </w:tabs>
        <w:ind w:left="567" w:right="-2" w:hanging="567"/>
        <w:rPr>
          <w:szCs w:val="22"/>
        </w:rPr>
      </w:pPr>
      <w:r w:rsidRPr="00F22987">
        <w:rPr>
          <w:szCs w:val="22"/>
        </w:rPr>
        <w:t xml:space="preserve">oogproblemen, waaronder: </w:t>
      </w:r>
      <w:r w:rsidR="00BE3EAB" w:rsidRPr="00F22987">
        <w:rPr>
          <w:szCs w:val="22"/>
        </w:rPr>
        <w:t xml:space="preserve">zichtproblemen, </w:t>
      </w:r>
      <w:r w:rsidRPr="00F22987">
        <w:rPr>
          <w:szCs w:val="22"/>
        </w:rPr>
        <w:t>wazig zien, troebele ooglens (cataract), plekken of afzettingen in het oog (mouches volantes), droog oog, jeukend oog, gele verkleuringen van het oogwit of de huid</w:t>
      </w:r>
    </w:p>
    <w:p w14:paraId="3B656388" w14:textId="77777777" w:rsidR="00FF6181" w:rsidRPr="00F22987" w:rsidRDefault="00FF6181" w:rsidP="00054BF7">
      <w:pPr>
        <w:numPr>
          <w:ilvl w:val="0"/>
          <w:numId w:val="35"/>
        </w:numPr>
        <w:tabs>
          <w:tab w:val="clear" w:pos="720"/>
        </w:tabs>
        <w:ind w:left="567" w:right="-2" w:hanging="567"/>
        <w:rPr>
          <w:szCs w:val="22"/>
        </w:rPr>
      </w:pPr>
      <w:r w:rsidRPr="00F22987">
        <w:rPr>
          <w:szCs w:val="22"/>
        </w:rPr>
        <w:t>bloedneus</w:t>
      </w:r>
    </w:p>
    <w:p w14:paraId="3B65638A" w14:textId="51EB3BDA" w:rsidR="00FF6181" w:rsidRPr="00F22987" w:rsidRDefault="00FF6181" w:rsidP="00054BF7">
      <w:pPr>
        <w:numPr>
          <w:ilvl w:val="0"/>
          <w:numId w:val="35"/>
        </w:numPr>
        <w:tabs>
          <w:tab w:val="clear" w:pos="720"/>
        </w:tabs>
        <w:ind w:left="567" w:right="-2" w:hanging="567"/>
        <w:rPr>
          <w:szCs w:val="22"/>
        </w:rPr>
      </w:pPr>
      <w:r w:rsidRPr="00F22987">
        <w:rPr>
          <w:szCs w:val="22"/>
        </w:rPr>
        <w:t xml:space="preserve">spijsverteringsproblemen, waaronder: </w:t>
      </w:r>
      <w:r w:rsidR="00BE3EAB" w:rsidRPr="00F22987">
        <w:rPr>
          <w:szCs w:val="22"/>
        </w:rPr>
        <w:t>moeite met slik</w:t>
      </w:r>
      <w:r w:rsidR="00F415F0" w:rsidRPr="00F22987">
        <w:rPr>
          <w:szCs w:val="22"/>
        </w:rPr>
        <w:t xml:space="preserve">ken, mondpijn, gezwollen tong, </w:t>
      </w:r>
      <w:r w:rsidRPr="00F22987">
        <w:rPr>
          <w:szCs w:val="22"/>
        </w:rPr>
        <w:t>braken, ver</w:t>
      </w:r>
      <w:r w:rsidR="00F415F0" w:rsidRPr="00F22987">
        <w:rPr>
          <w:szCs w:val="22"/>
        </w:rPr>
        <w:t>lies van</w:t>
      </w:r>
      <w:r w:rsidRPr="00F22987">
        <w:rPr>
          <w:szCs w:val="22"/>
        </w:rPr>
        <w:t xml:space="preserve"> eetlust, </w:t>
      </w:r>
      <w:r w:rsidR="002D1E4E" w:rsidRPr="00F22987">
        <w:rPr>
          <w:szCs w:val="22"/>
        </w:rPr>
        <w:t>maagpijn</w:t>
      </w:r>
      <w:r w:rsidRPr="00F22987">
        <w:rPr>
          <w:szCs w:val="22"/>
        </w:rPr>
        <w:t xml:space="preserve">, opgezette buik, winderigheid, </w:t>
      </w:r>
      <w:r w:rsidR="00F415F0" w:rsidRPr="00F22987">
        <w:rPr>
          <w:szCs w:val="22"/>
        </w:rPr>
        <w:t xml:space="preserve">verstopping (obstipatie), darmbewegingsstoornis </w:t>
      </w:r>
      <w:r w:rsidR="00CF11F2" w:rsidRPr="00F22987">
        <w:rPr>
          <w:szCs w:val="22"/>
        </w:rPr>
        <w:t>die</w:t>
      </w:r>
      <w:r w:rsidR="00F415F0" w:rsidRPr="00F22987">
        <w:rPr>
          <w:szCs w:val="22"/>
        </w:rPr>
        <w:t xml:space="preserve"> verstopping, een opgeblazen gevoel, diarree en/of de hiervoor genoemde </w:t>
      </w:r>
      <w:r w:rsidR="00C416D0" w:rsidRPr="00F22987">
        <w:rPr>
          <w:szCs w:val="22"/>
        </w:rPr>
        <w:t>klachten</w:t>
      </w:r>
      <w:r w:rsidR="00A8638E" w:rsidRPr="00F22987">
        <w:rPr>
          <w:szCs w:val="22"/>
        </w:rPr>
        <w:t xml:space="preserve"> kan veroorzaken</w:t>
      </w:r>
      <w:r w:rsidR="00F415F0" w:rsidRPr="00F22987">
        <w:rPr>
          <w:szCs w:val="22"/>
        </w:rPr>
        <w:t xml:space="preserve">, </w:t>
      </w:r>
      <w:r w:rsidRPr="00F22987">
        <w:rPr>
          <w:szCs w:val="22"/>
        </w:rPr>
        <w:t>andere kleur van de ontlasting</w:t>
      </w:r>
    </w:p>
    <w:p w14:paraId="3B65638B" w14:textId="77777777" w:rsidR="00FF6181" w:rsidRPr="00F22987" w:rsidRDefault="00FF6181" w:rsidP="00054BF7">
      <w:pPr>
        <w:numPr>
          <w:ilvl w:val="0"/>
          <w:numId w:val="35"/>
        </w:numPr>
        <w:tabs>
          <w:tab w:val="clear" w:pos="720"/>
        </w:tabs>
        <w:ind w:left="567" w:right="-2" w:hanging="567"/>
        <w:rPr>
          <w:szCs w:val="22"/>
        </w:rPr>
      </w:pPr>
      <w:r w:rsidRPr="00F22987">
        <w:rPr>
          <w:rStyle w:val="Strong"/>
          <w:b w:val="0"/>
          <w:szCs w:val="22"/>
        </w:rPr>
        <w:t>flauwvallen</w:t>
      </w:r>
    </w:p>
    <w:p w14:paraId="3B65638C" w14:textId="4863FC47" w:rsidR="00FF6181" w:rsidRPr="00F22987" w:rsidRDefault="00FF6181" w:rsidP="00054BF7">
      <w:pPr>
        <w:numPr>
          <w:ilvl w:val="0"/>
          <w:numId w:val="35"/>
        </w:numPr>
        <w:tabs>
          <w:tab w:val="clear" w:pos="720"/>
        </w:tabs>
        <w:ind w:left="567" w:right="-2" w:hanging="567"/>
        <w:rPr>
          <w:szCs w:val="22"/>
        </w:rPr>
      </w:pPr>
      <w:r w:rsidRPr="00F22987">
        <w:rPr>
          <w:szCs w:val="22"/>
        </w:rPr>
        <w:t>huidproblemen, waaronder: kleine rode of paarse plekken als gevolg van een bloeding in de huid (petechiën), uitslag, jeuk,</w:t>
      </w:r>
      <w:r w:rsidR="00F415F0" w:rsidRPr="00F22987">
        <w:rPr>
          <w:szCs w:val="22"/>
        </w:rPr>
        <w:t xml:space="preserve"> galbulten,</w:t>
      </w:r>
      <w:r w:rsidRPr="00F22987">
        <w:rPr>
          <w:szCs w:val="22"/>
        </w:rPr>
        <w:t xml:space="preserve"> huid</w:t>
      </w:r>
      <w:r w:rsidR="00F415F0" w:rsidRPr="00F22987">
        <w:rPr>
          <w:szCs w:val="22"/>
        </w:rPr>
        <w:t>beschadiging</w:t>
      </w:r>
    </w:p>
    <w:p w14:paraId="68BAA43F" w14:textId="5D884A66" w:rsidR="00280D98" w:rsidRPr="00F22987" w:rsidRDefault="00280D98" w:rsidP="00054BF7">
      <w:pPr>
        <w:numPr>
          <w:ilvl w:val="0"/>
          <w:numId w:val="35"/>
        </w:numPr>
        <w:tabs>
          <w:tab w:val="clear" w:pos="720"/>
        </w:tabs>
        <w:ind w:left="567" w:right="-2" w:hanging="567"/>
        <w:rPr>
          <w:szCs w:val="22"/>
        </w:rPr>
      </w:pPr>
      <w:r w:rsidRPr="00F22987">
        <w:rPr>
          <w:szCs w:val="22"/>
        </w:rPr>
        <w:t>bloedend tandvlees</w:t>
      </w:r>
    </w:p>
    <w:p w14:paraId="3B65638D" w14:textId="12B29995" w:rsidR="00FF6181" w:rsidRPr="00F22987" w:rsidRDefault="00FF6181" w:rsidP="00054BF7">
      <w:pPr>
        <w:numPr>
          <w:ilvl w:val="0"/>
          <w:numId w:val="35"/>
        </w:numPr>
        <w:tabs>
          <w:tab w:val="clear" w:pos="720"/>
        </w:tabs>
        <w:ind w:left="567" w:right="-2" w:hanging="567"/>
        <w:rPr>
          <w:szCs w:val="22"/>
        </w:rPr>
      </w:pPr>
      <w:r w:rsidRPr="00F22987">
        <w:rPr>
          <w:szCs w:val="22"/>
        </w:rPr>
        <w:t>rugpijn</w:t>
      </w:r>
    </w:p>
    <w:p w14:paraId="3B65638E" w14:textId="77777777" w:rsidR="00FF6181" w:rsidRPr="00F22987" w:rsidRDefault="00FF6181" w:rsidP="00054BF7">
      <w:pPr>
        <w:numPr>
          <w:ilvl w:val="0"/>
          <w:numId w:val="35"/>
        </w:numPr>
        <w:tabs>
          <w:tab w:val="clear" w:pos="720"/>
        </w:tabs>
        <w:ind w:left="567" w:right="-2" w:hanging="567"/>
        <w:rPr>
          <w:szCs w:val="22"/>
        </w:rPr>
      </w:pPr>
      <w:r w:rsidRPr="00F22987">
        <w:rPr>
          <w:szCs w:val="22"/>
        </w:rPr>
        <w:t>spierpijn</w:t>
      </w:r>
    </w:p>
    <w:p w14:paraId="3B65638F" w14:textId="77777777" w:rsidR="00FF6181" w:rsidRPr="00F22987" w:rsidRDefault="00FF6181" w:rsidP="00054BF7">
      <w:pPr>
        <w:numPr>
          <w:ilvl w:val="0"/>
          <w:numId w:val="35"/>
        </w:numPr>
        <w:tabs>
          <w:tab w:val="clear" w:pos="720"/>
        </w:tabs>
        <w:ind w:left="567" w:right="-2" w:hanging="567"/>
        <w:rPr>
          <w:szCs w:val="22"/>
        </w:rPr>
      </w:pPr>
      <w:r w:rsidRPr="00F22987">
        <w:rPr>
          <w:szCs w:val="22"/>
        </w:rPr>
        <w:t>botpijn</w:t>
      </w:r>
    </w:p>
    <w:p w14:paraId="3B656390" w14:textId="77777777" w:rsidR="00FF6181" w:rsidRPr="00F22987" w:rsidRDefault="00FF6181" w:rsidP="00054BF7">
      <w:pPr>
        <w:numPr>
          <w:ilvl w:val="0"/>
          <w:numId w:val="35"/>
        </w:numPr>
        <w:tabs>
          <w:tab w:val="clear" w:pos="720"/>
        </w:tabs>
        <w:ind w:left="567" w:right="-2" w:hanging="567"/>
        <w:rPr>
          <w:szCs w:val="22"/>
        </w:rPr>
      </w:pPr>
      <w:r w:rsidRPr="00F22987">
        <w:rPr>
          <w:szCs w:val="22"/>
        </w:rPr>
        <w:t>zwakte (asthenie)</w:t>
      </w:r>
    </w:p>
    <w:p w14:paraId="3B656391" w14:textId="77777777" w:rsidR="00FF6181" w:rsidRPr="00F22987" w:rsidRDefault="00FF6181" w:rsidP="00054BF7">
      <w:pPr>
        <w:numPr>
          <w:ilvl w:val="0"/>
          <w:numId w:val="35"/>
        </w:numPr>
        <w:tabs>
          <w:tab w:val="clear" w:pos="720"/>
        </w:tabs>
        <w:ind w:left="567" w:right="-2" w:hanging="567"/>
        <w:rPr>
          <w:szCs w:val="22"/>
        </w:rPr>
      </w:pPr>
      <w:r w:rsidRPr="00F22987">
        <w:rPr>
          <w:szCs w:val="22"/>
        </w:rPr>
        <w:t>opzwellen van weefsels in de onderste ledematen door vochtophoping</w:t>
      </w:r>
    </w:p>
    <w:p w14:paraId="3B656392" w14:textId="77777777" w:rsidR="00FF6181" w:rsidRPr="00F22987" w:rsidRDefault="00FF6181" w:rsidP="00054BF7">
      <w:pPr>
        <w:numPr>
          <w:ilvl w:val="0"/>
          <w:numId w:val="35"/>
        </w:numPr>
        <w:tabs>
          <w:tab w:val="clear" w:pos="720"/>
        </w:tabs>
        <w:ind w:left="567" w:right="-2" w:hanging="567"/>
        <w:rPr>
          <w:szCs w:val="22"/>
        </w:rPr>
      </w:pPr>
      <w:r w:rsidRPr="00F22987">
        <w:rPr>
          <w:szCs w:val="22"/>
        </w:rPr>
        <w:lastRenderedPageBreak/>
        <w:t>abnormale kleur van de urine</w:t>
      </w:r>
    </w:p>
    <w:p w14:paraId="3B656393" w14:textId="77777777" w:rsidR="00FF6181" w:rsidRPr="00F22987" w:rsidRDefault="00FF6181" w:rsidP="00054BF7">
      <w:pPr>
        <w:numPr>
          <w:ilvl w:val="0"/>
          <w:numId w:val="35"/>
        </w:numPr>
        <w:tabs>
          <w:tab w:val="clear" w:pos="720"/>
        </w:tabs>
        <w:ind w:left="567" w:right="-2" w:hanging="567"/>
        <w:rPr>
          <w:szCs w:val="22"/>
        </w:rPr>
      </w:pPr>
      <w:r w:rsidRPr="00F22987">
        <w:rPr>
          <w:szCs w:val="22"/>
        </w:rPr>
        <w:t>onderbroken bloedtoevoer naar de milt (miltinfarct)</w:t>
      </w:r>
    </w:p>
    <w:p w14:paraId="3B656394" w14:textId="77777777" w:rsidR="002D1E4E" w:rsidRPr="00F22987" w:rsidRDefault="002D1E4E" w:rsidP="00054BF7">
      <w:pPr>
        <w:numPr>
          <w:ilvl w:val="0"/>
          <w:numId w:val="35"/>
        </w:numPr>
        <w:tabs>
          <w:tab w:val="clear" w:pos="720"/>
        </w:tabs>
        <w:ind w:left="567" w:right="-2" w:hanging="567"/>
        <w:rPr>
          <w:szCs w:val="22"/>
        </w:rPr>
      </w:pPr>
      <w:r w:rsidRPr="00F22987">
        <w:rPr>
          <w:szCs w:val="22"/>
        </w:rPr>
        <w:t>loopneus</w:t>
      </w:r>
    </w:p>
    <w:p w14:paraId="3B656395" w14:textId="77777777" w:rsidR="00FF6181" w:rsidRPr="00F22987" w:rsidRDefault="00FF6181" w:rsidP="00781101">
      <w:pPr>
        <w:numPr>
          <w:ilvl w:val="12"/>
          <w:numId w:val="0"/>
        </w:numPr>
        <w:ind w:right="-2"/>
        <w:rPr>
          <w:szCs w:val="22"/>
        </w:rPr>
      </w:pPr>
    </w:p>
    <w:p w14:paraId="3B656396" w14:textId="77777777" w:rsidR="00FF6181" w:rsidRPr="00F22987" w:rsidRDefault="00FF6181" w:rsidP="00781101">
      <w:pPr>
        <w:keepNext/>
        <w:numPr>
          <w:ilvl w:val="12"/>
          <w:numId w:val="0"/>
        </w:numPr>
        <w:rPr>
          <w:b/>
          <w:szCs w:val="22"/>
        </w:rPr>
      </w:pPr>
      <w:r w:rsidRPr="00F22987">
        <w:rPr>
          <w:b/>
          <w:szCs w:val="22"/>
        </w:rPr>
        <w:t>Vaak voorkomende bijwerkingen die zichtbaar kunnen worden in bloedtesten</w:t>
      </w:r>
    </w:p>
    <w:p w14:paraId="3B656397" w14:textId="77777777" w:rsidR="00FF6181" w:rsidRPr="00F22987" w:rsidRDefault="00FF6181" w:rsidP="00054BF7">
      <w:pPr>
        <w:numPr>
          <w:ilvl w:val="0"/>
          <w:numId w:val="36"/>
        </w:numPr>
        <w:tabs>
          <w:tab w:val="clear" w:pos="720"/>
        </w:tabs>
        <w:ind w:left="567" w:right="-2" w:hanging="567"/>
        <w:rPr>
          <w:szCs w:val="22"/>
        </w:rPr>
      </w:pPr>
      <w:r w:rsidRPr="00F22987">
        <w:rPr>
          <w:szCs w:val="22"/>
        </w:rPr>
        <w:t>verhoogd enzymgehalte door afbraak van spieren (creatinefosfokinase</w:t>
      </w:r>
      <w:r w:rsidRPr="00F22987">
        <w:rPr>
          <w:i/>
          <w:szCs w:val="22"/>
        </w:rPr>
        <w:t>)</w:t>
      </w:r>
    </w:p>
    <w:p w14:paraId="3B656398" w14:textId="77777777" w:rsidR="00FF6181" w:rsidRPr="00F22987" w:rsidRDefault="00FF6181" w:rsidP="00054BF7">
      <w:pPr>
        <w:numPr>
          <w:ilvl w:val="0"/>
          <w:numId w:val="36"/>
        </w:numPr>
        <w:tabs>
          <w:tab w:val="clear" w:pos="720"/>
        </w:tabs>
        <w:ind w:left="567" w:right="-2" w:hanging="567"/>
        <w:rPr>
          <w:szCs w:val="22"/>
        </w:rPr>
      </w:pPr>
      <w:r w:rsidRPr="00F22987">
        <w:rPr>
          <w:szCs w:val="22"/>
        </w:rPr>
        <w:t>ophoping van ijzer in het lichaam (ijzerstapeling)</w:t>
      </w:r>
    </w:p>
    <w:p w14:paraId="3B656399" w14:textId="77777777" w:rsidR="00F12E9B" w:rsidRPr="00F22987" w:rsidRDefault="00F12E9B" w:rsidP="00054BF7">
      <w:pPr>
        <w:numPr>
          <w:ilvl w:val="0"/>
          <w:numId w:val="36"/>
        </w:numPr>
        <w:tabs>
          <w:tab w:val="clear" w:pos="720"/>
        </w:tabs>
        <w:ind w:left="567" w:right="-2" w:hanging="567"/>
        <w:rPr>
          <w:szCs w:val="22"/>
        </w:rPr>
      </w:pPr>
      <w:r w:rsidRPr="00F22987">
        <w:rPr>
          <w:szCs w:val="22"/>
        </w:rPr>
        <w:t>verlaagde bloedsuikerspiegels (hypoglykemie)</w:t>
      </w:r>
    </w:p>
    <w:p w14:paraId="3B65639A" w14:textId="296A6AA9" w:rsidR="00F12E9B" w:rsidRPr="00F22987" w:rsidRDefault="00F12E9B" w:rsidP="00054BF7">
      <w:pPr>
        <w:numPr>
          <w:ilvl w:val="0"/>
          <w:numId w:val="36"/>
        </w:numPr>
        <w:tabs>
          <w:tab w:val="clear" w:pos="720"/>
        </w:tabs>
        <w:ind w:left="567" w:right="-2" w:hanging="567"/>
        <w:rPr>
          <w:szCs w:val="22"/>
        </w:rPr>
      </w:pPr>
      <w:r w:rsidRPr="00F22987">
        <w:rPr>
          <w:szCs w:val="22"/>
        </w:rPr>
        <w:t>verhoogd</w:t>
      </w:r>
      <w:r w:rsidR="00530702" w:rsidRPr="00F22987">
        <w:rPr>
          <w:szCs w:val="22"/>
        </w:rPr>
        <w:t>e</w:t>
      </w:r>
      <w:r w:rsidRPr="00F22987">
        <w:rPr>
          <w:szCs w:val="22"/>
        </w:rPr>
        <w:t xml:space="preserve"> bilirubine (een stof die door de lever wordt geproduceerd)</w:t>
      </w:r>
      <w:r w:rsidR="00F415F0" w:rsidRPr="00F22987">
        <w:rPr>
          <w:szCs w:val="22"/>
        </w:rPr>
        <w:t xml:space="preserve"> in het bloed</w:t>
      </w:r>
    </w:p>
    <w:p w14:paraId="3B65639C" w14:textId="77777777" w:rsidR="00FF6181" w:rsidRPr="00F22987" w:rsidRDefault="00FF6181" w:rsidP="00054BF7">
      <w:pPr>
        <w:pStyle w:val="listdashnospace"/>
        <w:numPr>
          <w:ilvl w:val="0"/>
          <w:numId w:val="36"/>
        </w:numPr>
        <w:tabs>
          <w:tab w:val="clear" w:pos="720"/>
        </w:tabs>
        <w:ind w:left="567" w:hanging="567"/>
        <w:rPr>
          <w:sz w:val="22"/>
          <w:szCs w:val="22"/>
        </w:rPr>
      </w:pPr>
      <w:r w:rsidRPr="00F22987">
        <w:rPr>
          <w:sz w:val="22"/>
          <w:szCs w:val="22"/>
        </w:rPr>
        <w:t>afname van het aantal witte bloedcellen (neutropenie)</w:t>
      </w:r>
    </w:p>
    <w:p w14:paraId="3B65639D" w14:textId="77777777" w:rsidR="00BB24B6" w:rsidRPr="00F22987" w:rsidRDefault="00BB24B6" w:rsidP="00781101">
      <w:pPr>
        <w:pStyle w:val="listdashnospace"/>
        <w:numPr>
          <w:ilvl w:val="0"/>
          <w:numId w:val="0"/>
        </w:numPr>
        <w:tabs>
          <w:tab w:val="num" w:pos="1134"/>
        </w:tabs>
        <w:rPr>
          <w:sz w:val="22"/>
          <w:szCs w:val="22"/>
        </w:rPr>
      </w:pPr>
    </w:p>
    <w:p w14:paraId="3B65639E" w14:textId="77777777" w:rsidR="00BB24B6" w:rsidRPr="00F22987" w:rsidRDefault="00BB24B6" w:rsidP="00781101">
      <w:pPr>
        <w:pStyle w:val="listdashnospace"/>
        <w:keepNext/>
        <w:numPr>
          <w:ilvl w:val="0"/>
          <w:numId w:val="0"/>
        </w:numPr>
        <w:tabs>
          <w:tab w:val="num" w:pos="1134"/>
        </w:tabs>
        <w:rPr>
          <w:b/>
          <w:sz w:val="22"/>
          <w:szCs w:val="22"/>
        </w:rPr>
      </w:pPr>
      <w:r w:rsidRPr="00F22987">
        <w:rPr>
          <w:b/>
          <w:sz w:val="22"/>
          <w:szCs w:val="22"/>
        </w:rPr>
        <w:t>Bijwerkingen waarvan niet bekend is hoe vaak ze voorkomen</w:t>
      </w:r>
    </w:p>
    <w:p w14:paraId="3B65639F" w14:textId="77777777" w:rsidR="00BB24B6" w:rsidRPr="00F22987" w:rsidRDefault="00BB24B6" w:rsidP="00781101">
      <w:pPr>
        <w:keepNext/>
        <w:rPr>
          <w:szCs w:val="22"/>
        </w:rPr>
      </w:pPr>
      <w:r w:rsidRPr="00F22987">
        <w:rPr>
          <w:szCs w:val="22"/>
        </w:rPr>
        <w:t>De frequentie kan met de beschikbare gegevens</w:t>
      </w:r>
      <w:r w:rsidR="004B055C" w:rsidRPr="00F22987">
        <w:rPr>
          <w:szCs w:val="22"/>
        </w:rPr>
        <w:t xml:space="preserve"> niet worden bepaald</w:t>
      </w:r>
    </w:p>
    <w:p w14:paraId="3B6563A0" w14:textId="77777777" w:rsidR="00BB24B6" w:rsidRPr="00F22987" w:rsidRDefault="00BB24B6" w:rsidP="00054BF7">
      <w:pPr>
        <w:pStyle w:val="listdashnospace"/>
        <w:numPr>
          <w:ilvl w:val="0"/>
          <w:numId w:val="32"/>
        </w:numPr>
        <w:tabs>
          <w:tab w:val="clear" w:pos="747"/>
        </w:tabs>
        <w:ind w:left="567"/>
        <w:rPr>
          <w:sz w:val="22"/>
          <w:szCs w:val="22"/>
        </w:rPr>
      </w:pPr>
      <w:r w:rsidRPr="00F22987">
        <w:rPr>
          <w:sz w:val="22"/>
          <w:szCs w:val="22"/>
        </w:rPr>
        <w:t>huidverkleuring</w:t>
      </w:r>
    </w:p>
    <w:p w14:paraId="3B6563A1" w14:textId="77777777" w:rsidR="00D54C23" w:rsidRPr="00F22987" w:rsidRDefault="00D54C23" w:rsidP="00054BF7">
      <w:pPr>
        <w:pStyle w:val="listdashnospace"/>
        <w:numPr>
          <w:ilvl w:val="0"/>
          <w:numId w:val="32"/>
        </w:numPr>
        <w:tabs>
          <w:tab w:val="clear" w:pos="747"/>
        </w:tabs>
        <w:ind w:left="567"/>
        <w:rPr>
          <w:sz w:val="22"/>
          <w:szCs w:val="22"/>
        </w:rPr>
      </w:pPr>
      <w:r w:rsidRPr="00F22987">
        <w:rPr>
          <w:sz w:val="22"/>
          <w:szCs w:val="22"/>
        </w:rPr>
        <w:t>donker</w:t>
      </w:r>
      <w:r w:rsidR="004B055C" w:rsidRPr="00F22987">
        <w:rPr>
          <w:sz w:val="22"/>
          <w:szCs w:val="22"/>
        </w:rPr>
        <w:t>der</w:t>
      </w:r>
      <w:r w:rsidRPr="00F22987">
        <w:rPr>
          <w:sz w:val="22"/>
          <w:szCs w:val="22"/>
        </w:rPr>
        <w:t xml:space="preserve"> worden van de huid</w:t>
      </w:r>
    </w:p>
    <w:p w14:paraId="3B6563A2" w14:textId="4B74BE1D" w:rsidR="00D54C23" w:rsidRPr="00F22987" w:rsidRDefault="00D54C23" w:rsidP="00054BF7">
      <w:pPr>
        <w:pStyle w:val="listdashnospace"/>
        <w:numPr>
          <w:ilvl w:val="0"/>
          <w:numId w:val="32"/>
        </w:numPr>
        <w:tabs>
          <w:tab w:val="clear" w:pos="747"/>
        </w:tabs>
        <w:ind w:left="567"/>
        <w:rPr>
          <w:sz w:val="22"/>
          <w:szCs w:val="22"/>
        </w:rPr>
      </w:pPr>
      <w:r w:rsidRPr="00F22987">
        <w:rPr>
          <w:sz w:val="22"/>
          <w:szCs w:val="22"/>
        </w:rPr>
        <w:t>lever</w:t>
      </w:r>
      <w:r w:rsidR="00F415F0" w:rsidRPr="00F22987">
        <w:rPr>
          <w:sz w:val="22"/>
          <w:szCs w:val="22"/>
        </w:rPr>
        <w:t>schade door medicatie</w:t>
      </w:r>
    </w:p>
    <w:p w14:paraId="3B6563A3" w14:textId="77777777" w:rsidR="00FF6181" w:rsidRPr="00F22987" w:rsidRDefault="00FF6181" w:rsidP="00781101">
      <w:pPr>
        <w:ind w:right="-2"/>
        <w:rPr>
          <w:szCs w:val="22"/>
        </w:rPr>
      </w:pPr>
    </w:p>
    <w:p w14:paraId="3B6563A4" w14:textId="77777777" w:rsidR="00FF6181" w:rsidRPr="00F22987" w:rsidRDefault="00FF6181" w:rsidP="00781101">
      <w:pPr>
        <w:ind w:right="-2"/>
        <w:rPr>
          <w:b/>
          <w:szCs w:val="22"/>
        </w:rPr>
      </w:pPr>
      <w:r w:rsidRPr="00F22987">
        <w:rPr>
          <w:b/>
          <w:szCs w:val="22"/>
        </w:rPr>
        <w:t>Het melden van bijwerkingen</w:t>
      </w:r>
    </w:p>
    <w:p w14:paraId="3B6563A5" w14:textId="0F90D20B" w:rsidR="00FF6181" w:rsidRPr="00F22987" w:rsidRDefault="00FF6181" w:rsidP="00781101">
      <w:pPr>
        <w:ind w:right="-2"/>
      </w:pPr>
      <w:r w:rsidRPr="00F22987">
        <w:t xml:space="preserve">Krijgt u last van bijwerkingen, neem dan contact op met uw arts, apotheker of verpleegkundige. Dit geldt ook voor mogelijke bijwerkingen die niet in deze bijsluiter staan. U kunt bijwerkingen ook rechtstreeks melden via </w:t>
      </w:r>
      <w:r w:rsidRPr="00F22987">
        <w:rPr>
          <w:shd w:val="pct15" w:color="auto" w:fill="auto"/>
        </w:rPr>
        <w:t>het national</w:t>
      </w:r>
      <w:r w:rsidR="007E7879" w:rsidRPr="00F22987">
        <w:rPr>
          <w:shd w:val="pct15" w:color="auto" w:fill="auto"/>
        </w:rPr>
        <w:t>e</w:t>
      </w:r>
      <w:r w:rsidRPr="00F22987">
        <w:rPr>
          <w:shd w:val="pct15" w:color="auto" w:fill="auto"/>
        </w:rPr>
        <w:t xml:space="preserve"> meldsysteem zoals vermeld in </w:t>
      </w:r>
      <w:hyperlink r:id="rId15" w:history="1">
        <w:r w:rsidRPr="00F22987">
          <w:rPr>
            <w:rStyle w:val="Hyperlink"/>
            <w:shd w:val="pct15" w:color="auto" w:fill="auto"/>
          </w:rPr>
          <w:t>aanhangsel V</w:t>
        </w:r>
      </w:hyperlink>
      <w:r w:rsidRPr="00F22987">
        <w:t>. Door bijwerkingen te melden, kunt u ons helpen meer informatie te verkrijgen over de veiligheid van dit geneesmiddel.</w:t>
      </w:r>
    </w:p>
    <w:p w14:paraId="3B6563A6" w14:textId="77777777" w:rsidR="00FF6181" w:rsidRPr="00F22987" w:rsidRDefault="00FF6181" w:rsidP="00781101">
      <w:pPr>
        <w:ind w:right="-2"/>
      </w:pPr>
    </w:p>
    <w:p w14:paraId="3B6563A7" w14:textId="77777777" w:rsidR="00FF6181" w:rsidRPr="00F22987" w:rsidRDefault="00FF6181" w:rsidP="00781101">
      <w:pPr>
        <w:ind w:right="-2"/>
      </w:pPr>
    </w:p>
    <w:p w14:paraId="3B6563A8" w14:textId="77777777" w:rsidR="00FF6181" w:rsidRPr="00F22987" w:rsidRDefault="00FF6181" w:rsidP="00781101">
      <w:pPr>
        <w:keepNext/>
        <w:ind w:left="567" w:hanging="567"/>
        <w:rPr>
          <w:b/>
        </w:rPr>
      </w:pPr>
      <w:r w:rsidRPr="00F22987">
        <w:rPr>
          <w:b/>
        </w:rPr>
        <w:t>5.</w:t>
      </w:r>
      <w:r w:rsidRPr="00F22987">
        <w:rPr>
          <w:b/>
        </w:rPr>
        <w:tab/>
        <w:t>Hoe bewaart u dit middel?</w:t>
      </w:r>
    </w:p>
    <w:p w14:paraId="3B6563A9" w14:textId="77777777" w:rsidR="00FF6181" w:rsidRPr="00F22987" w:rsidRDefault="00FF6181" w:rsidP="00781101">
      <w:pPr>
        <w:keepNext/>
      </w:pPr>
    </w:p>
    <w:p w14:paraId="3B6563AA" w14:textId="77777777" w:rsidR="00FF6181" w:rsidRPr="00F22987" w:rsidRDefault="00FF6181" w:rsidP="00781101">
      <w:pPr>
        <w:numPr>
          <w:ilvl w:val="12"/>
          <w:numId w:val="0"/>
        </w:numPr>
        <w:ind w:right="-2"/>
      </w:pPr>
      <w:r w:rsidRPr="00F22987">
        <w:t xml:space="preserve">Buiten het </w:t>
      </w:r>
      <w:r w:rsidRPr="00F22987">
        <w:rPr>
          <w:szCs w:val="22"/>
        </w:rPr>
        <w:t xml:space="preserve">zicht en </w:t>
      </w:r>
      <w:r w:rsidRPr="00F22987">
        <w:t>bereik van kinderen houden.</w:t>
      </w:r>
    </w:p>
    <w:p w14:paraId="3B6563AB" w14:textId="77777777" w:rsidR="00FF6181" w:rsidRPr="00F22987" w:rsidRDefault="00FF6181" w:rsidP="00781101">
      <w:pPr>
        <w:ind w:right="-2"/>
      </w:pPr>
    </w:p>
    <w:p w14:paraId="3B6563AC" w14:textId="25C05CE3" w:rsidR="00FF6181" w:rsidRPr="00F22987" w:rsidRDefault="00FF6181" w:rsidP="00781101">
      <w:pPr>
        <w:ind w:right="-2"/>
      </w:pPr>
      <w:r w:rsidRPr="00F22987">
        <w:t xml:space="preserve">Gebruik dit </w:t>
      </w:r>
      <w:r w:rsidRPr="00F22987">
        <w:rPr>
          <w:szCs w:val="22"/>
        </w:rPr>
        <w:t>geneesmiddel</w:t>
      </w:r>
      <w:r w:rsidRPr="00F22987">
        <w:t xml:space="preserve"> niet meer</w:t>
      </w:r>
      <w:r w:rsidRPr="00F22987">
        <w:rPr>
          <w:szCs w:val="22"/>
        </w:rPr>
        <w:t xml:space="preserve"> na de uiterste houdbaarheidsdatum. Die vind</w:t>
      </w:r>
      <w:r w:rsidR="003B4AE1" w:rsidRPr="00F22987">
        <w:rPr>
          <w:szCs w:val="22"/>
        </w:rPr>
        <w:t>t u</w:t>
      </w:r>
      <w:r w:rsidRPr="00F22987">
        <w:rPr>
          <w:szCs w:val="22"/>
        </w:rPr>
        <w:t xml:space="preserve"> op de doos en de blisterverpakking</w:t>
      </w:r>
      <w:r w:rsidR="00056A68" w:rsidRPr="00F22987">
        <w:rPr>
          <w:szCs w:val="22"/>
        </w:rPr>
        <w:t xml:space="preserve"> na EXP</w:t>
      </w:r>
      <w:r w:rsidRPr="00F22987">
        <w:t>.</w:t>
      </w:r>
    </w:p>
    <w:p w14:paraId="3B6563AD" w14:textId="77777777" w:rsidR="00FF6181" w:rsidRPr="00F22987" w:rsidRDefault="00FF6181" w:rsidP="00781101">
      <w:pPr>
        <w:ind w:right="-2"/>
        <w:rPr>
          <w:szCs w:val="22"/>
        </w:rPr>
      </w:pPr>
    </w:p>
    <w:p w14:paraId="3B6563AE" w14:textId="77777777" w:rsidR="00FF6181" w:rsidRPr="00F22987" w:rsidRDefault="00EB6913" w:rsidP="00781101">
      <w:pPr>
        <w:ind w:right="-2"/>
        <w:rPr>
          <w:szCs w:val="22"/>
        </w:rPr>
      </w:pPr>
      <w:r w:rsidRPr="00F22987">
        <w:t>Voor dit geneesmiddel zijn er geen speciale bewaarcondities</w:t>
      </w:r>
      <w:r w:rsidR="00FF6181" w:rsidRPr="00F22987">
        <w:rPr>
          <w:szCs w:val="22"/>
        </w:rPr>
        <w:t>.</w:t>
      </w:r>
    </w:p>
    <w:p w14:paraId="3B6563AF" w14:textId="77777777" w:rsidR="00FF6181" w:rsidRPr="00F22987" w:rsidRDefault="00FF6181" w:rsidP="00781101">
      <w:pPr>
        <w:ind w:right="-2"/>
        <w:rPr>
          <w:szCs w:val="22"/>
        </w:rPr>
      </w:pPr>
    </w:p>
    <w:p w14:paraId="3B6563B0" w14:textId="1AAF2C35" w:rsidR="00FF6181" w:rsidRPr="00F22987" w:rsidRDefault="00FF6181" w:rsidP="00781101">
      <w:r w:rsidRPr="00F22987">
        <w:t xml:space="preserve">Spoel geneesmiddelen niet door de gootsteen of de WC en gooi ze niet in de </w:t>
      </w:r>
      <w:r w:rsidRPr="00F22987">
        <w:rPr>
          <w:szCs w:val="22"/>
        </w:rPr>
        <w:t>vuilnisbak.</w:t>
      </w:r>
      <w:r w:rsidRPr="00F22987">
        <w:t xml:space="preserve"> Vraag uw apotheker wat u met geneesmiddelen moet doen die </w:t>
      </w:r>
      <w:r w:rsidRPr="00F22987">
        <w:rPr>
          <w:szCs w:val="22"/>
        </w:rPr>
        <w:t xml:space="preserve">u </w:t>
      </w:r>
      <w:r w:rsidRPr="00F22987">
        <w:t xml:space="preserve">niet meer </w:t>
      </w:r>
      <w:r w:rsidRPr="00F22987">
        <w:rPr>
          <w:szCs w:val="22"/>
        </w:rPr>
        <w:t>gebruikt</w:t>
      </w:r>
      <w:r w:rsidRPr="00F22987">
        <w:t xml:space="preserve">. </w:t>
      </w:r>
      <w:r w:rsidR="003B4AE1" w:rsidRPr="00F22987">
        <w:t>Als u geneesmiddelen op de juiste manier afvoert</w:t>
      </w:r>
      <w:r w:rsidRPr="00F22987">
        <w:t xml:space="preserve"> worden </w:t>
      </w:r>
      <w:r w:rsidR="003B4AE1" w:rsidRPr="00F22987">
        <w:t>ze</w:t>
      </w:r>
      <w:r w:rsidRPr="00F22987">
        <w:t xml:space="preserve"> op een verantwoorde manier vernietigd en komen </w:t>
      </w:r>
      <w:r w:rsidR="003B4AE1" w:rsidRPr="00F22987">
        <w:t xml:space="preserve">ze </w:t>
      </w:r>
      <w:r w:rsidRPr="00F22987">
        <w:t>niet in het milieu</w:t>
      </w:r>
      <w:r w:rsidRPr="00F22987">
        <w:rPr>
          <w:szCs w:val="22"/>
        </w:rPr>
        <w:t xml:space="preserve"> terecht</w:t>
      </w:r>
      <w:r w:rsidRPr="00F22987">
        <w:t>.</w:t>
      </w:r>
    </w:p>
    <w:p w14:paraId="3B6563B1" w14:textId="77777777" w:rsidR="00FF6181" w:rsidRPr="00F22987" w:rsidRDefault="00FF6181" w:rsidP="00781101"/>
    <w:p w14:paraId="3B6563B2" w14:textId="77777777" w:rsidR="00FF6181" w:rsidRPr="00F22987" w:rsidRDefault="00FF6181" w:rsidP="00781101">
      <w:pPr>
        <w:ind w:right="-29"/>
      </w:pPr>
    </w:p>
    <w:p w14:paraId="3B6563B3" w14:textId="77777777" w:rsidR="00FF6181" w:rsidRPr="00F22987" w:rsidRDefault="00FF6181" w:rsidP="00781101">
      <w:pPr>
        <w:keepNext/>
        <w:ind w:left="567" w:right="-2" w:hanging="567"/>
        <w:rPr>
          <w:b/>
        </w:rPr>
      </w:pPr>
      <w:r w:rsidRPr="00F22987">
        <w:rPr>
          <w:b/>
        </w:rPr>
        <w:t>6.</w:t>
      </w:r>
      <w:r w:rsidRPr="00F22987">
        <w:rPr>
          <w:b/>
        </w:rPr>
        <w:tab/>
        <w:t>Inhoud van de verpakking en overige informatie</w:t>
      </w:r>
    </w:p>
    <w:p w14:paraId="3B6563B4" w14:textId="77777777" w:rsidR="00FF6181" w:rsidRPr="00F22987" w:rsidRDefault="00FF6181" w:rsidP="00781101">
      <w:pPr>
        <w:keepNext/>
      </w:pPr>
    </w:p>
    <w:p w14:paraId="3B6563B5" w14:textId="77777777" w:rsidR="00FF6181" w:rsidRPr="00F22987" w:rsidRDefault="00FF6181" w:rsidP="00781101">
      <w:pPr>
        <w:keepNext/>
        <w:rPr>
          <w:b/>
          <w:szCs w:val="22"/>
        </w:rPr>
      </w:pPr>
      <w:r w:rsidRPr="00F22987">
        <w:rPr>
          <w:b/>
          <w:szCs w:val="22"/>
        </w:rPr>
        <w:t>Welke stoffen zitten er in dit middel?</w:t>
      </w:r>
    </w:p>
    <w:p w14:paraId="3B6563B6" w14:textId="77777777" w:rsidR="00FF6181" w:rsidRPr="00F22987" w:rsidRDefault="00FF6181" w:rsidP="00781101">
      <w:pPr>
        <w:rPr>
          <w:szCs w:val="22"/>
        </w:rPr>
      </w:pPr>
      <w:r w:rsidRPr="00F22987">
        <w:rPr>
          <w:szCs w:val="22"/>
        </w:rPr>
        <w:t>De werkzame stof in dit middel is eltrombopag.</w:t>
      </w:r>
    </w:p>
    <w:p w14:paraId="3B6563B7" w14:textId="77777777" w:rsidR="00FF6181" w:rsidRPr="00F22987" w:rsidRDefault="00FF6181" w:rsidP="00781101">
      <w:pPr>
        <w:rPr>
          <w:szCs w:val="22"/>
        </w:rPr>
      </w:pPr>
    </w:p>
    <w:p w14:paraId="3B6563B8" w14:textId="77777777" w:rsidR="00FF6181" w:rsidRPr="00F22987" w:rsidRDefault="00FF6181" w:rsidP="00781101">
      <w:pPr>
        <w:keepNext/>
        <w:rPr>
          <w:b/>
          <w:szCs w:val="22"/>
        </w:rPr>
      </w:pPr>
      <w:r w:rsidRPr="00F22987">
        <w:rPr>
          <w:b/>
          <w:szCs w:val="22"/>
        </w:rPr>
        <w:t>12,5 mg filmomhulde tabletten</w:t>
      </w:r>
    </w:p>
    <w:p w14:paraId="3B6563B9" w14:textId="77777777" w:rsidR="00FF6181" w:rsidRPr="00F22987" w:rsidRDefault="00FF6181" w:rsidP="00781101">
      <w:pPr>
        <w:rPr>
          <w:szCs w:val="22"/>
        </w:rPr>
      </w:pPr>
      <w:r w:rsidRPr="00F22987">
        <w:rPr>
          <w:szCs w:val="22"/>
        </w:rPr>
        <w:t>Elke filmomhulde tablet bevat eltrombopag-olamine gelijk aan 12,5 mg eltrombopag.</w:t>
      </w:r>
    </w:p>
    <w:p w14:paraId="3B6563BA" w14:textId="77777777" w:rsidR="00FF6181" w:rsidRPr="00F22987" w:rsidRDefault="00FF6181" w:rsidP="00781101">
      <w:pPr>
        <w:rPr>
          <w:szCs w:val="22"/>
        </w:rPr>
      </w:pPr>
    </w:p>
    <w:p w14:paraId="3B6563BB" w14:textId="77777777" w:rsidR="00FF6181" w:rsidRPr="00F22987" w:rsidRDefault="00FF6181" w:rsidP="00781101">
      <w:pPr>
        <w:keepNext/>
        <w:rPr>
          <w:b/>
          <w:szCs w:val="22"/>
        </w:rPr>
      </w:pPr>
      <w:r w:rsidRPr="00F22987">
        <w:rPr>
          <w:b/>
          <w:szCs w:val="22"/>
        </w:rPr>
        <w:t>25 mg filmomhulde tabletten</w:t>
      </w:r>
    </w:p>
    <w:p w14:paraId="3B6563BC" w14:textId="77777777" w:rsidR="00FF6181" w:rsidRPr="00F22987" w:rsidRDefault="00FF6181" w:rsidP="00781101">
      <w:pPr>
        <w:rPr>
          <w:szCs w:val="22"/>
        </w:rPr>
      </w:pPr>
      <w:r w:rsidRPr="00F22987">
        <w:rPr>
          <w:szCs w:val="22"/>
        </w:rPr>
        <w:t>Elke filmomhulde tablet bevat eltrombopag-olamine gelijk aan 25 mg eltrombopag.</w:t>
      </w:r>
    </w:p>
    <w:p w14:paraId="3B6563BD" w14:textId="77777777" w:rsidR="00FF6181" w:rsidRPr="00F22987" w:rsidRDefault="00FF6181" w:rsidP="00781101">
      <w:pPr>
        <w:rPr>
          <w:szCs w:val="22"/>
        </w:rPr>
      </w:pPr>
    </w:p>
    <w:p w14:paraId="3B6563BE" w14:textId="77777777" w:rsidR="00FF6181" w:rsidRPr="00F22987" w:rsidRDefault="00FF6181" w:rsidP="00781101">
      <w:pPr>
        <w:keepNext/>
        <w:rPr>
          <w:b/>
          <w:szCs w:val="22"/>
        </w:rPr>
      </w:pPr>
      <w:r w:rsidRPr="00F22987">
        <w:rPr>
          <w:b/>
          <w:szCs w:val="22"/>
        </w:rPr>
        <w:t>50 mg filmomhulde tabletten</w:t>
      </w:r>
    </w:p>
    <w:p w14:paraId="3B6563BF" w14:textId="77777777" w:rsidR="00FF6181" w:rsidRPr="00F22987" w:rsidRDefault="00FF6181" w:rsidP="00781101">
      <w:pPr>
        <w:rPr>
          <w:szCs w:val="22"/>
        </w:rPr>
      </w:pPr>
      <w:r w:rsidRPr="00F22987">
        <w:rPr>
          <w:szCs w:val="22"/>
        </w:rPr>
        <w:t>Elke filmomhulde tablet bevat eltrombopag-olamine gelijk aan 50 mg eltrombopag.</w:t>
      </w:r>
    </w:p>
    <w:p w14:paraId="3B6563C0" w14:textId="77777777" w:rsidR="00FF6181" w:rsidRPr="00F22987" w:rsidRDefault="00FF6181" w:rsidP="00781101">
      <w:pPr>
        <w:rPr>
          <w:szCs w:val="22"/>
        </w:rPr>
      </w:pPr>
    </w:p>
    <w:p w14:paraId="3B6563C1" w14:textId="77777777" w:rsidR="00FF6181" w:rsidRPr="00F22987" w:rsidRDefault="00FF6181" w:rsidP="00781101">
      <w:pPr>
        <w:keepNext/>
        <w:rPr>
          <w:b/>
          <w:szCs w:val="22"/>
        </w:rPr>
      </w:pPr>
      <w:r w:rsidRPr="00F22987">
        <w:rPr>
          <w:b/>
          <w:szCs w:val="22"/>
        </w:rPr>
        <w:t>75 mg filmomhulde tabletten</w:t>
      </w:r>
    </w:p>
    <w:p w14:paraId="3B6563C2" w14:textId="77777777" w:rsidR="00FF6181" w:rsidRPr="00F22987" w:rsidRDefault="00FF6181" w:rsidP="00781101">
      <w:pPr>
        <w:rPr>
          <w:szCs w:val="22"/>
        </w:rPr>
      </w:pPr>
      <w:r w:rsidRPr="00F22987">
        <w:rPr>
          <w:szCs w:val="22"/>
        </w:rPr>
        <w:t>Elke filmomhulde tablet bevat eltrombopag-olamine gelijk aan 75 mg eltrombopag.</w:t>
      </w:r>
    </w:p>
    <w:p w14:paraId="3B6563C3" w14:textId="77777777" w:rsidR="00FF6181" w:rsidRPr="00F22987" w:rsidRDefault="00FF6181" w:rsidP="00781101">
      <w:pPr>
        <w:rPr>
          <w:szCs w:val="22"/>
        </w:rPr>
      </w:pPr>
    </w:p>
    <w:p w14:paraId="3B6563C4" w14:textId="77777777" w:rsidR="00FF6181" w:rsidRPr="00F22987" w:rsidRDefault="00FF6181" w:rsidP="00781101">
      <w:pPr>
        <w:rPr>
          <w:szCs w:val="22"/>
        </w:rPr>
      </w:pPr>
      <w:r w:rsidRPr="00F22987">
        <w:rPr>
          <w:szCs w:val="22"/>
        </w:rPr>
        <w:lastRenderedPageBreak/>
        <w:t>De andere stoffen in dit middel zijn: hypromellose, macrogol 400, magnesiumstearaat, mannitol (E421), microkristallijne cellulose, povidon, natriumzetmeelglycolaat, titaandioxide (E171).</w:t>
      </w:r>
    </w:p>
    <w:p w14:paraId="3B6563C5" w14:textId="77777777" w:rsidR="00FF6181" w:rsidRPr="00F22987" w:rsidRDefault="00FF6181" w:rsidP="00781101">
      <w:pPr>
        <w:rPr>
          <w:szCs w:val="22"/>
        </w:rPr>
      </w:pPr>
    </w:p>
    <w:p w14:paraId="3B6563C6" w14:textId="77777777" w:rsidR="007A0C2F" w:rsidRPr="00F22987" w:rsidRDefault="007A0C2F" w:rsidP="00781101">
      <w:pPr>
        <w:rPr>
          <w:szCs w:val="22"/>
        </w:rPr>
      </w:pPr>
      <w:r w:rsidRPr="00F22987">
        <w:rPr>
          <w:szCs w:val="22"/>
        </w:rPr>
        <w:t>Revolade 12,5 mg en 25 mg filmomhulde tabletten bevatten ook</w:t>
      </w:r>
      <w:r w:rsidR="00ED44D9" w:rsidRPr="00F22987">
        <w:rPr>
          <w:szCs w:val="22"/>
        </w:rPr>
        <w:t xml:space="preserve"> polysorbaat 80 (E433).</w:t>
      </w:r>
    </w:p>
    <w:p w14:paraId="3B6563C7" w14:textId="77777777" w:rsidR="007A0C2F" w:rsidRPr="00F22987" w:rsidRDefault="007A0C2F" w:rsidP="00781101">
      <w:pPr>
        <w:rPr>
          <w:szCs w:val="22"/>
        </w:rPr>
      </w:pPr>
    </w:p>
    <w:p w14:paraId="3B6563C8" w14:textId="77777777" w:rsidR="00FF6181" w:rsidRPr="00F22987" w:rsidRDefault="00FF6181" w:rsidP="00781101">
      <w:pPr>
        <w:rPr>
          <w:szCs w:val="22"/>
        </w:rPr>
      </w:pPr>
      <w:r w:rsidRPr="00F22987">
        <w:rPr>
          <w:szCs w:val="22"/>
        </w:rPr>
        <w:t>Revolade 50 mg filmomhulde tabletten bevatten ook rood ijzeroxide (E172) en geel ijzeroxide (E172).</w:t>
      </w:r>
    </w:p>
    <w:p w14:paraId="3B6563C9" w14:textId="77777777" w:rsidR="00FF6181" w:rsidRPr="00F22987" w:rsidRDefault="00FF6181" w:rsidP="00781101">
      <w:pPr>
        <w:rPr>
          <w:szCs w:val="22"/>
        </w:rPr>
      </w:pPr>
    </w:p>
    <w:p w14:paraId="3B6563CA" w14:textId="77777777" w:rsidR="00FF6181" w:rsidRPr="00F22987" w:rsidRDefault="00FF6181" w:rsidP="00781101">
      <w:pPr>
        <w:rPr>
          <w:szCs w:val="22"/>
        </w:rPr>
      </w:pPr>
      <w:r w:rsidRPr="00F22987">
        <w:rPr>
          <w:szCs w:val="22"/>
        </w:rPr>
        <w:t>Revolade 75 mg filmomhulde tabletten bevatten ook rood ijzeroxide (E172) en zwart ijzeroxide (E172).</w:t>
      </w:r>
    </w:p>
    <w:p w14:paraId="3B6563CB" w14:textId="77777777" w:rsidR="00FF6181" w:rsidRPr="00F22987" w:rsidRDefault="00FF6181" w:rsidP="00781101">
      <w:pPr>
        <w:rPr>
          <w:szCs w:val="22"/>
        </w:rPr>
      </w:pPr>
    </w:p>
    <w:p w14:paraId="3B6563CC" w14:textId="77777777" w:rsidR="00FF6181" w:rsidRPr="00F22987" w:rsidRDefault="00FF6181" w:rsidP="00781101">
      <w:pPr>
        <w:keepNext/>
        <w:rPr>
          <w:b/>
          <w:szCs w:val="22"/>
        </w:rPr>
      </w:pPr>
      <w:r w:rsidRPr="00F22987">
        <w:rPr>
          <w:b/>
          <w:szCs w:val="22"/>
        </w:rPr>
        <w:t>Hoe ziet Revolade eruit en hoeveel zit er in een verpakking?</w:t>
      </w:r>
    </w:p>
    <w:p w14:paraId="3B6563CD" w14:textId="77777777" w:rsidR="00FF6181" w:rsidRPr="00F22987" w:rsidRDefault="00FF6181" w:rsidP="00781101">
      <w:pPr>
        <w:suppressAutoHyphens/>
      </w:pPr>
      <w:r w:rsidRPr="00F22987">
        <w:rPr>
          <w:szCs w:val="22"/>
        </w:rPr>
        <w:t xml:space="preserve">De Revolade 12,5 mg filmomhulde tabletten zijn rond, </w:t>
      </w:r>
      <w:r w:rsidR="0010437F" w:rsidRPr="00F22987">
        <w:rPr>
          <w:szCs w:val="22"/>
        </w:rPr>
        <w:t xml:space="preserve">bol aan beide zijden, </w:t>
      </w:r>
      <w:r w:rsidRPr="00F22987">
        <w:rPr>
          <w:szCs w:val="22"/>
        </w:rPr>
        <w:t xml:space="preserve">wit en aan één zijde gemerkt met </w:t>
      </w:r>
      <w:r w:rsidRPr="00F22987">
        <w:t>“GS</w:t>
      </w:r>
      <w:r w:rsidR="004C70CB" w:rsidRPr="00F22987">
        <w:t> </w:t>
      </w:r>
      <w:r w:rsidRPr="00F22987">
        <w:t>MZ1” en “12.5”.</w:t>
      </w:r>
    </w:p>
    <w:p w14:paraId="3B6563CE" w14:textId="77777777" w:rsidR="00FF6181" w:rsidRPr="00F22987" w:rsidRDefault="00FF6181" w:rsidP="00781101">
      <w:pPr>
        <w:suppressAutoHyphens/>
        <w:rPr>
          <w:szCs w:val="22"/>
        </w:rPr>
      </w:pPr>
    </w:p>
    <w:p w14:paraId="3B6563CF" w14:textId="77777777" w:rsidR="00FF6181" w:rsidRPr="00F22987" w:rsidRDefault="00FF6181" w:rsidP="00781101">
      <w:pPr>
        <w:suppressAutoHyphens/>
      </w:pPr>
      <w:r w:rsidRPr="00F22987">
        <w:rPr>
          <w:szCs w:val="22"/>
        </w:rPr>
        <w:t xml:space="preserve">De Revolade 25 mg filmomhulde tabletten zijn rond, </w:t>
      </w:r>
      <w:r w:rsidR="0010437F" w:rsidRPr="00F22987">
        <w:rPr>
          <w:szCs w:val="22"/>
        </w:rPr>
        <w:t>bol aan beide zijden</w:t>
      </w:r>
      <w:r w:rsidRPr="00F22987">
        <w:rPr>
          <w:szCs w:val="22"/>
        </w:rPr>
        <w:t xml:space="preserve">, wit en </w:t>
      </w:r>
      <w:r w:rsidRPr="00F22987">
        <w:t>aan één zijde gemerkt met “GS</w:t>
      </w:r>
      <w:r w:rsidR="004C70CB" w:rsidRPr="00F22987">
        <w:t> </w:t>
      </w:r>
      <w:r w:rsidRPr="00F22987">
        <w:t>NX3” en “25”.</w:t>
      </w:r>
    </w:p>
    <w:p w14:paraId="3B6563D0" w14:textId="77777777" w:rsidR="00FF6181" w:rsidRPr="00F22987" w:rsidRDefault="00FF6181" w:rsidP="00781101">
      <w:pPr>
        <w:rPr>
          <w:szCs w:val="22"/>
        </w:rPr>
      </w:pPr>
    </w:p>
    <w:p w14:paraId="3B6563D1" w14:textId="77777777" w:rsidR="00FF6181" w:rsidRPr="00F22987" w:rsidRDefault="00FF6181" w:rsidP="00781101">
      <w:pPr>
        <w:suppressAutoHyphens/>
      </w:pPr>
      <w:r w:rsidRPr="00F22987">
        <w:rPr>
          <w:szCs w:val="22"/>
        </w:rPr>
        <w:t xml:space="preserve">De Revolade 50 mg filmomhulde tabletten zijn rond, </w:t>
      </w:r>
      <w:r w:rsidR="0010437F" w:rsidRPr="00F22987">
        <w:rPr>
          <w:szCs w:val="22"/>
        </w:rPr>
        <w:t>bol aan beide zijden</w:t>
      </w:r>
      <w:r w:rsidRPr="00F22987">
        <w:rPr>
          <w:szCs w:val="22"/>
        </w:rPr>
        <w:t xml:space="preserve">, bruin en </w:t>
      </w:r>
      <w:r w:rsidRPr="00F22987">
        <w:t>aan één zijde gemerkt met “GS</w:t>
      </w:r>
      <w:r w:rsidR="004C70CB" w:rsidRPr="00F22987">
        <w:t> </w:t>
      </w:r>
      <w:r w:rsidRPr="00F22987">
        <w:t>UFU” en “50”.</w:t>
      </w:r>
    </w:p>
    <w:p w14:paraId="3B6563D2" w14:textId="77777777" w:rsidR="00FF6181" w:rsidRPr="00F22987" w:rsidRDefault="00FF6181" w:rsidP="00781101">
      <w:pPr>
        <w:rPr>
          <w:szCs w:val="22"/>
        </w:rPr>
      </w:pPr>
    </w:p>
    <w:p w14:paraId="3B6563D3" w14:textId="77777777" w:rsidR="00FF6181" w:rsidRPr="00F22987" w:rsidRDefault="00FF6181" w:rsidP="00781101">
      <w:pPr>
        <w:suppressAutoHyphens/>
      </w:pPr>
      <w:r w:rsidRPr="00F22987">
        <w:rPr>
          <w:szCs w:val="22"/>
        </w:rPr>
        <w:t xml:space="preserve">De Revolade 75 mg filmomhulde tabletten zijn rond, </w:t>
      </w:r>
      <w:r w:rsidR="0010437F" w:rsidRPr="00F22987">
        <w:rPr>
          <w:szCs w:val="22"/>
        </w:rPr>
        <w:t>bol aan beide zijden</w:t>
      </w:r>
      <w:r w:rsidRPr="00F22987">
        <w:rPr>
          <w:szCs w:val="22"/>
        </w:rPr>
        <w:t xml:space="preserve">, roze en </w:t>
      </w:r>
      <w:r w:rsidRPr="00F22987">
        <w:t>aan één zijde gemerkt met “GS</w:t>
      </w:r>
      <w:r w:rsidR="004C70CB" w:rsidRPr="00F22987">
        <w:t> </w:t>
      </w:r>
      <w:r w:rsidRPr="00F22987">
        <w:t>FFS” en “75”.</w:t>
      </w:r>
    </w:p>
    <w:p w14:paraId="3B6563D4" w14:textId="77777777" w:rsidR="00FF6181" w:rsidRPr="00F22987" w:rsidRDefault="00FF6181" w:rsidP="00781101">
      <w:pPr>
        <w:rPr>
          <w:szCs w:val="22"/>
        </w:rPr>
      </w:pPr>
    </w:p>
    <w:p w14:paraId="3B6563D5" w14:textId="29ECE89D" w:rsidR="00FF6181" w:rsidRPr="00F22987" w:rsidRDefault="00FF6181" w:rsidP="00781101">
      <w:pPr>
        <w:rPr>
          <w:szCs w:val="22"/>
        </w:rPr>
      </w:pPr>
      <w:r w:rsidRPr="00F22987">
        <w:rPr>
          <w:szCs w:val="22"/>
        </w:rPr>
        <w:t>Ze worden verpakt in aluminium blisterverpakkingen en geleverd in een omdoos met 14 of 28</w:t>
      </w:r>
      <w:r w:rsidR="005E091F" w:rsidRPr="00F22987">
        <w:rPr>
          <w:szCs w:val="22"/>
        </w:rPr>
        <w:t> </w:t>
      </w:r>
      <w:r w:rsidRPr="00F22987">
        <w:rPr>
          <w:szCs w:val="22"/>
        </w:rPr>
        <w:t>filmomhulde tabletten of in een multiverpakking met 84</w:t>
      </w:r>
      <w:r w:rsidR="005E091F" w:rsidRPr="00F22987">
        <w:rPr>
          <w:szCs w:val="22"/>
        </w:rPr>
        <w:t> </w:t>
      </w:r>
      <w:r w:rsidRPr="00F22987">
        <w:rPr>
          <w:szCs w:val="22"/>
        </w:rPr>
        <w:t>filmomhulde tabletten (3</w:t>
      </w:r>
      <w:r w:rsidR="005E091F" w:rsidRPr="00F22987">
        <w:rPr>
          <w:szCs w:val="22"/>
        </w:rPr>
        <w:t> </w:t>
      </w:r>
      <w:r w:rsidRPr="00F22987">
        <w:rPr>
          <w:szCs w:val="22"/>
        </w:rPr>
        <w:t>verpakkingen met 28</w:t>
      </w:r>
      <w:r w:rsidR="005E091F" w:rsidRPr="00F22987">
        <w:rPr>
          <w:szCs w:val="22"/>
        </w:rPr>
        <w:t> </w:t>
      </w:r>
      <w:r w:rsidRPr="00F22987">
        <w:rPr>
          <w:szCs w:val="22"/>
        </w:rPr>
        <w:t>stuks).</w:t>
      </w:r>
    </w:p>
    <w:p w14:paraId="3B6563D6" w14:textId="77777777" w:rsidR="00FF6181" w:rsidRPr="00F22987" w:rsidRDefault="00FF6181" w:rsidP="00781101">
      <w:pPr>
        <w:rPr>
          <w:szCs w:val="22"/>
        </w:rPr>
      </w:pPr>
    </w:p>
    <w:p w14:paraId="3B6563D7" w14:textId="77777777" w:rsidR="00FF6181" w:rsidRPr="00F22987" w:rsidRDefault="00FF6181" w:rsidP="00781101">
      <w:pPr>
        <w:rPr>
          <w:szCs w:val="22"/>
        </w:rPr>
      </w:pPr>
      <w:r w:rsidRPr="00F22987">
        <w:rPr>
          <w:szCs w:val="22"/>
        </w:rPr>
        <w:t>Niet alle genoemde verpakkingsgrootten worden in de handel gebracht.</w:t>
      </w:r>
    </w:p>
    <w:p w14:paraId="3B6563D8" w14:textId="77777777" w:rsidR="00FF6181" w:rsidRPr="00F22987" w:rsidRDefault="00FF6181" w:rsidP="00781101">
      <w:pPr>
        <w:rPr>
          <w:szCs w:val="22"/>
        </w:rPr>
      </w:pPr>
    </w:p>
    <w:p w14:paraId="3B6563D9" w14:textId="77777777" w:rsidR="00FF6181" w:rsidRPr="00F22987" w:rsidRDefault="00FF6181" w:rsidP="00781101">
      <w:pPr>
        <w:keepNext/>
        <w:ind w:right="-28"/>
      </w:pPr>
      <w:r w:rsidRPr="00F22987">
        <w:rPr>
          <w:b/>
          <w:bCs/>
        </w:rPr>
        <w:t>Houder van de vergunning voor het in de handel brengen</w:t>
      </w:r>
    </w:p>
    <w:p w14:paraId="3B6563DA" w14:textId="77777777" w:rsidR="00FF6181" w:rsidRPr="00F22987" w:rsidRDefault="00FF6181" w:rsidP="00781101">
      <w:pPr>
        <w:keepNext/>
      </w:pPr>
      <w:r w:rsidRPr="00F22987">
        <w:t>Novartis Europharm Limited</w:t>
      </w:r>
    </w:p>
    <w:p w14:paraId="3B6563DB" w14:textId="77777777" w:rsidR="007D411F" w:rsidRPr="00F22987" w:rsidRDefault="007D411F" w:rsidP="00781101">
      <w:pPr>
        <w:keepNext/>
        <w:rPr>
          <w:color w:val="000000"/>
        </w:rPr>
      </w:pPr>
      <w:r w:rsidRPr="00F22987">
        <w:rPr>
          <w:color w:val="000000"/>
        </w:rPr>
        <w:t>Vista Building</w:t>
      </w:r>
    </w:p>
    <w:p w14:paraId="3B6563DC" w14:textId="77777777" w:rsidR="007D411F" w:rsidRPr="00F22987" w:rsidRDefault="007D411F" w:rsidP="00781101">
      <w:pPr>
        <w:keepNext/>
        <w:rPr>
          <w:color w:val="000000"/>
        </w:rPr>
      </w:pPr>
      <w:r w:rsidRPr="00F22987">
        <w:rPr>
          <w:color w:val="000000"/>
        </w:rPr>
        <w:t>Elm Park, Merrion Road</w:t>
      </w:r>
    </w:p>
    <w:p w14:paraId="3B6563DD" w14:textId="77777777" w:rsidR="007D411F" w:rsidRPr="00F22987" w:rsidRDefault="007D411F" w:rsidP="00781101">
      <w:pPr>
        <w:keepNext/>
        <w:rPr>
          <w:color w:val="000000"/>
        </w:rPr>
      </w:pPr>
      <w:r w:rsidRPr="00F22987">
        <w:rPr>
          <w:color w:val="000000"/>
        </w:rPr>
        <w:t>Dublin 4</w:t>
      </w:r>
    </w:p>
    <w:p w14:paraId="3B6563DE" w14:textId="77777777" w:rsidR="00FF6181" w:rsidRPr="00F22987" w:rsidRDefault="007D411F" w:rsidP="00781101">
      <w:pPr>
        <w:ind w:right="-29"/>
      </w:pPr>
      <w:r w:rsidRPr="00F22987">
        <w:rPr>
          <w:color w:val="000000"/>
        </w:rPr>
        <w:t>Ierland</w:t>
      </w:r>
    </w:p>
    <w:p w14:paraId="3B6563DF" w14:textId="77777777" w:rsidR="00FF6181" w:rsidRPr="00F22987" w:rsidRDefault="00FF6181" w:rsidP="00781101">
      <w:pPr>
        <w:ind w:right="-29"/>
      </w:pPr>
    </w:p>
    <w:p w14:paraId="3B6563E0" w14:textId="77777777" w:rsidR="00FF6181" w:rsidRPr="00F22987" w:rsidRDefault="00FF6181" w:rsidP="00781101">
      <w:pPr>
        <w:keepNext/>
        <w:numPr>
          <w:ilvl w:val="12"/>
          <w:numId w:val="0"/>
        </w:numPr>
        <w:rPr>
          <w:b/>
          <w:szCs w:val="22"/>
        </w:rPr>
      </w:pPr>
      <w:r w:rsidRPr="00F22987">
        <w:rPr>
          <w:b/>
          <w:szCs w:val="22"/>
        </w:rPr>
        <w:t>Fabrikant</w:t>
      </w:r>
    </w:p>
    <w:p w14:paraId="09347E45" w14:textId="77777777" w:rsidR="00EB34E8" w:rsidRPr="00F22987" w:rsidRDefault="00EB34E8" w:rsidP="00781101">
      <w:pPr>
        <w:keepNext/>
        <w:rPr>
          <w:bCs/>
          <w:szCs w:val="22"/>
        </w:rPr>
      </w:pPr>
      <w:r w:rsidRPr="00F22987">
        <w:rPr>
          <w:bCs/>
          <w:szCs w:val="22"/>
        </w:rPr>
        <w:t>Lek d.d</w:t>
      </w:r>
    </w:p>
    <w:p w14:paraId="3DDCC827" w14:textId="77777777" w:rsidR="00EB34E8" w:rsidRPr="00F22987" w:rsidRDefault="00EB34E8" w:rsidP="00781101">
      <w:pPr>
        <w:keepNext/>
        <w:rPr>
          <w:bCs/>
          <w:szCs w:val="22"/>
        </w:rPr>
      </w:pPr>
      <w:r w:rsidRPr="00F22987">
        <w:rPr>
          <w:bCs/>
          <w:szCs w:val="22"/>
        </w:rPr>
        <w:t>Verovskova Ulica 57</w:t>
      </w:r>
    </w:p>
    <w:p w14:paraId="59F744A7" w14:textId="77777777" w:rsidR="00EB34E8" w:rsidRPr="00F22987" w:rsidRDefault="00EB34E8" w:rsidP="00781101">
      <w:pPr>
        <w:keepNext/>
        <w:rPr>
          <w:bCs/>
          <w:szCs w:val="22"/>
        </w:rPr>
      </w:pPr>
      <w:r w:rsidRPr="00F22987">
        <w:rPr>
          <w:bCs/>
          <w:szCs w:val="22"/>
        </w:rPr>
        <w:t>Ljubljana 1526</w:t>
      </w:r>
    </w:p>
    <w:p w14:paraId="7E119541" w14:textId="77777777" w:rsidR="00EB34E8" w:rsidRPr="00F22987" w:rsidRDefault="00EB34E8" w:rsidP="00781101">
      <w:pPr>
        <w:rPr>
          <w:rFonts w:eastAsia="Calibri"/>
          <w:bCs/>
          <w:color w:val="000000"/>
          <w:szCs w:val="22"/>
        </w:rPr>
      </w:pPr>
      <w:r w:rsidRPr="00F22987">
        <w:rPr>
          <w:bCs/>
          <w:szCs w:val="22"/>
        </w:rPr>
        <w:t>Slovenië</w:t>
      </w:r>
    </w:p>
    <w:p w14:paraId="0F427294" w14:textId="77777777" w:rsidR="006A2AEC" w:rsidRPr="00F22987" w:rsidRDefault="006A2AEC" w:rsidP="00781101">
      <w:pPr>
        <w:rPr>
          <w:bCs/>
          <w:szCs w:val="22"/>
        </w:rPr>
      </w:pPr>
    </w:p>
    <w:p w14:paraId="033242EE" w14:textId="77777777" w:rsidR="006A2AEC" w:rsidRPr="00F22987" w:rsidRDefault="006A2AEC" w:rsidP="00781101">
      <w:pPr>
        <w:keepNext/>
        <w:tabs>
          <w:tab w:val="left" w:pos="720"/>
        </w:tabs>
        <w:rPr>
          <w:bCs/>
          <w:szCs w:val="22"/>
          <w:shd w:val="pct15" w:color="auto" w:fill="auto"/>
        </w:rPr>
      </w:pPr>
      <w:r w:rsidRPr="00F22987">
        <w:rPr>
          <w:bCs/>
          <w:szCs w:val="22"/>
          <w:shd w:val="pct15" w:color="auto" w:fill="auto"/>
        </w:rPr>
        <w:t>Novartis Pharmaceutical Manufacturing LLC</w:t>
      </w:r>
    </w:p>
    <w:p w14:paraId="3A3E498D" w14:textId="77777777" w:rsidR="006A2AEC" w:rsidRPr="00F22987" w:rsidRDefault="006A2AEC" w:rsidP="00781101">
      <w:pPr>
        <w:keepNext/>
        <w:tabs>
          <w:tab w:val="left" w:pos="720"/>
        </w:tabs>
        <w:rPr>
          <w:bCs/>
          <w:szCs w:val="22"/>
          <w:shd w:val="pct15" w:color="auto" w:fill="auto"/>
        </w:rPr>
      </w:pPr>
      <w:r w:rsidRPr="00F22987">
        <w:rPr>
          <w:bCs/>
          <w:szCs w:val="22"/>
          <w:shd w:val="pct15" w:color="auto" w:fill="auto"/>
        </w:rPr>
        <w:t>Verovskova Ulica 57</w:t>
      </w:r>
    </w:p>
    <w:p w14:paraId="02987CB2" w14:textId="77777777" w:rsidR="006A2AEC" w:rsidRPr="00F22987" w:rsidRDefault="006A2AEC" w:rsidP="00781101">
      <w:pPr>
        <w:keepNext/>
        <w:tabs>
          <w:tab w:val="left" w:pos="720"/>
        </w:tabs>
        <w:rPr>
          <w:bCs/>
          <w:szCs w:val="22"/>
          <w:shd w:val="pct15" w:color="auto" w:fill="auto"/>
        </w:rPr>
      </w:pPr>
      <w:r w:rsidRPr="00F22987">
        <w:rPr>
          <w:bCs/>
          <w:szCs w:val="22"/>
          <w:shd w:val="pct15" w:color="auto" w:fill="auto"/>
        </w:rPr>
        <w:t>Ljubljana 1000</w:t>
      </w:r>
    </w:p>
    <w:p w14:paraId="2EF4744F" w14:textId="5DD640E9" w:rsidR="006A2AEC" w:rsidRPr="00F22987" w:rsidRDefault="006A2AEC" w:rsidP="00781101">
      <w:pPr>
        <w:tabs>
          <w:tab w:val="left" w:pos="720"/>
        </w:tabs>
        <w:rPr>
          <w:bCs/>
          <w:szCs w:val="22"/>
          <w:shd w:val="pct15" w:color="auto" w:fill="auto"/>
        </w:rPr>
      </w:pPr>
      <w:r w:rsidRPr="00F22987">
        <w:rPr>
          <w:bCs/>
          <w:szCs w:val="22"/>
          <w:shd w:val="pct15" w:color="auto" w:fill="auto"/>
        </w:rPr>
        <w:t>Slovenië</w:t>
      </w:r>
    </w:p>
    <w:p w14:paraId="0397CF9C" w14:textId="77777777" w:rsidR="00EB34E8" w:rsidRPr="00F22987" w:rsidRDefault="00EB34E8" w:rsidP="00781101">
      <w:pPr>
        <w:rPr>
          <w:rFonts w:eastAsia="Calibri"/>
          <w:bCs/>
          <w:color w:val="000000"/>
          <w:szCs w:val="22"/>
        </w:rPr>
      </w:pPr>
    </w:p>
    <w:p w14:paraId="3B6563E1" w14:textId="77777777" w:rsidR="00592037" w:rsidRPr="00F22987" w:rsidRDefault="00592037" w:rsidP="00781101">
      <w:pPr>
        <w:keepNext/>
        <w:rPr>
          <w:shd w:val="pct15" w:color="auto" w:fill="auto"/>
        </w:rPr>
      </w:pPr>
      <w:r w:rsidRPr="00F22987">
        <w:rPr>
          <w:shd w:val="pct15" w:color="auto" w:fill="auto"/>
        </w:rPr>
        <w:t>Novartis Farmacéutica SA</w:t>
      </w:r>
    </w:p>
    <w:p w14:paraId="3DD59DD4" w14:textId="77777777" w:rsidR="001335D9" w:rsidRPr="00F22987" w:rsidRDefault="001335D9" w:rsidP="00781101">
      <w:pPr>
        <w:keepNext/>
        <w:rPr>
          <w:bCs/>
          <w:szCs w:val="22"/>
          <w:shd w:val="pct15" w:color="auto" w:fill="auto"/>
        </w:rPr>
      </w:pPr>
      <w:r w:rsidRPr="00F22987">
        <w:rPr>
          <w:bCs/>
          <w:szCs w:val="22"/>
          <w:shd w:val="pct15" w:color="auto" w:fill="auto"/>
        </w:rPr>
        <w:t>Gran Via de les Corts Catalanes, 764</w:t>
      </w:r>
    </w:p>
    <w:p w14:paraId="4714AA7A" w14:textId="77777777" w:rsidR="001335D9" w:rsidRPr="00F22987" w:rsidRDefault="001335D9" w:rsidP="00781101">
      <w:pPr>
        <w:keepNext/>
        <w:rPr>
          <w:bCs/>
          <w:szCs w:val="22"/>
          <w:shd w:val="pct15" w:color="auto" w:fill="auto"/>
        </w:rPr>
      </w:pPr>
      <w:r w:rsidRPr="00F22987">
        <w:rPr>
          <w:bCs/>
          <w:szCs w:val="22"/>
          <w:shd w:val="pct15" w:color="auto" w:fill="auto"/>
        </w:rPr>
        <w:t>08013 Barcelona</w:t>
      </w:r>
    </w:p>
    <w:p w14:paraId="3B6563E4" w14:textId="77777777" w:rsidR="00592037" w:rsidRPr="00F22987" w:rsidRDefault="00592037" w:rsidP="00781101">
      <w:pPr>
        <w:rPr>
          <w:shd w:val="pct15" w:color="auto" w:fill="auto"/>
        </w:rPr>
      </w:pPr>
      <w:r w:rsidRPr="00F22987">
        <w:rPr>
          <w:shd w:val="pct15" w:color="auto" w:fill="auto"/>
        </w:rPr>
        <w:t>Spanje</w:t>
      </w:r>
    </w:p>
    <w:p w14:paraId="3B6563E5" w14:textId="77777777" w:rsidR="00592037" w:rsidRPr="00F22987" w:rsidRDefault="00592037" w:rsidP="00781101">
      <w:pPr>
        <w:numPr>
          <w:ilvl w:val="12"/>
          <w:numId w:val="0"/>
        </w:numPr>
        <w:ind w:right="-2"/>
        <w:rPr>
          <w:color w:val="000000"/>
          <w:szCs w:val="22"/>
        </w:rPr>
      </w:pPr>
    </w:p>
    <w:p w14:paraId="3B6563E6" w14:textId="26A8D4A6" w:rsidR="00592037" w:rsidRPr="00F22987" w:rsidDel="006E4BFF" w:rsidRDefault="00FF6181" w:rsidP="00781101">
      <w:pPr>
        <w:keepNext/>
        <w:numPr>
          <w:ilvl w:val="12"/>
          <w:numId w:val="0"/>
        </w:numPr>
        <w:ind w:right="-2"/>
        <w:rPr>
          <w:del w:id="25" w:author="Author"/>
          <w:rFonts w:eastAsia="Calibri"/>
          <w:color w:val="000000"/>
          <w:szCs w:val="22"/>
          <w:shd w:val="pct15" w:color="auto" w:fill="auto"/>
        </w:rPr>
      </w:pPr>
      <w:del w:id="26" w:author="Author">
        <w:r w:rsidRPr="00F22987" w:rsidDel="006E4BFF">
          <w:rPr>
            <w:rFonts w:eastAsia="Calibri"/>
            <w:color w:val="000000"/>
            <w:szCs w:val="22"/>
            <w:shd w:val="pct15" w:color="auto" w:fill="auto"/>
          </w:rPr>
          <w:delText>Novartis Pharma GmbH</w:delText>
        </w:r>
      </w:del>
    </w:p>
    <w:p w14:paraId="3B6563E7" w14:textId="22A9F509" w:rsidR="00592037" w:rsidRPr="00F22987" w:rsidDel="006E4BFF" w:rsidRDefault="00FF6181" w:rsidP="00781101">
      <w:pPr>
        <w:keepNext/>
        <w:numPr>
          <w:ilvl w:val="12"/>
          <w:numId w:val="0"/>
        </w:numPr>
        <w:ind w:right="-2"/>
        <w:rPr>
          <w:del w:id="27" w:author="Author"/>
          <w:rFonts w:eastAsia="Calibri"/>
          <w:color w:val="000000"/>
          <w:szCs w:val="22"/>
          <w:shd w:val="pct15" w:color="auto" w:fill="auto"/>
        </w:rPr>
      </w:pPr>
      <w:del w:id="28" w:author="Author">
        <w:r w:rsidRPr="00F22987" w:rsidDel="006E4BFF">
          <w:rPr>
            <w:rFonts w:eastAsia="Calibri"/>
            <w:color w:val="000000"/>
            <w:szCs w:val="22"/>
            <w:shd w:val="pct15" w:color="auto" w:fill="auto"/>
          </w:rPr>
          <w:delText>Roonstra</w:delText>
        </w:r>
        <w:r w:rsidR="00474C4E" w:rsidRPr="00F22987" w:rsidDel="006E4BFF">
          <w:rPr>
            <w:rFonts w:eastAsia="Calibri"/>
            <w:color w:val="000000"/>
            <w:szCs w:val="22"/>
            <w:shd w:val="pct15" w:color="auto" w:fill="auto"/>
          </w:rPr>
          <w:delText>ss</w:delText>
        </w:r>
        <w:r w:rsidRPr="00F22987" w:rsidDel="006E4BFF">
          <w:rPr>
            <w:rFonts w:eastAsia="Calibri"/>
            <w:color w:val="000000"/>
            <w:szCs w:val="22"/>
            <w:shd w:val="pct15" w:color="auto" w:fill="auto"/>
          </w:rPr>
          <w:delText>e 25</w:delText>
        </w:r>
      </w:del>
    </w:p>
    <w:p w14:paraId="3B6563E8" w14:textId="7C7CEF31" w:rsidR="00592037" w:rsidRPr="00F22987" w:rsidDel="006E4BFF" w:rsidRDefault="00FF6181" w:rsidP="00781101">
      <w:pPr>
        <w:keepNext/>
        <w:numPr>
          <w:ilvl w:val="12"/>
          <w:numId w:val="0"/>
        </w:numPr>
        <w:ind w:right="-2"/>
        <w:rPr>
          <w:del w:id="29" w:author="Author"/>
          <w:rFonts w:eastAsia="Calibri"/>
          <w:color w:val="000000"/>
          <w:szCs w:val="22"/>
          <w:shd w:val="pct15" w:color="auto" w:fill="auto"/>
        </w:rPr>
      </w:pPr>
      <w:del w:id="30" w:author="Author">
        <w:r w:rsidRPr="00F22987" w:rsidDel="006E4BFF">
          <w:rPr>
            <w:rFonts w:eastAsia="Calibri"/>
            <w:color w:val="000000"/>
            <w:szCs w:val="22"/>
            <w:shd w:val="pct15" w:color="auto" w:fill="auto"/>
          </w:rPr>
          <w:delText>D-90429 N</w:delText>
        </w:r>
        <w:r w:rsidR="00474C4E" w:rsidRPr="00F22987" w:rsidDel="006E4BFF">
          <w:rPr>
            <w:rFonts w:eastAsia="Calibri"/>
            <w:color w:val="000000"/>
            <w:szCs w:val="22"/>
            <w:shd w:val="pct15" w:color="auto" w:fill="auto"/>
          </w:rPr>
          <w:delText>eu</w:delText>
        </w:r>
        <w:r w:rsidRPr="00F22987" w:rsidDel="006E4BFF">
          <w:rPr>
            <w:rFonts w:eastAsia="Calibri"/>
            <w:color w:val="000000"/>
            <w:szCs w:val="22"/>
            <w:shd w:val="pct15" w:color="auto" w:fill="auto"/>
          </w:rPr>
          <w:delText>r</w:delText>
        </w:r>
        <w:r w:rsidR="00474C4E" w:rsidRPr="00F22987" w:rsidDel="006E4BFF">
          <w:rPr>
            <w:rFonts w:eastAsia="Calibri"/>
            <w:color w:val="000000"/>
            <w:szCs w:val="22"/>
            <w:shd w:val="pct15" w:color="auto" w:fill="auto"/>
          </w:rPr>
          <w:delText>e</w:delText>
        </w:r>
        <w:r w:rsidRPr="00F22987" w:rsidDel="006E4BFF">
          <w:rPr>
            <w:rFonts w:eastAsia="Calibri"/>
            <w:color w:val="000000"/>
            <w:szCs w:val="22"/>
            <w:shd w:val="pct15" w:color="auto" w:fill="auto"/>
          </w:rPr>
          <w:delText>nberg</w:delText>
        </w:r>
      </w:del>
    </w:p>
    <w:p w14:paraId="3B6563E9" w14:textId="40DAE4D2" w:rsidR="00FF6181" w:rsidRPr="00F22987" w:rsidDel="006E4BFF" w:rsidRDefault="00FF6181" w:rsidP="00781101">
      <w:pPr>
        <w:numPr>
          <w:ilvl w:val="12"/>
          <w:numId w:val="0"/>
        </w:numPr>
        <w:ind w:right="-2"/>
        <w:rPr>
          <w:del w:id="31" w:author="Author"/>
          <w:szCs w:val="22"/>
        </w:rPr>
      </w:pPr>
      <w:del w:id="32" w:author="Author">
        <w:r w:rsidRPr="00F22987" w:rsidDel="006E4BFF">
          <w:rPr>
            <w:rFonts w:eastAsia="Calibri"/>
            <w:color w:val="000000"/>
            <w:szCs w:val="22"/>
            <w:shd w:val="pct15" w:color="auto" w:fill="auto"/>
          </w:rPr>
          <w:delText>Duitsland</w:delText>
        </w:r>
      </w:del>
    </w:p>
    <w:p w14:paraId="3B6563EA" w14:textId="2889151F" w:rsidR="00FF6181" w:rsidRPr="00F22987" w:rsidDel="006E4BFF" w:rsidRDefault="00FF6181" w:rsidP="00781101">
      <w:pPr>
        <w:ind w:right="-29"/>
        <w:rPr>
          <w:del w:id="33" w:author="Author"/>
        </w:rPr>
      </w:pPr>
    </w:p>
    <w:p w14:paraId="3B6563EB" w14:textId="77777777" w:rsidR="00592037" w:rsidRPr="00F22987" w:rsidRDefault="00592037" w:rsidP="00781101">
      <w:pPr>
        <w:keepNext/>
        <w:numPr>
          <w:ilvl w:val="12"/>
          <w:numId w:val="0"/>
        </w:numPr>
        <w:rPr>
          <w:szCs w:val="22"/>
          <w:shd w:val="pct15" w:color="auto" w:fill="auto"/>
        </w:rPr>
      </w:pPr>
      <w:r w:rsidRPr="00F22987">
        <w:rPr>
          <w:szCs w:val="22"/>
          <w:shd w:val="pct15" w:color="auto" w:fill="auto"/>
        </w:rPr>
        <w:t>Glaxo Wellcome S.A.</w:t>
      </w:r>
    </w:p>
    <w:p w14:paraId="3B6563EC" w14:textId="77777777" w:rsidR="00592037" w:rsidRPr="00F22987" w:rsidRDefault="00592037" w:rsidP="00781101">
      <w:pPr>
        <w:keepNext/>
        <w:numPr>
          <w:ilvl w:val="12"/>
          <w:numId w:val="0"/>
        </w:numPr>
        <w:rPr>
          <w:szCs w:val="22"/>
          <w:shd w:val="pct15" w:color="auto" w:fill="auto"/>
        </w:rPr>
      </w:pPr>
      <w:r w:rsidRPr="00F22987">
        <w:rPr>
          <w:szCs w:val="22"/>
          <w:shd w:val="pct15" w:color="auto" w:fill="auto"/>
        </w:rPr>
        <w:t>Avenida de Extremadura 3</w:t>
      </w:r>
    </w:p>
    <w:p w14:paraId="3B6563ED" w14:textId="77777777" w:rsidR="00592037" w:rsidRPr="00F22987" w:rsidRDefault="00592037" w:rsidP="00781101">
      <w:pPr>
        <w:keepNext/>
        <w:numPr>
          <w:ilvl w:val="12"/>
          <w:numId w:val="0"/>
        </w:numPr>
        <w:rPr>
          <w:szCs w:val="22"/>
          <w:shd w:val="pct15" w:color="auto" w:fill="auto"/>
        </w:rPr>
      </w:pPr>
      <w:r w:rsidRPr="00F22987">
        <w:rPr>
          <w:szCs w:val="22"/>
          <w:shd w:val="pct15" w:color="auto" w:fill="auto"/>
        </w:rPr>
        <w:t>09400 Aranda de Duero</w:t>
      </w:r>
    </w:p>
    <w:p w14:paraId="3B6563EE" w14:textId="77777777" w:rsidR="00592037" w:rsidRPr="00F22987" w:rsidRDefault="00592037" w:rsidP="00781101">
      <w:pPr>
        <w:keepNext/>
        <w:numPr>
          <w:ilvl w:val="12"/>
          <w:numId w:val="0"/>
        </w:numPr>
        <w:rPr>
          <w:szCs w:val="22"/>
          <w:shd w:val="pct15" w:color="auto" w:fill="auto"/>
        </w:rPr>
      </w:pPr>
      <w:r w:rsidRPr="00F22987">
        <w:rPr>
          <w:szCs w:val="22"/>
          <w:shd w:val="pct15" w:color="auto" w:fill="auto"/>
        </w:rPr>
        <w:t>Burgos</w:t>
      </w:r>
    </w:p>
    <w:p w14:paraId="3B6563EF" w14:textId="77777777" w:rsidR="00592037" w:rsidRPr="00F22987" w:rsidRDefault="00592037" w:rsidP="00781101">
      <w:pPr>
        <w:numPr>
          <w:ilvl w:val="12"/>
          <w:numId w:val="0"/>
        </w:numPr>
        <w:rPr>
          <w:szCs w:val="22"/>
          <w:shd w:val="pct15" w:color="auto" w:fill="auto"/>
        </w:rPr>
      </w:pPr>
      <w:r w:rsidRPr="00F22987">
        <w:rPr>
          <w:szCs w:val="22"/>
          <w:shd w:val="pct15" w:color="auto" w:fill="auto"/>
        </w:rPr>
        <w:t>Spanje</w:t>
      </w:r>
    </w:p>
    <w:p w14:paraId="3B6563F0" w14:textId="77777777" w:rsidR="00592037" w:rsidRPr="00F22987" w:rsidRDefault="00592037" w:rsidP="00781101">
      <w:pPr>
        <w:ind w:right="-29"/>
      </w:pPr>
    </w:p>
    <w:p w14:paraId="1C291C68" w14:textId="77777777" w:rsidR="00875574" w:rsidRPr="00F22987" w:rsidRDefault="00875574" w:rsidP="00781101">
      <w:pPr>
        <w:keepNext/>
        <w:rPr>
          <w:rFonts w:eastAsia="Aptos"/>
          <w:szCs w:val="22"/>
          <w:shd w:val="pct15" w:color="auto" w:fill="auto"/>
          <w:lang w:eastAsia="de-CH"/>
        </w:rPr>
      </w:pPr>
      <w:bookmarkStart w:id="34" w:name="_Hlk172709042"/>
      <w:r w:rsidRPr="00F22987">
        <w:rPr>
          <w:rFonts w:eastAsia="Aptos"/>
          <w:szCs w:val="22"/>
          <w:shd w:val="pct15" w:color="auto" w:fill="auto"/>
          <w:lang w:eastAsia="de-CH"/>
        </w:rPr>
        <w:t>Novartis Pharma GmbH</w:t>
      </w:r>
    </w:p>
    <w:p w14:paraId="7033787A" w14:textId="77777777" w:rsidR="00875574" w:rsidRPr="00F22987" w:rsidRDefault="00875574" w:rsidP="00781101">
      <w:pPr>
        <w:keepNext/>
        <w:rPr>
          <w:rFonts w:eastAsia="Aptos"/>
          <w:szCs w:val="22"/>
          <w:shd w:val="pct15" w:color="auto" w:fill="auto"/>
          <w:lang w:eastAsia="de-CH"/>
        </w:rPr>
      </w:pPr>
      <w:r w:rsidRPr="00F22987">
        <w:rPr>
          <w:rFonts w:eastAsia="Aptos"/>
          <w:szCs w:val="22"/>
          <w:shd w:val="pct15" w:color="auto" w:fill="auto"/>
          <w:lang w:eastAsia="de-CH"/>
        </w:rPr>
        <w:t>Sophie-Germain-Strasse 10</w:t>
      </w:r>
    </w:p>
    <w:p w14:paraId="01A1D117" w14:textId="77777777" w:rsidR="00875574" w:rsidRPr="00F22987" w:rsidRDefault="00875574" w:rsidP="00781101">
      <w:pPr>
        <w:keepNext/>
        <w:rPr>
          <w:rFonts w:eastAsia="Aptos"/>
          <w:szCs w:val="22"/>
          <w:shd w:val="pct15" w:color="auto" w:fill="auto"/>
          <w:lang w:eastAsia="de-CH"/>
        </w:rPr>
      </w:pPr>
      <w:r w:rsidRPr="00F22987">
        <w:rPr>
          <w:rFonts w:eastAsia="Aptos"/>
          <w:szCs w:val="22"/>
          <w:shd w:val="pct15" w:color="auto" w:fill="auto"/>
          <w:lang w:eastAsia="de-CH"/>
        </w:rPr>
        <w:t>90443 Neurenberg</w:t>
      </w:r>
    </w:p>
    <w:p w14:paraId="0F94AF5D" w14:textId="37DF2112" w:rsidR="00875574" w:rsidRPr="00F22987" w:rsidRDefault="00875574" w:rsidP="00781101">
      <w:pPr>
        <w:ind w:right="-29"/>
      </w:pPr>
      <w:r w:rsidRPr="00F22987">
        <w:rPr>
          <w:szCs w:val="22"/>
          <w:shd w:val="pct15" w:color="auto" w:fill="auto"/>
        </w:rPr>
        <w:t>Duitsland</w:t>
      </w:r>
      <w:bookmarkEnd w:id="34"/>
    </w:p>
    <w:p w14:paraId="31239A3E" w14:textId="77777777" w:rsidR="00875574" w:rsidRPr="00F22987" w:rsidRDefault="00875574" w:rsidP="00781101">
      <w:pPr>
        <w:ind w:right="-29"/>
      </w:pPr>
    </w:p>
    <w:p w14:paraId="3B6563F1" w14:textId="4D3FA48D" w:rsidR="00FF6181" w:rsidRPr="00F22987" w:rsidRDefault="00FF6181" w:rsidP="00781101">
      <w:pPr>
        <w:keepNext/>
        <w:ind w:right="-29"/>
      </w:pPr>
      <w:r w:rsidRPr="00F22987">
        <w:t xml:space="preserve">Neem voor alle informatie </w:t>
      </w:r>
      <w:r w:rsidR="003B4AE1" w:rsidRPr="00F22987">
        <w:t>over</w:t>
      </w:r>
      <w:r w:rsidRPr="00F22987">
        <w:t xml:space="preserve"> dit geneesmiddel contact op met de lokale vertegenwoordiger van de houder van de vergunning voor het in de handel brengen:</w:t>
      </w:r>
    </w:p>
    <w:p w14:paraId="3B6563F2" w14:textId="77777777" w:rsidR="00FF6181" w:rsidRPr="00F22987" w:rsidRDefault="00FF6181" w:rsidP="00781101">
      <w:pPr>
        <w:keepNext/>
        <w:numPr>
          <w:ilvl w:val="12"/>
          <w:numId w:val="0"/>
        </w:numPr>
        <w:rPr>
          <w:szCs w:val="22"/>
        </w:rPr>
      </w:pPr>
    </w:p>
    <w:tbl>
      <w:tblPr>
        <w:tblW w:w="9356" w:type="dxa"/>
        <w:tblInd w:w="-34" w:type="dxa"/>
        <w:tblLayout w:type="fixed"/>
        <w:tblLook w:val="0000" w:firstRow="0" w:lastRow="0" w:firstColumn="0" w:lastColumn="0" w:noHBand="0" w:noVBand="0"/>
      </w:tblPr>
      <w:tblGrid>
        <w:gridCol w:w="4678"/>
        <w:gridCol w:w="4678"/>
      </w:tblGrid>
      <w:tr w:rsidR="00FF6181" w:rsidRPr="00F22987" w14:paraId="3B6563FB" w14:textId="77777777" w:rsidTr="007070D8">
        <w:trPr>
          <w:cantSplit/>
        </w:trPr>
        <w:tc>
          <w:tcPr>
            <w:tcW w:w="4678" w:type="dxa"/>
          </w:tcPr>
          <w:p w14:paraId="3B6563F3" w14:textId="77777777" w:rsidR="00FF6181" w:rsidRPr="00F22987" w:rsidRDefault="00FF6181" w:rsidP="00781101">
            <w:pPr>
              <w:rPr>
                <w:b/>
                <w:szCs w:val="22"/>
              </w:rPr>
            </w:pPr>
            <w:r w:rsidRPr="00F22987">
              <w:rPr>
                <w:b/>
                <w:szCs w:val="22"/>
              </w:rPr>
              <w:t>België/Belgique/Belgien</w:t>
            </w:r>
          </w:p>
          <w:p w14:paraId="3B6563F4" w14:textId="77777777" w:rsidR="00FF6181" w:rsidRPr="00F22987" w:rsidRDefault="00FF6181" w:rsidP="00781101">
            <w:pPr>
              <w:rPr>
                <w:szCs w:val="22"/>
              </w:rPr>
            </w:pPr>
            <w:r w:rsidRPr="00F22987">
              <w:rPr>
                <w:szCs w:val="22"/>
              </w:rPr>
              <w:t>Novartis Pharma N.V.</w:t>
            </w:r>
          </w:p>
          <w:p w14:paraId="3B6563F5" w14:textId="77777777" w:rsidR="00FF6181" w:rsidRPr="00F22987" w:rsidRDefault="00FF6181" w:rsidP="00781101">
            <w:pPr>
              <w:rPr>
                <w:szCs w:val="22"/>
              </w:rPr>
            </w:pPr>
            <w:r w:rsidRPr="00F22987">
              <w:rPr>
                <w:szCs w:val="22"/>
              </w:rPr>
              <w:t>Tél/Tel: +32 2 246 16 11</w:t>
            </w:r>
          </w:p>
          <w:p w14:paraId="3B6563F6" w14:textId="77777777" w:rsidR="00FF6181" w:rsidRPr="00F22987" w:rsidRDefault="00FF6181" w:rsidP="00781101">
            <w:pPr>
              <w:ind w:right="34"/>
              <w:rPr>
                <w:szCs w:val="22"/>
              </w:rPr>
            </w:pPr>
          </w:p>
        </w:tc>
        <w:tc>
          <w:tcPr>
            <w:tcW w:w="4678" w:type="dxa"/>
          </w:tcPr>
          <w:p w14:paraId="3B6563F7" w14:textId="77777777" w:rsidR="00FF6181" w:rsidRPr="00F22987" w:rsidRDefault="00FF6181" w:rsidP="00781101">
            <w:pPr>
              <w:rPr>
                <w:b/>
                <w:szCs w:val="22"/>
              </w:rPr>
            </w:pPr>
            <w:r w:rsidRPr="00F22987">
              <w:rPr>
                <w:b/>
                <w:szCs w:val="22"/>
              </w:rPr>
              <w:t>Lietuva</w:t>
            </w:r>
          </w:p>
          <w:p w14:paraId="3B6563F8" w14:textId="00FFE720" w:rsidR="00FF6181" w:rsidRPr="00F22987" w:rsidRDefault="001E0B47" w:rsidP="00781101">
            <w:pPr>
              <w:ind w:right="-449"/>
              <w:rPr>
                <w:szCs w:val="22"/>
              </w:rPr>
            </w:pPr>
            <w:r w:rsidRPr="00F22987">
              <w:rPr>
                <w:szCs w:val="22"/>
              </w:rPr>
              <w:t>SIA Novartis Baltics Lietuvos filialas</w:t>
            </w:r>
          </w:p>
          <w:p w14:paraId="3B6563F9" w14:textId="77777777" w:rsidR="00FF6181" w:rsidRPr="00F22987" w:rsidRDefault="00FF6181" w:rsidP="00781101">
            <w:pPr>
              <w:ind w:right="-449"/>
              <w:rPr>
                <w:szCs w:val="22"/>
              </w:rPr>
            </w:pPr>
            <w:r w:rsidRPr="00F22987">
              <w:rPr>
                <w:szCs w:val="22"/>
              </w:rPr>
              <w:t>Tel: +370 5 269 16 50</w:t>
            </w:r>
          </w:p>
          <w:p w14:paraId="3B6563FA" w14:textId="77777777" w:rsidR="00FF6181" w:rsidRPr="00F22987" w:rsidRDefault="00FF6181" w:rsidP="00781101">
            <w:pPr>
              <w:rPr>
                <w:szCs w:val="22"/>
              </w:rPr>
            </w:pPr>
          </w:p>
        </w:tc>
      </w:tr>
      <w:tr w:rsidR="00FF6181" w:rsidRPr="00F22987" w14:paraId="3B656404" w14:textId="77777777" w:rsidTr="007070D8">
        <w:trPr>
          <w:cantSplit/>
        </w:trPr>
        <w:tc>
          <w:tcPr>
            <w:tcW w:w="4678" w:type="dxa"/>
          </w:tcPr>
          <w:p w14:paraId="3B6563FC" w14:textId="77777777" w:rsidR="00FF6181" w:rsidRPr="00F22987" w:rsidRDefault="00FF6181" w:rsidP="00781101">
            <w:pPr>
              <w:rPr>
                <w:b/>
                <w:szCs w:val="22"/>
              </w:rPr>
            </w:pPr>
            <w:r w:rsidRPr="00F22987">
              <w:rPr>
                <w:b/>
                <w:szCs w:val="22"/>
              </w:rPr>
              <w:t>България</w:t>
            </w:r>
          </w:p>
          <w:p w14:paraId="3B6563FD" w14:textId="77777777" w:rsidR="00FF6181" w:rsidRPr="00F22987" w:rsidRDefault="00FF6181" w:rsidP="00781101">
            <w:pPr>
              <w:rPr>
                <w:szCs w:val="22"/>
              </w:rPr>
            </w:pPr>
            <w:r w:rsidRPr="00F22987">
              <w:rPr>
                <w:szCs w:val="22"/>
              </w:rPr>
              <w:t xml:space="preserve">Novartis </w:t>
            </w:r>
            <w:r w:rsidR="00ED44D9" w:rsidRPr="00F22987">
              <w:rPr>
                <w:szCs w:val="22"/>
              </w:rPr>
              <w:t>Bulgaria EOOD</w:t>
            </w:r>
          </w:p>
          <w:p w14:paraId="3B6563FE" w14:textId="77777777" w:rsidR="00FF6181" w:rsidRPr="00F22987" w:rsidRDefault="00FF6181" w:rsidP="00781101">
            <w:pPr>
              <w:rPr>
                <w:szCs w:val="22"/>
              </w:rPr>
            </w:pPr>
            <w:r w:rsidRPr="00F22987">
              <w:rPr>
                <w:szCs w:val="22"/>
              </w:rPr>
              <w:t>Тел: +359 2 489 98 28</w:t>
            </w:r>
          </w:p>
          <w:p w14:paraId="3B6563FF" w14:textId="77777777" w:rsidR="00FF6181" w:rsidRPr="00F22987" w:rsidRDefault="00FF6181" w:rsidP="00781101">
            <w:pPr>
              <w:rPr>
                <w:b/>
                <w:szCs w:val="22"/>
              </w:rPr>
            </w:pPr>
          </w:p>
        </w:tc>
        <w:tc>
          <w:tcPr>
            <w:tcW w:w="4678" w:type="dxa"/>
          </w:tcPr>
          <w:p w14:paraId="3B656400" w14:textId="77777777" w:rsidR="00FF6181" w:rsidRPr="00F22987" w:rsidRDefault="00FF6181" w:rsidP="00781101">
            <w:pPr>
              <w:rPr>
                <w:b/>
                <w:szCs w:val="22"/>
              </w:rPr>
            </w:pPr>
            <w:r w:rsidRPr="00F22987">
              <w:rPr>
                <w:b/>
                <w:szCs w:val="22"/>
              </w:rPr>
              <w:t>Luxembourg/Luxemburg</w:t>
            </w:r>
          </w:p>
          <w:p w14:paraId="3B656401" w14:textId="77777777" w:rsidR="00FF6181" w:rsidRPr="00F22987" w:rsidRDefault="00FF6181" w:rsidP="00781101">
            <w:pPr>
              <w:rPr>
                <w:szCs w:val="22"/>
              </w:rPr>
            </w:pPr>
            <w:r w:rsidRPr="00F22987">
              <w:rPr>
                <w:szCs w:val="22"/>
              </w:rPr>
              <w:t>Novartis Pharma N.V.</w:t>
            </w:r>
          </w:p>
          <w:p w14:paraId="3B656402" w14:textId="77777777" w:rsidR="00FF6181" w:rsidRPr="00F22987" w:rsidRDefault="00FF6181" w:rsidP="00781101">
            <w:pPr>
              <w:rPr>
                <w:szCs w:val="22"/>
              </w:rPr>
            </w:pPr>
            <w:r w:rsidRPr="00F22987">
              <w:rPr>
                <w:szCs w:val="22"/>
              </w:rPr>
              <w:t>Tél/Tel: +32 2 246 16 11</w:t>
            </w:r>
          </w:p>
          <w:p w14:paraId="3B656403" w14:textId="77777777" w:rsidR="00FF6181" w:rsidRPr="00F22987" w:rsidRDefault="00FF6181" w:rsidP="00781101">
            <w:pPr>
              <w:tabs>
                <w:tab w:val="left" w:pos="-720"/>
              </w:tabs>
              <w:suppressAutoHyphens/>
              <w:rPr>
                <w:szCs w:val="22"/>
              </w:rPr>
            </w:pPr>
          </w:p>
        </w:tc>
      </w:tr>
      <w:tr w:rsidR="00FF6181" w:rsidRPr="00F22987" w14:paraId="3B65640C" w14:textId="77777777" w:rsidTr="007070D8">
        <w:trPr>
          <w:cantSplit/>
        </w:trPr>
        <w:tc>
          <w:tcPr>
            <w:tcW w:w="4678" w:type="dxa"/>
          </w:tcPr>
          <w:p w14:paraId="3B656405" w14:textId="77777777" w:rsidR="00FF6181" w:rsidRPr="00F22987" w:rsidRDefault="00FF6181" w:rsidP="00781101">
            <w:pPr>
              <w:tabs>
                <w:tab w:val="left" w:pos="-720"/>
              </w:tabs>
              <w:suppressAutoHyphens/>
              <w:rPr>
                <w:b/>
                <w:szCs w:val="22"/>
              </w:rPr>
            </w:pPr>
            <w:r w:rsidRPr="00F22987">
              <w:rPr>
                <w:b/>
                <w:szCs w:val="22"/>
              </w:rPr>
              <w:t>Česká republika</w:t>
            </w:r>
          </w:p>
          <w:p w14:paraId="3B656406" w14:textId="77777777" w:rsidR="00FF6181" w:rsidRPr="00F22987" w:rsidRDefault="00FF6181" w:rsidP="00781101">
            <w:pPr>
              <w:tabs>
                <w:tab w:val="left" w:pos="-720"/>
              </w:tabs>
              <w:suppressAutoHyphens/>
              <w:rPr>
                <w:szCs w:val="22"/>
              </w:rPr>
            </w:pPr>
            <w:r w:rsidRPr="00F22987">
              <w:rPr>
                <w:szCs w:val="22"/>
              </w:rPr>
              <w:t>Novartis s.r.o.</w:t>
            </w:r>
          </w:p>
          <w:p w14:paraId="3B656407" w14:textId="77777777" w:rsidR="00FF6181" w:rsidRPr="00F22987" w:rsidRDefault="00FF6181" w:rsidP="00781101">
            <w:pPr>
              <w:rPr>
                <w:szCs w:val="22"/>
              </w:rPr>
            </w:pPr>
            <w:r w:rsidRPr="00F22987">
              <w:rPr>
                <w:szCs w:val="22"/>
              </w:rPr>
              <w:t>Tel: +420 225 775 111</w:t>
            </w:r>
          </w:p>
          <w:p w14:paraId="3B656408" w14:textId="77777777" w:rsidR="00FF6181" w:rsidRPr="00F22987" w:rsidRDefault="00FF6181" w:rsidP="00781101">
            <w:pPr>
              <w:tabs>
                <w:tab w:val="left" w:pos="-720"/>
              </w:tabs>
              <w:suppressAutoHyphens/>
              <w:rPr>
                <w:szCs w:val="22"/>
              </w:rPr>
            </w:pPr>
          </w:p>
        </w:tc>
        <w:tc>
          <w:tcPr>
            <w:tcW w:w="4678" w:type="dxa"/>
          </w:tcPr>
          <w:p w14:paraId="3B656409" w14:textId="77777777" w:rsidR="00FF6181" w:rsidRPr="00F22987" w:rsidRDefault="00FF6181" w:rsidP="00781101">
            <w:pPr>
              <w:rPr>
                <w:b/>
                <w:szCs w:val="22"/>
              </w:rPr>
            </w:pPr>
            <w:r w:rsidRPr="00F22987">
              <w:rPr>
                <w:b/>
                <w:szCs w:val="22"/>
              </w:rPr>
              <w:t>Magyarország</w:t>
            </w:r>
          </w:p>
          <w:p w14:paraId="3B65640A" w14:textId="77777777" w:rsidR="00FF6181" w:rsidRPr="00F22987" w:rsidRDefault="00FF6181" w:rsidP="00781101">
            <w:pPr>
              <w:rPr>
                <w:szCs w:val="22"/>
              </w:rPr>
            </w:pPr>
            <w:r w:rsidRPr="00F22987">
              <w:rPr>
                <w:szCs w:val="22"/>
              </w:rPr>
              <w:t>Novartis Hungária Kft.</w:t>
            </w:r>
          </w:p>
          <w:p w14:paraId="3B65640B" w14:textId="77777777" w:rsidR="00FF6181" w:rsidRPr="00F22987" w:rsidRDefault="00FF6181" w:rsidP="00781101">
            <w:pPr>
              <w:tabs>
                <w:tab w:val="left" w:pos="-720"/>
              </w:tabs>
              <w:suppressAutoHyphens/>
              <w:rPr>
                <w:szCs w:val="22"/>
              </w:rPr>
            </w:pPr>
            <w:r w:rsidRPr="00F22987">
              <w:rPr>
                <w:szCs w:val="22"/>
              </w:rPr>
              <w:t>Tel.: +36 1 457 65 00</w:t>
            </w:r>
          </w:p>
        </w:tc>
      </w:tr>
      <w:tr w:rsidR="00FF6181" w:rsidRPr="00F22987" w14:paraId="3B656414" w14:textId="77777777" w:rsidTr="007070D8">
        <w:trPr>
          <w:cantSplit/>
        </w:trPr>
        <w:tc>
          <w:tcPr>
            <w:tcW w:w="4678" w:type="dxa"/>
          </w:tcPr>
          <w:p w14:paraId="3B65640D" w14:textId="77777777" w:rsidR="00FF6181" w:rsidRPr="00F22987" w:rsidRDefault="00FF6181" w:rsidP="00781101">
            <w:pPr>
              <w:rPr>
                <w:b/>
                <w:szCs w:val="22"/>
              </w:rPr>
            </w:pPr>
            <w:r w:rsidRPr="00F22987">
              <w:rPr>
                <w:b/>
                <w:szCs w:val="22"/>
              </w:rPr>
              <w:t>Danmark</w:t>
            </w:r>
          </w:p>
          <w:p w14:paraId="3B65640E" w14:textId="77777777" w:rsidR="00FF6181" w:rsidRPr="00F22987" w:rsidRDefault="00FF6181" w:rsidP="00781101">
            <w:pPr>
              <w:rPr>
                <w:szCs w:val="22"/>
              </w:rPr>
            </w:pPr>
            <w:r w:rsidRPr="00F22987">
              <w:rPr>
                <w:szCs w:val="22"/>
              </w:rPr>
              <w:t>Novartis Healthcare A/S</w:t>
            </w:r>
          </w:p>
          <w:p w14:paraId="3B65640F" w14:textId="11854345" w:rsidR="00FF6181" w:rsidRPr="00F22987" w:rsidRDefault="00FF6181" w:rsidP="00781101">
            <w:pPr>
              <w:rPr>
                <w:szCs w:val="22"/>
              </w:rPr>
            </w:pPr>
            <w:r w:rsidRPr="00F22987">
              <w:rPr>
                <w:szCs w:val="22"/>
              </w:rPr>
              <w:t>Tlf</w:t>
            </w:r>
            <w:r w:rsidR="00054BF7" w:rsidRPr="00F22987">
              <w:rPr>
                <w:szCs w:val="22"/>
              </w:rPr>
              <w:t>.</w:t>
            </w:r>
            <w:r w:rsidRPr="00F22987">
              <w:rPr>
                <w:szCs w:val="22"/>
              </w:rPr>
              <w:t>: +45 39 16 84 00</w:t>
            </w:r>
          </w:p>
          <w:p w14:paraId="3B656410" w14:textId="77777777" w:rsidR="00FF6181" w:rsidRPr="00F22987" w:rsidRDefault="00FF6181" w:rsidP="00781101">
            <w:pPr>
              <w:tabs>
                <w:tab w:val="left" w:pos="-720"/>
              </w:tabs>
              <w:suppressAutoHyphens/>
              <w:rPr>
                <w:szCs w:val="22"/>
              </w:rPr>
            </w:pPr>
          </w:p>
        </w:tc>
        <w:tc>
          <w:tcPr>
            <w:tcW w:w="4678" w:type="dxa"/>
          </w:tcPr>
          <w:p w14:paraId="3B656411" w14:textId="77777777" w:rsidR="00FF6181" w:rsidRPr="00F22987" w:rsidRDefault="00FF6181" w:rsidP="00781101">
            <w:pPr>
              <w:tabs>
                <w:tab w:val="left" w:pos="-720"/>
                <w:tab w:val="left" w:pos="4536"/>
              </w:tabs>
              <w:suppressAutoHyphens/>
              <w:rPr>
                <w:b/>
                <w:szCs w:val="22"/>
              </w:rPr>
            </w:pPr>
            <w:r w:rsidRPr="00F22987">
              <w:rPr>
                <w:b/>
                <w:szCs w:val="22"/>
              </w:rPr>
              <w:t>Malta</w:t>
            </w:r>
          </w:p>
          <w:p w14:paraId="3B656412" w14:textId="77777777" w:rsidR="00FF6181" w:rsidRPr="00F22987" w:rsidRDefault="00FF6181" w:rsidP="00781101">
            <w:pPr>
              <w:rPr>
                <w:szCs w:val="22"/>
              </w:rPr>
            </w:pPr>
            <w:r w:rsidRPr="00F22987">
              <w:rPr>
                <w:szCs w:val="22"/>
              </w:rPr>
              <w:t>Novartis Pharma Services Inc.</w:t>
            </w:r>
          </w:p>
          <w:p w14:paraId="3B656413" w14:textId="77777777" w:rsidR="00FF6181" w:rsidRPr="00F22987" w:rsidRDefault="00FF6181" w:rsidP="00781101">
            <w:pPr>
              <w:rPr>
                <w:szCs w:val="22"/>
              </w:rPr>
            </w:pPr>
            <w:r w:rsidRPr="00F22987">
              <w:rPr>
                <w:szCs w:val="22"/>
              </w:rPr>
              <w:t>Tel: +356 2122 2872</w:t>
            </w:r>
          </w:p>
        </w:tc>
      </w:tr>
      <w:tr w:rsidR="00FF6181" w:rsidRPr="00F22987" w14:paraId="3B65641C" w14:textId="77777777" w:rsidTr="007070D8">
        <w:trPr>
          <w:cantSplit/>
        </w:trPr>
        <w:tc>
          <w:tcPr>
            <w:tcW w:w="4678" w:type="dxa"/>
          </w:tcPr>
          <w:p w14:paraId="3B656415" w14:textId="77777777" w:rsidR="00FF6181" w:rsidRPr="00F22987" w:rsidRDefault="00FF6181" w:rsidP="00781101">
            <w:pPr>
              <w:rPr>
                <w:b/>
                <w:szCs w:val="22"/>
              </w:rPr>
            </w:pPr>
            <w:r w:rsidRPr="00F22987">
              <w:rPr>
                <w:b/>
                <w:szCs w:val="22"/>
              </w:rPr>
              <w:t>Deutschland</w:t>
            </w:r>
          </w:p>
          <w:p w14:paraId="3B656416" w14:textId="77777777" w:rsidR="00FF6181" w:rsidRPr="00F22987" w:rsidRDefault="00FF6181" w:rsidP="00781101">
            <w:pPr>
              <w:rPr>
                <w:szCs w:val="22"/>
              </w:rPr>
            </w:pPr>
            <w:r w:rsidRPr="00F22987">
              <w:rPr>
                <w:szCs w:val="22"/>
              </w:rPr>
              <w:t>Novartis Pharma GmbH</w:t>
            </w:r>
          </w:p>
          <w:p w14:paraId="3B656417" w14:textId="77777777" w:rsidR="00FF6181" w:rsidRPr="00F22987" w:rsidRDefault="00FF6181" w:rsidP="00781101">
            <w:pPr>
              <w:rPr>
                <w:szCs w:val="22"/>
              </w:rPr>
            </w:pPr>
            <w:r w:rsidRPr="00F22987">
              <w:rPr>
                <w:szCs w:val="22"/>
              </w:rPr>
              <w:t>Tel: +49 911 273 0</w:t>
            </w:r>
          </w:p>
          <w:p w14:paraId="3B656418" w14:textId="77777777" w:rsidR="00FF6181" w:rsidRPr="00F22987" w:rsidRDefault="00FF6181" w:rsidP="00781101">
            <w:pPr>
              <w:tabs>
                <w:tab w:val="left" w:pos="-720"/>
              </w:tabs>
              <w:suppressAutoHyphens/>
              <w:rPr>
                <w:szCs w:val="22"/>
              </w:rPr>
            </w:pPr>
          </w:p>
        </w:tc>
        <w:tc>
          <w:tcPr>
            <w:tcW w:w="4678" w:type="dxa"/>
          </w:tcPr>
          <w:p w14:paraId="3B656419" w14:textId="77777777" w:rsidR="00FF6181" w:rsidRPr="00F22987" w:rsidRDefault="00FF6181" w:rsidP="00781101">
            <w:pPr>
              <w:suppressAutoHyphens/>
              <w:rPr>
                <w:b/>
                <w:szCs w:val="22"/>
              </w:rPr>
            </w:pPr>
            <w:r w:rsidRPr="00F22987">
              <w:rPr>
                <w:b/>
                <w:szCs w:val="22"/>
              </w:rPr>
              <w:t>Nederland</w:t>
            </w:r>
          </w:p>
          <w:p w14:paraId="3B65641A" w14:textId="77777777" w:rsidR="00FF6181" w:rsidRPr="00F22987" w:rsidRDefault="00FF6181" w:rsidP="00781101">
            <w:pPr>
              <w:rPr>
                <w:iCs/>
                <w:szCs w:val="22"/>
              </w:rPr>
            </w:pPr>
            <w:r w:rsidRPr="00F22987">
              <w:rPr>
                <w:iCs/>
                <w:szCs w:val="22"/>
              </w:rPr>
              <w:t>Novartis Pharma B.V.</w:t>
            </w:r>
          </w:p>
          <w:p w14:paraId="3B65641B" w14:textId="5CEE576A" w:rsidR="00FF6181" w:rsidRPr="00F22987" w:rsidRDefault="00FF6181" w:rsidP="00781101">
            <w:pPr>
              <w:rPr>
                <w:szCs w:val="22"/>
              </w:rPr>
            </w:pPr>
            <w:r w:rsidRPr="00F22987">
              <w:rPr>
                <w:szCs w:val="22"/>
              </w:rPr>
              <w:t xml:space="preserve">Tel: +31 </w:t>
            </w:r>
            <w:r w:rsidR="003448C9" w:rsidRPr="00F22987">
              <w:rPr>
                <w:szCs w:val="22"/>
              </w:rPr>
              <w:t>88 04 52</w:t>
            </w:r>
            <w:r w:rsidRPr="00F22987">
              <w:rPr>
                <w:szCs w:val="22"/>
              </w:rPr>
              <w:t xml:space="preserve"> </w:t>
            </w:r>
            <w:r w:rsidR="00056A68" w:rsidRPr="00F22987">
              <w:rPr>
                <w:szCs w:val="22"/>
              </w:rPr>
              <w:t>111</w:t>
            </w:r>
          </w:p>
        </w:tc>
      </w:tr>
      <w:tr w:rsidR="00FF6181" w:rsidRPr="00F22987" w14:paraId="3B656424" w14:textId="77777777" w:rsidTr="007070D8">
        <w:trPr>
          <w:cantSplit/>
        </w:trPr>
        <w:tc>
          <w:tcPr>
            <w:tcW w:w="4678" w:type="dxa"/>
          </w:tcPr>
          <w:p w14:paraId="3B65641D" w14:textId="77777777" w:rsidR="00FF6181" w:rsidRPr="00F22987" w:rsidRDefault="00FF6181" w:rsidP="00781101">
            <w:pPr>
              <w:tabs>
                <w:tab w:val="left" w:pos="-720"/>
              </w:tabs>
              <w:suppressAutoHyphens/>
              <w:rPr>
                <w:b/>
                <w:bCs/>
                <w:szCs w:val="22"/>
              </w:rPr>
            </w:pPr>
            <w:r w:rsidRPr="00F22987">
              <w:rPr>
                <w:b/>
                <w:bCs/>
                <w:szCs w:val="22"/>
              </w:rPr>
              <w:t>Eesti</w:t>
            </w:r>
          </w:p>
          <w:p w14:paraId="3B65641E" w14:textId="77777777" w:rsidR="00FF6181" w:rsidRPr="00F22987" w:rsidRDefault="001E0B47" w:rsidP="00781101">
            <w:pPr>
              <w:tabs>
                <w:tab w:val="left" w:pos="-720"/>
              </w:tabs>
              <w:suppressAutoHyphens/>
              <w:rPr>
                <w:szCs w:val="22"/>
              </w:rPr>
            </w:pPr>
            <w:r w:rsidRPr="00F22987">
              <w:rPr>
                <w:szCs w:val="22"/>
              </w:rPr>
              <w:t>SIA Novartis Baltics Eesti filiaal</w:t>
            </w:r>
          </w:p>
          <w:p w14:paraId="3B65641F" w14:textId="77777777" w:rsidR="00FF6181" w:rsidRPr="00F22987" w:rsidRDefault="00FF6181" w:rsidP="00781101">
            <w:pPr>
              <w:tabs>
                <w:tab w:val="left" w:pos="-720"/>
              </w:tabs>
              <w:suppressAutoHyphens/>
              <w:rPr>
                <w:szCs w:val="22"/>
              </w:rPr>
            </w:pPr>
            <w:r w:rsidRPr="00F22987">
              <w:rPr>
                <w:szCs w:val="22"/>
              </w:rPr>
              <w:t>Tel: +372 66 30 810</w:t>
            </w:r>
          </w:p>
          <w:p w14:paraId="3B656420" w14:textId="77777777" w:rsidR="00FF6181" w:rsidRPr="00F22987" w:rsidRDefault="00FF6181" w:rsidP="00781101">
            <w:pPr>
              <w:tabs>
                <w:tab w:val="left" w:pos="-720"/>
              </w:tabs>
              <w:suppressAutoHyphens/>
              <w:rPr>
                <w:szCs w:val="22"/>
              </w:rPr>
            </w:pPr>
          </w:p>
        </w:tc>
        <w:tc>
          <w:tcPr>
            <w:tcW w:w="4678" w:type="dxa"/>
          </w:tcPr>
          <w:p w14:paraId="3B656421" w14:textId="77777777" w:rsidR="00FF6181" w:rsidRPr="00F22987" w:rsidRDefault="00FF6181" w:rsidP="00781101">
            <w:pPr>
              <w:rPr>
                <w:b/>
                <w:szCs w:val="22"/>
              </w:rPr>
            </w:pPr>
            <w:r w:rsidRPr="00F22987">
              <w:rPr>
                <w:b/>
                <w:szCs w:val="22"/>
              </w:rPr>
              <w:t>Norge</w:t>
            </w:r>
          </w:p>
          <w:p w14:paraId="3B656422" w14:textId="77777777" w:rsidR="00FF6181" w:rsidRPr="00F22987" w:rsidRDefault="00FF6181" w:rsidP="00781101">
            <w:pPr>
              <w:rPr>
                <w:szCs w:val="22"/>
              </w:rPr>
            </w:pPr>
            <w:r w:rsidRPr="00F22987">
              <w:rPr>
                <w:szCs w:val="22"/>
              </w:rPr>
              <w:t>Novartis Norge AS</w:t>
            </w:r>
          </w:p>
          <w:p w14:paraId="3B656423" w14:textId="77777777" w:rsidR="00FF6181" w:rsidRPr="00F22987" w:rsidRDefault="00FF6181" w:rsidP="00781101">
            <w:pPr>
              <w:tabs>
                <w:tab w:val="left" w:pos="-720"/>
              </w:tabs>
              <w:suppressAutoHyphens/>
              <w:rPr>
                <w:szCs w:val="22"/>
              </w:rPr>
            </w:pPr>
            <w:r w:rsidRPr="00F22987">
              <w:rPr>
                <w:szCs w:val="22"/>
              </w:rPr>
              <w:t>Tlf: +47 23 05 20 00</w:t>
            </w:r>
          </w:p>
        </w:tc>
      </w:tr>
      <w:tr w:rsidR="00FF6181" w:rsidRPr="00F22987" w14:paraId="3B65642C" w14:textId="77777777" w:rsidTr="007070D8">
        <w:trPr>
          <w:cantSplit/>
        </w:trPr>
        <w:tc>
          <w:tcPr>
            <w:tcW w:w="4678" w:type="dxa"/>
          </w:tcPr>
          <w:p w14:paraId="3B656425" w14:textId="77777777" w:rsidR="00FF6181" w:rsidRPr="00F22987" w:rsidRDefault="00FF6181" w:rsidP="00781101">
            <w:pPr>
              <w:rPr>
                <w:b/>
                <w:szCs w:val="22"/>
              </w:rPr>
            </w:pPr>
            <w:r w:rsidRPr="00F22987">
              <w:rPr>
                <w:b/>
                <w:szCs w:val="22"/>
              </w:rPr>
              <w:t>Ελλάδα</w:t>
            </w:r>
          </w:p>
          <w:p w14:paraId="3B656426" w14:textId="77777777" w:rsidR="00FF6181" w:rsidRPr="00F22987" w:rsidRDefault="00FF6181" w:rsidP="00781101">
            <w:pPr>
              <w:rPr>
                <w:szCs w:val="22"/>
              </w:rPr>
            </w:pPr>
            <w:r w:rsidRPr="00F22987">
              <w:rPr>
                <w:szCs w:val="22"/>
              </w:rPr>
              <w:t>Novartis (Hellas) A.E.B.E.</w:t>
            </w:r>
          </w:p>
          <w:p w14:paraId="3B656427" w14:textId="77777777" w:rsidR="00FF6181" w:rsidRPr="00F22987" w:rsidRDefault="00FF6181" w:rsidP="00781101">
            <w:pPr>
              <w:rPr>
                <w:szCs w:val="22"/>
              </w:rPr>
            </w:pPr>
            <w:r w:rsidRPr="00F22987">
              <w:rPr>
                <w:szCs w:val="22"/>
              </w:rPr>
              <w:t>Τηλ: +30 210 281 17 12</w:t>
            </w:r>
          </w:p>
          <w:p w14:paraId="3B656428" w14:textId="77777777" w:rsidR="00FF6181" w:rsidRPr="00F22987" w:rsidRDefault="00FF6181" w:rsidP="00781101">
            <w:pPr>
              <w:tabs>
                <w:tab w:val="left" w:pos="-720"/>
              </w:tabs>
              <w:suppressAutoHyphens/>
              <w:rPr>
                <w:szCs w:val="22"/>
              </w:rPr>
            </w:pPr>
          </w:p>
        </w:tc>
        <w:tc>
          <w:tcPr>
            <w:tcW w:w="4678" w:type="dxa"/>
          </w:tcPr>
          <w:p w14:paraId="3B656429" w14:textId="77777777" w:rsidR="00FF6181" w:rsidRPr="00F22987" w:rsidRDefault="00FF6181" w:rsidP="00781101">
            <w:pPr>
              <w:rPr>
                <w:b/>
                <w:szCs w:val="22"/>
              </w:rPr>
            </w:pPr>
            <w:r w:rsidRPr="00F22987">
              <w:rPr>
                <w:b/>
                <w:szCs w:val="22"/>
              </w:rPr>
              <w:t>Österreich</w:t>
            </w:r>
          </w:p>
          <w:p w14:paraId="3B65642A" w14:textId="77777777" w:rsidR="00FF6181" w:rsidRPr="00F22987" w:rsidRDefault="00FF6181" w:rsidP="00781101">
            <w:pPr>
              <w:rPr>
                <w:szCs w:val="22"/>
              </w:rPr>
            </w:pPr>
            <w:r w:rsidRPr="00F22987">
              <w:rPr>
                <w:szCs w:val="22"/>
              </w:rPr>
              <w:t>Novartis Pharma GmbH</w:t>
            </w:r>
          </w:p>
          <w:p w14:paraId="3B65642B" w14:textId="77777777" w:rsidR="00FF6181" w:rsidRPr="00F22987" w:rsidRDefault="00FF6181" w:rsidP="00781101">
            <w:pPr>
              <w:rPr>
                <w:szCs w:val="22"/>
              </w:rPr>
            </w:pPr>
            <w:r w:rsidRPr="00F22987">
              <w:rPr>
                <w:szCs w:val="22"/>
              </w:rPr>
              <w:t>Tel: +43 1 86 6570</w:t>
            </w:r>
          </w:p>
        </w:tc>
      </w:tr>
      <w:tr w:rsidR="00FF6181" w:rsidRPr="00F22987" w14:paraId="3B656434" w14:textId="77777777" w:rsidTr="007070D8">
        <w:trPr>
          <w:cantSplit/>
        </w:trPr>
        <w:tc>
          <w:tcPr>
            <w:tcW w:w="4678" w:type="dxa"/>
          </w:tcPr>
          <w:p w14:paraId="3B65642D" w14:textId="77777777" w:rsidR="00FF6181" w:rsidRPr="00F22987" w:rsidRDefault="00FF6181" w:rsidP="00781101">
            <w:pPr>
              <w:tabs>
                <w:tab w:val="left" w:pos="-720"/>
                <w:tab w:val="left" w:pos="4536"/>
              </w:tabs>
              <w:suppressAutoHyphens/>
              <w:rPr>
                <w:b/>
                <w:szCs w:val="22"/>
              </w:rPr>
            </w:pPr>
            <w:r w:rsidRPr="00F22987">
              <w:rPr>
                <w:b/>
                <w:szCs w:val="22"/>
              </w:rPr>
              <w:t>España</w:t>
            </w:r>
          </w:p>
          <w:p w14:paraId="3B65642E" w14:textId="77777777" w:rsidR="00FF6181" w:rsidRPr="00F22987" w:rsidRDefault="00FF6181" w:rsidP="00781101">
            <w:pPr>
              <w:rPr>
                <w:szCs w:val="22"/>
              </w:rPr>
            </w:pPr>
            <w:r w:rsidRPr="00F22987">
              <w:t>Novartis Farmacéutica, S.A.</w:t>
            </w:r>
          </w:p>
          <w:p w14:paraId="3B65642F" w14:textId="77777777" w:rsidR="00FF6181" w:rsidRPr="00F22987" w:rsidRDefault="00FF6181" w:rsidP="00781101">
            <w:pPr>
              <w:rPr>
                <w:szCs w:val="22"/>
              </w:rPr>
            </w:pPr>
            <w:r w:rsidRPr="00F22987">
              <w:rPr>
                <w:szCs w:val="22"/>
              </w:rPr>
              <w:t>Tel: +34 93 306 42 00</w:t>
            </w:r>
          </w:p>
          <w:p w14:paraId="3B656430" w14:textId="77777777" w:rsidR="00FF6181" w:rsidRPr="00F22987" w:rsidRDefault="00FF6181" w:rsidP="00781101">
            <w:pPr>
              <w:tabs>
                <w:tab w:val="left" w:pos="-720"/>
              </w:tabs>
              <w:suppressAutoHyphens/>
              <w:rPr>
                <w:szCs w:val="22"/>
              </w:rPr>
            </w:pPr>
          </w:p>
        </w:tc>
        <w:tc>
          <w:tcPr>
            <w:tcW w:w="4678" w:type="dxa"/>
          </w:tcPr>
          <w:p w14:paraId="3B656431" w14:textId="77777777" w:rsidR="00FF6181" w:rsidRPr="00F22987" w:rsidRDefault="00FF6181" w:rsidP="00781101">
            <w:pPr>
              <w:tabs>
                <w:tab w:val="left" w:pos="-720"/>
                <w:tab w:val="left" w:pos="4536"/>
              </w:tabs>
              <w:suppressAutoHyphens/>
              <w:rPr>
                <w:b/>
                <w:bCs/>
                <w:iCs/>
                <w:szCs w:val="22"/>
              </w:rPr>
            </w:pPr>
            <w:r w:rsidRPr="00F22987">
              <w:rPr>
                <w:b/>
                <w:bCs/>
                <w:iCs/>
                <w:szCs w:val="22"/>
              </w:rPr>
              <w:t>Polska</w:t>
            </w:r>
          </w:p>
          <w:p w14:paraId="3B656432" w14:textId="77777777" w:rsidR="00FF6181" w:rsidRPr="00F22987" w:rsidRDefault="00FF6181" w:rsidP="00781101">
            <w:pPr>
              <w:rPr>
                <w:szCs w:val="22"/>
              </w:rPr>
            </w:pPr>
            <w:r w:rsidRPr="00F22987">
              <w:rPr>
                <w:szCs w:val="22"/>
              </w:rPr>
              <w:t>Novartis Poland Sp. z o.o.</w:t>
            </w:r>
          </w:p>
          <w:p w14:paraId="3B656433" w14:textId="77777777" w:rsidR="00FF6181" w:rsidRPr="00F22987" w:rsidRDefault="00FF6181" w:rsidP="00781101">
            <w:pPr>
              <w:rPr>
                <w:szCs w:val="22"/>
              </w:rPr>
            </w:pPr>
            <w:r w:rsidRPr="00F22987">
              <w:rPr>
                <w:szCs w:val="22"/>
              </w:rPr>
              <w:t>Tel.: +48 22 375 4888</w:t>
            </w:r>
          </w:p>
        </w:tc>
      </w:tr>
      <w:tr w:rsidR="00FF6181" w:rsidRPr="00F22987" w14:paraId="3B65643C" w14:textId="77777777" w:rsidTr="007070D8">
        <w:trPr>
          <w:cantSplit/>
        </w:trPr>
        <w:tc>
          <w:tcPr>
            <w:tcW w:w="4678" w:type="dxa"/>
          </w:tcPr>
          <w:p w14:paraId="3B656435" w14:textId="77777777" w:rsidR="00FF6181" w:rsidRPr="00F22987" w:rsidRDefault="00FF6181" w:rsidP="00781101">
            <w:pPr>
              <w:tabs>
                <w:tab w:val="left" w:pos="-720"/>
                <w:tab w:val="left" w:pos="4536"/>
              </w:tabs>
              <w:suppressAutoHyphens/>
              <w:rPr>
                <w:b/>
                <w:szCs w:val="22"/>
              </w:rPr>
            </w:pPr>
            <w:r w:rsidRPr="00F22987">
              <w:rPr>
                <w:b/>
                <w:szCs w:val="22"/>
              </w:rPr>
              <w:t>France</w:t>
            </w:r>
          </w:p>
          <w:p w14:paraId="3B656436" w14:textId="77777777" w:rsidR="00FF6181" w:rsidRPr="00F22987" w:rsidRDefault="00FF6181" w:rsidP="00781101">
            <w:pPr>
              <w:rPr>
                <w:szCs w:val="22"/>
              </w:rPr>
            </w:pPr>
            <w:r w:rsidRPr="00F22987">
              <w:rPr>
                <w:szCs w:val="22"/>
              </w:rPr>
              <w:t>Novartis Pharma S.A.S.</w:t>
            </w:r>
          </w:p>
          <w:p w14:paraId="3B656437" w14:textId="77777777" w:rsidR="00FF6181" w:rsidRPr="00F22987" w:rsidRDefault="00FF6181" w:rsidP="00781101">
            <w:pPr>
              <w:rPr>
                <w:szCs w:val="22"/>
              </w:rPr>
            </w:pPr>
            <w:r w:rsidRPr="00F22987">
              <w:rPr>
                <w:szCs w:val="22"/>
              </w:rPr>
              <w:t>Tél: +33 1 55 47 66 00</w:t>
            </w:r>
          </w:p>
          <w:p w14:paraId="3B656438" w14:textId="77777777" w:rsidR="00FF6181" w:rsidRPr="00F22987" w:rsidRDefault="00FF6181" w:rsidP="00781101">
            <w:pPr>
              <w:rPr>
                <w:b/>
                <w:szCs w:val="22"/>
              </w:rPr>
            </w:pPr>
          </w:p>
        </w:tc>
        <w:tc>
          <w:tcPr>
            <w:tcW w:w="4678" w:type="dxa"/>
          </w:tcPr>
          <w:p w14:paraId="3B656439" w14:textId="77777777" w:rsidR="00FF6181" w:rsidRPr="00F22987" w:rsidRDefault="00FF6181" w:rsidP="00781101">
            <w:pPr>
              <w:rPr>
                <w:b/>
                <w:szCs w:val="22"/>
              </w:rPr>
            </w:pPr>
            <w:r w:rsidRPr="00F22987">
              <w:rPr>
                <w:b/>
                <w:szCs w:val="22"/>
              </w:rPr>
              <w:t>Portugal</w:t>
            </w:r>
          </w:p>
          <w:p w14:paraId="3B65643A" w14:textId="77777777" w:rsidR="00FF6181" w:rsidRPr="00F22987" w:rsidRDefault="00FF6181" w:rsidP="00781101">
            <w:pPr>
              <w:rPr>
                <w:szCs w:val="22"/>
              </w:rPr>
            </w:pPr>
            <w:r w:rsidRPr="00F22987">
              <w:rPr>
                <w:szCs w:val="22"/>
              </w:rPr>
              <w:t>Novartis Farma - Produtos Farmacêuticos, S.A.</w:t>
            </w:r>
          </w:p>
          <w:p w14:paraId="3B65643B" w14:textId="77777777" w:rsidR="00FF6181" w:rsidRPr="00F22987" w:rsidRDefault="00FF6181" w:rsidP="00781101">
            <w:pPr>
              <w:tabs>
                <w:tab w:val="left" w:pos="-720"/>
              </w:tabs>
              <w:suppressAutoHyphens/>
              <w:rPr>
                <w:szCs w:val="22"/>
              </w:rPr>
            </w:pPr>
            <w:r w:rsidRPr="00F22987">
              <w:rPr>
                <w:szCs w:val="22"/>
              </w:rPr>
              <w:t>Tel: +351 21 000 8600</w:t>
            </w:r>
          </w:p>
        </w:tc>
      </w:tr>
      <w:tr w:rsidR="00FF6181" w:rsidRPr="00F22987" w14:paraId="3B656444" w14:textId="77777777" w:rsidTr="007070D8">
        <w:trPr>
          <w:cantSplit/>
        </w:trPr>
        <w:tc>
          <w:tcPr>
            <w:tcW w:w="4678" w:type="dxa"/>
          </w:tcPr>
          <w:p w14:paraId="3B65643D" w14:textId="77777777" w:rsidR="00FF6181" w:rsidRPr="00F22987" w:rsidRDefault="00FF6181" w:rsidP="00781101">
            <w:pPr>
              <w:rPr>
                <w:rFonts w:eastAsia="PMingLiU"/>
                <w:b/>
              </w:rPr>
            </w:pPr>
            <w:r w:rsidRPr="00F22987">
              <w:rPr>
                <w:rFonts w:eastAsia="PMingLiU"/>
                <w:b/>
              </w:rPr>
              <w:t>Hrvatska</w:t>
            </w:r>
          </w:p>
          <w:p w14:paraId="3B65643E" w14:textId="77777777" w:rsidR="00FF6181" w:rsidRPr="00F22987" w:rsidRDefault="00FF6181" w:rsidP="00781101">
            <w:r w:rsidRPr="00F22987">
              <w:t>Novartis Hrvatska d.o.o.</w:t>
            </w:r>
          </w:p>
          <w:p w14:paraId="3B65643F" w14:textId="77777777" w:rsidR="00FF6181" w:rsidRPr="00F22987" w:rsidRDefault="00FF6181" w:rsidP="00781101">
            <w:r w:rsidRPr="00F22987">
              <w:t>Tel. +385 1 6274 220</w:t>
            </w:r>
          </w:p>
          <w:p w14:paraId="3B656440" w14:textId="77777777" w:rsidR="00FF6181" w:rsidRPr="00F22987" w:rsidRDefault="00FF6181" w:rsidP="00781101">
            <w:pPr>
              <w:tabs>
                <w:tab w:val="left" w:pos="-720"/>
                <w:tab w:val="left" w:pos="4536"/>
              </w:tabs>
              <w:suppressAutoHyphens/>
              <w:rPr>
                <w:b/>
                <w:szCs w:val="22"/>
              </w:rPr>
            </w:pPr>
          </w:p>
        </w:tc>
        <w:tc>
          <w:tcPr>
            <w:tcW w:w="4678" w:type="dxa"/>
          </w:tcPr>
          <w:p w14:paraId="3B656441" w14:textId="77777777" w:rsidR="00FF6181" w:rsidRPr="00F22987" w:rsidRDefault="00FF6181" w:rsidP="00781101">
            <w:pPr>
              <w:autoSpaceDE w:val="0"/>
              <w:autoSpaceDN w:val="0"/>
              <w:adjustRightInd w:val="0"/>
              <w:rPr>
                <w:b/>
                <w:bCs/>
                <w:szCs w:val="22"/>
              </w:rPr>
            </w:pPr>
            <w:r w:rsidRPr="00F22987">
              <w:rPr>
                <w:b/>
                <w:bCs/>
                <w:szCs w:val="22"/>
              </w:rPr>
              <w:t>România</w:t>
            </w:r>
          </w:p>
          <w:p w14:paraId="3B656442" w14:textId="77777777" w:rsidR="00FF6181" w:rsidRPr="00F22987" w:rsidRDefault="00FF6181" w:rsidP="00781101">
            <w:pPr>
              <w:autoSpaceDE w:val="0"/>
              <w:autoSpaceDN w:val="0"/>
              <w:adjustRightInd w:val="0"/>
              <w:rPr>
                <w:szCs w:val="22"/>
              </w:rPr>
            </w:pPr>
            <w:r w:rsidRPr="00F22987">
              <w:rPr>
                <w:szCs w:val="22"/>
              </w:rPr>
              <w:t>Novartis Pharma Services Romania SRL</w:t>
            </w:r>
          </w:p>
          <w:p w14:paraId="3B656443" w14:textId="77777777" w:rsidR="00FF6181" w:rsidRPr="00F22987" w:rsidRDefault="00FF6181" w:rsidP="00781101">
            <w:pPr>
              <w:tabs>
                <w:tab w:val="left" w:pos="-720"/>
              </w:tabs>
              <w:suppressAutoHyphens/>
              <w:rPr>
                <w:szCs w:val="22"/>
              </w:rPr>
            </w:pPr>
            <w:r w:rsidRPr="00F22987">
              <w:rPr>
                <w:szCs w:val="22"/>
              </w:rPr>
              <w:t>Tel: +40 21 31299 01</w:t>
            </w:r>
          </w:p>
        </w:tc>
      </w:tr>
      <w:tr w:rsidR="00FF6181" w:rsidRPr="00F22987" w14:paraId="3B65644C" w14:textId="77777777" w:rsidTr="007070D8">
        <w:trPr>
          <w:cantSplit/>
        </w:trPr>
        <w:tc>
          <w:tcPr>
            <w:tcW w:w="4678" w:type="dxa"/>
          </w:tcPr>
          <w:p w14:paraId="3B656445" w14:textId="77777777" w:rsidR="00FF6181" w:rsidRPr="00F22987" w:rsidRDefault="00FF6181" w:rsidP="00781101">
            <w:pPr>
              <w:rPr>
                <w:b/>
                <w:szCs w:val="22"/>
              </w:rPr>
            </w:pPr>
            <w:r w:rsidRPr="00F22987">
              <w:rPr>
                <w:b/>
                <w:szCs w:val="22"/>
              </w:rPr>
              <w:t>Ireland</w:t>
            </w:r>
          </w:p>
          <w:p w14:paraId="3B656446" w14:textId="77777777" w:rsidR="00FF6181" w:rsidRPr="00F22987" w:rsidRDefault="00FF6181" w:rsidP="00781101">
            <w:pPr>
              <w:rPr>
                <w:szCs w:val="22"/>
              </w:rPr>
            </w:pPr>
            <w:r w:rsidRPr="00F22987">
              <w:rPr>
                <w:szCs w:val="22"/>
              </w:rPr>
              <w:t>Novartis Ireland Limited</w:t>
            </w:r>
          </w:p>
          <w:p w14:paraId="3B656447" w14:textId="77777777" w:rsidR="00FF6181" w:rsidRPr="00F22987" w:rsidRDefault="00FF6181" w:rsidP="00781101">
            <w:pPr>
              <w:rPr>
                <w:szCs w:val="22"/>
              </w:rPr>
            </w:pPr>
            <w:r w:rsidRPr="00F22987">
              <w:rPr>
                <w:szCs w:val="22"/>
              </w:rPr>
              <w:t>Tel: +353 1 260 12 55</w:t>
            </w:r>
          </w:p>
          <w:p w14:paraId="3B656448" w14:textId="77777777" w:rsidR="00FF6181" w:rsidRPr="00F22987" w:rsidRDefault="00FF6181" w:rsidP="00781101">
            <w:pPr>
              <w:rPr>
                <w:b/>
                <w:szCs w:val="22"/>
              </w:rPr>
            </w:pPr>
          </w:p>
        </w:tc>
        <w:tc>
          <w:tcPr>
            <w:tcW w:w="4678" w:type="dxa"/>
          </w:tcPr>
          <w:p w14:paraId="3B656449" w14:textId="77777777" w:rsidR="00FF6181" w:rsidRPr="00F22987" w:rsidRDefault="00FF6181" w:rsidP="00781101">
            <w:pPr>
              <w:rPr>
                <w:b/>
                <w:szCs w:val="22"/>
              </w:rPr>
            </w:pPr>
            <w:r w:rsidRPr="00F22987">
              <w:rPr>
                <w:b/>
                <w:szCs w:val="22"/>
              </w:rPr>
              <w:t>Slovenija</w:t>
            </w:r>
          </w:p>
          <w:p w14:paraId="3B65644A" w14:textId="77777777" w:rsidR="00FF6181" w:rsidRPr="00F22987" w:rsidRDefault="00FF6181" w:rsidP="00781101">
            <w:pPr>
              <w:rPr>
                <w:szCs w:val="22"/>
              </w:rPr>
            </w:pPr>
            <w:r w:rsidRPr="00F22987">
              <w:rPr>
                <w:szCs w:val="22"/>
              </w:rPr>
              <w:t>Novartis Pharma Services Inc.</w:t>
            </w:r>
          </w:p>
          <w:p w14:paraId="3B65644B" w14:textId="77777777" w:rsidR="00FF6181" w:rsidRPr="00F22987" w:rsidRDefault="00FF6181" w:rsidP="00781101">
            <w:pPr>
              <w:rPr>
                <w:szCs w:val="22"/>
              </w:rPr>
            </w:pPr>
            <w:r w:rsidRPr="00F22987">
              <w:rPr>
                <w:szCs w:val="22"/>
              </w:rPr>
              <w:t>Tel: +386 1 300 75 50</w:t>
            </w:r>
          </w:p>
        </w:tc>
      </w:tr>
      <w:tr w:rsidR="00FF6181" w:rsidRPr="00F22987" w14:paraId="3B656455" w14:textId="77777777" w:rsidTr="007070D8">
        <w:trPr>
          <w:cantSplit/>
        </w:trPr>
        <w:tc>
          <w:tcPr>
            <w:tcW w:w="4678" w:type="dxa"/>
          </w:tcPr>
          <w:p w14:paraId="3B65644D" w14:textId="77777777" w:rsidR="00FF6181" w:rsidRPr="00F22987" w:rsidRDefault="00FF6181" w:rsidP="00781101">
            <w:pPr>
              <w:rPr>
                <w:b/>
                <w:szCs w:val="22"/>
              </w:rPr>
            </w:pPr>
            <w:r w:rsidRPr="00F22987">
              <w:rPr>
                <w:b/>
                <w:szCs w:val="22"/>
              </w:rPr>
              <w:t>Ísland</w:t>
            </w:r>
          </w:p>
          <w:p w14:paraId="3B65644E" w14:textId="77777777" w:rsidR="00FF6181" w:rsidRPr="00F22987" w:rsidRDefault="00FF6181" w:rsidP="00781101">
            <w:pPr>
              <w:rPr>
                <w:szCs w:val="22"/>
              </w:rPr>
            </w:pPr>
            <w:r w:rsidRPr="00F22987">
              <w:rPr>
                <w:szCs w:val="22"/>
              </w:rPr>
              <w:t>Vistor hf.</w:t>
            </w:r>
          </w:p>
          <w:p w14:paraId="3B65644F" w14:textId="77777777" w:rsidR="00FF6181" w:rsidRPr="00F22987" w:rsidRDefault="00FF6181" w:rsidP="00781101">
            <w:pPr>
              <w:tabs>
                <w:tab w:val="left" w:pos="-720"/>
              </w:tabs>
              <w:suppressAutoHyphens/>
              <w:rPr>
                <w:szCs w:val="22"/>
              </w:rPr>
            </w:pPr>
            <w:r w:rsidRPr="00F22987">
              <w:rPr>
                <w:szCs w:val="22"/>
              </w:rPr>
              <w:t>Sími: +354 535 7000</w:t>
            </w:r>
          </w:p>
          <w:p w14:paraId="3B656450" w14:textId="77777777" w:rsidR="00FF6181" w:rsidRPr="00F22987" w:rsidRDefault="00FF6181" w:rsidP="00781101">
            <w:pPr>
              <w:rPr>
                <w:szCs w:val="22"/>
              </w:rPr>
            </w:pPr>
          </w:p>
        </w:tc>
        <w:tc>
          <w:tcPr>
            <w:tcW w:w="4678" w:type="dxa"/>
          </w:tcPr>
          <w:p w14:paraId="3B656451" w14:textId="77777777" w:rsidR="00FF6181" w:rsidRPr="00F22987" w:rsidRDefault="00FF6181" w:rsidP="00781101">
            <w:pPr>
              <w:tabs>
                <w:tab w:val="left" w:pos="-720"/>
              </w:tabs>
              <w:suppressAutoHyphens/>
              <w:rPr>
                <w:b/>
                <w:szCs w:val="22"/>
              </w:rPr>
            </w:pPr>
            <w:r w:rsidRPr="00F22987">
              <w:rPr>
                <w:b/>
                <w:szCs w:val="22"/>
              </w:rPr>
              <w:t>Slovenská republika</w:t>
            </w:r>
          </w:p>
          <w:p w14:paraId="3B656452" w14:textId="77777777" w:rsidR="00FF6181" w:rsidRPr="00F22987" w:rsidRDefault="00FF6181" w:rsidP="00781101">
            <w:pPr>
              <w:rPr>
                <w:szCs w:val="22"/>
              </w:rPr>
            </w:pPr>
            <w:r w:rsidRPr="00F22987">
              <w:rPr>
                <w:szCs w:val="22"/>
              </w:rPr>
              <w:t>Novartis Slovakia s.r.o.</w:t>
            </w:r>
          </w:p>
          <w:p w14:paraId="3B656453" w14:textId="77777777" w:rsidR="00FF6181" w:rsidRPr="00F22987" w:rsidRDefault="00FF6181" w:rsidP="00781101">
            <w:pPr>
              <w:rPr>
                <w:szCs w:val="22"/>
              </w:rPr>
            </w:pPr>
            <w:r w:rsidRPr="00F22987">
              <w:rPr>
                <w:szCs w:val="22"/>
              </w:rPr>
              <w:t>Tel: +421 2 5542 5439</w:t>
            </w:r>
          </w:p>
          <w:p w14:paraId="3B656454" w14:textId="77777777" w:rsidR="00FF6181" w:rsidRPr="00F22987" w:rsidRDefault="00FF6181" w:rsidP="00781101">
            <w:pPr>
              <w:tabs>
                <w:tab w:val="left" w:pos="-720"/>
              </w:tabs>
              <w:suppressAutoHyphens/>
              <w:rPr>
                <w:szCs w:val="22"/>
              </w:rPr>
            </w:pPr>
          </w:p>
        </w:tc>
      </w:tr>
      <w:tr w:rsidR="00FF6181" w:rsidRPr="00F22987" w14:paraId="3B65645D" w14:textId="77777777" w:rsidTr="007070D8">
        <w:trPr>
          <w:cantSplit/>
        </w:trPr>
        <w:tc>
          <w:tcPr>
            <w:tcW w:w="4678" w:type="dxa"/>
          </w:tcPr>
          <w:p w14:paraId="3B656456" w14:textId="77777777" w:rsidR="00FF6181" w:rsidRPr="00F22987" w:rsidRDefault="00FF6181" w:rsidP="00781101">
            <w:pPr>
              <w:rPr>
                <w:b/>
                <w:szCs w:val="22"/>
              </w:rPr>
            </w:pPr>
            <w:r w:rsidRPr="00F22987">
              <w:rPr>
                <w:b/>
                <w:szCs w:val="22"/>
              </w:rPr>
              <w:lastRenderedPageBreak/>
              <w:t>Italia</w:t>
            </w:r>
          </w:p>
          <w:p w14:paraId="3B656457" w14:textId="77777777" w:rsidR="00FF6181" w:rsidRPr="00F22987" w:rsidRDefault="00FF6181" w:rsidP="00781101">
            <w:pPr>
              <w:rPr>
                <w:szCs w:val="22"/>
              </w:rPr>
            </w:pPr>
            <w:r w:rsidRPr="00F22987">
              <w:rPr>
                <w:szCs w:val="22"/>
              </w:rPr>
              <w:t>Novartis Farma S.p.A.</w:t>
            </w:r>
          </w:p>
          <w:p w14:paraId="3B656458" w14:textId="77777777" w:rsidR="00FF6181" w:rsidRPr="00F22987" w:rsidRDefault="00FF6181" w:rsidP="00781101">
            <w:pPr>
              <w:rPr>
                <w:b/>
                <w:szCs w:val="22"/>
              </w:rPr>
            </w:pPr>
            <w:r w:rsidRPr="00F22987">
              <w:rPr>
                <w:szCs w:val="22"/>
              </w:rPr>
              <w:t>Tel: +39 02 96 54 1</w:t>
            </w:r>
          </w:p>
        </w:tc>
        <w:tc>
          <w:tcPr>
            <w:tcW w:w="4678" w:type="dxa"/>
          </w:tcPr>
          <w:p w14:paraId="3B656459" w14:textId="77777777" w:rsidR="00FF6181" w:rsidRPr="00F22987" w:rsidRDefault="00FF6181" w:rsidP="00781101">
            <w:pPr>
              <w:tabs>
                <w:tab w:val="left" w:pos="-720"/>
                <w:tab w:val="left" w:pos="4536"/>
              </w:tabs>
              <w:suppressAutoHyphens/>
              <w:rPr>
                <w:b/>
                <w:szCs w:val="22"/>
              </w:rPr>
            </w:pPr>
            <w:r w:rsidRPr="00F22987">
              <w:rPr>
                <w:b/>
                <w:szCs w:val="22"/>
              </w:rPr>
              <w:t>Suomi/Finland</w:t>
            </w:r>
          </w:p>
          <w:p w14:paraId="3B65645A" w14:textId="77777777" w:rsidR="00FF6181" w:rsidRPr="00F22987" w:rsidRDefault="00FF6181" w:rsidP="00781101">
            <w:pPr>
              <w:rPr>
                <w:szCs w:val="22"/>
              </w:rPr>
            </w:pPr>
            <w:r w:rsidRPr="00F22987">
              <w:rPr>
                <w:szCs w:val="22"/>
              </w:rPr>
              <w:t>Novartis Finland Oy</w:t>
            </w:r>
          </w:p>
          <w:p w14:paraId="3B65645B" w14:textId="77777777" w:rsidR="00FF6181" w:rsidRPr="00F22987" w:rsidRDefault="00FF6181" w:rsidP="00781101">
            <w:pPr>
              <w:rPr>
                <w:szCs w:val="22"/>
              </w:rPr>
            </w:pPr>
            <w:r w:rsidRPr="00F22987">
              <w:rPr>
                <w:szCs w:val="22"/>
              </w:rPr>
              <w:t xml:space="preserve">Puh/Tel: +358 </w:t>
            </w:r>
            <w:r w:rsidRPr="00F22987">
              <w:rPr>
                <w:szCs w:val="22"/>
                <w:lang w:bidi="he-IL"/>
              </w:rPr>
              <w:t>(0)10 6133 200</w:t>
            </w:r>
          </w:p>
          <w:p w14:paraId="3B65645C" w14:textId="77777777" w:rsidR="00FF6181" w:rsidRPr="00F22987" w:rsidRDefault="00FF6181" w:rsidP="00781101">
            <w:pPr>
              <w:tabs>
                <w:tab w:val="left" w:pos="-720"/>
              </w:tabs>
              <w:suppressAutoHyphens/>
              <w:rPr>
                <w:szCs w:val="22"/>
              </w:rPr>
            </w:pPr>
          </w:p>
        </w:tc>
      </w:tr>
      <w:tr w:rsidR="00FF6181" w:rsidRPr="00F22987" w14:paraId="3B656466" w14:textId="77777777" w:rsidTr="007070D8">
        <w:trPr>
          <w:cantSplit/>
        </w:trPr>
        <w:tc>
          <w:tcPr>
            <w:tcW w:w="4678" w:type="dxa"/>
          </w:tcPr>
          <w:p w14:paraId="3B65645E" w14:textId="77777777" w:rsidR="00FF6181" w:rsidRPr="00F22987" w:rsidRDefault="00FF6181" w:rsidP="00781101">
            <w:pPr>
              <w:rPr>
                <w:b/>
                <w:szCs w:val="22"/>
              </w:rPr>
            </w:pPr>
            <w:r w:rsidRPr="00F22987">
              <w:rPr>
                <w:b/>
                <w:szCs w:val="22"/>
              </w:rPr>
              <w:t>Κύπρος</w:t>
            </w:r>
          </w:p>
          <w:p w14:paraId="3B65645F" w14:textId="77777777" w:rsidR="00FF6181" w:rsidRPr="00F22987" w:rsidRDefault="00FF6181" w:rsidP="00781101">
            <w:pPr>
              <w:rPr>
                <w:szCs w:val="22"/>
              </w:rPr>
            </w:pPr>
            <w:r w:rsidRPr="00F22987">
              <w:t>Novartis Pharma Services Inc.</w:t>
            </w:r>
          </w:p>
          <w:p w14:paraId="3B656460" w14:textId="77777777" w:rsidR="00FF6181" w:rsidRPr="00F22987" w:rsidRDefault="00FF6181" w:rsidP="00781101">
            <w:pPr>
              <w:tabs>
                <w:tab w:val="left" w:pos="-720"/>
              </w:tabs>
              <w:suppressAutoHyphens/>
              <w:rPr>
                <w:szCs w:val="22"/>
              </w:rPr>
            </w:pPr>
            <w:r w:rsidRPr="00F22987">
              <w:rPr>
                <w:szCs w:val="22"/>
              </w:rPr>
              <w:t>Τηλ: +357 22 690 690</w:t>
            </w:r>
          </w:p>
          <w:p w14:paraId="3B656461" w14:textId="77777777" w:rsidR="00FF6181" w:rsidRPr="00F22987" w:rsidRDefault="00FF6181" w:rsidP="00781101">
            <w:pPr>
              <w:rPr>
                <w:b/>
                <w:szCs w:val="22"/>
              </w:rPr>
            </w:pPr>
          </w:p>
        </w:tc>
        <w:tc>
          <w:tcPr>
            <w:tcW w:w="4678" w:type="dxa"/>
          </w:tcPr>
          <w:p w14:paraId="3B656462" w14:textId="77777777" w:rsidR="00FF6181" w:rsidRPr="00F22987" w:rsidRDefault="00FF6181" w:rsidP="00781101">
            <w:pPr>
              <w:tabs>
                <w:tab w:val="left" w:pos="-720"/>
                <w:tab w:val="left" w:pos="4536"/>
              </w:tabs>
              <w:suppressAutoHyphens/>
              <w:rPr>
                <w:b/>
                <w:szCs w:val="22"/>
              </w:rPr>
            </w:pPr>
            <w:r w:rsidRPr="00F22987">
              <w:rPr>
                <w:b/>
                <w:szCs w:val="22"/>
              </w:rPr>
              <w:t>Sverige</w:t>
            </w:r>
          </w:p>
          <w:p w14:paraId="3B656463" w14:textId="77777777" w:rsidR="00FF6181" w:rsidRPr="00F22987" w:rsidRDefault="00FF6181" w:rsidP="00781101">
            <w:pPr>
              <w:rPr>
                <w:szCs w:val="22"/>
              </w:rPr>
            </w:pPr>
            <w:r w:rsidRPr="00F22987">
              <w:rPr>
                <w:szCs w:val="22"/>
              </w:rPr>
              <w:t>Novartis Sverige AB</w:t>
            </w:r>
          </w:p>
          <w:p w14:paraId="3B656464" w14:textId="77777777" w:rsidR="00FF6181" w:rsidRPr="00F22987" w:rsidRDefault="00FF6181" w:rsidP="00781101">
            <w:pPr>
              <w:rPr>
                <w:szCs w:val="22"/>
              </w:rPr>
            </w:pPr>
            <w:r w:rsidRPr="00F22987">
              <w:rPr>
                <w:szCs w:val="22"/>
              </w:rPr>
              <w:t>Tel: +46 8 732 32 00</w:t>
            </w:r>
          </w:p>
          <w:p w14:paraId="3B656465" w14:textId="77777777" w:rsidR="00FF6181" w:rsidRPr="00F22987" w:rsidRDefault="00FF6181" w:rsidP="00781101">
            <w:pPr>
              <w:tabs>
                <w:tab w:val="left" w:pos="-720"/>
                <w:tab w:val="left" w:pos="4536"/>
              </w:tabs>
              <w:suppressAutoHyphens/>
              <w:rPr>
                <w:szCs w:val="22"/>
              </w:rPr>
            </w:pPr>
          </w:p>
        </w:tc>
      </w:tr>
      <w:tr w:rsidR="00FF6181" w:rsidRPr="00F22987" w14:paraId="3B65646F" w14:textId="77777777" w:rsidTr="007070D8">
        <w:trPr>
          <w:cantSplit/>
        </w:trPr>
        <w:tc>
          <w:tcPr>
            <w:tcW w:w="4678" w:type="dxa"/>
          </w:tcPr>
          <w:p w14:paraId="3B656467" w14:textId="77777777" w:rsidR="00FF6181" w:rsidRPr="00F22987" w:rsidRDefault="00FF6181" w:rsidP="00781101">
            <w:pPr>
              <w:rPr>
                <w:b/>
                <w:szCs w:val="22"/>
              </w:rPr>
            </w:pPr>
            <w:r w:rsidRPr="00F22987">
              <w:rPr>
                <w:b/>
                <w:szCs w:val="22"/>
              </w:rPr>
              <w:t>Latvija</w:t>
            </w:r>
          </w:p>
          <w:p w14:paraId="3B656468" w14:textId="41C675E5" w:rsidR="00FF6181" w:rsidRPr="00F22987" w:rsidRDefault="00ED44D9" w:rsidP="00781101">
            <w:pPr>
              <w:rPr>
                <w:szCs w:val="22"/>
              </w:rPr>
            </w:pPr>
            <w:r w:rsidRPr="00F22987">
              <w:rPr>
                <w:szCs w:val="22"/>
              </w:rPr>
              <w:t>SIA Novartis Baltics</w:t>
            </w:r>
          </w:p>
          <w:p w14:paraId="3B656469" w14:textId="77777777" w:rsidR="00FF6181" w:rsidRPr="00F22987" w:rsidRDefault="00FF6181" w:rsidP="00781101">
            <w:pPr>
              <w:tabs>
                <w:tab w:val="left" w:pos="-720"/>
              </w:tabs>
              <w:suppressAutoHyphens/>
              <w:rPr>
                <w:szCs w:val="22"/>
              </w:rPr>
            </w:pPr>
            <w:r w:rsidRPr="00F22987">
              <w:rPr>
                <w:szCs w:val="22"/>
              </w:rPr>
              <w:t>Tel: +371 67 887 070</w:t>
            </w:r>
          </w:p>
          <w:p w14:paraId="3B65646A" w14:textId="77777777" w:rsidR="00FF6181" w:rsidRPr="00F22987" w:rsidRDefault="00FF6181" w:rsidP="00781101">
            <w:pPr>
              <w:tabs>
                <w:tab w:val="left" w:pos="-720"/>
              </w:tabs>
              <w:suppressAutoHyphens/>
              <w:rPr>
                <w:szCs w:val="22"/>
              </w:rPr>
            </w:pPr>
          </w:p>
        </w:tc>
        <w:tc>
          <w:tcPr>
            <w:tcW w:w="4678" w:type="dxa"/>
          </w:tcPr>
          <w:p w14:paraId="3B65646E" w14:textId="77777777" w:rsidR="00FF6181" w:rsidRPr="00F22987" w:rsidRDefault="00FF6181" w:rsidP="007126DF">
            <w:pPr>
              <w:tabs>
                <w:tab w:val="left" w:pos="-720"/>
              </w:tabs>
              <w:suppressAutoHyphens/>
              <w:rPr>
                <w:szCs w:val="22"/>
              </w:rPr>
            </w:pPr>
          </w:p>
        </w:tc>
      </w:tr>
    </w:tbl>
    <w:p w14:paraId="3B656470" w14:textId="77777777" w:rsidR="00FF6181" w:rsidRPr="00F22987" w:rsidRDefault="00FF6181" w:rsidP="00781101">
      <w:pPr>
        <w:numPr>
          <w:ilvl w:val="12"/>
          <w:numId w:val="0"/>
        </w:numPr>
        <w:ind w:right="-2"/>
        <w:rPr>
          <w:szCs w:val="22"/>
        </w:rPr>
      </w:pPr>
    </w:p>
    <w:p w14:paraId="3B656471" w14:textId="77777777" w:rsidR="00FF6181" w:rsidRPr="00F22987" w:rsidRDefault="00FF6181" w:rsidP="00781101">
      <w:pPr>
        <w:suppressAutoHyphens/>
        <w:rPr>
          <w:b/>
        </w:rPr>
      </w:pPr>
      <w:r w:rsidRPr="00F22987">
        <w:rPr>
          <w:b/>
        </w:rPr>
        <w:t>Deze bijsluiter is voor het laatst goedgekeurd in</w:t>
      </w:r>
    </w:p>
    <w:p w14:paraId="3B656472" w14:textId="77777777" w:rsidR="001439B2" w:rsidRPr="00F22987" w:rsidRDefault="001439B2" w:rsidP="00781101">
      <w:pPr>
        <w:ind w:right="-449"/>
        <w:rPr>
          <w:szCs w:val="22"/>
        </w:rPr>
      </w:pPr>
    </w:p>
    <w:p w14:paraId="3B656473" w14:textId="032A0660" w:rsidR="00FF6181" w:rsidRPr="00F22987" w:rsidRDefault="00FF6181" w:rsidP="00781101">
      <w:pPr>
        <w:ind w:right="-449"/>
        <w:rPr>
          <w:color w:val="000000"/>
          <w:szCs w:val="22"/>
        </w:rPr>
      </w:pPr>
      <w:r w:rsidRPr="00F22987">
        <w:rPr>
          <w:szCs w:val="22"/>
        </w:rPr>
        <w:t xml:space="preserve">Meer informatie over dit geneesmiddel is beschikbaar op de website van het Europees </w:t>
      </w:r>
      <w:r w:rsidRPr="00F22987">
        <w:rPr>
          <w:color w:val="000000"/>
          <w:szCs w:val="22"/>
        </w:rPr>
        <w:t xml:space="preserve">Geneesmiddelenbureau: </w:t>
      </w:r>
      <w:hyperlink r:id="rId16" w:history="1">
        <w:r w:rsidR="009D78D4" w:rsidRPr="00F22987">
          <w:rPr>
            <w:rStyle w:val="Hyperlink"/>
            <w:szCs w:val="22"/>
          </w:rPr>
          <w:t>https://www.ema.europa.eu</w:t>
        </w:r>
      </w:hyperlink>
      <w:r w:rsidRPr="00F22987">
        <w:rPr>
          <w:color w:val="000000"/>
          <w:szCs w:val="22"/>
        </w:rPr>
        <w:t>.</w:t>
      </w:r>
    </w:p>
    <w:p w14:paraId="3B656474" w14:textId="77777777" w:rsidR="00D0236C" w:rsidRPr="00F22987" w:rsidRDefault="00D0236C" w:rsidP="00781101">
      <w:pPr>
        <w:ind w:right="-449"/>
        <w:rPr>
          <w:color w:val="000000"/>
          <w:szCs w:val="22"/>
        </w:rPr>
      </w:pPr>
    </w:p>
    <w:p w14:paraId="3B656475" w14:textId="77777777" w:rsidR="00FF6181" w:rsidRPr="00F22987" w:rsidRDefault="00FF6181" w:rsidP="00781101">
      <w:pPr>
        <w:jc w:val="center"/>
        <w:rPr>
          <w:b/>
        </w:rPr>
      </w:pPr>
      <w:r w:rsidRPr="00F22987">
        <w:rPr>
          <w:color w:val="000000"/>
          <w:szCs w:val="22"/>
        </w:rPr>
        <w:br w:type="page"/>
      </w:r>
      <w:r w:rsidRPr="00F22987">
        <w:rPr>
          <w:b/>
        </w:rPr>
        <w:lastRenderedPageBreak/>
        <w:t>Bijsluiter: informatie voor de patiënt</w:t>
      </w:r>
    </w:p>
    <w:p w14:paraId="3B656476" w14:textId="77777777" w:rsidR="00FF6181" w:rsidRPr="00F22987" w:rsidRDefault="00FF6181" w:rsidP="00781101">
      <w:pPr>
        <w:jc w:val="center"/>
      </w:pPr>
    </w:p>
    <w:p w14:paraId="3B656477" w14:textId="77777777" w:rsidR="00FF6181" w:rsidRPr="00F22987" w:rsidRDefault="00FF6181" w:rsidP="00781101">
      <w:pPr>
        <w:numPr>
          <w:ilvl w:val="12"/>
          <w:numId w:val="0"/>
        </w:numPr>
        <w:jc w:val="center"/>
        <w:rPr>
          <w:b/>
          <w:bCs/>
        </w:rPr>
      </w:pPr>
      <w:r w:rsidRPr="00F22987">
        <w:rPr>
          <w:b/>
          <w:bCs/>
        </w:rPr>
        <w:t>Revolade 25 mg poeder voor orale suspensie</w:t>
      </w:r>
    </w:p>
    <w:p w14:paraId="3B656479" w14:textId="77777777" w:rsidR="00FF6181" w:rsidRPr="00F22987" w:rsidRDefault="00FF6181" w:rsidP="00781101">
      <w:pPr>
        <w:numPr>
          <w:ilvl w:val="12"/>
          <w:numId w:val="0"/>
        </w:numPr>
        <w:jc w:val="center"/>
      </w:pPr>
      <w:r w:rsidRPr="00F22987">
        <w:t>eltrombopag</w:t>
      </w:r>
    </w:p>
    <w:p w14:paraId="3B65647A" w14:textId="77777777" w:rsidR="00FF6181" w:rsidRPr="00F22987" w:rsidRDefault="00FF6181" w:rsidP="00781101">
      <w:pPr>
        <w:numPr>
          <w:ilvl w:val="12"/>
          <w:numId w:val="0"/>
        </w:numPr>
        <w:ind w:right="-2"/>
        <w:rPr>
          <w:szCs w:val="22"/>
        </w:rPr>
      </w:pPr>
    </w:p>
    <w:p w14:paraId="3B65647B" w14:textId="77777777" w:rsidR="00FF6181" w:rsidRPr="00F22987" w:rsidRDefault="00FF6181" w:rsidP="00781101">
      <w:pPr>
        <w:keepNext/>
        <w:numPr>
          <w:ilvl w:val="12"/>
          <w:numId w:val="0"/>
        </w:numPr>
        <w:ind w:right="-2"/>
        <w:rPr>
          <w:b/>
        </w:rPr>
      </w:pPr>
      <w:r w:rsidRPr="00F22987">
        <w:rPr>
          <w:b/>
        </w:rPr>
        <w:t>Lees goed de hele bijsluiter voordat u dit geneesmiddel gaat innemen want er staat belangrijke informatie in voor u.</w:t>
      </w:r>
    </w:p>
    <w:p w14:paraId="3B65647C" w14:textId="77777777" w:rsidR="00FF6181" w:rsidRPr="00F22987" w:rsidRDefault="00FF6181" w:rsidP="00054BF7">
      <w:pPr>
        <w:numPr>
          <w:ilvl w:val="0"/>
          <w:numId w:val="9"/>
        </w:numPr>
        <w:ind w:left="567" w:right="-2" w:hanging="567"/>
      </w:pPr>
      <w:r w:rsidRPr="00F22987">
        <w:t>Bewaar deze bijsluiter. Misschien heeft u hem later weer nodig.</w:t>
      </w:r>
      <w:r w:rsidRPr="00F22987">
        <w:rPr>
          <w:szCs w:val="24"/>
        </w:rPr>
        <w:t xml:space="preserve"> </w:t>
      </w:r>
    </w:p>
    <w:p w14:paraId="3B65647D" w14:textId="77777777" w:rsidR="00FF6181" w:rsidRPr="00F22987" w:rsidRDefault="00FF6181" w:rsidP="00054BF7">
      <w:pPr>
        <w:numPr>
          <w:ilvl w:val="0"/>
          <w:numId w:val="9"/>
        </w:numPr>
        <w:ind w:left="567" w:right="-2" w:hanging="567"/>
      </w:pPr>
      <w:r w:rsidRPr="00F22987">
        <w:t>Heeft u nog vragen? Neem dan contact op met uw arts of apotheker</w:t>
      </w:r>
      <w:r w:rsidRPr="00F22987">
        <w:rPr>
          <w:szCs w:val="24"/>
        </w:rPr>
        <w:t>.</w:t>
      </w:r>
    </w:p>
    <w:p w14:paraId="3B65647E" w14:textId="3E9C5D1E" w:rsidR="00FF6181" w:rsidRPr="00F22987" w:rsidRDefault="00FF6181" w:rsidP="00054BF7">
      <w:pPr>
        <w:ind w:left="600" w:hanging="600"/>
      </w:pPr>
      <w:r w:rsidRPr="00F22987">
        <w:rPr>
          <w:szCs w:val="24"/>
        </w:rPr>
        <w:t>-</w:t>
      </w:r>
      <w:r w:rsidRPr="00F22987">
        <w:rPr>
          <w:szCs w:val="24"/>
        </w:rPr>
        <w:tab/>
      </w:r>
      <w:r w:rsidRPr="00F22987">
        <w:t>Geef dit geneesmiddel niet door aan anderen, want het is alleen aan u voorgeschreven. Het kan</w:t>
      </w:r>
      <w:r w:rsidR="00054BF7" w:rsidRPr="00F22987">
        <w:t xml:space="preserve"> </w:t>
      </w:r>
      <w:r w:rsidRPr="00F22987">
        <w:t>schadelijk zijn voor anderen, ook al hebben zij dezelfde klachten als u</w:t>
      </w:r>
      <w:r w:rsidRPr="00F22987">
        <w:rPr>
          <w:szCs w:val="24"/>
        </w:rPr>
        <w:t>.</w:t>
      </w:r>
    </w:p>
    <w:p w14:paraId="3B65647F" w14:textId="77777777" w:rsidR="00FF6181" w:rsidRPr="00F22987" w:rsidRDefault="00FF6181" w:rsidP="00781101">
      <w:pPr>
        <w:ind w:left="600" w:hanging="600"/>
      </w:pPr>
      <w:r w:rsidRPr="00F22987">
        <w:t>-</w:t>
      </w:r>
      <w:r w:rsidRPr="00F22987">
        <w:rPr>
          <w:szCs w:val="22"/>
        </w:rPr>
        <w:tab/>
      </w:r>
      <w:r w:rsidRPr="00F22987">
        <w:t>Krijgt u last van een van de bijwerkingen die in rubriek</w:t>
      </w:r>
      <w:r w:rsidR="00653810" w:rsidRPr="00F22987">
        <w:t> </w:t>
      </w:r>
      <w:r w:rsidRPr="00F22987">
        <w:t>4 staan? Of krijgt u een bijwerking die niet in deze bijsluiter staat? Neem dan contact op met uw arts of apotheker.</w:t>
      </w:r>
    </w:p>
    <w:p w14:paraId="490AF222" w14:textId="160B017B" w:rsidR="009D78D4" w:rsidRPr="00F22987" w:rsidRDefault="009D78D4" w:rsidP="00781101">
      <w:pPr>
        <w:ind w:left="600" w:hanging="600"/>
      </w:pPr>
      <w:r w:rsidRPr="00F22987">
        <w:t>-</w:t>
      </w:r>
      <w:r w:rsidRPr="00F22987">
        <w:rPr>
          <w:szCs w:val="22"/>
        </w:rPr>
        <w:tab/>
      </w:r>
      <w:r w:rsidRPr="00F22987">
        <w:t xml:space="preserve">De informatie in deze bijsluiter is voor u of uw kind – maar in de bijsluiter staat alleen </w:t>
      </w:r>
      <w:r w:rsidR="00054BF7" w:rsidRPr="00F22987">
        <w:t>“</w:t>
      </w:r>
      <w:r w:rsidRPr="00F22987">
        <w:t>u</w:t>
      </w:r>
      <w:r w:rsidR="00054BF7" w:rsidRPr="00F22987">
        <w:t>”</w:t>
      </w:r>
      <w:r w:rsidRPr="00F22987">
        <w:t>.</w:t>
      </w:r>
    </w:p>
    <w:p w14:paraId="3B656480" w14:textId="77777777" w:rsidR="00FF6181" w:rsidRPr="00F22987" w:rsidRDefault="00FF6181" w:rsidP="00781101">
      <w:pPr>
        <w:tabs>
          <w:tab w:val="left" w:pos="426"/>
          <w:tab w:val="left" w:pos="567"/>
        </w:tabs>
        <w:ind w:right="-2"/>
        <w:rPr>
          <w:szCs w:val="22"/>
        </w:rPr>
      </w:pPr>
    </w:p>
    <w:p w14:paraId="3B656481" w14:textId="77777777" w:rsidR="00FF6181" w:rsidRPr="00F22987" w:rsidRDefault="00FF6181" w:rsidP="00781101">
      <w:pPr>
        <w:keepNext/>
        <w:numPr>
          <w:ilvl w:val="12"/>
          <w:numId w:val="0"/>
        </w:numPr>
        <w:ind w:right="-2"/>
      </w:pPr>
      <w:r w:rsidRPr="00F22987">
        <w:rPr>
          <w:b/>
        </w:rPr>
        <w:t>Inhoud van deze bijsluiter</w:t>
      </w:r>
    </w:p>
    <w:p w14:paraId="3B656482" w14:textId="77777777" w:rsidR="00FF6181" w:rsidRPr="00F22987" w:rsidRDefault="00FF6181" w:rsidP="00781101">
      <w:pPr>
        <w:numPr>
          <w:ilvl w:val="12"/>
          <w:numId w:val="0"/>
        </w:numPr>
        <w:ind w:right="-2"/>
        <w:rPr>
          <w:szCs w:val="24"/>
        </w:rPr>
      </w:pPr>
    </w:p>
    <w:p w14:paraId="3B656483" w14:textId="77777777" w:rsidR="00FF6181" w:rsidRPr="00F22987" w:rsidRDefault="00FF6181" w:rsidP="00781101">
      <w:pPr>
        <w:numPr>
          <w:ilvl w:val="12"/>
          <w:numId w:val="0"/>
        </w:numPr>
        <w:ind w:left="567" w:right="-29" w:hanging="567"/>
      </w:pPr>
      <w:r w:rsidRPr="00F22987">
        <w:t>1.</w:t>
      </w:r>
      <w:r w:rsidRPr="00F22987">
        <w:rPr>
          <w:szCs w:val="24"/>
        </w:rPr>
        <w:tab/>
        <w:t xml:space="preserve">Wat is Revolade en </w:t>
      </w:r>
      <w:r w:rsidRPr="00F22987">
        <w:t>waarvoor wordt dit middel ingenomen</w:t>
      </w:r>
      <w:r w:rsidRPr="00F22987">
        <w:rPr>
          <w:szCs w:val="22"/>
        </w:rPr>
        <w:t>?</w:t>
      </w:r>
    </w:p>
    <w:p w14:paraId="3B656484" w14:textId="77777777" w:rsidR="00FF6181" w:rsidRPr="00F22987" w:rsidRDefault="00FF6181" w:rsidP="00781101">
      <w:pPr>
        <w:numPr>
          <w:ilvl w:val="12"/>
          <w:numId w:val="0"/>
        </w:numPr>
        <w:ind w:left="567" w:right="-29" w:hanging="567"/>
      </w:pPr>
      <w:r w:rsidRPr="00F22987">
        <w:t>2.</w:t>
      </w:r>
      <w:r w:rsidRPr="00F22987">
        <w:rPr>
          <w:szCs w:val="24"/>
        </w:rPr>
        <w:tab/>
      </w:r>
      <w:r w:rsidRPr="00F22987">
        <w:t>Wanneer mag u dit middel niet innemen of moet u er extra voorzichtig mee zijn?</w:t>
      </w:r>
    </w:p>
    <w:p w14:paraId="3B656485" w14:textId="77777777" w:rsidR="00FF6181" w:rsidRPr="00F22987" w:rsidRDefault="00FF6181" w:rsidP="00781101">
      <w:pPr>
        <w:numPr>
          <w:ilvl w:val="12"/>
          <w:numId w:val="0"/>
        </w:numPr>
        <w:ind w:left="567" w:right="-29" w:hanging="567"/>
      </w:pPr>
      <w:r w:rsidRPr="00F22987">
        <w:t>3.</w:t>
      </w:r>
      <w:r w:rsidRPr="00F22987">
        <w:rPr>
          <w:szCs w:val="24"/>
        </w:rPr>
        <w:tab/>
      </w:r>
      <w:r w:rsidRPr="00F22987">
        <w:t>Hoe neemt u dit middel in</w:t>
      </w:r>
      <w:r w:rsidRPr="00F22987">
        <w:rPr>
          <w:szCs w:val="22"/>
        </w:rPr>
        <w:t>?</w:t>
      </w:r>
    </w:p>
    <w:p w14:paraId="3B656486" w14:textId="77777777" w:rsidR="00FF6181" w:rsidRPr="00F22987" w:rsidRDefault="00FF6181" w:rsidP="00781101">
      <w:pPr>
        <w:numPr>
          <w:ilvl w:val="12"/>
          <w:numId w:val="0"/>
        </w:numPr>
        <w:ind w:left="567" w:right="-29" w:hanging="567"/>
      </w:pPr>
      <w:r w:rsidRPr="00F22987">
        <w:t>4.</w:t>
      </w:r>
      <w:r w:rsidRPr="00F22987">
        <w:rPr>
          <w:szCs w:val="24"/>
        </w:rPr>
        <w:tab/>
      </w:r>
      <w:r w:rsidRPr="00F22987">
        <w:t>Mogelijke bijwerkingen</w:t>
      </w:r>
    </w:p>
    <w:p w14:paraId="3B656487" w14:textId="77777777" w:rsidR="00FF6181" w:rsidRPr="00F22987" w:rsidRDefault="00FF6181" w:rsidP="00781101">
      <w:pPr>
        <w:ind w:left="567" w:right="-29" w:hanging="567"/>
      </w:pPr>
      <w:r w:rsidRPr="00F22987">
        <w:t>5.</w:t>
      </w:r>
      <w:r w:rsidRPr="00F22987">
        <w:tab/>
        <w:t>Hoe bewaart u dit middel?</w:t>
      </w:r>
    </w:p>
    <w:p w14:paraId="3B656488" w14:textId="77777777" w:rsidR="00FF6181" w:rsidRPr="00F22987" w:rsidRDefault="00FF6181" w:rsidP="00781101">
      <w:pPr>
        <w:ind w:left="567" w:right="-29" w:hanging="567"/>
      </w:pPr>
      <w:r w:rsidRPr="00F22987">
        <w:t>6.</w:t>
      </w:r>
      <w:r w:rsidRPr="00F22987">
        <w:rPr>
          <w:szCs w:val="24"/>
        </w:rPr>
        <w:tab/>
        <w:t>I</w:t>
      </w:r>
      <w:r w:rsidRPr="00F22987">
        <w:t xml:space="preserve">nhoud van de verpakking </w:t>
      </w:r>
      <w:r w:rsidRPr="00F22987">
        <w:rPr>
          <w:szCs w:val="24"/>
        </w:rPr>
        <w:t>en overige</w:t>
      </w:r>
      <w:r w:rsidRPr="00F22987">
        <w:t xml:space="preserve"> informatie</w:t>
      </w:r>
    </w:p>
    <w:p w14:paraId="3B656489" w14:textId="77777777" w:rsidR="00FF6181" w:rsidRPr="00F22987" w:rsidRDefault="00FF6181" w:rsidP="00781101">
      <w:pPr>
        <w:ind w:left="567" w:right="-29" w:hanging="567"/>
      </w:pPr>
      <w:r w:rsidRPr="00F22987">
        <w:tab/>
        <w:t>Instructies voor gebruik</w:t>
      </w:r>
    </w:p>
    <w:p w14:paraId="3B65648A" w14:textId="77777777" w:rsidR="00FF6181" w:rsidRPr="00F22987" w:rsidRDefault="00FF6181" w:rsidP="00781101">
      <w:pPr>
        <w:numPr>
          <w:ilvl w:val="12"/>
          <w:numId w:val="0"/>
        </w:numPr>
        <w:ind w:right="-2"/>
      </w:pPr>
    </w:p>
    <w:p w14:paraId="3B65648B" w14:textId="77777777" w:rsidR="00FF6181" w:rsidRPr="00F22987" w:rsidRDefault="00FF6181" w:rsidP="00781101">
      <w:pPr>
        <w:numPr>
          <w:ilvl w:val="12"/>
          <w:numId w:val="0"/>
        </w:numPr>
        <w:ind w:right="-2"/>
      </w:pPr>
    </w:p>
    <w:p w14:paraId="3B65648C" w14:textId="77777777" w:rsidR="00FF6181" w:rsidRPr="00F22987" w:rsidRDefault="00FF6181" w:rsidP="00781101">
      <w:pPr>
        <w:ind w:left="567" w:right="-2" w:hanging="567"/>
        <w:rPr>
          <w:b/>
        </w:rPr>
      </w:pPr>
      <w:r w:rsidRPr="00F22987">
        <w:rPr>
          <w:b/>
        </w:rPr>
        <w:t>1.</w:t>
      </w:r>
      <w:r w:rsidRPr="00F22987">
        <w:rPr>
          <w:b/>
        </w:rPr>
        <w:tab/>
        <w:t>Wat is Revolade en waarvoor wordt dit middel ingenomen?</w:t>
      </w:r>
    </w:p>
    <w:p w14:paraId="3B65648D" w14:textId="77777777" w:rsidR="00FF6181" w:rsidRPr="00F22987" w:rsidRDefault="00FF6181" w:rsidP="00781101">
      <w:pPr>
        <w:ind w:right="-2"/>
      </w:pPr>
    </w:p>
    <w:p w14:paraId="3B65648E" w14:textId="77777777" w:rsidR="00FF6181" w:rsidRPr="00F22987" w:rsidRDefault="00FF6181" w:rsidP="00781101">
      <w:r w:rsidRPr="00F22987">
        <w:t>Revolade bevat eltrombopag, dat behoort tot een groep geneesmiddelen die trombopo</w:t>
      </w:r>
      <w:r w:rsidR="00602781" w:rsidRPr="00F22987">
        <w:rPr>
          <w:color w:val="000000"/>
          <w:szCs w:val="22"/>
        </w:rPr>
        <w:t>ë</w:t>
      </w:r>
      <w:r w:rsidRPr="00F22987">
        <w:t>tinereceptor (TPO-R)-agonisten wordt genoemd. Het wordt gebruikt om het aantal bloedplaatjes in uw bloed te verhogen. Bloedplaatjes zijn bloedcellen, die behulpzaam zijn bij het verminderen of voork</w:t>
      </w:r>
      <w:r w:rsidR="00D567CF" w:rsidRPr="00F22987">
        <w:t>o</w:t>
      </w:r>
      <w:r w:rsidRPr="00F22987">
        <w:t>men van bloedingen.</w:t>
      </w:r>
    </w:p>
    <w:p w14:paraId="3B65648F" w14:textId="77777777" w:rsidR="00FF6181" w:rsidRPr="00F22987" w:rsidRDefault="00FF6181" w:rsidP="00781101"/>
    <w:p w14:paraId="3B656490" w14:textId="75A59E77" w:rsidR="00FF6181" w:rsidRPr="00F22987" w:rsidRDefault="00FF6181" w:rsidP="00054BF7">
      <w:pPr>
        <w:numPr>
          <w:ilvl w:val="0"/>
          <w:numId w:val="10"/>
        </w:numPr>
        <w:tabs>
          <w:tab w:val="clear" w:pos="720"/>
        </w:tabs>
        <w:ind w:left="567" w:hanging="567"/>
      </w:pPr>
      <w:r w:rsidRPr="00F22987">
        <w:t xml:space="preserve">Revolade wordt gebruikt om een bloedstollingsstoornis, genaamd </w:t>
      </w:r>
      <w:r w:rsidR="00716FC1" w:rsidRPr="00F22987">
        <w:rPr>
          <w:i/>
        </w:rPr>
        <w:t>(primaire) immuun</w:t>
      </w:r>
      <w:r w:rsidRPr="00F22987">
        <w:rPr>
          <w:i/>
        </w:rPr>
        <w:t xml:space="preserve">trombocytopenische purpura </w:t>
      </w:r>
      <w:r w:rsidRPr="00F22987">
        <w:t>(ITP), te behandelen bij patiёnten (</w:t>
      </w:r>
      <w:r w:rsidR="00722BF1" w:rsidRPr="00F22987">
        <w:t xml:space="preserve">van </w:t>
      </w:r>
      <w:r w:rsidRPr="00F22987">
        <w:t>1 jaar en ouder), die al andere geneesmiddelen hebben gebruikt (corticosteroïden of immunoglobulinen) die niet gewerkt hebben.</w:t>
      </w:r>
    </w:p>
    <w:p w14:paraId="3B656491" w14:textId="77777777" w:rsidR="00FF6181" w:rsidRPr="00F22987" w:rsidRDefault="00FF6181" w:rsidP="00781101"/>
    <w:p w14:paraId="3B656492" w14:textId="77777777" w:rsidR="00FF6181" w:rsidRPr="00F22987" w:rsidRDefault="00FF6181" w:rsidP="00781101">
      <w:pPr>
        <w:ind w:left="567"/>
      </w:pPr>
      <w:r w:rsidRPr="00F22987">
        <w:t>ITP wordt veroorzaakt door een te laag aantal bloedplaatjes (trombocytopenie). Mensen met ITP hebben een verhoogd risico op bloedingen. Klachten die patiënten met ITP kunnen opmerken zijn onder andere petechiën (speldenpuntachtige, platte, ronde, rode vlek</w:t>
      </w:r>
      <w:r w:rsidR="00DD0516" w:rsidRPr="00F22987">
        <w:t>jes</w:t>
      </w:r>
      <w:r w:rsidRPr="00F22987">
        <w:t xml:space="preserve"> onder de huid), blauwe plekken, bloedneuzen, bloedend tandvlees en het niet kunnen stoppen van bloedingen als gevolg van snijwonden of verwondingen.</w:t>
      </w:r>
    </w:p>
    <w:p w14:paraId="3B656493" w14:textId="77777777" w:rsidR="00FF6181" w:rsidRPr="00F22987" w:rsidRDefault="00FF6181" w:rsidP="00781101"/>
    <w:p w14:paraId="3B656494" w14:textId="77777777" w:rsidR="00FF6181" w:rsidRPr="00F22987" w:rsidRDefault="00FF6181" w:rsidP="00054BF7">
      <w:pPr>
        <w:numPr>
          <w:ilvl w:val="0"/>
          <w:numId w:val="10"/>
        </w:numPr>
        <w:tabs>
          <w:tab w:val="clear" w:pos="720"/>
        </w:tabs>
        <w:ind w:left="567" w:hanging="567"/>
      </w:pPr>
      <w:r w:rsidRPr="00F22987">
        <w:t>Revolade kan ook gebruikt worden om een laag aantal bloedplaatjes (</w:t>
      </w:r>
      <w:r w:rsidRPr="00F22987">
        <w:rPr>
          <w:i/>
        </w:rPr>
        <w:t>trombocytopenie</w:t>
      </w:r>
      <w:r w:rsidRPr="00F22987">
        <w:t xml:space="preserve">) te behandelen bij volwassenen die geïnfecteerd zijn met het hepatitis C-virus (HCV), als ze problemen hebben gehad met bijwerkingen </w:t>
      </w:r>
      <w:r w:rsidR="00DD0516" w:rsidRPr="00F22987">
        <w:t>bij</w:t>
      </w:r>
      <w:r w:rsidRPr="00F22987">
        <w:t xml:space="preserve"> behandeling met interferon. Veel personen met hepatitis</w:t>
      </w:r>
      <w:r w:rsidR="00DD0516" w:rsidRPr="00F22987">
        <w:t xml:space="preserve"> </w:t>
      </w:r>
      <w:r w:rsidRPr="00F22987">
        <w:t>C hebben een laag aantal bloedplaatjes, niet alleen als gevolg van de ziekte zelf, maar ook als gevolg van bepaalde middelen tegen virusinfectie</w:t>
      </w:r>
      <w:r w:rsidR="00DD0516" w:rsidRPr="00F22987">
        <w:t>s</w:t>
      </w:r>
      <w:r w:rsidRPr="00F22987">
        <w:t xml:space="preserve"> (antivirale middelen) die gebruikt worden bij de behandeling ervan. Door Revolade te gebruiken kan het makkelijker zijn voor u om de volledige kuur van antivirale middelen af te maken (peginterferon en ribavirine).</w:t>
      </w:r>
    </w:p>
    <w:p w14:paraId="3B656495" w14:textId="77777777" w:rsidR="00FF6181" w:rsidRPr="00F22987" w:rsidRDefault="00FF6181" w:rsidP="00781101">
      <w:pPr>
        <w:numPr>
          <w:ilvl w:val="12"/>
          <w:numId w:val="0"/>
        </w:numPr>
      </w:pPr>
    </w:p>
    <w:p w14:paraId="3B656496" w14:textId="77777777" w:rsidR="00FF6181" w:rsidRPr="00F22987" w:rsidRDefault="00FF6181" w:rsidP="00054BF7">
      <w:pPr>
        <w:numPr>
          <w:ilvl w:val="0"/>
          <w:numId w:val="10"/>
        </w:numPr>
        <w:tabs>
          <w:tab w:val="clear" w:pos="720"/>
        </w:tabs>
        <w:ind w:left="567" w:hanging="567"/>
      </w:pPr>
      <w:r w:rsidRPr="00F22987">
        <w:t>Revolade kan ook gebruikt worden om volwassen patiënten te behandelen die lage aantallen bloedcellen hebben als gevolg van de aandoening ‘ernstige aplastische anemie’ (</w:t>
      </w:r>
      <w:r w:rsidRPr="00F22987">
        <w:rPr>
          <w:i/>
        </w:rPr>
        <w:t xml:space="preserve">severe aplastic anaemia, </w:t>
      </w:r>
      <w:r w:rsidRPr="00F22987">
        <w:t>SAA).</w:t>
      </w:r>
      <w:r w:rsidR="00E4672C" w:rsidRPr="00F22987">
        <w:t xml:space="preserve"> SAA is een ziekte waarbij het beenmerg beschadigd is. Dit veroorzaakt een tekort aan rode bloedcellen (anemie), witte bloedcellen (leukopenie) en bloedplaatjes (trombocytopenie).</w:t>
      </w:r>
    </w:p>
    <w:p w14:paraId="3B656497" w14:textId="77777777" w:rsidR="00FF6181" w:rsidRPr="00F22987" w:rsidRDefault="00FF6181" w:rsidP="00781101">
      <w:pPr>
        <w:numPr>
          <w:ilvl w:val="12"/>
          <w:numId w:val="0"/>
        </w:numPr>
      </w:pPr>
    </w:p>
    <w:p w14:paraId="3B656498" w14:textId="77777777" w:rsidR="00FF6181" w:rsidRPr="00F22987" w:rsidRDefault="00FF6181" w:rsidP="00781101">
      <w:pPr>
        <w:ind w:right="-2"/>
      </w:pPr>
    </w:p>
    <w:p w14:paraId="3B656499" w14:textId="77777777" w:rsidR="00FF6181" w:rsidRPr="00F22987" w:rsidRDefault="00FF6181" w:rsidP="00781101">
      <w:pPr>
        <w:keepNext/>
        <w:ind w:left="567" w:right="-2" w:hanging="567"/>
        <w:rPr>
          <w:b/>
        </w:rPr>
      </w:pPr>
      <w:r w:rsidRPr="00F22987">
        <w:rPr>
          <w:b/>
        </w:rPr>
        <w:t>2.</w:t>
      </w:r>
      <w:r w:rsidRPr="00F22987">
        <w:rPr>
          <w:b/>
        </w:rPr>
        <w:tab/>
        <w:t xml:space="preserve">Wanneer mag u dit middel niet innemen of moet u </w:t>
      </w:r>
      <w:r w:rsidRPr="00F22987">
        <w:rPr>
          <w:b/>
          <w:szCs w:val="24"/>
        </w:rPr>
        <w:t xml:space="preserve">er </w:t>
      </w:r>
      <w:r w:rsidRPr="00F22987">
        <w:rPr>
          <w:b/>
        </w:rPr>
        <w:t xml:space="preserve">extra voorzichtig </w:t>
      </w:r>
      <w:r w:rsidRPr="00F22987">
        <w:rPr>
          <w:b/>
          <w:szCs w:val="24"/>
        </w:rPr>
        <w:t xml:space="preserve">mee </w:t>
      </w:r>
      <w:r w:rsidRPr="00F22987">
        <w:rPr>
          <w:b/>
        </w:rPr>
        <w:t>zijn?</w:t>
      </w:r>
    </w:p>
    <w:p w14:paraId="3B65649A" w14:textId="77777777" w:rsidR="00FF6181" w:rsidRPr="00F22987" w:rsidRDefault="00FF6181" w:rsidP="00781101">
      <w:pPr>
        <w:keepNext/>
        <w:ind w:right="-2"/>
      </w:pPr>
    </w:p>
    <w:p w14:paraId="3B65649B" w14:textId="77777777" w:rsidR="00FF6181" w:rsidRPr="00F22987" w:rsidRDefault="00FF6181" w:rsidP="00781101">
      <w:pPr>
        <w:keepNext/>
        <w:numPr>
          <w:ilvl w:val="12"/>
          <w:numId w:val="0"/>
        </w:numPr>
      </w:pPr>
      <w:r w:rsidRPr="00F22987">
        <w:rPr>
          <w:b/>
        </w:rPr>
        <w:t>Wanneer mag u dit middel niet gebruiken?</w:t>
      </w:r>
    </w:p>
    <w:p w14:paraId="3B65649C" w14:textId="77777777" w:rsidR="00FF6181" w:rsidRPr="00F22987" w:rsidRDefault="00FF6181" w:rsidP="00054BF7">
      <w:pPr>
        <w:keepNext/>
        <w:numPr>
          <w:ilvl w:val="0"/>
          <w:numId w:val="13"/>
        </w:numPr>
        <w:ind w:left="567" w:hanging="567"/>
      </w:pPr>
      <w:r w:rsidRPr="00F22987">
        <w:rPr>
          <w:b/>
        </w:rPr>
        <w:t>U bent allergisch</w:t>
      </w:r>
      <w:r w:rsidRPr="00F22987">
        <w:t xml:space="preserve"> voor </w:t>
      </w:r>
      <w:r w:rsidRPr="00F22987">
        <w:rPr>
          <w:szCs w:val="22"/>
        </w:rPr>
        <w:t>een</w:t>
      </w:r>
      <w:r w:rsidRPr="00F22987">
        <w:t xml:space="preserve"> van de</w:t>
      </w:r>
      <w:r w:rsidRPr="00F22987">
        <w:rPr>
          <w:szCs w:val="22"/>
        </w:rPr>
        <w:t xml:space="preserve"> </w:t>
      </w:r>
      <w:r w:rsidRPr="00F22987">
        <w:t xml:space="preserve">stoffen in dit geneesmiddel. Deze stoffen kunt u vinden in </w:t>
      </w:r>
      <w:r w:rsidRPr="00F22987">
        <w:rPr>
          <w:szCs w:val="22"/>
        </w:rPr>
        <w:t>rubriek</w:t>
      </w:r>
      <w:r w:rsidR="00653810" w:rsidRPr="00F22987">
        <w:t> </w:t>
      </w:r>
      <w:r w:rsidRPr="00F22987">
        <w:t>6 onder “</w:t>
      </w:r>
      <w:r w:rsidRPr="00F22987">
        <w:rPr>
          <w:b/>
          <w:i/>
        </w:rPr>
        <w:t>Inhoud van de verpakking en overige informatie</w:t>
      </w:r>
      <w:r w:rsidRPr="00F22987">
        <w:t>”.</w:t>
      </w:r>
    </w:p>
    <w:p w14:paraId="3B65649D" w14:textId="77777777" w:rsidR="00FF6181" w:rsidRPr="00F22987" w:rsidRDefault="00FF6181" w:rsidP="00781101">
      <w:pPr>
        <w:tabs>
          <w:tab w:val="left" w:pos="567"/>
        </w:tabs>
        <w:rPr>
          <w:szCs w:val="22"/>
        </w:rPr>
      </w:pPr>
      <w:r w:rsidRPr="00F22987">
        <w:rPr>
          <w:rFonts w:ascii="Wingdings 3" w:hAnsi="Wingdings 3"/>
          <w:b/>
          <w:szCs w:val="22"/>
        </w:rPr>
        <w:t></w:t>
      </w:r>
      <w:r w:rsidRPr="00F22987">
        <w:rPr>
          <w:rFonts w:ascii="Wingdings 3" w:hAnsi="Wingdings 3"/>
          <w:b/>
          <w:szCs w:val="22"/>
        </w:rPr>
        <w:tab/>
      </w:r>
      <w:r w:rsidRPr="00F22987">
        <w:rPr>
          <w:b/>
          <w:szCs w:val="22"/>
        </w:rPr>
        <w:t xml:space="preserve">Raadpleeg uw arts </w:t>
      </w:r>
      <w:r w:rsidRPr="00F22987">
        <w:rPr>
          <w:bCs/>
          <w:szCs w:val="22"/>
        </w:rPr>
        <w:t>als u denkt dat het bovenstaande op u van toepassing is.</w:t>
      </w:r>
    </w:p>
    <w:p w14:paraId="3B65649E" w14:textId="77777777" w:rsidR="00FF6181" w:rsidRPr="00F22987" w:rsidRDefault="00FF6181" w:rsidP="00781101">
      <w:pPr>
        <w:ind w:right="-2"/>
      </w:pPr>
    </w:p>
    <w:p w14:paraId="3B65649F" w14:textId="77777777" w:rsidR="00FF6181" w:rsidRPr="00F22987" w:rsidRDefault="00FF6181" w:rsidP="00781101">
      <w:pPr>
        <w:rPr>
          <w:b/>
        </w:rPr>
      </w:pPr>
      <w:r w:rsidRPr="00F22987">
        <w:rPr>
          <w:b/>
        </w:rPr>
        <w:t>Wanneer moet u extra voorzichtig zijn met dit middel?</w:t>
      </w:r>
    </w:p>
    <w:p w14:paraId="3B6564A0" w14:textId="77777777" w:rsidR="00FF6181" w:rsidRPr="00F22987" w:rsidRDefault="00FF6181" w:rsidP="00781101">
      <w:pPr>
        <w:numPr>
          <w:ilvl w:val="12"/>
          <w:numId w:val="0"/>
        </w:numPr>
        <w:ind w:right="-2"/>
        <w:rPr>
          <w:szCs w:val="24"/>
        </w:rPr>
      </w:pPr>
      <w:r w:rsidRPr="00F22987">
        <w:t xml:space="preserve">Neem contact op met uw arts </w:t>
      </w:r>
      <w:r w:rsidRPr="00F22987">
        <w:rPr>
          <w:szCs w:val="24"/>
        </w:rPr>
        <w:t>voordat u dit middel gebruikt:</w:t>
      </w:r>
    </w:p>
    <w:p w14:paraId="3B6564A1" w14:textId="77777777" w:rsidR="00FF6181" w:rsidRPr="00F22987" w:rsidRDefault="00FF6181" w:rsidP="00054BF7">
      <w:pPr>
        <w:numPr>
          <w:ilvl w:val="0"/>
          <w:numId w:val="14"/>
        </w:numPr>
        <w:ind w:left="567" w:hanging="567"/>
      </w:pPr>
      <w:r w:rsidRPr="00F22987">
        <w:t xml:space="preserve">als u </w:t>
      </w:r>
      <w:r w:rsidRPr="00F22987">
        <w:rPr>
          <w:b/>
        </w:rPr>
        <w:t>leverproblemen</w:t>
      </w:r>
      <w:r w:rsidRPr="00F22987">
        <w:t xml:space="preserve"> heeft. Mensen met een laag aantal bloedplaatjes en gevorderde chronische (langdurige</w:t>
      </w:r>
      <w:r w:rsidRPr="00F22987">
        <w:rPr>
          <w:i/>
        </w:rPr>
        <w:t>)</w:t>
      </w:r>
      <w:r w:rsidRPr="00F22987">
        <w:t xml:space="preserve"> leverziekte lopen een groter risico op bijwerkingen waaronder levensbedreigende leverschade en bloedpropjes. Als uw arts vindt dat de voordelen van het gebruik van Revolade opwegen tegen de risico’s, dan zult u nauwkeurig gecontroleerrd worden tijdens de behandeling.</w:t>
      </w:r>
    </w:p>
    <w:p w14:paraId="3B6564A2" w14:textId="77777777" w:rsidR="00FF6181" w:rsidRPr="00F22987" w:rsidRDefault="00FF6181" w:rsidP="00054BF7">
      <w:pPr>
        <w:numPr>
          <w:ilvl w:val="0"/>
          <w:numId w:val="14"/>
        </w:numPr>
        <w:ind w:left="567" w:hanging="567"/>
      </w:pPr>
      <w:r w:rsidRPr="00F22987">
        <w:t>als u een verhoogd risico heeft op</w:t>
      </w:r>
      <w:r w:rsidRPr="00F22987">
        <w:rPr>
          <w:b/>
        </w:rPr>
        <w:t xml:space="preserve"> bloedstolsels</w:t>
      </w:r>
      <w:r w:rsidRPr="00F22987">
        <w:t xml:space="preserve"> in uw bloedvaten, of als u weet dat bloedstolsels vaak voorkomen in uw familie.</w:t>
      </w:r>
    </w:p>
    <w:p w14:paraId="3B6564A3" w14:textId="77777777" w:rsidR="00FF6181" w:rsidRPr="00F22987" w:rsidRDefault="00FF6181" w:rsidP="00781101">
      <w:pPr>
        <w:ind w:left="567"/>
      </w:pPr>
      <w:r w:rsidRPr="00F22987">
        <w:t xml:space="preserve">U kunt een </w:t>
      </w:r>
      <w:r w:rsidRPr="00F22987">
        <w:rPr>
          <w:b/>
        </w:rPr>
        <w:t>hoger risico hebben op het optreden van bloedstolsels</w:t>
      </w:r>
      <w:r w:rsidRPr="00F22987">
        <w:t>:</w:t>
      </w:r>
    </w:p>
    <w:p w14:paraId="3B6564A4" w14:textId="77777777" w:rsidR="00FF6181" w:rsidRPr="00F22987" w:rsidRDefault="00FF6181" w:rsidP="00054BF7">
      <w:pPr>
        <w:numPr>
          <w:ilvl w:val="0"/>
          <w:numId w:val="15"/>
        </w:numPr>
        <w:ind w:left="1134" w:hanging="567"/>
      </w:pPr>
      <w:r w:rsidRPr="00F22987">
        <w:t>als u ouder wordt</w:t>
      </w:r>
    </w:p>
    <w:p w14:paraId="3B6564A5" w14:textId="77777777" w:rsidR="00FF6181" w:rsidRPr="00F22987" w:rsidRDefault="00FF6181" w:rsidP="00054BF7">
      <w:pPr>
        <w:numPr>
          <w:ilvl w:val="0"/>
          <w:numId w:val="15"/>
        </w:numPr>
        <w:ind w:left="1134" w:hanging="567"/>
      </w:pPr>
      <w:r w:rsidRPr="00F22987">
        <w:t>als u gedurende langere tijd bedlegerig bent</w:t>
      </w:r>
    </w:p>
    <w:p w14:paraId="3B6564A6" w14:textId="77777777" w:rsidR="00FF6181" w:rsidRPr="00F22987" w:rsidRDefault="00FF6181" w:rsidP="00054BF7">
      <w:pPr>
        <w:numPr>
          <w:ilvl w:val="0"/>
          <w:numId w:val="15"/>
        </w:numPr>
        <w:ind w:left="1134" w:hanging="567"/>
      </w:pPr>
      <w:r w:rsidRPr="00F22987">
        <w:t>als u kanker heeft</w:t>
      </w:r>
    </w:p>
    <w:p w14:paraId="3B6564A7" w14:textId="77777777" w:rsidR="00FF6181" w:rsidRPr="00F22987" w:rsidRDefault="00FF6181" w:rsidP="00054BF7">
      <w:pPr>
        <w:numPr>
          <w:ilvl w:val="0"/>
          <w:numId w:val="15"/>
        </w:numPr>
        <w:ind w:left="1134" w:hanging="567"/>
      </w:pPr>
      <w:r w:rsidRPr="00F22987">
        <w:t>als u de anticonceptiepil gebruikt of een hormoonsubstitutie-behandeling ondergaat</w:t>
      </w:r>
    </w:p>
    <w:p w14:paraId="3B6564A8" w14:textId="77777777" w:rsidR="00FF6181" w:rsidRPr="00F22987" w:rsidRDefault="00FF6181" w:rsidP="00054BF7">
      <w:pPr>
        <w:numPr>
          <w:ilvl w:val="0"/>
          <w:numId w:val="15"/>
        </w:numPr>
        <w:ind w:left="1134" w:hanging="567"/>
      </w:pPr>
      <w:r w:rsidRPr="00F22987">
        <w:t>als u recent een chirurgische ingreep heeft ondergaan of een lichamelijk letsel heeft opgelopen</w:t>
      </w:r>
    </w:p>
    <w:p w14:paraId="3B6564A9" w14:textId="77777777" w:rsidR="00FF6181" w:rsidRPr="00F22987" w:rsidRDefault="00FF6181" w:rsidP="00054BF7">
      <w:pPr>
        <w:numPr>
          <w:ilvl w:val="0"/>
          <w:numId w:val="15"/>
        </w:numPr>
        <w:ind w:left="1134" w:hanging="567"/>
      </w:pPr>
      <w:r w:rsidRPr="00F22987">
        <w:t>als u een ernstig overgewicht (obesitas) heeft</w:t>
      </w:r>
    </w:p>
    <w:p w14:paraId="3B6564AA" w14:textId="77777777" w:rsidR="00FF6181" w:rsidRPr="00F22987" w:rsidRDefault="00FF6181" w:rsidP="00054BF7">
      <w:pPr>
        <w:numPr>
          <w:ilvl w:val="0"/>
          <w:numId w:val="15"/>
        </w:numPr>
        <w:ind w:left="1134" w:hanging="567"/>
      </w:pPr>
      <w:r w:rsidRPr="00F22987">
        <w:t>als u rookt</w:t>
      </w:r>
    </w:p>
    <w:p w14:paraId="3B6564AB" w14:textId="77777777" w:rsidR="00FF6181" w:rsidRPr="00F22987" w:rsidRDefault="00FF6181" w:rsidP="00054BF7">
      <w:pPr>
        <w:numPr>
          <w:ilvl w:val="0"/>
          <w:numId w:val="15"/>
        </w:numPr>
        <w:ind w:left="1134" w:hanging="567"/>
      </w:pPr>
      <w:r w:rsidRPr="00F22987">
        <w:t>als u een gevorderde chronische leverziekte heeft.</w:t>
      </w:r>
    </w:p>
    <w:p w14:paraId="3B6564AC" w14:textId="77777777" w:rsidR="00FF6181" w:rsidRPr="00F22987" w:rsidRDefault="00DD0516" w:rsidP="00054BF7">
      <w:pPr>
        <w:numPr>
          <w:ilvl w:val="0"/>
          <w:numId w:val="17"/>
        </w:numPr>
        <w:ind w:left="1134" w:hanging="567"/>
      </w:pPr>
      <w:r w:rsidRPr="00F22987">
        <w:t>A</w:t>
      </w:r>
      <w:r w:rsidR="00FF6181" w:rsidRPr="00F22987">
        <w:t xml:space="preserve">ls een van de bovenstaande gevallen op u van toepassing is, </w:t>
      </w:r>
      <w:r w:rsidR="00FF6181" w:rsidRPr="00F22987">
        <w:rPr>
          <w:b/>
        </w:rPr>
        <w:t>vertel dit dan aan uw arts</w:t>
      </w:r>
      <w:r w:rsidR="00FF6181" w:rsidRPr="00F22987">
        <w:t xml:space="preserve"> voordat u de behandeling begint. U mag Revolade alleen gebruiken als uw arts van mening is dat de verwachte voordelen opwegen tegen het risico van het optreden van bloedstolsels.</w:t>
      </w:r>
    </w:p>
    <w:p w14:paraId="3B6564AD" w14:textId="0B73D379" w:rsidR="00FF6181" w:rsidRPr="00F22987" w:rsidRDefault="00FF6181" w:rsidP="00054BF7">
      <w:pPr>
        <w:numPr>
          <w:ilvl w:val="0"/>
          <w:numId w:val="16"/>
        </w:numPr>
        <w:ind w:left="567" w:hanging="567"/>
      </w:pPr>
      <w:r w:rsidRPr="00F22987">
        <w:t xml:space="preserve">als u </w:t>
      </w:r>
      <w:r w:rsidRPr="00F22987">
        <w:rPr>
          <w:b/>
        </w:rPr>
        <w:t>staar</w:t>
      </w:r>
      <w:r w:rsidRPr="00F22987">
        <w:t xml:space="preserve"> heeft (vertroebeling van uw ooglens)</w:t>
      </w:r>
      <w:r w:rsidR="00073090" w:rsidRPr="00F22987">
        <w:t>.</w:t>
      </w:r>
    </w:p>
    <w:p w14:paraId="3B6564AE" w14:textId="75847B88" w:rsidR="00FF6181" w:rsidRPr="00F22987" w:rsidRDefault="00FF6181" w:rsidP="00054BF7">
      <w:pPr>
        <w:keepNext/>
        <w:numPr>
          <w:ilvl w:val="0"/>
          <w:numId w:val="16"/>
        </w:numPr>
        <w:ind w:left="567" w:hanging="567"/>
      </w:pPr>
      <w:r w:rsidRPr="00F22987">
        <w:t xml:space="preserve">als u een andere </w:t>
      </w:r>
      <w:r w:rsidRPr="00F22987">
        <w:rPr>
          <w:b/>
        </w:rPr>
        <w:t>bloedziekte</w:t>
      </w:r>
      <w:r w:rsidRPr="00F22987">
        <w:t xml:space="preserve"> heeft, zoals het myelodysplastisch syndroom (MDS). Voordat u begint met het gebruik van Revolade zal uw arts enkele testen bij u doen om na te gaan of u niet aan deze bloedziekte lijdt. Als u Revolade zou gebruiken terwijl u MDS heeft, zou uw MDS kunnen verergeren</w:t>
      </w:r>
      <w:r w:rsidR="00073090" w:rsidRPr="00F22987">
        <w:t>.</w:t>
      </w:r>
    </w:p>
    <w:p w14:paraId="3B6564AF" w14:textId="77777777" w:rsidR="00FF6181" w:rsidRPr="00F22987" w:rsidRDefault="00FF6181" w:rsidP="00054BF7">
      <w:pPr>
        <w:numPr>
          <w:ilvl w:val="0"/>
          <w:numId w:val="17"/>
        </w:numPr>
        <w:ind w:left="1134" w:hanging="567"/>
        <w:rPr>
          <w:szCs w:val="22"/>
        </w:rPr>
      </w:pPr>
      <w:r w:rsidRPr="00F22987">
        <w:rPr>
          <w:szCs w:val="22"/>
        </w:rPr>
        <w:t>Vertel het aan uw arts</w:t>
      </w:r>
      <w:r w:rsidRPr="00F22987">
        <w:rPr>
          <w:b/>
          <w:szCs w:val="22"/>
        </w:rPr>
        <w:t xml:space="preserve"> </w:t>
      </w:r>
      <w:r w:rsidRPr="00F22987">
        <w:rPr>
          <w:bCs/>
          <w:szCs w:val="22"/>
        </w:rPr>
        <w:t>als een van de bovenstaande zaken op u van toepassing is.</w:t>
      </w:r>
    </w:p>
    <w:p w14:paraId="3B6564B0" w14:textId="77777777" w:rsidR="00FF6181" w:rsidRPr="00F22987" w:rsidRDefault="00FF6181" w:rsidP="00781101">
      <w:pPr>
        <w:pStyle w:val="ListEnd"/>
      </w:pPr>
    </w:p>
    <w:p w14:paraId="3B6564B1" w14:textId="77777777" w:rsidR="00FF6181" w:rsidRPr="00F22987" w:rsidRDefault="00FF6181" w:rsidP="00781101">
      <w:pPr>
        <w:keepNext/>
        <w:rPr>
          <w:b/>
          <w:szCs w:val="22"/>
        </w:rPr>
      </w:pPr>
      <w:r w:rsidRPr="00F22987">
        <w:rPr>
          <w:b/>
          <w:szCs w:val="22"/>
        </w:rPr>
        <w:t>Oogonderzoek</w:t>
      </w:r>
    </w:p>
    <w:p w14:paraId="3B6564B2" w14:textId="301D5C2D" w:rsidR="00FF6181" w:rsidRPr="00F22987" w:rsidRDefault="00FF6181" w:rsidP="00781101">
      <w:pPr>
        <w:rPr>
          <w:szCs w:val="22"/>
        </w:rPr>
      </w:pPr>
      <w:r w:rsidRPr="00F22987">
        <w:rPr>
          <w:szCs w:val="22"/>
        </w:rPr>
        <w:t xml:space="preserve">Uw arts zal u aanbevelen dat u gecontroleerd wordt op staar. Als uw ogen niet routinematig gecontroleerd worden, dient uw arts ervoor te zorgen dat uw ogen regelmatig gecontroleerd worden. Uw ogen kunnen ook gecontroleerd worden op eventuele bloedingen </w:t>
      </w:r>
      <w:r w:rsidR="00073090" w:rsidRPr="00F22987">
        <w:rPr>
          <w:szCs w:val="22"/>
        </w:rPr>
        <w:t xml:space="preserve">in </w:t>
      </w:r>
      <w:r w:rsidRPr="00F22987">
        <w:rPr>
          <w:szCs w:val="22"/>
        </w:rPr>
        <w:t>of rondom uw netvlies (de lichtgevoelige cellaag aan de achterkant van het oog).</w:t>
      </w:r>
    </w:p>
    <w:p w14:paraId="3B6564B3" w14:textId="77777777" w:rsidR="00FF6181" w:rsidRPr="00F22987" w:rsidRDefault="00FF6181" w:rsidP="00781101">
      <w:pPr>
        <w:numPr>
          <w:ilvl w:val="12"/>
          <w:numId w:val="0"/>
        </w:numPr>
        <w:rPr>
          <w:szCs w:val="22"/>
        </w:rPr>
      </w:pPr>
    </w:p>
    <w:p w14:paraId="3B6564B4" w14:textId="77777777" w:rsidR="00FF6181" w:rsidRPr="00F22987" w:rsidRDefault="00FF6181" w:rsidP="00781101">
      <w:pPr>
        <w:keepNext/>
        <w:numPr>
          <w:ilvl w:val="12"/>
          <w:numId w:val="0"/>
        </w:numPr>
        <w:rPr>
          <w:b/>
          <w:szCs w:val="22"/>
        </w:rPr>
      </w:pPr>
      <w:r w:rsidRPr="00F22987">
        <w:rPr>
          <w:b/>
          <w:szCs w:val="22"/>
        </w:rPr>
        <w:t>U moet zich regelmatig laten testen</w:t>
      </w:r>
    </w:p>
    <w:p w14:paraId="3B6564B5" w14:textId="77777777" w:rsidR="00FF6181" w:rsidRPr="00F22987" w:rsidRDefault="00FF6181" w:rsidP="00781101">
      <w:pPr>
        <w:numPr>
          <w:ilvl w:val="12"/>
          <w:numId w:val="0"/>
        </w:numPr>
      </w:pPr>
      <w:r w:rsidRPr="00F22987">
        <w:t>Voordat u start met het innemen van Revolade zal uw arts eerst uw bloed laten testen om te controleren hoeveel bloedcellen, inclusief bloedplaatjes, u heeft. Deze controles zullen regelmatig worden herhaald gedurende de periode dat u Revolade inneemt.</w:t>
      </w:r>
    </w:p>
    <w:p w14:paraId="3B6564B6" w14:textId="77777777" w:rsidR="00FF6181" w:rsidRPr="00F22987" w:rsidRDefault="00FF6181" w:rsidP="00781101"/>
    <w:p w14:paraId="3B6564B7" w14:textId="77777777" w:rsidR="00FF6181" w:rsidRPr="00F22987" w:rsidRDefault="00FF6181" w:rsidP="00781101">
      <w:pPr>
        <w:keepNext/>
        <w:rPr>
          <w:b/>
        </w:rPr>
      </w:pPr>
      <w:r w:rsidRPr="00F22987">
        <w:rPr>
          <w:b/>
        </w:rPr>
        <w:t>Bloedtesten voor controle van de leverfunctie</w:t>
      </w:r>
    </w:p>
    <w:p w14:paraId="3B6564B8" w14:textId="6DBD37FC" w:rsidR="00FF6181" w:rsidRPr="00F22987" w:rsidRDefault="00FF6181" w:rsidP="00781101">
      <w:r w:rsidRPr="00F22987">
        <w:t xml:space="preserve">Revolade kan bloeduitslagen veroorzaken die wijzen op leverschade </w:t>
      </w:r>
      <w:r w:rsidR="009921C7" w:rsidRPr="00F22987">
        <w:t>–</w:t>
      </w:r>
      <w:r w:rsidRPr="00F22987">
        <w:t xml:space="preserve"> een verhoging van enkele leverenzymen, in het bijzonder bilirubine en alanine-/aspartaattransaminasen. Als u naast Revolade voor de behandeling van een laag aantal bloedplaatjes in verband met hepatitis C een behandeling op basis van interferon gebruikt, kunnen bepaalde leverproblemen verergeren.</w:t>
      </w:r>
    </w:p>
    <w:p w14:paraId="3B6564B9" w14:textId="77777777" w:rsidR="00FF6181" w:rsidRPr="00F22987" w:rsidRDefault="00FF6181" w:rsidP="00781101">
      <w:pPr>
        <w:tabs>
          <w:tab w:val="left" w:pos="1080"/>
        </w:tabs>
      </w:pPr>
    </w:p>
    <w:p w14:paraId="3B6564BA" w14:textId="77777777" w:rsidR="00FF6181" w:rsidRPr="00F22987" w:rsidRDefault="00FF6181" w:rsidP="00781101">
      <w:r w:rsidRPr="00F22987">
        <w:lastRenderedPageBreak/>
        <w:t xml:space="preserve">Voordat u start met het innemen van Revolade zal uw arts eerst uw bloed laten testen om uw leverfunctie te controleren. Dit zal regelmatig worden herhaald gedurende de periode dat u Revolade inneemt. Als de hoeveelheid van deze stoffen te veel toeneemt of wanneer u andere klachten krijgt van leverschade dan kan het noodzakelijk zijn dat u stopt met het gebruik van Revolade. </w:t>
      </w:r>
    </w:p>
    <w:p w14:paraId="3B6564BB" w14:textId="77777777" w:rsidR="00FF6181" w:rsidRPr="00F22987" w:rsidRDefault="00FF6181" w:rsidP="00054BF7">
      <w:pPr>
        <w:numPr>
          <w:ilvl w:val="0"/>
          <w:numId w:val="17"/>
        </w:numPr>
        <w:ind w:left="567" w:hanging="567"/>
      </w:pPr>
      <w:r w:rsidRPr="00F22987">
        <w:rPr>
          <w:b/>
          <w:szCs w:val="22"/>
        </w:rPr>
        <w:t>Lees de informatie onder het kopje “</w:t>
      </w:r>
      <w:r w:rsidRPr="00E97389">
        <w:rPr>
          <w:b/>
          <w:i/>
          <w:iCs/>
          <w:szCs w:val="22"/>
        </w:rPr>
        <w:t>Leverproblemen</w:t>
      </w:r>
      <w:r w:rsidRPr="00F22987">
        <w:rPr>
          <w:b/>
          <w:szCs w:val="22"/>
        </w:rPr>
        <w:t>” in rubriek</w:t>
      </w:r>
      <w:r w:rsidR="004C70CB" w:rsidRPr="00F22987">
        <w:rPr>
          <w:b/>
          <w:szCs w:val="22"/>
        </w:rPr>
        <w:t> </w:t>
      </w:r>
      <w:r w:rsidRPr="00F22987">
        <w:rPr>
          <w:b/>
          <w:szCs w:val="22"/>
        </w:rPr>
        <w:t>4 van deze bijsluiter.</w:t>
      </w:r>
    </w:p>
    <w:p w14:paraId="3B6564BC" w14:textId="77777777" w:rsidR="00FF6181" w:rsidRPr="00F22987" w:rsidRDefault="00FF6181" w:rsidP="00781101"/>
    <w:p w14:paraId="3B6564BD" w14:textId="77777777" w:rsidR="00FF6181" w:rsidRPr="00F22987" w:rsidRDefault="00FF6181" w:rsidP="00781101">
      <w:pPr>
        <w:pStyle w:val="Default"/>
        <w:keepNext/>
        <w:rPr>
          <w:b/>
          <w:sz w:val="22"/>
          <w:szCs w:val="22"/>
          <w:lang w:val="nl-NL"/>
        </w:rPr>
      </w:pPr>
      <w:r w:rsidRPr="00F22987">
        <w:rPr>
          <w:b/>
          <w:sz w:val="22"/>
          <w:szCs w:val="22"/>
          <w:lang w:val="nl-NL"/>
        </w:rPr>
        <w:t>Bloedtesten voor controle van het aantal bloedplaatjes</w:t>
      </w:r>
    </w:p>
    <w:p w14:paraId="3B6564BE" w14:textId="77777777" w:rsidR="00FF6181" w:rsidRPr="00F22987" w:rsidRDefault="00FF6181" w:rsidP="00781101">
      <w:pPr>
        <w:pStyle w:val="Default"/>
        <w:rPr>
          <w:sz w:val="22"/>
          <w:szCs w:val="22"/>
          <w:lang w:val="nl-NL"/>
        </w:rPr>
      </w:pPr>
      <w:r w:rsidRPr="00F22987">
        <w:rPr>
          <w:sz w:val="22"/>
          <w:szCs w:val="22"/>
          <w:lang w:val="nl-NL"/>
        </w:rPr>
        <w:t>Wanneer u stopt met het innemen van Revolade is het waarschijnlijk dat uw aantal bloedplaatjes binnen enkele dagen weer lager zal worden. Het aantal bloedplaatjes zal worden gecontroleerd en uw arts zal met u bespreken wat voor u geschikte voorzorgsmaatregelen zijn.</w:t>
      </w:r>
    </w:p>
    <w:p w14:paraId="3B6564BF" w14:textId="77777777" w:rsidR="00FF6181" w:rsidRPr="00F22987" w:rsidRDefault="00FF6181" w:rsidP="00781101">
      <w:pPr>
        <w:pStyle w:val="Default"/>
        <w:rPr>
          <w:lang w:val="nl-NL"/>
        </w:rPr>
      </w:pPr>
    </w:p>
    <w:p w14:paraId="3B6564C0" w14:textId="77777777" w:rsidR="00FF6181" w:rsidRPr="00F22987" w:rsidRDefault="00FF6181" w:rsidP="00781101">
      <w:pPr>
        <w:pStyle w:val="Default"/>
        <w:rPr>
          <w:sz w:val="22"/>
          <w:szCs w:val="22"/>
          <w:lang w:val="nl-NL"/>
        </w:rPr>
      </w:pPr>
      <w:r w:rsidRPr="00F22987">
        <w:rPr>
          <w:sz w:val="22"/>
          <w:szCs w:val="22"/>
          <w:lang w:val="nl-NL"/>
        </w:rPr>
        <w:t>Een heel hoog aantal bloedplaatjes kan dit het risico op bloedstolsels vergroten. Bloedstolsels kunnen echter ook gevormd worden met normale of zelfs met lage aantallen bloedplaatjes. Uw arts zal uw dosering van Revolade aanpassen om ervoor te zorgen dat het aantal bloedplaatjes bij u niet te hoog wordt.</w:t>
      </w:r>
    </w:p>
    <w:p w14:paraId="3B6564C1" w14:textId="77777777" w:rsidR="00FF6181" w:rsidRPr="00F22987" w:rsidRDefault="00FF6181" w:rsidP="00781101">
      <w:pPr>
        <w:pStyle w:val="Default"/>
        <w:rPr>
          <w:sz w:val="22"/>
          <w:szCs w:val="22"/>
          <w:lang w:val="nl-NL"/>
        </w:rPr>
      </w:pPr>
    </w:p>
    <w:p w14:paraId="3B6564C2" w14:textId="77777777" w:rsidR="00FF6181" w:rsidRPr="00F22987" w:rsidRDefault="00DA6011" w:rsidP="00781101">
      <w:pPr>
        <w:pStyle w:val="Action"/>
        <w:keepNext/>
        <w:numPr>
          <w:ilvl w:val="0"/>
          <w:numId w:val="0"/>
        </w:numPr>
        <w:tabs>
          <w:tab w:val="clear" w:pos="851"/>
        </w:tabs>
        <w:spacing w:before="0"/>
        <w:rPr>
          <w:lang w:val="nl-NL"/>
        </w:rPr>
      </w:pPr>
      <w:r w:rsidRPr="00F22987">
        <w:rPr>
          <w:b/>
          <w:noProof/>
          <w:lang w:val="nl-NL" w:eastAsia="en-US"/>
        </w:rPr>
        <w:drawing>
          <wp:inline distT="0" distB="0" distL="0" distR="0" wp14:anchorId="3B65678B" wp14:editId="3B65678C">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FF6181" w:rsidRPr="00F22987">
        <w:rPr>
          <w:b/>
          <w:lang w:val="nl-NL" w:eastAsia="en-US"/>
        </w:rPr>
        <w:t xml:space="preserve"> </w:t>
      </w:r>
      <w:r w:rsidR="00FF6181" w:rsidRPr="00F22987">
        <w:rPr>
          <w:b/>
          <w:lang w:val="nl-NL"/>
        </w:rPr>
        <w:t xml:space="preserve">Zoek onmiddellijk medische hulp </w:t>
      </w:r>
      <w:r w:rsidR="00FF6181" w:rsidRPr="00F22987">
        <w:rPr>
          <w:lang w:val="nl-NL"/>
        </w:rPr>
        <w:t xml:space="preserve">als u een van de hieronder vermelde klachten of verschijnselen van </w:t>
      </w:r>
      <w:r w:rsidR="00FF6181" w:rsidRPr="00F22987">
        <w:rPr>
          <w:b/>
          <w:lang w:val="nl-NL"/>
        </w:rPr>
        <w:t>bloedstolsels</w:t>
      </w:r>
      <w:r w:rsidR="00FF6181" w:rsidRPr="00F22987">
        <w:rPr>
          <w:lang w:val="nl-NL"/>
        </w:rPr>
        <w:t xml:space="preserve"> heeft:</w:t>
      </w:r>
    </w:p>
    <w:p w14:paraId="3B6564C3" w14:textId="77777777" w:rsidR="00FF6181" w:rsidRPr="00F22987" w:rsidRDefault="00FF6181" w:rsidP="00054BF7">
      <w:pPr>
        <w:pStyle w:val="listdashnospace"/>
        <w:numPr>
          <w:ilvl w:val="0"/>
          <w:numId w:val="19"/>
        </w:numPr>
        <w:tabs>
          <w:tab w:val="clear" w:pos="747"/>
        </w:tabs>
        <w:ind w:left="567"/>
        <w:rPr>
          <w:sz w:val="22"/>
          <w:szCs w:val="22"/>
        </w:rPr>
      </w:pPr>
      <w:r w:rsidRPr="00F22987">
        <w:rPr>
          <w:b/>
          <w:sz w:val="22"/>
          <w:szCs w:val="22"/>
        </w:rPr>
        <w:t>zwelling, pijn</w:t>
      </w:r>
      <w:r w:rsidRPr="00F22987">
        <w:rPr>
          <w:sz w:val="22"/>
          <w:szCs w:val="22"/>
        </w:rPr>
        <w:t xml:space="preserve"> of gevoeligheid in </w:t>
      </w:r>
      <w:r w:rsidRPr="00F22987">
        <w:rPr>
          <w:b/>
          <w:sz w:val="22"/>
          <w:szCs w:val="22"/>
        </w:rPr>
        <w:t>één been</w:t>
      </w:r>
    </w:p>
    <w:p w14:paraId="3B6564C4" w14:textId="77777777" w:rsidR="00FF6181" w:rsidRPr="00F22987" w:rsidRDefault="00FF6181" w:rsidP="00054BF7">
      <w:pPr>
        <w:pStyle w:val="listdashnospace"/>
        <w:numPr>
          <w:ilvl w:val="0"/>
          <w:numId w:val="19"/>
        </w:numPr>
        <w:tabs>
          <w:tab w:val="clear" w:pos="747"/>
        </w:tabs>
        <w:ind w:left="567"/>
        <w:rPr>
          <w:sz w:val="22"/>
          <w:szCs w:val="22"/>
        </w:rPr>
      </w:pPr>
      <w:r w:rsidRPr="00F22987">
        <w:rPr>
          <w:b/>
          <w:sz w:val="22"/>
          <w:szCs w:val="22"/>
        </w:rPr>
        <w:t>plotselinge kortademigheid</w:t>
      </w:r>
      <w:r w:rsidRPr="00F22987">
        <w:rPr>
          <w:sz w:val="22"/>
          <w:szCs w:val="22"/>
        </w:rPr>
        <w:t>, met name in combinatie met een stekende pijn op de borst of snelle ademhaling</w:t>
      </w:r>
    </w:p>
    <w:p w14:paraId="3B6564C5" w14:textId="77777777" w:rsidR="00FF6181" w:rsidRPr="00F22987" w:rsidRDefault="00FF6181" w:rsidP="00054BF7">
      <w:pPr>
        <w:pStyle w:val="listdashnospace"/>
        <w:numPr>
          <w:ilvl w:val="0"/>
          <w:numId w:val="19"/>
        </w:numPr>
        <w:tabs>
          <w:tab w:val="clear" w:pos="747"/>
        </w:tabs>
        <w:ind w:left="567"/>
      </w:pPr>
      <w:r w:rsidRPr="00F22987">
        <w:rPr>
          <w:sz w:val="22"/>
          <w:szCs w:val="22"/>
        </w:rPr>
        <w:t>buikpijn</w:t>
      </w:r>
      <w:r w:rsidRPr="00F22987">
        <w:t>, opgezette buik, bloed in uw ontlasting.</w:t>
      </w:r>
    </w:p>
    <w:p w14:paraId="3B6564C6" w14:textId="77777777" w:rsidR="00FF6181" w:rsidRPr="00F22987" w:rsidRDefault="00FF6181" w:rsidP="00781101"/>
    <w:p w14:paraId="3B6564C7" w14:textId="77777777" w:rsidR="00FF6181" w:rsidRPr="00F22987" w:rsidRDefault="00FF6181" w:rsidP="00781101">
      <w:pPr>
        <w:keepNext/>
        <w:rPr>
          <w:b/>
        </w:rPr>
      </w:pPr>
      <w:r w:rsidRPr="00F22987">
        <w:rPr>
          <w:b/>
        </w:rPr>
        <w:t>Testen voor controle van uw beenmerg</w:t>
      </w:r>
    </w:p>
    <w:p w14:paraId="3B6564C8" w14:textId="77777777" w:rsidR="00FF6181" w:rsidRPr="00F22987" w:rsidRDefault="00FF6181" w:rsidP="00781101">
      <w:r w:rsidRPr="00F22987">
        <w:t>Bij mensen die problemen hebben met hun beenmerg, kunnen geneesmiddelen zoals Revolade de problemen verergeren. Veranderingen in het beenmerg kunnen aan het licht komen via afwijkende waarden bij uw bloedtesten. Uw arts kan tijdens uw behandeling met Revolade ook testen doen waarbij uw beenmerg rechtstreeks wordt gecontroleerd.</w:t>
      </w:r>
    </w:p>
    <w:p w14:paraId="3B6564C9" w14:textId="77777777" w:rsidR="00FF6181" w:rsidRPr="00F22987" w:rsidRDefault="00FF6181" w:rsidP="00781101"/>
    <w:p w14:paraId="3B6564CA" w14:textId="77777777" w:rsidR="00FF6181" w:rsidRPr="00F22987" w:rsidRDefault="00FF6181" w:rsidP="00781101">
      <w:pPr>
        <w:keepNext/>
        <w:numPr>
          <w:ilvl w:val="12"/>
          <w:numId w:val="0"/>
        </w:numPr>
        <w:ind w:right="-2"/>
        <w:rPr>
          <w:b/>
        </w:rPr>
      </w:pPr>
      <w:r w:rsidRPr="00F22987">
        <w:rPr>
          <w:b/>
        </w:rPr>
        <w:t>Controles op bloedingen in het maagdarmkanaal</w:t>
      </w:r>
    </w:p>
    <w:p w14:paraId="3B6564CB" w14:textId="77777777" w:rsidR="00FF6181" w:rsidRPr="00F22987" w:rsidRDefault="00FF6181" w:rsidP="00781101">
      <w:pPr>
        <w:numPr>
          <w:ilvl w:val="12"/>
          <w:numId w:val="0"/>
        </w:numPr>
        <w:ind w:right="-2"/>
      </w:pPr>
      <w:r w:rsidRPr="00F22987">
        <w:t xml:space="preserve">Als u een behandeling krijgt die is gebaseerd op interferon </w:t>
      </w:r>
      <w:r w:rsidR="00DD0516" w:rsidRPr="00F22987">
        <w:t xml:space="preserve">in combinatie </w:t>
      </w:r>
      <w:r w:rsidRPr="00F22987">
        <w:t>met Revolade, zult u worden gecontroleerd op klachten van bloedingen in uw maag of darmen nadat u met het gebruik van Revolade bent gestopt.</w:t>
      </w:r>
    </w:p>
    <w:p w14:paraId="3B6564CC" w14:textId="77777777" w:rsidR="00FF6181" w:rsidRPr="00F22987" w:rsidRDefault="00FF6181" w:rsidP="00781101">
      <w:pPr>
        <w:numPr>
          <w:ilvl w:val="12"/>
          <w:numId w:val="0"/>
        </w:numPr>
        <w:ind w:right="-2"/>
      </w:pPr>
    </w:p>
    <w:p w14:paraId="3B6564CD" w14:textId="77777777" w:rsidR="00FF6181" w:rsidRPr="00F22987" w:rsidRDefault="00FF6181" w:rsidP="00781101">
      <w:pPr>
        <w:keepNext/>
        <w:numPr>
          <w:ilvl w:val="12"/>
          <w:numId w:val="0"/>
        </w:numPr>
        <w:ind w:right="-2"/>
        <w:rPr>
          <w:b/>
        </w:rPr>
      </w:pPr>
      <w:r w:rsidRPr="00F22987">
        <w:rPr>
          <w:b/>
        </w:rPr>
        <w:t>Controle van het hart</w:t>
      </w:r>
    </w:p>
    <w:p w14:paraId="3B6564CE" w14:textId="77777777" w:rsidR="00FF6181" w:rsidRPr="00F22987" w:rsidRDefault="00FF6181" w:rsidP="00781101">
      <w:pPr>
        <w:numPr>
          <w:ilvl w:val="12"/>
          <w:numId w:val="0"/>
        </w:numPr>
        <w:ind w:right="-2"/>
      </w:pPr>
      <w:r w:rsidRPr="00F22987">
        <w:t>Uw arts kan het nodig vinden om uw hart te controleren tijdens de behandeling met Revolade en hiervoor een elektrocardiogram (ecg) maken.</w:t>
      </w:r>
    </w:p>
    <w:p w14:paraId="3B6564CF" w14:textId="77777777" w:rsidR="00E4672C" w:rsidRPr="00F22987" w:rsidRDefault="00E4672C" w:rsidP="00781101"/>
    <w:p w14:paraId="3B6564D0" w14:textId="77777777" w:rsidR="00E4672C" w:rsidRPr="00F22987" w:rsidRDefault="00E4672C" w:rsidP="00781101">
      <w:pPr>
        <w:keepNext/>
        <w:rPr>
          <w:b/>
        </w:rPr>
      </w:pPr>
      <w:r w:rsidRPr="00F22987">
        <w:rPr>
          <w:b/>
        </w:rPr>
        <w:t>Oudere patiënten (65 jaar en ouder)</w:t>
      </w:r>
    </w:p>
    <w:p w14:paraId="3B6564D1" w14:textId="77777777" w:rsidR="00E4672C" w:rsidRPr="00F22987" w:rsidRDefault="00E4672C" w:rsidP="00781101">
      <w:r w:rsidRPr="00F22987">
        <w:t>Er zijn beperkte gegevens beschikbaar over het gebruik van Revolade bij patiënten van 65 jaar of ouder. Voorzichtigheid is geboden bij het gebruik van Revolade als u 65 jaar of ouder bent.</w:t>
      </w:r>
    </w:p>
    <w:p w14:paraId="3B6564D2" w14:textId="77777777" w:rsidR="00FF6181" w:rsidRPr="00F22987" w:rsidRDefault="00FF6181" w:rsidP="00781101">
      <w:pPr>
        <w:numPr>
          <w:ilvl w:val="12"/>
          <w:numId w:val="0"/>
        </w:numPr>
        <w:ind w:right="-2"/>
      </w:pPr>
    </w:p>
    <w:p w14:paraId="3B6564D3" w14:textId="77777777" w:rsidR="00FF6181" w:rsidRPr="00F22987" w:rsidRDefault="00FF6181" w:rsidP="00781101">
      <w:pPr>
        <w:keepNext/>
        <w:numPr>
          <w:ilvl w:val="12"/>
          <w:numId w:val="0"/>
        </w:numPr>
        <w:rPr>
          <w:b/>
        </w:rPr>
      </w:pPr>
      <w:r w:rsidRPr="00F22987">
        <w:rPr>
          <w:b/>
        </w:rPr>
        <w:t>Kinderen en jongeren tot 18 jaar</w:t>
      </w:r>
    </w:p>
    <w:p w14:paraId="3B6564D4" w14:textId="77777777" w:rsidR="00FF6181" w:rsidRPr="00F22987" w:rsidRDefault="00FF6181" w:rsidP="00781101">
      <w:pPr>
        <w:numPr>
          <w:ilvl w:val="12"/>
          <w:numId w:val="0"/>
        </w:numPr>
      </w:pPr>
      <w:r w:rsidRPr="00F22987">
        <w:t>Revolade wordt niet aangeraden voor gebruik bij kinderen jonger dan 1 jaar die ITP hebben. Het wordt ook niet aangeraden voor gebruik bij personen jonger dan 18 jaar met een laag aantal bloedplaatjes als gevolg van hepatitis C of ernstige aplastische anemie.</w:t>
      </w:r>
    </w:p>
    <w:p w14:paraId="3B6564D5" w14:textId="77777777" w:rsidR="00FF6181" w:rsidRPr="00F22987" w:rsidRDefault="00FF6181" w:rsidP="00781101"/>
    <w:p w14:paraId="3B6564D6" w14:textId="77777777" w:rsidR="00FF6181" w:rsidRPr="00F22987" w:rsidRDefault="00FF6181" w:rsidP="00781101">
      <w:pPr>
        <w:keepNext/>
        <w:numPr>
          <w:ilvl w:val="12"/>
          <w:numId w:val="0"/>
        </w:numPr>
        <w:rPr>
          <w:b/>
          <w:szCs w:val="22"/>
        </w:rPr>
      </w:pPr>
      <w:r w:rsidRPr="00F22987">
        <w:rPr>
          <w:b/>
        </w:rPr>
        <w:t>Gebruikt u nog andere geneesmiddelen?</w:t>
      </w:r>
    </w:p>
    <w:p w14:paraId="3B6564D7" w14:textId="0F19A906" w:rsidR="00FF6181" w:rsidRPr="00F22987" w:rsidRDefault="00FF6181" w:rsidP="00781101">
      <w:pPr>
        <w:numPr>
          <w:ilvl w:val="12"/>
          <w:numId w:val="0"/>
        </w:numPr>
        <w:ind w:right="-2"/>
        <w:rPr>
          <w:szCs w:val="24"/>
        </w:rPr>
      </w:pPr>
      <w:r w:rsidRPr="00F22987">
        <w:t>Gebruikt u naast Revolade nog andere geneesmiddelen</w:t>
      </w:r>
      <w:r w:rsidRPr="00F22987">
        <w:rPr>
          <w:szCs w:val="22"/>
        </w:rPr>
        <w:t>,</w:t>
      </w:r>
      <w:r w:rsidRPr="00F22987">
        <w:t xml:space="preserve"> heeft u dat kort geleden gedaan</w:t>
      </w:r>
      <w:r w:rsidRPr="00F22987">
        <w:rPr>
          <w:szCs w:val="22"/>
        </w:rPr>
        <w:t xml:space="preserve"> of bestaat de mogelijkheid dat u </w:t>
      </w:r>
      <w:r w:rsidR="003B4AE1" w:rsidRPr="00F22987">
        <w:rPr>
          <w:szCs w:val="22"/>
        </w:rPr>
        <w:t>binnenkort</w:t>
      </w:r>
      <w:r w:rsidRPr="00F22987">
        <w:rPr>
          <w:szCs w:val="22"/>
        </w:rPr>
        <w:t xml:space="preserve"> andere geneesmiddelen gaat gebruiken?</w:t>
      </w:r>
      <w:r w:rsidRPr="00F22987">
        <w:t xml:space="preserve"> Vertel dat dan uw arts of apotheker</w:t>
      </w:r>
      <w:r w:rsidRPr="00F22987">
        <w:rPr>
          <w:szCs w:val="22"/>
        </w:rPr>
        <w:t>.</w:t>
      </w:r>
      <w:r w:rsidR="00E4672C" w:rsidRPr="00F22987">
        <w:rPr>
          <w:szCs w:val="22"/>
        </w:rPr>
        <w:t xml:space="preserve"> Dit betreft ook geneesmiddelen die zonder</w:t>
      </w:r>
      <w:r w:rsidR="00AE4618" w:rsidRPr="00F22987">
        <w:rPr>
          <w:szCs w:val="22"/>
        </w:rPr>
        <w:t xml:space="preserve"> voorschrift</w:t>
      </w:r>
      <w:r w:rsidR="00E4672C" w:rsidRPr="00F22987">
        <w:rPr>
          <w:szCs w:val="22"/>
        </w:rPr>
        <w:t xml:space="preserve"> </w:t>
      </w:r>
      <w:r w:rsidR="00AE4618" w:rsidRPr="00F22987">
        <w:rPr>
          <w:szCs w:val="22"/>
        </w:rPr>
        <w:t>(</w:t>
      </w:r>
      <w:r w:rsidR="00E4672C" w:rsidRPr="00F22987">
        <w:rPr>
          <w:szCs w:val="22"/>
        </w:rPr>
        <w:t>recept</w:t>
      </w:r>
      <w:r w:rsidR="00661C86" w:rsidRPr="00F22987">
        <w:rPr>
          <w:szCs w:val="22"/>
        </w:rPr>
        <w:t>)</w:t>
      </w:r>
      <w:r w:rsidR="00E4672C" w:rsidRPr="00F22987">
        <w:rPr>
          <w:szCs w:val="22"/>
        </w:rPr>
        <w:t xml:space="preserve"> verkrijgbaar zijn en vitamines.</w:t>
      </w:r>
    </w:p>
    <w:p w14:paraId="3B6564D8" w14:textId="77777777" w:rsidR="00FF6181" w:rsidRPr="00F22987" w:rsidRDefault="00FF6181" w:rsidP="00781101">
      <w:pPr>
        <w:numPr>
          <w:ilvl w:val="12"/>
          <w:numId w:val="0"/>
        </w:numPr>
        <w:ind w:right="-2"/>
        <w:rPr>
          <w:szCs w:val="22"/>
        </w:rPr>
      </w:pPr>
    </w:p>
    <w:p w14:paraId="3B6564D9" w14:textId="77777777" w:rsidR="00FF6181" w:rsidRPr="00F22987" w:rsidRDefault="00FF6181" w:rsidP="00781101">
      <w:pPr>
        <w:keepNext/>
        <w:rPr>
          <w:szCs w:val="22"/>
        </w:rPr>
      </w:pPr>
      <w:r w:rsidRPr="00F22987">
        <w:rPr>
          <w:b/>
          <w:szCs w:val="22"/>
        </w:rPr>
        <w:lastRenderedPageBreak/>
        <w:t xml:space="preserve">Enkele veelgebruikte geneesmiddelen die een effect hebben op Revolade – </w:t>
      </w:r>
      <w:r w:rsidRPr="00F22987">
        <w:rPr>
          <w:szCs w:val="22"/>
        </w:rPr>
        <w:t>met inbegrip van geneesmiddelen op voorschrift (recept) en zonder voorschrift en mineralen – zijn o.a.:</w:t>
      </w:r>
    </w:p>
    <w:p w14:paraId="3B6564DA" w14:textId="77777777" w:rsidR="00FF6181" w:rsidRPr="00F22987" w:rsidRDefault="00FF6181" w:rsidP="00054BF7">
      <w:pPr>
        <w:pStyle w:val="listdashnospace"/>
        <w:numPr>
          <w:ilvl w:val="0"/>
          <w:numId w:val="19"/>
        </w:numPr>
        <w:tabs>
          <w:tab w:val="clear" w:pos="747"/>
        </w:tabs>
        <w:ind w:left="567"/>
        <w:rPr>
          <w:sz w:val="22"/>
          <w:szCs w:val="22"/>
        </w:rPr>
      </w:pPr>
      <w:r w:rsidRPr="00F22987">
        <w:rPr>
          <w:sz w:val="22"/>
          <w:szCs w:val="22"/>
        </w:rPr>
        <w:t xml:space="preserve">maagzuurbinders (antacida) gebruikt om </w:t>
      </w:r>
      <w:r w:rsidRPr="00F22987">
        <w:rPr>
          <w:b/>
          <w:sz w:val="22"/>
          <w:szCs w:val="22"/>
        </w:rPr>
        <w:t>indigestie of spijsverteringsstoornis</w:t>
      </w:r>
      <w:r w:rsidRPr="00F22987">
        <w:rPr>
          <w:sz w:val="22"/>
          <w:szCs w:val="22"/>
        </w:rPr>
        <w:t xml:space="preserve">, </w:t>
      </w:r>
      <w:r w:rsidRPr="00F22987">
        <w:rPr>
          <w:b/>
          <w:sz w:val="22"/>
          <w:szCs w:val="22"/>
        </w:rPr>
        <w:t xml:space="preserve">zuurbranden </w:t>
      </w:r>
      <w:r w:rsidRPr="00F22987">
        <w:rPr>
          <w:sz w:val="22"/>
          <w:szCs w:val="22"/>
        </w:rPr>
        <w:t>of</w:t>
      </w:r>
      <w:r w:rsidRPr="00F22987">
        <w:rPr>
          <w:b/>
          <w:sz w:val="22"/>
          <w:szCs w:val="22"/>
        </w:rPr>
        <w:t xml:space="preserve"> maagzweren </w:t>
      </w:r>
      <w:r w:rsidRPr="00F22987">
        <w:rPr>
          <w:sz w:val="22"/>
          <w:szCs w:val="22"/>
        </w:rPr>
        <w:t>te behandelen (zie ook “</w:t>
      </w:r>
      <w:r w:rsidRPr="00F22987">
        <w:rPr>
          <w:b/>
          <w:i/>
          <w:sz w:val="22"/>
          <w:szCs w:val="22"/>
        </w:rPr>
        <w:t>Wanneer moet Revolade worden ingenomen?</w:t>
      </w:r>
      <w:r w:rsidRPr="00F22987">
        <w:rPr>
          <w:sz w:val="22"/>
          <w:szCs w:val="22"/>
        </w:rPr>
        <w:t>” in rubriek 3)</w:t>
      </w:r>
    </w:p>
    <w:p w14:paraId="3B6564DB" w14:textId="77777777" w:rsidR="00FF6181" w:rsidRPr="00F22987" w:rsidRDefault="00FF6181" w:rsidP="00054BF7">
      <w:pPr>
        <w:pStyle w:val="listdashnospace"/>
        <w:numPr>
          <w:ilvl w:val="0"/>
          <w:numId w:val="19"/>
        </w:numPr>
        <w:tabs>
          <w:tab w:val="clear" w:pos="747"/>
        </w:tabs>
        <w:ind w:left="567"/>
        <w:rPr>
          <w:sz w:val="22"/>
          <w:szCs w:val="22"/>
        </w:rPr>
      </w:pPr>
      <w:r w:rsidRPr="00F22987">
        <w:rPr>
          <w:sz w:val="22"/>
          <w:szCs w:val="22"/>
        </w:rPr>
        <w:t xml:space="preserve">geneesmiddelen genaamd statines, gebruikt om het </w:t>
      </w:r>
      <w:r w:rsidRPr="00F22987">
        <w:rPr>
          <w:b/>
          <w:sz w:val="22"/>
          <w:szCs w:val="22"/>
        </w:rPr>
        <w:t>cholesterol te verlagen</w:t>
      </w:r>
    </w:p>
    <w:p w14:paraId="3B6564DC" w14:textId="77777777" w:rsidR="00FF6181" w:rsidRPr="00F22987" w:rsidRDefault="00FF6181" w:rsidP="00054BF7">
      <w:pPr>
        <w:pStyle w:val="listdashnospace"/>
        <w:numPr>
          <w:ilvl w:val="0"/>
          <w:numId w:val="19"/>
        </w:numPr>
        <w:tabs>
          <w:tab w:val="clear" w:pos="747"/>
        </w:tabs>
        <w:ind w:left="567"/>
        <w:rPr>
          <w:sz w:val="22"/>
          <w:szCs w:val="22"/>
        </w:rPr>
      </w:pPr>
      <w:r w:rsidRPr="00F22987">
        <w:rPr>
          <w:sz w:val="22"/>
          <w:szCs w:val="22"/>
        </w:rPr>
        <w:t xml:space="preserve">bepaalde geneesmiddelen voor het behandelen van een </w:t>
      </w:r>
      <w:r w:rsidRPr="00F22987">
        <w:rPr>
          <w:b/>
          <w:sz w:val="22"/>
          <w:szCs w:val="22"/>
        </w:rPr>
        <w:t>hiv-infectie</w:t>
      </w:r>
      <w:r w:rsidRPr="00F22987">
        <w:rPr>
          <w:sz w:val="22"/>
          <w:szCs w:val="22"/>
        </w:rPr>
        <w:t>, zoals lopinavir en/of ritonavir</w:t>
      </w:r>
    </w:p>
    <w:p w14:paraId="3B6564DD" w14:textId="77777777" w:rsidR="0070618C" w:rsidRPr="00F22987" w:rsidRDefault="0070618C" w:rsidP="00054BF7">
      <w:pPr>
        <w:pStyle w:val="listdashnospace"/>
        <w:numPr>
          <w:ilvl w:val="0"/>
          <w:numId w:val="19"/>
        </w:numPr>
        <w:tabs>
          <w:tab w:val="clear" w:pos="747"/>
          <w:tab w:val="num" w:pos="567"/>
        </w:tabs>
        <w:ind w:left="567"/>
        <w:rPr>
          <w:sz w:val="22"/>
          <w:szCs w:val="22"/>
        </w:rPr>
      </w:pPr>
      <w:r w:rsidRPr="00F22987">
        <w:rPr>
          <w:sz w:val="22"/>
          <w:szCs w:val="22"/>
        </w:rPr>
        <w:t xml:space="preserve">ciclosporine dat gebruikt wordt bij </w:t>
      </w:r>
      <w:r w:rsidRPr="00F22987">
        <w:rPr>
          <w:b/>
          <w:sz w:val="22"/>
          <w:szCs w:val="22"/>
        </w:rPr>
        <w:t>transplantaties</w:t>
      </w:r>
      <w:r w:rsidRPr="00F22987">
        <w:rPr>
          <w:sz w:val="22"/>
          <w:szCs w:val="22"/>
        </w:rPr>
        <w:t xml:space="preserve"> of </w:t>
      </w:r>
      <w:r w:rsidRPr="00F22987">
        <w:rPr>
          <w:b/>
          <w:sz w:val="22"/>
          <w:szCs w:val="22"/>
        </w:rPr>
        <w:t>ziekten van het imuunsysteem</w:t>
      </w:r>
    </w:p>
    <w:p w14:paraId="3B6564DE" w14:textId="77777777" w:rsidR="00FF6181" w:rsidRPr="00F22987" w:rsidRDefault="00FF6181" w:rsidP="00054BF7">
      <w:pPr>
        <w:pStyle w:val="listdashnospace"/>
        <w:numPr>
          <w:ilvl w:val="0"/>
          <w:numId w:val="19"/>
        </w:numPr>
        <w:tabs>
          <w:tab w:val="clear" w:pos="747"/>
        </w:tabs>
        <w:ind w:left="567"/>
        <w:rPr>
          <w:sz w:val="22"/>
          <w:szCs w:val="22"/>
        </w:rPr>
      </w:pPr>
      <w:r w:rsidRPr="00F22987">
        <w:rPr>
          <w:sz w:val="22"/>
          <w:szCs w:val="22"/>
        </w:rPr>
        <w:t xml:space="preserve">mineralen, zoals ijzer, calcium, magnesium, aluminium, selenium en zink, die terug te vinden zijn in </w:t>
      </w:r>
      <w:r w:rsidRPr="00F22987">
        <w:rPr>
          <w:b/>
          <w:sz w:val="22"/>
          <w:szCs w:val="22"/>
        </w:rPr>
        <w:t xml:space="preserve">vitamines en voedingssupplementen </w:t>
      </w:r>
      <w:r w:rsidRPr="00F22987">
        <w:rPr>
          <w:sz w:val="22"/>
          <w:szCs w:val="22"/>
        </w:rPr>
        <w:t>(zie ook “</w:t>
      </w:r>
      <w:r w:rsidRPr="00F22987">
        <w:rPr>
          <w:b/>
          <w:i/>
          <w:sz w:val="22"/>
          <w:szCs w:val="22"/>
        </w:rPr>
        <w:t>Wanneer moet Revolade worden ingenomen?</w:t>
      </w:r>
      <w:r w:rsidRPr="00F22987">
        <w:rPr>
          <w:sz w:val="22"/>
          <w:szCs w:val="22"/>
        </w:rPr>
        <w:t>” in rubriek 3)</w:t>
      </w:r>
    </w:p>
    <w:p w14:paraId="3B6564DF" w14:textId="77777777" w:rsidR="00FF6181" w:rsidRPr="00F22987" w:rsidRDefault="00FF6181" w:rsidP="00054BF7">
      <w:pPr>
        <w:pStyle w:val="listdashnospace"/>
        <w:numPr>
          <w:ilvl w:val="0"/>
          <w:numId w:val="19"/>
        </w:numPr>
        <w:tabs>
          <w:tab w:val="clear" w:pos="747"/>
        </w:tabs>
        <w:ind w:left="567"/>
        <w:rPr>
          <w:b/>
          <w:sz w:val="22"/>
          <w:szCs w:val="22"/>
        </w:rPr>
      </w:pPr>
      <w:r w:rsidRPr="00F22987">
        <w:rPr>
          <w:sz w:val="22"/>
          <w:szCs w:val="22"/>
        </w:rPr>
        <w:t xml:space="preserve">geneesmiddelen, zoals methotrexaat en topotecan, gebruikt om </w:t>
      </w:r>
      <w:r w:rsidRPr="00F22987">
        <w:rPr>
          <w:b/>
          <w:sz w:val="22"/>
          <w:szCs w:val="22"/>
        </w:rPr>
        <w:t>kanker</w:t>
      </w:r>
      <w:r w:rsidRPr="00F22987">
        <w:rPr>
          <w:sz w:val="22"/>
          <w:szCs w:val="22"/>
        </w:rPr>
        <w:t xml:space="preserve"> te behandelen.</w:t>
      </w:r>
    </w:p>
    <w:p w14:paraId="3B6564E0" w14:textId="7F0A7DD2" w:rsidR="00FF6181" w:rsidRPr="00F22987" w:rsidRDefault="00FF6181" w:rsidP="00781101">
      <w:pPr>
        <w:ind w:left="567" w:hanging="567"/>
      </w:pPr>
      <w:r w:rsidRPr="00F22987">
        <w:rPr>
          <w:rFonts w:ascii="Wingdings 3" w:hAnsi="Wingdings 3"/>
          <w:b/>
        </w:rPr>
        <w:t></w:t>
      </w:r>
      <w:r w:rsidRPr="00F22987">
        <w:rPr>
          <w:rFonts w:ascii="Wingdings 3" w:hAnsi="Wingdings 3"/>
          <w:b/>
        </w:rPr>
        <w:t></w:t>
      </w:r>
      <w:r w:rsidR="00054BF7" w:rsidRPr="00F22987">
        <w:rPr>
          <w:rFonts w:ascii="Wingdings 3" w:hAnsi="Wingdings 3"/>
          <w:b/>
        </w:rPr>
        <w:tab/>
      </w:r>
      <w:r w:rsidRPr="00F22987">
        <w:rPr>
          <w:b/>
          <w:bCs/>
        </w:rPr>
        <w:t>Vertel het aan uw arts</w:t>
      </w:r>
      <w:r w:rsidRPr="00F22987">
        <w:t xml:space="preserve"> als u een van bovenvermelde geneesmiddelen gebruikt. Sommige mogen niet samen met Revolade worden gebruikt, of de dosering van Revolade moet worden aangepast, of u moet het tijdstip van inname van de geneesmiddelen veranderen. Uw arts zal bekijken welke geneesmiddelen u gebruikt en zonodig andere geneesmiddelen voorschrijven.</w:t>
      </w:r>
    </w:p>
    <w:p w14:paraId="3B6564E1" w14:textId="77777777" w:rsidR="00FF6181" w:rsidRPr="00F22987" w:rsidRDefault="00FF6181" w:rsidP="00781101"/>
    <w:p w14:paraId="3B6564E2" w14:textId="77777777" w:rsidR="00FF6181" w:rsidRPr="00F22987" w:rsidRDefault="00FF6181" w:rsidP="00781101">
      <w:r w:rsidRPr="00F22987">
        <w:t>Als u ook geneesmiddelen inneemt om bloedstolsels te voorkomen dan heeft u een verhoogd bloedingsrisico. Uw arts zal dit met u bespreken.</w:t>
      </w:r>
    </w:p>
    <w:p w14:paraId="3B6564E3" w14:textId="77777777" w:rsidR="00FF6181" w:rsidRPr="00F22987" w:rsidRDefault="00FF6181" w:rsidP="00781101">
      <w:pPr>
        <w:pStyle w:val="ListEnd"/>
      </w:pPr>
    </w:p>
    <w:p w14:paraId="3B6564E4" w14:textId="77777777" w:rsidR="00FF6181" w:rsidRPr="00F22987" w:rsidRDefault="00FF6181" w:rsidP="00781101">
      <w:pPr>
        <w:pStyle w:val="ListEnd"/>
      </w:pPr>
      <w:r w:rsidRPr="00F22987">
        <w:t xml:space="preserve">Als u </w:t>
      </w:r>
      <w:r w:rsidRPr="00F22987">
        <w:rPr>
          <w:b/>
        </w:rPr>
        <w:t xml:space="preserve">corticosteroïden, danazol </w:t>
      </w:r>
      <w:r w:rsidRPr="00F22987">
        <w:t xml:space="preserve">en/of </w:t>
      </w:r>
      <w:r w:rsidRPr="00F22987">
        <w:rPr>
          <w:b/>
        </w:rPr>
        <w:t>aziothioprin</w:t>
      </w:r>
      <w:r w:rsidRPr="00F22987">
        <w:t>e gebruikt dan wordt mogelijk de dosering verlaagd of de behandeling gestopt wanneer u Revolade gaat gebruiken.</w:t>
      </w:r>
    </w:p>
    <w:p w14:paraId="3B6564E5" w14:textId="77777777" w:rsidR="00FF6181" w:rsidRPr="00F22987" w:rsidRDefault="00FF6181" w:rsidP="00781101"/>
    <w:p w14:paraId="3B6564E6" w14:textId="77777777" w:rsidR="00FF6181" w:rsidRPr="00F22987" w:rsidRDefault="00FF6181" w:rsidP="00781101">
      <w:pPr>
        <w:keepNext/>
      </w:pPr>
      <w:r w:rsidRPr="00F22987">
        <w:rPr>
          <w:b/>
        </w:rPr>
        <w:t>Waarop moet u letten met eten en drinken?</w:t>
      </w:r>
    </w:p>
    <w:p w14:paraId="3B6564E7" w14:textId="77777777" w:rsidR="00FF6181" w:rsidRPr="00F22987" w:rsidRDefault="00FF6181" w:rsidP="00781101">
      <w:pPr>
        <w:pStyle w:val="listdashnospace"/>
        <w:numPr>
          <w:ilvl w:val="0"/>
          <w:numId w:val="0"/>
        </w:numPr>
        <w:rPr>
          <w:sz w:val="22"/>
          <w:szCs w:val="22"/>
        </w:rPr>
      </w:pPr>
      <w:r w:rsidRPr="00F22987">
        <w:rPr>
          <w:sz w:val="22"/>
          <w:szCs w:val="22"/>
        </w:rPr>
        <w:t>Neem Revolade niet in met zuivelproducten of -dranken omdat het calcium in zuivelproducten de opname van het geneesmiddel beïnvloedt. Voor meer informatie zie “</w:t>
      </w:r>
      <w:r w:rsidRPr="00F22987">
        <w:rPr>
          <w:b/>
          <w:i/>
          <w:sz w:val="22"/>
          <w:szCs w:val="22"/>
        </w:rPr>
        <w:t>Wanneer moet Revolade worden ingenomen?</w:t>
      </w:r>
      <w:r w:rsidRPr="00F22987">
        <w:rPr>
          <w:sz w:val="22"/>
          <w:szCs w:val="22"/>
        </w:rPr>
        <w:t>” in rubriek 3</w:t>
      </w:r>
      <w:r w:rsidRPr="00F22987">
        <w:rPr>
          <w:i/>
          <w:sz w:val="22"/>
          <w:szCs w:val="22"/>
        </w:rPr>
        <w:t>.</w:t>
      </w:r>
    </w:p>
    <w:p w14:paraId="3B6564E8" w14:textId="77777777" w:rsidR="00FF6181" w:rsidRPr="00F22987" w:rsidRDefault="00FF6181" w:rsidP="00781101">
      <w:pPr>
        <w:ind w:right="-2"/>
      </w:pPr>
    </w:p>
    <w:p w14:paraId="3B6564E9" w14:textId="77777777" w:rsidR="00FF6181" w:rsidRPr="00F22987" w:rsidRDefault="00FF6181" w:rsidP="00781101">
      <w:pPr>
        <w:keepNext/>
        <w:ind w:right="-2"/>
        <w:rPr>
          <w:szCs w:val="22"/>
        </w:rPr>
      </w:pPr>
      <w:r w:rsidRPr="00F22987">
        <w:rPr>
          <w:b/>
        </w:rPr>
        <w:t>Zwangerschap</w:t>
      </w:r>
      <w:r w:rsidRPr="00F22987">
        <w:rPr>
          <w:b/>
          <w:szCs w:val="22"/>
        </w:rPr>
        <w:t xml:space="preserve"> en borstvoeding</w:t>
      </w:r>
    </w:p>
    <w:p w14:paraId="3B6564EA" w14:textId="77777777" w:rsidR="00FF6181" w:rsidRPr="00F22987" w:rsidRDefault="00FF6181" w:rsidP="00781101">
      <w:pPr>
        <w:keepNext/>
        <w:numPr>
          <w:ilvl w:val="12"/>
          <w:numId w:val="0"/>
        </w:numPr>
        <w:rPr>
          <w:szCs w:val="22"/>
        </w:rPr>
      </w:pPr>
      <w:r w:rsidRPr="00F22987">
        <w:rPr>
          <w:b/>
          <w:szCs w:val="22"/>
        </w:rPr>
        <w:t xml:space="preserve">Gebruik </w:t>
      </w:r>
      <w:r w:rsidRPr="00F22987">
        <w:rPr>
          <w:b/>
          <w:bCs/>
          <w:szCs w:val="22"/>
        </w:rPr>
        <w:t xml:space="preserve">Revolade niet als u zwanger bent, </w:t>
      </w:r>
      <w:r w:rsidRPr="00F22987">
        <w:rPr>
          <w:bCs/>
          <w:szCs w:val="22"/>
        </w:rPr>
        <w:t>tenzij uw arts dit uitdrukkelijk heeft aangeraden. Het effect van Revolade op de zwangerschap is onbekend.</w:t>
      </w:r>
    </w:p>
    <w:p w14:paraId="3B6564EB" w14:textId="77777777" w:rsidR="00FF6181" w:rsidRPr="00F22987" w:rsidRDefault="00FF6181" w:rsidP="00054BF7">
      <w:pPr>
        <w:pStyle w:val="listdashnospace"/>
        <w:numPr>
          <w:ilvl w:val="0"/>
          <w:numId w:val="20"/>
        </w:numPr>
        <w:tabs>
          <w:tab w:val="clear" w:pos="747"/>
        </w:tabs>
        <w:ind w:left="567"/>
        <w:rPr>
          <w:sz w:val="22"/>
          <w:szCs w:val="22"/>
        </w:rPr>
      </w:pPr>
      <w:r w:rsidRPr="00F22987">
        <w:rPr>
          <w:b/>
          <w:bCs/>
          <w:sz w:val="22"/>
          <w:szCs w:val="22"/>
        </w:rPr>
        <w:t>Vertel het aan uw arts als u zwanger bent</w:t>
      </w:r>
      <w:r w:rsidRPr="00F22987">
        <w:rPr>
          <w:bCs/>
          <w:sz w:val="22"/>
          <w:szCs w:val="22"/>
        </w:rPr>
        <w:t xml:space="preserve">, denkt zwanger te zijn </w:t>
      </w:r>
      <w:r w:rsidRPr="00F22987">
        <w:rPr>
          <w:sz w:val="22"/>
          <w:szCs w:val="22"/>
        </w:rPr>
        <w:t>of zwanger wilt worden</w:t>
      </w:r>
      <w:r w:rsidRPr="00F22987">
        <w:rPr>
          <w:bCs/>
          <w:sz w:val="22"/>
          <w:szCs w:val="22"/>
        </w:rPr>
        <w:t>.</w:t>
      </w:r>
    </w:p>
    <w:p w14:paraId="3B6564EC" w14:textId="77777777" w:rsidR="00FF6181" w:rsidRPr="00F22987" w:rsidRDefault="00FF6181" w:rsidP="00054BF7">
      <w:pPr>
        <w:pStyle w:val="listdashnospace"/>
        <w:numPr>
          <w:ilvl w:val="0"/>
          <w:numId w:val="20"/>
        </w:numPr>
        <w:tabs>
          <w:tab w:val="clear" w:pos="747"/>
        </w:tabs>
        <w:ind w:left="567"/>
        <w:rPr>
          <w:sz w:val="22"/>
          <w:szCs w:val="22"/>
        </w:rPr>
      </w:pPr>
      <w:r w:rsidRPr="00F22987">
        <w:rPr>
          <w:b/>
          <w:bCs/>
          <w:sz w:val="22"/>
          <w:szCs w:val="22"/>
        </w:rPr>
        <w:t>Gebruik</w:t>
      </w:r>
      <w:r w:rsidRPr="00F22987">
        <w:rPr>
          <w:bCs/>
          <w:sz w:val="22"/>
          <w:szCs w:val="22"/>
        </w:rPr>
        <w:t>,</w:t>
      </w:r>
      <w:r w:rsidRPr="00F22987">
        <w:rPr>
          <w:b/>
          <w:bCs/>
          <w:sz w:val="22"/>
          <w:szCs w:val="22"/>
        </w:rPr>
        <w:t xml:space="preserve"> </w:t>
      </w:r>
      <w:r w:rsidRPr="00F22987">
        <w:rPr>
          <w:sz w:val="22"/>
          <w:szCs w:val="22"/>
        </w:rPr>
        <w:t>om zwangerschap te voorkomen,</w:t>
      </w:r>
      <w:r w:rsidRPr="00F22987">
        <w:rPr>
          <w:b/>
          <w:bCs/>
          <w:sz w:val="22"/>
          <w:szCs w:val="22"/>
        </w:rPr>
        <w:t xml:space="preserve"> een betrouwbare anticonceptiemethode</w:t>
      </w:r>
      <w:r w:rsidRPr="00F22987">
        <w:rPr>
          <w:sz w:val="22"/>
          <w:szCs w:val="22"/>
        </w:rPr>
        <w:t xml:space="preserve"> gedurende de periode dat u Revolade gebruikt.</w:t>
      </w:r>
    </w:p>
    <w:p w14:paraId="3B6564ED" w14:textId="77777777" w:rsidR="00FF6181" w:rsidRPr="00F22987" w:rsidRDefault="00FF6181" w:rsidP="00054BF7">
      <w:pPr>
        <w:pStyle w:val="listdashnospace"/>
        <w:numPr>
          <w:ilvl w:val="0"/>
          <w:numId w:val="20"/>
        </w:numPr>
        <w:tabs>
          <w:tab w:val="clear" w:pos="747"/>
        </w:tabs>
        <w:ind w:left="567"/>
        <w:rPr>
          <w:sz w:val="22"/>
          <w:szCs w:val="22"/>
        </w:rPr>
      </w:pPr>
      <w:r w:rsidRPr="00F22987">
        <w:rPr>
          <w:b/>
          <w:bCs/>
          <w:sz w:val="22"/>
          <w:szCs w:val="22"/>
        </w:rPr>
        <w:t>Als u desondanks toch zwanger wordt gedurende de behandeling</w:t>
      </w:r>
      <w:r w:rsidRPr="00F22987">
        <w:rPr>
          <w:sz w:val="22"/>
          <w:szCs w:val="22"/>
        </w:rPr>
        <w:t xml:space="preserve"> met Revolade, vertel dit dan aan uw arts.</w:t>
      </w:r>
    </w:p>
    <w:p w14:paraId="3B6564EE" w14:textId="77777777" w:rsidR="00FF6181" w:rsidRPr="00F22987" w:rsidRDefault="00FF6181" w:rsidP="00781101"/>
    <w:p w14:paraId="3B6564EF" w14:textId="77777777" w:rsidR="00FF6181" w:rsidRPr="00F22987" w:rsidRDefault="00FF6181" w:rsidP="00781101">
      <w:pPr>
        <w:keepNext/>
        <w:rPr>
          <w:szCs w:val="22"/>
        </w:rPr>
      </w:pPr>
      <w:r w:rsidRPr="00F22987">
        <w:rPr>
          <w:b/>
          <w:szCs w:val="22"/>
        </w:rPr>
        <w:t>Geef geen borstvoeding in de periode dat u Revolade gebruikt</w:t>
      </w:r>
      <w:r w:rsidRPr="00F22987">
        <w:rPr>
          <w:szCs w:val="22"/>
        </w:rPr>
        <w:t>. Het is niet bekend of Revolade in de moedermelk terechtkomt.</w:t>
      </w:r>
    </w:p>
    <w:p w14:paraId="3B6564F0" w14:textId="77777777" w:rsidR="00FF6181" w:rsidRPr="00F22987" w:rsidRDefault="00FF6181" w:rsidP="00054BF7">
      <w:pPr>
        <w:pStyle w:val="listdashnospace"/>
        <w:numPr>
          <w:ilvl w:val="0"/>
          <w:numId w:val="17"/>
        </w:numPr>
        <w:ind w:left="567" w:hanging="567"/>
        <w:rPr>
          <w:sz w:val="22"/>
          <w:szCs w:val="22"/>
        </w:rPr>
      </w:pPr>
      <w:r w:rsidRPr="00F22987">
        <w:rPr>
          <w:b/>
          <w:bCs/>
          <w:sz w:val="22"/>
          <w:szCs w:val="22"/>
        </w:rPr>
        <w:t>Als u borstvoeding geeft</w:t>
      </w:r>
      <w:r w:rsidRPr="00F22987">
        <w:rPr>
          <w:bCs/>
          <w:sz w:val="22"/>
          <w:szCs w:val="22"/>
        </w:rPr>
        <w:t xml:space="preserve"> </w:t>
      </w:r>
      <w:r w:rsidRPr="00F22987">
        <w:rPr>
          <w:sz w:val="22"/>
          <w:szCs w:val="22"/>
        </w:rPr>
        <w:t>of van plan bent borstvoeding te gaan geven, bespreek dit dan met uw arts.</w:t>
      </w:r>
    </w:p>
    <w:p w14:paraId="3B6564F1" w14:textId="77777777" w:rsidR="00FF6181" w:rsidRPr="00F22987" w:rsidRDefault="00FF6181" w:rsidP="00781101"/>
    <w:p w14:paraId="3B6564F2" w14:textId="77777777" w:rsidR="00FF6181" w:rsidRPr="00F22987" w:rsidRDefault="00FF6181" w:rsidP="00054BF7">
      <w:pPr>
        <w:keepNext/>
        <w:ind w:right="-2"/>
        <w:rPr>
          <w:b/>
        </w:rPr>
      </w:pPr>
      <w:r w:rsidRPr="00F22987">
        <w:rPr>
          <w:b/>
        </w:rPr>
        <w:t>Rijvaardigheid en het gebruik van machines</w:t>
      </w:r>
    </w:p>
    <w:p w14:paraId="3B6564F3" w14:textId="77777777" w:rsidR="00FF6181" w:rsidRPr="00F22987" w:rsidRDefault="00FF6181" w:rsidP="00054BF7">
      <w:pPr>
        <w:pStyle w:val="listdashnospace"/>
        <w:keepNext/>
        <w:numPr>
          <w:ilvl w:val="0"/>
          <w:numId w:val="0"/>
        </w:numPr>
        <w:rPr>
          <w:sz w:val="22"/>
          <w:szCs w:val="22"/>
        </w:rPr>
      </w:pPr>
      <w:r w:rsidRPr="00F22987">
        <w:rPr>
          <w:b/>
          <w:sz w:val="22"/>
          <w:szCs w:val="22"/>
        </w:rPr>
        <w:t>Revolade kan u duizelig maken</w:t>
      </w:r>
      <w:r w:rsidRPr="00F22987">
        <w:rPr>
          <w:sz w:val="22"/>
          <w:szCs w:val="22"/>
        </w:rPr>
        <w:t xml:space="preserve"> en kan ook andere bijwerkingen veroorzaken waardoor u minder alert wordt.</w:t>
      </w:r>
    </w:p>
    <w:p w14:paraId="3B6564F4" w14:textId="77777777" w:rsidR="00FF6181" w:rsidRPr="00F22987" w:rsidRDefault="00FF6181" w:rsidP="00054BF7">
      <w:pPr>
        <w:pStyle w:val="Action"/>
        <w:numPr>
          <w:ilvl w:val="0"/>
          <w:numId w:val="17"/>
        </w:numPr>
        <w:tabs>
          <w:tab w:val="clear" w:pos="851"/>
        </w:tabs>
        <w:spacing w:before="0"/>
        <w:ind w:left="567" w:hanging="567"/>
        <w:rPr>
          <w:lang w:val="nl-NL"/>
        </w:rPr>
      </w:pPr>
      <w:r w:rsidRPr="00F22987">
        <w:rPr>
          <w:b/>
          <w:lang w:val="nl-NL"/>
        </w:rPr>
        <w:t>Bestuur geen voertuig en gebruik geen machines,</w:t>
      </w:r>
      <w:r w:rsidRPr="00F22987">
        <w:rPr>
          <w:lang w:val="nl-NL"/>
        </w:rPr>
        <w:t xml:space="preserve"> tenzij u zeker weet dat uw alertheid niet is aangetast.</w:t>
      </w:r>
    </w:p>
    <w:p w14:paraId="3B6564F5" w14:textId="77777777" w:rsidR="00FF6181" w:rsidRPr="00F22987" w:rsidRDefault="00FF6181" w:rsidP="00781101">
      <w:pPr>
        <w:ind w:right="-2"/>
      </w:pPr>
    </w:p>
    <w:p w14:paraId="3B6564F6" w14:textId="77777777" w:rsidR="00FF6181" w:rsidRPr="00F22987" w:rsidRDefault="00FF6181" w:rsidP="00781101">
      <w:pPr>
        <w:ind w:right="-2"/>
      </w:pPr>
    </w:p>
    <w:p w14:paraId="3B6564F7" w14:textId="77777777" w:rsidR="00FF6181" w:rsidRPr="00F22987" w:rsidRDefault="00FF6181" w:rsidP="00781101">
      <w:pPr>
        <w:keepNext/>
        <w:rPr>
          <w:b/>
        </w:rPr>
      </w:pPr>
      <w:r w:rsidRPr="00F22987">
        <w:rPr>
          <w:b/>
        </w:rPr>
        <w:t>3.</w:t>
      </w:r>
      <w:r w:rsidRPr="00F22987">
        <w:rPr>
          <w:b/>
        </w:rPr>
        <w:tab/>
        <w:t>Hoe neemt u dit middel in?</w:t>
      </w:r>
    </w:p>
    <w:p w14:paraId="3B6564F8" w14:textId="77777777" w:rsidR="00FF6181" w:rsidRPr="00F22987" w:rsidRDefault="00FF6181" w:rsidP="00781101">
      <w:pPr>
        <w:keepNext/>
        <w:ind w:right="-2"/>
      </w:pPr>
    </w:p>
    <w:p w14:paraId="3B6564F9" w14:textId="77777777" w:rsidR="00FF6181" w:rsidRPr="00F22987" w:rsidRDefault="00FF6181" w:rsidP="00781101">
      <w:r w:rsidRPr="00F22987">
        <w:t xml:space="preserve">Neem dit geneesmiddel altijd in precies zoals uw arts u dat heeft verteld. Twijfelt u over het juiste gebruik? Neem dan contact op met uw arts of apotheker. Verander de dosering of het innameschema van Revolade niet tenzij uw arts of apotheker dit adviseert. </w:t>
      </w:r>
      <w:r w:rsidR="00DD0516" w:rsidRPr="00F22987">
        <w:t xml:space="preserve">Zolang </w:t>
      </w:r>
      <w:r w:rsidRPr="00F22987">
        <w:t xml:space="preserve">u Revolade gebruikt, staat u onder controle van een arts met gespecialiseerde ervaring </w:t>
      </w:r>
      <w:r w:rsidR="00DD0516" w:rsidRPr="00F22987">
        <w:t>in</w:t>
      </w:r>
      <w:r w:rsidRPr="00F22987">
        <w:t xml:space="preserve"> het behandelen van uw aandoening.</w:t>
      </w:r>
    </w:p>
    <w:p w14:paraId="3B6564FA" w14:textId="77777777" w:rsidR="00FF6181" w:rsidRPr="00F22987" w:rsidRDefault="00FF6181" w:rsidP="00781101"/>
    <w:p w14:paraId="3B6564FB" w14:textId="77777777" w:rsidR="00FF6181" w:rsidRPr="00F22987" w:rsidRDefault="00FF6181" w:rsidP="00781101">
      <w:pPr>
        <w:keepNext/>
        <w:rPr>
          <w:b/>
        </w:rPr>
      </w:pPr>
      <w:r w:rsidRPr="00F22987">
        <w:rPr>
          <w:b/>
        </w:rPr>
        <w:lastRenderedPageBreak/>
        <w:t>Hoeveel Revolade moet u innemen?</w:t>
      </w:r>
    </w:p>
    <w:p w14:paraId="3B6564FC" w14:textId="77777777" w:rsidR="00FF6181" w:rsidRPr="00F22987" w:rsidRDefault="00FF6181" w:rsidP="00781101">
      <w:pPr>
        <w:keepNext/>
      </w:pPr>
      <w:r w:rsidRPr="00F22987">
        <w:rPr>
          <w:b/>
        </w:rPr>
        <w:t>Bij ITP</w:t>
      </w:r>
    </w:p>
    <w:p w14:paraId="3B6564FD" w14:textId="66760300" w:rsidR="00FF6181" w:rsidRPr="00F22987" w:rsidRDefault="00FF6181" w:rsidP="00781101">
      <w:r w:rsidRPr="00F22987">
        <w:rPr>
          <w:b/>
        </w:rPr>
        <w:t xml:space="preserve">Volwassenen </w:t>
      </w:r>
      <w:r w:rsidRPr="00F22987">
        <w:t>en</w:t>
      </w:r>
      <w:r w:rsidRPr="00F22987">
        <w:rPr>
          <w:b/>
        </w:rPr>
        <w:t xml:space="preserve"> kinderen </w:t>
      </w:r>
      <w:r w:rsidRPr="00F22987">
        <w:t xml:space="preserve">(6 tot 17 jaar) – </w:t>
      </w:r>
      <w:r w:rsidR="00FB1C21" w:rsidRPr="00F22987">
        <w:t>d</w:t>
      </w:r>
      <w:r w:rsidRPr="00F22987">
        <w:t xml:space="preserve">e gebruikelijke begindosering bij ITP is </w:t>
      </w:r>
      <w:r w:rsidRPr="00F22987">
        <w:rPr>
          <w:b/>
        </w:rPr>
        <w:t xml:space="preserve">twee sachets van 25 mg </w:t>
      </w:r>
      <w:r w:rsidRPr="00F22987">
        <w:t>Revolade per dag</w:t>
      </w:r>
      <w:r w:rsidRPr="00F22987">
        <w:rPr>
          <w:b/>
        </w:rPr>
        <w:t>.</w:t>
      </w:r>
      <w:r w:rsidRPr="00F22987">
        <w:t xml:space="preserve"> Bent u van </w:t>
      </w:r>
      <w:r w:rsidR="00F602C8" w:rsidRPr="00F22987">
        <w:t>Oost- of Zuidoost-</w:t>
      </w:r>
      <w:r w:rsidRPr="00F22987">
        <w:t xml:space="preserve">Aziatische afkomst, dan moet u mogelijk met een </w:t>
      </w:r>
      <w:r w:rsidRPr="00F22987">
        <w:rPr>
          <w:b/>
        </w:rPr>
        <w:t>lagere dosering van</w:t>
      </w:r>
      <w:r w:rsidRPr="00F22987">
        <w:t xml:space="preserve"> eenmaal daags</w:t>
      </w:r>
      <w:r w:rsidRPr="00F22987">
        <w:rPr>
          <w:b/>
        </w:rPr>
        <w:t xml:space="preserve"> 25 mg</w:t>
      </w:r>
      <w:r w:rsidRPr="00F22987">
        <w:t xml:space="preserve"> starten.</w:t>
      </w:r>
    </w:p>
    <w:p w14:paraId="3B6564FE" w14:textId="77777777" w:rsidR="00FF6181" w:rsidRPr="00F22987" w:rsidRDefault="00FF6181" w:rsidP="00781101">
      <w:pPr>
        <w:ind w:right="-2"/>
      </w:pPr>
    </w:p>
    <w:p w14:paraId="3B6564FF" w14:textId="0FAD190D" w:rsidR="00FF6181" w:rsidRPr="00F22987" w:rsidRDefault="00FF6181" w:rsidP="00781101">
      <w:r w:rsidRPr="00F22987">
        <w:rPr>
          <w:b/>
        </w:rPr>
        <w:t>Kinderen</w:t>
      </w:r>
      <w:r w:rsidRPr="00F22987">
        <w:t xml:space="preserve"> (1 tot</w:t>
      </w:r>
      <w:r w:rsidR="005E091F" w:rsidRPr="00F22987">
        <w:t xml:space="preserve"> </w:t>
      </w:r>
      <w:r w:rsidRPr="00F22987">
        <w:t>5</w:t>
      </w:r>
      <w:r w:rsidR="005E091F" w:rsidRPr="00F22987">
        <w:t> </w:t>
      </w:r>
      <w:r w:rsidRPr="00F22987">
        <w:t xml:space="preserve">jaar) </w:t>
      </w:r>
      <w:r w:rsidR="00FB1C21" w:rsidRPr="00F22987">
        <w:t xml:space="preserve">– </w:t>
      </w:r>
      <w:r w:rsidRPr="00F22987">
        <w:t xml:space="preserve">de gebruikelijke begindosering bij ITP is eenmaal daags </w:t>
      </w:r>
      <w:r w:rsidRPr="00F22987">
        <w:rPr>
          <w:b/>
        </w:rPr>
        <w:t xml:space="preserve">één sachet van 25 mg </w:t>
      </w:r>
      <w:r w:rsidRPr="00F22987">
        <w:t>Revolade per dag</w:t>
      </w:r>
      <w:r w:rsidRPr="00F22987">
        <w:rPr>
          <w:b/>
        </w:rPr>
        <w:t>.</w:t>
      </w:r>
    </w:p>
    <w:p w14:paraId="3B656500" w14:textId="77777777" w:rsidR="00FF6181" w:rsidRPr="00F22987" w:rsidRDefault="00FF6181" w:rsidP="00781101">
      <w:pPr>
        <w:ind w:right="-2"/>
      </w:pPr>
    </w:p>
    <w:p w14:paraId="3B656501" w14:textId="77777777" w:rsidR="00FF6181" w:rsidRPr="00F22987" w:rsidRDefault="00FF6181" w:rsidP="00781101">
      <w:pPr>
        <w:keepNext/>
        <w:rPr>
          <w:b/>
        </w:rPr>
      </w:pPr>
      <w:r w:rsidRPr="00F22987">
        <w:rPr>
          <w:b/>
        </w:rPr>
        <w:t>Bij hepatitis C</w:t>
      </w:r>
    </w:p>
    <w:p w14:paraId="3B656502" w14:textId="585DFD33" w:rsidR="00FF6181" w:rsidRPr="00F22987" w:rsidRDefault="00FF6181" w:rsidP="00781101">
      <w:r w:rsidRPr="00F22987">
        <w:rPr>
          <w:b/>
        </w:rPr>
        <w:t>Volwassenen</w:t>
      </w:r>
      <w:r w:rsidRPr="00F22987">
        <w:t xml:space="preserve"> – </w:t>
      </w:r>
      <w:r w:rsidR="00FB1C21" w:rsidRPr="00F22987">
        <w:t>d</w:t>
      </w:r>
      <w:r w:rsidRPr="00F22987">
        <w:t xml:space="preserve">e gebruikelijke begindosering bij hepatitis C is </w:t>
      </w:r>
      <w:r w:rsidRPr="00F22987">
        <w:rPr>
          <w:b/>
        </w:rPr>
        <w:t xml:space="preserve">één sachet van 25 mg </w:t>
      </w:r>
      <w:r w:rsidRPr="00F22987">
        <w:t xml:space="preserve">Revolade per dag. Bent u van </w:t>
      </w:r>
      <w:r w:rsidR="00F602C8" w:rsidRPr="00F22987">
        <w:t>Oost- of Zuidoost-</w:t>
      </w:r>
      <w:r w:rsidRPr="00F22987">
        <w:t xml:space="preserve">Aziatische afkomst, dan moet u met </w:t>
      </w:r>
      <w:r w:rsidRPr="00F22987">
        <w:rPr>
          <w:b/>
        </w:rPr>
        <w:t xml:space="preserve">dezelfde dosering van 25 mg </w:t>
      </w:r>
      <w:r w:rsidRPr="00F22987">
        <w:t>starten.</w:t>
      </w:r>
    </w:p>
    <w:p w14:paraId="3B656503" w14:textId="77777777" w:rsidR="00FF6181" w:rsidRPr="00F22987" w:rsidRDefault="00FF6181" w:rsidP="00781101"/>
    <w:p w14:paraId="3B656504" w14:textId="77777777" w:rsidR="00FF6181" w:rsidRPr="00F22987" w:rsidRDefault="00FF6181" w:rsidP="00781101">
      <w:pPr>
        <w:keepNext/>
        <w:rPr>
          <w:b/>
        </w:rPr>
      </w:pPr>
      <w:r w:rsidRPr="00F22987">
        <w:rPr>
          <w:b/>
        </w:rPr>
        <w:t>Bij SAA</w:t>
      </w:r>
    </w:p>
    <w:p w14:paraId="3B656505" w14:textId="28C78471" w:rsidR="00FF6181" w:rsidRPr="00F22987" w:rsidRDefault="00FF6181" w:rsidP="00781101">
      <w:r w:rsidRPr="00F22987">
        <w:rPr>
          <w:b/>
        </w:rPr>
        <w:t>Volwassenen</w:t>
      </w:r>
      <w:r w:rsidRPr="00F22987">
        <w:t xml:space="preserve"> – </w:t>
      </w:r>
      <w:r w:rsidR="00FB1C21" w:rsidRPr="00F22987">
        <w:t>d</w:t>
      </w:r>
      <w:r w:rsidRPr="00F22987">
        <w:t xml:space="preserve">e gebruikelijke begindosering bij SAA is </w:t>
      </w:r>
      <w:r w:rsidRPr="00F22987">
        <w:rPr>
          <w:b/>
        </w:rPr>
        <w:t xml:space="preserve">twee sachets van 25 mg </w:t>
      </w:r>
      <w:r w:rsidRPr="00F22987">
        <w:t>Revolade per dag</w:t>
      </w:r>
      <w:r w:rsidRPr="00F22987">
        <w:rPr>
          <w:b/>
        </w:rPr>
        <w:t xml:space="preserve">. </w:t>
      </w:r>
      <w:r w:rsidRPr="00F22987">
        <w:t xml:space="preserve">Bent u van </w:t>
      </w:r>
      <w:r w:rsidR="00F602C8" w:rsidRPr="00F22987">
        <w:t>Oost- of Zuidoost-</w:t>
      </w:r>
      <w:r w:rsidRPr="00F22987">
        <w:t xml:space="preserve">Aziatische afkomst, dan moet u mogelijk met een </w:t>
      </w:r>
      <w:r w:rsidRPr="00F22987">
        <w:rPr>
          <w:b/>
        </w:rPr>
        <w:t>lagere dosering van</w:t>
      </w:r>
      <w:r w:rsidRPr="00F22987">
        <w:t xml:space="preserve"> eenmaal daags</w:t>
      </w:r>
      <w:r w:rsidRPr="00F22987">
        <w:rPr>
          <w:b/>
        </w:rPr>
        <w:t xml:space="preserve"> 25 mg</w:t>
      </w:r>
      <w:r w:rsidRPr="00F22987">
        <w:t xml:space="preserve"> starten.</w:t>
      </w:r>
    </w:p>
    <w:p w14:paraId="3B656506" w14:textId="77777777" w:rsidR="00FF6181" w:rsidRPr="00F22987" w:rsidRDefault="00FF6181" w:rsidP="00781101"/>
    <w:p w14:paraId="3B656507" w14:textId="77777777" w:rsidR="00FF6181" w:rsidRPr="00F22987" w:rsidRDefault="00FF6181" w:rsidP="00781101">
      <w:r w:rsidRPr="00F22987">
        <w:t>Het kan 1 tot 2 weken duren voordat Revolade werkt. Uw arts kan een andere dagelijkse dosering aanraden afhankelijk van hoe u reageert op Revolade.</w:t>
      </w:r>
    </w:p>
    <w:p w14:paraId="3B656508" w14:textId="77777777" w:rsidR="00FF6181" w:rsidRPr="00F22987" w:rsidRDefault="00FF6181" w:rsidP="00781101"/>
    <w:p w14:paraId="3B656509" w14:textId="77777777" w:rsidR="00FF6181" w:rsidRPr="00F22987" w:rsidRDefault="00FF6181" w:rsidP="00781101">
      <w:r w:rsidRPr="00F22987">
        <w:rPr>
          <w:b/>
        </w:rPr>
        <w:t>Hoe moet u een dosis van het geneesmiddel geven?</w:t>
      </w:r>
    </w:p>
    <w:p w14:paraId="3B65650A" w14:textId="77777777" w:rsidR="00FF6181" w:rsidRPr="00F22987" w:rsidRDefault="00FF6181" w:rsidP="00781101">
      <w:r w:rsidRPr="00F22987">
        <w:t xml:space="preserve">Het poeder voor orale suspensie zit in sachets. De inhoud hiervan moet gemengd worden voordat u het geneesmiddel kunt gebruiken. Na rubriek 6 in deze bijsluiter staan </w:t>
      </w:r>
      <w:r w:rsidRPr="00F22987">
        <w:rPr>
          <w:b/>
        </w:rPr>
        <w:t>“</w:t>
      </w:r>
      <w:r w:rsidRPr="00F22987">
        <w:rPr>
          <w:b/>
          <w:i/>
        </w:rPr>
        <w:t>Instructies voor gebruik</w:t>
      </w:r>
      <w:r w:rsidRPr="00F22987">
        <w:rPr>
          <w:b/>
        </w:rPr>
        <w:t>”</w:t>
      </w:r>
      <w:r w:rsidRPr="00F22987">
        <w:t xml:space="preserve"> die uitleggen hoe het geneesmiddel gemengd en toegediend moet worden. Als u vragen heeft of u begrijpt de instructies voor gebruik niet, raadpleeg dan uw arts, verpleegkundige of apotheker.</w:t>
      </w:r>
    </w:p>
    <w:p w14:paraId="3B65650B" w14:textId="77777777" w:rsidR="00FF6181" w:rsidRPr="00F22987" w:rsidRDefault="00FF6181" w:rsidP="00781101"/>
    <w:p w14:paraId="3B65650C" w14:textId="77777777" w:rsidR="00162943" w:rsidRPr="00F22987" w:rsidRDefault="00FF6181" w:rsidP="00781101">
      <w:r w:rsidRPr="00F22987">
        <w:rPr>
          <w:b/>
        </w:rPr>
        <w:t>BELANGRIJK</w:t>
      </w:r>
      <w:r w:rsidRPr="00F22987">
        <w:rPr>
          <w:b/>
          <w:szCs w:val="22"/>
        </w:rPr>
        <w:t xml:space="preserve"> – Gebruik het geneesmiddel direct </w:t>
      </w:r>
      <w:r w:rsidRPr="00F22987">
        <w:rPr>
          <w:szCs w:val="22"/>
        </w:rPr>
        <w:t xml:space="preserve">nadat u het poeder met water heeft gemengd. Als u het niet </w:t>
      </w:r>
      <w:r w:rsidRPr="00F22987">
        <w:rPr>
          <w:b/>
          <w:szCs w:val="22"/>
        </w:rPr>
        <w:t>binnen 30 minuten</w:t>
      </w:r>
      <w:r w:rsidRPr="00F22987">
        <w:rPr>
          <w:szCs w:val="22"/>
        </w:rPr>
        <w:t xml:space="preserve"> na mengen gebruikt, dan moet u een nieuwe dosis mengen.</w:t>
      </w:r>
      <w:r w:rsidR="00162943" w:rsidRPr="00F22987">
        <w:rPr>
          <w:szCs w:val="22"/>
        </w:rPr>
        <w:t xml:space="preserve"> </w:t>
      </w:r>
      <w:r w:rsidR="00F2359E" w:rsidRPr="00F22987">
        <w:t>Gebruik de doseerspuit voor orale toediening niet opnieuw.</w:t>
      </w:r>
      <w:r w:rsidR="00162943" w:rsidRPr="00F22987">
        <w:t>Voor het bereiden van elke dosis Revolade voor orale suspensie moet een nieuwe orale doseerspuit voor eenmalig gebruik worden gebruikt.</w:t>
      </w:r>
    </w:p>
    <w:p w14:paraId="3B65650D" w14:textId="77777777" w:rsidR="00FF6181" w:rsidRPr="00F22987" w:rsidRDefault="00FF6181" w:rsidP="00781101"/>
    <w:p w14:paraId="3B65650E" w14:textId="77777777" w:rsidR="00FF6181" w:rsidRPr="00F22987" w:rsidRDefault="00FF6181" w:rsidP="00781101">
      <w:pPr>
        <w:keepNext/>
        <w:numPr>
          <w:ilvl w:val="12"/>
          <w:numId w:val="0"/>
        </w:numPr>
        <w:ind w:right="-2"/>
        <w:rPr>
          <w:b/>
          <w:szCs w:val="22"/>
        </w:rPr>
      </w:pPr>
      <w:r w:rsidRPr="00F22987">
        <w:rPr>
          <w:b/>
          <w:szCs w:val="22"/>
        </w:rPr>
        <w:t>Wanneer moet Revolade worden ingenomen?</w:t>
      </w:r>
    </w:p>
    <w:p w14:paraId="3B65650F" w14:textId="77777777" w:rsidR="00FF6181" w:rsidRPr="00F22987" w:rsidRDefault="00FF6181" w:rsidP="00781101">
      <w:pPr>
        <w:keepNext/>
        <w:numPr>
          <w:ilvl w:val="12"/>
          <w:numId w:val="0"/>
        </w:numPr>
        <w:ind w:right="-2"/>
        <w:rPr>
          <w:szCs w:val="22"/>
        </w:rPr>
      </w:pPr>
    </w:p>
    <w:p w14:paraId="3B656510" w14:textId="77777777" w:rsidR="00FF6181" w:rsidRPr="00F22987" w:rsidRDefault="00FF6181" w:rsidP="00781101">
      <w:pPr>
        <w:keepNext/>
        <w:numPr>
          <w:ilvl w:val="12"/>
          <w:numId w:val="0"/>
        </w:numPr>
        <w:ind w:right="-2"/>
        <w:rPr>
          <w:b/>
          <w:szCs w:val="22"/>
        </w:rPr>
      </w:pPr>
      <w:r w:rsidRPr="00F22987">
        <w:rPr>
          <w:b/>
          <w:szCs w:val="22"/>
        </w:rPr>
        <w:t>Zorg ervoor dat u:</w:t>
      </w:r>
    </w:p>
    <w:p w14:paraId="3B656511" w14:textId="77777777" w:rsidR="00FF6181" w:rsidRPr="00F22987" w:rsidRDefault="00FB1C21" w:rsidP="00054BF7">
      <w:pPr>
        <w:pStyle w:val="listdashnospace"/>
        <w:keepNext/>
        <w:numPr>
          <w:ilvl w:val="0"/>
          <w:numId w:val="21"/>
        </w:numPr>
        <w:tabs>
          <w:tab w:val="clear" w:pos="747"/>
        </w:tabs>
        <w:ind w:left="567"/>
        <w:rPr>
          <w:sz w:val="22"/>
          <w:szCs w:val="22"/>
        </w:rPr>
      </w:pPr>
      <w:r w:rsidRPr="00F22987">
        <w:rPr>
          <w:sz w:val="22"/>
          <w:szCs w:val="22"/>
        </w:rPr>
        <w:t xml:space="preserve">vanaf </w:t>
      </w:r>
      <w:r w:rsidR="00FF6181" w:rsidRPr="00F22987">
        <w:rPr>
          <w:b/>
          <w:sz w:val="22"/>
          <w:szCs w:val="22"/>
        </w:rPr>
        <w:t xml:space="preserve">4 uur </w:t>
      </w:r>
      <w:r w:rsidR="00FF6181" w:rsidRPr="00F22987">
        <w:rPr>
          <w:sz w:val="22"/>
          <w:szCs w:val="22"/>
        </w:rPr>
        <w:t>voordat u Revolade inneemt</w:t>
      </w:r>
    </w:p>
    <w:p w14:paraId="3B656512" w14:textId="77777777" w:rsidR="00FF6181" w:rsidRPr="00F22987" w:rsidRDefault="00FB1C21" w:rsidP="00054BF7">
      <w:pPr>
        <w:pStyle w:val="listdashnospace"/>
        <w:keepNext/>
        <w:numPr>
          <w:ilvl w:val="0"/>
          <w:numId w:val="21"/>
        </w:numPr>
        <w:tabs>
          <w:tab w:val="clear" w:pos="747"/>
        </w:tabs>
        <w:ind w:left="567"/>
        <w:rPr>
          <w:sz w:val="22"/>
          <w:szCs w:val="22"/>
        </w:rPr>
      </w:pPr>
      <w:r w:rsidRPr="00F22987">
        <w:rPr>
          <w:sz w:val="22"/>
          <w:szCs w:val="22"/>
        </w:rPr>
        <w:t>tot</w:t>
      </w:r>
      <w:r w:rsidR="00FF6181" w:rsidRPr="00F22987">
        <w:rPr>
          <w:sz w:val="22"/>
          <w:szCs w:val="22"/>
        </w:rPr>
        <w:t xml:space="preserve"> </w:t>
      </w:r>
      <w:r w:rsidR="00FF6181" w:rsidRPr="00F22987">
        <w:rPr>
          <w:b/>
          <w:sz w:val="22"/>
          <w:szCs w:val="22"/>
        </w:rPr>
        <w:t>2 uur</w:t>
      </w:r>
      <w:r w:rsidR="00FF6181" w:rsidRPr="00F22987">
        <w:rPr>
          <w:sz w:val="22"/>
          <w:szCs w:val="22"/>
        </w:rPr>
        <w:t xml:space="preserve"> nadat u Revolade inneemt</w:t>
      </w:r>
    </w:p>
    <w:p w14:paraId="3B656513" w14:textId="77777777" w:rsidR="00FF6181" w:rsidRPr="00F22987" w:rsidRDefault="00FF6181" w:rsidP="00781101"/>
    <w:p w14:paraId="3B656514" w14:textId="77777777" w:rsidR="00FF6181" w:rsidRPr="00F22987" w:rsidRDefault="00FF6181" w:rsidP="00781101">
      <w:pPr>
        <w:keepNext/>
        <w:rPr>
          <w:szCs w:val="22"/>
        </w:rPr>
      </w:pPr>
      <w:r w:rsidRPr="00F22987">
        <w:rPr>
          <w:b/>
          <w:szCs w:val="22"/>
        </w:rPr>
        <w:t xml:space="preserve">geen </w:t>
      </w:r>
      <w:r w:rsidRPr="00F22987">
        <w:rPr>
          <w:szCs w:val="22"/>
        </w:rPr>
        <w:t>van de onderstaande producten gebruikt:</w:t>
      </w:r>
    </w:p>
    <w:p w14:paraId="3B656515" w14:textId="77777777" w:rsidR="00FF6181" w:rsidRPr="00F22987" w:rsidRDefault="00FF6181" w:rsidP="00054BF7">
      <w:pPr>
        <w:pStyle w:val="listdashnospace"/>
        <w:keepNext/>
        <w:numPr>
          <w:ilvl w:val="0"/>
          <w:numId w:val="21"/>
        </w:numPr>
        <w:tabs>
          <w:tab w:val="clear" w:pos="747"/>
        </w:tabs>
        <w:ind w:left="567"/>
        <w:rPr>
          <w:sz w:val="22"/>
          <w:szCs w:val="22"/>
        </w:rPr>
      </w:pPr>
      <w:r w:rsidRPr="00F22987">
        <w:rPr>
          <w:b/>
          <w:sz w:val="22"/>
          <w:szCs w:val="22"/>
        </w:rPr>
        <w:t>zuivelproducten</w:t>
      </w:r>
      <w:r w:rsidRPr="00F22987">
        <w:rPr>
          <w:sz w:val="22"/>
          <w:szCs w:val="22"/>
        </w:rPr>
        <w:t xml:space="preserve">, zoals kaas, boter, yoghurt </w:t>
      </w:r>
      <w:r w:rsidR="00FB1C21" w:rsidRPr="00F22987">
        <w:rPr>
          <w:sz w:val="22"/>
          <w:szCs w:val="22"/>
        </w:rPr>
        <w:t xml:space="preserve">of </w:t>
      </w:r>
      <w:r w:rsidRPr="00F22987">
        <w:rPr>
          <w:sz w:val="22"/>
          <w:szCs w:val="22"/>
        </w:rPr>
        <w:t>roomijs</w:t>
      </w:r>
    </w:p>
    <w:p w14:paraId="3B656516" w14:textId="77777777" w:rsidR="00FF6181" w:rsidRPr="00F22987" w:rsidRDefault="00FF6181" w:rsidP="00054BF7">
      <w:pPr>
        <w:pStyle w:val="listdashnospace"/>
        <w:keepNext/>
        <w:numPr>
          <w:ilvl w:val="0"/>
          <w:numId w:val="21"/>
        </w:numPr>
        <w:tabs>
          <w:tab w:val="clear" w:pos="747"/>
        </w:tabs>
        <w:ind w:left="567"/>
        <w:rPr>
          <w:sz w:val="22"/>
          <w:szCs w:val="22"/>
        </w:rPr>
      </w:pPr>
      <w:r w:rsidRPr="00F22987">
        <w:rPr>
          <w:b/>
          <w:sz w:val="22"/>
          <w:szCs w:val="22"/>
        </w:rPr>
        <w:t xml:space="preserve">melk of milkshakes, </w:t>
      </w:r>
      <w:r w:rsidRPr="00F22987">
        <w:rPr>
          <w:sz w:val="22"/>
          <w:szCs w:val="22"/>
        </w:rPr>
        <w:t>dranken met melk, yoghurt of room</w:t>
      </w:r>
    </w:p>
    <w:p w14:paraId="3B656517" w14:textId="77777777" w:rsidR="00FF6181" w:rsidRPr="00F22987" w:rsidRDefault="00FF6181" w:rsidP="00054BF7">
      <w:pPr>
        <w:pStyle w:val="listdashnospace"/>
        <w:keepNext/>
        <w:numPr>
          <w:ilvl w:val="0"/>
          <w:numId w:val="21"/>
        </w:numPr>
        <w:tabs>
          <w:tab w:val="clear" w:pos="747"/>
        </w:tabs>
        <w:ind w:left="567"/>
        <w:rPr>
          <w:sz w:val="22"/>
          <w:szCs w:val="22"/>
        </w:rPr>
      </w:pPr>
      <w:r w:rsidRPr="00F22987">
        <w:rPr>
          <w:b/>
          <w:sz w:val="22"/>
          <w:szCs w:val="22"/>
        </w:rPr>
        <w:t xml:space="preserve">maagzuurbinders (antacida), </w:t>
      </w:r>
      <w:r w:rsidRPr="00F22987">
        <w:rPr>
          <w:sz w:val="22"/>
          <w:szCs w:val="22"/>
        </w:rPr>
        <w:t>dit is een groep van geneesmiddelen die gebruikt wordt bij</w:t>
      </w:r>
      <w:r w:rsidRPr="00F22987">
        <w:rPr>
          <w:b/>
          <w:sz w:val="22"/>
          <w:szCs w:val="22"/>
        </w:rPr>
        <w:t xml:space="preserve"> indigestie en zuurbranden</w:t>
      </w:r>
    </w:p>
    <w:p w14:paraId="3B656518" w14:textId="77777777" w:rsidR="00FF6181" w:rsidRPr="00F22987" w:rsidRDefault="00FF6181" w:rsidP="00054BF7">
      <w:pPr>
        <w:pStyle w:val="listdashnospace"/>
        <w:keepNext/>
        <w:numPr>
          <w:ilvl w:val="0"/>
          <w:numId w:val="21"/>
        </w:numPr>
        <w:tabs>
          <w:tab w:val="clear" w:pos="747"/>
        </w:tabs>
        <w:ind w:left="567"/>
        <w:rPr>
          <w:sz w:val="22"/>
          <w:szCs w:val="22"/>
        </w:rPr>
      </w:pPr>
      <w:r w:rsidRPr="00F22987">
        <w:rPr>
          <w:sz w:val="22"/>
          <w:szCs w:val="22"/>
        </w:rPr>
        <w:t xml:space="preserve">sommige </w:t>
      </w:r>
      <w:r w:rsidRPr="00F22987">
        <w:rPr>
          <w:b/>
          <w:sz w:val="22"/>
          <w:szCs w:val="22"/>
        </w:rPr>
        <w:t>mineralen en vitaminesupplementen</w:t>
      </w:r>
      <w:r w:rsidRPr="00F22987">
        <w:rPr>
          <w:sz w:val="22"/>
          <w:szCs w:val="22"/>
        </w:rPr>
        <w:t xml:space="preserve"> met inbegrip van ijzer, calcium, magnesium, aluminium, selenium en zink</w:t>
      </w:r>
    </w:p>
    <w:p w14:paraId="3B656519" w14:textId="77777777" w:rsidR="00FF6181" w:rsidRPr="00F22987" w:rsidRDefault="00FF6181" w:rsidP="00781101">
      <w:pPr>
        <w:rPr>
          <w:szCs w:val="22"/>
        </w:rPr>
      </w:pPr>
    </w:p>
    <w:p w14:paraId="3B65651A" w14:textId="77777777" w:rsidR="00FF6181" w:rsidRPr="00F22987" w:rsidRDefault="00FF6181" w:rsidP="00781101">
      <w:pPr>
        <w:rPr>
          <w:szCs w:val="22"/>
        </w:rPr>
      </w:pPr>
      <w:r w:rsidRPr="00F22987">
        <w:rPr>
          <w:szCs w:val="22"/>
        </w:rPr>
        <w:t>Als u dit toch doet, dan zal Revolade niet voldoende worden opgenomen in uw lichaam.</w:t>
      </w:r>
    </w:p>
    <w:p w14:paraId="3B65651B" w14:textId="77777777" w:rsidR="00FF6181" w:rsidRPr="00F22987" w:rsidRDefault="00FF6181" w:rsidP="00781101">
      <w:pPr>
        <w:rPr>
          <w:szCs w:val="22"/>
        </w:rPr>
      </w:pPr>
    </w:p>
    <w:p w14:paraId="3B65651C" w14:textId="46C5BF0A" w:rsidR="00FF6181" w:rsidRPr="00F22987" w:rsidRDefault="00DA6011" w:rsidP="00781101">
      <w:pPr>
        <w:pStyle w:val="listdashnospace"/>
        <w:numPr>
          <w:ilvl w:val="0"/>
          <w:numId w:val="0"/>
        </w:numPr>
        <w:rPr>
          <w:b/>
          <w:sz w:val="22"/>
          <w:szCs w:val="22"/>
        </w:rPr>
      </w:pPr>
      <w:r w:rsidRPr="00F22987">
        <w:rPr>
          <w:b/>
          <w:noProof/>
          <w:sz w:val="22"/>
          <w:szCs w:val="22"/>
        </w:rPr>
        <w:lastRenderedPageBreak/>
        <mc:AlternateContent>
          <mc:Choice Requires="wps">
            <w:drawing>
              <wp:anchor distT="0" distB="0" distL="114300" distR="114300" simplePos="0" relativeHeight="251656192" behindDoc="0" locked="0" layoutInCell="1" allowOverlap="1" wp14:anchorId="3B65678D" wp14:editId="3B65678E">
                <wp:simplePos x="0" y="0"/>
                <wp:positionH relativeFrom="column">
                  <wp:posOffset>-4445</wp:posOffset>
                </wp:positionH>
                <wp:positionV relativeFrom="paragraph">
                  <wp:posOffset>1337310</wp:posOffset>
                </wp:positionV>
                <wp:extent cx="1424305" cy="442595"/>
                <wp:effectExtent l="0" t="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567C5" w14:textId="77777777" w:rsidR="00F52FCB" w:rsidRPr="00F22987" w:rsidRDefault="00F52FCB">
                            <w:pPr>
                              <w:pStyle w:val="NormalWeb"/>
                              <w:spacing w:line="240" w:lineRule="auto"/>
                              <w:textAlignment w:val="baseline"/>
                              <w:rPr>
                                <w:sz w:val="16"/>
                                <w:szCs w:val="16"/>
                              </w:rPr>
                            </w:pPr>
                            <w:r w:rsidRPr="00F22987">
                              <w:rPr>
                                <w:rFonts w:ascii="Arial" w:eastAsia="+mn-ea" w:hAnsi="Arial" w:cs="+mn-cs"/>
                                <w:b/>
                                <w:bCs/>
                                <w:color w:val="FF0000"/>
                                <w:kern w:val="24"/>
                                <w:sz w:val="16"/>
                                <w:szCs w:val="16"/>
                              </w:rPr>
                              <w:t>GEEN zuivelproducten, maagzuurremmers of mineraalsupplementen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678D" id="_x0000_s1030" style="position:absolute;margin-left:-.35pt;margin-top:105.3pt;width:112.15pt;height:3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" stroked="f">
                <v:textbox inset="0,0,0,0">
                  <w:txbxContent>
                    <w:p w14:paraId="3B6567C5" w14:textId="77777777" w:rsidR="00F52FCB" w:rsidRPr="00F22987" w:rsidRDefault="00F52FCB">
                      <w:pPr>
                        <w:pStyle w:val="NormalWeb"/>
                        <w:spacing w:line="240" w:lineRule="auto"/>
                        <w:textAlignment w:val="baseline"/>
                        <w:rPr>
                          <w:sz w:val="16"/>
                          <w:szCs w:val="16"/>
                        </w:rPr>
                      </w:pPr>
                      <w:r w:rsidRPr="00F22987">
                        <w:rPr>
                          <w:rFonts w:ascii="Arial" w:eastAsia="+mn-ea" w:hAnsi="Arial" w:cs="+mn-cs"/>
                          <w:b/>
                          <w:bCs/>
                          <w:color w:val="FF0000"/>
                          <w:kern w:val="24"/>
                          <w:sz w:val="16"/>
                          <w:szCs w:val="16"/>
                        </w:rPr>
                        <w:t>GEEN zuivelproducten, maagzuurremmers of mineraalsupplementen</w:t>
                      </w:r>
                    </w:p>
                  </w:txbxContent>
                </v:textbox>
              </v:rect>
            </w:pict>
          </mc:Fallback>
        </mc:AlternateContent>
      </w:r>
      <w:r w:rsidRPr="00F22987">
        <w:rPr>
          <w:b/>
          <w:noProof/>
          <w:szCs w:val="22"/>
        </w:rPr>
        <mc:AlternateContent>
          <mc:Choice Requires="wps">
            <w:drawing>
              <wp:anchor distT="0" distB="0" distL="114300" distR="114300" simplePos="0" relativeHeight="251657216" behindDoc="0" locked="0" layoutInCell="1" allowOverlap="1" wp14:anchorId="3B65678F" wp14:editId="3B656790">
                <wp:simplePos x="0" y="0"/>
                <wp:positionH relativeFrom="column">
                  <wp:posOffset>485775</wp:posOffset>
                </wp:positionH>
                <wp:positionV relativeFrom="paragraph">
                  <wp:posOffset>-6350</wp:posOffset>
                </wp:positionV>
                <wp:extent cx="1233170" cy="129540"/>
                <wp:effectExtent l="0" t="0" r="0" b="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67C6" w14:textId="77777777" w:rsidR="00F52FCB" w:rsidRPr="00F22987" w:rsidRDefault="00F52FCB">
                            <w:pPr>
                              <w:shd w:val="clear" w:color="auto" w:fill="FFFFFF"/>
                              <w:textAlignment w:val="baseline"/>
                              <w:rPr>
                                <w:rFonts w:ascii="Arial" w:eastAsia="+mn-ea" w:hAnsi="Arial" w:cs="+mn-cs"/>
                                <w:b/>
                                <w:bCs/>
                                <w:color w:val="7030A0"/>
                                <w:kern w:val="24"/>
                                <w:sz w:val="18"/>
                                <w:szCs w:val="18"/>
                              </w:rPr>
                            </w:pPr>
                            <w:r w:rsidRPr="00F22987">
                              <w:rPr>
                                <w:rFonts w:ascii="Arial" w:eastAsia="+mn-ea" w:hAnsi="Arial" w:cs="+mn-cs"/>
                                <w:b/>
                                <w:bCs/>
                                <w:color w:val="7030A0"/>
                                <w:kern w:val="24"/>
                                <w:sz w:val="18"/>
                                <w:szCs w:val="18"/>
                              </w:rPr>
                              <w:t>Revolade innemen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678F" id="_x0000_s1031" style="position:absolute;margin-left:38.25pt;margin-top:-.5pt;width:97.1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" filled="f" stroked="f">
                <v:textbox inset="0,0,0,0">
                  <w:txbxContent>
                    <w:p w14:paraId="3B6567C6" w14:textId="77777777" w:rsidR="00F52FCB" w:rsidRPr="00F22987" w:rsidRDefault="00F52FCB">
                      <w:pPr>
                        <w:shd w:val="clear" w:color="auto" w:fill="FFFFFF"/>
                        <w:textAlignment w:val="baseline"/>
                        <w:rPr>
                          <w:rFonts w:ascii="Arial" w:eastAsia="+mn-ea" w:hAnsi="Arial" w:cs="+mn-cs"/>
                          <w:b/>
                          <w:bCs/>
                          <w:color w:val="7030A0"/>
                          <w:kern w:val="24"/>
                          <w:sz w:val="18"/>
                          <w:szCs w:val="18"/>
                        </w:rPr>
                      </w:pPr>
                      <w:r w:rsidRPr="00F22987">
                        <w:rPr>
                          <w:rFonts w:ascii="Arial" w:eastAsia="+mn-ea" w:hAnsi="Arial" w:cs="+mn-cs"/>
                          <w:b/>
                          <w:bCs/>
                          <w:color w:val="7030A0"/>
                          <w:kern w:val="24"/>
                          <w:sz w:val="18"/>
                          <w:szCs w:val="18"/>
                        </w:rPr>
                        <w:t>Revolade innemen</w:t>
                      </w:r>
                    </w:p>
                  </w:txbxContent>
                </v:textbox>
              </v:rect>
            </w:pict>
          </mc:Fallback>
        </mc:AlternateContent>
      </w:r>
      <w:r w:rsidRPr="00F22987">
        <w:rPr>
          <w:b/>
          <w:noProof/>
          <w:sz w:val="22"/>
          <w:szCs w:val="22"/>
        </w:rPr>
        <mc:AlternateContent>
          <mc:Choice Requires="wps">
            <w:drawing>
              <wp:anchor distT="0" distB="0" distL="114300" distR="114300" simplePos="0" relativeHeight="251658240" behindDoc="0" locked="0" layoutInCell="1" allowOverlap="1" wp14:anchorId="3B656791" wp14:editId="3B656792">
                <wp:simplePos x="0" y="0"/>
                <wp:positionH relativeFrom="column">
                  <wp:posOffset>-10160</wp:posOffset>
                </wp:positionH>
                <wp:positionV relativeFrom="paragraph">
                  <wp:posOffset>324485</wp:posOffset>
                </wp:positionV>
                <wp:extent cx="593090" cy="65024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67C7" w14:textId="77777777" w:rsidR="00F52FCB" w:rsidRPr="00F22987" w:rsidRDefault="00F52FCB">
                            <w:pPr>
                              <w:shd w:val="clear" w:color="auto" w:fill="FFFFFF"/>
                              <w:textAlignment w:val="baseline"/>
                              <w:rPr>
                                <w:rFonts w:ascii="Arial" w:eastAsia="+mn-ea" w:hAnsi="Arial" w:cs="+mn-cs"/>
                                <w:b/>
                                <w:bCs/>
                                <w:color w:val="FF0000"/>
                                <w:kern w:val="24"/>
                                <w:sz w:val="16"/>
                                <w:szCs w:val="16"/>
                              </w:rPr>
                            </w:pPr>
                            <w:r w:rsidRPr="00F22987">
                              <w:rPr>
                                <w:rFonts w:ascii="Arial" w:eastAsia="+mn-ea" w:hAnsi="Arial" w:cs="+mn-cs"/>
                                <w:b/>
                                <w:bCs/>
                                <w:color w:val="FF0000"/>
                                <w:kern w:val="24"/>
                                <w:sz w:val="16"/>
                                <w:szCs w:val="16"/>
                              </w:rPr>
                              <w:t>Vanaf 4 uur voordat u Revolade inneemt...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6791" id="_x0000_s1032" style="position:absolute;margin-left:-.8pt;margin-top:25.55pt;width:46.7pt;height:5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V5LwVdQB&#10;AACNAwAADgAAAAAAAAAAAAAAAAAuAgAAZHJzL2Uyb0RvYy54bWxQSwECLQAUAAYACAAAACEAJTll&#10;Tt8AAAAIAQAADwAAAAAAAAAAAAAAAAAuBAAAZHJzL2Rvd25yZXYueG1sUEsFBgAAAAAEAAQA8wAA&#10;ADoFAAAAAA==&#10;" filled="f" stroked="f">
                <v:textbox inset="0,0,0,0">
                  <w:txbxContent>
                    <w:p w14:paraId="3B6567C7" w14:textId="77777777" w:rsidR="00F52FCB" w:rsidRPr="00F22987" w:rsidRDefault="00F52FCB">
                      <w:pPr>
                        <w:shd w:val="clear" w:color="auto" w:fill="FFFFFF"/>
                        <w:textAlignment w:val="baseline"/>
                        <w:rPr>
                          <w:rFonts w:ascii="Arial" w:eastAsia="+mn-ea" w:hAnsi="Arial" w:cs="+mn-cs"/>
                          <w:b/>
                          <w:bCs/>
                          <w:color w:val="FF0000"/>
                          <w:kern w:val="24"/>
                          <w:sz w:val="16"/>
                          <w:szCs w:val="16"/>
                        </w:rPr>
                      </w:pPr>
                      <w:r w:rsidRPr="00F22987">
                        <w:rPr>
                          <w:rFonts w:ascii="Arial" w:eastAsia="+mn-ea" w:hAnsi="Arial" w:cs="+mn-cs"/>
                          <w:b/>
                          <w:bCs/>
                          <w:color w:val="FF0000"/>
                          <w:kern w:val="24"/>
                          <w:sz w:val="16"/>
                          <w:szCs w:val="16"/>
                        </w:rPr>
                        <w:t>Vanaf 4 uur voordat u Revolade inneemt...</w:t>
                      </w:r>
                    </w:p>
                  </w:txbxContent>
                </v:textbox>
              </v:rect>
            </w:pict>
          </mc:Fallback>
        </mc:AlternateContent>
      </w:r>
      <w:r w:rsidRPr="00F22987">
        <w:rPr>
          <w:b/>
          <w:noProof/>
          <w:sz w:val="22"/>
          <w:szCs w:val="22"/>
        </w:rPr>
        <mc:AlternateContent>
          <mc:Choice Requires="wps">
            <w:drawing>
              <wp:anchor distT="0" distB="0" distL="114300" distR="114300" simplePos="0" relativeHeight="251659264" behindDoc="0" locked="0" layoutInCell="1" allowOverlap="1" wp14:anchorId="3B656793" wp14:editId="3B656794">
                <wp:simplePos x="0" y="0"/>
                <wp:positionH relativeFrom="column">
                  <wp:posOffset>1450975</wp:posOffset>
                </wp:positionH>
                <wp:positionV relativeFrom="paragraph">
                  <wp:posOffset>323215</wp:posOffset>
                </wp:positionV>
                <wp:extent cx="925195" cy="281940"/>
                <wp:effectExtent l="0" t="0"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67C8" w14:textId="77777777" w:rsidR="00F52FCB" w:rsidRPr="00F22987" w:rsidRDefault="00F52FCB">
                            <w:pPr>
                              <w:pStyle w:val="Header"/>
                              <w:shd w:val="clear" w:color="auto" w:fill="FFFFFF"/>
                              <w:textAlignment w:val="baseline"/>
                              <w:rPr>
                                <w:rFonts w:ascii="Arial" w:eastAsia="+mn-ea" w:hAnsi="Arial" w:cs="+mn-cs"/>
                                <w:b/>
                                <w:bCs/>
                                <w:color w:val="FF0000"/>
                                <w:kern w:val="24"/>
                                <w:sz w:val="16"/>
                                <w:szCs w:val="16"/>
                              </w:rPr>
                            </w:pPr>
                            <w:r w:rsidRPr="00F22987">
                              <w:rPr>
                                <w:rFonts w:ascii="Arial" w:eastAsia="+mn-ea" w:hAnsi="Arial" w:cs="+mn-cs"/>
                                <w:b/>
                                <w:bCs/>
                                <w:color w:val="FF0000"/>
                                <w:kern w:val="24"/>
                                <w:sz w:val="16"/>
                                <w:szCs w:val="16"/>
                              </w:rPr>
                              <w:t xml:space="preserve">  ... tot 2 uur daarna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6793" id="_x0000_s1033" style="position:absolute;margin-left:114.25pt;margin-top:25.45pt;width:72.8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nZOIC&#10;1AEAAI0DAAAOAAAAAAAAAAAAAAAAAC4CAABkcnMvZTJvRG9jLnhtbFBLAQItABQABgAIAAAAIQBs&#10;SAI24QAAAAkBAAAPAAAAAAAAAAAAAAAAAC4EAABkcnMvZG93bnJldi54bWxQSwUGAAAAAAQABADz&#10;AAAAPAUAAAAA&#10;" filled="f" stroked="f">
                <v:textbox inset="0,0,0,0">
                  <w:txbxContent>
                    <w:p w14:paraId="3B6567C8" w14:textId="77777777" w:rsidR="00F52FCB" w:rsidRPr="00F22987" w:rsidRDefault="00F52FCB">
                      <w:pPr>
                        <w:pStyle w:val="Header"/>
                        <w:shd w:val="clear" w:color="auto" w:fill="FFFFFF"/>
                        <w:textAlignment w:val="baseline"/>
                        <w:rPr>
                          <w:rFonts w:ascii="Arial" w:eastAsia="+mn-ea" w:hAnsi="Arial" w:cs="+mn-cs"/>
                          <w:b/>
                          <w:bCs/>
                          <w:color w:val="FF0000"/>
                          <w:kern w:val="24"/>
                          <w:sz w:val="16"/>
                          <w:szCs w:val="16"/>
                        </w:rPr>
                      </w:pPr>
                      <w:r w:rsidRPr="00F22987">
                        <w:rPr>
                          <w:rFonts w:ascii="Arial" w:eastAsia="+mn-ea" w:hAnsi="Arial" w:cs="+mn-cs"/>
                          <w:b/>
                          <w:bCs/>
                          <w:color w:val="FF0000"/>
                          <w:kern w:val="24"/>
                          <w:sz w:val="16"/>
                          <w:szCs w:val="16"/>
                        </w:rPr>
                        <w:t xml:space="preserve">  ... tot 2 uur daarna</w:t>
                      </w:r>
                    </w:p>
                  </w:txbxContent>
                </v:textbox>
              </v:rect>
            </w:pict>
          </mc:Fallback>
        </mc:AlternateContent>
      </w:r>
      <w:r w:rsidRPr="00F22987">
        <w:rPr>
          <w:b/>
          <w:noProof/>
          <w:sz w:val="22"/>
          <w:szCs w:val="22"/>
        </w:rPr>
        <w:drawing>
          <wp:inline distT="0" distB="0" distL="0" distR="0" wp14:anchorId="3B656795" wp14:editId="27D91100">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3B65651D" w14:textId="77777777" w:rsidR="00FF6181" w:rsidRPr="00F22987" w:rsidRDefault="00FF6181" w:rsidP="00781101"/>
    <w:p w14:paraId="3B65651E" w14:textId="77777777" w:rsidR="00FF6181" w:rsidRPr="00F22987" w:rsidRDefault="00FF6181" w:rsidP="00781101">
      <w:pPr>
        <w:pStyle w:val="listdashnospace"/>
        <w:numPr>
          <w:ilvl w:val="0"/>
          <w:numId w:val="0"/>
        </w:numPr>
        <w:rPr>
          <w:b/>
          <w:sz w:val="22"/>
          <w:szCs w:val="22"/>
        </w:rPr>
      </w:pPr>
      <w:r w:rsidRPr="00F22987">
        <w:rPr>
          <w:b/>
          <w:sz w:val="22"/>
          <w:szCs w:val="22"/>
        </w:rPr>
        <w:t>Raadpleeg uw arts voor meer informatie over geschikt voedsel en geschikte dranken.</w:t>
      </w:r>
    </w:p>
    <w:p w14:paraId="3B65651F" w14:textId="77777777" w:rsidR="00FF6181" w:rsidRPr="00F22987" w:rsidRDefault="00FF6181" w:rsidP="00781101"/>
    <w:p w14:paraId="3B656520" w14:textId="77777777" w:rsidR="00FF6181" w:rsidRPr="00F22987" w:rsidRDefault="00FF6181" w:rsidP="00781101">
      <w:pPr>
        <w:keepNext/>
        <w:rPr>
          <w:b/>
        </w:rPr>
      </w:pPr>
      <w:r w:rsidRPr="00F22987">
        <w:rPr>
          <w:b/>
        </w:rPr>
        <w:t>Heeft u te veel van dit middel ingenomen?</w:t>
      </w:r>
    </w:p>
    <w:p w14:paraId="3B656521" w14:textId="77777777" w:rsidR="00FF6181" w:rsidRPr="00F22987" w:rsidRDefault="00FF6181" w:rsidP="00781101">
      <w:pPr>
        <w:numPr>
          <w:ilvl w:val="12"/>
          <w:numId w:val="0"/>
        </w:numPr>
        <w:ind w:right="-2"/>
      </w:pPr>
      <w:r w:rsidRPr="00F22987">
        <w:rPr>
          <w:b/>
        </w:rPr>
        <w:t>Neem onmiddellijk contact op met uw arts of apotheker.</w:t>
      </w:r>
      <w:r w:rsidRPr="00F22987">
        <w:t xml:space="preserve"> Indien mogelijk laat hen dan de verpakking of deze bijsluiter zien.</w:t>
      </w:r>
    </w:p>
    <w:p w14:paraId="3B656522" w14:textId="77777777" w:rsidR="00FF6181" w:rsidRPr="00F22987" w:rsidRDefault="00FF6181" w:rsidP="00781101">
      <w:pPr>
        <w:numPr>
          <w:ilvl w:val="12"/>
          <w:numId w:val="0"/>
        </w:numPr>
        <w:ind w:right="-2"/>
        <w:rPr>
          <w:color w:val="000000"/>
        </w:rPr>
      </w:pPr>
      <w:r w:rsidRPr="00F22987">
        <w:rPr>
          <w:color w:val="000000"/>
          <w:szCs w:val="22"/>
        </w:rPr>
        <w:t>U wordt dan gecontroleerd op klachten of verschijnselen van bijwerkingen en u krijgt dan daarvoor onmiddellijk een geschikte behandeling.</w:t>
      </w:r>
    </w:p>
    <w:p w14:paraId="3B656523" w14:textId="77777777" w:rsidR="00FF6181" w:rsidRPr="00F22987" w:rsidRDefault="00FF6181" w:rsidP="00781101">
      <w:pPr>
        <w:ind w:right="-2"/>
      </w:pPr>
    </w:p>
    <w:p w14:paraId="3B656524" w14:textId="77777777" w:rsidR="00FF6181" w:rsidRPr="00F22987" w:rsidRDefault="00FF6181" w:rsidP="00781101">
      <w:pPr>
        <w:keepNext/>
        <w:rPr>
          <w:b/>
          <w:szCs w:val="22"/>
        </w:rPr>
      </w:pPr>
      <w:r w:rsidRPr="00F22987">
        <w:rPr>
          <w:b/>
        </w:rPr>
        <w:t>Bent u vergeten dit middel in te nemen?</w:t>
      </w:r>
    </w:p>
    <w:p w14:paraId="3B656525" w14:textId="77777777" w:rsidR="00FF6181" w:rsidRPr="00F22987" w:rsidRDefault="00FF6181" w:rsidP="00781101">
      <w:pPr>
        <w:numPr>
          <w:ilvl w:val="12"/>
          <w:numId w:val="0"/>
        </w:numPr>
        <w:ind w:right="-2"/>
      </w:pPr>
      <w:r w:rsidRPr="00F22987">
        <w:t>Neem de volgende dosis op het gebruikelijke tijdstip. Neem per dag niet meer dan één dosis Revolade in.</w:t>
      </w:r>
    </w:p>
    <w:p w14:paraId="3B656526" w14:textId="77777777" w:rsidR="00FF6181" w:rsidRPr="00F22987" w:rsidRDefault="00FF6181" w:rsidP="00781101"/>
    <w:p w14:paraId="3B656527" w14:textId="77777777" w:rsidR="00FF6181" w:rsidRPr="00F22987" w:rsidRDefault="00FF6181" w:rsidP="00781101">
      <w:pPr>
        <w:keepNext/>
        <w:rPr>
          <w:b/>
          <w:szCs w:val="22"/>
        </w:rPr>
      </w:pPr>
      <w:r w:rsidRPr="00F22987">
        <w:rPr>
          <w:b/>
          <w:szCs w:val="22"/>
        </w:rPr>
        <w:t>Als u stopt met het innemen van dit middel</w:t>
      </w:r>
    </w:p>
    <w:p w14:paraId="3B656528" w14:textId="77777777" w:rsidR="00FF6181" w:rsidRPr="00F22987" w:rsidRDefault="00FF6181" w:rsidP="00781101">
      <w:pPr>
        <w:numPr>
          <w:ilvl w:val="12"/>
          <w:numId w:val="0"/>
        </w:numPr>
        <w:ind w:right="-2"/>
      </w:pPr>
      <w:r w:rsidRPr="00F22987">
        <w:t>Stop nooit met het innemen van Revolade, tenzij u dit eerst met uw arts heeft besproken. Als uw arts u adviseert te stoppen met de behandeling dan zal het aantal bloedplaatjes bij u iedere week worden gecontroleerd gedurende vier weken</w:t>
      </w:r>
      <w:r w:rsidRPr="00F22987">
        <w:rPr>
          <w:b/>
        </w:rPr>
        <w:t xml:space="preserve">. </w:t>
      </w:r>
      <w:r w:rsidRPr="00F22987">
        <w:t>Zie ook “</w:t>
      </w:r>
      <w:r w:rsidRPr="00F22987">
        <w:rPr>
          <w:b/>
          <w:i/>
          <w:szCs w:val="22"/>
        </w:rPr>
        <w:t>Bloedingen of blauwe plekken nadat u bent gestopt met de behandeling</w:t>
      </w:r>
      <w:r w:rsidRPr="00F22987">
        <w:rPr>
          <w:iCs/>
          <w:szCs w:val="22"/>
        </w:rPr>
        <w:t>”</w:t>
      </w:r>
      <w:r w:rsidRPr="00F22987">
        <w:rPr>
          <w:szCs w:val="22"/>
        </w:rPr>
        <w:t xml:space="preserve"> in rubriek 4</w:t>
      </w:r>
      <w:r w:rsidRPr="00F22987">
        <w:t>.</w:t>
      </w:r>
    </w:p>
    <w:p w14:paraId="3B656529" w14:textId="77777777" w:rsidR="00FF6181" w:rsidRPr="00F22987" w:rsidRDefault="00FF6181" w:rsidP="00781101">
      <w:pPr>
        <w:ind w:left="567" w:right="-2" w:hanging="567"/>
      </w:pPr>
    </w:p>
    <w:p w14:paraId="3B65652A" w14:textId="77777777" w:rsidR="00FF6181" w:rsidRPr="00F22987" w:rsidRDefault="00FF6181" w:rsidP="00781101">
      <w:pPr>
        <w:ind w:right="-2"/>
      </w:pPr>
      <w:r w:rsidRPr="00F22987">
        <w:t>Heeft u nog andere vragen over het gebruik van dit geneesmiddel? Neem dan contact op met uw arts of apotheker.</w:t>
      </w:r>
    </w:p>
    <w:p w14:paraId="3B65652B" w14:textId="77777777" w:rsidR="00FF6181" w:rsidRPr="00F22987" w:rsidRDefault="00FF6181" w:rsidP="00781101">
      <w:pPr>
        <w:ind w:left="567" w:right="-2" w:hanging="567"/>
      </w:pPr>
    </w:p>
    <w:p w14:paraId="3B65652C" w14:textId="77777777" w:rsidR="00FF6181" w:rsidRPr="00F22987" w:rsidRDefault="00FF6181" w:rsidP="00781101">
      <w:pPr>
        <w:ind w:left="567" w:right="-2" w:hanging="567"/>
      </w:pPr>
    </w:p>
    <w:p w14:paraId="3B65652D" w14:textId="77777777" w:rsidR="00FF6181" w:rsidRPr="00F22987" w:rsidRDefault="00FF6181" w:rsidP="00781101">
      <w:pPr>
        <w:keepNext/>
        <w:ind w:left="567" w:right="-2" w:hanging="567"/>
      </w:pPr>
      <w:r w:rsidRPr="00F22987">
        <w:rPr>
          <w:b/>
        </w:rPr>
        <w:t>4.</w:t>
      </w:r>
      <w:r w:rsidRPr="00F22987">
        <w:rPr>
          <w:b/>
        </w:rPr>
        <w:tab/>
        <w:t>Mogelijke bijwerkingen</w:t>
      </w:r>
    </w:p>
    <w:p w14:paraId="3B65652E" w14:textId="77777777" w:rsidR="00FF6181" w:rsidRPr="00F22987" w:rsidRDefault="00FF6181" w:rsidP="00781101">
      <w:pPr>
        <w:keepNext/>
        <w:ind w:right="-29"/>
      </w:pPr>
    </w:p>
    <w:p w14:paraId="3B65652F" w14:textId="77777777" w:rsidR="00FF6181" w:rsidRPr="00F22987" w:rsidRDefault="00FF6181" w:rsidP="00781101">
      <w:pPr>
        <w:keepNext/>
        <w:numPr>
          <w:ilvl w:val="12"/>
          <w:numId w:val="0"/>
        </w:numPr>
        <w:ind w:right="-29"/>
      </w:pPr>
      <w:r w:rsidRPr="00F22987">
        <w:t xml:space="preserve">Zoals elk geneesmiddel kan </w:t>
      </w:r>
      <w:r w:rsidRPr="00F22987">
        <w:rPr>
          <w:szCs w:val="22"/>
        </w:rPr>
        <w:t>ook dit geneesmiddel</w:t>
      </w:r>
      <w:r w:rsidRPr="00F22987">
        <w:t xml:space="preserve"> bijwerkingen hebben, al krijgt niet iedereen daarmee te maken.</w:t>
      </w:r>
    </w:p>
    <w:p w14:paraId="3B656530" w14:textId="77777777" w:rsidR="00FF6181" w:rsidRPr="00F22987" w:rsidRDefault="00FF6181" w:rsidP="00781101"/>
    <w:p w14:paraId="3B656531" w14:textId="0930A0A5" w:rsidR="00FF6181" w:rsidRPr="00F22987" w:rsidRDefault="00132972" w:rsidP="00781101">
      <w:pPr>
        <w:pStyle w:val="NoNumHead4"/>
        <w:spacing w:before="0" w:after="0"/>
        <w:outlineLvl w:val="9"/>
        <w:rPr>
          <w:szCs w:val="22"/>
        </w:rPr>
      </w:pPr>
      <w:r w:rsidRPr="00F22987">
        <w:rPr>
          <w:rFonts w:ascii="Times New Roman" w:hAnsi="Times New Roman"/>
          <w:szCs w:val="22"/>
        </w:rPr>
        <w:t xml:space="preserve">Klachten </w:t>
      </w:r>
      <w:r w:rsidR="00FF6181" w:rsidRPr="00F22987">
        <w:rPr>
          <w:rFonts w:ascii="Times New Roman" w:hAnsi="Times New Roman"/>
          <w:szCs w:val="22"/>
        </w:rPr>
        <w:t>waarbij u actie moet ondernemen: ga naar een arts</w:t>
      </w:r>
    </w:p>
    <w:p w14:paraId="3B656532" w14:textId="77777777" w:rsidR="00FF6181" w:rsidRPr="00F22987" w:rsidRDefault="00FF6181" w:rsidP="00781101">
      <w:r w:rsidRPr="00F22987">
        <w:t xml:space="preserve">Patiënten die Revolade gebruiken voor ITP of een laag aantal bloedplaatjes als gevolg van hepatitis C, kunnen verschijnselen van mogelijk ernstige bijwerkingen krijgen. </w:t>
      </w:r>
      <w:r w:rsidRPr="00F22987">
        <w:rPr>
          <w:b/>
          <w:bCs/>
        </w:rPr>
        <w:t>Het is erg belangrijk dat u een arts raadpleegt als u deze klachten krijgt.</w:t>
      </w:r>
    </w:p>
    <w:p w14:paraId="3B656533" w14:textId="77777777" w:rsidR="00FF6181" w:rsidRPr="00F22987" w:rsidRDefault="00FF6181" w:rsidP="00781101"/>
    <w:p w14:paraId="3B656534" w14:textId="77777777" w:rsidR="00FF6181" w:rsidRPr="00F22987" w:rsidRDefault="00FF6181" w:rsidP="00781101">
      <w:pPr>
        <w:pStyle w:val="NoNumHead4"/>
        <w:spacing w:before="0" w:after="0"/>
        <w:outlineLvl w:val="9"/>
        <w:rPr>
          <w:rFonts w:ascii="Times New Roman" w:hAnsi="Times New Roman"/>
          <w:szCs w:val="22"/>
        </w:rPr>
      </w:pPr>
      <w:r w:rsidRPr="00F22987">
        <w:rPr>
          <w:rFonts w:ascii="Times New Roman" w:hAnsi="Times New Roman"/>
          <w:szCs w:val="22"/>
        </w:rPr>
        <w:t>Verhoogd risico op het ontstaan van bloedstolsels</w:t>
      </w:r>
    </w:p>
    <w:p w14:paraId="3B656535" w14:textId="77777777" w:rsidR="00FF6181" w:rsidRPr="00F22987" w:rsidRDefault="00FF6181" w:rsidP="00781101">
      <w:pPr>
        <w:rPr>
          <w:szCs w:val="22"/>
        </w:rPr>
      </w:pPr>
      <w:r w:rsidRPr="00F22987">
        <w:rPr>
          <w:szCs w:val="22"/>
        </w:rPr>
        <w:t>Bepaalde mensen kunnen een verhoogd risico hebben op het ontstaan van bloedstolsels, en geneesmiddelen als Revolade zouden dit risico kunnen vergroten. De plotselinge afsluiting van een bloedvat door een bloedstolsel is een soms voorkomende bijwerking die kan voorkomen bij maximaal 1 op de 100 patiёnten.</w:t>
      </w:r>
    </w:p>
    <w:p w14:paraId="3B656536" w14:textId="77777777" w:rsidR="00FF6181" w:rsidRPr="00F22987" w:rsidRDefault="00FF6181" w:rsidP="00781101">
      <w:pPr>
        <w:rPr>
          <w:szCs w:val="22"/>
        </w:rPr>
      </w:pPr>
    </w:p>
    <w:p w14:paraId="3B656537" w14:textId="77777777" w:rsidR="00FF6181" w:rsidRPr="00F22987" w:rsidRDefault="00DA6011" w:rsidP="00054BF7">
      <w:pPr>
        <w:pStyle w:val="Action"/>
        <w:keepNext/>
        <w:numPr>
          <w:ilvl w:val="0"/>
          <w:numId w:val="0"/>
        </w:numPr>
        <w:tabs>
          <w:tab w:val="clear" w:pos="851"/>
        </w:tabs>
        <w:spacing w:before="0"/>
        <w:rPr>
          <w:b/>
          <w:lang w:val="nl-NL"/>
        </w:rPr>
      </w:pPr>
      <w:r w:rsidRPr="00F22987">
        <w:rPr>
          <w:b/>
          <w:noProof/>
          <w:lang w:val="nl-NL" w:eastAsia="en-US"/>
        </w:rPr>
        <w:drawing>
          <wp:inline distT="0" distB="0" distL="0" distR="0" wp14:anchorId="3B656797" wp14:editId="3B656798">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FF6181" w:rsidRPr="00F22987">
        <w:rPr>
          <w:b/>
          <w:lang w:val="nl-NL" w:eastAsia="en-US"/>
        </w:rPr>
        <w:t>Schakel onmiddellijk medische hulp in a</w:t>
      </w:r>
      <w:r w:rsidR="00FF6181" w:rsidRPr="00F22987">
        <w:rPr>
          <w:b/>
          <w:lang w:val="nl-NL"/>
        </w:rPr>
        <w:t>ls u klachten of verschijnselen van een bloedstolsel opmerkt, zoals:</w:t>
      </w:r>
    </w:p>
    <w:p w14:paraId="3B656538" w14:textId="77777777" w:rsidR="00FF6181" w:rsidRPr="00F22987" w:rsidRDefault="00FF6181" w:rsidP="00054BF7">
      <w:pPr>
        <w:keepNext/>
        <w:numPr>
          <w:ilvl w:val="0"/>
          <w:numId w:val="23"/>
        </w:numPr>
        <w:ind w:left="567" w:hanging="567"/>
      </w:pPr>
      <w:r w:rsidRPr="00F22987">
        <w:rPr>
          <w:b/>
        </w:rPr>
        <w:t>zwelling, pijn, warmte, roodheid</w:t>
      </w:r>
      <w:r w:rsidRPr="00F22987">
        <w:t xml:space="preserve"> of gevoeligheid in </w:t>
      </w:r>
      <w:r w:rsidRPr="00F22987">
        <w:rPr>
          <w:b/>
        </w:rPr>
        <w:t>één</w:t>
      </w:r>
      <w:r w:rsidRPr="00F22987">
        <w:t xml:space="preserve"> </w:t>
      </w:r>
      <w:r w:rsidRPr="00F22987">
        <w:rPr>
          <w:b/>
        </w:rPr>
        <w:t>been</w:t>
      </w:r>
    </w:p>
    <w:p w14:paraId="3B656539" w14:textId="77777777" w:rsidR="00FF6181" w:rsidRPr="00F22987" w:rsidRDefault="00FF6181" w:rsidP="00054BF7">
      <w:pPr>
        <w:keepNext/>
        <w:numPr>
          <w:ilvl w:val="0"/>
          <w:numId w:val="23"/>
        </w:numPr>
        <w:ind w:left="567" w:hanging="567"/>
      </w:pPr>
      <w:r w:rsidRPr="00F22987">
        <w:rPr>
          <w:b/>
        </w:rPr>
        <w:t>plotselinge kortademigheid</w:t>
      </w:r>
      <w:r w:rsidRPr="00F22987">
        <w:t>, met name in combinatie met een stekende pijn op de borst of snelle ademhaling</w:t>
      </w:r>
    </w:p>
    <w:p w14:paraId="3B65653A" w14:textId="77777777" w:rsidR="00FF6181" w:rsidRPr="00F22987" w:rsidRDefault="00FF6181" w:rsidP="00054BF7">
      <w:pPr>
        <w:keepNext/>
        <w:numPr>
          <w:ilvl w:val="0"/>
          <w:numId w:val="23"/>
        </w:numPr>
        <w:ind w:left="567" w:hanging="567"/>
      </w:pPr>
      <w:r w:rsidRPr="00F22987">
        <w:t>buikpijn, opgezette buik, bloed in uw ontlasting</w:t>
      </w:r>
    </w:p>
    <w:p w14:paraId="3B65653B" w14:textId="77777777" w:rsidR="00FF6181" w:rsidRPr="00F22987" w:rsidRDefault="00FF6181" w:rsidP="00781101">
      <w:pPr>
        <w:rPr>
          <w:szCs w:val="22"/>
        </w:rPr>
      </w:pPr>
    </w:p>
    <w:p w14:paraId="3B65653C" w14:textId="77777777" w:rsidR="00FF6181" w:rsidRPr="00F22987" w:rsidRDefault="00FF6181" w:rsidP="00781101">
      <w:pPr>
        <w:keepNext/>
        <w:rPr>
          <w:b/>
          <w:szCs w:val="22"/>
        </w:rPr>
      </w:pPr>
      <w:r w:rsidRPr="00F22987">
        <w:rPr>
          <w:b/>
          <w:szCs w:val="22"/>
        </w:rPr>
        <w:lastRenderedPageBreak/>
        <w:t>Leverproblemen</w:t>
      </w:r>
    </w:p>
    <w:p w14:paraId="3B65653D" w14:textId="68C116BA" w:rsidR="00FF6181" w:rsidRPr="00F22987" w:rsidRDefault="00FF6181" w:rsidP="00054BF7">
      <w:pPr>
        <w:keepNext/>
        <w:rPr>
          <w:szCs w:val="22"/>
        </w:rPr>
      </w:pPr>
      <w:r w:rsidRPr="00F22987">
        <w:rPr>
          <w:szCs w:val="22"/>
        </w:rPr>
        <w:t>Revolade kan veranderingen veroorzaken die bij bloedonderzoek kunnen worden opgemerkt en kunnen duiden op leverbeschadiging. Leverproblemen (verhoogde waarden van enzymen die naar voren komen bij bloedonderzoek) treden vaak op en kunnen voorkomen bij maximaal 1 op de 10 patiёnten. Andere leverproblemen komen soms voor bij maximaal 1</w:t>
      </w:r>
      <w:r w:rsidR="00F602C8" w:rsidRPr="00F22987">
        <w:rPr>
          <w:szCs w:val="22"/>
        </w:rPr>
        <w:t> </w:t>
      </w:r>
      <w:r w:rsidRPr="00F22987">
        <w:rPr>
          <w:szCs w:val="22"/>
        </w:rPr>
        <w:t>op de 100 patiёnten.</w:t>
      </w:r>
    </w:p>
    <w:p w14:paraId="3B65653E" w14:textId="77777777" w:rsidR="00FF6181" w:rsidRPr="00F22987" w:rsidRDefault="00FF6181" w:rsidP="00054BF7">
      <w:pPr>
        <w:keepNext/>
        <w:rPr>
          <w:szCs w:val="22"/>
        </w:rPr>
      </w:pPr>
    </w:p>
    <w:p w14:paraId="3B65653F" w14:textId="77777777" w:rsidR="00FF6181" w:rsidRPr="00F22987" w:rsidRDefault="00FF6181" w:rsidP="00054BF7">
      <w:pPr>
        <w:pStyle w:val="Action"/>
        <w:keepNext/>
        <w:numPr>
          <w:ilvl w:val="0"/>
          <w:numId w:val="0"/>
        </w:numPr>
        <w:spacing w:before="0"/>
        <w:ind w:left="360" w:hanging="360"/>
        <w:rPr>
          <w:lang w:val="nl-NL"/>
        </w:rPr>
      </w:pPr>
      <w:r w:rsidRPr="00F22987">
        <w:rPr>
          <w:lang w:val="nl-NL"/>
        </w:rPr>
        <w:t>Als u een van de volgende verschijnselen van leverproblemen heeft:</w:t>
      </w:r>
    </w:p>
    <w:p w14:paraId="3B656540" w14:textId="77777777" w:rsidR="00FF6181" w:rsidRPr="00F22987" w:rsidRDefault="00FF6181" w:rsidP="00054BF7">
      <w:pPr>
        <w:keepNext/>
        <w:numPr>
          <w:ilvl w:val="0"/>
          <w:numId w:val="22"/>
        </w:numPr>
        <w:tabs>
          <w:tab w:val="left" w:pos="-3828"/>
        </w:tabs>
        <w:ind w:left="567" w:hanging="567"/>
        <w:rPr>
          <w:szCs w:val="22"/>
        </w:rPr>
      </w:pPr>
      <w:r w:rsidRPr="00F22987">
        <w:rPr>
          <w:b/>
          <w:szCs w:val="22"/>
        </w:rPr>
        <w:t>geel</w:t>
      </w:r>
      <w:r w:rsidRPr="00F22987">
        <w:rPr>
          <w:szCs w:val="22"/>
        </w:rPr>
        <w:t xml:space="preserve"> kleuren van de huid of het oogwit (geelzucht)</w:t>
      </w:r>
    </w:p>
    <w:p w14:paraId="3B656541" w14:textId="77777777" w:rsidR="00FF6181" w:rsidRPr="00F22987" w:rsidRDefault="00FF6181" w:rsidP="00054BF7">
      <w:pPr>
        <w:keepNext/>
        <w:numPr>
          <w:ilvl w:val="0"/>
          <w:numId w:val="22"/>
        </w:numPr>
        <w:tabs>
          <w:tab w:val="left" w:pos="-3828"/>
        </w:tabs>
        <w:ind w:left="567" w:hanging="567"/>
      </w:pPr>
      <w:r w:rsidRPr="00F22987">
        <w:rPr>
          <w:szCs w:val="22"/>
        </w:rPr>
        <w:t xml:space="preserve">ongebruikelijk </w:t>
      </w:r>
      <w:r w:rsidRPr="00F22987">
        <w:rPr>
          <w:b/>
          <w:szCs w:val="22"/>
        </w:rPr>
        <w:t>donkere</w:t>
      </w:r>
      <w:r w:rsidRPr="00F22987">
        <w:rPr>
          <w:szCs w:val="22"/>
        </w:rPr>
        <w:t xml:space="preserve"> urine</w:t>
      </w:r>
    </w:p>
    <w:p w14:paraId="3B656542" w14:textId="77777777" w:rsidR="00FF6181" w:rsidRPr="00F22987" w:rsidRDefault="00FF6181" w:rsidP="00054BF7">
      <w:pPr>
        <w:numPr>
          <w:ilvl w:val="0"/>
          <w:numId w:val="38"/>
        </w:numPr>
        <w:tabs>
          <w:tab w:val="left" w:pos="-3828"/>
        </w:tabs>
        <w:ind w:left="567" w:hanging="567"/>
        <w:rPr>
          <w:b/>
        </w:rPr>
      </w:pPr>
      <w:r w:rsidRPr="00F22987">
        <w:rPr>
          <w:b/>
        </w:rPr>
        <w:t>vertel het dan onmiddellijk aan uw arts.</w:t>
      </w:r>
    </w:p>
    <w:p w14:paraId="3B656543" w14:textId="77777777" w:rsidR="00FF6181" w:rsidRPr="00F22987" w:rsidRDefault="00FF6181" w:rsidP="00781101"/>
    <w:p w14:paraId="3B656544" w14:textId="77777777" w:rsidR="00FF6181" w:rsidRPr="00F22987" w:rsidRDefault="00FF6181" w:rsidP="00781101">
      <w:pPr>
        <w:keepNext/>
        <w:rPr>
          <w:szCs w:val="22"/>
        </w:rPr>
      </w:pPr>
      <w:r w:rsidRPr="00F22987">
        <w:rPr>
          <w:b/>
          <w:szCs w:val="22"/>
        </w:rPr>
        <w:t>Bloedingen of blauwe plekken nadat u bent gestopt met de behandeling</w:t>
      </w:r>
    </w:p>
    <w:p w14:paraId="3B656545" w14:textId="77777777" w:rsidR="00FF6181" w:rsidRPr="00F22987" w:rsidRDefault="00FF6181" w:rsidP="00054BF7">
      <w:pPr>
        <w:keepNext/>
      </w:pPr>
      <w:r w:rsidRPr="00F22987">
        <w:t>Binnen twee weken nadat u bent gestopt met het innemen van Revolade zakt het aantal bloedplaatjes gewoonlijk naar het niveau waarop het was voordat u begon met Revolade. Dit lagere aantal bloedplaatjes kan het risico op bloedingen of blauwe plekken verhogen. Uw arts zal het aantal bloedplaatjes iedere week bij u controleren gedurende de eerste vier weken nadat u bent gestopt met Revolade.</w:t>
      </w:r>
    </w:p>
    <w:p w14:paraId="3B656546" w14:textId="77777777" w:rsidR="00FF6181" w:rsidRPr="00F22987" w:rsidRDefault="00FF6181" w:rsidP="00054BF7">
      <w:pPr>
        <w:numPr>
          <w:ilvl w:val="0"/>
          <w:numId w:val="38"/>
        </w:numPr>
        <w:tabs>
          <w:tab w:val="left" w:pos="-3828"/>
        </w:tabs>
        <w:ind w:left="567" w:hanging="567"/>
      </w:pPr>
      <w:r w:rsidRPr="00F22987">
        <w:rPr>
          <w:b/>
        </w:rPr>
        <w:t>Vertel het aan uw arts</w:t>
      </w:r>
      <w:r w:rsidRPr="00F22987">
        <w:t xml:space="preserve"> als u een bloeding of blauwe plekken krijgt na het stoppen met Revolade.</w:t>
      </w:r>
    </w:p>
    <w:p w14:paraId="3B656547" w14:textId="77777777" w:rsidR="00FF6181" w:rsidRPr="00F22987" w:rsidRDefault="00FF6181" w:rsidP="00781101"/>
    <w:p w14:paraId="3B656548" w14:textId="77777777" w:rsidR="00FF6181" w:rsidRPr="00F22987" w:rsidRDefault="00FF6181" w:rsidP="00781101">
      <w:pPr>
        <w:keepNext/>
      </w:pPr>
      <w:r w:rsidRPr="00F22987">
        <w:t xml:space="preserve">Sommige mensen krijgen na beëindiging van het gebruik van peginterferon, ribavirine en Revolade last van </w:t>
      </w:r>
      <w:r w:rsidRPr="00E97389">
        <w:rPr>
          <w:b/>
          <w:bCs/>
        </w:rPr>
        <w:t>bloedingen in het spijsverteringskanaal</w:t>
      </w:r>
      <w:r w:rsidRPr="00F22987">
        <w:t xml:space="preserve">. Klachten </w:t>
      </w:r>
      <w:r w:rsidR="00FB1C21" w:rsidRPr="00F22987">
        <w:t>zijn onder meer</w:t>
      </w:r>
      <w:r w:rsidRPr="00F22987">
        <w:t>:</w:t>
      </w:r>
    </w:p>
    <w:p w14:paraId="3B656549" w14:textId="5291BC5B" w:rsidR="00FF6181" w:rsidRPr="00F22987" w:rsidRDefault="00FF6181" w:rsidP="00054BF7">
      <w:pPr>
        <w:keepNext/>
        <w:numPr>
          <w:ilvl w:val="0"/>
          <w:numId w:val="23"/>
        </w:numPr>
        <w:ind w:left="567" w:hanging="567"/>
      </w:pPr>
      <w:r w:rsidRPr="00F22987">
        <w:t xml:space="preserve">zwarte, teerachtige ontlasting </w:t>
      </w:r>
      <w:r w:rsidR="00E2365D" w:rsidRPr="00F22987">
        <w:t>(</w:t>
      </w:r>
      <w:r w:rsidRPr="00F22987">
        <w:t>verkleurde ontlasting is een soms optredende bijwerking die kan voorkomen bij maximaal 1 op de 100 patiёnten)</w:t>
      </w:r>
    </w:p>
    <w:p w14:paraId="3B65654A" w14:textId="77777777" w:rsidR="00FF6181" w:rsidRPr="00F22987" w:rsidRDefault="00FF6181" w:rsidP="00054BF7">
      <w:pPr>
        <w:keepNext/>
        <w:numPr>
          <w:ilvl w:val="0"/>
          <w:numId w:val="23"/>
        </w:numPr>
        <w:ind w:left="567" w:hanging="567"/>
      </w:pPr>
      <w:r w:rsidRPr="00F22987">
        <w:t>bloed in uw ontlasting</w:t>
      </w:r>
    </w:p>
    <w:p w14:paraId="3B65654B" w14:textId="3BF3C048" w:rsidR="00FF6181" w:rsidRPr="00F22987" w:rsidRDefault="00FB1C21" w:rsidP="00054BF7">
      <w:pPr>
        <w:keepNext/>
        <w:numPr>
          <w:ilvl w:val="0"/>
          <w:numId w:val="23"/>
        </w:numPr>
        <w:ind w:left="567" w:hanging="567"/>
      </w:pPr>
      <w:r w:rsidRPr="00F22987">
        <w:t xml:space="preserve">overgeven van </w:t>
      </w:r>
      <w:r w:rsidR="00FF6181" w:rsidRPr="00F22987">
        <w:t>bloed of een op koffiedik lijkend materiaal</w:t>
      </w:r>
    </w:p>
    <w:p w14:paraId="3B65654C" w14:textId="77777777" w:rsidR="00FF6181" w:rsidRPr="00F22987" w:rsidRDefault="00FF6181" w:rsidP="00054BF7">
      <w:pPr>
        <w:numPr>
          <w:ilvl w:val="0"/>
          <w:numId w:val="7"/>
        </w:numPr>
        <w:tabs>
          <w:tab w:val="clear" w:pos="360"/>
        </w:tabs>
        <w:spacing w:line="260" w:lineRule="exact"/>
        <w:ind w:left="567" w:hanging="567"/>
      </w:pPr>
      <w:r w:rsidRPr="00F22987">
        <w:rPr>
          <w:b/>
          <w:szCs w:val="22"/>
        </w:rPr>
        <w:t>Vertel het onmiddellijk aan uw arts</w:t>
      </w:r>
      <w:r w:rsidRPr="00F22987">
        <w:rPr>
          <w:szCs w:val="22"/>
        </w:rPr>
        <w:t xml:space="preserve"> als u een van deze klachten heeft.</w:t>
      </w:r>
    </w:p>
    <w:p w14:paraId="3B65654D" w14:textId="77777777" w:rsidR="00FF6181" w:rsidRPr="00F22987" w:rsidRDefault="00FF6181" w:rsidP="00781101"/>
    <w:p w14:paraId="3B65654E" w14:textId="77777777" w:rsidR="00AA609A" w:rsidRPr="00F22987" w:rsidRDefault="00AA609A" w:rsidP="00781101">
      <w:pPr>
        <w:keepNext/>
        <w:rPr>
          <w:b/>
        </w:rPr>
      </w:pPr>
      <w:r w:rsidRPr="00F22987">
        <w:rPr>
          <w:b/>
        </w:rPr>
        <w:t>Van de volgende bijwerkingen is gemeld dat ze verband houden met de behandeling met Revolade bij volwassen patiënten met ITP:</w:t>
      </w:r>
    </w:p>
    <w:p w14:paraId="3B65654F" w14:textId="77777777" w:rsidR="00891241" w:rsidRPr="00F22987" w:rsidRDefault="00891241" w:rsidP="00781101">
      <w:pPr>
        <w:keepNext/>
      </w:pPr>
    </w:p>
    <w:p w14:paraId="3B656550" w14:textId="77777777" w:rsidR="00AA609A" w:rsidRPr="00F22987" w:rsidRDefault="00AA609A" w:rsidP="00781101">
      <w:pPr>
        <w:keepNext/>
        <w:rPr>
          <w:b/>
        </w:rPr>
      </w:pPr>
      <w:r w:rsidRPr="00F22987">
        <w:rPr>
          <w:b/>
        </w:rPr>
        <w:t>Zeer vaak voorkomende bijwerkingen</w:t>
      </w:r>
    </w:p>
    <w:p w14:paraId="3B656551" w14:textId="7EA6B055" w:rsidR="00AA609A" w:rsidRPr="00F22987" w:rsidRDefault="00AA609A" w:rsidP="00781101">
      <w:pPr>
        <w:keepNext/>
      </w:pPr>
      <w:r w:rsidRPr="00F22987">
        <w:t xml:space="preserve">Deze komen voor bij </w:t>
      </w:r>
      <w:r w:rsidRPr="00F22987">
        <w:rPr>
          <w:b/>
        </w:rPr>
        <w:t>meer dan 1 op de 10</w:t>
      </w:r>
      <w:r w:rsidR="005E091F" w:rsidRPr="00F22987">
        <w:t> </w:t>
      </w:r>
      <w:r w:rsidRPr="00F22987">
        <w:t>patiënten:</w:t>
      </w:r>
    </w:p>
    <w:p w14:paraId="3B656552" w14:textId="77777777" w:rsidR="00AA609A" w:rsidRPr="00F22987" w:rsidRDefault="00AA609A" w:rsidP="00054BF7">
      <w:pPr>
        <w:keepNext/>
        <w:numPr>
          <w:ilvl w:val="0"/>
          <w:numId w:val="61"/>
        </w:numPr>
      </w:pPr>
      <w:r w:rsidRPr="00F22987">
        <w:t>verkoudheid</w:t>
      </w:r>
    </w:p>
    <w:p w14:paraId="3B656553" w14:textId="77777777" w:rsidR="00AA609A" w:rsidRPr="00F22987" w:rsidRDefault="00AA609A" w:rsidP="00054BF7">
      <w:pPr>
        <w:keepNext/>
        <w:numPr>
          <w:ilvl w:val="0"/>
          <w:numId w:val="61"/>
        </w:numPr>
      </w:pPr>
      <w:r w:rsidRPr="00F22987">
        <w:t>misselijk gevoel (nausea)</w:t>
      </w:r>
    </w:p>
    <w:p w14:paraId="3B656554" w14:textId="77777777" w:rsidR="00AA609A" w:rsidRPr="00F22987" w:rsidRDefault="00AA609A" w:rsidP="00054BF7">
      <w:pPr>
        <w:keepNext/>
        <w:numPr>
          <w:ilvl w:val="0"/>
          <w:numId w:val="61"/>
        </w:numPr>
      </w:pPr>
      <w:r w:rsidRPr="00F22987">
        <w:t>diarree</w:t>
      </w:r>
    </w:p>
    <w:p w14:paraId="3B656555" w14:textId="77777777" w:rsidR="00AA609A" w:rsidRPr="00F22987" w:rsidRDefault="00AA609A" w:rsidP="00054BF7">
      <w:pPr>
        <w:keepNext/>
        <w:numPr>
          <w:ilvl w:val="0"/>
          <w:numId w:val="61"/>
        </w:numPr>
        <w:rPr>
          <w:szCs w:val="22"/>
        </w:rPr>
      </w:pPr>
      <w:r w:rsidRPr="00F22987">
        <w:rPr>
          <w:szCs w:val="22"/>
        </w:rPr>
        <w:t>hoesten</w:t>
      </w:r>
    </w:p>
    <w:p w14:paraId="4FC38529" w14:textId="1124601A" w:rsidR="00F602C8" w:rsidRPr="00F22987" w:rsidRDefault="00AA609A" w:rsidP="00054BF7">
      <w:pPr>
        <w:keepNext/>
        <w:numPr>
          <w:ilvl w:val="0"/>
          <w:numId w:val="51"/>
        </w:numPr>
        <w:ind w:left="567" w:hanging="567"/>
      </w:pPr>
      <w:r w:rsidRPr="00F22987">
        <w:rPr>
          <w:szCs w:val="22"/>
        </w:rPr>
        <w:t>infectie van de neus, neusbijholten, keel en bovenste luchtwegen (bovenste luchtweginfectie)</w:t>
      </w:r>
    </w:p>
    <w:p w14:paraId="3B656556" w14:textId="1AD852A9" w:rsidR="00AA609A" w:rsidRPr="00F22987" w:rsidRDefault="00F602C8" w:rsidP="00054BF7">
      <w:pPr>
        <w:numPr>
          <w:ilvl w:val="0"/>
          <w:numId w:val="61"/>
        </w:numPr>
        <w:rPr>
          <w:szCs w:val="22"/>
        </w:rPr>
      </w:pPr>
      <w:r w:rsidRPr="00F22987">
        <w:rPr>
          <w:szCs w:val="22"/>
        </w:rPr>
        <w:t>rugpijn</w:t>
      </w:r>
    </w:p>
    <w:p w14:paraId="3B656557" w14:textId="77777777" w:rsidR="00EE00BD" w:rsidRPr="00F22987" w:rsidRDefault="00EE00BD" w:rsidP="00781101"/>
    <w:p w14:paraId="3B656558" w14:textId="77777777" w:rsidR="00EE00BD" w:rsidRPr="00F22987" w:rsidRDefault="00EE00BD" w:rsidP="00781101">
      <w:pPr>
        <w:pStyle w:val="listdashnospace"/>
        <w:keepNext/>
        <w:numPr>
          <w:ilvl w:val="0"/>
          <w:numId w:val="0"/>
        </w:numPr>
        <w:rPr>
          <w:b/>
          <w:sz w:val="22"/>
          <w:szCs w:val="22"/>
        </w:rPr>
      </w:pPr>
      <w:r w:rsidRPr="00F22987">
        <w:rPr>
          <w:b/>
          <w:sz w:val="22"/>
          <w:szCs w:val="22"/>
        </w:rPr>
        <w:t>Zeer vaak voorkomende bijwerkingen die zichtbaar kunnen worden in bloedtesten:</w:t>
      </w:r>
    </w:p>
    <w:p w14:paraId="3B656559" w14:textId="62812E10" w:rsidR="00EE00BD" w:rsidRPr="00F22987" w:rsidRDefault="00EE00BD" w:rsidP="00054BF7">
      <w:pPr>
        <w:pStyle w:val="listdashnospace"/>
        <w:numPr>
          <w:ilvl w:val="0"/>
          <w:numId w:val="25"/>
        </w:numPr>
        <w:tabs>
          <w:tab w:val="clear" w:pos="747"/>
        </w:tabs>
        <w:ind w:left="567"/>
        <w:rPr>
          <w:sz w:val="22"/>
          <w:szCs w:val="22"/>
        </w:rPr>
      </w:pPr>
      <w:r w:rsidRPr="00F22987">
        <w:rPr>
          <w:sz w:val="22"/>
          <w:szCs w:val="22"/>
        </w:rPr>
        <w:t xml:space="preserve">verhoging van </w:t>
      </w:r>
      <w:r w:rsidR="00B17EC3" w:rsidRPr="00F22987">
        <w:rPr>
          <w:sz w:val="22"/>
          <w:szCs w:val="22"/>
        </w:rPr>
        <w:t xml:space="preserve">het </w:t>
      </w:r>
      <w:r w:rsidRPr="00F22987">
        <w:rPr>
          <w:sz w:val="22"/>
          <w:szCs w:val="22"/>
        </w:rPr>
        <w:t xml:space="preserve">leverenzym alanineaminotransferase </w:t>
      </w:r>
      <w:r w:rsidR="00B17EC3" w:rsidRPr="00F22987">
        <w:rPr>
          <w:sz w:val="22"/>
          <w:szCs w:val="22"/>
        </w:rPr>
        <w:t>(</w:t>
      </w:r>
      <w:r w:rsidRPr="00F22987">
        <w:rPr>
          <w:sz w:val="22"/>
          <w:szCs w:val="22"/>
        </w:rPr>
        <w:t>ALAT)</w:t>
      </w:r>
    </w:p>
    <w:p w14:paraId="3B65655A" w14:textId="77777777" w:rsidR="00AA609A" w:rsidRPr="00F22987" w:rsidRDefault="00AA609A" w:rsidP="00781101">
      <w:pPr>
        <w:rPr>
          <w:szCs w:val="22"/>
        </w:rPr>
      </w:pPr>
    </w:p>
    <w:p w14:paraId="3B65655B" w14:textId="77777777" w:rsidR="00FF6181" w:rsidRPr="00F22987" w:rsidRDefault="00FF6181" w:rsidP="00781101">
      <w:pPr>
        <w:keepNext/>
        <w:rPr>
          <w:b/>
          <w:szCs w:val="22"/>
        </w:rPr>
      </w:pPr>
      <w:r w:rsidRPr="00F22987">
        <w:rPr>
          <w:b/>
          <w:szCs w:val="22"/>
        </w:rPr>
        <w:t>Vaak voorkomende bijwerkingen</w:t>
      </w:r>
    </w:p>
    <w:p w14:paraId="3B65655C" w14:textId="77777777" w:rsidR="00E075D5" w:rsidRPr="00F22987" w:rsidRDefault="00FF6181" w:rsidP="00781101">
      <w:pPr>
        <w:keepNext/>
        <w:rPr>
          <w:szCs w:val="22"/>
        </w:rPr>
      </w:pPr>
      <w:r w:rsidRPr="00F22987">
        <w:rPr>
          <w:szCs w:val="22"/>
        </w:rPr>
        <w:t xml:space="preserve">Deze </w:t>
      </w:r>
      <w:r w:rsidR="00AA609A" w:rsidRPr="00F22987">
        <w:rPr>
          <w:szCs w:val="22"/>
        </w:rPr>
        <w:t>komen</w:t>
      </w:r>
      <w:r w:rsidRPr="00F22987">
        <w:rPr>
          <w:szCs w:val="22"/>
        </w:rPr>
        <w:t xml:space="preserve"> voor </w:t>
      </w:r>
      <w:r w:rsidRPr="00F22987">
        <w:rPr>
          <w:b/>
          <w:szCs w:val="22"/>
        </w:rPr>
        <w:t xml:space="preserve">bij </w:t>
      </w:r>
      <w:r w:rsidR="00AA609A" w:rsidRPr="00F22987">
        <w:rPr>
          <w:b/>
          <w:szCs w:val="22"/>
        </w:rPr>
        <w:t>minder dan</w:t>
      </w:r>
      <w:r w:rsidRPr="00F22987">
        <w:rPr>
          <w:b/>
          <w:szCs w:val="22"/>
        </w:rPr>
        <w:t xml:space="preserve"> 1 op de 10</w:t>
      </w:r>
      <w:r w:rsidRPr="00F22987">
        <w:rPr>
          <w:szCs w:val="22"/>
        </w:rPr>
        <w:t> patiёnten</w:t>
      </w:r>
    </w:p>
    <w:p w14:paraId="3B65655D" w14:textId="77777777" w:rsidR="00AA609A" w:rsidRPr="00F22987" w:rsidRDefault="00AA609A" w:rsidP="00054BF7">
      <w:pPr>
        <w:pStyle w:val="listdashnospace"/>
        <w:numPr>
          <w:ilvl w:val="0"/>
          <w:numId w:val="60"/>
        </w:numPr>
        <w:rPr>
          <w:sz w:val="22"/>
          <w:szCs w:val="22"/>
        </w:rPr>
      </w:pPr>
      <w:r w:rsidRPr="00F22987">
        <w:rPr>
          <w:sz w:val="22"/>
          <w:szCs w:val="22"/>
        </w:rPr>
        <w:t>spierpijn, spierspasme, spierzwakte</w:t>
      </w:r>
    </w:p>
    <w:p w14:paraId="3B65655F" w14:textId="77777777" w:rsidR="00AA609A" w:rsidRPr="00F22987" w:rsidRDefault="00AA609A" w:rsidP="00054BF7">
      <w:pPr>
        <w:pStyle w:val="listdashnospace"/>
        <w:numPr>
          <w:ilvl w:val="0"/>
          <w:numId w:val="60"/>
        </w:numPr>
        <w:rPr>
          <w:sz w:val="22"/>
          <w:szCs w:val="22"/>
        </w:rPr>
      </w:pPr>
      <w:r w:rsidRPr="00F22987">
        <w:rPr>
          <w:sz w:val="22"/>
          <w:szCs w:val="22"/>
        </w:rPr>
        <w:t>botpijn</w:t>
      </w:r>
    </w:p>
    <w:p w14:paraId="3B656560" w14:textId="77777777" w:rsidR="00AA609A" w:rsidRPr="00F22987" w:rsidRDefault="00AA609A" w:rsidP="00054BF7">
      <w:pPr>
        <w:pStyle w:val="listdashnospace"/>
        <w:numPr>
          <w:ilvl w:val="0"/>
          <w:numId w:val="60"/>
        </w:numPr>
        <w:rPr>
          <w:sz w:val="22"/>
          <w:szCs w:val="22"/>
        </w:rPr>
      </w:pPr>
      <w:r w:rsidRPr="00F22987">
        <w:rPr>
          <w:sz w:val="22"/>
          <w:szCs w:val="22"/>
        </w:rPr>
        <w:t>hevige menstruatie</w:t>
      </w:r>
    </w:p>
    <w:p w14:paraId="3B656561" w14:textId="77777777" w:rsidR="00AA609A" w:rsidRPr="00F22987" w:rsidRDefault="00AA609A" w:rsidP="00054BF7">
      <w:pPr>
        <w:pStyle w:val="listdashnospace"/>
        <w:numPr>
          <w:ilvl w:val="0"/>
          <w:numId w:val="60"/>
        </w:numPr>
        <w:rPr>
          <w:sz w:val="22"/>
          <w:szCs w:val="22"/>
        </w:rPr>
      </w:pPr>
      <w:r w:rsidRPr="00F22987">
        <w:rPr>
          <w:sz w:val="22"/>
          <w:szCs w:val="22"/>
        </w:rPr>
        <w:t>zere keel en slikproblemen</w:t>
      </w:r>
    </w:p>
    <w:p w14:paraId="3B656562" w14:textId="77777777" w:rsidR="00AA609A" w:rsidRPr="00F22987" w:rsidRDefault="00AA609A" w:rsidP="00054BF7">
      <w:pPr>
        <w:pStyle w:val="listdashnospace"/>
        <w:numPr>
          <w:ilvl w:val="0"/>
          <w:numId w:val="60"/>
        </w:numPr>
        <w:rPr>
          <w:sz w:val="22"/>
          <w:szCs w:val="22"/>
        </w:rPr>
      </w:pPr>
      <w:r w:rsidRPr="00F22987">
        <w:rPr>
          <w:sz w:val="22"/>
          <w:szCs w:val="22"/>
        </w:rPr>
        <w:t>oogproblemen inclusief afwijkende oogtest, droge ogen, oogpijn en wazig zien</w:t>
      </w:r>
    </w:p>
    <w:p w14:paraId="3B656563" w14:textId="77777777" w:rsidR="00AA609A" w:rsidRPr="00F22987" w:rsidRDefault="00AA609A" w:rsidP="00054BF7">
      <w:pPr>
        <w:pStyle w:val="listdashnospace"/>
        <w:numPr>
          <w:ilvl w:val="0"/>
          <w:numId w:val="60"/>
        </w:numPr>
        <w:rPr>
          <w:sz w:val="22"/>
          <w:szCs w:val="22"/>
        </w:rPr>
      </w:pPr>
      <w:r w:rsidRPr="00F22987">
        <w:rPr>
          <w:sz w:val="22"/>
          <w:szCs w:val="22"/>
        </w:rPr>
        <w:t>overgeven</w:t>
      </w:r>
    </w:p>
    <w:p w14:paraId="3B656564" w14:textId="77777777" w:rsidR="00AA609A" w:rsidRPr="00F22987" w:rsidRDefault="00AA609A" w:rsidP="00054BF7">
      <w:pPr>
        <w:pStyle w:val="listdashnospace"/>
        <w:numPr>
          <w:ilvl w:val="0"/>
          <w:numId w:val="60"/>
        </w:numPr>
        <w:rPr>
          <w:sz w:val="22"/>
          <w:szCs w:val="22"/>
        </w:rPr>
      </w:pPr>
      <w:r w:rsidRPr="00F22987">
        <w:rPr>
          <w:sz w:val="22"/>
          <w:szCs w:val="22"/>
        </w:rPr>
        <w:t>griep (influenza)</w:t>
      </w:r>
    </w:p>
    <w:p w14:paraId="3B656565" w14:textId="77777777" w:rsidR="00AA609A" w:rsidRPr="00F22987" w:rsidRDefault="00AA609A" w:rsidP="00054BF7">
      <w:pPr>
        <w:pStyle w:val="listdashnospace"/>
        <w:numPr>
          <w:ilvl w:val="0"/>
          <w:numId w:val="60"/>
        </w:numPr>
        <w:rPr>
          <w:sz w:val="22"/>
          <w:szCs w:val="22"/>
        </w:rPr>
      </w:pPr>
      <w:r w:rsidRPr="00F22987">
        <w:rPr>
          <w:sz w:val="22"/>
          <w:szCs w:val="22"/>
        </w:rPr>
        <w:t>koortslip</w:t>
      </w:r>
    </w:p>
    <w:p w14:paraId="3B656566" w14:textId="77777777" w:rsidR="00AA609A" w:rsidRPr="00F22987" w:rsidRDefault="00AA609A" w:rsidP="00054BF7">
      <w:pPr>
        <w:pStyle w:val="listdashnospace"/>
        <w:numPr>
          <w:ilvl w:val="0"/>
          <w:numId w:val="60"/>
        </w:numPr>
        <w:rPr>
          <w:sz w:val="22"/>
          <w:szCs w:val="22"/>
        </w:rPr>
      </w:pPr>
      <w:r w:rsidRPr="00F22987">
        <w:rPr>
          <w:sz w:val="22"/>
          <w:szCs w:val="22"/>
        </w:rPr>
        <w:t>longontsteking</w:t>
      </w:r>
    </w:p>
    <w:p w14:paraId="3B656567" w14:textId="77777777" w:rsidR="00AA609A" w:rsidRPr="00F22987" w:rsidRDefault="00AA609A" w:rsidP="00054BF7">
      <w:pPr>
        <w:pStyle w:val="listdashnospace"/>
        <w:numPr>
          <w:ilvl w:val="0"/>
          <w:numId w:val="60"/>
        </w:numPr>
        <w:rPr>
          <w:sz w:val="22"/>
          <w:szCs w:val="22"/>
        </w:rPr>
      </w:pPr>
      <w:r w:rsidRPr="00F22987">
        <w:rPr>
          <w:sz w:val="22"/>
          <w:szCs w:val="22"/>
        </w:rPr>
        <w:t>irritatie en ontsteking (zwelling) van de voorhoofdsholten</w:t>
      </w:r>
    </w:p>
    <w:p w14:paraId="42C74F31" w14:textId="77777777" w:rsidR="00F602C8" w:rsidRPr="00F22987" w:rsidRDefault="00AA609A" w:rsidP="00054BF7">
      <w:pPr>
        <w:pStyle w:val="listdashnospace"/>
        <w:numPr>
          <w:ilvl w:val="0"/>
          <w:numId w:val="60"/>
        </w:numPr>
        <w:rPr>
          <w:sz w:val="22"/>
          <w:szCs w:val="22"/>
        </w:rPr>
      </w:pPr>
      <w:r w:rsidRPr="00F22987">
        <w:rPr>
          <w:sz w:val="22"/>
          <w:szCs w:val="22"/>
        </w:rPr>
        <w:t>ontsteking (zwelling) en infectie van de amandelen</w:t>
      </w:r>
    </w:p>
    <w:p w14:paraId="3B656568" w14:textId="4DAF1D09" w:rsidR="00AA609A" w:rsidRPr="00F22987" w:rsidRDefault="00AA609A" w:rsidP="00054BF7">
      <w:pPr>
        <w:pStyle w:val="listdashnospace"/>
        <w:numPr>
          <w:ilvl w:val="0"/>
          <w:numId w:val="60"/>
        </w:numPr>
        <w:rPr>
          <w:sz w:val="22"/>
          <w:szCs w:val="22"/>
        </w:rPr>
      </w:pPr>
      <w:r w:rsidRPr="00F22987">
        <w:rPr>
          <w:sz w:val="22"/>
          <w:szCs w:val="22"/>
        </w:rPr>
        <w:lastRenderedPageBreak/>
        <w:t xml:space="preserve">infectie van de longen, </w:t>
      </w:r>
      <w:r w:rsidR="00661C86" w:rsidRPr="00F22987">
        <w:rPr>
          <w:sz w:val="22"/>
          <w:szCs w:val="22"/>
        </w:rPr>
        <w:t>keelholte</w:t>
      </w:r>
      <w:r w:rsidRPr="00F22987">
        <w:rPr>
          <w:sz w:val="22"/>
          <w:szCs w:val="22"/>
        </w:rPr>
        <w:t>, neus en keel</w:t>
      </w:r>
    </w:p>
    <w:p w14:paraId="3B656569" w14:textId="77777777" w:rsidR="00AA609A" w:rsidRPr="00F22987" w:rsidRDefault="00AA609A" w:rsidP="00054BF7">
      <w:pPr>
        <w:pStyle w:val="listdashnospace"/>
        <w:numPr>
          <w:ilvl w:val="0"/>
          <w:numId w:val="60"/>
        </w:numPr>
        <w:rPr>
          <w:sz w:val="22"/>
          <w:szCs w:val="22"/>
        </w:rPr>
      </w:pPr>
      <w:r w:rsidRPr="00F22987">
        <w:rPr>
          <w:sz w:val="22"/>
          <w:szCs w:val="22"/>
        </w:rPr>
        <w:t>ontstoken tandvlees</w:t>
      </w:r>
    </w:p>
    <w:p w14:paraId="3B65656A" w14:textId="77777777" w:rsidR="00AA609A" w:rsidRPr="00F22987" w:rsidRDefault="00AA609A" w:rsidP="00054BF7">
      <w:pPr>
        <w:pStyle w:val="listdashnospace"/>
        <w:numPr>
          <w:ilvl w:val="0"/>
          <w:numId w:val="60"/>
        </w:numPr>
        <w:rPr>
          <w:sz w:val="22"/>
          <w:szCs w:val="22"/>
        </w:rPr>
      </w:pPr>
      <w:r w:rsidRPr="00F22987">
        <w:rPr>
          <w:sz w:val="22"/>
          <w:szCs w:val="22"/>
        </w:rPr>
        <w:t>verlies van eetlust</w:t>
      </w:r>
    </w:p>
    <w:p w14:paraId="3B65656B" w14:textId="12E71FC7" w:rsidR="00AA609A" w:rsidRPr="00F22987" w:rsidRDefault="00AA609A" w:rsidP="00054BF7">
      <w:pPr>
        <w:pStyle w:val="listdashnospace"/>
        <w:numPr>
          <w:ilvl w:val="0"/>
          <w:numId w:val="60"/>
        </w:numPr>
        <w:rPr>
          <w:sz w:val="22"/>
          <w:szCs w:val="22"/>
        </w:rPr>
      </w:pPr>
      <w:r w:rsidRPr="00F22987">
        <w:rPr>
          <w:sz w:val="22"/>
          <w:szCs w:val="22"/>
        </w:rPr>
        <w:t>een gevoel van tintelingen, prikkelingen of gevoelloosheid (het gevoel van het prikken van naaldjes)</w:t>
      </w:r>
    </w:p>
    <w:p w14:paraId="47BACCE4" w14:textId="4C101BA0" w:rsidR="00F602C8" w:rsidRPr="00F22987" w:rsidRDefault="00F602C8" w:rsidP="00054BF7">
      <w:pPr>
        <w:pStyle w:val="listdashnospace"/>
        <w:numPr>
          <w:ilvl w:val="0"/>
          <w:numId w:val="60"/>
        </w:numPr>
        <w:rPr>
          <w:sz w:val="22"/>
          <w:szCs w:val="22"/>
        </w:rPr>
      </w:pPr>
      <w:r w:rsidRPr="00F22987">
        <w:rPr>
          <w:sz w:val="22"/>
          <w:szCs w:val="22"/>
        </w:rPr>
        <w:t>verminderde gevoeligheid van de huid</w:t>
      </w:r>
    </w:p>
    <w:p w14:paraId="3B65656C" w14:textId="77777777" w:rsidR="00AA609A" w:rsidRPr="00F22987" w:rsidRDefault="00AA609A" w:rsidP="00054BF7">
      <w:pPr>
        <w:pStyle w:val="listdashnospace"/>
        <w:numPr>
          <w:ilvl w:val="0"/>
          <w:numId w:val="60"/>
        </w:numPr>
        <w:rPr>
          <w:sz w:val="22"/>
          <w:szCs w:val="22"/>
        </w:rPr>
      </w:pPr>
      <w:r w:rsidRPr="00F22987">
        <w:rPr>
          <w:sz w:val="22"/>
          <w:szCs w:val="22"/>
        </w:rPr>
        <w:t>gevoel van slaperigheid</w:t>
      </w:r>
    </w:p>
    <w:p w14:paraId="3B65656D" w14:textId="77777777" w:rsidR="00AA609A" w:rsidRPr="00F22987" w:rsidRDefault="00AA609A" w:rsidP="00054BF7">
      <w:pPr>
        <w:pStyle w:val="listdashnospace"/>
        <w:numPr>
          <w:ilvl w:val="0"/>
          <w:numId w:val="60"/>
        </w:numPr>
        <w:rPr>
          <w:sz w:val="22"/>
          <w:szCs w:val="22"/>
        </w:rPr>
      </w:pPr>
      <w:r w:rsidRPr="00F22987">
        <w:rPr>
          <w:sz w:val="22"/>
          <w:szCs w:val="22"/>
        </w:rPr>
        <w:t>oorpijn</w:t>
      </w:r>
    </w:p>
    <w:p w14:paraId="3B65656E" w14:textId="77777777" w:rsidR="00AA609A" w:rsidRPr="00F22987" w:rsidRDefault="00AA609A" w:rsidP="00054BF7">
      <w:pPr>
        <w:pStyle w:val="listdashnospace"/>
        <w:numPr>
          <w:ilvl w:val="0"/>
          <w:numId w:val="60"/>
        </w:numPr>
        <w:rPr>
          <w:sz w:val="22"/>
          <w:szCs w:val="22"/>
        </w:rPr>
      </w:pPr>
      <w:r w:rsidRPr="00F22987">
        <w:rPr>
          <w:sz w:val="22"/>
          <w:szCs w:val="22"/>
        </w:rPr>
        <w:t>pijn, zwelling en gevoeligheid in één van uw benen (meestal in de kuit) met een warme huid in het aangedane gebied (tekenen van een bloedstolsel in een diepe ader)</w:t>
      </w:r>
    </w:p>
    <w:p w14:paraId="37384E76" w14:textId="5435CF04" w:rsidR="00F602C8" w:rsidRPr="00F22987" w:rsidRDefault="00AA609A" w:rsidP="00054BF7">
      <w:pPr>
        <w:pStyle w:val="listdashnospace"/>
        <w:numPr>
          <w:ilvl w:val="0"/>
          <w:numId w:val="24"/>
        </w:numPr>
        <w:tabs>
          <w:tab w:val="clear" w:pos="747"/>
        </w:tabs>
        <w:ind w:left="567"/>
        <w:rPr>
          <w:sz w:val="22"/>
          <w:szCs w:val="22"/>
        </w:rPr>
      </w:pPr>
      <w:r w:rsidRPr="00F22987">
        <w:rPr>
          <w:sz w:val="22"/>
          <w:szCs w:val="22"/>
        </w:rPr>
        <w:t>plaatselijke zwelling gevuld met bloed door een gesprongen bloedvat (blauwe plek)</w:t>
      </w:r>
    </w:p>
    <w:p w14:paraId="3B65656F" w14:textId="0626C4EF" w:rsidR="00AA609A" w:rsidRPr="00F22987" w:rsidRDefault="00F602C8" w:rsidP="00054BF7">
      <w:pPr>
        <w:pStyle w:val="listdashnospace"/>
        <w:numPr>
          <w:ilvl w:val="0"/>
          <w:numId w:val="60"/>
        </w:numPr>
        <w:rPr>
          <w:sz w:val="22"/>
          <w:szCs w:val="22"/>
        </w:rPr>
      </w:pPr>
      <w:r w:rsidRPr="00F22987">
        <w:rPr>
          <w:sz w:val="22"/>
          <w:szCs w:val="22"/>
        </w:rPr>
        <w:t>opvliegers</w:t>
      </w:r>
    </w:p>
    <w:p w14:paraId="3B656570" w14:textId="77777777" w:rsidR="00AA609A" w:rsidRPr="00F22987" w:rsidRDefault="00AA609A" w:rsidP="00054BF7">
      <w:pPr>
        <w:pStyle w:val="listdashnospace"/>
        <w:numPr>
          <w:ilvl w:val="0"/>
          <w:numId w:val="60"/>
        </w:numPr>
        <w:rPr>
          <w:sz w:val="22"/>
          <w:szCs w:val="22"/>
        </w:rPr>
      </w:pPr>
      <w:r w:rsidRPr="00F22987">
        <w:rPr>
          <w:sz w:val="22"/>
          <w:szCs w:val="22"/>
        </w:rPr>
        <w:t>mondproblemen, zoals: droge mond, pijnlijke mond, gevoelige tong, bloedend tandvlees, mondzweren</w:t>
      </w:r>
    </w:p>
    <w:p w14:paraId="3B656571" w14:textId="77777777" w:rsidR="00AA609A" w:rsidRPr="00F22987" w:rsidRDefault="00AA609A" w:rsidP="00054BF7">
      <w:pPr>
        <w:pStyle w:val="listdashnospace"/>
        <w:numPr>
          <w:ilvl w:val="0"/>
          <w:numId w:val="60"/>
        </w:numPr>
        <w:rPr>
          <w:sz w:val="22"/>
          <w:szCs w:val="22"/>
        </w:rPr>
      </w:pPr>
      <w:r w:rsidRPr="00F22987">
        <w:rPr>
          <w:sz w:val="22"/>
          <w:szCs w:val="22"/>
        </w:rPr>
        <w:t>loopneus</w:t>
      </w:r>
    </w:p>
    <w:p w14:paraId="3B656572" w14:textId="77777777" w:rsidR="00AA609A" w:rsidRPr="00F22987" w:rsidRDefault="00AA609A" w:rsidP="00054BF7">
      <w:pPr>
        <w:pStyle w:val="listdashnospace"/>
        <w:numPr>
          <w:ilvl w:val="0"/>
          <w:numId w:val="60"/>
        </w:numPr>
        <w:rPr>
          <w:sz w:val="22"/>
          <w:szCs w:val="22"/>
        </w:rPr>
      </w:pPr>
      <w:r w:rsidRPr="00F22987">
        <w:rPr>
          <w:sz w:val="22"/>
          <w:szCs w:val="22"/>
        </w:rPr>
        <w:t>tandpijn</w:t>
      </w:r>
    </w:p>
    <w:p w14:paraId="3B656573" w14:textId="51F9CBB1" w:rsidR="00AA609A" w:rsidRPr="00F22987" w:rsidRDefault="00F602C8" w:rsidP="00054BF7">
      <w:pPr>
        <w:pStyle w:val="listdashnospace"/>
        <w:numPr>
          <w:ilvl w:val="0"/>
          <w:numId w:val="60"/>
        </w:numPr>
        <w:rPr>
          <w:sz w:val="22"/>
          <w:szCs w:val="22"/>
        </w:rPr>
      </w:pPr>
      <w:r w:rsidRPr="00F22987">
        <w:rPr>
          <w:sz w:val="22"/>
          <w:szCs w:val="22"/>
        </w:rPr>
        <w:t>buik</w:t>
      </w:r>
      <w:r w:rsidR="00AA609A" w:rsidRPr="00F22987">
        <w:rPr>
          <w:sz w:val="22"/>
          <w:szCs w:val="22"/>
        </w:rPr>
        <w:t>pijn</w:t>
      </w:r>
    </w:p>
    <w:p w14:paraId="3B656574" w14:textId="770834F1" w:rsidR="00AA609A" w:rsidRPr="00F22987" w:rsidRDefault="00F602C8" w:rsidP="00054BF7">
      <w:pPr>
        <w:pStyle w:val="listdashnospace"/>
        <w:numPr>
          <w:ilvl w:val="0"/>
          <w:numId w:val="60"/>
        </w:numPr>
        <w:rPr>
          <w:sz w:val="22"/>
          <w:szCs w:val="22"/>
        </w:rPr>
      </w:pPr>
      <w:r w:rsidRPr="00F22987">
        <w:rPr>
          <w:sz w:val="22"/>
          <w:szCs w:val="22"/>
        </w:rPr>
        <w:t xml:space="preserve">abnormaal werkende </w:t>
      </w:r>
      <w:r w:rsidR="00AA609A" w:rsidRPr="00F22987">
        <w:rPr>
          <w:sz w:val="22"/>
          <w:szCs w:val="22"/>
        </w:rPr>
        <w:t>lever</w:t>
      </w:r>
    </w:p>
    <w:p w14:paraId="3B656575" w14:textId="77777777" w:rsidR="00AA609A" w:rsidRPr="00F22987" w:rsidRDefault="00AA609A" w:rsidP="00054BF7">
      <w:pPr>
        <w:pStyle w:val="listdashnospace"/>
        <w:numPr>
          <w:ilvl w:val="0"/>
          <w:numId w:val="60"/>
        </w:numPr>
        <w:rPr>
          <w:sz w:val="22"/>
          <w:szCs w:val="22"/>
        </w:rPr>
      </w:pPr>
      <w:r w:rsidRPr="00F22987">
        <w:rPr>
          <w:sz w:val="22"/>
          <w:szCs w:val="22"/>
        </w:rPr>
        <w:t>huidveranderingen waaronder overmatig zweten, jeukende bobbelige uitslag, rode vlekken, veranderingen in het uiterlijk van de huid</w:t>
      </w:r>
    </w:p>
    <w:p w14:paraId="3B656576" w14:textId="77777777" w:rsidR="00AA609A" w:rsidRPr="00F22987" w:rsidRDefault="00AA609A" w:rsidP="00054BF7">
      <w:pPr>
        <w:pStyle w:val="listdashnospace"/>
        <w:numPr>
          <w:ilvl w:val="0"/>
          <w:numId w:val="60"/>
        </w:numPr>
        <w:rPr>
          <w:sz w:val="22"/>
          <w:szCs w:val="22"/>
        </w:rPr>
      </w:pPr>
      <w:r w:rsidRPr="00F22987">
        <w:rPr>
          <w:sz w:val="22"/>
          <w:szCs w:val="22"/>
        </w:rPr>
        <w:t>haarverlies</w:t>
      </w:r>
    </w:p>
    <w:p w14:paraId="3B656577" w14:textId="77777777" w:rsidR="00AA609A" w:rsidRPr="00F22987" w:rsidRDefault="00AA609A" w:rsidP="00054BF7">
      <w:pPr>
        <w:pStyle w:val="listdashnospace"/>
        <w:numPr>
          <w:ilvl w:val="0"/>
          <w:numId w:val="60"/>
        </w:numPr>
        <w:rPr>
          <w:sz w:val="22"/>
          <w:szCs w:val="22"/>
        </w:rPr>
      </w:pPr>
      <w:r w:rsidRPr="00F22987">
        <w:rPr>
          <w:sz w:val="22"/>
          <w:szCs w:val="22"/>
        </w:rPr>
        <w:t>schuimende of bruisende urine (tekenen van eiwit in de urine)</w:t>
      </w:r>
    </w:p>
    <w:p w14:paraId="3B656578" w14:textId="10E3F41F" w:rsidR="00AA609A" w:rsidRPr="00F22987" w:rsidRDefault="00AA609A" w:rsidP="00054BF7">
      <w:pPr>
        <w:pStyle w:val="listdashnospace"/>
        <w:numPr>
          <w:ilvl w:val="0"/>
          <w:numId w:val="60"/>
        </w:numPr>
        <w:rPr>
          <w:sz w:val="22"/>
          <w:szCs w:val="22"/>
        </w:rPr>
      </w:pPr>
      <w:r w:rsidRPr="00F22987">
        <w:rPr>
          <w:sz w:val="22"/>
          <w:szCs w:val="22"/>
        </w:rPr>
        <w:t>temperatuursverhoging, warm aanvoelen</w:t>
      </w:r>
    </w:p>
    <w:p w14:paraId="665F80A7" w14:textId="50BDEB99" w:rsidR="00F602C8" w:rsidRPr="00F22987" w:rsidRDefault="00AA609A" w:rsidP="00054BF7">
      <w:pPr>
        <w:pStyle w:val="listdashnospace"/>
        <w:numPr>
          <w:ilvl w:val="0"/>
          <w:numId w:val="24"/>
        </w:numPr>
        <w:tabs>
          <w:tab w:val="clear" w:pos="747"/>
        </w:tabs>
        <w:ind w:left="567"/>
        <w:rPr>
          <w:sz w:val="22"/>
          <w:szCs w:val="22"/>
        </w:rPr>
      </w:pPr>
      <w:r w:rsidRPr="00F22987">
        <w:rPr>
          <w:sz w:val="22"/>
          <w:szCs w:val="22"/>
        </w:rPr>
        <w:t>pijn op de borst</w:t>
      </w:r>
    </w:p>
    <w:p w14:paraId="3B656579" w14:textId="78D76CCB" w:rsidR="00AA609A" w:rsidRPr="00F22987" w:rsidRDefault="00F602C8" w:rsidP="00054BF7">
      <w:pPr>
        <w:pStyle w:val="listdashnospace"/>
        <w:numPr>
          <w:ilvl w:val="0"/>
          <w:numId w:val="60"/>
        </w:numPr>
        <w:rPr>
          <w:sz w:val="22"/>
          <w:szCs w:val="22"/>
        </w:rPr>
      </w:pPr>
      <w:r w:rsidRPr="00F22987">
        <w:rPr>
          <w:sz w:val="22"/>
          <w:szCs w:val="22"/>
        </w:rPr>
        <w:t>gevoel van zwakte</w:t>
      </w:r>
    </w:p>
    <w:p w14:paraId="3B65657A" w14:textId="77777777" w:rsidR="00AA609A" w:rsidRPr="00F22987" w:rsidRDefault="00AA609A" w:rsidP="00054BF7">
      <w:pPr>
        <w:pStyle w:val="listdashnospace"/>
        <w:numPr>
          <w:ilvl w:val="0"/>
          <w:numId w:val="60"/>
        </w:numPr>
        <w:rPr>
          <w:sz w:val="22"/>
          <w:szCs w:val="22"/>
        </w:rPr>
      </w:pPr>
      <w:r w:rsidRPr="00F22987">
        <w:rPr>
          <w:sz w:val="22"/>
          <w:szCs w:val="22"/>
        </w:rPr>
        <w:t>moeite met slapen, depressie</w:t>
      </w:r>
    </w:p>
    <w:p w14:paraId="3B65657B" w14:textId="77777777" w:rsidR="00AA609A" w:rsidRPr="00F22987" w:rsidRDefault="00AA609A" w:rsidP="00054BF7">
      <w:pPr>
        <w:pStyle w:val="listdashnospace"/>
        <w:numPr>
          <w:ilvl w:val="0"/>
          <w:numId w:val="60"/>
        </w:numPr>
        <w:rPr>
          <w:sz w:val="22"/>
          <w:szCs w:val="22"/>
        </w:rPr>
      </w:pPr>
      <w:r w:rsidRPr="00F22987">
        <w:rPr>
          <w:sz w:val="22"/>
          <w:szCs w:val="22"/>
        </w:rPr>
        <w:t>migraine</w:t>
      </w:r>
    </w:p>
    <w:p w14:paraId="3B65657C" w14:textId="77777777" w:rsidR="00AA609A" w:rsidRPr="00F22987" w:rsidRDefault="00AA609A" w:rsidP="00054BF7">
      <w:pPr>
        <w:pStyle w:val="listdashnospace"/>
        <w:numPr>
          <w:ilvl w:val="0"/>
          <w:numId w:val="60"/>
        </w:numPr>
        <w:rPr>
          <w:sz w:val="22"/>
          <w:szCs w:val="22"/>
        </w:rPr>
      </w:pPr>
      <w:r w:rsidRPr="00F22987">
        <w:rPr>
          <w:sz w:val="22"/>
          <w:szCs w:val="22"/>
        </w:rPr>
        <w:t>verminderd zicht</w:t>
      </w:r>
    </w:p>
    <w:p w14:paraId="3B65657D" w14:textId="77777777" w:rsidR="00AA609A" w:rsidRPr="00F22987" w:rsidRDefault="00AA609A" w:rsidP="00054BF7">
      <w:pPr>
        <w:pStyle w:val="listdashnospace"/>
        <w:numPr>
          <w:ilvl w:val="0"/>
          <w:numId w:val="60"/>
        </w:numPr>
        <w:rPr>
          <w:sz w:val="22"/>
          <w:szCs w:val="22"/>
        </w:rPr>
      </w:pPr>
      <w:r w:rsidRPr="00F22987">
        <w:rPr>
          <w:sz w:val="22"/>
          <w:szCs w:val="22"/>
        </w:rPr>
        <w:t>draaierig gevoel (vertigo)</w:t>
      </w:r>
    </w:p>
    <w:p w14:paraId="3B65657E" w14:textId="77777777" w:rsidR="00AA609A" w:rsidRPr="00F22987" w:rsidRDefault="00AA609A" w:rsidP="00054BF7">
      <w:pPr>
        <w:pStyle w:val="listdashnospace"/>
        <w:numPr>
          <w:ilvl w:val="0"/>
          <w:numId w:val="60"/>
        </w:numPr>
        <w:rPr>
          <w:sz w:val="22"/>
          <w:szCs w:val="22"/>
        </w:rPr>
      </w:pPr>
      <w:r w:rsidRPr="00F22987">
        <w:rPr>
          <w:sz w:val="22"/>
          <w:szCs w:val="22"/>
        </w:rPr>
        <w:t>winderigheid/gasvorming</w:t>
      </w:r>
    </w:p>
    <w:p w14:paraId="3B65657F" w14:textId="77777777" w:rsidR="00FF6181" w:rsidRPr="00F22987" w:rsidRDefault="00FF6181" w:rsidP="00781101">
      <w:pPr>
        <w:pStyle w:val="listdashnospace"/>
        <w:numPr>
          <w:ilvl w:val="0"/>
          <w:numId w:val="0"/>
        </w:numPr>
        <w:rPr>
          <w:sz w:val="22"/>
          <w:szCs w:val="22"/>
        </w:rPr>
      </w:pPr>
    </w:p>
    <w:p w14:paraId="3B656580" w14:textId="77777777" w:rsidR="00FF6181" w:rsidRPr="00F22987" w:rsidRDefault="00FF6181" w:rsidP="00781101">
      <w:pPr>
        <w:pStyle w:val="listdashnospace"/>
        <w:keepNext/>
        <w:numPr>
          <w:ilvl w:val="0"/>
          <w:numId w:val="0"/>
        </w:numPr>
        <w:rPr>
          <w:b/>
          <w:sz w:val="22"/>
          <w:szCs w:val="22"/>
        </w:rPr>
      </w:pPr>
      <w:r w:rsidRPr="00F22987">
        <w:rPr>
          <w:b/>
          <w:sz w:val="22"/>
          <w:szCs w:val="22"/>
        </w:rPr>
        <w:t>Vaak voorkomende bijwerkingen die zichtbaar kunnen worden in bloedtesten:</w:t>
      </w:r>
    </w:p>
    <w:p w14:paraId="3B656581" w14:textId="77777777" w:rsidR="00AA609A" w:rsidRPr="00F22987" w:rsidRDefault="00AA609A" w:rsidP="00054BF7">
      <w:pPr>
        <w:pStyle w:val="listdashnospace"/>
        <w:numPr>
          <w:ilvl w:val="0"/>
          <w:numId w:val="53"/>
        </w:numPr>
        <w:rPr>
          <w:sz w:val="22"/>
          <w:szCs w:val="22"/>
        </w:rPr>
      </w:pPr>
      <w:r w:rsidRPr="00F22987">
        <w:rPr>
          <w:sz w:val="22"/>
          <w:szCs w:val="22"/>
        </w:rPr>
        <w:t>vermindering van het aantal rode bloedcellen (anemie)</w:t>
      </w:r>
    </w:p>
    <w:p w14:paraId="3B656582" w14:textId="77777777" w:rsidR="00AA609A" w:rsidRPr="00F22987" w:rsidRDefault="00AA609A" w:rsidP="00054BF7">
      <w:pPr>
        <w:pStyle w:val="listdashnospace"/>
        <w:numPr>
          <w:ilvl w:val="0"/>
          <w:numId w:val="53"/>
        </w:numPr>
        <w:rPr>
          <w:sz w:val="22"/>
          <w:szCs w:val="22"/>
        </w:rPr>
      </w:pPr>
      <w:r w:rsidRPr="00F22987">
        <w:rPr>
          <w:sz w:val="22"/>
          <w:szCs w:val="22"/>
        </w:rPr>
        <w:t>vermindering van het aantal bloedplaatjes (trombocytopenie)</w:t>
      </w:r>
    </w:p>
    <w:p w14:paraId="3B656583" w14:textId="77777777" w:rsidR="00AA609A" w:rsidRPr="00F22987" w:rsidRDefault="00AA609A" w:rsidP="00054BF7">
      <w:pPr>
        <w:pStyle w:val="listdashnospace"/>
        <w:numPr>
          <w:ilvl w:val="0"/>
          <w:numId w:val="53"/>
        </w:numPr>
        <w:rPr>
          <w:sz w:val="22"/>
          <w:szCs w:val="22"/>
        </w:rPr>
      </w:pPr>
      <w:r w:rsidRPr="00F22987">
        <w:rPr>
          <w:sz w:val="22"/>
          <w:szCs w:val="22"/>
        </w:rPr>
        <w:t>vermindering van het aantal witte bloedcellen</w:t>
      </w:r>
    </w:p>
    <w:p w14:paraId="3B656584" w14:textId="77777777" w:rsidR="00AA609A" w:rsidRPr="00F22987" w:rsidRDefault="00AA609A" w:rsidP="00054BF7">
      <w:pPr>
        <w:pStyle w:val="listdashnospace"/>
        <w:numPr>
          <w:ilvl w:val="0"/>
          <w:numId w:val="53"/>
        </w:numPr>
        <w:rPr>
          <w:sz w:val="22"/>
          <w:szCs w:val="22"/>
        </w:rPr>
      </w:pPr>
      <w:r w:rsidRPr="00F22987">
        <w:rPr>
          <w:sz w:val="22"/>
          <w:szCs w:val="22"/>
        </w:rPr>
        <w:t>verlaagd hemoglobinegehalte</w:t>
      </w:r>
    </w:p>
    <w:p w14:paraId="3B656585" w14:textId="1418F266" w:rsidR="00AA609A" w:rsidRPr="00F22987" w:rsidRDefault="00AA609A" w:rsidP="00054BF7">
      <w:pPr>
        <w:pStyle w:val="listdashnospace"/>
        <w:numPr>
          <w:ilvl w:val="0"/>
          <w:numId w:val="53"/>
        </w:numPr>
        <w:rPr>
          <w:sz w:val="22"/>
          <w:szCs w:val="22"/>
        </w:rPr>
      </w:pPr>
      <w:r w:rsidRPr="00F22987">
        <w:rPr>
          <w:sz w:val="22"/>
          <w:szCs w:val="22"/>
        </w:rPr>
        <w:t>ver</w:t>
      </w:r>
      <w:r w:rsidR="00F602C8" w:rsidRPr="00F22987">
        <w:rPr>
          <w:sz w:val="22"/>
          <w:szCs w:val="22"/>
        </w:rPr>
        <w:t>hoging</w:t>
      </w:r>
      <w:r w:rsidRPr="00F22987">
        <w:rPr>
          <w:sz w:val="22"/>
          <w:szCs w:val="22"/>
        </w:rPr>
        <w:t xml:space="preserve"> van het aantal eosinofielen</w:t>
      </w:r>
    </w:p>
    <w:p w14:paraId="3B656586" w14:textId="77777777" w:rsidR="00AA609A" w:rsidRPr="00F22987" w:rsidRDefault="00AA609A" w:rsidP="00054BF7">
      <w:pPr>
        <w:pStyle w:val="listdashnospace"/>
        <w:numPr>
          <w:ilvl w:val="0"/>
          <w:numId w:val="53"/>
        </w:numPr>
        <w:rPr>
          <w:sz w:val="22"/>
          <w:szCs w:val="22"/>
        </w:rPr>
      </w:pPr>
      <w:r w:rsidRPr="00F22987">
        <w:rPr>
          <w:sz w:val="22"/>
          <w:szCs w:val="22"/>
        </w:rPr>
        <w:t>toegenomen aantal witte bloedcellen (leukocytose)</w:t>
      </w:r>
    </w:p>
    <w:p w14:paraId="3B656587" w14:textId="77777777" w:rsidR="00AA609A" w:rsidRPr="00F22987" w:rsidRDefault="00AA609A" w:rsidP="00054BF7">
      <w:pPr>
        <w:pStyle w:val="listdashnospace"/>
        <w:numPr>
          <w:ilvl w:val="0"/>
          <w:numId w:val="53"/>
        </w:numPr>
        <w:rPr>
          <w:sz w:val="22"/>
          <w:szCs w:val="22"/>
        </w:rPr>
      </w:pPr>
      <w:r w:rsidRPr="00F22987">
        <w:rPr>
          <w:sz w:val="22"/>
          <w:szCs w:val="22"/>
        </w:rPr>
        <w:t>verhoging van het urinezuurgehalte</w:t>
      </w:r>
    </w:p>
    <w:p w14:paraId="3B656588" w14:textId="77777777" w:rsidR="00AA609A" w:rsidRPr="00F22987" w:rsidRDefault="00AA609A" w:rsidP="00054BF7">
      <w:pPr>
        <w:pStyle w:val="listdashnospace"/>
        <w:numPr>
          <w:ilvl w:val="0"/>
          <w:numId w:val="53"/>
        </w:numPr>
        <w:rPr>
          <w:sz w:val="22"/>
          <w:szCs w:val="22"/>
        </w:rPr>
      </w:pPr>
      <w:r w:rsidRPr="00F22987">
        <w:rPr>
          <w:sz w:val="22"/>
          <w:szCs w:val="22"/>
        </w:rPr>
        <w:t>verlaagd van het kaliumgehalte</w:t>
      </w:r>
    </w:p>
    <w:p w14:paraId="3B656589" w14:textId="77777777" w:rsidR="00AA609A" w:rsidRPr="00F22987" w:rsidRDefault="00AA609A" w:rsidP="00054BF7">
      <w:pPr>
        <w:pStyle w:val="listdashnospace"/>
        <w:numPr>
          <w:ilvl w:val="0"/>
          <w:numId w:val="53"/>
        </w:numPr>
        <w:rPr>
          <w:sz w:val="22"/>
          <w:szCs w:val="22"/>
        </w:rPr>
      </w:pPr>
      <w:r w:rsidRPr="00F22987">
        <w:rPr>
          <w:sz w:val="22"/>
          <w:szCs w:val="22"/>
        </w:rPr>
        <w:t>verhoging van het creatininegehalte</w:t>
      </w:r>
    </w:p>
    <w:p w14:paraId="3B65658A" w14:textId="77777777" w:rsidR="00AA609A" w:rsidRPr="00F22987" w:rsidRDefault="00AA609A" w:rsidP="00054BF7">
      <w:pPr>
        <w:pStyle w:val="listdashnospace"/>
        <w:numPr>
          <w:ilvl w:val="0"/>
          <w:numId w:val="53"/>
        </w:numPr>
        <w:rPr>
          <w:sz w:val="22"/>
          <w:szCs w:val="22"/>
        </w:rPr>
      </w:pPr>
      <w:r w:rsidRPr="00F22987">
        <w:rPr>
          <w:sz w:val="22"/>
          <w:szCs w:val="22"/>
        </w:rPr>
        <w:t>verhoging van het alkalische fosfatasegehalte</w:t>
      </w:r>
    </w:p>
    <w:p w14:paraId="3B65658B" w14:textId="3793C133" w:rsidR="00AA609A" w:rsidRPr="00F22987" w:rsidRDefault="00AA609A" w:rsidP="00054BF7">
      <w:pPr>
        <w:pStyle w:val="listdashnospace"/>
        <w:numPr>
          <w:ilvl w:val="0"/>
          <w:numId w:val="53"/>
        </w:numPr>
        <w:rPr>
          <w:sz w:val="22"/>
          <w:szCs w:val="22"/>
        </w:rPr>
      </w:pPr>
      <w:r w:rsidRPr="00F22987">
        <w:rPr>
          <w:sz w:val="22"/>
          <w:szCs w:val="22"/>
        </w:rPr>
        <w:t xml:space="preserve">verhoging van </w:t>
      </w:r>
      <w:r w:rsidR="00B17EC3" w:rsidRPr="00F22987">
        <w:rPr>
          <w:sz w:val="22"/>
          <w:szCs w:val="22"/>
        </w:rPr>
        <w:t xml:space="preserve">het </w:t>
      </w:r>
      <w:r w:rsidRPr="00F22987">
        <w:rPr>
          <w:sz w:val="22"/>
          <w:szCs w:val="22"/>
        </w:rPr>
        <w:t>leverenzym aspartaat aminotransferase</w:t>
      </w:r>
      <w:r w:rsidR="00B17EC3" w:rsidRPr="00F22987">
        <w:rPr>
          <w:sz w:val="22"/>
          <w:szCs w:val="22"/>
        </w:rPr>
        <w:t xml:space="preserve"> (</w:t>
      </w:r>
      <w:r w:rsidRPr="00F22987">
        <w:rPr>
          <w:sz w:val="22"/>
          <w:szCs w:val="22"/>
        </w:rPr>
        <w:t>ASAT)</w:t>
      </w:r>
    </w:p>
    <w:p w14:paraId="3B65658C" w14:textId="3A6796A6" w:rsidR="00AA609A" w:rsidRPr="00F22987" w:rsidRDefault="00AA609A" w:rsidP="00054BF7">
      <w:pPr>
        <w:pStyle w:val="listdashnospace"/>
        <w:numPr>
          <w:ilvl w:val="0"/>
          <w:numId w:val="53"/>
        </w:numPr>
        <w:rPr>
          <w:sz w:val="22"/>
          <w:szCs w:val="22"/>
        </w:rPr>
      </w:pPr>
      <w:r w:rsidRPr="00F22987">
        <w:rPr>
          <w:sz w:val="22"/>
          <w:szCs w:val="22"/>
        </w:rPr>
        <w:t>verho</w:t>
      </w:r>
      <w:r w:rsidR="00B17EC3" w:rsidRPr="00F22987">
        <w:rPr>
          <w:sz w:val="22"/>
          <w:szCs w:val="22"/>
        </w:rPr>
        <w:t>o</w:t>
      </w:r>
      <w:r w:rsidRPr="00F22987">
        <w:rPr>
          <w:sz w:val="22"/>
          <w:szCs w:val="22"/>
        </w:rPr>
        <w:t>g</w:t>
      </w:r>
      <w:r w:rsidR="00B17EC3" w:rsidRPr="00F22987">
        <w:rPr>
          <w:sz w:val="22"/>
          <w:szCs w:val="22"/>
        </w:rPr>
        <w:t>de</w:t>
      </w:r>
      <w:r w:rsidRPr="00F22987">
        <w:rPr>
          <w:sz w:val="22"/>
          <w:szCs w:val="22"/>
        </w:rPr>
        <w:t xml:space="preserve"> bilirubine</w:t>
      </w:r>
      <w:r w:rsidRPr="00F22987">
        <w:rPr>
          <w:i/>
          <w:sz w:val="22"/>
          <w:szCs w:val="22"/>
        </w:rPr>
        <w:t xml:space="preserve"> </w:t>
      </w:r>
      <w:r w:rsidRPr="00F22987">
        <w:rPr>
          <w:sz w:val="22"/>
          <w:szCs w:val="22"/>
        </w:rPr>
        <w:t>(een door de lever geproduceerde stof)</w:t>
      </w:r>
      <w:r w:rsidR="00F602C8" w:rsidRPr="00F22987">
        <w:rPr>
          <w:sz w:val="22"/>
          <w:szCs w:val="22"/>
        </w:rPr>
        <w:t xml:space="preserve"> in het bloed</w:t>
      </w:r>
    </w:p>
    <w:p w14:paraId="3B65658D" w14:textId="77777777" w:rsidR="00AA609A" w:rsidRPr="00F22987" w:rsidRDefault="00AA609A" w:rsidP="00054BF7">
      <w:pPr>
        <w:pStyle w:val="listdashnospace"/>
        <w:numPr>
          <w:ilvl w:val="0"/>
          <w:numId w:val="53"/>
        </w:numPr>
        <w:rPr>
          <w:sz w:val="22"/>
          <w:szCs w:val="22"/>
        </w:rPr>
      </w:pPr>
      <w:r w:rsidRPr="00F22987">
        <w:rPr>
          <w:sz w:val="22"/>
          <w:szCs w:val="22"/>
        </w:rPr>
        <w:t>verhoging van enkele bloedeiwitten</w:t>
      </w:r>
    </w:p>
    <w:p w14:paraId="3B65658E" w14:textId="77777777" w:rsidR="00FF6181" w:rsidRPr="00F22987" w:rsidRDefault="00FF6181" w:rsidP="00781101">
      <w:pPr>
        <w:rPr>
          <w:szCs w:val="22"/>
        </w:rPr>
      </w:pPr>
    </w:p>
    <w:p w14:paraId="3B65658F" w14:textId="77777777" w:rsidR="00FF6181" w:rsidRPr="00F22987" w:rsidRDefault="00FF6181" w:rsidP="00781101">
      <w:pPr>
        <w:keepNext/>
        <w:rPr>
          <w:b/>
          <w:szCs w:val="22"/>
        </w:rPr>
      </w:pPr>
      <w:r w:rsidRPr="00F22987">
        <w:rPr>
          <w:b/>
          <w:szCs w:val="22"/>
        </w:rPr>
        <w:t>Soms voorkomende bijwerkingen</w:t>
      </w:r>
    </w:p>
    <w:p w14:paraId="3B656590" w14:textId="77777777" w:rsidR="00FF6181" w:rsidRPr="00F22987" w:rsidRDefault="00FF6181" w:rsidP="00781101">
      <w:pPr>
        <w:keepNext/>
        <w:rPr>
          <w:szCs w:val="22"/>
        </w:rPr>
      </w:pPr>
      <w:r w:rsidRPr="00F22987">
        <w:rPr>
          <w:szCs w:val="22"/>
        </w:rPr>
        <w:t xml:space="preserve">Deze </w:t>
      </w:r>
      <w:r w:rsidR="00AA609A" w:rsidRPr="00F22987">
        <w:rPr>
          <w:szCs w:val="22"/>
        </w:rPr>
        <w:t>komen</w:t>
      </w:r>
      <w:r w:rsidRPr="00F22987">
        <w:rPr>
          <w:szCs w:val="22"/>
        </w:rPr>
        <w:t xml:space="preserve"> voor </w:t>
      </w:r>
      <w:r w:rsidRPr="00F22987">
        <w:rPr>
          <w:b/>
          <w:szCs w:val="22"/>
        </w:rPr>
        <w:t xml:space="preserve">bij </w:t>
      </w:r>
      <w:r w:rsidR="00AA609A" w:rsidRPr="00F22987">
        <w:rPr>
          <w:b/>
          <w:szCs w:val="22"/>
        </w:rPr>
        <w:t>minder dan</w:t>
      </w:r>
      <w:r w:rsidRPr="00F22987">
        <w:rPr>
          <w:b/>
          <w:szCs w:val="22"/>
        </w:rPr>
        <w:t xml:space="preserve"> 1 op de 100 </w:t>
      </w:r>
      <w:r w:rsidRPr="00F22987">
        <w:rPr>
          <w:szCs w:val="22"/>
        </w:rPr>
        <w:t>patiёnten</w:t>
      </w:r>
    </w:p>
    <w:p w14:paraId="3ADA5D3B" w14:textId="77777777" w:rsidR="00F602C8" w:rsidRPr="00F22987" w:rsidRDefault="00F602C8" w:rsidP="00054BF7">
      <w:pPr>
        <w:pStyle w:val="listdashnospace"/>
        <w:numPr>
          <w:ilvl w:val="0"/>
          <w:numId w:val="54"/>
        </w:numPr>
        <w:ind w:left="567" w:hanging="567"/>
        <w:rPr>
          <w:sz w:val="22"/>
          <w:szCs w:val="22"/>
        </w:rPr>
      </w:pPr>
      <w:r w:rsidRPr="00F22987">
        <w:rPr>
          <w:sz w:val="22"/>
          <w:szCs w:val="22"/>
        </w:rPr>
        <w:t>allergische reactie</w:t>
      </w:r>
    </w:p>
    <w:p w14:paraId="3B656591"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onderbreking van de bloedtoevoer naar een gedeelte van het hart</w:t>
      </w:r>
    </w:p>
    <w:p w14:paraId="3B656592"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plotselinge ademnood, met name wanneer dit vergezeld gaat van een stekende pijn op de borst en/of versnelde ademhaling; dit kan duiden op een bloedstolsel in de longen (zie “</w:t>
      </w:r>
      <w:r w:rsidRPr="00F22987">
        <w:rPr>
          <w:b/>
          <w:i/>
          <w:sz w:val="22"/>
          <w:szCs w:val="22"/>
        </w:rPr>
        <w:t>Verhoogd risico op het ontstaan van bloedstolsels</w:t>
      </w:r>
      <w:r w:rsidRPr="00F22987">
        <w:rPr>
          <w:sz w:val="22"/>
          <w:szCs w:val="22"/>
        </w:rPr>
        <w:t>” in rubriek 4 hierboven)</w:t>
      </w:r>
    </w:p>
    <w:p w14:paraId="3B656593"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functieverlies van een deel van de longen veroorzaakt door een afsluiting van de longslagader</w:t>
      </w:r>
    </w:p>
    <w:p w14:paraId="6403D502" w14:textId="75A08614" w:rsidR="001C30EA" w:rsidRPr="00F22987" w:rsidRDefault="001C30EA" w:rsidP="00054BF7">
      <w:pPr>
        <w:pStyle w:val="listdashnospace"/>
        <w:numPr>
          <w:ilvl w:val="0"/>
          <w:numId w:val="54"/>
        </w:numPr>
        <w:ind w:left="567" w:hanging="567"/>
        <w:rPr>
          <w:sz w:val="22"/>
          <w:szCs w:val="22"/>
        </w:rPr>
      </w:pPr>
      <w:r w:rsidRPr="00F22987">
        <w:rPr>
          <w:sz w:val="22"/>
          <w:szCs w:val="22"/>
        </w:rPr>
        <w:lastRenderedPageBreak/>
        <w:t xml:space="preserve">mogelijke pijn, zwelling en/of roodheid rondom een ader, </w:t>
      </w:r>
      <w:r w:rsidR="00AC59EA" w:rsidRPr="00F22987">
        <w:rPr>
          <w:sz w:val="22"/>
          <w:szCs w:val="22"/>
        </w:rPr>
        <w:t>wat</w:t>
      </w:r>
      <w:r w:rsidRPr="00F22987">
        <w:rPr>
          <w:sz w:val="22"/>
          <w:szCs w:val="22"/>
        </w:rPr>
        <w:t xml:space="preserve"> tekenen kunnen zijn van een bloedstolsel in een ader</w:t>
      </w:r>
    </w:p>
    <w:p w14:paraId="3B656594" w14:textId="1C18022E" w:rsidR="00AA609A" w:rsidRPr="00F22987" w:rsidRDefault="001C30EA" w:rsidP="00054BF7">
      <w:pPr>
        <w:pStyle w:val="listdashnospace"/>
        <w:numPr>
          <w:ilvl w:val="0"/>
          <w:numId w:val="54"/>
        </w:numPr>
        <w:ind w:left="567" w:hanging="567"/>
        <w:rPr>
          <w:sz w:val="22"/>
          <w:szCs w:val="22"/>
        </w:rPr>
      </w:pPr>
      <w:r w:rsidRPr="00F22987">
        <w:rPr>
          <w:sz w:val="22"/>
          <w:szCs w:val="22"/>
        </w:rPr>
        <w:t xml:space="preserve">geel worden van de huid en/of buikpijn, </w:t>
      </w:r>
      <w:r w:rsidR="00AC59EA" w:rsidRPr="00F22987">
        <w:rPr>
          <w:sz w:val="22"/>
          <w:szCs w:val="22"/>
        </w:rPr>
        <w:t>wat</w:t>
      </w:r>
      <w:r w:rsidRPr="00F22987">
        <w:rPr>
          <w:sz w:val="22"/>
          <w:szCs w:val="22"/>
        </w:rPr>
        <w:t xml:space="preserve"> tekenen kunnen zijn van een verstopte galweg, leverbeschadiging, leverbeschadiging door ontsteking</w:t>
      </w:r>
      <w:r w:rsidR="00AA609A" w:rsidRPr="00F22987">
        <w:rPr>
          <w:sz w:val="22"/>
          <w:szCs w:val="22"/>
        </w:rPr>
        <w:t xml:space="preserve"> (zie “</w:t>
      </w:r>
      <w:r w:rsidR="00AA609A" w:rsidRPr="00F22987">
        <w:rPr>
          <w:b/>
          <w:i/>
          <w:sz w:val="22"/>
          <w:szCs w:val="22"/>
        </w:rPr>
        <w:t>Leverproblemen</w:t>
      </w:r>
      <w:r w:rsidR="00AA609A" w:rsidRPr="00F22987">
        <w:rPr>
          <w:sz w:val="22"/>
          <w:szCs w:val="22"/>
        </w:rPr>
        <w:t>” in rubriek 4 hierboven)</w:t>
      </w:r>
    </w:p>
    <w:p w14:paraId="3B656595"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leverschade door medicatie</w:t>
      </w:r>
    </w:p>
    <w:p w14:paraId="3B656597" w14:textId="6018715B" w:rsidR="00AA609A" w:rsidRPr="00F22987" w:rsidRDefault="00AA609A" w:rsidP="00054BF7">
      <w:pPr>
        <w:pStyle w:val="listdashnospace"/>
        <w:numPr>
          <w:ilvl w:val="0"/>
          <w:numId w:val="54"/>
        </w:numPr>
        <w:ind w:left="567" w:hanging="567"/>
        <w:rPr>
          <w:sz w:val="22"/>
          <w:szCs w:val="22"/>
        </w:rPr>
      </w:pPr>
      <w:r w:rsidRPr="00F22987">
        <w:rPr>
          <w:sz w:val="22"/>
          <w:szCs w:val="22"/>
        </w:rPr>
        <w:t>versnelde hartslag, snelle of onregelmatige hartslag, blauwe verkleuring van de huid</w:t>
      </w:r>
      <w:r w:rsidR="001C30EA" w:rsidRPr="00F22987">
        <w:rPr>
          <w:sz w:val="22"/>
          <w:szCs w:val="22"/>
        </w:rPr>
        <w:t xml:space="preserve">, </w:t>
      </w:r>
      <w:r w:rsidRPr="00F22987">
        <w:rPr>
          <w:sz w:val="22"/>
          <w:szCs w:val="22"/>
        </w:rPr>
        <w:t>verstoord hartritme (QT-verlenging)</w:t>
      </w:r>
      <w:r w:rsidR="001C30EA" w:rsidRPr="00F22987">
        <w:rPr>
          <w:sz w:val="22"/>
          <w:szCs w:val="22"/>
        </w:rPr>
        <w:t xml:space="preserve">, </w:t>
      </w:r>
      <w:r w:rsidR="00AC59EA" w:rsidRPr="00F22987">
        <w:rPr>
          <w:sz w:val="22"/>
          <w:szCs w:val="22"/>
        </w:rPr>
        <w:t>wat</w:t>
      </w:r>
      <w:r w:rsidR="001C30EA" w:rsidRPr="00F22987">
        <w:rPr>
          <w:sz w:val="22"/>
          <w:szCs w:val="22"/>
        </w:rPr>
        <w:t xml:space="preserve"> tekenen kunnen zijn van een aandoening van het hart en de bloedvaten</w:t>
      </w:r>
    </w:p>
    <w:p w14:paraId="3566E2B1" w14:textId="56F7DD13" w:rsidR="001C30EA" w:rsidRPr="00F22987" w:rsidRDefault="00AA609A" w:rsidP="00054BF7">
      <w:pPr>
        <w:pStyle w:val="listdashnospace"/>
        <w:numPr>
          <w:ilvl w:val="0"/>
          <w:numId w:val="26"/>
        </w:numPr>
        <w:tabs>
          <w:tab w:val="clear" w:pos="747"/>
        </w:tabs>
        <w:ind w:left="567"/>
        <w:rPr>
          <w:sz w:val="22"/>
          <w:szCs w:val="22"/>
        </w:rPr>
      </w:pPr>
      <w:r w:rsidRPr="00F22987">
        <w:rPr>
          <w:sz w:val="22"/>
          <w:szCs w:val="22"/>
        </w:rPr>
        <w:t>bloedstolselvorming</w:t>
      </w:r>
    </w:p>
    <w:p w14:paraId="3B656598" w14:textId="47138155" w:rsidR="00AA609A" w:rsidRPr="00F22987" w:rsidRDefault="001C30EA" w:rsidP="00054BF7">
      <w:pPr>
        <w:pStyle w:val="listdashnospace"/>
        <w:numPr>
          <w:ilvl w:val="0"/>
          <w:numId w:val="54"/>
        </w:numPr>
        <w:ind w:left="567" w:hanging="567"/>
        <w:rPr>
          <w:sz w:val="22"/>
          <w:szCs w:val="22"/>
        </w:rPr>
      </w:pPr>
      <w:r w:rsidRPr="00F22987">
        <w:rPr>
          <w:sz w:val="22"/>
          <w:szCs w:val="22"/>
        </w:rPr>
        <w:t>blozen</w:t>
      </w:r>
    </w:p>
    <w:p w14:paraId="3B656599"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pijnlijke, gezwollen ledematen veroorzaakt door urinezuur (jicht</w:t>
      </w:r>
      <w:r w:rsidRPr="00F22987">
        <w:rPr>
          <w:i/>
          <w:sz w:val="22"/>
          <w:szCs w:val="22"/>
        </w:rPr>
        <w:t>)</w:t>
      </w:r>
    </w:p>
    <w:p w14:paraId="3B65659A" w14:textId="2A02060C" w:rsidR="00AA609A" w:rsidRPr="00F22987" w:rsidRDefault="00AA609A" w:rsidP="00054BF7">
      <w:pPr>
        <w:pStyle w:val="listdashnospace"/>
        <w:numPr>
          <w:ilvl w:val="0"/>
          <w:numId w:val="54"/>
        </w:numPr>
        <w:ind w:left="567" w:hanging="567"/>
        <w:rPr>
          <w:sz w:val="22"/>
          <w:szCs w:val="22"/>
        </w:rPr>
      </w:pPr>
      <w:r w:rsidRPr="00F22987">
        <w:rPr>
          <w:sz w:val="22"/>
          <w:szCs w:val="22"/>
        </w:rPr>
        <w:t>lusteloosheid, stemmingswisselingen</w:t>
      </w:r>
      <w:r w:rsidR="001C30EA" w:rsidRPr="00F22987">
        <w:rPr>
          <w:sz w:val="22"/>
          <w:szCs w:val="22"/>
        </w:rPr>
        <w:t>, huilen dat moeilijk te stoppen is of dat onverwachts gebeurt</w:t>
      </w:r>
    </w:p>
    <w:p w14:paraId="3B65659B"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problemen met het evenwicht, de spraak en de zenuwfunctie, trillen</w:t>
      </w:r>
    </w:p>
    <w:p w14:paraId="5A972B6A" w14:textId="77777777" w:rsidR="001C30EA" w:rsidRPr="00F22987" w:rsidRDefault="001C30EA" w:rsidP="00054BF7">
      <w:pPr>
        <w:pStyle w:val="listdashnospace"/>
        <w:numPr>
          <w:ilvl w:val="0"/>
          <w:numId w:val="54"/>
        </w:numPr>
        <w:ind w:left="567" w:hanging="567"/>
        <w:rPr>
          <w:sz w:val="22"/>
          <w:szCs w:val="22"/>
        </w:rPr>
      </w:pPr>
      <w:r w:rsidRPr="00F22987">
        <w:rPr>
          <w:sz w:val="22"/>
          <w:szCs w:val="22"/>
        </w:rPr>
        <w:t>pijnlijk of abnormaal gevoel bij aanraking van de huid</w:t>
      </w:r>
    </w:p>
    <w:p w14:paraId="74696589" w14:textId="77777777" w:rsidR="001C30EA" w:rsidRPr="00F22987" w:rsidRDefault="001C30EA" w:rsidP="00054BF7">
      <w:pPr>
        <w:pStyle w:val="listdashnospace"/>
        <w:numPr>
          <w:ilvl w:val="0"/>
          <w:numId w:val="54"/>
        </w:numPr>
        <w:ind w:left="567" w:hanging="567"/>
        <w:rPr>
          <w:sz w:val="22"/>
          <w:szCs w:val="22"/>
        </w:rPr>
      </w:pPr>
      <w:r w:rsidRPr="00F22987">
        <w:rPr>
          <w:sz w:val="22"/>
          <w:szCs w:val="22"/>
        </w:rPr>
        <w:t>verlamming aan één kant van het lichaam</w:t>
      </w:r>
    </w:p>
    <w:p w14:paraId="0A69256B" w14:textId="77777777" w:rsidR="001C30EA" w:rsidRPr="00F22987" w:rsidRDefault="001C30EA" w:rsidP="00054BF7">
      <w:pPr>
        <w:pStyle w:val="listdashnospace"/>
        <w:numPr>
          <w:ilvl w:val="0"/>
          <w:numId w:val="54"/>
        </w:numPr>
        <w:ind w:left="567" w:hanging="567"/>
        <w:rPr>
          <w:sz w:val="22"/>
          <w:szCs w:val="22"/>
        </w:rPr>
      </w:pPr>
      <w:r w:rsidRPr="00F22987">
        <w:rPr>
          <w:sz w:val="22"/>
          <w:szCs w:val="22"/>
        </w:rPr>
        <w:t>migraine met aura</w:t>
      </w:r>
    </w:p>
    <w:p w14:paraId="7ECD3C07" w14:textId="77777777" w:rsidR="001C30EA" w:rsidRPr="00F22987" w:rsidRDefault="001C30EA" w:rsidP="00054BF7">
      <w:pPr>
        <w:pStyle w:val="listdashnospace"/>
        <w:numPr>
          <w:ilvl w:val="0"/>
          <w:numId w:val="54"/>
        </w:numPr>
        <w:ind w:left="567" w:hanging="567"/>
        <w:rPr>
          <w:sz w:val="22"/>
          <w:szCs w:val="22"/>
        </w:rPr>
      </w:pPr>
      <w:r w:rsidRPr="00F22987">
        <w:rPr>
          <w:sz w:val="22"/>
          <w:szCs w:val="22"/>
        </w:rPr>
        <w:t>zenuwschade</w:t>
      </w:r>
    </w:p>
    <w:p w14:paraId="2284E7A8" w14:textId="77777777" w:rsidR="001C30EA" w:rsidRPr="00F22987" w:rsidRDefault="001C30EA" w:rsidP="00054BF7">
      <w:pPr>
        <w:pStyle w:val="listdashnospace"/>
        <w:numPr>
          <w:ilvl w:val="0"/>
          <w:numId w:val="54"/>
        </w:numPr>
        <w:ind w:left="567" w:hanging="567"/>
        <w:rPr>
          <w:sz w:val="22"/>
          <w:szCs w:val="22"/>
        </w:rPr>
      </w:pPr>
      <w:r w:rsidRPr="00F22987">
        <w:rPr>
          <w:sz w:val="22"/>
          <w:szCs w:val="22"/>
        </w:rPr>
        <w:t>verwijding of zwelling van bloedvaten die hoofdpijn veroorzaakt</w:t>
      </w:r>
    </w:p>
    <w:p w14:paraId="3B65659C" w14:textId="39101774" w:rsidR="00AA609A" w:rsidRPr="00F22987" w:rsidRDefault="00AA609A" w:rsidP="00054BF7">
      <w:pPr>
        <w:pStyle w:val="listdashnospace"/>
        <w:numPr>
          <w:ilvl w:val="0"/>
          <w:numId w:val="54"/>
        </w:numPr>
        <w:ind w:left="567" w:hanging="567"/>
        <w:rPr>
          <w:sz w:val="22"/>
          <w:szCs w:val="22"/>
        </w:rPr>
      </w:pPr>
      <w:r w:rsidRPr="00F22987">
        <w:rPr>
          <w:sz w:val="22"/>
          <w:szCs w:val="22"/>
        </w:rPr>
        <w:t>oogproblemen waaronder een verhoogde traanproductie, troebele ooglens (</w:t>
      </w:r>
      <w:r w:rsidRPr="00F22987">
        <w:rPr>
          <w:iCs/>
          <w:sz w:val="22"/>
          <w:szCs w:val="22"/>
        </w:rPr>
        <w:t>cataract</w:t>
      </w:r>
      <w:r w:rsidRPr="00F22987">
        <w:rPr>
          <w:sz w:val="22"/>
          <w:szCs w:val="22"/>
        </w:rPr>
        <w:t>), bloeding van het netvlies</w:t>
      </w:r>
      <w:r w:rsidR="001C30EA" w:rsidRPr="00F22987">
        <w:rPr>
          <w:sz w:val="22"/>
          <w:szCs w:val="22"/>
        </w:rPr>
        <w:t>, droge ogen</w:t>
      </w:r>
    </w:p>
    <w:p w14:paraId="3B65659D"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problemen met de neus, keel en voorhoofdsholten, ademhalingsproblemen tijdens het slapen</w:t>
      </w:r>
    </w:p>
    <w:p w14:paraId="60D5F249" w14:textId="77777777" w:rsidR="001C30EA" w:rsidRPr="00F22987" w:rsidRDefault="001C30EA" w:rsidP="00054BF7">
      <w:pPr>
        <w:pStyle w:val="listdashnospace"/>
        <w:numPr>
          <w:ilvl w:val="0"/>
          <w:numId w:val="54"/>
        </w:numPr>
        <w:ind w:left="567" w:hanging="567"/>
        <w:rPr>
          <w:sz w:val="22"/>
          <w:szCs w:val="22"/>
        </w:rPr>
      </w:pPr>
      <w:r w:rsidRPr="00F22987">
        <w:rPr>
          <w:sz w:val="22"/>
          <w:szCs w:val="22"/>
        </w:rPr>
        <w:t>blaren of zweren in de mond en keel</w:t>
      </w:r>
    </w:p>
    <w:p w14:paraId="0ABCD7E1" w14:textId="77777777" w:rsidR="001C30EA" w:rsidRPr="00F22987" w:rsidRDefault="001C30EA" w:rsidP="00054BF7">
      <w:pPr>
        <w:pStyle w:val="listdashnospace"/>
        <w:numPr>
          <w:ilvl w:val="0"/>
          <w:numId w:val="54"/>
        </w:numPr>
        <w:ind w:left="567" w:hanging="567"/>
        <w:rPr>
          <w:sz w:val="22"/>
          <w:szCs w:val="22"/>
        </w:rPr>
      </w:pPr>
      <w:r w:rsidRPr="00F22987">
        <w:rPr>
          <w:sz w:val="22"/>
          <w:szCs w:val="22"/>
        </w:rPr>
        <w:t>verlies van eetlust</w:t>
      </w:r>
    </w:p>
    <w:p w14:paraId="3B65659E" w14:textId="181A3A67" w:rsidR="00AA609A" w:rsidRPr="00F22987" w:rsidRDefault="00AA609A" w:rsidP="00054BF7">
      <w:pPr>
        <w:pStyle w:val="listdashnospace"/>
        <w:numPr>
          <w:ilvl w:val="0"/>
          <w:numId w:val="54"/>
        </w:numPr>
        <w:ind w:left="567" w:hanging="567"/>
        <w:rPr>
          <w:sz w:val="22"/>
          <w:szCs w:val="22"/>
        </w:rPr>
      </w:pPr>
      <w:r w:rsidRPr="00F22987">
        <w:rPr>
          <w:sz w:val="22"/>
          <w:szCs w:val="22"/>
        </w:rPr>
        <w:t>problemen met het spijsverteringsstelsel waaronder frequente stoelgang, voedselvergiftiging, bloed in de ontlasting</w:t>
      </w:r>
      <w:r w:rsidR="001C30EA" w:rsidRPr="00F22987">
        <w:rPr>
          <w:sz w:val="22"/>
          <w:szCs w:val="22"/>
        </w:rPr>
        <w:t>, braken van bloed</w:t>
      </w:r>
    </w:p>
    <w:p w14:paraId="3B65659F" w14:textId="24C19750" w:rsidR="00AA609A" w:rsidRPr="00F22987" w:rsidRDefault="00AA609A" w:rsidP="00054BF7">
      <w:pPr>
        <w:pStyle w:val="listdashnospace"/>
        <w:numPr>
          <w:ilvl w:val="0"/>
          <w:numId w:val="54"/>
        </w:numPr>
        <w:ind w:left="567" w:hanging="567"/>
        <w:rPr>
          <w:sz w:val="22"/>
          <w:szCs w:val="22"/>
        </w:rPr>
      </w:pPr>
      <w:r w:rsidRPr="00F22987">
        <w:rPr>
          <w:sz w:val="22"/>
          <w:szCs w:val="22"/>
        </w:rPr>
        <w:t xml:space="preserve">rectale bloeding, </w:t>
      </w:r>
      <w:r w:rsidR="001C30EA" w:rsidRPr="00F22987">
        <w:rPr>
          <w:sz w:val="22"/>
          <w:szCs w:val="22"/>
        </w:rPr>
        <w:t>andere kleur van de ontlasting</w:t>
      </w:r>
      <w:r w:rsidRPr="00F22987">
        <w:rPr>
          <w:sz w:val="22"/>
          <w:szCs w:val="22"/>
        </w:rPr>
        <w:t>, een opgeblazen gevoel in de buik, obstipatie</w:t>
      </w:r>
    </w:p>
    <w:p w14:paraId="3B6565A0" w14:textId="31D69714" w:rsidR="00AA609A" w:rsidRPr="00F22987" w:rsidRDefault="00AA609A" w:rsidP="00054BF7">
      <w:pPr>
        <w:pStyle w:val="listdashnospace"/>
        <w:numPr>
          <w:ilvl w:val="0"/>
          <w:numId w:val="54"/>
        </w:numPr>
        <w:ind w:left="567" w:hanging="567"/>
        <w:rPr>
          <w:sz w:val="22"/>
          <w:szCs w:val="22"/>
        </w:rPr>
      </w:pPr>
      <w:r w:rsidRPr="00F22987">
        <w:rPr>
          <w:sz w:val="22"/>
          <w:szCs w:val="22"/>
        </w:rPr>
        <w:t xml:space="preserve">mondproblemen waaronder een droge of zere mond, </w:t>
      </w:r>
      <w:r w:rsidR="001C30EA" w:rsidRPr="00F22987">
        <w:rPr>
          <w:sz w:val="22"/>
          <w:szCs w:val="22"/>
        </w:rPr>
        <w:t>pijnlijke</w:t>
      </w:r>
      <w:r w:rsidRPr="00F22987">
        <w:rPr>
          <w:sz w:val="22"/>
          <w:szCs w:val="22"/>
        </w:rPr>
        <w:t xml:space="preserve"> tong, bloedend tandvlees</w:t>
      </w:r>
      <w:r w:rsidR="001C30EA" w:rsidRPr="00F22987">
        <w:rPr>
          <w:sz w:val="22"/>
          <w:szCs w:val="22"/>
        </w:rPr>
        <w:t>, last van de mond</w:t>
      </w:r>
    </w:p>
    <w:p w14:paraId="2E49AA11" w14:textId="3A1559D0" w:rsidR="001C30EA" w:rsidRPr="00F22987" w:rsidRDefault="00AA609A" w:rsidP="00054BF7">
      <w:pPr>
        <w:pStyle w:val="listdashnospace"/>
        <w:numPr>
          <w:ilvl w:val="0"/>
          <w:numId w:val="26"/>
        </w:numPr>
        <w:tabs>
          <w:tab w:val="clear" w:pos="747"/>
        </w:tabs>
        <w:ind w:left="567"/>
        <w:rPr>
          <w:sz w:val="22"/>
          <w:szCs w:val="22"/>
        </w:rPr>
      </w:pPr>
      <w:r w:rsidRPr="00F22987">
        <w:rPr>
          <w:sz w:val="22"/>
          <w:szCs w:val="22"/>
        </w:rPr>
        <w:t>zonnebrand</w:t>
      </w:r>
    </w:p>
    <w:p w14:paraId="3B6565A1" w14:textId="5B0E2BD6" w:rsidR="00AA609A" w:rsidRPr="00F22987" w:rsidRDefault="001C30EA" w:rsidP="00054BF7">
      <w:pPr>
        <w:pStyle w:val="listdashnospace"/>
        <w:numPr>
          <w:ilvl w:val="0"/>
          <w:numId w:val="54"/>
        </w:numPr>
        <w:ind w:left="567" w:hanging="567"/>
        <w:rPr>
          <w:sz w:val="22"/>
          <w:szCs w:val="22"/>
        </w:rPr>
      </w:pPr>
      <w:r w:rsidRPr="00F22987">
        <w:rPr>
          <w:sz w:val="22"/>
          <w:szCs w:val="22"/>
        </w:rPr>
        <w:t>het warm hebben, zich angstig voelen</w:t>
      </w:r>
    </w:p>
    <w:p w14:paraId="3B6565A2"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roodheid of zwelling rond een wond</w:t>
      </w:r>
    </w:p>
    <w:p w14:paraId="3B6565A3"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bloeding rondom een katheter (indien aanwezig) in de huid</w:t>
      </w:r>
    </w:p>
    <w:p w14:paraId="3B6565A4"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gevoel van een vreemd lichaam</w:t>
      </w:r>
    </w:p>
    <w:p w14:paraId="3B6565A5"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nierproblemen waaronder nierontsteking, overmatig plassen ’s nachts, nierfalen, witte bloedcellen in de urine</w:t>
      </w:r>
    </w:p>
    <w:p w14:paraId="7DE73A14" w14:textId="3193EADB" w:rsidR="001C30EA" w:rsidRPr="00F22987" w:rsidRDefault="00AA609A" w:rsidP="00054BF7">
      <w:pPr>
        <w:pStyle w:val="listdashnospace"/>
        <w:numPr>
          <w:ilvl w:val="0"/>
          <w:numId w:val="26"/>
        </w:numPr>
        <w:tabs>
          <w:tab w:val="clear" w:pos="747"/>
        </w:tabs>
        <w:ind w:left="567"/>
        <w:rPr>
          <w:sz w:val="22"/>
          <w:szCs w:val="22"/>
        </w:rPr>
      </w:pPr>
      <w:r w:rsidRPr="00F22987">
        <w:rPr>
          <w:sz w:val="22"/>
          <w:szCs w:val="22"/>
        </w:rPr>
        <w:t>koud zweet</w:t>
      </w:r>
    </w:p>
    <w:p w14:paraId="3B6565A6" w14:textId="039126D3" w:rsidR="00AA609A" w:rsidRPr="00F22987" w:rsidRDefault="001C30EA" w:rsidP="00054BF7">
      <w:pPr>
        <w:pStyle w:val="listdashnospace"/>
        <w:numPr>
          <w:ilvl w:val="0"/>
          <w:numId w:val="54"/>
        </w:numPr>
        <w:ind w:left="567" w:hanging="567"/>
        <w:rPr>
          <w:sz w:val="22"/>
          <w:szCs w:val="22"/>
        </w:rPr>
      </w:pPr>
      <w:r w:rsidRPr="00F22987">
        <w:rPr>
          <w:sz w:val="22"/>
          <w:szCs w:val="22"/>
        </w:rPr>
        <w:t xml:space="preserve">algemeen niet </w:t>
      </w:r>
      <w:r w:rsidR="00AC65C8" w:rsidRPr="00F22987">
        <w:rPr>
          <w:sz w:val="22"/>
          <w:szCs w:val="22"/>
        </w:rPr>
        <w:t>goed</w:t>
      </w:r>
      <w:r w:rsidRPr="00F22987">
        <w:rPr>
          <w:sz w:val="22"/>
          <w:szCs w:val="22"/>
        </w:rPr>
        <w:t xml:space="preserve"> voelen</w:t>
      </w:r>
    </w:p>
    <w:p w14:paraId="3B6565A7" w14:textId="77777777" w:rsidR="00AA609A" w:rsidRPr="00F22987" w:rsidRDefault="00AA609A" w:rsidP="00054BF7">
      <w:pPr>
        <w:pStyle w:val="listdashnospace"/>
        <w:numPr>
          <w:ilvl w:val="0"/>
          <w:numId w:val="54"/>
        </w:numPr>
        <w:ind w:left="567" w:hanging="567"/>
        <w:rPr>
          <w:sz w:val="22"/>
          <w:szCs w:val="22"/>
        </w:rPr>
      </w:pPr>
      <w:r w:rsidRPr="00F22987">
        <w:rPr>
          <w:sz w:val="22"/>
          <w:szCs w:val="22"/>
        </w:rPr>
        <w:t>ontsteking van de huid</w:t>
      </w:r>
    </w:p>
    <w:p w14:paraId="22C7FE94" w14:textId="46B930E4" w:rsidR="001C30EA" w:rsidRPr="00F22987" w:rsidRDefault="00AA609A" w:rsidP="00054BF7">
      <w:pPr>
        <w:pStyle w:val="listdashnospace"/>
        <w:numPr>
          <w:ilvl w:val="0"/>
          <w:numId w:val="26"/>
        </w:numPr>
        <w:tabs>
          <w:tab w:val="clear" w:pos="747"/>
        </w:tabs>
        <w:ind w:left="567"/>
        <w:rPr>
          <w:sz w:val="22"/>
          <w:szCs w:val="22"/>
        </w:rPr>
      </w:pPr>
      <w:r w:rsidRPr="00F22987">
        <w:rPr>
          <w:sz w:val="22"/>
          <w:szCs w:val="22"/>
        </w:rPr>
        <w:t>huidveranderingen waaronder huidverkleuring, schilfering, roodheid, jeuk en zweten</w:t>
      </w:r>
    </w:p>
    <w:p w14:paraId="6D7E4762" w14:textId="77777777" w:rsidR="001C30EA" w:rsidRPr="00F22987" w:rsidRDefault="001C30EA" w:rsidP="00054BF7">
      <w:pPr>
        <w:pStyle w:val="listdashnospace"/>
        <w:numPr>
          <w:ilvl w:val="0"/>
          <w:numId w:val="26"/>
        </w:numPr>
        <w:tabs>
          <w:tab w:val="clear" w:pos="747"/>
        </w:tabs>
        <w:ind w:left="567"/>
        <w:rPr>
          <w:sz w:val="22"/>
          <w:szCs w:val="22"/>
        </w:rPr>
      </w:pPr>
      <w:r w:rsidRPr="00F22987">
        <w:rPr>
          <w:sz w:val="22"/>
          <w:szCs w:val="22"/>
        </w:rPr>
        <w:t>spierzwakte</w:t>
      </w:r>
    </w:p>
    <w:p w14:paraId="3B6565A8" w14:textId="20856FB7" w:rsidR="00AA609A" w:rsidRPr="00F22987" w:rsidRDefault="001C30EA" w:rsidP="00054BF7">
      <w:pPr>
        <w:pStyle w:val="listdashnospace"/>
        <w:numPr>
          <w:ilvl w:val="0"/>
          <w:numId w:val="54"/>
        </w:numPr>
        <w:ind w:left="567" w:hanging="567"/>
        <w:rPr>
          <w:sz w:val="22"/>
          <w:szCs w:val="22"/>
        </w:rPr>
      </w:pPr>
      <w:r w:rsidRPr="00F22987">
        <w:rPr>
          <w:sz w:val="22"/>
          <w:szCs w:val="22"/>
        </w:rPr>
        <w:t>dikkedarmkanker</w:t>
      </w:r>
    </w:p>
    <w:p w14:paraId="3B6565A9" w14:textId="77777777" w:rsidR="00FF6181" w:rsidRPr="00F22987" w:rsidRDefault="00FF6181" w:rsidP="00781101">
      <w:pPr>
        <w:pStyle w:val="listdashnospace"/>
        <w:numPr>
          <w:ilvl w:val="0"/>
          <w:numId w:val="0"/>
        </w:numPr>
        <w:rPr>
          <w:sz w:val="22"/>
          <w:szCs w:val="22"/>
        </w:rPr>
      </w:pPr>
    </w:p>
    <w:p w14:paraId="3B6565AA" w14:textId="106EAAE4" w:rsidR="00FF6181" w:rsidRPr="00F22987" w:rsidRDefault="00FF6181" w:rsidP="00781101">
      <w:pPr>
        <w:pStyle w:val="listdashnospace"/>
        <w:keepNext/>
        <w:numPr>
          <w:ilvl w:val="0"/>
          <w:numId w:val="0"/>
        </w:numPr>
        <w:rPr>
          <w:b/>
          <w:sz w:val="22"/>
          <w:szCs w:val="22"/>
        </w:rPr>
      </w:pPr>
      <w:r w:rsidRPr="00F22987">
        <w:rPr>
          <w:b/>
          <w:sz w:val="22"/>
          <w:szCs w:val="22"/>
        </w:rPr>
        <w:t xml:space="preserve">Soms voorkomende bijwerkingen die zichtbaar kunnen worden in </w:t>
      </w:r>
      <w:r w:rsidR="00AA609A" w:rsidRPr="00F22987">
        <w:rPr>
          <w:b/>
          <w:sz w:val="22"/>
          <w:szCs w:val="22"/>
        </w:rPr>
        <w:t>laborat</w:t>
      </w:r>
      <w:r w:rsidR="00073090" w:rsidRPr="00F22987">
        <w:rPr>
          <w:b/>
          <w:sz w:val="22"/>
          <w:szCs w:val="22"/>
        </w:rPr>
        <w:t>o</w:t>
      </w:r>
      <w:r w:rsidR="00AA609A" w:rsidRPr="00F22987">
        <w:rPr>
          <w:b/>
          <w:sz w:val="22"/>
          <w:szCs w:val="22"/>
        </w:rPr>
        <w:t>rium</w:t>
      </w:r>
      <w:r w:rsidRPr="00F22987">
        <w:rPr>
          <w:b/>
          <w:sz w:val="22"/>
          <w:szCs w:val="22"/>
        </w:rPr>
        <w:t>testen:</w:t>
      </w:r>
    </w:p>
    <w:p w14:paraId="3B6565AB" w14:textId="77777777" w:rsidR="00AA609A" w:rsidRPr="00F22987" w:rsidRDefault="00AA609A" w:rsidP="00054BF7">
      <w:pPr>
        <w:pStyle w:val="listdashnospace"/>
        <w:numPr>
          <w:ilvl w:val="0"/>
          <w:numId w:val="55"/>
        </w:numPr>
        <w:rPr>
          <w:sz w:val="22"/>
          <w:szCs w:val="22"/>
        </w:rPr>
      </w:pPr>
      <w:r w:rsidRPr="00F22987">
        <w:rPr>
          <w:sz w:val="22"/>
          <w:szCs w:val="22"/>
        </w:rPr>
        <w:t>verandering in vorm van de rode bloedcellen</w:t>
      </w:r>
    </w:p>
    <w:p w14:paraId="391BB923" w14:textId="2D246936" w:rsidR="001C30EA" w:rsidRPr="00F22987" w:rsidRDefault="00AC65C8" w:rsidP="00054BF7">
      <w:pPr>
        <w:pStyle w:val="listdashnospace"/>
        <w:numPr>
          <w:ilvl w:val="0"/>
          <w:numId w:val="55"/>
        </w:numPr>
        <w:rPr>
          <w:sz w:val="22"/>
          <w:szCs w:val="22"/>
        </w:rPr>
      </w:pPr>
      <w:r w:rsidRPr="00F22987">
        <w:rPr>
          <w:sz w:val="22"/>
          <w:szCs w:val="22"/>
        </w:rPr>
        <w:t xml:space="preserve">aanwezigheid van onvolledig ontwikkelde </w:t>
      </w:r>
      <w:r w:rsidR="001C30EA" w:rsidRPr="00F22987">
        <w:rPr>
          <w:sz w:val="22"/>
          <w:szCs w:val="22"/>
        </w:rPr>
        <w:t>witte bloedcellen</w:t>
      </w:r>
      <w:r w:rsidR="00ED40DA" w:rsidRPr="00F22987">
        <w:rPr>
          <w:sz w:val="22"/>
          <w:szCs w:val="22"/>
        </w:rPr>
        <w:t>,</w:t>
      </w:r>
      <w:r w:rsidR="001C30EA" w:rsidRPr="00F22987">
        <w:rPr>
          <w:sz w:val="22"/>
          <w:szCs w:val="22"/>
        </w:rPr>
        <w:t xml:space="preserve"> </w:t>
      </w:r>
      <w:r w:rsidRPr="00F22987">
        <w:rPr>
          <w:sz w:val="22"/>
          <w:szCs w:val="22"/>
        </w:rPr>
        <w:t xml:space="preserve">wat </w:t>
      </w:r>
      <w:r w:rsidR="001C30EA" w:rsidRPr="00F22987">
        <w:rPr>
          <w:sz w:val="22"/>
          <w:szCs w:val="22"/>
        </w:rPr>
        <w:t>een teken kan zijn van bepaalde aandoeningen</w:t>
      </w:r>
    </w:p>
    <w:p w14:paraId="3B6565AC" w14:textId="77777777" w:rsidR="00AA609A" w:rsidRPr="00F22987" w:rsidRDefault="00AA609A" w:rsidP="00054BF7">
      <w:pPr>
        <w:pStyle w:val="listdashnospace"/>
        <w:numPr>
          <w:ilvl w:val="0"/>
          <w:numId w:val="55"/>
        </w:numPr>
        <w:rPr>
          <w:sz w:val="22"/>
          <w:szCs w:val="22"/>
        </w:rPr>
      </w:pPr>
      <w:r w:rsidRPr="00F22987">
        <w:rPr>
          <w:sz w:val="22"/>
          <w:szCs w:val="22"/>
        </w:rPr>
        <w:t>verhoging van het aantal bloedplaatjes</w:t>
      </w:r>
    </w:p>
    <w:p w14:paraId="3B6565AD" w14:textId="77777777" w:rsidR="00AA609A" w:rsidRPr="00F22987" w:rsidRDefault="00AA609A" w:rsidP="00054BF7">
      <w:pPr>
        <w:pStyle w:val="listdashnospace"/>
        <w:numPr>
          <w:ilvl w:val="0"/>
          <w:numId w:val="55"/>
        </w:numPr>
        <w:rPr>
          <w:sz w:val="22"/>
          <w:szCs w:val="22"/>
        </w:rPr>
      </w:pPr>
      <w:r w:rsidRPr="00F22987">
        <w:rPr>
          <w:sz w:val="22"/>
          <w:szCs w:val="22"/>
        </w:rPr>
        <w:t>verlaagd calciumgehalte</w:t>
      </w:r>
    </w:p>
    <w:p w14:paraId="3B6565AE" w14:textId="77777777" w:rsidR="00AA609A" w:rsidRPr="00F22987" w:rsidRDefault="00AA609A" w:rsidP="00054BF7">
      <w:pPr>
        <w:pStyle w:val="listdashnospace"/>
        <w:numPr>
          <w:ilvl w:val="0"/>
          <w:numId w:val="55"/>
        </w:numPr>
        <w:rPr>
          <w:sz w:val="22"/>
          <w:szCs w:val="22"/>
        </w:rPr>
      </w:pPr>
      <w:r w:rsidRPr="00F22987">
        <w:rPr>
          <w:sz w:val="22"/>
          <w:szCs w:val="22"/>
        </w:rPr>
        <w:t>verlaagd aantal rode bloedcellen (anemie), veroorzaakt door overmatige vernietiging van rode bloedcellen (hemolytische anemie)</w:t>
      </w:r>
    </w:p>
    <w:p w14:paraId="3B6565AF" w14:textId="77777777" w:rsidR="00AA609A" w:rsidRPr="00F22987" w:rsidRDefault="00AA609A" w:rsidP="00054BF7">
      <w:pPr>
        <w:pStyle w:val="listdashnospace"/>
        <w:numPr>
          <w:ilvl w:val="0"/>
          <w:numId w:val="55"/>
        </w:numPr>
        <w:rPr>
          <w:sz w:val="22"/>
          <w:szCs w:val="22"/>
        </w:rPr>
      </w:pPr>
      <w:r w:rsidRPr="00F22987">
        <w:rPr>
          <w:sz w:val="22"/>
          <w:szCs w:val="22"/>
        </w:rPr>
        <w:t>verhoging van het aantal myelocyten</w:t>
      </w:r>
    </w:p>
    <w:p w14:paraId="3B6565B0" w14:textId="77777777" w:rsidR="00AA609A" w:rsidRPr="00F22987" w:rsidRDefault="00AA609A" w:rsidP="00054BF7">
      <w:pPr>
        <w:pStyle w:val="listdashnospace"/>
        <w:numPr>
          <w:ilvl w:val="0"/>
          <w:numId w:val="55"/>
        </w:numPr>
        <w:rPr>
          <w:sz w:val="22"/>
          <w:szCs w:val="22"/>
        </w:rPr>
      </w:pPr>
      <w:r w:rsidRPr="00F22987">
        <w:rPr>
          <w:sz w:val="22"/>
          <w:szCs w:val="22"/>
        </w:rPr>
        <w:t>verhoging van bandneutrofielen</w:t>
      </w:r>
    </w:p>
    <w:p w14:paraId="4427DEEB" w14:textId="3B6646B4" w:rsidR="00964347" w:rsidRPr="00F22987" w:rsidRDefault="00AA609A" w:rsidP="00054BF7">
      <w:pPr>
        <w:pStyle w:val="listdashnospace"/>
        <w:numPr>
          <w:ilvl w:val="0"/>
          <w:numId w:val="27"/>
        </w:numPr>
        <w:tabs>
          <w:tab w:val="clear" w:pos="747"/>
        </w:tabs>
        <w:ind w:left="567"/>
        <w:rPr>
          <w:sz w:val="22"/>
          <w:szCs w:val="22"/>
        </w:rPr>
      </w:pPr>
      <w:r w:rsidRPr="00F22987">
        <w:rPr>
          <w:sz w:val="22"/>
          <w:szCs w:val="22"/>
        </w:rPr>
        <w:t>verhoging van ureum in het bloed</w:t>
      </w:r>
    </w:p>
    <w:p w14:paraId="3B6565B1" w14:textId="489FB51D" w:rsidR="00AA609A" w:rsidRPr="00F22987" w:rsidRDefault="00964347" w:rsidP="00054BF7">
      <w:pPr>
        <w:pStyle w:val="listdashnospace"/>
        <w:numPr>
          <w:ilvl w:val="0"/>
          <w:numId w:val="55"/>
        </w:numPr>
        <w:rPr>
          <w:sz w:val="22"/>
          <w:szCs w:val="22"/>
        </w:rPr>
      </w:pPr>
      <w:r w:rsidRPr="00F22987">
        <w:rPr>
          <w:sz w:val="22"/>
          <w:szCs w:val="22"/>
        </w:rPr>
        <w:lastRenderedPageBreak/>
        <w:t>verhoging van de hoeveelheid eiwit in de urine</w:t>
      </w:r>
    </w:p>
    <w:p w14:paraId="3B6565B2" w14:textId="77777777" w:rsidR="00AA609A" w:rsidRPr="00F22987" w:rsidRDefault="00AA609A" w:rsidP="00054BF7">
      <w:pPr>
        <w:pStyle w:val="listdashnospace"/>
        <w:numPr>
          <w:ilvl w:val="0"/>
          <w:numId w:val="55"/>
        </w:numPr>
        <w:rPr>
          <w:sz w:val="22"/>
          <w:szCs w:val="22"/>
        </w:rPr>
      </w:pPr>
      <w:r w:rsidRPr="00F22987">
        <w:rPr>
          <w:sz w:val="22"/>
          <w:szCs w:val="22"/>
        </w:rPr>
        <w:t>verhoging van de bloedalbuminespiegel</w:t>
      </w:r>
    </w:p>
    <w:p w14:paraId="3B6565B3" w14:textId="77777777" w:rsidR="00AA609A" w:rsidRPr="00F22987" w:rsidRDefault="00AA609A" w:rsidP="00054BF7">
      <w:pPr>
        <w:pStyle w:val="listdashnospace"/>
        <w:numPr>
          <w:ilvl w:val="0"/>
          <w:numId w:val="55"/>
        </w:numPr>
        <w:rPr>
          <w:sz w:val="22"/>
          <w:szCs w:val="22"/>
        </w:rPr>
      </w:pPr>
      <w:r w:rsidRPr="00F22987">
        <w:rPr>
          <w:sz w:val="22"/>
          <w:szCs w:val="22"/>
        </w:rPr>
        <w:t>verhoging van gehalte totale eiwitten</w:t>
      </w:r>
    </w:p>
    <w:p w14:paraId="3B6565B4" w14:textId="77777777" w:rsidR="00AA609A" w:rsidRPr="00F22987" w:rsidRDefault="00AA609A" w:rsidP="00054BF7">
      <w:pPr>
        <w:pStyle w:val="listdashnospace"/>
        <w:numPr>
          <w:ilvl w:val="0"/>
          <w:numId w:val="55"/>
        </w:numPr>
        <w:rPr>
          <w:sz w:val="22"/>
          <w:szCs w:val="22"/>
        </w:rPr>
      </w:pPr>
      <w:r w:rsidRPr="00F22987">
        <w:rPr>
          <w:sz w:val="22"/>
          <w:szCs w:val="22"/>
        </w:rPr>
        <w:t>verlaagd bloedalbuminegehalte</w:t>
      </w:r>
    </w:p>
    <w:p w14:paraId="3B6565B5" w14:textId="77777777" w:rsidR="00AA609A" w:rsidRPr="00F22987" w:rsidRDefault="00AA609A" w:rsidP="00054BF7">
      <w:pPr>
        <w:pStyle w:val="listdashnospace"/>
        <w:numPr>
          <w:ilvl w:val="0"/>
          <w:numId w:val="55"/>
        </w:numPr>
        <w:rPr>
          <w:sz w:val="22"/>
          <w:szCs w:val="22"/>
        </w:rPr>
      </w:pPr>
      <w:r w:rsidRPr="00F22987">
        <w:rPr>
          <w:sz w:val="22"/>
          <w:szCs w:val="22"/>
        </w:rPr>
        <w:t>verhoging van de pH-waarde van de urine</w:t>
      </w:r>
    </w:p>
    <w:p w14:paraId="3B6565B6" w14:textId="77777777" w:rsidR="00AA609A" w:rsidRPr="00F22987" w:rsidRDefault="00AA609A" w:rsidP="00054BF7">
      <w:pPr>
        <w:pStyle w:val="listdashnospace"/>
        <w:numPr>
          <w:ilvl w:val="0"/>
          <w:numId w:val="55"/>
        </w:numPr>
        <w:rPr>
          <w:sz w:val="22"/>
          <w:szCs w:val="22"/>
        </w:rPr>
      </w:pPr>
      <w:r w:rsidRPr="00F22987">
        <w:rPr>
          <w:sz w:val="22"/>
          <w:szCs w:val="22"/>
        </w:rPr>
        <w:t>verhoging van het hemoglobinegehalte</w:t>
      </w:r>
    </w:p>
    <w:p w14:paraId="3B6565B7" w14:textId="77777777" w:rsidR="00FF6181" w:rsidRPr="00F22987" w:rsidRDefault="00FF6181" w:rsidP="00781101">
      <w:pPr>
        <w:pStyle w:val="listdashnospace"/>
        <w:numPr>
          <w:ilvl w:val="0"/>
          <w:numId w:val="0"/>
        </w:numPr>
        <w:rPr>
          <w:sz w:val="22"/>
          <w:szCs w:val="22"/>
        </w:rPr>
      </w:pPr>
    </w:p>
    <w:p w14:paraId="3B6565B8" w14:textId="77777777" w:rsidR="00AA609A" w:rsidRPr="00F22987" w:rsidRDefault="00AA609A" w:rsidP="00781101">
      <w:pPr>
        <w:keepNext/>
        <w:rPr>
          <w:b/>
          <w:szCs w:val="22"/>
        </w:rPr>
      </w:pPr>
      <w:r w:rsidRPr="00F22987">
        <w:rPr>
          <w:b/>
          <w:szCs w:val="22"/>
        </w:rPr>
        <w:t>Van de volgende bijwerkingen is gemeld dat ze verband houden met de behandeling met Revolade bij kinderen (leeftijd 1-17</w:t>
      </w:r>
      <w:r w:rsidR="00A06A98" w:rsidRPr="00F22987">
        <w:rPr>
          <w:b/>
          <w:szCs w:val="22"/>
        </w:rPr>
        <w:t> </w:t>
      </w:r>
      <w:r w:rsidRPr="00F22987">
        <w:rPr>
          <w:b/>
          <w:szCs w:val="22"/>
        </w:rPr>
        <w:t>jaar) met ITP:</w:t>
      </w:r>
    </w:p>
    <w:p w14:paraId="3B6565B9" w14:textId="77777777" w:rsidR="00AA609A" w:rsidRPr="00F22987" w:rsidRDefault="00AA609A" w:rsidP="00781101">
      <w:pPr>
        <w:keepNext/>
        <w:rPr>
          <w:szCs w:val="22"/>
        </w:rPr>
      </w:pPr>
      <w:r w:rsidRPr="00F22987">
        <w:rPr>
          <w:szCs w:val="22"/>
        </w:rPr>
        <w:t>Als deze bijwerkingen ernstig worden, neem dan contact op met uw arts, apotheker of verpleegkundige.</w:t>
      </w:r>
    </w:p>
    <w:p w14:paraId="3B6565BA" w14:textId="77777777" w:rsidR="00FF6181" w:rsidRPr="00F22987" w:rsidRDefault="00FF6181" w:rsidP="00781101">
      <w:pPr>
        <w:keepNext/>
        <w:numPr>
          <w:ilvl w:val="12"/>
          <w:numId w:val="0"/>
        </w:numPr>
        <w:rPr>
          <w:szCs w:val="22"/>
        </w:rPr>
      </w:pPr>
    </w:p>
    <w:p w14:paraId="3B6565BB" w14:textId="77777777" w:rsidR="00FF6181" w:rsidRPr="00F22987" w:rsidRDefault="00FF6181" w:rsidP="00781101">
      <w:pPr>
        <w:keepNext/>
        <w:numPr>
          <w:ilvl w:val="12"/>
          <w:numId w:val="0"/>
        </w:numPr>
        <w:rPr>
          <w:b/>
          <w:szCs w:val="22"/>
        </w:rPr>
      </w:pPr>
      <w:r w:rsidRPr="00F22987">
        <w:rPr>
          <w:b/>
          <w:szCs w:val="22"/>
        </w:rPr>
        <w:t>Zeer vaak voorkomende bijwerkingen</w:t>
      </w:r>
    </w:p>
    <w:p w14:paraId="3B6565BC" w14:textId="009EB164" w:rsidR="00FF6181" w:rsidRPr="00F22987" w:rsidRDefault="00FF6181" w:rsidP="00781101">
      <w:pPr>
        <w:keepNext/>
        <w:numPr>
          <w:ilvl w:val="12"/>
          <w:numId w:val="0"/>
        </w:numPr>
        <w:rPr>
          <w:szCs w:val="22"/>
        </w:rPr>
      </w:pPr>
      <w:r w:rsidRPr="00F22987">
        <w:rPr>
          <w:szCs w:val="22"/>
        </w:rPr>
        <w:t xml:space="preserve">Deze </w:t>
      </w:r>
      <w:r w:rsidR="00AA609A" w:rsidRPr="00F22987">
        <w:rPr>
          <w:szCs w:val="22"/>
        </w:rPr>
        <w:t>kom</w:t>
      </w:r>
      <w:r w:rsidR="00073090" w:rsidRPr="00F22987">
        <w:rPr>
          <w:szCs w:val="22"/>
        </w:rPr>
        <w:t>e</w:t>
      </w:r>
      <w:r w:rsidR="00AA609A" w:rsidRPr="00F22987">
        <w:rPr>
          <w:szCs w:val="22"/>
        </w:rPr>
        <w:t>n</w:t>
      </w:r>
      <w:r w:rsidRPr="00F22987">
        <w:rPr>
          <w:szCs w:val="22"/>
        </w:rPr>
        <w:t xml:space="preserve"> voor</w:t>
      </w:r>
      <w:r w:rsidR="00AA609A" w:rsidRPr="00F22987">
        <w:rPr>
          <w:szCs w:val="22"/>
        </w:rPr>
        <w:t xml:space="preserve"> bij</w:t>
      </w:r>
      <w:r w:rsidRPr="00F22987">
        <w:rPr>
          <w:szCs w:val="22"/>
        </w:rPr>
        <w:t xml:space="preserve"> </w:t>
      </w:r>
      <w:r w:rsidRPr="00F22987">
        <w:rPr>
          <w:b/>
          <w:szCs w:val="22"/>
        </w:rPr>
        <w:t>meer dan 1 op de 10</w:t>
      </w:r>
      <w:r w:rsidRPr="00F22987">
        <w:rPr>
          <w:szCs w:val="22"/>
        </w:rPr>
        <w:t> kinderen</w:t>
      </w:r>
      <w:r w:rsidR="00AA609A" w:rsidRPr="00F22987">
        <w:rPr>
          <w:szCs w:val="22"/>
        </w:rPr>
        <w:t xml:space="preserve"> die Revolade gebruiken</w:t>
      </w:r>
      <w:r w:rsidRPr="00F22987">
        <w:rPr>
          <w:szCs w:val="22"/>
        </w:rPr>
        <w:t>:</w:t>
      </w:r>
    </w:p>
    <w:p w14:paraId="3B6565BD" w14:textId="77777777" w:rsidR="00AA609A" w:rsidRPr="00F22987" w:rsidRDefault="00AA609A" w:rsidP="00054BF7">
      <w:pPr>
        <w:pStyle w:val="listdashnospace"/>
        <w:numPr>
          <w:ilvl w:val="0"/>
          <w:numId w:val="56"/>
        </w:numPr>
        <w:rPr>
          <w:sz w:val="22"/>
          <w:szCs w:val="22"/>
        </w:rPr>
      </w:pPr>
      <w:r w:rsidRPr="00F22987">
        <w:rPr>
          <w:sz w:val="22"/>
          <w:szCs w:val="22"/>
        </w:rPr>
        <w:t>infectie van de neus, neusbijholten, keel en bovenste luchtwegen, verkoudheid (bovensteluchtweginfectie)</w:t>
      </w:r>
    </w:p>
    <w:p w14:paraId="3B6565BE" w14:textId="77777777" w:rsidR="00AA609A" w:rsidRPr="00F22987" w:rsidRDefault="00AA609A" w:rsidP="00054BF7">
      <w:pPr>
        <w:pStyle w:val="listdashnospace"/>
        <w:numPr>
          <w:ilvl w:val="0"/>
          <w:numId w:val="56"/>
        </w:numPr>
        <w:rPr>
          <w:sz w:val="22"/>
          <w:szCs w:val="22"/>
        </w:rPr>
      </w:pPr>
      <w:r w:rsidRPr="00F22987">
        <w:rPr>
          <w:sz w:val="22"/>
          <w:szCs w:val="22"/>
        </w:rPr>
        <w:t>diarree</w:t>
      </w:r>
    </w:p>
    <w:p w14:paraId="3B6565BF" w14:textId="77777777" w:rsidR="00AA609A" w:rsidRPr="00F22987" w:rsidRDefault="00AA609A" w:rsidP="00054BF7">
      <w:pPr>
        <w:pStyle w:val="listdashnospace"/>
        <w:numPr>
          <w:ilvl w:val="0"/>
          <w:numId w:val="56"/>
        </w:numPr>
        <w:rPr>
          <w:sz w:val="22"/>
          <w:szCs w:val="22"/>
        </w:rPr>
      </w:pPr>
      <w:r w:rsidRPr="00F22987">
        <w:rPr>
          <w:sz w:val="22"/>
          <w:szCs w:val="22"/>
        </w:rPr>
        <w:t>buikpijn</w:t>
      </w:r>
    </w:p>
    <w:p w14:paraId="3B6565C0" w14:textId="77777777" w:rsidR="00AA609A" w:rsidRPr="00F22987" w:rsidRDefault="00AA609A" w:rsidP="00054BF7">
      <w:pPr>
        <w:pStyle w:val="listdashnospace"/>
        <w:numPr>
          <w:ilvl w:val="0"/>
          <w:numId w:val="56"/>
        </w:numPr>
        <w:rPr>
          <w:sz w:val="22"/>
          <w:szCs w:val="22"/>
        </w:rPr>
      </w:pPr>
      <w:r w:rsidRPr="00F22987">
        <w:rPr>
          <w:sz w:val="22"/>
          <w:szCs w:val="22"/>
        </w:rPr>
        <w:t>hoesten</w:t>
      </w:r>
    </w:p>
    <w:p w14:paraId="3B6565C1" w14:textId="77777777" w:rsidR="00AA609A" w:rsidRPr="00F22987" w:rsidRDefault="00AA609A" w:rsidP="00054BF7">
      <w:pPr>
        <w:pStyle w:val="listdashnospace"/>
        <w:numPr>
          <w:ilvl w:val="0"/>
          <w:numId w:val="56"/>
        </w:numPr>
        <w:rPr>
          <w:sz w:val="22"/>
          <w:szCs w:val="22"/>
        </w:rPr>
      </w:pPr>
      <w:r w:rsidRPr="00F22987">
        <w:rPr>
          <w:sz w:val="22"/>
          <w:szCs w:val="22"/>
        </w:rPr>
        <w:t>verhoogde lichaamstemperatuur</w:t>
      </w:r>
    </w:p>
    <w:p w14:paraId="3B6565C2" w14:textId="77777777" w:rsidR="00AA609A" w:rsidRPr="00F22987" w:rsidRDefault="00AA609A" w:rsidP="00054BF7">
      <w:pPr>
        <w:pStyle w:val="listdashnospace"/>
        <w:numPr>
          <w:ilvl w:val="0"/>
          <w:numId w:val="56"/>
        </w:numPr>
        <w:rPr>
          <w:sz w:val="22"/>
          <w:szCs w:val="22"/>
        </w:rPr>
      </w:pPr>
      <w:r w:rsidRPr="00F22987">
        <w:rPr>
          <w:sz w:val="22"/>
          <w:szCs w:val="22"/>
        </w:rPr>
        <w:t>misselijk gevoel (nausea)</w:t>
      </w:r>
    </w:p>
    <w:p w14:paraId="3B6565C3" w14:textId="77777777" w:rsidR="00FF6181" w:rsidRPr="00F22987" w:rsidRDefault="00FF6181" w:rsidP="00781101">
      <w:pPr>
        <w:numPr>
          <w:ilvl w:val="12"/>
          <w:numId w:val="0"/>
        </w:numPr>
        <w:ind w:right="-2"/>
        <w:rPr>
          <w:szCs w:val="22"/>
        </w:rPr>
      </w:pPr>
    </w:p>
    <w:p w14:paraId="3B6565C4" w14:textId="77777777" w:rsidR="00FF6181" w:rsidRPr="00F22987" w:rsidRDefault="00FF6181" w:rsidP="00781101">
      <w:pPr>
        <w:keepNext/>
        <w:numPr>
          <w:ilvl w:val="12"/>
          <w:numId w:val="0"/>
        </w:numPr>
        <w:rPr>
          <w:b/>
          <w:szCs w:val="22"/>
        </w:rPr>
      </w:pPr>
      <w:r w:rsidRPr="00F22987">
        <w:rPr>
          <w:b/>
          <w:szCs w:val="22"/>
        </w:rPr>
        <w:t>Vaak voorkomende bijwerkingen</w:t>
      </w:r>
    </w:p>
    <w:p w14:paraId="3B6565C5" w14:textId="77777777" w:rsidR="00FF6181" w:rsidRPr="00F22987" w:rsidRDefault="00FF6181" w:rsidP="00781101">
      <w:pPr>
        <w:keepNext/>
        <w:numPr>
          <w:ilvl w:val="12"/>
          <w:numId w:val="0"/>
        </w:numPr>
        <w:rPr>
          <w:szCs w:val="22"/>
        </w:rPr>
      </w:pPr>
      <w:r w:rsidRPr="00F22987">
        <w:rPr>
          <w:szCs w:val="22"/>
        </w:rPr>
        <w:t xml:space="preserve">Deze </w:t>
      </w:r>
      <w:r w:rsidR="008B5C37" w:rsidRPr="00F22987">
        <w:rPr>
          <w:szCs w:val="22"/>
        </w:rPr>
        <w:t xml:space="preserve">komen voor </w:t>
      </w:r>
      <w:r w:rsidRPr="00F22987">
        <w:rPr>
          <w:szCs w:val="22"/>
        </w:rPr>
        <w:t xml:space="preserve">bij </w:t>
      </w:r>
      <w:r w:rsidR="008B5C37" w:rsidRPr="00F22987">
        <w:rPr>
          <w:b/>
          <w:szCs w:val="22"/>
        </w:rPr>
        <w:t>minder dan</w:t>
      </w:r>
      <w:r w:rsidRPr="00F22987">
        <w:rPr>
          <w:b/>
          <w:szCs w:val="22"/>
        </w:rPr>
        <w:t xml:space="preserve"> 1 op de 10</w:t>
      </w:r>
      <w:r w:rsidRPr="00F22987">
        <w:rPr>
          <w:szCs w:val="22"/>
        </w:rPr>
        <w:t> kinderen</w:t>
      </w:r>
      <w:r w:rsidR="008B5C37" w:rsidRPr="00F22987">
        <w:rPr>
          <w:szCs w:val="22"/>
        </w:rPr>
        <w:t xml:space="preserve"> die Revolade gebruiken</w:t>
      </w:r>
      <w:r w:rsidRPr="00F22987">
        <w:rPr>
          <w:szCs w:val="22"/>
        </w:rPr>
        <w:t>:</w:t>
      </w:r>
    </w:p>
    <w:p w14:paraId="3B6565C6" w14:textId="77777777" w:rsidR="00AA609A" w:rsidRPr="00F22987" w:rsidRDefault="00AA609A" w:rsidP="00054BF7">
      <w:pPr>
        <w:pStyle w:val="listdashnospace"/>
        <w:numPr>
          <w:ilvl w:val="0"/>
          <w:numId w:val="57"/>
        </w:numPr>
        <w:rPr>
          <w:sz w:val="22"/>
          <w:szCs w:val="22"/>
        </w:rPr>
      </w:pPr>
      <w:r w:rsidRPr="00F22987">
        <w:rPr>
          <w:sz w:val="22"/>
          <w:szCs w:val="22"/>
        </w:rPr>
        <w:t>moeite met slapen (insomnia)</w:t>
      </w:r>
    </w:p>
    <w:p w14:paraId="3B6565C7" w14:textId="77777777" w:rsidR="00AA609A" w:rsidRPr="00F22987" w:rsidRDefault="00AA609A" w:rsidP="00054BF7">
      <w:pPr>
        <w:pStyle w:val="listdashnospace"/>
        <w:numPr>
          <w:ilvl w:val="0"/>
          <w:numId w:val="57"/>
        </w:numPr>
        <w:rPr>
          <w:sz w:val="22"/>
          <w:szCs w:val="22"/>
        </w:rPr>
      </w:pPr>
      <w:r w:rsidRPr="00F22987">
        <w:rPr>
          <w:sz w:val="22"/>
          <w:szCs w:val="22"/>
        </w:rPr>
        <w:t>tandpijn</w:t>
      </w:r>
    </w:p>
    <w:p w14:paraId="3B6565C8" w14:textId="77777777" w:rsidR="00AA609A" w:rsidRPr="00F22987" w:rsidRDefault="00AA609A" w:rsidP="00054BF7">
      <w:pPr>
        <w:pStyle w:val="listdashnospace"/>
        <w:numPr>
          <w:ilvl w:val="0"/>
          <w:numId w:val="57"/>
        </w:numPr>
        <w:rPr>
          <w:sz w:val="22"/>
          <w:szCs w:val="22"/>
        </w:rPr>
      </w:pPr>
      <w:r w:rsidRPr="00F22987">
        <w:rPr>
          <w:sz w:val="22"/>
          <w:szCs w:val="22"/>
        </w:rPr>
        <w:t>pijn in de neus en keel</w:t>
      </w:r>
    </w:p>
    <w:p w14:paraId="3B6565C9" w14:textId="77777777" w:rsidR="00AA609A" w:rsidRPr="00F22987" w:rsidRDefault="00AA609A" w:rsidP="00054BF7">
      <w:pPr>
        <w:pStyle w:val="listdashnospace"/>
        <w:numPr>
          <w:ilvl w:val="0"/>
          <w:numId w:val="57"/>
        </w:numPr>
        <w:rPr>
          <w:sz w:val="22"/>
          <w:szCs w:val="22"/>
        </w:rPr>
      </w:pPr>
      <w:r w:rsidRPr="00F22987">
        <w:rPr>
          <w:sz w:val="22"/>
          <w:szCs w:val="22"/>
        </w:rPr>
        <w:t>kriebel-, loopneus of verstopte neus</w:t>
      </w:r>
    </w:p>
    <w:p w14:paraId="3B6565CA" w14:textId="77777777" w:rsidR="00AA609A" w:rsidRPr="00F22987" w:rsidRDefault="00AA609A" w:rsidP="00054BF7">
      <w:pPr>
        <w:pStyle w:val="listdashnospace"/>
        <w:numPr>
          <w:ilvl w:val="0"/>
          <w:numId w:val="57"/>
        </w:numPr>
        <w:rPr>
          <w:sz w:val="22"/>
          <w:szCs w:val="22"/>
        </w:rPr>
      </w:pPr>
      <w:r w:rsidRPr="00F22987">
        <w:rPr>
          <w:sz w:val="22"/>
          <w:szCs w:val="22"/>
        </w:rPr>
        <w:t>zere keel, loopneus, verstopte neus, niezen</w:t>
      </w:r>
    </w:p>
    <w:p w14:paraId="3B6565CB" w14:textId="77777777" w:rsidR="00AA609A" w:rsidRPr="00F22987" w:rsidRDefault="00AA609A" w:rsidP="00054BF7">
      <w:pPr>
        <w:pStyle w:val="listdashnospace"/>
        <w:numPr>
          <w:ilvl w:val="0"/>
          <w:numId w:val="57"/>
        </w:numPr>
        <w:rPr>
          <w:sz w:val="22"/>
          <w:szCs w:val="22"/>
        </w:rPr>
      </w:pPr>
      <w:r w:rsidRPr="00F22987">
        <w:rPr>
          <w:sz w:val="22"/>
          <w:szCs w:val="22"/>
        </w:rPr>
        <w:t>mondproblemen waaronder een droge of zere mond, gevoelige tong, bloedend tandvlees, mondzweren</w:t>
      </w:r>
    </w:p>
    <w:p w14:paraId="3B6565CC" w14:textId="77777777" w:rsidR="00FF6181" w:rsidRPr="00F22987" w:rsidRDefault="00FF6181" w:rsidP="00781101">
      <w:pPr>
        <w:pStyle w:val="listdashnospace"/>
        <w:numPr>
          <w:ilvl w:val="0"/>
          <w:numId w:val="0"/>
        </w:numPr>
        <w:rPr>
          <w:sz w:val="22"/>
          <w:szCs w:val="22"/>
        </w:rPr>
      </w:pPr>
    </w:p>
    <w:p w14:paraId="3B6565CD" w14:textId="77777777" w:rsidR="008B5C37" w:rsidRPr="00F22987" w:rsidRDefault="008B5C37" w:rsidP="00781101">
      <w:pPr>
        <w:keepNext/>
        <w:rPr>
          <w:b/>
          <w:szCs w:val="22"/>
        </w:rPr>
      </w:pPr>
      <w:r w:rsidRPr="00F22987">
        <w:rPr>
          <w:b/>
          <w:szCs w:val="22"/>
        </w:rPr>
        <w:t>Van de volgende bijwerkingen is gemeld dat ze verband houden met de behandeling met Revolade in combinatie met peginterferon en ribavirine bij patiënten met HCV:</w:t>
      </w:r>
    </w:p>
    <w:p w14:paraId="3B6565CE" w14:textId="77777777" w:rsidR="00FF6181" w:rsidRPr="00F22987" w:rsidRDefault="00FF6181" w:rsidP="00781101">
      <w:pPr>
        <w:keepNext/>
        <w:rPr>
          <w:szCs w:val="22"/>
        </w:rPr>
      </w:pPr>
    </w:p>
    <w:p w14:paraId="3B6565CF" w14:textId="77777777" w:rsidR="00FF6181" w:rsidRPr="00F22987" w:rsidRDefault="00FF6181" w:rsidP="00781101">
      <w:pPr>
        <w:keepNext/>
        <w:rPr>
          <w:rFonts w:eastAsia="Calibri"/>
          <w:b/>
          <w:szCs w:val="22"/>
        </w:rPr>
      </w:pPr>
      <w:r w:rsidRPr="00F22987">
        <w:rPr>
          <w:rFonts w:eastAsia="Calibri"/>
          <w:b/>
          <w:bCs/>
          <w:szCs w:val="22"/>
        </w:rPr>
        <w:t>Zeer vaak voorkomende bijwerkingen</w:t>
      </w:r>
    </w:p>
    <w:p w14:paraId="3B6565D0" w14:textId="77777777" w:rsidR="00FF6181" w:rsidRPr="00F22987" w:rsidRDefault="00FF6181" w:rsidP="00781101">
      <w:pPr>
        <w:keepNext/>
        <w:rPr>
          <w:rFonts w:eastAsia="Calibri"/>
          <w:szCs w:val="22"/>
        </w:rPr>
      </w:pPr>
      <w:r w:rsidRPr="00F22987">
        <w:rPr>
          <w:rFonts w:eastAsia="Calibri"/>
          <w:szCs w:val="22"/>
        </w:rPr>
        <w:t xml:space="preserve">Deze </w:t>
      </w:r>
      <w:r w:rsidR="008B5C37" w:rsidRPr="00F22987">
        <w:rPr>
          <w:rFonts w:eastAsia="Calibri"/>
          <w:szCs w:val="22"/>
        </w:rPr>
        <w:t>komen</w:t>
      </w:r>
      <w:r w:rsidRPr="00F22987">
        <w:rPr>
          <w:rFonts w:eastAsia="Calibri"/>
          <w:szCs w:val="22"/>
        </w:rPr>
        <w:t xml:space="preserve"> voor bij </w:t>
      </w:r>
      <w:r w:rsidRPr="00F22987">
        <w:rPr>
          <w:rFonts w:eastAsia="Calibri"/>
          <w:b/>
          <w:bCs/>
          <w:szCs w:val="22"/>
        </w:rPr>
        <w:t>meer dan 1 op de 10</w:t>
      </w:r>
      <w:r w:rsidRPr="00F22987">
        <w:rPr>
          <w:rFonts w:eastAsia="Calibri"/>
          <w:szCs w:val="22"/>
        </w:rPr>
        <w:t> patiёnten:</w:t>
      </w:r>
    </w:p>
    <w:p w14:paraId="3B6565D1" w14:textId="77777777" w:rsidR="008B5C37" w:rsidRPr="00F22987" w:rsidRDefault="008B5C37" w:rsidP="00054BF7">
      <w:pPr>
        <w:pStyle w:val="listdashnospace"/>
        <w:numPr>
          <w:ilvl w:val="0"/>
          <w:numId w:val="58"/>
        </w:numPr>
        <w:rPr>
          <w:sz w:val="22"/>
          <w:szCs w:val="22"/>
        </w:rPr>
      </w:pPr>
      <w:r w:rsidRPr="00F22987">
        <w:rPr>
          <w:sz w:val="22"/>
          <w:szCs w:val="22"/>
        </w:rPr>
        <w:t>hoofdpijn</w:t>
      </w:r>
    </w:p>
    <w:p w14:paraId="3B6565D2" w14:textId="63080485" w:rsidR="008B5C37" w:rsidRPr="00F22987" w:rsidRDefault="008B5C37" w:rsidP="00054BF7">
      <w:pPr>
        <w:pStyle w:val="listdashnospace"/>
        <w:numPr>
          <w:ilvl w:val="0"/>
          <w:numId w:val="58"/>
        </w:numPr>
        <w:rPr>
          <w:sz w:val="22"/>
          <w:szCs w:val="22"/>
        </w:rPr>
      </w:pPr>
      <w:r w:rsidRPr="00F22987">
        <w:rPr>
          <w:sz w:val="22"/>
          <w:szCs w:val="22"/>
        </w:rPr>
        <w:t>ver</w:t>
      </w:r>
      <w:r w:rsidR="00964347" w:rsidRPr="00F22987">
        <w:rPr>
          <w:sz w:val="22"/>
          <w:szCs w:val="22"/>
        </w:rPr>
        <w:t>lies van</w:t>
      </w:r>
      <w:r w:rsidRPr="00F22987">
        <w:rPr>
          <w:sz w:val="22"/>
          <w:szCs w:val="22"/>
        </w:rPr>
        <w:t xml:space="preserve"> eetlust</w:t>
      </w:r>
    </w:p>
    <w:p w14:paraId="3B6565D3" w14:textId="77777777" w:rsidR="008B5C37" w:rsidRPr="00F22987" w:rsidRDefault="008B5C37" w:rsidP="00054BF7">
      <w:pPr>
        <w:pStyle w:val="listdashnospace"/>
        <w:numPr>
          <w:ilvl w:val="0"/>
          <w:numId w:val="58"/>
        </w:numPr>
        <w:rPr>
          <w:sz w:val="22"/>
          <w:szCs w:val="22"/>
        </w:rPr>
      </w:pPr>
      <w:r w:rsidRPr="00F22987">
        <w:rPr>
          <w:sz w:val="22"/>
          <w:szCs w:val="22"/>
        </w:rPr>
        <w:t>hoesten</w:t>
      </w:r>
    </w:p>
    <w:p w14:paraId="3B6565D4" w14:textId="77777777" w:rsidR="008B5C37" w:rsidRPr="00F22987" w:rsidRDefault="008B5C37" w:rsidP="00054BF7">
      <w:pPr>
        <w:pStyle w:val="listdashnospace"/>
        <w:numPr>
          <w:ilvl w:val="0"/>
          <w:numId w:val="58"/>
        </w:numPr>
        <w:rPr>
          <w:sz w:val="22"/>
          <w:szCs w:val="22"/>
        </w:rPr>
      </w:pPr>
      <w:r w:rsidRPr="00F22987">
        <w:rPr>
          <w:sz w:val="22"/>
          <w:szCs w:val="22"/>
        </w:rPr>
        <w:t>misselijk gevoel (nausea), diarree</w:t>
      </w:r>
    </w:p>
    <w:p w14:paraId="3B6565D5" w14:textId="77777777" w:rsidR="008B5C37" w:rsidRPr="00F22987" w:rsidRDefault="008B5C37" w:rsidP="00054BF7">
      <w:pPr>
        <w:pStyle w:val="listdashnospace"/>
        <w:numPr>
          <w:ilvl w:val="0"/>
          <w:numId w:val="58"/>
        </w:numPr>
        <w:rPr>
          <w:sz w:val="22"/>
          <w:szCs w:val="22"/>
        </w:rPr>
      </w:pPr>
      <w:r w:rsidRPr="00F22987">
        <w:rPr>
          <w:sz w:val="22"/>
          <w:szCs w:val="22"/>
        </w:rPr>
        <w:t>spierpijn, spierzwakte</w:t>
      </w:r>
    </w:p>
    <w:p w14:paraId="582B3998" w14:textId="63C9B0CB" w:rsidR="00964347" w:rsidRPr="00F22987" w:rsidRDefault="008B5C37" w:rsidP="00054BF7">
      <w:pPr>
        <w:pStyle w:val="listdashnospace"/>
        <w:numPr>
          <w:ilvl w:val="0"/>
          <w:numId w:val="28"/>
        </w:numPr>
        <w:tabs>
          <w:tab w:val="clear" w:pos="747"/>
        </w:tabs>
        <w:ind w:left="567"/>
        <w:rPr>
          <w:sz w:val="22"/>
          <w:szCs w:val="22"/>
        </w:rPr>
      </w:pPr>
      <w:r w:rsidRPr="00F22987">
        <w:rPr>
          <w:sz w:val="22"/>
          <w:szCs w:val="22"/>
        </w:rPr>
        <w:t>jeuk</w:t>
      </w:r>
    </w:p>
    <w:p w14:paraId="0D4D5AEE" w14:textId="77777777" w:rsidR="00964347" w:rsidRPr="00F22987" w:rsidRDefault="00964347" w:rsidP="00054BF7">
      <w:pPr>
        <w:pStyle w:val="listdashnospace"/>
        <w:numPr>
          <w:ilvl w:val="0"/>
          <w:numId w:val="28"/>
        </w:numPr>
        <w:tabs>
          <w:tab w:val="clear" w:pos="747"/>
        </w:tabs>
        <w:ind w:left="567"/>
        <w:rPr>
          <w:sz w:val="22"/>
          <w:szCs w:val="22"/>
        </w:rPr>
      </w:pPr>
      <w:r w:rsidRPr="00F22987">
        <w:rPr>
          <w:sz w:val="22"/>
          <w:szCs w:val="22"/>
        </w:rPr>
        <w:t>zich moe voelen</w:t>
      </w:r>
    </w:p>
    <w:p w14:paraId="3B6565D8" w14:textId="141C8529" w:rsidR="008B5C37" w:rsidRPr="00F22987" w:rsidRDefault="00964347" w:rsidP="00054BF7">
      <w:pPr>
        <w:pStyle w:val="listdashnospace"/>
        <w:numPr>
          <w:ilvl w:val="0"/>
          <w:numId w:val="58"/>
        </w:numPr>
        <w:rPr>
          <w:sz w:val="22"/>
          <w:szCs w:val="22"/>
        </w:rPr>
      </w:pPr>
      <w:r w:rsidRPr="00F22987">
        <w:rPr>
          <w:sz w:val="22"/>
          <w:szCs w:val="22"/>
        </w:rPr>
        <w:t>koorts</w:t>
      </w:r>
    </w:p>
    <w:p w14:paraId="3B6565D9" w14:textId="77777777" w:rsidR="008B5C37" w:rsidRPr="00F22987" w:rsidRDefault="008B5C37" w:rsidP="00054BF7">
      <w:pPr>
        <w:pStyle w:val="listdashnospace"/>
        <w:numPr>
          <w:ilvl w:val="0"/>
          <w:numId w:val="58"/>
        </w:numPr>
        <w:rPr>
          <w:sz w:val="22"/>
          <w:szCs w:val="22"/>
        </w:rPr>
      </w:pPr>
      <w:r w:rsidRPr="00F22987">
        <w:rPr>
          <w:sz w:val="22"/>
          <w:szCs w:val="22"/>
        </w:rPr>
        <w:t>ongewoon haarverlies</w:t>
      </w:r>
    </w:p>
    <w:p w14:paraId="3B6565DA" w14:textId="77777777" w:rsidR="008B5C37" w:rsidRPr="00F22987" w:rsidRDefault="008B5C37" w:rsidP="00054BF7">
      <w:pPr>
        <w:pStyle w:val="listdashnospace"/>
        <w:numPr>
          <w:ilvl w:val="0"/>
          <w:numId w:val="58"/>
        </w:numPr>
        <w:rPr>
          <w:sz w:val="22"/>
          <w:szCs w:val="22"/>
        </w:rPr>
      </w:pPr>
      <w:r w:rsidRPr="00F22987">
        <w:rPr>
          <w:sz w:val="22"/>
          <w:szCs w:val="22"/>
        </w:rPr>
        <w:t>gevoel van zwakte</w:t>
      </w:r>
    </w:p>
    <w:p w14:paraId="3B6565DB" w14:textId="77777777" w:rsidR="008B5C37" w:rsidRPr="00F22987" w:rsidRDefault="008B5C37" w:rsidP="00054BF7">
      <w:pPr>
        <w:pStyle w:val="listdashnospace"/>
        <w:numPr>
          <w:ilvl w:val="0"/>
          <w:numId w:val="58"/>
        </w:numPr>
        <w:rPr>
          <w:sz w:val="22"/>
          <w:szCs w:val="22"/>
        </w:rPr>
      </w:pPr>
      <w:r w:rsidRPr="00F22987">
        <w:rPr>
          <w:sz w:val="22"/>
          <w:szCs w:val="22"/>
        </w:rPr>
        <w:t>griepachtige ziekte</w:t>
      </w:r>
    </w:p>
    <w:p w14:paraId="3B6565DC" w14:textId="77777777" w:rsidR="008B5C37" w:rsidRPr="00F22987" w:rsidRDefault="008B5C37" w:rsidP="00054BF7">
      <w:pPr>
        <w:pStyle w:val="listdashnospace"/>
        <w:numPr>
          <w:ilvl w:val="0"/>
          <w:numId w:val="58"/>
        </w:numPr>
        <w:rPr>
          <w:sz w:val="22"/>
          <w:szCs w:val="22"/>
        </w:rPr>
      </w:pPr>
      <w:r w:rsidRPr="00F22987">
        <w:rPr>
          <w:sz w:val="22"/>
          <w:szCs w:val="22"/>
        </w:rPr>
        <w:t>zwelling van handen en voeten</w:t>
      </w:r>
    </w:p>
    <w:p w14:paraId="3B6565DD" w14:textId="77777777" w:rsidR="008B5C37" w:rsidRPr="00F22987" w:rsidRDefault="008B5C37" w:rsidP="00054BF7">
      <w:pPr>
        <w:pStyle w:val="listdashnospace"/>
        <w:numPr>
          <w:ilvl w:val="0"/>
          <w:numId w:val="58"/>
        </w:numPr>
        <w:rPr>
          <w:sz w:val="22"/>
          <w:szCs w:val="22"/>
        </w:rPr>
      </w:pPr>
      <w:r w:rsidRPr="00F22987">
        <w:rPr>
          <w:sz w:val="22"/>
          <w:szCs w:val="22"/>
        </w:rPr>
        <w:t>koude rillingen</w:t>
      </w:r>
    </w:p>
    <w:p w14:paraId="3B6565DE" w14:textId="77777777" w:rsidR="00FF6181" w:rsidRPr="00F22987" w:rsidRDefault="00FF6181" w:rsidP="00781101">
      <w:pPr>
        <w:pStyle w:val="listdashnospace"/>
        <w:numPr>
          <w:ilvl w:val="0"/>
          <w:numId w:val="0"/>
        </w:numPr>
        <w:rPr>
          <w:sz w:val="22"/>
          <w:szCs w:val="22"/>
        </w:rPr>
      </w:pPr>
    </w:p>
    <w:p w14:paraId="3B6565DF" w14:textId="77777777" w:rsidR="00FF6181" w:rsidRPr="00F22987" w:rsidRDefault="00FF6181" w:rsidP="00054BF7">
      <w:pPr>
        <w:pStyle w:val="listdashnospace"/>
        <w:keepNext/>
        <w:numPr>
          <w:ilvl w:val="0"/>
          <w:numId w:val="0"/>
        </w:numPr>
        <w:rPr>
          <w:b/>
          <w:sz w:val="22"/>
          <w:szCs w:val="22"/>
        </w:rPr>
      </w:pPr>
      <w:r w:rsidRPr="00F22987">
        <w:rPr>
          <w:b/>
          <w:bCs/>
          <w:sz w:val="22"/>
          <w:szCs w:val="22"/>
        </w:rPr>
        <w:t>Zeer vaak voorkomende bijwerkingen die zichtbaar kunnen worden in bloedtesten:</w:t>
      </w:r>
    </w:p>
    <w:p w14:paraId="3B6565E0" w14:textId="77777777" w:rsidR="00FF6181" w:rsidRPr="00F22987" w:rsidRDefault="00FF6181" w:rsidP="00054BF7">
      <w:pPr>
        <w:pStyle w:val="listdashnospace"/>
        <w:numPr>
          <w:ilvl w:val="0"/>
          <w:numId w:val="29"/>
        </w:numPr>
        <w:tabs>
          <w:tab w:val="clear" w:pos="747"/>
        </w:tabs>
        <w:ind w:left="567"/>
        <w:rPr>
          <w:sz w:val="22"/>
          <w:szCs w:val="22"/>
        </w:rPr>
      </w:pPr>
      <w:r w:rsidRPr="00F22987">
        <w:rPr>
          <w:sz w:val="22"/>
          <w:szCs w:val="22"/>
        </w:rPr>
        <w:t>verminderd aantal rode bloedcellen (</w:t>
      </w:r>
      <w:r w:rsidRPr="00F22987">
        <w:rPr>
          <w:iCs/>
          <w:sz w:val="22"/>
          <w:szCs w:val="22"/>
        </w:rPr>
        <w:t>anemie</w:t>
      </w:r>
      <w:r w:rsidRPr="00F22987">
        <w:rPr>
          <w:sz w:val="22"/>
          <w:szCs w:val="22"/>
        </w:rPr>
        <w:t>)</w:t>
      </w:r>
    </w:p>
    <w:p w14:paraId="3B6565E1" w14:textId="77777777" w:rsidR="00FF6181" w:rsidRPr="00F22987" w:rsidRDefault="00FF6181" w:rsidP="00781101">
      <w:pPr>
        <w:rPr>
          <w:rFonts w:eastAsia="Calibri"/>
          <w:szCs w:val="22"/>
        </w:rPr>
      </w:pPr>
    </w:p>
    <w:p w14:paraId="3B6565E2" w14:textId="77777777" w:rsidR="00FF6181" w:rsidRPr="00F22987" w:rsidRDefault="00FF6181" w:rsidP="00781101">
      <w:pPr>
        <w:keepNext/>
        <w:rPr>
          <w:rFonts w:eastAsia="Calibri"/>
          <w:b/>
          <w:szCs w:val="22"/>
        </w:rPr>
      </w:pPr>
      <w:r w:rsidRPr="00F22987">
        <w:rPr>
          <w:rFonts w:eastAsia="Calibri"/>
          <w:b/>
          <w:bCs/>
          <w:szCs w:val="22"/>
        </w:rPr>
        <w:lastRenderedPageBreak/>
        <w:t>Vaak voorkomende bijwerkingen</w:t>
      </w:r>
    </w:p>
    <w:p w14:paraId="3B6565E3" w14:textId="77777777" w:rsidR="00FF6181" w:rsidRPr="00F22987" w:rsidRDefault="00FF6181" w:rsidP="00781101">
      <w:pPr>
        <w:rPr>
          <w:rFonts w:eastAsia="Calibri"/>
          <w:szCs w:val="22"/>
        </w:rPr>
      </w:pPr>
      <w:r w:rsidRPr="00F22987">
        <w:rPr>
          <w:rFonts w:eastAsia="Calibri"/>
          <w:szCs w:val="22"/>
        </w:rPr>
        <w:t xml:space="preserve">Deze </w:t>
      </w:r>
      <w:r w:rsidR="008B5C37" w:rsidRPr="00F22987">
        <w:rPr>
          <w:rFonts w:eastAsia="Calibri"/>
          <w:szCs w:val="22"/>
        </w:rPr>
        <w:t>komen</w:t>
      </w:r>
      <w:r w:rsidRPr="00F22987">
        <w:rPr>
          <w:rFonts w:eastAsia="Calibri"/>
          <w:szCs w:val="22"/>
        </w:rPr>
        <w:t xml:space="preserve"> voor bij </w:t>
      </w:r>
      <w:r w:rsidR="008B5C37" w:rsidRPr="00F22987">
        <w:rPr>
          <w:rFonts w:eastAsia="Calibri"/>
          <w:b/>
          <w:bCs/>
          <w:szCs w:val="22"/>
        </w:rPr>
        <w:t>minder dan</w:t>
      </w:r>
      <w:r w:rsidRPr="00F22987">
        <w:rPr>
          <w:rFonts w:eastAsia="Calibri"/>
          <w:b/>
          <w:bCs/>
          <w:szCs w:val="22"/>
        </w:rPr>
        <w:t xml:space="preserve"> 1 op de 10 </w:t>
      </w:r>
      <w:r w:rsidRPr="00F22987">
        <w:rPr>
          <w:rFonts w:eastAsia="Calibri"/>
          <w:szCs w:val="22"/>
        </w:rPr>
        <w:t>patiënten:</w:t>
      </w:r>
    </w:p>
    <w:p w14:paraId="3B6565E4" w14:textId="77777777" w:rsidR="008B5C37" w:rsidRPr="00F22987" w:rsidRDefault="008B5C37" w:rsidP="00054BF7">
      <w:pPr>
        <w:pStyle w:val="listdashnospace"/>
        <w:numPr>
          <w:ilvl w:val="0"/>
          <w:numId w:val="59"/>
        </w:numPr>
        <w:rPr>
          <w:sz w:val="22"/>
          <w:szCs w:val="22"/>
        </w:rPr>
      </w:pPr>
      <w:r w:rsidRPr="00F22987">
        <w:rPr>
          <w:sz w:val="22"/>
          <w:szCs w:val="22"/>
        </w:rPr>
        <w:t>infectie van het urinewegstelsel</w:t>
      </w:r>
    </w:p>
    <w:p w14:paraId="3B6565E5" w14:textId="252D221B" w:rsidR="008B5C37" w:rsidRPr="00F22987" w:rsidRDefault="008B5C37" w:rsidP="00054BF7">
      <w:pPr>
        <w:pStyle w:val="listdashnospace"/>
        <w:numPr>
          <w:ilvl w:val="0"/>
          <w:numId w:val="59"/>
        </w:numPr>
        <w:rPr>
          <w:sz w:val="22"/>
          <w:szCs w:val="22"/>
        </w:rPr>
      </w:pPr>
      <w:r w:rsidRPr="00F22987">
        <w:rPr>
          <w:sz w:val="22"/>
          <w:szCs w:val="22"/>
        </w:rPr>
        <w:t xml:space="preserve">ontsteking van de neuswegen, keel en mond, griepachtige </w:t>
      </w:r>
      <w:r w:rsidR="00132972" w:rsidRPr="00F22987">
        <w:rPr>
          <w:sz w:val="22"/>
          <w:szCs w:val="22"/>
        </w:rPr>
        <w:t>verschijnselen</w:t>
      </w:r>
      <w:r w:rsidRPr="00F22987">
        <w:rPr>
          <w:sz w:val="22"/>
          <w:szCs w:val="22"/>
        </w:rPr>
        <w:t>, droge mond, zere of ontstoken mond, tandpijn</w:t>
      </w:r>
    </w:p>
    <w:p w14:paraId="3B6565E6" w14:textId="77777777" w:rsidR="008B5C37" w:rsidRPr="00F22987" w:rsidRDefault="008B5C37" w:rsidP="00054BF7">
      <w:pPr>
        <w:pStyle w:val="listdashnospace"/>
        <w:numPr>
          <w:ilvl w:val="0"/>
          <w:numId w:val="59"/>
        </w:numPr>
        <w:rPr>
          <w:sz w:val="22"/>
          <w:szCs w:val="22"/>
        </w:rPr>
      </w:pPr>
      <w:r w:rsidRPr="00F22987">
        <w:rPr>
          <w:sz w:val="22"/>
          <w:szCs w:val="22"/>
        </w:rPr>
        <w:t>gewichtsverlies</w:t>
      </w:r>
    </w:p>
    <w:p w14:paraId="3B6565E7" w14:textId="77777777" w:rsidR="008B5C37" w:rsidRPr="00F22987" w:rsidRDefault="008B5C37" w:rsidP="00054BF7">
      <w:pPr>
        <w:pStyle w:val="listdashnospace"/>
        <w:numPr>
          <w:ilvl w:val="0"/>
          <w:numId w:val="59"/>
        </w:numPr>
        <w:rPr>
          <w:sz w:val="22"/>
          <w:szCs w:val="22"/>
        </w:rPr>
      </w:pPr>
      <w:r w:rsidRPr="00F22987">
        <w:rPr>
          <w:sz w:val="22"/>
          <w:szCs w:val="22"/>
        </w:rPr>
        <w:t>slaapstoornissen, abnormaal suf voelen, depressie, angst</w:t>
      </w:r>
    </w:p>
    <w:p w14:paraId="55FC83FC" w14:textId="5BB9CC25" w:rsidR="00964347" w:rsidRPr="00F22987" w:rsidRDefault="008B5C37" w:rsidP="00054BF7">
      <w:pPr>
        <w:pStyle w:val="listdashnospace"/>
        <w:numPr>
          <w:ilvl w:val="0"/>
          <w:numId w:val="30"/>
        </w:numPr>
        <w:tabs>
          <w:tab w:val="clear" w:pos="747"/>
          <w:tab w:val="num" w:pos="-16018"/>
        </w:tabs>
        <w:ind w:left="567"/>
        <w:rPr>
          <w:sz w:val="22"/>
          <w:szCs w:val="22"/>
        </w:rPr>
      </w:pPr>
      <w:r w:rsidRPr="00F22987">
        <w:rPr>
          <w:sz w:val="22"/>
          <w:szCs w:val="22"/>
        </w:rPr>
        <w:t>duizeligheid, problemen met aandacht en geheugen, verandering in stemming</w:t>
      </w:r>
    </w:p>
    <w:p w14:paraId="3B6565E8" w14:textId="5360416C" w:rsidR="008B5C37" w:rsidRPr="00F22987" w:rsidRDefault="00964347" w:rsidP="00054BF7">
      <w:pPr>
        <w:pStyle w:val="listdashnospace"/>
        <w:numPr>
          <w:ilvl w:val="0"/>
          <w:numId w:val="59"/>
        </w:numPr>
        <w:rPr>
          <w:sz w:val="22"/>
          <w:szCs w:val="22"/>
        </w:rPr>
      </w:pPr>
      <w:r w:rsidRPr="00F22987">
        <w:rPr>
          <w:sz w:val="22"/>
          <w:szCs w:val="22"/>
        </w:rPr>
        <w:t>verminderde hersenfunctie als gevolg van leverschade</w:t>
      </w:r>
    </w:p>
    <w:p w14:paraId="3B6565E9" w14:textId="77777777" w:rsidR="008B5C37" w:rsidRPr="00F22987" w:rsidRDefault="008B5C37" w:rsidP="00054BF7">
      <w:pPr>
        <w:pStyle w:val="listdashnospace"/>
        <w:numPr>
          <w:ilvl w:val="0"/>
          <w:numId w:val="59"/>
        </w:numPr>
        <w:rPr>
          <w:sz w:val="22"/>
          <w:szCs w:val="22"/>
        </w:rPr>
      </w:pPr>
      <w:r w:rsidRPr="00F22987">
        <w:rPr>
          <w:sz w:val="22"/>
          <w:szCs w:val="22"/>
        </w:rPr>
        <w:t>tintelen of doof gevoel in handen of voeten</w:t>
      </w:r>
    </w:p>
    <w:p w14:paraId="3B6565EA" w14:textId="77777777" w:rsidR="008B5C37" w:rsidRPr="00F22987" w:rsidRDefault="008B5C37" w:rsidP="00054BF7">
      <w:pPr>
        <w:pStyle w:val="listdashnospace"/>
        <w:numPr>
          <w:ilvl w:val="0"/>
          <w:numId w:val="59"/>
        </w:numPr>
        <w:rPr>
          <w:sz w:val="22"/>
          <w:szCs w:val="22"/>
        </w:rPr>
      </w:pPr>
      <w:r w:rsidRPr="00F22987">
        <w:rPr>
          <w:sz w:val="22"/>
          <w:szCs w:val="22"/>
        </w:rPr>
        <w:t>koorts, hoofdpijn</w:t>
      </w:r>
    </w:p>
    <w:p w14:paraId="3B6565EB" w14:textId="77777777" w:rsidR="008B5C37" w:rsidRPr="00F22987" w:rsidRDefault="008B5C37" w:rsidP="00054BF7">
      <w:pPr>
        <w:pStyle w:val="listdashnospace"/>
        <w:numPr>
          <w:ilvl w:val="0"/>
          <w:numId w:val="59"/>
        </w:numPr>
        <w:rPr>
          <w:sz w:val="22"/>
          <w:szCs w:val="22"/>
        </w:rPr>
      </w:pPr>
      <w:r w:rsidRPr="00F22987">
        <w:rPr>
          <w:sz w:val="22"/>
          <w:szCs w:val="22"/>
        </w:rPr>
        <w:t>oogproblemen, waaronder: troebele ooglens (</w:t>
      </w:r>
      <w:r w:rsidRPr="00F22987">
        <w:rPr>
          <w:iCs/>
          <w:sz w:val="22"/>
          <w:szCs w:val="22"/>
        </w:rPr>
        <w:t>cataract</w:t>
      </w:r>
      <w:r w:rsidRPr="00F22987">
        <w:rPr>
          <w:sz w:val="22"/>
          <w:szCs w:val="22"/>
        </w:rPr>
        <w:t>), droog oog, kleine gele afzettingen in het netvlies, geel worden van het oogwit</w:t>
      </w:r>
    </w:p>
    <w:p w14:paraId="3B6565EC" w14:textId="77777777" w:rsidR="008B5C37" w:rsidRPr="00F22987" w:rsidRDefault="008B5C37" w:rsidP="00054BF7">
      <w:pPr>
        <w:pStyle w:val="listdashnospace"/>
        <w:numPr>
          <w:ilvl w:val="0"/>
          <w:numId w:val="59"/>
        </w:numPr>
        <w:rPr>
          <w:sz w:val="22"/>
          <w:szCs w:val="22"/>
        </w:rPr>
      </w:pPr>
      <w:r w:rsidRPr="00F22987">
        <w:rPr>
          <w:sz w:val="22"/>
          <w:szCs w:val="22"/>
        </w:rPr>
        <w:t>bloedingen van het netvlies</w:t>
      </w:r>
    </w:p>
    <w:p w14:paraId="3B6565ED" w14:textId="77777777" w:rsidR="008B5C37" w:rsidRPr="00F22987" w:rsidRDefault="008B5C37" w:rsidP="00054BF7">
      <w:pPr>
        <w:pStyle w:val="listdashnospace"/>
        <w:numPr>
          <w:ilvl w:val="0"/>
          <w:numId w:val="59"/>
        </w:numPr>
        <w:rPr>
          <w:sz w:val="22"/>
          <w:szCs w:val="22"/>
        </w:rPr>
      </w:pPr>
      <w:r w:rsidRPr="00F22987">
        <w:rPr>
          <w:sz w:val="22"/>
          <w:szCs w:val="22"/>
        </w:rPr>
        <w:t>draaierig gevoel (vertigo)</w:t>
      </w:r>
    </w:p>
    <w:p w14:paraId="3B6565EE" w14:textId="77777777" w:rsidR="008B5C37" w:rsidRPr="00F22987" w:rsidRDefault="008B5C37" w:rsidP="00054BF7">
      <w:pPr>
        <w:pStyle w:val="listdashnospace"/>
        <w:numPr>
          <w:ilvl w:val="0"/>
          <w:numId w:val="59"/>
        </w:numPr>
        <w:rPr>
          <w:sz w:val="22"/>
          <w:szCs w:val="22"/>
        </w:rPr>
      </w:pPr>
      <w:r w:rsidRPr="00F22987">
        <w:rPr>
          <w:sz w:val="22"/>
          <w:szCs w:val="22"/>
        </w:rPr>
        <w:t>snelle of onregelmatige hartslag (hartkloppingen), kortademigheid</w:t>
      </w:r>
    </w:p>
    <w:p w14:paraId="3B6565EF" w14:textId="77777777" w:rsidR="008B5C37" w:rsidRPr="00F22987" w:rsidRDefault="008B5C37" w:rsidP="00054BF7">
      <w:pPr>
        <w:pStyle w:val="listdashnospace"/>
        <w:numPr>
          <w:ilvl w:val="0"/>
          <w:numId w:val="59"/>
        </w:numPr>
        <w:rPr>
          <w:sz w:val="22"/>
          <w:szCs w:val="22"/>
        </w:rPr>
      </w:pPr>
      <w:r w:rsidRPr="00F22987">
        <w:rPr>
          <w:sz w:val="22"/>
          <w:szCs w:val="22"/>
        </w:rPr>
        <w:t>hoesten waarbij slijm wordt opgehoest, loopneus, griep, koortslip, zere keel, slikproblemen</w:t>
      </w:r>
    </w:p>
    <w:p w14:paraId="3B6565F0" w14:textId="6646B376" w:rsidR="008B5C37" w:rsidRPr="00F22987" w:rsidRDefault="008B5C37" w:rsidP="00054BF7">
      <w:pPr>
        <w:pStyle w:val="listdashnospace"/>
        <w:numPr>
          <w:ilvl w:val="0"/>
          <w:numId w:val="59"/>
        </w:numPr>
        <w:rPr>
          <w:sz w:val="22"/>
          <w:szCs w:val="22"/>
        </w:rPr>
      </w:pPr>
      <w:r w:rsidRPr="00F22987">
        <w:rPr>
          <w:sz w:val="22"/>
          <w:szCs w:val="22"/>
        </w:rPr>
        <w:t xml:space="preserve">problemen van het spijsverteringsstelsel waaronder </w:t>
      </w:r>
      <w:r w:rsidRPr="00F22987">
        <w:rPr>
          <w:iCs/>
          <w:sz w:val="22"/>
          <w:szCs w:val="22"/>
        </w:rPr>
        <w:t>braken</w:t>
      </w:r>
      <w:r w:rsidRPr="00F22987">
        <w:rPr>
          <w:sz w:val="22"/>
          <w:szCs w:val="22"/>
        </w:rPr>
        <w:t>, maagpijn, indigestie, obstipatie, opgezwollen buik, smaakstoornissen, aambeien (</w:t>
      </w:r>
      <w:r w:rsidRPr="00F22987">
        <w:rPr>
          <w:iCs/>
          <w:sz w:val="22"/>
          <w:szCs w:val="22"/>
        </w:rPr>
        <w:t>hemorroïden</w:t>
      </w:r>
      <w:r w:rsidRPr="00F22987">
        <w:rPr>
          <w:sz w:val="22"/>
          <w:szCs w:val="22"/>
        </w:rPr>
        <w:t xml:space="preserve">), </w:t>
      </w:r>
      <w:r w:rsidR="00964347" w:rsidRPr="00F22987">
        <w:rPr>
          <w:sz w:val="22"/>
          <w:szCs w:val="22"/>
        </w:rPr>
        <w:t>maagpijn/maagklachten, opgezwollen bloedvaten en bloeding in de slokdarm (</w:t>
      </w:r>
      <w:r w:rsidR="00964347" w:rsidRPr="00F22987">
        <w:rPr>
          <w:iCs/>
          <w:sz w:val="22"/>
          <w:szCs w:val="22"/>
        </w:rPr>
        <w:t>oesofagus</w:t>
      </w:r>
      <w:r w:rsidR="00964347" w:rsidRPr="00F22987">
        <w:rPr>
          <w:sz w:val="22"/>
          <w:szCs w:val="22"/>
        </w:rPr>
        <w:t>)</w:t>
      </w:r>
    </w:p>
    <w:p w14:paraId="3B6565F1" w14:textId="77777777" w:rsidR="008B5C37" w:rsidRPr="00F22987" w:rsidRDefault="008B5C37" w:rsidP="00054BF7">
      <w:pPr>
        <w:pStyle w:val="listdashnospace"/>
        <w:numPr>
          <w:ilvl w:val="0"/>
          <w:numId w:val="59"/>
        </w:numPr>
        <w:rPr>
          <w:sz w:val="22"/>
          <w:szCs w:val="22"/>
        </w:rPr>
      </w:pPr>
      <w:r w:rsidRPr="00F22987">
        <w:rPr>
          <w:sz w:val="22"/>
          <w:szCs w:val="22"/>
        </w:rPr>
        <w:t>tandpijn</w:t>
      </w:r>
    </w:p>
    <w:p w14:paraId="3B6565F2" w14:textId="415FAC08" w:rsidR="008B5C37" w:rsidRPr="00F22987" w:rsidRDefault="008B5C37" w:rsidP="00054BF7">
      <w:pPr>
        <w:pStyle w:val="listdashnospace"/>
        <w:numPr>
          <w:ilvl w:val="0"/>
          <w:numId w:val="59"/>
        </w:numPr>
        <w:rPr>
          <w:sz w:val="22"/>
          <w:szCs w:val="22"/>
        </w:rPr>
      </w:pPr>
      <w:r w:rsidRPr="00F22987">
        <w:rPr>
          <w:sz w:val="22"/>
          <w:szCs w:val="22"/>
        </w:rPr>
        <w:t>leverproblemen, waaronder levertumor</w:t>
      </w:r>
      <w:r w:rsidR="00964347" w:rsidRPr="00F22987">
        <w:rPr>
          <w:sz w:val="22"/>
          <w:szCs w:val="22"/>
        </w:rPr>
        <w:t>, geel worden van het oogwit of de huid (geelzucht), leverschade door medicatie</w:t>
      </w:r>
      <w:r w:rsidRPr="00F22987">
        <w:rPr>
          <w:sz w:val="22"/>
          <w:szCs w:val="22"/>
        </w:rPr>
        <w:t xml:space="preserve"> </w:t>
      </w:r>
      <w:r w:rsidRPr="00F22987">
        <w:rPr>
          <w:iCs/>
          <w:sz w:val="22"/>
          <w:szCs w:val="22"/>
        </w:rPr>
        <w:t xml:space="preserve">(zie </w:t>
      </w:r>
      <w:r w:rsidRPr="00F22987">
        <w:rPr>
          <w:sz w:val="22"/>
          <w:szCs w:val="22"/>
        </w:rPr>
        <w:t>“</w:t>
      </w:r>
      <w:r w:rsidRPr="00F22987">
        <w:rPr>
          <w:b/>
          <w:bCs/>
          <w:i/>
          <w:iCs/>
          <w:sz w:val="22"/>
          <w:szCs w:val="22"/>
        </w:rPr>
        <w:t>Leverproblemen</w:t>
      </w:r>
      <w:r w:rsidRPr="00F22987">
        <w:rPr>
          <w:sz w:val="22"/>
          <w:szCs w:val="22"/>
        </w:rPr>
        <w:t>”</w:t>
      </w:r>
      <w:r w:rsidRPr="00F22987">
        <w:rPr>
          <w:i/>
          <w:iCs/>
          <w:sz w:val="22"/>
          <w:szCs w:val="22"/>
        </w:rPr>
        <w:t xml:space="preserve"> </w:t>
      </w:r>
      <w:r w:rsidRPr="00F22987">
        <w:rPr>
          <w:iCs/>
          <w:sz w:val="22"/>
          <w:szCs w:val="22"/>
        </w:rPr>
        <w:t>in rubriek 4 hierboven)</w:t>
      </w:r>
    </w:p>
    <w:p w14:paraId="3B6565F3" w14:textId="3FFCA30E" w:rsidR="008B5C37" w:rsidRPr="00F22987" w:rsidRDefault="008B5C37" w:rsidP="00054BF7">
      <w:pPr>
        <w:pStyle w:val="listdashnospace"/>
        <w:numPr>
          <w:ilvl w:val="0"/>
          <w:numId w:val="59"/>
        </w:numPr>
        <w:rPr>
          <w:sz w:val="22"/>
          <w:szCs w:val="22"/>
        </w:rPr>
      </w:pPr>
      <w:r w:rsidRPr="00F22987">
        <w:rPr>
          <w:sz w:val="22"/>
          <w:szCs w:val="22"/>
        </w:rPr>
        <w:t>huidveranderingen, waaronder uitslag, droge huid, eczeem, roodheid van de huid, jeuk, overmatig zweten, ongebruikelijke aangroei van de huid</w:t>
      </w:r>
      <w:r w:rsidR="00964347" w:rsidRPr="00F22987">
        <w:rPr>
          <w:sz w:val="22"/>
          <w:szCs w:val="22"/>
        </w:rPr>
        <w:t>, haarverlies</w:t>
      </w:r>
    </w:p>
    <w:p w14:paraId="3B6565F4" w14:textId="6CDCEE2A" w:rsidR="008B5C37" w:rsidRPr="00F22987" w:rsidRDefault="008B5C37" w:rsidP="00054BF7">
      <w:pPr>
        <w:pStyle w:val="listdashnospace"/>
        <w:numPr>
          <w:ilvl w:val="0"/>
          <w:numId w:val="59"/>
        </w:numPr>
        <w:rPr>
          <w:sz w:val="22"/>
          <w:szCs w:val="22"/>
        </w:rPr>
      </w:pPr>
      <w:r w:rsidRPr="00F22987">
        <w:rPr>
          <w:sz w:val="22"/>
          <w:szCs w:val="22"/>
        </w:rPr>
        <w:t xml:space="preserve">gewrichtspijn, rugpijn, botpijn, pijn in </w:t>
      </w:r>
      <w:r w:rsidR="00964347" w:rsidRPr="00F22987">
        <w:rPr>
          <w:sz w:val="22"/>
          <w:szCs w:val="22"/>
        </w:rPr>
        <w:t xml:space="preserve">de ledematen (armen, benen, </w:t>
      </w:r>
      <w:r w:rsidRPr="00F22987">
        <w:rPr>
          <w:sz w:val="22"/>
          <w:szCs w:val="22"/>
        </w:rPr>
        <w:t>handen of voeten</w:t>
      </w:r>
      <w:r w:rsidR="00964347" w:rsidRPr="00F22987">
        <w:rPr>
          <w:sz w:val="22"/>
          <w:szCs w:val="22"/>
        </w:rPr>
        <w:t>)</w:t>
      </w:r>
      <w:r w:rsidRPr="00F22987">
        <w:rPr>
          <w:sz w:val="22"/>
          <w:szCs w:val="22"/>
        </w:rPr>
        <w:t>, spierkrampen</w:t>
      </w:r>
    </w:p>
    <w:p w14:paraId="3B6565F5" w14:textId="0E57738B" w:rsidR="008B5C37" w:rsidRPr="00F22987" w:rsidRDefault="008B5C37" w:rsidP="00054BF7">
      <w:pPr>
        <w:pStyle w:val="listdashnospace"/>
        <w:numPr>
          <w:ilvl w:val="0"/>
          <w:numId w:val="59"/>
        </w:numPr>
        <w:rPr>
          <w:sz w:val="22"/>
          <w:szCs w:val="22"/>
        </w:rPr>
      </w:pPr>
      <w:r w:rsidRPr="00F22987">
        <w:rPr>
          <w:sz w:val="22"/>
          <w:szCs w:val="22"/>
        </w:rPr>
        <w:t xml:space="preserve">prikkelbaarheid, algemeen niet </w:t>
      </w:r>
      <w:r w:rsidR="00AC65C8" w:rsidRPr="00F22987">
        <w:rPr>
          <w:sz w:val="22"/>
          <w:szCs w:val="22"/>
        </w:rPr>
        <w:t>goed</w:t>
      </w:r>
      <w:r w:rsidRPr="00F22987">
        <w:rPr>
          <w:sz w:val="22"/>
          <w:szCs w:val="22"/>
        </w:rPr>
        <w:t xml:space="preserve"> voelen, </w:t>
      </w:r>
      <w:r w:rsidR="00964347" w:rsidRPr="00F22987">
        <w:rPr>
          <w:sz w:val="22"/>
          <w:szCs w:val="22"/>
        </w:rPr>
        <w:t xml:space="preserve">huidreactie zoals roodheid of zwelling en pijn op de injectieplaats, </w:t>
      </w:r>
      <w:r w:rsidRPr="00F22987">
        <w:rPr>
          <w:sz w:val="22"/>
          <w:szCs w:val="22"/>
        </w:rPr>
        <w:t>pijn en een onaangenaam gevoel in de borstkas</w:t>
      </w:r>
      <w:r w:rsidR="00964347" w:rsidRPr="00F22987">
        <w:rPr>
          <w:sz w:val="22"/>
          <w:szCs w:val="22"/>
        </w:rPr>
        <w:t>, ophoping van vocht in het lichaam of de armen en benen wat zwelling veroorzaakt</w:t>
      </w:r>
    </w:p>
    <w:p w14:paraId="3B6565F6" w14:textId="44171FA6" w:rsidR="008B5C37" w:rsidRPr="00F22987" w:rsidRDefault="008B5C37" w:rsidP="00054BF7">
      <w:pPr>
        <w:pStyle w:val="listdashnospace"/>
        <w:numPr>
          <w:ilvl w:val="0"/>
          <w:numId w:val="30"/>
        </w:numPr>
        <w:tabs>
          <w:tab w:val="clear" w:pos="747"/>
          <w:tab w:val="num" w:pos="-16018"/>
        </w:tabs>
        <w:ind w:left="567"/>
        <w:rPr>
          <w:sz w:val="22"/>
          <w:szCs w:val="22"/>
        </w:rPr>
      </w:pPr>
      <w:r w:rsidRPr="00F22987">
        <w:rPr>
          <w:sz w:val="22"/>
          <w:szCs w:val="22"/>
        </w:rPr>
        <w:t>infectie van de neus, neusbijholten, keel en bovenste luchtwegen, verkoudheid (bovensteluchtweginfectie)</w:t>
      </w:r>
      <w:r w:rsidR="00964347" w:rsidRPr="00F22987">
        <w:rPr>
          <w:sz w:val="22"/>
          <w:szCs w:val="22"/>
        </w:rPr>
        <w:t>, ontsteking van de slijmvliezen van de luchtwegen</w:t>
      </w:r>
    </w:p>
    <w:p w14:paraId="3B6565F7" w14:textId="77777777" w:rsidR="008B5C37" w:rsidRPr="00F22987" w:rsidRDefault="008B5C37" w:rsidP="00054BF7">
      <w:pPr>
        <w:pStyle w:val="listdashnospace"/>
        <w:numPr>
          <w:ilvl w:val="0"/>
          <w:numId w:val="30"/>
        </w:numPr>
        <w:tabs>
          <w:tab w:val="clear" w:pos="747"/>
          <w:tab w:val="num" w:pos="-16018"/>
        </w:tabs>
        <w:ind w:left="567"/>
        <w:rPr>
          <w:sz w:val="22"/>
          <w:szCs w:val="22"/>
        </w:rPr>
      </w:pPr>
      <w:r w:rsidRPr="00F22987">
        <w:rPr>
          <w:sz w:val="22"/>
          <w:szCs w:val="22"/>
        </w:rPr>
        <w:t>depressie, angst, slaapproblemen, nervositeit</w:t>
      </w:r>
    </w:p>
    <w:p w14:paraId="3B6565F8" w14:textId="642C9183" w:rsidR="00FF6181" w:rsidRPr="00F22987" w:rsidRDefault="00FF6181" w:rsidP="00781101">
      <w:pPr>
        <w:pStyle w:val="listdashnospace"/>
        <w:numPr>
          <w:ilvl w:val="0"/>
          <w:numId w:val="0"/>
        </w:numPr>
        <w:rPr>
          <w:sz w:val="22"/>
          <w:szCs w:val="22"/>
        </w:rPr>
      </w:pPr>
    </w:p>
    <w:p w14:paraId="3B6565F9" w14:textId="77777777" w:rsidR="00FF6181" w:rsidRPr="00F22987" w:rsidRDefault="00FF6181" w:rsidP="00781101">
      <w:pPr>
        <w:pStyle w:val="listdashnospace"/>
        <w:keepNext/>
        <w:numPr>
          <w:ilvl w:val="0"/>
          <w:numId w:val="0"/>
        </w:numPr>
        <w:rPr>
          <w:b/>
          <w:sz w:val="22"/>
          <w:szCs w:val="22"/>
        </w:rPr>
      </w:pPr>
      <w:r w:rsidRPr="00F22987">
        <w:rPr>
          <w:b/>
          <w:bCs/>
          <w:sz w:val="22"/>
          <w:szCs w:val="22"/>
        </w:rPr>
        <w:t>Vaak voorkomende bijwerkingen die zichtbaar kunnen worden in bloedtesten:</w:t>
      </w:r>
    </w:p>
    <w:p w14:paraId="3B6565FA" w14:textId="77777777" w:rsidR="00FF6181" w:rsidRPr="00F22987" w:rsidRDefault="00FF6181" w:rsidP="00054BF7">
      <w:pPr>
        <w:pStyle w:val="listdashnospace"/>
        <w:numPr>
          <w:ilvl w:val="0"/>
          <w:numId w:val="31"/>
        </w:numPr>
        <w:tabs>
          <w:tab w:val="clear" w:pos="747"/>
        </w:tabs>
        <w:ind w:left="567"/>
        <w:rPr>
          <w:sz w:val="22"/>
          <w:szCs w:val="22"/>
        </w:rPr>
      </w:pPr>
      <w:r w:rsidRPr="00F22987">
        <w:rPr>
          <w:sz w:val="22"/>
          <w:szCs w:val="22"/>
        </w:rPr>
        <w:t>verhoogd bloedsuiker (glucose)</w:t>
      </w:r>
    </w:p>
    <w:p w14:paraId="46FFF823" w14:textId="7EFCF0B0" w:rsidR="00964347" w:rsidRPr="00F22987" w:rsidRDefault="008B5C37" w:rsidP="00054BF7">
      <w:pPr>
        <w:pStyle w:val="listdashnospace"/>
        <w:numPr>
          <w:ilvl w:val="0"/>
          <w:numId w:val="31"/>
        </w:numPr>
        <w:tabs>
          <w:tab w:val="clear" w:pos="747"/>
        </w:tabs>
        <w:ind w:left="567"/>
        <w:rPr>
          <w:sz w:val="22"/>
          <w:szCs w:val="22"/>
        </w:rPr>
      </w:pPr>
      <w:r w:rsidRPr="00F22987">
        <w:rPr>
          <w:sz w:val="22"/>
          <w:szCs w:val="22"/>
        </w:rPr>
        <w:t>verminderd</w:t>
      </w:r>
      <w:r w:rsidR="00FF6181" w:rsidRPr="00F22987">
        <w:rPr>
          <w:sz w:val="22"/>
          <w:szCs w:val="22"/>
        </w:rPr>
        <w:t xml:space="preserve"> aantal witte bloedcellen</w:t>
      </w:r>
    </w:p>
    <w:p w14:paraId="3B6565FB" w14:textId="64DF296F" w:rsidR="00FF6181" w:rsidRPr="00F22987" w:rsidRDefault="00964347" w:rsidP="00054BF7">
      <w:pPr>
        <w:pStyle w:val="listdashnospace"/>
        <w:numPr>
          <w:ilvl w:val="0"/>
          <w:numId w:val="31"/>
        </w:numPr>
        <w:tabs>
          <w:tab w:val="clear" w:pos="747"/>
        </w:tabs>
        <w:ind w:left="567"/>
        <w:rPr>
          <w:sz w:val="22"/>
          <w:szCs w:val="22"/>
        </w:rPr>
      </w:pPr>
      <w:r w:rsidRPr="00F22987">
        <w:rPr>
          <w:sz w:val="22"/>
          <w:szCs w:val="22"/>
        </w:rPr>
        <w:t>verminderd aantal neutrofielen</w:t>
      </w:r>
    </w:p>
    <w:p w14:paraId="3B6565FC" w14:textId="4BF85DA8" w:rsidR="00FF6181" w:rsidRPr="00F22987" w:rsidRDefault="00964347" w:rsidP="00054BF7">
      <w:pPr>
        <w:pStyle w:val="listdashnospace"/>
        <w:numPr>
          <w:ilvl w:val="0"/>
          <w:numId w:val="31"/>
        </w:numPr>
        <w:tabs>
          <w:tab w:val="clear" w:pos="747"/>
        </w:tabs>
        <w:ind w:left="567"/>
        <w:rPr>
          <w:sz w:val="22"/>
          <w:szCs w:val="22"/>
        </w:rPr>
      </w:pPr>
      <w:r w:rsidRPr="00F22987">
        <w:rPr>
          <w:sz w:val="22"/>
          <w:szCs w:val="22"/>
        </w:rPr>
        <w:t>verlaagd bloedalbuminegehalte</w:t>
      </w:r>
    </w:p>
    <w:p w14:paraId="787BB341" w14:textId="23B3AEEE" w:rsidR="00964347" w:rsidRPr="00F22987" w:rsidRDefault="00964347" w:rsidP="00054BF7">
      <w:pPr>
        <w:pStyle w:val="listdashnospace"/>
        <w:numPr>
          <w:ilvl w:val="0"/>
          <w:numId w:val="31"/>
        </w:numPr>
        <w:tabs>
          <w:tab w:val="clear" w:pos="747"/>
        </w:tabs>
        <w:ind w:left="567"/>
        <w:rPr>
          <w:sz w:val="22"/>
          <w:szCs w:val="22"/>
        </w:rPr>
      </w:pPr>
      <w:r w:rsidRPr="00F22987">
        <w:rPr>
          <w:sz w:val="22"/>
          <w:szCs w:val="22"/>
        </w:rPr>
        <w:t>verlaagd hemoglobinegehalte</w:t>
      </w:r>
    </w:p>
    <w:p w14:paraId="3B6565FD" w14:textId="702E6E36" w:rsidR="00FF6181" w:rsidRPr="00F22987" w:rsidRDefault="00FF6181" w:rsidP="00054BF7">
      <w:pPr>
        <w:pStyle w:val="listdashnospace"/>
        <w:numPr>
          <w:ilvl w:val="0"/>
          <w:numId w:val="31"/>
        </w:numPr>
        <w:tabs>
          <w:tab w:val="clear" w:pos="747"/>
        </w:tabs>
        <w:ind w:left="567"/>
        <w:rPr>
          <w:sz w:val="22"/>
          <w:szCs w:val="22"/>
        </w:rPr>
      </w:pPr>
      <w:r w:rsidRPr="00F22987">
        <w:rPr>
          <w:sz w:val="22"/>
          <w:szCs w:val="22"/>
        </w:rPr>
        <w:t>verhoogde bilirubine (een stof die door de lever wordt geproduceerd)</w:t>
      </w:r>
      <w:r w:rsidR="00964347" w:rsidRPr="00F22987">
        <w:rPr>
          <w:sz w:val="22"/>
          <w:szCs w:val="22"/>
        </w:rPr>
        <w:t xml:space="preserve"> in het bloed</w:t>
      </w:r>
    </w:p>
    <w:p w14:paraId="3B6565FE" w14:textId="77777777" w:rsidR="00FF6181" w:rsidRPr="00F22987" w:rsidRDefault="00FF6181" w:rsidP="00054BF7">
      <w:pPr>
        <w:pStyle w:val="listdashnospace"/>
        <w:numPr>
          <w:ilvl w:val="0"/>
          <w:numId w:val="31"/>
        </w:numPr>
        <w:tabs>
          <w:tab w:val="clear" w:pos="747"/>
        </w:tabs>
        <w:ind w:left="567"/>
        <w:rPr>
          <w:sz w:val="22"/>
          <w:szCs w:val="22"/>
        </w:rPr>
      </w:pPr>
      <w:r w:rsidRPr="00F22987">
        <w:rPr>
          <w:sz w:val="22"/>
          <w:szCs w:val="22"/>
        </w:rPr>
        <w:t>veranderingen in de enzymen die de bloedstolling reguleren</w:t>
      </w:r>
    </w:p>
    <w:p w14:paraId="3B6565FF" w14:textId="77777777" w:rsidR="00FF6181" w:rsidRPr="00F22987" w:rsidRDefault="00FF6181" w:rsidP="00781101">
      <w:pPr>
        <w:pStyle w:val="listdashnospace"/>
        <w:numPr>
          <w:ilvl w:val="0"/>
          <w:numId w:val="0"/>
        </w:numPr>
        <w:rPr>
          <w:sz w:val="22"/>
          <w:szCs w:val="22"/>
        </w:rPr>
      </w:pPr>
    </w:p>
    <w:p w14:paraId="3B656600" w14:textId="77777777" w:rsidR="00FF6181" w:rsidRPr="00F22987" w:rsidRDefault="00FF6181" w:rsidP="00781101">
      <w:pPr>
        <w:keepNext/>
        <w:rPr>
          <w:rFonts w:eastAsia="Calibri"/>
          <w:b/>
          <w:szCs w:val="22"/>
        </w:rPr>
      </w:pPr>
      <w:r w:rsidRPr="00F22987">
        <w:rPr>
          <w:rFonts w:eastAsia="Calibri"/>
          <w:b/>
          <w:bCs/>
          <w:szCs w:val="22"/>
        </w:rPr>
        <w:t>Soms voorkomende bijwerkingen</w:t>
      </w:r>
    </w:p>
    <w:p w14:paraId="3B656601" w14:textId="77777777" w:rsidR="00FF6181" w:rsidRPr="00F22987" w:rsidRDefault="00FF6181" w:rsidP="00781101">
      <w:pPr>
        <w:keepNext/>
        <w:rPr>
          <w:rFonts w:eastAsia="Calibri"/>
          <w:szCs w:val="22"/>
        </w:rPr>
      </w:pPr>
      <w:r w:rsidRPr="00F22987">
        <w:rPr>
          <w:rFonts w:eastAsia="Calibri"/>
          <w:szCs w:val="22"/>
        </w:rPr>
        <w:t xml:space="preserve">Deze </w:t>
      </w:r>
      <w:r w:rsidR="008B5C37" w:rsidRPr="00F22987">
        <w:rPr>
          <w:rFonts w:eastAsia="Calibri"/>
          <w:szCs w:val="22"/>
        </w:rPr>
        <w:t>komen</w:t>
      </w:r>
      <w:r w:rsidRPr="00F22987">
        <w:rPr>
          <w:rFonts w:eastAsia="Calibri"/>
          <w:szCs w:val="22"/>
        </w:rPr>
        <w:t xml:space="preserve"> voor bij </w:t>
      </w:r>
      <w:r w:rsidR="008B5C37" w:rsidRPr="00F22987">
        <w:rPr>
          <w:rFonts w:eastAsia="Calibri"/>
          <w:b/>
          <w:bCs/>
          <w:szCs w:val="22"/>
        </w:rPr>
        <w:t>minder dan</w:t>
      </w:r>
      <w:r w:rsidRPr="00F22987">
        <w:rPr>
          <w:rFonts w:eastAsia="Calibri"/>
          <w:b/>
          <w:bCs/>
          <w:szCs w:val="22"/>
        </w:rPr>
        <w:t xml:space="preserve"> 1 op de 100 </w:t>
      </w:r>
      <w:r w:rsidRPr="00F22987">
        <w:rPr>
          <w:rFonts w:eastAsia="Calibri"/>
          <w:szCs w:val="22"/>
        </w:rPr>
        <w:t>patiënten:</w:t>
      </w:r>
    </w:p>
    <w:p w14:paraId="3B656602" w14:textId="77777777" w:rsidR="00FF6181" w:rsidRPr="00F22987" w:rsidRDefault="00FF6181" w:rsidP="00054BF7">
      <w:pPr>
        <w:pStyle w:val="listdashnospace"/>
        <w:numPr>
          <w:ilvl w:val="0"/>
          <w:numId w:val="32"/>
        </w:numPr>
        <w:tabs>
          <w:tab w:val="clear" w:pos="747"/>
        </w:tabs>
        <w:ind w:left="567"/>
        <w:rPr>
          <w:sz w:val="22"/>
          <w:szCs w:val="22"/>
        </w:rPr>
      </w:pPr>
      <w:r w:rsidRPr="00F22987">
        <w:rPr>
          <w:sz w:val="22"/>
          <w:szCs w:val="22"/>
        </w:rPr>
        <w:t>pijn bij het plassen</w:t>
      </w:r>
    </w:p>
    <w:p w14:paraId="3B656603" w14:textId="77777777" w:rsidR="008B5C37" w:rsidRPr="00F22987" w:rsidRDefault="008B5C37" w:rsidP="00054BF7">
      <w:pPr>
        <w:pStyle w:val="listdashnospace"/>
        <w:numPr>
          <w:ilvl w:val="0"/>
          <w:numId w:val="30"/>
        </w:numPr>
        <w:tabs>
          <w:tab w:val="clear" w:pos="747"/>
          <w:tab w:val="num" w:pos="-16018"/>
        </w:tabs>
        <w:ind w:left="567"/>
        <w:rPr>
          <w:sz w:val="22"/>
          <w:szCs w:val="22"/>
        </w:rPr>
      </w:pPr>
      <w:r w:rsidRPr="00F22987">
        <w:rPr>
          <w:sz w:val="22"/>
          <w:szCs w:val="22"/>
        </w:rPr>
        <w:t>verstoringen van het hartritme (</w:t>
      </w:r>
      <w:r w:rsidRPr="00F22987">
        <w:rPr>
          <w:iCs/>
          <w:sz w:val="22"/>
          <w:szCs w:val="22"/>
        </w:rPr>
        <w:t>QT-verlenging</w:t>
      </w:r>
      <w:r w:rsidRPr="00F22987">
        <w:rPr>
          <w:sz w:val="22"/>
          <w:szCs w:val="22"/>
        </w:rPr>
        <w:t>)</w:t>
      </w:r>
    </w:p>
    <w:p w14:paraId="400CF3E2" w14:textId="4ACE3B08" w:rsidR="00964347" w:rsidRPr="00F22987" w:rsidRDefault="008B5C37" w:rsidP="00054BF7">
      <w:pPr>
        <w:pStyle w:val="listdashnospace"/>
        <w:numPr>
          <w:ilvl w:val="0"/>
          <w:numId w:val="32"/>
        </w:numPr>
        <w:tabs>
          <w:tab w:val="clear" w:pos="747"/>
        </w:tabs>
        <w:ind w:left="567"/>
        <w:rPr>
          <w:sz w:val="22"/>
          <w:szCs w:val="22"/>
        </w:rPr>
      </w:pPr>
      <w:r w:rsidRPr="00F22987">
        <w:rPr>
          <w:sz w:val="22"/>
          <w:szCs w:val="22"/>
        </w:rPr>
        <w:t>buikgriep (gastro-enteritis)</w:t>
      </w:r>
      <w:r w:rsidR="00964347" w:rsidRPr="00F22987">
        <w:rPr>
          <w:sz w:val="22"/>
          <w:szCs w:val="22"/>
        </w:rPr>
        <w:t>, zere keel</w:t>
      </w:r>
    </w:p>
    <w:p w14:paraId="3B656604" w14:textId="4BF50250" w:rsidR="008B5C37" w:rsidRPr="00F22987" w:rsidRDefault="00964347" w:rsidP="00054BF7">
      <w:pPr>
        <w:pStyle w:val="listdashnospace"/>
        <w:numPr>
          <w:ilvl w:val="0"/>
          <w:numId w:val="32"/>
        </w:numPr>
        <w:tabs>
          <w:tab w:val="clear" w:pos="747"/>
        </w:tabs>
        <w:ind w:left="567"/>
        <w:rPr>
          <w:sz w:val="22"/>
          <w:szCs w:val="22"/>
        </w:rPr>
      </w:pPr>
      <w:r w:rsidRPr="00F22987">
        <w:rPr>
          <w:sz w:val="22"/>
          <w:szCs w:val="22"/>
        </w:rPr>
        <w:t>blaren of zweren in de mond, maagontsteking</w:t>
      </w:r>
    </w:p>
    <w:p w14:paraId="3B656605" w14:textId="5206F879" w:rsidR="008B5C37" w:rsidRPr="00F22987" w:rsidRDefault="008B5C37" w:rsidP="00054BF7">
      <w:pPr>
        <w:pStyle w:val="listdashnospace"/>
        <w:numPr>
          <w:ilvl w:val="0"/>
          <w:numId w:val="32"/>
        </w:numPr>
        <w:tabs>
          <w:tab w:val="clear" w:pos="747"/>
        </w:tabs>
        <w:ind w:left="567"/>
        <w:rPr>
          <w:sz w:val="22"/>
          <w:szCs w:val="22"/>
        </w:rPr>
      </w:pPr>
      <w:r w:rsidRPr="00F22987">
        <w:rPr>
          <w:sz w:val="22"/>
          <w:szCs w:val="22"/>
        </w:rPr>
        <w:t>huidveranderingen waaronder huidverkleuring, schilfering, roodheid, jeuk</w:t>
      </w:r>
      <w:r w:rsidR="00964347" w:rsidRPr="00F22987">
        <w:rPr>
          <w:sz w:val="22"/>
          <w:szCs w:val="22"/>
        </w:rPr>
        <w:t>, huidbeschadiging</w:t>
      </w:r>
      <w:r w:rsidRPr="00F22987">
        <w:rPr>
          <w:sz w:val="22"/>
          <w:szCs w:val="22"/>
        </w:rPr>
        <w:t xml:space="preserve"> en </w:t>
      </w:r>
      <w:r w:rsidR="00964347" w:rsidRPr="00F22987">
        <w:rPr>
          <w:sz w:val="22"/>
          <w:szCs w:val="22"/>
        </w:rPr>
        <w:t>nacht</w:t>
      </w:r>
      <w:r w:rsidRPr="00F22987">
        <w:rPr>
          <w:sz w:val="22"/>
          <w:szCs w:val="22"/>
        </w:rPr>
        <w:t>zweten</w:t>
      </w:r>
    </w:p>
    <w:p w14:paraId="4FAB5C00" w14:textId="77777777" w:rsidR="00964347" w:rsidRPr="00F22987" w:rsidRDefault="00964347" w:rsidP="00054BF7">
      <w:pPr>
        <w:pStyle w:val="listdashnospace"/>
        <w:numPr>
          <w:ilvl w:val="0"/>
          <w:numId w:val="32"/>
        </w:numPr>
        <w:tabs>
          <w:tab w:val="clear" w:pos="747"/>
        </w:tabs>
        <w:ind w:left="567"/>
        <w:rPr>
          <w:sz w:val="22"/>
          <w:szCs w:val="22"/>
        </w:rPr>
      </w:pPr>
      <w:r w:rsidRPr="00F22987">
        <w:rPr>
          <w:sz w:val="22"/>
          <w:szCs w:val="22"/>
        </w:rPr>
        <w:t>bloedstolsels in een ader naar de lever (mogelijk lever- en/of maagdarmschade)</w:t>
      </w:r>
    </w:p>
    <w:p w14:paraId="3B656607" w14:textId="0B2DE3C3" w:rsidR="008B5C37" w:rsidRPr="00F22987" w:rsidRDefault="00964347" w:rsidP="00054BF7">
      <w:pPr>
        <w:pStyle w:val="listdashnospace"/>
        <w:numPr>
          <w:ilvl w:val="0"/>
          <w:numId w:val="32"/>
        </w:numPr>
        <w:tabs>
          <w:tab w:val="clear" w:pos="747"/>
        </w:tabs>
        <w:ind w:left="567"/>
        <w:rPr>
          <w:sz w:val="22"/>
          <w:szCs w:val="22"/>
        </w:rPr>
      </w:pPr>
      <w:r w:rsidRPr="00F22987">
        <w:rPr>
          <w:sz w:val="22"/>
          <w:szCs w:val="22"/>
        </w:rPr>
        <w:t>abnormale stolling in kleine bloedvaten met nierfalen</w:t>
      </w:r>
    </w:p>
    <w:p w14:paraId="3B656608" w14:textId="1F7E12E8" w:rsidR="008B5C37" w:rsidRPr="00F22987" w:rsidRDefault="008B5C37" w:rsidP="00054BF7">
      <w:pPr>
        <w:pStyle w:val="listdashnospace"/>
        <w:numPr>
          <w:ilvl w:val="0"/>
          <w:numId w:val="32"/>
        </w:numPr>
        <w:tabs>
          <w:tab w:val="clear" w:pos="747"/>
        </w:tabs>
        <w:ind w:left="567"/>
        <w:rPr>
          <w:sz w:val="22"/>
          <w:szCs w:val="22"/>
        </w:rPr>
      </w:pPr>
      <w:r w:rsidRPr="00F22987">
        <w:rPr>
          <w:sz w:val="22"/>
          <w:szCs w:val="22"/>
        </w:rPr>
        <w:t>huiduitslag, blauwe plekken op de injectieplaats</w:t>
      </w:r>
      <w:r w:rsidR="00964347" w:rsidRPr="00F22987">
        <w:rPr>
          <w:sz w:val="22"/>
          <w:szCs w:val="22"/>
        </w:rPr>
        <w:t>, pijn aan de borstkas</w:t>
      </w:r>
    </w:p>
    <w:p w14:paraId="3B656609" w14:textId="77777777" w:rsidR="008B5C37" w:rsidRPr="00F22987" w:rsidRDefault="008B5C37" w:rsidP="00054BF7">
      <w:pPr>
        <w:pStyle w:val="listdashnospace"/>
        <w:numPr>
          <w:ilvl w:val="0"/>
          <w:numId w:val="32"/>
        </w:numPr>
        <w:tabs>
          <w:tab w:val="clear" w:pos="747"/>
        </w:tabs>
        <w:ind w:left="567"/>
        <w:rPr>
          <w:sz w:val="22"/>
          <w:szCs w:val="22"/>
        </w:rPr>
      </w:pPr>
      <w:r w:rsidRPr="00F22987">
        <w:rPr>
          <w:sz w:val="22"/>
          <w:szCs w:val="22"/>
        </w:rPr>
        <w:lastRenderedPageBreak/>
        <w:t>verlaagd aantal rode bloedcellen (anemie), veroorzaakt door overmatige vernietiging van rode bloedcellen (hemolytische anemie)</w:t>
      </w:r>
    </w:p>
    <w:p w14:paraId="3B65660A" w14:textId="77777777" w:rsidR="008B5C37" w:rsidRPr="00F22987" w:rsidRDefault="008B5C37" w:rsidP="00054BF7">
      <w:pPr>
        <w:pStyle w:val="listdashnospace"/>
        <w:numPr>
          <w:ilvl w:val="0"/>
          <w:numId w:val="32"/>
        </w:numPr>
        <w:tabs>
          <w:tab w:val="clear" w:pos="747"/>
        </w:tabs>
        <w:ind w:left="567"/>
        <w:rPr>
          <w:sz w:val="22"/>
          <w:szCs w:val="22"/>
        </w:rPr>
      </w:pPr>
      <w:r w:rsidRPr="00F22987">
        <w:rPr>
          <w:sz w:val="22"/>
          <w:szCs w:val="22"/>
        </w:rPr>
        <w:t>verwardheid, agitatie</w:t>
      </w:r>
    </w:p>
    <w:p w14:paraId="3B65660B" w14:textId="7A877765" w:rsidR="008B5C37" w:rsidRPr="00F22987" w:rsidRDefault="008B5C37" w:rsidP="00054BF7">
      <w:pPr>
        <w:pStyle w:val="listdashnospace"/>
        <w:numPr>
          <w:ilvl w:val="0"/>
          <w:numId w:val="32"/>
        </w:numPr>
        <w:tabs>
          <w:tab w:val="clear" w:pos="747"/>
        </w:tabs>
        <w:ind w:left="567"/>
        <w:rPr>
          <w:sz w:val="22"/>
          <w:szCs w:val="22"/>
        </w:rPr>
      </w:pPr>
      <w:r w:rsidRPr="00F22987">
        <w:rPr>
          <w:sz w:val="22"/>
          <w:szCs w:val="22"/>
        </w:rPr>
        <w:t>lever</w:t>
      </w:r>
      <w:r w:rsidR="00964347" w:rsidRPr="00F22987">
        <w:rPr>
          <w:sz w:val="22"/>
          <w:szCs w:val="22"/>
        </w:rPr>
        <w:t>falen</w:t>
      </w:r>
    </w:p>
    <w:p w14:paraId="3B65660C" w14:textId="77777777" w:rsidR="00FF6181" w:rsidRPr="00F22987" w:rsidRDefault="00FF6181" w:rsidP="00781101">
      <w:pPr>
        <w:pStyle w:val="listdashnospace"/>
        <w:numPr>
          <w:ilvl w:val="0"/>
          <w:numId w:val="0"/>
        </w:numPr>
        <w:tabs>
          <w:tab w:val="num" w:pos="1134"/>
        </w:tabs>
        <w:rPr>
          <w:sz w:val="22"/>
          <w:szCs w:val="22"/>
        </w:rPr>
      </w:pPr>
    </w:p>
    <w:p w14:paraId="3B65660D" w14:textId="77777777" w:rsidR="00FF6181" w:rsidRPr="00F22987" w:rsidRDefault="00FF6181" w:rsidP="00781101">
      <w:pPr>
        <w:keepNext/>
        <w:numPr>
          <w:ilvl w:val="12"/>
          <w:numId w:val="0"/>
        </w:numPr>
        <w:rPr>
          <w:b/>
          <w:szCs w:val="22"/>
        </w:rPr>
      </w:pPr>
      <w:r w:rsidRPr="00F22987">
        <w:rPr>
          <w:b/>
          <w:szCs w:val="22"/>
        </w:rPr>
        <w:t>Van de volgende bijwerkingen is gemeld dat ze verband houden met de behandeling met Revolade bij patiënten met ernstige aplastische anemie</w:t>
      </w:r>
      <w:r w:rsidR="008B5C37" w:rsidRPr="00F22987">
        <w:rPr>
          <w:b/>
          <w:szCs w:val="22"/>
        </w:rPr>
        <w:t xml:space="preserve"> (SAA)</w:t>
      </w:r>
      <w:r w:rsidR="00EE00BD" w:rsidRPr="00F22987">
        <w:rPr>
          <w:b/>
          <w:szCs w:val="22"/>
        </w:rPr>
        <w:t>:</w:t>
      </w:r>
    </w:p>
    <w:p w14:paraId="3B65660E" w14:textId="77777777" w:rsidR="008B5C37" w:rsidRPr="00F22987" w:rsidRDefault="008B5C37" w:rsidP="00781101">
      <w:pPr>
        <w:keepNext/>
        <w:rPr>
          <w:szCs w:val="22"/>
        </w:rPr>
      </w:pPr>
      <w:r w:rsidRPr="00F22987">
        <w:rPr>
          <w:szCs w:val="22"/>
        </w:rPr>
        <w:t>Als deze bijwerkingen ernstig worden, neem dan contact op met uw arts, apotheker of verpleegkundige.</w:t>
      </w:r>
    </w:p>
    <w:p w14:paraId="3B65660F" w14:textId="77777777" w:rsidR="00FF6181" w:rsidRPr="00F22987" w:rsidRDefault="00FF6181" w:rsidP="00781101">
      <w:pPr>
        <w:keepNext/>
        <w:numPr>
          <w:ilvl w:val="12"/>
          <w:numId w:val="0"/>
        </w:numPr>
        <w:rPr>
          <w:szCs w:val="22"/>
        </w:rPr>
      </w:pPr>
    </w:p>
    <w:p w14:paraId="3B656610" w14:textId="77777777" w:rsidR="00FF6181" w:rsidRPr="00F22987" w:rsidRDefault="00FF6181" w:rsidP="00781101">
      <w:pPr>
        <w:keepNext/>
        <w:numPr>
          <w:ilvl w:val="12"/>
          <w:numId w:val="0"/>
        </w:numPr>
        <w:rPr>
          <w:b/>
          <w:szCs w:val="22"/>
        </w:rPr>
      </w:pPr>
      <w:r w:rsidRPr="00F22987">
        <w:rPr>
          <w:b/>
          <w:szCs w:val="22"/>
        </w:rPr>
        <w:t>Zeer vaak voorkomende bijwerkingen</w:t>
      </w:r>
    </w:p>
    <w:p w14:paraId="3B656611" w14:textId="77777777" w:rsidR="00FF6181" w:rsidRPr="00F22987" w:rsidRDefault="00FF6181" w:rsidP="00781101">
      <w:pPr>
        <w:keepNext/>
        <w:numPr>
          <w:ilvl w:val="12"/>
          <w:numId w:val="0"/>
        </w:numPr>
        <w:rPr>
          <w:szCs w:val="22"/>
        </w:rPr>
      </w:pPr>
      <w:r w:rsidRPr="00F22987">
        <w:rPr>
          <w:szCs w:val="22"/>
        </w:rPr>
        <w:t xml:space="preserve">Deze </w:t>
      </w:r>
      <w:r w:rsidR="00EE00BD" w:rsidRPr="00F22987">
        <w:rPr>
          <w:szCs w:val="22"/>
        </w:rPr>
        <w:t>komen</w:t>
      </w:r>
      <w:r w:rsidRPr="00F22987">
        <w:rPr>
          <w:szCs w:val="22"/>
        </w:rPr>
        <w:t xml:space="preserve"> voor bij meer dan 1 op de 10 patiënten.</w:t>
      </w:r>
    </w:p>
    <w:p w14:paraId="3B656612" w14:textId="77777777" w:rsidR="008B5C37" w:rsidRPr="00F22987" w:rsidRDefault="008B5C37" w:rsidP="00054BF7">
      <w:pPr>
        <w:numPr>
          <w:ilvl w:val="0"/>
          <w:numId w:val="33"/>
        </w:numPr>
        <w:tabs>
          <w:tab w:val="clear" w:pos="720"/>
        </w:tabs>
        <w:ind w:left="567" w:right="-2" w:hanging="567"/>
        <w:rPr>
          <w:szCs w:val="22"/>
        </w:rPr>
      </w:pPr>
      <w:r w:rsidRPr="00F22987">
        <w:rPr>
          <w:szCs w:val="22"/>
        </w:rPr>
        <w:t>hoesten</w:t>
      </w:r>
    </w:p>
    <w:p w14:paraId="3B656613" w14:textId="77777777" w:rsidR="008B5C37" w:rsidRPr="00F22987" w:rsidRDefault="008B5C37" w:rsidP="00054BF7">
      <w:pPr>
        <w:numPr>
          <w:ilvl w:val="0"/>
          <w:numId w:val="33"/>
        </w:numPr>
        <w:tabs>
          <w:tab w:val="clear" w:pos="720"/>
        </w:tabs>
        <w:ind w:left="567" w:right="-2" w:hanging="567"/>
        <w:rPr>
          <w:szCs w:val="22"/>
        </w:rPr>
      </w:pPr>
      <w:r w:rsidRPr="00F22987">
        <w:rPr>
          <w:szCs w:val="22"/>
        </w:rPr>
        <w:t>hoofdpijn</w:t>
      </w:r>
    </w:p>
    <w:p w14:paraId="3B656614" w14:textId="39FC4970" w:rsidR="008B5C37" w:rsidRPr="00F22987" w:rsidRDefault="008B5C37" w:rsidP="00054BF7">
      <w:pPr>
        <w:numPr>
          <w:ilvl w:val="0"/>
          <w:numId w:val="33"/>
        </w:numPr>
        <w:tabs>
          <w:tab w:val="clear" w:pos="720"/>
        </w:tabs>
        <w:ind w:left="567" w:right="-2" w:hanging="567"/>
        <w:rPr>
          <w:szCs w:val="22"/>
        </w:rPr>
      </w:pPr>
      <w:r w:rsidRPr="00F22987">
        <w:rPr>
          <w:szCs w:val="22"/>
        </w:rPr>
        <w:t xml:space="preserve">pijn in de </w:t>
      </w:r>
      <w:r w:rsidR="00964347" w:rsidRPr="00F22987">
        <w:rPr>
          <w:szCs w:val="22"/>
        </w:rPr>
        <w:t>mond</w:t>
      </w:r>
      <w:r w:rsidRPr="00F22987">
        <w:rPr>
          <w:szCs w:val="22"/>
        </w:rPr>
        <w:t xml:space="preserve"> en keel</w:t>
      </w:r>
    </w:p>
    <w:p w14:paraId="3B656615" w14:textId="77777777" w:rsidR="008B5C37" w:rsidRPr="00F22987" w:rsidRDefault="008B5C37" w:rsidP="00054BF7">
      <w:pPr>
        <w:numPr>
          <w:ilvl w:val="0"/>
          <w:numId w:val="33"/>
        </w:numPr>
        <w:tabs>
          <w:tab w:val="clear" w:pos="720"/>
        </w:tabs>
        <w:ind w:left="567" w:right="-2" w:hanging="567"/>
        <w:rPr>
          <w:szCs w:val="22"/>
        </w:rPr>
      </w:pPr>
      <w:r w:rsidRPr="00F22987">
        <w:rPr>
          <w:szCs w:val="22"/>
        </w:rPr>
        <w:t>diarree</w:t>
      </w:r>
    </w:p>
    <w:p w14:paraId="3B656616" w14:textId="77777777" w:rsidR="008B5C37" w:rsidRPr="00F22987" w:rsidRDefault="008B5C37" w:rsidP="00054BF7">
      <w:pPr>
        <w:numPr>
          <w:ilvl w:val="0"/>
          <w:numId w:val="33"/>
        </w:numPr>
        <w:tabs>
          <w:tab w:val="clear" w:pos="720"/>
        </w:tabs>
        <w:ind w:left="567" w:right="-2" w:hanging="567"/>
        <w:rPr>
          <w:szCs w:val="22"/>
        </w:rPr>
      </w:pPr>
      <w:r w:rsidRPr="00F22987">
        <w:rPr>
          <w:szCs w:val="22"/>
        </w:rPr>
        <w:t>misselijkheid</w:t>
      </w:r>
    </w:p>
    <w:p w14:paraId="3B656617" w14:textId="77777777" w:rsidR="008B5C37" w:rsidRPr="00F22987" w:rsidRDefault="008B5C37" w:rsidP="00054BF7">
      <w:pPr>
        <w:numPr>
          <w:ilvl w:val="0"/>
          <w:numId w:val="33"/>
        </w:numPr>
        <w:tabs>
          <w:tab w:val="clear" w:pos="720"/>
        </w:tabs>
        <w:ind w:left="567" w:right="-2" w:hanging="567"/>
        <w:rPr>
          <w:szCs w:val="22"/>
        </w:rPr>
      </w:pPr>
      <w:r w:rsidRPr="00F22987">
        <w:rPr>
          <w:szCs w:val="22"/>
        </w:rPr>
        <w:t>gewrichtspijn (artralgie)</w:t>
      </w:r>
    </w:p>
    <w:p w14:paraId="3B656618" w14:textId="77777777" w:rsidR="008B5C37" w:rsidRPr="00F22987" w:rsidRDefault="008B5C37" w:rsidP="00054BF7">
      <w:pPr>
        <w:numPr>
          <w:ilvl w:val="0"/>
          <w:numId w:val="33"/>
        </w:numPr>
        <w:tabs>
          <w:tab w:val="clear" w:pos="720"/>
        </w:tabs>
        <w:ind w:left="567" w:right="-2" w:hanging="567"/>
        <w:rPr>
          <w:szCs w:val="22"/>
        </w:rPr>
      </w:pPr>
      <w:r w:rsidRPr="00F22987">
        <w:rPr>
          <w:szCs w:val="22"/>
        </w:rPr>
        <w:t>pijn in de ledematen (armen, benen, handen en voeten)</w:t>
      </w:r>
    </w:p>
    <w:p w14:paraId="3B656619" w14:textId="77777777" w:rsidR="008B5C37" w:rsidRPr="00F22987" w:rsidRDefault="008B5C37" w:rsidP="00054BF7">
      <w:pPr>
        <w:numPr>
          <w:ilvl w:val="0"/>
          <w:numId w:val="33"/>
        </w:numPr>
        <w:tabs>
          <w:tab w:val="clear" w:pos="720"/>
        </w:tabs>
        <w:ind w:left="567" w:right="-2" w:hanging="567"/>
        <w:rPr>
          <w:szCs w:val="22"/>
        </w:rPr>
      </w:pPr>
      <w:r w:rsidRPr="00F22987">
        <w:rPr>
          <w:szCs w:val="22"/>
        </w:rPr>
        <w:t>duizeligheid</w:t>
      </w:r>
    </w:p>
    <w:p w14:paraId="3B65661A" w14:textId="77777777" w:rsidR="008B5C37" w:rsidRPr="00F22987" w:rsidRDefault="008B5C37" w:rsidP="00054BF7">
      <w:pPr>
        <w:numPr>
          <w:ilvl w:val="0"/>
          <w:numId w:val="33"/>
        </w:numPr>
        <w:tabs>
          <w:tab w:val="clear" w:pos="720"/>
        </w:tabs>
        <w:ind w:left="567" w:right="-2" w:hanging="567"/>
        <w:rPr>
          <w:szCs w:val="22"/>
        </w:rPr>
      </w:pPr>
      <w:r w:rsidRPr="00F22987">
        <w:rPr>
          <w:szCs w:val="22"/>
        </w:rPr>
        <w:t>zich zeer moe voelen</w:t>
      </w:r>
    </w:p>
    <w:p w14:paraId="3B65661B" w14:textId="77777777" w:rsidR="008B5C37" w:rsidRPr="00F22987" w:rsidRDefault="008B5C37" w:rsidP="00054BF7">
      <w:pPr>
        <w:numPr>
          <w:ilvl w:val="0"/>
          <w:numId w:val="33"/>
        </w:numPr>
        <w:tabs>
          <w:tab w:val="clear" w:pos="720"/>
        </w:tabs>
        <w:ind w:left="567" w:right="-2" w:hanging="567"/>
        <w:rPr>
          <w:szCs w:val="22"/>
        </w:rPr>
      </w:pPr>
      <w:r w:rsidRPr="00F22987">
        <w:rPr>
          <w:szCs w:val="22"/>
        </w:rPr>
        <w:t>koorts</w:t>
      </w:r>
    </w:p>
    <w:p w14:paraId="3B65661C" w14:textId="77777777" w:rsidR="008B5C37" w:rsidRPr="00F22987" w:rsidRDefault="008B5C37" w:rsidP="00054BF7">
      <w:pPr>
        <w:numPr>
          <w:ilvl w:val="0"/>
          <w:numId w:val="33"/>
        </w:numPr>
        <w:tabs>
          <w:tab w:val="clear" w:pos="720"/>
        </w:tabs>
        <w:ind w:left="567" w:right="-2" w:hanging="567"/>
        <w:rPr>
          <w:szCs w:val="22"/>
        </w:rPr>
      </w:pPr>
      <w:r w:rsidRPr="00F22987">
        <w:rPr>
          <w:szCs w:val="22"/>
        </w:rPr>
        <w:t>koude rillingen</w:t>
      </w:r>
    </w:p>
    <w:p w14:paraId="3B65661D" w14:textId="77777777" w:rsidR="008B5C37" w:rsidRPr="00F22987" w:rsidRDefault="008B5C37" w:rsidP="00054BF7">
      <w:pPr>
        <w:numPr>
          <w:ilvl w:val="0"/>
          <w:numId w:val="33"/>
        </w:numPr>
        <w:tabs>
          <w:tab w:val="clear" w:pos="720"/>
        </w:tabs>
        <w:ind w:left="567" w:right="-2" w:hanging="567"/>
        <w:rPr>
          <w:szCs w:val="22"/>
        </w:rPr>
      </w:pPr>
      <w:r w:rsidRPr="00F22987">
        <w:rPr>
          <w:szCs w:val="22"/>
        </w:rPr>
        <w:t>jeukende ogen</w:t>
      </w:r>
    </w:p>
    <w:p w14:paraId="3B65661E" w14:textId="09DA1472" w:rsidR="008B5C37" w:rsidRPr="00F22987" w:rsidRDefault="008B5C37" w:rsidP="00054BF7">
      <w:pPr>
        <w:numPr>
          <w:ilvl w:val="0"/>
          <w:numId w:val="33"/>
        </w:numPr>
        <w:tabs>
          <w:tab w:val="clear" w:pos="720"/>
        </w:tabs>
        <w:ind w:left="567" w:right="-2" w:hanging="567"/>
        <w:rPr>
          <w:szCs w:val="22"/>
        </w:rPr>
      </w:pPr>
      <w:r w:rsidRPr="00F22987">
        <w:rPr>
          <w:szCs w:val="22"/>
        </w:rPr>
        <w:t>blaren in de mond</w:t>
      </w:r>
    </w:p>
    <w:p w14:paraId="3B65661F" w14:textId="77777777" w:rsidR="008B5C37" w:rsidRPr="00F22987" w:rsidRDefault="008B5C37" w:rsidP="00054BF7">
      <w:pPr>
        <w:numPr>
          <w:ilvl w:val="0"/>
          <w:numId w:val="33"/>
        </w:numPr>
        <w:tabs>
          <w:tab w:val="clear" w:pos="720"/>
        </w:tabs>
        <w:ind w:left="567" w:right="-2" w:hanging="567"/>
        <w:rPr>
          <w:szCs w:val="22"/>
        </w:rPr>
      </w:pPr>
      <w:r w:rsidRPr="00F22987">
        <w:rPr>
          <w:szCs w:val="22"/>
        </w:rPr>
        <w:t>buikpijn</w:t>
      </w:r>
    </w:p>
    <w:p w14:paraId="3B656620" w14:textId="77777777" w:rsidR="008B5C37" w:rsidRPr="00F22987" w:rsidRDefault="008B5C37" w:rsidP="00054BF7">
      <w:pPr>
        <w:numPr>
          <w:ilvl w:val="0"/>
          <w:numId w:val="33"/>
        </w:numPr>
        <w:tabs>
          <w:tab w:val="clear" w:pos="720"/>
        </w:tabs>
        <w:ind w:left="567" w:right="-2" w:hanging="567"/>
        <w:rPr>
          <w:szCs w:val="22"/>
        </w:rPr>
      </w:pPr>
      <w:r w:rsidRPr="00F22987">
        <w:rPr>
          <w:szCs w:val="22"/>
        </w:rPr>
        <w:t>spierspasmen</w:t>
      </w:r>
    </w:p>
    <w:p w14:paraId="3B656621" w14:textId="77777777" w:rsidR="00FF6181" w:rsidRPr="00F22987" w:rsidRDefault="00FF6181" w:rsidP="00781101">
      <w:pPr>
        <w:numPr>
          <w:ilvl w:val="12"/>
          <w:numId w:val="0"/>
        </w:numPr>
        <w:ind w:right="-2"/>
        <w:rPr>
          <w:szCs w:val="22"/>
        </w:rPr>
      </w:pPr>
    </w:p>
    <w:p w14:paraId="3B656622" w14:textId="77777777" w:rsidR="00FF6181" w:rsidRPr="00F22987" w:rsidRDefault="00FF6181" w:rsidP="00781101">
      <w:pPr>
        <w:keepNext/>
        <w:numPr>
          <w:ilvl w:val="12"/>
          <w:numId w:val="0"/>
        </w:numPr>
        <w:rPr>
          <w:b/>
          <w:szCs w:val="22"/>
        </w:rPr>
      </w:pPr>
      <w:r w:rsidRPr="00F22987">
        <w:rPr>
          <w:b/>
          <w:szCs w:val="22"/>
        </w:rPr>
        <w:t>Zeer vaak voorkomende bijwerkingen die zichtbaar kunnen worden in bloedtesten</w:t>
      </w:r>
    </w:p>
    <w:p w14:paraId="132920D1" w14:textId="362DDFC3" w:rsidR="00964347" w:rsidRPr="00F22987" w:rsidRDefault="008B5C37" w:rsidP="00054BF7">
      <w:pPr>
        <w:numPr>
          <w:ilvl w:val="0"/>
          <w:numId w:val="33"/>
        </w:numPr>
        <w:tabs>
          <w:tab w:val="clear" w:pos="720"/>
        </w:tabs>
        <w:ind w:left="567" w:right="-2" w:hanging="567"/>
        <w:rPr>
          <w:szCs w:val="22"/>
        </w:rPr>
      </w:pPr>
      <w:r w:rsidRPr="00F22987">
        <w:rPr>
          <w:szCs w:val="22"/>
        </w:rPr>
        <w:t>abnormale veranderingen in de cellen van uw beenmerg</w:t>
      </w:r>
    </w:p>
    <w:p w14:paraId="3B656623" w14:textId="63E84AB1" w:rsidR="00EE00BD" w:rsidRPr="00F22987" w:rsidRDefault="00964347" w:rsidP="00054BF7">
      <w:pPr>
        <w:numPr>
          <w:ilvl w:val="0"/>
          <w:numId w:val="33"/>
        </w:numPr>
        <w:tabs>
          <w:tab w:val="clear" w:pos="720"/>
        </w:tabs>
        <w:ind w:left="567" w:right="-2" w:hanging="567"/>
        <w:rPr>
          <w:szCs w:val="22"/>
        </w:rPr>
      </w:pPr>
      <w:r w:rsidRPr="00F22987">
        <w:rPr>
          <w:szCs w:val="22"/>
        </w:rPr>
        <w:t xml:space="preserve">verhoging van </w:t>
      </w:r>
      <w:r w:rsidR="00B17EC3" w:rsidRPr="00F22987">
        <w:rPr>
          <w:szCs w:val="22"/>
        </w:rPr>
        <w:t xml:space="preserve">het </w:t>
      </w:r>
      <w:r w:rsidRPr="00F22987">
        <w:rPr>
          <w:szCs w:val="22"/>
        </w:rPr>
        <w:t>leverenzym aspartaat aminotransferase</w:t>
      </w:r>
      <w:r w:rsidR="00B17EC3" w:rsidRPr="00F22987">
        <w:rPr>
          <w:szCs w:val="22"/>
        </w:rPr>
        <w:t xml:space="preserve"> (</w:t>
      </w:r>
      <w:r w:rsidRPr="00F22987">
        <w:rPr>
          <w:szCs w:val="22"/>
        </w:rPr>
        <w:t>ASAT)</w:t>
      </w:r>
    </w:p>
    <w:p w14:paraId="3B656624" w14:textId="77777777" w:rsidR="00EE00BD" w:rsidRPr="00F22987" w:rsidRDefault="00EE00BD" w:rsidP="00781101">
      <w:pPr>
        <w:numPr>
          <w:ilvl w:val="12"/>
          <w:numId w:val="0"/>
        </w:numPr>
        <w:rPr>
          <w:szCs w:val="22"/>
        </w:rPr>
      </w:pPr>
    </w:p>
    <w:p w14:paraId="3B656625" w14:textId="77777777" w:rsidR="00FF6181" w:rsidRPr="00F22987" w:rsidRDefault="00FF6181" w:rsidP="00781101">
      <w:pPr>
        <w:keepNext/>
        <w:numPr>
          <w:ilvl w:val="12"/>
          <w:numId w:val="0"/>
        </w:numPr>
        <w:rPr>
          <w:b/>
          <w:szCs w:val="22"/>
        </w:rPr>
      </w:pPr>
      <w:r w:rsidRPr="00F22987">
        <w:rPr>
          <w:b/>
          <w:szCs w:val="22"/>
        </w:rPr>
        <w:t>Vaak voorkomende bijwerkingen</w:t>
      </w:r>
    </w:p>
    <w:p w14:paraId="3B656626" w14:textId="77777777" w:rsidR="00FF6181" w:rsidRPr="00F22987" w:rsidRDefault="00FF6181" w:rsidP="00781101">
      <w:pPr>
        <w:keepNext/>
        <w:numPr>
          <w:ilvl w:val="12"/>
          <w:numId w:val="0"/>
        </w:numPr>
        <w:rPr>
          <w:szCs w:val="22"/>
        </w:rPr>
      </w:pPr>
      <w:r w:rsidRPr="00F22987">
        <w:rPr>
          <w:szCs w:val="22"/>
        </w:rPr>
        <w:t xml:space="preserve">Deze </w:t>
      </w:r>
      <w:r w:rsidR="008B5C37" w:rsidRPr="00F22987">
        <w:rPr>
          <w:szCs w:val="22"/>
        </w:rPr>
        <w:t>komen</w:t>
      </w:r>
      <w:r w:rsidRPr="00F22987">
        <w:rPr>
          <w:szCs w:val="22"/>
        </w:rPr>
        <w:t xml:space="preserve"> voor bij </w:t>
      </w:r>
      <w:r w:rsidR="008B5C37" w:rsidRPr="00F22987">
        <w:rPr>
          <w:szCs w:val="22"/>
        </w:rPr>
        <w:t>minder dan</w:t>
      </w:r>
      <w:r w:rsidRPr="00F22987">
        <w:rPr>
          <w:szCs w:val="22"/>
        </w:rPr>
        <w:t xml:space="preserve"> 1 op de 10 patiënten.</w:t>
      </w:r>
    </w:p>
    <w:p w14:paraId="3B656627" w14:textId="77777777" w:rsidR="00FF6181" w:rsidRPr="00F22987" w:rsidRDefault="00FF6181" w:rsidP="00054BF7">
      <w:pPr>
        <w:numPr>
          <w:ilvl w:val="0"/>
          <w:numId w:val="35"/>
        </w:numPr>
        <w:tabs>
          <w:tab w:val="clear" w:pos="720"/>
        </w:tabs>
        <w:ind w:left="567" w:right="-2" w:hanging="567"/>
        <w:rPr>
          <w:szCs w:val="22"/>
        </w:rPr>
      </w:pPr>
      <w:r w:rsidRPr="00F22987">
        <w:rPr>
          <w:szCs w:val="22"/>
        </w:rPr>
        <w:t>angst</w:t>
      </w:r>
    </w:p>
    <w:p w14:paraId="3B656628" w14:textId="77777777" w:rsidR="00FF6181" w:rsidRPr="00F22987" w:rsidRDefault="00FF6181" w:rsidP="00054BF7">
      <w:pPr>
        <w:numPr>
          <w:ilvl w:val="0"/>
          <w:numId w:val="35"/>
        </w:numPr>
        <w:tabs>
          <w:tab w:val="clear" w:pos="720"/>
        </w:tabs>
        <w:ind w:left="567" w:right="-2" w:hanging="567"/>
        <w:rPr>
          <w:szCs w:val="22"/>
        </w:rPr>
      </w:pPr>
      <w:r w:rsidRPr="00F22987">
        <w:rPr>
          <w:szCs w:val="22"/>
        </w:rPr>
        <w:t>depressie</w:t>
      </w:r>
    </w:p>
    <w:p w14:paraId="3B656629" w14:textId="77777777" w:rsidR="00FF6181" w:rsidRPr="00F22987" w:rsidRDefault="00FF6181" w:rsidP="00054BF7">
      <w:pPr>
        <w:numPr>
          <w:ilvl w:val="0"/>
          <w:numId w:val="35"/>
        </w:numPr>
        <w:tabs>
          <w:tab w:val="clear" w:pos="720"/>
        </w:tabs>
        <w:ind w:left="567" w:right="-2" w:hanging="567"/>
        <w:rPr>
          <w:szCs w:val="22"/>
        </w:rPr>
      </w:pPr>
      <w:r w:rsidRPr="00F22987">
        <w:rPr>
          <w:szCs w:val="22"/>
        </w:rPr>
        <w:t>het koud hebben</w:t>
      </w:r>
    </w:p>
    <w:p w14:paraId="3B65662A" w14:textId="1E9A2F52" w:rsidR="00FF6181" w:rsidRPr="00F22987" w:rsidRDefault="00964347" w:rsidP="00054BF7">
      <w:pPr>
        <w:numPr>
          <w:ilvl w:val="0"/>
          <w:numId w:val="35"/>
        </w:numPr>
        <w:tabs>
          <w:tab w:val="clear" w:pos="720"/>
        </w:tabs>
        <w:ind w:left="567" w:right="-2" w:hanging="567"/>
        <w:rPr>
          <w:szCs w:val="22"/>
        </w:rPr>
      </w:pPr>
      <w:r w:rsidRPr="00F22987">
        <w:rPr>
          <w:szCs w:val="22"/>
        </w:rPr>
        <w:t xml:space="preserve">algemeen niet </w:t>
      </w:r>
      <w:r w:rsidR="00AC65C8" w:rsidRPr="00F22987">
        <w:rPr>
          <w:szCs w:val="22"/>
        </w:rPr>
        <w:t>goed</w:t>
      </w:r>
      <w:r w:rsidR="00FF6181" w:rsidRPr="00F22987">
        <w:rPr>
          <w:szCs w:val="22"/>
        </w:rPr>
        <w:t xml:space="preserve"> voelen</w:t>
      </w:r>
    </w:p>
    <w:p w14:paraId="3B65662B" w14:textId="69C2A64D" w:rsidR="00FF6181" w:rsidRPr="00F22987" w:rsidRDefault="00FF6181" w:rsidP="00054BF7">
      <w:pPr>
        <w:numPr>
          <w:ilvl w:val="0"/>
          <w:numId w:val="35"/>
        </w:numPr>
        <w:tabs>
          <w:tab w:val="clear" w:pos="720"/>
        </w:tabs>
        <w:ind w:left="567" w:right="-2" w:hanging="567"/>
        <w:rPr>
          <w:szCs w:val="22"/>
        </w:rPr>
      </w:pPr>
      <w:r w:rsidRPr="00F22987">
        <w:rPr>
          <w:szCs w:val="22"/>
        </w:rPr>
        <w:t xml:space="preserve">oogproblemen, waaronder: </w:t>
      </w:r>
      <w:r w:rsidR="00964347" w:rsidRPr="00F22987">
        <w:rPr>
          <w:szCs w:val="22"/>
        </w:rPr>
        <w:t xml:space="preserve">zichtproblemen, </w:t>
      </w:r>
      <w:r w:rsidRPr="00F22987">
        <w:rPr>
          <w:szCs w:val="22"/>
        </w:rPr>
        <w:t>wazig zien, troebele ooglens (cataract), plekken of afzettingen in het oog (mouches volantes), droog oog, jeukend oog, gele verkleuringen van het oogwit of de huid</w:t>
      </w:r>
    </w:p>
    <w:p w14:paraId="3B65662C" w14:textId="77777777" w:rsidR="00FF6181" w:rsidRPr="00F22987" w:rsidRDefault="00FF6181" w:rsidP="00054BF7">
      <w:pPr>
        <w:numPr>
          <w:ilvl w:val="0"/>
          <w:numId w:val="35"/>
        </w:numPr>
        <w:tabs>
          <w:tab w:val="clear" w:pos="720"/>
        </w:tabs>
        <w:ind w:left="567" w:right="-2" w:hanging="567"/>
        <w:rPr>
          <w:szCs w:val="22"/>
        </w:rPr>
      </w:pPr>
      <w:r w:rsidRPr="00F22987">
        <w:rPr>
          <w:szCs w:val="22"/>
        </w:rPr>
        <w:t>bloedneus</w:t>
      </w:r>
    </w:p>
    <w:p w14:paraId="3B65662F" w14:textId="4FA6548F" w:rsidR="00FF6181" w:rsidRPr="00F22987" w:rsidRDefault="00FF6181" w:rsidP="00054BF7">
      <w:pPr>
        <w:numPr>
          <w:ilvl w:val="0"/>
          <w:numId w:val="35"/>
        </w:numPr>
        <w:tabs>
          <w:tab w:val="clear" w:pos="720"/>
        </w:tabs>
        <w:ind w:left="567" w:right="-2" w:hanging="567"/>
        <w:rPr>
          <w:szCs w:val="22"/>
        </w:rPr>
      </w:pPr>
      <w:r w:rsidRPr="00F22987">
        <w:rPr>
          <w:szCs w:val="22"/>
        </w:rPr>
        <w:t xml:space="preserve">spijsverteringsproblemen, waaronder: </w:t>
      </w:r>
      <w:r w:rsidR="00964347" w:rsidRPr="00F22987">
        <w:rPr>
          <w:szCs w:val="22"/>
        </w:rPr>
        <w:t xml:space="preserve">moeite met slikken, mondpijn, gezwollen tong, </w:t>
      </w:r>
      <w:r w:rsidRPr="00F22987">
        <w:rPr>
          <w:szCs w:val="22"/>
        </w:rPr>
        <w:t>braken, ver</w:t>
      </w:r>
      <w:r w:rsidR="00964347" w:rsidRPr="00F22987">
        <w:rPr>
          <w:szCs w:val="22"/>
        </w:rPr>
        <w:t>lies van</w:t>
      </w:r>
      <w:r w:rsidRPr="00F22987">
        <w:rPr>
          <w:szCs w:val="22"/>
        </w:rPr>
        <w:t xml:space="preserve"> eetlust, </w:t>
      </w:r>
      <w:r w:rsidR="008B5C37" w:rsidRPr="00F22987">
        <w:rPr>
          <w:szCs w:val="22"/>
        </w:rPr>
        <w:t>maagpijn</w:t>
      </w:r>
      <w:r w:rsidRPr="00F22987">
        <w:rPr>
          <w:szCs w:val="22"/>
        </w:rPr>
        <w:t xml:space="preserve">, opgezette buik, winderigheid, </w:t>
      </w:r>
      <w:r w:rsidR="00964347" w:rsidRPr="00F22987">
        <w:rPr>
          <w:szCs w:val="22"/>
        </w:rPr>
        <w:t xml:space="preserve">verstopping (obstipatie), darmbewegingsstoornis </w:t>
      </w:r>
      <w:r w:rsidR="00DD79B8" w:rsidRPr="00F22987">
        <w:rPr>
          <w:szCs w:val="22"/>
        </w:rPr>
        <w:t>die</w:t>
      </w:r>
      <w:r w:rsidR="00964347" w:rsidRPr="00F22987">
        <w:rPr>
          <w:szCs w:val="22"/>
        </w:rPr>
        <w:t xml:space="preserve"> verstopping, een opgeblazen gevoel, diarree en/of de hiervoor genoemde </w:t>
      </w:r>
      <w:r w:rsidR="00132972" w:rsidRPr="00F22987">
        <w:rPr>
          <w:szCs w:val="22"/>
        </w:rPr>
        <w:t>klachten</w:t>
      </w:r>
      <w:r w:rsidR="00964347" w:rsidRPr="00F22987">
        <w:rPr>
          <w:szCs w:val="22"/>
        </w:rPr>
        <w:t xml:space="preserve"> kan veroorzaken, </w:t>
      </w:r>
      <w:r w:rsidRPr="00F22987">
        <w:rPr>
          <w:szCs w:val="22"/>
        </w:rPr>
        <w:t>andere kleur van de ontlasting</w:t>
      </w:r>
    </w:p>
    <w:p w14:paraId="3B656630" w14:textId="77777777" w:rsidR="00FF6181" w:rsidRPr="00F22987" w:rsidRDefault="00FF6181" w:rsidP="00054BF7">
      <w:pPr>
        <w:numPr>
          <w:ilvl w:val="0"/>
          <w:numId w:val="35"/>
        </w:numPr>
        <w:tabs>
          <w:tab w:val="clear" w:pos="720"/>
        </w:tabs>
        <w:ind w:left="567" w:right="-2" w:hanging="567"/>
        <w:rPr>
          <w:szCs w:val="22"/>
        </w:rPr>
      </w:pPr>
      <w:r w:rsidRPr="00F22987">
        <w:rPr>
          <w:rStyle w:val="Strong"/>
          <w:b w:val="0"/>
          <w:szCs w:val="22"/>
        </w:rPr>
        <w:t>flauwvallen</w:t>
      </w:r>
    </w:p>
    <w:p w14:paraId="3B656631" w14:textId="3B06C32C" w:rsidR="00FF6181" w:rsidRPr="00F22987" w:rsidRDefault="00FF6181" w:rsidP="00054BF7">
      <w:pPr>
        <w:numPr>
          <w:ilvl w:val="0"/>
          <w:numId w:val="35"/>
        </w:numPr>
        <w:tabs>
          <w:tab w:val="clear" w:pos="720"/>
        </w:tabs>
        <w:ind w:left="567" w:right="-2" w:hanging="567"/>
        <w:rPr>
          <w:szCs w:val="22"/>
        </w:rPr>
      </w:pPr>
      <w:r w:rsidRPr="00F22987">
        <w:rPr>
          <w:szCs w:val="22"/>
        </w:rPr>
        <w:t xml:space="preserve">huidproblemen, waaronder: kleine rode of paarse plekken als gevolg van een bloeding in de huid (petechiën), uitslag, jeuk, </w:t>
      </w:r>
      <w:r w:rsidR="00964347" w:rsidRPr="00F22987">
        <w:rPr>
          <w:szCs w:val="22"/>
        </w:rPr>
        <w:t xml:space="preserve">galbulten, </w:t>
      </w:r>
      <w:r w:rsidRPr="00F22987">
        <w:rPr>
          <w:szCs w:val="22"/>
        </w:rPr>
        <w:t>huid</w:t>
      </w:r>
      <w:r w:rsidR="00F415F0" w:rsidRPr="00F22987">
        <w:rPr>
          <w:szCs w:val="22"/>
        </w:rPr>
        <w:t>beschadiging</w:t>
      </w:r>
    </w:p>
    <w:p w14:paraId="5F440A93" w14:textId="72F50FF3" w:rsidR="009D78D4" w:rsidRPr="00F22987" w:rsidRDefault="009D78D4" w:rsidP="00054BF7">
      <w:pPr>
        <w:numPr>
          <w:ilvl w:val="0"/>
          <w:numId w:val="35"/>
        </w:numPr>
        <w:tabs>
          <w:tab w:val="clear" w:pos="720"/>
        </w:tabs>
        <w:ind w:left="567" w:right="-2" w:hanging="567"/>
        <w:rPr>
          <w:szCs w:val="22"/>
        </w:rPr>
      </w:pPr>
      <w:r w:rsidRPr="00F22987">
        <w:rPr>
          <w:szCs w:val="22"/>
        </w:rPr>
        <w:t>bloedend tandvlees</w:t>
      </w:r>
    </w:p>
    <w:p w14:paraId="3B656632" w14:textId="77777777" w:rsidR="00FF6181" w:rsidRPr="00F22987" w:rsidRDefault="00FF6181" w:rsidP="00054BF7">
      <w:pPr>
        <w:numPr>
          <w:ilvl w:val="0"/>
          <w:numId w:val="35"/>
        </w:numPr>
        <w:tabs>
          <w:tab w:val="clear" w:pos="720"/>
        </w:tabs>
        <w:ind w:left="567" w:right="-2" w:hanging="567"/>
        <w:rPr>
          <w:szCs w:val="22"/>
        </w:rPr>
      </w:pPr>
      <w:r w:rsidRPr="00F22987">
        <w:rPr>
          <w:szCs w:val="22"/>
        </w:rPr>
        <w:t>rugpijn</w:t>
      </w:r>
    </w:p>
    <w:p w14:paraId="3B656633" w14:textId="77777777" w:rsidR="00FF6181" w:rsidRPr="00F22987" w:rsidRDefault="00FF6181" w:rsidP="00054BF7">
      <w:pPr>
        <w:numPr>
          <w:ilvl w:val="0"/>
          <w:numId w:val="35"/>
        </w:numPr>
        <w:tabs>
          <w:tab w:val="clear" w:pos="720"/>
        </w:tabs>
        <w:ind w:left="567" w:right="-2" w:hanging="567"/>
        <w:rPr>
          <w:szCs w:val="22"/>
        </w:rPr>
      </w:pPr>
      <w:r w:rsidRPr="00F22987">
        <w:rPr>
          <w:szCs w:val="22"/>
        </w:rPr>
        <w:t>spierpijn</w:t>
      </w:r>
    </w:p>
    <w:p w14:paraId="3B656634" w14:textId="77777777" w:rsidR="00FF6181" w:rsidRPr="00F22987" w:rsidRDefault="00FF6181" w:rsidP="00054BF7">
      <w:pPr>
        <w:numPr>
          <w:ilvl w:val="0"/>
          <w:numId w:val="35"/>
        </w:numPr>
        <w:tabs>
          <w:tab w:val="clear" w:pos="720"/>
        </w:tabs>
        <w:ind w:left="567" w:right="-2" w:hanging="567"/>
        <w:rPr>
          <w:szCs w:val="22"/>
        </w:rPr>
      </w:pPr>
      <w:r w:rsidRPr="00F22987">
        <w:rPr>
          <w:szCs w:val="22"/>
        </w:rPr>
        <w:t>botpijn</w:t>
      </w:r>
    </w:p>
    <w:p w14:paraId="3B656635" w14:textId="77777777" w:rsidR="00FF6181" w:rsidRPr="00F22987" w:rsidRDefault="00FF6181" w:rsidP="00054BF7">
      <w:pPr>
        <w:numPr>
          <w:ilvl w:val="0"/>
          <w:numId w:val="35"/>
        </w:numPr>
        <w:tabs>
          <w:tab w:val="clear" w:pos="720"/>
        </w:tabs>
        <w:ind w:left="567" w:right="-2" w:hanging="567"/>
        <w:rPr>
          <w:szCs w:val="22"/>
        </w:rPr>
      </w:pPr>
      <w:r w:rsidRPr="00F22987">
        <w:rPr>
          <w:szCs w:val="22"/>
        </w:rPr>
        <w:t>zwakte (asthenie)</w:t>
      </w:r>
    </w:p>
    <w:p w14:paraId="3B656636" w14:textId="0D7A44EE" w:rsidR="00FF6181" w:rsidRPr="00F22987" w:rsidRDefault="00FF6181" w:rsidP="00054BF7">
      <w:pPr>
        <w:numPr>
          <w:ilvl w:val="0"/>
          <w:numId w:val="35"/>
        </w:numPr>
        <w:tabs>
          <w:tab w:val="clear" w:pos="720"/>
        </w:tabs>
        <w:ind w:left="567" w:right="-2" w:hanging="567"/>
        <w:rPr>
          <w:szCs w:val="22"/>
        </w:rPr>
      </w:pPr>
      <w:r w:rsidRPr="00F22987">
        <w:rPr>
          <w:szCs w:val="22"/>
        </w:rPr>
        <w:t>opzwellen van weefsels in de onderste ledematen door vochtophoping</w:t>
      </w:r>
    </w:p>
    <w:p w14:paraId="3B656637" w14:textId="77777777" w:rsidR="00FF6181" w:rsidRPr="00F22987" w:rsidRDefault="00FF6181" w:rsidP="00054BF7">
      <w:pPr>
        <w:numPr>
          <w:ilvl w:val="0"/>
          <w:numId w:val="35"/>
        </w:numPr>
        <w:tabs>
          <w:tab w:val="clear" w:pos="720"/>
        </w:tabs>
        <w:ind w:left="567" w:right="-2" w:hanging="567"/>
        <w:rPr>
          <w:szCs w:val="22"/>
        </w:rPr>
      </w:pPr>
      <w:r w:rsidRPr="00F22987">
        <w:rPr>
          <w:szCs w:val="22"/>
        </w:rPr>
        <w:lastRenderedPageBreak/>
        <w:t>abnormale kleur van de urine</w:t>
      </w:r>
    </w:p>
    <w:p w14:paraId="3B656638" w14:textId="77777777" w:rsidR="00FF6181" w:rsidRPr="00F22987" w:rsidRDefault="00FF6181" w:rsidP="00054BF7">
      <w:pPr>
        <w:numPr>
          <w:ilvl w:val="0"/>
          <w:numId w:val="35"/>
        </w:numPr>
        <w:tabs>
          <w:tab w:val="clear" w:pos="720"/>
        </w:tabs>
        <w:ind w:left="567" w:right="-2" w:hanging="567"/>
        <w:rPr>
          <w:szCs w:val="22"/>
        </w:rPr>
      </w:pPr>
      <w:r w:rsidRPr="00F22987">
        <w:rPr>
          <w:szCs w:val="22"/>
        </w:rPr>
        <w:t>onderbroken bloedtoevoer naar de milt (miltinfarct)</w:t>
      </w:r>
    </w:p>
    <w:p w14:paraId="3B656639" w14:textId="77777777" w:rsidR="007764CB" w:rsidRPr="00F22987" w:rsidRDefault="007764CB" w:rsidP="00054BF7">
      <w:pPr>
        <w:numPr>
          <w:ilvl w:val="0"/>
          <w:numId w:val="35"/>
        </w:numPr>
        <w:tabs>
          <w:tab w:val="clear" w:pos="720"/>
        </w:tabs>
        <w:ind w:left="567" w:right="-2" w:hanging="567"/>
        <w:rPr>
          <w:szCs w:val="22"/>
        </w:rPr>
      </w:pPr>
      <w:r w:rsidRPr="00F22987">
        <w:rPr>
          <w:szCs w:val="22"/>
        </w:rPr>
        <w:t>loopneus</w:t>
      </w:r>
    </w:p>
    <w:p w14:paraId="3B65663A" w14:textId="77777777" w:rsidR="00FF6181" w:rsidRPr="00F22987" w:rsidRDefault="00FF6181" w:rsidP="00781101">
      <w:pPr>
        <w:numPr>
          <w:ilvl w:val="12"/>
          <w:numId w:val="0"/>
        </w:numPr>
        <w:ind w:right="-2"/>
        <w:rPr>
          <w:szCs w:val="22"/>
        </w:rPr>
      </w:pPr>
    </w:p>
    <w:p w14:paraId="3B65663B" w14:textId="77777777" w:rsidR="00FF6181" w:rsidRPr="00F22987" w:rsidRDefault="00FF6181" w:rsidP="00781101">
      <w:pPr>
        <w:keepNext/>
        <w:numPr>
          <w:ilvl w:val="12"/>
          <w:numId w:val="0"/>
        </w:numPr>
        <w:rPr>
          <w:b/>
          <w:szCs w:val="22"/>
        </w:rPr>
      </w:pPr>
      <w:r w:rsidRPr="00F22987">
        <w:rPr>
          <w:b/>
          <w:szCs w:val="22"/>
        </w:rPr>
        <w:t>Vaak voorkomende bijwerkingen die zichtbaar kunnen worden in bloedtesten</w:t>
      </w:r>
    </w:p>
    <w:p w14:paraId="3B65663C" w14:textId="77777777" w:rsidR="007764CB" w:rsidRPr="00F22987" w:rsidRDefault="007764CB" w:rsidP="00054BF7">
      <w:pPr>
        <w:numPr>
          <w:ilvl w:val="0"/>
          <w:numId w:val="36"/>
        </w:numPr>
        <w:tabs>
          <w:tab w:val="clear" w:pos="720"/>
        </w:tabs>
        <w:ind w:left="567" w:right="-2" w:hanging="567"/>
        <w:rPr>
          <w:szCs w:val="22"/>
        </w:rPr>
      </w:pPr>
      <w:r w:rsidRPr="00F22987">
        <w:rPr>
          <w:szCs w:val="22"/>
        </w:rPr>
        <w:t>verhoogd enzymgehalte door afbraak van spieren (creatinefosfokinase</w:t>
      </w:r>
      <w:r w:rsidRPr="00F22987">
        <w:rPr>
          <w:i/>
          <w:szCs w:val="22"/>
        </w:rPr>
        <w:t>)</w:t>
      </w:r>
    </w:p>
    <w:p w14:paraId="3B65663D" w14:textId="77777777" w:rsidR="007764CB" w:rsidRPr="00F22987" w:rsidRDefault="007764CB" w:rsidP="00054BF7">
      <w:pPr>
        <w:numPr>
          <w:ilvl w:val="0"/>
          <w:numId w:val="36"/>
        </w:numPr>
        <w:tabs>
          <w:tab w:val="clear" w:pos="720"/>
        </w:tabs>
        <w:ind w:left="567" w:right="-2" w:hanging="567"/>
        <w:rPr>
          <w:szCs w:val="22"/>
        </w:rPr>
      </w:pPr>
      <w:r w:rsidRPr="00F22987">
        <w:rPr>
          <w:szCs w:val="22"/>
        </w:rPr>
        <w:t>ophoping van ijzer in het lichaam (ijzerstapeling)</w:t>
      </w:r>
    </w:p>
    <w:p w14:paraId="3B65663E" w14:textId="77777777" w:rsidR="007764CB" w:rsidRPr="00F22987" w:rsidRDefault="007764CB" w:rsidP="00054BF7">
      <w:pPr>
        <w:numPr>
          <w:ilvl w:val="0"/>
          <w:numId w:val="36"/>
        </w:numPr>
        <w:tabs>
          <w:tab w:val="clear" w:pos="720"/>
        </w:tabs>
        <w:ind w:left="567" w:right="-2" w:hanging="567"/>
        <w:rPr>
          <w:szCs w:val="22"/>
        </w:rPr>
      </w:pPr>
      <w:r w:rsidRPr="00F22987">
        <w:rPr>
          <w:szCs w:val="22"/>
        </w:rPr>
        <w:t>verlaagde bloedsuikerspiegels (hypoglykemie)</w:t>
      </w:r>
    </w:p>
    <w:p w14:paraId="3B65663F" w14:textId="0EFE5C7A" w:rsidR="007764CB" w:rsidRPr="00F22987" w:rsidRDefault="007764CB" w:rsidP="00054BF7">
      <w:pPr>
        <w:numPr>
          <w:ilvl w:val="0"/>
          <w:numId w:val="36"/>
        </w:numPr>
        <w:tabs>
          <w:tab w:val="clear" w:pos="720"/>
        </w:tabs>
        <w:ind w:left="567" w:right="-2" w:hanging="567"/>
        <w:rPr>
          <w:szCs w:val="22"/>
        </w:rPr>
      </w:pPr>
      <w:r w:rsidRPr="00F22987">
        <w:rPr>
          <w:szCs w:val="22"/>
        </w:rPr>
        <w:t>verhoogd</w:t>
      </w:r>
      <w:r w:rsidR="00530702" w:rsidRPr="00F22987">
        <w:rPr>
          <w:szCs w:val="22"/>
        </w:rPr>
        <w:t>e</w:t>
      </w:r>
      <w:r w:rsidRPr="00F22987">
        <w:rPr>
          <w:szCs w:val="22"/>
        </w:rPr>
        <w:t xml:space="preserve"> bilirubine (een stof die door de lever wordt geproduceerd)</w:t>
      </w:r>
      <w:r w:rsidR="00964347" w:rsidRPr="00F22987">
        <w:rPr>
          <w:szCs w:val="22"/>
        </w:rPr>
        <w:t xml:space="preserve"> in het bloed</w:t>
      </w:r>
    </w:p>
    <w:p w14:paraId="3B656641" w14:textId="77777777" w:rsidR="007764CB" w:rsidRPr="00F22987" w:rsidRDefault="007764CB" w:rsidP="00054BF7">
      <w:pPr>
        <w:numPr>
          <w:ilvl w:val="0"/>
          <w:numId w:val="36"/>
        </w:numPr>
        <w:tabs>
          <w:tab w:val="clear" w:pos="720"/>
        </w:tabs>
        <w:ind w:left="567" w:right="-2" w:hanging="567"/>
        <w:rPr>
          <w:szCs w:val="22"/>
        </w:rPr>
      </w:pPr>
      <w:r w:rsidRPr="00F22987">
        <w:rPr>
          <w:szCs w:val="22"/>
        </w:rPr>
        <w:t>afname van het aantal witte bloedcellen (neutropenie)</w:t>
      </w:r>
    </w:p>
    <w:p w14:paraId="3B656642" w14:textId="77777777" w:rsidR="00BB24B6" w:rsidRPr="00F22987" w:rsidRDefault="00BB24B6" w:rsidP="00781101">
      <w:pPr>
        <w:pStyle w:val="listdashnospace"/>
        <w:numPr>
          <w:ilvl w:val="0"/>
          <w:numId w:val="0"/>
        </w:numPr>
        <w:tabs>
          <w:tab w:val="num" w:pos="1134"/>
        </w:tabs>
        <w:rPr>
          <w:sz w:val="22"/>
          <w:szCs w:val="22"/>
        </w:rPr>
      </w:pPr>
    </w:p>
    <w:p w14:paraId="3B656643" w14:textId="77777777" w:rsidR="00BB24B6" w:rsidRPr="00F22987" w:rsidRDefault="00BB24B6" w:rsidP="00781101">
      <w:pPr>
        <w:pStyle w:val="listdashnospace"/>
        <w:keepNext/>
        <w:numPr>
          <w:ilvl w:val="0"/>
          <w:numId w:val="0"/>
        </w:numPr>
        <w:tabs>
          <w:tab w:val="num" w:pos="1134"/>
        </w:tabs>
        <w:rPr>
          <w:b/>
          <w:sz w:val="22"/>
          <w:szCs w:val="22"/>
        </w:rPr>
      </w:pPr>
      <w:r w:rsidRPr="00F22987">
        <w:rPr>
          <w:b/>
          <w:sz w:val="22"/>
          <w:szCs w:val="22"/>
        </w:rPr>
        <w:t>Bijwerkingen waarvan niet bekend is hoe vaak ze voorkomen</w:t>
      </w:r>
    </w:p>
    <w:p w14:paraId="3B656644" w14:textId="77777777" w:rsidR="00BB24B6" w:rsidRPr="00F22987" w:rsidRDefault="00BB24B6" w:rsidP="00781101">
      <w:pPr>
        <w:keepNext/>
        <w:rPr>
          <w:szCs w:val="22"/>
        </w:rPr>
      </w:pPr>
      <w:r w:rsidRPr="00F22987">
        <w:rPr>
          <w:szCs w:val="22"/>
        </w:rPr>
        <w:t>De frequentie kan met de beschikbare gegevens</w:t>
      </w:r>
      <w:r w:rsidR="007764CB" w:rsidRPr="00F22987">
        <w:rPr>
          <w:szCs w:val="22"/>
        </w:rPr>
        <w:t xml:space="preserve"> niet worden bepaald</w:t>
      </w:r>
    </w:p>
    <w:p w14:paraId="3B656645" w14:textId="77777777" w:rsidR="00BB24B6" w:rsidRPr="00F22987" w:rsidRDefault="00BB24B6" w:rsidP="00054BF7">
      <w:pPr>
        <w:pStyle w:val="listdashnospace"/>
        <w:numPr>
          <w:ilvl w:val="0"/>
          <w:numId w:val="32"/>
        </w:numPr>
        <w:tabs>
          <w:tab w:val="clear" w:pos="747"/>
        </w:tabs>
        <w:ind w:left="567"/>
        <w:rPr>
          <w:sz w:val="22"/>
          <w:szCs w:val="22"/>
        </w:rPr>
      </w:pPr>
      <w:r w:rsidRPr="00F22987">
        <w:rPr>
          <w:sz w:val="22"/>
          <w:szCs w:val="22"/>
        </w:rPr>
        <w:t>huidverkleuring</w:t>
      </w:r>
    </w:p>
    <w:p w14:paraId="3B656646" w14:textId="6D950362" w:rsidR="007764CB" w:rsidRPr="00F22987" w:rsidRDefault="007764CB" w:rsidP="00054BF7">
      <w:pPr>
        <w:pStyle w:val="listdashnospace"/>
        <w:numPr>
          <w:ilvl w:val="0"/>
          <w:numId w:val="32"/>
        </w:numPr>
        <w:tabs>
          <w:tab w:val="clear" w:pos="747"/>
        </w:tabs>
        <w:ind w:left="567"/>
        <w:rPr>
          <w:sz w:val="22"/>
          <w:szCs w:val="22"/>
        </w:rPr>
      </w:pPr>
      <w:r w:rsidRPr="00F22987">
        <w:rPr>
          <w:sz w:val="22"/>
          <w:szCs w:val="22"/>
        </w:rPr>
        <w:t>donkerder worden van de huid</w:t>
      </w:r>
    </w:p>
    <w:p w14:paraId="3B656647" w14:textId="40BAFF3A" w:rsidR="007764CB" w:rsidRPr="00F22987" w:rsidRDefault="007764CB" w:rsidP="00054BF7">
      <w:pPr>
        <w:pStyle w:val="listdashnospace"/>
        <w:numPr>
          <w:ilvl w:val="0"/>
          <w:numId w:val="32"/>
        </w:numPr>
        <w:tabs>
          <w:tab w:val="clear" w:pos="747"/>
        </w:tabs>
        <w:ind w:left="567"/>
        <w:rPr>
          <w:sz w:val="22"/>
          <w:szCs w:val="22"/>
        </w:rPr>
      </w:pPr>
      <w:r w:rsidRPr="00F22987">
        <w:rPr>
          <w:sz w:val="22"/>
          <w:szCs w:val="22"/>
        </w:rPr>
        <w:t>lever</w:t>
      </w:r>
      <w:r w:rsidR="00AE1F16" w:rsidRPr="00F22987">
        <w:rPr>
          <w:sz w:val="22"/>
          <w:szCs w:val="22"/>
        </w:rPr>
        <w:t>schade door medicatie</w:t>
      </w:r>
    </w:p>
    <w:p w14:paraId="3B656648" w14:textId="77777777" w:rsidR="00FF6181" w:rsidRPr="00F22987" w:rsidRDefault="00FF6181" w:rsidP="00781101">
      <w:pPr>
        <w:ind w:right="-2"/>
        <w:rPr>
          <w:szCs w:val="22"/>
        </w:rPr>
      </w:pPr>
    </w:p>
    <w:p w14:paraId="3B656649" w14:textId="77777777" w:rsidR="00FF6181" w:rsidRPr="00F22987" w:rsidRDefault="00FF6181" w:rsidP="00781101">
      <w:pPr>
        <w:ind w:right="-2"/>
        <w:rPr>
          <w:b/>
        </w:rPr>
      </w:pPr>
      <w:r w:rsidRPr="00F22987">
        <w:rPr>
          <w:b/>
        </w:rPr>
        <w:t>Het melden van bijwerkingen</w:t>
      </w:r>
    </w:p>
    <w:p w14:paraId="3B65664A" w14:textId="057E29C9" w:rsidR="00FF6181" w:rsidRPr="00F22987" w:rsidRDefault="00FF6181" w:rsidP="00781101">
      <w:pPr>
        <w:ind w:right="-2"/>
      </w:pPr>
      <w:r w:rsidRPr="00F22987">
        <w:t xml:space="preserve">Krijgt u last van bijwerkingen, neem dan contact op met uw arts, apotheker of verpleegkundige. Dit geldt ook voor mogelijke bijwerkingen die niet in deze bijsluiter staan. U kunt bijwerkingen ook rechtstreeks melden via </w:t>
      </w:r>
      <w:r w:rsidRPr="00F22987">
        <w:rPr>
          <w:shd w:val="pct15" w:color="auto" w:fill="auto"/>
        </w:rPr>
        <w:t>het national</w:t>
      </w:r>
      <w:r w:rsidR="007E7879" w:rsidRPr="00F22987">
        <w:rPr>
          <w:shd w:val="pct15" w:color="auto" w:fill="auto"/>
        </w:rPr>
        <w:t>e</w:t>
      </w:r>
      <w:r w:rsidRPr="00F22987">
        <w:rPr>
          <w:shd w:val="pct15" w:color="auto" w:fill="auto"/>
        </w:rPr>
        <w:t xml:space="preserve"> meldsysteem zoals vermeld in </w:t>
      </w:r>
      <w:hyperlink r:id="rId18" w:history="1">
        <w:r w:rsidRPr="00F22987">
          <w:rPr>
            <w:rStyle w:val="Hyperlink"/>
            <w:shd w:val="pct15" w:color="auto" w:fill="auto"/>
          </w:rPr>
          <w:t>aanhangsel V</w:t>
        </w:r>
      </w:hyperlink>
      <w:r w:rsidRPr="00F22987">
        <w:t>. Door bijwerkingen te melden, kunt u ons helpen meer informatie te verkrijgen over de veiligheid van dit geneesmiddel.</w:t>
      </w:r>
    </w:p>
    <w:p w14:paraId="3B65664B" w14:textId="77777777" w:rsidR="00FF6181" w:rsidRPr="00F22987" w:rsidRDefault="00FF6181" w:rsidP="00781101">
      <w:pPr>
        <w:ind w:right="-2"/>
      </w:pPr>
    </w:p>
    <w:p w14:paraId="3B65664C" w14:textId="77777777" w:rsidR="00FF6181" w:rsidRPr="00F22987" w:rsidRDefault="00FF6181" w:rsidP="00781101">
      <w:pPr>
        <w:ind w:right="-2"/>
      </w:pPr>
    </w:p>
    <w:p w14:paraId="3B65664D" w14:textId="77777777" w:rsidR="00FF6181" w:rsidRPr="00F22987" w:rsidRDefault="00FF6181" w:rsidP="00781101">
      <w:pPr>
        <w:keepNext/>
        <w:ind w:left="567" w:hanging="567"/>
        <w:rPr>
          <w:b/>
        </w:rPr>
      </w:pPr>
      <w:r w:rsidRPr="00F22987">
        <w:rPr>
          <w:b/>
        </w:rPr>
        <w:t>5.</w:t>
      </w:r>
      <w:r w:rsidRPr="00F22987">
        <w:rPr>
          <w:b/>
        </w:rPr>
        <w:tab/>
        <w:t>Hoe bewaart u dit middel?</w:t>
      </w:r>
    </w:p>
    <w:p w14:paraId="3B65664E" w14:textId="77777777" w:rsidR="00FF6181" w:rsidRPr="00F22987" w:rsidRDefault="00FF6181" w:rsidP="00781101">
      <w:pPr>
        <w:keepNext/>
      </w:pPr>
    </w:p>
    <w:p w14:paraId="3B65664F" w14:textId="77777777" w:rsidR="00FF6181" w:rsidRPr="00F22987" w:rsidRDefault="00FF6181" w:rsidP="00781101">
      <w:pPr>
        <w:numPr>
          <w:ilvl w:val="12"/>
          <w:numId w:val="0"/>
        </w:numPr>
        <w:ind w:right="-2"/>
      </w:pPr>
      <w:r w:rsidRPr="00F22987">
        <w:t xml:space="preserve">Buiten het </w:t>
      </w:r>
      <w:r w:rsidRPr="00F22987">
        <w:rPr>
          <w:szCs w:val="22"/>
        </w:rPr>
        <w:t xml:space="preserve">zicht en </w:t>
      </w:r>
      <w:r w:rsidRPr="00F22987">
        <w:t>bereik van kinderen houden.</w:t>
      </w:r>
    </w:p>
    <w:p w14:paraId="3B656650" w14:textId="77777777" w:rsidR="00FF6181" w:rsidRPr="00F22987" w:rsidRDefault="00FF6181" w:rsidP="00781101">
      <w:pPr>
        <w:ind w:right="-2"/>
      </w:pPr>
    </w:p>
    <w:p w14:paraId="3B656651" w14:textId="51591453" w:rsidR="00FF6181" w:rsidRPr="00F22987" w:rsidRDefault="00FF6181" w:rsidP="00781101">
      <w:pPr>
        <w:ind w:right="-2"/>
      </w:pPr>
      <w:r w:rsidRPr="00F22987">
        <w:t xml:space="preserve">Gebruik dit </w:t>
      </w:r>
      <w:r w:rsidRPr="00F22987">
        <w:rPr>
          <w:szCs w:val="22"/>
        </w:rPr>
        <w:t>geneesmiddel</w:t>
      </w:r>
      <w:r w:rsidRPr="00F22987">
        <w:t xml:space="preserve"> niet meer</w:t>
      </w:r>
      <w:r w:rsidRPr="00F22987">
        <w:rPr>
          <w:szCs w:val="22"/>
        </w:rPr>
        <w:t xml:space="preserve"> na de uiterste houdbaarheidsdatum. Die vind</w:t>
      </w:r>
      <w:r w:rsidR="004A0214" w:rsidRPr="00F22987">
        <w:rPr>
          <w:szCs w:val="22"/>
        </w:rPr>
        <w:t>t u</w:t>
      </w:r>
      <w:r w:rsidRPr="00F22987">
        <w:rPr>
          <w:szCs w:val="22"/>
        </w:rPr>
        <w:t xml:space="preserve"> op de doos en het sachet</w:t>
      </w:r>
      <w:r w:rsidR="002E06BF" w:rsidRPr="00F22987">
        <w:rPr>
          <w:szCs w:val="22"/>
        </w:rPr>
        <w:t xml:space="preserve"> na EXP</w:t>
      </w:r>
      <w:r w:rsidRPr="00F22987">
        <w:t>.</w:t>
      </w:r>
    </w:p>
    <w:p w14:paraId="3B656652" w14:textId="77777777" w:rsidR="00FF6181" w:rsidRPr="00F22987" w:rsidRDefault="00FF6181" w:rsidP="00781101">
      <w:pPr>
        <w:ind w:right="-2"/>
        <w:rPr>
          <w:szCs w:val="22"/>
        </w:rPr>
      </w:pPr>
    </w:p>
    <w:p w14:paraId="3B656653" w14:textId="77777777" w:rsidR="00FF6181" w:rsidRPr="00F22987" w:rsidRDefault="00EB6913" w:rsidP="00781101">
      <w:pPr>
        <w:ind w:right="-2"/>
        <w:rPr>
          <w:szCs w:val="22"/>
        </w:rPr>
      </w:pPr>
      <w:r w:rsidRPr="00F22987">
        <w:t>Voor dit geneesmiddel zijn er geen speciale bewaarcondities</w:t>
      </w:r>
      <w:r w:rsidR="00FF6181" w:rsidRPr="00F22987">
        <w:rPr>
          <w:szCs w:val="22"/>
        </w:rPr>
        <w:t>.</w:t>
      </w:r>
    </w:p>
    <w:p w14:paraId="3B656654" w14:textId="77777777" w:rsidR="00FF6181" w:rsidRPr="00F22987" w:rsidRDefault="00FF6181" w:rsidP="00781101">
      <w:pPr>
        <w:ind w:right="-2"/>
        <w:rPr>
          <w:szCs w:val="22"/>
        </w:rPr>
      </w:pPr>
    </w:p>
    <w:p w14:paraId="3B656655" w14:textId="77777777" w:rsidR="00FF6181" w:rsidRPr="00F22987" w:rsidRDefault="00FF6181" w:rsidP="00781101">
      <w:pPr>
        <w:ind w:right="-2"/>
        <w:rPr>
          <w:szCs w:val="22"/>
        </w:rPr>
      </w:pPr>
      <w:r w:rsidRPr="00F22987">
        <w:rPr>
          <w:szCs w:val="22"/>
        </w:rPr>
        <w:t>Open de sachets niet voordat u ze gaat gebruiken. Na het mengen moet de Revoladedrank direct worden toegediend, maar hij kan maximaal 30 minuten bewaard worden bij kamertemperatuur.</w:t>
      </w:r>
    </w:p>
    <w:p w14:paraId="3B656656" w14:textId="77777777" w:rsidR="00FF6181" w:rsidRPr="00F22987" w:rsidRDefault="00FF6181" w:rsidP="00781101">
      <w:pPr>
        <w:ind w:right="-2"/>
        <w:rPr>
          <w:szCs w:val="22"/>
        </w:rPr>
      </w:pPr>
    </w:p>
    <w:p w14:paraId="3B656657" w14:textId="51578CD2" w:rsidR="00FF6181" w:rsidRPr="00F22987" w:rsidRDefault="00FF6181" w:rsidP="00781101">
      <w:r w:rsidRPr="00F22987">
        <w:t xml:space="preserve">Spoel geneesmiddelen niet door de gootsteen of de WC en gooi ze niet in de </w:t>
      </w:r>
      <w:r w:rsidRPr="00F22987">
        <w:rPr>
          <w:szCs w:val="22"/>
        </w:rPr>
        <w:t>vuilnisbak.</w:t>
      </w:r>
      <w:r w:rsidRPr="00F22987">
        <w:t xml:space="preserve"> Vraag uw apotheker wat u met geneesmiddelen moet doen die </w:t>
      </w:r>
      <w:r w:rsidRPr="00F22987">
        <w:rPr>
          <w:szCs w:val="22"/>
        </w:rPr>
        <w:t xml:space="preserve">u </w:t>
      </w:r>
      <w:r w:rsidRPr="00F22987">
        <w:t xml:space="preserve">niet meer </w:t>
      </w:r>
      <w:r w:rsidRPr="00F22987">
        <w:rPr>
          <w:szCs w:val="22"/>
        </w:rPr>
        <w:t>gebruikt</w:t>
      </w:r>
      <w:r w:rsidRPr="00F22987">
        <w:t>.</w:t>
      </w:r>
      <w:r w:rsidR="004A0214" w:rsidRPr="00F22987">
        <w:t xml:space="preserve"> Als u geneesmiddelen op de juiste manier afvoert</w:t>
      </w:r>
      <w:r w:rsidRPr="00F22987">
        <w:t xml:space="preserve"> worden </w:t>
      </w:r>
      <w:r w:rsidR="004A0214" w:rsidRPr="00F22987">
        <w:t>ze</w:t>
      </w:r>
      <w:r w:rsidRPr="00F22987">
        <w:t xml:space="preserve"> op een verantwoorde manier vernietigd en komen </w:t>
      </w:r>
      <w:r w:rsidR="004A0214" w:rsidRPr="00F22987">
        <w:t xml:space="preserve">ze </w:t>
      </w:r>
      <w:r w:rsidRPr="00F22987">
        <w:t>niet in het milieu</w:t>
      </w:r>
      <w:r w:rsidRPr="00F22987">
        <w:rPr>
          <w:szCs w:val="22"/>
        </w:rPr>
        <w:t xml:space="preserve"> terecht</w:t>
      </w:r>
      <w:r w:rsidRPr="00F22987">
        <w:t>.</w:t>
      </w:r>
    </w:p>
    <w:p w14:paraId="3B656658" w14:textId="77777777" w:rsidR="00FF6181" w:rsidRPr="00F22987" w:rsidRDefault="00FF6181" w:rsidP="00781101"/>
    <w:p w14:paraId="3B656659" w14:textId="77777777" w:rsidR="00FF6181" w:rsidRPr="00F22987" w:rsidRDefault="00FF6181" w:rsidP="00781101">
      <w:pPr>
        <w:ind w:right="-29"/>
      </w:pPr>
    </w:p>
    <w:p w14:paraId="3B65665A" w14:textId="77777777" w:rsidR="00FF6181" w:rsidRPr="00F22987" w:rsidRDefault="00FF6181" w:rsidP="00781101">
      <w:pPr>
        <w:keepNext/>
        <w:ind w:left="567" w:right="-2" w:hanging="567"/>
        <w:rPr>
          <w:b/>
        </w:rPr>
      </w:pPr>
      <w:r w:rsidRPr="00F22987">
        <w:rPr>
          <w:b/>
        </w:rPr>
        <w:t>6.</w:t>
      </w:r>
      <w:r w:rsidRPr="00F22987">
        <w:rPr>
          <w:b/>
        </w:rPr>
        <w:tab/>
        <w:t>Inhoud van de verpakking en overige informatie</w:t>
      </w:r>
    </w:p>
    <w:p w14:paraId="3B65665B" w14:textId="77777777" w:rsidR="00FF6181" w:rsidRPr="00F22987" w:rsidRDefault="00FF6181" w:rsidP="00781101">
      <w:pPr>
        <w:keepNext/>
      </w:pPr>
    </w:p>
    <w:p w14:paraId="3B65665C" w14:textId="77777777" w:rsidR="00FF6181" w:rsidRPr="00F22987" w:rsidRDefault="00FF6181" w:rsidP="00781101">
      <w:pPr>
        <w:keepNext/>
        <w:rPr>
          <w:b/>
          <w:szCs w:val="22"/>
        </w:rPr>
      </w:pPr>
      <w:r w:rsidRPr="00F22987">
        <w:rPr>
          <w:b/>
          <w:szCs w:val="22"/>
        </w:rPr>
        <w:t>Welke stoffen zitten er in dit middel?</w:t>
      </w:r>
    </w:p>
    <w:p w14:paraId="3B65665D" w14:textId="77777777" w:rsidR="00FF6181" w:rsidRPr="00F22987" w:rsidRDefault="00FF6181" w:rsidP="00781101">
      <w:pPr>
        <w:keepNext/>
        <w:rPr>
          <w:b/>
          <w:szCs w:val="22"/>
        </w:rPr>
      </w:pPr>
      <w:r w:rsidRPr="00F22987">
        <w:rPr>
          <w:b/>
          <w:szCs w:val="22"/>
        </w:rPr>
        <w:t>25 mg poeder voor orale suspensie</w:t>
      </w:r>
    </w:p>
    <w:p w14:paraId="3B65665E" w14:textId="77777777" w:rsidR="00FF6181" w:rsidRPr="00F22987" w:rsidRDefault="00FF6181" w:rsidP="00781101">
      <w:pPr>
        <w:rPr>
          <w:szCs w:val="22"/>
        </w:rPr>
      </w:pPr>
      <w:r w:rsidRPr="00F22987">
        <w:rPr>
          <w:szCs w:val="22"/>
        </w:rPr>
        <w:t xml:space="preserve">De werkzame stof in dit middel is eltrombopag. Elk sachet bevat poeder dat “opgelost” moet worden </w:t>
      </w:r>
      <w:r w:rsidR="00610E83" w:rsidRPr="00F22987">
        <w:rPr>
          <w:szCs w:val="22"/>
        </w:rPr>
        <w:t xml:space="preserve">met daarin </w:t>
      </w:r>
      <w:r w:rsidRPr="00F22987">
        <w:rPr>
          <w:szCs w:val="22"/>
        </w:rPr>
        <w:t>32 </w:t>
      </w:r>
      <w:r w:rsidR="003A0B18" w:rsidRPr="00F22987">
        <w:rPr>
          <w:szCs w:val="22"/>
        </w:rPr>
        <w:t xml:space="preserve">mg </w:t>
      </w:r>
      <w:r w:rsidRPr="00F22987">
        <w:rPr>
          <w:szCs w:val="22"/>
        </w:rPr>
        <w:t>eltrombopag-olamine, wat gelijk is aan 25 mg eltrombopag vrij zuur.</w:t>
      </w:r>
    </w:p>
    <w:p w14:paraId="3B65665F" w14:textId="77777777" w:rsidR="00FF6181" w:rsidRPr="00F22987" w:rsidRDefault="00FF6181" w:rsidP="00781101">
      <w:pPr>
        <w:rPr>
          <w:szCs w:val="22"/>
        </w:rPr>
      </w:pPr>
    </w:p>
    <w:p w14:paraId="3B656660" w14:textId="77777777" w:rsidR="00FF6181" w:rsidRPr="00F22987" w:rsidRDefault="00FF6181" w:rsidP="00781101">
      <w:pPr>
        <w:rPr>
          <w:szCs w:val="22"/>
        </w:rPr>
      </w:pPr>
      <w:r w:rsidRPr="00F22987">
        <w:rPr>
          <w:szCs w:val="22"/>
        </w:rPr>
        <w:t>De andere stoffen in dit middel zijn: mannitol, sucralose en xanthaangom.</w:t>
      </w:r>
    </w:p>
    <w:p w14:paraId="3B656661" w14:textId="77777777" w:rsidR="00FF6181" w:rsidRPr="00F22987" w:rsidRDefault="00FF6181" w:rsidP="00781101">
      <w:pPr>
        <w:rPr>
          <w:szCs w:val="22"/>
        </w:rPr>
      </w:pPr>
    </w:p>
    <w:p w14:paraId="3B656662" w14:textId="77777777" w:rsidR="00FF6181" w:rsidRPr="00F22987" w:rsidRDefault="00FF6181" w:rsidP="00781101">
      <w:pPr>
        <w:keepNext/>
        <w:rPr>
          <w:b/>
          <w:szCs w:val="22"/>
        </w:rPr>
      </w:pPr>
      <w:r w:rsidRPr="00F22987">
        <w:rPr>
          <w:b/>
          <w:szCs w:val="22"/>
        </w:rPr>
        <w:t>Hoe ziet Revolade eruit en hoeveel zit er in een verpakking?</w:t>
      </w:r>
    </w:p>
    <w:p w14:paraId="3B656663" w14:textId="77777777" w:rsidR="00FF6181" w:rsidRPr="00F22987" w:rsidRDefault="00FF6181" w:rsidP="00781101">
      <w:pPr>
        <w:keepNext/>
        <w:ind w:right="-28"/>
        <w:rPr>
          <w:szCs w:val="22"/>
        </w:rPr>
      </w:pPr>
      <w:r w:rsidRPr="00F22987">
        <w:rPr>
          <w:szCs w:val="22"/>
        </w:rPr>
        <w:t xml:space="preserve">Revolade 25 mg poeder voor orale suspensie is beschikbaar in medicatiesets met 30 sachets, ieder sachet bevat een roodbruin tot geel poeder. Elke verpakking bevat 30 sachets, één herbruikbare mengfles van 40 ml met een dop en kapje en </w:t>
      </w:r>
      <w:r w:rsidR="00162943" w:rsidRPr="00F22987">
        <w:rPr>
          <w:szCs w:val="22"/>
        </w:rPr>
        <w:t>30</w:t>
      </w:r>
      <w:r w:rsidR="001E0B47" w:rsidRPr="00F22987">
        <w:rPr>
          <w:szCs w:val="22"/>
        </w:rPr>
        <w:t> </w:t>
      </w:r>
      <w:r w:rsidRPr="00F22987">
        <w:rPr>
          <w:szCs w:val="22"/>
        </w:rPr>
        <w:t>orale doseerspuit</w:t>
      </w:r>
      <w:r w:rsidR="00162943" w:rsidRPr="00F22987">
        <w:rPr>
          <w:szCs w:val="22"/>
        </w:rPr>
        <w:t>en voor eenmalig gebruik</w:t>
      </w:r>
      <w:r w:rsidRPr="00F22987">
        <w:rPr>
          <w:szCs w:val="22"/>
        </w:rPr>
        <w:t>.</w:t>
      </w:r>
    </w:p>
    <w:p w14:paraId="3B656664" w14:textId="77777777" w:rsidR="00FF6181" w:rsidRPr="00F22987" w:rsidRDefault="00FF6181" w:rsidP="00781101">
      <w:pPr>
        <w:rPr>
          <w:szCs w:val="22"/>
        </w:rPr>
      </w:pPr>
    </w:p>
    <w:p w14:paraId="3B656665" w14:textId="77777777" w:rsidR="00FF6181" w:rsidRPr="00F22987" w:rsidRDefault="00FF6181" w:rsidP="00781101">
      <w:pPr>
        <w:keepNext/>
        <w:ind w:right="-28"/>
      </w:pPr>
      <w:r w:rsidRPr="00F22987">
        <w:rPr>
          <w:b/>
          <w:bCs/>
        </w:rPr>
        <w:lastRenderedPageBreak/>
        <w:t>Houder van de vergunning voor het in de handel brengen</w:t>
      </w:r>
    </w:p>
    <w:p w14:paraId="3B656666" w14:textId="77777777" w:rsidR="00FF6181" w:rsidRPr="00F22987" w:rsidRDefault="00FF6181" w:rsidP="00781101">
      <w:pPr>
        <w:keepNext/>
      </w:pPr>
      <w:r w:rsidRPr="00F22987">
        <w:t>Novartis Europharm Limited</w:t>
      </w:r>
    </w:p>
    <w:p w14:paraId="3B656667" w14:textId="77777777" w:rsidR="007D411F" w:rsidRPr="00F22987" w:rsidRDefault="007D411F" w:rsidP="00781101">
      <w:pPr>
        <w:keepNext/>
        <w:rPr>
          <w:color w:val="000000"/>
        </w:rPr>
      </w:pPr>
      <w:r w:rsidRPr="00F22987">
        <w:rPr>
          <w:color w:val="000000"/>
        </w:rPr>
        <w:t>Vista Building</w:t>
      </w:r>
    </w:p>
    <w:p w14:paraId="3B656668" w14:textId="77777777" w:rsidR="007D411F" w:rsidRPr="00F22987" w:rsidRDefault="007D411F" w:rsidP="00781101">
      <w:pPr>
        <w:keepNext/>
        <w:rPr>
          <w:color w:val="000000"/>
        </w:rPr>
      </w:pPr>
      <w:r w:rsidRPr="00F22987">
        <w:rPr>
          <w:color w:val="000000"/>
        </w:rPr>
        <w:t>Elm Park, Merrion Road</w:t>
      </w:r>
    </w:p>
    <w:p w14:paraId="3B656669" w14:textId="77777777" w:rsidR="007D411F" w:rsidRPr="00F22987" w:rsidRDefault="007D411F" w:rsidP="00781101">
      <w:pPr>
        <w:keepNext/>
        <w:rPr>
          <w:color w:val="000000"/>
        </w:rPr>
      </w:pPr>
      <w:r w:rsidRPr="00F22987">
        <w:rPr>
          <w:color w:val="000000"/>
        </w:rPr>
        <w:t>Dublin 4</w:t>
      </w:r>
    </w:p>
    <w:p w14:paraId="3B65666A" w14:textId="77777777" w:rsidR="00FF6181" w:rsidRPr="00F22987" w:rsidRDefault="007D411F" w:rsidP="00781101">
      <w:pPr>
        <w:ind w:right="-29"/>
      </w:pPr>
      <w:r w:rsidRPr="00F22987">
        <w:rPr>
          <w:color w:val="000000"/>
        </w:rPr>
        <w:t>Ierland</w:t>
      </w:r>
    </w:p>
    <w:p w14:paraId="3B65666B" w14:textId="77777777" w:rsidR="00FF6181" w:rsidRPr="00F22987" w:rsidRDefault="00FF6181" w:rsidP="00781101">
      <w:pPr>
        <w:ind w:right="-29"/>
      </w:pPr>
    </w:p>
    <w:p w14:paraId="3B65666C" w14:textId="77777777" w:rsidR="00FF6181" w:rsidRPr="00F22987" w:rsidRDefault="00FF6181" w:rsidP="00781101">
      <w:pPr>
        <w:keepNext/>
        <w:numPr>
          <w:ilvl w:val="12"/>
          <w:numId w:val="0"/>
        </w:numPr>
        <w:rPr>
          <w:b/>
          <w:szCs w:val="22"/>
        </w:rPr>
      </w:pPr>
      <w:r w:rsidRPr="00F22987">
        <w:rPr>
          <w:b/>
          <w:szCs w:val="22"/>
        </w:rPr>
        <w:t>Fabrikant</w:t>
      </w:r>
    </w:p>
    <w:p w14:paraId="3B65666D" w14:textId="77777777" w:rsidR="00FC60CE" w:rsidRPr="00F22987" w:rsidRDefault="00FC60CE" w:rsidP="00781101">
      <w:pPr>
        <w:keepNext/>
        <w:rPr>
          <w:bCs/>
          <w:szCs w:val="22"/>
        </w:rPr>
      </w:pPr>
      <w:r w:rsidRPr="00F22987">
        <w:rPr>
          <w:bCs/>
          <w:szCs w:val="22"/>
        </w:rPr>
        <w:t>Lek d.d</w:t>
      </w:r>
    </w:p>
    <w:p w14:paraId="3B65666E" w14:textId="77777777" w:rsidR="00FC60CE" w:rsidRPr="00F22987" w:rsidRDefault="00FC60CE" w:rsidP="00781101">
      <w:pPr>
        <w:keepNext/>
        <w:rPr>
          <w:bCs/>
          <w:szCs w:val="22"/>
        </w:rPr>
      </w:pPr>
      <w:r w:rsidRPr="00F22987">
        <w:rPr>
          <w:bCs/>
          <w:szCs w:val="22"/>
        </w:rPr>
        <w:t>Verovskova Ulica 57</w:t>
      </w:r>
    </w:p>
    <w:p w14:paraId="3B65666F" w14:textId="77777777" w:rsidR="00FC60CE" w:rsidRPr="00F22987" w:rsidRDefault="00FC60CE" w:rsidP="00781101">
      <w:pPr>
        <w:keepNext/>
        <w:rPr>
          <w:bCs/>
          <w:szCs w:val="22"/>
        </w:rPr>
      </w:pPr>
      <w:r w:rsidRPr="00F22987">
        <w:rPr>
          <w:bCs/>
          <w:szCs w:val="22"/>
        </w:rPr>
        <w:t>Ljubljana 1526</w:t>
      </w:r>
    </w:p>
    <w:p w14:paraId="3B656670" w14:textId="77777777" w:rsidR="00FC60CE" w:rsidRPr="00F22987" w:rsidRDefault="00FC60CE" w:rsidP="00781101">
      <w:pPr>
        <w:rPr>
          <w:bCs/>
          <w:szCs w:val="22"/>
        </w:rPr>
      </w:pPr>
      <w:r w:rsidRPr="00F22987">
        <w:rPr>
          <w:bCs/>
          <w:szCs w:val="22"/>
        </w:rPr>
        <w:t>Slovenië</w:t>
      </w:r>
    </w:p>
    <w:p w14:paraId="1A45CF75" w14:textId="77777777" w:rsidR="006A2AEC" w:rsidRPr="00F22987" w:rsidRDefault="006A2AEC" w:rsidP="00781101">
      <w:pPr>
        <w:rPr>
          <w:bCs/>
          <w:szCs w:val="22"/>
        </w:rPr>
      </w:pPr>
    </w:p>
    <w:p w14:paraId="03346E62" w14:textId="77777777" w:rsidR="006A2AEC" w:rsidRPr="00F22987" w:rsidRDefault="006A2AEC" w:rsidP="00781101">
      <w:pPr>
        <w:keepNext/>
        <w:tabs>
          <w:tab w:val="left" w:pos="720"/>
        </w:tabs>
        <w:rPr>
          <w:bCs/>
          <w:szCs w:val="22"/>
          <w:shd w:val="pct15" w:color="auto" w:fill="auto"/>
        </w:rPr>
      </w:pPr>
      <w:r w:rsidRPr="00F22987">
        <w:rPr>
          <w:bCs/>
          <w:szCs w:val="22"/>
          <w:shd w:val="pct15" w:color="auto" w:fill="auto"/>
        </w:rPr>
        <w:t>Novartis Pharmaceutical Manufacturing LLC</w:t>
      </w:r>
    </w:p>
    <w:p w14:paraId="0D7B65E5" w14:textId="77777777" w:rsidR="006A2AEC" w:rsidRPr="00F22987" w:rsidRDefault="006A2AEC" w:rsidP="00781101">
      <w:pPr>
        <w:keepNext/>
        <w:tabs>
          <w:tab w:val="left" w:pos="720"/>
        </w:tabs>
        <w:rPr>
          <w:bCs/>
          <w:szCs w:val="22"/>
          <w:shd w:val="pct15" w:color="auto" w:fill="auto"/>
        </w:rPr>
      </w:pPr>
      <w:r w:rsidRPr="00F22987">
        <w:rPr>
          <w:bCs/>
          <w:szCs w:val="22"/>
          <w:shd w:val="pct15" w:color="auto" w:fill="auto"/>
        </w:rPr>
        <w:t>Verovskova Ulica 57</w:t>
      </w:r>
    </w:p>
    <w:p w14:paraId="5200AFD3" w14:textId="77777777" w:rsidR="006A2AEC" w:rsidRPr="00F22987" w:rsidRDefault="006A2AEC" w:rsidP="00781101">
      <w:pPr>
        <w:keepNext/>
        <w:tabs>
          <w:tab w:val="left" w:pos="720"/>
        </w:tabs>
        <w:rPr>
          <w:bCs/>
          <w:szCs w:val="22"/>
          <w:shd w:val="pct15" w:color="auto" w:fill="auto"/>
        </w:rPr>
      </w:pPr>
      <w:r w:rsidRPr="00F22987">
        <w:rPr>
          <w:bCs/>
          <w:szCs w:val="22"/>
          <w:shd w:val="pct15" w:color="auto" w:fill="auto"/>
        </w:rPr>
        <w:t>Ljubljana 1000</w:t>
      </w:r>
    </w:p>
    <w:p w14:paraId="7F6613E1" w14:textId="4BA32CF7" w:rsidR="006A2AEC" w:rsidRPr="00F22987" w:rsidRDefault="006A2AEC" w:rsidP="00781101">
      <w:pPr>
        <w:tabs>
          <w:tab w:val="left" w:pos="720"/>
        </w:tabs>
        <w:rPr>
          <w:bCs/>
          <w:szCs w:val="22"/>
          <w:shd w:val="pct15" w:color="auto" w:fill="auto"/>
        </w:rPr>
      </w:pPr>
      <w:r w:rsidRPr="00F22987">
        <w:rPr>
          <w:bCs/>
          <w:szCs w:val="22"/>
          <w:shd w:val="pct15" w:color="auto" w:fill="auto"/>
        </w:rPr>
        <w:t>Slovenië</w:t>
      </w:r>
    </w:p>
    <w:p w14:paraId="3B656671" w14:textId="77777777" w:rsidR="00FF6181" w:rsidRPr="00F22987" w:rsidRDefault="00FF6181" w:rsidP="00781101">
      <w:pPr>
        <w:rPr>
          <w:snapToGrid w:val="0"/>
          <w:color w:val="000000"/>
          <w:szCs w:val="22"/>
          <w:shd w:val="pct15" w:color="auto" w:fill="auto"/>
        </w:rPr>
      </w:pPr>
    </w:p>
    <w:p w14:paraId="3B656672" w14:textId="0FA02103" w:rsidR="00FC60CE" w:rsidRPr="00F22987" w:rsidDel="006E4BFF" w:rsidRDefault="00FF6181" w:rsidP="00781101">
      <w:pPr>
        <w:keepNext/>
        <w:numPr>
          <w:ilvl w:val="12"/>
          <w:numId w:val="0"/>
        </w:numPr>
        <w:ind w:right="-2"/>
        <w:rPr>
          <w:del w:id="35" w:author="Author"/>
          <w:rFonts w:eastAsia="Calibri"/>
          <w:color w:val="000000"/>
          <w:szCs w:val="22"/>
          <w:shd w:val="pct15" w:color="auto" w:fill="auto"/>
        </w:rPr>
      </w:pPr>
      <w:del w:id="36" w:author="Author">
        <w:r w:rsidRPr="00F22987" w:rsidDel="006E4BFF">
          <w:rPr>
            <w:rFonts w:eastAsia="Calibri"/>
            <w:color w:val="000000"/>
            <w:szCs w:val="22"/>
            <w:shd w:val="pct15" w:color="auto" w:fill="auto"/>
          </w:rPr>
          <w:delText>Novartis Pharma GmbH</w:delText>
        </w:r>
      </w:del>
    </w:p>
    <w:p w14:paraId="3B656673" w14:textId="7D0C15B5" w:rsidR="00FC60CE" w:rsidRPr="00F22987" w:rsidDel="006E4BFF" w:rsidRDefault="00FF6181" w:rsidP="00781101">
      <w:pPr>
        <w:keepNext/>
        <w:numPr>
          <w:ilvl w:val="12"/>
          <w:numId w:val="0"/>
        </w:numPr>
        <w:ind w:right="-2"/>
        <w:rPr>
          <w:del w:id="37" w:author="Author"/>
          <w:rFonts w:eastAsia="Calibri"/>
          <w:color w:val="000000"/>
          <w:szCs w:val="22"/>
          <w:shd w:val="pct15" w:color="auto" w:fill="auto"/>
        </w:rPr>
      </w:pPr>
      <w:del w:id="38" w:author="Author">
        <w:r w:rsidRPr="00F22987" w:rsidDel="006E4BFF">
          <w:rPr>
            <w:rFonts w:eastAsia="Calibri"/>
            <w:color w:val="000000"/>
            <w:szCs w:val="22"/>
            <w:shd w:val="pct15" w:color="auto" w:fill="auto"/>
          </w:rPr>
          <w:delText>Roonstraße 25</w:delText>
        </w:r>
      </w:del>
    </w:p>
    <w:p w14:paraId="3B656674" w14:textId="33C0B8B7" w:rsidR="00FC60CE" w:rsidRPr="00F22987" w:rsidDel="006E4BFF" w:rsidRDefault="00FF6181" w:rsidP="00781101">
      <w:pPr>
        <w:keepNext/>
        <w:numPr>
          <w:ilvl w:val="12"/>
          <w:numId w:val="0"/>
        </w:numPr>
        <w:ind w:right="-2"/>
        <w:rPr>
          <w:del w:id="39" w:author="Author"/>
          <w:rFonts w:eastAsia="Calibri"/>
          <w:color w:val="000000"/>
          <w:szCs w:val="22"/>
          <w:shd w:val="pct15" w:color="auto" w:fill="auto"/>
        </w:rPr>
      </w:pPr>
      <w:del w:id="40" w:author="Author">
        <w:r w:rsidRPr="00F22987" w:rsidDel="006E4BFF">
          <w:rPr>
            <w:rFonts w:eastAsia="Calibri"/>
            <w:color w:val="000000"/>
            <w:szCs w:val="22"/>
            <w:shd w:val="pct15" w:color="auto" w:fill="auto"/>
          </w:rPr>
          <w:delText>D-90429 Nürnberg</w:delText>
        </w:r>
      </w:del>
    </w:p>
    <w:p w14:paraId="3B656675" w14:textId="2469AB6C" w:rsidR="00FF6181" w:rsidRPr="00F22987" w:rsidDel="006E4BFF" w:rsidRDefault="00FF6181" w:rsidP="00781101">
      <w:pPr>
        <w:numPr>
          <w:ilvl w:val="12"/>
          <w:numId w:val="0"/>
        </w:numPr>
        <w:ind w:right="-2"/>
        <w:rPr>
          <w:del w:id="41" w:author="Author"/>
          <w:szCs w:val="22"/>
        </w:rPr>
      </w:pPr>
      <w:del w:id="42" w:author="Author">
        <w:r w:rsidRPr="00F22987" w:rsidDel="006E4BFF">
          <w:rPr>
            <w:rFonts w:eastAsia="Calibri"/>
            <w:color w:val="000000"/>
            <w:szCs w:val="22"/>
            <w:shd w:val="pct15" w:color="auto" w:fill="auto"/>
          </w:rPr>
          <w:delText>Duitsland</w:delText>
        </w:r>
      </w:del>
    </w:p>
    <w:p w14:paraId="3B656676" w14:textId="04E20BAE" w:rsidR="00FF6181" w:rsidRPr="00F22987" w:rsidDel="006E4BFF" w:rsidRDefault="00FF6181" w:rsidP="00781101">
      <w:pPr>
        <w:ind w:right="-29"/>
        <w:rPr>
          <w:del w:id="43" w:author="Author"/>
        </w:rPr>
      </w:pPr>
    </w:p>
    <w:p w14:paraId="6A9552B7" w14:textId="77777777" w:rsidR="00875574" w:rsidRPr="00F22987" w:rsidRDefault="00875574" w:rsidP="00781101">
      <w:pPr>
        <w:keepNext/>
        <w:rPr>
          <w:rFonts w:eastAsia="Aptos"/>
          <w:szCs w:val="22"/>
          <w:shd w:val="pct15" w:color="auto" w:fill="auto"/>
          <w:lang w:eastAsia="de-CH"/>
        </w:rPr>
      </w:pPr>
      <w:r w:rsidRPr="00F22987">
        <w:rPr>
          <w:rFonts w:eastAsia="Aptos"/>
          <w:szCs w:val="22"/>
          <w:shd w:val="pct15" w:color="auto" w:fill="auto"/>
          <w:lang w:eastAsia="de-CH"/>
        </w:rPr>
        <w:t>Novartis Pharma GmbH</w:t>
      </w:r>
    </w:p>
    <w:p w14:paraId="7D932B84" w14:textId="77777777" w:rsidR="00875574" w:rsidRPr="00F22987" w:rsidRDefault="00875574" w:rsidP="00781101">
      <w:pPr>
        <w:keepNext/>
        <w:rPr>
          <w:rFonts w:eastAsia="Aptos"/>
          <w:szCs w:val="22"/>
          <w:shd w:val="pct15" w:color="auto" w:fill="auto"/>
          <w:lang w:eastAsia="de-CH"/>
        </w:rPr>
      </w:pPr>
      <w:r w:rsidRPr="00F22987">
        <w:rPr>
          <w:rFonts w:eastAsia="Aptos"/>
          <w:szCs w:val="22"/>
          <w:shd w:val="pct15" w:color="auto" w:fill="auto"/>
          <w:lang w:eastAsia="de-CH"/>
        </w:rPr>
        <w:t>Sophie-Germain-Strasse 10</w:t>
      </w:r>
    </w:p>
    <w:p w14:paraId="11F95C85" w14:textId="77777777" w:rsidR="00875574" w:rsidRPr="00F22987" w:rsidRDefault="00875574" w:rsidP="00781101">
      <w:pPr>
        <w:keepNext/>
        <w:rPr>
          <w:rFonts w:eastAsia="Aptos"/>
          <w:szCs w:val="22"/>
          <w:shd w:val="pct15" w:color="auto" w:fill="auto"/>
          <w:lang w:eastAsia="de-CH"/>
        </w:rPr>
      </w:pPr>
      <w:r w:rsidRPr="00F22987">
        <w:rPr>
          <w:rFonts w:eastAsia="Aptos"/>
          <w:szCs w:val="22"/>
          <w:shd w:val="pct15" w:color="auto" w:fill="auto"/>
          <w:lang w:eastAsia="de-CH"/>
        </w:rPr>
        <w:t>90443 Neurenberg</w:t>
      </w:r>
    </w:p>
    <w:p w14:paraId="71C31284" w14:textId="265F0DA5" w:rsidR="00875574" w:rsidRPr="00F22987" w:rsidRDefault="00875574" w:rsidP="00781101">
      <w:pPr>
        <w:ind w:right="-29"/>
      </w:pPr>
      <w:r w:rsidRPr="00F22987">
        <w:rPr>
          <w:szCs w:val="22"/>
          <w:shd w:val="pct15" w:color="auto" w:fill="auto"/>
        </w:rPr>
        <w:t>Duitsland</w:t>
      </w:r>
    </w:p>
    <w:p w14:paraId="06175D45" w14:textId="77777777" w:rsidR="00875574" w:rsidRPr="00F22987" w:rsidRDefault="00875574" w:rsidP="00781101">
      <w:pPr>
        <w:ind w:right="-29"/>
      </w:pPr>
    </w:p>
    <w:p w14:paraId="3B656677" w14:textId="26C223B8" w:rsidR="00FF6181" w:rsidRPr="00F22987" w:rsidRDefault="00FF6181" w:rsidP="00781101">
      <w:pPr>
        <w:keepNext/>
        <w:keepLines/>
        <w:ind w:right="-29"/>
      </w:pPr>
      <w:r w:rsidRPr="00F22987">
        <w:t xml:space="preserve">Neem voor alle informatie </w:t>
      </w:r>
      <w:r w:rsidR="00366872" w:rsidRPr="00F22987">
        <w:t>over</w:t>
      </w:r>
      <w:r w:rsidRPr="00F22987">
        <w:t xml:space="preserve"> dit geneesmiddel contact op met de lokale vertegenwoordiger van de houder van de vergunning voor het in de handel brengen:</w:t>
      </w:r>
    </w:p>
    <w:p w14:paraId="3B656678" w14:textId="77777777" w:rsidR="00FF6181" w:rsidRPr="00F22987" w:rsidRDefault="00FF6181" w:rsidP="00781101">
      <w:pPr>
        <w:keepNext/>
        <w:numPr>
          <w:ilvl w:val="12"/>
          <w:numId w:val="0"/>
        </w:numPr>
        <w:rPr>
          <w:szCs w:val="22"/>
        </w:rPr>
      </w:pPr>
    </w:p>
    <w:tbl>
      <w:tblPr>
        <w:tblW w:w="9356" w:type="dxa"/>
        <w:tblInd w:w="-34" w:type="dxa"/>
        <w:tblLayout w:type="fixed"/>
        <w:tblLook w:val="0000" w:firstRow="0" w:lastRow="0" w:firstColumn="0" w:lastColumn="0" w:noHBand="0" w:noVBand="0"/>
      </w:tblPr>
      <w:tblGrid>
        <w:gridCol w:w="4678"/>
        <w:gridCol w:w="4678"/>
      </w:tblGrid>
      <w:tr w:rsidR="00FF6181" w:rsidRPr="00F22987" w14:paraId="3B656681" w14:textId="77777777" w:rsidTr="007070D8">
        <w:trPr>
          <w:cantSplit/>
        </w:trPr>
        <w:tc>
          <w:tcPr>
            <w:tcW w:w="4678" w:type="dxa"/>
          </w:tcPr>
          <w:p w14:paraId="3B656679" w14:textId="77777777" w:rsidR="00FF6181" w:rsidRPr="00F22987" w:rsidRDefault="00FF6181" w:rsidP="00781101">
            <w:pPr>
              <w:rPr>
                <w:b/>
                <w:szCs w:val="22"/>
              </w:rPr>
            </w:pPr>
            <w:r w:rsidRPr="00F22987">
              <w:rPr>
                <w:b/>
                <w:szCs w:val="22"/>
              </w:rPr>
              <w:t>België/Belgique/Belgien</w:t>
            </w:r>
          </w:p>
          <w:p w14:paraId="3B65667A" w14:textId="77777777" w:rsidR="00FF6181" w:rsidRPr="00F22987" w:rsidRDefault="00FF6181" w:rsidP="00781101">
            <w:pPr>
              <w:rPr>
                <w:szCs w:val="22"/>
              </w:rPr>
            </w:pPr>
            <w:r w:rsidRPr="00F22987">
              <w:rPr>
                <w:szCs w:val="22"/>
              </w:rPr>
              <w:t>Novartis Pharma N.V.</w:t>
            </w:r>
          </w:p>
          <w:p w14:paraId="3B65667B" w14:textId="77777777" w:rsidR="00FF6181" w:rsidRPr="00F22987" w:rsidRDefault="00FF6181" w:rsidP="00781101">
            <w:pPr>
              <w:rPr>
                <w:szCs w:val="22"/>
              </w:rPr>
            </w:pPr>
            <w:r w:rsidRPr="00F22987">
              <w:rPr>
                <w:szCs w:val="22"/>
              </w:rPr>
              <w:t>Tél/Tel: +32 2 246 16 11</w:t>
            </w:r>
          </w:p>
          <w:p w14:paraId="3B65667C" w14:textId="77777777" w:rsidR="00FF6181" w:rsidRPr="00F22987" w:rsidRDefault="00FF6181" w:rsidP="00781101">
            <w:pPr>
              <w:ind w:right="34"/>
              <w:rPr>
                <w:szCs w:val="22"/>
              </w:rPr>
            </w:pPr>
          </w:p>
        </w:tc>
        <w:tc>
          <w:tcPr>
            <w:tcW w:w="4678" w:type="dxa"/>
          </w:tcPr>
          <w:p w14:paraId="3B65667D" w14:textId="77777777" w:rsidR="00FF6181" w:rsidRPr="00F22987" w:rsidRDefault="00FF6181" w:rsidP="00781101">
            <w:pPr>
              <w:rPr>
                <w:b/>
                <w:szCs w:val="22"/>
              </w:rPr>
            </w:pPr>
            <w:r w:rsidRPr="00F22987">
              <w:rPr>
                <w:b/>
                <w:szCs w:val="22"/>
              </w:rPr>
              <w:t>Lietuva</w:t>
            </w:r>
          </w:p>
          <w:p w14:paraId="3B65667E" w14:textId="532F1B47" w:rsidR="00FF6181" w:rsidRPr="00F22987" w:rsidRDefault="001E0B47" w:rsidP="00781101">
            <w:pPr>
              <w:ind w:right="-449"/>
              <w:rPr>
                <w:szCs w:val="22"/>
              </w:rPr>
            </w:pPr>
            <w:r w:rsidRPr="00F22987">
              <w:rPr>
                <w:szCs w:val="22"/>
              </w:rPr>
              <w:t>SIA Novartis Baltics Lietuvos filialas</w:t>
            </w:r>
          </w:p>
          <w:p w14:paraId="3B65667F" w14:textId="77777777" w:rsidR="00FF6181" w:rsidRPr="00F22987" w:rsidRDefault="00FF6181" w:rsidP="00781101">
            <w:pPr>
              <w:ind w:right="-449"/>
              <w:rPr>
                <w:szCs w:val="22"/>
              </w:rPr>
            </w:pPr>
            <w:r w:rsidRPr="00F22987">
              <w:rPr>
                <w:szCs w:val="22"/>
              </w:rPr>
              <w:t>Tel: +370 5 269 16 50</w:t>
            </w:r>
          </w:p>
          <w:p w14:paraId="3B656680" w14:textId="77777777" w:rsidR="00FF6181" w:rsidRPr="00F22987" w:rsidRDefault="00FF6181" w:rsidP="00781101">
            <w:pPr>
              <w:rPr>
                <w:szCs w:val="22"/>
              </w:rPr>
            </w:pPr>
          </w:p>
        </w:tc>
      </w:tr>
      <w:tr w:rsidR="00FF6181" w:rsidRPr="00F22987" w14:paraId="3B65668A" w14:textId="77777777" w:rsidTr="007070D8">
        <w:trPr>
          <w:cantSplit/>
        </w:trPr>
        <w:tc>
          <w:tcPr>
            <w:tcW w:w="4678" w:type="dxa"/>
          </w:tcPr>
          <w:p w14:paraId="3B656682" w14:textId="77777777" w:rsidR="00FF6181" w:rsidRPr="00F22987" w:rsidRDefault="00FF6181" w:rsidP="00781101">
            <w:pPr>
              <w:rPr>
                <w:b/>
                <w:szCs w:val="22"/>
              </w:rPr>
            </w:pPr>
            <w:r w:rsidRPr="00F22987">
              <w:rPr>
                <w:b/>
                <w:szCs w:val="22"/>
              </w:rPr>
              <w:t>България</w:t>
            </w:r>
          </w:p>
          <w:p w14:paraId="3B656683" w14:textId="77777777" w:rsidR="00FF6181" w:rsidRPr="00F22987" w:rsidRDefault="00FF6181" w:rsidP="00781101">
            <w:pPr>
              <w:rPr>
                <w:szCs w:val="22"/>
              </w:rPr>
            </w:pPr>
            <w:r w:rsidRPr="00F22987">
              <w:rPr>
                <w:szCs w:val="22"/>
              </w:rPr>
              <w:t xml:space="preserve">Novartis </w:t>
            </w:r>
            <w:r w:rsidR="00162943" w:rsidRPr="00F22987">
              <w:rPr>
                <w:szCs w:val="22"/>
              </w:rPr>
              <w:t>Bulgaria EOOD</w:t>
            </w:r>
          </w:p>
          <w:p w14:paraId="3B656684" w14:textId="77777777" w:rsidR="00FF6181" w:rsidRPr="00F22987" w:rsidRDefault="00FF6181" w:rsidP="00781101">
            <w:pPr>
              <w:rPr>
                <w:szCs w:val="22"/>
              </w:rPr>
            </w:pPr>
            <w:r w:rsidRPr="00F22987">
              <w:rPr>
                <w:szCs w:val="22"/>
              </w:rPr>
              <w:t>Тел: +359 2 489 98 28</w:t>
            </w:r>
          </w:p>
          <w:p w14:paraId="3B656685" w14:textId="77777777" w:rsidR="00FF6181" w:rsidRPr="00F22987" w:rsidRDefault="00FF6181" w:rsidP="00781101">
            <w:pPr>
              <w:rPr>
                <w:b/>
                <w:szCs w:val="22"/>
              </w:rPr>
            </w:pPr>
          </w:p>
        </w:tc>
        <w:tc>
          <w:tcPr>
            <w:tcW w:w="4678" w:type="dxa"/>
          </w:tcPr>
          <w:p w14:paraId="3B656686" w14:textId="77777777" w:rsidR="00FF6181" w:rsidRPr="00F22987" w:rsidRDefault="00FF6181" w:rsidP="00781101">
            <w:pPr>
              <w:rPr>
                <w:b/>
                <w:szCs w:val="22"/>
              </w:rPr>
            </w:pPr>
            <w:r w:rsidRPr="00F22987">
              <w:rPr>
                <w:b/>
                <w:szCs w:val="22"/>
              </w:rPr>
              <w:t>Luxembourg/Luxemburg</w:t>
            </w:r>
          </w:p>
          <w:p w14:paraId="3B656687" w14:textId="77777777" w:rsidR="00FF6181" w:rsidRPr="00F22987" w:rsidRDefault="00FF6181" w:rsidP="00781101">
            <w:pPr>
              <w:rPr>
                <w:szCs w:val="22"/>
              </w:rPr>
            </w:pPr>
            <w:r w:rsidRPr="00F22987">
              <w:rPr>
                <w:szCs w:val="22"/>
              </w:rPr>
              <w:t>Novartis Pharma N.V.</w:t>
            </w:r>
          </w:p>
          <w:p w14:paraId="3B656688" w14:textId="77777777" w:rsidR="00FF6181" w:rsidRPr="00F22987" w:rsidRDefault="00FF6181" w:rsidP="00781101">
            <w:pPr>
              <w:rPr>
                <w:szCs w:val="22"/>
              </w:rPr>
            </w:pPr>
            <w:r w:rsidRPr="00F22987">
              <w:rPr>
                <w:szCs w:val="22"/>
              </w:rPr>
              <w:t>Tél/Tel: +32 2 246 16 11</w:t>
            </w:r>
          </w:p>
          <w:p w14:paraId="3B656689" w14:textId="77777777" w:rsidR="00FF6181" w:rsidRPr="00F22987" w:rsidRDefault="00FF6181" w:rsidP="00781101">
            <w:pPr>
              <w:tabs>
                <w:tab w:val="left" w:pos="-720"/>
              </w:tabs>
              <w:suppressAutoHyphens/>
              <w:rPr>
                <w:szCs w:val="22"/>
              </w:rPr>
            </w:pPr>
          </w:p>
        </w:tc>
      </w:tr>
      <w:tr w:rsidR="00FF6181" w:rsidRPr="00F22987" w14:paraId="3B656692" w14:textId="77777777" w:rsidTr="007070D8">
        <w:trPr>
          <w:cantSplit/>
        </w:trPr>
        <w:tc>
          <w:tcPr>
            <w:tcW w:w="4678" w:type="dxa"/>
          </w:tcPr>
          <w:p w14:paraId="3B65668B" w14:textId="77777777" w:rsidR="00FF6181" w:rsidRPr="00F22987" w:rsidRDefault="00FF6181" w:rsidP="00781101">
            <w:pPr>
              <w:tabs>
                <w:tab w:val="left" w:pos="-720"/>
              </w:tabs>
              <w:suppressAutoHyphens/>
              <w:rPr>
                <w:b/>
                <w:szCs w:val="22"/>
              </w:rPr>
            </w:pPr>
            <w:r w:rsidRPr="00F22987">
              <w:rPr>
                <w:b/>
                <w:szCs w:val="22"/>
              </w:rPr>
              <w:t>Česká republika</w:t>
            </w:r>
          </w:p>
          <w:p w14:paraId="3B65668C" w14:textId="77777777" w:rsidR="00FF6181" w:rsidRPr="00F22987" w:rsidRDefault="00FF6181" w:rsidP="00781101">
            <w:pPr>
              <w:tabs>
                <w:tab w:val="left" w:pos="-720"/>
              </w:tabs>
              <w:suppressAutoHyphens/>
              <w:rPr>
                <w:szCs w:val="22"/>
              </w:rPr>
            </w:pPr>
            <w:r w:rsidRPr="00F22987">
              <w:rPr>
                <w:szCs w:val="22"/>
              </w:rPr>
              <w:t>Novartis s.r.o.</w:t>
            </w:r>
          </w:p>
          <w:p w14:paraId="3B65668D" w14:textId="77777777" w:rsidR="00FF6181" w:rsidRPr="00F22987" w:rsidRDefault="00FF6181" w:rsidP="00781101">
            <w:pPr>
              <w:rPr>
                <w:szCs w:val="22"/>
              </w:rPr>
            </w:pPr>
            <w:r w:rsidRPr="00F22987">
              <w:rPr>
                <w:szCs w:val="22"/>
              </w:rPr>
              <w:t>Tel: +420 225 775 111</w:t>
            </w:r>
          </w:p>
          <w:p w14:paraId="3B65668E" w14:textId="77777777" w:rsidR="00FF6181" w:rsidRPr="00F22987" w:rsidRDefault="00FF6181" w:rsidP="00781101">
            <w:pPr>
              <w:tabs>
                <w:tab w:val="left" w:pos="-720"/>
              </w:tabs>
              <w:suppressAutoHyphens/>
              <w:rPr>
                <w:szCs w:val="22"/>
              </w:rPr>
            </w:pPr>
          </w:p>
        </w:tc>
        <w:tc>
          <w:tcPr>
            <w:tcW w:w="4678" w:type="dxa"/>
          </w:tcPr>
          <w:p w14:paraId="3B65668F" w14:textId="77777777" w:rsidR="00FF6181" w:rsidRPr="00F22987" w:rsidRDefault="00FF6181" w:rsidP="00781101">
            <w:pPr>
              <w:rPr>
                <w:b/>
                <w:szCs w:val="22"/>
              </w:rPr>
            </w:pPr>
            <w:r w:rsidRPr="00F22987">
              <w:rPr>
                <w:b/>
                <w:szCs w:val="22"/>
              </w:rPr>
              <w:t>Magyarország</w:t>
            </w:r>
          </w:p>
          <w:p w14:paraId="3B656690" w14:textId="77777777" w:rsidR="00FF6181" w:rsidRPr="00F22987" w:rsidRDefault="00FF6181" w:rsidP="00781101">
            <w:pPr>
              <w:rPr>
                <w:szCs w:val="22"/>
              </w:rPr>
            </w:pPr>
            <w:r w:rsidRPr="00F22987">
              <w:rPr>
                <w:szCs w:val="22"/>
              </w:rPr>
              <w:t>Novartis Hungária Kft.</w:t>
            </w:r>
          </w:p>
          <w:p w14:paraId="3B656691" w14:textId="77777777" w:rsidR="00FF6181" w:rsidRPr="00F22987" w:rsidRDefault="00FF6181" w:rsidP="00781101">
            <w:pPr>
              <w:tabs>
                <w:tab w:val="left" w:pos="-720"/>
              </w:tabs>
              <w:suppressAutoHyphens/>
              <w:rPr>
                <w:szCs w:val="22"/>
              </w:rPr>
            </w:pPr>
            <w:r w:rsidRPr="00F22987">
              <w:rPr>
                <w:szCs w:val="22"/>
              </w:rPr>
              <w:t>Tel.: +36 1 457 65 00</w:t>
            </w:r>
          </w:p>
        </w:tc>
      </w:tr>
      <w:tr w:rsidR="00FF6181" w:rsidRPr="00F22987" w14:paraId="3B65669A" w14:textId="77777777" w:rsidTr="007070D8">
        <w:trPr>
          <w:cantSplit/>
        </w:trPr>
        <w:tc>
          <w:tcPr>
            <w:tcW w:w="4678" w:type="dxa"/>
          </w:tcPr>
          <w:p w14:paraId="3B656693" w14:textId="77777777" w:rsidR="00FF6181" w:rsidRPr="00F22987" w:rsidRDefault="00FF6181" w:rsidP="00781101">
            <w:pPr>
              <w:rPr>
                <w:b/>
                <w:szCs w:val="22"/>
              </w:rPr>
            </w:pPr>
            <w:r w:rsidRPr="00F22987">
              <w:rPr>
                <w:b/>
                <w:szCs w:val="22"/>
              </w:rPr>
              <w:t>Danmark</w:t>
            </w:r>
          </w:p>
          <w:p w14:paraId="3B656694" w14:textId="77777777" w:rsidR="00FF6181" w:rsidRPr="00F22987" w:rsidRDefault="00FF6181" w:rsidP="00781101">
            <w:pPr>
              <w:rPr>
                <w:szCs w:val="22"/>
              </w:rPr>
            </w:pPr>
            <w:r w:rsidRPr="00F22987">
              <w:rPr>
                <w:szCs w:val="22"/>
              </w:rPr>
              <w:t>Novartis Healthcare A/S</w:t>
            </w:r>
          </w:p>
          <w:p w14:paraId="3B656695" w14:textId="4AB24650" w:rsidR="00FF6181" w:rsidRPr="00F22987" w:rsidRDefault="00FF6181" w:rsidP="00781101">
            <w:pPr>
              <w:rPr>
                <w:szCs w:val="22"/>
              </w:rPr>
            </w:pPr>
            <w:r w:rsidRPr="00F22987">
              <w:rPr>
                <w:szCs w:val="22"/>
              </w:rPr>
              <w:t>Tlf</w:t>
            </w:r>
            <w:r w:rsidR="00054BF7" w:rsidRPr="00F22987">
              <w:rPr>
                <w:szCs w:val="22"/>
              </w:rPr>
              <w:t>.</w:t>
            </w:r>
            <w:r w:rsidRPr="00F22987">
              <w:rPr>
                <w:szCs w:val="22"/>
              </w:rPr>
              <w:t>: +45 39 16 84 00</w:t>
            </w:r>
          </w:p>
          <w:p w14:paraId="3B656696" w14:textId="77777777" w:rsidR="00FF6181" w:rsidRPr="00F22987" w:rsidRDefault="00FF6181" w:rsidP="00781101">
            <w:pPr>
              <w:tabs>
                <w:tab w:val="left" w:pos="-720"/>
              </w:tabs>
              <w:suppressAutoHyphens/>
              <w:rPr>
                <w:szCs w:val="22"/>
              </w:rPr>
            </w:pPr>
          </w:p>
        </w:tc>
        <w:tc>
          <w:tcPr>
            <w:tcW w:w="4678" w:type="dxa"/>
          </w:tcPr>
          <w:p w14:paraId="3B656697" w14:textId="77777777" w:rsidR="00FF6181" w:rsidRPr="00F22987" w:rsidRDefault="00FF6181" w:rsidP="00781101">
            <w:pPr>
              <w:tabs>
                <w:tab w:val="left" w:pos="-720"/>
                <w:tab w:val="left" w:pos="4536"/>
              </w:tabs>
              <w:suppressAutoHyphens/>
              <w:rPr>
                <w:b/>
                <w:szCs w:val="22"/>
              </w:rPr>
            </w:pPr>
            <w:r w:rsidRPr="00F22987">
              <w:rPr>
                <w:b/>
                <w:szCs w:val="22"/>
              </w:rPr>
              <w:t>Malta</w:t>
            </w:r>
          </w:p>
          <w:p w14:paraId="3B656698" w14:textId="77777777" w:rsidR="00FF6181" w:rsidRPr="00F22987" w:rsidRDefault="00FF6181" w:rsidP="00781101">
            <w:pPr>
              <w:rPr>
                <w:szCs w:val="22"/>
              </w:rPr>
            </w:pPr>
            <w:r w:rsidRPr="00F22987">
              <w:rPr>
                <w:szCs w:val="22"/>
              </w:rPr>
              <w:t>Novartis Pharma Services Inc.</w:t>
            </w:r>
          </w:p>
          <w:p w14:paraId="3B656699" w14:textId="77777777" w:rsidR="00FF6181" w:rsidRPr="00F22987" w:rsidRDefault="00FF6181" w:rsidP="00781101">
            <w:pPr>
              <w:rPr>
                <w:szCs w:val="22"/>
              </w:rPr>
            </w:pPr>
            <w:r w:rsidRPr="00F22987">
              <w:rPr>
                <w:szCs w:val="22"/>
              </w:rPr>
              <w:t>Tel: +356 2122 2872</w:t>
            </w:r>
          </w:p>
        </w:tc>
      </w:tr>
      <w:tr w:rsidR="00FF6181" w:rsidRPr="00F22987" w14:paraId="3B6566A2" w14:textId="77777777" w:rsidTr="007070D8">
        <w:trPr>
          <w:cantSplit/>
        </w:trPr>
        <w:tc>
          <w:tcPr>
            <w:tcW w:w="4678" w:type="dxa"/>
          </w:tcPr>
          <w:p w14:paraId="3B65669B" w14:textId="77777777" w:rsidR="00FF6181" w:rsidRPr="00F22987" w:rsidRDefault="00FF6181" w:rsidP="00781101">
            <w:pPr>
              <w:rPr>
                <w:b/>
                <w:szCs w:val="22"/>
              </w:rPr>
            </w:pPr>
            <w:r w:rsidRPr="00F22987">
              <w:rPr>
                <w:b/>
                <w:szCs w:val="22"/>
              </w:rPr>
              <w:t>Deutschland</w:t>
            </w:r>
          </w:p>
          <w:p w14:paraId="3B65669C" w14:textId="77777777" w:rsidR="00FF6181" w:rsidRPr="00F22987" w:rsidRDefault="00FF6181" w:rsidP="00781101">
            <w:pPr>
              <w:rPr>
                <w:szCs w:val="22"/>
              </w:rPr>
            </w:pPr>
            <w:r w:rsidRPr="00F22987">
              <w:rPr>
                <w:szCs w:val="22"/>
              </w:rPr>
              <w:t>Novartis Pharma GmbH</w:t>
            </w:r>
          </w:p>
          <w:p w14:paraId="3B65669D" w14:textId="77777777" w:rsidR="00FF6181" w:rsidRPr="00F22987" w:rsidRDefault="00FF6181" w:rsidP="00781101">
            <w:pPr>
              <w:rPr>
                <w:szCs w:val="22"/>
              </w:rPr>
            </w:pPr>
            <w:r w:rsidRPr="00F22987">
              <w:rPr>
                <w:szCs w:val="22"/>
              </w:rPr>
              <w:t>Tel: +49 911 273 0</w:t>
            </w:r>
          </w:p>
          <w:p w14:paraId="3B65669E" w14:textId="77777777" w:rsidR="00FF6181" w:rsidRPr="00F22987" w:rsidRDefault="00FF6181" w:rsidP="00781101">
            <w:pPr>
              <w:tabs>
                <w:tab w:val="left" w:pos="-720"/>
              </w:tabs>
              <w:suppressAutoHyphens/>
              <w:rPr>
                <w:szCs w:val="22"/>
              </w:rPr>
            </w:pPr>
          </w:p>
        </w:tc>
        <w:tc>
          <w:tcPr>
            <w:tcW w:w="4678" w:type="dxa"/>
          </w:tcPr>
          <w:p w14:paraId="3B65669F" w14:textId="77777777" w:rsidR="00FF6181" w:rsidRPr="00F22987" w:rsidRDefault="00FF6181" w:rsidP="00781101">
            <w:pPr>
              <w:suppressAutoHyphens/>
              <w:rPr>
                <w:b/>
                <w:szCs w:val="22"/>
              </w:rPr>
            </w:pPr>
            <w:r w:rsidRPr="00F22987">
              <w:rPr>
                <w:b/>
                <w:szCs w:val="22"/>
              </w:rPr>
              <w:t>Nederland</w:t>
            </w:r>
          </w:p>
          <w:p w14:paraId="3B6566A0" w14:textId="77777777" w:rsidR="00FF6181" w:rsidRPr="00F22987" w:rsidRDefault="00FF6181" w:rsidP="00781101">
            <w:pPr>
              <w:rPr>
                <w:iCs/>
                <w:szCs w:val="22"/>
              </w:rPr>
            </w:pPr>
            <w:r w:rsidRPr="00F22987">
              <w:rPr>
                <w:iCs/>
                <w:szCs w:val="22"/>
              </w:rPr>
              <w:t>Novartis Pharma B.V.</w:t>
            </w:r>
          </w:p>
          <w:p w14:paraId="3B6566A1" w14:textId="61865FF6" w:rsidR="00FF6181" w:rsidRPr="00F22987" w:rsidRDefault="00FF6181" w:rsidP="00781101">
            <w:pPr>
              <w:rPr>
                <w:szCs w:val="22"/>
              </w:rPr>
            </w:pPr>
            <w:r w:rsidRPr="00F22987">
              <w:rPr>
                <w:szCs w:val="22"/>
              </w:rPr>
              <w:t xml:space="preserve">Tel: +31 </w:t>
            </w:r>
            <w:r w:rsidR="00964347" w:rsidRPr="00F22987">
              <w:rPr>
                <w:szCs w:val="22"/>
              </w:rPr>
              <w:t>88 04 52</w:t>
            </w:r>
            <w:r w:rsidRPr="00F22987">
              <w:rPr>
                <w:szCs w:val="22"/>
              </w:rPr>
              <w:t xml:space="preserve"> </w:t>
            </w:r>
            <w:r w:rsidR="007E0043" w:rsidRPr="00F22987">
              <w:rPr>
                <w:szCs w:val="22"/>
              </w:rPr>
              <w:t>111</w:t>
            </w:r>
          </w:p>
        </w:tc>
      </w:tr>
      <w:tr w:rsidR="00FF6181" w:rsidRPr="00F22987" w14:paraId="3B6566AA" w14:textId="77777777" w:rsidTr="007070D8">
        <w:trPr>
          <w:cantSplit/>
        </w:trPr>
        <w:tc>
          <w:tcPr>
            <w:tcW w:w="4678" w:type="dxa"/>
          </w:tcPr>
          <w:p w14:paraId="3B6566A3" w14:textId="77777777" w:rsidR="00FF6181" w:rsidRPr="00F22987" w:rsidRDefault="00FF6181" w:rsidP="00781101">
            <w:pPr>
              <w:tabs>
                <w:tab w:val="left" w:pos="-720"/>
              </w:tabs>
              <w:suppressAutoHyphens/>
              <w:rPr>
                <w:b/>
                <w:bCs/>
                <w:szCs w:val="22"/>
              </w:rPr>
            </w:pPr>
            <w:r w:rsidRPr="00F22987">
              <w:rPr>
                <w:b/>
                <w:bCs/>
                <w:szCs w:val="22"/>
              </w:rPr>
              <w:t>Eesti</w:t>
            </w:r>
          </w:p>
          <w:p w14:paraId="3B6566A4" w14:textId="77777777" w:rsidR="00FF6181" w:rsidRPr="00F22987" w:rsidRDefault="001E0B47" w:rsidP="00781101">
            <w:pPr>
              <w:tabs>
                <w:tab w:val="left" w:pos="-720"/>
              </w:tabs>
              <w:suppressAutoHyphens/>
              <w:rPr>
                <w:szCs w:val="22"/>
              </w:rPr>
            </w:pPr>
            <w:r w:rsidRPr="00F22987">
              <w:rPr>
                <w:szCs w:val="22"/>
              </w:rPr>
              <w:t>SIA Novartis Baltics Eesti filiaal</w:t>
            </w:r>
          </w:p>
          <w:p w14:paraId="3B6566A5" w14:textId="77777777" w:rsidR="00FF6181" w:rsidRPr="00F22987" w:rsidRDefault="00FF6181" w:rsidP="00781101">
            <w:pPr>
              <w:tabs>
                <w:tab w:val="left" w:pos="-720"/>
              </w:tabs>
              <w:suppressAutoHyphens/>
              <w:rPr>
                <w:szCs w:val="22"/>
              </w:rPr>
            </w:pPr>
            <w:r w:rsidRPr="00F22987">
              <w:rPr>
                <w:szCs w:val="22"/>
              </w:rPr>
              <w:t>Tel: +372 66 30 810</w:t>
            </w:r>
          </w:p>
          <w:p w14:paraId="3B6566A6" w14:textId="77777777" w:rsidR="00FF6181" w:rsidRPr="00F22987" w:rsidRDefault="00FF6181" w:rsidP="00781101">
            <w:pPr>
              <w:tabs>
                <w:tab w:val="left" w:pos="-720"/>
              </w:tabs>
              <w:suppressAutoHyphens/>
              <w:rPr>
                <w:szCs w:val="22"/>
              </w:rPr>
            </w:pPr>
          </w:p>
        </w:tc>
        <w:tc>
          <w:tcPr>
            <w:tcW w:w="4678" w:type="dxa"/>
          </w:tcPr>
          <w:p w14:paraId="3B6566A7" w14:textId="77777777" w:rsidR="00FF6181" w:rsidRPr="00F22987" w:rsidRDefault="00FF6181" w:rsidP="00781101">
            <w:pPr>
              <w:rPr>
                <w:b/>
                <w:szCs w:val="22"/>
              </w:rPr>
            </w:pPr>
            <w:r w:rsidRPr="00F22987">
              <w:rPr>
                <w:b/>
                <w:szCs w:val="22"/>
              </w:rPr>
              <w:t>Norge</w:t>
            </w:r>
          </w:p>
          <w:p w14:paraId="3B6566A8" w14:textId="77777777" w:rsidR="00FF6181" w:rsidRPr="00F22987" w:rsidRDefault="00FF6181" w:rsidP="00781101">
            <w:pPr>
              <w:rPr>
                <w:szCs w:val="22"/>
              </w:rPr>
            </w:pPr>
            <w:r w:rsidRPr="00F22987">
              <w:rPr>
                <w:szCs w:val="22"/>
              </w:rPr>
              <w:t>Novartis Norge AS</w:t>
            </w:r>
          </w:p>
          <w:p w14:paraId="3B6566A9" w14:textId="77777777" w:rsidR="00FF6181" w:rsidRPr="00F22987" w:rsidRDefault="00FF6181" w:rsidP="00781101">
            <w:pPr>
              <w:tabs>
                <w:tab w:val="left" w:pos="-720"/>
              </w:tabs>
              <w:suppressAutoHyphens/>
              <w:rPr>
                <w:szCs w:val="22"/>
              </w:rPr>
            </w:pPr>
            <w:r w:rsidRPr="00F22987">
              <w:rPr>
                <w:szCs w:val="22"/>
              </w:rPr>
              <w:t>Tlf: +47 23 05 20 00</w:t>
            </w:r>
          </w:p>
        </w:tc>
      </w:tr>
      <w:tr w:rsidR="00FF6181" w:rsidRPr="00F22987" w14:paraId="3B6566B2" w14:textId="77777777" w:rsidTr="007070D8">
        <w:trPr>
          <w:cantSplit/>
        </w:trPr>
        <w:tc>
          <w:tcPr>
            <w:tcW w:w="4678" w:type="dxa"/>
          </w:tcPr>
          <w:p w14:paraId="3B6566AB" w14:textId="77777777" w:rsidR="00FF6181" w:rsidRPr="00F22987" w:rsidRDefault="00FF6181" w:rsidP="00781101">
            <w:pPr>
              <w:rPr>
                <w:b/>
                <w:szCs w:val="22"/>
              </w:rPr>
            </w:pPr>
            <w:r w:rsidRPr="00F22987">
              <w:rPr>
                <w:b/>
                <w:szCs w:val="22"/>
              </w:rPr>
              <w:t>Ελλάδα</w:t>
            </w:r>
          </w:p>
          <w:p w14:paraId="3B6566AC" w14:textId="77777777" w:rsidR="00FF6181" w:rsidRPr="00F22987" w:rsidRDefault="00FF6181" w:rsidP="00781101">
            <w:pPr>
              <w:rPr>
                <w:szCs w:val="22"/>
              </w:rPr>
            </w:pPr>
            <w:r w:rsidRPr="00F22987">
              <w:rPr>
                <w:szCs w:val="22"/>
              </w:rPr>
              <w:t>Novartis (Hellas) A.E.B.E.</w:t>
            </w:r>
          </w:p>
          <w:p w14:paraId="3B6566AD" w14:textId="77777777" w:rsidR="00FF6181" w:rsidRPr="00F22987" w:rsidRDefault="00FF6181" w:rsidP="00781101">
            <w:pPr>
              <w:rPr>
                <w:szCs w:val="22"/>
              </w:rPr>
            </w:pPr>
            <w:r w:rsidRPr="00F22987">
              <w:rPr>
                <w:szCs w:val="22"/>
              </w:rPr>
              <w:t>Τηλ: +30 210 281 17 12</w:t>
            </w:r>
          </w:p>
          <w:p w14:paraId="3B6566AE" w14:textId="77777777" w:rsidR="00FF6181" w:rsidRPr="00F22987" w:rsidRDefault="00FF6181" w:rsidP="00781101">
            <w:pPr>
              <w:tabs>
                <w:tab w:val="left" w:pos="-720"/>
              </w:tabs>
              <w:suppressAutoHyphens/>
              <w:rPr>
                <w:szCs w:val="22"/>
              </w:rPr>
            </w:pPr>
          </w:p>
        </w:tc>
        <w:tc>
          <w:tcPr>
            <w:tcW w:w="4678" w:type="dxa"/>
          </w:tcPr>
          <w:p w14:paraId="3B6566AF" w14:textId="77777777" w:rsidR="00FF6181" w:rsidRPr="00F22987" w:rsidRDefault="00FF6181" w:rsidP="00781101">
            <w:pPr>
              <w:rPr>
                <w:b/>
                <w:szCs w:val="22"/>
              </w:rPr>
            </w:pPr>
            <w:r w:rsidRPr="00F22987">
              <w:rPr>
                <w:b/>
                <w:szCs w:val="22"/>
              </w:rPr>
              <w:t>Österreich</w:t>
            </w:r>
          </w:p>
          <w:p w14:paraId="3B6566B0" w14:textId="77777777" w:rsidR="00FF6181" w:rsidRPr="00F22987" w:rsidRDefault="00FF6181" w:rsidP="00781101">
            <w:pPr>
              <w:rPr>
                <w:szCs w:val="22"/>
              </w:rPr>
            </w:pPr>
            <w:r w:rsidRPr="00F22987">
              <w:rPr>
                <w:szCs w:val="22"/>
              </w:rPr>
              <w:t>Novartis Pharma GmbH</w:t>
            </w:r>
          </w:p>
          <w:p w14:paraId="3B6566B1" w14:textId="77777777" w:rsidR="00FF6181" w:rsidRPr="00F22987" w:rsidRDefault="00FF6181" w:rsidP="00781101">
            <w:pPr>
              <w:rPr>
                <w:szCs w:val="22"/>
              </w:rPr>
            </w:pPr>
            <w:r w:rsidRPr="00F22987">
              <w:rPr>
                <w:szCs w:val="22"/>
              </w:rPr>
              <w:t>Tel: +43 1 86 6570</w:t>
            </w:r>
          </w:p>
        </w:tc>
      </w:tr>
      <w:tr w:rsidR="00FF6181" w:rsidRPr="00F22987" w14:paraId="3B6566BA" w14:textId="77777777" w:rsidTr="007070D8">
        <w:trPr>
          <w:cantSplit/>
        </w:trPr>
        <w:tc>
          <w:tcPr>
            <w:tcW w:w="4678" w:type="dxa"/>
          </w:tcPr>
          <w:p w14:paraId="3B6566B3" w14:textId="77777777" w:rsidR="00FF6181" w:rsidRPr="00F22987" w:rsidRDefault="00FF6181" w:rsidP="00781101">
            <w:pPr>
              <w:tabs>
                <w:tab w:val="left" w:pos="-720"/>
                <w:tab w:val="left" w:pos="4536"/>
              </w:tabs>
              <w:suppressAutoHyphens/>
              <w:rPr>
                <w:b/>
                <w:szCs w:val="22"/>
              </w:rPr>
            </w:pPr>
            <w:r w:rsidRPr="00F22987">
              <w:rPr>
                <w:b/>
                <w:szCs w:val="22"/>
              </w:rPr>
              <w:lastRenderedPageBreak/>
              <w:t>España</w:t>
            </w:r>
          </w:p>
          <w:p w14:paraId="3B6566B4" w14:textId="77777777" w:rsidR="00FF6181" w:rsidRPr="00F22987" w:rsidRDefault="00FF6181" w:rsidP="00781101">
            <w:pPr>
              <w:rPr>
                <w:szCs w:val="22"/>
              </w:rPr>
            </w:pPr>
            <w:r w:rsidRPr="00F22987">
              <w:t>Novartis Farmacéutica, S.A.</w:t>
            </w:r>
          </w:p>
          <w:p w14:paraId="3B6566B5" w14:textId="77777777" w:rsidR="00FF6181" w:rsidRPr="00F22987" w:rsidRDefault="00FF6181" w:rsidP="00781101">
            <w:pPr>
              <w:rPr>
                <w:szCs w:val="22"/>
              </w:rPr>
            </w:pPr>
            <w:r w:rsidRPr="00F22987">
              <w:rPr>
                <w:szCs w:val="22"/>
              </w:rPr>
              <w:t>Tel: +34 93 306 42 00</w:t>
            </w:r>
          </w:p>
          <w:p w14:paraId="3B6566B6" w14:textId="77777777" w:rsidR="00FF6181" w:rsidRPr="00F22987" w:rsidRDefault="00FF6181" w:rsidP="00781101">
            <w:pPr>
              <w:tabs>
                <w:tab w:val="left" w:pos="-720"/>
              </w:tabs>
              <w:suppressAutoHyphens/>
              <w:rPr>
                <w:szCs w:val="22"/>
              </w:rPr>
            </w:pPr>
          </w:p>
        </w:tc>
        <w:tc>
          <w:tcPr>
            <w:tcW w:w="4678" w:type="dxa"/>
          </w:tcPr>
          <w:p w14:paraId="3B6566B7" w14:textId="77777777" w:rsidR="00FF6181" w:rsidRPr="00F22987" w:rsidRDefault="00FF6181" w:rsidP="00781101">
            <w:pPr>
              <w:tabs>
                <w:tab w:val="left" w:pos="-720"/>
                <w:tab w:val="left" w:pos="4536"/>
              </w:tabs>
              <w:suppressAutoHyphens/>
              <w:rPr>
                <w:b/>
                <w:bCs/>
                <w:iCs/>
                <w:szCs w:val="22"/>
              </w:rPr>
            </w:pPr>
            <w:r w:rsidRPr="00F22987">
              <w:rPr>
                <w:b/>
                <w:bCs/>
                <w:iCs/>
                <w:szCs w:val="22"/>
              </w:rPr>
              <w:t>Polska</w:t>
            </w:r>
          </w:p>
          <w:p w14:paraId="3B6566B8" w14:textId="77777777" w:rsidR="00FF6181" w:rsidRPr="00F22987" w:rsidRDefault="00FF6181" w:rsidP="00781101">
            <w:pPr>
              <w:rPr>
                <w:szCs w:val="22"/>
              </w:rPr>
            </w:pPr>
            <w:r w:rsidRPr="00F22987">
              <w:rPr>
                <w:szCs w:val="22"/>
              </w:rPr>
              <w:t>Novartis Poland Sp. z o.o.</w:t>
            </w:r>
          </w:p>
          <w:p w14:paraId="3B6566B9" w14:textId="77777777" w:rsidR="00FF6181" w:rsidRPr="00F22987" w:rsidRDefault="00FF6181" w:rsidP="00781101">
            <w:pPr>
              <w:rPr>
                <w:szCs w:val="22"/>
              </w:rPr>
            </w:pPr>
            <w:r w:rsidRPr="00F22987">
              <w:rPr>
                <w:szCs w:val="22"/>
              </w:rPr>
              <w:t>Tel.: +48 22 375 4888</w:t>
            </w:r>
          </w:p>
        </w:tc>
      </w:tr>
      <w:tr w:rsidR="00FF6181" w:rsidRPr="00F22987" w14:paraId="3B6566C2" w14:textId="77777777" w:rsidTr="007070D8">
        <w:trPr>
          <w:cantSplit/>
        </w:trPr>
        <w:tc>
          <w:tcPr>
            <w:tcW w:w="4678" w:type="dxa"/>
          </w:tcPr>
          <w:p w14:paraId="3B6566BB" w14:textId="77777777" w:rsidR="00FF6181" w:rsidRPr="00F22987" w:rsidRDefault="00FF6181" w:rsidP="00781101">
            <w:pPr>
              <w:tabs>
                <w:tab w:val="left" w:pos="-720"/>
                <w:tab w:val="left" w:pos="4536"/>
              </w:tabs>
              <w:suppressAutoHyphens/>
              <w:rPr>
                <w:b/>
                <w:szCs w:val="22"/>
              </w:rPr>
            </w:pPr>
            <w:r w:rsidRPr="00F22987">
              <w:rPr>
                <w:b/>
                <w:szCs w:val="22"/>
              </w:rPr>
              <w:t>France</w:t>
            </w:r>
          </w:p>
          <w:p w14:paraId="3B6566BC" w14:textId="77777777" w:rsidR="00FF6181" w:rsidRPr="00F22987" w:rsidRDefault="00FF6181" w:rsidP="00781101">
            <w:pPr>
              <w:rPr>
                <w:szCs w:val="22"/>
              </w:rPr>
            </w:pPr>
            <w:r w:rsidRPr="00F22987">
              <w:rPr>
                <w:szCs w:val="22"/>
              </w:rPr>
              <w:t>Novartis Pharma S.A.S.</w:t>
            </w:r>
          </w:p>
          <w:p w14:paraId="3B6566BD" w14:textId="77777777" w:rsidR="00FF6181" w:rsidRPr="00F22987" w:rsidRDefault="00FF6181" w:rsidP="00781101">
            <w:pPr>
              <w:rPr>
                <w:szCs w:val="22"/>
              </w:rPr>
            </w:pPr>
            <w:r w:rsidRPr="00F22987">
              <w:rPr>
                <w:szCs w:val="22"/>
              </w:rPr>
              <w:t>Tél: +33 1 55 47 66 00</w:t>
            </w:r>
          </w:p>
          <w:p w14:paraId="3B6566BE" w14:textId="77777777" w:rsidR="00FF6181" w:rsidRPr="00F22987" w:rsidRDefault="00FF6181" w:rsidP="00781101">
            <w:pPr>
              <w:rPr>
                <w:b/>
                <w:szCs w:val="22"/>
              </w:rPr>
            </w:pPr>
          </w:p>
        </w:tc>
        <w:tc>
          <w:tcPr>
            <w:tcW w:w="4678" w:type="dxa"/>
          </w:tcPr>
          <w:p w14:paraId="3B6566BF" w14:textId="77777777" w:rsidR="00FF6181" w:rsidRPr="00F22987" w:rsidRDefault="00FF6181" w:rsidP="00781101">
            <w:pPr>
              <w:rPr>
                <w:b/>
                <w:szCs w:val="22"/>
              </w:rPr>
            </w:pPr>
            <w:r w:rsidRPr="00F22987">
              <w:rPr>
                <w:b/>
                <w:szCs w:val="22"/>
              </w:rPr>
              <w:t>Portugal</w:t>
            </w:r>
          </w:p>
          <w:p w14:paraId="3B6566C0" w14:textId="77777777" w:rsidR="00FF6181" w:rsidRPr="00F22987" w:rsidRDefault="00FF6181" w:rsidP="00781101">
            <w:pPr>
              <w:rPr>
                <w:szCs w:val="22"/>
              </w:rPr>
            </w:pPr>
            <w:r w:rsidRPr="00F22987">
              <w:rPr>
                <w:szCs w:val="22"/>
              </w:rPr>
              <w:t>Novartis Farma - Produtos Farmacêuticos, S.A.</w:t>
            </w:r>
          </w:p>
          <w:p w14:paraId="3B6566C1" w14:textId="77777777" w:rsidR="00FF6181" w:rsidRPr="00F22987" w:rsidRDefault="00FF6181" w:rsidP="00781101">
            <w:pPr>
              <w:tabs>
                <w:tab w:val="left" w:pos="-720"/>
              </w:tabs>
              <w:suppressAutoHyphens/>
              <w:rPr>
                <w:szCs w:val="22"/>
              </w:rPr>
            </w:pPr>
            <w:r w:rsidRPr="00F22987">
              <w:rPr>
                <w:szCs w:val="22"/>
              </w:rPr>
              <w:t>Tel: +351 21 000 8600</w:t>
            </w:r>
          </w:p>
        </w:tc>
      </w:tr>
      <w:tr w:rsidR="00FF6181" w:rsidRPr="00F22987" w14:paraId="3B6566CA" w14:textId="77777777" w:rsidTr="007070D8">
        <w:trPr>
          <w:cantSplit/>
        </w:trPr>
        <w:tc>
          <w:tcPr>
            <w:tcW w:w="4678" w:type="dxa"/>
          </w:tcPr>
          <w:p w14:paraId="3B6566C3" w14:textId="77777777" w:rsidR="00FF6181" w:rsidRPr="00F22987" w:rsidRDefault="00FF6181" w:rsidP="00781101">
            <w:pPr>
              <w:rPr>
                <w:rFonts w:eastAsia="PMingLiU"/>
                <w:b/>
              </w:rPr>
            </w:pPr>
            <w:r w:rsidRPr="00F22987">
              <w:rPr>
                <w:rFonts w:eastAsia="PMingLiU"/>
                <w:b/>
              </w:rPr>
              <w:t>Hrvatska</w:t>
            </w:r>
          </w:p>
          <w:p w14:paraId="3B6566C4" w14:textId="77777777" w:rsidR="00FF6181" w:rsidRPr="00F22987" w:rsidRDefault="00FF6181" w:rsidP="00781101">
            <w:r w:rsidRPr="00F22987">
              <w:t>Novartis Hrvatska d.o.o.</w:t>
            </w:r>
          </w:p>
          <w:p w14:paraId="3B6566C5" w14:textId="77777777" w:rsidR="00FF6181" w:rsidRPr="00F22987" w:rsidRDefault="00FF6181" w:rsidP="00781101">
            <w:r w:rsidRPr="00F22987">
              <w:t>Tel. +385 1 6274 220</w:t>
            </w:r>
          </w:p>
          <w:p w14:paraId="3B6566C6" w14:textId="77777777" w:rsidR="00FF6181" w:rsidRPr="00F22987" w:rsidRDefault="00FF6181" w:rsidP="00781101">
            <w:pPr>
              <w:tabs>
                <w:tab w:val="left" w:pos="-720"/>
                <w:tab w:val="left" w:pos="4536"/>
              </w:tabs>
              <w:suppressAutoHyphens/>
              <w:rPr>
                <w:b/>
                <w:szCs w:val="22"/>
              </w:rPr>
            </w:pPr>
          </w:p>
        </w:tc>
        <w:tc>
          <w:tcPr>
            <w:tcW w:w="4678" w:type="dxa"/>
          </w:tcPr>
          <w:p w14:paraId="3B6566C7" w14:textId="77777777" w:rsidR="00FF6181" w:rsidRPr="00F22987" w:rsidRDefault="00FF6181" w:rsidP="00781101">
            <w:pPr>
              <w:autoSpaceDE w:val="0"/>
              <w:autoSpaceDN w:val="0"/>
              <w:adjustRightInd w:val="0"/>
              <w:rPr>
                <w:b/>
                <w:bCs/>
                <w:szCs w:val="22"/>
              </w:rPr>
            </w:pPr>
            <w:r w:rsidRPr="00F22987">
              <w:rPr>
                <w:b/>
                <w:bCs/>
                <w:szCs w:val="22"/>
              </w:rPr>
              <w:t>România</w:t>
            </w:r>
          </w:p>
          <w:p w14:paraId="3B6566C8" w14:textId="77777777" w:rsidR="00FF6181" w:rsidRPr="00F22987" w:rsidRDefault="00FF6181" w:rsidP="00781101">
            <w:pPr>
              <w:autoSpaceDE w:val="0"/>
              <w:autoSpaceDN w:val="0"/>
              <w:adjustRightInd w:val="0"/>
              <w:rPr>
                <w:szCs w:val="22"/>
              </w:rPr>
            </w:pPr>
            <w:r w:rsidRPr="00F22987">
              <w:rPr>
                <w:szCs w:val="22"/>
              </w:rPr>
              <w:t>Novartis Pharma Services Romania SRL</w:t>
            </w:r>
          </w:p>
          <w:p w14:paraId="3B6566C9" w14:textId="77777777" w:rsidR="00FF6181" w:rsidRPr="00F22987" w:rsidRDefault="00FF6181" w:rsidP="00781101">
            <w:pPr>
              <w:tabs>
                <w:tab w:val="left" w:pos="-720"/>
              </w:tabs>
              <w:suppressAutoHyphens/>
              <w:rPr>
                <w:szCs w:val="22"/>
              </w:rPr>
            </w:pPr>
            <w:r w:rsidRPr="00F22987">
              <w:rPr>
                <w:szCs w:val="22"/>
              </w:rPr>
              <w:t>Tel: +40 21 31299 01</w:t>
            </w:r>
          </w:p>
        </w:tc>
      </w:tr>
      <w:tr w:rsidR="00FF6181" w:rsidRPr="00F22987" w14:paraId="3B6566D2" w14:textId="77777777" w:rsidTr="007070D8">
        <w:trPr>
          <w:cantSplit/>
        </w:trPr>
        <w:tc>
          <w:tcPr>
            <w:tcW w:w="4678" w:type="dxa"/>
          </w:tcPr>
          <w:p w14:paraId="3B6566CB" w14:textId="77777777" w:rsidR="00FF6181" w:rsidRPr="00F22987" w:rsidRDefault="00FF6181" w:rsidP="00781101">
            <w:pPr>
              <w:rPr>
                <w:b/>
                <w:szCs w:val="22"/>
              </w:rPr>
            </w:pPr>
            <w:r w:rsidRPr="00F22987">
              <w:rPr>
                <w:b/>
                <w:szCs w:val="22"/>
              </w:rPr>
              <w:t>Ireland</w:t>
            </w:r>
          </w:p>
          <w:p w14:paraId="3B6566CC" w14:textId="77777777" w:rsidR="00FF6181" w:rsidRPr="00F22987" w:rsidRDefault="00FF6181" w:rsidP="00781101">
            <w:pPr>
              <w:rPr>
                <w:szCs w:val="22"/>
              </w:rPr>
            </w:pPr>
            <w:r w:rsidRPr="00F22987">
              <w:rPr>
                <w:szCs w:val="22"/>
              </w:rPr>
              <w:t>Novartis Ireland Limited</w:t>
            </w:r>
          </w:p>
          <w:p w14:paraId="3B6566CD" w14:textId="77777777" w:rsidR="00FF6181" w:rsidRPr="00F22987" w:rsidRDefault="00FF6181" w:rsidP="00781101">
            <w:pPr>
              <w:rPr>
                <w:szCs w:val="22"/>
              </w:rPr>
            </w:pPr>
            <w:r w:rsidRPr="00F22987">
              <w:rPr>
                <w:szCs w:val="22"/>
              </w:rPr>
              <w:t>Tel: +353 1 260 12 55</w:t>
            </w:r>
          </w:p>
          <w:p w14:paraId="3B6566CE" w14:textId="77777777" w:rsidR="00FF6181" w:rsidRPr="00F22987" w:rsidRDefault="00FF6181" w:rsidP="00781101">
            <w:pPr>
              <w:rPr>
                <w:b/>
                <w:szCs w:val="22"/>
              </w:rPr>
            </w:pPr>
          </w:p>
        </w:tc>
        <w:tc>
          <w:tcPr>
            <w:tcW w:w="4678" w:type="dxa"/>
          </w:tcPr>
          <w:p w14:paraId="3B6566CF" w14:textId="77777777" w:rsidR="00FF6181" w:rsidRPr="00F22987" w:rsidRDefault="00FF6181" w:rsidP="00781101">
            <w:pPr>
              <w:rPr>
                <w:b/>
                <w:szCs w:val="22"/>
              </w:rPr>
            </w:pPr>
            <w:r w:rsidRPr="00F22987">
              <w:rPr>
                <w:b/>
                <w:szCs w:val="22"/>
              </w:rPr>
              <w:t>Slovenija</w:t>
            </w:r>
          </w:p>
          <w:p w14:paraId="3B6566D0" w14:textId="77777777" w:rsidR="00FF6181" w:rsidRPr="00F22987" w:rsidRDefault="00FF6181" w:rsidP="00781101">
            <w:pPr>
              <w:rPr>
                <w:szCs w:val="22"/>
              </w:rPr>
            </w:pPr>
            <w:r w:rsidRPr="00F22987">
              <w:rPr>
                <w:szCs w:val="22"/>
              </w:rPr>
              <w:t>Novartis Pharma Services Inc.</w:t>
            </w:r>
          </w:p>
          <w:p w14:paraId="3B6566D1" w14:textId="77777777" w:rsidR="00FF6181" w:rsidRPr="00F22987" w:rsidRDefault="00FF6181" w:rsidP="00781101">
            <w:pPr>
              <w:rPr>
                <w:szCs w:val="22"/>
              </w:rPr>
            </w:pPr>
            <w:r w:rsidRPr="00F22987">
              <w:rPr>
                <w:szCs w:val="22"/>
              </w:rPr>
              <w:t>Tel: +386 1 300 75 50</w:t>
            </w:r>
          </w:p>
        </w:tc>
      </w:tr>
      <w:tr w:rsidR="00FF6181" w:rsidRPr="00F22987" w14:paraId="3B6566DB" w14:textId="77777777" w:rsidTr="007070D8">
        <w:trPr>
          <w:cantSplit/>
        </w:trPr>
        <w:tc>
          <w:tcPr>
            <w:tcW w:w="4678" w:type="dxa"/>
          </w:tcPr>
          <w:p w14:paraId="3B6566D3" w14:textId="77777777" w:rsidR="00FF6181" w:rsidRPr="00F22987" w:rsidRDefault="00FF6181" w:rsidP="00781101">
            <w:pPr>
              <w:rPr>
                <w:b/>
                <w:szCs w:val="22"/>
              </w:rPr>
            </w:pPr>
            <w:r w:rsidRPr="00F22987">
              <w:rPr>
                <w:b/>
                <w:szCs w:val="22"/>
              </w:rPr>
              <w:t>Ísland</w:t>
            </w:r>
          </w:p>
          <w:p w14:paraId="3B6566D4" w14:textId="77777777" w:rsidR="00FF6181" w:rsidRPr="00F22987" w:rsidRDefault="00FF6181" w:rsidP="00781101">
            <w:pPr>
              <w:rPr>
                <w:szCs w:val="22"/>
              </w:rPr>
            </w:pPr>
            <w:r w:rsidRPr="00F22987">
              <w:rPr>
                <w:szCs w:val="22"/>
              </w:rPr>
              <w:t>Vistor hf.</w:t>
            </w:r>
          </w:p>
          <w:p w14:paraId="3B6566D5" w14:textId="77777777" w:rsidR="00FF6181" w:rsidRPr="00F22987" w:rsidRDefault="00FF6181" w:rsidP="00781101">
            <w:pPr>
              <w:tabs>
                <w:tab w:val="left" w:pos="-720"/>
              </w:tabs>
              <w:suppressAutoHyphens/>
              <w:rPr>
                <w:szCs w:val="22"/>
              </w:rPr>
            </w:pPr>
            <w:r w:rsidRPr="00F22987">
              <w:rPr>
                <w:szCs w:val="22"/>
              </w:rPr>
              <w:t>Sími: +354 535 7000</w:t>
            </w:r>
          </w:p>
          <w:p w14:paraId="3B6566D6" w14:textId="77777777" w:rsidR="00FF6181" w:rsidRPr="00F22987" w:rsidRDefault="00FF6181" w:rsidP="00781101">
            <w:pPr>
              <w:rPr>
                <w:szCs w:val="22"/>
              </w:rPr>
            </w:pPr>
          </w:p>
        </w:tc>
        <w:tc>
          <w:tcPr>
            <w:tcW w:w="4678" w:type="dxa"/>
          </w:tcPr>
          <w:p w14:paraId="3B6566D7" w14:textId="77777777" w:rsidR="00FF6181" w:rsidRPr="00F22987" w:rsidRDefault="00FF6181" w:rsidP="00781101">
            <w:pPr>
              <w:tabs>
                <w:tab w:val="left" w:pos="-720"/>
              </w:tabs>
              <w:suppressAutoHyphens/>
              <w:rPr>
                <w:b/>
                <w:szCs w:val="22"/>
              </w:rPr>
            </w:pPr>
            <w:r w:rsidRPr="00F22987">
              <w:rPr>
                <w:b/>
                <w:szCs w:val="22"/>
              </w:rPr>
              <w:t>Slovenská republika</w:t>
            </w:r>
          </w:p>
          <w:p w14:paraId="3B6566D8" w14:textId="77777777" w:rsidR="00FF6181" w:rsidRPr="00F22987" w:rsidRDefault="00FF6181" w:rsidP="00781101">
            <w:pPr>
              <w:rPr>
                <w:szCs w:val="22"/>
              </w:rPr>
            </w:pPr>
            <w:r w:rsidRPr="00F22987">
              <w:rPr>
                <w:szCs w:val="22"/>
              </w:rPr>
              <w:t>Novartis Slovakia s.r.o.</w:t>
            </w:r>
          </w:p>
          <w:p w14:paraId="3B6566D9" w14:textId="77777777" w:rsidR="00FF6181" w:rsidRPr="00F22987" w:rsidRDefault="00FF6181" w:rsidP="00781101">
            <w:pPr>
              <w:rPr>
                <w:szCs w:val="22"/>
              </w:rPr>
            </w:pPr>
            <w:r w:rsidRPr="00F22987">
              <w:rPr>
                <w:szCs w:val="22"/>
              </w:rPr>
              <w:t>Tel: +421 2 5542 5439</w:t>
            </w:r>
          </w:p>
          <w:p w14:paraId="3B6566DA" w14:textId="77777777" w:rsidR="00FF6181" w:rsidRPr="00F22987" w:rsidRDefault="00FF6181" w:rsidP="00781101">
            <w:pPr>
              <w:tabs>
                <w:tab w:val="left" w:pos="-720"/>
              </w:tabs>
              <w:suppressAutoHyphens/>
              <w:rPr>
                <w:szCs w:val="22"/>
              </w:rPr>
            </w:pPr>
          </w:p>
        </w:tc>
      </w:tr>
      <w:tr w:rsidR="00FF6181" w:rsidRPr="00F22987" w14:paraId="3B6566E3" w14:textId="77777777" w:rsidTr="007070D8">
        <w:trPr>
          <w:cantSplit/>
        </w:trPr>
        <w:tc>
          <w:tcPr>
            <w:tcW w:w="4678" w:type="dxa"/>
          </w:tcPr>
          <w:p w14:paraId="3B6566DC" w14:textId="77777777" w:rsidR="00FF6181" w:rsidRPr="00F22987" w:rsidRDefault="00FF6181" w:rsidP="00781101">
            <w:pPr>
              <w:rPr>
                <w:b/>
                <w:szCs w:val="22"/>
              </w:rPr>
            </w:pPr>
            <w:r w:rsidRPr="00F22987">
              <w:rPr>
                <w:b/>
                <w:szCs w:val="22"/>
              </w:rPr>
              <w:t>Italia</w:t>
            </w:r>
          </w:p>
          <w:p w14:paraId="3B6566DD" w14:textId="77777777" w:rsidR="00FF6181" w:rsidRPr="00F22987" w:rsidRDefault="00FF6181" w:rsidP="00781101">
            <w:pPr>
              <w:rPr>
                <w:szCs w:val="22"/>
              </w:rPr>
            </w:pPr>
            <w:r w:rsidRPr="00F22987">
              <w:rPr>
                <w:szCs w:val="22"/>
              </w:rPr>
              <w:t>Novartis Farma S.p.A.</w:t>
            </w:r>
          </w:p>
          <w:p w14:paraId="3B6566DE" w14:textId="77777777" w:rsidR="00FF6181" w:rsidRPr="00F22987" w:rsidRDefault="00FF6181" w:rsidP="00781101">
            <w:pPr>
              <w:rPr>
                <w:b/>
                <w:szCs w:val="22"/>
              </w:rPr>
            </w:pPr>
            <w:r w:rsidRPr="00F22987">
              <w:rPr>
                <w:szCs w:val="22"/>
              </w:rPr>
              <w:t>Tel: +39 02 96 54 1</w:t>
            </w:r>
          </w:p>
        </w:tc>
        <w:tc>
          <w:tcPr>
            <w:tcW w:w="4678" w:type="dxa"/>
          </w:tcPr>
          <w:p w14:paraId="3B6566DF" w14:textId="77777777" w:rsidR="00FF6181" w:rsidRPr="00F22987" w:rsidRDefault="00FF6181" w:rsidP="00781101">
            <w:pPr>
              <w:tabs>
                <w:tab w:val="left" w:pos="-720"/>
                <w:tab w:val="left" w:pos="4536"/>
              </w:tabs>
              <w:suppressAutoHyphens/>
              <w:rPr>
                <w:b/>
                <w:szCs w:val="22"/>
              </w:rPr>
            </w:pPr>
            <w:r w:rsidRPr="00F22987">
              <w:rPr>
                <w:b/>
                <w:szCs w:val="22"/>
              </w:rPr>
              <w:t>Suomi/Finland</w:t>
            </w:r>
          </w:p>
          <w:p w14:paraId="3B6566E0" w14:textId="77777777" w:rsidR="00FF6181" w:rsidRPr="00F22987" w:rsidRDefault="00FF6181" w:rsidP="00781101">
            <w:pPr>
              <w:rPr>
                <w:szCs w:val="22"/>
              </w:rPr>
            </w:pPr>
            <w:r w:rsidRPr="00F22987">
              <w:rPr>
                <w:szCs w:val="22"/>
              </w:rPr>
              <w:t>Novartis Finland Oy</w:t>
            </w:r>
          </w:p>
          <w:p w14:paraId="3B6566E1" w14:textId="77777777" w:rsidR="00FF6181" w:rsidRPr="00F22987" w:rsidRDefault="00FF6181" w:rsidP="00781101">
            <w:pPr>
              <w:rPr>
                <w:szCs w:val="22"/>
              </w:rPr>
            </w:pPr>
            <w:r w:rsidRPr="00F22987">
              <w:rPr>
                <w:szCs w:val="22"/>
              </w:rPr>
              <w:t xml:space="preserve">Puh/Tel: +358 </w:t>
            </w:r>
            <w:r w:rsidRPr="00F22987">
              <w:rPr>
                <w:szCs w:val="22"/>
                <w:lang w:bidi="he-IL"/>
              </w:rPr>
              <w:t>(0)10 6133 200</w:t>
            </w:r>
          </w:p>
          <w:p w14:paraId="3B6566E2" w14:textId="77777777" w:rsidR="00FF6181" w:rsidRPr="00F22987" w:rsidRDefault="00FF6181" w:rsidP="00781101">
            <w:pPr>
              <w:tabs>
                <w:tab w:val="left" w:pos="-720"/>
              </w:tabs>
              <w:suppressAutoHyphens/>
              <w:rPr>
                <w:szCs w:val="22"/>
              </w:rPr>
            </w:pPr>
          </w:p>
        </w:tc>
      </w:tr>
      <w:tr w:rsidR="00FF6181" w:rsidRPr="00F22987" w14:paraId="3B6566EC" w14:textId="77777777" w:rsidTr="007070D8">
        <w:trPr>
          <w:cantSplit/>
        </w:trPr>
        <w:tc>
          <w:tcPr>
            <w:tcW w:w="4678" w:type="dxa"/>
          </w:tcPr>
          <w:p w14:paraId="3B6566E4" w14:textId="77777777" w:rsidR="00FF6181" w:rsidRPr="00F22987" w:rsidRDefault="00FF6181" w:rsidP="00781101">
            <w:pPr>
              <w:rPr>
                <w:b/>
                <w:szCs w:val="22"/>
              </w:rPr>
            </w:pPr>
            <w:r w:rsidRPr="00F22987">
              <w:rPr>
                <w:b/>
                <w:szCs w:val="22"/>
              </w:rPr>
              <w:t>Κύπρος</w:t>
            </w:r>
          </w:p>
          <w:p w14:paraId="3B6566E5" w14:textId="77777777" w:rsidR="00FF6181" w:rsidRPr="00F22987" w:rsidRDefault="00FF6181" w:rsidP="00781101">
            <w:pPr>
              <w:rPr>
                <w:szCs w:val="22"/>
              </w:rPr>
            </w:pPr>
            <w:r w:rsidRPr="00F22987">
              <w:t>Novartis Pharma Services Inc.</w:t>
            </w:r>
          </w:p>
          <w:p w14:paraId="3B6566E6" w14:textId="77777777" w:rsidR="00FF6181" w:rsidRPr="00F22987" w:rsidRDefault="00FF6181" w:rsidP="00781101">
            <w:pPr>
              <w:tabs>
                <w:tab w:val="left" w:pos="-720"/>
              </w:tabs>
              <w:suppressAutoHyphens/>
              <w:rPr>
                <w:szCs w:val="22"/>
              </w:rPr>
            </w:pPr>
            <w:r w:rsidRPr="00F22987">
              <w:rPr>
                <w:szCs w:val="22"/>
              </w:rPr>
              <w:t>Τηλ: +357 22 690 690</w:t>
            </w:r>
          </w:p>
          <w:p w14:paraId="3B6566E7" w14:textId="77777777" w:rsidR="00FF6181" w:rsidRPr="00F22987" w:rsidRDefault="00FF6181" w:rsidP="00781101">
            <w:pPr>
              <w:rPr>
                <w:b/>
                <w:szCs w:val="22"/>
              </w:rPr>
            </w:pPr>
          </w:p>
        </w:tc>
        <w:tc>
          <w:tcPr>
            <w:tcW w:w="4678" w:type="dxa"/>
          </w:tcPr>
          <w:p w14:paraId="3B6566E8" w14:textId="77777777" w:rsidR="00FF6181" w:rsidRPr="00F22987" w:rsidRDefault="00FF6181" w:rsidP="00781101">
            <w:pPr>
              <w:tabs>
                <w:tab w:val="left" w:pos="-720"/>
                <w:tab w:val="left" w:pos="4536"/>
              </w:tabs>
              <w:suppressAutoHyphens/>
              <w:rPr>
                <w:b/>
                <w:szCs w:val="22"/>
              </w:rPr>
            </w:pPr>
            <w:r w:rsidRPr="00F22987">
              <w:rPr>
                <w:b/>
                <w:szCs w:val="22"/>
              </w:rPr>
              <w:t>Sverige</w:t>
            </w:r>
          </w:p>
          <w:p w14:paraId="3B6566E9" w14:textId="77777777" w:rsidR="00FF6181" w:rsidRPr="00F22987" w:rsidRDefault="00FF6181" w:rsidP="00781101">
            <w:pPr>
              <w:rPr>
                <w:szCs w:val="22"/>
              </w:rPr>
            </w:pPr>
            <w:r w:rsidRPr="00F22987">
              <w:rPr>
                <w:szCs w:val="22"/>
              </w:rPr>
              <w:t>Novartis Sverige AB</w:t>
            </w:r>
          </w:p>
          <w:p w14:paraId="3B6566EA" w14:textId="77777777" w:rsidR="00FF6181" w:rsidRPr="00F22987" w:rsidRDefault="00FF6181" w:rsidP="00781101">
            <w:pPr>
              <w:rPr>
                <w:szCs w:val="22"/>
              </w:rPr>
            </w:pPr>
            <w:r w:rsidRPr="00F22987">
              <w:rPr>
                <w:szCs w:val="22"/>
              </w:rPr>
              <w:t>Tel: +46 8 732 32 00</w:t>
            </w:r>
          </w:p>
          <w:p w14:paraId="3B6566EB" w14:textId="77777777" w:rsidR="00FF6181" w:rsidRPr="00F22987" w:rsidRDefault="00FF6181" w:rsidP="00781101">
            <w:pPr>
              <w:tabs>
                <w:tab w:val="left" w:pos="-720"/>
                <w:tab w:val="left" w:pos="4536"/>
              </w:tabs>
              <w:suppressAutoHyphens/>
              <w:rPr>
                <w:szCs w:val="22"/>
              </w:rPr>
            </w:pPr>
          </w:p>
        </w:tc>
      </w:tr>
      <w:tr w:rsidR="00FF6181" w:rsidRPr="00F22987" w14:paraId="3B6566F5" w14:textId="77777777" w:rsidTr="007070D8">
        <w:trPr>
          <w:cantSplit/>
        </w:trPr>
        <w:tc>
          <w:tcPr>
            <w:tcW w:w="4678" w:type="dxa"/>
          </w:tcPr>
          <w:p w14:paraId="3B6566ED" w14:textId="77777777" w:rsidR="00FF6181" w:rsidRPr="00F22987" w:rsidRDefault="00FF6181" w:rsidP="00781101">
            <w:pPr>
              <w:rPr>
                <w:b/>
                <w:szCs w:val="22"/>
              </w:rPr>
            </w:pPr>
            <w:r w:rsidRPr="00F22987">
              <w:rPr>
                <w:b/>
                <w:szCs w:val="22"/>
              </w:rPr>
              <w:t>Latvija</w:t>
            </w:r>
          </w:p>
          <w:p w14:paraId="3B6566EE" w14:textId="3982A40E" w:rsidR="00FF6181" w:rsidRPr="00F22987" w:rsidRDefault="00162943" w:rsidP="00781101">
            <w:pPr>
              <w:rPr>
                <w:szCs w:val="22"/>
              </w:rPr>
            </w:pPr>
            <w:r w:rsidRPr="00F22987">
              <w:rPr>
                <w:szCs w:val="22"/>
              </w:rPr>
              <w:t>SIA Novartis Baltics</w:t>
            </w:r>
          </w:p>
          <w:p w14:paraId="3B6566EF" w14:textId="77777777" w:rsidR="00FF6181" w:rsidRPr="00F22987" w:rsidRDefault="00FF6181" w:rsidP="00781101">
            <w:pPr>
              <w:tabs>
                <w:tab w:val="left" w:pos="-720"/>
              </w:tabs>
              <w:suppressAutoHyphens/>
              <w:rPr>
                <w:szCs w:val="22"/>
              </w:rPr>
            </w:pPr>
            <w:r w:rsidRPr="00F22987">
              <w:rPr>
                <w:szCs w:val="22"/>
              </w:rPr>
              <w:t>Tel: +371 67 887 070</w:t>
            </w:r>
          </w:p>
          <w:p w14:paraId="3B6566F0" w14:textId="77777777" w:rsidR="00FF6181" w:rsidRPr="00F22987" w:rsidRDefault="00FF6181" w:rsidP="00781101">
            <w:pPr>
              <w:tabs>
                <w:tab w:val="left" w:pos="-720"/>
              </w:tabs>
              <w:suppressAutoHyphens/>
              <w:rPr>
                <w:szCs w:val="22"/>
              </w:rPr>
            </w:pPr>
          </w:p>
        </w:tc>
        <w:tc>
          <w:tcPr>
            <w:tcW w:w="4678" w:type="dxa"/>
          </w:tcPr>
          <w:p w14:paraId="3B6566F4" w14:textId="77777777" w:rsidR="00FF6181" w:rsidRPr="00F22987" w:rsidRDefault="00FF6181" w:rsidP="007126DF">
            <w:pPr>
              <w:tabs>
                <w:tab w:val="left" w:pos="-720"/>
              </w:tabs>
              <w:suppressAutoHyphens/>
              <w:rPr>
                <w:szCs w:val="22"/>
              </w:rPr>
            </w:pPr>
          </w:p>
        </w:tc>
      </w:tr>
    </w:tbl>
    <w:p w14:paraId="3B6566F6" w14:textId="77777777" w:rsidR="00FF6181" w:rsidRPr="00F22987" w:rsidRDefault="00FF6181" w:rsidP="00781101">
      <w:pPr>
        <w:numPr>
          <w:ilvl w:val="12"/>
          <w:numId w:val="0"/>
        </w:numPr>
        <w:ind w:right="-2"/>
        <w:rPr>
          <w:szCs w:val="22"/>
        </w:rPr>
      </w:pPr>
    </w:p>
    <w:p w14:paraId="3B6566F7" w14:textId="77777777" w:rsidR="00FF6181" w:rsidRPr="00F22987" w:rsidRDefault="00FF6181" w:rsidP="00781101">
      <w:pPr>
        <w:suppressAutoHyphens/>
        <w:rPr>
          <w:b/>
        </w:rPr>
      </w:pPr>
      <w:r w:rsidRPr="00F22987">
        <w:rPr>
          <w:b/>
        </w:rPr>
        <w:t>Deze bijsluiter is voor het laatst goedgekeurd in</w:t>
      </w:r>
    </w:p>
    <w:p w14:paraId="3B6566F8" w14:textId="77777777" w:rsidR="00C15750" w:rsidRPr="00F22987" w:rsidRDefault="00C15750" w:rsidP="00781101">
      <w:pPr>
        <w:ind w:right="-449"/>
        <w:rPr>
          <w:szCs w:val="22"/>
        </w:rPr>
      </w:pPr>
    </w:p>
    <w:p w14:paraId="3B6566F9" w14:textId="421FC8BC" w:rsidR="00FF6181" w:rsidRPr="00F22987" w:rsidRDefault="00FF6181" w:rsidP="00781101">
      <w:pPr>
        <w:ind w:right="-449"/>
        <w:rPr>
          <w:color w:val="000000"/>
          <w:szCs w:val="22"/>
        </w:rPr>
      </w:pPr>
      <w:r w:rsidRPr="00F22987">
        <w:rPr>
          <w:szCs w:val="22"/>
        </w:rPr>
        <w:t xml:space="preserve">Meer informatie over dit geneesmiddel is beschikbaar op de website van het Europees </w:t>
      </w:r>
      <w:r w:rsidRPr="00F22987">
        <w:rPr>
          <w:color w:val="000000"/>
          <w:szCs w:val="22"/>
        </w:rPr>
        <w:t xml:space="preserve">Geneesmiddelenbureau: </w:t>
      </w:r>
      <w:hyperlink r:id="rId19" w:history="1">
        <w:r w:rsidR="00054BF7" w:rsidRPr="00F22987">
          <w:rPr>
            <w:rStyle w:val="Hyperlink"/>
            <w:szCs w:val="22"/>
          </w:rPr>
          <w:t>https://www.ema.europa.eu</w:t>
        </w:r>
      </w:hyperlink>
      <w:r w:rsidRPr="00F22987">
        <w:rPr>
          <w:color w:val="000000"/>
          <w:szCs w:val="22"/>
        </w:rPr>
        <w:t>.</w:t>
      </w:r>
    </w:p>
    <w:p w14:paraId="3B6566FA" w14:textId="77777777" w:rsidR="00FF6181" w:rsidRPr="00F22987" w:rsidRDefault="00FF6181" w:rsidP="00781101">
      <w:pPr>
        <w:keepNext/>
        <w:tabs>
          <w:tab w:val="left" w:pos="720"/>
          <w:tab w:val="left" w:pos="994"/>
        </w:tabs>
        <w:jc w:val="center"/>
        <w:rPr>
          <w:b/>
          <w:caps/>
          <w:szCs w:val="22"/>
        </w:rPr>
      </w:pPr>
      <w:r w:rsidRPr="00F22987">
        <w:rPr>
          <w:color w:val="000000"/>
          <w:szCs w:val="22"/>
        </w:rPr>
        <w:br w:type="page"/>
      </w:r>
      <w:r w:rsidRPr="00F22987">
        <w:rPr>
          <w:b/>
          <w:caps/>
          <w:snapToGrid w:val="0"/>
          <w:szCs w:val="22"/>
        </w:rPr>
        <w:lastRenderedPageBreak/>
        <w:t>INSTRUCTIes voor gebruik</w:t>
      </w:r>
    </w:p>
    <w:p w14:paraId="3B6566FB" w14:textId="77777777" w:rsidR="00FF6181" w:rsidRPr="00F22987" w:rsidRDefault="00FF6181" w:rsidP="00781101">
      <w:pPr>
        <w:keepNext/>
        <w:tabs>
          <w:tab w:val="left" w:pos="720"/>
          <w:tab w:val="left" w:pos="994"/>
        </w:tabs>
        <w:jc w:val="center"/>
        <w:rPr>
          <w:szCs w:val="22"/>
        </w:rPr>
      </w:pPr>
    </w:p>
    <w:p w14:paraId="3B6566FC" w14:textId="77777777" w:rsidR="00FF6181" w:rsidRPr="00F22987" w:rsidRDefault="00FF6181" w:rsidP="00781101">
      <w:pPr>
        <w:tabs>
          <w:tab w:val="left" w:pos="720"/>
          <w:tab w:val="left" w:pos="994"/>
        </w:tabs>
        <w:jc w:val="center"/>
        <w:rPr>
          <w:b/>
          <w:szCs w:val="22"/>
        </w:rPr>
      </w:pPr>
      <w:r w:rsidRPr="00F22987">
        <w:rPr>
          <w:b/>
          <w:szCs w:val="22"/>
        </w:rPr>
        <w:t>Revolade 25 mg poeder voor orale suspensie</w:t>
      </w:r>
    </w:p>
    <w:p w14:paraId="3B6566FD" w14:textId="77777777" w:rsidR="00FF6181" w:rsidRPr="00F22987" w:rsidRDefault="00FF6181" w:rsidP="00781101">
      <w:pPr>
        <w:keepNext/>
        <w:tabs>
          <w:tab w:val="left" w:pos="720"/>
          <w:tab w:val="left" w:pos="994"/>
        </w:tabs>
        <w:jc w:val="center"/>
        <w:rPr>
          <w:szCs w:val="22"/>
        </w:rPr>
      </w:pPr>
    </w:p>
    <w:p w14:paraId="3B6566FE" w14:textId="77777777" w:rsidR="00FF6181" w:rsidRPr="00F22987" w:rsidRDefault="00FF6181" w:rsidP="00781101">
      <w:pPr>
        <w:tabs>
          <w:tab w:val="left" w:pos="720"/>
          <w:tab w:val="left" w:pos="994"/>
        </w:tabs>
        <w:jc w:val="center"/>
        <w:rPr>
          <w:b/>
          <w:szCs w:val="22"/>
        </w:rPr>
      </w:pPr>
      <w:r w:rsidRPr="00F22987">
        <w:rPr>
          <w:b/>
          <w:szCs w:val="22"/>
        </w:rPr>
        <w:t>(eltrombopag)</w:t>
      </w:r>
    </w:p>
    <w:p w14:paraId="3B6566FF" w14:textId="77777777" w:rsidR="00FF6181" w:rsidRPr="00F22987" w:rsidRDefault="00FF6181" w:rsidP="00781101">
      <w:pPr>
        <w:tabs>
          <w:tab w:val="left" w:pos="720"/>
          <w:tab w:val="left" w:pos="994"/>
        </w:tabs>
        <w:jc w:val="center"/>
        <w:rPr>
          <w:szCs w:val="22"/>
        </w:rPr>
      </w:pPr>
    </w:p>
    <w:p w14:paraId="3B656700" w14:textId="63DC898C" w:rsidR="00FF6181" w:rsidRPr="00F22987" w:rsidRDefault="00FF6181" w:rsidP="00781101">
      <w:pPr>
        <w:tabs>
          <w:tab w:val="left" w:pos="720"/>
          <w:tab w:val="left" w:pos="994"/>
        </w:tabs>
        <w:rPr>
          <w:szCs w:val="22"/>
        </w:rPr>
      </w:pPr>
      <w:r w:rsidRPr="00F22987">
        <w:rPr>
          <w:szCs w:val="22"/>
        </w:rPr>
        <w:t xml:space="preserve">Lees en volg deze instructies om een dosis van Revolade te bereiden en aan </w:t>
      </w:r>
      <w:r w:rsidR="001F5E08" w:rsidRPr="00F22987">
        <w:rPr>
          <w:szCs w:val="22"/>
        </w:rPr>
        <w:t>de patiënt</w:t>
      </w:r>
      <w:r w:rsidRPr="00F22987">
        <w:rPr>
          <w:szCs w:val="22"/>
        </w:rPr>
        <w:t xml:space="preserve"> te geven. Als u vragen heeft, of u beschadigt of verliest een van de benodigdheden</w:t>
      </w:r>
      <w:r w:rsidRPr="00F22987">
        <w:rPr>
          <w:b/>
          <w:szCs w:val="22"/>
        </w:rPr>
        <w:t xml:space="preserve"> </w:t>
      </w:r>
      <w:r w:rsidRPr="00F22987">
        <w:rPr>
          <w:szCs w:val="22"/>
        </w:rPr>
        <w:t>uit de medicatieset, vraag dan uw arts, verpleegkundige of apotheker om advies.</w:t>
      </w:r>
    </w:p>
    <w:p w14:paraId="3B656701" w14:textId="77777777" w:rsidR="00FF6181" w:rsidRPr="00F22987" w:rsidRDefault="00FF6181" w:rsidP="00781101">
      <w:pPr>
        <w:tabs>
          <w:tab w:val="left" w:pos="720"/>
          <w:tab w:val="left" w:pos="994"/>
        </w:tabs>
        <w:rPr>
          <w:szCs w:val="22"/>
        </w:rPr>
      </w:pPr>
    </w:p>
    <w:p w14:paraId="3B656702" w14:textId="77777777" w:rsidR="00FF6181" w:rsidRPr="00F22987" w:rsidRDefault="00FF6181" w:rsidP="00781101">
      <w:pPr>
        <w:tabs>
          <w:tab w:val="left" w:pos="720"/>
          <w:tab w:val="left" w:pos="994"/>
        </w:tabs>
        <w:rPr>
          <w:b/>
          <w:szCs w:val="22"/>
        </w:rPr>
      </w:pPr>
      <w:r w:rsidRPr="00F22987">
        <w:rPr>
          <w:b/>
          <w:szCs w:val="22"/>
        </w:rPr>
        <w:t>Voordat u begint</w:t>
      </w:r>
    </w:p>
    <w:p w14:paraId="3B656703" w14:textId="77777777" w:rsidR="00FF6181" w:rsidRPr="00F22987" w:rsidRDefault="00FF6181" w:rsidP="00781101">
      <w:pPr>
        <w:tabs>
          <w:tab w:val="left" w:pos="720"/>
          <w:tab w:val="left" w:pos="994"/>
        </w:tabs>
        <w:rPr>
          <w:szCs w:val="22"/>
        </w:rPr>
      </w:pPr>
      <w:r w:rsidRPr="00F22987">
        <w:rPr>
          <w:b/>
          <w:szCs w:val="22"/>
        </w:rPr>
        <w:t>Lees eerst dit bericht</w:t>
      </w:r>
    </w:p>
    <w:p w14:paraId="3B656704" w14:textId="77777777" w:rsidR="00FF6181" w:rsidRPr="00F22987" w:rsidRDefault="00FF6181" w:rsidP="00781101">
      <w:pPr>
        <w:tabs>
          <w:tab w:val="left" w:pos="720"/>
          <w:tab w:val="left" w:pos="994"/>
        </w:tabs>
        <w:rPr>
          <w:szCs w:val="22"/>
        </w:rPr>
      </w:pPr>
    </w:p>
    <w:p w14:paraId="3B656705" w14:textId="77777777" w:rsidR="00FF6181" w:rsidRPr="00F22987" w:rsidRDefault="00FF6181" w:rsidP="00054BF7">
      <w:pPr>
        <w:numPr>
          <w:ilvl w:val="0"/>
          <w:numId w:val="39"/>
        </w:numPr>
        <w:tabs>
          <w:tab w:val="left" w:pos="720"/>
        </w:tabs>
        <w:ind w:left="567" w:hanging="567"/>
        <w:rPr>
          <w:szCs w:val="22"/>
        </w:rPr>
      </w:pPr>
      <w:r w:rsidRPr="00F22987">
        <w:rPr>
          <w:szCs w:val="22"/>
        </w:rPr>
        <w:t xml:space="preserve">Revolade poeder moet uitsluitend met </w:t>
      </w:r>
      <w:r w:rsidRPr="00F22987">
        <w:rPr>
          <w:b/>
          <w:szCs w:val="22"/>
        </w:rPr>
        <w:t>water</w:t>
      </w:r>
      <w:r w:rsidRPr="00F22987">
        <w:rPr>
          <w:szCs w:val="22"/>
        </w:rPr>
        <w:t xml:space="preserve"> worden gemengd bij kamertemperatuur.</w:t>
      </w:r>
    </w:p>
    <w:p w14:paraId="3B656706" w14:textId="1E959F3F" w:rsidR="00FF6181" w:rsidRPr="00F22987" w:rsidRDefault="00DA6011" w:rsidP="00781101">
      <w:r w:rsidRPr="00F22987">
        <w:rPr>
          <w:noProof/>
        </w:rPr>
        <w:drawing>
          <wp:inline distT="0" distB="0" distL="0" distR="0" wp14:anchorId="3B656799" wp14:editId="3B65679A">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FF6181" w:rsidRPr="00F22987">
        <w:t xml:space="preserve"> </w:t>
      </w:r>
      <w:r w:rsidR="00FF6181" w:rsidRPr="00F22987">
        <w:rPr>
          <w:b/>
        </w:rPr>
        <w:t xml:space="preserve">Geef dit geneesmiddel direct aan </w:t>
      </w:r>
      <w:r w:rsidR="001F5E08" w:rsidRPr="00F22987">
        <w:rPr>
          <w:b/>
        </w:rPr>
        <w:t>de patiënt</w:t>
      </w:r>
      <w:r w:rsidR="00FF6181" w:rsidRPr="00F22987">
        <w:rPr>
          <w:b/>
        </w:rPr>
        <w:t xml:space="preserve"> </w:t>
      </w:r>
      <w:r w:rsidR="00FF6181" w:rsidRPr="00F22987">
        <w:t xml:space="preserve">nadat u het poeder met het water heeft gemengd. Als u het geneesmiddel niet gebruikt </w:t>
      </w:r>
      <w:r w:rsidR="00FF6181" w:rsidRPr="00F22987">
        <w:rPr>
          <w:b/>
        </w:rPr>
        <w:t>binnen 30 minuten</w:t>
      </w:r>
      <w:r w:rsidR="00FF6181" w:rsidRPr="00F22987">
        <w:t xml:space="preserve"> na het mengen dan moet u een nieuwe dosis mengen.</w:t>
      </w:r>
    </w:p>
    <w:p w14:paraId="3B656707" w14:textId="77777777" w:rsidR="00FF6181" w:rsidRPr="00F22987" w:rsidRDefault="00FF6181" w:rsidP="00781101">
      <w:r w:rsidRPr="00F22987">
        <w:t xml:space="preserve">Gooi het ongebruikte mengsel weg bij het huishoudelijk afval; </w:t>
      </w:r>
      <w:r w:rsidRPr="00F22987">
        <w:rPr>
          <w:b/>
        </w:rPr>
        <w:t>gooi het niet door de afvoer</w:t>
      </w:r>
      <w:r w:rsidRPr="00F22987">
        <w:t>.</w:t>
      </w:r>
    </w:p>
    <w:p w14:paraId="3B656708" w14:textId="77777777" w:rsidR="00FF6181" w:rsidRPr="00F22987" w:rsidRDefault="00FF6181" w:rsidP="00781101">
      <w:pPr>
        <w:tabs>
          <w:tab w:val="left" w:pos="720"/>
          <w:tab w:val="left" w:pos="994"/>
        </w:tabs>
        <w:rPr>
          <w:szCs w:val="22"/>
        </w:rPr>
      </w:pPr>
    </w:p>
    <w:p w14:paraId="3B656709" w14:textId="77777777" w:rsidR="00FF6181" w:rsidRPr="00F22987" w:rsidRDefault="00FF6181" w:rsidP="00054BF7">
      <w:pPr>
        <w:numPr>
          <w:ilvl w:val="0"/>
          <w:numId w:val="39"/>
        </w:numPr>
        <w:ind w:left="567" w:hanging="567"/>
        <w:rPr>
          <w:szCs w:val="22"/>
        </w:rPr>
      </w:pPr>
      <w:r w:rsidRPr="00F22987">
        <w:rPr>
          <w:szCs w:val="22"/>
        </w:rPr>
        <w:t>Probeer het geneesmiddel niet in aanraking te laten komen met uw huid. Als dit toch gebeurt dan moet u de huid direct met water en zeep wassen. Als u last krijgt van een huidreactie of als u vragen heeft, neem dan contact op met uw arts.</w:t>
      </w:r>
    </w:p>
    <w:p w14:paraId="3B65670A" w14:textId="77777777" w:rsidR="00FF6181" w:rsidRPr="00F22987" w:rsidRDefault="00FF6181" w:rsidP="00054BF7">
      <w:pPr>
        <w:numPr>
          <w:ilvl w:val="0"/>
          <w:numId w:val="39"/>
        </w:numPr>
        <w:ind w:left="567" w:hanging="567"/>
        <w:rPr>
          <w:szCs w:val="22"/>
        </w:rPr>
      </w:pPr>
      <w:r w:rsidRPr="00F22987">
        <w:rPr>
          <w:szCs w:val="22"/>
        </w:rPr>
        <w:t>Als u poeder of vloeistof morst, ruim het dan op met een vochtige doek (zie stap 14 van de instructies).</w:t>
      </w:r>
    </w:p>
    <w:p w14:paraId="3B65670B" w14:textId="0BAEF004" w:rsidR="00FF6181" w:rsidRPr="00F22987" w:rsidRDefault="00FF6181" w:rsidP="00054BF7">
      <w:pPr>
        <w:pStyle w:val="Bullet"/>
        <w:numPr>
          <w:ilvl w:val="0"/>
          <w:numId w:val="39"/>
        </w:numPr>
        <w:tabs>
          <w:tab w:val="clear" w:pos="567"/>
          <w:tab w:val="clear" w:pos="851"/>
        </w:tabs>
        <w:spacing w:before="0" w:line="240" w:lineRule="auto"/>
        <w:ind w:left="567" w:hanging="567"/>
      </w:pPr>
      <w:r w:rsidRPr="00F22987">
        <w:rPr>
          <w:b/>
        </w:rPr>
        <w:t xml:space="preserve">Zorg ervoor </w:t>
      </w:r>
      <w:r w:rsidRPr="00F22987">
        <w:t>dat kind</w:t>
      </w:r>
      <w:r w:rsidR="001F5E08" w:rsidRPr="00F22987">
        <w:t>eren</w:t>
      </w:r>
      <w:r w:rsidRPr="00F22987">
        <w:t xml:space="preserve"> niet spe</w:t>
      </w:r>
      <w:r w:rsidR="001F5E08" w:rsidRPr="00F22987">
        <w:t>len</w:t>
      </w:r>
      <w:r w:rsidRPr="00F22987">
        <w:t xml:space="preserve"> met de fles, de dop, het kapje of de spuit</w:t>
      </w:r>
      <w:r w:rsidR="00466BF4" w:rsidRPr="00F22987">
        <w:t>en</w:t>
      </w:r>
      <w:r w:rsidRPr="00F22987">
        <w:t xml:space="preserve"> – er is een risico op verstikking wanneer kind</w:t>
      </w:r>
      <w:r w:rsidR="001F5E08" w:rsidRPr="00F22987">
        <w:t>eren</w:t>
      </w:r>
      <w:r w:rsidRPr="00F22987">
        <w:t xml:space="preserve"> deze in de mond stop</w:t>
      </w:r>
      <w:r w:rsidR="001F5E08" w:rsidRPr="00F22987">
        <w:t>pen</w:t>
      </w:r>
      <w:r w:rsidRPr="00F22987">
        <w:t>.</w:t>
      </w:r>
    </w:p>
    <w:p w14:paraId="3B65670C" w14:textId="77777777" w:rsidR="00FF6181" w:rsidRPr="00F22987" w:rsidRDefault="00FF6181" w:rsidP="00781101">
      <w:pPr>
        <w:tabs>
          <w:tab w:val="left" w:pos="284"/>
          <w:tab w:val="left" w:pos="994"/>
        </w:tabs>
        <w:rPr>
          <w:szCs w:val="22"/>
        </w:rPr>
      </w:pPr>
    </w:p>
    <w:p w14:paraId="3B65670D" w14:textId="77777777" w:rsidR="00FF6181" w:rsidRPr="00F22987" w:rsidRDefault="00FF6181" w:rsidP="00781101">
      <w:pPr>
        <w:tabs>
          <w:tab w:val="left" w:pos="720"/>
          <w:tab w:val="left" w:pos="994"/>
          <w:tab w:val="right" w:pos="8643"/>
        </w:tabs>
        <w:rPr>
          <w:b/>
          <w:szCs w:val="22"/>
        </w:rPr>
      </w:pPr>
      <w:r w:rsidRPr="00F22987">
        <w:rPr>
          <w:b/>
          <w:szCs w:val="22"/>
        </w:rPr>
        <w:t>Wat heeft u nodig</w:t>
      </w:r>
    </w:p>
    <w:p w14:paraId="3B65670E" w14:textId="77777777" w:rsidR="00FF6181" w:rsidRPr="00F22987" w:rsidRDefault="00FF6181" w:rsidP="00781101">
      <w:pPr>
        <w:tabs>
          <w:tab w:val="left" w:pos="720"/>
          <w:tab w:val="left" w:pos="994"/>
          <w:tab w:val="right" w:pos="8643"/>
        </w:tabs>
        <w:rPr>
          <w:szCs w:val="22"/>
        </w:rPr>
      </w:pPr>
      <w:r w:rsidRPr="00F22987">
        <w:rPr>
          <w:szCs w:val="22"/>
        </w:rPr>
        <w:t>Elke medicatieset van Revolade poeder voor orale suspensie bevat:</w:t>
      </w:r>
    </w:p>
    <w:p w14:paraId="3B65670F" w14:textId="77777777" w:rsidR="00FF6181" w:rsidRPr="00F22987" w:rsidRDefault="00FF6181" w:rsidP="00781101">
      <w:pPr>
        <w:tabs>
          <w:tab w:val="left" w:pos="720"/>
          <w:tab w:val="left" w:pos="994"/>
          <w:tab w:val="right" w:pos="8643"/>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372"/>
      </w:tblGrid>
      <w:tr w:rsidR="00FF6181" w:rsidRPr="00F22987" w14:paraId="3B656712" w14:textId="77777777">
        <w:tc>
          <w:tcPr>
            <w:tcW w:w="5028" w:type="dxa"/>
            <w:tcBorders>
              <w:top w:val="single" w:sz="4" w:space="0" w:color="auto"/>
              <w:left w:val="single" w:sz="4" w:space="0" w:color="auto"/>
              <w:bottom w:val="single" w:sz="4" w:space="0" w:color="auto"/>
              <w:right w:val="single" w:sz="4" w:space="0" w:color="auto"/>
            </w:tcBorders>
            <w:hideMark/>
          </w:tcPr>
          <w:p w14:paraId="3B656710" w14:textId="77777777" w:rsidR="00FF6181" w:rsidRPr="00F22987" w:rsidRDefault="00FF6181" w:rsidP="00781101">
            <w:pPr>
              <w:tabs>
                <w:tab w:val="left" w:pos="274"/>
                <w:tab w:val="left" w:pos="567"/>
                <w:tab w:val="left" w:pos="720"/>
                <w:tab w:val="left" w:pos="821"/>
                <w:tab w:val="left" w:pos="994"/>
                <w:tab w:val="left" w:pos="1094"/>
              </w:tabs>
              <w:rPr>
                <w:strike/>
                <w:szCs w:val="22"/>
              </w:rPr>
            </w:pPr>
            <w:r w:rsidRPr="00F22987">
              <w:rPr>
                <w:szCs w:val="22"/>
              </w:rPr>
              <w:t>30</w:t>
            </w:r>
            <w:r w:rsidR="001E0B47" w:rsidRPr="00F22987">
              <w:rPr>
                <w:szCs w:val="22"/>
              </w:rPr>
              <w:t> </w:t>
            </w:r>
            <w:r w:rsidRPr="00F22987">
              <w:rPr>
                <w:szCs w:val="22"/>
              </w:rPr>
              <w:t>sachets met poeder</w:t>
            </w:r>
          </w:p>
        </w:tc>
        <w:tc>
          <w:tcPr>
            <w:tcW w:w="4548" w:type="dxa"/>
            <w:tcBorders>
              <w:top w:val="single" w:sz="4" w:space="0" w:color="auto"/>
              <w:left w:val="single" w:sz="4" w:space="0" w:color="auto"/>
              <w:bottom w:val="single" w:sz="4" w:space="0" w:color="auto"/>
              <w:right w:val="single" w:sz="4" w:space="0" w:color="auto"/>
            </w:tcBorders>
            <w:vAlign w:val="center"/>
            <w:hideMark/>
          </w:tcPr>
          <w:p w14:paraId="3B656711" w14:textId="0BABF083" w:rsidR="00FF6181" w:rsidRPr="00F22987" w:rsidRDefault="00DA6011" w:rsidP="00781101">
            <w:pPr>
              <w:tabs>
                <w:tab w:val="left" w:pos="274"/>
                <w:tab w:val="left" w:pos="567"/>
                <w:tab w:val="left" w:pos="720"/>
                <w:tab w:val="left" w:pos="821"/>
                <w:tab w:val="left" w:pos="994"/>
                <w:tab w:val="left" w:pos="1094"/>
              </w:tabs>
              <w:jc w:val="center"/>
              <w:rPr>
                <w:rFonts w:ascii="Verdana" w:hAnsi="Verdana"/>
                <w:szCs w:val="22"/>
              </w:rPr>
            </w:pPr>
            <w:r w:rsidRPr="00F22987">
              <w:rPr>
                <w:rFonts w:ascii="Verdana" w:hAnsi="Verdana"/>
                <w:noProof/>
                <w:szCs w:val="22"/>
              </w:rPr>
              <w:drawing>
                <wp:inline distT="0" distB="0" distL="0" distR="0" wp14:anchorId="3B65679B" wp14:editId="3B65679C">
                  <wp:extent cx="101790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7905" cy="230505"/>
                          </a:xfrm>
                          <a:prstGeom prst="rect">
                            <a:avLst/>
                          </a:prstGeom>
                          <a:noFill/>
                          <a:ln>
                            <a:noFill/>
                          </a:ln>
                        </pic:spPr>
                      </pic:pic>
                    </a:graphicData>
                  </a:graphic>
                </wp:inline>
              </w:drawing>
            </w:r>
          </w:p>
        </w:tc>
      </w:tr>
      <w:tr w:rsidR="00FF6181" w:rsidRPr="00F22987" w14:paraId="3B656715" w14:textId="77777777">
        <w:tc>
          <w:tcPr>
            <w:tcW w:w="5028" w:type="dxa"/>
            <w:tcBorders>
              <w:top w:val="single" w:sz="4" w:space="0" w:color="auto"/>
              <w:left w:val="single" w:sz="4" w:space="0" w:color="auto"/>
              <w:bottom w:val="single" w:sz="4" w:space="0" w:color="auto"/>
              <w:right w:val="single" w:sz="4" w:space="0" w:color="auto"/>
            </w:tcBorders>
            <w:hideMark/>
          </w:tcPr>
          <w:p w14:paraId="3B656713" w14:textId="77777777" w:rsidR="00FF6181" w:rsidRPr="00F22987" w:rsidRDefault="00FF6181" w:rsidP="00781101">
            <w:pPr>
              <w:tabs>
                <w:tab w:val="left" w:pos="274"/>
                <w:tab w:val="left" w:pos="567"/>
                <w:tab w:val="left" w:pos="720"/>
                <w:tab w:val="left" w:pos="821"/>
                <w:tab w:val="left" w:pos="994"/>
                <w:tab w:val="left" w:pos="1094"/>
              </w:tabs>
              <w:rPr>
                <w:szCs w:val="22"/>
              </w:rPr>
            </w:pPr>
            <w:r w:rsidRPr="00F22987">
              <w:rPr>
                <w:szCs w:val="22"/>
              </w:rPr>
              <w:t>1</w:t>
            </w:r>
            <w:r w:rsidR="001E0B47" w:rsidRPr="00F22987">
              <w:rPr>
                <w:szCs w:val="22"/>
              </w:rPr>
              <w:t> </w:t>
            </w:r>
            <w:r w:rsidRPr="00F22987">
              <w:rPr>
                <w:szCs w:val="22"/>
              </w:rPr>
              <w:t>herbruikbare mengfles met dop en kapje (</w:t>
            </w:r>
            <w:r w:rsidRPr="00F22987">
              <w:rPr>
                <w:i/>
                <w:szCs w:val="22"/>
              </w:rPr>
              <w:t>opmerking – de mengfles kan verkleuren</w:t>
            </w:r>
            <w:r w:rsidRPr="00F22987">
              <w:rPr>
                <w:szCs w:val="22"/>
              </w:rPr>
              <w:t>)</w:t>
            </w:r>
          </w:p>
        </w:tc>
        <w:tc>
          <w:tcPr>
            <w:tcW w:w="4548" w:type="dxa"/>
            <w:tcBorders>
              <w:top w:val="single" w:sz="4" w:space="0" w:color="auto"/>
              <w:left w:val="single" w:sz="4" w:space="0" w:color="auto"/>
              <w:bottom w:val="single" w:sz="4" w:space="0" w:color="auto"/>
              <w:right w:val="single" w:sz="4" w:space="0" w:color="auto"/>
            </w:tcBorders>
            <w:vAlign w:val="center"/>
            <w:hideMark/>
          </w:tcPr>
          <w:p w14:paraId="3B656714" w14:textId="343E216D" w:rsidR="00FF6181" w:rsidRPr="00F22987" w:rsidRDefault="00DA6011" w:rsidP="00781101">
            <w:pPr>
              <w:tabs>
                <w:tab w:val="left" w:pos="274"/>
                <w:tab w:val="left" w:pos="567"/>
                <w:tab w:val="left" w:pos="720"/>
                <w:tab w:val="left" w:pos="821"/>
                <w:tab w:val="left" w:pos="994"/>
                <w:tab w:val="left" w:pos="1094"/>
              </w:tabs>
              <w:jc w:val="center"/>
              <w:rPr>
                <w:rFonts w:ascii="Verdana" w:hAnsi="Verdana"/>
                <w:szCs w:val="22"/>
              </w:rPr>
            </w:pPr>
            <w:r w:rsidRPr="00F22987">
              <w:rPr>
                <w:rFonts w:ascii="Verdana" w:hAnsi="Verdana"/>
                <w:noProof/>
                <w:szCs w:val="22"/>
              </w:rPr>
              <mc:AlternateContent>
                <mc:Choice Requires="wps">
                  <w:drawing>
                    <wp:anchor distT="0" distB="0" distL="114300" distR="114300" simplePos="0" relativeHeight="251663360" behindDoc="0" locked="0" layoutInCell="1" allowOverlap="1" wp14:anchorId="3B65679D" wp14:editId="3B65679E">
                      <wp:simplePos x="0" y="0"/>
                      <wp:positionH relativeFrom="column">
                        <wp:posOffset>1738630</wp:posOffset>
                      </wp:positionH>
                      <wp:positionV relativeFrom="margin">
                        <wp:posOffset>1096645</wp:posOffset>
                      </wp:positionV>
                      <wp:extent cx="596900" cy="328930"/>
                      <wp:effectExtent l="0" t="0" r="0" b="0"/>
                      <wp:wrapNone/>
                      <wp:docPr id="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567C9" w14:textId="77777777" w:rsidR="00F52FCB" w:rsidRPr="00F22987" w:rsidRDefault="00F52FCB">
                                  <w:pPr>
                                    <w:pStyle w:val="NormalWeb"/>
                                    <w:textAlignment w:val="baseline"/>
                                    <w:rPr>
                                      <w:sz w:val="16"/>
                                      <w:szCs w:val="16"/>
                                    </w:rPr>
                                  </w:pPr>
                                  <w:r w:rsidRPr="00F22987">
                                    <w:rPr>
                                      <w:rFonts w:ascii="Arial" w:hAnsi="Arial"/>
                                      <w:color w:val="000000"/>
                                      <w:kern w:val="24"/>
                                      <w:sz w:val="16"/>
                                      <w:szCs w:val="16"/>
                                    </w:rPr>
                                    <w:t>Punt van de spuit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5679D" id="_x0000_t202" coordsize="21600,21600" o:spt="202" path="m,l,21600r21600,l21600,xe">
                      <v:stroke joinstyle="miter"/>
                      <v:path gradientshapeok="t" o:connecttype="rect"/>
                    </v:shapetype>
                    <v:shape id="TextBox 8" o:spid="_x0000_s1034" type="#_x0000_t202" style="position:absolute;left:0;text-align:left;margin-left:136.9pt;margin-top:86.35pt;width:47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" stroked="f">
                      <v:textbox style="mso-fit-shape-to-text:t" inset="0,0,0,0">
                        <w:txbxContent>
                          <w:p w14:paraId="3B6567C9" w14:textId="77777777" w:rsidR="00F52FCB" w:rsidRPr="00F22987" w:rsidRDefault="00F52FCB">
                            <w:pPr>
                              <w:pStyle w:val="NormalWeb"/>
                              <w:textAlignment w:val="baseline"/>
                              <w:rPr>
                                <w:sz w:val="16"/>
                                <w:szCs w:val="16"/>
                              </w:rPr>
                            </w:pPr>
                            <w:r w:rsidRPr="00F22987">
                              <w:rPr>
                                <w:rFonts w:ascii="Arial" w:hAnsi="Arial"/>
                                <w:color w:val="000000"/>
                                <w:kern w:val="24"/>
                                <w:sz w:val="16"/>
                                <w:szCs w:val="16"/>
                              </w:rPr>
                              <w:t>Punt van de spuit</w:t>
                            </w:r>
                          </w:p>
                        </w:txbxContent>
                      </v:textbox>
                      <w10:wrap anchory="margin"/>
                    </v:shape>
                  </w:pict>
                </mc:Fallback>
              </mc:AlternateContent>
            </w:r>
            <w:r w:rsidRPr="00F22987">
              <w:rPr>
                <w:rFonts w:ascii="Verdana" w:hAnsi="Verdana"/>
                <w:noProof/>
                <w:szCs w:val="22"/>
              </w:rPr>
              <mc:AlternateContent>
                <mc:Choice Requires="wps">
                  <w:drawing>
                    <wp:anchor distT="0" distB="0" distL="114300" distR="114300" simplePos="0" relativeHeight="251662336" behindDoc="0" locked="0" layoutInCell="1" allowOverlap="1" wp14:anchorId="3B65679F" wp14:editId="3B6567A0">
                      <wp:simplePos x="0" y="0"/>
                      <wp:positionH relativeFrom="column">
                        <wp:posOffset>581025</wp:posOffset>
                      </wp:positionH>
                      <wp:positionV relativeFrom="margin">
                        <wp:posOffset>1090295</wp:posOffset>
                      </wp:positionV>
                      <wp:extent cx="362585" cy="164465"/>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567CA" w14:textId="77777777" w:rsidR="00F52FCB" w:rsidRPr="00F22987" w:rsidRDefault="00F52FCB">
                                  <w:pPr>
                                    <w:pStyle w:val="NormalWeb"/>
                                    <w:textAlignment w:val="baseline"/>
                                    <w:rPr>
                                      <w:sz w:val="16"/>
                                      <w:szCs w:val="16"/>
                                    </w:rPr>
                                  </w:pPr>
                                  <w:r w:rsidRPr="00F22987">
                                    <w:rPr>
                                      <w:rFonts w:ascii="Arial" w:hAnsi="Arial"/>
                                      <w:color w:val="000000"/>
                                      <w:kern w:val="24"/>
                                      <w:sz w:val="16"/>
                                      <w:szCs w:val="16"/>
                                    </w:rPr>
                                    <w:t>Zuiger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5679F" id="TextBox 6" o:spid="_x0000_s1035" type="#_x0000_t202" style="position:absolute;left:0;text-align:left;margin-left:45.75pt;margin-top:85.85pt;width:28.5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" stroked="f">
                      <v:textbox style="mso-fit-shape-to-text:t" inset="0,0,0,0">
                        <w:txbxContent>
                          <w:p w14:paraId="3B6567CA" w14:textId="77777777" w:rsidR="00F52FCB" w:rsidRPr="00F22987" w:rsidRDefault="00F52FCB">
                            <w:pPr>
                              <w:pStyle w:val="NormalWeb"/>
                              <w:textAlignment w:val="baseline"/>
                              <w:rPr>
                                <w:sz w:val="16"/>
                                <w:szCs w:val="16"/>
                              </w:rPr>
                            </w:pPr>
                            <w:r w:rsidRPr="00F22987">
                              <w:rPr>
                                <w:rFonts w:ascii="Arial" w:hAnsi="Arial"/>
                                <w:color w:val="000000"/>
                                <w:kern w:val="24"/>
                                <w:sz w:val="16"/>
                                <w:szCs w:val="16"/>
                              </w:rPr>
                              <w:t>Zuiger</w:t>
                            </w:r>
                          </w:p>
                        </w:txbxContent>
                      </v:textbox>
                      <w10:wrap anchory="margin"/>
                    </v:shape>
                  </w:pict>
                </mc:Fallback>
              </mc:AlternateContent>
            </w:r>
            <w:r w:rsidRPr="00F22987">
              <w:rPr>
                <w:rFonts w:ascii="Verdana" w:hAnsi="Verdana"/>
                <w:noProof/>
                <w:szCs w:val="22"/>
              </w:rPr>
              <mc:AlternateContent>
                <mc:Choice Requires="wps">
                  <w:drawing>
                    <wp:anchor distT="0" distB="0" distL="114300" distR="114300" simplePos="0" relativeHeight="251660288" behindDoc="0" locked="0" layoutInCell="1" allowOverlap="1" wp14:anchorId="3B6567A1" wp14:editId="3B6567A2">
                      <wp:simplePos x="0" y="0"/>
                      <wp:positionH relativeFrom="column">
                        <wp:posOffset>1744345</wp:posOffset>
                      </wp:positionH>
                      <wp:positionV relativeFrom="paragraph">
                        <wp:posOffset>43180</wp:posOffset>
                      </wp:positionV>
                      <wp:extent cx="362585" cy="164465"/>
                      <wp:effectExtent l="0" t="0" r="0" b="0"/>
                      <wp:wrapNone/>
                      <wp:docPr id="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64465"/>
                              </a:xfrm>
                              <a:prstGeom prst="rect">
                                <a:avLst/>
                              </a:prstGeom>
                              <a:solidFill>
                                <a:sysClr val="window" lastClr="FFFFFF"/>
                              </a:solidFill>
                            </wps:spPr>
                            <wps:txbx>
                              <w:txbxContent>
                                <w:p w14:paraId="3B6567CB" w14:textId="77777777" w:rsidR="00F52FCB" w:rsidRPr="00F22987" w:rsidRDefault="00F52FCB">
                                  <w:pPr>
                                    <w:pStyle w:val="NormalWeb"/>
                                    <w:textAlignment w:val="baseline"/>
                                    <w:rPr>
                                      <w:sz w:val="16"/>
                                      <w:szCs w:val="16"/>
                                    </w:rPr>
                                  </w:pPr>
                                  <w:r w:rsidRPr="00F22987">
                                    <w:rPr>
                                      <w:rFonts w:ascii="Arial" w:hAnsi="Arial"/>
                                      <w:color w:val="000000"/>
                                      <w:kern w:val="24"/>
                                      <w:sz w:val="16"/>
                                      <w:szCs w:val="16"/>
                                    </w:rPr>
                                    <w:t>Kapje</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B6567A1" id="_x0000_s1036" type="#_x0000_t202" style="position:absolute;left:0;text-align:left;margin-left:137.35pt;margin-top:3.4pt;width:28.55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" fillcolor="window" stroked="f">
                      <v:textbox style="mso-fit-shape-to-text:t" inset="0,0,0,0">
                        <w:txbxContent>
                          <w:p w14:paraId="3B6567CB" w14:textId="77777777" w:rsidR="00F52FCB" w:rsidRPr="00F22987" w:rsidRDefault="00F52FCB">
                            <w:pPr>
                              <w:pStyle w:val="NormalWeb"/>
                              <w:textAlignment w:val="baseline"/>
                              <w:rPr>
                                <w:sz w:val="16"/>
                                <w:szCs w:val="16"/>
                              </w:rPr>
                            </w:pPr>
                            <w:r w:rsidRPr="00F22987">
                              <w:rPr>
                                <w:rFonts w:ascii="Arial" w:hAnsi="Arial"/>
                                <w:color w:val="000000"/>
                                <w:kern w:val="24"/>
                                <w:sz w:val="16"/>
                                <w:szCs w:val="16"/>
                              </w:rPr>
                              <w:t>Kapje</w:t>
                            </w:r>
                          </w:p>
                        </w:txbxContent>
                      </v:textbox>
                    </v:shape>
                  </w:pict>
                </mc:Fallback>
              </mc:AlternateContent>
            </w:r>
            <w:r w:rsidRPr="00F22987">
              <w:rPr>
                <w:rFonts w:ascii="Verdana" w:hAnsi="Verdana"/>
                <w:noProof/>
                <w:szCs w:val="22"/>
              </w:rPr>
              <mc:AlternateContent>
                <mc:Choice Requires="wps">
                  <w:drawing>
                    <wp:anchor distT="0" distB="0" distL="114300" distR="114300" simplePos="0" relativeHeight="251661312" behindDoc="0" locked="0" layoutInCell="1" allowOverlap="1" wp14:anchorId="3B6567A3" wp14:editId="3B6567A4">
                      <wp:simplePos x="0" y="0"/>
                      <wp:positionH relativeFrom="column">
                        <wp:posOffset>1749425</wp:posOffset>
                      </wp:positionH>
                      <wp:positionV relativeFrom="paragraph">
                        <wp:posOffset>363220</wp:posOffset>
                      </wp:positionV>
                      <wp:extent cx="288925" cy="164465"/>
                      <wp:effectExtent l="0" t="0" r="0" b="0"/>
                      <wp:wrapNone/>
                      <wp:docPr id="1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64465"/>
                              </a:xfrm>
                              <a:prstGeom prst="rect">
                                <a:avLst/>
                              </a:prstGeom>
                              <a:solidFill>
                                <a:sysClr val="window" lastClr="FFFFFF"/>
                              </a:solidFill>
                            </wps:spPr>
                            <wps:txbx>
                              <w:txbxContent>
                                <w:p w14:paraId="3B6567CC" w14:textId="77777777" w:rsidR="00F52FCB" w:rsidRPr="00F22987" w:rsidRDefault="00F52FCB">
                                  <w:pPr>
                                    <w:pStyle w:val="NormalWeb"/>
                                    <w:textAlignment w:val="baseline"/>
                                    <w:rPr>
                                      <w:sz w:val="16"/>
                                      <w:szCs w:val="16"/>
                                    </w:rPr>
                                  </w:pPr>
                                  <w:r w:rsidRPr="00F22987">
                                    <w:rPr>
                                      <w:rFonts w:ascii="Arial" w:hAnsi="Arial"/>
                                      <w:color w:val="000000"/>
                                      <w:kern w:val="24"/>
                                      <w:sz w:val="16"/>
                                      <w:szCs w:val="16"/>
                                    </w:rPr>
                                    <w:t>Dop</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B6567A3" id="_x0000_s1037" type="#_x0000_t202" style="position:absolute;left:0;text-align:left;margin-left:137.75pt;margin-top:28.6pt;width:22.75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" fillcolor="window" stroked="f">
                      <v:textbox style="mso-fit-shape-to-text:t" inset="0,0,0,0">
                        <w:txbxContent>
                          <w:p w14:paraId="3B6567CC" w14:textId="77777777" w:rsidR="00F52FCB" w:rsidRPr="00F22987" w:rsidRDefault="00F52FCB">
                            <w:pPr>
                              <w:pStyle w:val="NormalWeb"/>
                              <w:textAlignment w:val="baseline"/>
                              <w:rPr>
                                <w:sz w:val="16"/>
                                <w:szCs w:val="16"/>
                              </w:rPr>
                            </w:pPr>
                            <w:r w:rsidRPr="00F22987">
                              <w:rPr>
                                <w:rFonts w:ascii="Arial" w:hAnsi="Arial"/>
                                <w:color w:val="000000"/>
                                <w:kern w:val="24"/>
                                <w:sz w:val="16"/>
                                <w:szCs w:val="16"/>
                              </w:rPr>
                              <w:t>Dop</w:t>
                            </w:r>
                          </w:p>
                        </w:txbxContent>
                      </v:textbox>
                    </v:shape>
                  </w:pict>
                </mc:Fallback>
              </mc:AlternateContent>
            </w:r>
            <w:r w:rsidRPr="00F22987">
              <w:rPr>
                <w:rFonts w:ascii="Verdana" w:hAnsi="Verdana"/>
                <w:noProof/>
                <w:szCs w:val="22"/>
              </w:rPr>
              <w:drawing>
                <wp:inline distT="0" distB="0" distL="0" distR="0" wp14:anchorId="3B6567A5" wp14:editId="3B6567A6">
                  <wp:extent cx="763270"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270" cy="1065530"/>
                          </a:xfrm>
                          <a:prstGeom prst="rect">
                            <a:avLst/>
                          </a:prstGeom>
                          <a:noFill/>
                          <a:ln>
                            <a:noFill/>
                          </a:ln>
                        </pic:spPr>
                      </pic:pic>
                    </a:graphicData>
                  </a:graphic>
                </wp:inline>
              </w:drawing>
            </w:r>
          </w:p>
        </w:tc>
      </w:tr>
      <w:tr w:rsidR="00FF6181" w:rsidRPr="00F22987" w14:paraId="3B656719" w14:textId="77777777">
        <w:tc>
          <w:tcPr>
            <w:tcW w:w="5028" w:type="dxa"/>
            <w:tcBorders>
              <w:top w:val="single" w:sz="4" w:space="0" w:color="auto"/>
              <w:left w:val="single" w:sz="4" w:space="0" w:color="auto"/>
              <w:bottom w:val="single" w:sz="4" w:space="0" w:color="auto"/>
              <w:right w:val="single" w:sz="4" w:space="0" w:color="auto"/>
            </w:tcBorders>
            <w:hideMark/>
          </w:tcPr>
          <w:p w14:paraId="3B656716" w14:textId="77777777" w:rsidR="00FF6181" w:rsidRPr="00F22987" w:rsidRDefault="00466BF4" w:rsidP="00781101">
            <w:pPr>
              <w:tabs>
                <w:tab w:val="left" w:pos="274"/>
                <w:tab w:val="left" w:pos="567"/>
                <w:tab w:val="left" w:pos="720"/>
                <w:tab w:val="left" w:pos="821"/>
                <w:tab w:val="left" w:pos="994"/>
                <w:tab w:val="left" w:pos="1094"/>
              </w:tabs>
              <w:rPr>
                <w:strike/>
                <w:szCs w:val="22"/>
              </w:rPr>
            </w:pPr>
            <w:r w:rsidRPr="00F22987">
              <w:rPr>
                <w:szCs w:val="22"/>
              </w:rPr>
              <w:t>30</w:t>
            </w:r>
            <w:r w:rsidR="001E0B47" w:rsidRPr="00F22987">
              <w:rPr>
                <w:szCs w:val="22"/>
              </w:rPr>
              <w:t> </w:t>
            </w:r>
            <w:r w:rsidR="00FF6181" w:rsidRPr="00F22987">
              <w:rPr>
                <w:szCs w:val="22"/>
              </w:rPr>
              <w:t>orale doseerspuit</w:t>
            </w:r>
            <w:r w:rsidRPr="00F22987">
              <w:rPr>
                <w:szCs w:val="22"/>
              </w:rPr>
              <w:t>en voor eenmalig gebruik</w:t>
            </w:r>
          </w:p>
        </w:tc>
        <w:tc>
          <w:tcPr>
            <w:tcW w:w="4548" w:type="dxa"/>
            <w:tcBorders>
              <w:top w:val="single" w:sz="4" w:space="0" w:color="auto"/>
              <w:left w:val="single" w:sz="4" w:space="0" w:color="auto"/>
              <w:bottom w:val="single" w:sz="4" w:space="0" w:color="auto"/>
              <w:right w:val="single" w:sz="4" w:space="0" w:color="auto"/>
            </w:tcBorders>
            <w:vAlign w:val="center"/>
            <w:hideMark/>
          </w:tcPr>
          <w:p w14:paraId="3B656717" w14:textId="77777777" w:rsidR="00FF6181" w:rsidRPr="00F22987" w:rsidRDefault="00FF6181" w:rsidP="00781101">
            <w:pPr>
              <w:tabs>
                <w:tab w:val="left" w:pos="274"/>
                <w:tab w:val="left" w:pos="567"/>
                <w:tab w:val="left" w:pos="720"/>
                <w:tab w:val="left" w:pos="821"/>
                <w:tab w:val="left" w:pos="994"/>
                <w:tab w:val="left" w:pos="1094"/>
              </w:tabs>
              <w:jc w:val="center"/>
              <w:rPr>
                <w:rFonts w:ascii="Verdana" w:hAnsi="Verdana"/>
                <w:szCs w:val="22"/>
              </w:rPr>
            </w:pPr>
          </w:p>
          <w:p w14:paraId="3B656718" w14:textId="5F732EC0" w:rsidR="00FF6181" w:rsidRPr="00F22987" w:rsidRDefault="00DA6011" w:rsidP="00781101">
            <w:pPr>
              <w:tabs>
                <w:tab w:val="left" w:pos="274"/>
                <w:tab w:val="left" w:pos="567"/>
                <w:tab w:val="left" w:pos="720"/>
                <w:tab w:val="left" w:pos="821"/>
                <w:tab w:val="left" w:pos="994"/>
                <w:tab w:val="left" w:pos="1094"/>
              </w:tabs>
              <w:jc w:val="center"/>
              <w:rPr>
                <w:rFonts w:ascii="Verdana" w:hAnsi="Verdana"/>
                <w:szCs w:val="22"/>
              </w:rPr>
            </w:pPr>
            <w:r w:rsidRPr="00F22987">
              <w:rPr>
                <w:rFonts w:ascii="Verdana" w:hAnsi="Verdana"/>
                <w:noProof/>
                <w:szCs w:val="22"/>
              </w:rPr>
              <w:drawing>
                <wp:inline distT="0" distB="0" distL="0" distR="0" wp14:anchorId="3B6567A7" wp14:editId="3B6567A8">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3B65671A" w14:textId="77777777" w:rsidR="00FF6181" w:rsidRPr="00F22987" w:rsidRDefault="00FF6181" w:rsidP="00781101">
      <w:pPr>
        <w:tabs>
          <w:tab w:val="left" w:pos="720"/>
          <w:tab w:val="left" w:pos="994"/>
        </w:tabs>
        <w:rPr>
          <w:szCs w:val="22"/>
        </w:rPr>
      </w:pPr>
    </w:p>
    <w:p w14:paraId="3B65671B" w14:textId="77777777" w:rsidR="00FF6181" w:rsidRPr="00F22987" w:rsidRDefault="00FF6181" w:rsidP="00781101">
      <w:pPr>
        <w:tabs>
          <w:tab w:val="left" w:pos="720"/>
          <w:tab w:val="left" w:pos="994"/>
        </w:tabs>
        <w:rPr>
          <w:szCs w:val="22"/>
        </w:rPr>
      </w:pPr>
      <w:r w:rsidRPr="00F22987">
        <w:rPr>
          <w:szCs w:val="22"/>
        </w:rPr>
        <w:t>Om de dosis van Revolade te bereiden en toe te dienen, heeft u het volgende nodig:</w:t>
      </w:r>
    </w:p>
    <w:p w14:paraId="3B65671C" w14:textId="77777777" w:rsidR="00FF6181" w:rsidRPr="00F22987" w:rsidRDefault="00FF6181" w:rsidP="00781101">
      <w:pPr>
        <w:tabs>
          <w:tab w:val="num" w:pos="360"/>
          <w:tab w:val="left" w:pos="720"/>
          <w:tab w:val="left" w:pos="994"/>
        </w:tabs>
        <w:ind w:left="360" w:hanging="360"/>
        <w:rPr>
          <w:lang w:eastAsia="en-GB"/>
        </w:rPr>
      </w:pPr>
    </w:p>
    <w:p w14:paraId="3B65671D" w14:textId="77777777" w:rsidR="00FF6181" w:rsidRPr="00F22987" w:rsidRDefault="00FF6181" w:rsidP="00054BF7">
      <w:pPr>
        <w:numPr>
          <w:ilvl w:val="0"/>
          <w:numId w:val="40"/>
        </w:numPr>
        <w:tabs>
          <w:tab w:val="left" w:pos="720"/>
        </w:tabs>
        <w:ind w:left="567" w:hanging="567"/>
        <w:rPr>
          <w:lang w:eastAsia="en-GB"/>
        </w:rPr>
      </w:pPr>
      <w:r w:rsidRPr="00F22987">
        <w:rPr>
          <w:lang w:eastAsia="en-GB"/>
        </w:rPr>
        <w:t>Het juiste aantal sachets dat uw arts heeft voorgeschreven (geleverd in de medicatieset)</w:t>
      </w:r>
    </w:p>
    <w:p w14:paraId="3B65671E" w14:textId="7B1C3D46" w:rsidR="00FF6181" w:rsidRPr="00F22987" w:rsidRDefault="00FF6181" w:rsidP="00054BF7">
      <w:pPr>
        <w:numPr>
          <w:ilvl w:val="0"/>
          <w:numId w:val="40"/>
        </w:numPr>
        <w:tabs>
          <w:tab w:val="left" w:pos="720"/>
        </w:tabs>
        <w:ind w:left="567" w:hanging="567"/>
        <w:rPr>
          <w:lang w:eastAsia="en-GB"/>
        </w:rPr>
      </w:pPr>
      <w:r w:rsidRPr="00F22987">
        <w:rPr>
          <w:lang w:eastAsia="en-GB"/>
        </w:rPr>
        <w:t>1</w:t>
      </w:r>
      <w:r w:rsidR="005E091F" w:rsidRPr="00F22987">
        <w:rPr>
          <w:lang w:eastAsia="en-GB"/>
        </w:rPr>
        <w:t> </w:t>
      </w:r>
      <w:r w:rsidRPr="00F22987">
        <w:rPr>
          <w:szCs w:val="22"/>
        </w:rPr>
        <w:t>herbruikbare mengfles met dop en kapje</w:t>
      </w:r>
      <w:r w:rsidRPr="00F22987">
        <w:rPr>
          <w:lang w:eastAsia="en-GB"/>
        </w:rPr>
        <w:t xml:space="preserve"> (geleverd in de medicatieset)</w:t>
      </w:r>
    </w:p>
    <w:p w14:paraId="3B65671F" w14:textId="0567AFA1" w:rsidR="00FF6181" w:rsidRPr="00F22987" w:rsidRDefault="00FF6181" w:rsidP="00054BF7">
      <w:pPr>
        <w:numPr>
          <w:ilvl w:val="0"/>
          <w:numId w:val="40"/>
        </w:numPr>
        <w:tabs>
          <w:tab w:val="left" w:pos="720"/>
        </w:tabs>
        <w:ind w:left="567" w:hanging="567"/>
        <w:rPr>
          <w:lang w:eastAsia="en-GB"/>
        </w:rPr>
      </w:pPr>
      <w:r w:rsidRPr="00F22987">
        <w:rPr>
          <w:lang w:eastAsia="en-GB"/>
        </w:rPr>
        <w:t>1</w:t>
      </w:r>
      <w:r w:rsidR="005E091F" w:rsidRPr="00F22987">
        <w:rPr>
          <w:lang w:eastAsia="en-GB"/>
        </w:rPr>
        <w:t> </w:t>
      </w:r>
      <w:r w:rsidRPr="00F22987">
        <w:rPr>
          <w:szCs w:val="22"/>
        </w:rPr>
        <w:t>orale doseerspuit</w:t>
      </w:r>
      <w:r w:rsidRPr="00F22987">
        <w:rPr>
          <w:lang w:eastAsia="en-GB"/>
        </w:rPr>
        <w:t xml:space="preserve"> </w:t>
      </w:r>
      <w:r w:rsidR="00466BF4" w:rsidRPr="00F22987">
        <w:rPr>
          <w:lang w:eastAsia="en-GB"/>
        </w:rPr>
        <w:t xml:space="preserve">voor eenmalig gebruik </w:t>
      </w:r>
      <w:r w:rsidRPr="00F22987">
        <w:rPr>
          <w:lang w:eastAsia="en-GB"/>
        </w:rPr>
        <w:t>(geleverd in de medicatieset)</w:t>
      </w:r>
    </w:p>
    <w:p w14:paraId="3B656720" w14:textId="75C95714" w:rsidR="00FF6181" w:rsidRPr="00F22987" w:rsidRDefault="00FF6181" w:rsidP="00054BF7">
      <w:pPr>
        <w:numPr>
          <w:ilvl w:val="0"/>
          <w:numId w:val="40"/>
        </w:numPr>
        <w:tabs>
          <w:tab w:val="left" w:pos="720"/>
        </w:tabs>
        <w:ind w:left="567" w:hanging="567"/>
        <w:rPr>
          <w:lang w:eastAsia="en-GB"/>
        </w:rPr>
      </w:pPr>
      <w:r w:rsidRPr="00F22987">
        <w:rPr>
          <w:lang w:eastAsia="en-GB"/>
        </w:rPr>
        <w:t>1</w:t>
      </w:r>
      <w:r w:rsidR="005E091F" w:rsidRPr="00F22987">
        <w:rPr>
          <w:lang w:eastAsia="en-GB"/>
        </w:rPr>
        <w:t> </w:t>
      </w:r>
      <w:r w:rsidRPr="00F22987">
        <w:rPr>
          <w:lang w:eastAsia="en-GB"/>
        </w:rPr>
        <w:t>schoon glas of kopje gevuld met drinkwater (niet meegeleverd)</w:t>
      </w:r>
    </w:p>
    <w:p w14:paraId="3B656721" w14:textId="77777777" w:rsidR="00FF6181" w:rsidRPr="00F22987" w:rsidRDefault="00FF6181" w:rsidP="00054BF7">
      <w:pPr>
        <w:numPr>
          <w:ilvl w:val="0"/>
          <w:numId w:val="40"/>
        </w:numPr>
        <w:tabs>
          <w:tab w:val="left" w:pos="720"/>
        </w:tabs>
        <w:ind w:left="567" w:hanging="567"/>
        <w:rPr>
          <w:sz w:val="24"/>
          <w:lang w:eastAsia="en-GB"/>
        </w:rPr>
      </w:pPr>
      <w:r w:rsidRPr="00F22987">
        <w:rPr>
          <w:lang w:eastAsia="en-GB"/>
        </w:rPr>
        <w:t>Schaar om het sachet open te knippen (niet meegeleverd)</w:t>
      </w:r>
    </w:p>
    <w:p w14:paraId="3B656722" w14:textId="77777777" w:rsidR="00FF6181" w:rsidRPr="00F22987" w:rsidRDefault="00FF6181" w:rsidP="00781101">
      <w:pPr>
        <w:tabs>
          <w:tab w:val="left" w:pos="720"/>
          <w:tab w:val="left" w:pos="994"/>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2783"/>
        <w:gridCol w:w="44"/>
      </w:tblGrid>
      <w:tr w:rsidR="00FF6181" w:rsidRPr="00F22987" w14:paraId="3B656725"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23" w14:textId="77777777" w:rsidR="00FF6181" w:rsidRPr="00F22987" w:rsidRDefault="00FF6181" w:rsidP="00781101">
            <w:pPr>
              <w:pageBreakBefore/>
              <w:tabs>
                <w:tab w:val="left" w:pos="720"/>
              </w:tabs>
              <w:rPr>
                <w:szCs w:val="22"/>
              </w:rPr>
            </w:pPr>
            <w:r w:rsidRPr="00F22987">
              <w:rPr>
                <w:b/>
                <w:szCs w:val="22"/>
              </w:rPr>
              <w:lastRenderedPageBreak/>
              <w:t>Zorg ervoor dat de fles, de dop</w:t>
            </w:r>
            <w:r w:rsidR="00466BF4" w:rsidRPr="00F22987">
              <w:rPr>
                <w:b/>
                <w:szCs w:val="22"/>
              </w:rPr>
              <w:t xml:space="preserve"> en</w:t>
            </w:r>
            <w:r w:rsidRPr="00F22987">
              <w:rPr>
                <w:b/>
                <w:szCs w:val="22"/>
              </w:rPr>
              <w:t xml:space="preserve"> het kapje droog zijn </w:t>
            </w:r>
            <w:r w:rsidRPr="00F22987">
              <w:rPr>
                <w:szCs w:val="22"/>
              </w:rPr>
              <w:t>voordat u ze gebruikt.</w:t>
            </w:r>
            <w:r w:rsidRPr="00F22987">
              <w:rPr>
                <w:szCs w:val="22"/>
              </w:rPr>
              <w:br w:type="page"/>
            </w:r>
            <w:r w:rsidRPr="00F22987">
              <w:rPr>
                <w:szCs w:val="22"/>
              </w:rPr>
              <w:br w:type="page"/>
            </w:r>
          </w:p>
          <w:p w14:paraId="3B656724" w14:textId="77777777" w:rsidR="00FF6181" w:rsidRPr="00F22987" w:rsidRDefault="00FF6181" w:rsidP="00781101">
            <w:pPr>
              <w:pageBreakBefore/>
              <w:tabs>
                <w:tab w:val="left" w:pos="720"/>
              </w:tabs>
              <w:rPr>
                <w:b/>
                <w:szCs w:val="22"/>
              </w:rPr>
            </w:pPr>
            <w:r w:rsidRPr="00F22987">
              <w:rPr>
                <w:b/>
                <w:szCs w:val="22"/>
              </w:rPr>
              <w:t>Het bereiden van de dosis</w:t>
            </w:r>
          </w:p>
        </w:tc>
      </w:tr>
      <w:tr w:rsidR="00FF6181" w:rsidRPr="00F22987" w14:paraId="3B656727"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26" w14:textId="77777777" w:rsidR="00FF6181" w:rsidRPr="00F22987" w:rsidRDefault="00FF6181" w:rsidP="00781101">
            <w:pPr>
              <w:tabs>
                <w:tab w:val="left" w:pos="720"/>
                <w:tab w:val="left" w:pos="994"/>
              </w:tabs>
              <w:rPr>
                <w:szCs w:val="22"/>
              </w:rPr>
            </w:pPr>
            <w:r w:rsidRPr="00F22987">
              <w:rPr>
                <w:b/>
                <w:szCs w:val="22"/>
              </w:rPr>
              <w:t>1.</w:t>
            </w:r>
            <w:r w:rsidRPr="00F22987">
              <w:rPr>
                <w:szCs w:val="22"/>
              </w:rPr>
              <w:t xml:space="preserve">  Zorg ervoor dat de dop niet op de mengfles zit.</w:t>
            </w:r>
          </w:p>
        </w:tc>
      </w:tr>
      <w:tr w:rsidR="00FF6181" w:rsidRPr="00F22987" w14:paraId="3B65672E" w14:textId="77777777" w:rsidTr="00740069">
        <w:trPr>
          <w:cantSplit/>
          <w:trHeight w:val="20"/>
        </w:trPr>
        <w:tc>
          <w:tcPr>
            <w:tcW w:w="6443" w:type="dxa"/>
            <w:tcBorders>
              <w:top w:val="single" w:sz="4" w:space="0" w:color="auto"/>
              <w:left w:val="single" w:sz="4" w:space="0" w:color="auto"/>
              <w:bottom w:val="single" w:sz="4" w:space="0" w:color="auto"/>
              <w:right w:val="single" w:sz="4" w:space="0" w:color="auto"/>
            </w:tcBorders>
            <w:hideMark/>
          </w:tcPr>
          <w:p w14:paraId="3B656728" w14:textId="77777777" w:rsidR="00FF6181" w:rsidRPr="00F22987" w:rsidRDefault="00FF6181" w:rsidP="00781101">
            <w:pPr>
              <w:tabs>
                <w:tab w:val="left" w:pos="720"/>
              </w:tabs>
              <w:rPr>
                <w:rFonts w:eastAsia="Calibri"/>
                <w:szCs w:val="22"/>
              </w:rPr>
            </w:pPr>
            <w:r w:rsidRPr="00F22987">
              <w:rPr>
                <w:rFonts w:eastAsia="Calibri"/>
                <w:b/>
                <w:szCs w:val="22"/>
              </w:rPr>
              <w:t>2.</w:t>
            </w:r>
            <w:r w:rsidRPr="00F22987">
              <w:rPr>
                <w:rFonts w:eastAsia="Calibri"/>
                <w:szCs w:val="22"/>
              </w:rPr>
              <w:t xml:space="preserve">  </w:t>
            </w:r>
            <w:r w:rsidRPr="00F22987">
              <w:rPr>
                <w:rFonts w:eastAsia="Calibri"/>
                <w:b/>
                <w:szCs w:val="22"/>
              </w:rPr>
              <w:t>Vul de spuit</w:t>
            </w:r>
            <w:r w:rsidRPr="00F22987">
              <w:rPr>
                <w:rFonts w:eastAsia="Calibri"/>
                <w:szCs w:val="22"/>
              </w:rPr>
              <w:t xml:space="preserve"> met</w:t>
            </w:r>
            <w:r w:rsidRPr="00F22987">
              <w:rPr>
                <w:rFonts w:eastAsia="Calibri"/>
                <w:b/>
                <w:szCs w:val="22"/>
              </w:rPr>
              <w:t xml:space="preserve"> </w:t>
            </w:r>
            <w:r w:rsidRPr="00F22987">
              <w:rPr>
                <w:rFonts w:eastAsia="Calibri"/>
                <w:szCs w:val="22"/>
              </w:rPr>
              <w:t>20 ml drinkwater uit het glas of kopje.</w:t>
            </w:r>
          </w:p>
          <w:p w14:paraId="3B656729" w14:textId="77777777" w:rsidR="00466BF4" w:rsidRPr="00F22987" w:rsidRDefault="00466BF4" w:rsidP="00781101">
            <w:r w:rsidRPr="00F22987">
              <w:t>Voor het bereiden van elke dosis Revolade voor orale suspensie moet een nieuwe orale doseerspuit voor eenmalig gebruik worden gebruikt.</w:t>
            </w:r>
          </w:p>
          <w:p w14:paraId="3B65672A" w14:textId="77777777" w:rsidR="00FF6181" w:rsidRPr="00F22987" w:rsidRDefault="00FF6181" w:rsidP="00054BF7">
            <w:pPr>
              <w:numPr>
                <w:ilvl w:val="0"/>
                <w:numId w:val="41"/>
              </w:numPr>
              <w:ind w:left="567" w:hanging="567"/>
              <w:contextualSpacing/>
              <w:rPr>
                <w:rFonts w:eastAsia="Calibri"/>
                <w:szCs w:val="22"/>
              </w:rPr>
            </w:pPr>
            <w:r w:rsidRPr="00F22987">
              <w:rPr>
                <w:rFonts w:eastAsia="Calibri"/>
                <w:szCs w:val="22"/>
              </w:rPr>
              <w:t>Begin met de zuiger helemaal naar beneden geduwd in de spuit.</w:t>
            </w:r>
          </w:p>
          <w:p w14:paraId="3B65672B" w14:textId="77777777" w:rsidR="00FF6181" w:rsidRPr="00F22987" w:rsidRDefault="00FF6181" w:rsidP="00054BF7">
            <w:pPr>
              <w:numPr>
                <w:ilvl w:val="0"/>
                <w:numId w:val="41"/>
              </w:numPr>
              <w:ind w:left="567" w:hanging="567"/>
              <w:contextualSpacing/>
              <w:rPr>
                <w:rFonts w:eastAsia="Calibri"/>
                <w:szCs w:val="22"/>
              </w:rPr>
            </w:pPr>
            <w:r w:rsidRPr="00F22987">
              <w:rPr>
                <w:rFonts w:eastAsia="Calibri"/>
                <w:szCs w:val="22"/>
              </w:rPr>
              <w:t>Plaats de punt van de spuit helemaal in het water.</w:t>
            </w:r>
          </w:p>
          <w:p w14:paraId="3B65672C" w14:textId="77777777" w:rsidR="00FF6181" w:rsidRPr="00F22987" w:rsidRDefault="00FF6181" w:rsidP="00054BF7">
            <w:pPr>
              <w:numPr>
                <w:ilvl w:val="0"/>
                <w:numId w:val="41"/>
              </w:numPr>
              <w:ind w:left="567" w:hanging="567"/>
              <w:contextualSpacing/>
              <w:rPr>
                <w:rFonts w:eastAsia="Calibri"/>
                <w:szCs w:val="22"/>
              </w:rPr>
            </w:pPr>
            <w:r w:rsidRPr="00F22987">
              <w:rPr>
                <w:rFonts w:eastAsia="Calibri"/>
                <w:szCs w:val="22"/>
              </w:rPr>
              <w:t>Trek de zuiger op tot het 20 ml-streepje op de spuit.</w:t>
            </w:r>
          </w:p>
        </w:tc>
        <w:tc>
          <w:tcPr>
            <w:tcW w:w="2844" w:type="dxa"/>
            <w:gridSpan w:val="2"/>
            <w:tcBorders>
              <w:top w:val="single" w:sz="4" w:space="0" w:color="auto"/>
              <w:left w:val="single" w:sz="4" w:space="0" w:color="auto"/>
              <w:bottom w:val="single" w:sz="4" w:space="0" w:color="auto"/>
              <w:right w:val="single" w:sz="4" w:space="0" w:color="auto"/>
            </w:tcBorders>
            <w:hideMark/>
          </w:tcPr>
          <w:p w14:paraId="3B65672D" w14:textId="1BE493DF" w:rsidR="00FF6181" w:rsidRPr="00F22987" w:rsidRDefault="00DA6011" w:rsidP="00781101">
            <w:pPr>
              <w:tabs>
                <w:tab w:val="left" w:pos="720"/>
                <w:tab w:val="left" w:pos="994"/>
              </w:tabs>
              <w:jc w:val="center"/>
              <w:rPr>
                <w:rFonts w:ascii="Verdana" w:hAnsi="Verdana"/>
                <w:szCs w:val="22"/>
              </w:rPr>
            </w:pPr>
            <w:r w:rsidRPr="00F22987">
              <w:rPr>
                <w:rFonts w:ascii="Verdana" w:hAnsi="Verdana"/>
                <w:noProof/>
                <w:szCs w:val="22"/>
              </w:rPr>
              <w:drawing>
                <wp:inline distT="0" distB="0" distL="0" distR="0" wp14:anchorId="3B6567A9" wp14:editId="3B6567AA">
                  <wp:extent cx="731520" cy="137541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1520" cy="1375410"/>
                          </a:xfrm>
                          <a:prstGeom prst="rect">
                            <a:avLst/>
                          </a:prstGeom>
                          <a:noFill/>
                          <a:ln>
                            <a:noFill/>
                          </a:ln>
                        </pic:spPr>
                      </pic:pic>
                    </a:graphicData>
                  </a:graphic>
                </wp:inline>
              </w:drawing>
            </w:r>
          </w:p>
        </w:tc>
      </w:tr>
      <w:tr w:rsidR="00FF6181" w:rsidRPr="00F22987" w14:paraId="3B656732" w14:textId="77777777" w:rsidTr="00740069">
        <w:trPr>
          <w:cantSplit/>
          <w:trHeight w:val="20"/>
        </w:trPr>
        <w:tc>
          <w:tcPr>
            <w:tcW w:w="6443" w:type="dxa"/>
            <w:tcBorders>
              <w:top w:val="single" w:sz="4" w:space="0" w:color="auto"/>
              <w:left w:val="single" w:sz="4" w:space="0" w:color="auto"/>
              <w:bottom w:val="single" w:sz="4" w:space="0" w:color="auto"/>
              <w:right w:val="single" w:sz="4" w:space="0" w:color="auto"/>
            </w:tcBorders>
            <w:hideMark/>
          </w:tcPr>
          <w:p w14:paraId="3B65672F" w14:textId="77777777" w:rsidR="00FF6181" w:rsidRPr="00F22987" w:rsidRDefault="00FF6181" w:rsidP="00781101">
            <w:pPr>
              <w:tabs>
                <w:tab w:val="left" w:pos="720"/>
                <w:tab w:val="left" w:pos="994"/>
              </w:tabs>
              <w:rPr>
                <w:szCs w:val="22"/>
              </w:rPr>
            </w:pPr>
            <w:r w:rsidRPr="00F22987">
              <w:rPr>
                <w:b/>
                <w:szCs w:val="22"/>
              </w:rPr>
              <w:t>3.</w:t>
            </w:r>
            <w:r w:rsidRPr="00E97389">
              <w:rPr>
                <w:bCs/>
                <w:szCs w:val="22"/>
              </w:rPr>
              <w:t xml:space="preserve">  </w:t>
            </w:r>
            <w:r w:rsidRPr="00F22987">
              <w:rPr>
                <w:b/>
                <w:szCs w:val="22"/>
              </w:rPr>
              <w:t>Spuit het water in de open mengfles</w:t>
            </w:r>
          </w:p>
          <w:p w14:paraId="3B656730" w14:textId="77777777" w:rsidR="00FF6181" w:rsidRPr="00F22987" w:rsidRDefault="00FF6181" w:rsidP="00054BF7">
            <w:pPr>
              <w:numPr>
                <w:ilvl w:val="0"/>
                <w:numId w:val="42"/>
              </w:numPr>
              <w:ind w:left="567" w:hanging="567"/>
              <w:rPr>
                <w:szCs w:val="22"/>
              </w:rPr>
            </w:pPr>
            <w:r w:rsidRPr="00F22987">
              <w:rPr>
                <w:szCs w:val="22"/>
              </w:rPr>
              <w:t>Duw de zuiger langzaam helemaal naar beneden in de doseerspuit.</w:t>
            </w:r>
          </w:p>
        </w:tc>
        <w:tc>
          <w:tcPr>
            <w:tcW w:w="2844" w:type="dxa"/>
            <w:gridSpan w:val="2"/>
            <w:tcBorders>
              <w:top w:val="single" w:sz="4" w:space="0" w:color="auto"/>
              <w:left w:val="single" w:sz="4" w:space="0" w:color="auto"/>
              <w:bottom w:val="single" w:sz="4" w:space="0" w:color="auto"/>
              <w:right w:val="single" w:sz="4" w:space="0" w:color="auto"/>
            </w:tcBorders>
            <w:hideMark/>
          </w:tcPr>
          <w:p w14:paraId="3B656731" w14:textId="7E98C5D9" w:rsidR="00FF6181" w:rsidRPr="00F22987" w:rsidRDefault="00DA6011" w:rsidP="00781101">
            <w:pPr>
              <w:tabs>
                <w:tab w:val="left" w:pos="720"/>
                <w:tab w:val="left" w:pos="994"/>
              </w:tabs>
              <w:jc w:val="center"/>
              <w:rPr>
                <w:rFonts w:ascii="Verdana" w:hAnsi="Verdana"/>
                <w:szCs w:val="22"/>
              </w:rPr>
            </w:pPr>
            <w:r w:rsidRPr="00F22987">
              <w:rPr>
                <w:rFonts w:ascii="Verdana" w:hAnsi="Verdana"/>
                <w:noProof/>
                <w:szCs w:val="22"/>
              </w:rPr>
              <w:drawing>
                <wp:inline distT="0" distB="0" distL="0" distR="0" wp14:anchorId="3B6567AB" wp14:editId="3B6567AC">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FF6181" w:rsidRPr="00F22987" w14:paraId="3B656738"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tcPr>
          <w:p w14:paraId="3B656733" w14:textId="77777777" w:rsidR="00FF6181" w:rsidRPr="00F22987" w:rsidRDefault="00FF6181" w:rsidP="00781101">
            <w:pPr>
              <w:tabs>
                <w:tab w:val="left" w:pos="720"/>
                <w:tab w:val="left" w:pos="994"/>
              </w:tabs>
              <w:rPr>
                <w:szCs w:val="22"/>
              </w:rPr>
            </w:pPr>
            <w:r w:rsidRPr="00F22987">
              <w:rPr>
                <w:b/>
                <w:szCs w:val="22"/>
              </w:rPr>
              <w:t>4.</w:t>
            </w:r>
            <w:r w:rsidRPr="00F22987">
              <w:rPr>
                <w:szCs w:val="22"/>
              </w:rPr>
              <w:t xml:space="preserve">  Neem alleen het aantal voorgeschreven sachets voor één dosis uit de medicatieset.</w:t>
            </w:r>
          </w:p>
          <w:p w14:paraId="5A59EEF8" w14:textId="0A1E7D95" w:rsidR="007E0043" w:rsidRPr="00F22987" w:rsidRDefault="007E0043" w:rsidP="00054BF7">
            <w:pPr>
              <w:numPr>
                <w:ilvl w:val="0"/>
                <w:numId w:val="42"/>
              </w:numPr>
              <w:ind w:left="567" w:hanging="567"/>
              <w:rPr>
                <w:b/>
              </w:rPr>
            </w:pPr>
            <w:r w:rsidRPr="00F22987">
              <w:rPr>
                <w:b/>
              </w:rPr>
              <w:t>12,</w:t>
            </w:r>
            <w:r w:rsidRPr="00F22987">
              <w:rPr>
                <w:b/>
                <w:bCs/>
                <w:szCs w:val="22"/>
              </w:rPr>
              <w:t>5</w:t>
            </w:r>
            <w:r w:rsidRPr="00F22987">
              <w:rPr>
                <w:b/>
              </w:rPr>
              <w:t> mg dosis – 1 sachet (</w:t>
            </w:r>
            <w:r w:rsidR="00B17EC3" w:rsidRPr="00F22987">
              <w:rPr>
                <w:b/>
              </w:rPr>
              <w:t>Z</w:t>
            </w:r>
            <w:r w:rsidRPr="00F22987">
              <w:rPr>
                <w:b/>
              </w:rPr>
              <w:t>ie stap 9 voor instructies over het toedienen van een dosis van 12,5 mg met een sachet van 25 mg</w:t>
            </w:r>
            <w:r w:rsidR="00B17EC3" w:rsidRPr="00F22987">
              <w:rPr>
                <w:b/>
              </w:rPr>
              <w:t>.</w:t>
            </w:r>
            <w:r w:rsidRPr="00F22987">
              <w:rPr>
                <w:b/>
              </w:rPr>
              <w:t>)</w:t>
            </w:r>
          </w:p>
          <w:p w14:paraId="3B656734" w14:textId="05319626" w:rsidR="00FF6181" w:rsidRPr="00F22987" w:rsidRDefault="00FF6181" w:rsidP="00054BF7">
            <w:pPr>
              <w:numPr>
                <w:ilvl w:val="0"/>
                <w:numId w:val="42"/>
              </w:numPr>
              <w:ind w:left="567" w:hanging="567"/>
              <w:rPr>
                <w:b/>
                <w:bCs/>
                <w:szCs w:val="22"/>
              </w:rPr>
            </w:pPr>
            <w:r w:rsidRPr="00F22987">
              <w:rPr>
                <w:b/>
                <w:bCs/>
                <w:szCs w:val="22"/>
              </w:rPr>
              <w:t>25 mg dosis – 1 sachet</w:t>
            </w:r>
          </w:p>
          <w:p w14:paraId="3B656735" w14:textId="481E7ED2" w:rsidR="00FF6181" w:rsidRPr="00F22987" w:rsidRDefault="00FF6181" w:rsidP="00054BF7">
            <w:pPr>
              <w:numPr>
                <w:ilvl w:val="0"/>
                <w:numId w:val="42"/>
              </w:numPr>
              <w:ind w:left="567" w:hanging="567"/>
              <w:rPr>
                <w:b/>
                <w:bCs/>
                <w:szCs w:val="22"/>
              </w:rPr>
            </w:pPr>
            <w:r w:rsidRPr="00F22987">
              <w:rPr>
                <w:b/>
                <w:bCs/>
                <w:szCs w:val="22"/>
              </w:rPr>
              <w:t>50 mg dosis – 2</w:t>
            </w:r>
            <w:r w:rsidR="005E091F" w:rsidRPr="00F22987">
              <w:rPr>
                <w:b/>
                <w:bCs/>
                <w:szCs w:val="22"/>
              </w:rPr>
              <w:t> </w:t>
            </w:r>
            <w:r w:rsidRPr="00F22987">
              <w:rPr>
                <w:b/>
                <w:bCs/>
                <w:szCs w:val="22"/>
              </w:rPr>
              <w:t>sachets</w:t>
            </w:r>
          </w:p>
          <w:p w14:paraId="3B656736" w14:textId="54F40F23" w:rsidR="00FF6181" w:rsidRPr="00F22987" w:rsidRDefault="00FF6181" w:rsidP="00054BF7">
            <w:pPr>
              <w:numPr>
                <w:ilvl w:val="0"/>
                <w:numId w:val="42"/>
              </w:numPr>
              <w:ind w:left="567" w:hanging="567"/>
              <w:rPr>
                <w:b/>
              </w:rPr>
            </w:pPr>
            <w:r w:rsidRPr="00F22987">
              <w:rPr>
                <w:b/>
                <w:bCs/>
                <w:szCs w:val="22"/>
              </w:rPr>
              <w:t>75</w:t>
            </w:r>
            <w:r w:rsidRPr="00F22987">
              <w:rPr>
                <w:b/>
              </w:rPr>
              <w:t> mg dosis – 3</w:t>
            </w:r>
            <w:r w:rsidR="005E091F" w:rsidRPr="00F22987">
              <w:rPr>
                <w:b/>
              </w:rPr>
              <w:t> </w:t>
            </w:r>
            <w:r w:rsidRPr="00F22987">
              <w:rPr>
                <w:b/>
              </w:rPr>
              <w:t>sachets</w:t>
            </w:r>
          </w:p>
          <w:p w14:paraId="3B656737" w14:textId="77777777" w:rsidR="00FF6181" w:rsidRPr="00F22987" w:rsidRDefault="00FF6181" w:rsidP="00781101">
            <w:pPr>
              <w:pStyle w:val="Bulletindent"/>
              <w:numPr>
                <w:ilvl w:val="0"/>
                <w:numId w:val="0"/>
              </w:numPr>
              <w:spacing w:before="0" w:line="240" w:lineRule="auto"/>
              <w:rPr>
                <w:b/>
                <w:noProof w:val="0"/>
              </w:rPr>
            </w:pPr>
          </w:p>
        </w:tc>
      </w:tr>
      <w:tr w:rsidR="00FF6181" w:rsidRPr="00F22987" w14:paraId="3B65673F" w14:textId="77777777" w:rsidTr="00740069">
        <w:trPr>
          <w:cantSplit/>
          <w:trHeight w:val="20"/>
        </w:trPr>
        <w:tc>
          <w:tcPr>
            <w:tcW w:w="6443" w:type="dxa"/>
            <w:tcBorders>
              <w:top w:val="single" w:sz="4" w:space="0" w:color="auto"/>
              <w:left w:val="single" w:sz="4" w:space="0" w:color="auto"/>
              <w:bottom w:val="single" w:sz="4" w:space="0" w:color="auto"/>
              <w:right w:val="single" w:sz="4" w:space="0" w:color="auto"/>
            </w:tcBorders>
            <w:hideMark/>
          </w:tcPr>
          <w:p w14:paraId="3B656739" w14:textId="77777777" w:rsidR="00FF6181" w:rsidRPr="00F22987" w:rsidRDefault="00FF6181" w:rsidP="00781101">
            <w:pPr>
              <w:tabs>
                <w:tab w:val="left" w:pos="720"/>
              </w:tabs>
              <w:rPr>
                <w:rFonts w:eastAsia="Calibri"/>
                <w:szCs w:val="22"/>
              </w:rPr>
            </w:pPr>
            <w:r w:rsidRPr="00F22987">
              <w:rPr>
                <w:rFonts w:eastAsia="Calibri"/>
                <w:b/>
                <w:szCs w:val="22"/>
              </w:rPr>
              <w:t>5.</w:t>
            </w:r>
            <w:r w:rsidRPr="00F22987">
              <w:rPr>
                <w:rFonts w:eastAsia="Calibri"/>
                <w:szCs w:val="22"/>
              </w:rPr>
              <w:t xml:space="preserve">  </w:t>
            </w:r>
            <w:r w:rsidRPr="00F22987">
              <w:rPr>
                <w:rFonts w:eastAsia="Calibri"/>
                <w:b/>
                <w:szCs w:val="22"/>
              </w:rPr>
              <w:t>Doe het poeder uit het aantal voorgeschreven sachets in de fles</w:t>
            </w:r>
            <w:r w:rsidRPr="00F22987">
              <w:rPr>
                <w:rFonts w:eastAsia="Calibri"/>
                <w:szCs w:val="22"/>
              </w:rPr>
              <w:t>.</w:t>
            </w:r>
          </w:p>
          <w:p w14:paraId="3B65673A" w14:textId="77777777" w:rsidR="00FF6181" w:rsidRPr="00F22987" w:rsidRDefault="00FF6181" w:rsidP="00054BF7">
            <w:pPr>
              <w:pStyle w:val="Bulletindent"/>
              <w:numPr>
                <w:ilvl w:val="0"/>
                <w:numId w:val="43"/>
              </w:numPr>
              <w:tabs>
                <w:tab w:val="clear" w:pos="567"/>
                <w:tab w:val="clear" w:pos="851"/>
                <w:tab w:val="left" w:pos="-6521"/>
              </w:tabs>
              <w:spacing w:before="0" w:line="240" w:lineRule="auto"/>
              <w:ind w:left="567" w:hanging="567"/>
              <w:rPr>
                <w:rFonts w:eastAsia="Calibri"/>
                <w:noProof w:val="0"/>
              </w:rPr>
            </w:pPr>
            <w:r w:rsidRPr="00F22987">
              <w:rPr>
                <w:rFonts w:eastAsia="Calibri"/>
                <w:noProof w:val="0"/>
              </w:rPr>
              <w:t>Tik op de bovenkant van elk sachet om ervoor te zorgen dat de inhoud op de bodem zakt.</w:t>
            </w:r>
          </w:p>
          <w:p w14:paraId="3B65673B" w14:textId="77777777" w:rsidR="00FF6181" w:rsidRPr="00F22987" w:rsidRDefault="00FF6181" w:rsidP="00054BF7">
            <w:pPr>
              <w:pStyle w:val="Bulletindent"/>
              <w:numPr>
                <w:ilvl w:val="0"/>
                <w:numId w:val="43"/>
              </w:numPr>
              <w:tabs>
                <w:tab w:val="clear" w:pos="567"/>
                <w:tab w:val="clear" w:pos="851"/>
                <w:tab w:val="left" w:pos="-6521"/>
              </w:tabs>
              <w:spacing w:before="0" w:line="240" w:lineRule="auto"/>
              <w:ind w:left="567" w:hanging="567"/>
              <w:rPr>
                <w:rFonts w:eastAsia="Calibri"/>
                <w:noProof w:val="0"/>
              </w:rPr>
            </w:pPr>
            <w:r w:rsidRPr="00F22987">
              <w:rPr>
                <w:rFonts w:eastAsia="Calibri"/>
                <w:noProof w:val="0"/>
                <w:szCs w:val="22"/>
              </w:rPr>
              <w:t>Knip de bovenkant van elke sachet eraf met een schaar.</w:t>
            </w:r>
          </w:p>
          <w:p w14:paraId="3B65673C" w14:textId="77777777" w:rsidR="00FF6181" w:rsidRPr="00F22987" w:rsidRDefault="00FF6181" w:rsidP="00054BF7">
            <w:pPr>
              <w:pStyle w:val="Bulletindent"/>
              <w:numPr>
                <w:ilvl w:val="0"/>
                <w:numId w:val="43"/>
              </w:numPr>
              <w:tabs>
                <w:tab w:val="clear" w:pos="567"/>
                <w:tab w:val="clear" w:pos="851"/>
                <w:tab w:val="left" w:pos="-6521"/>
              </w:tabs>
              <w:spacing w:before="0" w:line="240" w:lineRule="auto"/>
              <w:ind w:left="567" w:hanging="567"/>
              <w:rPr>
                <w:rFonts w:eastAsia="Calibri"/>
                <w:noProof w:val="0"/>
              </w:rPr>
            </w:pPr>
            <w:r w:rsidRPr="00F22987">
              <w:rPr>
                <w:rFonts w:eastAsia="Calibri"/>
                <w:noProof w:val="0"/>
                <w:szCs w:val="22"/>
              </w:rPr>
              <w:t>Leeg ieder sachet volledig in de mengfles.</w:t>
            </w:r>
          </w:p>
          <w:p w14:paraId="3B65673D" w14:textId="77777777" w:rsidR="00FF6181" w:rsidRPr="00F22987" w:rsidRDefault="00FF6181" w:rsidP="00054BF7">
            <w:pPr>
              <w:pStyle w:val="Bulletindent"/>
              <w:numPr>
                <w:ilvl w:val="0"/>
                <w:numId w:val="43"/>
              </w:numPr>
              <w:tabs>
                <w:tab w:val="clear" w:pos="567"/>
                <w:tab w:val="clear" w:pos="851"/>
                <w:tab w:val="left" w:pos="-6521"/>
              </w:tabs>
              <w:spacing w:before="0" w:line="240" w:lineRule="auto"/>
              <w:ind w:left="567" w:hanging="567"/>
              <w:rPr>
                <w:rFonts w:eastAsia="Calibri"/>
                <w:noProof w:val="0"/>
                <w:szCs w:val="22"/>
              </w:rPr>
            </w:pPr>
            <w:r w:rsidRPr="00F22987">
              <w:rPr>
                <w:rFonts w:eastAsia="Calibri"/>
                <w:noProof w:val="0"/>
              </w:rPr>
              <w:t>Zorg ervoor dat u geen poeder morst buiten de mengfles.</w:t>
            </w:r>
          </w:p>
        </w:tc>
        <w:tc>
          <w:tcPr>
            <w:tcW w:w="2844" w:type="dxa"/>
            <w:gridSpan w:val="2"/>
            <w:tcBorders>
              <w:top w:val="single" w:sz="4" w:space="0" w:color="auto"/>
              <w:left w:val="single" w:sz="4" w:space="0" w:color="auto"/>
              <w:bottom w:val="single" w:sz="4" w:space="0" w:color="auto"/>
              <w:right w:val="single" w:sz="4" w:space="0" w:color="auto"/>
            </w:tcBorders>
            <w:hideMark/>
          </w:tcPr>
          <w:p w14:paraId="3B65673E" w14:textId="3B248846" w:rsidR="00FF6181" w:rsidRPr="00F22987" w:rsidRDefault="00DA6011" w:rsidP="00781101">
            <w:pPr>
              <w:tabs>
                <w:tab w:val="left" w:pos="720"/>
                <w:tab w:val="left" w:pos="994"/>
              </w:tabs>
              <w:jc w:val="center"/>
              <w:rPr>
                <w:rFonts w:ascii="Verdana" w:hAnsi="Verdana"/>
                <w:szCs w:val="22"/>
              </w:rPr>
            </w:pPr>
            <w:r w:rsidRPr="00F22987">
              <w:rPr>
                <w:rFonts w:ascii="Verdana" w:hAnsi="Verdana"/>
                <w:noProof/>
                <w:szCs w:val="22"/>
              </w:rPr>
              <w:drawing>
                <wp:inline distT="0" distB="0" distL="0" distR="0" wp14:anchorId="3B6567AD" wp14:editId="3B6567AE">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FF6181" w:rsidRPr="00F22987" w14:paraId="3B656741"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40" w14:textId="77777777" w:rsidR="00FF6181" w:rsidRPr="00F22987" w:rsidRDefault="00FF6181" w:rsidP="00781101">
            <w:pPr>
              <w:tabs>
                <w:tab w:val="left" w:pos="720"/>
                <w:tab w:val="left" w:pos="994"/>
              </w:tabs>
              <w:rPr>
                <w:rFonts w:ascii="Verdana" w:hAnsi="Verdana"/>
                <w:szCs w:val="22"/>
              </w:rPr>
            </w:pPr>
            <w:r w:rsidRPr="00F22987">
              <w:rPr>
                <w:b/>
                <w:szCs w:val="22"/>
              </w:rPr>
              <w:t>6.</w:t>
            </w:r>
            <w:r w:rsidRPr="00F22987">
              <w:rPr>
                <w:szCs w:val="22"/>
              </w:rPr>
              <w:t xml:space="preserve">  </w:t>
            </w:r>
            <w:r w:rsidRPr="00F22987">
              <w:rPr>
                <w:b/>
                <w:szCs w:val="22"/>
              </w:rPr>
              <w:t>Draai de dop op de mengfl</w:t>
            </w:r>
            <w:r w:rsidRPr="00F22987">
              <w:rPr>
                <w:szCs w:val="22"/>
              </w:rPr>
              <w:t>es</w:t>
            </w:r>
            <w:r w:rsidRPr="00F22987">
              <w:rPr>
                <w:b/>
                <w:szCs w:val="22"/>
              </w:rPr>
              <w:t xml:space="preserve">. </w:t>
            </w:r>
            <w:r w:rsidRPr="00F22987">
              <w:rPr>
                <w:szCs w:val="22"/>
              </w:rPr>
              <w:t>Zorg ervoor dat het kapje stevig op de dop zit zodat het dicht zit.</w:t>
            </w:r>
          </w:p>
        </w:tc>
      </w:tr>
      <w:tr w:rsidR="00FF6181" w:rsidRPr="00F22987" w14:paraId="3B656743"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tcPr>
          <w:p w14:paraId="3B656742" w14:textId="77777777" w:rsidR="00FF6181" w:rsidRPr="00F22987" w:rsidRDefault="00FF6181" w:rsidP="00781101">
            <w:pPr>
              <w:tabs>
                <w:tab w:val="left" w:pos="720"/>
                <w:tab w:val="left" w:pos="994"/>
              </w:tabs>
              <w:rPr>
                <w:szCs w:val="22"/>
              </w:rPr>
            </w:pPr>
          </w:p>
        </w:tc>
      </w:tr>
      <w:tr w:rsidR="00FF6181" w:rsidRPr="00F22987" w14:paraId="3B656747" w14:textId="77777777" w:rsidTr="00740069">
        <w:trPr>
          <w:cantSplit/>
          <w:trHeight w:val="20"/>
        </w:trPr>
        <w:tc>
          <w:tcPr>
            <w:tcW w:w="6443" w:type="dxa"/>
            <w:tcBorders>
              <w:top w:val="single" w:sz="4" w:space="0" w:color="auto"/>
              <w:left w:val="single" w:sz="4" w:space="0" w:color="auto"/>
              <w:bottom w:val="single" w:sz="4" w:space="0" w:color="auto"/>
              <w:right w:val="single" w:sz="4" w:space="0" w:color="auto"/>
            </w:tcBorders>
            <w:hideMark/>
          </w:tcPr>
          <w:p w14:paraId="3B656744" w14:textId="77777777" w:rsidR="00FF6181" w:rsidRPr="00F22987" w:rsidRDefault="00FF6181" w:rsidP="00781101">
            <w:pPr>
              <w:tabs>
                <w:tab w:val="left" w:pos="720"/>
              </w:tabs>
              <w:rPr>
                <w:rFonts w:eastAsia="Calibri"/>
                <w:szCs w:val="22"/>
              </w:rPr>
            </w:pPr>
            <w:r w:rsidRPr="00F22987">
              <w:rPr>
                <w:rFonts w:eastAsia="Calibri"/>
                <w:b/>
                <w:szCs w:val="22"/>
              </w:rPr>
              <w:t>7.</w:t>
            </w:r>
            <w:r w:rsidRPr="00E97389">
              <w:rPr>
                <w:rFonts w:eastAsia="Calibri"/>
                <w:bCs/>
                <w:szCs w:val="22"/>
              </w:rPr>
              <w:t xml:space="preserve">  </w:t>
            </w:r>
            <w:r w:rsidRPr="00F22987">
              <w:rPr>
                <w:rFonts w:eastAsia="Calibri"/>
                <w:b/>
                <w:szCs w:val="22"/>
              </w:rPr>
              <w:t xml:space="preserve">Schud de mengfles voorzichtig en rustig </w:t>
            </w:r>
            <w:r w:rsidRPr="00F22987">
              <w:rPr>
                <w:rFonts w:eastAsia="Calibri"/>
                <w:szCs w:val="22"/>
              </w:rPr>
              <w:t xml:space="preserve">heen en weer gedurende </w:t>
            </w:r>
            <w:r w:rsidRPr="00F22987">
              <w:rPr>
                <w:rFonts w:eastAsia="Calibri"/>
                <w:b/>
                <w:szCs w:val="22"/>
              </w:rPr>
              <w:t>ten minste 20 seconden</w:t>
            </w:r>
            <w:r w:rsidRPr="00F22987">
              <w:rPr>
                <w:rFonts w:eastAsia="Calibri"/>
                <w:szCs w:val="22"/>
              </w:rPr>
              <w:t xml:space="preserve"> om het water te mengen met het poeder.</w:t>
            </w:r>
          </w:p>
          <w:p w14:paraId="3B656745" w14:textId="77777777" w:rsidR="00FF6181" w:rsidRPr="00F22987" w:rsidRDefault="00FF6181" w:rsidP="00054BF7">
            <w:pPr>
              <w:numPr>
                <w:ilvl w:val="0"/>
                <w:numId w:val="44"/>
              </w:numPr>
              <w:tabs>
                <w:tab w:val="left" w:pos="-8647"/>
                <w:tab w:val="left" w:pos="567"/>
              </w:tabs>
              <w:ind w:left="567" w:hanging="567"/>
              <w:contextualSpacing/>
              <w:rPr>
                <w:rFonts w:eastAsia="Calibri"/>
                <w:szCs w:val="22"/>
              </w:rPr>
            </w:pPr>
            <w:r w:rsidRPr="00F22987">
              <w:rPr>
                <w:rFonts w:eastAsia="Calibri"/>
                <w:b/>
                <w:szCs w:val="22"/>
              </w:rPr>
              <w:t xml:space="preserve">Schud </w:t>
            </w:r>
            <w:r w:rsidRPr="00F22987">
              <w:rPr>
                <w:rFonts w:eastAsia="Calibri"/>
                <w:szCs w:val="22"/>
              </w:rPr>
              <w:t xml:space="preserve">de fles </w:t>
            </w:r>
            <w:r w:rsidRPr="00F22987">
              <w:rPr>
                <w:rFonts w:eastAsia="Calibri"/>
                <w:b/>
                <w:szCs w:val="22"/>
              </w:rPr>
              <w:t>niet hard</w:t>
            </w:r>
            <w:r w:rsidRPr="00F22987">
              <w:rPr>
                <w:rFonts w:eastAsia="Calibri"/>
                <w:szCs w:val="22"/>
              </w:rPr>
              <w:t xml:space="preserve"> – anders kan het geneesmiddel gaan schuimen.</w:t>
            </w:r>
          </w:p>
        </w:tc>
        <w:tc>
          <w:tcPr>
            <w:tcW w:w="2844" w:type="dxa"/>
            <w:gridSpan w:val="2"/>
            <w:tcBorders>
              <w:top w:val="single" w:sz="4" w:space="0" w:color="auto"/>
              <w:left w:val="single" w:sz="4" w:space="0" w:color="auto"/>
              <w:bottom w:val="single" w:sz="4" w:space="0" w:color="auto"/>
              <w:right w:val="single" w:sz="4" w:space="0" w:color="auto"/>
            </w:tcBorders>
            <w:hideMark/>
          </w:tcPr>
          <w:p w14:paraId="3B656746" w14:textId="07FE9701" w:rsidR="00FF6181" w:rsidRPr="00F22987" w:rsidRDefault="00DA6011" w:rsidP="00781101">
            <w:pPr>
              <w:tabs>
                <w:tab w:val="left" w:pos="720"/>
                <w:tab w:val="left" w:pos="994"/>
              </w:tabs>
              <w:jc w:val="center"/>
              <w:rPr>
                <w:rFonts w:ascii="Verdana" w:hAnsi="Verdana"/>
                <w:szCs w:val="22"/>
              </w:rPr>
            </w:pPr>
            <w:r w:rsidRPr="00F22987">
              <w:rPr>
                <w:rFonts w:ascii="Verdana" w:hAnsi="Verdana"/>
                <w:noProof/>
                <w:szCs w:val="22"/>
              </w:rPr>
              <w:drawing>
                <wp:inline distT="0" distB="0" distL="0" distR="0" wp14:anchorId="3B6567AF" wp14:editId="3B6567B0">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FF6181" w:rsidRPr="00F22987" w14:paraId="3B656749"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48" w14:textId="513A74B0" w:rsidR="00FF6181" w:rsidRPr="00F22987" w:rsidRDefault="00FF6181" w:rsidP="00781101">
            <w:pPr>
              <w:keepNext/>
              <w:tabs>
                <w:tab w:val="left" w:pos="720"/>
                <w:tab w:val="left" w:pos="994"/>
              </w:tabs>
              <w:rPr>
                <w:b/>
                <w:szCs w:val="22"/>
              </w:rPr>
            </w:pPr>
            <w:r w:rsidRPr="00F22987">
              <w:rPr>
                <w:b/>
                <w:szCs w:val="22"/>
              </w:rPr>
              <w:t xml:space="preserve">Het geven van een dosis aan </w:t>
            </w:r>
            <w:r w:rsidR="001F5E08" w:rsidRPr="00F22987">
              <w:rPr>
                <w:b/>
                <w:szCs w:val="22"/>
              </w:rPr>
              <w:t>de patiënt</w:t>
            </w:r>
          </w:p>
        </w:tc>
      </w:tr>
      <w:tr w:rsidR="00FF6181" w:rsidRPr="00F22987" w14:paraId="3B65674D"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4A" w14:textId="77777777" w:rsidR="00FF6181" w:rsidRPr="00F22987" w:rsidRDefault="00FF6181" w:rsidP="00781101">
            <w:pPr>
              <w:tabs>
                <w:tab w:val="left" w:pos="720"/>
                <w:tab w:val="left" w:pos="994"/>
              </w:tabs>
              <w:rPr>
                <w:szCs w:val="22"/>
              </w:rPr>
            </w:pPr>
            <w:r w:rsidRPr="00F22987">
              <w:rPr>
                <w:b/>
                <w:szCs w:val="22"/>
              </w:rPr>
              <w:t>8.</w:t>
            </w:r>
            <w:r w:rsidRPr="00F22987">
              <w:rPr>
                <w:szCs w:val="22"/>
              </w:rPr>
              <w:t xml:space="preserve">  </w:t>
            </w:r>
            <w:r w:rsidRPr="00F22987">
              <w:rPr>
                <w:b/>
                <w:szCs w:val="22"/>
              </w:rPr>
              <w:t>Zorg ervoor</w:t>
            </w:r>
            <w:r w:rsidRPr="00F22987">
              <w:rPr>
                <w:szCs w:val="22"/>
              </w:rPr>
              <w:t xml:space="preserve"> dat de zuiger helemaal in de spuit is geduwd.</w:t>
            </w:r>
          </w:p>
          <w:p w14:paraId="3B65674B" w14:textId="77777777" w:rsidR="00FF6181" w:rsidRPr="00F22987" w:rsidRDefault="00FF6181" w:rsidP="00054BF7">
            <w:pPr>
              <w:numPr>
                <w:ilvl w:val="0"/>
                <w:numId w:val="45"/>
              </w:numPr>
              <w:ind w:left="567" w:hanging="567"/>
              <w:rPr>
                <w:szCs w:val="22"/>
              </w:rPr>
            </w:pPr>
            <w:r w:rsidRPr="00F22987">
              <w:rPr>
                <w:b/>
                <w:szCs w:val="22"/>
              </w:rPr>
              <w:t xml:space="preserve">Trek het kapje </w:t>
            </w:r>
            <w:r w:rsidRPr="00F22987">
              <w:rPr>
                <w:szCs w:val="22"/>
              </w:rPr>
              <w:t xml:space="preserve">van de dop van de mengfles </w:t>
            </w:r>
            <w:r w:rsidRPr="00F22987">
              <w:rPr>
                <w:b/>
                <w:szCs w:val="22"/>
              </w:rPr>
              <w:t>af.</w:t>
            </w:r>
          </w:p>
          <w:p w14:paraId="3B65674C" w14:textId="77777777" w:rsidR="00FF6181" w:rsidRPr="00F22987" w:rsidRDefault="00FF6181" w:rsidP="00054BF7">
            <w:pPr>
              <w:numPr>
                <w:ilvl w:val="0"/>
                <w:numId w:val="45"/>
              </w:numPr>
              <w:ind w:left="567" w:hanging="567"/>
              <w:rPr>
                <w:szCs w:val="22"/>
              </w:rPr>
            </w:pPr>
            <w:r w:rsidRPr="00F22987">
              <w:rPr>
                <w:b/>
                <w:szCs w:val="22"/>
              </w:rPr>
              <w:t xml:space="preserve">Plaats de punt van de spuit </w:t>
            </w:r>
            <w:r w:rsidRPr="00F22987">
              <w:rPr>
                <w:szCs w:val="22"/>
              </w:rPr>
              <w:t>in de opening in de dop van de fles.</w:t>
            </w:r>
          </w:p>
        </w:tc>
      </w:tr>
      <w:tr w:rsidR="00FF6181" w:rsidRPr="00F22987" w14:paraId="3B656754" w14:textId="77777777" w:rsidTr="00740069">
        <w:trPr>
          <w:cantSplit/>
          <w:trHeight w:val="20"/>
        </w:trPr>
        <w:tc>
          <w:tcPr>
            <w:tcW w:w="6443" w:type="dxa"/>
            <w:tcBorders>
              <w:top w:val="single" w:sz="4" w:space="0" w:color="auto"/>
              <w:left w:val="single" w:sz="4" w:space="0" w:color="auto"/>
              <w:bottom w:val="single" w:sz="4" w:space="0" w:color="auto"/>
              <w:right w:val="single" w:sz="4" w:space="0" w:color="auto"/>
            </w:tcBorders>
            <w:hideMark/>
          </w:tcPr>
          <w:p w14:paraId="3B65674E" w14:textId="77777777" w:rsidR="00FF6181" w:rsidRPr="00F22987" w:rsidRDefault="00FF6181" w:rsidP="00781101">
            <w:pPr>
              <w:tabs>
                <w:tab w:val="left" w:pos="720"/>
                <w:tab w:val="left" w:pos="994"/>
              </w:tabs>
              <w:rPr>
                <w:b/>
                <w:szCs w:val="22"/>
              </w:rPr>
            </w:pPr>
            <w:r w:rsidRPr="00F22987">
              <w:rPr>
                <w:b/>
                <w:szCs w:val="22"/>
              </w:rPr>
              <w:lastRenderedPageBreak/>
              <w:t>9.</w:t>
            </w:r>
            <w:r w:rsidRPr="00E97389">
              <w:rPr>
                <w:bCs/>
                <w:szCs w:val="22"/>
              </w:rPr>
              <w:t xml:space="preserve">  </w:t>
            </w:r>
            <w:r w:rsidRPr="00F22987">
              <w:rPr>
                <w:b/>
                <w:szCs w:val="22"/>
              </w:rPr>
              <w:t>Vul de spuit met geneesmiddel.</w:t>
            </w:r>
          </w:p>
          <w:p w14:paraId="3B65674F" w14:textId="77777777" w:rsidR="00FF6181" w:rsidRPr="00F22987" w:rsidRDefault="00FF6181" w:rsidP="00054BF7">
            <w:pPr>
              <w:numPr>
                <w:ilvl w:val="0"/>
                <w:numId w:val="44"/>
              </w:numPr>
              <w:tabs>
                <w:tab w:val="left" w:pos="-8647"/>
                <w:tab w:val="left" w:pos="567"/>
              </w:tabs>
              <w:ind w:left="567" w:hanging="567"/>
              <w:rPr>
                <w:szCs w:val="22"/>
              </w:rPr>
            </w:pPr>
            <w:r w:rsidRPr="00F22987">
              <w:rPr>
                <w:szCs w:val="22"/>
              </w:rPr>
              <w:t>Houd de mengfles samen met de spuit ondersteboven.</w:t>
            </w:r>
          </w:p>
          <w:p w14:paraId="3B656750" w14:textId="33E938E8" w:rsidR="00FF6181" w:rsidRPr="00F22987" w:rsidRDefault="00FF6181" w:rsidP="00054BF7">
            <w:pPr>
              <w:numPr>
                <w:ilvl w:val="0"/>
                <w:numId w:val="44"/>
              </w:numPr>
              <w:tabs>
                <w:tab w:val="left" w:pos="-8647"/>
                <w:tab w:val="left" w:pos="567"/>
              </w:tabs>
              <w:ind w:left="567" w:hanging="567"/>
              <w:rPr>
                <w:szCs w:val="22"/>
              </w:rPr>
            </w:pPr>
            <w:r w:rsidRPr="00F22987">
              <w:rPr>
                <w:szCs w:val="22"/>
              </w:rPr>
              <w:t xml:space="preserve">Trek </w:t>
            </w:r>
            <w:r w:rsidR="00AB4D5B" w:rsidRPr="00F22987">
              <w:rPr>
                <w:szCs w:val="22"/>
              </w:rPr>
              <w:t xml:space="preserve">aan </w:t>
            </w:r>
            <w:r w:rsidRPr="00F22987">
              <w:rPr>
                <w:szCs w:val="22"/>
              </w:rPr>
              <w:t>de zuiger</w:t>
            </w:r>
            <w:r w:rsidR="007E0043" w:rsidRPr="00F22987">
              <w:rPr>
                <w:szCs w:val="22"/>
              </w:rPr>
              <w:t>:</w:t>
            </w:r>
          </w:p>
          <w:p w14:paraId="5CA98F44" w14:textId="0D512C60" w:rsidR="007E0043" w:rsidRPr="00106837" w:rsidRDefault="00AB4D5B" w:rsidP="00054BF7">
            <w:pPr>
              <w:numPr>
                <w:ilvl w:val="1"/>
                <w:numId w:val="44"/>
              </w:numPr>
              <w:tabs>
                <w:tab w:val="left" w:pos="-8647"/>
                <w:tab w:val="left" w:pos="567"/>
              </w:tabs>
              <w:ind w:left="1156" w:hanging="567"/>
              <w:rPr>
                <w:szCs w:val="22"/>
              </w:rPr>
            </w:pPr>
            <w:r w:rsidRPr="00106837">
              <w:rPr>
                <w:szCs w:val="22"/>
              </w:rPr>
              <w:t>tot de 10 ml-markering op de spuit</w:t>
            </w:r>
            <w:r w:rsidR="00D231CA" w:rsidRPr="00106837">
              <w:rPr>
                <w:szCs w:val="22"/>
              </w:rPr>
              <w:t>,</w:t>
            </w:r>
            <w:r w:rsidR="00B17EC3" w:rsidRPr="00106837">
              <w:rPr>
                <w:szCs w:val="22"/>
              </w:rPr>
              <w:t xml:space="preserve"> </w:t>
            </w:r>
            <w:r w:rsidR="00D231CA" w:rsidRPr="00106837">
              <w:rPr>
                <w:b/>
                <w:bCs/>
                <w:szCs w:val="22"/>
              </w:rPr>
              <w:t xml:space="preserve">alleen voor een </w:t>
            </w:r>
            <w:r w:rsidR="00DE510F" w:rsidRPr="00106837">
              <w:rPr>
                <w:b/>
                <w:bCs/>
                <w:szCs w:val="22"/>
              </w:rPr>
              <w:t xml:space="preserve">dosis van </w:t>
            </w:r>
            <w:r w:rsidR="00D231CA" w:rsidRPr="00106837">
              <w:rPr>
                <w:b/>
                <w:bCs/>
                <w:szCs w:val="22"/>
              </w:rPr>
              <w:t>12,5 mg.</w:t>
            </w:r>
          </w:p>
          <w:p w14:paraId="3B94965E" w14:textId="51F24AC5" w:rsidR="00D231CA" w:rsidRPr="00F22987" w:rsidRDefault="00D231CA" w:rsidP="00D231CA">
            <w:pPr>
              <w:tabs>
                <w:tab w:val="left" w:pos="-8647"/>
                <w:tab w:val="left" w:pos="567"/>
              </w:tabs>
              <w:ind w:left="589"/>
              <w:rPr>
                <w:szCs w:val="22"/>
              </w:rPr>
            </w:pPr>
            <w:r w:rsidRPr="00F22987">
              <w:rPr>
                <w:b/>
                <w:bCs/>
                <w:szCs w:val="22"/>
              </w:rPr>
              <w:t>OF</w:t>
            </w:r>
          </w:p>
          <w:p w14:paraId="0D0077C0" w14:textId="1988DBB9" w:rsidR="00D231CA" w:rsidRPr="00106837" w:rsidRDefault="00D231CA" w:rsidP="00054BF7">
            <w:pPr>
              <w:numPr>
                <w:ilvl w:val="1"/>
                <w:numId w:val="44"/>
              </w:numPr>
              <w:tabs>
                <w:tab w:val="left" w:pos="-8647"/>
                <w:tab w:val="left" w:pos="567"/>
              </w:tabs>
              <w:ind w:left="1156" w:hanging="567"/>
              <w:rPr>
                <w:szCs w:val="22"/>
              </w:rPr>
            </w:pPr>
            <w:r w:rsidRPr="00106837">
              <w:rPr>
                <w:szCs w:val="22"/>
              </w:rPr>
              <w:t xml:space="preserve">tot al in het geneesmiddel in de spuit zit </w:t>
            </w:r>
            <w:r w:rsidRPr="00106837">
              <w:rPr>
                <w:b/>
                <w:bCs/>
                <w:szCs w:val="22"/>
              </w:rPr>
              <w:t xml:space="preserve">(voor een </w:t>
            </w:r>
            <w:r w:rsidR="00DE510F" w:rsidRPr="00106837">
              <w:rPr>
                <w:b/>
                <w:bCs/>
                <w:szCs w:val="22"/>
              </w:rPr>
              <w:t xml:space="preserve">dosis van </w:t>
            </w:r>
            <w:r w:rsidRPr="00106837">
              <w:rPr>
                <w:b/>
                <w:bCs/>
                <w:szCs w:val="22"/>
              </w:rPr>
              <w:t>25 mg, 50 mg of 75 mg).</w:t>
            </w:r>
          </w:p>
          <w:p w14:paraId="3B656751" w14:textId="77777777" w:rsidR="00FF6181" w:rsidRPr="00F22987" w:rsidRDefault="00FF6181" w:rsidP="00054BF7">
            <w:pPr>
              <w:numPr>
                <w:ilvl w:val="0"/>
                <w:numId w:val="44"/>
              </w:numPr>
              <w:tabs>
                <w:tab w:val="left" w:pos="-8647"/>
                <w:tab w:val="left" w:pos="567"/>
              </w:tabs>
              <w:ind w:left="567" w:hanging="567"/>
              <w:rPr>
                <w:szCs w:val="22"/>
              </w:rPr>
            </w:pPr>
            <w:r w:rsidRPr="00F22987">
              <w:rPr>
                <w:szCs w:val="22"/>
              </w:rPr>
              <w:t>Het geneesmiddel is een donkerbruine vloeistof.</w:t>
            </w:r>
          </w:p>
          <w:p w14:paraId="3B656752" w14:textId="77777777" w:rsidR="00FF6181" w:rsidRPr="00F22987" w:rsidRDefault="00FF6181" w:rsidP="00054BF7">
            <w:pPr>
              <w:numPr>
                <w:ilvl w:val="0"/>
                <w:numId w:val="44"/>
              </w:numPr>
              <w:tabs>
                <w:tab w:val="left" w:pos="-8647"/>
                <w:tab w:val="left" w:pos="567"/>
              </w:tabs>
              <w:ind w:left="567" w:hanging="567"/>
              <w:rPr>
                <w:szCs w:val="22"/>
              </w:rPr>
            </w:pPr>
            <w:r w:rsidRPr="00F22987">
              <w:rPr>
                <w:szCs w:val="22"/>
              </w:rPr>
              <w:t>Haal de spuit van de fles af.</w:t>
            </w:r>
          </w:p>
        </w:tc>
        <w:tc>
          <w:tcPr>
            <w:tcW w:w="2844" w:type="dxa"/>
            <w:gridSpan w:val="2"/>
            <w:tcBorders>
              <w:top w:val="single" w:sz="4" w:space="0" w:color="auto"/>
              <w:left w:val="single" w:sz="4" w:space="0" w:color="auto"/>
              <w:bottom w:val="single" w:sz="4" w:space="0" w:color="auto"/>
              <w:right w:val="single" w:sz="4" w:space="0" w:color="auto"/>
            </w:tcBorders>
            <w:hideMark/>
          </w:tcPr>
          <w:p w14:paraId="3B656753" w14:textId="405E5E8A" w:rsidR="00FF6181" w:rsidRPr="00F22987" w:rsidRDefault="00DA6011" w:rsidP="00781101">
            <w:pPr>
              <w:tabs>
                <w:tab w:val="left" w:pos="720"/>
                <w:tab w:val="left" w:pos="994"/>
              </w:tabs>
              <w:jc w:val="center"/>
              <w:rPr>
                <w:rFonts w:ascii="Verdana" w:hAnsi="Verdana"/>
                <w:szCs w:val="22"/>
              </w:rPr>
            </w:pPr>
            <w:r w:rsidRPr="00F22987">
              <w:rPr>
                <w:rFonts w:ascii="Verdana" w:hAnsi="Verdana"/>
                <w:noProof/>
                <w:szCs w:val="22"/>
              </w:rPr>
              <w:drawing>
                <wp:inline distT="0" distB="0" distL="0" distR="0" wp14:anchorId="3B6567B1" wp14:editId="3B6567B2">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FF6181" w:rsidRPr="00F22987" w14:paraId="3B65675A" w14:textId="77777777" w:rsidTr="00740069">
        <w:trPr>
          <w:cantSplit/>
          <w:trHeight w:val="20"/>
        </w:trPr>
        <w:tc>
          <w:tcPr>
            <w:tcW w:w="6443" w:type="dxa"/>
            <w:tcBorders>
              <w:top w:val="single" w:sz="4" w:space="0" w:color="auto"/>
              <w:left w:val="single" w:sz="4" w:space="0" w:color="auto"/>
              <w:bottom w:val="single" w:sz="4" w:space="0" w:color="auto"/>
              <w:right w:val="single" w:sz="4" w:space="0" w:color="auto"/>
            </w:tcBorders>
            <w:hideMark/>
          </w:tcPr>
          <w:p w14:paraId="3B656755" w14:textId="4A9B565C" w:rsidR="00FF6181" w:rsidRPr="00F22987" w:rsidRDefault="00FF6181" w:rsidP="00781101">
            <w:pPr>
              <w:tabs>
                <w:tab w:val="left" w:pos="720"/>
                <w:tab w:val="left" w:pos="994"/>
              </w:tabs>
              <w:rPr>
                <w:b/>
                <w:szCs w:val="22"/>
              </w:rPr>
            </w:pPr>
            <w:r w:rsidRPr="00F22987">
              <w:rPr>
                <w:b/>
                <w:szCs w:val="22"/>
              </w:rPr>
              <w:t>10.</w:t>
            </w:r>
            <w:r w:rsidRPr="00F22987">
              <w:rPr>
                <w:szCs w:val="22"/>
              </w:rPr>
              <w:t xml:space="preserve">  </w:t>
            </w:r>
            <w:r w:rsidRPr="00F22987">
              <w:rPr>
                <w:b/>
                <w:szCs w:val="22"/>
              </w:rPr>
              <w:t xml:space="preserve">Geef het geneesmiddel aan </w:t>
            </w:r>
            <w:r w:rsidR="001F5E08" w:rsidRPr="00F22987">
              <w:rPr>
                <w:b/>
                <w:szCs w:val="22"/>
              </w:rPr>
              <w:t>de patiënt</w:t>
            </w:r>
            <w:r w:rsidRPr="00F22987">
              <w:rPr>
                <w:b/>
                <w:szCs w:val="22"/>
              </w:rPr>
              <w:t>.</w:t>
            </w:r>
            <w:r w:rsidRPr="00F22987">
              <w:rPr>
                <w:szCs w:val="22"/>
              </w:rPr>
              <w:t xml:space="preserve"> Doe dit direct nadat u de dosis heeft gemengd.</w:t>
            </w:r>
          </w:p>
          <w:p w14:paraId="3B656756" w14:textId="444CD9C5" w:rsidR="00FF6181" w:rsidRPr="00F22987" w:rsidRDefault="00FF6181" w:rsidP="00054BF7">
            <w:pPr>
              <w:numPr>
                <w:ilvl w:val="0"/>
                <w:numId w:val="46"/>
              </w:numPr>
              <w:tabs>
                <w:tab w:val="left" w:pos="-8647"/>
              </w:tabs>
              <w:ind w:left="567" w:hanging="567"/>
              <w:rPr>
                <w:szCs w:val="22"/>
              </w:rPr>
            </w:pPr>
            <w:r w:rsidRPr="00F22987">
              <w:rPr>
                <w:szCs w:val="22"/>
              </w:rPr>
              <w:t xml:space="preserve">Plaats de punt van de spuit aan de binnenkant van de wang van </w:t>
            </w:r>
            <w:r w:rsidR="001F5E08" w:rsidRPr="00F22987">
              <w:rPr>
                <w:szCs w:val="22"/>
              </w:rPr>
              <w:t>de patiënt</w:t>
            </w:r>
            <w:r w:rsidRPr="00F22987">
              <w:rPr>
                <w:szCs w:val="22"/>
              </w:rPr>
              <w:t>.</w:t>
            </w:r>
          </w:p>
          <w:p w14:paraId="3B656757" w14:textId="04FB846B" w:rsidR="00FF6181" w:rsidRPr="00F22987" w:rsidRDefault="00FF6181" w:rsidP="00054BF7">
            <w:pPr>
              <w:numPr>
                <w:ilvl w:val="0"/>
                <w:numId w:val="44"/>
              </w:numPr>
              <w:tabs>
                <w:tab w:val="left" w:pos="-8647"/>
              </w:tabs>
              <w:ind w:left="567" w:hanging="567"/>
              <w:rPr>
                <w:rFonts w:ascii="Verdana" w:hAnsi="Verdana"/>
                <w:szCs w:val="22"/>
              </w:rPr>
            </w:pPr>
            <w:r w:rsidRPr="00F22987">
              <w:rPr>
                <w:b/>
                <w:szCs w:val="22"/>
              </w:rPr>
              <w:t>Duw de zuiger langzaam helemaal naar beneden</w:t>
            </w:r>
            <w:r w:rsidRPr="00F22987">
              <w:rPr>
                <w:szCs w:val="22"/>
              </w:rPr>
              <w:t xml:space="preserve"> zodat het geneesmiddel in de mond van </w:t>
            </w:r>
            <w:r w:rsidR="001F5E08" w:rsidRPr="00F22987">
              <w:rPr>
                <w:szCs w:val="22"/>
              </w:rPr>
              <w:t xml:space="preserve">de patiënt </w:t>
            </w:r>
            <w:r w:rsidRPr="00F22987">
              <w:rPr>
                <w:szCs w:val="22"/>
              </w:rPr>
              <w:t>komt.</w:t>
            </w:r>
            <w:r w:rsidRPr="00F22987">
              <w:rPr>
                <w:szCs w:val="22"/>
              </w:rPr>
              <w:br/>
              <w:t xml:space="preserve">Zorg ervoor dat </w:t>
            </w:r>
            <w:r w:rsidR="001F5E08" w:rsidRPr="00F22987">
              <w:rPr>
                <w:szCs w:val="22"/>
              </w:rPr>
              <w:t xml:space="preserve">de patiënt </w:t>
            </w:r>
            <w:r w:rsidRPr="00F22987">
              <w:rPr>
                <w:szCs w:val="22"/>
              </w:rPr>
              <w:t>tijd heeft om te slikken.</w:t>
            </w:r>
          </w:p>
        </w:tc>
        <w:tc>
          <w:tcPr>
            <w:tcW w:w="2844" w:type="dxa"/>
            <w:gridSpan w:val="2"/>
            <w:tcBorders>
              <w:top w:val="single" w:sz="4" w:space="0" w:color="auto"/>
              <w:left w:val="single" w:sz="4" w:space="0" w:color="auto"/>
              <w:bottom w:val="single" w:sz="4" w:space="0" w:color="auto"/>
              <w:right w:val="single" w:sz="4" w:space="0" w:color="auto"/>
            </w:tcBorders>
          </w:tcPr>
          <w:p w14:paraId="3B656758" w14:textId="77777777" w:rsidR="00FF6181" w:rsidRPr="00F22987" w:rsidRDefault="00FF6181" w:rsidP="00781101">
            <w:pPr>
              <w:tabs>
                <w:tab w:val="left" w:pos="720"/>
                <w:tab w:val="left" w:pos="994"/>
              </w:tabs>
              <w:jc w:val="center"/>
              <w:rPr>
                <w:rFonts w:ascii="Verdana" w:hAnsi="Verdana"/>
                <w:szCs w:val="22"/>
              </w:rPr>
            </w:pPr>
          </w:p>
          <w:p w14:paraId="3B656759" w14:textId="7D8B9EDB" w:rsidR="00FF6181" w:rsidRPr="00F22987" w:rsidRDefault="00DA6011" w:rsidP="00781101">
            <w:pPr>
              <w:tabs>
                <w:tab w:val="left" w:pos="720"/>
                <w:tab w:val="left" w:pos="994"/>
              </w:tabs>
              <w:jc w:val="center"/>
              <w:rPr>
                <w:rFonts w:ascii="Verdana" w:hAnsi="Verdana"/>
                <w:szCs w:val="22"/>
              </w:rPr>
            </w:pPr>
            <w:r w:rsidRPr="00F22987">
              <w:rPr>
                <w:rFonts w:ascii="Verdana" w:hAnsi="Verdana"/>
                <w:noProof/>
                <w:szCs w:val="22"/>
              </w:rPr>
              <w:drawing>
                <wp:inline distT="0" distB="0" distL="0" distR="0" wp14:anchorId="3B6567B3" wp14:editId="3B6567B4">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FF6181" w:rsidRPr="00F22987" w14:paraId="3B65675E"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5B" w14:textId="57FE4DF1" w:rsidR="00FF6181" w:rsidRPr="00106837" w:rsidRDefault="00FF6181" w:rsidP="00781101">
            <w:pPr>
              <w:tabs>
                <w:tab w:val="left" w:pos="720"/>
                <w:tab w:val="left" w:pos="994"/>
              </w:tabs>
              <w:rPr>
                <w:szCs w:val="22"/>
              </w:rPr>
            </w:pPr>
            <w:r w:rsidRPr="00106837">
              <w:rPr>
                <w:b/>
                <w:szCs w:val="22"/>
              </w:rPr>
              <w:t>BELANGRIJK</w:t>
            </w:r>
            <w:r w:rsidR="00D231CA" w:rsidRPr="00106837">
              <w:rPr>
                <w:b/>
                <w:szCs w:val="22"/>
              </w:rPr>
              <w:t xml:space="preserve"> als u een </w:t>
            </w:r>
            <w:r w:rsidR="00DE510F" w:rsidRPr="00106837">
              <w:rPr>
                <w:b/>
                <w:szCs w:val="22"/>
              </w:rPr>
              <w:t xml:space="preserve">dosis van </w:t>
            </w:r>
            <w:r w:rsidR="00D231CA" w:rsidRPr="00106837">
              <w:rPr>
                <w:b/>
                <w:bCs/>
                <w:szCs w:val="22"/>
              </w:rPr>
              <w:t>25 mg, 50 mg of 75 mg geeft</w:t>
            </w:r>
            <w:r w:rsidRPr="00106837">
              <w:rPr>
                <w:b/>
                <w:szCs w:val="22"/>
              </w:rPr>
              <w:t>:</w:t>
            </w:r>
          </w:p>
          <w:p w14:paraId="3B65675C" w14:textId="4013A5A2" w:rsidR="00FF6181" w:rsidRPr="00106837" w:rsidRDefault="00FF6181" w:rsidP="00781101">
            <w:pPr>
              <w:tabs>
                <w:tab w:val="left" w:pos="720"/>
                <w:tab w:val="left" w:pos="994"/>
              </w:tabs>
              <w:rPr>
                <w:szCs w:val="22"/>
              </w:rPr>
            </w:pPr>
            <w:r w:rsidRPr="00106837">
              <w:rPr>
                <w:szCs w:val="22"/>
              </w:rPr>
              <w:t xml:space="preserve">U heeft </w:t>
            </w:r>
            <w:r w:rsidR="001F5E08" w:rsidRPr="00106837">
              <w:rPr>
                <w:szCs w:val="22"/>
              </w:rPr>
              <w:t>de patiënt</w:t>
            </w:r>
            <w:r w:rsidRPr="00106837">
              <w:rPr>
                <w:szCs w:val="22"/>
              </w:rPr>
              <w:t xml:space="preserve"> nu bijna de hele dosis van het geneesmiddel gegeven. Maar er zal nog wat achtergebleven zijn in de fles, zelfs als u dat niet kunt zien.</w:t>
            </w:r>
          </w:p>
          <w:p w14:paraId="3B65675D" w14:textId="4CC60A7F" w:rsidR="00FF6181" w:rsidRPr="00106837" w:rsidRDefault="00FF6181" w:rsidP="00781101">
            <w:pPr>
              <w:tabs>
                <w:tab w:val="left" w:pos="720"/>
                <w:tab w:val="left" w:pos="994"/>
              </w:tabs>
              <w:rPr>
                <w:szCs w:val="22"/>
              </w:rPr>
            </w:pPr>
            <w:r w:rsidRPr="00106837">
              <w:rPr>
                <w:szCs w:val="22"/>
              </w:rPr>
              <w:t xml:space="preserve">Nu </w:t>
            </w:r>
            <w:r w:rsidRPr="00106837">
              <w:rPr>
                <w:b/>
                <w:szCs w:val="22"/>
              </w:rPr>
              <w:t>moet u stap 11 tot 13 volgen</w:t>
            </w:r>
            <w:r w:rsidRPr="00106837">
              <w:rPr>
                <w:szCs w:val="22"/>
              </w:rPr>
              <w:t xml:space="preserve"> om ervoor te zorgen dat </w:t>
            </w:r>
            <w:r w:rsidR="001F5E08" w:rsidRPr="00106837">
              <w:rPr>
                <w:szCs w:val="22"/>
              </w:rPr>
              <w:t>de patiënt</w:t>
            </w:r>
            <w:r w:rsidRPr="00106837">
              <w:rPr>
                <w:szCs w:val="22"/>
              </w:rPr>
              <w:t xml:space="preserve"> al het geneesmiddel krijgt.</w:t>
            </w:r>
          </w:p>
        </w:tc>
      </w:tr>
      <w:tr w:rsidR="00FF6181" w:rsidRPr="00F22987" w14:paraId="3B656764" w14:textId="77777777" w:rsidTr="00740069">
        <w:trPr>
          <w:cantSplit/>
          <w:trHeight w:val="20"/>
        </w:trPr>
        <w:tc>
          <w:tcPr>
            <w:tcW w:w="6443" w:type="dxa"/>
            <w:tcBorders>
              <w:top w:val="single" w:sz="4" w:space="0" w:color="auto"/>
              <w:left w:val="single" w:sz="4" w:space="0" w:color="auto"/>
              <w:bottom w:val="single" w:sz="4" w:space="0" w:color="auto"/>
              <w:right w:val="single" w:sz="4" w:space="0" w:color="auto"/>
            </w:tcBorders>
            <w:hideMark/>
          </w:tcPr>
          <w:p w14:paraId="3B65675F" w14:textId="77777777" w:rsidR="00FF6181" w:rsidRPr="00F22987" w:rsidRDefault="00FF6181" w:rsidP="00781101">
            <w:pPr>
              <w:tabs>
                <w:tab w:val="left" w:pos="720"/>
                <w:tab w:val="left" w:pos="994"/>
              </w:tabs>
              <w:rPr>
                <w:szCs w:val="22"/>
              </w:rPr>
            </w:pPr>
            <w:r w:rsidRPr="00F22987">
              <w:rPr>
                <w:b/>
                <w:szCs w:val="22"/>
              </w:rPr>
              <w:t>11.</w:t>
            </w:r>
            <w:r w:rsidRPr="00F22987">
              <w:rPr>
                <w:szCs w:val="22"/>
              </w:rPr>
              <w:t xml:space="preserve">  </w:t>
            </w:r>
            <w:r w:rsidRPr="00F22987">
              <w:rPr>
                <w:b/>
                <w:szCs w:val="22"/>
              </w:rPr>
              <w:t xml:space="preserve">Vul de spuit </w:t>
            </w:r>
            <w:r w:rsidRPr="00F22987">
              <w:rPr>
                <w:szCs w:val="22"/>
              </w:rPr>
              <w:t>opnieuw</w:t>
            </w:r>
            <w:r w:rsidRPr="00F22987">
              <w:rPr>
                <w:b/>
                <w:szCs w:val="22"/>
              </w:rPr>
              <w:t xml:space="preserve">, </w:t>
            </w:r>
            <w:r w:rsidRPr="00F22987">
              <w:rPr>
                <w:szCs w:val="22"/>
              </w:rPr>
              <w:t>deze keer met 10 ml drinkwater.</w:t>
            </w:r>
          </w:p>
          <w:p w14:paraId="3B656760" w14:textId="77777777" w:rsidR="00FF6181" w:rsidRPr="00F22987" w:rsidRDefault="00FF6181" w:rsidP="00054BF7">
            <w:pPr>
              <w:numPr>
                <w:ilvl w:val="0"/>
                <w:numId w:val="47"/>
              </w:numPr>
              <w:ind w:left="567" w:hanging="567"/>
              <w:contextualSpacing/>
              <w:rPr>
                <w:rFonts w:eastAsia="Calibri"/>
                <w:szCs w:val="22"/>
              </w:rPr>
            </w:pPr>
            <w:r w:rsidRPr="00F22987">
              <w:rPr>
                <w:rFonts w:eastAsia="Calibri"/>
                <w:szCs w:val="22"/>
              </w:rPr>
              <w:t>Begin met de zuiger helemaal naar beneden geduwd in de spuit.</w:t>
            </w:r>
          </w:p>
          <w:p w14:paraId="3B656761" w14:textId="77777777" w:rsidR="00FF6181" w:rsidRPr="00F22987" w:rsidRDefault="00FF6181" w:rsidP="00054BF7">
            <w:pPr>
              <w:numPr>
                <w:ilvl w:val="0"/>
                <w:numId w:val="47"/>
              </w:numPr>
              <w:ind w:left="567" w:hanging="567"/>
              <w:contextualSpacing/>
              <w:rPr>
                <w:rFonts w:eastAsia="Calibri"/>
                <w:szCs w:val="22"/>
              </w:rPr>
            </w:pPr>
            <w:r w:rsidRPr="00F22987">
              <w:rPr>
                <w:rFonts w:eastAsia="Calibri"/>
                <w:szCs w:val="22"/>
              </w:rPr>
              <w:t>Plaats de punt van de spuit helemaal in het water.</w:t>
            </w:r>
          </w:p>
          <w:p w14:paraId="3B656762" w14:textId="77777777" w:rsidR="00FF6181" w:rsidRPr="00F22987" w:rsidRDefault="00FF6181" w:rsidP="00054BF7">
            <w:pPr>
              <w:numPr>
                <w:ilvl w:val="0"/>
                <w:numId w:val="47"/>
              </w:numPr>
              <w:ind w:left="567" w:hanging="567"/>
              <w:rPr>
                <w:szCs w:val="22"/>
              </w:rPr>
            </w:pPr>
            <w:r w:rsidRPr="00F22987">
              <w:rPr>
                <w:rFonts w:eastAsia="Calibri"/>
                <w:szCs w:val="22"/>
              </w:rPr>
              <w:t>Trek de zuiger op tot het 10 ml-streepje op de spuit</w:t>
            </w:r>
            <w:r w:rsidRPr="00F22987">
              <w:rPr>
                <w:szCs w:val="22"/>
              </w:rPr>
              <w:t>.</w:t>
            </w:r>
          </w:p>
        </w:tc>
        <w:tc>
          <w:tcPr>
            <w:tcW w:w="2844" w:type="dxa"/>
            <w:gridSpan w:val="2"/>
            <w:tcBorders>
              <w:top w:val="single" w:sz="4" w:space="0" w:color="auto"/>
              <w:left w:val="single" w:sz="4" w:space="0" w:color="auto"/>
              <w:bottom w:val="single" w:sz="4" w:space="0" w:color="auto"/>
              <w:right w:val="single" w:sz="4" w:space="0" w:color="auto"/>
            </w:tcBorders>
            <w:hideMark/>
          </w:tcPr>
          <w:p w14:paraId="3B656763" w14:textId="37C020F9" w:rsidR="00FF6181" w:rsidRPr="00F22987" w:rsidRDefault="00DA6011" w:rsidP="00781101">
            <w:pPr>
              <w:tabs>
                <w:tab w:val="left" w:pos="720"/>
                <w:tab w:val="left" w:pos="994"/>
              </w:tabs>
              <w:jc w:val="center"/>
              <w:rPr>
                <w:rFonts w:ascii="Verdana" w:hAnsi="Verdana"/>
                <w:szCs w:val="22"/>
              </w:rPr>
            </w:pPr>
            <w:r w:rsidRPr="00F22987">
              <w:rPr>
                <w:rFonts w:ascii="Verdana" w:hAnsi="Verdana"/>
                <w:noProof/>
                <w:szCs w:val="22"/>
              </w:rPr>
              <w:drawing>
                <wp:inline distT="0" distB="0" distL="0" distR="0" wp14:anchorId="3B6567B5" wp14:editId="3B6567B6">
                  <wp:extent cx="819150" cy="137541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150" cy="1375410"/>
                          </a:xfrm>
                          <a:prstGeom prst="rect">
                            <a:avLst/>
                          </a:prstGeom>
                          <a:noFill/>
                          <a:ln>
                            <a:noFill/>
                          </a:ln>
                        </pic:spPr>
                      </pic:pic>
                    </a:graphicData>
                  </a:graphic>
                </wp:inline>
              </w:drawing>
            </w:r>
          </w:p>
        </w:tc>
      </w:tr>
      <w:tr w:rsidR="00FF6181" w:rsidRPr="00F22987" w14:paraId="3B65676A" w14:textId="77777777" w:rsidTr="00740069">
        <w:trPr>
          <w:cantSplit/>
          <w:trHeight w:val="20"/>
        </w:trPr>
        <w:tc>
          <w:tcPr>
            <w:tcW w:w="6443" w:type="dxa"/>
            <w:tcBorders>
              <w:top w:val="single" w:sz="4" w:space="0" w:color="auto"/>
              <w:left w:val="single" w:sz="4" w:space="0" w:color="auto"/>
              <w:bottom w:val="single" w:sz="4" w:space="0" w:color="auto"/>
              <w:right w:val="single" w:sz="4" w:space="0" w:color="auto"/>
            </w:tcBorders>
            <w:hideMark/>
          </w:tcPr>
          <w:p w14:paraId="3B656765" w14:textId="77777777" w:rsidR="00FF6181" w:rsidRPr="00F22987" w:rsidRDefault="00FF6181" w:rsidP="00781101">
            <w:pPr>
              <w:tabs>
                <w:tab w:val="left" w:pos="720"/>
                <w:tab w:val="left" w:pos="994"/>
              </w:tabs>
              <w:rPr>
                <w:szCs w:val="22"/>
              </w:rPr>
            </w:pPr>
            <w:r w:rsidRPr="00F22987">
              <w:rPr>
                <w:b/>
                <w:szCs w:val="22"/>
              </w:rPr>
              <w:t>12.  Spuit het water in de mengfles.</w:t>
            </w:r>
          </w:p>
          <w:p w14:paraId="3B656766" w14:textId="77777777" w:rsidR="00FF6181" w:rsidRPr="00F22987" w:rsidRDefault="00FF6181" w:rsidP="00054BF7">
            <w:pPr>
              <w:numPr>
                <w:ilvl w:val="0"/>
                <w:numId w:val="48"/>
              </w:numPr>
              <w:ind w:left="567" w:hanging="567"/>
              <w:rPr>
                <w:szCs w:val="22"/>
              </w:rPr>
            </w:pPr>
            <w:r w:rsidRPr="00F22987">
              <w:rPr>
                <w:szCs w:val="22"/>
              </w:rPr>
              <w:t>Plaats de punt van de spuit</w:t>
            </w:r>
            <w:r w:rsidRPr="00F22987">
              <w:rPr>
                <w:b/>
                <w:szCs w:val="22"/>
              </w:rPr>
              <w:t xml:space="preserve"> </w:t>
            </w:r>
            <w:r w:rsidRPr="00F22987">
              <w:rPr>
                <w:szCs w:val="22"/>
              </w:rPr>
              <w:t>in de opening in de dop van de fles.</w:t>
            </w:r>
          </w:p>
          <w:p w14:paraId="3B656767" w14:textId="77777777" w:rsidR="00FF6181" w:rsidRPr="00F22987" w:rsidRDefault="00FF6181" w:rsidP="00054BF7">
            <w:pPr>
              <w:numPr>
                <w:ilvl w:val="0"/>
                <w:numId w:val="48"/>
              </w:numPr>
              <w:ind w:left="567" w:hanging="567"/>
              <w:rPr>
                <w:szCs w:val="22"/>
              </w:rPr>
            </w:pPr>
            <w:r w:rsidRPr="00F22987">
              <w:rPr>
                <w:szCs w:val="22"/>
              </w:rPr>
              <w:t>Duw de zuiger langzaam helemaal naar beneden in de spuit.</w:t>
            </w:r>
          </w:p>
          <w:p w14:paraId="3B656768" w14:textId="77777777" w:rsidR="00FF6181" w:rsidRPr="00F22987" w:rsidRDefault="00FF6181" w:rsidP="00054BF7">
            <w:pPr>
              <w:numPr>
                <w:ilvl w:val="0"/>
                <w:numId w:val="48"/>
              </w:numPr>
              <w:ind w:left="567" w:hanging="567"/>
              <w:rPr>
                <w:szCs w:val="22"/>
              </w:rPr>
            </w:pPr>
            <w:r w:rsidRPr="00F22987">
              <w:rPr>
                <w:szCs w:val="22"/>
              </w:rPr>
              <w:t>Druk het kapje stevig terug op de dop van de mengfles.</w:t>
            </w:r>
          </w:p>
        </w:tc>
        <w:tc>
          <w:tcPr>
            <w:tcW w:w="2844" w:type="dxa"/>
            <w:gridSpan w:val="2"/>
            <w:tcBorders>
              <w:top w:val="single" w:sz="4" w:space="0" w:color="auto"/>
              <w:left w:val="single" w:sz="4" w:space="0" w:color="auto"/>
              <w:bottom w:val="single" w:sz="4" w:space="0" w:color="auto"/>
              <w:right w:val="single" w:sz="4" w:space="0" w:color="auto"/>
            </w:tcBorders>
            <w:hideMark/>
          </w:tcPr>
          <w:p w14:paraId="3B656769" w14:textId="2014EF61" w:rsidR="00FF6181" w:rsidRPr="00F22987" w:rsidRDefault="00DA6011" w:rsidP="00781101">
            <w:pPr>
              <w:tabs>
                <w:tab w:val="left" w:pos="720"/>
                <w:tab w:val="left" w:pos="994"/>
              </w:tabs>
              <w:jc w:val="center"/>
              <w:rPr>
                <w:rFonts w:ascii="Verdana" w:hAnsi="Verdana"/>
                <w:szCs w:val="22"/>
              </w:rPr>
            </w:pPr>
            <w:r w:rsidRPr="00F22987">
              <w:rPr>
                <w:rFonts w:ascii="Verdana" w:hAnsi="Verdana"/>
                <w:noProof/>
                <w:szCs w:val="22"/>
              </w:rPr>
              <w:drawing>
                <wp:inline distT="0" distB="0" distL="0" distR="0" wp14:anchorId="3B6567B7" wp14:editId="3B6567B8">
                  <wp:extent cx="707390" cy="137541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7390" cy="1375410"/>
                          </a:xfrm>
                          <a:prstGeom prst="rect">
                            <a:avLst/>
                          </a:prstGeom>
                          <a:noFill/>
                          <a:ln>
                            <a:noFill/>
                          </a:ln>
                        </pic:spPr>
                      </pic:pic>
                    </a:graphicData>
                  </a:graphic>
                </wp:inline>
              </w:drawing>
            </w:r>
          </w:p>
        </w:tc>
      </w:tr>
      <w:tr w:rsidR="00FF6181" w:rsidRPr="00F22987" w14:paraId="3B65676C"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6B" w14:textId="648D9163" w:rsidR="00FF6181" w:rsidRPr="00F22987" w:rsidRDefault="00FF6181" w:rsidP="00781101">
            <w:pPr>
              <w:tabs>
                <w:tab w:val="left" w:pos="720"/>
                <w:tab w:val="left" w:pos="994"/>
              </w:tabs>
              <w:rPr>
                <w:szCs w:val="22"/>
              </w:rPr>
            </w:pPr>
            <w:r w:rsidRPr="00F22987">
              <w:rPr>
                <w:b/>
                <w:szCs w:val="22"/>
              </w:rPr>
              <w:t>13.</w:t>
            </w:r>
            <w:r w:rsidRPr="00F22987">
              <w:rPr>
                <w:szCs w:val="22"/>
              </w:rPr>
              <w:t xml:space="preserve">  </w:t>
            </w:r>
            <w:r w:rsidRPr="00F22987">
              <w:rPr>
                <w:b/>
                <w:szCs w:val="22"/>
              </w:rPr>
              <w:t>Herhaal stap 7 tot 10</w:t>
            </w:r>
            <w:r w:rsidRPr="00F22987">
              <w:rPr>
                <w:szCs w:val="22"/>
              </w:rPr>
              <w:t xml:space="preserve"> – schud de mengfles rustig om het restant van het geneesmiddel te mengen, geef daarna alle overgebleven vloeistof aan </w:t>
            </w:r>
            <w:r w:rsidR="001F5E08" w:rsidRPr="00F22987">
              <w:rPr>
                <w:szCs w:val="22"/>
              </w:rPr>
              <w:t>de patiënt</w:t>
            </w:r>
            <w:r w:rsidRPr="00F22987">
              <w:rPr>
                <w:szCs w:val="22"/>
              </w:rPr>
              <w:t>.</w:t>
            </w:r>
          </w:p>
        </w:tc>
      </w:tr>
      <w:tr w:rsidR="00D231CA" w:rsidRPr="00F22987" w14:paraId="5722E3A0" w14:textId="77777777" w:rsidTr="00740069">
        <w:trPr>
          <w:gridAfter w:val="1"/>
          <w:wAfter w:w="45" w:type="dxa"/>
          <w:cantSplit/>
          <w:trHeight w:val="20"/>
        </w:trPr>
        <w:tc>
          <w:tcPr>
            <w:tcW w:w="9287" w:type="dxa"/>
            <w:gridSpan w:val="2"/>
            <w:tcBorders>
              <w:top w:val="single" w:sz="4" w:space="0" w:color="auto"/>
              <w:left w:val="single" w:sz="4" w:space="0" w:color="auto"/>
              <w:bottom w:val="single" w:sz="4" w:space="0" w:color="auto"/>
              <w:right w:val="single" w:sz="4" w:space="0" w:color="auto"/>
            </w:tcBorders>
          </w:tcPr>
          <w:p w14:paraId="7FFB844D" w14:textId="31590536" w:rsidR="00D231CA" w:rsidRPr="00106837" w:rsidRDefault="00D231CA" w:rsidP="00D231CA">
            <w:pPr>
              <w:tabs>
                <w:tab w:val="left" w:pos="720"/>
                <w:tab w:val="left" w:pos="994"/>
              </w:tabs>
              <w:rPr>
                <w:szCs w:val="22"/>
              </w:rPr>
            </w:pPr>
            <w:r w:rsidRPr="00F22987">
              <w:rPr>
                <w:b/>
                <w:szCs w:val="22"/>
              </w:rPr>
              <w:t xml:space="preserve">BELANGRIJK als u </w:t>
            </w:r>
            <w:r w:rsidRPr="00106837">
              <w:rPr>
                <w:b/>
                <w:szCs w:val="22"/>
              </w:rPr>
              <w:t xml:space="preserve">een </w:t>
            </w:r>
            <w:r w:rsidR="00DE510F" w:rsidRPr="00106837">
              <w:rPr>
                <w:b/>
                <w:szCs w:val="22"/>
              </w:rPr>
              <w:t xml:space="preserve">dosis van </w:t>
            </w:r>
            <w:r w:rsidRPr="00106837">
              <w:rPr>
                <w:b/>
                <w:szCs w:val="22"/>
              </w:rPr>
              <w:t>1</w:t>
            </w:r>
            <w:r w:rsidRPr="00106837">
              <w:rPr>
                <w:b/>
                <w:bCs/>
                <w:szCs w:val="22"/>
              </w:rPr>
              <w:t>2,5 mg geeft</w:t>
            </w:r>
            <w:r w:rsidRPr="00106837">
              <w:rPr>
                <w:b/>
                <w:szCs w:val="22"/>
              </w:rPr>
              <w:t>:</w:t>
            </w:r>
          </w:p>
          <w:p w14:paraId="42903E17" w14:textId="77777777" w:rsidR="00D231CA" w:rsidRPr="00F22987" w:rsidRDefault="000C4B56" w:rsidP="00D231CA">
            <w:pPr>
              <w:tabs>
                <w:tab w:val="left" w:pos="720"/>
                <w:tab w:val="left" w:pos="994"/>
              </w:tabs>
              <w:rPr>
                <w:szCs w:val="22"/>
              </w:rPr>
            </w:pPr>
            <w:r w:rsidRPr="00106837">
              <w:rPr>
                <w:szCs w:val="22"/>
              </w:rPr>
              <w:t>Gebruik het mengsel dat nog in de mengfles zit niet voor een</w:t>
            </w:r>
            <w:r w:rsidRPr="00F22987">
              <w:rPr>
                <w:szCs w:val="22"/>
              </w:rPr>
              <w:t xml:space="preserve"> andere dosis.</w:t>
            </w:r>
          </w:p>
          <w:p w14:paraId="463AC1A0" w14:textId="16CC3C9C" w:rsidR="000C4B56" w:rsidRPr="00F22987" w:rsidRDefault="000C4B56" w:rsidP="00D231CA">
            <w:pPr>
              <w:tabs>
                <w:tab w:val="left" w:pos="720"/>
                <w:tab w:val="left" w:pos="994"/>
              </w:tabs>
              <w:rPr>
                <w:bCs/>
                <w:szCs w:val="22"/>
              </w:rPr>
            </w:pPr>
            <w:r w:rsidRPr="00F22987">
              <w:rPr>
                <w:bCs/>
                <w:szCs w:val="22"/>
              </w:rPr>
              <w:t>Neem contact op met uw apotheker over hoe het overgebleven mengsel moet worden weggegooid.</w:t>
            </w:r>
          </w:p>
        </w:tc>
      </w:tr>
      <w:tr w:rsidR="00FF6181" w:rsidRPr="00F22987" w14:paraId="3B65676E"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6D" w14:textId="77777777" w:rsidR="00FF6181" w:rsidRPr="00F22987" w:rsidRDefault="00FF6181" w:rsidP="00781101">
            <w:pPr>
              <w:keepNext/>
              <w:tabs>
                <w:tab w:val="left" w:pos="720"/>
                <w:tab w:val="left" w:pos="994"/>
              </w:tabs>
              <w:rPr>
                <w:b/>
                <w:szCs w:val="22"/>
              </w:rPr>
            </w:pPr>
            <w:r w:rsidRPr="00F22987">
              <w:rPr>
                <w:b/>
                <w:szCs w:val="22"/>
              </w:rPr>
              <w:t>Het schoonmaken</w:t>
            </w:r>
          </w:p>
        </w:tc>
      </w:tr>
      <w:tr w:rsidR="00FF6181" w:rsidRPr="00F22987" w14:paraId="3B656771"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6F" w14:textId="77777777" w:rsidR="00FF6181" w:rsidRPr="00F22987" w:rsidRDefault="00FF6181" w:rsidP="00781101">
            <w:pPr>
              <w:tabs>
                <w:tab w:val="left" w:pos="720"/>
                <w:tab w:val="left" w:pos="994"/>
              </w:tabs>
              <w:rPr>
                <w:szCs w:val="22"/>
              </w:rPr>
            </w:pPr>
            <w:r w:rsidRPr="00F22987">
              <w:rPr>
                <w:b/>
                <w:szCs w:val="22"/>
              </w:rPr>
              <w:t>14</w:t>
            </w:r>
            <w:r w:rsidRPr="00F22987">
              <w:rPr>
                <w:szCs w:val="22"/>
              </w:rPr>
              <w:t xml:space="preserve">.  Als u poeder of gemengd geneesmiddel heeft gemorst, </w:t>
            </w:r>
            <w:r w:rsidRPr="00F22987">
              <w:rPr>
                <w:b/>
                <w:szCs w:val="22"/>
              </w:rPr>
              <w:t>ruim het dan op met een vochtige wegwerpdoek</w:t>
            </w:r>
            <w:r w:rsidRPr="00F22987">
              <w:rPr>
                <w:szCs w:val="22"/>
              </w:rPr>
              <w:t>. U kunt ervoor kiezen om wegwerphandschoenen te dragen zodat uw huid niet verkleurt.</w:t>
            </w:r>
          </w:p>
          <w:p w14:paraId="3B656770" w14:textId="77777777" w:rsidR="00FF6181" w:rsidRPr="00F22987" w:rsidRDefault="00FF6181" w:rsidP="00054BF7">
            <w:pPr>
              <w:numPr>
                <w:ilvl w:val="0"/>
                <w:numId w:val="49"/>
              </w:numPr>
              <w:ind w:left="567" w:hanging="567"/>
              <w:rPr>
                <w:b/>
                <w:szCs w:val="22"/>
              </w:rPr>
            </w:pPr>
            <w:r w:rsidRPr="00F22987">
              <w:t>Gooi het doekje en de handschoenen die u gebruikt heeft om het gemorste geneesmiddel op te ruimen, in de vuilnisbak.</w:t>
            </w:r>
          </w:p>
        </w:tc>
      </w:tr>
      <w:tr w:rsidR="00FF6181" w:rsidRPr="00F22987" w14:paraId="3B656777"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72" w14:textId="77777777" w:rsidR="00FF6181" w:rsidRPr="00F22987" w:rsidRDefault="00FF6181" w:rsidP="00781101">
            <w:pPr>
              <w:tabs>
                <w:tab w:val="left" w:pos="720"/>
                <w:tab w:val="left" w:pos="994"/>
              </w:tabs>
              <w:rPr>
                <w:b/>
                <w:szCs w:val="22"/>
              </w:rPr>
            </w:pPr>
            <w:r w:rsidRPr="00F22987">
              <w:rPr>
                <w:b/>
                <w:szCs w:val="22"/>
              </w:rPr>
              <w:t>15.</w:t>
            </w:r>
            <w:r w:rsidRPr="00E97389">
              <w:rPr>
                <w:bCs/>
                <w:szCs w:val="22"/>
              </w:rPr>
              <w:t xml:space="preserve">  </w:t>
            </w:r>
            <w:r w:rsidRPr="00F22987">
              <w:rPr>
                <w:b/>
                <w:szCs w:val="22"/>
              </w:rPr>
              <w:t>Schoonmaken van de mengbenodigdheden.</w:t>
            </w:r>
          </w:p>
          <w:p w14:paraId="3B656773" w14:textId="77777777" w:rsidR="00FF6181" w:rsidRPr="00F22987" w:rsidRDefault="006F65C9" w:rsidP="00054BF7">
            <w:pPr>
              <w:numPr>
                <w:ilvl w:val="0"/>
                <w:numId w:val="50"/>
              </w:numPr>
              <w:ind w:left="567" w:hanging="567"/>
              <w:rPr>
                <w:szCs w:val="22"/>
              </w:rPr>
            </w:pPr>
            <w:r w:rsidRPr="00F22987">
              <w:rPr>
                <w:szCs w:val="22"/>
              </w:rPr>
              <w:t>Gooi de gebruikte spuit voor oraal gebruik weg.</w:t>
            </w:r>
            <w:r w:rsidR="00C85E26" w:rsidRPr="00F22987">
              <w:rPr>
                <w:szCs w:val="22"/>
              </w:rPr>
              <w:t xml:space="preserve"> </w:t>
            </w:r>
            <w:r w:rsidR="00C85E26" w:rsidRPr="00F22987">
              <w:t>Voor het bereiden van elke dosis Revolade voor orale suspensie moet een nieuwe orale doseerspuit worden gebruikt.</w:t>
            </w:r>
          </w:p>
          <w:p w14:paraId="3B656774" w14:textId="70B09001" w:rsidR="00FF6181" w:rsidRPr="00F22987" w:rsidRDefault="00FF6181" w:rsidP="00054BF7">
            <w:pPr>
              <w:numPr>
                <w:ilvl w:val="0"/>
                <w:numId w:val="50"/>
              </w:numPr>
              <w:ind w:left="567" w:hanging="567"/>
              <w:rPr>
                <w:szCs w:val="22"/>
              </w:rPr>
            </w:pPr>
            <w:r w:rsidRPr="00F22987">
              <w:rPr>
                <w:b/>
                <w:szCs w:val="22"/>
              </w:rPr>
              <w:t>Spoel</w:t>
            </w:r>
            <w:r w:rsidRPr="00F22987">
              <w:rPr>
                <w:szCs w:val="22"/>
              </w:rPr>
              <w:t xml:space="preserve"> de mengfles</w:t>
            </w:r>
            <w:r w:rsidR="00C85E26" w:rsidRPr="00F22987">
              <w:rPr>
                <w:szCs w:val="22"/>
              </w:rPr>
              <w:t xml:space="preserve"> en</w:t>
            </w:r>
            <w:r w:rsidRPr="00F22987">
              <w:rPr>
                <w:szCs w:val="22"/>
              </w:rPr>
              <w:t xml:space="preserve"> dop onder stromend water. (De mengfles kan verkleuren door het geneesmiddel. Dit is normaal.)</w:t>
            </w:r>
            <w:r w:rsidR="000C4B56" w:rsidRPr="00F22987">
              <w:rPr>
                <w:szCs w:val="22"/>
              </w:rPr>
              <w:t>.</w:t>
            </w:r>
          </w:p>
          <w:p w14:paraId="3B656775" w14:textId="77777777" w:rsidR="00FF6181" w:rsidRPr="00F22987" w:rsidRDefault="00FF6181" w:rsidP="00054BF7">
            <w:pPr>
              <w:numPr>
                <w:ilvl w:val="0"/>
                <w:numId w:val="50"/>
              </w:numPr>
              <w:ind w:left="567" w:hanging="567"/>
              <w:rPr>
                <w:szCs w:val="22"/>
              </w:rPr>
            </w:pPr>
            <w:r w:rsidRPr="00F22987">
              <w:rPr>
                <w:szCs w:val="22"/>
              </w:rPr>
              <w:t xml:space="preserve">Laat alle benodigdheden </w:t>
            </w:r>
            <w:r w:rsidRPr="00F22987">
              <w:rPr>
                <w:b/>
                <w:szCs w:val="22"/>
              </w:rPr>
              <w:t>drogen</w:t>
            </w:r>
            <w:r w:rsidRPr="00F22987">
              <w:rPr>
                <w:szCs w:val="22"/>
              </w:rPr>
              <w:t xml:space="preserve"> aan de lucht.</w:t>
            </w:r>
          </w:p>
          <w:p w14:paraId="3B656776" w14:textId="77777777" w:rsidR="00FF6181" w:rsidRPr="00F22987" w:rsidRDefault="00FF6181" w:rsidP="00054BF7">
            <w:pPr>
              <w:numPr>
                <w:ilvl w:val="0"/>
                <w:numId w:val="50"/>
              </w:numPr>
              <w:ind w:left="567" w:hanging="567"/>
              <w:rPr>
                <w:szCs w:val="22"/>
              </w:rPr>
            </w:pPr>
            <w:r w:rsidRPr="00F22987">
              <w:rPr>
                <w:b/>
                <w:szCs w:val="22"/>
              </w:rPr>
              <w:t>Was uw handen</w:t>
            </w:r>
            <w:r w:rsidRPr="00F22987">
              <w:rPr>
                <w:szCs w:val="22"/>
              </w:rPr>
              <w:t xml:space="preserve"> met water en zeep.</w:t>
            </w:r>
          </w:p>
        </w:tc>
      </w:tr>
      <w:tr w:rsidR="00FF6181" w:rsidRPr="00F22987" w14:paraId="3B656779" w14:textId="77777777" w:rsidTr="00740069">
        <w:trPr>
          <w:cantSplit/>
          <w:trHeight w:val="20"/>
        </w:trPr>
        <w:tc>
          <w:tcPr>
            <w:tcW w:w="9287" w:type="dxa"/>
            <w:gridSpan w:val="3"/>
            <w:tcBorders>
              <w:top w:val="single" w:sz="4" w:space="0" w:color="auto"/>
              <w:left w:val="single" w:sz="4" w:space="0" w:color="auto"/>
              <w:bottom w:val="single" w:sz="4" w:space="0" w:color="auto"/>
              <w:right w:val="single" w:sz="4" w:space="0" w:color="auto"/>
            </w:tcBorders>
            <w:hideMark/>
          </w:tcPr>
          <w:p w14:paraId="3B656778" w14:textId="77777777" w:rsidR="00FF6181" w:rsidRPr="00F22987" w:rsidRDefault="00FF6181" w:rsidP="00781101">
            <w:pPr>
              <w:tabs>
                <w:tab w:val="left" w:pos="720"/>
                <w:tab w:val="left" w:pos="994"/>
              </w:tabs>
              <w:rPr>
                <w:b/>
                <w:szCs w:val="22"/>
              </w:rPr>
            </w:pPr>
            <w:r w:rsidRPr="00F22987">
              <w:rPr>
                <w:b/>
                <w:szCs w:val="22"/>
              </w:rPr>
              <w:lastRenderedPageBreak/>
              <w:t xml:space="preserve">Gooi de fles weg </w:t>
            </w:r>
            <w:r w:rsidRPr="00F22987">
              <w:rPr>
                <w:szCs w:val="22"/>
              </w:rPr>
              <w:t>nadat u alle 30 sachets uit de medicatieset heeft gebruikt. Begin altijd met een complete nieuwe medicatieset voor iedere 30 sachets.</w:t>
            </w:r>
          </w:p>
        </w:tc>
      </w:tr>
    </w:tbl>
    <w:p w14:paraId="3B65677A" w14:textId="77777777" w:rsidR="00FF6181" w:rsidRPr="00F22987" w:rsidRDefault="00FF6181" w:rsidP="00781101">
      <w:pPr>
        <w:tabs>
          <w:tab w:val="left" w:pos="720"/>
          <w:tab w:val="left" w:pos="994"/>
        </w:tabs>
        <w:rPr>
          <w:szCs w:val="22"/>
        </w:rPr>
      </w:pPr>
    </w:p>
    <w:p w14:paraId="3B65677B" w14:textId="77777777" w:rsidR="003F2658" w:rsidRPr="00F22987" w:rsidRDefault="00FF6181" w:rsidP="00781101">
      <w:pPr>
        <w:tabs>
          <w:tab w:val="left" w:pos="720"/>
          <w:tab w:val="left" w:pos="994"/>
        </w:tabs>
        <w:rPr>
          <w:b/>
          <w:szCs w:val="22"/>
        </w:rPr>
      </w:pPr>
      <w:r w:rsidRPr="00F22987">
        <w:rPr>
          <w:b/>
          <w:szCs w:val="22"/>
        </w:rPr>
        <w:t>Houd Revolade poeder voor orale suspensie, met inbegrip van de doseerset en al het geneesmiddel, buiten het bereik van kinderen.</w:t>
      </w:r>
    </w:p>
    <w:p w14:paraId="3B65677C" w14:textId="77777777" w:rsidR="000052D5" w:rsidRPr="0023671D" w:rsidRDefault="000052D5" w:rsidP="00781101">
      <w:pPr>
        <w:pStyle w:val="BodytextAgency"/>
        <w:spacing w:after="0" w:line="240" w:lineRule="auto"/>
        <w:rPr>
          <w:rFonts w:ascii="Times New Roman" w:hAnsi="Times New Roman"/>
          <w:sz w:val="22"/>
          <w:szCs w:val="22"/>
        </w:rPr>
      </w:pPr>
    </w:p>
    <w:sectPr w:rsidR="000052D5" w:rsidRPr="0023671D">
      <w:footerReference w:type="default" r:id="rId31"/>
      <w:footerReference w:type="first" r:id="rId32"/>
      <w:endnotePr>
        <w:numFmt w:val="decimal"/>
      </w:endnotePr>
      <w:pgSz w:w="11907" w:h="16840" w:code="9"/>
      <w:pgMar w:top="1134" w:right="1418" w:bottom="1134" w:left="1418" w:header="737" w:footer="737" w:gutter="0"/>
      <w:paperSrc w:first="14" w:other="14"/>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67BB" w14:textId="77777777" w:rsidR="00F52FCB" w:rsidRPr="00F22987" w:rsidRDefault="00F52FCB">
      <w:pPr>
        <w:spacing w:line="20" w:lineRule="exact"/>
      </w:pPr>
    </w:p>
  </w:endnote>
  <w:endnote w:type="continuationSeparator" w:id="0">
    <w:p w14:paraId="3B6567BC" w14:textId="77777777" w:rsidR="00F52FCB" w:rsidRPr="00F22987" w:rsidRDefault="00F52FCB">
      <w:r w:rsidRPr="00F22987">
        <w:t xml:space="preserve"> </w:t>
      </w:r>
    </w:p>
  </w:endnote>
  <w:endnote w:type="continuationNotice" w:id="1">
    <w:p w14:paraId="3B6567BD" w14:textId="77777777" w:rsidR="00F52FCB" w:rsidRPr="00F22987" w:rsidRDefault="00F52FCB">
      <w:r w:rsidRPr="00F22987">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atang"/>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67BE" w14:textId="51AF0AD8" w:rsidR="00F52FCB" w:rsidRPr="00F22987" w:rsidRDefault="00F52FCB">
    <w:pPr>
      <w:pStyle w:val="Footer"/>
      <w:tabs>
        <w:tab w:val="clear" w:pos="8930"/>
        <w:tab w:val="right" w:pos="8931"/>
      </w:tabs>
      <w:ind w:right="96"/>
      <w:jc w:val="center"/>
      <w:rPr>
        <w:lang w:val="nl-NL"/>
      </w:rPr>
    </w:pPr>
    <w:r w:rsidRPr="00F22987">
      <w:rPr>
        <w:lang w:val="nl-NL"/>
      </w:rPr>
      <w:fldChar w:fldCharType="begin"/>
    </w:r>
    <w:r w:rsidRPr="00F22987">
      <w:rPr>
        <w:lang w:val="nl-NL"/>
      </w:rPr>
      <w:instrText xml:space="preserve"> EQ </w:instrText>
    </w:r>
    <w:r w:rsidRPr="00F22987">
      <w:rPr>
        <w:lang w:val="nl-NL"/>
      </w:rPr>
      <w:fldChar w:fldCharType="end"/>
    </w:r>
    <w:r w:rsidRPr="00F22987">
      <w:rPr>
        <w:rStyle w:val="PageNumber"/>
        <w:rFonts w:ascii="Arial" w:hAnsi="Arial" w:cs="Arial"/>
        <w:lang w:val="nl-NL"/>
      </w:rPr>
      <w:fldChar w:fldCharType="begin"/>
    </w:r>
    <w:r w:rsidRPr="00F22987">
      <w:rPr>
        <w:rStyle w:val="PageNumber"/>
        <w:rFonts w:ascii="Arial" w:hAnsi="Arial" w:cs="Arial"/>
        <w:lang w:val="nl-NL"/>
      </w:rPr>
      <w:instrText xml:space="preserve">PAGE  </w:instrText>
    </w:r>
    <w:r w:rsidRPr="00F22987">
      <w:rPr>
        <w:rStyle w:val="PageNumber"/>
        <w:rFonts w:ascii="Arial" w:hAnsi="Arial" w:cs="Arial"/>
        <w:lang w:val="nl-NL"/>
      </w:rPr>
      <w:fldChar w:fldCharType="separate"/>
    </w:r>
    <w:r w:rsidR="00136624" w:rsidRPr="00F22987">
      <w:rPr>
        <w:rStyle w:val="PageNumber"/>
        <w:rFonts w:ascii="Arial" w:hAnsi="Arial" w:cs="Arial"/>
        <w:lang w:val="nl-NL"/>
      </w:rPr>
      <w:t>11</w:t>
    </w:r>
    <w:r w:rsidR="00136624" w:rsidRPr="00F22987">
      <w:rPr>
        <w:rStyle w:val="PageNumber"/>
        <w:rFonts w:ascii="Arial" w:hAnsi="Arial" w:cs="Arial"/>
        <w:lang w:val="nl-NL"/>
      </w:rPr>
      <w:t>6</w:t>
    </w:r>
    <w:r w:rsidRPr="00F22987">
      <w:rPr>
        <w:rStyle w:val="PageNumber"/>
        <w:rFonts w:ascii="Arial" w:hAnsi="Arial" w:cs="Arial"/>
        <w:lang w:val="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67BF" w14:textId="4DCA369D" w:rsidR="00F52FCB" w:rsidRPr="00F22987" w:rsidRDefault="00F52FCB">
    <w:pPr>
      <w:pStyle w:val="Footer"/>
      <w:tabs>
        <w:tab w:val="clear" w:pos="8930"/>
        <w:tab w:val="right" w:pos="8931"/>
      </w:tabs>
      <w:ind w:right="96"/>
      <w:jc w:val="center"/>
      <w:rPr>
        <w:rFonts w:ascii="Arial" w:hAnsi="Arial" w:cs="Arial"/>
        <w:lang w:val="nl-NL"/>
      </w:rPr>
    </w:pPr>
    <w:r w:rsidRPr="00F22987">
      <w:rPr>
        <w:rStyle w:val="PageNumber"/>
        <w:rFonts w:ascii="Arial" w:hAnsi="Arial" w:cs="Arial"/>
        <w:lang w:val="nl-NL"/>
      </w:rPr>
      <w:fldChar w:fldCharType="begin"/>
    </w:r>
    <w:r w:rsidRPr="00F22987">
      <w:rPr>
        <w:rStyle w:val="PageNumber"/>
        <w:rFonts w:ascii="Arial" w:hAnsi="Arial" w:cs="Arial"/>
        <w:lang w:val="nl-NL"/>
      </w:rPr>
      <w:instrText xml:space="preserve">PAGE  </w:instrText>
    </w:r>
    <w:r w:rsidRPr="00F22987">
      <w:rPr>
        <w:rStyle w:val="PageNumber"/>
        <w:rFonts w:ascii="Arial" w:hAnsi="Arial" w:cs="Arial"/>
        <w:lang w:val="nl-NL"/>
      </w:rPr>
      <w:fldChar w:fldCharType="separate"/>
    </w:r>
    <w:r w:rsidR="00C204EE" w:rsidRPr="00F22987">
      <w:rPr>
        <w:rStyle w:val="PageNumber"/>
        <w:rFonts w:ascii="Arial" w:hAnsi="Arial" w:cs="Arial"/>
        <w:lang w:val="nl-NL"/>
      </w:rPr>
      <w:t>1</w:t>
    </w:r>
    <w:r w:rsidRPr="00F22987">
      <w:rPr>
        <w:rStyle w:val="PageNumber"/>
        <w:rFonts w:ascii="Arial" w:hAnsi="Arial" w:cs="Arial"/>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67B9" w14:textId="77777777" w:rsidR="00F52FCB" w:rsidRPr="00F22987" w:rsidRDefault="00F52FCB">
      <w:r w:rsidRPr="00F22987">
        <w:separator/>
      </w:r>
    </w:p>
  </w:footnote>
  <w:footnote w:type="continuationSeparator" w:id="0">
    <w:p w14:paraId="3B6567BA" w14:textId="77777777" w:rsidR="00F52FCB" w:rsidRPr="00F22987" w:rsidRDefault="00F52FCB">
      <w:r w:rsidRPr="00F2298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C419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EF420C"/>
    <w:multiLevelType w:val="multilevel"/>
    <w:tmpl w:val="25824938"/>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04D01"/>
    <w:multiLevelType w:val="multilevel"/>
    <w:tmpl w:val="C3981A6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3A41D8"/>
    <w:multiLevelType w:val="hybridMultilevel"/>
    <w:tmpl w:val="5E16F82C"/>
    <w:lvl w:ilvl="0" w:tplc="464AEAAC">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B93570"/>
    <w:multiLevelType w:val="multilevel"/>
    <w:tmpl w:val="9CDE7F7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6032DC"/>
    <w:multiLevelType w:val="multilevel"/>
    <w:tmpl w:val="A4F00DB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022B51"/>
    <w:multiLevelType w:val="multilevel"/>
    <w:tmpl w:val="1B829916"/>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A57FF"/>
    <w:multiLevelType w:val="multilevel"/>
    <w:tmpl w:val="DCE2578C"/>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D1443"/>
    <w:multiLevelType w:val="hybridMultilevel"/>
    <w:tmpl w:val="E410E5E6"/>
    <w:lvl w:ilvl="0" w:tplc="4AE6D7C0">
      <w:start w:val="1"/>
      <w:numFmt w:val="bullet"/>
      <w:pStyle w:val="LBLBulletStyle1"/>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3D003F"/>
    <w:multiLevelType w:val="hybridMultilevel"/>
    <w:tmpl w:val="626AFAFE"/>
    <w:lvl w:ilvl="0" w:tplc="FFFFFFFF">
      <w:start w:val="1"/>
      <w:numFmt w:val="bullet"/>
      <w:lvlText w:val="·"/>
      <w:lvlJc w:val="left"/>
      <w:pPr>
        <w:ind w:left="720" w:hanging="360"/>
      </w:pPr>
      <w:rPr>
        <w:rFonts w:ascii="Symbol" w:hAnsi="Symbol" w:cs="Symbo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813001"/>
    <w:multiLevelType w:val="hybridMultilevel"/>
    <w:tmpl w:val="80607638"/>
    <w:lvl w:ilvl="0" w:tplc="51D4A8AE">
      <w:start w:val="1"/>
      <w:numFmt w:val="bullet"/>
      <w:pStyle w:val="Action"/>
      <w:lvlText w:val=""/>
      <w:lvlJc w:val="left"/>
      <w:pPr>
        <w:ind w:left="360" w:hanging="360"/>
      </w:pPr>
      <w:rPr>
        <w:rFonts w:ascii="ZapfDingbats" w:hAnsi="ZapfDingbats" w:hint="default"/>
        <w:b w:val="0"/>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18" w15:restartNumberingAfterBreak="0">
    <w:nsid w:val="23CD364D"/>
    <w:multiLevelType w:val="hybridMultilevel"/>
    <w:tmpl w:val="AF5A8566"/>
    <w:lvl w:ilvl="0" w:tplc="FFFFFFFF">
      <w:start w:val="1"/>
      <w:numFmt w:val="bullet"/>
      <w:lvlText w:val="·"/>
      <w:lvlJc w:val="left"/>
      <w:pPr>
        <w:tabs>
          <w:tab w:val="num" w:pos="720"/>
        </w:tabs>
        <w:ind w:left="720" w:hanging="360"/>
      </w:pPr>
      <w:rPr>
        <w:rFonts w:ascii="Symbol" w:hAnsi="Symbol" w:cs="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4464661"/>
    <w:multiLevelType w:val="multilevel"/>
    <w:tmpl w:val="50A41BD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298F069E"/>
    <w:multiLevelType w:val="multilevel"/>
    <w:tmpl w:val="01440B50"/>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DB132B"/>
    <w:multiLevelType w:val="hybridMultilevel"/>
    <w:tmpl w:val="1BC001B4"/>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C22D9A"/>
    <w:multiLevelType w:val="multilevel"/>
    <w:tmpl w:val="642A0C1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260"/>
        </w:tabs>
        <w:ind w:left="1260" w:hanging="360"/>
      </w:pPr>
      <w:rPr>
        <w:rFonts w:ascii="Symbol" w:hAnsi="Symbol"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2E7A34DC"/>
    <w:multiLevelType w:val="multilevel"/>
    <w:tmpl w:val="3BC6A04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2F4C2D5A"/>
    <w:multiLevelType w:val="multilevel"/>
    <w:tmpl w:val="35161B6E"/>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28" w15:restartNumberingAfterBreak="0">
    <w:nsid w:val="30711196"/>
    <w:multiLevelType w:val="multilevel"/>
    <w:tmpl w:val="D090B8D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36DA092F"/>
    <w:multiLevelType w:val="hybridMultilevel"/>
    <w:tmpl w:val="E68AD0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7E8794C"/>
    <w:multiLevelType w:val="hybridMultilevel"/>
    <w:tmpl w:val="5000961E"/>
    <w:lvl w:ilvl="0" w:tplc="FFFFFFFF">
      <w:start w:val="1"/>
      <w:numFmt w:val="bullet"/>
      <w:lvlText w:val="·"/>
      <w:lvlJc w:val="left"/>
      <w:pPr>
        <w:ind w:left="720" w:hanging="360"/>
      </w:pPr>
      <w:rPr>
        <w:rFonts w:ascii="Symbol" w:hAnsi="Symbol" w:cs="Symbo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9CA35C2"/>
    <w:multiLevelType w:val="hybridMultilevel"/>
    <w:tmpl w:val="1700D3A8"/>
    <w:lvl w:ilvl="0" w:tplc="4DDE8D72">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C84802"/>
    <w:multiLevelType w:val="multilevel"/>
    <w:tmpl w:val="5FF49C26"/>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5860E0"/>
    <w:multiLevelType w:val="hybridMultilevel"/>
    <w:tmpl w:val="78EED608"/>
    <w:lvl w:ilvl="0" w:tplc="FFFFFFFF">
      <w:start w:val="1"/>
      <w:numFmt w:val="bullet"/>
      <w:lvlText w:val="-"/>
      <w:lvlJc w:val="left"/>
      <w:pPr>
        <w:ind w:left="1287" w:hanging="360"/>
      </w:p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3FD5185C"/>
    <w:multiLevelType w:val="hybridMultilevel"/>
    <w:tmpl w:val="ECCA95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414073F7"/>
    <w:multiLevelType w:val="multilevel"/>
    <w:tmpl w:val="1B18E174"/>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61B36D6"/>
    <w:multiLevelType w:val="hybridMultilevel"/>
    <w:tmpl w:val="E9E6B33A"/>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0" w15:restartNumberingAfterBreak="0">
    <w:nsid w:val="4B0D6D9C"/>
    <w:multiLevelType w:val="hybridMultilevel"/>
    <w:tmpl w:val="B4686AF8"/>
    <w:lvl w:ilvl="0" w:tplc="FFFFFFFF">
      <w:start w:val="1"/>
      <w:numFmt w:val="bullet"/>
      <w:lvlText w:val="·"/>
      <w:lvlJc w:val="left"/>
      <w:pPr>
        <w:ind w:left="720" w:hanging="360"/>
      </w:pPr>
      <w:rPr>
        <w:rFonts w:ascii="Symbol" w:hAnsi="Symbol" w:cs="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7396817"/>
    <w:multiLevelType w:val="multilevel"/>
    <w:tmpl w:val="24B825B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44" w15:restartNumberingAfterBreak="0">
    <w:nsid w:val="5DB246CE"/>
    <w:multiLevelType w:val="multilevel"/>
    <w:tmpl w:val="2B189A08"/>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0A5454"/>
    <w:multiLevelType w:val="multilevel"/>
    <w:tmpl w:val="E6CCCC9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47" w15:restartNumberingAfterBreak="0">
    <w:nsid w:val="654F586B"/>
    <w:multiLevelType w:val="hybridMultilevel"/>
    <w:tmpl w:val="034A9C16"/>
    <w:lvl w:ilvl="0" w:tplc="BE705B36">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66E81797"/>
    <w:multiLevelType w:val="hybridMultilevel"/>
    <w:tmpl w:val="5F1ADCD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9" w15:restartNumberingAfterBreak="0">
    <w:nsid w:val="673F252D"/>
    <w:multiLevelType w:val="multilevel"/>
    <w:tmpl w:val="9DF2F5B0"/>
    <w:lvl w:ilvl="0">
      <w:start w:val="1"/>
      <w:numFmt w:val="bullet"/>
      <w:lvlText w:val="·"/>
      <w:lvlJc w:val="left"/>
      <w:pPr>
        <w:tabs>
          <w:tab w:val="num" w:pos="747"/>
        </w:tabs>
        <w:ind w:left="747" w:hanging="567"/>
      </w:pPr>
      <w:rPr>
        <w:rFonts w:ascii="Symbol" w:hAnsi="Symbol" w:cs="Symbol" w:hint="default"/>
        <w:lang w:val="nl-NL"/>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151759A"/>
    <w:multiLevelType w:val="hybridMultilevel"/>
    <w:tmpl w:val="EA9E6AAA"/>
    <w:lvl w:ilvl="0" w:tplc="FFFFFFFF">
      <w:start w:val="1"/>
      <w:numFmt w:val="bullet"/>
      <w:lvlText w:val="·"/>
      <w:lvlJc w:val="left"/>
      <w:pPr>
        <w:ind w:left="720" w:hanging="360"/>
      </w:pPr>
      <w:rPr>
        <w:rFonts w:ascii="Symbol" w:hAnsi="Symbol" w:cs="Symbo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1796EBB"/>
    <w:multiLevelType w:val="hybridMultilevel"/>
    <w:tmpl w:val="7C880476"/>
    <w:lvl w:ilvl="0" w:tplc="FFFFFFFF">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2765B5"/>
    <w:multiLevelType w:val="multilevel"/>
    <w:tmpl w:val="29645BE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55" w15:restartNumberingAfterBreak="0">
    <w:nsid w:val="741D526A"/>
    <w:multiLevelType w:val="multilevel"/>
    <w:tmpl w:val="00AAE51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F0447C"/>
    <w:multiLevelType w:val="hybridMultilevel"/>
    <w:tmpl w:val="2FC4C7C6"/>
    <w:lvl w:ilvl="0" w:tplc="BE705B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AC6BF4"/>
    <w:multiLevelType w:val="hybridMultilevel"/>
    <w:tmpl w:val="8F8EC5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8617B31"/>
    <w:multiLevelType w:val="multilevel"/>
    <w:tmpl w:val="C9B855C4"/>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BCF7D28"/>
    <w:multiLevelType w:val="hybridMultilevel"/>
    <w:tmpl w:val="8662DB5A"/>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2B3AA7"/>
    <w:multiLevelType w:val="hybridMultilevel"/>
    <w:tmpl w:val="ABA08AEA"/>
    <w:lvl w:ilvl="0" w:tplc="9F0AEF48">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7971974">
    <w:abstractNumId w:val="27"/>
  </w:num>
  <w:num w:numId="2" w16cid:durableId="1794247940">
    <w:abstractNumId w:val="13"/>
  </w:num>
  <w:num w:numId="3" w16cid:durableId="1425149507">
    <w:abstractNumId w:val="17"/>
  </w:num>
  <w:num w:numId="4" w16cid:durableId="1043291804">
    <w:abstractNumId w:val="12"/>
  </w:num>
  <w:num w:numId="5" w16cid:durableId="1542523239">
    <w:abstractNumId w:val="16"/>
  </w:num>
  <w:num w:numId="6" w16cid:durableId="487211204">
    <w:abstractNumId w:val="53"/>
  </w:num>
  <w:num w:numId="7" w16cid:durableId="370345626">
    <w:abstractNumId w:val="22"/>
  </w:num>
  <w:num w:numId="8" w16cid:durableId="800002459">
    <w:abstractNumId w:val="8"/>
  </w:num>
  <w:num w:numId="9" w16cid:durableId="308098712">
    <w:abstractNumId w:val="1"/>
    <w:lvlOverride w:ilvl="0">
      <w:lvl w:ilvl="0">
        <w:start w:val="1"/>
        <w:numFmt w:val="bullet"/>
        <w:lvlText w:val="-"/>
        <w:lvlJc w:val="left"/>
        <w:pPr>
          <w:ind w:left="360" w:hanging="360"/>
        </w:pPr>
      </w:lvl>
    </w:lvlOverride>
  </w:num>
  <w:num w:numId="10" w16cid:durableId="1839417233">
    <w:abstractNumId w:val="35"/>
  </w:num>
  <w:num w:numId="11" w16cid:durableId="1969429093">
    <w:abstractNumId w:val="0"/>
  </w:num>
  <w:num w:numId="12" w16cid:durableId="1547568741">
    <w:abstractNumId w:val="59"/>
  </w:num>
  <w:num w:numId="13" w16cid:durableId="847794501">
    <w:abstractNumId w:val="38"/>
  </w:num>
  <w:num w:numId="14" w16cid:durableId="762606798">
    <w:abstractNumId w:val="15"/>
  </w:num>
  <w:num w:numId="15" w16cid:durableId="914977252">
    <w:abstractNumId w:val="34"/>
  </w:num>
  <w:num w:numId="16" w16cid:durableId="1159266986">
    <w:abstractNumId w:val="51"/>
  </w:num>
  <w:num w:numId="17" w16cid:durableId="57478691">
    <w:abstractNumId w:val="47"/>
  </w:num>
  <w:num w:numId="18" w16cid:durableId="788664310">
    <w:abstractNumId w:val="40"/>
  </w:num>
  <w:num w:numId="19" w16cid:durableId="1335230782">
    <w:abstractNumId w:val="3"/>
  </w:num>
  <w:num w:numId="20" w16cid:durableId="179584638">
    <w:abstractNumId w:val="44"/>
  </w:num>
  <w:num w:numId="21" w16cid:durableId="1930236196">
    <w:abstractNumId w:val="21"/>
  </w:num>
  <w:num w:numId="22" w16cid:durableId="356393703">
    <w:abstractNumId w:val="52"/>
  </w:num>
  <w:num w:numId="23" w16cid:durableId="884218972">
    <w:abstractNumId w:val="31"/>
  </w:num>
  <w:num w:numId="24" w16cid:durableId="1957786085">
    <w:abstractNumId w:val="4"/>
  </w:num>
  <w:num w:numId="25" w16cid:durableId="2087727523">
    <w:abstractNumId w:val="58"/>
  </w:num>
  <w:num w:numId="26" w16cid:durableId="164395527">
    <w:abstractNumId w:val="33"/>
  </w:num>
  <w:num w:numId="27" w16cid:durableId="1312368170">
    <w:abstractNumId w:val="25"/>
  </w:num>
  <w:num w:numId="28" w16cid:durableId="1297906886">
    <w:abstractNumId w:val="55"/>
  </w:num>
  <w:num w:numId="29" w16cid:durableId="1217205961">
    <w:abstractNumId w:val="36"/>
  </w:num>
  <w:num w:numId="30" w16cid:durableId="1208571192">
    <w:abstractNumId w:val="9"/>
  </w:num>
  <w:num w:numId="31" w16cid:durableId="2120946217">
    <w:abstractNumId w:val="11"/>
  </w:num>
  <w:num w:numId="32" w16cid:durableId="956256750">
    <w:abstractNumId w:val="49"/>
  </w:num>
  <w:num w:numId="33" w16cid:durableId="2117090660">
    <w:abstractNumId w:val="32"/>
  </w:num>
  <w:num w:numId="34" w16cid:durableId="1888761809">
    <w:abstractNumId w:val="18"/>
  </w:num>
  <w:num w:numId="35" w16cid:durableId="1430468977">
    <w:abstractNumId w:val="60"/>
  </w:num>
  <w:num w:numId="36" w16cid:durableId="1881625606">
    <w:abstractNumId w:val="6"/>
  </w:num>
  <w:num w:numId="37" w16cid:durableId="202597480">
    <w:abstractNumId w:val="48"/>
  </w:num>
  <w:num w:numId="38" w16cid:durableId="717047101">
    <w:abstractNumId w:val="56"/>
  </w:num>
  <w:num w:numId="39" w16cid:durableId="210117845">
    <w:abstractNumId w:val="42"/>
  </w:num>
  <w:num w:numId="40" w16cid:durableId="1020011133">
    <w:abstractNumId w:val="41"/>
  </w:num>
  <w:num w:numId="41" w16cid:durableId="981734716">
    <w:abstractNumId w:val="14"/>
  </w:num>
  <w:num w:numId="42" w16cid:durableId="240023278">
    <w:abstractNumId w:val="5"/>
  </w:num>
  <w:num w:numId="43" w16cid:durableId="1626811206">
    <w:abstractNumId w:val="39"/>
  </w:num>
  <w:num w:numId="44" w16cid:durableId="340661885">
    <w:abstractNumId w:val="19"/>
  </w:num>
  <w:num w:numId="45" w16cid:durableId="1309819216">
    <w:abstractNumId w:val="30"/>
  </w:num>
  <w:num w:numId="46" w16cid:durableId="1774276002">
    <w:abstractNumId w:val="37"/>
  </w:num>
  <w:num w:numId="47" w16cid:durableId="328288345">
    <w:abstractNumId w:val="26"/>
  </w:num>
  <w:num w:numId="48" w16cid:durableId="726144622">
    <w:abstractNumId w:val="10"/>
  </w:num>
  <w:num w:numId="49" w16cid:durableId="1130780961">
    <w:abstractNumId w:val="50"/>
  </w:num>
  <w:num w:numId="50" w16cid:durableId="801121444">
    <w:abstractNumId w:val="2"/>
  </w:num>
  <w:num w:numId="51" w16cid:durableId="1966158246">
    <w:abstractNumId w:val="57"/>
  </w:num>
  <w:num w:numId="52" w16cid:durableId="1240098652">
    <w:abstractNumId w:val="45"/>
  </w:num>
  <w:num w:numId="53" w16cid:durableId="819346800">
    <w:abstractNumId w:val="43"/>
  </w:num>
  <w:num w:numId="54" w16cid:durableId="1032802280">
    <w:abstractNumId w:val="29"/>
  </w:num>
  <w:num w:numId="55" w16cid:durableId="706951178">
    <w:abstractNumId w:val="46"/>
  </w:num>
  <w:num w:numId="56" w16cid:durableId="85081111">
    <w:abstractNumId w:val="24"/>
  </w:num>
  <w:num w:numId="57" w16cid:durableId="1843200932">
    <w:abstractNumId w:val="28"/>
  </w:num>
  <w:num w:numId="58" w16cid:durableId="647782568">
    <w:abstractNumId w:val="20"/>
  </w:num>
  <w:num w:numId="59" w16cid:durableId="166869621">
    <w:abstractNumId w:val="54"/>
  </w:num>
  <w:num w:numId="60" w16cid:durableId="256715434">
    <w:abstractNumId w:val="7"/>
  </w:num>
  <w:num w:numId="61" w16cid:durableId="1404795833">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it-IT" w:vendorID="64" w:dllVersion="6" w:nlCheck="1" w:checkStyle="0"/>
  <w:activeWritingStyle w:appName="MSWord" w:lang="fr-CH"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6" w:nlCheck="1" w:checkStyle="0"/>
  <w:activeWritingStyle w:appName="MSWord" w:lang="nl-BE" w:vendorID="64" w:dllVersion="6" w:nlCheck="1" w:checkStyle="0"/>
  <w:activeWritingStyle w:appName="MSWord" w:lang="pt-PT" w:vendorID="64" w:dllVersion="6" w:nlCheck="1" w:checkStyle="0"/>
  <w:activeWritingStyle w:appName="MSWord" w:lang="fi-FI" w:vendorID="64" w:dllVersion="6" w:nlCheck="1" w:checkStyle="0"/>
  <w:activeWritingStyle w:appName="MSWord" w:lang="en-US" w:vendorID="64" w:dllVersion="0" w:nlCheck="1" w:checkStyle="0"/>
  <w:activeWritingStyle w:appName="MSWord" w:lang="fr-BE" w:vendorID="64" w:dllVersion="0" w:nlCheck="1" w:checkStyle="0"/>
  <w:activeWritingStyle w:appName="MSWord" w:lang="fr-CH"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de-CH" w:vendorID="64" w:dllVersion="0" w:nlCheck="1" w:checkStyle="0"/>
  <w:activeWritingStyle w:appName="MSWord" w:lang="nl-BE" w:vendorID="64" w:dllVersion="0" w:nlCheck="1" w:checkStyle="0"/>
  <w:activeWritingStyle w:appName="MSWord" w:lang="pt-PT"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pl-PL" w:vendorID="64" w:dllVersion="0" w:nlCheck="1" w:checkStyle="0"/>
  <w:activeWritingStyle w:appName="MSWord" w:lang="fi-FI" w:vendorID="64" w:dllVersion="0" w:nlCheck="1" w:checkStyle="0"/>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 w:vendorID="1"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BE" w:vendorID="1" w:dllVersion="512"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PT" w:vendorID="75" w:dllVersion="513" w:checkStyle="1"/>
  <w:proofState w:spelling="clean" w:grammar="clean"/>
  <w:trackRevisions/>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2160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033BC"/>
    <w:rsid w:val="00002A7F"/>
    <w:rsid w:val="00004BDA"/>
    <w:rsid w:val="00005264"/>
    <w:rsid w:val="000052D5"/>
    <w:rsid w:val="00010DA9"/>
    <w:rsid w:val="0001625C"/>
    <w:rsid w:val="000164D4"/>
    <w:rsid w:val="00017190"/>
    <w:rsid w:val="00022C35"/>
    <w:rsid w:val="000255FC"/>
    <w:rsid w:val="0002671E"/>
    <w:rsid w:val="00027029"/>
    <w:rsid w:val="00030FAC"/>
    <w:rsid w:val="000319D0"/>
    <w:rsid w:val="0003323F"/>
    <w:rsid w:val="00036570"/>
    <w:rsid w:val="000376A9"/>
    <w:rsid w:val="0004000E"/>
    <w:rsid w:val="000400E3"/>
    <w:rsid w:val="00046645"/>
    <w:rsid w:val="000479F0"/>
    <w:rsid w:val="00050C46"/>
    <w:rsid w:val="000518C3"/>
    <w:rsid w:val="00053EA7"/>
    <w:rsid w:val="00054BF7"/>
    <w:rsid w:val="00055C9C"/>
    <w:rsid w:val="000568C7"/>
    <w:rsid w:val="00056A68"/>
    <w:rsid w:val="000603A0"/>
    <w:rsid w:val="0006361F"/>
    <w:rsid w:val="0006549E"/>
    <w:rsid w:val="00065DAD"/>
    <w:rsid w:val="000664A7"/>
    <w:rsid w:val="00067A9E"/>
    <w:rsid w:val="00067DC1"/>
    <w:rsid w:val="0007259E"/>
    <w:rsid w:val="00073090"/>
    <w:rsid w:val="000736CE"/>
    <w:rsid w:val="0007442B"/>
    <w:rsid w:val="00074CB1"/>
    <w:rsid w:val="000774C9"/>
    <w:rsid w:val="000810DE"/>
    <w:rsid w:val="00081E94"/>
    <w:rsid w:val="000821BE"/>
    <w:rsid w:val="00083DCD"/>
    <w:rsid w:val="00083F29"/>
    <w:rsid w:val="0008531F"/>
    <w:rsid w:val="000918A5"/>
    <w:rsid w:val="00092EC9"/>
    <w:rsid w:val="00095D34"/>
    <w:rsid w:val="00096DC1"/>
    <w:rsid w:val="000A2E05"/>
    <w:rsid w:val="000A3879"/>
    <w:rsid w:val="000A52C3"/>
    <w:rsid w:val="000A653D"/>
    <w:rsid w:val="000B073B"/>
    <w:rsid w:val="000B4487"/>
    <w:rsid w:val="000B4BD4"/>
    <w:rsid w:val="000B61C3"/>
    <w:rsid w:val="000C0050"/>
    <w:rsid w:val="000C36E4"/>
    <w:rsid w:val="000C4B56"/>
    <w:rsid w:val="000C51F0"/>
    <w:rsid w:val="000C69A9"/>
    <w:rsid w:val="000D1CC1"/>
    <w:rsid w:val="000D2065"/>
    <w:rsid w:val="000D25BA"/>
    <w:rsid w:val="000D5045"/>
    <w:rsid w:val="000E00D8"/>
    <w:rsid w:val="000E1C89"/>
    <w:rsid w:val="000E37E3"/>
    <w:rsid w:val="000E5953"/>
    <w:rsid w:val="000E6456"/>
    <w:rsid w:val="000E6CBB"/>
    <w:rsid w:val="000F34CA"/>
    <w:rsid w:val="000F3D6F"/>
    <w:rsid w:val="000F47F9"/>
    <w:rsid w:val="000F7C85"/>
    <w:rsid w:val="000F7F58"/>
    <w:rsid w:val="0010142C"/>
    <w:rsid w:val="00101DC3"/>
    <w:rsid w:val="00102863"/>
    <w:rsid w:val="0010437F"/>
    <w:rsid w:val="00106837"/>
    <w:rsid w:val="00112AD6"/>
    <w:rsid w:val="001138D0"/>
    <w:rsid w:val="00114AD5"/>
    <w:rsid w:val="001167F7"/>
    <w:rsid w:val="00116E2D"/>
    <w:rsid w:val="00117AB9"/>
    <w:rsid w:val="00117D3A"/>
    <w:rsid w:val="0012015F"/>
    <w:rsid w:val="00123C27"/>
    <w:rsid w:val="0012448F"/>
    <w:rsid w:val="0012653B"/>
    <w:rsid w:val="0012673D"/>
    <w:rsid w:val="00130D92"/>
    <w:rsid w:val="00131646"/>
    <w:rsid w:val="00131800"/>
    <w:rsid w:val="00132972"/>
    <w:rsid w:val="001335D9"/>
    <w:rsid w:val="00133A5E"/>
    <w:rsid w:val="00133AED"/>
    <w:rsid w:val="00133E16"/>
    <w:rsid w:val="00136624"/>
    <w:rsid w:val="00136719"/>
    <w:rsid w:val="00136F65"/>
    <w:rsid w:val="001408BD"/>
    <w:rsid w:val="001416E8"/>
    <w:rsid w:val="001439B2"/>
    <w:rsid w:val="00143B44"/>
    <w:rsid w:val="00144D84"/>
    <w:rsid w:val="00147D07"/>
    <w:rsid w:val="00152C51"/>
    <w:rsid w:val="0015318A"/>
    <w:rsid w:val="00153307"/>
    <w:rsid w:val="001535F9"/>
    <w:rsid w:val="00154639"/>
    <w:rsid w:val="001550FF"/>
    <w:rsid w:val="00160741"/>
    <w:rsid w:val="0016130F"/>
    <w:rsid w:val="00162943"/>
    <w:rsid w:val="00164BA6"/>
    <w:rsid w:val="00165D21"/>
    <w:rsid w:val="0016630A"/>
    <w:rsid w:val="0017002E"/>
    <w:rsid w:val="00172DA9"/>
    <w:rsid w:val="00174080"/>
    <w:rsid w:val="001775D9"/>
    <w:rsid w:val="00177CBC"/>
    <w:rsid w:val="001814A5"/>
    <w:rsid w:val="00184A26"/>
    <w:rsid w:val="00185DE2"/>
    <w:rsid w:val="001923E3"/>
    <w:rsid w:val="00193AA0"/>
    <w:rsid w:val="00195FFB"/>
    <w:rsid w:val="001978DB"/>
    <w:rsid w:val="001A03EE"/>
    <w:rsid w:val="001A164F"/>
    <w:rsid w:val="001A1E4F"/>
    <w:rsid w:val="001A2500"/>
    <w:rsid w:val="001A2CB4"/>
    <w:rsid w:val="001A2F01"/>
    <w:rsid w:val="001A772C"/>
    <w:rsid w:val="001A7B2C"/>
    <w:rsid w:val="001B03C8"/>
    <w:rsid w:val="001B076D"/>
    <w:rsid w:val="001B13BD"/>
    <w:rsid w:val="001B37CB"/>
    <w:rsid w:val="001B38A2"/>
    <w:rsid w:val="001B5B51"/>
    <w:rsid w:val="001B6E70"/>
    <w:rsid w:val="001C2E2C"/>
    <w:rsid w:val="001C30EA"/>
    <w:rsid w:val="001C312B"/>
    <w:rsid w:val="001C587C"/>
    <w:rsid w:val="001C74EB"/>
    <w:rsid w:val="001C79C3"/>
    <w:rsid w:val="001C7E30"/>
    <w:rsid w:val="001C7EB8"/>
    <w:rsid w:val="001C7F3E"/>
    <w:rsid w:val="001D0145"/>
    <w:rsid w:val="001D2EF7"/>
    <w:rsid w:val="001D3E61"/>
    <w:rsid w:val="001D739A"/>
    <w:rsid w:val="001E0B29"/>
    <w:rsid w:val="001E0B47"/>
    <w:rsid w:val="001E1D0E"/>
    <w:rsid w:val="001E3EF4"/>
    <w:rsid w:val="001E4D17"/>
    <w:rsid w:val="001E6077"/>
    <w:rsid w:val="001E6448"/>
    <w:rsid w:val="001F0C31"/>
    <w:rsid w:val="001F1EC1"/>
    <w:rsid w:val="001F31A4"/>
    <w:rsid w:val="001F5E08"/>
    <w:rsid w:val="001F669C"/>
    <w:rsid w:val="001F7081"/>
    <w:rsid w:val="00200488"/>
    <w:rsid w:val="002033E3"/>
    <w:rsid w:val="002071B0"/>
    <w:rsid w:val="00211100"/>
    <w:rsid w:val="00211650"/>
    <w:rsid w:val="00211AD4"/>
    <w:rsid w:val="00212B93"/>
    <w:rsid w:val="00213D6B"/>
    <w:rsid w:val="0021508E"/>
    <w:rsid w:val="00216952"/>
    <w:rsid w:val="0022348A"/>
    <w:rsid w:val="00223516"/>
    <w:rsid w:val="002243AF"/>
    <w:rsid w:val="00224E2B"/>
    <w:rsid w:val="0022735D"/>
    <w:rsid w:val="00227B8F"/>
    <w:rsid w:val="00230BEF"/>
    <w:rsid w:val="0023236B"/>
    <w:rsid w:val="002344C9"/>
    <w:rsid w:val="00234AB0"/>
    <w:rsid w:val="00235067"/>
    <w:rsid w:val="0023598C"/>
    <w:rsid w:val="0023671D"/>
    <w:rsid w:val="002402CC"/>
    <w:rsid w:val="00243C88"/>
    <w:rsid w:val="00247ECB"/>
    <w:rsid w:val="00250109"/>
    <w:rsid w:val="0025301A"/>
    <w:rsid w:val="00253280"/>
    <w:rsid w:val="002541E0"/>
    <w:rsid w:val="002578D6"/>
    <w:rsid w:val="002620CF"/>
    <w:rsid w:val="00262BD4"/>
    <w:rsid w:val="00271FB5"/>
    <w:rsid w:val="00272738"/>
    <w:rsid w:val="002761D0"/>
    <w:rsid w:val="002779E8"/>
    <w:rsid w:val="00280D98"/>
    <w:rsid w:val="00281E85"/>
    <w:rsid w:val="002866FC"/>
    <w:rsid w:val="00290C87"/>
    <w:rsid w:val="002934FC"/>
    <w:rsid w:val="00295548"/>
    <w:rsid w:val="00297300"/>
    <w:rsid w:val="002A0F4C"/>
    <w:rsid w:val="002A22E1"/>
    <w:rsid w:val="002A34A0"/>
    <w:rsid w:val="002A4330"/>
    <w:rsid w:val="002A514C"/>
    <w:rsid w:val="002B07AB"/>
    <w:rsid w:val="002B2463"/>
    <w:rsid w:val="002B43AD"/>
    <w:rsid w:val="002B77CF"/>
    <w:rsid w:val="002C079F"/>
    <w:rsid w:val="002C1A12"/>
    <w:rsid w:val="002C266F"/>
    <w:rsid w:val="002C4467"/>
    <w:rsid w:val="002C70C7"/>
    <w:rsid w:val="002D1E4E"/>
    <w:rsid w:val="002D379B"/>
    <w:rsid w:val="002D3BE3"/>
    <w:rsid w:val="002D3C91"/>
    <w:rsid w:val="002D4CB3"/>
    <w:rsid w:val="002D5C4B"/>
    <w:rsid w:val="002D6246"/>
    <w:rsid w:val="002D774E"/>
    <w:rsid w:val="002E06BF"/>
    <w:rsid w:val="002E24F7"/>
    <w:rsid w:val="002E747D"/>
    <w:rsid w:val="002E769F"/>
    <w:rsid w:val="002E7742"/>
    <w:rsid w:val="002F05AA"/>
    <w:rsid w:val="002F30F1"/>
    <w:rsid w:val="002F3B92"/>
    <w:rsid w:val="002F46F9"/>
    <w:rsid w:val="002F5762"/>
    <w:rsid w:val="002F5BF6"/>
    <w:rsid w:val="002F7B3F"/>
    <w:rsid w:val="0030113C"/>
    <w:rsid w:val="003036F0"/>
    <w:rsid w:val="00307B16"/>
    <w:rsid w:val="00310382"/>
    <w:rsid w:val="00311BB3"/>
    <w:rsid w:val="0031370F"/>
    <w:rsid w:val="00320A47"/>
    <w:rsid w:val="003225BD"/>
    <w:rsid w:val="0032403D"/>
    <w:rsid w:val="0032425B"/>
    <w:rsid w:val="0032451E"/>
    <w:rsid w:val="0032685F"/>
    <w:rsid w:val="003304C5"/>
    <w:rsid w:val="00333364"/>
    <w:rsid w:val="00333F16"/>
    <w:rsid w:val="00334EFD"/>
    <w:rsid w:val="0033522D"/>
    <w:rsid w:val="00336E6A"/>
    <w:rsid w:val="00341B83"/>
    <w:rsid w:val="00342FC1"/>
    <w:rsid w:val="003448C9"/>
    <w:rsid w:val="00350098"/>
    <w:rsid w:val="003521A9"/>
    <w:rsid w:val="003523D8"/>
    <w:rsid w:val="00352DB0"/>
    <w:rsid w:val="00352E36"/>
    <w:rsid w:val="003532B5"/>
    <w:rsid w:val="0035794E"/>
    <w:rsid w:val="003579F5"/>
    <w:rsid w:val="00361F15"/>
    <w:rsid w:val="00366872"/>
    <w:rsid w:val="00366EE0"/>
    <w:rsid w:val="00373B20"/>
    <w:rsid w:val="00375B39"/>
    <w:rsid w:val="003761A2"/>
    <w:rsid w:val="003773D5"/>
    <w:rsid w:val="00390A6D"/>
    <w:rsid w:val="0039437B"/>
    <w:rsid w:val="003A06B1"/>
    <w:rsid w:val="003A0B18"/>
    <w:rsid w:val="003A1EDB"/>
    <w:rsid w:val="003A36F1"/>
    <w:rsid w:val="003A5A7E"/>
    <w:rsid w:val="003A700F"/>
    <w:rsid w:val="003B0F9B"/>
    <w:rsid w:val="003B2E7F"/>
    <w:rsid w:val="003B4AE1"/>
    <w:rsid w:val="003B72FF"/>
    <w:rsid w:val="003C0748"/>
    <w:rsid w:val="003C177F"/>
    <w:rsid w:val="003C1DFA"/>
    <w:rsid w:val="003D67D8"/>
    <w:rsid w:val="003E2DD4"/>
    <w:rsid w:val="003E54F0"/>
    <w:rsid w:val="003E5A24"/>
    <w:rsid w:val="003F0D9B"/>
    <w:rsid w:val="003F2658"/>
    <w:rsid w:val="003F2C58"/>
    <w:rsid w:val="003F66B6"/>
    <w:rsid w:val="003F6C3F"/>
    <w:rsid w:val="003F6E0F"/>
    <w:rsid w:val="00400D48"/>
    <w:rsid w:val="004014E9"/>
    <w:rsid w:val="0040416C"/>
    <w:rsid w:val="004045CB"/>
    <w:rsid w:val="00405DCC"/>
    <w:rsid w:val="004110A0"/>
    <w:rsid w:val="0041163C"/>
    <w:rsid w:val="00411A21"/>
    <w:rsid w:val="00411AA8"/>
    <w:rsid w:val="004120C0"/>
    <w:rsid w:val="004126C7"/>
    <w:rsid w:val="004139AF"/>
    <w:rsid w:val="00413EBF"/>
    <w:rsid w:val="00416ED0"/>
    <w:rsid w:val="004226A0"/>
    <w:rsid w:val="00423141"/>
    <w:rsid w:val="00423E7D"/>
    <w:rsid w:val="004240A3"/>
    <w:rsid w:val="004241F1"/>
    <w:rsid w:val="004265F1"/>
    <w:rsid w:val="004319BD"/>
    <w:rsid w:val="0043311E"/>
    <w:rsid w:val="00433BB4"/>
    <w:rsid w:val="0043406B"/>
    <w:rsid w:val="00437305"/>
    <w:rsid w:val="0044079A"/>
    <w:rsid w:val="00440BFF"/>
    <w:rsid w:val="00441316"/>
    <w:rsid w:val="00445A5E"/>
    <w:rsid w:val="00451771"/>
    <w:rsid w:val="00452675"/>
    <w:rsid w:val="0045366F"/>
    <w:rsid w:val="0045688B"/>
    <w:rsid w:val="00457B9F"/>
    <w:rsid w:val="00466192"/>
    <w:rsid w:val="00466BF4"/>
    <w:rsid w:val="004703E9"/>
    <w:rsid w:val="00471069"/>
    <w:rsid w:val="0047239C"/>
    <w:rsid w:val="00473528"/>
    <w:rsid w:val="004743B2"/>
    <w:rsid w:val="00474587"/>
    <w:rsid w:val="00474776"/>
    <w:rsid w:val="00474C4E"/>
    <w:rsid w:val="00476D30"/>
    <w:rsid w:val="00481092"/>
    <w:rsid w:val="004820C3"/>
    <w:rsid w:val="00482E14"/>
    <w:rsid w:val="00485CC2"/>
    <w:rsid w:val="00487CB6"/>
    <w:rsid w:val="004905D5"/>
    <w:rsid w:val="00492B22"/>
    <w:rsid w:val="00494487"/>
    <w:rsid w:val="00497680"/>
    <w:rsid w:val="004A0214"/>
    <w:rsid w:val="004A09EA"/>
    <w:rsid w:val="004A5B2A"/>
    <w:rsid w:val="004A5EFC"/>
    <w:rsid w:val="004B055C"/>
    <w:rsid w:val="004B2934"/>
    <w:rsid w:val="004B3711"/>
    <w:rsid w:val="004B38B0"/>
    <w:rsid w:val="004B54C7"/>
    <w:rsid w:val="004C120A"/>
    <w:rsid w:val="004C2450"/>
    <w:rsid w:val="004C3810"/>
    <w:rsid w:val="004C5CBD"/>
    <w:rsid w:val="004C5E3C"/>
    <w:rsid w:val="004C5F7F"/>
    <w:rsid w:val="004C70CB"/>
    <w:rsid w:val="004D03AE"/>
    <w:rsid w:val="004D45DB"/>
    <w:rsid w:val="004D4D9E"/>
    <w:rsid w:val="004D5CC6"/>
    <w:rsid w:val="004D660F"/>
    <w:rsid w:val="004D663C"/>
    <w:rsid w:val="004D78D8"/>
    <w:rsid w:val="004E07BE"/>
    <w:rsid w:val="004E5FC6"/>
    <w:rsid w:val="004E6071"/>
    <w:rsid w:val="004E62F1"/>
    <w:rsid w:val="004F574B"/>
    <w:rsid w:val="004F5A26"/>
    <w:rsid w:val="004F6F24"/>
    <w:rsid w:val="005005A4"/>
    <w:rsid w:val="005017BB"/>
    <w:rsid w:val="005033BC"/>
    <w:rsid w:val="00504321"/>
    <w:rsid w:val="00504DD1"/>
    <w:rsid w:val="00505BB1"/>
    <w:rsid w:val="00505E56"/>
    <w:rsid w:val="00510613"/>
    <w:rsid w:val="00511504"/>
    <w:rsid w:val="005148DD"/>
    <w:rsid w:val="00514B37"/>
    <w:rsid w:val="00515477"/>
    <w:rsid w:val="00515836"/>
    <w:rsid w:val="00515D5C"/>
    <w:rsid w:val="0051665F"/>
    <w:rsid w:val="00516811"/>
    <w:rsid w:val="00521A81"/>
    <w:rsid w:val="00522C71"/>
    <w:rsid w:val="005234E1"/>
    <w:rsid w:val="00523BAD"/>
    <w:rsid w:val="00524B84"/>
    <w:rsid w:val="00524DE7"/>
    <w:rsid w:val="00525407"/>
    <w:rsid w:val="00526A98"/>
    <w:rsid w:val="00530702"/>
    <w:rsid w:val="0053661D"/>
    <w:rsid w:val="005373D2"/>
    <w:rsid w:val="00537D18"/>
    <w:rsid w:val="00541038"/>
    <w:rsid w:val="00541562"/>
    <w:rsid w:val="005416D3"/>
    <w:rsid w:val="005417C3"/>
    <w:rsid w:val="005448AF"/>
    <w:rsid w:val="00546FB9"/>
    <w:rsid w:val="0055135D"/>
    <w:rsid w:val="0055359E"/>
    <w:rsid w:val="00555C25"/>
    <w:rsid w:val="00556D6E"/>
    <w:rsid w:val="00560B05"/>
    <w:rsid w:val="00562955"/>
    <w:rsid w:val="005634F7"/>
    <w:rsid w:val="00563EBF"/>
    <w:rsid w:val="005646B3"/>
    <w:rsid w:val="00565D56"/>
    <w:rsid w:val="00565F09"/>
    <w:rsid w:val="0056638A"/>
    <w:rsid w:val="00573B0D"/>
    <w:rsid w:val="00574F72"/>
    <w:rsid w:val="00577739"/>
    <w:rsid w:val="00580362"/>
    <w:rsid w:val="00584A59"/>
    <w:rsid w:val="0058538B"/>
    <w:rsid w:val="00585732"/>
    <w:rsid w:val="00586483"/>
    <w:rsid w:val="005867A6"/>
    <w:rsid w:val="00586B4E"/>
    <w:rsid w:val="0059139D"/>
    <w:rsid w:val="00592037"/>
    <w:rsid w:val="00593930"/>
    <w:rsid w:val="0059679F"/>
    <w:rsid w:val="00597FE0"/>
    <w:rsid w:val="005A01F1"/>
    <w:rsid w:val="005A2D78"/>
    <w:rsid w:val="005A741C"/>
    <w:rsid w:val="005B25F9"/>
    <w:rsid w:val="005B2B94"/>
    <w:rsid w:val="005B42E6"/>
    <w:rsid w:val="005B48CC"/>
    <w:rsid w:val="005B4AEC"/>
    <w:rsid w:val="005C06A8"/>
    <w:rsid w:val="005C264A"/>
    <w:rsid w:val="005C4809"/>
    <w:rsid w:val="005C7E6E"/>
    <w:rsid w:val="005D1342"/>
    <w:rsid w:val="005D33E2"/>
    <w:rsid w:val="005D4516"/>
    <w:rsid w:val="005E0332"/>
    <w:rsid w:val="005E08D6"/>
    <w:rsid w:val="005E091F"/>
    <w:rsid w:val="005E15C5"/>
    <w:rsid w:val="005E2631"/>
    <w:rsid w:val="005E2CD8"/>
    <w:rsid w:val="005E2E39"/>
    <w:rsid w:val="005E3398"/>
    <w:rsid w:val="005E427F"/>
    <w:rsid w:val="005E7929"/>
    <w:rsid w:val="005F0C43"/>
    <w:rsid w:val="005F0F3B"/>
    <w:rsid w:val="005F1D16"/>
    <w:rsid w:val="005F23B7"/>
    <w:rsid w:val="005F4157"/>
    <w:rsid w:val="005F6335"/>
    <w:rsid w:val="00602781"/>
    <w:rsid w:val="00602EAE"/>
    <w:rsid w:val="006037D4"/>
    <w:rsid w:val="00603955"/>
    <w:rsid w:val="00605061"/>
    <w:rsid w:val="0060539B"/>
    <w:rsid w:val="00610719"/>
    <w:rsid w:val="00610E83"/>
    <w:rsid w:val="0061115D"/>
    <w:rsid w:val="006121E9"/>
    <w:rsid w:val="00614907"/>
    <w:rsid w:val="00615796"/>
    <w:rsid w:val="00615E9D"/>
    <w:rsid w:val="00616674"/>
    <w:rsid w:val="00617328"/>
    <w:rsid w:val="00621A25"/>
    <w:rsid w:val="006231D6"/>
    <w:rsid w:val="0062585B"/>
    <w:rsid w:val="00625BDF"/>
    <w:rsid w:val="00630060"/>
    <w:rsid w:val="00631F70"/>
    <w:rsid w:val="00652CF7"/>
    <w:rsid w:val="00652EFE"/>
    <w:rsid w:val="00653810"/>
    <w:rsid w:val="006542E6"/>
    <w:rsid w:val="006552BF"/>
    <w:rsid w:val="0065686B"/>
    <w:rsid w:val="00660AD7"/>
    <w:rsid w:val="00661C86"/>
    <w:rsid w:val="00663844"/>
    <w:rsid w:val="006656AD"/>
    <w:rsid w:val="006715DE"/>
    <w:rsid w:val="0067440D"/>
    <w:rsid w:val="006776C9"/>
    <w:rsid w:val="00677BBF"/>
    <w:rsid w:val="006809B7"/>
    <w:rsid w:val="00682158"/>
    <w:rsid w:val="00682367"/>
    <w:rsid w:val="0068562D"/>
    <w:rsid w:val="00685A5E"/>
    <w:rsid w:val="00690C40"/>
    <w:rsid w:val="00695805"/>
    <w:rsid w:val="006976A7"/>
    <w:rsid w:val="006A049D"/>
    <w:rsid w:val="006A2AEC"/>
    <w:rsid w:val="006A5437"/>
    <w:rsid w:val="006A5945"/>
    <w:rsid w:val="006A6327"/>
    <w:rsid w:val="006B2FCE"/>
    <w:rsid w:val="006B47C5"/>
    <w:rsid w:val="006B553B"/>
    <w:rsid w:val="006B5B9C"/>
    <w:rsid w:val="006B5BC5"/>
    <w:rsid w:val="006B642D"/>
    <w:rsid w:val="006C079E"/>
    <w:rsid w:val="006C11FC"/>
    <w:rsid w:val="006C16A7"/>
    <w:rsid w:val="006C3B2B"/>
    <w:rsid w:val="006C447D"/>
    <w:rsid w:val="006C5396"/>
    <w:rsid w:val="006C5A52"/>
    <w:rsid w:val="006C62CC"/>
    <w:rsid w:val="006C7284"/>
    <w:rsid w:val="006C7EAE"/>
    <w:rsid w:val="006D2A6A"/>
    <w:rsid w:val="006D3FA8"/>
    <w:rsid w:val="006D52B6"/>
    <w:rsid w:val="006D5A41"/>
    <w:rsid w:val="006D6F0A"/>
    <w:rsid w:val="006D7318"/>
    <w:rsid w:val="006E0418"/>
    <w:rsid w:val="006E0ECD"/>
    <w:rsid w:val="006E220B"/>
    <w:rsid w:val="006E30B4"/>
    <w:rsid w:val="006E43C0"/>
    <w:rsid w:val="006E4BFF"/>
    <w:rsid w:val="006F1255"/>
    <w:rsid w:val="006F2C52"/>
    <w:rsid w:val="006F2F33"/>
    <w:rsid w:val="006F377B"/>
    <w:rsid w:val="006F4232"/>
    <w:rsid w:val="006F447D"/>
    <w:rsid w:val="006F45B3"/>
    <w:rsid w:val="006F475B"/>
    <w:rsid w:val="006F57A8"/>
    <w:rsid w:val="006F65C9"/>
    <w:rsid w:val="007004A2"/>
    <w:rsid w:val="00700640"/>
    <w:rsid w:val="00701124"/>
    <w:rsid w:val="00701F05"/>
    <w:rsid w:val="007030B3"/>
    <w:rsid w:val="00703E0C"/>
    <w:rsid w:val="00704E34"/>
    <w:rsid w:val="00705E57"/>
    <w:rsid w:val="0070618C"/>
    <w:rsid w:val="007070D8"/>
    <w:rsid w:val="007126DF"/>
    <w:rsid w:val="0071693E"/>
    <w:rsid w:val="00716FC1"/>
    <w:rsid w:val="007170DC"/>
    <w:rsid w:val="00717AEC"/>
    <w:rsid w:val="00721831"/>
    <w:rsid w:val="00722A05"/>
    <w:rsid w:val="00722BF1"/>
    <w:rsid w:val="00727CD7"/>
    <w:rsid w:val="007307FA"/>
    <w:rsid w:val="007346AD"/>
    <w:rsid w:val="0073632C"/>
    <w:rsid w:val="007363EB"/>
    <w:rsid w:val="00736645"/>
    <w:rsid w:val="00740069"/>
    <w:rsid w:val="0074055C"/>
    <w:rsid w:val="007408F8"/>
    <w:rsid w:val="0074452D"/>
    <w:rsid w:val="00745BCC"/>
    <w:rsid w:val="00745C5C"/>
    <w:rsid w:val="00745F7D"/>
    <w:rsid w:val="00746482"/>
    <w:rsid w:val="00747869"/>
    <w:rsid w:val="007479E0"/>
    <w:rsid w:val="007512CF"/>
    <w:rsid w:val="00751BB9"/>
    <w:rsid w:val="00753029"/>
    <w:rsid w:val="00760B29"/>
    <w:rsid w:val="00761646"/>
    <w:rsid w:val="007617FF"/>
    <w:rsid w:val="007618F5"/>
    <w:rsid w:val="0076453B"/>
    <w:rsid w:val="007658EA"/>
    <w:rsid w:val="007664B7"/>
    <w:rsid w:val="007713C7"/>
    <w:rsid w:val="00771D3F"/>
    <w:rsid w:val="00773F83"/>
    <w:rsid w:val="00774043"/>
    <w:rsid w:val="007764CB"/>
    <w:rsid w:val="00777F14"/>
    <w:rsid w:val="00780980"/>
    <w:rsid w:val="00780C5C"/>
    <w:rsid w:val="00781101"/>
    <w:rsid w:val="00781C68"/>
    <w:rsid w:val="00783210"/>
    <w:rsid w:val="00785BB6"/>
    <w:rsid w:val="0078692C"/>
    <w:rsid w:val="00786A69"/>
    <w:rsid w:val="00792914"/>
    <w:rsid w:val="00793D3E"/>
    <w:rsid w:val="007941BD"/>
    <w:rsid w:val="00795335"/>
    <w:rsid w:val="007965BB"/>
    <w:rsid w:val="00796BA1"/>
    <w:rsid w:val="00796E24"/>
    <w:rsid w:val="00797380"/>
    <w:rsid w:val="007A059E"/>
    <w:rsid w:val="007A0C2F"/>
    <w:rsid w:val="007A1D81"/>
    <w:rsid w:val="007A1F69"/>
    <w:rsid w:val="007A3B98"/>
    <w:rsid w:val="007A4841"/>
    <w:rsid w:val="007A5F73"/>
    <w:rsid w:val="007B0BD3"/>
    <w:rsid w:val="007B3A0C"/>
    <w:rsid w:val="007B493E"/>
    <w:rsid w:val="007B5000"/>
    <w:rsid w:val="007B5299"/>
    <w:rsid w:val="007B574F"/>
    <w:rsid w:val="007C232B"/>
    <w:rsid w:val="007C4B7E"/>
    <w:rsid w:val="007C6410"/>
    <w:rsid w:val="007C7887"/>
    <w:rsid w:val="007D17E0"/>
    <w:rsid w:val="007D2466"/>
    <w:rsid w:val="007D411F"/>
    <w:rsid w:val="007D6897"/>
    <w:rsid w:val="007D7776"/>
    <w:rsid w:val="007E0043"/>
    <w:rsid w:val="007E033F"/>
    <w:rsid w:val="007E2F56"/>
    <w:rsid w:val="007E5EE6"/>
    <w:rsid w:val="007E691E"/>
    <w:rsid w:val="007E6F3D"/>
    <w:rsid w:val="007E6FCD"/>
    <w:rsid w:val="007E7879"/>
    <w:rsid w:val="007F06A6"/>
    <w:rsid w:val="007F1B12"/>
    <w:rsid w:val="007F1D62"/>
    <w:rsid w:val="007F37F2"/>
    <w:rsid w:val="007F3CA9"/>
    <w:rsid w:val="007F4ADB"/>
    <w:rsid w:val="00800169"/>
    <w:rsid w:val="00800812"/>
    <w:rsid w:val="00800D1C"/>
    <w:rsid w:val="00801AB9"/>
    <w:rsid w:val="00801B03"/>
    <w:rsid w:val="00802F41"/>
    <w:rsid w:val="00803672"/>
    <w:rsid w:val="00803975"/>
    <w:rsid w:val="008131BE"/>
    <w:rsid w:val="0081373E"/>
    <w:rsid w:val="00815BA6"/>
    <w:rsid w:val="008167B2"/>
    <w:rsid w:val="008171A3"/>
    <w:rsid w:val="00823371"/>
    <w:rsid w:val="00824EF4"/>
    <w:rsid w:val="00825573"/>
    <w:rsid w:val="00825603"/>
    <w:rsid w:val="008313E8"/>
    <w:rsid w:val="0083263C"/>
    <w:rsid w:val="008335B0"/>
    <w:rsid w:val="00835791"/>
    <w:rsid w:val="0083758C"/>
    <w:rsid w:val="00837E14"/>
    <w:rsid w:val="00840CC5"/>
    <w:rsid w:val="00840D05"/>
    <w:rsid w:val="008427D0"/>
    <w:rsid w:val="008428E4"/>
    <w:rsid w:val="0085095E"/>
    <w:rsid w:val="00851706"/>
    <w:rsid w:val="00851743"/>
    <w:rsid w:val="0085283B"/>
    <w:rsid w:val="00854074"/>
    <w:rsid w:val="0085729A"/>
    <w:rsid w:val="00857702"/>
    <w:rsid w:val="00857FAD"/>
    <w:rsid w:val="00860665"/>
    <w:rsid w:val="00867E12"/>
    <w:rsid w:val="00872C1A"/>
    <w:rsid w:val="00872F2B"/>
    <w:rsid w:val="00873CB9"/>
    <w:rsid w:val="00875574"/>
    <w:rsid w:val="00880250"/>
    <w:rsid w:val="008869CF"/>
    <w:rsid w:val="00891241"/>
    <w:rsid w:val="0089302E"/>
    <w:rsid w:val="008950B7"/>
    <w:rsid w:val="0089757D"/>
    <w:rsid w:val="008A0592"/>
    <w:rsid w:val="008A4159"/>
    <w:rsid w:val="008A4A26"/>
    <w:rsid w:val="008A50C7"/>
    <w:rsid w:val="008A54DE"/>
    <w:rsid w:val="008A607C"/>
    <w:rsid w:val="008A75A0"/>
    <w:rsid w:val="008B1494"/>
    <w:rsid w:val="008B15A2"/>
    <w:rsid w:val="008B1EF3"/>
    <w:rsid w:val="008B5C37"/>
    <w:rsid w:val="008B6D0F"/>
    <w:rsid w:val="008C0600"/>
    <w:rsid w:val="008C19B4"/>
    <w:rsid w:val="008C433C"/>
    <w:rsid w:val="008C4F14"/>
    <w:rsid w:val="008D0E99"/>
    <w:rsid w:val="008D33EF"/>
    <w:rsid w:val="008D646F"/>
    <w:rsid w:val="008E1061"/>
    <w:rsid w:val="008E39D7"/>
    <w:rsid w:val="008E45FE"/>
    <w:rsid w:val="008E76A8"/>
    <w:rsid w:val="008F2BDC"/>
    <w:rsid w:val="008F5607"/>
    <w:rsid w:val="008F5ABA"/>
    <w:rsid w:val="008F5D61"/>
    <w:rsid w:val="008F6613"/>
    <w:rsid w:val="008F6873"/>
    <w:rsid w:val="00902045"/>
    <w:rsid w:val="00907334"/>
    <w:rsid w:val="009100D1"/>
    <w:rsid w:val="009144F7"/>
    <w:rsid w:val="00914F35"/>
    <w:rsid w:val="00915C7D"/>
    <w:rsid w:val="00916F6B"/>
    <w:rsid w:val="00920E55"/>
    <w:rsid w:val="00924646"/>
    <w:rsid w:val="00926EB4"/>
    <w:rsid w:val="00927D99"/>
    <w:rsid w:val="00931EB2"/>
    <w:rsid w:val="00932949"/>
    <w:rsid w:val="00932FDC"/>
    <w:rsid w:val="00935FDE"/>
    <w:rsid w:val="00941338"/>
    <w:rsid w:val="00941538"/>
    <w:rsid w:val="009423CE"/>
    <w:rsid w:val="009423F2"/>
    <w:rsid w:val="00943CBF"/>
    <w:rsid w:val="00947FE7"/>
    <w:rsid w:val="00950912"/>
    <w:rsid w:val="00951341"/>
    <w:rsid w:val="0095249D"/>
    <w:rsid w:val="00952971"/>
    <w:rsid w:val="00953280"/>
    <w:rsid w:val="00953DD0"/>
    <w:rsid w:val="00954181"/>
    <w:rsid w:val="009563A7"/>
    <w:rsid w:val="0095654C"/>
    <w:rsid w:val="0096041E"/>
    <w:rsid w:val="00964347"/>
    <w:rsid w:val="00965C56"/>
    <w:rsid w:val="00965FB8"/>
    <w:rsid w:val="0096666B"/>
    <w:rsid w:val="0097255B"/>
    <w:rsid w:val="00972BB4"/>
    <w:rsid w:val="00977F69"/>
    <w:rsid w:val="00980443"/>
    <w:rsid w:val="009807FF"/>
    <w:rsid w:val="00983199"/>
    <w:rsid w:val="0098372C"/>
    <w:rsid w:val="00983F03"/>
    <w:rsid w:val="0098564A"/>
    <w:rsid w:val="009867EE"/>
    <w:rsid w:val="00986EF9"/>
    <w:rsid w:val="00987B22"/>
    <w:rsid w:val="009921C7"/>
    <w:rsid w:val="009961DC"/>
    <w:rsid w:val="00996561"/>
    <w:rsid w:val="009A02BE"/>
    <w:rsid w:val="009A1436"/>
    <w:rsid w:val="009A251F"/>
    <w:rsid w:val="009A2BC1"/>
    <w:rsid w:val="009A4873"/>
    <w:rsid w:val="009A5431"/>
    <w:rsid w:val="009A6BAC"/>
    <w:rsid w:val="009B0344"/>
    <w:rsid w:val="009B08EA"/>
    <w:rsid w:val="009B2322"/>
    <w:rsid w:val="009B426F"/>
    <w:rsid w:val="009B6F2B"/>
    <w:rsid w:val="009B7093"/>
    <w:rsid w:val="009C3134"/>
    <w:rsid w:val="009C44A5"/>
    <w:rsid w:val="009C46FF"/>
    <w:rsid w:val="009C51D4"/>
    <w:rsid w:val="009C68DA"/>
    <w:rsid w:val="009C6CBD"/>
    <w:rsid w:val="009C7F0E"/>
    <w:rsid w:val="009D17F9"/>
    <w:rsid w:val="009D78D4"/>
    <w:rsid w:val="009E04DD"/>
    <w:rsid w:val="009E2561"/>
    <w:rsid w:val="009E2A0C"/>
    <w:rsid w:val="009F0D08"/>
    <w:rsid w:val="009F0DFC"/>
    <w:rsid w:val="009F10A1"/>
    <w:rsid w:val="009F5525"/>
    <w:rsid w:val="009F5A96"/>
    <w:rsid w:val="00A031DD"/>
    <w:rsid w:val="00A05A28"/>
    <w:rsid w:val="00A05A39"/>
    <w:rsid w:val="00A06A98"/>
    <w:rsid w:val="00A071D4"/>
    <w:rsid w:val="00A0764D"/>
    <w:rsid w:val="00A0781E"/>
    <w:rsid w:val="00A12B37"/>
    <w:rsid w:val="00A16AC1"/>
    <w:rsid w:val="00A2172B"/>
    <w:rsid w:val="00A2473A"/>
    <w:rsid w:val="00A27043"/>
    <w:rsid w:val="00A2765A"/>
    <w:rsid w:val="00A300FF"/>
    <w:rsid w:val="00A31AF4"/>
    <w:rsid w:val="00A31B84"/>
    <w:rsid w:val="00A341BF"/>
    <w:rsid w:val="00A3610C"/>
    <w:rsid w:val="00A37BB5"/>
    <w:rsid w:val="00A436CD"/>
    <w:rsid w:val="00A4584E"/>
    <w:rsid w:val="00A4746C"/>
    <w:rsid w:val="00A50022"/>
    <w:rsid w:val="00A5223E"/>
    <w:rsid w:val="00A553EC"/>
    <w:rsid w:val="00A627AC"/>
    <w:rsid w:val="00A62888"/>
    <w:rsid w:val="00A63B52"/>
    <w:rsid w:val="00A63D72"/>
    <w:rsid w:val="00A664FF"/>
    <w:rsid w:val="00A66DDC"/>
    <w:rsid w:val="00A700C1"/>
    <w:rsid w:val="00A70822"/>
    <w:rsid w:val="00A72623"/>
    <w:rsid w:val="00A73F28"/>
    <w:rsid w:val="00A74E88"/>
    <w:rsid w:val="00A7518E"/>
    <w:rsid w:val="00A77814"/>
    <w:rsid w:val="00A80D55"/>
    <w:rsid w:val="00A80F77"/>
    <w:rsid w:val="00A813ED"/>
    <w:rsid w:val="00A82BCA"/>
    <w:rsid w:val="00A83752"/>
    <w:rsid w:val="00A84979"/>
    <w:rsid w:val="00A857C0"/>
    <w:rsid w:val="00A8638E"/>
    <w:rsid w:val="00A866E9"/>
    <w:rsid w:val="00A8678C"/>
    <w:rsid w:val="00A91218"/>
    <w:rsid w:val="00A93616"/>
    <w:rsid w:val="00A93DB6"/>
    <w:rsid w:val="00A93DE2"/>
    <w:rsid w:val="00A97A0D"/>
    <w:rsid w:val="00AA09C7"/>
    <w:rsid w:val="00AA3026"/>
    <w:rsid w:val="00AA430B"/>
    <w:rsid w:val="00AA5DC4"/>
    <w:rsid w:val="00AA5F08"/>
    <w:rsid w:val="00AA609A"/>
    <w:rsid w:val="00AA742F"/>
    <w:rsid w:val="00AB1329"/>
    <w:rsid w:val="00AB1529"/>
    <w:rsid w:val="00AB4D5B"/>
    <w:rsid w:val="00AB5B12"/>
    <w:rsid w:val="00AB62A5"/>
    <w:rsid w:val="00AB74FB"/>
    <w:rsid w:val="00AB7BD9"/>
    <w:rsid w:val="00AC11AB"/>
    <w:rsid w:val="00AC449A"/>
    <w:rsid w:val="00AC4AC1"/>
    <w:rsid w:val="00AC59EA"/>
    <w:rsid w:val="00AC65C8"/>
    <w:rsid w:val="00AC7340"/>
    <w:rsid w:val="00AD2341"/>
    <w:rsid w:val="00AD3CAC"/>
    <w:rsid w:val="00AD7806"/>
    <w:rsid w:val="00AE0C0A"/>
    <w:rsid w:val="00AE0F32"/>
    <w:rsid w:val="00AE1F16"/>
    <w:rsid w:val="00AE29E9"/>
    <w:rsid w:val="00AE4618"/>
    <w:rsid w:val="00AE47C1"/>
    <w:rsid w:val="00AE4EFD"/>
    <w:rsid w:val="00AE7D05"/>
    <w:rsid w:val="00AF22A0"/>
    <w:rsid w:val="00AF2515"/>
    <w:rsid w:val="00AF3B95"/>
    <w:rsid w:val="00AF5949"/>
    <w:rsid w:val="00B00F98"/>
    <w:rsid w:val="00B03B09"/>
    <w:rsid w:val="00B059FE"/>
    <w:rsid w:val="00B06564"/>
    <w:rsid w:val="00B071FF"/>
    <w:rsid w:val="00B1384A"/>
    <w:rsid w:val="00B15624"/>
    <w:rsid w:val="00B16CB4"/>
    <w:rsid w:val="00B174BD"/>
    <w:rsid w:val="00B17EC3"/>
    <w:rsid w:val="00B20EE8"/>
    <w:rsid w:val="00B213D0"/>
    <w:rsid w:val="00B222E5"/>
    <w:rsid w:val="00B248FA"/>
    <w:rsid w:val="00B25A30"/>
    <w:rsid w:val="00B3198E"/>
    <w:rsid w:val="00B32826"/>
    <w:rsid w:val="00B33D34"/>
    <w:rsid w:val="00B344EF"/>
    <w:rsid w:val="00B34ED9"/>
    <w:rsid w:val="00B35A1B"/>
    <w:rsid w:val="00B41063"/>
    <w:rsid w:val="00B47516"/>
    <w:rsid w:val="00B56D5D"/>
    <w:rsid w:val="00B613F3"/>
    <w:rsid w:val="00B62C0B"/>
    <w:rsid w:val="00B65775"/>
    <w:rsid w:val="00B677B1"/>
    <w:rsid w:val="00B67F1C"/>
    <w:rsid w:val="00B7065D"/>
    <w:rsid w:val="00B71688"/>
    <w:rsid w:val="00B71D4E"/>
    <w:rsid w:val="00B75226"/>
    <w:rsid w:val="00B76B02"/>
    <w:rsid w:val="00B825E2"/>
    <w:rsid w:val="00B84C20"/>
    <w:rsid w:val="00B867C2"/>
    <w:rsid w:val="00B872AB"/>
    <w:rsid w:val="00B87675"/>
    <w:rsid w:val="00B9067D"/>
    <w:rsid w:val="00BA0031"/>
    <w:rsid w:val="00BA0449"/>
    <w:rsid w:val="00BA548F"/>
    <w:rsid w:val="00BB1B24"/>
    <w:rsid w:val="00BB24B6"/>
    <w:rsid w:val="00BB284B"/>
    <w:rsid w:val="00BB2F7C"/>
    <w:rsid w:val="00BB35F4"/>
    <w:rsid w:val="00BB7C9B"/>
    <w:rsid w:val="00BC0F18"/>
    <w:rsid w:val="00BC14E2"/>
    <w:rsid w:val="00BC39EE"/>
    <w:rsid w:val="00BC4818"/>
    <w:rsid w:val="00BC7444"/>
    <w:rsid w:val="00BD0872"/>
    <w:rsid w:val="00BD1206"/>
    <w:rsid w:val="00BD1611"/>
    <w:rsid w:val="00BD2148"/>
    <w:rsid w:val="00BD2A99"/>
    <w:rsid w:val="00BD50C2"/>
    <w:rsid w:val="00BD72FE"/>
    <w:rsid w:val="00BE01F0"/>
    <w:rsid w:val="00BE0B07"/>
    <w:rsid w:val="00BE1658"/>
    <w:rsid w:val="00BE2219"/>
    <w:rsid w:val="00BE30E3"/>
    <w:rsid w:val="00BE3654"/>
    <w:rsid w:val="00BE3EAB"/>
    <w:rsid w:val="00BE79F6"/>
    <w:rsid w:val="00BE7EC8"/>
    <w:rsid w:val="00BF07CF"/>
    <w:rsid w:val="00BF0D59"/>
    <w:rsid w:val="00BF362E"/>
    <w:rsid w:val="00BF43FD"/>
    <w:rsid w:val="00BF5E51"/>
    <w:rsid w:val="00C0005F"/>
    <w:rsid w:val="00C0032D"/>
    <w:rsid w:val="00C014C6"/>
    <w:rsid w:val="00C02250"/>
    <w:rsid w:val="00C03B64"/>
    <w:rsid w:val="00C04A1C"/>
    <w:rsid w:val="00C07F9D"/>
    <w:rsid w:val="00C10D28"/>
    <w:rsid w:val="00C1395A"/>
    <w:rsid w:val="00C1447B"/>
    <w:rsid w:val="00C155D1"/>
    <w:rsid w:val="00C15750"/>
    <w:rsid w:val="00C204EE"/>
    <w:rsid w:val="00C20B9B"/>
    <w:rsid w:val="00C25A00"/>
    <w:rsid w:val="00C25A2D"/>
    <w:rsid w:val="00C25DB7"/>
    <w:rsid w:val="00C27FD8"/>
    <w:rsid w:val="00C30CDC"/>
    <w:rsid w:val="00C321CD"/>
    <w:rsid w:val="00C334A0"/>
    <w:rsid w:val="00C33CBE"/>
    <w:rsid w:val="00C34657"/>
    <w:rsid w:val="00C369C8"/>
    <w:rsid w:val="00C411F9"/>
    <w:rsid w:val="00C416D0"/>
    <w:rsid w:val="00C437A5"/>
    <w:rsid w:val="00C47B16"/>
    <w:rsid w:val="00C513EB"/>
    <w:rsid w:val="00C52AC5"/>
    <w:rsid w:val="00C56226"/>
    <w:rsid w:val="00C56A47"/>
    <w:rsid w:val="00C57549"/>
    <w:rsid w:val="00C6121B"/>
    <w:rsid w:val="00C647D1"/>
    <w:rsid w:val="00C66340"/>
    <w:rsid w:val="00C66B14"/>
    <w:rsid w:val="00C701FE"/>
    <w:rsid w:val="00C70F94"/>
    <w:rsid w:val="00C719E6"/>
    <w:rsid w:val="00C727AB"/>
    <w:rsid w:val="00C81550"/>
    <w:rsid w:val="00C82F98"/>
    <w:rsid w:val="00C839FD"/>
    <w:rsid w:val="00C858DC"/>
    <w:rsid w:val="00C85AE5"/>
    <w:rsid w:val="00C85E26"/>
    <w:rsid w:val="00C91B9B"/>
    <w:rsid w:val="00C92106"/>
    <w:rsid w:val="00C93D2A"/>
    <w:rsid w:val="00C946CF"/>
    <w:rsid w:val="00C94AD5"/>
    <w:rsid w:val="00C94D5C"/>
    <w:rsid w:val="00C94DEE"/>
    <w:rsid w:val="00C962EE"/>
    <w:rsid w:val="00CA1D16"/>
    <w:rsid w:val="00CA520F"/>
    <w:rsid w:val="00CA619F"/>
    <w:rsid w:val="00CB2E68"/>
    <w:rsid w:val="00CB4C79"/>
    <w:rsid w:val="00CB697A"/>
    <w:rsid w:val="00CB7FAC"/>
    <w:rsid w:val="00CC0E5F"/>
    <w:rsid w:val="00CC14C2"/>
    <w:rsid w:val="00CC232B"/>
    <w:rsid w:val="00CC3620"/>
    <w:rsid w:val="00CC7388"/>
    <w:rsid w:val="00CC76FD"/>
    <w:rsid w:val="00CD0A74"/>
    <w:rsid w:val="00CE6D35"/>
    <w:rsid w:val="00CE6EE3"/>
    <w:rsid w:val="00CF11F2"/>
    <w:rsid w:val="00CF1864"/>
    <w:rsid w:val="00CF1B94"/>
    <w:rsid w:val="00CF23BA"/>
    <w:rsid w:val="00CF28E1"/>
    <w:rsid w:val="00CF31F0"/>
    <w:rsid w:val="00CF45A2"/>
    <w:rsid w:val="00CF7040"/>
    <w:rsid w:val="00CF7B50"/>
    <w:rsid w:val="00D0050E"/>
    <w:rsid w:val="00D0236C"/>
    <w:rsid w:val="00D0240C"/>
    <w:rsid w:val="00D04CFA"/>
    <w:rsid w:val="00D071CF"/>
    <w:rsid w:val="00D07F00"/>
    <w:rsid w:val="00D17343"/>
    <w:rsid w:val="00D21958"/>
    <w:rsid w:val="00D231CA"/>
    <w:rsid w:val="00D26549"/>
    <w:rsid w:val="00D27E11"/>
    <w:rsid w:val="00D31917"/>
    <w:rsid w:val="00D31EF6"/>
    <w:rsid w:val="00D3572E"/>
    <w:rsid w:val="00D36376"/>
    <w:rsid w:val="00D36396"/>
    <w:rsid w:val="00D36EFC"/>
    <w:rsid w:val="00D408BB"/>
    <w:rsid w:val="00D458DC"/>
    <w:rsid w:val="00D45F04"/>
    <w:rsid w:val="00D469DE"/>
    <w:rsid w:val="00D46C3B"/>
    <w:rsid w:val="00D46D01"/>
    <w:rsid w:val="00D4763D"/>
    <w:rsid w:val="00D52913"/>
    <w:rsid w:val="00D54C23"/>
    <w:rsid w:val="00D567CF"/>
    <w:rsid w:val="00D5757E"/>
    <w:rsid w:val="00D603CB"/>
    <w:rsid w:val="00D6166D"/>
    <w:rsid w:val="00D61BEE"/>
    <w:rsid w:val="00D62297"/>
    <w:rsid w:val="00D67C08"/>
    <w:rsid w:val="00D67C71"/>
    <w:rsid w:val="00D70A14"/>
    <w:rsid w:val="00D70B87"/>
    <w:rsid w:val="00D722D0"/>
    <w:rsid w:val="00D73F31"/>
    <w:rsid w:val="00D752D8"/>
    <w:rsid w:val="00D77B44"/>
    <w:rsid w:val="00D816CF"/>
    <w:rsid w:val="00D83BB8"/>
    <w:rsid w:val="00D85787"/>
    <w:rsid w:val="00D85BA8"/>
    <w:rsid w:val="00D87BF6"/>
    <w:rsid w:val="00D87CD1"/>
    <w:rsid w:val="00D919AF"/>
    <w:rsid w:val="00D92459"/>
    <w:rsid w:val="00D932D5"/>
    <w:rsid w:val="00D9362F"/>
    <w:rsid w:val="00D93906"/>
    <w:rsid w:val="00D94C52"/>
    <w:rsid w:val="00D94F61"/>
    <w:rsid w:val="00D95A25"/>
    <w:rsid w:val="00D9657F"/>
    <w:rsid w:val="00D966B8"/>
    <w:rsid w:val="00D97ACD"/>
    <w:rsid w:val="00D97DA6"/>
    <w:rsid w:val="00DA000E"/>
    <w:rsid w:val="00DA3D8E"/>
    <w:rsid w:val="00DA6011"/>
    <w:rsid w:val="00DB1141"/>
    <w:rsid w:val="00DB315E"/>
    <w:rsid w:val="00DB5CA9"/>
    <w:rsid w:val="00DC0DBB"/>
    <w:rsid w:val="00DC1479"/>
    <w:rsid w:val="00DC168D"/>
    <w:rsid w:val="00DC2C97"/>
    <w:rsid w:val="00DC2F38"/>
    <w:rsid w:val="00DC5EC0"/>
    <w:rsid w:val="00DD0516"/>
    <w:rsid w:val="00DD4D02"/>
    <w:rsid w:val="00DD4EB1"/>
    <w:rsid w:val="00DD7237"/>
    <w:rsid w:val="00DD7299"/>
    <w:rsid w:val="00DD79B8"/>
    <w:rsid w:val="00DD7E19"/>
    <w:rsid w:val="00DD7F94"/>
    <w:rsid w:val="00DE1519"/>
    <w:rsid w:val="00DE2D8D"/>
    <w:rsid w:val="00DE38CF"/>
    <w:rsid w:val="00DE510F"/>
    <w:rsid w:val="00DE789D"/>
    <w:rsid w:val="00DF0A80"/>
    <w:rsid w:val="00DF5727"/>
    <w:rsid w:val="00DF5EEC"/>
    <w:rsid w:val="00DF7150"/>
    <w:rsid w:val="00DF73FC"/>
    <w:rsid w:val="00E009AF"/>
    <w:rsid w:val="00E00B50"/>
    <w:rsid w:val="00E03D98"/>
    <w:rsid w:val="00E075D5"/>
    <w:rsid w:val="00E077DF"/>
    <w:rsid w:val="00E10136"/>
    <w:rsid w:val="00E11C4D"/>
    <w:rsid w:val="00E11E99"/>
    <w:rsid w:val="00E16E8F"/>
    <w:rsid w:val="00E1740B"/>
    <w:rsid w:val="00E206D7"/>
    <w:rsid w:val="00E23172"/>
    <w:rsid w:val="00E23421"/>
    <w:rsid w:val="00E2365D"/>
    <w:rsid w:val="00E24343"/>
    <w:rsid w:val="00E24564"/>
    <w:rsid w:val="00E24867"/>
    <w:rsid w:val="00E26415"/>
    <w:rsid w:val="00E27EC7"/>
    <w:rsid w:val="00E308ED"/>
    <w:rsid w:val="00E30A3D"/>
    <w:rsid w:val="00E32969"/>
    <w:rsid w:val="00E378BC"/>
    <w:rsid w:val="00E427B7"/>
    <w:rsid w:val="00E42B7D"/>
    <w:rsid w:val="00E4672C"/>
    <w:rsid w:val="00E533C7"/>
    <w:rsid w:val="00E53696"/>
    <w:rsid w:val="00E57CF2"/>
    <w:rsid w:val="00E60620"/>
    <w:rsid w:val="00E6189B"/>
    <w:rsid w:val="00E618C0"/>
    <w:rsid w:val="00E62B6D"/>
    <w:rsid w:val="00E63F48"/>
    <w:rsid w:val="00E663EA"/>
    <w:rsid w:val="00E67E05"/>
    <w:rsid w:val="00E71B62"/>
    <w:rsid w:val="00E72B88"/>
    <w:rsid w:val="00E7431B"/>
    <w:rsid w:val="00E75E60"/>
    <w:rsid w:val="00E77895"/>
    <w:rsid w:val="00E80F30"/>
    <w:rsid w:val="00E81539"/>
    <w:rsid w:val="00E84A41"/>
    <w:rsid w:val="00E85448"/>
    <w:rsid w:val="00E86AB4"/>
    <w:rsid w:val="00E86F6A"/>
    <w:rsid w:val="00E9069C"/>
    <w:rsid w:val="00E9676D"/>
    <w:rsid w:val="00E97389"/>
    <w:rsid w:val="00E975DB"/>
    <w:rsid w:val="00E97E48"/>
    <w:rsid w:val="00EA2687"/>
    <w:rsid w:val="00EA7C2A"/>
    <w:rsid w:val="00EB34E8"/>
    <w:rsid w:val="00EB4C4D"/>
    <w:rsid w:val="00EB6913"/>
    <w:rsid w:val="00EB7B47"/>
    <w:rsid w:val="00EC25B9"/>
    <w:rsid w:val="00EC347C"/>
    <w:rsid w:val="00EC5E0A"/>
    <w:rsid w:val="00EC6D3C"/>
    <w:rsid w:val="00EC7711"/>
    <w:rsid w:val="00ED0942"/>
    <w:rsid w:val="00ED2D6F"/>
    <w:rsid w:val="00ED3821"/>
    <w:rsid w:val="00ED40DA"/>
    <w:rsid w:val="00ED44D9"/>
    <w:rsid w:val="00ED50EC"/>
    <w:rsid w:val="00EE00BD"/>
    <w:rsid w:val="00EE2FA6"/>
    <w:rsid w:val="00EE49EC"/>
    <w:rsid w:val="00EE50E1"/>
    <w:rsid w:val="00EE5AF0"/>
    <w:rsid w:val="00EE65A6"/>
    <w:rsid w:val="00EF085B"/>
    <w:rsid w:val="00EF1643"/>
    <w:rsid w:val="00EF23AD"/>
    <w:rsid w:val="00EF5022"/>
    <w:rsid w:val="00EF6083"/>
    <w:rsid w:val="00EF66A2"/>
    <w:rsid w:val="00EF79ED"/>
    <w:rsid w:val="00F020F0"/>
    <w:rsid w:val="00F0274D"/>
    <w:rsid w:val="00F073A4"/>
    <w:rsid w:val="00F1137B"/>
    <w:rsid w:val="00F12E9B"/>
    <w:rsid w:val="00F1554C"/>
    <w:rsid w:val="00F157B1"/>
    <w:rsid w:val="00F16AB5"/>
    <w:rsid w:val="00F170BF"/>
    <w:rsid w:val="00F172D1"/>
    <w:rsid w:val="00F22987"/>
    <w:rsid w:val="00F22EF1"/>
    <w:rsid w:val="00F2359E"/>
    <w:rsid w:val="00F23714"/>
    <w:rsid w:val="00F26A38"/>
    <w:rsid w:val="00F27287"/>
    <w:rsid w:val="00F31A07"/>
    <w:rsid w:val="00F32DF5"/>
    <w:rsid w:val="00F343D2"/>
    <w:rsid w:val="00F35B05"/>
    <w:rsid w:val="00F415F0"/>
    <w:rsid w:val="00F42E0A"/>
    <w:rsid w:val="00F44FB9"/>
    <w:rsid w:val="00F45EC4"/>
    <w:rsid w:val="00F47707"/>
    <w:rsid w:val="00F515EC"/>
    <w:rsid w:val="00F52767"/>
    <w:rsid w:val="00F52FCB"/>
    <w:rsid w:val="00F54660"/>
    <w:rsid w:val="00F570D3"/>
    <w:rsid w:val="00F602C8"/>
    <w:rsid w:val="00F613B6"/>
    <w:rsid w:val="00F61CCC"/>
    <w:rsid w:val="00F63E82"/>
    <w:rsid w:val="00F64240"/>
    <w:rsid w:val="00F6665B"/>
    <w:rsid w:val="00F7055C"/>
    <w:rsid w:val="00F71EC8"/>
    <w:rsid w:val="00F727A8"/>
    <w:rsid w:val="00F746D7"/>
    <w:rsid w:val="00F85C04"/>
    <w:rsid w:val="00F8714B"/>
    <w:rsid w:val="00F877ED"/>
    <w:rsid w:val="00F87852"/>
    <w:rsid w:val="00F91B7B"/>
    <w:rsid w:val="00F91CA4"/>
    <w:rsid w:val="00F91FA1"/>
    <w:rsid w:val="00F92234"/>
    <w:rsid w:val="00F94A01"/>
    <w:rsid w:val="00F9589C"/>
    <w:rsid w:val="00FA1007"/>
    <w:rsid w:val="00FA1599"/>
    <w:rsid w:val="00FA510A"/>
    <w:rsid w:val="00FA5BBE"/>
    <w:rsid w:val="00FA6E3C"/>
    <w:rsid w:val="00FB092F"/>
    <w:rsid w:val="00FB0A2E"/>
    <w:rsid w:val="00FB1C21"/>
    <w:rsid w:val="00FB2FF1"/>
    <w:rsid w:val="00FC1C04"/>
    <w:rsid w:val="00FC1FBB"/>
    <w:rsid w:val="00FC2703"/>
    <w:rsid w:val="00FC60CE"/>
    <w:rsid w:val="00FD2858"/>
    <w:rsid w:val="00FD4A41"/>
    <w:rsid w:val="00FD4ED6"/>
    <w:rsid w:val="00FD5F09"/>
    <w:rsid w:val="00FE3C36"/>
    <w:rsid w:val="00FF15E5"/>
    <w:rsid w:val="00FF6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4:docId w14:val="3B655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1CA"/>
    <w:rPr>
      <w:sz w:val="22"/>
      <w:lang w:val="nl-NL" w:eastAsia="en-US"/>
    </w:rPr>
  </w:style>
  <w:style w:type="paragraph" w:styleId="Heading1">
    <w:name w:val="heading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536"/>
        <w:tab w:val="center" w:pos="8930"/>
      </w:tabs>
    </w:pPr>
    <w:rPr>
      <w:rFonts w:ascii="Helvetica" w:hAnsi="Helvetica"/>
      <w:sz w:val="16"/>
      <w:lang w:val="es-ES_tradnl"/>
    </w:rPr>
  </w:style>
  <w:style w:type="paragraph" w:styleId="Header">
    <w:name w:val="header"/>
    <w:basedOn w:val="Normal"/>
    <w:link w:val="HeaderChar"/>
    <w:pPr>
      <w:tabs>
        <w:tab w:val="center" w:pos="4320"/>
        <w:tab w:val="right" w:pos="8640"/>
      </w:tabs>
    </w:pPr>
  </w:style>
  <w:style w:type="paragraph" w:customStyle="1" w:styleId="Ballontekst1">
    <w:name w:val="Ballon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Indent">
    <w:name w:val="Body Text Indent"/>
    <w:basedOn w:val="Normal"/>
    <w:semiHidden/>
    <w:pPr>
      <w:tabs>
        <w:tab w:val="left" w:pos="-720"/>
      </w:tabs>
      <w:suppressAutoHyphens/>
      <w:ind w:left="1134"/>
    </w:pPr>
    <w:rPr>
      <w:b/>
      <w:color w:val="FFFF00"/>
      <w:szCs w:val="22"/>
      <w:u w:val="single"/>
    </w:rPr>
  </w:style>
  <w:style w:type="paragraph" w:styleId="BodyText">
    <w:name w:val="Body Text"/>
    <w:basedOn w:val="Normal"/>
    <w:semiHidden/>
    <w:pPr>
      <w:ind w:right="-2"/>
      <w:outlineLvl w:val="0"/>
    </w:pPr>
    <w:rPr>
      <w:szCs w:val="22"/>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pPr>
      <w:tabs>
        <w:tab w:val="left" w:pos="567"/>
      </w:tabs>
      <w:spacing w:line="260" w:lineRule="exact"/>
    </w:pPr>
    <w:rPr>
      <w:sz w:val="20"/>
    </w:rPr>
  </w:style>
  <w:style w:type="paragraph" w:customStyle="1" w:styleId="listbull">
    <w:name w:val="list:bull"/>
    <w:basedOn w:val="Normal"/>
    <w:pPr>
      <w:numPr>
        <w:numId w:val="1"/>
      </w:numPr>
      <w:spacing w:after="120"/>
    </w:pPr>
    <w:rPr>
      <w:sz w:val="24"/>
      <w:lang w:eastAsia="en-GB"/>
    </w:rPr>
  </w:style>
  <w:style w:type="paragraph" w:customStyle="1" w:styleId="Char1CharCharCarCarChar">
    <w:name w:val="Char1 Char Char Car Car Char"/>
    <w:basedOn w:val="Normal"/>
    <w:pPr>
      <w:spacing w:after="160" w:line="240" w:lineRule="exact"/>
    </w:pPr>
    <w:rPr>
      <w:sz w:val="24"/>
      <w:szCs w:val="24"/>
      <w:lang w:val="en-US"/>
    </w:rPr>
  </w:style>
  <w:style w:type="character" w:customStyle="1" w:styleId="CSIchar">
    <w:name w:val="CSIchar"/>
    <w:rPr>
      <w:shd w:val="clear" w:color="auto" w:fill="CCCCCC"/>
    </w:rPr>
  </w:style>
  <w:style w:type="paragraph" w:styleId="Caption">
    <w:name w:val="caption"/>
    <w:basedOn w:val="Normal"/>
    <w:next w:val="Normal"/>
    <w:qFormat/>
    <w:pPr>
      <w:spacing w:before="120" w:after="120"/>
    </w:pPr>
    <w:rPr>
      <w:b/>
      <w:sz w:val="24"/>
      <w:lang w:eastAsia="en-GB"/>
    </w:rPr>
  </w:style>
  <w:style w:type="character" w:customStyle="1" w:styleId="CaptionChar">
    <w:name w:val="Caption Char"/>
    <w:rPr>
      <w:b/>
      <w:sz w:val="24"/>
      <w:lang w:val="en-GB" w:eastAsia="en-GB" w:bidi="ar-SA"/>
    </w:rPr>
  </w:style>
  <w:style w:type="character" w:customStyle="1" w:styleId="listbullChar">
    <w:name w:val="list:bull Char"/>
    <w:rPr>
      <w:sz w:val="24"/>
      <w:lang w:val="en-GB" w:eastAsia="en-GB" w:bidi="ar-SA"/>
    </w:rPr>
  </w:style>
  <w:style w:type="paragraph" w:customStyle="1" w:styleId="LBLLevel2">
    <w:name w:val="LBLLevel 2"/>
    <w:basedOn w:val="Normal"/>
    <w:next w:val="Normal"/>
    <w:pPr>
      <w:tabs>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rPr>
      <w:rFonts w:ascii="Arial" w:hAnsi="Arial"/>
      <w:b/>
      <w:sz w:val="24"/>
      <w:szCs w:val="24"/>
      <w:lang w:val="en-US" w:eastAsia="en-US" w:bidi="ar-SA"/>
    </w:rPr>
  </w:style>
  <w:style w:type="paragraph" w:customStyle="1" w:styleId="LBLBulletStyle1">
    <w:name w:val="LBL BulletStyle 1"/>
    <w:basedOn w:val="Normal"/>
    <w:pPr>
      <w:numPr>
        <w:numId w:val="2"/>
      </w:numPr>
      <w:tabs>
        <w:tab w:val="left" w:pos="720"/>
        <w:tab w:val="left" w:pos="994"/>
      </w:tabs>
      <w:spacing w:line="320" w:lineRule="atLeast"/>
    </w:pPr>
    <w:rPr>
      <w:sz w:val="24"/>
      <w:lang w:val="en-US"/>
    </w:rPr>
  </w:style>
  <w:style w:type="paragraph" w:customStyle="1" w:styleId="tabletextNS">
    <w:name w:val="table:textNS"/>
    <w:basedOn w:val="Normal"/>
    <w:rPr>
      <w:rFonts w:ascii="Arial Narrow" w:hAnsi="Arial Narrow"/>
      <w:sz w:val="24"/>
      <w:lang w:eastAsia="en-GB"/>
    </w:rPr>
  </w:style>
  <w:style w:type="character" w:customStyle="1" w:styleId="tabletextNSChar">
    <w:name w:val="table:textNS Char"/>
    <w:rPr>
      <w:rFonts w:ascii="Arial Narrow" w:hAnsi="Arial Narrow"/>
      <w:sz w:val="24"/>
      <w:lang w:val="en-GB" w:eastAsia="en-GB" w:bidi="ar-SA"/>
    </w:rPr>
  </w:style>
  <w:style w:type="paragraph" w:customStyle="1" w:styleId="tablerefalpha">
    <w:name w:val="table:ref (alpha)"/>
    <w:basedOn w:val="Normal"/>
    <w:pPr>
      <w:numPr>
        <w:numId w:val="3"/>
      </w:numPr>
    </w:pPr>
    <w:rPr>
      <w:rFonts w:ascii="Arial Narrow" w:hAnsi="Arial Narrow" w:cs="Arial Narrow"/>
      <w:sz w:val="24"/>
      <w:szCs w:val="24"/>
    </w:rPr>
  </w:style>
  <w:style w:type="character" w:customStyle="1" w:styleId="tablerefalphaChar">
    <w:name w:val="table:ref (alpha) Char"/>
    <w:rPr>
      <w:rFonts w:ascii="Arial Narrow" w:hAnsi="Arial Narrow" w:cs="Arial Narrow"/>
      <w:sz w:val="24"/>
      <w:szCs w:val="24"/>
      <w:lang w:val="en-GB" w:eastAsia="en-US" w:bidi="ar-SA"/>
    </w:rPr>
  </w:style>
  <w:style w:type="character" w:styleId="Strong">
    <w:name w:val="Strong"/>
    <w:uiPriority w:val="22"/>
    <w:qFormat/>
    <w:rPr>
      <w:b/>
      <w:bCs/>
    </w:rPr>
  </w:style>
  <w:style w:type="paragraph" w:customStyle="1" w:styleId="ListEnd">
    <w:name w:val="List End"/>
    <w:basedOn w:val="Normal"/>
    <w:autoRedefine/>
    <w:rsid w:val="00BC0F18"/>
    <w:pPr>
      <w:shd w:val="clear" w:color="000000" w:fill="FFFFFF"/>
    </w:pPr>
    <w:rPr>
      <w:szCs w:val="22"/>
    </w:rPr>
  </w:style>
  <w:style w:type="paragraph" w:customStyle="1" w:styleId="listdashnospace">
    <w:name w:val="list:dashnospace"/>
    <w:basedOn w:val="Normal"/>
    <w:pPr>
      <w:numPr>
        <w:numId w:val="4"/>
      </w:numPr>
    </w:pPr>
    <w:rPr>
      <w:sz w:val="24"/>
    </w:rPr>
  </w:style>
  <w:style w:type="paragraph" w:customStyle="1" w:styleId="Bullet">
    <w:name w:val="Bullet"/>
    <w:basedOn w:val="Normal"/>
    <w:qFormat/>
    <w:locked/>
    <w:pPr>
      <w:numPr>
        <w:numId w:val="6"/>
      </w:numPr>
      <w:tabs>
        <w:tab w:val="left" w:pos="567"/>
        <w:tab w:val="left" w:pos="851"/>
      </w:tabs>
      <w:spacing w:before="80" w:line="260" w:lineRule="exact"/>
    </w:pPr>
    <w:rPr>
      <w:szCs w:val="24"/>
      <w:lang w:eastAsia="en-GB"/>
    </w:rPr>
  </w:style>
  <w:style w:type="paragraph" w:customStyle="1" w:styleId="Action">
    <w:name w:val="Action"/>
    <w:qFormat/>
    <w:locked/>
    <w:pPr>
      <w:numPr>
        <w:numId w:val="5"/>
      </w:numPr>
      <w:tabs>
        <w:tab w:val="left" w:pos="851"/>
      </w:tabs>
      <w:spacing w:before="120"/>
    </w:pPr>
    <w:rPr>
      <w:color w:val="000000"/>
      <w:sz w:val="22"/>
      <w:szCs w:val="22"/>
    </w:rPr>
  </w:style>
  <w:style w:type="paragraph" w:customStyle="1" w:styleId="Bulletindent">
    <w:name w:val="Bullet indent"/>
    <w:basedOn w:val="Bullet"/>
    <w:qFormat/>
    <w:pPr>
      <w:ind w:left="1305"/>
    </w:pPr>
    <w:rPr>
      <w:noProof/>
    </w:rPr>
  </w:style>
  <w:style w:type="paragraph" w:customStyle="1" w:styleId="Default">
    <w:name w:val="Default"/>
    <w:pPr>
      <w:autoSpaceDE w:val="0"/>
      <w:autoSpaceDN w:val="0"/>
      <w:adjustRightInd w:val="0"/>
    </w:pPr>
    <w:rPr>
      <w:color w:val="000000"/>
      <w:sz w:val="24"/>
      <w:szCs w:val="24"/>
      <w:lang w:val="es-ES" w:eastAsia="es-ES"/>
    </w:rPr>
  </w:style>
  <w:style w:type="paragraph" w:customStyle="1" w:styleId="NoNumHead4">
    <w:name w:val="NoNum:Head4"/>
    <w:basedOn w:val="Normal"/>
    <w:next w:val="Normal"/>
    <w:pPr>
      <w:keepNext/>
      <w:spacing w:before="120" w:after="240"/>
      <w:outlineLvl w:val="0"/>
    </w:pPr>
    <w:rPr>
      <w:rFonts w:ascii="Arial" w:hAnsi="Arial"/>
      <w:b/>
      <w:lang w:eastAsia="en-GB"/>
    </w:rPr>
  </w:style>
  <w:style w:type="paragraph" w:customStyle="1" w:styleId="Char2CharChar">
    <w:name w:val="Char2 Char Char"/>
    <w:basedOn w:val="Normal"/>
    <w:pPr>
      <w:spacing w:after="160" w:line="240" w:lineRule="exact"/>
    </w:pPr>
    <w:rPr>
      <w:rFonts w:ascii="Tahoma" w:hAnsi="Tahoma"/>
      <w:sz w:val="20"/>
      <w:szCs w:val="24"/>
    </w:rPr>
  </w:style>
  <w:style w:type="paragraph" w:styleId="Date">
    <w:name w:val="Date"/>
    <w:basedOn w:val="Normal"/>
    <w:next w:val="Normal"/>
    <w:semiHidden/>
  </w:style>
  <w:style w:type="character" w:customStyle="1" w:styleId="DateChar">
    <w:name w:val="Date Char"/>
    <w:semiHidden/>
    <w:rPr>
      <w:sz w:val="22"/>
      <w:lang w:val="en-GB" w:eastAsia="en-US"/>
    </w:rPr>
  </w:style>
  <w:style w:type="paragraph" w:customStyle="1" w:styleId="TitleA">
    <w:name w:val="Title A"/>
    <w:basedOn w:val="Normal"/>
    <w:qFormat/>
    <w:pPr>
      <w:suppressAutoHyphens/>
      <w:jc w:val="center"/>
      <w:outlineLvl w:val="0"/>
    </w:pPr>
    <w:rPr>
      <w:b/>
      <w:noProof/>
      <w:lang w:val="nl"/>
    </w:rPr>
  </w:style>
  <w:style w:type="paragraph" w:customStyle="1" w:styleId="T">
    <w:name w:val="T"/>
    <w:basedOn w:val="Normal"/>
    <w:qFormat/>
    <w:pPr>
      <w:tabs>
        <w:tab w:val="left" w:pos="-720"/>
      </w:tabs>
      <w:suppressAutoHyphens/>
      <w:ind w:left="1701" w:hanging="567"/>
    </w:pPr>
    <w:rPr>
      <w:b/>
      <w:noProof/>
    </w:rPr>
  </w:style>
  <w:style w:type="paragraph" w:customStyle="1" w:styleId="TitleB">
    <w:name w:val="Title B"/>
    <w:basedOn w:val="Normal"/>
    <w:qFormat/>
    <w:pPr>
      <w:tabs>
        <w:tab w:val="left" w:pos="-720"/>
      </w:tabs>
      <w:suppressAutoHyphens/>
      <w:ind w:left="567" w:hanging="567"/>
    </w:pPr>
    <w:rPr>
      <w:b/>
      <w:noProof/>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semiHidden/>
    <w:unhideWhenUsed/>
    <w:pPr>
      <w:tabs>
        <w:tab w:val="clear" w:pos="567"/>
      </w:tabs>
      <w:spacing w:line="240" w:lineRule="auto"/>
    </w:pPr>
    <w:rPr>
      <w:b/>
      <w:bCs/>
    </w:rPr>
  </w:style>
  <w:style w:type="character" w:customStyle="1" w:styleId="CommentTextChar">
    <w:name w:val="Comment Text Char"/>
    <w:rPr>
      <w:lang w:val="en-GB"/>
    </w:rPr>
  </w:style>
  <w:style w:type="character" w:customStyle="1" w:styleId="CommentSubjectChar">
    <w:name w:val="Comment Subject Char"/>
    <w:basedOn w:val="CommentTextChar"/>
    <w:rPr>
      <w:lang w:val="en-GB"/>
    </w:rPr>
  </w:style>
  <w:style w:type="paragraph" w:styleId="Revision">
    <w:name w:val="Revision"/>
    <w:hidden/>
    <w:semiHidden/>
    <w:rPr>
      <w:sz w:val="22"/>
      <w:lang w:eastAsia="en-US"/>
    </w:rPr>
  </w:style>
  <w:style w:type="paragraph" w:customStyle="1" w:styleId="StyleA">
    <w:name w:val="Style A"/>
    <w:basedOn w:val="TitleB"/>
    <w:qFormat/>
  </w:style>
  <w:style w:type="paragraph" w:customStyle="1" w:styleId="StyleB">
    <w:name w:val="Style B"/>
    <w:basedOn w:val="TitleB"/>
    <w:qFormat/>
  </w:style>
  <w:style w:type="character" w:customStyle="1" w:styleId="TitleBChar">
    <w:name w:val="Title B Char"/>
    <w:rPr>
      <w:b/>
      <w:noProof/>
      <w:sz w:val="22"/>
      <w:lang w:val="nl-NL" w:eastAsia="en-US"/>
    </w:rPr>
  </w:style>
  <w:style w:type="character" w:customStyle="1" w:styleId="StyleAChar">
    <w:name w:val="Style A Char"/>
    <w:basedOn w:val="TitleBChar"/>
    <w:rPr>
      <w:b/>
      <w:noProof/>
      <w:sz w:val="22"/>
      <w:lang w:val="nl-NL" w:eastAsia="en-US"/>
    </w:rPr>
  </w:style>
  <w:style w:type="paragraph" w:customStyle="1" w:styleId="TabletextrowsAgency">
    <w:name w:val="Table text rows (Agency)"/>
    <w:basedOn w:val="Normal"/>
    <w:pPr>
      <w:spacing w:line="280" w:lineRule="exact"/>
    </w:pPr>
    <w:rPr>
      <w:sz w:val="18"/>
      <w:lang w:val="fr-LU" w:eastAsia="fr-LU"/>
    </w:rPr>
  </w:style>
  <w:style w:type="character" w:customStyle="1" w:styleId="StyleBChar">
    <w:name w:val="Style B Char"/>
    <w:rPr>
      <w:b/>
      <w:noProof/>
      <w:sz w:val="22"/>
      <w:lang w:val="nl-NL" w:eastAsia="en-US"/>
    </w:rPr>
  </w:style>
  <w:style w:type="character" w:customStyle="1" w:styleId="Heading2Char">
    <w:name w:val="Heading 2 Char"/>
    <w:rPr>
      <w:sz w:val="22"/>
      <w:u w:val="single"/>
      <w:lang w:val="nl" w:eastAsia="en-US"/>
    </w:rPr>
  </w:style>
  <w:style w:type="character" w:customStyle="1" w:styleId="Heading4Char">
    <w:name w:val="Heading 4 Char"/>
    <w:rPr>
      <w:b/>
      <w:noProof/>
      <w:sz w:val="22"/>
      <w:lang w:val="en-GB" w:eastAsia="en-US"/>
    </w:rPr>
  </w:style>
  <w:style w:type="paragraph" w:customStyle="1" w:styleId="LBLTableFootnotes">
    <w:name w:val="LBL Table Footnotes"/>
    <w:basedOn w:val="Normal"/>
    <w:pPr>
      <w:tabs>
        <w:tab w:val="left" w:pos="720"/>
        <w:tab w:val="left" w:pos="994"/>
      </w:tabs>
      <w:spacing w:line="320" w:lineRule="atLeast"/>
      <w:ind w:left="274" w:hanging="274"/>
    </w:pPr>
    <w:rPr>
      <w:sz w:val="24"/>
      <w:lang w:val="en-US"/>
    </w:rPr>
  </w:style>
  <w:style w:type="character" w:customStyle="1" w:styleId="LBLTableFootnotesChar">
    <w:name w:val="LBL Table Footnotes Char"/>
    <w:rPr>
      <w:sz w:val="24"/>
      <w:lang w:val="en-US" w:eastAsia="en-US"/>
    </w:rPr>
  </w:style>
  <w:style w:type="paragraph" w:customStyle="1" w:styleId="tabletext">
    <w:name w:val="table:text"/>
    <w:basedOn w:val="Normal"/>
    <w:pPr>
      <w:spacing w:before="120" w:after="120"/>
    </w:pPr>
    <w:rPr>
      <w:rFonts w:ascii="Arial Narrow" w:hAnsi="Arial Narrow" w:cs="Arial Narrow"/>
      <w:sz w:val="24"/>
      <w:szCs w:val="24"/>
    </w:rPr>
  </w:style>
  <w:style w:type="paragraph" w:styleId="ListBullet">
    <w:name w:val="List Bullet"/>
    <w:basedOn w:val="Normal"/>
    <w:uiPriority w:val="99"/>
    <w:unhideWhenUsed/>
    <w:pPr>
      <w:numPr>
        <w:numId w:val="11"/>
      </w:numPr>
      <w:contextualSpacing/>
    </w:pPr>
  </w:style>
  <w:style w:type="character" w:customStyle="1" w:styleId="hps">
    <w:name w:val="hps"/>
  </w:style>
  <w:style w:type="character" w:customStyle="1" w:styleId="atn">
    <w:name w:val="atn"/>
  </w:style>
  <w:style w:type="paragraph" w:styleId="ListParagraph">
    <w:name w:val="List Paragraph"/>
    <w:basedOn w:val="Normal"/>
    <w:uiPriority w:val="34"/>
    <w:qFormat/>
    <w:pPr>
      <w:ind w:left="720"/>
    </w:pPr>
  </w:style>
  <w:style w:type="paragraph" w:styleId="NormalWeb">
    <w:name w:val="Normal (Web)"/>
    <w:basedOn w:val="Normal"/>
    <w:uiPriority w:val="99"/>
    <w:unhideWhenUsed/>
    <w:pPr>
      <w:tabs>
        <w:tab w:val="left" w:pos="567"/>
      </w:tabs>
      <w:spacing w:line="260" w:lineRule="exact"/>
    </w:pPr>
    <w:rPr>
      <w:sz w:val="24"/>
      <w:szCs w:val="24"/>
    </w:rPr>
  </w:style>
  <w:style w:type="character" w:customStyle="1" w:styleId="HeaderChar">
    <w:name w:val="Header Char"/>
    <w:link w:val="Header"/>
    <w:rPr>
      <w:sz w:val="22"/>
      <w:lang w:val="en-GB"/>
    </w:rPr>
  </w:style>
  <w:style w:type="paragraph" w:customStyle="1" w:styleId="BodytextAgency">
    <w:name w:val="Body text (Agency)"/>
    <w:basedOn w:val="Normal"/>
    <w:link w:val="BodytextAgencyChar"/>
    <w:qFormat/>
    <w:rsid w:val="003F2658"/>
    <w:pPr>
      <w:spacing w:after="140" w:line="280" w:lineRule="atLeast"/>
    </w:pPr>
    <w:rPr>
      <w:rFonts w:ascii="Verdana" w:eastAsia="Verdana" w:hAnsi="Verdana"/>
      <w:sz w:val="18"/>
      <w:szCs w:val="18"/>
      <w:lang w:eastAsia="nl-NL" w:bidi="nl-NL"/>
    </w:rPr>
  </w:style>
  <w:style w:type="paragraph" w:customStyle="1" w:styleId="No-numheading3Agency">
    <w:name w:val="No-num heading 3 (Agency)"/>
    <w:basedOn w:val="Normal"/>
    <w:next w:val="BodytextAgency"/>
    <w:link w:val="No-numheading3AgencyChar"/>
    <w:rsid w:val="003F2658"/>
    <w:pPr>
      <w:keepNext/>
      <w:spacing w:before="280" w:after="220"/>
      <w:outlineLvl w:val="2"/>
    </w:pPr>
    <w:rPr>
      <w:rFonts w:ascii="Verdana" w:eastAsia="Verdana" w:hAnsi="Verdana"/>
      <w:b/>
      <w:bCs/>
      <w:kern w:val="32"/>
      <w:szCs w:val="22"/>
      <w:lang w:eastAsia="nl-NL" w:bidi="nl-NL"/>
    </w:rPr>
  </w:style>
  <w:style w:type="character" w:customStyle="1" w:styleId="BodytextAgencyChar">
    <w:name w:val="Body text (Agency) Char"/>
    <w:link w:val="BodytextAgency"/>
    <w:rsid w:val="003F2658"/>
    <w:rPr>
      <w:rFonts w:ascii="Verdana" w:eastAsia="Verdana" w:hAnsi="Verdana"/>
      <w:sz w:val="18"/>
      <w:szCs w:val="18"/>
      <w:lang w:val="nl-NL" w:eastAsia="nl-NL" w:bidi="nl-NL"/>
    </w:rPr>
  </w:style>
  <w:style w:type="character" w:customStyle="1" w:styleId="No-numheading3AgencyChar">
    <w:name w:val="No-num heading 3 (Agency) Char"/>
    <w:link w:val="No-numheading3Agency"/>
    <w:rsid w:val="003F2658"/>
    <w:rPr>
      <w:rFonts w:ascii="Verdana" w:eastAsia="Verdana" w:hAnsi="Verdana"/>
      <w:b/>
      <w:bCs/>
      <w:kern w:val="32"/>
      <w:sz w:val="22"/>
      <w:szCs w:val="22"/>
      <w:lang w:val="nl-NL" w:eastAsia="nl-NL" w:bidi="nl-NL"/>
    </w:rPr>
  </w:style>
  <w:style w:type="paragraph" w:customStyle="1" w:styleId="DraftingNotesAgency">
    <w:name w:val="Drafting Notes (Agency)"/>
    <w:basedOn w:val="Normal"/>
    <w:next w:val="BodytextAgency"/>
    <w:link w:val="DraftingNotesAgencyChar"/>
    <w:rsid w:val="003F2658"/>
    <w:pPr>
      <w:spacing w:after="140" w:line="280" w:lineRule="atLeast"/>
    </w:pPr>
    <w:rPr>
      <w:rFonts w:ascii="Courier New" w:eastAsia="Verdana" w:hAnsi="Courier New"/>
      <w:i/>
      <w:color w:val="339966"/>
      <w:szCs w:val="18"/>
      <w:lang w:eastAsia="nl-NL" w:bidi="nl-NL"/>
    </w:rPr>
  </w:style>
  <w:style w:type="character" w:customStyle="1" w:styleId="DraftingNotesAgencyChar">
    <w:name w:val="Drafting Notes (Agency) Char"/>
    <w:link w:val="DraftingNotesAgency"/>
    <w:rsid w:val="003F2658"/>
    <w:rPr>
      <w:rFonts w:ascii="Courier New" w:eastAsia="Verdana" w:hAnsi="Courier New"/>
      <w:i/>
      <w:color w:val="339966"/>
      <w:sz w:val="22"/>
      <w:szCs w:val="18"/>
      <w:lang w:val="nl-NL" w:eastAsia="nl-NL" w:bidi="nl-NL"/>
    </w:rPr>
  </w:style>
  <w:style w:type="paragraph" w:styleId="BodyTextIndent3">
    <w:name w:val="Body Text Indent 3"/>
    <w:basedOn w:val="Normal"/>
    <w:link w:val="BodyTextIndent3Char"/>
    <w:uiPriority w:val="99"/>
    <w:semiHidden/>
    <w:unhideWhenUsed/>
    <w:rsid w:val="00617328"/>
    <w:pPr>
      <w:spacing w:after="120"/>
      <w:ind w:left="283"/>
    </w:pPr>
    <w:rPr>
      <w:sz w:val="16"/>
      <w:szCs w:val="16"/>
    </w:rPr>
  </w:style>
  <w:style w:type="character" w:customStyle="1" w:styleId="BodyTextIndent3Char">
    <w:name w:val="Body Text Indent 3 Char"/>
    <w:link w:val="BodyTextIndent3"/>
    <w:uiPriority w:val="99"/>
    <w:semiHidden/>
    <w:rsid w:val="00617328"/>
    <w:rPr>
      <w:sz w:val="16"/>
      <w:szCs w:val="16"/>
      <w:lang w:val="en-GB" w:eastAsia="en-US"/>
    </w:rPr>
  </w:style>
  <w:style w:type="character" w:customStyle="1" w:styleId="pinkhof-dbody">
    <w:name w:val="pinkhof-dbody"/>
    <w:rsid w:val="00F27287"/>
  </w:style>
  <w:style w:type="character" w:customStyle="1" w:styleId="pinkhof-lemma">
    <w:name w:val="pinkhof-lemma"/>
    <w:rsid w:val="00F27287"/>
  </w:style>
  <w:style w:type="character" w:customStyle="1" w:styleId="pinkhof-lancode">
    <w:name w:val="pinkhof-lancode"/>
    <w:rsid w:val="00F27287"/>
  </w:style>
  <w:style w:type="table" w:styleId="TableGrid">
    <w:name w:val="Table Grid"/>
    <w:basedOn w:val="TableNormal"/>
    <w:uiPriority w:val="59"/>
    <w:rsid w:val="00BB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BB7C9B"/>
    <w:rPr>
      <w:rFonts w:eastAsia="MS Mincho"/>
      <w:sz w:val="24"/>
      <w:lang w:eastAsia="zh-CN"/>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BB7C9B"/>
    <w:pPr>
      <w:spacing w:before="120"/>
      <w:jc w:val="both"/>
    </w:pPr>
    <w:rPr>
      <w:rFonts w:eastAsia="MS Mincho"/>
      <w:sz w:val="24"/>
      <w:lang w:eastAsia="zh-CN"/>
    </w:rPr>
  </w:style>
  <w:style w:type="character" w:customStyle="1" w:styleId="normaltextrun">
    <w:name w:val="normaltextrun"/>
    <w:basedOn w:val="DefaultParagraphFont"/>
    <w:rsid w:val="00BB7C9B"/>
  </w:style>
  <w:style w:type="character" w:styleId="UnresolvedMention">
    <w:name w:val="Unresolved Mention"/>
    <w:basedOn w:val="DefaultParagraphFont"/>
    <w:uiPriority w:val="99"/>
    <w:semiHidden/>
    <w:unhideWhenUsed/>
    <w:rsid w:val="00056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3434">
      <w:bodyDiv w:val="1"/>
      <w:marLeft w:val="0"/>
      <w:marRight w:val="0"/>
      <w:marTop w:val="0"/>
      <w:marBottom w:val="0"/>
      <w:divBdr>
        <w:top w:val="none" w:sz="0" w:space="0" w:color="auto"/>
        <w:left w:val="none" w:sz="0" w:space="0" w:color="auto"/>
        <w:bottom w:val="none" w:sz="0" w:space="0" w:color="auto"/>
        <w:right w:val="none" w:sz="0" w:space="0" w:color="auto"/>
      </w:divBdr>
    </w:div>
    <w:div w:id="402416647">
      <w:bodyDiv w:val="1"/>
      <w:marLeft w:val="0"/>
      <w:marRight w:val="0"/>
      <w:marTop w:val="0"/>
      <w:marBottom w:val="0"/>
      <w:divBdr>
        <w:top w:val="none" w:sz="0" w:space="0" w:color="auto"/>
        <w:left w:val="none" w:sz="0" w:space="0" w:color="auto"/>
        <w:bottom w:val="none" w:sz="0" w:space="0" w:color="auto"/>
        <w:right w:val="none" w:sz="0" w:space="0" w:color="auto"/>
      </w:divBdr>
    </w:div>
    <w:div w:id="586889422">
      <w:bodyDiv w:val="1"/>
      <w:marLeft w:val="0"/>
      <w:marRight w:val="0"/>
      <w:marTop w:val="0"/>
      <w:marBottom w:val="0"/>
      <w:divBdr>
        <w:top w:val="none" w:sz="0" w:space="0" w:color="auto"/>
        <w:left w:val="none" w:sz="0" w:space="0" w:color="auto"/>
        <w:bottom w:val="none" w:sz="0" w:space="0" w:color="auto"/>
        <w:right w:val="none" w:sz="0" w:space="0" w:color="auto"/>
      </w:divBdr>
    </w:div>
    <w:div w:id="704714272">
      <w:bodyDiv w:val="1"/>
      <w:marLeft w:val="0"/>
      <w:marRight w:val="0"/>
      <w:marTop w:val="0"/>
      <w:marBottom w:val="0"/>
      <w:divBdr>
        <w:top w:val="none" w:sz="0" w:space="0" w:color="auto"/>
        <w:left w:val="none" w:sz="0" w:space="0" w:color="auto"/>
        <w:bottom w:val="none" w:sz="0" w:space="0" w:color="auto"/>
        <w:right w:val="none" w:sz="0" w:space="0" w:color="auto"/>
      </w:divBdr>
      <w:divsChild>
        <w:div w:id="60717349">
          <w:marLeft w:val="0"/>
          <w:marRight w:val="0"/>
          <w:marTop w:val="0"/>
          <w:marBottom w:val="0"/>
          <w:divBdr>
            <w:top w:val="none" w:sz="0" w:space="0" w:color="auto"/>
            <w:left w:val="none" w:sz="0" w:space="0" w:color="auto"/>
            <w:bottom w:val="none" w:sz="0" w:space="0" w:color="auto"/>
            <w:right w:val="none" w:sz="0" w:space="0" w:color="auto"/>
          </w:divBdr>
          <w:divsChild>
            <w:div w:id="1529291251">
              <w:marLeft w:val="0"/>
              <w:marRight w:val="0"/>
              <w:marTop w:val="0"/>
              <w:marBottom w:val="0"/>
              <w:divBdr>
                <w:top w:val="none" w:sz="0" w:space="0" w:color="auto"/>
                <w:left w:val="none" w:sz="0" w:space="0" w:color="auto"/>
                <w:bottom w:val="none" w:sz="0" w:space="0" w:color="auto"/>
                <w:right w:val="none" w:sz="0" w:space="0" w:color="auto"/>
              </w:divBdr>
              <w:divsChild>
                <w:div w:id="1945384119">
                  <w:marLeft w:val="0"/>
                  <w:marRight w:val="0"/>
                  <w:marTop w:val="0"/>
                  <w:marBottom w:val="0"/>
                  <w:divBdr>
                    <w:top w:val="none" w:sz="0" w:space="0" w:color="auto"/>
                    <w:left w:val="none" w:sz="0" w:space="0" w:color="auto"/>
                    <w:bottom w:val="none" w:sz="0" w:space="0" w:color="auto"/>
                    <w:right w:val="none" w:sz="0" w:space="0" w:color="auto"/>
                  </w:divBdr>
                  <w:divsChild>
                    <w:div w:id="864564487">
                      <w:marLeft w:val="0"/>
                      <w:marRight w:val="0"/>
                      <w:marTop w:val="0"/>
                      <w:marBottom w:val="0"/>
                      <w:divBdr>
                        <w:top w:val="none" w:sz="0" w:space="0" w:color="auto"/>
                        <w:left w:val="none" w:sz="0" w:space="0" w:color="auto"/>
                        <w:bottom w:val="none" w:sz="0" w:space="0" w:color="auto"/>
                        <w:right w:val="none" w:sz="0" w:space="0" w:color="auto"/>
                      </w:divBdr>
                      <w:divsChild>
                        <w:div w:id="1088303926">
                          <w:marLeft w:val="0"/>
                          <w:marRight w:val="0"/>
                          <w:marTop w:val="0"/>
                          <w:marBottom w:val="0"/>
                          <w:divBdr>
                            <w:top w:val="none" w:sz="0" w:space="0" w:color="auto"/>
                            <w:left w:val="none" w:sz="0" w:space="0" w:color="auto"/>
                            <w:bottom w:val="none" w:sz="0" w:space="0" w:color="auto"/>
                            <w:right w:val="none" w:sz="0" w:space="0" w:color="auto"/>
                          </w:divBdr>
                          <w:divsChild>
                            <w:div w:id="151144161">
                              <w:marLeft w:val="0"/>
                              <w:marRight w:val="0"/>
                              <w:marTop w:val="0"/>
                              <w:marBottom w:val="0"/>
                              <w:divBdr>
                                <w:top w:val="none" w:sz="0" w:space="0" w:color="auto"/>
                                <w:left w:val="none" w:sz="0" w:space="0" w:color="auto"/>
                                <w:bottom w:val="none" w:sz="0" w:space="0" w:color="auto"/>
                                <w:right w:val="none" w:sz="0" w:space="0" w:color="auto"/>
                              </w:divBdr>
                              <w:divsChild>
                                <w:div w:id="1038892317">
                                  <w:marLeft w:val="0"/>
                                  <w:marRight w:val="0"/>
                                  <w:marTop w:val="0"/>
                                  <w:marBottom w:val="0"/>
                                  <w:divBdr>
                                    <w:top w:val="none" w:sz="0" w:space="0" w:color="auto"/>
                                    <w:left w:val="none" w:sz="0" w:space="0" w:color="auto"/>
                                    <w:bottom w:val="none" w:sz="0" w:space="0" w:color="auto"/>
                                    <w:right w:val="none" w:sz="0" w:space="0" w:color="auto"/>
                                  </w:divBdr>
                                  <w:divsChild>
                                    <w:div w:id="137697263">
                                      <w:marLeft w:val="0"/>
                                      <w:marRight w:val="0"/>
                                      <w:marTop w:val="0"/>
                                      <w:marBottom w:val="0"/>
                                      <w:divBdr>
                                        <w:top w:val="none" w:sz="0" w:space="0" w:color="auto"/>
                                        <w:left w:val="none" w:sz="0" w:space="0" w:color="auto"/>
                                        <w:bottom w:val="none" w:sz="0" w:space="0" w:color="auto"/>
                                        <w:right w:val="none" w:sz="0" w:space="0" w:color="auto"/>
                                      </w:divBdr>
                                      <w:divsChild>
                                        <w:div w:id="755326899">
                                          <w:marLeft w:val="0"/>
                                          <w:marRight w:val="0"/>
                                          <w:marTop w:val="0"/>
                                          <w:marBottom w:val="495"/>
                                          <w:divBdr>
                                            <w:top w:val="none" w:sz="0" w:space="0" w:color="auto"/>
                                            <w:left w:val="none" w:sz="0" w:space="0" w:color="auto"/>
                                            <w:bottom w:val="none" w:sz="0" w:space="0" w:color="auto"/>
                                            <w:right w:val="none" w:sz="0" w:space="0" w:color="auto"/>
                                          </w:divBdr>
                                          <w:divsChild>
                                            <w:div w:id="9199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826965">
      <w:bodyDiv w:val="1"/>
      <w:marLeft w:val="0"/>
      <w:marRight w:val="0"/>
      <w:marTop w:val="0"/>
      <w:marBottom w:val="0"/>
      <w:divBdr>
        <w:top w:val="none" w:sz="0" w:space="0" w:color="auto"/>
        <w:left w:val="none" w:sz="0" w:space="0" w:color="auto"/>
        <w:bottom w:val="none" w:sz="0" w:space="0" w:color="auto"/>
        <w:right w:val="none" w:sz="0" w:space="0" w:color="auto"/>
      </w:divBdr>
    </w:div>
    <w:div w:id="921917197">
      <w:bodyDiv w:val="1"/>
      <w:marLeft w:val="0"/>
      <w:marRight w:val="0"/>
      <w:marTop w:val="0"/>
      <w:marBottom w:val="0"/>
      <w:divBdr>
        <w:top w:val="none" w:sz="0" w:space="0" w:color="auto"/>
        <w:left w:val="none" w:sz="0" w:space="0" w:color="auto"/>
        <w:bottom w:val="none" w:sz="0" w:space="0" w:color="auto"/>
        <w:right w:val="none" w:sz="0" w:space="0" w:color="auto"/>
      </w:divBdr>
    </w:div>
    <w:div w:id="1117800520">
      <w:bodyDiv w:val="1"/>
      <w:marLeft w:val="0"/>
      <w:marRight w:val="0"/>
      <w:marTop w:val="0"/>
      <w:marBottom w:val="0"/>
      <w:divBdr>
        <w:top w:val="none" w:sz="0" w:space="0" w:color="auto"/>
        <w:left w:val="none" w:sz="0" w:space="0" w:color="auto"/>
        <w:bottom w:val="none" w:sz="0" w:space="0" w:color="auto"/>
        <w:right w:val="none" w:sz="0" w:space="0" w:color="auto"/>
      </w:divBdr>
    </w:div>
    <w:div w:id="1336033956">
      <w:bodyDiv w:val="1"/>
      <w:marLeft w:val="0"/>
      <w:marRight w:val="0"/>
      <w:marTop w:val="0"/>
      <w:marBottom w:val="0"/>
      <w:divBdr>
        <w:top w:val="none" w:sz="0" w:space="0" w:color="auto"/>
        <w:left w:val="none" w:sz="0" w:space="0" w:color="auto"/>
        <w:bottom w:val="none" w:sz="0" w:space="0" w:color="auto"/>
        <w:right w:val="none" w:sz="0" w:space="0" w:color="auto"/>
      </w:divBdr>
    </w:div>
    <w:div w:id="1440754706">
      <w:bodyDiv w:val="1"/>
      <w:marLeft w:val="0"/>
      <w:marRight w:val="0"/>
      <w:marTop w:val="0"/>
      <w:marBottom w:val="0"/>
      <w:divBdr>
        <w:top w:val="none" w:sz="0" w:space="0" w:color="auto"/>
        <w:left w:val="none" w:sz="0" w:space="0" w:color="auto"/>
        <w:bottom w:val="none" w:sz="0" w:space="0" w:color="auto"/>
        <w:right w:val="none" w:sz="0" w:space="0" w:color="auto"/>
      </w:divBdr>
    </w:div>
    <w:div w:id="1514610604">
      <w:bodyDiv w:val="1"/>
      <w:marLeft w:val="0"/>
      <w:marRight w:val="0"/>
      <w:marTop w:val="0"/>
      <w:marBottom w:val="0"/>
      <w:divBdr>
        <w:top w:val="none" w:sz="0" w:space="0" w:color="auto"/>
        <w:left w:val="none" w:sz="0" w:space="0" w:color="auto"/>
        <w:bottom w:val="none" w:sz="0" w:space="0" w:color="auto"/>
        <w:right w:val="none" w:sz="0" w:space="0" w:color="auto"/>
      </w:divBdr>
    </w:div>
    <w:div w:id="1663779654">
      <w:bodyDiv w:val="1"/>
      <w:marLeft w:val="0"/>
      <w:marRight w:val="0"/>
      <w:marTop w:val="0"/>
      <w:marBottom w:val="0"/>
      <w:divBdr>
        <w:top w:val="none" w:sz="0" w:space="0" w:color="auto"/>
        <w:left w:val="none" w:sz="0" w:space="0" w:color="auto"/>
        <w:bottom w:val="none" w:sz="0" w:space="0" w:color="auto"/>
        <w:right w:val="none" w:sz="0" w:space="0" w:color="auto"/>
      </w:divBdr>
    </w:div>
    <w:div w:id="1720278021">
      <w:bodyDiv w:val="1"/>
      <w:marLeft w:val="0"/>
      <w:marRight w:val="0"/>
      <w:marTop w:val="0"/>
      <w:marBottom w:val="0"/>
      <w:divBdr>
        <w:top w:val="none" w:sz="0" w:space="0" w:color="auto"/>
        <w:left w:val="none" w:sz="0" w:space="0" w:color="auto"/>
        <w:bottom w:val="none" w:sz="0" w:space="0" w:color="auto"/>
        <w:right w:val="none" w:sz="0" w:space="0" w:color="auto"/>
      </w:divBdr>
    </w:div>
    <w:div w:id="1945067265">
      <w:bodyDiv w:val="1"/>
      <w:marLeft w:val="0"/>
      <w:marRight w:val="0"/>
      <w:marTop w:val="0"/>
      <w:marBottom w:val="0"/>
      <w:divBdr>
        <w:top w:val="none" w:sz="0" w:space="0" w:color="auto"/>
        <w:left w:val="none" w:sz="0" w:space="0" w:color="auto"/>
        <w:bottom w:val="none" w:sz="0" w:space="0" w:color="auto"/>
        <w:right w:val="none" w:sz="0" w:space="0" w:color="auto"/>
      </w:divBdr>
    </w:div>
    <w:div w:id="20676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10.jpeg"/><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3.png"/><Relationship Id="rId25" Type="http://schemas.openxmlformats.org/officeDocument/2006/relationships/image" Target="media/image9.jpe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8.jpe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hyperlink" Target="https://www.ema.europa.e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customXml" Target="../customXml/item2.xml"/><Relationship Id="rId8" Type="http://schemas.openxmlformats.org/officeDocument/2006/relationships/hyperlink" Target="https://www.ema.europa.eu/en/medicines/human/EPAR/revolad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EMADOC-1700519818-2601304</_dlc_DocId>
    <_dlc_DocIdUrl xmlns="a034c160-bfb7-45f5-8632-2eb7e0508071">
      <Url>https://euema.sharepoint.com/sites/CRM/_layouts/15/DocIdRedir.aspx?ID=EMADOC-1700519818-2601304</Url>
      <Description>EMADOC-1700519818-2601304</Description>
    </_dlc_DocIdUrl>
  </documentManagement>
</p:properties>
</file>

<file path=customXml/itemProps1.xml><?xml version="1.0" encoding="utf-8"?>
<ds:datastoreItem xmlns:ds="http://schemas.openxmlformats.org/officeDocument/2006/customXml" ds:itemID="{8D2C846B-66D7-4406-B753-CDCA02D04BA6}">
  <ds:schemaRefs>
    <ds:schemaRef ds:uri="http://schemas.openxmlformats.org/officeDocument/2006/bibliography"/>
  </ds:schemaRefs>
</ds:datastoreItem>
</file>

<file path=customXml/itemProps2.xml><?xml version="1.0" encoding="utf-8"?>
<ds:datastoreItem xmlns:ds="http://schemas.openxmlformats.org/officeDocument/2006/customXml" ds:itemID="{46FB923A-B9D1-478F-A616-A99725DECD14}"/>
</file>

<file path=customXml/itemProps3.xml><?xml version="1.0" encoding="utf-8"?>
<ds:datastoreItem xmlns:ds="http://schemas.openxmlformats.org/officeDocument/2006/customXml" ds:itemID="{86A2DA96-D539-4BA8-8E6A-4EEE989FDCBE}"/>
</file>

<file path=customXml/itemProps4.xml><?xml version="1.0" encoding="utf-8"?>
<ds:datastoreItem xmlns:ds="http://schemas.openxmlformats.org/officeDocument/2006/customXml" ds:itemID="{6C94AB6B-C9FB-4201-92DB-00021F3785FC}"/>
</file>

<file path=customXml/itemProps5.xml><?xml version="1.0" encoding="utf-8"?>
<ds:datastoreItem xmlns:ds="http://schemas.openxmlformats.org/officeDocument/2006/customXml" ds:itemID="{BBC0F481-A798-44F3-A325-A59A399BA835}"/>
</file>

<file path=docProps/app.xml><?xml version="1.0" encoding="utf-8"?>
<Properties xmlns="http://schemas.openxmlformats.org/officeDocument/2006/extended-properties" xmlns:vt="http://schemas.openxmlformats.org/officeDocument/2006/docPropsVTypes">
  <Template>Normal.dotm</Template>
  <TotalTime>0</TotalTime>
  <Pages>150</Pages>
  <Words>50879</Words>
  <Characters>316835</Characters>
  <Application>Microsoft Office Word</Application>
  <DocSecurity>0</DocSecurity>
  <Lines>2640</Lines>
  <Paragraphs>733</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366981</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dc:description/>
  <cp:lastModifiedBy/>
  <cp:revision>1</cp:revision>
  <dcterms:created xsi:type="dcterms:W3CDTF">2025-07-21T11:36:00Z</dcterms:created>
  <dcterms:modified xsi:type="dcterms:W3CDTF">2025-07-21T13:26:00Z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2025-07-21T11:36:53Z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43636926-8cd4-4a61-988f-d15c2ef5b570</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5a683765-6e11-48f6-89a0-d924d1f4bf76</vt:lpwstr>
  </property>
</Properties>
</file>