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287"/>
      </w:tblGrid>
      <w:tr w:rsidR="00C34E03" w14:paraId="0FDBFCE4" w14:textId="77777777" w:rsidTr="00C34E03">
        <w:tc>
          <w:tcPr>
            <w:tcW w:w="9287" w:type="dxa"/>
          </w:tcPr>
          <w:p w14:paraId="64ECDBCC" w14:textId="565F9104" w:rsidR="00C34E03" w:rsidRDefault="00C34E03" w:rsidP="00C34E03">
            <w:pPr>
              <w:widowControl w:val="0"/>
              <w:tabs>
                <w:tab w:val="clear" w:pos="567"/>
              </w:tabs>
            </w:pPr>
            <w:r>
              <w:t xml:space="preserve">Dit document is de goedgekeurde productinformatie voor </w:t>
            </w:r>
            <w:r>
              <w:t>Rezzayo</w:t>
            </w:r>
            <w:r>
              <w:t>, waarbij de wijzigingen in de productinformatie ten opzichte van de vorige procedure (</w:t>
            </w:r>
            <w:r w:rsidRPr="00F32BAD">
              <w:t>EMEA/H/C/005900/0000</w:t>
            </w:r>
            <w:r>
              <w:t>) zijn gemarkeerd.</w:t>
            </w:r>
          </w:p>
          <w:p w14:paraId="6DB912C6" w14:textId="77777777" w:rsidR="00C34E03" w:rsidRDefault="00C34E03" w:rsidP="00C34E03">
            <w:pPr>
              <w:widowControl w:val="0"/>
              <w:tabs>
                <w:tab w:val="clear" w:pos="567"/>
              </w:tabs>
            </w:pPr>
          </w:p>
          <w:p w14:paraId="162B229F" w14:textId="574B3172" w:rsidR="00C34E03" w:rsidRDefault="00C34E03" w:rsidP="00C34E03">
            <w:pPr>
              <w:spacing w:line="240" w:lineRule="auto"/>
            </w:pPr>
            <w:r>
              <w:t>Zie voor meer informatie de website van het Europees Geneesmiddelenbureau: https://www.ema.europa.eu/en/medicines/human/EPAR</w:t>
            </w:r>
            <w:r>
              <w:t>/Rezzayo</w:t>
            </w:r>
          </w:p>
        </w:tc>
      </w:tr>
    </w:tbl>
    <w:p w14:paraId="661685A0" w14:textId="77777777" w:rsidR="00C56870" w:rsidRPr="00E35769" w:rsidRDefault="00C56870" w:rsidP="00C56870">
      <w:pPr>
        <w:spacing w:line="240" w:lineRule="auto"/>
      </w:pPr>
    </w:p>
    <w:p w14:paraId="09114B08" w14:textId="77777777" w:rsidR="00AC4AD8" w:rsidRPr="00E35769" w:rsidRDefault="00AC4AD8" w:rsidP="008B370A">
      <w:pPr>
        <w:spacing w:line="240" w:lineRule="auto"/>
      </w:pPr>
    </w:p>
    <w:p w14:paraId="777827B4" w14:textId="77777777" w:rsidR="00812D16" w:rsidRPr="00E35769" w:rsidRDefault="00812D16" w:rsidP="008B370A">
      <w:pPr>
        <w:spacing w:line="240" w:lineRule="auto"/>
      </w:pPr>
    </w:p>
    <w:p w14:paraId="57980E43" w14:textId="77777777" w:rsidR="00812D16" w:rsidRPr="00E35769" w:rsidRDefault="00812D16" w:rsidP="008B370A">
      <w:pPr>
        <w:spacing w:line="240" w:lineRule="auto"/>
      </w:pPr>
    </w:p>
    <w:p w14:paraId="7F681380" w14:textId="77777777" w:rsidR="00812D16" w:rsidRPr="00E35769" w:rsidRDefault="00812D16" w:rsidP="008B370A">
      <w:pPr>
        <w:spacing w:line="240" w:lineRule="auto"/>
      </w:pPr>
    </w:p>
    <w:p w14:paraId="56C11CAB" w14:textId="77777777" w:rsidR="00812D16" w:rsidRPr="00E35769" w:rsidRDefault="00812D16" w:rsidP="008B370A">
      <w:pPr>
        <w:spacing w:line="240" w:lineRule="auto"/>
      </w:pPr>
    </w:p>
    <w:p w14:paraId="4975C009" w14:textId="77777777" w:rsidR="00812D16" w:rsidRPr="00E35769" w:rsidRDefault="00812D16" w:rsidP="008B370A">
      <w:pPr>
        <w:spacing w:line="240" w:lineRule="auto"/>
      </w:pPr>
    </w:p>
    <w:p w14:paraId="4554F309" w14:textId="77777777" w:rsidR="00812D16" w:rsidRPr="00E35769" w:rsidRDefault="00812D16" w:rsidP="008B370A">
      <w:pPr>
        <w:spacing w:line="240" w:lineRule="auto"/>
      </w:pPr>
    </w:p>
    <w:p w14:paraId="66FC6AF9" w14:textId="77777777" w:rsidR="00812D16" w:rsidRPr="00E35769" w:rsidRDefault="00812D16" w:rsidP="008B370A">
      <w:pPr>
        <w:spacing w:line="240" w:lineRule="auto"/>
      </w:pPr>
    </w:p>
    <w:p w14:paraId="7CA0AFF7" w14:textId="77777777" w:rsidR="00812D16" w:rsidRPr="00E35769" w:rsidRDefault="00812D16" w:rsidP="008B370A">
      <w:pPr>
        <w:spacing w:line="240" w:lineRule="auto"/>
      </w:pPr>
    </w:p>
    <w:p w14:paraId="3B8B8AF2" w14:textId="77777777" w:rsidR="00812D16" w:rsidRPr="00E35769" w:rsidRDefault="00812D16" w:rsidP="008B370A">
      <w:pPr>
        <w:spacing w:line="240" w:lineRule="auto"/>
      </w:pPr>
    </w:p>
    <w:p w14:paraId="735E3543" w14:textId="77777777" w:rsidR="00812D16" w:rsidRPr="00E35769" w:rsidRDefault="00812D16" w:rsidP="008B370A">
      <w:pPr>
        <w:spacing w:line="240" w:lineRule="auto"/>
      </w:pPr>
    </w:p>
    <w:p w14:paraId="002E32E5" w14:textId="77777777" w:rsidR="00812D16" w:rsidRPr="00E35769" w:rsidRDefault="00812D16" w:rsidP="008B370A">
      <w:pPr>
        <w:spacing w:line="240" w:lineRule="auto"/>
      </w:pPr>
    </w:p>
    <w:p w14:paraId="07632FDF" w14:textId="77777777" w:rsidR="00812D16" w:rsidRPr="00E35769" w:rsidRDefault="00812D16" w:rsidP="008B370A">
      <w:pPr>
        <w:spacing w:line="240" w:lineRule="auto"/>
      </w:pPr>
    </w:p>
    <w:p w14:paraId="033025BB" w14:textId="77777777" w:rsidR="00812D16" w:rsidRPr="00E35769" w:rsidRDefault="00812D16" w:rsidP="008B370A">
      <w:pPr>
        <w:spacing w:line="240" w:lineRule="auto"/>
      </w:pPr>
    </w:p>
    <w:p w14:paraId="69241CC3" w14:textId="77777777" w:rsidR="00812D16" w:rsidRPr="00E35769" w:rsidRDefault="00812D16" w:rsidP="008B370A">
      <w:pPr>
        <w:spacing w:line="240" w:lineRule="auto"/>
      </w:pPr>
    </w:p>
    <w:p w14:paraId="29704B60" w14:textId="77777777" w:rsidR="00812D16" w:rsidRPr="00E35769" w:rsidRDefault="00812D16" w:rsidP="008B370A">
      <w:pPr>
        <w:spacing w:line="240" w:lineRule="auto"/>
      </w:pPr>
    </w:p>
    <w:p w14:paraId="54085FFD" w14:textId="77777777" w:rsidR="00812D16" w:rsidRPr="00E35769" w:rsidRDefault="00812D16" w:rsidP="008B370A">
      <w:pPr>
        <w:spacing w:line="240" w:lineRule="auto"/>
      </w:pPr>
    </w:p>
    <w:p w14:paraId="60575D00" w14:textId="77777777" w:rsidR="00812D16" w:rsidRPr="00E35769" w:rsidRDefault="00812D16" w:rsidP="008B370A">
      <w:pPr>
        <w:spacing w:line="240" w:lineRule="auto"/>
      </w:pPr>
    </w:p>
    <w:p w14:paraId="1297BF04" w14:textId="77777777" w:rsidR="00812D16" w:rsidRPr="00E35769" w:rsidRDefault="00812D16" w:rsidP="008B370A">
      <w:pPr>
        <w:spacing w:line="240" w:lineRule="auto"/>
      </w:pPr>
    </w:p>
    <w:p w14:paraId="6287B326" w14:textId="77777777" w:rsidR="00812D16" w:rsidRPr="00E35769" w:rsidRDefault="00812D16" w:rsidP="008B370A">
      <w:pPr>
        <w:spacing w:line="240" w:lineRule="auto"/>
      </w:pPr>
    </w:p>
    <w:p w14:paraId="0AF0A993" w14:textId="77777777" w:rsidR="00812D16" w:rsidRPr="00E35769" w:rsidRDefault="00812D16" w:rsidP="008B370A">
      <w:pPr>
        <w:spacing w:line="240" w:lineRule="auto"/>
      </w:pPr>
    </w:p>
    <w:p w14:paraId="4DA62E0A" w14:textId="77777777" w:rsidR="00812D16" w:rsidRPr="00E35769" w:rsidRDefault="00812D16" w:rsidP="008B370A">
      <w:pPr>
        <w:spacing w:line="240" w:lineRule="auto"/>
      </w:pPr>
    </w:p>
    <w:p w14:paraId="7B4113F7" w14:textId="77777777" w:rsidR="00812D16" w:rsidRPr="00E35769" w:rsidRDefault="007453C7" w:rsidP="00204AAB">
      <w:pPr>
        <w:spacing w:line="240" w:lineRule="auto"/>
        <w:jc w:val="center"/>
        <w:outlineLvl w:val="0"/>
      </w:pPr>
      <w:r w:rsidRPr="00E35769">
        <w:rPr>
          <w:b/>
        </w:rPr>
        <w:t>BIJLAGE I</w:t>
      </w:r>
    </w:p>
    <w:p w14:paraId="0AA7DEDF" w14:textId="77777777" w:rsidR="00812D16" w:rsidRPr="00E35769" w:rsidRDefault="00812D16" w:rsidP="008B370A">
      <w:pPr>
        <w:spacing w:line="240" w:lineRule="auto"/>
      </w:pPr>
    </w:p>
    <w:p w14:paraId="651DD977" w14:textId="77777777" w:rsidR="00812D16" w:rsidRPr="00E35769" w:rsidRDefault="00B60CDD" w:rsidP="00B93DCD">
      <w:pPr>
        <w:pStyle w:val="TitleA"/>
      </w:pPr>
      <w:r w:rsidRPr="00E35769">
        <w:t>SAMENVATTING VAN DE PRODUCTKENMERKEN</w:t>
      </w:r>
    </w:p>
    <w:p w14:paraId="452C9CDF" w14:textId="6DC4E57E" w:rsidR="00033D26" w:rsidRPr="00E35769" w:rsidRDefault="00B60CDD" w:rsidP="005F004D">
      <w:pPr>
        <w:spacing w:line="240" w:lineRule="auto"/>
      </w:pPr>
      <w:r w:rsidRPr="00E35769">
        <w:br w:type="page"/>
      </w:r>
      <w:r w:rsidR="00C34E03">
        <w:rPr>
          <w:noProof/>
        </w:rPr>
        <w:lastRenderedPageBreak/>
        <w:pict w14:anchorId="75E6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15.5pt;height:11.5pt;visibility:visible;mso-wrap-style:square">
            <v:imagedata r:id="rId8" o:title=""/>
          </v:shape>
        </w:pict>
      </w:r>
      <w:r w:rsidRPr="00E35769">
        <w:t>Dit geneesmiddel is onderworpen aan aanvullende monitoring. Daardoor kan snel nieuwe veiligheidsinformatie worden vastgesteld. Beroepsbeoefenaren in de gezondheidszorg wordt verzocht alle vermoedelijke bijwerkingen te melden. Zie rubriek 4.8 voor het rapporteren van bijwerkingen.</w:t>
      </w:r>
    </w:p>
    <w:p w14:paraId="5B8AED67" w14:textId="77777777" w:rsidR="00033D26" w:rsidRPr="00E35769" w:rsidRDefault="00033D26" w:rsidP="00204AAB">
      <w:pPr>
        <w:spacing w:line="240" w:lineRule="auto"/>
      </w:pPr>
    </w:p>
    <w:p w14:paraId="7BC272D0" w14:textId="77777777" w:rsidR="00D706F7" w:rsidRPr="00E35769" w:rsidRDefault="00D706F7" w:rsidP="00204AAB">
      <w:pPr>
        <w:spacing w:line="240" w:lineRule="auto"/>
      </w:pPr>
    </w:p>
    <w:p w14:paraId="6DBB9311" w14:textId="77777777" w:rsidR="00812D16" w:rsidRPr="00E35769" w:rsidRDefault="00B60CDD" w:rsidP="007E52F4">
      <w:pPr>
        <w:suppressAutoHyphens/>
        <w:spacing w:line="240" w:lineRule="auto"/>
        <w:ind w:left="567" w:hanging="567"/>
        <w:outlineLvl w:val="2"/>
      </w:pPr>
      <w:bookmarkStart w:id="0" w:name="_Hlk112165750"/>
      <w:r w:rsidRPr="00E35769">
        <w:rPr>
          <w:b/>
        </w:rPr>
        <w:t>1.</w:t>
      </w:r>
      <w:r w:rsidRPr="00E35769">
        <w:rPr>
          <w:b/>
        </w:rPr>
        <w:tab/>
        <w:t>NAAM VAN HET GENEESMIDDEL</w:t>
      </w:r>
    </w:p>
    <w:p w14:paraId="5005D69B" w14:textId="77777777" w:rsidR="00812D16" w:rsidRPr="00E35769" w:rsidRDefault="00812D16" w:rsidP="00204AAB">
      <w:pPr>
        <w:spacing w:line="240" w:lineRule="auto"/>
        <w:rPr>
          <w:iCs/>
        </w:rPr>
      </w:pPr>
    </w:p>
    <w:p w14:paraId="0B06D3A6" w14:textId="77777777" w:rsidR="00812D16" w:rsidRPr="00E35769" w:rsidRDefault="00B60CDD" w:rsidP="189A3B4A">
      <w:pPr>
        <w:widowControl w:val="0"/>
        <w:spacing w:line="240" w:lineRule="auto"/>
      </w:pPr>
      <w:bookmarkStart w:id="1" w:name="_Hlk65945546"/>
      <w:r w:rsidRPr="00E35769">
        <w:t xml:space="preserve">REZZAYO </w:t>
      </w:r>
      <w:bookmarkEnd w:id="1"/>
      <w:r w:rsidRPr="00E35769">
        <w:t>200 mg poeder voor concentraat voor oplossing voor infusie</w:t>
      </w:r>
    </w:p>
    <w:p w14:paraId="1FF24AE4" w14:textId="77777777" w:rsidR="00812D16" w:rsidRPr="00E35769" w:rsidRDefault="00812D16" w:rsidP="00204AAB">
      <w:pPr>
        <w:spacing w:line="240" w:lineRule="auto"/>
        <w:rPr>
          <w:iCs/>
        </w:rPr>
      </w:pPr>
    </w:p>
    <w:p w14:paraId="2D2FE086" w14:textId="77777777" w:rsidR="00812D16" w:rsidRPr="00E35769" w:rsidRDefault="00812D16" w:rsidP="00204AAB">
      <w:pPr>
        <w:spacing w:line="240" w:lineRule="auto"/>
        <w:rPr>
          <w:iCs/>
        </w:rPr>
      </w:pPr>
    </w:p>
    <w:p w14:paraId="20C54A66" w14:textId="77777777" w:rsidR="00812D16" w:rsidRPr="00E35769" w:rsidRDefault="00B60CDD" w:rsidP="002E0759">
      <w:pPr>
        <w:suppressAutoHyphens/>
        <w:spacing w:line="240" w:lineRule="auto"/>
        <w:ind w:left="567" w:hanging="567"/>
        <w:outlineLvl w:val="2"/>
      </w:pPr>
      <w:r w:rsidRPr="00E35769">
        <w:rPr>
          <w:b/>
        </w:rPr>
        <w:t>2.</w:t>
      </w:r>
      <w:r w:rsidRPr="00E35769">
        <w:rPr>
          <w:b/>
        </w:rPr>
        <w:tab/>
        <w:t>KWALITATIEVE EN KWANTITATIEVE SAMENSTELLING</w:t>
      </w:r>
    </w:p>
    <w:p w14:paraId="4BC3FD1A" w14:textId="77777777" w:rsidR="00812D16" w:rsidRPr="00E35769" w:rsidRDefault="00812D16" w:rsidP="00204AAB">
      <w:pPr>
        <w:spacing w:line="240" w:lineRule="auto"/>
        <w:rPr>
          <w:iCs/>
        </w:rPr>
      </w:pPr>
    </w:p>
    <w:p w14:paraId="38D1A450" w14:textId="77777777" w:rsidR="00804478" w:rsidRPr="00E35769" w:rsidRDefault="00B60CDD" w:rsidP="00204AAB">
      <w:pPr>
        <w:spacing w:line="240" w:lineRule="auto"/>
      </w:pPr>
      <w:bookmarkStart w:id="2" w:name="_Hlk82426751"/>
      <w:r w:rsidRPr="00E35769">
        <w:t>Elke injectieflacon bevat 200 mg rezafungine (als acetaat).</w:t>
      </w:r>
    </w:p>
    <w:bookmarkEnd w:id="2"/>
    <w:p w14:paraId="5D99710B" w14:textId="77777777" w:rsidR="00E94AC3" w:rsidRPr="00E35769" w:rsidRDefault="00E94AC3" w:rsidP="00204AAB">
      <w:pPr>
        <w:spacing w:line="240" w:lineRule="auto"/>
      </w:pPr>
    </w:p>
    <w:p w14:paraId="6292A6FC" w14:textId="77777777" w:rsidR="00812D16" w:rsidRPr="00E35769" w:rsidRDefault="00B60CDD" w:rsidP="008B370A">
      <w:pPr>
        <w:spacing w:line="240" w:lineRule="auto"/>
      </w:pPr>
      <w:r w:rsidRPr="00E35769">
        <w:t>Voor de volledige lijst van hulpstoffen, zie rubriek 6.1.</w:t>
      </w:r>
    </w:p>
    <w:p w14:paraId="2F1CF248" w14:textId="77777777" w:rsidR="00812D16" w:rsidRPr="00E35769" w:rsidRDefault="00812D16" w:rsidP="00204AAB">
      <w:pPr>
        <w:spacing w:line="240" w:lineRule="auto"/>
      </w:pPr>
    </w:p>
    <w:p w14:paraId="04877ABE" w14:textId="77777777" w:rsidR="00812D16" w:rsidRPr="00E35769" w:rsidRDefault="00812D16" w:rsidP="00204AAB">
      <w:pPr>
        <w:spacing w:line="240" w:lineRule="auto"/>
      </w:pPr>
    </w:p>
    <w:p w14:paraId="5C7C828B" w14:textId="77777777" w:rsidR="00812D16" w:rsidRPr="00E35769" w:rsidRDefault="00B60CDD" w:rsidP="002E0759">
      <w:pPr>
        <w:suppressAutoHyphens/>
        <w:spacing w:line="240" w:lineRule="auto"/>
        <w:ind w:left="567" w:hanging="567"/>
        <w:outlineLvl w:val="2"/>
        <w:rPr>
          <w:caps/>
        </w:rPr>
      </w:pPr>
      <w:r w:rsidRPr="00E35769">
        <w:rPr>
          <w:b/>
        </w:rPr>
        <w:t>3.</w:t>
      </w:r>
      <w:r w:rsidRPr="00E35769">
        <w:tab/>
      </w:r>
      <w:r w:rsidRPr="00E35769">
        <w:rPr>
          <w:b/>
        </w:rPr>
        <w:t>FARMACEUTISCHE VORM</w:t>
      </w:r>
    </w:p>
    <w:p w14:paraId="2FA8FF31" w14:textId="77777777" w:rsidR="00812D16" w:rsidRPr="00E35769" w:rsidRDefault="00812D16" w:rsidP="00204AAB">
      <w:pPr>
        <w:spacing w:line="240" w:lineRule="auto"/>
      </w:pPr>
    </w:p>
    <w:p w14:paraId="0152B579" w14:textId="583BE55E" w:rsidR="00364194" w:rsidRPr="00E35769" w:rsidRDefault="00B60CDD" w:rsidP="00204AAB">
      <w:pPr>
        <w:spacing w:line="240" w:lineRule="auto"/>
      </w:pPr>
      <w:r w:rsidRPr="00E35769">
        <w:t>Poeder voor concentraat voor oplossing voor infusie</w:t>
      </w:r>
      <w:ins w:id="3" w:author="Author" w:date="2025-03-13T11:39:00Z">
        <w:r w:rsidR="004A770E">
          <w:t xml:space="preserve"> (poeder voor concentraat)</w:t>
        </w:r>
      </w:ins>
    </w:p>
    <w:p w14:paraId="5D089F0C" w14:textId="77777777" w:rsidR="008B41EF" w:rsidRPr="00E35769" w:rsidRDefault="008B41EF" w:rsidP="00204AAB">
      <w:pPr>
        <w:spacing w:line="240" w:lineRule="auto"/>
      </w:pPr>
    </w:p>
    <w:p w14:paraId="2ECA8320" w14:textId="77777777" w:rsidR="008B41EF" w:rsidRPr="00E35769" w:rsidRDefault="00B60CDD" w:rsidP="00204AAB">
      <w:pPr>
        <w:spacing w:line="240" w:lineRule="auto"/>
        <w:rPr>
          <w:rFonts w:eastAsia="Calibri"/>
          <w:color w:val="000000"/>
        </w:rPr>
      </w:pPr>
      <w:r w:rsidRPr="00E35769">
        <w:rPr>
          <w:color w:val="000000"/>
        </w:rPr>
        <w:t>Witte tot bleekgele koek of poeder.</w:t>
      </w:r>
    </w:p>
    <w:p w14:paraId="2A1539EB" w14:textId="77777777" w:rsidR="002548BD" w:rsidRPr="00E35769" w:rsidRDefault="002548BD" w:rsidP="00204AAB">
      <w:pPr>
        <w:spacing w:line="240" w:lineRule="auto"/>
      </w:pPr>
    </w:p>
    <w:p w14:paraId="0B5BB74E" w14:textId="77777777" w:rsidR="00812D16" w:rsidRPr="00E35769" w:rsidRDefault="00812D16" w:rsidP="00204AAB">
      <w:pPr>
        <w:spacing w:line="240" w:lineRule="auto"/>
      </w:pPr>
    </w:p>
    <w:p w14:paraId="5893D106" w14:textId="77777777" w:rsidR="00812D16" w:rsidRPr="00E35769" w:rsidRDefault="00B60CDD" w:rsidP="002E0759">
      <w:pPr>
        <w:suppressAutoHyphens/>
        <w:spacing w:line="240" w:lineRule="auto"/>
        <w:ind w:left="567" w:hanging="567"/>
        <w:outlineLvl w:val="2"/>
        <w:rPr>
          <w:caps/>
        </w:rPr>
      </w:pPr>
      <w:r w:rsidRPr="00E35769">
        <w:rPr>
          <w:b/>
          <w:caps/>
        </w:rPr>
        <w:t>4.</w:t>
      </w:r>
      <w:r w:rsidRPr="00E35769">
        <w:rPr>
          <w:b/>
          <w:caps/>
        </w:rPr>
        <w:tab/>
      </w:r>
      <w:r w:rsidRPr="00E35769">
        <w:rPr>
          <w:b/>
        </w:rPr>
        <w:t>KLINISCHE GEGEVENS</w:t>
      </w:r>
    </w:p>
    <w:p w14:paraId="39C6BB08" w14:textId="77777777" w:rsidR="00812D16" w:rsidRPr="00E35769" w:rsidRDefault="00812D16" w:rsidP="00204AAB">
      <w:pPr>
        <w:spacing w:line="240" w:lineRule="auto"/>
      </w:pPr>
    </w:p>
    <w:p w14:paraId="1801F24F" w14:textId="77777777" w:rsidR="00812D16" w:rsidRPr="00E35769" w:rsidRDefault="00B60CDD" w:rsidP="002E0759">
      <w:pPr>
        <w:spacing w:line="240" w:lineRule="auto"/>
        <w:ind w:left="567" w:hanging="567"/>
        <w:outlineLvl w:val="3"/>
      </w:pPr>
      <w:r w:rsidRPr="00E35769">
        <w:rPr>
          <w:b/>
        </w:rPr>
        <w:t>4.1</w:t>
      </w:r>
      <w:r w:rsidRPr="00E35769">
        <w:rPr>
          <w:b/>
        </w:rPr>
        <w:tab/>
        <w:t>Therapeutische indicaties</w:t>
      </w:r>
    </w:p>
    <w:p w14:paraId="1DB9705B" w14:textId="77777777" w:rsidR="00812D16" w:rsidRPr="00E35769" w:rsidRDefault="00812D16" w:rsidP="00204AAB">
      <w:pPr>
        <w:spacing w:line="240" w:lineRule="auto"/>
      </w:pPr>
    </w:p>
    <w:p w14:paraId="6E181A9D" w14:textId="77777777" w:rsidR="00BD7641" w:rsidRPr="00E35769" w:rsidRDefault="00797DE1" w:rsidP="00204AAB">
      <w:pPr>
        <w:spacing w:line="240" w:lineRule="auto"/>
      </w:pPr>
      <w:r w:rsidRPr="00E35769">
        <w:t>REZZAYO is geïndiceerd voor de b</w:t>
      </w:r>
      <w:r w:rsidR="00B60CDD" w:rsidRPr="00E35769">
        <w:t>ehandeling van invasieve candidiasis bij volwassenen.</w:t>
      </w:r>
    </w:p>
    <w:p w14:paraId="2DC1E4C9" w14:textId="77777777" w:rsidR="00BD7641" w:rsidRPr="00E35769" w:rsidRDefault="00BD7641" w:rsidP="00204AAB">
      <w:pPr>
        <w:spacing w:line="240" w:lineRule="auto"/>
      </w:pPr>
    </w:p>
    <w:p w14:paraId="0272AE4B" w14:textId="77777777" w:rsidR="00364194" w:rsidRPr="00E35769" w:rsidRDefault="004C5236" w:rsidP="00204AAB">
      <w:pPr>
        <w:spacing w:line="240" w:lineRule="auto"/>
      </w:pPr>
      <w:r w:rsidRPr="00E35769">
        <w:t xml:space="preserve">Er dient rekening te </w:t>
      </w:r>
      <w:r w:rsidR="00353241" w:rsidRPr="00E35769">
        <w:t xml:space="preserve">worden </w:t>
      </w:r>
      <w:r w:rsidRPr="00E35769">
        <w:t xml:space="preserve">gehouden </w:t>
      </w:r>
      <w:r w:rsidR="00353241" w:rsidRPr="00E35769">
        <w:t xml:space="preserve">met officiële </w:t>
      </w:r>
      <w:r w:rsidRPr="00E35769">
        <w:t xml:space="preserve">richtlijnen </w:t>
      </w:r>
      <w:r w:rsidR="00353241" w:rsidRPr="00E35769">
        <w:t>over het juiste gebruik van antischimmelmiddelen.</w:t>
      </w:r>
    </w:p>
    <w:p w14:paraId="04951A5D" w14:textId="77777777" w:rsidR="00812D16" w:rsidRPr="00E35769" w:rsidRDefault="00812D16" w:rsidP="00204AAB">
      <w:pPr>
        <w:spacing w:line="240" w:lineRule="auto"/>
      </w:pPr>
    </w:p>
    <w:p w14:paraId="67210E38" w14:textId="77777777" w:rsidR="00812D16" w:rsidRPr="00E35769" w:rsidRDefault="00B60CDD" w:rsidP="00893CD5">
      <w:pPr>
        <w:keepNext/>
        <w:keepLines/>
        <w:spacing w:line="240" w:lineRule="auto"/>
        <w:ind w:left="567" w:hanging="567"/>
        <w:outlineLvl w:val="3"/>
        <w:rPr>
          <w:b/>
        </w:rPr>
      </w:pPr>
      <w:r w:rsidRPr="00E35769">
        <w:rPr>
          <w:b/>
        </w:rPr>
        <w:t>4.2</w:t>
      </w:r>
      <w:r w:rsidRPr="00E35769">
        <w:tab/>
      </w:r>
      <w:r w:rsidRPr="00E35769">
        <w:rPr>
          <w:b/>
        </w:rPr>
        <w:t>Dosering en wijze van toediening</w:t>
      </w:r>
    </w:p>
    <w:p w14:paraId="7A2B6029" w14:textId="77777777" w:rsidR="00AE49E5" w:rsidRPr="00E35769" w:rsidRDefault="00AE49E5" w:rsidP="00893CD5">
      <w:pPr>
        <w:keepNext/>
        <w:keepLines/>
        <w:spacing w:line="240" w:lineRule="auto"/>
      </w:pPr>
    </w:p>
    <w:p w14:paraId="6D14F00A" w14:textId="77777777" w:rsidR="002E24FC" w:rsidRPr="00E35769" w:rsidRDefault="00B60CDD" w:rsidP="189A3B4A">
      <w:pPr>
        <w:spacing w:line="240" w:lineRule="auto"/>
      </w:pPr>
      <w:r w:rsidRPr="00E35769">
        <w:t>Behandeling met REZZAYO dient te worden gestart door een arts die ervaring heeft met de behandeling van invasieve schimmelinfecties.</w:t>
      </w:r>
    </w:p>
    <w:p w14:paraId="5749A63E" w14:textId="77777777" w:rsidR="002E24FC" w:rsidRPr="00E35769" w:rsidRDefault="002E24FC" w:rsidP="00204AAB">
      <w:pPr>
        <w:spacing w:line="240" w:lineRule="auto"/>
      </w:pPr>
    </w:p>
    <w:p w14:paraId="3F7B870B" w14:textId="77777777" w:rsidR="00812D16" w:rsidRPr="00E35769" w:rsidRDefault="00B60CDD" w:rsidP="00893CD5">
      <w:pPr>
        <w:keepNext/>
        <w:keepLines/>
        <w:spacing w:line="240" w:lineRule="auto"/>
        <w:rPr>
          <w:u w:val="single"/>
        </w:rPr>
      </w:pPr>
      <w:r w:rsidRPr="00E35769">
        <w:rPr>
          <w:u w:val="single"/>
        </w:rPr>
        <w:t>Dosering</w:t>
      </w:r>
    </w:p>
    <w:p w14:paraId="00F887C4" w14:textId="77777777" w:rsidR="00812D16" w:rsidRPr="00E35769" w:rsidRDefault="00812D16" w:rsidP="00893CD5">
      <w:pPr>
        <w:keepNext/>
        <w:keepLines/>
        <w:spacing w:line="240" w:lineRule="auto"/>
      </w:pPr>
    </w:p>
    <w:p w14:paraId="597D2AB7" w14:textId="77777777" w:rsidR="00E2067D" w:rsidRPr="00E35769" w:rsidRDefault="00B60CDD" w:rsidP="008B370A">
      <w:pPr>
        <w:spacing w:line="240" w:lineRule="auto"/>
        <w:rPr>
          <w:color w:val="000000"/>
          <w:shd w:val="clear" w:color="auto" w:fill="FFFFFF"/>
        </w:rPr>
      </w:pPr>
      <w:r w:rsidRPr="00E35769">
        <w:t>Een eenmalige aanvangsdosis van 400 mg op dag 1, gevolgd door 200 mg op dag 8 en daarna wekelijks.</w:t>
      </w:r>
    </w:p>
    <w:p w14:paraId="31DC9762" w14:textId="77777777" w:rsidR="002E24FC" w:rsidRPr="00E35769" w:rsidRDefault="002E24FC" w:rsidP="008B370A">
      <w:pPr>
        <w:spacing w:line="240" w:lineRule="auto"/>
      </w:pPr>
    </w:p>
    <w:p w14:paraId="76A854ED" w14:textId="77777777" w:rsidR="002B024C" w:rsidRPr="00E35769" w:rsidRDefault="000B4C33" w:rsidP="008B370A">
      <w:pPr>
        <w:spacing w:line="240" w:lineRule="auto"/>
        <w:rPr>
          <w:color w:val="000000"/>
          <w:shd w:val="clear" w:color="auto" w:fill="FFFFFF"/>
        </w:rPr>
      </w:pPr>
      <w:r w:rsidRPr="00E35769">
        <w:rPr>
          <w:color w:val="000000"/>
          <w:shd w:val="clear" w:color="auto" w:fill="FFFFFF"/>
        </w:rPr>
        <w:t>De duur van de behandeling dient te worden gebaseerd op de klinische en microbiologische respons van de patiënt. In het algemeen dient een antischimmelbehandeling tot ten minste 14 dagen na de laatste positieve kweek te worden voortgezet. Tijdens klinische onderzoeken werden patiënten tot 28 dagen met rezafungine behandeld.</w:t>
      </w:r>
      <w:r w:rsidRPr="00E35769">
        <w:rPr>
          <w:color w:val="000000"/>
        </w:rPr>
        <w:t xml:space="preserve"> De veiligheidsinformatie over behandelingen </w:t>
      </w:r>
      <w:r w:rsidR="001B7496" w:rsidRPr="00E35769">
        <w:rPr>
          <w:color w:val="000000"/>
        </w:rPr>
        <w:t xml:space="preserve">met rezafungine </w:t>
      </w:r>
      <w:r w:rsidRPr="00E35769">
        <w:rPr>
          <w:color w:val="000000"/>
        </w:rPr>
        <w:t>die langer dan 4 weken duren, is beperkt.</w:t>
      </w:r>
    </w:p>
    <w:p w14:paraId="32CF0F7F" w14:textId="77777777" w:rsidR="00620260" w:rsidRPr="00E35769" w:rsidRDefault="00620260" w:rsidP="00204AAB">
      <w:pPr>
        <w:spacing w:line="240" w:lineRule="auto"/>
      </w:pPr>
    </w:p>
    <w:p w14:paraId="4C92374E" w14:textId="77777777" w:rsidR="009F09D1" w:rsidRPr="00E35769" w:rsidRDefault="009F09D1" w:rsidP="009F09D1">
      <w:pPr>
        <w:spacing w:line="240" w:lineRule="auto"/>
      </w:pPr>
      <w:r w:rsidRPr="00E35769">
        <w:t xml:space="preserve">Als een geplande dosis wordt </w:t>
      </w:r>
      <w:r w:rsidR="004A7811" w:rsidRPr="00E35769">
        <w:t>gemist</w:t>
      </w:r>
      <w:r w:rsidRPr="00E35769">
        <w:t xml:space="preserve"> (niet op de </w:t>
      </w:r>
      <w:r w:rsidR="00A22DFE" w:rsidRPr="00E35769">
        <w:t>vastgestelde</w:t>
      </w:r>
      <w:r w:rsidRPr="00E35769">
        <w:t xml:space="preserve"> dag wordt gegeven), </w:t>
      </w:r>
      <w:r w:rsidR="004A7811" w:rsidRPr="00E35769">
        <w:t>dient</w:t>
      </w:r>
      <w:r w:rsidRPr="00E35769">
        <w:t xml:space="preserve"> de </w:t>
      </w:r>
      <w:r w:rsidR="004A7811" w:rsidRPr="00E35769">
        <w:t>gemiste</w:t>
      </w:r>
      <w:r w:rsidRPr="00E35769">
        <w:t xml:space="preserve"> dosis zo snel mogelijk</w:t>
      </w:r>
      <w:r w:rsidR="004A7811" w:rsidRPr="00E35769">
        <w:t xml:space="preserve"> te</w:t>
      </w:r>
      <w:r w:rsidRPr="00E35769">
        <w:t xml:space="preserve"> worden toegediend.</w:t>
      </w:r>
    </w:p>
    <w:p w14:paraId="20607FB5" w14:textId="77777777" w:rsidR="009F09D1" w:rsidRPr="00E35769" w:rsidRDefault="00A22DFE" w:rsidP="006E1EE7">
      <w:pPr>
        <w:pStyle w:val="ListParagraph"/>
        <w:numPr>
          <w:ilvl w:val="0"/>
          <w:numId w:val="23"/>
        </w:numPr>
        <w:tabs>
          <w:tab w:val="clear" w:pos="567"/>
        </w:tabs>
        <w:spacing w:line="240" w:lineRule="auto"/>
        <w:ind w:left="567" w:hanging="567"/>
      </w:pPr>
      <w:r w:rsidRPr="00E35769">
        <w:t xml:space="preserve">Als de </w:t>
      </w:r>
      <w:r w:rsidR="004A7811" w:rsidRPr="00E35769">
        <w:t>gemist</w:t>
      </w:r>
      <w:r w:rsidR="00F17B6C" w:rsidRPr="00E35769">
        <w:t>e</w:t>
      </w:r>
      <w:r w:rsidRPr="00E35769">
        <w:t xml:space="preserve"> dosis binnen 3 dagen </w:t>
      </w:r>
      <w:r w:rsidR="00C668FA" w:rsidRPr="00E35769">
        <w:t xml:space="preserve">na de vastgestelde dag wordt toegediend, kan de volgende wekelijkse dosis volgens </w:t>
      </w:r>
      <w:r w:rsidR="005B547B" w:rsidRPr="00E35769">
        <w:t xml:space="preserve">schema </w:t>
      </w:r>
      <w:r w:rsidR="00C668FA" w:rsidRPr="00E35769">
        <w:t>worden gegeven</w:t>
      </w:r>
      <w:r w:rsidR="009F09D1" w:rsidRPr="00E35769">
        <w:t xml:space="preserve">. </w:t>
      </w:r>
    </w:p>
    <w:p w14:paraId="31100A76" w14:textId="77777777" w:rsidR="009F09D1" w:rsidRPr="00E35769" w:rsidRDefault="00C668FA" w:rsidP="006E1EE7">
      <w:pPr>
        <w:pStyle w:val="ListParagraph"/>
        <w:numPr>
          <w:ilvl w:val="0"/>
          <w:numId w:val="23"/>
        </w:numPr>
        <w:tabs>
          <w:tab w:val="clear" w:pos="567"/>
        </w:tabs>
        <w:spacing w:line="240" w:lineRule="auto"/>
        <w:ind w:left="567" w:hanging="567"/>
      </w:pPr>
      <w:r w:rsidRPr="00E35769">
        <w:t xml:space="preserve">Als de </w:t>
      </w:r>
      <w:r w:rsidR="004A7811" w:rsidRPr="00E35769">
        <w:t>gemist</w:t>
      </w:r>
      <w:r w:rsidR="00F17B6C" w:rsidRPr="00E35769">
        <w:t>e</w:t>
      </w:r>
      <w:r w:rsidRPr="00E35769">
        <w:t xml:space="preserve"> dosis meer dan 3 dagen na de vastgestelde dag wordt toegediend</w:t>
      </w:r>
      <w:r w:rsidR="009F09D1" w:rsidRPr="00E35769">
        <w:t xml:space="preserve">, </w:t>
      </w:r>
      <w:r w:rsidR="005B547B" w:rsidRPr="00E35769">
        <w:t xml:space="preserve">moet het doseringsschema </w:t>
      </w:r>
      <w:r w:rsidR="007C7F1C" w:rsidRPr="00E35769">
        <w:t xml:space="preserve">worden herzien </w:t>
      </w:r>
      <w:r w:rsidR="001001BA" w:rsidRPr="00E35769">
        <w:t>om ervoor te zorgen dat</w:t>
      </w:r>
      <w:r w:rsidR="001F0247" w:rsidRPr="00E35769">
        <w:t xml:space="preserve"> </w:t>
      </w:r>
      <w:r w:rsidR="007C7F1C" w:rsidRPr="00E35769">
        <w:t>er</w:t>
      </w:r>
      <w:r w:rsidR="001001BA" w:rsidRPr="00E35769">
        <w:t xml:space="preserve"> minimaal 4 dagen zijn</w:t>
      </w:r>
      <w:r w:rsidR="007C7F1C" w:rsidRPr="00E35769">
        <w:t xml:space="preserve"> </w:t>
      </w:r>
      <w:r w:rsidR="007B5B7D" w:rsidRPr="00E35769">
        <w:t xml:space="preserve">verstreken </w:t>
      </w:r>
      <w:r w:rsidR="007C7F1C" w:rsidRPr="00E35769">
        <w:t>tot de volgende dosis</w:t>
      </w:r>
      <w:r w:rsidR="009F09D1" w:rsidRPr="00E35769">
        <w:t xml:space="preserve">. </w:t>
      </w:r>
    </w:p>
    <w:p w14:paraId="4F6E2430" w14:textId="77777777" w:rsidR="009F09D1" w:rsidRPr="00E35769" w:rsidRDefault="003D0B32" w:rsidP="006E1EE7">
      <w:pPr>
        <w:pStyle w:val="ListParagraph"/>
        <w:numPr>
          <w:ilvl w:val="0"/>
          <w:numId w:val="23"/>
        </w:numPr>
        <w:tabs>
          <w:tab w:val="clear" w:pos="567"/>
        </w:tabs>
        <w:spacing w:line="240" w:lineRule="auto"/>
        <w:ind w:left="567" w:hanging="567"/>
      </w:pPr>
      <w:r w:rsidRPr="00E35769">
        <w:lastRenderedPageBreak/>
        <w:t xml:space="preserve">Als de toediening </w:t>
      </w:r>
      <w:r w:rsidR="00657D2E" w:rsidRPr="00E35769">
        <w:t xml:space="preserve">weer wordt gestart </w:t>
      </w:r>
      <w:r w:rsidR="00AD688E" w:rsidRPr="00E35769">
        <w:t xml:space="preserve">nadat </w:t>
      </w:r>
      <w:r w:rsidR="00146C19" w:rsidRPr="00E35769">
        <w:t xml:space="preserve">de doseringen </w:t>
      </w:r>
      <w:r w:rsidR="00AD688E" w:rsidRPr="00E35769">
        <w:t xml:space="preserve">gedurende </w:t>
      </w:r>
      <w:r w:rsidRPr="00E35769">
        <w:t xml:space="preserve">minimaal 2 weken </w:t>
      </w:r>
      <w:r w:rsidR="00AD688E" w:rsidRPr="00E35769">
        <w:t xml:space="preserve">zijn </w:t>
      </w:r>
      <w:r w:rsidR="004A7811" w:rsidRPr="00E35769">
        <w:t>gemist</w:t>
      </w:r>
      <w:r w:rsidR="002347F4" w:rsidRPr="00E35769">
        <w:t xml:space="preserve">, </w:t>
      </w:r>
      <w:r w:rsidRPr="00E35769">
        <w:t xml:space="preserve">moet het toedienen weer met de </w:t>
      </w:r>
      <w:r w:rsidR="00114BEE" w:rsidRPr="00E35769">
        <w:t>aanvangsdosis</w:t>
      </w:r>
      <w:r w:rsidRPr="00E35769">
        <w:t xml:space="preserve"> van 400 mg</w:t>
      </w:r>
      <w:r w:rsidR="002B1654" w:rsidRPr="00E35769">
        <w:t xml:space="preserve"> worden hervat</w:t>
      </w:r>
      <w:r w:rsidR="009F09D1" w:rsidRPr="00E35769">
        <w:t>.</w:t>
      </w:r>
    </w:p>
    <w:p w14:paraId="4F6F1EAD" w14:textId="77777777" w:rsidR="00620260" w:rsidRPr="00E35769" w:rsidRDefault="00620260" w:rsidP="00204AAB">
      <w:pPr>
        <w:spacing w:line="240" w:lineRule="auto"/>
      </w:pPr>
    </w:p>
    <w:p w14:paraId="74F8B97F" w14:textId="77777777" w:rsidR="00673389" w:rsidRPr="00E35769" w:rsidRDefault="00673389" w:rsidP="00BA55E8">
      <w:pPr>
        <w:keepNext/>
        <w:spacing w:line="240" w:lineRule="auto"/>
        <w:rPr>
          <w:u w:val="single"/>
        </w:rPr>
      </w:pPr>
      <w:r w:rsidRPr="00E35769">
        <w:rPr>
          <w:u w:val="single"/>
        </w:rPr>
        <w:t>Speciale populaties</w:t>
      </w:r>
    </w:p>
    <w:p w14:paraId="04F13780" w14:textId="77777777" w:rsidR="00673389" w:rsidRPr="00E35769" w:rsidRDefault="00673389" w:rsidP="008B370A">
      <w:pPr>
        <w:keepNext/>
        <w:keepLines/>
        <w:spacing w:line="240" w:lineRule="auto"/>
      </w:pPr>
    </w:p>
    <w:p w14:paraId="34EACE71" w14:textId="77777777" w:rsidR="00C47C57" w:rsidRPr="00E35769" w:rsidRDefault="00B60CDD" w:rsidP="00893CD5">
      <w:pPr>
        <w:keepNext/>
        <w:keepLines/>
        <w:spacing w:line="240" w:lineRule="auto"/>
        <w:rPr>
          <w:bCs/>
          <w:i/>
          <w:iCs/>
        </w:rPr>
      </w:pPr>
      <w:r w:rsidRPr="00E35769">
        <w:rPr>
          <w:i/>
        </w:rPr>
        <w:t>Oudere</w:t>
      </w:r>
      <w:r w:rsidR="00C84DB9" w:rsidRPr="00E35769">
        <w:rPr>
          <w:i/>
        </w:rPr>
        <w:t>n</w:t>
      </w:r>
    </w:p>
    <w:p w14:paraId="2EFE8D95" w14:textId="77777777" w:rsidR="00C84DB9" w:rsidRPr="00E35769" w:rsidRDefault="00C84DB9" w:rsidP="00893CD5">
      <w:pPr>
        <w:keepNext/>
        <w:keepLines/>
        <w:spacing w:line="240" w:lineRule="auto"/>
        <w:rPr>
          <w:bCs/>
          <w:i/>
          <w:iCs/>
        </w:rPr>
      </w:pPr>
    </w:p>
    <w:p w14:paraId="768A605F" w14:textId="77777777" w:rsidR="00DA4BFF" w:rsidRPr="00E35769" w:rsidRDefault="00B60CDD" w:rsidP="00204AAB">
      <w:pPr>
        <w:spacing w:line="240" w:lineRule="auto"/>
        <w:rPr>
          <w:bCs/>
          <w:iCs/>
        </w:rPr>
      </w:pPr>
      <w:r w:rsidRPr="00E35769">
        <w:t>Er is geen dosisaanpassing nodig bij patiënten van 65 jaar of ouder (zie rubriek 5.2).</w:t>
      </w:r>
    </w:p>
    <w:p w14:paraId="35A01526" w14:textId="77777777" w:rsidR="00E40B4B" w:rsidRPr="00E35769" w:rsidRDefault="00E40B4B" w:rsidP="00204AAB">
      <w:pPr>
        <w:spacing w:line="240" w:lineRule="auto"/>
        <w:rPr>
          <w:bCs/>
          <w:iCs/>
        </w:rPr>
      </w:pPr>
    </w:p>
    <w:p w14:paraId="5958175D" w14:textId="77777777" w:rsidR="00836034" w:rsidRPr="00E35769" w:rsidRDefault="00082C4B" w:rsidP="00893CD5">
      <w:pPr>
        <w:keepNext/>
        <w:keepLines/>
        <w:tabs>
          <w:tab w:val="clear" w:pos="567"/>
        </w:tabs>
        <w:spacing w:line="240" w:lineRule="auto"/>
        <w:rPr>
          <w:bCs/>
          <w:i/>
          <w:iCs/>
        </w:rPr>
      </w:pPr>
      <w:r w:rsidRPr="00E35769">
        <w:rPr>
          <w:i/>
        </w:rPr>
        <w:t>V</w:t>
      </w:r>
      <w:r w:rsidR="00B60CDD" w:rsidRPr="00E35769">
        <w:rPr>
          <w:i/>
        </w:rPr>
        <w:t>erminderde leverfunctie</w:t>
      </w:r>
    </w:p>
    <w:p w14:paraId="23852C58" w14:textId="77777777" w:rsidR="00C47C57" w:rsidRPr="00E35769" w:rsidRDefault="00C47C57" w:rsidP="00893CD5">
      <w:pPr>
        <w:keepNext/>
        <w:keepLines/>
        <w:tabs>
          <w:tab w:val="clear" w:pos="567"/>
        </w:tabs>
        <w:spacing w:line="240" w:lineRule="auto"/>
        <w:rPr>
          <w:sz w:val="24"/>
          <w:szCs w:val="24"/>
        </w:rPr>
      </w:pPr>
    </w:p>
    <w:p w14:paraId="4702F27A" w14:textId="77777777" w:rsidR="003739C3" w:rsidRPr="00E35769" w:rsidRDefault="00B60CDD" w:rsidP="00204AAB">
      <w:pPr>
        <w:spacing w:line="240" w:lineRule="auto"/>
        <w:rPr>
          <w:bCs/>
          <w:iCs/>
        </w:rPr>
      </w:pPr>
      <w:r w:rsidRPr="00E35769">
        <w:t>Er is geen dosisaanpassing nodig bij patiënten met een verminderde leverfunctie (zie rubriek 5.2).</w:t>
      </w:r>
    </w:p>
    <w:p w14:paraId="571D093C" w14:textId="77777777" w:rsidR="00000605" w:rsidRPr="00E35769" w:rsidRDefault="00000605" w:rsidP="00204AAB">
      <w:pPr>
        <w:spacing w:line="240" w:lineRule="auto"/>
        <w:rPr>
          <w:bCs/>
          <w:i/>
          <w:iCs/>
        </w:rPr>
      </w:pPr>
    </w:p>
    <w:p w14:paraId="0FF8379D" w14:textId="77777777" w:rsidR="00DA4BFF" w:rsidRPr="00E35769" w:rsidRDefault="00082C4B" w:rsidP="001B4EA2">
      <w:pPr>
        <w:keepNext/>
        <w:spacing w:line="240" w:lineRule="auto"/>
        <w:rPr>
          <w:bCs/>
          <w:i/>
          <w:iCs/>
        </w:rPr>
      </w:pPr>
      <w:r w:rsidRPr="00E35769">
        <w:rPr>
          <w:i/>
        </w:rPr>
        <w:t>V</w:t>
      </w:r>
      <w:r w:rsidR="00B60CDD" w:rsidRPr="00E35769">
        <w:rPr>
          <w:i/>
        </w:rPr>
        <w:t>erminderde nierfunctie</w:t>
      </w:r>
    </w:p>
    <w:p w14:paraId="407A3C54" w14:textId="77777777" w:rsidR="00C47C57" w:rsidRPr="00E35769" w:rsidRDefault="00C47C57" w:rsidP="001B4EA2">
      <w:pPr>
        <w:keepNext/>
        <w:spacing w:line="240" w:lineRule="auto"/>
        <w:rPr>
          <w:bCs/>
          <w:i/>
          <w:iCs/>
        </w:rPr>
      </w:pPr>
    </w:p>
    <w:p w14:paraId="2C69487F" w14:textId="77777777" w:rsidR="00DA4BFF" w:rsidRPr="00E35769" w:rsidRDefault="00B60CDD" w:rsidP="00204AAB">
      <w:pPr>
        <w:spacing w:line="240" w:lineRule="auto"/>
      </w:pPr>
      <w:r w:rsidRPr="00E35769">
        <w:t>Er is geen dosisaanpassing nodig bij patiënten met een verminderde nierfunctie. Dit geneesmiddel kan worden gegeven ongeacht het moment waarop de hemodialyse plaatsvindt (zie rubriek 5.2).</w:t>
      </w:r>
    </w:p>
    <w:p w14:paraId="5E0EEBC7" w14:textId="77777777" w:rsidR="001E6FB6" w:rsidRPr="00E35769" w:rsidRDefault="001E6FB6" w:rsidP="00204AAB">
      <w:pPr>
        <w:spacing w:line="240" w:lineRule="auto"/>
      </w:pPr>
    </w:p>
    <w:p w14:paraId="7D78219B" w14:textId="77777777" w:rsidR="001E6FB6" w:rsidRPr="00E35769" w:rsidRDefault="00004118" w:rsidP="00893CD5">
      <w:pPr>
        <w:keepNext/>
        <w:keepLines/>
        <w:spacing w:line="240" w:lineRule="auto"/>
        <w:rPr>
          <w:i/>
          <w:iCs/>
        </w:rPr>
      </w:pPr>
      <w:r w:rsidRPr="00E35769">
        <w:rPr>
          <w:i/>
        </w:rPr>
        <w:t>Andere populaties</w:t>
      </w:r>
    </w:p>
    <w:p w14:paraId="04AE423B" w14:textId="77777777" w:rsidR="00C47C57" w:rsidRPr="00E35769" w:rsidRDefault="00C47C57" w:rsidP="00893CD5">
      <w:pPr>
        <w:keepNext/>
        <w:keepLines/>
        <w:spacing w:line="240" w:lineRule="auto"/>
        <w:rPr>
          <w:i/>
          <w:iCs/>
        </w:rPr>
      </w:pPr>
    </w:p>
    <w:p w14:paraId="2C2F7BEB" w14:textId="77777777" w:rsidR="003C2F10" w:rsidRPr="00E35769" w:rsidRDefault="003C2F10" w:rsidP="00204AAB">
      <w:pPr>
        <w:spacing w:line="240" w:lineRule="auto"/>
        <w:rPr>
          <w:i/>
          <w:iCs/>
        </w:rPr>
      </w:pPr>
      <w:r w:rsidRPr="00E35769">
        <w:t>Er is geen dosisaanpassing nodig op basis van het gewicht van de patiënt (zie rubriek 5.2).</w:t>
      </w:r>
    </w:p>
    <w:p w14:paraId="34B1BFD6" w14:textId="77777777" w:rsidR="0062173D" w:rsidRPr="00E35769" w:rsidRDefault="0062173D" w:rsidP="00204AAB">
      <w:pPr>
        <w:spacing w:line="240" w:lineRule="auto"/>
      </w:pPr>
    </w:p>
    <w:p w14:paraId="221949F0" w14:textId="77777777" w:rsidR="00812D16" w:rsidRPr="00E35769" w:rsidRDefault="00B60CDD" w:rsidP="00893CD5">
      <w:pPr>
        <w:keepNext/>
        <w:keepLines/>
        <w:spacing w:line="240" w:lineRule="auto"/>
        <w:rPr>
          <w:bCs/>
          <w:iCs/>
          <w:u w:val="single"/>
        </w:rPr>
      </w:pPr>
      <w:r w:rsidRPr="00E35769">
        <w:rPr>
          <w:iCs/>
          <w:u w:val="single"/>
        </w:rPr>
        <w:t>Pediatrische patiënten</w:t>
      </w:r>
    </w:p>
    <w:p w14:paraId="3F3643D2" w14:textId="77777777" w:rsidR="00673389" w:rsidRPr="00E35769" w:rsidRDefault="00673389" w:rsidP="00893CD5">
      <w:pPr>
        <w:keepNext/>
        <w:keepLines/>
        <w:spacing w:line="240" w:lineRule="auto"/>
        <w:rPr>
          <w:bCs/>
          <w:iCs/>
          <w:u w:val="single"/>
        </w:rPr>
      </w:pPr>
    </w:p>
    <w:p w14:paraId="1FD49BA5" w14:textId="77777777" w:rsidR="005E44A3" w:rsidRPr="00E35769" w:rsidRDefault="00B60CDD" w:rsidP="0062173D">
      <w:pPr>
        <w:autoSpaceDE w:val="0"/>
        <w:autoSpaceDN w:val="0"/>
        <w:adjustRightInd w:val="0"/>
        <w:spacing w:line="240" w:lineRule="auto"/>
      </w:pPr>
      <w:r w:rsidRPr="00E35769">
        <w:t xml:space="preserve">De veiligheid en werkzaamheid van </w:t>
      </w:r>
      <w:r w:rsidR="0047292C" w:rsidRPr="00E35769">
        <w:t xml:space="preserve">REZZAYO </w:t>
      </w:r>
      <w:r w:rsidRPr="00E35769">
        <w:t>bij kinderen jonger dan 18 jaar zijn nog niet vastgesteld.</w:t>
      </w:r>
    </w:p>
    <w:p w14:paraId="3A63BFF0" w14:textId="77777777" w:rsidR="00600628" w:rsidRPr="00E35769" w:rsidRDefault="00B60CDD" w:rsidP="00204AAB">
      <w:pPr>
        <w:autoSpaceDE w:val="0"/>
        <w:autoSpaceDN w:val="0"/>
        <w:adjustRightInd w:val="0"/>
        <w:spacing w:line="240" w:lineRule="auto"/>
      </w:pPr>
      <w:r w:rsidRPr="00E35769">
        <w:t>Er zijn geen gegevens beschikbaar.</w:t>
      </w:r>
    </w:p>
    <w:p w14:paraId="1FC74078" w14:textId="77777777" w:rsidR="00836034" w:rsidRPr="00E35769" w:rsidRDefault="00836034" w:rsidP="00204AAB">
      <w:pPr>
        <w:autoSpaceDE w:val="0"/>
        <w:autoSpaceDN w:val="0"/>
        <w:adjustRightInd w:val="0"/>
        <w:spacing w:line="240" w:lineRule="auto"/>
      </w:pPr>
    </w:p>
    <w:p w14:paraId="3A00ECBF" w14:textId="77777777" w:rsidR="005E44A3" w:rsidRPr="00E35769" w:rsidRDefault="00B60CDD" w:rsidP="00893CD5">
      <w:pPr>
        <w:keepNext/>
        <w:keepLines/>
        <w:spacing w:line="240" w:lineRule="auto"/>
        <w:rPr>
          <w:u w:val="single"/>
        </w:rPr>
      </w:pPr>
      <w:r w:rsidRPr="00E35769">
        <w:rPr>
          <w:u w:val="single"/>
        </w:rPr>
        <w:t>Wijze van toediening</w:t>
      </w:r>
    </w:p>
    <w:p w14:paraId="50873B38" w14:textId="77777777" w:rsidR="00812D16" w:rsidRPr="00E35769" w:rsidRDefault="00812D16" w:rsidP="00893CD5">
      <w:pPr>
        <w:keepNext/>
        <w:keepLines/>
        <w:spacing w:line="240" w:lineRule="auto"/>
      </w:pPr>
    </w:p>
    <w:p w14:paraId="6EF7B965" w14:textId="77777777" w:rsidR="00FE37E7" w:rsidRPr="00E35769" w:rsidRDefault="00B60CDD" w:rsidP="007A77BE">
      <w:pPr>
        <w:spacing w:line="240" w:lineRule="auto"/>
        <w:rPr>
          <w:rFonts w:eastAsia="Calibri"/>
          <w:color w:val="000000"/>
        </w:rPr>
      </w:pPr>
      <w:r w:rsidRPr="00E35769">
        <w:rPr>
          <w:color w:val="000000"/>
        </w:rPr>
        <w:t>Uitsluitend voor intraveneus gebruik.</w:t>
      </w:r>
    </w:p>
    <w:p w14:paraId="309040AB" w14:textId="77777777" w:rsidR="007A77BE" w:rsidRPr="00E35769" w:rsidRDefault="007A77BE" w:rsidP="007A77BE">
      <w:pPr>
        <w:spacing w:line="240" w:lineRule="auto"/>
        <w:rPr>
          <w:rFonts w:eastAsia="Calibri"/>
          <w:color w:val="000000"/>
        </w:rPr>
      </w:pPr>
    </w:p>
    <w:p w14:paraId="290DA608" w14:textId="77777777" w:rsidR="009C77DE" w:rsidRPr="00E35769" w:rsidRDefault="00B60CDD" w:rsidP="007A77BE">
      <w:pPr>
        <w:spacing w:line="240" w:lineRule="auto"/>
        <w:rPr>
          <w:rFonts w:eastAsia="Calibri"/>
          <w:color w:val="000000"/>
        </w:rPr>
      </w:pPr>
      <w:r w:rsidRPr="00E35769">
        <w:rPr>
          <w:color w:val="000000"/>
        </w:rPr>
        <w:t xml:space="preserve">Na reconstitutie en verdunning (zie rubriek 6.6) dient de oplossing gedurende ongeveer 1 uur per langzame intraveneuze infusie te worden toegediend. </w:t>
      </w:r>
      <w:r w:rsidRPr="00E35769">
        <w:rPr>
          <w:color w:val="000000"/>
          <w:shd w:val="clear" w:color="auto" w:fill="FFFFFF"/>
        </w:rPr>
        <w:t>De infusietijd kan tot 180 minuten worden verhoogd om eventuele optredende symptomen van infusiegerelateerde reacties onder controle te houden (zie rubriek 4.4)</w:t>
      </w:r>
      <w:r w:rsidRPr="00E35769">
        <w:rPr>
          <w:color w:val="000000"/>
        </w:rPr>
        <w:t>.</w:t>
      </w:r>
    </w:p>
    <w:p w14:paraId="0BA74671" w14:textId="77777777" w:rsidR="007A77BE" w:rsidRPr="00E35769" w:rsidRDefault="007A77BE" w:rsidP="007A77BE">
      <w:pPr>
        <w:spacing w:line="240" w:lineRule="auto"/>
        <w:rPr>
          <w:rFonts w:eastAsia="Calibri"/>
          <w:color w:val="000000"/>
        </w:rPr>
      </w:pPr>
    </w:p>
    <w:p w14:paraId="2B46261C" w14:textId="77777777" w:rsidR="00E711D9" w:rsidRPr="00E35769" w:rsidRDefault="00B60CDD" w:rsidP="007A77BE">
      <w:pPr>
        <w:spacing w:line="240" w:lineRule="auto"/>
        <w:rPr>
          <w:rFonts w:eastAsia="Calibri"/>
          <w:color w:val="000000"/>
        </w:rPr>
      </w:pPr>
      <w:r w:rsidRPr="00E35769">
        <w:rPr>
          <w:color w:val="000000"/>
        </w:rPr>
        <w:t>Voor instructies over reconstitutie en verdunning van het geneesmiddel voorafgaand aan toediening, zie rubriek 6.6.</w:t>
      </w:r>
    </w:p>
    <w:p w14:paraId="3D30B778" w14:textId="77777777" w:rsidR="00812D16" w:rsidRPr="00E35769" w:rsidRDefault="00812D16" w:rsidP="00204AAB">
      <w:pPr>
        <w:spacing w:line="240" w:lineRule="auto"/>
      </w:pPr>
    </w:p>
    <w:p w14:paraId="10FB5262" w14:textId="77777777" w:rsidR="00812D16" w:rsidRPr="00E35769" w:rsidRDefault="00B60CDD" w:rsidP="00893CD5">
      <w:pPr>
        <w:keepNext/>
        <w:keepLines/>
        <w:spacing w:line="240" w:lineRule="auto"/>
        <w:ind w:left="567" w:hanging="567"/>
        <w:outlineLvl w:val="3"/>
      </w:pPr>
      <w:r w:rsidRPr="00E35769">
        <w:rPr>
          <w:b/>
        </w:rPr>
        <w:t>4.3</w:t>
      </w:r>
      <w:r w:rsidRPr="00E35769">
        <w:rPr>
          <w:b/>
        </w:rPr>
        <w:tab/>
        <w:t>Contra</w:t>
      </w:r>
      <w:r w:rsidR="00280BFD" w:rsidRPr="00E35769">
        <w:rPr>
          <w:b/>
        </w:rPr>
        <w:noBreakHyphen/>
      </w:r>
      <w:r w:rsidRPr="00E35769">
        <w:rPr>
          <w:b/>
        </w:rPr>
        <w:t>indicaties</w:t>
      </w:r>
    </w:p>
    <w:p w14:paraId="149440A3" w14:textId="77777777" w:rsidR="00812D16" w:rsidRPr="00E35769" w:rsidRDefault="00812D16" w:rsidP="00893CD5">
      <w:pPr>
        <w:keepNext/>
        <w:keepLines/>
        <w:spacing w:line="240" w:lineRule="auto"/>
      </w:pPr>
    </w:p>
    <w:p w14:paraId="16806830" w14:textId="77777777" w:rsidR="00812D16" w:rsidRPr="00E35769" w:rsidRDefault="00B60CDD" w:rsidP="00204AAB">
      <w:pPr>
        <w:spacing w:line="240" w:lineRule="auto"/>
      </w:pPr>
      <w:r w:rsidRPr="00E35769">
        <w:t>Overgevoeligheid voor de werkzame stof of voor een van de in rubriek 6.1 vermelde hulpstoffen.</w:t>
      </w:r>
    </w:p>
    <w:p w14:paraId="5729AB0A" w14:textId="77777777" w:rsidR="007A77BE" w:rsidRPr="00E35769" w:rsidRDefault="007A77BE" w:rsidP="00204AAB">
      <w:pPr>
        <w:spacing w:line="240" w:lineRule="auto"/>
      </w:pPr>
    </w:p>
    <w:p w14:paraId="749381E9" w14:textId="77777777" w:rsidR="0062173D" w:rsidRPr="00E35769" w:rsidRDefault="00B60CDD" w:rsidP="00204AAB">
      <w:pPr>
        <w:spacing w:line="240" w:lineRule="auto"/>
      </w:pPr>
      <w:r w:rsidRPr="00E35769">
        <w:t>Overgevoeligheid voor andere geneesmiddelen uit de groep van echinocandinen.</w:t>
      </w:r>
    </w:p>
    <w:p w14:paraId="59EBBB55" w14:textId="77777777" w:rsidR="008D7D48" w:rsidRPr="00E35769" w:rsidRDefault="008D7D48" w:rsidP="00204AAB">
      <w:pPr>
        <w:spacing w:line="240" w:lineRule="auto"/>
      </w:pPr>
    </w:p>
    <w:p w14:paraId="437E971A" w14:textId="77777777" w:rsidR="00812D16" w:rsidRPr="00E35769" w:rsidRDefault="00B60CDD" w:rsidP="00893CD5">
      <w:pPr>
        <w:keepNext/>
        <w:keepLines/>
        <w:spacing w:line="240" w:lineRule="auto"/>
        <w:ind w:left="567" w:hanging="567"/>
        <w:outlineLvl w:val="3"/>
        <w:rPr>
          <w:b/>
          <w:bCs/>
        </w:rPr>
      </w:pPr>
      <w:r w:rsidRPr="00E35769">
        <w:rPr>
          <w:b/>
        </w:rPr>
        <w:t>4.4</w:t>
      </w:r>
      <w:r w:rsidRPr="00E35769">
        <w:tab/>
      </w:r>
      <w:r w:rsidRPr="00E35769">
        <w:rPr>
          <w:b/>
        </w:rPr>
        <w:t>Bijzondere waarschuwingen en voorzorgen bij gebruik</w:t>
      </w:r>
    </w:p>
    <w:p w14:paraId="6A779782" w14:textId="77777777" w:rsidR="008C4858" w:rsidRPr="00E35769" w:rsidRDefault="008C4858" w:rsidP="00893CD5">
      <w:pPr>
        <w:keepNext/>
        <w:keepLines/>
        <w:spacing w:line="240" w:lineRule="auto"/>
      </w:pPr>
    </w:p>
    <w:p w14:paraId="08FC58FB" w14:textId="77777777" w:rsidR="009160B9" w:rsidRPr="00E35769" w:rsidRDefault="00011CCC" w:rsidP="009160B9">
      <w:pPr>
        <w:spacing w:line="240" w:lineRule="auto"/>
      </w:pPr>
      <w:r w:rsidRPr="00E35769">
        <w:t xml:space="preserve">De werkzaamheid van rezafungine is </w:t>
      </w:r>
      <w:r w:rsidR="00983B43" w:rsidRPr="00E35769">
        <w:t xml:space="preserve">slechts </w:t>
      </w:r>
      <w:r w:rsidRPr="00E35769">
        <w:t xml:space="preserve">geëvalueerd </w:t>
      </w:r>
      <w:r w:rsidR="00CF6B32" w:rsidRPr="00E35769">
        <w:t>bij</w:t>
      </w:r>
      <w:r w:rsidRPr="00E35769">
        <w:t xml:space="preserve"> een beperkt aantal neutropene patiënten (zie rubriek 5.1).</w:t>
      </w:r>
    </w:p>
    <w:p w14:paraId="53EE473C" w14:textId="77777777" w:rsidR="00FE6EFF" w:rsidRPr="00E35769" w:rsidRDefault="00FE6EFF" w:rsidP="0053550D">
      <w:pPr>
        <w:pStyle w:val="Default"/>
        <w:rPr>
          <w:sz w:val="22"/>
          <w:szCs w:val="22"/>
        </w:rPr>
      </w:pPr>
    </w:p>
    <w:p w14:paraId="772FAF85" w14:textId="77777777" w:rsidR="00836034" w:rsidRPr="00E35769" w:rsidRDefault="004C0EE9" w:rsidP="0053550D">
      <w:pPr>
        <w:pStyle w:val="Default"/>
        <w:rPr>
          <w:sz w:val="22"/>
          <w:szCs w:val="22"/>
          <w:u w:val="single"/>
        </w:rPr>
      </w:pPr>
      <w:r w:rsidRPr="00E35769">
        <w:rPr>
          <w:sz w:val="22"/>
          <w:szCs w:val="22"/>
          <w:u w:val="single"/>
        </w:rPr>
        <w:t>Hepatische effecten</w:t>
      </w:r>
    </w:p>
    <w:p w14:paraId="7B6D82A4" w14:textId="77777777" w:rsidR="004C0EE9" w:rsidRPr="00E35769" w:rsidRDefault="004C0EE9" w:rsidP="0053550D">
      <w:pPr>
        <w:pStyle w:val="Default"/>
        <w:rPr>
          <w:sz w:val="22"/>
          <w:szCs w:val="22"/>
          <w:u w:val="single"/>
        </w:rPr>
      </w:pPr>
    </w:p>
    <w:p w14:paraId="3339BB33" w14:textId="77777777" w:rsidR="002F7B6D" w:rsidRPr="00E35769" w:rsidRDefault="002F7B6D" w:rsidP="002F7B6D">
      <w:pPr>
        <w:pStyle w:val="Default"/>
        <w:rPr>
          <w:sz w:val="22"/>
          <w:szCs w:val="22"/>
        </w:rPr>
      </w:pPr>
      <w:r w:rsidRPr="00E35769">
        <w:rPr>
          <w:sz w:val="22"/>
        </w:rPr>
        <w:t xml:space="preserve">In klinische onderzoeken </w:t>
      </w:r>
      <w:r w:rsidR="008D1338" w:rsidRPr="00E35769">
        <w:rPr>
          <w:sz w:val="22"/>
        </w:rPr>
        <w:t>zijn</w:t>
      </w:r>
      <w:r w:rsidRPr="00E35769">
        <w:rPr>
          <w:sz w:val="22"/>
        </w:rPr>
        <w:t xml:space="preserve"> verhoogde leverenzymen gezien bij sommige patiënten die met rezafungine werden behandeld. Bij sommige patiënten met ernstige onderliggende medische aandoeningen die </w:t>
      </w:r>
      <w:r w:rsidR="0078621E" w:rsidRPr="00E35769">
        <w:rPr>
          <w:sz w:val="22"/>
        </w:rPr>
        <w:t>samen</w:t>
      </w:r>
      <w:r w:rsidR="002356A6" w:rsidRPr="00E35769">
        <w:rPr>
          <w:sz w:val="22"/>
        </w:rPr>
        <w:t xml:space="preserve"> met rezafungine gelijktijdig </w:t>
      </w:r>
      <w:r w:rsidRPr="00E35769">
        <w:rPr>
          <w:sz w:val="22"/>
        </w:rPr>
        <w:t xml:space="preserve">meerdere geneesmiddelen </w:t>
      </w:r>
      <w:r w:rsidR="002356A6" w:rsidRPr="00E35769">
        <w:rPr>
          <w:sz w:val="22"/>
        </w:rPr>
        <w:t xml:space="preserve">kregen, </w:t>
      </w:r>
      <w:r w:rsidR="00654F85" w:rsidRPr="00E35769">
        <w:rPr>
          <w:sz w:val="22"/>
        </w:rPr>
        <w:t>is klinisch significante hepatische disfunctie opgetreden; een causaal verband met rezafungine is niet vastgesteld</w:t>
      </w:r>
      <w:r w:rsidRPr="00E35769">
        <w:rPr>
          <w:sz w:val="22"/>
        </w:rPr>
        <w:t xml:space="preserve">. </w:t>
      </w:r>
      <w:r w:rsidRPr="00E35769">
        <w:rPr>
          <w:sz w:val="22"/>
        </w:rPr>
        <w:lastRenderedPageBreak/>
        <w:t xml:space="preserve">Patiënten </w:t>
      </w:r>
      <w:r w:rsidR="00D921F3" w:rsidRPr="00E35769">
        <w:rPr>
          <w:sz w:val="22"/>
        </w:rPr>
        <w:t xml:space="preserve">die tijdens </w:t>
      </w:r>
      <w:r w:rsidR="0078621E" w:rsidRPr="00E35769">
        <w:rPr>
          <w:sz w:val="22"/>
        </w:rPr>
        <w:t xml:space="preserve">de </w:t>
      </w:r>
      <w:r w:rsidR="001474A1" w:rsidRPr="00E35769">
        <w:rPr>
          <w:sz w:val="22"/>
        </w:rPr>
        <w:t>behandeling</w:t>
      </w:r>
      <w:r w:rsidR="00D921F3" w:rsidRPr="00E35769">
        <w:rPr>
          <w:sz w:val="22"/>
        </w:rPr>
        <w:t xml:space="preserve"> met rezafungine verhoogde leverenzymen krijgen, </w:t>
      </w:r>
      <w:r w:rsidR="0078621E" w:rsidRPr="00E35769">
        <w:rPr>
          <w:sz w:val="22"/>
        </w:rPr>
        <w:t>dienen gecontroleerd te</w:t>
      </w:r>
      <w:r w:rsidR="00D921F3" w:rsidRPr="00E35769">
        <w:rPr>
          <w:sz w:val="22"/>
        </w:rPr>
        <w:t xml:space="preserve"> worden en </w:t>
      </w:r>
      <w:r w:rsidR="00CC0F53" w:rsidRPr="00E35769">
        <w:rPr>
          <w:sz w:val="22"/>
        </w:rPr>
        <w:t>de bate</w:t>
      </w:r>
      <w:r w:rsidR="00615734" w:rsidRPr="00E35769">
        <w:rPr>
          <w:sz w:val="22"/>
        </w:rPr>
        <w:t>n</w:t>
      </w:r>
      <w:r w:rsidR="00CC0F53" w:rsidRPr="00E35769">
        <w:rPr>
          <w:sz w:val="22"/>
        </w:rPr>
        <w:t>-</w:t>
      </w:r>
      <w:r w:rsidR="00D921F3" w:rsidRPr="00E35769">
        <w:rPr>
          <w:sz w:val="22"/>
        </w:rPr>
        <w:t>risico</w:t>
      </w:r>
      <w:r w:rsidR="00CC0F53" w:rsidRPr="00E35769">
        <w:rPr>
          <w:sz w:val="22"/>
        </w:rPr>
        <w:t>verhouding</w:t>
      </w:r>
      <w:r w:rsidR="00D921F3" w:rsidRPr="00E35769">
        <w:rPr>
          <w:sz w:val="22"/>
        </w:rPr>
        <w:t xml:space="preserve"> van voortzetting van de </w:t>
      </w:r>
      <w:r w:rsidR="00B813B2" w:rsidRPr="00E35769">
        <w:rPr>
          <w:sz w:val="22"/>
        </w:rPr>
        <w:t>behandeling</w:t>
      </w:r>
      <w:r w:rsidR="00D921F3" w:rsidRPr="00E35769">
        <w:rPr>
          <w:sz w:val="22"/>
        </w:rPr>
        <w:t xml:space="preserve"> met rezafungine </w:t>
      </w:r>
      <w:r w:rsidR="0078621E" w:rsidRPr="00E35769">
        <w:rPr>
          <w:sz w:val="22"/>
        </w:rPr>
        <w:t>dient te</w:t>
      </w:r>
      <w:r w:rsidR="00D921F3" w:rsidRPr="00E35769">
        <w:rPr>
          <w:sz w:val="22"/>
        </w:rPr>
        <w:t xml:space="preserve"> worden geëvalueerd.</w:t>
      </w:r>
    </w:p>
    <w:p w14:paraId="48CF637A" w14:textId="77777777" w:rsidR="004C0EE9" w:rsidRPr="00E35769" w:rsidRDefault="004C0EE9" w:rsidP="0053550D">
      <w:pPr>
        <w:pStyle w:val="Default"/>
        <w:rPr>
          <w:sz w:val="22"/>
          <w:szCs w:val="22"/>
          <w:u w:val="single"/>
        </w:rPr>
      </w:pPr>
    </w:p>
    <w:p w14:paraId="572811E4" w14:textId="77777777" w:rsidR="0017474F" w:rsidRPr="00E35769" w:rsidRDefault="00B60CDD" w:rsidP="0053550D">
      <w:pPr>
        <w:pStyle w:val="Default"/>
        <w:rPr>
          <w:sz w:val="22"/>
          <w:szCs w:val="22"/>
          <w:u w:val="single"/>
        </w:rPr>
      </w:pPr>
      <w:r w:rsidRPr="00E35769">
        <w:rPr>
          <w:sz w:val="22"/>
          <w:u w:val="single"/>
        </w:rPr>
        <w:t>Infusiegerelateerde reacties</w:t>
      </w:r>
    </w:p>
    <w:p w14:paraId="3743381D" w14:textId="77777777" w:rsidR="00604E04" w:rsidRPr="00E35769" w:rsidRDefault="00604E04" w:rsidP="0053550D">
      <w:pPr>
        <w:pStyle w:val="Default"/>
        <w:rPr>
          <w:sz w:val="22"/>
          <w:szCs w:val="22"/>
          <w:u w:val="single"/>
        </w:rPr>
      </w:pPr>
    </w:p>
    <w:p w14:paraId="28CC73AC" w14:textId="77777777" w:rsidR="0017474F" w:rsidRPr="00E35769" w:rsidRDefault="00B60CDD" w:rsidP="0053550D">
      <w:pPr>
        <w:pStyle w:val="Default"/>
        <w:rPr>
          <w:sz w:val="22"/>
          <w:szCs w:val="22"/>
        </w:rPr>
      </w:pPr>
      <w:r w:rsidRPr="00E35769">
        <w:rPr>
          <w:sz w:val="22"/>
        </w:rPr>
        <w:t>Tijdelijke infusiegerelateerde reacties hebben zich voorgedaan met rezafungine. Deze werden gekenmerkt door blozen, een warm gevoel, misselijkheid en een beklemmend gevoel op de borst.</w:t>
      </w:r>
    </w:p>
    <w:p w14:paraId="467E5DBC" w14:textId="77777777" w:rsidR="00D30C28" w:rsidRPr="00E35769" w:rsidRDefault="00D30C28" w:rsidP="0053550D">
      <w:pPr>
        <w:pStyle w:val="Default"/>
        <w:rPr>
          <w:sz w:val="22"/>
          <w:szCs w:val="22"/>
        </w:rPr>
      </w:pPr>
    </w:p>
    <w:p w14:paraId="78DEBD60" w14:textId="77777777" w:rsidR="00972851" w:rsidRPr="00E35769" w:rsidRDefault="00016821" w:rsidP="00972851">
      <w:pPr>
        <w:pStyle w:val="Default"/>
        <w:rPr>
          <w:sz w:val="22"/>
          <w:szCs w:val="22"/>
        </w:rPr>
      </w:pPr>
      <w:r w:rsidRPr="00E35769">
        <w:rPr>
          <w:sz w:val="22"/>
        </w:rPr>
        <w:t xml:space="preserve">In klinische onderzoeken verdwenen infusiegerelateerde reacties binnen enkele minuten, sommige zonder onderbreking of stopzetting van de infusie. Patiënten dienen tijdens de infusie te worden </w:t>
      </w:r>
      <w:r w:rsidR="00B916CE" w:rsidRPr="00E35769">
        <w:rPr>
          <w:sz w:val="22"/>
        </w:rPr>
        <w:t>gecontroleerd</w:t>
      </w:r>
      <w:r w:rsidRPr="00E35769">
        <w:rPr>
          <w:sz w:val="22"/>
        </w:rPr>
        <w:t>. Als de infusie wordt gestopt als gevolg van een reactie, kan worden overwogen om de infusie opnieuw te starten op lagere snelheid nadat de symptomen zijn verdwenen.</w:t>
      </w:r>
    </w:p>
    <w:p w14:paraId="1414020A" w14:textId="77777777" w:rsidR="005D7DD6" w:rsidRPr="00E35769" w:rsidRDefault="005D7DD6" w:rsidP="0053550D">
      <w:pPr>
        <w:pStyle w:val="Default"/>
        <w:rPr>
          <w:sz w:val="22"/>
          <w:szCs w:val="22"/>
        </w:rPr>
      </w:pPr>
    </w:p>
    <w:p w14:paraId="5E9EFE57" w14:textId="77777777" w:rsidR="0017474F" w:rsidRPr="00E35769" w:rsidRDefault="00B60CDD" w:rsidP="008B370A">
      <w:pPr>
        <w:keepNext/>
        <w:spacing w:line="240" w:lineRule="auto"/>
        <w:rPr>
          <w:u w:val="single"/>
        </w:rPr>
      </w:pPr>
      <w:r w:rsidRPr="00E35769">
        <w:rPr>
          <w:u w:val="single"/>
        </w:rPr>
        <w:t>Fototoxiciteit</w:t>
      </w:r>
    </w:p>
    <w:p w14:paraId="14903F1A" w14:textId="77777777" w:rsidR="00604E04" w:rsidRPr="00E35769" w:rsidRDefault="00604E04" w:rsidP="008B370A">
      <w:pPr>
        <w:keepNext/>
        <w:keepLines/>
        <w:spacing w:line="240" w:lineRule="auto"/>
      </w:pPr>
    </w:p>
    <w:p w14:paraId="7CD186B5" w14:textId="77777777" w:rsidR="004211D6" w:rsidRPr="00E35769" w:rsidRDefault="00B60CDD" w:rsidP="008B370A">
      <w:pPr>
        <w:spacing w:line="240" w:lineRule="auto"/>
      </w:pPr>
      <w:r w:rsidRPr="00E35769">
        <w:t xml:space="preserve">Rezafungine kan een verhoogd risico op fototoxiciteit veroorzaken. Patiënten dienen het advies te krijgen om blootstelling aan de zon en andere bronnen van </w:t>
      </w:r>
      <w:r w:rsidR="00185C6B" w:rsidRPr="00E35769">
        <w:t>uv</w:t>
      </w:r>
      <w:r w:rsidR="00280BFD" w:rsidRPr="00E35769">
        <w:noBreakHyphen/>
      </w:r>
      <w:r w:rsidRPr="00E35769">
        <w:t>straling te vermijden zonder afdoende bescherming tijdens de behandeling en gedurende 7 dagen na de laatste toediening van rezafungine.</w:t>
      </w:r>
    </w:p>
    <w:p w14:paraId="0D29CBC9" w14:textId="77777777" w:rsidR="00836034" w:rsidRPr="00E35769" w:rsidRDefault="00836034" w:rsidP="008B370A">
      <w:pPr>
        <w:spacing w:line="240" w:lineRule="auto"/>
      </w:pPr>
    </w:p>
    <w:p w14:paraId="177BA594" w14:textId="77777777" w:rsidR="00430ABD" w:rsidRPr="00E35769" w:rsidRDefault="00B60CDD" w:rsidP="008B370A">
      <w:pPr>
        <w:keepNext/>
        <w:keepLines/>
        <w:spacing w:line="240" w:lineRule="auto"/>
        <w:rPr>
          <w:color w:val="000000"/>
          <w:u w:val="single"/>
        </w:rPr>
      </w:pPr>
      <w:r w:rsidRPr="00E35769">
        <w:rPr>
          <w:color w:val="000000"/>
          <w:u w:val="single"/>
        </w:rPr>
        <w:t>Natriumgehalte</w:t>
      </w:r>
    </w:p>
    <w:p w14:paraId="7D8BE425" w14:textId="77777777" w:rsidR="0061019A" w:rsidRPr="00E35769" w:rsidRDefault="0061019A" w:rsidP="008B370A">
      <w:pPr>
        <w:keepNext/>
        <w:keepLines/>
        <w:spacing w:line="240" w:lineRule="auto"/>
        <w:rPr>
          <w:color w:val="000000"/>
        </w:rPr>
      </w:pPr>
    </w:p>
    <w:p w14:paraId="7ABC6748" w14:textId="77777777" w:rsidR="00430ABD" w:rsidRPr="00E35769" w:rsidRDefault="00720728" w:rsidP="008B370A">
      <w:pPr>
        <w:spacing w:line="240" w:lineRule="auto"/>
        <w:rPr>
          <w:color w:val="000000"/>
        </w:rPr>
      </w:pPr>
      <w:r w:rsidRPr="00E35769">
        <w:rPr>
          <w:color w:val="000000"/>
        </w:rPr>
        <w:t>Dit middel bevat minder dan 1 mmol natrium (23 mg) per dosis, dat wil zeggen dat het in wezen ‘natriumvrij’ is.</w:t>
      </w:r>
    </w:p>
    <w:p w14:paraId="28D34180" w14:textId="77777777" w:rsidR="0053550D" w:rsidRPr="00E35769" w:rsidRDefault="0053550D" w:rsidP="008B370A">
      <w:pPr>
        <w:spacing w:line="240" w:lineRule="auto"/>
      </w:pPr>
    </w:p>
    <w:p w14:paraId="4B848738" w14:textId="77777777" w:rsidR="00812D16" w:rsidRPr="00E35769" w:rsidRDefault="00B60CDD" w:rsidP="00893CD5">
      <w:pPr>
        <w:keepNext/>
        <w:keepLines/>
        <w:spacing w:line="240" w:lineRule="auto"/>
        <w:ind w:left="567" w:hanging="567"/>
        <w:outlineLvl w:val="3"/>
        <w:rPr>
          <w:b/>
        </w:rPr>
      </w:pPr>
      <w:r w:rsidRPr="00E35769">
        <w:rPr>
          <w:b/>
        </w:rPr>
        <w:t>4.5</w:t>
      </w:r>
      <w:r w:rsidRPr="00E35769">
        <w:rPr>
          <w:b/>
        </w:rPr>
        <w:tab/>
        <w:t>Interacties met andere geneesmiddelen en andere vormen van interactie</w:t>
      </w:r>
    </w:p>
    <w:p w14:paraId="36444044" w14:textId="77777777" w:rsidR="00DC70B1" w:rsidRPr="00E35769" w:rsidRDefault="00DC70B1" w:rsidP="00893CD5">
      <w:pPr>
        <w:keepNext/>
        <w:keepLines/>
        <w:spacing w:line="240" w:lineRule="auto"/>
      </w:pPr>
    </w:p>
    <w:p w14:paraId="73625122" w14:textId="77777777" w:rsidR="005E44A3" w:rsidRPr="00E35769" w:rsidRDefault="009F543F" w:rsidP="009F543F">
      <w:pPr>
        <w:spacing w:line="240" w:lineRule="auto"/>
      </w:pPr>
      <w:r w:rsidRPr="00E35769">
        <w:t>De potentiële geneesmiddeleninteractie van rezafungine met een aantal probesubstraten van cytochroom</w:t>
      </w:r>
      <w:r w:rsidR="00BA022B" w:rsidRPr="00E35769">
        <w:t> </w:t>
      </w:r>
      <w:r w:rsidRPr="00E35769">
        <w:t>P450</w:t>
      </w:r>
      <w:r w:rsidR="00280BFD" w:rsidRPr="00E35769">
        <w:noBreakHyphen/>
      </w:r>
      <w:r w:rsidRPr="00E35769">
        <w:t>enzymen en/of transporteiwitten is klinisch beoordeeld. De noodzaak van dosisaanpassingen wordt onwaarschijnlijk geacht voor geneesmiddelen die substraten zijn voor de CYP2C8</w:t>
      </w:r>
      <w:r w:rsidR="00280BFD" w:rsidRPr="00E35769">
        <w:noBreakHyphen/>
      </w:r>
      <w:r w:rsidRPr="00E35769">
        <w:t>, CYP3A4</w:t>
      </w:r>
      <w:r w:rsidR="00280BFD" w:rsidRPr="00E35769">
        <w:noBreakHyphen/>
      </w:r>
      <w:r w:rsidRPr="00E35769">
        <w:t>, CYP1A2</w:t>
      </w:r>
      <w:r w:rsidR="00280BFD" w:rsidRPr="00E35769">
        <w:noBreakHyphen/>
      </w:r>
      <w:r w:rsidRPr="00E35769">
        <w:t xml:space="preserve"> en CYP2B6</w:t>
      </w:r>
      <w:r w:rsidR="00280BFD" w:rsidRPr="00E35769">
        <w:noBreakHyphen/>
      </w:r>
      <w:r w:rsidRPr="00E35769">
        <w:t>enzymen en P</w:t>
      </w:r>
      <w:r w:rsidR="00280BFD" w:rsidRPr="00E35769">
        <w:noBreakHyphen/>
      </w:r>
      <w:r w:rsidRPr="00E35769">
        <w:t>gp</w:t>
      </w:r>
      <w:r w:rsidR="00280BFD" w:rsidRPr="00E35769">
        <w:noBreakHyphen/>
      </w:r>
      <w:r w:rsidRPr="00E35769">
        <w:t>, BCRP</w:t>
      </w:r>
      <w:r w:rsidR="00280BFD" w:rsidRPr="00E35769">
        <w:noBreakHyphen/>
      </w:r>
      <w:r w:rsidRPr="00E35769">
        <w:t>, OATP</w:t>
      </w:r>
      <w:r w:rsidR="00280BFD" w:rsidRPr="00E35769">
        <w:noBreakHyphen/>
      </w:r>
      <w:r w:rsidRPr="00E35769">
        <w:t>, OCT1</w:t>
      </w:r>
      <w:r w:rsidR="00280BFD" w:rsidRPr="00E35769">
        <w:noBreakHyphen/>
      </w:r>
      <w:r w:rsidRPr="00E35769">
        <w:t>, OCT2</w:t>
      </w:r>
      <w:r w:rsidR="00280BFD" w:rsidRPr="00E35769">
        <w:noBreakHyphen/>
      </w:r>
      <w:r w:rsidRPr="00E35769">
        <w:t>, MATE1</w:t>
      </w:r>
      <w:r w:rsidR="00280BFD" w:rsidRPr="00E35769">
        <w:noBreakHyphen/>
      </w:r>
      <w:r w:rsidRPr="00E35769">
        <w:t xml:space="preserve"> en MATE2</w:t>
      </w:r>
      <w:r w:rsidR="00280BFD" w:rsidRPr="00E35769">
        <w:noBreakHyphen/>
      </w:r>
      <w:r w:rsidRPr="00E35769">
        <w:t>transporteiwitten, bij toediening met rezafungine.</w:t>
      </w:r>
    </w:p>
    <w:p w14:paraId="1DCF7CCA" w14:textId="77777777" w:rsidR="009F543F" w:rsidRPr="00E35769" w:rsidRDefault="009F543F" w:rsidP="009F543F">
      <w:pPr>
        <w:spacing w:line="240" w:lineRule="auto"/>
      </w:pPr>
    </w:p>
    <w:p w14:paraId="3BF3198A" w14:textId="77777777" w:rsidR="005E44A3" w:rsidRPr="00E35769" w:rsidRDefault="009F543F" w:rsidP="009F543F">
      <w:pPr>
        <w:spacing w:line="240" w:lineRule="auto"/>
      </w:pPr>
      <w:r w:rsidRPr="00E35769">
        <w:t>De potentiële geneesmiddeleninteractie van rezafungine met een aantal gelijktijdig toegediende geneesmiddelen is ook klinisch beoordeeld. De noodzaak van dosisaanpassingen wordt onwaarschijnlijk geacht voor tacrolimus, cyclosporine, ibrutinib, myco</w:t>
      </w:r>
      <w:r w:rsidR="005342BF" w:rsidRPr="00E35769">
        <w:t>f</w:t>
      </w:r>
      <w:r w:rsidRPr="00E35769">
        <w:t>enola</w:t>
      </w:r>
      <w:r w:rsidR="005342BF" w:rsidRPr="00E35769">
        <w:t>a</w:t>
      </w:r>
      <w:r w:rsidRPr="00E35769">
        <w:t>t mofetil en venetoclax, bij toediening met rezafungine.</w:t>
      </w:r>
    </w:p>
    <w:p w14:paraId="782799E6" w14:textId="77777777" w:rsidR="00C96F76" w:rsidRPr="00E35769" w:rsidRDefault="00C96F76" w:rsidP="00204AAB">
      <w:pPr>
        <w:spacing w:line="240" w:lineRule="auto"/>
      </w:pPr>
    </w:p>
    <w:p w14:paraId="2247F36F" w14:textId="77777777" w:rsidR="00FE42E4" w:rsidRPr="00E35769" w:rsidRDefault="005857A2" w:rsidP="00204AAB">
      <w:pPr>
        <w:spacing w:line="240" w:lineRule="auto"/>
      </w:pPr>
      <w:r w:rsidRPr="00E35769">
        <w:t xml:space="preserve">Rezafungine is </w:t>
      </w:r>
      <w:r w:rsidRPr="00E35769">
        <w:rPr>
          <w:i/>
          <w:iCs/>
        </w:rPr>
        <w:t>i</w:t>
      </w:r>
      <w:r w:rsidR="00FE42E4" w:rsidRPr="00E35769">
        <w:rPr>
          <w:i/>
          <w:iCs/>
        </w:rPr>
        <w:t>n</w:t>
      </w:r>
      <w:r w:rsidR="0078621E" w:rsidRPr="00E35769">
        <w:rPr>
          <w:i/>
          <w:iCs/>
        </w:rPr>
        <w:t> </w:t>
      </w:r>
      <w:r w:rsidR="00FE42E4" w:rsidRPr="00E35769">
        <w:rPr>
          <w:i/>
          <w:iCs/>
        </w:rPr>
        <w:t xml:space="preserve">vitro </w:t>
      </w:r>
      <w:r w:rsidR="00FE42E4" w:rsidRPr="00E35769">
        <w:t xml:space="preserve">metabolisch stabiel en bleek geen substraat te zijn voor </w:t>
      </w:r>
      <w:r w:rsidR="0078621E" w:rsidRPr="00E35769">
        <w:t xml:space="preserve">de </w:t>
      </w:r>
      <w:r w:rsidR="00FE42E4" w:rsidRPr="00E35769">
        <w:t>BCRP</w:t>
      </w:r>
      <w:r w:rsidR="00280BFD" w:rsidRPr="00E35769">
        <w:noBreakHyphen/>
      </w:r>
      <w:r w:rsidR="00FE42E4" w:rsidRPr="00E35769">
        <w:t>, P</w:t>
      </w:r>
      <w:r w:rsidR="00280BFD" w:rsidRPr="00E35769">
        <w:noBreakHyphen/>
      </w:r>
      <w:r w:rsidR="00FE42E4" w:rsidRPr="00E35769">
        <w:t>gp</w:t>
      </w:r>
      <w:r w:rsidR="00280BFD" w:rsidRPr="00E35769">
        <w:noBreakHyphen/>
      </w:r>
      <w:r w:rsidR="00FE42E4" w:rsidRPr="00E35769">
        <w:t>, MRP2</w:t>
      </w:r>
      <w:r w:rsidR="00280BFD" w:rsidRPr="00E35769">
        <w:noBreakHyphen/>
      </w:r>
      <w:r w:rsidR="00FE42E4" w:rsidRPr="00E35769">
        <w:t>, OATP1B1</w:t>
      </w:r>
      <w:r w:rsidR="00280BFD" w:rsidRPr="00E35769">
        <w:noBreakHyphen/>
      </w:r>
      <w:r w:rsidR="00FE42E4" w:rsidRPr="00E35769">
        <w:t>, OATP1B3</w:t>
      </w:r>
      <w:r w:rsidR="00280BFD" w:rsidRPr="00E35769">
        <w:noBreakHyphen/>
      </w:r>
      <w:r w:rsidR="00FE42E4" w:rsidRPr="00E35769">
        <w:t>, OCT1</w:t>
      </w:r>
      <w:r w:rsidR="00280BFD" w:rsidRPr="00E35769">
        <w:noBreakHyphen/>
      </w:r>
      <w:r w:rsidR="00FE42E4" w:rsidRPr="00E35769">
        <w:t>, OCTN1</w:t>
      </w:r>
      <w:r w:rsidR="00280BFD" w:rsidRPr="00E35769">
        <w:noBreakHyphen/>
      </w:r>
      <w:r w:rsidR="00FE42E4" w:rsidRPr="00E35769">
        <w:t xml:space="preserve"> en OCTN2</w:t>
      </w:r>
      <w:r w:rsidR="00280BFD" w:rsidRPr="00E35769">
        <w:noBreakHyphen/>
      </w:r>
      <w:r w:rsidR="00FE42E4" w:rsidRPr="00E35769">
        <w:t>transporteiwitten</w:t>
      </w:r>
      <w:r w:rsidR="00310965" w:rsidRPr="00E35769">
        <w:t xml:space="preserve">. Daarom wordt de noodzaak van dosisaanpassingen van rezafungine onwaarschijnlijk geacht als rezafungine </w:t>
      </w:r>
      <w:r w:rsidR="00CB2169" w:rsidRPr="00E35769">
        <w:t>gelijktijdig met andere geneesmiddelen wordt toegediend.</w:t>
      </w:r>
    </w:p>
    <w:p w14:paraId="3D52ABF0" w14:textId="77777777" w:rsidR="00FE42E4" w:rsidRPr="00E35769" w:rsidRDefault="00FE42E4" w:rsidP="00204AAB">
      <w:pPr>
        <w:spacing w:line="240" w:lineRule="auto"/>
      </w:pPr>
    </w:p>
    <w:p w14:paraId="279ADC06" w14:textId="77777777" w:rsidR="00812D16" w:rsidRPr="00E35769" w:rsidRDefault="00B60CDD" w:rsidP="00893CD5">
      <w:pPr>
        <w:keepNext/>
        <w:keepLines/>
        <w:spacing w:line="240" w:lineRule="auto"/>
        <w:ind w:left="567" w:hanging="567"/>
        <w:outlineLvl w:val="3"/>
      </w:pPr>
      <w:r w:rsidRPr="00E35769">
        <w:rPr>
          <w:b/>
        </w:rPr>
        <w:t>4.6</w:t>
      </w:r>
      <w:r w:rsidRPr="00E35769">
        <w:rPr>
          <w:b/>
        </w:rPr>
        <w:tab/>
        <w:t>Vruchtbaarheid, zwangerschap en borstvoeding</w:t>
      </w:r>
    </w:p>
    <w:p w14:paraId="7AF790BE" w14:textId="77777777" w:rsidR="00812D16" w:rsidRPr="00E35769" w:rsidRDefault="00812D16" w:rsidP="00893CD5">
      <w:pPr>
        <w:keepNext/>
        <w:keepLines/>
        <w:spacing w:line="240" w:lineRule="auto"/>
      </w:pPr>
    </w:p>
    <w:p w14:paraId="0678BC91" w14:textId="77777777" w:rsidR="00915D08" w:rsidRPr="00E35769" w:rsidRDefault="00B60CDD" w:rsidP="00893CD5">
      <w:pPr>
        <w:keepNext/>
        <w:keepLines/>
        <w:spacing w:line="240" w:lineRule="auto"/>
        <w:rPr>
          <w:u w:val="single"/>
        </w:rPr>
      </w:pPr>
      <w:r w:rsidRPr="00E35769">
        <w:rPr>
          <w:u w:val="single"/>
        </w:rPr>
        <w:t>Zwangerschap</w:t>
      </w:r>
    </w:p>
    <w:p w14:paraId="60E6BDBF" w14:textId="77777777" w:rsidR="00604E04" w:rsidRPr="00E35769" w:rsidRDefault="00604E04" w:rsidP="00893CD5">
      <w:pPr>
        <w:keepNext/>
        <w:keepLines/>
        <w:spacing w:line="240" w:lineRule="auto"/>
        <w:rPr>
          <w:u w:val="single"/>
        </w:rPr>
      </w:pPr>
    </w:p>
    <w:p w14:paraId="0F0A35A3" w14:textId="77777777" w:rsidR="00A778BE" w:rsidRPr="00E35769" w:rsidRDefault="00B60CDD" w:rsidP="00204AAB">
      <w:pPr>
        <w:spacing w:line="240" w:lineRule="auto"/>
      </w:pPr>
      <w:r w:rsidRPr="00E35769">
        <w:t>Er zijn geen gegevens over het gebruik van rezafungine bij zwangere vrouwen.</w:t>
      </w:r>
    </w:p>
    <w:p w14:paraId="15B85B40" w14:textId="77777777" w:rsidR="005E44A3" w:rsidRPr="00E35769" w:rsidRDefault="00B60CDD" w:rsidP="00D30C28">
      <w:pPr>
        <w:pStyle w:val="Default"/>
        <w:rPr>
          <w:sz w:val="22"/>
          <w:szCs w:val="22"/>
        </w:rPr>
      </w:pPr>
      <w:r w:rsidRPr="00E35769">
        <w:rPr>
          <w:sz w:val="22"/>
        </w:rPr>
        <w:t>Uit dieronderzoek is geen reproductie</w:t>
      </w:r>
      <w:r w:rsidR="00280BFD" w:rsidRPr="00E35769">
        <w:rPr>
          <w:sz w:val="22"/>
        </w:rPr>
        <w:noBreakHyphen/>
      </w:r>
      <w:r w:rsidRPr="00E35769">
        <w:rPr>
          <w:sz w:val="22"/>
        </w:rPr>
        <w:t xml:space="preserve"> of ontwikkelingstoxiciteit gebleken (zie rubriek 5.3). In dieronderzoek bleek rezafungine de placentabarrière te passeren. Het mogelijk risico voor de mens is onbekend.</w:t>
      </w:r>
    </w:p>
    <w:p w14:paraId="5C916018" w14:textId="77777777" w:rsidR="00A778BE" w:rsidRPr="00E35769" w:rsidRDefault="00A778BE" w:rsidP="00D30C28">
      <w:pPr>
        <w:pStyle w:val="Default"/>
        <w:rPr>
          <w:sz w:val="22"/>
          <w:szCs w:val="22"/>
        </w:rPr>
      </w:pPr>
    </w:p>
    <w:p w14:paraId="50205B40" w14:textId="77777777" w:rsidR="00A778BE" w:rsidRPr="00E35769" w:rsidRDefault="0071328E" w:rsidP="00D30C28">
      <w:pPr>
        <w:pStyle w:val="Default"/>
        <w:rPr>
          <w:sz w:val="22"/>
          <w:szCs w:val="22"/>
        </w:rPr>
      </w:pPr>
      <w:r w:rsidRPr="00E35769">
        <w:rPr>
          <w:sz w:val="22"/>
        </w:rPr>
        <w:t xml:space="preserve">Rezafungine wordt niet aanbevolen voor gebruik tijdens de zwangerschap en bij vrouwen die zwanger kunnen worden en geen anticonceptie </w:t>
      </w:r>
      <w:r w:rsidR="00B20F6A" w:rsidRPr="00E35769">
        <w:rPr>
          <w:sz w:val="22"/>
        </w:rPr>
        <w:t>toepassen</w:t>
      </w:r>
      <w:r w:rsidRPr="00E35769">
        <w:rPr>
          <w:sz w:val="22"/>
        </w:rPr>
        <w:t>, tenzij het voordeel groter is dan het potentiële risico voor de foetus.</w:t>
      </w:r>
    </w:p>
    <w:p w14:paraId="04597AA0" w14:textId="77777777" w:rsidR="00BF3B09" w:rsidRPr="00E35769" w:rsidRDefault="00BF3B09" w:rsidP="00204AAB">
      <w:pPr>
        <w:spacing w:line="240" w:lineRule="auto"/>
      </w:pPr>
    </w:p>
    <w:p w14:paraId="77C1ED77" w14:textId="77777777" w:rsidR="00F04CDA" w:rsidRPr="00E35769" w:rsidRDefault="00B60CDD" w:rsidP="00893CD5">
      <w:pPr>
        <w:keepNext/>
        <w:keepLines/>
        <w:spacing w:line="240" w:lineRule="auto"/>
        <w:rPr>
          <w:u w:val="single"/>
        </w:rPr>
      </w:pPr>
      <w:r w:rsidRPr="00E35769">
        <w:rPr>
          <w:u w:val="single"/>
        </w:rPr>
        <w:lastRenderedPageBreak/>
        <w:t>Borstvoeding</w:t>
      </w:r>
    </w:p>
    <w:p w14:paraId="65BFE7E9" w14:textId="77777777" w:rsidR="00604E04" w:rsidRPr="00E35769" w:rsidRDefault="00604E04" w:rsidP="00893CD5">
      <w:pPr>
        <w:keepNext/>
        <w:keepLines/>
        <w:spacing w:line="240" w:lineRule="auto"/>
        <w:rPr>
          <w:u w:val="single"/>
        </w:rPr>
      </w:pPr>
    </w:p>
    <w:p w14:paraId="0E30D540" w14:textId="77777777" w:rsidR="00F04CDA" w:rsidRPr="00E35769" w:rsidRDefault="00B60CDD" w:rsidP="00204AAB">
      <w:pPr>
        <w:spacing w:line="240" w:lineRule="auto"/>
      </w:pPr>
      <w:r w:rsidRPr="00E35769">
        <w:t>Er zijn geen gegevens over het gebruik van rezafungine bij vrouwen die borstvoeding geven. Het is niet bekend of rezafungine</w:t>
      </w:r>
      <w:r w:rsidR="00153CD7" w:rsidRPr="00E35769">
        <w:t>/</w:t>
      </w:r>
      <w:r w:rsidRPr="00E35769">
        <w:t>metabolieten in de moedermelk wordt/worden uitgescheiden. De uitscheiding van rezafungine in melk werd waargenomen bij ratten (zie rubriek 5.3).</w:t>
      </w:r>
    </w:p>
    <w:p w14:paraId="0271B88B" w14:textId="77777777" w:rsidR="003C3F24" w:rsidRPr="00E35769" w:rsidRDefault="003C3F24" w:rsidP="00204AAB">
      <w:pPr>
        <w:spacing w:line="240" w:lineRule="auto"/>
      </w:pPr>
    </w:p>
    <w:p w14:paraId="5FC15A20" w14:textId="77777777" w:rsidR="003C3F24" w:rsidRPr="00E35769" w:rsidRDefault="00B60CDD" w:rsidP="00204AAB">
      <w:pPr>
        <w:spacing w:line="240" w:lineRule="auto"/>
      </w:pPr>
      <w:r w:rsidRPr="00E35769">
        <w:t>Risico voor zuigelingen kan niet worden uitgesloten.</w:t>
      </w:r>
    </w:p>
    <w:p w14:paraId="17AB6F39" w14:textId="77777777" w:rsidR="00F04CDA" w:rsidRPr="00E35769" w:rsidRDefault="00F04CDA" w:rsidP="00204AAB">
      <w:pPr>
        <w:spacing w:line="240" w:lineRule="auto"/>
      </w:pPr>
    </w:p>
    <w:p w14:paraId="26D68FE9" w14:textId="77777777" w:rsidR="003C3F24" w:rsidRPr="00E35769" w:rsidRDefault="00B60CDD" w:rsidP="003C3F24">
      <w:pPr>
        <w:spacing w:line="240" w:lineRule="auto"/>
        <w:rPr>
          <w:rFonts w:eastAsia="SimSun"/>
          <w:color w:val="000000"/>
        </w:rPr>
      </w:pPr>
      <w:r w:rsidRPr="00E35769">
        <w:rPr>
          <w:color w:val="000000"/>
        </w:rPr>
        <w:t>Er moet worden besloten of borstvoeding moet worden gestaakt of dat behandeling met rezafungine moet worden gestaakt dan wel niet moet worden ingesteld, waarbij het voordeel van borstvoeding voor het kind en het voordeel van behandeling voor de vrouw in overweging moeten worden genomen.</w:t>
      </w:r>
    </w:p>
    <w:p w14:paraId="105BABF3" w14:textId="77777777" w:rsidR="003C3F24" w:rsidRPr="00E35769" w:rsidRDefault="003C3F24" w:rsidP="00204AAB">
      <w:pPr>
        <w:spacing w:line="240" w:lineRule="auto"/>
      </w:pPr>
    </w:p>
    <w:p w14:paraId="27E035A3" w14:textId="77777777" w:rsidR="00F04CDA" w:rsidRPr="00E35769" w:rsidRDefault="00B60CDD" w:rsidP="00F22928">
      <w:pPr>
        <w:keepNext/>
        <w:keepLines/>
        <w:spacing w:line="240" w:lineRule="auto"/>
        <w:rPr>
          <w:u w:val="single"/>
        </w:rPr>
      </w:pPr>
      <w:r w:rsidRPr="00E35769">
        <w:rPr>
          <w:u w:val="single"/>
        </w:rPr>
        <w:t>Vruchtbaarheid</w:t>
      </w:r>
    </w:p>
    <w:p w14:paraId="5F767612" w14:textId="77777777" w:rsidR="00604E04" w:rsidRPr="00E35769" w:rsidRDefault="00604E04" w:rsidP="00F22928">
      <w:pPr>
        <w:keepNext/>
        <w:keepLines/>
        <w:spacing w:line="240" w:lineRule="auto"/>
        <w:rPr>
          <w:u w:val="single"/>
        </w:rPr>
      </w:pPr>
    </w:p>
    <w:p w14:paraId="5E9C71CB" w14:textId="77777777" w:rsidR="00F04CDA" w:rsidRPr="00E35769" w:rsidRDefault="00B60CDD" w:rsidP="00204AAB">
      <w:pPr>
        <w:spacing w:line="240" w:lineRule="auto"/>
      </w:pPr>
      <w:r w:rsidRPr="00E35769">
        <w:t>Er zijn geen gegevens over het effect van rezafungine op de vruchtbaarheid bij de mens beschikbaar. Rezafungine had geen effect op de vruchtbaarheid van vrouwelijke ratten of de voortplantingsprestaties van mannelijke ratten</w:t>
      </w:r>
      <w:r w:rsidR="00507AB9" w:rsidRPr="00E35769">
        <w:t xml:space="preserve"> ondanks reversibele </w:t>
      </w:r>
      <w:r w:rsidR="00CD7BB5" w:rsidRPr="00E35769">
        <w:t xml:space="preserve">testiculaire </w:t>
      </w:r>
      <w:r w:rsidR="00507AB9" w:rsidRPr="00E35769">
        <w:t>effecten bij mannelijke ratten</w:t>
      </w:r>
      <w:r w:rsidRPr="00E35769">
        <w:t xml:space="preserve"> (zie rubriek 5.3).</w:t>
      </w:r>
    </w:p>
    <w:p w14:paraId="32C6701C" w14:textId="77777777" w:rsidR="00BD0A02" w:rsidRPr="00E35769" w:rsidRDefault="00BD0A02" w:rsidP="00204AAB">
      <w:pPr>
        <w:spacing w:line="240" w:lineRule="auto"/>
        <w:rPr>
          <w:i/>
        </w:rPr>
      </w:pPr>
    </w:p>
    <w:p w14:paraId="01C7A337" w14:textId="77777777" w:rsidR="00812D16" w:rsidRPr="00E35769" w:rsidRDefault="00B60CDD" w:rsidP="008020D3">
      <w:pPr>
        <w:keepNext/>
        <w:spacing w:line="240" w:lineRule="auto"/>
        <w:ind w:left="567" w:hanging="567"/>
        <w:outlineLvl w:val="3"/>
      </w:pPr>
      <w:r w:rsidRPr="00E35769">
        <w:rPr>
          <w:b/>
        </w:rPr>
        <w:t>4.7</w:t>
      </w:r>
      <w:r w:rsidRPr="00E35769">
        <w:rPr>
          <w:b/>
        </w:rPr>
        <w:tab/>
        <w:t>Beïnvloeding van de rijvaardigheid en het vermogen om machines te bedienen</w:t>
      </w:r>
    </w:p>
    <w:p w14:paraId="62CD1B91" w14:textId="77777777" w:rsidR="00812D16" w:rsidRPr="00E35769" w:rsidRDefault="00812D16" w:rsidP="00EE72B3">
      <w:pPr>
        <w:keepNext/>
        <w:spacing w:line="240" w:lineRule="auto"/>
      </w:pPr>
    </w:p>
    <w:p w14:paraId="71A7786B" w14:textId="77777777" w:rsidR="00812D16" w:rsidRPr="00E35769" w:rsidRDefault="00354425" w:rsidP="00204AAB">
      <w:pPr>
        <w:spacing w:line="240" w:lineRule="auto"/>
        <w:rPr>
          <w:color w:val="000000"/>
          <w:shd w:val="clear" w:color="auto" w:fill="FFFFFF"/>
        </w:rPr>
      </w:pPr>
      <w:r w:rsidRPr="00E35769">
        <w:rPr>
          <w:color w:val="000000"/>
          <w:shd w:val="clear" w:color="auto" w:fill="FFFFFF"/>
        </w:rPr>
        <w:t>REZZAYO heeft geen of een verwaarloosbare invloed op de rijvaardigheid en op het vermogen om machines te bedienen.</w:t>
      </w:r>
    </w:p>
    <w:p w14:paraId="40C3A38C" w14:textId="77777777" w:rsidR="00BD0A02" w:rsidRPr="00E35769" w:rsidRDefault="00BD0A02" w:rsidP="00204AAB">
      <w:pPr>
        <w:spacing w:line="240" w:lineRule="auto"/>
      </w:pPr>
    </w:p>
    <w:p w14:paraId="2C66034F" w14:textId="77777777" w:rsidR="00812D16" w:rsidRPr="00E35769" w:rsidRDefault="00B60CDD" w:rsidP="002E0759">
      <w:pPr>
        <w:keepNext/>
        <w:spacing w:line="240" w:lineRule="auto"/>
        <w:ind w:left="567" w:hanging="567"/>
        <w:outlineLvl w:val="3"/>
        <w:rPr>
          <w:b/>
        </w:rPr>
      </w:pPr>
      <w:r w:rsidRPr="00E35769">
        <w:rPr>
          <w:b/>
        </w:rPr>
        <w:t>4.8</w:t>
      </w:r>
      <w:r w:rsidRPr="00E35769">
        <w:rPr>
          <w:b/>
        </w:rPr>
        <w:tab/>
        <w:t>Bijwerkingen</w:t>
      </w:r>
    </w:p>
    <w:p w14:paraId="6099B22F" w14:textId="77777777" w:rsidR="00812D16" w:rsidRPr="00E35769" w:rsidRDefault="00812D16" w:rsidP="001A3921">
      <w:pPr>
        <w:keepNext/>
        <w:autoSpaceDE w:val="0"/>
        <w:autoSpaceDN w:val="0"/>
        <w:adjustRightInd w:val="0"/>
        <w:spacing w:line="240" w:lineRule="auto"/>
      </w:pPr>
    </w:p>
    <w:p w14:paraId="03558FAB" w14:textId="77777777" w:rsidR="00B95027" w:rsidRPr="00E35769" w:rsidRDefault="00B60CDD" w:rsidP="00893CD5">
      <w:pPr>
        <w:keepNext/>
        <w:keepLines/>
        <w:autoSpaceDE w:val="0"/>
        <w:autoSpaceDN w:val="0"/>
        <w:adjustRightInd w:val="0"/>
        <w:spacing w:line="240" w:lineRule="auto"/>
        <w:rPr>
          <w:u w:val="single"/>
        </w:rPr>
      </w:pPr>
      <w:r w:rsidRPr="00E35769">
        <w:rPr>
          <w:u w:val="single"/>
        </w:rPr>
        <w:t>Samenvatting van het veiligheidsprofiel</w:t>
      </w:r>
    </w:p>
    <w:p w14:paraId="04753764" w14:textId="77777777" w:rsidR="00AA5EE5" w:rsidRPr="00E35769" w:rsidRDefault="00AA5EE5" w:rsidP="00893CD5">
      <w:pPr>
        <w:keepNext/>
        <w:keepLines/>
        <w:tabs>
          <w:tab w:val="clear" w:pos="567"/>
        </w:tabs>
        <w:autoSpaceDE w:val="0"/>
        <w:autoSpaceDN w:val="0"/>
        <w:adjustRightInd w:val="0"/>
        <w:spacing w:line="240" w:lineRule="auto"/>
        <w:rPr>
          <w:lang w:eastAsia="en-GB"/>
        </w:rPr>
      </w:pPr>
    </w:p>
    <w:p w14:paraId="1FDAA782" w14:textId="77777777" w:rsidR="009344E9" w:rsidRPr="00E35769" w:rsidRDefault="00B60CDD" w:rsidP="00C6614B">
      <w:pPr>
        <w:tabs>
          <w:tab w:val="clear" w:pos="567"/>
        </w:tabs>
        <w:autoSpaceDE w:val="0"/>
        <w:autoSpaceDN w:val="0"/>
        <w:adjustRightInd w:val="0"/>
        <w:spacing w:line="240" w:lineRule="auto"/>
        <w:rPr>
          <w:color w:val="000000"/>
        </w:rPr>
      </w:pPr>
      <w:r w:rsidRPr="00E35769">
        <w:rPr>
          <w:color w:val="000000"/>
        </w:rPr>
        <w:t>Op basis van klinische onderzoekservaring waren de vaakst gemelde bijwerkingen voor rezafungine: hypokaliëmie, pyrexie</w:t>
      </w:r>
      <w:ins w:id="4" w:author="Author" w:date="2025-02-10T14:57:00Z">
        <w:r w:rsidR="00A23BE2">
          <w:rPr>
            <w:color w:val="000000"/>
          </w:rPr>
          <w:t xml:space="preserve">, </w:t>
        </w:r>
        <w:r w:rsidR="00A23BE2" w:rsidRPr="00A23BE2">
          <w:rPr>
            <w:color w:val="000000"/>
          </w:rPr>
          <w:t>anemie</w:t>
        </w:r>
      </w:ins>
      <w:r w:rsidRPr="00E35769">
        <w:rPr>
          <w:color w:val="000000"/>
        </w:rPr>
        <w:t xml:space="preserve"> en diarree (zeer vaak voorkomend</w:t>
      </w:r>
      <w:r w:rsidR="00071969" w:rsidRPr="00E35769">
        <w:rPr>
          <w:color w:val="000000"/>
        </w:rPr>
        <w:t>e bijwerkingen</w:t>
      </w:r>
      <w:r w:rsidRPr="00E35769">
        <w:rPr>
          <w:color w:val="000000"/>
        </w:rPr>
        <w:t>).</w:t>
      </w:r>
    </w:p>
    <w:p w14:paraId="2258F833" w14:textId="77777777" w:rsidR="00E97534" w:rsidRPr="00E35769" w:rsidRDefault="00E97534" w:rsidP="00C6614B">
      <w:pPr>
        <w:tabs>
          <w:tab w:val="clear" w:pos="567"/>
        </w:tabs>
        <w:autoSpaceDE w:val="0"/>
        <w:autoSpaceDN w:val="0"/>
        <w:adjustRightInd w:val="0"/>
        <w:spacing w:line="240" w:lineRule="auto"/>
        <w:rPr>
          <w:color w:val="000000"/>
        </w:rPr>
      </w:pPr>
    </w:p>
    <w:p w14:paraId="4A368B6D" w14:textId="77777777" w:rsidR="00E97534" w:rsidRPr="00E35769" w:rsidRDefault="00E97534" w:rsidP="00C6614B">
      <w:pPr>
        <w:tabs>
          <w:tab w:val="clear" w:pos="567"/>
        </w:tabs>
        <w:autoSpaceDE w:val="0"/>
        <w:autoSpaceDN w:val="0"/>
        <w:adjustRightInd w:val="0"/>
        <w:spacing w:line="240" w:lineRule="auto"/>
        <w:rPr>
          <w:color w:val="000000"/>
        </w:rPr>
      </w:pPr>
      <w:r w:rsidRPr="00E35769">
        <w:rPr>
          <w:color w:val="000000"/>
        </w:rPr>
        <w:t xml:space="preserve">Tijdelijke infusiegerelateerde reacties hebben zich voorgedaan met rezafungine. Deze werden gekenmerkt door blozen, een </w:t>
      </w:r>
      <w:r w:rsidR="008C2C5C" w:rsidRPr="00E35769">
        <w:rPr>
          <w:color w:val="000000"/>
        </w:rPr>
        <w:t xml:space="preserve">gevoel van </w:t>
      </w:r>
      <w:r w:rsidRPr="00E35769">
        <w:rPr>
          <w:color w:val="000000"/>
        </w:rPr>
        <w:t>warm</w:t>
      </w:r>
      <w:r w:rsidR="008C2C5C" w:rsidRPr="00E35769">
        <w:rPr>
          <w:color w:val="000000"/>
        </w:rPr>
        <w:t>te</w:t>
      </w:r>
      <w:r w:rsidRPr="00E35769">
        <w:rPr>
          <w:color w:val="000000"/>
        </w:rPr>
        <w:t>, misselijkheid en een beklemmend gevoel op de borst (zie rubriek 4.4).</w:t>
      </w:r>
    </w:p>
    <w:p w14:paraId="298FB8B4" w14:textId="77777777" w:rsidR="00AA5EE5" w:rsidRPr="00E35769" w:rsidRDefault="00AA5EE5" w:rsidP="00C6614B">
      <w:pPr>
        <w:tabs>
          <w:tab w:val="clear" w:pos="567"/>
        </w:tabs>
        <w:autoSpaceDE w:val="0"/>
        <w:autoSpaceDN w:val="0"/>
        <w:adjustRightInd w:val="0"/>
        <w:spacing w:line="240" w:lineRule="auto"/>
        <w:rPr>
          <w:lang w:eastAsia="en-GB"/>
        </w:rPr>
      </w:pPr>
    </w:p>
    <w:p w14:paraId="09AD9EA5" w14:textId="77777777" w:rsidR="007F05D0" w:rsidRPr="00E35769" w:rsidRDefault="00361D46" w:rsidP="00893CD5">
      <w:pPr>
        <w:keepNext/>
        <w:keepLines/>
        <w:autoSpaceDE w:val="0"/>
        <w:autoSpaceDN w:val="0"/>
        <w:adjustRightInd w:val="0"/>
        <w:spacing w:line="240" w:lineRule="auto"/>
      </w:pPr>
      <w:r w:rsidRPr="00E35769">
        <w:rPr>
          <w:u w:val="single"/>
        </w:rPr>
        <w:t>Lijst in t</w:t>
      </w:r>
      <w:r w:rsidR="00B60CDD" w:rsidRPr="00E35769">
        <w:rPr>
          <w:u w:val="single"/>
        </w:rPr>
        <w:t>abel</w:t>
      </w:r>
      <w:r w:rsidRPr="00E35769">
        <w:rPr>
          <w:u w:val="single"/>
        </w:rPr>
        <w:t>vorm</w:t>
      </w:r>
      <w:r w:rsidR="00B60CDD" w:rsidRPr="00E35769">
        <w:rPr>
          <w:u w:val="single"/>
        </w:rPr>
        <w:t xml:space="preserve"> met bijwerkingen</w:t>
      </w:r>
    </w:p>
    <w:p w14:paraId="64ABDDD5" w14:textId="77777777" w:rsidR="001A6194" w:rsidRPr="00E35769" w:rsidRDefault="001A6194" w:rsidP="00893CD5">
      <w:pPr>
        <w:keepNext/>
        <w:keepLines/>
        <w:tabs>
          <w:tab w:val="clear" w:pos="567"/>
        </w:tabs>
        <w:autoSpaceDE w:val="0"/>
        <w:autoSpaceDN w:val="0"/>
        <w:adjustRightInd w:val="0"/>
        <w:spacing w:line="240" w:lineRule="auto"/>
        <w:rPr>
          <w:lang w:eastAsia="en-GB"/>
        </w:rPr>
      </w:pPr>
    </w:p>
    <w:p w14:paraId="306A0F91" w14:textId="77777777" w:rsidR="00E35E90" w:rsidRPr="00E35769" w:rsidRDefault="00B60CDD" w:rsidP="00C6614B">
      <w:pPr>
        <w:tabs>
          <w:tab w:val="clear" w:pos="567"/>
        </w:tabs>
        <w:autoSpaceDE w:val="0"/>
        <w:autoSpaceDN w:val="0"/>
        <w:adjustRightInd w:val="0"/>
        <w:spacing w:line="240" w:lineRule="auto"/>
      </w:pPr>
      <w:r w:rsidRPr="00E35769">
        <w:t xml:space="preserve">De volgende tabel vermeldt de bijwerkingen van </w:t>
      </w:r>
      <w:ins w:id="5" w:author="Author" w:date="2025-02-10T14:58:00Z">
        <w:r w:rsidR="00A23BE2">
          <w:t>1</w:t>
        </w:r>
      </w:ins>
      <w:ins w:id="6" w:author="Author" w:date="2025-02-10T15:08:00Z">
        <w:r w:rsidR="0084560F">
          <w:t>73</w:t>
        </w:r>
      </w:ins>
      <w:del w:id="7" w:author="Author" w:date="2025-02-10T14:58:00Z">
        <w:r w:rsidRPr="00E35769" w:rsidDel="00A23BE2">
          <w:delText>151</w:delText>
        </w:r>
      </w:del>
      <w:r w:rsidRPr="00E35769">
        <w:t> proefpersonen die 400/200 mg rezafungine kregen, vermeld per systeem/orgaanklasse (SOC) en MedDRA</w:t>
      </w:r>
      <w:r w:rsidR="00280BFD" w:rsidRPr="00E35769">
        <w:noBreakHyphen/>
      </w:r>
      <w:r w:rsidRPr="00E35769">
        <w:t>voorkeurstermen, met een frequentie die overeenkomt met zeer vaak (≥1/10), vaak (≥1/100, &lt;1/10), soms (≥1/1.000, &lt;1/100), zelden (≥1/10.000, &lt;1/1.000), zeer zelden (&lt;1/10.000) en van spontane meldingen met frequentie niet bekend (kan met de beschikbare gegevens niet worden bepaald). Binnen elke frequentiegroep worden bijwerkingen gerangschikt in volgorde van afnemende ernst.</w:t>
      </w:r>
    </w:p>
    <w:p w14:paraId="6FE409AF" w14:textId="77777777" w:rsidR="006275B5" w:rsidRPr="00E35769" w:rsidRDefault="006275B5" w:rsidP="00C6614B">
      <w:pPr>
        <w:tabs>
          <w:tab w:val="clear" w:pos="567"/>
        </w:tabs>
        <w:autoSpaceDE w:val="0"/>
        <w:autoSpaceDN w:val="0"/>
        <w:adjustRightInd w:val="0"/>
        <w:spacing w:line="240" w:lineRule="auto"/>
        <w:rPr>
          <w:lang w:eastAsia="en-GB"/>
        </w:rPr>
      </w:pPr>
    </w:p>
    <w:p w14:paraId="1A5480E1" w14:textId="77777777" w:rsidR="4E38F77F" w:rsidRPr="00E35769" w:rsidRDefault="00B60CDD" w:rsidP="4E38F77F">
      <w:pPr>
        <w:tabs>
          <w:tab w:val="clear" w:pos="567"/>
        </w:tabs>
        <w:spacing w:line="240" w:lineRule="auto"/>
        <w:rPr>
          <w:b/>
          <w:bCs/>
        </w:rPr>
      </w:pPr>
      <w:r w:rsidRPr="00E35769">
        <w:rPr>
          <w:b/>
        </w:rPr>
        <w:t>Tabel 1. Tabel met bijwerkingen</w:t>
      </w:r>
    </w:p>
    <w:p w14:paraId="36E0E66B" w14:textId="77777777" w:rsidR="00385AC1" w:rsidRPr="00E35769" w:rsidRDefault="00385AC1" w:rsidP="4E38F77F">
      <w:pPr>
        <w:tabs>
          <w:tab w:val="clear" w:pos="567"/>
        </w:tabs>
        <w:spacing w:line="240" w:lineRule="auto"/>
        <w:rPr>
          <w:b/>
          <w:bCs/>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560"/>
        <w:gridCol w:w="2268"/>
        <w:gridCol w:w="1842"/>
        <w:gridCol w:w="1276"/>
      </w:tblGrid>
      <w:tr w:rsidR="009A7B4A" w:rsidRPr="00E35769" w14:paraId="15C47AFC" w14:textId="77777777" w:rsidTr="003A1117">
        <w:trPr>
          <w:cantSplit/>
          <w:trHeight w:val="57"/>
          <w:tblHeader/>
        </w:trPr>
        <w:tc>
          <w:tcPr>
            <w:tcW w:w="2376" w:type="dxa"/>
            <w:shd w:val="clear" w:color="auto" w:fill="auto"/>
          </w:tcPr>
          <w:p w14:paraId="6CF476ED" w14:textId="77777777" w:rsidR="009A7B4A" w:rsidRPr="00E35769" w:rsidRDefault="009A7B4A" w:rsidP="00DA1B41">
            <w:pPr>
              <w:keepNext/>
              <w:keepLines/>
              <w:spacing w:line="240" w:lineRule="auto"/>
              <w:rPr>
                <w:b/>
                <w:bCs/>
              </w:rPr>
            </w:pPr>
            <w:r w:rsidRPr="00E35769">
              <w:rPr>
                <w:b/>
              </w:rPr>
              <w:t>Systeem/orgaanklasse</w:t>
            </w:r>
          </w:p>
        </w:tc>
        <w:tc>
          <w:tcPr>
            <w:tcW w:w="1560" w:type="dxa"/>
            <w:shd w:val="clear" w:color="auto" w:fill="auto"/>
          </w:tcPr>
          <w:p w14:paraId="79835D0D" w14:textId="77777777" w:rsidR="009A7B4A" w:rsidRPr="00E35769" w:rsidRDefault="009A7B4A" w:rsidP="00DA1B41">
            <w:pPr>
              <w:keepNext/>
              <w:keepLines/>
              <w:spacing w:line="240" w:lineRule="auto"/>
              <w:rPr>
                <w:b/>
                <w:bCs/>
              </w:rPr>
            </w:pPr>
            <w:r w:rsidRPr="00E35769">
              <w:rPr>
                <w:b/>
              </w:rPr>
              <w:t>Zeer vaak</w:t>
            </w:r>
          </w:p>
          <w:p w14:paraId="3F95BEC6" w14:textId="77777777" w:rsidR="009A7B4A" w:rsidRPr="00E35769" w:rsidRDefault="009A7B4A" w:rsidP="00DA1B41">
            <w:pPr>
              <w:keepNext/>
              <w:keepLines/>
              <w:spacing w:line="240" w:lineRule="auto"/>
              <w:rPr>
                <w:b/>
                <w:bCs/>
              </w:rPr>
            </w:pPr>
            <w:r w:rsidRPr="00E35769">
              <w:rPr>
                <w:b/>
              </w:rPr>
              <w:t>≥1/10</w:t>
            </w:r>
          </w:p>
        </w:tc>
        <w:tc>
          <w:tcPr>
            <w:tcW w:w="2268" w:type="dxa"/>
            <w:shd w:val="clear" w:color="auto" w:fill="auto"/>
          </w:tcPr>
          <w:p w14:paraId="6EC47FED" w14:textId="77777777" w:rsidR="009A7B4A" w:rsidRPr="00E35769" w:rsidRDefault="009A7B4A" w:rsidP="00DA1B41">
            <w:pPr>
              <w:keepNext/>
              <w:keepLines/>
              <w:spacing w:line="240" w:lineRule="auto"/>
              <w:rPr>
                <w:b/>
                <w:bCs/>
              </w:rPr>
            </w:pPr>
            <w:r w:rsidRPr="00E35769">
              <w:rPr>
                <w:b/>
              </w:rPr>
              <w:t>Vaak</w:t>
            </w:r>
          </w:p>
          <w:p w14:paraId="036CAAAD" w14:textId="77777777" w:rsidR="009A7B4A" w:rsidRPr="00E35769" w:rsidRDefault="009A7B4A" w:rsidP="00DA1B41">
            <w:pPr>
              <w:keepNext/>
              <w:keepLines/>
              <w:spacing w:line="240" w:lineRule="auto"/>
              <w:rPr>
                <w:b/>
                <w:bCs/>
              </w:rPr>
            </w:pPr>
            <w:r w:rsidRPr="00E35769">
              <w:rPr>
                <w:b/>
              </w:rPr>
              <w:t>≥1/100, &lt;1/10</w:t>
            </w:r>
          </w:p>
        </w:tc>
        <w:tc>
          <w:tcPr>
            <w:tcW w:w="1842" w:type="dxa"/>
            <w:shd w:val="clear" w:color="auto" w:fill="auto"/>
          </w:tcPr>
          <w:p w14:paraId="7ADC60D2" w14:textId="77777777" w:rsidR="009A7B4A" w:rsidRPr="00E35769" w:rsidRDefault="009A7B4A" w:rsidP="00DA1B41">
            <w:pPr>
              <w:keepNext/>
              <w:keepLines/>
              <w:spacing w:line="240" w:lineRule="auto"/>
              <w:rPr>
                <w:b/>
                <w:bCs/>
              </w:rPr>
            </w:pPr>
            <w:r w:rsidRPr="00E35769">
              <w:rPr>
                <w:b/>
              </w:rPr>
              <w:t>Soms</w:t>
            </w:r>
          </w:p>
          <w:p w14:paraId="737B5E68" w14:textId="77777777" w:rsidR="009A7B4A" w:rsidRPr="00E35769" w:rsidRDefault="009A7B4A" w:rsidP="00DA1B41">
            <w:pPr>
              <w:keepNext/>
              <w:keepLines/>
              <w:spacing w:line="240" w:lineRule="auto"/>
              <w:rPr>
                <w:b/>
                <w:bCs/>
              </w:rPr>
            </w:pPr>
            <w:r w:rsidRPr="00E35769">
              <w:rPr>
                <w:b/>
              </w:rPr>
              <w:t>≥1/1.000, &lt;1/100</w:t>
            </w:r>
          </w:p>
        </w:tc>
        <w:tc>
          <w:tcPr>
            <w:tcW w:w="1276" w:type="dxa"/>
          </w:tcPr>
          <w:p w14:paraId="5EE1C160" w14:textId="77777777" w:rsidR="009A7B4A" w:rsidRPr="00E35769" w:rsidRDefault="008D5940" w:rsidP="00DA1B41">
            <w:pPr>
              <w:keepNext/>
              <w:keepLines/>
              <w:spacing w:line="240" w:lineRule="auto"/>
              <w:rPr>
                <w:b/>
              </w:rPr>
            </w:pPr>
            <w:r w:rsidRPr="00E35769">
              <w:rPr>
                <w:b/>
              </w:rPr>
              <w:t xml:space="preserve">Niet </w:t>
            </w:r>
            <w:r w:rsidR="009A7B4A" w:rsidRPr="00E35769">
              <w:rPr>
                <w:b/>
              </w:rPr>
              <w:t>bekend</w:t>
            </w:r>
          </w:p>
        </w:tc>
      </w:tr>
      <w:tr w:rsidR="009A7B4A" w:rsidRPr="00E35769" w14:paraId="3CF4BFB2" w14:textId="77777777" w:rsidTr="003A1117">
        <w:trPr>
          <w:cantSplit/>
          <w:trHeight w:val="57"/>
        </w:trPr>
        <w:tc>
          <w:tcPr>
            <w:tcW w:w="2376" w:type="dxa"/>
            <w:shd w:val="clear" w:color="auto" w:fill="auto"/>
          </w:tcPr>
          <w:p w14:paraId="2DAED9BC" w14:textId="77777777" w:rsidR="009A7B4A" w:rsidRPr="00E35769" w:rsidRDefault="009A7B4A" w:rsidP="00DA1B41">
            <w:pPr>
              <w:keepNext/>
              <w:keepLines/>
              <w:spacing w:line="240" w:lineRule="auto"/>
            </w:pPr>
            <w:r w:rsidRPr="00E35769">
              <w:t>Bloed</w:t>
            </w:r>
            <w:r w:rsidR="00280BFD" w:rsidRPr="00E35769">
              <w:noBreakHyphen/>
            </w:r>
            <w:r w:rsidRPr="00E35769">
              <w:t xml:space="preserve"> en lymfestelselaandoeningen</w:t>
            </w:r>
          </w:p>
        </w:tc>
        <w:tc>
          <w:tcPr>
            <w:tcW w:w="1560" w:type="dxa"/>
            <w:shd w:val="clear" w:color="auto" w:fill="auto"/>
          </w:tcPr>
          <w:p w14:paraId="27E3C003" w14:textId="77777777" w:rsidR="009A7B4A" w:rsidRPr="00E35769" w:rsidRDefault="00A23BE2" w:rsidP="00DA1B41">
            <w:pPr>
              <w:keepNext/>
              <w:keepLines/>
              <w:spacing w:line="240" w:lineRule="auto"/>
              <w:rPr>
                <w:iCs/>
              </w:rPr>
            </w:pPr>
            <w:ins w:id="8" w:author="Author" w:date="2025-02-10T14:58:00Z">
              <w:r>
                <w:rPr>
                  <w:iCs/>
                </w:rPr>
                <w:t>A</w:t>
              </w:r>
              <w:r w:rsidRPr="00A23BE2">
                <w:rPr>
                  <w:iCs/>
                </w:rPr>
                <w:t>nemie</w:t>
              </w:r>
            </w:ins>
          </w:p>
        </w:tc>
        <w:tc>
          <w:tcPr>
            <w:tcW w:w="2268" w:type="dxa"/>
            <w:shd w:val="clear" w:color="auto" w:fill="auto"/>
          </w:tcPr>
          <w:p w14:paraId="674A0E33" w14:textId="77777777" w:rsidR="009A7B4A" w:rsidRPr="00E35769" w:rsidRDefault="009A7B4A" w:rsidP="00DA1B41">
            <w:pPr>
              <w:keepNext/>
              <w:keepLines/>
              <w:spacing w:line="240" w:lineRule="auto"/>
            </w:pPr>
            <w:del w:id="9" w:author="Author" w:date="2025-02-12T09:06:00Z">
              <w:r w:rsidRPr="00E35769" w:rsidDel="00037168">
                <w:delText>Anemie</w:delText>
              </w:r>
            </w:del>
          </w:p>
        </w:tc>
        <w:tc>
          <w:tcPr>
            <w:tcW w:w="1842" w:type="dxa"/>
            <w:shd w:val="clear" w:color="auto" w:fill="auto"/>
          </w:tcPr>
          <w:p w14:paraId="1F0FB5F0" w14:textId="77777777" w:rsidR="009A7B4A" w:rsidRPr="00E35769" w:rsidRDefault="009A7B4A" w:rsidP="00DA1B41">
            <w:pPr>
              <w:keepNext/>
              <w:keepLines/>
              <w:spacing w:line="240" w:lineRule="auto"/>
            </w:pPr>
          </w:p>
        </w:tc>
        <w:tc>
          <w:tcPr>
            <w:tcW w:w="1276" w:type="dxa"/>
          </w:tcPr>
          <w:p w14:paraId="38C371E2" w14:textId="77777777" w:rsidR="009A7B4A" w:rsidRPr="00E35769" w:rsidRDefault="009A7B4A" w:rsidP="00DA1B41">
            <w:pPr>
              <w:keepNext/>
              <w:keepLines/>
              <w:spacing w:line="240" w:lineRule="auto"/>
            </w:pPr>
          </w:p>
        </w:tc>
      </w:tr>
      <w:tr w:rsidR="009A7B4A" w:rsidRPr="00E35769" w14:paraId="354968D7" w14:textId="77777777" w:rsidTr="003A1117">
        <w:trPr>
          <w:cantSplit/>
          <w:trHeight w:val="57"/>
        </w:trPr>
        <w:tc>
          <w:tcPr>
            <w:tcW w:w="2376" w:type="dxa"/>
            <w:shd w:val="clear" w:color="auto" w:fill="auto"/>
          </w:tcPr>
          <w:p w14:paraId="146AEC47" w14:textId="77777777" w:rsidR="009A7B4A" w:rsidRPr="00E35769" w:rsidRDefault="009A7B4A" w:rsidP="00DA1B41">
            <w:pPr>
              <w:spacing w:line="240" w:lineRule="auto"/>
            </w:pPr>
            <w:r w:rsidRPr="00E35769">
              <w:t>Voedings</w:t>
            </w:r>
            <w:r w:rsidR="00280BFD" w:rsidRPr="00E35769">
              <w:noBreakHyphen/>
            </w:r>
            <w:r w:rsidRPr="00E35769">
              <w:t xml:space="preserve"> en stofwisselingsstoornissen</w:t>
            </w:r>
          </w:p>
        </w:tc>
        <w:tc>
          <w:tcPr>
            <w:tcW w:w="1560" w:type="dxa"/>
            <w:shd w:val="clear" w:color="auto" w:fill="auto"/>
          </w:tcPr>
          <w:p w14:paraId="64F726C0" w14:textId="77777777" w:rsidR="009A7B4A" w:rsidRPr="00E35769" w:rsidRDefault="009A7B4A" w:rsidP="00DA1B41">
            <w:pPr>
              <w:spacing w:line="240" w:lineRule="auto"/>
              <w:rPr>
                <w:iCs/>
              </w:rPr>
            </w:pPr>
            <w:r w:rsidRPr="00E35769">
              <w:t>Hypokaliëmie</w:t>
            </w:r>
          </w:p>
        </w:tc>
        <w:tc>
          <w:tcPr>
            <w:tcW w:w="2268" w:type="dxa"/>
            <w:shd w:val="clear" w:color="auto" w:fill="auto"/>
          </w:tcPr>
          <w:p w14:paraId="78966E1C" w14:textId="77777777" w:rsidR="009A7B4A" w:rsidRPr="00E35769" w:rsidRDefault="009A7B4A" w:rsidP="00DA1B41">
            <w:pPr>
              <w:spacing w:line="240" w:lineRule="auto"/>
            </w:pPr>
            <w:r w:rsidRPr="00E35769">
              <w:t>Hypomagnesiëmie, hypofosfatemie</w:t>
            </w:r>
          </w:p>
        </w:tc>
        <w:tc>
          <w:tcPr>
            <w:tcW w:w="1842" w:type="dxa"/>
            <w:shd w:val="clear" w:color="auto" w:fill="auto"/>
          </w:tcPr>
          <w:p w14:paraId="3E0B2A9F" w14:textId="77777777" w:rsidR="009A7B4A" w:rsidRPr="00E35769" w:rsidRDefault="009A7B4A" w:rsidP="00DA1B41">
            <w:pPr>
              <w:spacing w:line="240" w:lineRule="auto"/>
              <w:rPr>
                <w:iCs/>
              </w:rPr>
            </w:pPr>
            <w:r w:rsidRPr="00E35769">
              <w:t>Hyperfosfatemie, hyponatriëmie</w:t>
            </w:r>
          </w:p>
        </w:tc>
        <w:tc>
          <w:tcPr>
            <w:tcW w:w="1276" w:type="dxa"/>
          </w:tcPr>
          <w:p w14:paraId="4D6EF8BE" w14:textId="77777777" w:rsidR="009A7B4A" w:rsidRPr="00E35769" w:rsidRDefault="009A7B4A" w:rsidP="00DA1B41">
            <w:pPr>
              <w:spacing w:line="240" w:lineRule="auto"/>
            </w:pPr>
          </w:p>
        </w:tc>
      </w:tr>
      <w:tr w:rsidR="009A7B4A" w:rsidRPr="00E35769" w14:paraId="2C72C3BC" w14:textId="77777777" w:rsidTr="003A1117">
        <w:trPr>
          <w:cantSplit/>
          <w:trHeight w:val="57"/>
        </w:trPr>
        <w:tc>
          <w:tcPr>
            <w:tcW w:w="2376" w:type="dxa"/>
            <w:shd w:val="clear" w:color="auto" w:fill="auto"/>
          </w:tcPr>
          <w:p w14:paraId="5C47D573" w14:textId="77777777" w:rsidR="009A7B4A" w:rsidRPr="00E35769" w:rsidRDefault="009A7B4A" w:rsidP="00DA1B41">
            <w:pPr>
              <w:spacing w:line="240" w:lineRule="auto"/>
            </w:pPr>
            <w:r w:rsidRPr="00E35769">
              <w:t>Bloedvataandoeningen</w:t>
            </w:r>
          </w:p>
        </w:tc>
        <w:tc>
          <w:tcPr>
            <w:tcW w:w="1560" w:type="dxa"/>
            <w:shd w:val="clear" w:color="auto" w:fill="auto"/>
          </w:tcPr>
          <w:p w14:paraId="4AD47258" w14:textId="77777777" w:rsidR="009A7B4A" w:rsidRPr="00E35769" w:rsidRDefault="009A7B4A" w:rsidP="00DA1B41">
            <w:pPr>
              <w:spacing w:line="240" w:lineRule="auto"/>
              <w:rPr>
                <w:iCs/>
              </w:rPr>
            </w:pPr>
          </w:p>
        </w:tc>
        <w:tc>
          <w:tcPr>
            <w:tcW w:w="2268" w:type="dxa"/>
            <w:shd w:val="clear" w:color="auto" w:fill="auto"/>
          </w:tcPr>
          <w:p w14:paraId="53338471" w14:textId="77777777" w:rsidR="009A7B4A" w:rsidRPr="00E35769" w:rsidRDefault="009A7B4A" w:rsidP="00DA1B41">
            <w:pPr>
              <w:spacing w:line="240" w:lineRule="auto"/>
            </w:pPr>
            <w:r w:rsidRPr="00E35769">
              <w:t>Hypotensie</w:t>
            </w:r>
          </w:p>
        </w:tc>
        <w:tc>
          <w:tcPr>
            <w:tcW w:w="1842" w:type="dxa"/>
            <w:shd w:val="clear" w:color="auto" w:fill="auto"/>
          </w:tcPr>
          <w:p w14:paraId="7A6CC128" w14:textId="77777777" w:rsidR="009A7B4A" w:rsidRPr="00E35769" w:rsidRDefault="009A7B4A" w:rsidP="00DA1B41">
            <w:pPr>
              <w:spacing w:line="240" w:lineRule="auto"/>
              <w:rPr>
                <w:iCs/>
              </w:rPr>
            </w:pPr>
          </w:p>
        </w:tc>
        <w:tc>
          <w:tcPr>
            <w:tcW w:w="1276" w:type="dxa"/>
          </w:tcPr>
          <w:p w14:paraId="393B2121" w14:textId="77777777" w:rsidR="009A7B4A" w:rsidRPr="00E35769" w:rsidRDefault="009A7B4A" w:rsidP="00DA1B41">
            <w:pPr>
              <w:spacing w:line="240" w:lineRule="auto"/>
              <w:rPr>
                <w:iCs/>
              </w:rPr>
            </w:pPr>
          </w:p>
        </w:tc>
      </w:tr>
      <w:tr w:rsidR="00F45162" w:rsidRPr="00E35769" w14:paraId="5AD8BA51" w14:textId="77777777" w:rsidTr="003A1117">
        <w:trPr>
          <w:cantSplit/>
          <w:trHeight w:val="57"/>
        </w:trPr>
        <w:tc>
          <w:tcPr>
            <w:tcW w:w="2376" w:type="dxa"/>
            <w:shd w:val="clear" w:color="auto" w:fill="auto"/>
          </w:tcPr>
          <w:p w14:paraId="49CBC77B" w14:textId="77777777" w:rsidR="00F45162" w:rsidRPr="00E35769" w:rsidRDefault="00F45162" w:rsidP="00DA1B41">
            <w:pPr>
              <w:spacing w:line="240" w:lineRule="auto"/>
            </w:pPr>
            <w:r w:rsidRPr="00E35769">
              <w:lastRenderedPageBreak/>
              <w:t>Ademhalingsstelsel</w:t>
            </w:r>
            <w:r w:rsidR="00280BFD" w:rsidRPr="00E35769">
              <w:noBreakHyphen/>
            </w:r>
            <w:r w:rsidRPr="00E35769">
              <w:t>, borstkas</w:t>
            </w:r>
            <w:r w:rsidR="00280BFD" w:rsidRPr="00E35769">
              <w:noBreakHyphen/>
            </w:r>
            <w:r w:rsidRPr="00E35769">
              <w:t xml:space="preserve"> en mediastinumaandoeningen</w:t>
            </w:r>
          </w:p>
        </w:tc>
        <w:tc>
          <w:tcPr>
            <w:tcW w:w="1560" w:type="dxa"/>
            <w:shd w:val="clear" w:color="auto" w:fill="auto"/>
          </w:tcPr>
          <w:p w14:paraId="29B09EC3" w14:textId="77777777" w:rsidR="00F45162" w:rsidRPr="00E35769" w:rsidRDefault="00F45162" w:rsidP="00DA1B41">
            <w:pPr>
              <w:spacing w:line="240" w:lineRule="auto"/>
              <w:rPr>
                <w:iCs/>
              </w:rPr>
            </w:pPr>
          </w:p>
        </w:tc>
        <w:tc>
          <w:tcPr>
            <w:tcW w:w="2268" w:type="dxa"/>
            <w:shd w:val="clear" w:color="auto" w:fill="auto"/>
          </w:tcPr>
          <w:p w14:paraId="77C779F3" w14:textId="77777777" w:rsidR="00F45162" w:rsidRPr="00E35769" w:rsidRDefault="001F2FD8" w:rsidP="00DA1B41">
            <w:pPr>
              <w:spacing w:line="240" w:lineRule="auto"/>
            </w:pPr>
            <w:r w:rsidRPr="00E35769">
              <w:t>Piepen</w:t>
            </w:r>
            <w:r w:rsidR="003F761F" w:rsidRPr="00E35769">
              <w:t>de ademhaling</w:t>
            </w:r>
          </w:p>
        </w:tc>
        <w:tc>
          <w:tcPr>
            <w:tcW w:w="1842" w:type="dxa"/>
            <w:shd w:val="clear" w:color="auto" w:fill="auto"/>
          </w:tcPr>
          <w:p w14:paraId="3A9E5AAF" w14:textId="77777777" w:rsidR="00F45162" w:rsidRPr="00E35769" w:rsidRDefault="00F45162" w:rsidP="00DA1B41">
            <w:pPr>
              <w:spacing w:line="240" w:lineRule="auto"/>
              <w:rPr>
                <w:iCs/>
              </w:rPr>
            </w:pPr>
          </w:p>
        </w:tc>
        <w:tc>
          <w:tcPr>
            <w:tcW w:w="1276" w:type="dxa"/>
          </w:tcPr>
          <w:p w14:paraId="6809CBB5" w14:textId="77777777" w:rsidR="00F45162" w:rsidRPr="00E35769" w:rsidRDefault="00F45162" w:rsidP="00DA1B41">
            <w:pPr>
              <w:spacing w:line="240" w:lineRule="auto"/>
              <w:rPr>
                <w:iCs/>
              </w:rPr>
            </w:pPr>
          </w:p>
        </w:tc>
      </w:tr>
      <w:tr w:rsidR="009A7B4A" w:rsidRPr="00E35769" w14:paraId="36D39262" w14:textId="77777777" w:rsidTr="003A1117">
        <w:trPr>
          <w:cantSplit/>
          <w:trHeight w:val="57"/>
        </w:trPr>
        <w:tc>
          <w:tcPr>
            <w:tcW w:w="2376" w:type="dxa"/>
            <w:shd w:val="clear" w:color="auto" w:fill="auto"/>
          </w:tcPr>
          <w:p w14:paraId="47708DEA" w14:textId="77777777" w:rsidR="009A7B4A" w:rsidRPr="00E35769" w:rsidRDefault="009A7B4A" w:rsidP="00DA1B41">
            <w:pPr>
              <w:spacing w:line="240" w:lineRule="auto"/>
            </w:pPr>
            <w:r w:rsidRPr="00E35769">
              <w:t>Maagdarmstelselaandoeningen</w:t>
            </w:r>
          </w:p>
        </w:tc>
        <w:tc>
          <w:tcPr>
            <w:tcW w:w="1560" w:type="dxa"/>
            <w:shd w:val="clear" w:color="auto" w:fill="auto"/>
          </w:tcPr>
          <w:p w14:paraId="440137B4" w14:textId="77777777" w:rsidR="009A7B4A" w:rsidRPr="00E35769" w:rsidRDefault="009A7B4A" w:rsidP="00DA1B41">
            <w:pPr>
              <w:spacing w:line="240" w:lineRule="auto"/>
            </w:pPr>
            <w:r w:rsidRPr="00E35769">
              <w:t>Diarree</w:t>
            </w:r>
          </w:p>
        </w:tc>
        <w:tc>
          <w:tcPr>
            <w:tcW w:w="2268" w:type="dxa"/>
            <w:shd w:val="clear" w:color="auto" w:fill="auto"/>
          </w:tcPr>
          <w:p w14:paraId="7DC2CB3B" w14:textId="77777777" w:rsidR="009A7B4A" w:rsidRPr="00E35769" w:rsidRDefault="009A7B4A" w:rsidP="00DA1B41">
            <w:pPr>
              <w:spacing w:line="240" w:lineRule="auto"/>
            </w:pPr>
            <w:r w:rsidRPr="00E35769">
              <w:t>Braken, misselijkheid, buikpijn, obstipatie</w:t>
            </w:r>
          </w:p>
        </w:tc>
        <w:tc>
          <w:tcPr>
            <w:tcW w:w="1842" w:type="dxa"/>
            <w:shd w:val="clear" w:color="auto" w:fill="auto"/>
          </w:tcPr>
          <w:p w14:paraId="34FB8448" w14:textId="77777777" w:rsidR="009A7B4A" w:rsidRPr="00E35769" w:rsidRDefault="009A7B4A" w:rsidP="00DA1B41">
            <w:pPr>
              <w:spacing w:line="240" w:lineRule="auto"/>
            </w:pPr>
          </w:p>
        </w:tc>
        <w:tc>
          <w:tcPr>
            <w:tcW w:w="1276" w:type="dxa"/>
          </w:tcPr>
          <w:p w14:paraId="300E7CB9" w14:textId="77777777" w:rsidR="009A7B4A" w:rsidRPr="00E35769" w:rsidRDefault="009A7B4A" w:rsidP="00DA1B41">
            <w:pPr>
              <w:spacing w:line="240" w:lineRule="auto"/>
            </w:pPr>
          </w:p>
        </w:tc>
      </w:tr>
      <w:tr w:rsidR="009A7B4A" w:rsidRPr="00E35769" w14:paraId="68407650" w14:textId="77777777" w:rsidTr="003A1117">
        <w:trPr>
          <w:cantSplit/>
          <w:trHeight w:val="57"/>
        </w:trPr>
        <w:tc>
          <w:tcPr>
            <w:tcW w:w="2376" w:type="dxa"/>
            <w:shd w:val="clear" w:color="auto" w:fill="auto"/>
          </w:tcPr>
          <w:p w14:paraId="6DA396E3" w14:textId="77777777" w:rsidR="009A7B4A" w:rsidRPr="00E35769" w:rsidRDefault="009A7B4A" w:rsidP="00DA1B41">
            <w:pPr>
              <w:spacing w:line="240" w:lineRule="auto"/>
            </w:pPr>
            <w:r w:rsidRPr="00E35769">
              <w:t>Huid</w:t>
            </w:r>
            <w:r w:rsidR="00280BFD" w:rsidRPr="00E35769">
              <w:noBreakHyphen/>
            </w:r>
            <w:r w:rsidRPr="00E35769">
              <w:t xml:space="preserve"> en onderhuidaandoeningen</w:t>
            </w:r>
          </w:p>
        </w:tc>
        <w:tc>
          <w:tcPr>
            <w:tcW w:w="1560" w:type="dxa"/>
            <w:shd w:val="clear" w:color="auto" w:fill="auto"/>
          </w:tcPr>
          <w:p w14:paraId="37E061C6" w14:textId="77777777" w:rsidR="009A7B4A" w:rsidRPr="00E35769" w:rsidRDefault="009A7B4A" w:rsidP="00DA1B41">
            <w:pPr>
              <w:spacing w:line="240" w:lineRule="auto"/>
            </w:pPr>
          </w:p>
        </w:tc>
        <w:tc>
          <w:tcPr>
            <w:tcW w:w="2268" w:type="dxa"/>
            <w:shd w:val="clear" w:color="auto" w:fill="auto"/>
          </w:tcPr>
          <w:p w14:paraId="3613C491" w14:textId="77777777" w:rsidR="009A7B4A" w:rsidRPr="00E35769" w:rsidRDefault="00E35010" w:rsidP="00DA1B41">
            <w:pPr>
              <w:spacing w:line="240" w:lineRule="auto"/>
            </w:pPr>
            <w:r w:rsidRPr="00E35769">
              <w:t>Erytheem, rash</w:t>
            </w:r>
          </w:p>
        </w:tc>
        <w:tc>
          <w:tcPr>
            <w:tcW w:w="1842" w:type="dxa"/>
            <w:shd w:val="clear" w:color="auto" w:fill="auto"/>
          </w:tcPr>
          <w:p w14:paraId="2F68CE23" w14:textId="77777777" w:rsidR="009A7B4A" w:rsidRPr="00E35769" w:rsidRDefault="009A7B4A" w:rsidP="00DA1B41">
            <w:pPr>
              <w:spacing w:line="240" w:lineRule="auto"/>
            </w:pPr>
            <w:r w:rsidRPr="00E35769">
              <w:t>Fototoxiciteit</w:t>
            </w:r>
          </w:p>
        </w:tc>
        <w:tc>
          <w:tcPr>
            <w:tcW w:w="1276" w:type="dxa"/>
          </w:tcPr>
          <w:p w14:paraId="62B8D7EC" w14:textId="77777777" w:rsidR="009A7B4A" w:rsidRPr="00E35769" w:rsidRDefault="0040702E" w:rsidP="00DA1B41">
            <w:pPr>
              <w:spacing w:line="240" w:lineRule="auto"/>
            </w:pPr>
            <w:r w:rsidRPr="00E35769">
              <w:t>Urticaria</w:t>
            </w:r>
          </w:p>
        </w:tc>
      </w:tr>
      <w:tr w:rsidR="009A7B4A" w:rsidRPr="00E35769" w14:paraId="7D3B9246" w14:textId="77777777" w:rsidTr="003A1117">
        <w:trPr>
          <w:cantSplit/>
          <w:trHeight w:val="57"/>
        </w:trPr>
        <w:tc>
          <w:tcPr>
            <w:tcW w:w="2376" w:type="dxa"/>
            <w:shd w:val="clear" w:color="auto" w:fill="auto"/>
          </w:tcPr>
          <w:p w14:paraId="0C07C564" w14:textId="77777777" w:rsidR="009A7B4A" w:rsidRPr="00E35769" w:rsidRDefault="009A7B4A" w:rsidP="00DA1B41">
            <w:pPr>
              <w:spacing w:line="240" w:lineRule="auto"/>
            </w:pPr>
            <w:r w:rsidRPr="00E35769">
              <w:t>Skeletspierstelsel</w:t>
            </w:r>
            <w:r w:rsidR="00280BFD" w:rsidRPr="00E35769">
              <w:noBreakHyphen/>
            </w:r>
            <w:r w:rsidRPr="00E35769">
              <w:t xml:space="preserve"> en bindweefselaandoeningen</w:t>
            </w:r>
          </w:p>
        </w:tc>
        <w:tc>
          <w:tcPr>
            <w:tcW w:w="1560" w:type="dxa"/>
            <w:shd w:val="clear" w:color="auto" w:fill="auto"/>
          </w:tcPr>
          <w:p w14:paraId="212C3724" w14:textId="77777777" w:rsidR="009A7B4A" w:rsidRPr="00E35769" w:rsidRDefault="009A7B4A" w:rsidP="00DA1B41">
            <w:pPr>
              <w:spacing w:line="240" w:lineRule="auto"/>
            </w:pPr>
          </w:p>
        </w:tc>
        <w:tc>
          <w:tcPr>
            <w:tcW w:w="2268" w:type="dxa"/>
            <w:shd w:val="clear" w:color="auto" w:fill="auto"/>
          </w:tcPr>
          <w:p w14:paraId="384C2131" w14:textId="77777777" w:rsidR="009A7B4A" w:rsidRPr="00E35769" w:rsidRDefault="009A7B4A" w:rsidP="00DA1B41">
            <w:pPr>
              <w:spacing w:line="240" w:lineRule="auto"/>
            </w:pPr>
          </w:p>
        </w:tc>
        <w:tc>
          <w:tcPr>
            <w:tcW w:w="1842" w:type="dxa"/>
            <w:shd w:val="clear" w:color="auto" w:fill="auto"/>
          </w:tcPr>
          <w:p w14:paraId="5BA228B8" w14:textId="77777777" w:rsidR="009A7B4A" w:rsidRPr="00E35769" w:rsidRDefault="009A7B4A" w:rsidP="00DA1B41">
            <w:pPr>
              <w:spacing w:line="240" w:lineRule="auto"/>
            </w:pPr>
            <w:r w:rsidRPr="00E35769">
              <w:t>Tremor</w:t>
            </w:r>
          </w:p>
        </w:tc>
        <w:tc>
          <w:tcPr>
            <w:tcW w:w="1276" w:type="dxa"/>
          </w:tcPr>
          <w:p w14:paraId="77010577" w14:textId="77777777" w:rsidR="009A7B4A" w:rsidRPr="00E35769" w:rsidRDefault="009A7B4A" w:rsidP="00DA1B41">
            <w:pPr>
              <w:spacing w:line="240" w:lineRule="auto"/>
            </w:pPr>
          </w:p>
        </w:tc>
      </w:tr>
      <w:tr w:rsidR="009A7B4A" w:rsidRPr="00E35769" w14:paraId="0F773CED" w14:textId="77777777" w:rsidTr="003A1117">
        <w:trPr>
          <w:cantSplit/>
          <w:trHeight w:val="57"/>
        </w:trPr>
        <w:tc>
          <w:tcPr>
            <w:tcW w:w="2376" w:type="dxa"/>
            <w:shd w:val="clear" w:color="auto" w:fill="auto"/>
          </w:tcPr>
          <w:p w14:paraId="716784EF" w14:textId="77777777" w:rsidR="009A7B4A" w:rsidRPr="00E35769" w:rsidRDefault="009A7B4A" w:rsidP="00DA1B41">
            <w:pPr>
              <w:spacing w:line="240" w:lineRule="auto"/>
            </w:pPr>
            <w:r w:rsidRPr="00E35769">
              <w:t>Algemene aandoeningen en toedieningsplaatsstoornissen</w:t>
            </w:r>
          </w:p>
        </w:tc>
        <w:tc>
          <w:tcPr>
            <w:tcW w:w="1560" w:type="dxa"/>
            <w:shd w:val="clear" w:color="auto" w:fill="auto"/>
          </w:tcPr>
          <w:p w14:paraId="2B63A841" w14:textId="77777777" w:rsidR="009A7B4A" w:rsidRPr="00E35769" w:rsidRDefault="009A7B4A" w:rsidP="00DA1B41">
            <w:pPr>
              <w:spacing w:line="240" w:lineRule="auto"/>
            </w:pPr>
            <w:r w:rsidRPr="00E35769">
              <w:t>Pyrexie</w:t>
            </w:r>
          </w:p>
        </w:tc>
        <w:tc>
          <w:tcPr>
            <w:tcW w:w="2268" w:type="dxa"/>
            <w:shd w:val="clear" w:color="auto" w:fill="auto"/>
          </w:tcPr>
          <w:p w14:paraId="293AA0F4" w14:textId="77777777" w:rsidR="009A7B4A" w:rsidRPr="00E35769" w:rsidRDefault="009A7B4A" w:rsidP="00DA1B41">
            <w:pPr>
              <w:spacing w:line="240" w:lineRule="auto"/>
            </w:pPr>
          </w:p>
        </w:tc>
        <w:tc>
          <w:tcPr>
            <w:tcW w:w="1842" w:type="dxa"/>
            <w:shd w:val="clear" w:color="auto" w:fill="auto"/>
          </w:tcPr>
          <w:p w14:paraId="493D743A" w14:textId="77777777" w:rsidR="009A7B4A" w:rsidRPr="00E35769" w:rsidRDefault="009A7B4A" w:rsidP="00DA1B41">
            <w:pPr>
              <w:spacing w:line="240" w:lineRule="auto"/>
            </w:pPr>
          </w:p>
        </w:tc>
        <w:tc>
          <w:tcPr>
            <w:tcW w:w="1276" w:type="dxa"/>
          </w:tcPr>
          <w:p w14:paraId="55A0A8C4" w14:textId="77777777" w:rsidR="009A7B4A" w:rsidRPr="00E35769" w:rsidRDefault="009A7B4A" w:rsidP="00DA1B41">
            <w:pPr>
              <w:spacing w:line="240" w:lineRule="auto"/>
            </w:pPr>
          </w:p>
        </w:tc>
      </w:tr>
      <w:tr w:rsidR="009A7B4A" w:rsidRPr="00E35769" w14:paraId="372BAA4E" w14:textId="77777777" w:rsidTr="003A1117">
        <w:trPr>
          <w:cantSplit/>
          <w:trHeight w:val="57"/>
        </w:trPr>
        <w:tc>
          <w:tcPr>
            <w:tcW w:w="2376" w:type="dxa"/>
            <w:shd w:val="clear" w:color="auto" w:fill="auto"/>
          </w:tcPr>
          <w:p w14:paraId="6C68FBC7" w14:textId="77777777" w:rsidR="009A7B4A" w:rsidRPr="00E35769" w:rsidRDefault="009A7B4A" w:rsidP="00DA1B41">
            <w:pPr>
              <w:keepNext/>
              <w:keepLines/>
              <w:spacing w:line="240" w:lineRule="auto"/>
            </w:pPr>
            <w:r w:rsidRPr="00E35769">
              <w:t>Onderzoeken</w:t>
            </w:r>
          </w:p>
        </w:tc>
        <w:tc>
          <w:tcPr>
            <w:tcW w:w="1560" w:type="dxa"/>
            <w:shd w:val="clear" w:color="auto" w:fill="auto"/>
          </w:tcPr>
          <w:p w14:paraId="128FFD87" w14:textId="77777777" w:rsidR="009A7B4A" w:rsidRPr="00E35769" w:rsidRDefault="009A7B4A" w:rsidP="00DA1B41">
            <w:pPr>
              <w:keepNext/>
              <w:keepLines/>
              <w:spacing w:line="240" w:lineRule="auto"/>
            </w:pPr>
          </w:p>
        </w:tc>
        <w:tc>
          <w:tcPr>
            <w:tcW w:w="2268" w:type="dxa"/>
            <w:shd w:val="clear" w:color="auto" w:fill="auto"/>
          </w:tcPr>
          <w:p w14:paraId="38FDDDD0" w14:textId="77777777" w:rsidR="009A7B4A" w:rsidRPr="00E35769" w:rsidRDefault="009C450C" w:rsidP="00DA1B41">
            <w:pPr>
              <w:keepNext/>
              <w:keepLines/>
              <w:spacing w:line="240" w:lineRule="auto"/>
            </w:pPr>
            <w:r w:rsidRPr="00E35769">
              <w:t>A</w:t>
            </w:r>
            <w:r w:rsidR="009A7B4A" w:rsidRPr="00E35769">
              <w:t>lkalische fosfatase</w:t>
            </w:r>
            <w:r w:rsidRPr="00E35769">
              <w:t xml:space="preserve"> in </w:t>
            </w:r>
            <w:r w:rsidR="00570F11" w:rsidRPr="00E35769">
              <w:t xml:space="preserve">het </w:t>
            </w:r>
            <w:r w:rsidRPr="00E35769">
              <w:t>bloed</w:t>
            </w:r>
            <w:r w:rsidR="009A7B4A" w:rsidRPr="00E35769">
              <w:t xml:space="preserve"> verhoogd, leverenzymen verhoogd, alanineaminotransferase verhoogd, aspartaataminotransferase verhoogd, bloedbilirubine verhoogd</w:t>
            </w:r>
          </w:p>
        </w:tc>
        <w:tc>
          <w:tcPr>
            <w:tcW w:w="1842" w:type="dxa"/>
            <w:shd w:val="clear" w:color="auto" w:fill="auto"/>
          </w:tcPr>
          <w:p w14:paraId="7E33501F" w14:textId="77777777" w:rsidR="009A7B4A" w:rsidRPr="00E35769" w:rsidRDefault="009A7B4A" w:rsidP="00DA1B41">
            <w:pPr>
              <w:keepNext/>
              <w:keepLines/>
              <w:spacing w:line="240" w:lineRule="auto"/>
            </w:pPr>
            <w:r w:rsidRPr="00E35769">
              <w:t>Verhoogd aantal eosinofielen</w:t>
            </w:r>
          </w:p>
        </w:tc>
        <w:tc>
          <w:tcPr>
            <w:tcW w:w="1276" w:type="dxa"/>
          </w:tcPr>
          <w:p w14:paraId="1195B41E" w14:textId="77777777" w:rsidR="009A7B4A" w:rsidRPr="00E35769" w:rsidRDefault="009A7B4A" w:rsidP="00DA1B41">
            <w:pPr>
              <w:keepNext/>
              <w:keepLines/>
              <w:spacing w:line="240" w:lineRule="auto"/>
            </w:pPr>
          </w:p>
        </w:tc>
      </w:tr>
      <w:tr w:rsidR="009A7B4A" w:rsidRPr="00E35769" w14:paraId="593F347C" w14:textId="77777777" w:rsidTr="003A1117">
        <w:trPr>
          <w:cantSplit/>
          <w:trHeight w:val="57"/>
        </w:trPr>
        <w:tc>
          <w:tcPr>
            <w:tcW w:w="2376" w:type="dxa"/>
            <w:shd w:val="clear" w:color="auto" w:fill="auto"/>
          </w:tcPr>
          <w:p w14:paraId="21315026" w14:textId="77777777" w:rsidR="009A7B4A" w:rsidRPr="00E35769" w:rsidRDefault="009A7B4A" w:rsidP="00DA1B41">
            <w:pPr>
              <w:spacing w:line="240" w:lineRule="auto"/>
            </w:pPr>
            <w:r w:rsidRPr="00E35769">
              <w:t>Letsels, intoxicaties en verrichtingscomplicaties</w:t>
            </w:r>
          </w:p>
        </w:tc>
        <w:tc>
          <w:tcPr>
            <w:tcW w:w="1560" w:type="dxa"/>
            <w:shd w:val="clear" w:color="auto" w:fill="auto"/>
          </w:tcPr>
          <w:p w14:paraId="7BDC8529" w14:textId="77777777" w:rsidR="009A7B4A" w:rsidRPr="00E35769" w:rsidRDefault="009A7B4A" w:rsidP="00DA1B41">
            <w:pPr>
              <w:spacing w:line="240" w:lineRule="auto"/>
            </w:pPr>
          </w:p>
        </w:tc>
        <w:tc>
          <w:tcPr>
            <w:tcW w:w="2268" w:type="dxa"/>
            <w:shd w:val="clear" w:color="auto" w:fill="auto"/>
          </w:tcPr>
          <w:p w14:paraId="55ED8169" w14:textId="77777777" w:rsidR="009A7B4A" w:rsidRPr="00E35769" w:rsidRDefault="009A7B4A" w:rsidP="00DA1B41">
            <w:pPr>
              <w:spacing w:line="240" w:lineRule="auto"/>
            </w:pPr>
            <w:r w:rsidRPr="00E35769">
              <w:t>Infusiegerelateerde reacties</w:t>
            </w:r>
          </w:p>
        </w:tc>
        <w:tc>
          <w:tcPr>
            <w:tcW w:w="1842" w:type="dxa"/>
            <w:shd w:val="clear" w:color="auto" w:fill="auto"/>
          </w:tcPr>
          <w:p w14:paraId="138A7B61" w14:textId="77777777" w:rsidR="009A7B4A" w:rsidRPr="00E35769" w:rsidRDefault="009A7B4A" w:rsidP="00DA1B41">
            <w:pPr>
              <w:spacing w:line="240" w:lineRule="auto"/>
            </w:pPr>
          </w:p>
        </w:tc>
        <w:tc>
          <w:tcPr>
            <w:tcW w:w="1276" w:type="dxa"/>
          </w:tcPr>
          <w:p w14:paraId="42ABF0BC" w14:textId="77777777" w:rsidR="009A7B4A" w:rsidRPr="00E35769" w:rsidRDefault="009A7B4A" w:rsidP="00DA1B41">
            <w:pPr>
              <w:spacing w:line="240" w:lineRule="auto"/>
            </w:pPr>
          </w:p>
        </w:tc>
      </w:tr>
    </w:tbl>
    <w:p w14:paraId="68CD713B" w14:textId="77777777" w:rsidR="00E35E90" w:rsidRPr="00E35769" w:rsidRDefault="00E35E90" w:rsidP="00C6614B">
      <w:pPr>
        <w:tabs>
          <w:tab w:val="clear" w:pos="567"/>
        </w:tabs>
        <w:autoSpaceDE w:val="0"/>
        <w:autoSpaceDN w:val="0"/>
        <w:adjustRightInd w:val="0"/>
        <w:spacing w:line="240" w:lineRule="auto"/>
        <w:rPr>
          <w:lang w:eastAsia="en-GB"/>
        </w:rPr>
      </w:pPr>
    </w:p>
    <w:p w14:paraId="2C7DCBC3" w14:textId="77777777" w:rsidR="00F60829" w:rsidRPr="00E35769" w:rsidRDefault="00B60CDD" w:rsidP="00142589">
      <w:pPr>
        <w:keepNext/>
        <w:autoSpaceDE w:val="0"/>
        <w:autoSpaceDN w:val="0"/>
        <w:adjustRightInd w:val="0"/>
        <w:spacing w:line="240" w:lineRule="auto"/>
        <w:rPr>
          <w:u w:val="single"/>
        </w:rPr>
      </w:pPr>
      <w:r w:rsidRPr="00E35769">
        <w:rPr>
          <w:u w:val="single"/>
        </w:rPr>
        <w:t>Melding van vermoedelijke bijwerkingen</w:t>
      </w:r>
    </w:p>
    <w:p w14:paraId="70FEBDD2" w14:textId="77777777" w:rsidR="00F60829" w:rsidRPr="00E35769" w:rsidRDefault="00B60CDD" w:rsidP="00F60829">
      <w:pPr>
        <w:pStyle w:val="Default"/>
        <w:rPr>
          <w:sz w:val="22"/>
          <w:szCs w:val="22"/>
        </w:rPr>
      </w:pPr>
      <w:r w:rsidRPr="00E35769">
        <w:rPr>
          <w:sz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 w:val="22"/>
          <w:highlight w:val="lightGray"/>
        </w:rPr>
        <w:t xml:space="preserve">het nationale meldsysteem zoals vermeld in </w:t>
      </w:r>
      <w:hyperlink r:id="rId9" w:history="1">
        <w:r w:rsidR="00EB6D43">
          <w:rPr>
            <w:rStyle w:val="Hyperlink"/>
            <w:sz w:val="22"/>
            <w:highlight w:val="lightGray"/>
          </w:rPr>
          <w:t>aanhangsel V</w:t>
        </w:r>
      </w:hyperlink>
      <w:r w:rsidR="00EB6D43" w:rsidRPr="00E35769">
        <w:rPr>
          <w:sz w:val="22"/>
        </w:rPr>
        <w:t>.</w:t>
      </w:r>
    </w:p>
    <w:p w14:paraId="77C51427" w14:textId="77777777" w:rsidR="008D35AD" w:rsidRPr="00E35769" w:rsidRDefault="008D35AD" w:rsidP="00204AAB">
      <w:pPr>
        <w:spacing w:line="240" w:lineRule="auto"/>
      </w:pPr>
    </w:p>
    <w:p w14:paraId="5EA3078A" w14:textId="77777777" w:rsidR="00812D16" w:rsidRPr="00E35769" w:rsidRDefault="00B60CDD" w:rsidP="002E0759">
      <w:pPr>
        <w:keepNext/>
        <w:spacing w:line="240" w:lineRule="auto"/>
        <w:ind w:left="567" w:hanging="567"/>
        <w:outlineLvl w:val="3"/>
      </w:pPr>
      <w:r w:rsidRPr="00E35769">
        <w:rPr>
          <w:b/>
        </w:rPr>
        <w:t>4.9</w:t>
      </w:r>
      <w:r w:rsidRPr="00E35769">
        <w:tab/>
      </w:r>
      <w:r w:rsidRPr="00E35769">
        <w:rPr>
          <w:b/>
        </w:rPr>
        <w:t>Overdosering</w:t>
      </w:r>
    </w:p>
    <w:p w14:paraId="2F651E36" w14:textId="77777777" w:rsidR="00F83BF3" w:rsidRPr="00E35769" w:rsidRDefault="00F83BF3" w:rsidP="00A379D2">
      <w:pPr>
        <w:keepNext/>
        <w:spacing w:line="240" w:lineRule="auto"/>
      </w:pPr>
    </w:p>
    <w:p w14:paraId="5544D8BB" w14:textId="77777777" w:rsidR="00F83BF3" w:rsidRPr="00E35769" w:rsidRDefault="20F00155" w:rsidP="00204AAB">
      <w:pPr>
        <w:spacing w:line="240" w:lineRule="auto"/>
      </w:pPr>
      <w:r w:rsidRPr="00E35769">
        <w:t xml:space="preserve">Bij overdosering wordt ondersteunende zorg en symptomatische behandeling aangeraden met </w:t>
      </w:r>
      <w:r w:rsidR="00636BA2" w:rsidRPr="00E35769">
        <w:t>handhaving</w:t>
      </w:r>
      <w:r w:rsidRPr="00E35769">
        <w:t xml:space="preserve"> van homeostase en vitale functies.</w:t>
      </w:r>
    </w:p>
    <w:p w14:paraId="4D3B52FA" w14:textId="77777777" w:rsidR="007D04D5" w:rsidRPr="00E35769" w:rsidRDefault="007D04D5" w:rsidP="00204AAB">
      <w:pPr>
        <w:spacing w:line="240" w:lineRule="auto"/>
      </w:pPr>
    </w:p>
    <w:p w14:paraId="77EB20E0" w14:textId="77777777" w:rsidR="00812D16" w:rsidRPr="00E35769" w:rsidRDefault="00B60CDD" w:rsidP="4E996A4E">
      <w:pPr>
        <w:spacing w:line="240" w:lineRule="auto"/>
      </w:pPr>
      <w:r w:rsidRPr="00E35769">
        <w:t xml:space="preserve">In een klinisch </w:t>
      </w:r>
      <w:r w:rsidR="00AB4772" w:rsidRPr="00E35769">
        <w:t>fase 1-</w:t>
      </w:r>
      <w:r w:rsidRPr="00E35769">
        <w:t>onderzoek werden enkelvoudige doses van 600 mg en 1</w:t>
      </w:r>
      <w:r w:rsidR="007C3314" w:rsidRPr="00E35769">
        <w:t>.</w:t>
      </w:r>
      <w:r w:rsidRPr="00E35769">
        <w:t xml:space="preserve">400 mg toegediend zonder dat er dosislimiterende toxiciteit werd gemeld. Doses van 400 mg rezafungine eenmaal per week gedurende maximaal 4 weken werden toegediend in een klinisch </w:t>
      </w:r>
      <w:r w:rsidR="001E3FAF" w:rsidRPr="00E35769">
        <w:t>fase 2-</w:t>
      </w:r>
      <w:r w:rsidRPr="00E35769">
        <w:t>onderzoek zonder dat er dosislimiterende toxiciteit werd gemeld.</w:t>
      </w:r>
    </w:p>
    <w:p w14:paraId="12592C56" w14:textId="77777777" w:rsidR="00674492" w:rsidRPr="00E35769" w:rsidRDefault="00674492" w:rsidP="00674492">
      <w:pPr>
        <w:spacing w:line="240" w:lineRule="auto"/>
      </w:pPr>
    </w:p>
    <w:p w14:paraId="02069592" w14:textId="77777777" w:rsidR="005E44A3" w:rsidRPr="00E35769" w:rsidRDefault="00B60CDD" w:rsidP="00674492">
      <w:pPr>
        <w:spacing w:line="240" w:lineRule="auto"/>
      </w:pPr>
      <w:r w:rsidRPr="00E35769">
        <w:t xml:space="preserve">Rezafungine </w:t>
      </w:r>
      <w:r w:rsidR="00932FBB" w:rsidRPr="00E35769">
        <w:t xml:space="preserve">bindt zich </w:t>
      </w:r>
      <w:r w:rsidRPr="00E35769">
        <w:t>in hoge mate aan proteïne en zal naar verwachting niet dialyseerbaar zijn (zie rubriek 5.2).</w:t>
      </w:r>
    </w:p>
    <w:bookmarkEnd w:id="0"/>
    <w:p w14:paraId="51A4A99A" w14:textId="77777777" w:rsidR="00FE1BD0" w:rsidRPr="00E35769" w:rsidRDefault="00FE1BD0" w:rsidP="00674492">
      <w:pPr>
        <w:spacing w:line="240" w:lineRule="auto"/>
      </w:pPr>
    </w:p>
    <w:p w14:paraId="350B4F31" w14:textId="77777777" w:rsidR="00142589" w:rsidRPr="00E35769" w:rsidRDefault="00142589" w:rsidP="00674492">
      <w:pPr>
        <w:spacing w:line="240" w:lineRule="auto"/>
      </w:pPr>
    </w:p>
    <w:p w14:paraId="0DE9D7E8" w14:textId="77777777" w:rsidR="00812D16" w:rsidRPr="00E35769" w:rsidRDefault="00B60CDD" w:rsidP="00893CD5">
      <w:pPr>
        <w:keepNext/>
        <w:keepLines/>
        <w:spacing w:line="240" w:lineRule="auto"/>
        <w:ind w:left="567" w:hanging="567"/>
        <w:outlineLvl w:val="2"/>
      </w:pPr>
      <w:r w:rsidRPr="00E35769">
        <w:rPr>
          <w:b/>
        </w:rPr>
        <w:t>5.</w:t>
      </w:r>
      <w:r w:rsidRPr="00E35769">
        <w:rPr>
          <w:b/>
        </w:rPr>
        <w:tab/>
        <w:t>FARMACOLOGISCHE EIGENSCHAPPEN</w:t>
      </w:r>
    </w:p>
    <w:p w14:paraId="5F0C8F3C" w14:textId="77777777" w:rsidR="00812D16" w:rsidRPr="00E35769" w:rsidRDefault="00812D16" w:rsidP="00893CD5">
      <w:pPr>
        <w:keepNext/>
        <w:keepLines/>
        <w:spacing w:line="240" w:lineRule="auto"/>
      </w:pPr>
    </w:p>
    <w:p w14:paraId="7FDFD439" w14:textId="77777777" w:rsidR="00812D16" w:rsidRPr="00E35769" w:rsidRDefault="00B60CDD" w:rsidP="00893CD5">
      <w:pPr>
        <w:keepNext/>
        <w:keepLines/>
        <w:spacing w:line="240" w:lineRule="auto"/>
        <w:ind w:left="567" w:hanging="567"/>
        <w:outlineLvl w:val="3"/>
      </w:pPr>
      <w:r w:rsidRPr="00E35769">
        <w:rPr>
          <w:b/>
        </w:rPr>
        <w:t>5.1</w:t>
      </w:r>
      <w:r w:rsidRPr="00E35769">
        <w:rPr>
          <w:b/>
        </w:rPr>
        <w:tab/>
        <w:t>Farmacodynamische eigenschappen</w:t>
      </w:r>
    </w:p>
    <w:p w14:paraId="48DD9055" w14:textId="77777777" w:rsidR="00812D16" w:rsidRPr="00E35769" w:rsidRDefault="00812D16" w:rsidP="00893CD5">
      <w:pPr>
        <w:keepNext/>
        <w:keepLines/>
        <w:spacing w:line="240" w:lineRule="auto"/>
      </w:pPr>
    </w:p>
    <w:p w14:paraId="76F6F002" w14:textId="77777777" w:rsidR="005E44A3" w:rsidRPr="00E35769" w:rsidRDefault="00B60CDD" w:rsidP="007D755C">
      <w:pPr>
        <w:spacing w:line="240" w:lineRule="auto"/>
      </w:pPr>
      <w:r w:rsidRPr="00E35769">
        <w:t>Farmacotherapeutische categorie: antimycotica voor systemisch gebruik, andere antimycotica voor systemisch gebruik, ATC</w:t>
      </w:r>
      <w:r w:rsidR="00280BFD" w:rsidRPr="00E35769">
        <w:noBreakHyphen/>
      </w:r>
      <w:r w:rsidRPr="00E35769">
        <w:t>code: J02AX08</w:t>
      </w:r>
    </w:p>
    <w:p w14:paraId="7A62627A" w14:textId="77777777" w:rsidR="00812D16" w:rsidRPr="00E35769" w:rsidRDefault="00812D16" w:rsidP="00204AAB">
      <w:pPr>
        <w:autoSpaceDE w:val="0"/>
        <w:autoSpaceDN w:val="0"/>
        <w:adjustRightInd w:val="0"/>
        <w:spacing w:line="240" w:lineRule="auto"/>
      </w:pPr>
    </w:p>
    <w:p w14:paraId="2B68D5F0" w14:textId="77777777" w:rsidR="00812D16" w:rsidRPr="00E35769" w:rsidRDefault="00B60CDD" w:rsidP="00893CD5">
      <w:pPr>
        <w:keepNext/>
        <w:keepLines/>
        <w:autoSpaceDE w:val="0"/>
        <w:autoSpaceDN w:val="0"/>
        <w:adjustRightInd w:val="0"/>
        <w:spacing w:line="240" w:lineRule="auto"/>
        <w:rPr>
          <w:u w:val="single"/>
        </w:rPr>
      </w:pPr>
      <w:r w:rsidRPr="00E35769">
        <w:rPr>
          <w:u w:val="single"/>
        </w:rPr>
        <w:t>Werkingsmechanisme</w:t>
      </w:r>
    </w:p>
    <w:p w14:paraId="6FE41627" w14:textId="77777777" w:rsidR="008D7D48" w:rsidRPr="00E35769" w:rsidRDefault="008D7D48" w:rsidP="00893CD5">
      <w:pPr>
        <w:keepNext/>
        <w:keepLines/>
        <w:tabs>
          <w:tab w:val="clear" w:pos="567"/>
        </w:tabs>
        <w:spacing w:line="240" w:lineRule="auto"/>
        <w:rPr>
          <w:color w:val="000000"/>
          <w:lang w:eastAsia="en-GB"/>
        </w:rPr>
      </w:pPr>
    </w:p>
    <w:p w14:paraId="1C32B854" w14:textId="77777777" w:rsidR="000A7F3E" w:rsidRPr="00E35769" w:rsidRDefault="00B60CDD" w:rsidP="006D0C21">
      <w:pPr>
        <w:tabs>
          <w:tab w:val="clear" w:pos="567"/>
        </w:tabs>
        <w:autoSpaceDE w:val="0"/>
        <w:autoSpaceDN w:val="0"/>
        <w:adjustRightInd w:val="0"/>
        <w:spacing w:line="240" w:lineRule="auto"/>
        <w:rPr>
          <w:color w:val="000000"/>
        </w:rPr>
      </w:pPr>
      <w:r w:rsidRPr="00E35769">
        <w:rPr>
          <w:color w:val="000000"/>
        </w:rPr>
        <w:t>Rezafungine remt selectief schimmel</w:t>
      </w:r>
      <w:r w:rsidR="00280BFD" w:rsidRPr="00E35769">
        <w:rPr>
          <w:color w:val="000000"/>
        </w:rPr>
        <w:noBreakHyphen/>
      </w:r>
      <w:r w:rsidRPr="00E35769">
        <w:rPr>
          <w:color w:val="000000"/>
        </w:rPr>
        <w:t>1,3</w:t>
      </w:r>
      <w:r w:rsidR="00280BFD" w:rsidRPr="00E35769">
        <w:rPr>
          <w:color w:val="000000"/>
        </w:rPr>
        <w:noBreakHyphen/>
      </w:r>
      <w:r w:rsidRPr="00E35769">
        <w:rPr>
          <w:color w:val="000000"/>
        </w:rPr>
        <w:t>β</w:t>
      </w:r>
      <w:r w:rsidR="00280BFD" w:rsidRPr="00E35769">
        <w:rPr>
          <w:color w:val="000000"/>
        </w:rPr>
        <w:noBreakHyphen/>
      </w:r>
      <w:r w:rsidRPr="00E35769">
        <w:rPr>
          <w:color w:val="000000"/>
        </w:rPr>
        <w:t>D</w:t>
      </w:r>
      <w:r w:rsidR="00280BFD" w:rsidRPr="00E35769">
        <w:rPr>
          <w:color w:val="000000"/>
        </w:rPr>
        <w:noBreakHyphen/>
      </w:r>
      <w:r w:rsidRPr="00E35769">
        <w:rPr>
          <w:color w:val="000000"/>
        </w:rPr>
        <w:t>glucansynthase. Hierdoor wordt de aanmaak van 1,3</w:t>
      </w:r>
      <w:r w:rsidR="00280BFD" w:rsidRPr="00E35769">
        <w:rPr>
          <w:color w:val="000000"/>
        </w:rPr>
        <w:noBreakHyphen/>
      </w:r>
      <w:r w:rsidRPr="00E35769">
        <w:rPr>
          <w:color w:val="000000"/>
        </w:rPr>
        <w:t>β</w:t>
      </w:r>
      <w:r w:rsidR="00280BFD" w:rsidRPr="00E35769">
        <w:rPr>
          <w:color w:val="000000"/>
        </w:rPr>
        <w:noBreakHyphen/>
      </w:r>
      <w:r w:rsidRPr="00E35769">
        <w:rPr>
          <w:color w:val="000000"/>
        </w:rPr>
        <w:t>D</w:t>
      </w:r>
      <w:r w:rsidR="00280BFD" w:rsidRPr="00E35769">
        <w:rPr>
          <w:color w:val="000000"/>
        </w:rPr>
        <w:noBreakHyphen/>
      </w:r>
      <w:r w:rsidRPr="00E35769">
        <w:rPr>
          <w:color w:val="000000"/>
        </w:rPr>
        <w:t>glucan geremd, een essentieel bestanddeel van de schimmelcelwand dat niet voorkomt in zoogdiercellen. Remming van 1,3</w:t>
      </w:r>
      <w:r w:rsidR="00280BFD" w:rsidRPr="00E35769">
        <w:rPr>
          <w:color w:val="000000"/>
        </w:rPr>
        <w:noBreakHyphen/>
      </w:r>
      <w:r w:rsidRPr="00E35769">
        <w:rPr>
          <w:color w:val="000000"/>
        </w:rPr>
        <w:t>β</w:t>
      </w:r>
      <w:r w:rsidR="00280BFD" w:rsidRPr="00E35769">
        <w:rPr>
          <w:color w:val="000000"/>
        </w:rPr>
        <w:noBreakHyphen/>
      </w:r>
      <w:r w:rsidRPr="00E35769">
        <w:rPr>
          <w:color w:val="000000"/>
        </w:rPr>
        <w:t>D</w:t>
      </w:r>
      <w:r w:rsidR="00280BFD" w:rsidRPr="00E35769">
        <w:rPr>
          <w:color w:val="000000"/>
        </w:rPr>
        <w:noBreakHyphen/>
      </w:r>
      <w:r w:rsidRPr="00E35769">
        <w:rPr>
          <w:color w:val="000000"/>
        </w:rPr>
        <w:t>glucansynthese resulteert in een snelle en concentratie</w:t>
      </w:r>
      <w:r w:rsidR="00280BFD" w:rsidRPr="00E35769">
        <w:rPr>
          <w:color w:val="000000"/>
        </w:rPr>
        <w:noBreakHyphen/>
      </w:r>
      <w:r w:rsidRPr="00E35769">
        <w:rPr>
          <w:color w:val="000000"/>
        </w:rPr>
        <w:t xml:space="preserve">afhankelijke fungicide werking tegen </w:t>
      </w:r>
      <w:r w:rsidRPr="00E35769">
        <w:rPr>
          <w:i/>
          <w:color w:val="000000"/>
        </w:rPr>
        <w:t>Candida</w:t>
      </w:r>
      <w:r w:rsidR="00280BFD" w:rsidRPr="00E35769">
        <w:rPr>
          <w:color w:val="000000"/>
        </w:rPr>
        <w:noBreakHyphen/>
      </w:r>
      <w:r w:rsidRPr="00E35769">
        <w:rPr>
          <w:color w:val="000000"/>
        </w:rPr>
        <w:t>soorten (spp.).</w:t>
      </w:r>
    </w:p>
    <w:p w14:paraId="60D62031" w14:textId="77777777" w:rsidR="00BA6F16" w:rsidRPr="00E35769" w:rsidRDefault="00BA6F16" w:rsidP="00976A07">
      <w:pPr>
        <w:tabs>
          <w:tab w:val="clear" w:pos="567"/>
        </w:tabs>
        <w:spacing w:line="240" w:lineRule="auto"/>
        <w:rPr>
          <w:color w:val="000000"/>
          <w:lang w:eastAsia="en-GB"/>
        </w:rPr>
      </w:pPr>
    </w:p>
    <w:p w14:paraId="119DE20D" w14:textId="77777777" w:rsidR="00BA6F16" w:rsidRPr="00E35769" w:rsidRDefault="00B60CDD" w:rsidP="00893CD5">
      <w:pPr>
        <w:keepNext/>
        <w:keepLines/>
        <w:tabs>
          <w:tab w:val="clear" w:pos="567"/>
        </w:tabs>
        <w:spacing w:line="240" w:lineRule="auto"/>
        <w:rPr>
          <w:i/>
          <w:color w:val="000000"/>
          <w:u w:val="single"/>
        </w:rPr>
      </w:pPr>
      <w:r w:rsidRPr="00E35769">
        <w:rPr>
          <w:color w:val="000000"/>
          <w:u w:val="single"/>
        </w:rPr>
        <w:t xml:space="preserve">Activiteit </w:t>
      </w:r>
      <w:r w:rsidRPr="00E35769">
        <w:rPr>
          <w:i/>
          <w:color w:val="000000"/>
          <w:u w:val="single"/>
        </w:rPr>
        <w:t>in vitro</w:t>
      </w:r>
    </w:p>
    <w:p w14:paraId="70F5D5ED" w14:textId="77777777" w:rsidR="0051031E" w:rsidRPr="00E35769" w:rsidRDefault="0051031E" w:rsidP="00893CD5">
      <w:pPr>
        <w:keepNext/>
        <w:keepLines/>
        <w:tabs>
          <w:tab w:val="clear" w:pos="567"/>
        </w:tabs>
        <w:spacing w:line="240" w:lineRule="auto"/>
        <w:rPr>
          <w:color w:val="000000"/>
          <w:lang w:eastAsia="en-GB"/>
        </w:rPr>
      </w:pPr>
    </w:p>
    <w:p w14:paraId="221CD0B2" w14:textId="77777777" w:rsidR="009F741F" w:rsidRPr="00E35769" w:rsidRDefault="00C14C03" w:rsidP="004A55CD">
      <w:pPr>
        <w:tabs>
          <w:tab w:val="clear" w:pos="567"/>
        </w:tabs>
        <w:spacing w:line="240" w:lineRule="auto"/>
        <w:rPr>
          <w:color w:val="000000"/>
        </w:rPr>
      </w:pPr>
      <w:r w:rsidRPr="00E35769">
        <w:rPr>
          <w:color w:val="000000"/>
        </w:rPr>
        <w:t>MIC</w:t>
      </w:r>
      <w:r w:rsidRPr="00E35769">
        <w:rPr>
          <w:color w:val="000000"/>
          <w:vertAlign w:val="subscript"/>
        </w:rPr>
        <w:t>90</w:t>
      </w:r>
      <w:r w:rsidR="00280BFD" w:rsidRPr="00E35769">
        <w:rPr>
          <w:color w:val="000000"/>
        </w:rPr>
        <w:noBreakHyphen/>
      </w:r>
      <w:r w:rsidRPr="00E35769">
        <w:rPr>
          <w:color w:val="000000"/>
        </w:rPr>
        <w:t xml:space="preserve">waarden </w:t>
      </w:r>
      <w:r w:rsidR="004D4E8F" w:rsidRPr="00E35769">
        <w:rPr>
          <w:color w:val="000000"/>
        </w:rPr>
        <w:t xml:space="preserve">van rezafungine </w:t>
      </w:r>
      <w:r w:rsidRPr="00E35769">
        <w:rPr>
          <w:color w:val="000000"/>
        </w:rPr>
        <w:t>(verkregen met behulp van een gewijzigde EUCAST</w:t>
      </w:r>
      <w:r w:rsidR="00280BFD" w:rsidRPr="00E35769">
        <w:rPr>
          <w:color w:val="000000"/>
        </w:rPr>
        <w:noBreakHyphen/>
      </w:r>
      <w:r w:rsidRPr="00E35769">
        <w:rPr>
          <w:color w:val="000000"/>
        </w:rPr>
        <w:t>methode) zijn over het algemeen ≤ 0,016 mg/l bij niet</w:t>
      </w:r>
      <w:r w:rsidR="00280BFD" w:rsidRPr="00E35769">
        <w:rPr>
          <w:color w:val="000000"/>
        </w:rPr>
        <w:noBreakHyphen/>
      </w:r>
      <w:r w:rsidRPr="00E35769">
        <w:rPr>
          <w:i/>
          <w:color w:val="000000"/>
        </w:rPr>
        <w:t>parapsilose</w:t>
      </w:r>
      <w:r w:rsidRPr="00E35769">
        <w:rPr>
          <w:color w:val="000000"/>
        </w:rPr>
        <w:t xml:space="preserve"> </w:t>
      </w:r>
      <w:r w:rsidRPr="00E35769">
        <w:rPr>
          <w:i/>
          <w:color w:val="000000"/>
        </w:rPr>
        <w:t>Candida</w:t>
      </w:r>
      <w:r w:rsidR="004A55CD" w:rsidRPr="00E35769">
        <w:rPr>
          <w:color w:val="000000"/>
        </w:rPr>
        <w:t> </w:t>
      </w:r>
      <w:r w:rsidRPr="00E35769">
        <w:rPr>
          <w:color w:val="000000"/>
        </w:rPr>
        <w:t>spp.</w:t>
      </w:r>
      <w:r w:rsidRPr="00E35769">
        <w:rPr>
          <w:i/>
          <w:color w:val="000000"/>
        </w:rPr>
        <w:t xml:space="preserve"> (</w:t>
      </w:r>
      <w:r w:rsidR="007C3ABC" w:rsidRPr="00E35769">
        <w:rPr>
          <w:color w:val="000000"/>
        </w:rPr>
        <w:t>MIC</w:t>
      </w:r>
      <w:r w:rsidR="007C3ABC" w:rsidRPr="00E35769">
        <w:rPr>
          <w:color w:val="000000"/>
          <w:vertAlign w:val="subscript"/>
        </w:rPr>
        <w:t xml:space="preserve">90 </w:t>
      </w:r>
      <w:r w:rsidRPr="00E35769">
        <w:rPr>
          <w:i/>
          <w:color w:val="000000"/>
        </w:rPr>
        <w:t>Candida parapsilosis</w:t>
      </w:r>
      <w:r w:rsidRPr="00E35769">
        <w:rPr>
          <w:color w:val="000000"/>
        </w:rPr>
        <w:t> = 2 mg/l).</w:t>
      </w:r>
    </w:p>
    <w:p w14:paraId="467F1036" w14:textId="77777777" w:rsidR="009F741F" w:rsidRPr="00E35769" w:rsidRDefault="009F741F" w:rsidP="00F76D05">
      <w:pPr>
        <w:tabs>
          <w:tab w:val="clear" w:pos="567"/>
        </w:tabs>
        <w:spacing w:line="240" w:lineRule="auto"/>
        <w:rPr>
          <w:iCs/>
          <w:color w:val="000000"/>
          <w:lang w:eastAsia="en-GB"/>
        </w:rPr>
      </w:pPr>
    </w:p>
    <w:p w14:paraId="139DAF67" w14:textId="77777777" w:rsidR="005E44A3" w:rsidRPr="00E35769" w:rsidRDefault="00B60CDD" w:rsidP="23A82AC9">
      <w:pPr>
        <w:tabs>
          <w:tab w:val="clear" w:pos="567"/>
        </w:tabs>
        <w:spacing w:line="240" w:lineRule="auto"/>
      </w:pPr>
      <w:r w:rsidRPr="00E35769">
        <w:t xml:space="preserve">Bij het testen tegen een verzameling klinische isolaten van </w:t>
      </w:r>
      <w:r w:rsidRPr="00E35769">
        <w:rPr>
          <w:i/>
        </w:rPr>
        <w:t>Candida</w:t>
      </w:r>
      <w:r w:rsidR="004A55CD" w:rsidRPr="00E35769">
        <w:rPr>
          <w:i/>
        </w:rPr>
        <w:t> </w:t>
      </w:r>
      <w:r w:rsidRPr="00E35769">
        <w:t>spp.</w:t>
      </w:r>
      <w:r w:rsidR="007C3ABC" w:rsidRPr="00E35769">
        <w:t>,</w:t>
      </w:r>
      <w:r w:rsidRPr="00E35769">
        <w:t xml:space="preserve"> verrijkt voor echinocandine</w:t>
      </w:r>
      <w:r w:rsidR="00280BFD" w:rsidRPr="00E35769">
        <w:noBreakHyphen/>
      </w:r>
      <w:r w:rsidRPr="00E35769">
        <w:t>resistente en/of azoolresistente stammen, was rezafungine</w:t>
      </w:r>
      <w:r w:rsidR="00280BFD" w:rsidRPr="00E35769">
        <w:noBreakHyphen/>
      </w:r>
      <w:r w:rsidRPr="00E35769">
        <w:t>activiteit vergelijkbaar met die van anidulafungine.</w:t>
      </w:r>
    </w:p>
    <w:p w14:paraId="235EB658" w14:textId="77777777" w:rsidR="00F618EB" w:rsidRPr="00E35769" w:rsidRDefault="00F618EB" w:rsidP="00F618EB">
      <w:pPr>
        <w:tabs>
          <w:tab w:val="clear" w:pos="567"/>
        </w:tabs>
        <w:spacing w:line="240" w:lineRule="auto"/>
        <w:rPr>
          <w:color w:val="000000"/>
          <w:lang w:eastAsia="en-GB"/>
        </w:rPr>
      </w:pPr>
    </w:p>
    <w:p w14:paraId="03862317" w14:textId="77777777" w:rsidR="001D3EE9" w:rsidRPr="00E35769" w:rsidRDefault="007A1359" w:rsidP="00893CD5">
      <w:pPr>
        <w:keepNext/>
        <w:keepLines/>
        <w:tabs>
          <w:tab w:val="clear" w:pos="567"/>
        </w:tabs>
        <w:spacing w:line="240" w:lineRule="auto"/>
        <w:rPr>
          <w:color w:val="000000"/>
          <w:u w:val="single"/>
        </w:rPr>
      </w:pPr>
      <w:r w:rsidRPr="00E35769">
        <w:rPr>
          <w:color w:val="000000"/>
          <w:u w:val="single"/>
        </w:rPr>
        <w:t>Resistentie</w:t>
      </w:r>
    </w:p>
    <w:p w14:paraId="4BFCEA05" w14:textId="77777777" w:rsidR="00A814DE" w:rsidRPr="00E35769" w:rsidRDefault="00A814DE" w:rsidP="00893CD5">
      <w:pPr>
        <w:keepNext/>
        <w:keepLines/>
        <w:tabs>
          <w:tab w:val="clear" w:pos="567"/>
        </w:tabs>
        <w:spacing w:line="240" w:lineRule="auto"/>
        <w:rPr>
          <w:color w:val="000000"/>
          <w:lang w:eastAsia="en-GB"/>
        </w:rPr>
      </w:pPr>
    </w:p>
    <w:p w14:paraId="40AA924A" w14:textId="77777777" w:rsidR="005E44A3" w:rsidRPr="00E35769" w:rsidRDefault="00B60CDD" w:rsidP="23A82AC9">
      <w:pPr>
        <w:tabs>
          <w:tab w:val="clear" w:pos="567"/>
        </w:tabs>
        <w:spacing w:line="240" w:lineRule="auto"/>
      </w:pPr>
      <w:r w:rsidRPr="00E35769">
        <w:t xml:space="preserve">De verminderde gevoeligheid voor echinocandinen, waaronder rezafungine, is het gevolg van mutaties in </w:t>
      </w:r>
      <w:r w:rsidRPr="00E35769">
        <w:rPr>
          <w:i/>
        </w:rPr>
        <w:t>FKS</w:t>
      </w:r>
      <w:r w:rsidR="00280BFD" w:rsidRPr="00E35769">
        <w:noBreakHyphen/>
      </w:r>
      <w:r w:rsidRPr="00E35769">
        <w:t>genen die coderen voor de katalytische subeenheid van glucansynthase (</w:t>
      </w:r>
      <w:r w:rsidRPr="00E35769">
        <w:rPr>
          <w:i/>
        </w:rPr>
        <w:t>FKS1</w:t>
      </w:r>
      <w:r w:rsidRPr="00E35769">
        <w:t xml:space="preserve"> voor de meeste </w:t>
      </w:r>
      <w:r w:rsidRPr="00E35769">
        <w:rPr>
          <w:i/>
        </w:rPr>
        <w:t>Candida</w:t>
      </w:r>
      <w:r w:rsidR="00FA786D" w:rsidRPr="00E35769">
        <w:t> </w:t>
      </w:r>
      <w:r w:rsidRPr="00E35769">
        <w:t xml:space="preserve">spp.; </w:t>
      </w:r>
      <w:r w:rsidRPr="00E35769">
        <w:rPr>
          <w:i/>
        </w:rPr>
        <w:t>FKS1</w:t>
      </w:r>
      <w:r w:rsidRPr="00E35769">
        <w:t xml:space="preserve"> en </w:t>
      </w:r>
      <w:r w:rsidRPr="00E35769">
        <w:rPr>
          <w:i/>
        </w:rPr>
        <w:t>FKS2</w:t>
      </w:r>
      <w:r w:rsidRPr="00E35769">
        <w:t xml:space="preserve"> voor </w:t>
      </w:r>
      <w:r w:rsidRPr="00E35769">
        <w:rPr>
          <w:i/>
        </w:rPr>
        <w:t>C.</w:t>
      </w:r>
      <w:r w:rsidR="00FA786D" w:rsidRPr="00E35769">
        <w:rPr>
          <w:i/>
        </w:rPr>
        <w:t> </w:t>
      </w:r>
      <w:r w:rsidRPr="00E35769">
        <w:rPr>
          <w:i/>
        </w:rPr>
        <w:t>glabrata</w:t>
      </w:r>
      <w:r w:rsidRPr="00E35769">
        <w:t>).</w:t>
      </w:r>
    </w:p>
    <w:p w14:paraId="6ABAFDDE" w14:textId="77777777" w:rsidR="002262BC" w:rsidRPr="00E35769" w:rsidRDefault="002262BC" w:rsidP="00976A07">
      <w:pPr>
        <w:tabs>
          <w:tab w:val="clear" w:pos="567"/>
        </w:tabs>
        <w:spacing w:line="240" w:lineRule="auto"/>
        <w:rPr>
          <w:color w:val="000000"/>
          <w:lang w:eastAsia="en-GB"/>
        </w:rPr>
      </w:pPr>
    </w:p>
    <w:p w14:paraId="22AA1773" w14:textId="77777777" w:rsidR="002262BC" w:rsidRPr="00E35769" w:rsidRDefault="00B60CDD" w:rsidP="00893CD5">
      <w:pPr>
        <w:keepNext/>
        <w:keepLines/>
        <w:tabs>
          <w:tab w:val="clear" w:pos="567"/>
        </w:tabs>
        <w:spacing w:line="240" w:lineRule="auto"/>
        <w:rPr>
          <w:color w:val="000000"/>
          <w:u w:val="single"/>
        </w:rPr>
      </w:pPr>
      <w:r w:rsidRPr="00E35769">
        <w:rPr>
          <w:color w:val="000000"/>
          <w:u w:val="single"/>
        </w:rPr>
        <w:t>Interpretatiecriteria voor gevoeligheidstesten</w:t>
      </w:r>
    </w:p>
    <w:p w14:paraId="72525C88" w14:textId="77777777" w:rsidR="00A814DE" w:rsidRPr="00E35769" w:rsidRDefault="00A814DE" w:rsidP="00893CD5">
      <w:pPr>
        <w:keepNext/>
        <w:keepLines/>
        <w:tabs>
          <w:tab w:val="clear" w:pos="567"/>
        </w:tabs>
        <w:spacing w:line="240" w:lineRule="auto"/>
        <w:rPr>
          <w:color w:val="000000"/>
          <w:lang w:eastAsia="en-GB"/>
        </w:rPr>
      </w:pPr>
    </w:p>
    <w:p w14:paraId="5CB4D1BA" w14:textId="77777777" w:rsidR="009E4CB2" w:rsidRPr="00E35769" w:rsidRDefault="00920280" w:rsidP="009E4CB2">
      <w:pPr>
        <w:tabs>
          <w:tab w:val="clear" w:pos="567"/>
        </w:tabs>
        <w:spacing w:line="240" w:lineRule="auto"/>
        <w:rPr>
          <w:color w:val="000000"/>
          <w:lang w:eastAsia="en-GB"/>
        </w:rPr>
      </w:pPr>
      <w:r w:rsidRPr="00E35769">
        <w:rPr>
          <w:color w:val="000000"/>
          <w:lang w:eastAsia="en-GB"/>
        </w:rPr>
        <w:t xml:space="preserve">De </w:t>
      </w:r>
      <w:r w:rsidR="00777B54" w:rsidRPr="00E35769">
        <w:rPr>
          <w:color w:val="000000"/>
        </w:rPr>
        <w:t>European Committee on Antimicrobial Susceptibility Testing</w:t>
      </w:r>
      <w:r w:rsidR="00777B54" w:rsidRPr="00E35769">
        <w:rPr>
          <w:color w:val="000000"/>
          <w:lang w:eastAsia="en-GB"/>
        </w:rPr>
        <w:t xml:space="preserve"> </w:t>
      </w:r>
      <w:r w:rsidR="00B71EA3" w:rsidRPr="00E35769">
        <w:rPr>
          <w:color w:val="000000"/>
          <w:lang w:eastAsia="en-GB"/>
        </w:rPr>
        <w:t xml:space="preserve">(EUCAST) </w:t>
      </w:r>
      <w:r w:rsidR="00203E71" w:rsidRPr="00E35769">
        <w:rPr>
          <w:color w:val="000000"/>
          <w:lang w:eastAsia="en-GB"/>
        </w:rPr>
        <w:t xml:space="preserve">heeft </w:t>
      </w:r>
      <w:r w:rsidR="009E4CB2" w:rsidRPr="00E35769">
        <w:rPr>
          <w:color w:val="000000"/>
          <w:lang w:eastAsia="en-GB"/>
        </w:rPr>
        <w:t>interpretati</w:t>
      </w:r>
      <w:r w:rsidR="00203E71" w:rsidRPr="00E35769">
        <w:rPr>
          <w:color w:val="000000"/>
          <w:lang w:eastAsia="en-GB"/>
        </w:rPr>
        <w:t>e</w:t>
      </w:r>
      <w:r w:rsidR="009E4CB2" w:rsidRPr="00E35769">
        <w:rPr>
          <w:color w:val="000000"/>
          <w:lang w:eastAsia="en-GB"/>
        </w:rPr>
        <w:t xml:space="preserve">ve criteria </w:t>
      </w:r>
      <w:r w:rsidR="004F41C8" w:rsidRPr="00E35769">
        <w:rPr>
          <w:color w:val="000000"/>
          <w:lang w:eastAsia="en-GB"/>
        </w:rPr>
        <w:t xml:space="preserve">voor rezafungine </w:t>
      </w:r>
      <w:r w:rsidR="00203E71" w:rsidRPr="00E35769">
        <w:rPr>
          <w:color w:val="000000"/>
          <w:lang w:eastAsia="en-GB"/>
        </w:rPr>
        <w:t xml:space="preserve">opgesteld </w:t>
      </w:r>
      <w:r w:rsidR="004F41C8" w:rsidRPr="00E35769">
        <w:rPr>
          <w:color w:val="000000"/>
          <w:lang w:eastAsia="en-GB"/>
        </w:rPr>
        <w:t>ten behoeve van</w:t>
      </w:r>
      <w:r w:rsidR="00203E71" w:rsidRPr="00E35769">
        <w:rPr>
          <w:color w:val="000000"/>
          <w:lang w:eastAsia="en-GB"/>
        </w:rPr>
        <w:t xml:space="preserve"> gevoeligheidstesten betreffende de MIC (</w:t>
      </w:r>
      <w:r w:rsidR="00203E71" w:rsidRPr="00E35769">
        <w:t>minimale inhiberende concentratie)</w:t>
      </w:r>
      <w:r w:rsidR="00203E71" w:rsidRPr="00E35769">
        <w:rPr>
          <w:color w:val="000000"/>
          <w:lang w:eastAsia="en-GB"/>
        </w:rPr>
        <w:t xml:space="preserve"> en deze staan hier vermeld</w:t>
      </w:r>
      <w:r w:rsidR="009E4CB2" w:rsidRPr="00E35769">
        <w:rPr>
          <w:color w:val="000000"/>
          <w:lang w:eastAsia="en-GB"/>
        </w:rPr>
        <w:t xml:space="preserve">: </w:t>
      </w:r>
      <w:hyperlink r:id="rId10" w:history="1">
        <w:r w:rsidR="00DD6797" w:rsidRPr="00E35769">
          <w:rPr>
            <w:rStyle w:val="Hyperlink"/>
            <w:lang w:eastAsia="en-GB"/>
          </w:rPr>
          <w:t>https://www.ema.europa.eu/documents/other/minimum-inhibitory-concentration-mic-breakpoints_en.xlsx</w:t>
        </w:r>
      </w:hyperlink>
    </w:p>
    <w:p w14:paraId="1FDEC462" w14:textId="77777777" w:rsidR="00DD6797" w:rsidRPr="00E35769" w:rsidRDefault="00DD6797" w:rsidP="009E4CB2">
      <w:pPr>
        <w:tabs>
          <w:tab w:val="clear" w:pos="567"/>
        </w:tabs>
        <w:spacing w:line="240" w:lineRule="auto"/>
        <w:rPr>
          <w:color w:val="000000"/>
          <w:lang w:eastAsia="en-GB"/>
        </w:rPr>
      </w:pPr>
    </w:p>
    <w:p w14:paraId="4020A816" w14:textId="77777777" w:rsidR="009E4CB2" w:rsidRPr="00E35769" w:rsidRDefault="00077729" w:rsidP="000D454A">
      <w:pPr>
        <w:tabs>
          <w:tab w:val="clear" w:pos="567"/>
        </w:tabs>
        <w:spacing w:line="240" w:lineRule="auto"/>
        <w:rPr>
          <w:color w:val="000000"/>
          <w:lang w:eastAsia="en-GB"/>
        </w:rPr>
      </w:pPr>
      <w:r w:rsidRPr="00E35769">
        <w:rPr>
          <w:color w:val="000000"/>
        </w:rPr>
        <w:t>Een gewijzigde</w:t>
      </w:r>
      <w:r w:rsidR="000D454A" w:rsidRPr="00E35769">
        <w:rPr>
          <w:color w:val="000000"/>
        </w:rPr>
        <w:t xml:space="preserve"> EUCAST</w:t>
      </w:r>
      <w:r w:rsidR="00F15995" w:rsidRPr="00E35769">
        <w:rPr>
          <w:color w:val="000000"/>
        </w:rPr>
        <w:noBreakHyphen/>
        <w:t xml:space="preserve">methodiek voor MIC-bepaling via </w:t>
      </w:r>
      <w:r w:rsidR="000D454A" w:rsidRPr="00E35769">
        <w:rPr>
          <w:color w:val="000000"/>
        </w:rPr>
        <w:t>bouillon</w:t>
      </w:r>
      <w:r w:rsidR="00280BFD" w:rsidRPr="00E35769">
        <w:rPr>
          <w:color w:val="000000"/>
        </w:rPr>
        <w:noBreakHyphen/>
      </w:r>
      <w:r w:rsidR="000D454A" w:rsidRPr="00E35769">
        <w:rPr>
          <w:color w:val="000000"/>
        </w:rPr>
        <w:t xml:space="preserve">microdilutie </w:t>
      </w:r>
      <w:r w:rsidRPr="00E35769">
        <w:rPr>
          <w:color w:val="000000"/>
        </w:rPr>
        <w:t xml:space="preserve">is gebruikt voor het testen van de gevoeligheid van </w:t>
      </w:r>
      <w:r w:rsidRPr="00E35769">
        <w:rPr>
          <w:i/>
          <w:color w:val="000000"/>
        </w:rPr>
        <w:t>Candida</w:t>
      </w:r>
      <w:r w:rsidRPr="00E35769">
        <w:rPr>
          <w:color w:val="000000"/>
        </w:rPr>
        <w:t xml:space="preserve"> spp. voor rezafungine alsook om de respectieve </w:t>
      </w:r>
      <w:r w:rsidR="00432B6F" w:rsidRPr="00E35769">
        <w:rPr>
          <w:color w:val="000000"/>
        </w:rPr>
        <w:t>i</w:t>
      </w:r>
      <w:r w:rsidRPr="00E35769">
        <w:rPr>
          <w:color w:val="000000"/>
        </w:rPr>
        <w:t>nterpret</w:t>
      </w:r>
      <w:r w:rsidR="00432B6F" w:rsidRPr="00E35769">
        <w:rPr>
          <w:color w:val="000000"/>
        </w:rPr>
        <w:t>atiev</w:t>
      </w:r>
      <w:r w:rsidRPr="00E35769">
        <w:rPr>
          <w:color w:val="000000"/>
        </w:rPr>
        <w:t>e breekpunten te verkrijgen</w:t>
      </w:r>
      <w:r w:rsidR="009E4CB2" w:rsidRPr="00E35769">
        <w:rPr>
          <w:color w:val="000000"/>
          <w:lang w:eastAsia="en-GB"/>
        </w:rPr>
        <w:t>.</w:t>
      </w:r>
    </w:p>
    <w:p w14:paraId="3FDD2E95" w14:textId="77777777" w:rsidR="7FB6EDFB" w:rsidRPr="00E35769" w:rsidRDefault="7FB6EDFB" w:rsidP="7FB6EDFB">
      <w:pPr>
        <w:tabs>
          <w:tab w:val="clear" w:pos="567"/>
        </w:tabs>
        <w:spacing w:line="240" w:lineRule="auto"/>
        <w:rPr>
          <w:color w:val="000000"/>
          <w:lang w:eastAsia="en-GB"/>
        </w:rPr>
      </w:pPr>
    </w:p>
    <w:p w14:paraId="2350D4C2" w14:textId="77777777" w:rsidR="00254385" w:rsidRPr="00E35769" w:rsidRDefault="00B60CDD" w:rsidP="00142589">
      <w:pPr>
        <w:keepNext/>
        <w:tabs>
          <w:tab w:val="clear" w:pos="567"/>
        </w:tabs>
        <w:spacing w:line="240" w:lineRule="auto"/>
        <w:rPr>
          <w:color w:val="000000"/>
          <w:u w:val="single"/>
        </w:rPr>
      </w:pPr>
      <w:r w:rsidRPr="00E35769">
        <w:rPr>
          <w:color w:val="000000"/>
          <w:u w:val="single"/>
        </w:rPr>
        <w:t>Klinische werkzaamheid</w:t>
      </w:r>
    </w:p>
    <w:p w14:paraId="6EFEED04" w14:textId="77777777" w:rsidR="001D3EE9" w:rsidRPr="00E35769" w:rsidRDefault="001D3EE9" w:rsidP="00976A07">
      <w:pPr>
        <w:tabs>
          <w:tab w:val="clear" w:pos="567"/>
        </w:tabs>
        <w:spacing w:line="240" w:lineRule="auto"/>
        <w:rPr>
          <w:color w:val="000000"/>
          <w:lang w:eastAsia="en-GB"/>
        </w:rPr>
      </w:pPr>
    </w:p>
    <w:p w14:paraId="44D7AACA" w14:textId="77777777" w:rsidR="000166E3" w:rsidRPr="00E35769" w:rsidRDefault="00B60CDD" w:rsidP="00893CD5">
      <w:pPr>
        <w:keepNext/>
        <w:keepLines/>
        <w:tabs>
          <w:tab w:val="clear" w:pos="567"/>
        </w:tabs>
        <w:spacing w:line="240" w:lineRule="auto"/>
        <w:rPr>
          <w:i/>
          <w:color w:val="000000"/>
        </w:rPr>
      </w:pPr>
      <w:r w:rsidRPr="00E35769">
        <w:rPr>
          <w:i/>
          <w:color w:val="000000"/>
        </w:rPr>
        <w:t>Candidemie en invasieve candidiasis bij volwassen patiënten</w:t>
      </w:r>
    </w:p>
    <w:p w14:paraId="20BFD66F" w14:textId="77777777" w:rsidR="002B5323" w:rsidRPr="00E35769" w:rsidRDefault="00B60CDD" w:rsidP="058E64E7">
      <w:pPr>
        <w:tabs>
          <w:tab w:val="clear" w:pos="567"/>
        </w:tabs>
        <w:spacing w:line="240" w:lineRule="auto"/>
        <w:rPr>
          <w:color w:val="000000"/>
        </w:rPr>
      </w:pPr>
      <w:r w:rsidRPr="00E35769">
        <w:rPr>
          <w:color w:val="000000"/>
        </w:rPr>
        <w:t>De werkzaamheid van rezafungine bij de behandeling van patiënten met candidemie en/of invasieve candidiasis (C/IC) werd geëvalueerd in een fase 3</w:t>
      </w:r>
      <w:r w:rsidR="00280BFD" w:rsidRPr="00E35769">
        <w:rPr>
          <w:color w:val="000000"/>
        </w:rPr>
        <w:noBreakHyphen/>
      </w:r>
      <w:r w:rsidRPr="00E35769">
        <w:rPr>
          <w:color w:val="000000"/>
        </w:rPr>
        <w:t>onderzoek.</w:t>
      </w:r>
    </w:p>
    <w:p w14:paraId="7A922C00" w14:textId="77777777" w:rsidR="002B5323" w:rsidRPr="00E35769" w:rsidRDefault="002B5323" w:rsidP="058E64E7">
      <w:pPr>
        <w:tabs>
          <w:tab w:val="clear" w:pos="567"/>
        </w:tabs>
        <w:spacing w:line="240" w:lineRule="auto"/>
        <w:rPr>
          <w:color w:val="000000"/>
          <w:lang w:eastAsia="en-GB"/>
        </w:rPr>
      </w:pPr>
    </w:p>
    <w:p w14:paraId="54AEE75F" w14:textId="77777777" w:rsidR="005E44A3" w:rsidRPr="00E35769" w:rsidRDefault="00B60CDD" w:rsidP="009C214B">
      <w:pPr>
        <w:tabs>
          <w:tab w:val="clear" w:pos="567"/>
        </w:tabs>
        <w:spacing w:line="240" w:lineRule="auto"/>
        <w:rPr>
          <w:color w:val="000000"/>
        </w:rPr>
      </w:pPr>
      <w:r w:rsidRPr="00E35769">
        <w:rPr>
          <w:color w:val="000000"/>
        </w:rPr>
        <w:t>Het fase 3</w:t>
      </w:r>
      <w:r w:rsidR="00280BFD" w:rsidRPr="00E35769">
        <w:rPr>
          <w:color w:val="000000"/>
        </w:rPr>
        <w:noBreakHyphen/>
      </w:r>
      <w:r w:rsidRPr="00E35769">
        <w:rPr>
          <w:color w:val="000000"/>
        </w:rPr>
        <w:t xml:space="preserve">onderzoek was een multicenter, prospectief, gerandomiseerd en dubbelblind onderzoek. </w:t>
      </w:r>
      <w:r w:rsidRPr="00E35769">
        <w:t xml:space="preserve">Patiënten met septische artritis in een prothetisch gewricht, osteomyelitis, endocarditis of myocarditis, meningitis, endoftalmitis, chorioretinitis of een infectie van het centrale zenuwstelsel, chronische verspreide candidiasis en urinewegcandidiasis als gevolg van obstructie of chirurgische instrumenten werden uitgesloten van het onderzoek. </w:t>
      </w:r>
      <w:r w:rsidRPr="00E35769">
        <w:rPr>
          <w:color w:val="000000"/>
        </w:rPr>
        <w:t>De proefpersonen werden gerandomiseerd in een verhouding van 1:1 om rezafungine te krijgen als een aanvangsdosis van 400 mg op dag 1, gevolgd door 200 mg op dag 8 en daarna wekelijks gedurende een totaal van 2 tot</w:t>
      </w:r>
      <w:r w:rsidR="008415EE" w:rsidRPr="00E35769">
        <w:rPr>
          <w:color w:val="000000"/>
        </w:rPr>
        <w:t xml:space="preserve"> </w:t>
      </w:r>
      <w:r w:rsidRPr="00E35769">
        <w:rPr>
          <w:color w:val="000000"/>
        </w:rPr>
        <w:t>4 weken of caspofungine als een enkelvoudige intraveneuze aanvangsdosis van 70 mg op dag 1, gevolgd door 50 mg intraveneuze caspofungine eenmaal daags gedurende een totale behandeling van 14 dagen tot 28 dagen.</w:t>
      </w:r>
    </w:p>
    <w:p w14:paraId="54EF0C97" w14:textId="77777777" w:rsidR="009C214B" w:rsidRPr="00E35769" w:rsidRDefault="009C214B" w:rsidP="009C214B">
      <w:pPr>
        <w:tabs>
          <w:tab w:val="clear" w:pos="567"/>
        </w:tabs>
        <w:spacing w:line="240" w:lineRule="auto"/>
        <w:rPr>
          <w:lang w:eastAsia="en-GB"/>
        </w:rPr>
      </w:pPr>
    </w:p>
    <w:p w14:paraId="71C2D7F7" w14:textId="77777777" w:rsidR="005E44A3" w:rsidRPr="00E35769" w:rsidRDefault="00891B33" w:rsidP="00891B33">
      <w:pPr>
        <w:tabs>
          <w:tab w:val="clear" w:pos="567"/>
        </w:tabs>
        <w:spacing w:line="240" w:lineRule="auto"/>
      </w:pPr>
      <w:r w:rsidRPr="00E35769">
        <w:t>Voor de rezafungine</w:t>
      </w:r>
      <w:r w:rsidR="00280BFD" w:rsidRPr="00E35769">
        <w:noBreakHyphen/>
      </w:r>
      <w:r w:rsidRPr="00E35769">
        <w:t xml:space="preserve"> en caspofungine</w:t>
      </w:r>
      <w:r w:rsidR="00280BFD" w:rsidRPr="00E35769">
        <w:noBreakHyphen/>
      </w:r>
      <w:r w:rsidRPr="00E35769">
        <w:t xml:space="preserve">behandelgroepen hadden respectievelijk </w:t>
      </w:r>
      <w:del w:id="10" w:author="Author" w:date="2025-02-10T14:59:00Z">
        <w:r w:rsidRPr="00E35769" w:rsidDel="00A23BE2">
          <w:delText>70,0</w:delText>
        </w:r>
      </w:del>
      <w:ins w:id="11" w:author="Author" w:date="2025-02-10T14:59:00Z">
        <w:r w:rsidR="00A23BE2">
          <w:t>77</w:t>
        </w:r>
      </w:ins>
      <w:ins w:id="12" w:author="Author" w:date="2025-02-12T09:07:00Z">
        <w:r w:rsidR="00037168">
          <w:t>,</w:t>
        </w:r>
      </w:ins>
      <w:ins w:id="13" w:author="Author" w:date="2025-02-10T14:59:00Z">
        <w:r w:rsidR="00A23BE2">
          <w:t>0</w:t>
        </w:r>
      </w:ins>
      <w:r w:rsidR="00AB6ABE" w:rsidRPr="00E35769">
        <w:t> %</w:t>
      </w:r>
      <w:r w:rsidRPr="00E35769">
        <w:t xml:space="preserve"> en </w:t>
      </w:r>
      <w:del w:id="14" w:author="Author" w:date="2025-02-10T14:59:00Z">
        <w:r w:rsidRPr="00E35769" w:rsidDel="00A23BE2">
          <w:delText>68,7</w:delText>
        </w:r>
      </w:del>
      <w:ins w:id="15" w:author="Author" w:date="2025-02-10T14:59:00Z">
        <w:r w:rsidR="00A23BE2">
          <w:t>74</w:t>
        </w:r>
      </w:ins>
      <w:ins w:id="16" w:author="Author" w:date="2025-02-12T09:07:00Z">
        <w:r w:rsidR="00037168">
          <w:t>,</w:t>
        </w:r>
      </w:ins>
      <w:ins w:id="17" w:author="Author" w:date="2025-02-10T14:59:00Z">
        <w:r w:rsidR="00A23BE2">
          <w:t>2</w:t>
        </w:r>
      </w:ins>
      <w:r w:rsidR="00AB6ABE" w:rsidRPr="00E35769">
        <w:t> %</w:t>
      </w:r>
      <w:r w:rsidRPr="00E35769">
        <w:t xml:space="preserve"> van de patiënten een definitieve diagnose van alleen candidemie. De meeste</w:t>
      </w:r>
      <w:r w:rsidR="00B30F47" w:rsidRPr="00E35769">
        <w:t>n</w:t>
      </w:r>
      <w:r w:rsidRPr="00E35769">
        <w:t xml:space="preserve"> van hen hadden een gewijzigde APACHE II</w:t>
      </w:r>
      <w:r w:rsidR="00280BFD" w:rsidRPr="00E35769">
        <w:noBreakHyphen/>
      </w:r>
      <w:r w:rsidRPr="00E35769">
        <w:t xml:space="preserve">score &lt; 20, die respectievelijk </w:t>
      </w:r>
      <w:ins w:id="18" w:author="Author" w:date="2025-02-10T15:00:00Z">
        <w:r w:rsidR="00A23BE2" w:rsidRPr="00043117">
          <w:rPr>
            <w:szCs w:val="24"/>
          </w:rPr>
          <w:t>84</w:t>
        </w:r>
        <w:r w:rsidR="00A23BE2">
          <w:rPr>
            <w:szCs w:val="24"/>
          </w:rPr>
          <w:t>,</w:t>
        </w:r>
        <w:r w:rsidR="00A23BE2" w:rsidRPr="00043117">
          <w:rPr>
            <w:szCs w:val="24"/>
          </w:rPr>
          <w:t>4</w:t>
        </w:r>
      </w:ins>
      <w:ins w:id="19" w:author="Author" w:date="2025-02-12T09:07:00Z">
        <w:r w:rsidR="00037168">
          <w:rPr>
            <w:szCs w:val="24"/>
          </w:rPr>
          <w:t> </w:t>
        </w:r>
      </w:ins>
      <w:ins w:id="20" w:author="Author" w:date="2025-02-10T15:00:00Z">
        <w:r w:rsidR="00A23BE2" w:rsidRPr="00043117">
          <w:rPr>
            <w:szCs w:val="24"/>
          </w:rPr>
          <w:t xml:space="preserve">% </w:t>
        </w:r>
        <w:r w:rsidR="00A23BE2">
          <w:rPr>
            <w:szCs w:val="24"/>
          </w:rPr>
          <w:t>en</w:t>
        </w:r>
        <w:r w:rsidR="00A23BE2" w:rsidRPr="00043117">
          <w:rPr>
            <w:szCs w:val="24"/>
          </w:rPr>
          <w:t xml:space="preserve"> 81</w:t>
        </w:r>
        <w:r w:rsidR="00A23BE2">
          <w:rPr>
            <w:szCs w:val="24"/>
          </w:rPr>
          <w:t>,</w:t>
        </w:r>
        <w:r w:rsidR="00A23BE2" w:rsidRPr="00043117">
          <w:rPr>
            <w:szCs w:val="24"/>
          </w:rPr>
          <w:t>5</w:t>
        </w:r>
      </w:ins>
      <w:ins w:id="21" w:author="Author" w:date="2025-02-12T09:07:00Z">
        <w:r w:rsidR="00037168">
          <w:rPr>
            <w:szCs w:val="24"/>
          </w:rPr>
          <w:t> </w:t>
        </w:r>
      </w:ins>
      <w:ins w:id="22" w:author="Author" w:date="2025-02-10T15:00:00Z">
        <w:r w:rsidR="00A23BE2" w:rsidRPr="00043117">
          <w:rPr>
            <w:szCs w:val="24"/>
          </w:rPr>
          <w:t>%</w:t>
        </w:r>
      </w:ins>
      <w:del w:id="23" w:author="Author" w:date="2025-02-10T15:00:00Z">
        <w:r w:rsidRPr="00E35769" w:rsidDel="00A23BE2">
          <w:delText>84,0</w:delText>
        </w:r>
        <w:r w:rsidR="00AB6ABE" w:rsidRPr="00E35769" w:rsidDel="00A23BE2">
          <w:delText> %</w:delText>
        </w:r>
        <w:r w:rsidRPr="00E35769" w:rsidDel="00A23BE2">
          <w:delText xml:space="preserve"> en 81,8</w:delText>
        </w:r>
        <w:r w:rsidR="00AB6ABE" w:rsidRPr="00E35769" w:rsidDel="00A23BE2">
          <w:delText> %</w:delText>
        </w:r>
      </w:del>
      <w:r w:rsidRPr="00E35769">
        <w:t xml:space="preserve"> van de rezafungine</w:t>
      </w:r>
      <w:r w:rsidR="00280BFD" w:rsidRPr="00E35769">
        <w:noBreakHyphen/>
      </w:r>
      <w:r w:rsidRPr="00E35769">
        <w:t xml:space="preserve"> en caspofungine</w:t>
      </w:r>
      <w:r w:rsidR="00280BFD" w:rsidRPr="00E35769">
        <w:noBreakHyphen/>
      </w:r>
      <w:r w:rsidRPr="00E35769">
        <w:t>proefpersonen vertegenwoordigde. Voor de rezafungine</w:t>
      </w:r>
      <w:r w:rsidR="00280BFD" w:rsidRPr="00E35769">
        <w:noBreakHyphen/>
      </w:r>
      <w:r w:rsidRPr="00E35769">
        <w:t xml:space="preserve"> en </w:t>
      </w:r>
      <w:r w:rsidRPr="00E35769">
        <w:lastRenderedPageBreak/>
        <w:t>caspofungine</w:t>
      </w:r>
      <w:r w:rsidR="00280BFD" w:rsidRPr="00E35769">
        <w:noBreakHyphen/>
      </w:r>
      <w:r w:rsidRPr="00E35769">
        <w:t xml:space="preserve">behandelgroepen hadden respectievelijk </w:t>
      </w:r>
      <w:ins w:id="24" w:author="Author" w:date="2025-02-10T15:00:00Z">
        <w:r w:rsidR="00A23BE2" w:rsidRPr="00043117">
          <w:t>88</w:t>
        </w:r>
        <w:r w:rsidR="00A23BE2">
          <w:t>,</w:t>
        </w:r>
        <w:r w:rsidR="00A23BE2" w:rsidRPr="00043117">
          <w:t>5</w:t>
        </w:r>
      </w:ins>
      <w:ins w:id="25" w:author="Author" w:date="2025-02-12T09:08:00Z">
        <w:r w:rsidR="00037168">
          <w:t> </w:t>
        </w:r>
      </w:ins>
      <w:ins w:id="26" w:author="Author" w:date="2025-02-10T15:00:00Z">
        <w:r w:rsidR="00A23BE2" w:rsidRPr="00043117">
          <w:t xml:space="preserve">% </w:t>
        </w:r>
        <w:r w:rsidR="00A23BE2">
          <w:t>en</w:t>
        </w:r>
        <w:r w:rsidR="00A23BE2" w:rsidRPr="00043117">
          <w:t xml:space="preserve"> 91</w:t>
        </w:r>
        <w:r w:rsidR="00A23BE2">
          <w:t>,</w:t>
        </w:r>
        <w:r w:rsidR="00A23BE2" w:rsidRPr="00043117">
          <w:t>1</w:t>
        </w:r>
      </w:ins>
      <w:ins w:id="27" w:author="Author" w:date="2025-02-12T09:08:00Z">
        <w:r w:rsidR="00037168">
          <w:t> </w:t>
        </w:r>
      </w:ins>
      <w:ins w:id="28" w:author="Author" w:date="2025-02-10T15:00:00Z">
        <w:r w:rsidR="00A23BE2" w:rsidRPr="00043117">
          <w:t>%</w:t>
        </w:r>
      </w:ins>
      <w:del w:id="29" w:author="Author" w:date="2025-02-10T15:00:00Z">
        <w:r w:rsidRPr="00E35769" w:rsidDel="00A23BE2">
          <w:delText>88,0</w:delText>
        </w:r>
        <w:r w:rsidR="00AB6ABE" w:rsidRPr="00E35769" w:rsidDel="00A23BE2">
          <w:delText> %</w:delText>
        </w:r>
        <w:r w:rsidRPr="00E35769" w:rsidDel="00A23BE2">
          <w:delText xml:space="preserve"> en 93,9</w:delText>
        </w:r>
        <w:r w:rsidR="00AB6ABE" w:rsidRPr="00E35769" w:rsidDel="00A23BE2">
          <w:delText> %</w:delText>
        </w:r>
      </w:del>
      <w:r w:rsidRPr="00E35769">
        <w:t xml:space="preserve"> van de patiënten een ANC </w:t>
      </w:r>
      <w:bookmarkStart w:id="30" w:name="_Hlk127807926"/>
      <w:r w:rsidRPr="00E35769">
        <w:t>≥ 500/mm</w:t>
      </w:r>
      <w:r w:rsidRPr="00E35769">
        <w:rPr>
          <w:vertAlign w:val="superscript"/>
        </w:rPr>
        <w:t>3</w:t>
      </w:r>
      <w:bookmarkEnd w:id="30"/>
      <w:r w:rsidRPr="00E35769">
        <w:t xml:space="preserve"> bij de baseline.</w:t>
      </w:r>
    </w:p>
    <w:p w14:paraId="5AE41A23" w14:textId="77777777" w:rsidR="00891B33" w:rsidRPr="00E35769" w:rsidRDefault="00891B33" w:rsidP="009C214B">
      <w:pPr>
        <w:tabs>
          <w:tab w:val="clear" w:pos="567"/>
        </w:tabs>
        <w:spacing w:line="240" w:lineRule="auto"/>
        <w:rPr>
          <w:lang w:eastAsia="en-GB"/>
        </w:rPr>
      </w:pPr>
    </w:p>
    <w:p w14:paraId="7BCB90D8" w14:textId="77777777" w:rsidR="005E44A3" w:rsidRPr="00E35769" w:rsidRDefault="00B60CDD" w:rsidP="009C214B">
      <w:pPr>
        <w:tabs>
          <w:tab w:val="clear" w:pos="567"/>
        </w:tabs>
        <w:spacing w:line="240" w:lineRule="auto"/>
        <w:rPr>
          <w:color w:val="000000"/>
        </w:rPr>
      </w:pPr>
      <w:r w:rsidRPr="00E35769">
        <w:rPr>
          <w:color w:val="000000"/>
        </w:rPr>
        <w:t xml:space="preserve">Het primaire werkzaamheidsresultaat was </w:t>
      </w:r>
      <w:r w:rsidR="00F7523C" w:rsidRPr="00E35769">
        <w:rPr>
          <w:color w:val="000000"/>
        </w:rPr>
        <w:t xml:space="preserve">algemene </w:t>
      </w:r>
      <w:r w:rsidRPr="00E35769">
        <w:rPr>
          <w:color w:val="000000"/>
        </w:rPr>
        <w:t xml:space="preserve">respons (bevestigd door het DRC [Data Review Committee]) op dag 14. </w:t>
      </w:r>
      <w:r w:rsidR="00F7523C" w:rsidRPr="00E35769">
        <w:rPr>
          <w:color w:val="000000"/>
        </w:rPr>
        <w:t>Algemen</w:t>
      </w:r>
      <w:r w:rsidRPr="00E35769">
        <w:rPr>
          <w:color w:val="000000"/>
        </w:rPr>
        <w:t>e respons werd bepaald aan de hand van klinische respons, mycologische respons en radiologische respons (voor in aanmerking komende personen met IC). Non‑inferioriteit moest worden vastgesteld als de ondergrens van het 95</w:t>
      </w:r>
      <w:r w:rsidR="00AB6ABE" w:rsidRPr="00E35769">
        <w:rPr>
          <w:color w:val="000000"/>
        </w:rPr>
        <w:t>%</w:t>
      </w:r>
      <w:r w:rsidR="00280BFD" w:rsidRPr="00E35769">
        <w:rPr>
          <w:color w:val="000000"/>
        </w:rPr>
        <w:noBreakHyphen/>
      </w:r>
      <w:r w:rsidRPr="00E35769">
        <w:rPr>
          <w:color w:val="000000"/>
        </w:rPr>
        <w:t>betrouwbaarheidsinterval (BI) voor het verschil in de genezingspercentages op dag 14 (rezafungine</w:t>
      </w:r>
      <w:r w:rsidR="00280BFD" w:rsidRPr="00E35769">
        <w:rPr>
          <w:color w:val="000000"/>
        </w:rPr>
        <w:noBreakHyphen/>
      </w:r>
      <w:r w:rsidRPr="00E35769">
        <w:rPr>
          <w:color w:val="000000"/>
        </w:rPr>
        <w:t>caspofungine) &gt; </w:t>
      </w:r>
      <w:r w:rsidR="00280BFD" w:rsidRPr="00E35769">
        <w:rPr>
          <w:color w:val="000000"/>
        </w:rPr>
        <w:noBreakHyphen/>
      </w:r>
      <w:r w:rsidRPr="00E35769">
        <w:rPr>
          <w:color w:val="000000"/>
        </w:rPr>
        <w:t>20</w:t>
      </w:r>
      <w:r w:rsidR="00AB6ABE" w:rsidRPr="00E35769">
        <w:rPr>
          <w:color w:val="000000"/>
        </w:rPr>
        <w:t> %</w:t>
      </w:r>
      <w:r w:rsidRPr="00E35769">
        <w:rPr>
          <w:color w:val="000000"/>
        </w:rPr>
        <w:t xml:space="preserve"> was. De secundaire werkzaamheidsresultaten </w:t>
      </w:r>
      <w:r w:rsidR="004E2288" w:rsidRPr="00E35769">
        <w:rPr>
          <w:color w:val="000000"/>
        </w:rPr>
        <w:t xml:space="preserve">bestonden uit </w:t>
      </w:r>
      <w:r w:rsidR="00077E40" w:rsidRPr="00C51E08">
        <w:rPr>
          <w:i/>
          <w:iCs/>
          <w:color w:val="000000"/>
          <w:lang w:eastAsia="en-GB"/>
        </w:rPr>
        <w:t>all</w:t>
      </w:r>
      <w:r w:rsidR="00077E40" w:rsidRPr="00C51E08">
        <w:rPr>
          <w:i/>
          <w:iCs/>
          <w:color w:val="000000"/>
          <w:lang w:eastAsia="en-GB"/>
        </w:rPr>
        <w:noBreakHyphen/>
        <w:t>cause mortality</w:t>
      </w:r>
      <w:r w:rsidR="00077E40" w:rsidRPr="00E35769">
        <w:rPr>
          <w:color w:val="000000"/>
          <w:lang w:eastAsia="en-GB"/>
        </w:rPr>
        <w:t xml:space="preserve"> </w:t>
      </w:r>
      <w:r w:rsidRPr="00E35769">
        <w:rPr>
          <w:color w:val="000000"/>
        </w:rPr>
        <w:t>op dag 30 [30</w:t>
      </w:r>
      <w:r w:rsidR="00280BFD" w:rsidRPr="00E35769">
        <w:rPr>
          <w:color w:val="000000"/>
        </w:rPr>
        <w:noBreakHyphen/>
      </w:r>
      <w:r w:rsidRPr="00E35769">
        <w:rPr>
          <w:color w:val="000000"/>
        </w:rPr>
        <w:t>dagen ACM]</w:t>
      </w:r>
      <w:r w:rsidR="004E2288" w:rsidRPr="00E35769">
        <w:rPr>
          <w:color w:val="000000"/>
        </w:rPr>
        <w:t xml:space="preserve"> en</w:t>
      </w:r>
      <w:r w:rsidR="00D54344" w:rsidRPr="00E35769">
        <w:rPr>
          <w:color w:val="000000"/>
        </w:rPr>
        <w:t xml:space="preserve"> </w:t>
      </w:r>
      <w:r w:rsidR="00F7523C" w:rsidRPr="00E35769">
        <w:rPr>
          <w:color w:val="000000"/>
        </w:rPr>
        <w:t xml:space="preserve">algemene </w:t>
      </w:r>
      <w:r w:rsidRPr="00E35769">
        <w:rPr>
          <w:color w:val="000000"/>
        </w:rPr>
        <w:t>respons</w:t>
      </w:r>
      <w:r w:rsidR="004E2288" w:rsidRPr="00E35769">
        <w:rPr>
          <w:color w:val="000000"/>
        </w:rPr>
        <w:t xml:space="preserve"> op dag 5</w:t>
      </w:r>
      <w:r w:rsidRPr="00E35769">
        <w:rPr>
          <w:color w:val="000000"/>
        </w:rPr>
        <w:t>. De resultaten van deze eindpunten worden weergegeven in tabel 2 voor de mITT</w:t>
      </w:r>
      <w:r w:rsidR="00280BFD" w:rsidRPr="00E35769">
        <w:rPr>
          <w:color w:val="000000"/>
        </w:rPr>
        <w:noBreakHyphen/>
      </w:r>
      <w:r w:rsidRPr="00E35769">
        <w:rPr>
          <w:color w:val="000000"/>
        </w:rPr>
        <w:t xml:space="preserve">analyseset, gedefinieerd als </w:t>
      </w:r>
      <w:r w:rsidRPr="00E35769">
        <w:t xml:space="preserve">alle proefpersonen met een gedocumenteerde </w:t>
      </w:r>
      <w:r w:rsidRPr="00E35769">
        <w:rPr>
          <w:i/>
        </w:rPr>
        <w:t>Candida</w:t>
      </w:r>
      <w:r w:rsidR="00280BFD" w:rsidRPr="00E35769">
        <w:noBreakHyphen/>
      </w:r>
      <w:r w:rsidRPr="00E35769">
        <w:t>infectie op basis van de evaluatie door het centraal laboratorium van een bloedkweek of een kweek van een normaal gesproken steriele plaats die ≤ 4 dagen (96 uur) vóór randomisatie is verkregen</w:t>
      </w:r>
      <w:r w:rsidR="00861415" w:rsidRPr="00E35769">
        <w:t>,</w:t>
      </w:r>
      <w:r w:rsidRPr="00E35769">
        <w:t xml:space="preserve"> en die ≥ 1 dosis onderzoeksgeneesmiddel </w:t>
      </w:r>
      <w:r w:rsidRPr="00E35769">
        <w:rPr>
          <w:color w:val="000000"/>
        </w:rPr>
        <w:t>hebben gekregen.</w:t>
      </w:r>
    </w:p>
    <w:p w14:paraId="4B80B065" w14:textId="77777777" w:rsidR="006275B5" w:rsidRPr="00E35769" w:rsidRDefault="006275B5" w:rsidP="009C214B">
      <w:pPr>
        <w:tabs>
          <w:tab w:val="clear" w:pos="567"/>
        </w:tabs>
        <w:spacing w:line="240" w:lineRule="auto"/>
        <w:rPr>
          <w:color w:val="000000"/>
          <w:lang w:eastAsia="en-GB"/>
        </w:rPr>
      </w:pPr>
    </w:p>
    <w:p w14:paraId="22FBEB55" w14:textId="77777777" w:rsidR="009C214B" w:rsidRPr="00E35769" w:rsidRDefault="00B60CDD" w:rsidP="00142589">
      <w:pPr>
        <w:keepNext/>
        <w:tabs>
          <w:tab w:val="clear" w:pos="567"/>
        </w:tabs>
        <w:spacing w:line="240" w:lineRule="auto"/>
        <w:rPr>
          <w:b/>
          <w:color w:val="000000"/>
        </w:rPr>
      </w:pPr>
      <w:r w:rsidRPr="00E35769">
        <w:rPr>
          <w:b/>
          <w:color w:val="000000"/>
        </w:rPr>
        <w:t>Tabel 2. Samenvatting van de resultaten van het fase 3</w:t>
      </w:r>
      <w:r w:rsidR="00280BFD" w:rsidRPr="00E35769">
        <w:rPr>
          <w:b/>
          <w:color w:val="000000"/>
        </w:rPr>
        <w:noBreakHyphen/>
      </w:r>
      <w:r w:rsidRPr="00E35769">
        <w:rPr>
          <w:b/>
          <w:color w:val="000000"/>
        </w:rPr>
        <w:t xml:space="preserve">onderzoek </w:t>
      </w:r>
      <w:r w:rsidR="00D90BDE" w:rsidRPr="00E35769">
        <w:rPr>
          <w:b/>
          <w:color w:val="000000"/>
        </w:rPr>
        <w:t xml:space="preserve">ReSTORE </w:t>
      </w:r>
      <w:r w:rsidRPr="00E35769">
        <w:rPr>
          <w:b/>
          <w:color w:val="000000"/>
        </w:rPr>
        <w:t>(mITT</w:t>
      </w:r>
      <w:r w:rsidR="00280BFD" w:rsidRPr="00E35769">
        <w:rPr>
          <w:b/>
          <w:color w:val="000000"/>
        </w:rPr>
        <w:noBreakHyphen/>
      </w:r>
      <w:r w:rsidRPr="00E35769">
        <w:rPr>
          <w:b/>
          <w:color w:val="000000"/>
        </w:rPr>
        <w:t>analyseset)</w:t>
      </w:r>
    </w:p>
    <w:p w14:paraId="357FF126" w14:textId="77777777" w:rsidR="00835346" w:rsidRPr="00E35769" w:rsidRDefault="00835346" w:rsidP="00142589">
      <w:pPr>
        <w:keepNext/>
        <w:tabs>
          <w:tab w:val="clear" w:pos="567"/>
        </w:tabs>
        <w:spacing w:line="240" w:lineRule="auto"/>
        <w:rPr>
          <w:b/>
          <w:bCs/>
          <w:color w:val="000000"/>
        </w:rPr>
      </w:pP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5"/>
        <w:gridCol w:w="1735"/>
        <w:gridCol w:w="1904"/>
        <w:gridCol w:w="1792"/>
        <w:gridCol w:w="6"/>
        <w:gridCol w:w="111"/>
      </w:tblGrid>
      <w:tr w:rsidR="00D658A1" w:rsidRPr="00E35769" w14:paraId="57FA7EED" w14:textId="77777777" w:rsidTr="00D658A1">
        <w:trPr>
          <w:gridAfter w:val="2"/>
          <w:wAfter w:w="6" w:type="dxa"/>
          <w:cantSplit/>
          <w:tblHeader/>
        </w:trPr>
        <w:tc>
          <w:tcPr>
            <w:tcW w:w="3288" w:type="dxa"/>
            <w:shd w:val="clear" w:color="auto" w:fill="auto"/>
            <w:vAlign w:val="bottom"/>
          </w:tcPr>
          <w:p w14:paraId="08530D68" w14:textId="77777777" w:rsidR="00942ADB" w:rsidRPr="00E35769" w:rsidRDefault="00942ADB" w:rsidP="00DA1B41">
            <w:pPr>
              <w:keepNext/>
              <w:keepLines/>
              <w:spacing w:line="240" w:lineRule="auto"/>
            </w:pPr>
          </w:p>
        </w:tc>
        <w:tc>
          <w:tcPr>
            <w:tcW w:w="1757" w:type="dxa"/>
            <w:shd w:val="clear" w:color="auto" w:fill="auto"/>
            <w:vAlign w:val="bottom"/>
          </w:tcPr>
          <w:p w14:paraId="75361702" w14:textId="77777777" w:rsidR="00942ADB" w:rsidRPr="00E35769" w:rsidRDefault="00B60CDD" w:rsidP="00DA1B41">
            <w:pPr>
              <w:keepNext/>
              <w:keepLines/>
              <w:spacing w:line="240" w:lineRule="auto"/>
              <w:jc w:val="center"/>
              <w:rPr>
                <w:b/>
                <w:bCs/>
              </w:rPr>
            </w:pPr>
            <w:r w:rsidRPr="00E35769">
              <w:rPr>
                <w:b/>
              </w:rPr>
              <w:t>Rezafungine (R)</w:t>
            </w:r>
            <w:r w:rsidRPr="00E35769">
              <w:rPr>
                <w:b/>
              </w:rPr>
              <w:br/>
              <w:t>(N = </w:t>
            </w:r>
            <w:del w:id="31" w:author="Author" w:date="2025-02-10T15:01:00Z">
              <w:r w:rsidRPr="00E35769" w:rsidDel="00A23BE2">
                <w:rPr>
                  <w:b/>
                </w:rPr>
                <w:delText>93</w:delText>
              </w:r>
            </w:del>
            <w:ins w:id="32" w:author="Author" w:date="2025-02-10T15:01:00Z">
              <w:r w:rsidR="00A23BE2">
                <w:rPr>
                  <w:b/>
                </w:rPr>
                <w:t>115</w:t>
              </w:r>
            </w:ins>
            <w:r w:rsidRPr="00E35769">
              <w:rPr>
                <w:b/>
              </w:rPr>
              <w:t>)</w:t>
            </w:r>
            <w:r w:rsidRPr="00E35769">
              <w:br/>
            </w:r>
            <w:r w:rsidRPr="00E35769">
              <w:rPr>
                <w:b/>
              </w:rPr>
              <w:t>n (</w:t>
            </w:r>
            <w:r w:rsidR="00AB6ABE" w:rsidRPr="00E35769">
              <w:rPr>
                <w:b/>
              </w:rPr>
              <w:t>%</w:t>
            </w:r>
            <w:r w:rsidRPr="00E35769">
              <w:rPr>
                <w:b/>
              </w:rPr>
              <w:t>)</w:t>
            </w:r>
          </w:p>
        </w:tc>
        <w:tc>
          <w:tcPr>
            <w:tcW w:w="1928" w:type="dxa"/>
            <w:shd w:val="clear" w:color="auto" w:fill="auto"/>
            <w:vAlign w:val="bottom"/>
          </w:tcPr>
          <w:p w14:paraId="371DABD3" w14:textId="77777777" w:rsidR="00942ADB" w:rsidRPr="00E35769" w:rsidRDefault="00B60CDD" w:rsidP="00DA1B41">
            <w:pPr>
              <w:keepNext/>
              <w:keepLines/>
              <w:spacing w:line="240" w:lineRule="auto"/>
              <w:jc w:val="center"/>
              <w:rPr>
                <w:b/>
                <w:bCs/>
              </w:rPr>
            </w:pPr>
            <w:r w:rsidRPr="00E35769">
              <w:rPr>
                <w:b/>
              </w:rPr>
              <w:t>Caspofungine (C)</w:t>
            </w:r>
            <w:r w:rsidRPr="00E35769">
              <w:rPr>
                <w:b/>
              </w:rPr>
              <w:br/>
              <w:t>(N = </w:t>
            </w:r>
            <w:del w:id="33" w:author="Author" w:date="2025-02-10T15:01:00Z">
              <w:r w:rsidRPr="00E35769" w:rsidDel="00A23BE2">
                <w:rPr>
                  <w:b/>
                </w:rPr>
                <w:delText>94</w:delText>
              </w:r>
            </w:del>
            <w:ins w:id="34" w:author="Author" w:date="2025-02-10T15:01:00Z">
              <w:r w:rsidR="00A23BE2">
                <w:rPr>
                  <w:b/>
                </w:rPr>
                <w:t>117</w:t>
              </w:r>
            </w:ins>
            <w:r w:rsidRPr="00E35769">
              <w:rPr>
                <w:b/>
              </w:rPr>
              <w:t>)</w:t>
            </w:r>
            <w:r w:rsidRPr="00E35769">
              <w:br/>
            </w:r>
            <w:r w:rsidRPr="00E35769">
              <w:rPr>
                <w:b/>
              </w:rPr>
              <w:t>n (</w:t>
            </w:r>
            <w:r w:rsidR="00AB6ABE" w:rsidRPr="00E35769">
              <w:rPr>
                <w:b/>
              </w:rPr>
              <w:t>%</w:t>
            </w:r>
            <w:r w:rsidRPr="00E35769">
              <w:rPr>
                <w:b/>
              </w:rPr>
              <w:t>)</w:t>
            </w:r>
          </w:p>
        </w:tc>
        <w:tc>
          <w:tcPr>
            <w:tcW w:w="1814" w:type="dxa"/>
            <w:shd w:val="clear" w:color="auto" w:fill="auto"/>
          </w:tcPr>
          <w:p w14:paraId="0855A07D" w14:textId="77777777" w:rsidR="004160DC" w:rsidRPr="00E35769" w:rsidRDefault="00B60CDD" w:rsidP="00E37820">
            <w:pPr>
              <w:keepNext/>
              <w:keepLines/>
              <w:spacing w:line="240" w:lineRule="auto"/>
              <w:jc w:val="center"/>
              <w:rPr>
                <w:b/>
                <w:bCs/>
              </w:rPr>
            </w:pPr>
            <w:r w:rsidRPr="00E35769">
              <w:rPr>
                <w:b/>
              </w:rPr>
              <w:t xml:space="preserve">Verschil </w:t>
            </w:r>
            <w:r w:rsidRPr="00E35769">
              <w:br/>
            </w:r>
            <w:r w:rsidRPr="00E35769">
              <w:rPr>
                <w:b/>
              </w:rPr>
              <w:t>(R</w:t>
            </w:r>
            <w:r w:rsidR="00280BFD" w:rsidRPr="00E35769">
              <w:rPr>
                <w:b/>
              </w:rPr>
              <w:noBreakHyphen/>
            </w:r>
            <w:r w:rsidRPr="00E35769">
              <w:rPr>
                <w:b/>
              </w:rPr>
              <w:t>C)</w:t>
            </w:r>
            <w:r w:rsidRPr="00E35769">
              <w:rPr>
                <w:b/>
              </w:rPr>
              <w:br/>
              <w:t>(95</w:t>
            </w:r>
            <w:r w:rsidR="00AB6ABE" w:rsidRPr="00E35769">
              <w:rPr>
                <w:b/>
              </w:rPr>
              <w:t>%</w:t>
            </w:r>
            <w:r w:rsidR="00280BFD" w:rsidRPr="00E35769">
              <w:rPr>
                <w:b/>
              </w:rPr>
              <w:noBreakHyphen/>
            </w:r>
            <w:r w:rsidRPr="00E35769">
              <w:rPr>
                <w:b/>
              </w:rPr>
              <w:t>BI)</w:t>
            </w:r>
            <w:del w:id="35" w:author="Author" w:date="2025-02-10T15:09:00Z">
              <w:r w:rsidRPr="00E35769" w:rsidDel="006341D2">
                <w:rPr>
                  <w:b/>
                </w:rPr>
                <w:delText xml:space="preserve"> [1]</w:delText>
              </w:r>
            </w:del>
          </w:p>
        </w:tc>
      </w:tr>
      <w:tr w:rsidR="007D4DFA" w:rsidRPr="00E35769" w:rsidDel="006341D2" w14:paraId="5575463C" w14:textId="77777777" w:rsidTr="00D658A1">
        <w:trPr>
          <w:cantSplit/>
          <w:del w:id="36" w:author="Author" w:date="2025-02-10T15:09:00Z"/>
        </w:trPr>
        <w:tc>
          <w:tcPr>
            <w:tcW w:w="3288" w:type="dxa"/>
            <w:shd w:val="clear" w:color="auto" w:fill="auto"/>
          </w:tcPr>
          <w:p w14:paraId="3FE427AF" w14:textId="77777777" w:rsidR="00942ADB" w:rsidRPr="00E35769" w:rsidDel="006341D2" w:rsidRDefault="00942ADB" w:rsidP="00DA1B41">
            <w:pPr>
              <w:keepNext/>
              <w:keepLines/>
              <w:spacing w:line="240" w:lineRule="auto"/>
              <w:rPr>
                <w:del w:id="37" w:author="Author" w:date="2025-02-10T15:09:00Z"/>
                <w:b/>
                <w:bCs/>
              </w:rPr>
            </w:pPr>
          </w:p>
        </w:tc>
        <w:tc>
          <w:tcPr>
            <w:tcW w:w="1757" w:type="dxa"/>
            <w:shd w:val="clear" w:color="auto" w:fill="auto"/>
          </w:tcPr>
          <w:p w14:paraId="2ED33965" w14:textId="77777777" w:rsidR="00942ADB" w:rsidRPr="00E35769" w:rsidDel="006341D2" w:rsidRDefault="00942ADB" w:rsidP="00DA1B41">
            <w:pPr>
              <w:keepNext/>
              <w:keepLines/>
              <w:spacing w:line="240" w:lineRule="auto"/>
              <w:jc w:val="center"/>
              <w:rPr>
                <w:del w:id="38" w:author="Author" w:date="2025-02-10T15:09:00Z"/>
              </w:rPr>
            </w:pPr>
          </w:p>
        </w:tc>
        <w:tc>
          <w:tcPr>
            <w:tcW w:w="1928" w:type="dxa"/>
            <w:shd w:val="clear" w:color="auto" w:fill="auto"/>
          </w:tcPr>
          <w:p w14:paraId="784DA2D7" w14:textId="77777777" w:rsidR="00942ADB" w:rsidRPr="00E35769" w:rsidDel="006341D2" w:rsidRDefault="00942ADB" w:rsidP="00DA1B41">
            <w:pPr>
              <w:keepNext/>
              <w:keepLines/>
              <w:spacing w:line="240" w:lineRule="auto"/>
              <w:jc w:val="center"/>
              <w:rPr>
                <w:del w:id="39" w:author="Author" w:date="2025-02-10T15:09:00Z"/>
              </w:rPr>
            </w:pPr>
          </w:p>
        </w:tc>
        <w:tc>
          <w:tcPr>
            <w:tcW w:w="1814" w:type="dxa"/>
            <w:gridSpan w:val="3"/>
            <w:shd w:val="clear" w:color="auto" w:fill="auto"/>
          </w:tcPr>
          <w:p w14:paraId="556D196D" w14:textId="77777777" w:rsidR="004160DC" w:rsidRPr="00E35769" w:rsidDel="006341D2" w:rsidRDefault="004160DC" w:rsidP="00DA1B41">
            <w:pPr>
              <w:keepNext/>
              <w:keepLines/>
              <w:spacing w:line="240" w:lineRule="auto"/>
              <w:jc w:val="center"/>
              <w:rPr>
                <w:del w:id="40" w:author="Author" w:date="2025-02-10T15:09:00Z"/>
              </w:rPr>
            </w:pPr>
          </w:p>
        </w:tc>
      </w:tr>
      <w:tr w:rsidR="00D658A1" w:rsidRPr="00E35769" w14:paraId="56E4D672" w14:textId="77777777" w:rsidTr="00D658A1">
        <w:trPr>
          <w:gridAfter w:val="2"/>
          <w:wAfter w:w="6" w:type="dxa"/>
          <w:cantSplit/>
        </w:trPr>
        <w:tc>
          <w:tcPr>
            <w:tcW w:w="3288" w:type="dxa"/>
            <w:shd w:val="clear" w:color="auto" w:fill="auto"/>
          </w:tcPr>
          <w:p w14:paraId="0F144B42" w14:textId="77777777" w:rsidR="00942ADB" w:rsidRPr="00E35769" w:rsidRDefault="00F7523C" w:rsidP="00DA1B41">
            <w:pPr>
              <w:keepNext/>
              <w:keepLines/>
              <w:tabs>
                <w:tab w:val="left" w:pos="1377"/>
              </w:tabs>
              <w:spacing w:line="240" w:lineRule="auto"/>
              <w:rPr>
                <w:b/>
              </w:rPr>
            </w:pPr>
            <w:r w:rsidRPr="00C51E08">
              <w:rPr>
                <w:b/>
                <w:bCs/>
                <w:color w:val="000000"/>
              </w:rPr>
              <w:t>Algemene</w:t>
            </w:r>
            <w:r w:rsidRPr="00E35769">
              <w:rPr>
                <w:color w:val="000000"/>
              </w:rPr>
              <w:t xml:space="preserve"> </w:t>
            </w:r>
            <w:r w:rsidR="00B60CDD" w:rsidRPr="00E35769">
              <w:rPr>
                <w:b/>
              </w:rPr>
              <w:t>respons (genezing) [1]</w:t>
            </w:r>
          </w:p>
        </w:tc>
        <w:tc>
          <w:tcPr>
            <w:tcW w:w="1757" w:type="dxa"/>
            <w:shd w:val="clear" w:color="auto" w:fill="auto"/>
          </w:tcPr>
          <w:p w14:paraId="1897E631" w14:textId="77777777" w:rsidR="00942ADB" w:rsidRPr="00E35769" w:rsidRDefault="00942ADB" w:rsidP="00DA1B41">
            <w:pPr>
              <w:keepNext/>
              <w:keepLines/>
              <w:spacing w:line="240" w:lineRule="auto"/>
              <w:jc w:val="center"/>
            </w:pPr>
          </w:p>
        </w:tc>
        <w:tc>
          <w:tcPr>
            <w:tcW w:w="1928" w:type="dxa"/>
            <w:shd w:val="clear" w:color="auto" w:fill="auto"/>
          </w:tcPr>
          <w:p w14:paraId="166696A8" w14:textId="77777777" w:rsidR="00942ADB" w:rsidRPr="00E35769" w:rsidRDefault="00942ADB" w:rsidP="00DA1B41">
            <w:pPr>
              <w:keepNext/>
              <w:keepLines/>
              <w:spacing w:line="240" w:lineRule="auto"/>
              <w:jc w:val="center"/>
            </w:pPr>
          </w:p>
        </w:tc>
        <w:tc>
          <w:tcPr>
            <w:tcW w:w="1814" w:type="dxa"/>
            <w:shd w:val="clear" w:color="auto" w:fill="auto"/>
          </w:tcPr>
          <w:p w14:paraId="78AE6EFD" w14:textId="77777777" w:rsidR="004160DC" w:rsidRPr="00E35769" w:rsidRDefault="004160DC" w:rsidP="00DA1B41">
            <w:pPr>
              <w:keepNext/>
              <w:keepLines/>
              <w:spacing w:line="240" w:lineRule="auto"/>
              <w:jc w:val="center"/>
            </w:pPr>
          </w:p>
        </w:tc>
      </w:tr>
      <w:tr w:rsidR="00D658A1" w:rsidRPr="00E35769" w14:paraId="2644B3A9" w14:textId="77777777" w:rsidTr="00D658A1">
        <w:trPr>
          <w:gridAfter w:val="2"/>
          <w:wAfter w:w="6" w:type="dxa"/>
          <w:cantSplit/>
        </w:trPr>
        <w:tc>
          <w:tcPr>
            <w:tcW w:w="3288" w:type="dxa"/>
            <w:shd w:val="clear" w:color="auto" w:fill="auto"/>
          </w:tcPr>
          <w:p w14:paraId="2403BB0B" w14:textId="77777777" w:rsidR="00942ADB" w:rsidRPr="00E35769" w:rsidRDefault="00B60CDD" w:rsidP="00DA1B41">
            <w:pPr>
              <w:keepNext/>
              <w:keepLines/>
              <w:tabs>
                <w:tab w:val="left" w:pos="1377"/>
              </w:tabs>
              <w:spacing w:line="240" w:lineRule="auto"/>
              <w:ind w:left="284"/>
            </w:pPr>
            <w:r w:rsidRPr="00E35769">
              <w:t>Dag 5</w:t>
            </w:r>
          </w:p>
        </w:tc>
        <w:tc>
          <w:tcPr>
            <w:tcW w:w="1757" w:type="dxa"/>
            <w:shd w:val="clear" w:color="auto" w:fill="auto"/>
          </w:tcPr>
          <w:p w14:paraId="3E2B507D" w14:textId="77777777" w:rsidR="00942ADB" w:rsidRPr="00E35769" w:rsidRDefault="00A23BE2" w:rsidP="00DA1B41">
            <w:pPr>
              <w:keepNext/>
              <w:keepLines/>
              <w:spacing w:line="240" w:lineRule="auto"/>
              <w:jc w:val="center"/>
            </w:pPr>
            <w:ins w:id="41" w:author="Author" w:date="2025-02-10T15:02:00Z">
              <w:r>
                <w:t>60 (</w:t>
              </w:r>
              <w:r w:rsidRPr="00BF2E72">
                <w:t>52</w:t>
              </w:r>
            </w:ins>
            <w:ins w:id="42" w:author="Author" w:date="2025-02-10T15:03:00Z">
              <w:r>
                <w:t>,</w:t>
              </w:r>
            </w:ins>
            <w:ins w:id="43" w:author="Author" w:date="2025-02-10T15:02:00Z">
              <w:r w:rsidRPr="00BF2E72">
                <w:t>2)</w:t>
              </w:r>
            </w:ins>
            <w:del w:id="44" w:author="Author" w:date="2025-02-10T15:02:00Z">
              <w:r w:rsidR="00B60CDD" w:rsidRPr="00E35769" w:rsidDel="00A23BE2">
                <w:delText>52 (55,9)</w:delText>
              </w:r>
            </w:del>
          </w:p>
        </w:tc>
        <w:tc>
          <w:tcPr>
            <w:tcW w:w="1928" w:type="dxa"/>
            <w:shd w:val="clear" w:color="auto" w:fill="auto"/>
          </w:tcPr>
          <w:p w14:paraId="1EBBADCB" w14:textId="77777777" w:rsidR="00942ADB" w:rsidRPr="00E35769" w:rsidRDefault="00A23BE2" w:rsidP="00DA1B41">
            <w:pPr>
              <w:keepNext/>
              <w:keepLines/>
              <w:spacing w:line="240" w:lineRule="auto"/>
              <w:jc w:val="center"/>
            </w:pPr>
            <w:ins w:id="45" w:author="Author" w:date="2025-02-10T15:02:00Z">
              <w:r w:rsidRPr="00BF2E72">
                <w:t xml:space="preserve">57 </w:t>
              </w:r>
              <w:r>
                <w:t>(</w:t>
              </w:r>
              <w:r w:rsidRPr="00BF2E72">
                <w:t>48</w:t>
              </w:r>
            </w:ins>
            <w:ins w:id="46" w:author="Author" w:date="2025-02-10T15:03:00Z">
              <w:r>
                <w:t>,</w:t>
              </w:r>
            </w:ins>
            <w:ins w:id="47" w:author="Author" w:date="2025-02-10T15:02:00Z">
              <w:r w:rsidRPr="00BF2E72">
                <w:t>7)</w:t>
              </w:r>
            </w:ins>
            <w:del w:id="48" w:author="Author" w:date="2025-02-10T15:02:00Z">
              <w:r w:rsidR="00B60CDD" w:rsidRPr="00E35769" w:rsidDel="00A23BE2">
                <w:delText>49 (52,1)</w:delText>
              </w:r>
            </w:del>
          </w:p>
        </w:tc>
        <w:tc>
          <w:tcPr>
            <w:tcW w:w="1814" w:type="dxa"/>
            <w:shd w:val="clear" w:color="auto" w:fill="auto"/>
          </w:tcPr>
          <w:p w14:paraId="21070B2E" w14:textId="77777777" w:rsidR="00F92A0D" w:rsidRPr="00E35769" w:rsidRDefault="00A23BE2" w:rsidP="00DA1B41">
            <w:pPr>
              <w:keepNext/>
              <w:keepLines/>
              <w:spacing w:line="240" w:lineRule="auto"/>
              <w:jc w:val="center"/>
            </w:pPr>
            <w:ins w:id="49" w:author="Author" w:date="2025-02-10T15:02:00Z">
              <w:r w:rsidRPr="00BF2E72">
                <w:t>3</w:t>
              </w:r>
            </w:ins>
            <w:ins w:id="50" w:author="Author" w:date="2025-02-10T15:03:00Z">
              <w:r>
                <w:t>,</w:t>
              </w:r>
            </w:ins>
            <w:ins w:id="51" w:author="Author" w:date="2025-02-10T15:02:00Z">
              <w:r w:rsidRPr="00BF2E72">
                <w:t>5 (-9</w:t>
              </w:r>
            </w:ins>
            <w:ins w:id="52" w:author="Author" w:date="2025-02-10T15:03:00Z">
              <w:r>
                <w:t>,</w:t>
              </w:r>
            </w:ins>
            <w:ins w:id="53" w:author="Author" w:date="2025-02-10T15:02:00Z">
              <w:r w:rsidRPr="00BF2E72">
                <w:t>4</w:t>
              </w:r>
            </w:ins>
            <w:ins w:id="54" w:author="Author" w:date="2025-02-10T15:03:00Z">
              <w:r>
                <w:t>;</w:t>
              </w:r>
            </w:ins>
            <w:ins w:id="55" w:author="Author" w:date="2025-02-10T15:02:00Z">
              <w:r w:rsidRPr="00BF2E72">
                <w:t xml:space="preserve"> 16</w:t>
              </w:r>
            </w:ins>
            <w:ins w:id="56" w:author="Author" w:date="2025-02-10T15:03:00Z">
              <w:r>
                <w:t>,</w:t>
              </w:r>
            </w:ins>
            <w:ins w:id="57" w:author="Author" w:date="2025-02-10T15:02:00Z">
              <w:r w:rsidRPr="00BF2E72">
                <w:t>2)</w:t>
              </w:r>
            </w:ins>
            <w:del w:id="58" w:author="Author" w:date="2025-02-10T15:02:00Z">
              <w:r w:rsidR="00B60CDD" w:rsidRPr="00E35769" w:rsidDel="00A23BE2">
                <w:delText>3,8 (</w:delText>
              </w:r>
              <w:r w:rsidR="00280BFD" w:rsidRPr="00E35769" w:rsidDel="00A23BE2">
                <w:noBreakHyphen/>
              </w:r>
              <w:r w:rsidR="00B60CDD" w:rsidRPr="00E35769" w:rsidDel="00A23BE2">
                <w:delText>10,5; 17,9)</w:delText>
              </w:r>
            </w:del>
          </w:p>
        </w:tc>
      </w:tr>
      <w:tr w:rsidR="00D658A1" w:rsidRPr="00E35769" w14:paraId="144E7CF8" w14:textId="77777777" w:rsidTr="00D658A1">
        <w:trPr>
          <w:gridAfter w:val="2"/>
          <w:wAfter w:w="6" w:type="dxa"/>
          <w:cantSplit/>
        </w:trPr>
        <w:tc>
          <w:tcPr>
            <w:tcW w:w="3288" w:type="dxa"/>
            <w:shd w:val="clear" w:color="auto" w:fill="auto"/>
          </w:tcPr>
          <w:p w14:paraId="34AD2CF7" w14:textId="77777777" w:rsidR="00942ADB" w:rsidRPr="00E35769" w:rsidRDefault="00B60CDD" w:rsidP="00DA1B41">
            <w:pPr>
              <w:keepNext/>
              <w:keepLines/>
              <w:tabs>
                <w:tab w:val="left" w:pos="1377"/>
              </w:tabs>
              <w:spacing w:line="240" w:lineRule="auto"/>
              <w:ind w:left="284"/>
            </w:pPr>
            <w:r w:rsidRPr="00E35769">
              <w:t>Dag 14</w:t>
            </w:r>
          </w:p>
        </w:tc>
        <w:tc>
          <w:tcPr>
            <w:tcW w:w="1757" w:type="dxa"/>
            <w:shd w:val="clear" w:color="auto" w:fill="auto"/>
          </w:tcPr>
          <w:p w14:paraId="72A2E003" w14:textId="77777777" w:rsidR="00942ADB" w:rsidRPr="00E35769" w:rsidRDefault="00A23BE2" w:rsidP="00DA1B41">
            <w:pPr>
              <w:keepNext/>
              <w:keepLines/>
              <w:spacing w:line="240" w:lineRule="auto"/>
              <w:jc w:val="center"/>
            </w:pPr>
            <w:ins w:id="59" w:author="Author" w:date="2025-02-10T15:02:00Z">
              <w:r w:rsidRPr="00BF2E72">
                <w:t xml:space="preserve">65 </w:t>
              </w:r>
              <w:r>
                <w:t>(</w:t>
              </w:r>
              <w:r w:rsidRPr="00BF2E72">
                <w:t>56</w:t>
              </w:r>
            </w:ins>
            <w:ins w:id="60" w:author="Author" w:date="2025-02-10T15:03:00Z">
              <w:r>
                <w:t>,</w:t>
              </w:r>
            </w:ins>
            <w:ins w:id="61" w:author="Author" w:date="2025-02-10T15:02:00Z">
              <w:r w:rsidRPr="00BF2E72">
                <w:t>5)</w:t>
              </w:r>
            </w:ins>
            <w:del w:id="62" w:author="Author" w:date="2025-02-10T15:02:00Z">
              <w:r w:rsidR="00B60CDD" w:rsidRPr="00E35769" w:rsidDel="00A23BE2">
                <w:delText>55 (59,1)</w:delText>
              </w:r>
            </w:del>
          </w:p>
        </w:tc>
        <w:tc>
          <w:tcPr>
            <w:tcW w:w="1928" w:type="dxa"/>
            <w:shd w:val="clear" w:color="auto" w:fill="auto"/>
          </w:tcPr>
          <w:p w14:paraId="6D78BC96" w14:textId="77777777" w:rsidR="00942ADB" w:rsidRPr="00E35769" w:rsidRDefault="00A23BE2" w:rsidP="00DA1B41">
            <w:pPr>
              <w:keepNext/>
              <w:keepLines/>
              <w:spacing w:line="240" w:lineRule="auto"/>
              <w:jc w:val="center"/>
            </w:pPr>
            <w:ins w:id="63" w:author="Author" w:date="2025-02-10T15:02:00Z">
              <w:r w:rsidRPr="00BF2E72">
                <w:t xml:space="preserve">67 </w:t>
              </w:r>
              <w:r>
                <w:t>(</w:t>
              </w:r>
              <w:r w:rsidRPr="00BF2E72">
                <w:t>57</w:t>
              </w:r>
            </w:ins>
            <w:ins w:id="64" w:author="Author" w:date="2025-02-10T15:03:00Z">
              <w:r>
                <w:t>,</w:t>
              </w:r>
            </w:ins>
            <w:ins w:id="65" w:author="Author" w:date="2025-02-10T15:02:00Z">
              <w:r w:rsidRPr="00BF2E72">
                <w:t>3)</w:t>
              </w:r>
            </w:ins>
            <w:del w:id="66" w:author="Author" w:date="2025-02-10T15:02:00Z">
              <w:r w:rsidR="00B60CDD" w:rsidRPr="00E35769" w:rsidDel="00A23BE2">
                <w:delText>57 (60,6)</w:delText>
              </w:r>
            </w:del>
          </w:p>
        </w:tc>
        <w:tc>
          <w:tcPr>
            <w:tcW w:w="1814" w:type="dxa"/>
            <w:shd w:val="clear" w:color="auto" w:fill="auto"/>
          </w:tcPr>
          <w:p w14:paraId="4BE7BD1A" w14:textId="77777777" w:rsidR="00F92A0D" w:rsidRPr="00E35769" w:rsidRDefault="00A23BE2" w:rsidP="00DA1B41">
            <w:pPr>
              <w:keepNext/>
              <w:keepLines/>
              <w:spacing w:line="240" w:lineRule="auto"/>
              <w:jc w:val="center"/>
            </w:pPr>
            <w:ins w:id="67" w:author="Author" w:date="2025-02-10T15:02:00Z">
              <w:r w:rsidRPr="00BF2E72">
                <w:t>-1</w:t>
              </w:r>
            </w:ins>
            <w:ins w:id="68" w:author="Author" w:date="2025-02-10T15:03:00Z">
              <w:r>
                <w:t>,</w:t>
              </w:r>
            </w:ins>
            <w:ins w:id="69" w:author="Author" w:date="2025-02-10T15:02:00Z">
              <w:r w:rsidRPr="00BF2E72">
                <w:t>0 (-13</w:t>
              </w:r>
            </w:ins>
            <w:ins w:id="70" w:author="Author" w:date="2025-02-10T15:03:00Z">
              <w:r>
                <w:t>,</w:t>
              </w:r>
            </w:ins>
            <w:ins w:id="71" w:author="Author" w:date="2025-02-10T15:02:00Z">
              <w:r w:rsidRPr="00BF2E72">
                <w:t>5</w:t>
              </w:r>
            </w:ins>
            <w:ins w:id="72" w:author="Author" w:date="2025-02-10T15:03:00Z">
              <w:r>
                <w:t>;</w:t>
              </w:r>
            </w:ins>
            <w:ins w:id="73" w:author="Author" w:date="2025-02-10T15:02:00Z">
              <w:r w:rsidRPr="00BF2E72">
                <w:t xml:space="preserve"> 11</w:t>
              </w:r>
            </w:ins>
            <w:ins w:id="74" w:author="Author" w:date="2025-02-10T15:03:00Z">
              <w:r>
                <w:t>,</w:t>
              </w:r>
            </w:ins>
            <w:ins w:id="75" w:author="Author" w:date="2025-02-10T15:02:00Z">
              <w:r w:rsidRPr="00BF2E72">
                <w:t>6)</w:t>
              </w:r>
            </w:ins>
            <w:del w:id="76" w:author="Author" w:date="2025-02-10T15:02:00Z">
              <w:r w:rsidR="00280BFD" w:rsidRPr="00E35769" w:rsidDel="00A23BE2">
                <w:noBreakHyphen/>
              </w:r>
              <w:r w:rsidR="00B60CDD" w:rsidRPr="00E35769" w:rsidDel="00A23BE2">
                <w:delText>1,1 (</w:delText>
              </w:r>
              <w:r w:rsidR="00280BFD" w:rsidRPr="00E35769" w:rsidDel="00A23BE2">
                <w:noBreakHyphen/>
              </w:r>
              <w:r w:rsidR="00B60CDD" w:rsidRPr="00E35769" w:rsidDel="00A23BE2">
                <w:delText>14,9; 12,7)</w:delText>
              </w:r>
            </w:del>
          </w:p>
        </w:tc>
      </w:tr>
      <w:tr w:rsidR="00D658A1" w:rsidRPr="00E35769" w14:paraId="37663ED7" w14:textId="77777777" w:rsidTr="00D658A1">
        <w:trPr>
          <w:gridAfter w:val="2"/>
          <w:wAfter w:w="6" w:type="dxa"/>
          <w:cantSplit/>
        </w:trPr>
        <w:tc>
          <w:tcPr>
            <w:tcW w:w="3288" w:type="dxa"/>
            <w:shd w:val="clear" w:color="auto" w:fill="auto"/>
          </w:tcPr>
          <w:p w14:paraId="221CE680" w14:textId="77777777" w:rsidR="00942ADB" w:rsidRPr="00E35769" w:rsidRDefault="00942ADB" w:rsidP="00DA1B41">
            <w:pPr>
              <w:spacing w:line="240" w:lineRule="auto"/>
              <w:rPr>
                <w:b/>
                <w:bCs/>
              </w:rPr>
            </w:pPr>
          </w:p>
        </w:tc>
        <w:tc>
          <w:tcPr>
            <w:tcW w:w="1757" w:type="dxa"/>
            <w:shd w:val="clear" w:color="auto" w:fill="auto"/>
          </w:tcPr>
          <w:p w14:paraId="49C37D03" w14:textId="77777777" w:rsidR="00942ADB" w:rsidRPr="00E35769" w:rsidRDefault="00942ADB" w:rsidP="00DA1B41">
            <w:pPr>
              <w:spacing w:line="240" w:lineRule="auto"/>
              <w:jc w:val="center"/>
            </w:pPr>
          </w:p>
        </w:tc>
        <w:tc>
          <w:tcPr>
            <w:tcW w:w="1928" w:type="dxa"/>
            <w:shd w:val="clear" w:color="auto" w:fill="auto"/>
          </w:tcPr>
          <w:p w14:paraId="6B9FC4FD" w14:textId="77777777" w:rsidR="00942ADB" w:rsidRPr="00E35769" w:rsidRDefault="00942ADB" w:rsidP="00DA1B41">
            <w:pPr>
              <w:spacing w:line="240" w:lineRule="auto"/>
              <w:jc w:val="center"/>
            </w:pPr>
          </w:p>
        </w:tc>
        <w:tc>
          <w:tcPr>
            <w:tcW w:w="1814" w:type="dxa"/>
            <w:shd w:val="clear" w:color="auto" w:fill="auto"/>
          </w:tcPr>
          <w:p w14:paraId="6B550323" w14:textId="77777777" w:rsidR="004160DC" w:rsidRPr="00E35769" w:rsidRDefault="004160DC" w:rsidP="00DA1B41">
            <w:pPr>
              <w:spacing w:line="240" w:lineRule="auto"/>
              <w:jc w:val="center"/>
            </w:pPr>
          </w:p>
        </w:tc>
      </w:tr>
      <w:tr w:rsidR="00D658A1" w:rsidRPr="00E35769" w14:paraId="4A846BC0" w14:textId="77777777" w:rsidTr="00D658A1">
        <w:trPr>
          <w:gridAfter w:val="2"/>
          <w:wAfter w:w="6" w:type="dxa"/>
          <w:cantSplit/>
        </w:trPr>
        <w:tc>
          <w:tcPr>
            <w:tcW w:w="3288" w:type="dxa"/>
            <w:shd w:val="clear" w:color="auto" w:fill="auto"/>
          </w:tcPr>
          <w:p w14:paraId="688591F3" w14:textId="77777777" w:rsidR="002F20AD" w:rsidRPr="00E35769" w:rsidRDefault="002F20AD" w:rsidP="00DA1B41">
            <w:pPr>
              <w:keepNext/>
              <w:keepLines/>
              <w:spacing w:line="240" w:lineRule="auto"/>
              <w:rPr>
                <w:b/>
              </w:rPr>
            </w:pPr>
            <w:r w:rsidRPr="00E35769">
              <w:rPr>
                <w:b/>
              </w:rPr>
              <w:t>Dag 30 ACM (overleden) [2, 3]</w:t>
            </w:r>
          </w:p>
        </w:tc>
        <w:tc>
          <w:tcPr>
            <w:tcW w:w="1757" w:type="dxa"/>
            <w:shd w:val="clear" w:color="auto" w:fill="auto"/>
          </w:tcPr>
          <w:p w14:paraId="673CFAEE" w14:textId="77777777" w:rsidR="002F20AD" w:rsidRPr="00E35769" w:rsidRDefault="00A23BE2" w:rsidP="00DA1B41">
            <w:pPr>
              <w:keepNext/>
              <w:keepLines/>
              <w:spacing w:line="240" w:lineRule="auto"/>
              <w:jc w:val="center"/>
            </w:pPr>
            <w:ins w:id="77" w:author="Author" w:date="2025-02-10T15:02:00Z">
              <w:r w:rsidRPr="00BF2E72">
                <w:t xml:space="preserve">29 </w:t>
              </w:r>
              <w:r>
                <w:t>(</w:t>
              </w:r>
              <w:r w:rsidRPr="00BF2E72">
                <w:t>25</w:t>
              </w:r>
            </w:ins>
            <w:ins w:id="78" w:author="Author" w:date="2025-02-10T15:03:00Z">
              <w:r>
                <w:t>,</w:t>
              </w:r>
            </w:ins>
            <w:ins w:id="79" w:author="Author" w:date="2025-02-10T15:02:00Z">
              <w:r w:rsidRPr="00BF2E72">
                <w:t>2)</w:t>
              </w:r>
            </w:ins>
            <w:del w:id="80" w:author="Author" w:date="2025-02-10T15:02:00Z">
              <w:r w:rsidR="002F20AD" w:rsidRPr="00E35769" w:rsidDel="00A23BE2">
                <w:delText>22 (23,7)</w:delText>
              </w:r>
            </w:del>
          </w:p>
        </w:tc>
        <w:tc>
          <w:tcPr>
            <w:tcW w:w="1928" w:type="dxa"/>
            <w:shd w:val="clear" w:color="auto" w:fill="auto"/>
          </w:tcPr>
          <w:p w14:paraId="29736CA1" w14:textId="77777777" w:rsidR="002F20AD" w:rsidRPr="00E35769" w:rsidRDefault="00A23BE2" w:rsidP="00DA1B41">
            <w:pPr>
              <w:keepNext/>
              <w:keepLines/>
              <w:spacing w:line="240" w:lineRule="auto"/>
              <w:jc w:val="center"/>
            </w:pPr>
            <w:ins w:id="81" w:author="Author" w:date="2025-02-10T15:02:00Z">
              <w:r w:rsidRPr="00BF2E72">
                <w:t xml:space="preserve">29 </w:t>
              </w:r>
              <w:r>
                <w:t>(</w:t>
              </w:r>
              <w:r w:rsidRPr="00BF2E72">
                <w:t>24</w:t>
              </w:r>
            </w:ins>
            <w:ins w:id="82" w:author="Author" w:date="2025-02-10T15:03:00Z">
              <w:r>
                <w:t>,</w:t>
              </w:r>
            </w:ins>
            <w:ins w:id="83" w:author="Author" w:date="2025-02-10T15:02:00Z">
              <w:r w:rsidRPr="00BF2E72">
                <w:t>8)</w:t>
              </w:r>
            </w:ins>
            <w:del w:id="84" w:author="Author" w:date="2025-02-10T15:02:00Z">
              <w:r w:rsidR="002F20AD" w:rsidRPr="00E35769" w:rsidDel="00A23BE2">
                <w:delText>20 (21,3)</w:delText>
              </w:r>
            </w:del>
          </w:p>
        </w:tc>
        <w:tc>
          <w:tcPr>
            <w:tcW w:w="1814" w:type="dxa"/>
            <w:shd w:val="clear" w:color="auto" w:fill="auto"/>
          </w:tcPr>
          <w:p w14:paraId="4C1B331B" w14:textId="77777777" w:rsidR="002F20AD" w:rsidRPr="00E35769" w:rsidRDefault="00A23BE2" w:rsidP="00DA1B41">
            <w:pPr>
              <w:keepNext/>
              <w:keepLines/>
              <w:spacing w:line="240" w:lineRule="auto"/>
              <w:jc w:val="center"/>
            </w:pPr>
            <w:ins w:id="85" w:author="Author" w:date="2025-02-10T15:03:00Z">
              <w:r w:rsidRPr="00BF2E72">
                <w:t>0</w:t>
              </w:r>
              <w:r>
                <w:t>,</w:t>
              </w:r>
              <w:r w:rsidRPr="00BF2E72">
                <w:t>4 (-10</w:t>
              </w:r>
              <w:r>
                <w:t>,</w:t>
              </w:r>
              <w:r w:rsidRPr="00BF2E72">
                <w:t>8</w:t>
              </w:r>
              <w:r>
                <w:t>;</w:t>
              </w:r>
              <w:r w:rsidRPr="00BF2E72">
                <w:t xml:space="preserve"> 11</w:t>
              </w:r>
              <w:r>
                <w:t>,</w:t>
              </w:r>
              <w:r w:rsidRPr="00BF2E72">
                <w:t>6)</w:t>
              </w:r>
            </w:ins>
            <w:del w:id="86" w:author="Author" w:date="2025-02-10T15:03:00Z">
              <w:r w:rsidR="002F20AD" w:rsidRPr="00E35769" w:rsidDel="00A23BE2">
                <w:delText>2,4 (</w:delText>
              </w:r>
              <w:r w:rsidR="00280BFD" w:rsidRPr="00E35769" w:rsidDel="00A23BE2">
                <w:noBreakHyphen/>
              </w:r>
              <w:r w:rsidR="002F20AD" w:rsidRPr="00E35769" w:rsidDel="00A23BE2">
                <w:delText>9,7; 14,4)</w:delText>
              </w:r>
            </w:del>
          </w:p>
        </w:tc>
      </w:tr>
      <w:tr w:rsidR="00D658A1" w:rsidRPr="00E35769" w14:paraId="665DB3CB" w14:textId="77777777" w:rsidTr="00D658A1">
        <w:trPr>
          <w:gridAfter w:val="1"/>
          <w:wAfter w:w="113" w:type="dxa"/>
          <w:cantSplit/>
        </w:trPr>
        <w:tc>
          <w:tcPr>
            <w:tcW w:w="8793" w:type="dxa"/>
            <w:gridSpan w:val="5"/>
            <w:shd w:val="clear" w:color="auto" w:fill="auto"/>
          </w:tcPr>
          <w:p w14:paraId="55266F87" w14:textId="77777777" w:rsidR="00EC381F" w:rsidRPr="00E35769" w:rsidRDefault="00EC381F" w:rsidP="00EC381F">
            <w:pPr>
              <w:keepNext/>
              <w:keepLines/>
              <w:autoSpaceDE w:val="0"/>
              <w:autoSpaceDN w:val="0"/>
              <w:adjustRightInd w:val="0"/>
              <w:spacing w:line="240" w:lineRule="auto"/>
            </w:pPr>
            <w:r w:rsidRPr="00E35769">
              <w:t>[1] De tweezijdige 95%</w:t>
            </w:r>
            <w:r w:rsidR="00280BFD" w:rsidRPr="00E35769">
              <w:noBreakHyphen/>
            </w:r>
            <w:r w:rsidRPr="00E35769">
              <w:t xml:space="preserve">betrouwbaarheidsintervallen (BI’s) voor de waargenomen verschillen in de genezingspercentages (rezafungine minus caspofungine) </w:t>
            </w:r>
            <w:r w:rsidR="00301B64" w:rsidRPr="00E35769">
              <w:t xml:space="preserve">zijn </w:t>
            </w:r>
            <w:r w:rsidRPr="00E35769">
              <w:t>berekend</w:t>
            </w:r>
            <w:ins w:id="87" w:author="Author" w:date="2025-02-10T15:06:00Z">
              <w:r w:rsidR="00E454FF" w:rsidRPr="00E35769">
                <w:t xml:space="preserve"> met behulp van de niet</w:t>
              </w:r>
              <w:r w:rsidR="00E454FF" w:rsidRPr="00E35769">
                <w:noBreakHyphen/>
                <w:t>aangepaste methode</w:t>
              </w:r>
            </w:ins>
            <w:ins w:id="88" w:author="Author" w:date="2025-02-10T15:04:00Z">
              <w:r w:rsidR="00E454FF" w:rsidRPr="00E35769">
                <w:t xml:space="preserve"> van Miettinen en Nurminen</w:t>
              </w:r>
              <w:r w:rsidR="00E454FF">
                <w:t xml:space="preserve">, behalve voor </w:t>
              </w:r>
            </w:ins>
            <w:ins w:id="89" w:author="Author" w:date="2025-02-10T15:05:00Z">
              <w:r w:rsidR="00E454FF">
                <w:t>algemene genezing op dag 14</w:t>
              </w:r>
            </w:ins>
            <w:ins w:id="90" w:author="Author" w:date="2025-02-10T15:06:00Z">
              <w:r w:rsidR="00E454FF">
                <w:t>, wat is berekend</w:t>
              </w:r>
            </w:ins>
            <w:r w:rsidRPr="00E35769">
              <w:t xml:space="preserve"> aan de hand van de twee randomisatiestrata (diagnose [alleen candidemie; invasieve candidiasis] en APACHE II</w:t>
            </w:r>
            <w:r w:rsidR="00280BFD" w:rsidRPr="00E35769">
              <w:noBreakHyphen/>
            </w:r>
            <w:r w:rsidRPr="00E35769">
              <w:t>score/ANC [APACHE II</w:t>
            </w:r>
            <w:r w:rsidR="00280BFD" w:rsidRPr="00E35769">
              <w:noBreakHyphen/>
            </w:r>
            <w:r w:rsidRPr="00E35769">
              <w:t>score ≥ 20 OF ANC &lt; 500 cellen/mm</w:t>
            </w:r>
            <w:r w:rsidRPr="00E35769">
              <w:rPr>
                <w:vertAlign w:val="superscript"/>
              </w:rPr>
              <w:t>3</w:t>
            </w:r>
            <w:r w:rsidRPr="00E35769">
              <w:t>; APACHE II</w:t>
            </w:r>
            <w:r w:rsidR="00280BFD" w:rsidRPr="00E35769">
              <w:noBreakHyphen/>
            </w:r>
            <w:r w:rsidRPr="00E35769">
              <w:t>score &lt; 20 EN ANC ≥ 500 cellen/mm</w:t>
            </w:r>
            <w:r w:rsidRPr="00E35769">
              <w:rPr>
                <w:vertAlign w:val="superscript"/>
              </w:rPr>
              <w:t>3</w:t>
            </w:r>
            <w:r w:rsidRPr="00E35769">
              <w:t>] bij screening) met behulp van de methode van Miettinen en Nurminen. Cochran</w:t>
            </w:r>
            <w:r w:rsidR="00280BFD" w:rsidRPr="00E35769">
              <w:noBreakHyphen/>
            </w:r>
            <w:r w:rsidRPr="00E35769">
              <w:t>Mantel</w:t>
            </w:r>
            <w:r w:rsidR="00280BFD" w:rsidRPr="00E35769">
              <w:noBreakHyphen/>
            </w:r>
            <w:r w:rsidRPr="00E35769">
              <w:t>Haenszel</w:t>
            </w:r>
            <w:r w:rsidR="00280BFD" w:rsidRPr="00E35769">
              <w:noBreakHyphen/>
            </w:r>
            <w:r w:rsidRPr="00E35769">
              <w:t xml:space="preserve">gewichten </w:t>
            </w:r>
            <w:r w:rsidR="00AA2CDB" w:rsidRPr="00E35769">
              <w:t>zij</w:t>
            </w:r>
            <w:r w:rsidRPr="00E35769">
              <w:t>n gebruikt voor de stratumgewichten.</w:t>
            </w:r>
          </w:p>
          <w:p w14:paraId="3E917286" w14:textId="77777777" w:rsidR="00EC381F" w:rsidRPr="00E35769" w:rsidRDefault="00EC381F" w:rsidP="00EC381F">
            <w:pPr>
              <w:autoSpaceDE w:val="0"/>
              <w:autoSpaceDN w:val="0"/>
              <w:adjustRightInd w:val="0"/>
              <w:spacing w:line="240" w:lineRule="auto"/>
            </w:pPr>
            <w:r w:rsidRPr="00E35769">
              <w:t>[2] Het tweezijdige 95%</w:t>
            </w:r>
            <w:r w:rsidR="00280BFD" w:rsidRPr="00E35769">
              <w:noBreakHyphen/>
            </w:r>
            <w:r w:rsidRPr="00E35769">
              <w:t>betrouwbaarheidsinterval (BI) voor het waargenomen verschil in sterftecijfers, rezafungine</w:t>
            </w:r>
            <w:r w:rsidR="00743566" w:rsidRPr="00E35769">
              <w:t>-</w:t>
            </w:r>
            <w:r w:rsidRPr="00E35769">
              <w:t xml:space="preserve"> minus caspofungine</w:t>
            </w:r>
            <w:r w:rsidR="00280BFD" w:rsidRPr="00E35769">
              <w:noBreakHyphen/>
            </w:r>
            <w:r w:rsidRPr="00E35769">
              <w:t xml:space="preserve">behandelgroep, </w:t>
            </w:r>
            <w:r w:rsidR="002556BA" w:rsidRPr="00E35769">
              <w:t xml:space="preserve">is </w:t>
            </w:r>
            <w:r w:rsidRPr="00E35769">
              <w:t>berekend met behulp van de niet</w:t>
            </w:r>
            <w:r w:rsidR="00280BFD" w:rsidRPr="00E35769">
              <w:noBreakHyphen/>
            </w:r>
            <w:r w:rsidRPr="00E35769">
              <w:t>aangepaste methode van Miettinen en Nurminen.</w:t>
            </w:r>
          </w:p>
          <w:p w14:paraId="6CE34868" w14:textId="77777777" w:rsidR="00EC381F" w:rsidRPr="00E35769" w:rsidRDefault="00EC381F" w:rsidP="003A1117">
            <w:pPr>
              <w:keepNext/>
              <w:keepLines/>
              <w:tabs>
                <w:tab w:val="clear" w:pos="567"/>
                <w:tab w:val="left" w:pos="0"/>
              </w:tabs>
              <w:spacing w:line="240" w:lineRule="auto"/>
            </w:pPr>
            <w:r w:rsidRPr="00E35769">
              <w:t>[3] Proefpersonen die op of voor dag 30 zijn overleden, of met een onbekende overlevingsstatus.</w:t>
            </w:r>
          </w:p>
        </w:tc>
      </w:tr>
    </w:tbl>
    <w:p w14:paraId="33C74FE2" w14:textId="77777777" w:rsidR="00A26EA9" w:rsidRPr="00E35769" w:rsidRDefault="00A26EA9" w:rsidP="00204AAB">
      <w:pPr>
        <w:autoSpaceDE w:val="0"/>
        <w:autoSpaceDN w:val="0"/>
        <w:adjustRightInd w:val="0"/>
        <w:spacing w:line="240" w:lineRule="auto"/>
      </w:pPr>
    </w:p>
    <w:p w14:paraId="0050627A" w14:textId="77777777" w:rsidR="00142589" w:rsidRPr="00E35769" w:rsidRDefault="00B60CDD" w:rsidP="00BB5CE8">
      <w:pPr>
        <w:keepNext/>
        <w:autoSpaceDE w:val="0"/>
        <w:autoSpaceDN w:val="0"/>
        <w:adjustRightInd w:val="0"/>
        <w:spacing w:line="240" w:lineRule="auto"/>
        <w:rPr>
          <w:u w:val="single"/>
        </w:rPr>
      </w:pPr>
      <w:r w:rsidRPr="00E35769">
        <w:rPr>
          <w:u w:val="single"/>
        </w:rPr>
        <w:t>Pediatrische patiënten</w:t>
      </w:r>
    </w:p>
    <w:p w14:paraId="26DE9FD7" w14:textId="77777777" w:rsidR="00BB5CE8" w:rsidRPr="00E35769" w:rsidRDefault="00BB5CE8" w:rsidP="00893CD5">
      <w:pPr>
        <w:keepNext/>
        <w:keepLines/>
        <w:tabs>
          <w:tab w:val="clear" w:pos="567"/>
        </w:tabs>
        <w:autoSpaceDE w:val="0"/>
        <w:autoSpaceDN w:val="0"/>
        <w:adjustRightInd w:val="0"/>
        <w:spacing w:line="240" w:lineRule="auto"/>
      </w:pPr>
    </w:p>
    <w:p w14:paraId="45A6B374" w14:textId="77777777" w:rsidR="00B221FF" w:rsidRPr="00E35769" w:rsidRDefault="000F3429" w:rsidP="00CE2660">
      <w:pPr>
        <w:tabs>
          <w:tab w:val="clear" w:pos="567"/>
        </w:tabs>
        <w:autoSpaceDE w:val="0"/>
        <w:autoSpaceDN w:val="0"/>
        <w:adjustRightInd w:val="0"/>
        <w:spacing w:line="240" w:lineRule="auto"/>
      </w:pPr>
      <w:r w:rsidRPr="00E35769">
        <w:t xml:space="preserve">Het Europees Geneesmiddelenbureau heeft besloten tot uitstel van de verplichting voor de fabrikant om de resultaten in te dienen van onderzoek met </w:t>
      </w:r>
      <w:r w:rsidR="00E07D22" w:rsidRPr="00E35769">
        <w:t xml:space="preserve">REZZAYO </w:t>
      </w:r>
      <w:r w:rsidRPr="00E35769">
        <w:t>in een of meerdere subgroepen van pediatrische patiënten bij de behandeling van invasieve candidiasis (zie rubriek 4.2 voor informatie over pediatrisch gebruik).</w:t>
      </w:r>
    </w:p>
    <w:p w14:paraId="273F41C8" w14:textId="77777777" w:rsidR="00D7778A" w:rsidRPr="00E35769" w:rsidRDefault="00D7778A" w:rsidP="00204AAB">
      <w:pPr>
        <w:autoSpaceDE w:val="0"/>
        <w:autoSpaceDN w:val="0"/>
        <w:adjustRightInd w:val="0"/>
        <w:spacing w:line="240" w:lineRule="auto"/>
      </w:pPr>
    </w:p>
    <w:p w14:paraId="40CB6AED" w14:textId="77777777" w:rsidR="00812D16" w:rsidRPr="00E35769" w:rsidRDefault="00B60CDD" w:rsidP="00893CD5">
      <w:pPr>
        <w:keepNext/>
        <w:keepLines/>
        <w:spacing w:line="240" w:lineRule="auto"/>
        <w:ind w:left="567" w:hanging="567"/>
        <w:outlineLvl w:val="3"/>
        <w:rPr>
          <w:b/>
          <w:bCs/>
        </w:rPr>
      </w:pPr>
      <w:r w:rsidRPr="00E35769">
        <w:rPr>
          <w:b/>
        </w:rPr>
        <w:t>5.2</w:t>
      </w:r>
      <w:r w:rsidRPr="00E35769">
        <w:tab/>
      </w:r>
      <w:r w:rsidRPr="00E35769">
        <w:rPr>
          <w:b/>
        </w:rPr>
        <w:t>Farmacokinetische eigenschappen</w:t>
      </w:r>
    </w:p>
    <w:p w14:paraId="56D1D4B2" w14:textId="77777777" w:rsidR="23A82AC9" w:rsidRPr="00E35769" w:rsidRDefault="23A82AC9" w:rsidP="00893CD5">
      <w:pPr>
        <w:keepNext/>
        <w:keepLines/>
        <w:spacing w:line="240" w:lineRule="auto"/>
      </w:pPr>
    </w:p>
    <w:p w14:paraId="4AD99F42" w14:textId="77777777" w:rsidR="00B14F8B" w:rsidRPr="00E35769" w:rsidRDefault="00B60CDD" w:rsidP="00893CD5">
      <w:pPr>
        <w:keepNext/>
        <w:keepLines/>
        <w:spacing w:line="240" w:lineRule="auto"/>
        <w:rPr>
          <w:u w:val="single"/>
        </w:rPr>
      </w:pPr>
      <w:r w:rsidRPr="00E35769">
        <w:rPr>
          <w:u w:val="single"/>
        </w:rPr>
        <w:t>Algemene farmacokinetische eigenschappen</w:t>
      </w:r>
    </w:p>
    <w:p w14:paraId="19BF84B7" w14:textId="77777777" w:rsidR="00C81F5D" w:rsidRPr="00E35769" w:rsidRDefault="00C81F5D" w:rsidP="00893CD5">
      <w:pPr>
        <w:keepNext/>
        <w:keepLines/>
        <w:spacing w:line="240" w:lineRule="auto"/>
        <w:rPr>
          <w:u w:val="single"/>
        </w:rPr>
      </w:pPr>
    </w:p>
    <w:p w14:paraId="63531CDF" w14:textId="77777777" w:rsidR="00B14F8B" w:rsidRPr="00E35769" w:rsidRDefault="00B60CDD" w:rsidP="003478C9">
      <w:pPr>
        <w:spacing w:line="240" w:lineRule="auto"/>
      </w:pPr>
      <w:r w:rsidRPr="00E35769">
        <w:t>De farmacokinetiek van rezafungine is gekarakteriseerd bij gezonde personen, speciale populaties en patiënten. Rezafungine heeft een lange halfwaardetijd, waardoor eenmaal per week doseren mogelijk is. De steady state wordt bereikt met de eerste aanvangsdosis (tweemaal de wekelijkse onderhoudsdosis).</w:t>
      </w:r>
    </w:p>
    <w:p w14:paraId="0687804A" w14:textId="77777777" w:rsidR="00BE50AE" w:rsidRPr="00E35769" w:rsidRDefault="00BE50AE" w:rsidP="003478C9">
      <w:pPr>
        <w:spacing w:line="240" w:lineRule="auto"/>
        <w:rPr>
          <w:u w:val="single"/>
        </w:rPr>
      </w:pPr>
    </w:p>
    <w:p w14:paraId="1751523B" w14:textId="77777777" w:rsidR="00812D16" w:rsidRPr="00E35769" w:rsidRDefault="00B60CDD" w:rsidP="00893CD5">
      <w:pPr>
        <w:keepNext/>
        <w:keepLines/>
        <w:numPr>
          <w:ilvl w:val="12"/>
          <w:numId w:val="0"/>
        </w:numPr>
        <w:spacing w:line="240" w:lineRule="auto"/>
        <w:rPr>
          <w:u w:val="single"/>
        </w:rPr>
      </w:pPr>
      <w:r w:rsidRPr="00E35769">
        <w:rPr>
          <w:u w:val="single"/>
        </w:rPr>
        <w:lastRenderedPageBreak/>
        <w:t>Distributie</w:t>
      </w:r>
    </w:p>
    <w:p w14:paraId="25CC4F84" w14:textId="77777777" w:rsidR="00B77C3A" w:rsidRPr="00E35769" w:rsidRDefault="00B77C3A" w:rsidP="00893CD5">
      <w:pPr>
        <w:keepNext/>
        <w:keepLines/>
        <w:numPr>
          <w:ilvl w:val="12"/>
          <w:numId w:val="0"/>
        </w:numPr>
        <w:spacing w:line="240" w:lineRule="auto"/>
        <w:rPr>
          <w:u w:val="single"/>
        </w:rPr>
      </w:pPr>
    </w:p>
    <w:p w14:paraId="2A1349A1" w14:textId="77777777" w:rsidR="00CA1AA1" w:rsidRPr="00E35769" w:rsidRDefault="00B60CDD" w:rsidP="003478C9">
      <w:pPr>
        <w:spacing w:line="240" w:lineRule="auto"/>
      </w:pPr>
      <w:r w:rsidRPr="00E35769">
        <w:t>Rezafungine wordt snel gedistribueerd met een distributievolume dat ongeveer gelijk is aan het lichaamsvocht (~ 40 l). Rezafungine bindt in sterke mate (&gt; 97</w:t>
      </w:r>
      <w:r w:rsidR="00AB6ABE" w:rsidRPr="00E35769">
        <w:t> %</w:t>
      </w:r>
      <w:r w:rsidRPr="00E35769">
        <w:t>) aan menselijke plasma</w:t>
      </w:r>
      <w:r w:rsidR="00280BFD" w:rsidRPr="00E35769">
        <w:noBreakHyphen/>
      </w:r>
      <w:r w:rsidRPr="00E35769">
        <w:t>eiwitten.</w:t>
      </w:r>
    </w:p>
    <w:p w14:paraId="40FC74B0" w14:textId="77777777" w:rsidR="00B14F8B" w:rsidRPr="00E35769" w:rsidRDefault="00B14F8B" w:rsidP="003478C9">
      <w:pPr>
        <w:numPr>
          <w:ilvl w:val="12"/>
          <w:numId w:val="0"/>
        </w:numPr>
        <w:spacing w:line="240" w:lineRule="auto"/>
        <w:rPr>
          <w:u w:val="single"/>
        </w:rPr>
      </w:pPr>
    </w:p>
    <w:p w14:paraId="30155D8E" w14:textId="77777777" w:rsidR="00812D16" w:rsidRPr="00E35769" w:rsidRDefault="00B60CDD" w:rsidP="003478C9">
      <w:pPr>
        <w:keepNext/>
        <w:keepLines/>
        <w:numPr>
          <w:ilvl w:val="12"/>
          <w:numId w:val="0"/>
        </w:numPr>
        <w:spacing w:line="240" w:lineRule="auto"/>
        <w:rPr>
          <w:u w:val="single"/>
        </w:rPr>
      </w:pPr>
      <w:r w:rsidRPr="00E35769">
        <w:rPr>
          <w:u w:val="single"/>
        </w:rPr>
        <w:t>Biotransformatie</w:t>
      </w:r>
    </w:p>
    <w:p w14:paraId="3EB2CD5A" w14:textId="77777777" w:rsidR="00B77C3A" w:rsidRPr="00E35769" w:rsidRDefault="00B77C3A" w:rsidP="003478C9">
      <w:pPr>
        <w:keepNext/>
        <w:keepLines/>
        <w:numPr>
          <w:ilvl w:val="12"/>
          <w:numId w:val="0"/>
        </w:numPr>
        <w:spacing w:line="240" w:lineRule="auto"/>
        <w:rPr>
          <w:u w:val="single"/>
        </w:rPr>
      </w:pPr>
    </w:p>
    <w:p w14:paraId="6C7CDB72" w14:textId="77777777" w:rsidR="00C71BBE" w:rsidRPr="00E35769" w:rsidRDefault="00B60CDD" w:rsidP="003478C9">
      <w:pPr>
        <w:spacing w:line="240" w:lineRule="auto"/>
      </w:pPr>
      <w:r w:rsidRPr="00E35769">
        <w:rPr>
          <w:i/>
        </w:rPr>
        <w:t>In vitro</w:t>
      </w:r>
      <w:r w:rsidRPr="00E35769">
        <w:t xml:space="preserve"> was rezafungine stabiel voor de soorten na incubatie met lever</w:t>
      </w:r>
      <w:r w:rsidR="00280BFD" w:rsidRPr="00E35769">
        <w:noBreakHyphen/>
      </w:r>
      <w:r w:rsidRPr="00E35769">
        <w:t xml:space="preserve"> en intestinale microsomen en met hepatocyten.</w:t>
      </w:r>
    </w:p>
    <w:p w14:paraId="0CFB97E2" w14:textId="77777777" w:rsidR="00C71BBE" w:rsidRPr="00E35769" w:rsidRDefault="00C71BBE" w:rsidP="003478C9">
      <w:pPr>
        <w:numPr>
          <w:ilvl w:val="12"/>
          <w:numId w:val="0"/>
        </w:numPr>
        <w:spacing w:line="240" w:lineRule="auto"/>
      </w:pPr>
    </w:p>
    <w:p w14:paraId="2AFE6922" w14:textId="77777777" w:rsidR="00FE7984" w:rsidRPr="00E35769" w:rsidRDefault="00B60CDD" w:rsidP="003478C9">
      <w:pPr>
        <w:spacing w:line="240" w:lineRule="auto"/>
      </w:pPr>
      <w:r w:rsidRPr="00E35769">
        <w:t>Bij een klinisch onderzoek met een enkelvoudige dosis werd radioactief gemerkt (</w:t>
      </w:r>
      <w:r w:rsidRPr="00E35769">
        <w:rPr>
          <w:vertAlign w:val="superscript"/>
        </w:rPr>
        <w:t>14</w:t>
      </w:r>
      <w:r w:rsidRPr="00E35769">
        <w:t>C) rezafungine (ongeveer 400 mg/200 µCi radioactiviteit) toegediend aan gezonde vrijwilligers. Het belangrijkste circulerende deel was onveranderd rezafungine; de plasma</w:t>
      </w:r>
      <w:r w:rsidR="00280BFD" w:rsidRPr="00E35769">
        <w:noBreakHyphen/>
      </w:r>
      <w:r w:rsidRPr="00E35769">
        <w:t>AUC van rezafungine vertegenwoordigde ~ 77</w:t>
      </w:r>
      <w:r w:rsidR="00AB6ABE" w:rsidRPr="00E35769">
        <w:t> %</w:t>
      </w:r>
      <w:r w:rsidRPr="00E35769">
        <w:t xml:space="preserve"> van de totale </w:t>
      </w:r>
      <w:r w:rsidR="000737FA" w:rsidRPr="00E35769">
        <w:t xml:space="preserve">AUC </w:t>
      </w:r>
      <w:r w:rsidR="00FD3966" w:rsidRPr="00E35769">
        <w:t xml:space="preserve">van </w:t>
      </w:r>
      <w:r w:rsidRPr="00E35769">
        <w:t>radioactie</w:t>
      </w:r>
      <w:r w:rsidR="00FD3966" w:rsidRPr="00E35769">
        <w:t>f koolstof</w:t>
      </w:r>
      <w:r w:rsidRPr="00E35769">
        <w:t>, waarbij afzonderlijke metabolieten elk minder dan 10</w:t>
      </w:r>
      <w:r w:rsidR="00AB6ABE" w:rsidRPr="00E35769">
        <w:t> %</w:t>
      </w:r>
      <w:r w:rsidRPr="00E35769">
        <w:t xml:space="preserve"> vertegenwoordigen.</w:t>
      </w:r>
    </w:p>
    <w:p w14:paraId="7D140162" w14:textId="77777777" w:rsidR="00B14F8B" w:rsidRPr="00E35769" w:rsidRDefault="00B14F8B" w:rsidP="003478C9">
      <w:pPr>
        <w:numPr>
          <w:ilvl w:val="12"/>
          <w:numId w:val="0"/>
        </w:numPr>
        <w:spacing w:line="240" w:lineRule="auto"/>
        <w:rPr>
          <w:u w:val="single"/>
        </w:rPr>
      </w:pPr>
    </w:p>
    <w:p w14:paraId="03860A1C" w14:textId="77777777" w:rsidR="00812D16" w:rsidRPr="00E35769" w:rsidRDefault="00B60CDD" w:rsidP="00893CD5">
      <w:pPr>
        <w:keepNext/>
        <w:keepLines/>
        <w:spacing w:line="240" w:lineRule="auto"/>
        <w:rPr>
          <w:u w:val="single"/>
        </w:rPr>
      </w:pPr>
      <w:r w:rsidRPr="00E35769">
        <w:rPr>
          <w:u w:val="single"/>
        </w:rPr>
        <w:t>Eliminatie</w:t>
      </w:r>
    </w:p>
    <w:p w14:paraId="483E913D" w14:textId="77777777" w:rsidR="00B14F8B" w:rsidRPr="00E35769" w:rsidRDefault="00B14F8B" w:rsidP="00893CD5">
      <w:pPr>
        <w:keepNext/>
        <w:keepLines/>
        <w:numPr>
          <w:ilvl w:val="12"/>
          <w:numId w:val="0"/>
        </w:numPr>
        <w:spacing w:line="240" w:lineRule="auto"/>
        <w:rPr>
          <w:u w:val="single"/>
        </w:rPr>
      </w:pPr>
    </w:p>
    <w:p w14:paraId="2356AC6D" w14:textId="77777777" w:rsidR="0085162E" w:rsidRPr="00E35769" w:rsidRDefault="00B60CDD" w:rsidP="003478C9">
      <w:pPr>
        <w:spacing w:line="240" w:lineRule="auto"/>
      </w:pPr>
      <w:r w:rsidRPr="00E35769">
        <w:t>Na enkelvoudige doses rezafungine (intraveneuze infusie gedurende 1 uur; 50, 100, 200 en</w:t>
      </w:r>
      <w:r w:rsidR="007A7449" w:rsidRPr="00E35769">
        <w:t> </w:t>
      </w:r>
      <w:r w:rsidRPr="00E35769">
        <w:t>400 mg) was de gemiddelde totale lichaamsklaring van rezafungine laag (ongeveer 0,2 l/u) voor de dosisniveaus met een gemiddelde terminale halfwaardetijd van 127 tot</w:t>
      </w:r>
      <w:r w:rsidR="007A7449" w:rsidRPr="00E35769">
        <w:t xml:space="preserve"> </w:t>
      </w:r>
      <w:r w:rsidRPr="00E35769">
        <w:t xml:space="preserve">146 uur. De fractie van de dosis die in urine </w:t>
      </w:r>
      <w:r w:rsidR="00BF6F03" w:rsidRPr="00E35769">
        <w:t xml:space="preserve">als onveranderd rezafungine </w:t>
      </w:r>
      <w:r w:rsidRPr="00E35769">
        <w:t>werd uitgescheiden</w:t>
      </w:r>
      <w:r w:rsidR="00BF6F03" w:rsidRPr="00E35769">
        <w:t xml:space="preserve">, </w:t>
      </w:r>
      <w:r w:rsidRPr="00E35769">
        <w:t>was &lt; 1</w:t>
      </w:r>
      <w:r w:rsidR="00AB6ABE" w:rsidRPr="00E35769">
        <w:t> %</w:t>
      </w:r>
      <w:r w:rsidRPr="00E35769">
        <w:t xml:space="preserve"> bij alle dosisniveaus, wat wijst op een geringe renale klaring van rezafungine.</w:t>
      </w:r>
    </w:p>
    <w:p w14:paraId="4F218E37" w14:textId="77777777" w:rsidR="0085162E" w:rsidRPr="00E35769" w:rsidRDefault="0085162E" w:rsidP="003478C9">
      <w:pPr>
        <w:numPr>
          <w:ilvl w:val="12"/>
          <w:numId w:val="0"/>
        </w:numPr>
        <w:spacing w:line="240" w:lineRule="auto"/>
      </w:pPr>
    </w:p>
    <w:p w14:paraId="5559ABCC" w14:textId="77777777" w:rsidR="0085162E" w:rsidRPr="00E35769" w:rsidRDefault="00B60CDD" w:rsidP="003478C9">
      <w:pPr>
        <w:spacing w:line="240" w:lineRule="auto"/>
      </w:pPr>
      <w:r w:rsidRPr="00E35769">
        <w:t>Bij een klinisch onderzoek met een enkelvoudige dosis werd radioactief gemerkt (</w:t>
      </w:r>
      <w:r w:rsidRPr="00E35769">
        <w:rPr>
          <w:vertAlign w:val="superscript"/>
        </w:rPr>
        <w:t>14</w:t>
      </w:r>
      <w:r w:rsidRPr="00E35769">
        <w:t>C) rezafungine (ongeveer 400 mg/200 µCi radioactiviteit) toegediend aan gezonde vrijwilligers. De geschatte gemiddelde totale terugwinning van radioactiviteit op dag 60 bedroeg 88,3</w:t>
      </w:r>
      <w:r w:rsidR="00AB6ABE" w:rsidRPr="00E35769">
        <w:t> %</w:t>
      </w:r>
      <w:r w:rsidRPr="00E35769">
        <w:t>, gebaseerd op geïnterpoleerde gegevens (van herhalingsbezoeken aan de klinische afdeling op dag 29 en dag 60). Ongeveer 74</w:t>
      </w:r>
      <w:r w:rsidR="00AB6ABE" w:rsidRPr="00E35769">
        <w:t> %</w:t>
      </w:r>
      <w:r w:rsidRPr="00E35769">
        <w:t xml:space="preserve"> van de radioactieve dosis werd teruggevonden in de ontlasting (hoofdzakelijk als onveranderd rezafungine) en 26</w:t>
      </w:r>
      <w:r w:rsidR="00AB6ABE" w:rsidRPr="00E35769">
        <w:t> %</w:t>
      </w:r>
      <w:r w:rsidRPr="00E35769">
        <w:t xml:space="preserve"> in de urine (voornamelijk als metabolieten), wat erop wijst dat de eliminatie van rezafungine hoofdzakelijk geschiedt via de ontlasting als onveranderd rezafungine.</w:t>
      </w:r>
    </w:p>
    <w:p w14:paraId="6C208673" w14:textId="77777777" w:rsidR="008B301E" w:rsidRPr="00E35769" w:rsidRDefault="008B301E" w:rsidP="003478C9">
      <w:pPr>
        <w:spacing w:line="240" w:lineRule="auto"/>
      </w:pPr>
    </w:p>
    <w:p w14:paraId="36D2E5B6" w14:textId="77777777" w:rsidR="008B301E" w:rsidRPr="00E35769" w:rsidRDefault="00B60CDD" w:rsidP="00893CD5">
      <w:pPr>
        <w:keepNext/>
        <w:keepLines/>
        <w:spacing w:line="240" w:lineRule="auto"/>
        <w:rPr>
          <w:u w:val="single"/>
        </w:rPr>
      </w:pPr>
      <w:r w:rsidRPr="00E35769">
        <w:rPr>
          <w:u w:val="single"/>
        </w:rPr>
        <w:t>Lineariteit</w:t>
      </w:r>
    </w:p>
    <w:p w14:paraId="53C33B60" w14:textId="77777777" w:rsidR="008B301E" w:rsidRPr="00E35769" w:rsidRDefault="008B301E" w:rsidP="00893CD5">
      <w:pPr>
        <w:keepNext/>
        <w:keepLines/>
        <w:numPr>
          <w:ilvl w:val="12"/>
          <w:numId w:val="0"/>
        </w:numPr>
        <w:spacing w:line="240" w:lineRule="auto"/>
        <w:rPr>
          <w:u w:val="single"/>
        </w:rPr>
      </w:pPr>
    </w:p>
    <w:p w14:paraId="03C9BDED" w14:textId="77777777" w:rsidR="008B301E" w:rsidRPr="00E35769" w:rsidRDefault="00B60CDD" w:rsidP="003478C9">
      <w:pPr>
        <w:numPr>
          <w:ilvl w:val="12"/>
          <w:numId w:val="0"/>
        </w:numPr>
        <w:spacing w:line="240" w:lineRule="auto"/>
      </w:pPr>
      <w:r w:rsidRPr="00E35769">
        <w:t>Na intraveneuze infusie van een enkelvoudige dosis is de farmacokinetiek van rezafungine lineair binnen een dosisbereik van 50 tot</w:t>
      </w:r>
      <w:r w:rsidR="00DA27AC" w:rsidRPr="00E35769">
        <w:t xml:space="preserve"> </w:t>
      </w:r>
      <w:r w:rsidRPr="00E35769">
        <w:t>1.400 mg. De tijd tot maximale plasmaconcentratie (T</w:t>
      </w:r>
      <w:r w:rsidRPr="00E35769">
        <w:rPr>
          <w:vertAlign w:val="subscript"/>
        </w:rPr>
        <w:t>max</w:t>
      </w:r>
      <w:r w:rsidRPr="00E35769">
        <w:t>) werd waargenomen aan het einde van de infusie, zoals verwacht, voor alle doses en de AUC nam evenredig met de dosis toe.</w:t>
      </w:r>
    </w:p>
    <w:p w14:paraId="6D87DDB9" w14:textId="77777777" w:rsidR="00CA1AA1" w:rsidRPr="00E35769" w:rsidRDefault="00CA1AA1" w:rsidP="003478C9">
      <w:pPr>
        <w:numPr>
          <w:ilvl w:val="12"/>
          <w:numId w:val="0"/>
        </w:numPr>
        <w:spacing w:line="240" w:lineRule="auto"/>
        <w:rPr>
          <w:u w:val="single"/>
        </w:rPr>
      </w:pPr>
    </w:p>
    <w:p w14:paraId="1051FDFE" w14:textId="77777777" w:rsidR="00812D16" w:rsidRPr="00E35769" w:rsidRDefault="00B60CDD" w:rsidP="00893CD5">
      <w:pPr>
        <w:keepNext/>
        <w:keepLines/>
        <w:numPr>
          <w:ilvl w:val="12"/>
          <w:numId w:val="0"/>
        </w:numPr>
        <w:spacing w:line="240" w:lineRule="auto"/>
        <w:rPr>
          <w:iCs/>
          <w:u w:val="single"/>
        </w:rPr>
      </w:pPr>
      <w:r w:rsidRPr="00E35769">
        <w:rPr>
          <w:u w:val="single"/>
        </w:rPr>
        <w:t>Speciale populaties</w:t>
      </w:r>
    </w:p>
    <w:p w14:paraId="3489AF73" w14:textId="77777777" w:rsidR="00F95944" w:rsidRPr="00E35769" w:rsidRDefault="00F95944" w:rsidP="00893CD5">
      <w:pPr>
        <w:keepNext/>
        <w:keepLines/>
        <w:numPr>
          <w:ilvl w:val="12"/>
          <w:numId w:val="0"/>
        </w:numPr>
        <w:spacing w:line="240" w:lineRule="auto"/>
        <w:rPr>
          <w:iCs/>
          <w:u w:val="single"/>
        </w:rPr>
      </w:pPr>
    </w:p>
    <w:p w14:paraId="211C8EC5" w14:textId="77777777" w:rsidR="002C4C16" w:rsidRPr="00E35769" w:rsidRDefault="00375823" w:rsidP="00893CD5">
      <w:pPr>
        <w:keepNext/>
        <w:keepLines/>
        <w:numPr>
          <w:ilvl w:val="12"/>
          <w:numId w:val="0"/>
        </w:numPr>
        <w:spacing w:line="240" w:lineRule="auto"/>
        <w:rPr>
          <w:i/>
          <w:iCs/>
        </w:rPr>
      </w:pPr>
      <w:r w:rsidRPr="00E35769">
        <w:rPr>
          <w:i/>
        </w:rPr>
        <w:t>V</w:t>
      </w:r>
      <w:r w:rsidR="00B60CDD" w:rsidRPr="00E35769">
        <w:rPr>
          <w:i/>
        </w:rPr>
        <w:t>erminderde leverfunctie</w:t>
      </w:r>
    </w:p>
    <w:p w14:paraId="5F9DD3B0" w14:textId="77777777" w:rsidR="00F95944" w:rsidRPr="00E35769" w:rsidRDefault="00B60CDD" w:rsidP="003478C9">
      <w:pPr>
        <w:spacing w:line="240" w:lineRule="auto"/>
      </w:pPr>
      <w:r w:rsidRPr="00E35769">
        <w:t>De farmacokinetiek van rezafungine werd onderzocht bij proefpersonen met een matig (Child</w:t>
      </w:r>
      <w:r w:rsidR="00280BFD" w:rsidRPr="00E35769">
        <w:noBreakHyphen/>
      </w:r>
      <w:r w:rsidRPr="00E35769">
        <w:t>Pugh B, n</w:t>
      </w:r>
      <w:r w:rsidR="003D2B8E" w:rsidRPr="00E35769">
        <w:t> </w:t>
      </w:r>
      <w:r w:rsidRPr="00E35769">
        <w:t>=</w:t>
      </w:r>
      <w:r w:rsidR="003D2B8E" w:rsidRPr="00E35769">
        <w:t> </w:t>
      </w:r>
      <w:r w:rsidRPr="00E35769">
        <w:t>8) en ernstig (Child</w:t>
      </w:r>
      <w:r w:rsidR="00280BFD" w:rsidRPr="00E35769">
        <w:noBreakHyphen/>
      </w:r>
      <w:r w:rsidRPr="00E35769">
        <w:t>Pugh C, n</w:t>
      </w:r>
      <w:r w:rsidR="003D2B8E" w:rsidRPr="00E35769">
        <w:t> </w:t>
      </w:r>
      <w:r w:rsidRPr="00E35769">
        <w:t>=</w:t>
      </w:r>
      <w:r w:rsidR="003D2B8E" w:rsidRPr="00E35769">
        <w:t> </w:t>
      </w:r>
      <w:r w:rsidRPr="00E35769">
        <w:t>8) verminderde leverfunctie. De gemiddelde blootstelling aan rezafungine w</w:t>
      </w:r>
      <w:r w:rsidR="00C13830" w:rsidRPr="00E35769">
        <w:t>as</w:t>
      </w:r>
      <w:r w:rsidRPr="00E35769">
        <w:t xml:space="preserve"> ongeveer 30</w:t>
      </w:r>
      <w:r w:rsidR="00AB6ABE" w:rsidRPr="00E35769">
        <w:t> %</w:t>
      </w:r>
      <w:r w:rsidRPr="00E35769">
        <w:t xml:space="preserve"> </w:t>
      </w:r>
      <w:r w:rsidR="00C13830" w:rsidRPr="00E35769">
        <w:t xml:space="preserve">lager </w:t>
      </w:r>
      <w:r w:rsidRPr="00E35769">
        <w:t>bij proefpersonen met een matig en ernstig verminderde leverfunctie in vergelijking met proefpersonen met een normale leverfunctie. De farmacokinetiek van rezafungine was vergelijkbaar bij proefpersonen met een matig en ernstig verminderde leverfunctie, en de blootstelling aan rezafungine veranderde niet met een toenemende mate van verminderde leverfunctie. Een verminderde leverfunctie had geen klinisch betekenisvol effect op de farmacokinetiek van rezafungine.</w:t>
      </w:r>
    </w:p>
    <w:p w14:paraId="44CEE2A6" w14:textId="77777777" w:rsidR="007A762D" w:rsidRPr="00E35769" w:rsidRDefault="007A762D" w:rsidP="003478C9">
      <w:pPr>
        <w:numPr>
          <w:ilvl w:val="12"/>
          <w:numId w:val="0"/>
        </w:numPr>
        <w:spacing w:line="240" w:lineRule="auto"/>
        <w:rPr>
          <w:iCs/>
        </w:rPr>
      </w:pPr>
    </w:p>
    <w:p w14:paraId="4FD9E0BB" w14:textId="77777777" w:rsidR="007A762D" w:rsidRPr="00E35769" w:rsidRDefault="004B4132" w:rsidP="001A3921">
      <w:pPr>
        <w:keepNext/>
        <w:numPr>
          <w:ilvl w:val="12"/>
          <w:numId w:val="0"/>
        </w:numPr>
        <w:spacing w:line="240" w:lineRule="auto"/>
        <w:rPr>
          <w:i/>
          <w:iCs/>
        </w:rPr>
      </w:pPr>
      <w:r w:rsidRPr="00E35769">
        <w:rPr>
          <w:i/>
        </w:rPr>
        <w:t>V</w:t>
      </w:r>
      <w:r w:rsidR="00B60CDD" w:rsidRPr="00E35769">
        <w:rPr>
          <w:i/>
        </w:rPr>
        <w:t>erminderde nierfunctie</w:t>
      </w:r>
    </w:p>
    <w:p w14:paraId="748F4B62" w14:textId="77777777" w:rsidR="00147465" w:rsidRPr="00E35769" w:rsidRDefault="00B60CDD" w:rsidP="007D755C">
      <w:pPr>
        <w:pStyle w:val="CommentText"/>
        <w:spacing w:line="240" w:lineRule="auto"/>
        <w:rPr>
          <w:iCs/>
          <w:sz w:val="22"/>
        </w:rPr>
      </w:pPr>
      <w:r w:rsidRPr="00E35769">
        <w:rPr>
          <w:sz w:val="22"/>
        </w:rPr>
        <w:t>In een farmacokinetische populatie</w:t>
      </w:r>
      <w:r w:rsidR="00280BFD" w:rsidRPr="00E35769">
        <w:rPr>
          <w:sz w:val="22"/>
        </w:rPr>
        <w:noBreakHyphen/>
      </w:r>
      <w:r w:rsidRPr="00E35769">
        <w:rPr>
          <w:sz w:val="22"/>
        </w:rPr>
        <w:t>analyse, inclusief gegevens uit fase 1</w:t>
      </w:r>
      <w:r w:rsidR="00280BFD" w:rsidRPr="00E35769">
        <w:rPr>
          <w:sz w:val="22"/>
        </w:rPr>
        <w:noBreakHyphen/>
      </w:r>
      <w:r w:rsidRPr="00E35769">
        <w:rPr>
          <w:sz w:val="22"/>
        </w:rPr>
        <w:t>, fase 2</w:t>
      </w:r>
      <w:r w:rsidR="00280BFD" w:rsidRPr="00E35769">
        <w:rPr>
          <w:sz w:val="22"/>
        </w:rPr>
        <w:noBreakHyphen/>
      </w:r>
      <w:r w:rsidRPr="00E35769">
        <w:rPr>
          <w:sz w:val="22"/>
        </w:rPr>
        <w:t xml:space="preserve"> en fase 3</w:t>
      </w:r>
      <w:r w:rsidR="00280BFD" w:rsidRPr="00E35769">
        <w:rPr>
          <w:sz w:val="22"/>
        </w:rPr>
        <w:noBreakHyphen/>
      </w:r>
      <w:r w:rsidRPr="00E35769">
        <w:rPr>
          <w:sz w:val="22"/>
        </w:rPr>
        <w:t>onderzoeken, is aangetoond dat creatinineklaring geen significante covariabele van de farmacokinetiek van rezafungine was.</w:t>
      </w:r>
    </w:p>
    <w:p w14:paraId="384BEC8F" w14:textId="77777777" w:rsidR="007A762D" w:rsidRPr="00E35769" w:rsidRDefault="007A762D" w:rsidP="003478C9">
      <w:pPr>
        <w:numPr>
          <w:ilvl w:val="12"/>
          <w:numId w:val="0"/>
        </w:numPr>
        <w:spacing w:line="240" w:lineRule="auto"/>
        <w:rPr>
          <w:iCs/>
        </w:rPr>
      </w:pPr>
    </w:p>
    <w:p w14:paraId="53BEEA76" w14:textId="77777777" w:rsidR="003932A7" w:rsidRPr="00E35769" w:rsidRDefault="00B60CDD" w:rsidP="00893CD5">
      <w:pPr>
        <w:keepNext/>
        <w:keepLines/>
        <w:numPr>
          <w:ilvl w:val="12"/>
          <w:numId w:val="0"/>
        </w:numPr>
        <w:spacing w:line="240" w:lineRule="auto"/>
        <w:rPr>
          <w:i/>
          <w:iCs/>
        </w:rPr>
      </w:pPr>
      <w:r w:rsidRPr="00E35769">
        <w:rPr>
          <w:i/>
        </w:rPr>
        <w:lastRenderedPageBreak/>
        <w:t>Oudere</w:t>
      </w:r>
      <w:r w:rsidR="000125DB" w:rsidRPr="00E35769">
        <w:rPr>
          <w:i/>
        </w:rPr>
        <w:t>n</w:t>
      </w:r>
    </w:p>
    <w:p w14:paraId="5E3599C4" w14:textId="77777777" w:rsidR="005E44A3" w:rsidRPr="00E35769" w:rsidRDefault="00B60CDD" w:rsidP="003478C9">
      <w:pPr>
        <w:numPr>
          <w:ilvl w:val="12"/>
          <w:numId w:val="0"/>
        </w:numPr>
        <w:spacing w:line="240" w:lineRule="auto"/>
        <w:rPr>
          <w:iCs/>
        </w:rPr>
      </w:pPr>
      <w:r w:rsidRPr="00E35769">
        <w:t>In een farmacokinetische populatie</w:t>
      </w:r>
      <w:r w:rsidR="00280BFD" w:rsidRPr="00E35769">
        <w:noBreakHyphen/>
      </w:r>
      <w:r w:rsidRPr="00E35769">
        <w:t>analyse, inclusief gegevens uit fase 1</w:t>
      </w:r>
      <w:r w:rsidR="00280BFD" w:rsidRPr="00E35769">
        <w:noBreakHyphen/>
      </w:r>
      <w:r w:rsidRPr="00E35769">
        <w:t>, fase 2</w:t>
      </w:r>
      <w:r w:rsidR="00280BFD" w:rsidRPr="00E35769">
        <w:noBreakHyphen/>
      </w:r>
      <w:r w:rsidRPr="00E35769">
        <w:t xml:space="preserve"> en fase 3</w:t>
      </w:r>
      <w:r w:rsidR="00280BFD" w:rsidRPr="00E35769">
        <w:noBreakHyphen/>
      </w:r>
      <w:r w:rsidRPr="00E35769">
        <w:t>onderzoeken, is aangetoond dat leeftijd geen significante covariabele van de farmacokinetiek van rezafungine was.</w:t>
      </w:r>
    </w:p>
    <w:p w14:paraId="4958D96E" w14:textId="77777777" w:rsidR="00032C81" w:rsidRPr="00E35769" w:rsidRDefault="00032C81" w:rsidP="003478C9">
      <w:pPr>
        <w:numPr>
          <w:ilvl w:val="12"/>
          <w:numId w:val="0"/>
        </w:numPr>
        <w:spacing w:line="240" w:lineRule="auto"/>
        <w:rPr>
          <w:iCs/>
        </w:rPr>
      </w:pPr>
    </w:p>
    <w:p w14:paraId="709A3A02" w14:textId="77777777" w:rsidR="00032C81" w:rsidRPr="00E35769" w:rsidRDefault="00B60CDD" w:rsidP="00893CD5">
      <w:pPr>
        <w:keepNext/>
        <w:keepLines/>
        <w:numPr>
          <w:ilvl w:val="12"/>
          <w:numId w:val="0"/>
        </w:numPr>
        <w:spacing w:line="240" w:lineRule="auto"/>
        <w:rPr>
          <w:i/>
          <w:iCs/>
        </w:rPr>
      </w:pPr>
      <w:r w:rsidRPr="00E35769">
        <w:rPr>
          <w:i/>
        </w:rPr>
        <w:t>Gewicht</w:t>
      </w:r>
    </w:p>
    <w:p w14:paraId="67B051E4" w14:textId="77777777" w:rsidR="005E44A3" w:rsidRPr="00E35769" w:rsidRDefault="00B60CDD" w:rsidP="003478C9">
      <w:pPr>
        <w:spacing w:line="240" w:lineRule="auto"/>
      </w:pPr>
      <w:r w:rsidRPr="00E35769">
        <w:t>In een farmacokinetische populatie</w:t>
      </w:r>
      <w:r w:rsidR="00280BFD" w:rsidRPr="00E35769">
        <w:noBreakHyphen/>
      </w:r>
      <w:r w:rsidRPr="00E35769">
        <w:t>analyse, inclusief gegevens uit fase 1</w:t>
      </w:r>
      <w:r w:rsidR="00280BFD" w:rsidRPr="00E35769">
        <w:noBreakHyphen/>
      </w:r>
      <w:r w:rsidRPr="00E35769">
        <w:t>, fase 2</w:t>
      </w:r>
      <w:r w:rsidR="00280BFD" w:rsidRPr="00E35769">
        <w:noBreakHyphen/>
      </w:r>
      <w:r w:rsidRPr="00E35769">
        <w:t xml:space="preserve"> en fase 3</w:t>
      </w:r>
      <w:r w:rsidR="00280BFD" w:rsidRPr="00E35769">
        <w:noBreakHyphen/>
      </w:r>
      <w:r w:rsidRPr="00E35769">
        <w:t xml:space="preserve">onderzoeken, is aangetoond dat lichaamsoppervlak een significante covariabele van de farmacokinetiek van rezafungine was. Bij simulatie van blootstelling </w:t>
      </w:r>
      <w:r w:rsidR="00A07F70" w:rsidRPr="00E35769">
        <w:t>van</w:t>
      </w:r>
      <w:r w:rsidRPr="00E35769">
        <w:t xml:space="preserve"> klinisch obese patiënten (</w:t>
      </w:r>
      <w:r w:rsidR="0079258E" w:rsidRPr="00E35769">
        <w:t>Q</w:t>
      </w:r>
      <w:r w:rsidR="004306B3" w:rsidRPr="00E35769">
        <w:t>uetelet</w:t>
      </w:r>
      <w:r w:rsidR="00280BFD" w:rsidRPr="00E35769">
        <w:noBreakHyphen/>
      </w:r>
      <w:r w:rsidR="004306B3" w:rsidRPr="00E35769">
        <w:t xml:space="preserve">index </w:t>
      </w:r>
      <w:r w:rsidR="002D76D2" w:rsidRPr="00E35769">
        <w:t>[</w:t>
      </w:r>
      <w:r w:rsidRPr="00E35769">
        <w:t>BMI</w:t>
      </w:r>
      <w:r w:rsidR="002D76D2" w:rsidRPr="00E35769">
        <w:t>]</w:t>
      </w:r>
      <w:r w:rsidRPr="00E35769">
        <w:t xml:space="preserve"> ≥ 30) is aangetoond dat de blootstelling bij deze proefpersonen </w:t>
      </w:r>
      <w:r w:rsidR="001D78FA" w:rsidRPr="00E35769">
        <w:t>lager was</w:t>
      </w:r>
      <w:r w:rsidRPr="00E35769">
        <w:t xml:space="preserve">, maar de </w:t>
      </w:r>
      <w:r w:rsidR="00A07F70" w:rsidRPr="00E35769">
        <w:t xml:space="preserve">verlaging </w:t>
      </w:r>
      <w:r w:rsidRPr="00E35769">
        <w:t>wordt niet klinisch betekenisvol beschouwd.</w:t>
      </w:r>
    </w:p>
    <w:p w14:paraId="724278B5" w14:textId="77777777" w:rsidR="005307A2" w:rsidRPr="00E35769" w:rsidRDefault="005307A2" w:rsidP="003478C9">
      <w:pPr>
        <w:numPr>
          <w:ilvl w:val="12"/>
          <w:numId w:val="0"/>
        </w:numPr>
        <w:spacing w:line="240" w:lineRule="auto"/>
        <w:rPr>
          <w:iCs/>
        </w:rPr>
      </w:pPr>
    </w:p>
    <w:p w14:paraId="7B1DB2A2" w14:textId="77777777" w:rsidR="00032C81" w:rsidRPr="00E35769" w:rsidRDefault="00B60CDD" w:rsidP="00893CD5">
      <w:pPr>
        <w:keepNext/>
        <w:keepLines/>
        <w:numPr>
          <w:ilvl w:val="12"/>
          <w:numId w:val="0"/>
        </w:numPr>
        <w:spacing w:line="240" w:lineRule="auto"/>
        <w:rPr>
          <w:i/>
          <w:iCs/>
        </w:rPr>
      </w:pPr>
      <w:r w:rsidRPr="00E35769">
        <w:rPr>
          <w:i/>
        </w:rPr>
        <w:t>Geslacht/etniciteit</w:t>
      </w:r>
    </w:p>
    <w:p w14:paraId="3D5AECDC" w14:textId="77777777" w:rsidR="003E4C0D" w:rsidRPr="00E35769" w:rsidRDefault="00B60CDD" w:rsidP="003478C9">
      <w:pPr>
        <w:numPr>
          <w:ilvl w:val="12"/>
          <w:numId w:val="0"/>
        </w:numPr>
        <w:spacing w:line="240" w:lineRule="auto"/>
        <w:rPr>
          <w:rFonts w:eastAsia="Calibri"/>
        </w:rPr>
      </w:pPr>
      <w:r w:rsidRPr="00E35769">
        <w:t>In een farmacokinetische populatie</w:t>
      </w:r>
      <w:r w:rsidR="00280BFD" w:rsidRPr="00E35769">
        <w:noBreakHyphen/>
      </w:r>
      <w:r w:rsidRPr="00E35769">
        <w:t>analyse, inclusief gegevens uit fase 1</w:t>
      </w:r>
      <w:r w:rsidR="00280BFD" w:rsidRPr="00E35769">
        <w:noBreakHyphen/>
      </w:r>
      <w:r w:rsidRPr="00E35769">
        <w:t>, fase 2</w:t>
      </w:r>
      <w:r w:rsidR="00280BFD" w:rsidRPr="00E35769">
        <w:noBreakHyphen/>
      </w:r>
      <w:r w:rsidRPr="00E35769">
        <w:t xml:space="preserve"> en fase 3</w:t>
      </w:r>
      <w:r w:rsidR="00280BFD" w:rsidRPr="00E35769">
        <w:noBreakHyphen/>
      </w:r>
      <w:r w:rsidRPr="00E35769">
        <w:t>onderzoeken, is aangetoond dat geslacht en etniciteit geen significante covariabelen van de farmacokinetiek van rezafungine waren.</w:t>
      </w:r>
    </w:p>
    <w:p w14:paraId="643D7F13" w14:textId="77777777" w:rsidR="00B14F8B" w:rsidRPr="00E35769" w:rsidRDefault="00B14F8B" w:rsidP="003478C9">
      <w:pPr>
        <w:numPr>
          <w:ilvl w:val="12"/>
          <w:numId w:val="0"/>
        </w:numPr>
        <w:spacing w:line="240" w:lineRule="auto"/>
        <w:rPr>
          <w:iCs/>
        </w:rPr>
      </w:pPr>
    </w:p>
    <w:p w14:paraId="2640DCDD" w14:textId="77777777" w:rsidR="00812D16" w:rsidRPr="00E35769" w:rsidRDefault="00B60CDD" w:rsidP="00893CD5">
      <w:pPr>
        <w:keepNext/>
        <w:keepLines/>
        <w:spacing w:line="240" w:lineRule="auto"/>
        <w:ind w:left="567" w:hanging="567"/>
        <w:outlineLvl w:val="3"/>
      </w:pPr>
      <w:r w:rsidRPr="00E35769">
        <w:rPr>
          <w:b/>
        </w:rPr>
        <w:t>5.3</w:t>
      </w:r>
      <w:r w:rsidRPr="00E35769">
        <w:rPr>
          <w:b/>
        </w:rPr>
        <w:tab/>
        <w:t>Gegevens uit het preklinisch veiligheidsonderzoek</w:t>
      </w:r>
    </w:p>
    <w:p w14:paraId="2165BF69" w14:textId="77777777" w:rsidR="00812D16" w:rsidRPr="00E35769" w:rsidRDefault="00812D16" w:rsidP="00893CD5">
      <w:pPr>
        <w:keepNext/>
        <w:keepLines/>
        <w:tabs>
          <w:tab w:val="clear" w:pos="567"/>
          <w:tab w:val="left" w:pos="3308"/>
        </w:tabs>
        <w:spacing w:line="240" w:lineRule="auto"/>
      </w:pPr>
    </w:p>
    <w:p w14:paraId="576CF0AA" w14:textId="77777777" w:rsidR="00B724F3" w:rsidRPr="00E35769" w:rsidRDefault="00B60CDD" w:rsidP="001553DC">
      <w:pPr>
        <w:tabs>
          <w:tab w:val="clear" w:pos="567"/>
        </w:tabs>
        <w:spacing w:line="240" w:lineRule="auto"/>
        <w:rPr>
          <w:color w:val="000000"/>
        </w:rPr>
      </w:pPr>
      <w:r w:rsidRPr="00E35769">
        <w:rPr>
          <w:color w:val="000000"/>
        </w:rPr>
        <w:t>Rezafungine veroorzaakte een acute histamineafgifte bij ratten, maar niet bij apen.</w:t>
      </w:r>
    </w:p>
    <w:p w14:paraId="09599B94" w14:textId="77777777" w:rsidR="00A018F8" w:rsidRPr="00E35769" w:rsidRDefault="00A018F8" w:rsidP="001553DC">
      <w:pPr>
        <w:tabs>
          <w:tab w:val="clear" w:pos="567"/>
        </w:tabs>
        <w:spacing w:line="240" w:lineRule="auto"/>
        <w:rPr>
          <w:color w:val="000000"/>
          <w:lang w:eastAsia="en-GB"/>
        </w:rPr>
      </w:pPr>
    </w:p>
    <w:p w14:paraId="4DB22CDE" w14:textId="77777777" w:rsidR="00206F0A" w:rsidRPr="00E35769" w:rsidRDefault="00B60CDD" w:rsidP="00452D8E">
      <w:pPr>
        <w:tabs>
          <w:tab w:val="clear" w:pos="567"/>
        </w:tabs>
        <w:spacing w:line="240" w:lineRule="auto"/>
        <w:rPr>
          <w:color w:val="000000"/>
        </w:rPr>
      </w:pPr>
      <w:r w:rsidRPr="00E35769">
        <w:rPr>
          <w:color w:val="000000"/>
        </w:rPr>
        <w:t xml:space="preserve">Bij </w:t>
      </w:r>
      <w:r w:rsidR="000E3DC5" w:rsidRPr="00C51E08">
        <w:rPr>
          <w:iCs/>
          <w:color w:val="000000"/>
        </w:rPr>
        <w:t>in-vitro</w:t>
      </w:r>
      <w:r w:rsidR="000E3DC5" w:rsidRPr="00E35769">
        <w:rPr>
          <w:color w:val="000000"/>
        </w:rPr>
        <w:t xml:space="preserve">testen </w:t>
      </w:r>
      <w:r w:rsidR="008413E4" w:rsidRPr="00E35769">
        <w:rPr>
          <w:color w:val="000000"/>
        </w:rPr>
        <w:t>met</w:t>
      </w:r>
      <w:r w:rsidR="00F33A18" w:rsidRPr="00E35769">
        <w:rPr>
          <w:color w:val="000000"/>
        </w:rPr>
        <w:t xml:space="preserve"> </w:t>
      </w:r>
      <w:r w:rsidRPr="00E35769">
        <w:rPr>
          <w:color w:val="000000"/>
        </w:rPr>
        <w:t>bacteriële en zoogdiercel</w:t>
      </w:r>
      <w:r w:rsidR="00F33A18" w:rsidRPr="00E35769">
        <w:rPr>
          <w:color w:val="000000"/>
        </w:rPr>
        <w:t>len</w:t>
      </w:r>
      <w:r w:rsidRPr="00E35769">
        <w:rPr>
          <w:color w:val="000000"/>
        </w:rPr>
        <w:t xml:space="preserve"> en bij een micronucleustest bij ratten was rezafungine negatief voor wat betreft genotoxiciteit.</w:t>
      </w:r>
    </w:p>
    <w:p w14:paraId="47703204" w14:textId="77777777" w:rsidR="00452D8E" w:rsidRPr="00E35769" w:rsidRDefault="00452D8E" w:rsidP="001553DC">
      <w:pPr>
        <w:tabs>
          <w:tab w:val="clear" w:pos="567"/>
        </w:tabs>
        <w:spacing w:line="240" w:lineRule="auto"/>
        <w:rPr>
          <w:color w:val="000000"/>
          <w:lang w:eastAsia="en-GB"/>
        </w:rPr>
      </w:pPr>
    </w:p>
    <w:p w14:paraId="363B9679" w14:textId="77777777" w:rsidR="006340A1" w:rsidRPr="00E35769" w:rsidRDefault="006340A1" w:rsidP="00CA1233">
      <w:pPr>
        <w:tabs>
          <w:tab w:val="clear" w:pos="567"/>
        </w:tabs>
        <w:spacing w:line="240" w:lineRule="auto"/>
      </w:pPr>
      <w:r w:rsidRPr="00E35769">
        <w:t xml:space="preserve">Tijdens onderzoeken naar reproductietoxicologie had rezafungine geen invloed op het paargedrag of de vruchtbaarheid </w:t>
      </w:r>
      <w:r w:rsidR="00F41F3D" w:rsidRPr="00E35769">
        <w:t xml:space="preserve">van </w:t>
      </w:r>
      <w:r w:rsidRPr="00E35769">
        <w:t xml:space="preserve">mannelijke </w:t>
      </w:r>
      <w:r w:rsidR="000E48DF" w:rsidRPr="00E35769">
        <w:t>en</w:t>
      </w:r>
      <w:r w:rsidRPr="00E35769">
        <w:t xml:space="preserve"> vrouwelijke ratten na intraveneuze (korte bolus) toediening eenmaal daags gedurende 3 dagen </w:t>
      </w:r>
      <w:r w:rsidR="00E265FE" w:rsidRPr="00E35769">
        <w:t>van</w:t>
      </w:r>
      <w:r w:rsidRPr="00E35769">
        <w:t xml:space="preserve"> doses tot 45 mg/kg (6 keer de klinische blootstelling, gebaseerd op de AUC die in een afzonderlijk onderzoek met ratten was vastgesteld). Tijdens het onderzoek naar mannelijke vruchtbaarheid werd bij ≥ 30 mg/kg een verlaagde </w:t>
      </w:r>
      <w:r w:rsidR="001C2284" w:rsidRPr="00E35769">
        <w:t>sperma</w:t>
      </w:r>
      <w:r w:rsidRPr="00E35769">
        <w:t xml:space="preserve">motiliteit geconstateerd en </w:t>
      </w:r>
      <w:r w:rsidR="005D5F80" w:rsidRPr="00E35769">
        <w:t xml:space="preserve">bij 45 mg/kg vertoonden </w:t>
      </w:r>
      <w:r w:rsidRPr="00E35769">
        <w:t xml:space="preserve">de meeste mannetjes lichte/matige hypospermie en hadden geen detecteerbaar beweeglijk sperma. Bij rezafungine in doses van ≥ 30 mg/kg was er een verhoogde incidentie van sperma met een afwijkende morfologie, alsmede lichte tot matige degeneratie van de </w:t>
      </w:r>
      <w:r w:rsidR="00CA1233" w:rsidRPr="00E35769">
        <w:t>tubuli seminiferi</w:t>
      </w:r>
      <w:r w:rsidRPr="00E35769">
        <w:t>.</w:t>
      </w:r>
    </w:p>
    <w:p w14:paraId="270883B0" w14:textId="77777777" w:rsidR="006340A1" w:rsidRPr="00E35769" w:rsidRDefault="006340A1" w:rsidP="006340A1">
      <w:pPr>
        <w:tabs>
          <w:tab w:val="clear" w:pos="567"/>
        </w:tabs>
        <w:spacing w:line="240" w:lineRule="auto"/>
      </w:pPr>
    </w:p>
    <w:p w14:paraId="0CB0C7B7" w14:textId="77777777" w:rsidR="006340A1" w:rsidRPr="00E35769" w:rsidRDefault="006340A1" w:rsidP="006340A1">
      <w:pPr>
        <w:tabs>
          <w:tab w:val="clear" w:pos="567"/>
        </w:tabs>
        <w:spacing w:line="240" w:lineRule="auto"/>
      </w:pPr>
      <w:r w:rsidRPr="00E35769">
        <w:t xml:space="preserve">In een 3 maanden durend toxicologisch onderzoek bij ratten werd rezafungine eenmaal per 3 dagen intraveneus (korte bolus) toegediend. Mannetjes die 45 mg/kg toegediend hadden gekregen, vertoonden na een periode van 3 maanden minimale tubulaire degeneratie/atrofie in de testes en cellulair puin in de epididymis. De incidentie van deze bevinding nam af tegen het einde van een 4 weken durende </w:t>
      </w:r>
      <w:r w:rsidR="00ED7AE6" w:rsidRPr="00E35769">
        <w:t>omkeerbaarheids</w:t>
      </w:r>
      <w:r w:rsidRPr="00E35769">
        <w:t>periode.</w:t>
      </w:r>
    </w:p>
    <w:p w14:paraId="74EA639C" w14:textId="77777777" w:rsidR="006340A1" w:rsidRPr="00E35769" w:rsidRDefault="006340A1" w:rsidP="006340A1">
      <w:pPr>
        <w:tabs>
          <w:tab w:val="clear" w:pos="567"/>
        </w:tabs>
        <w:spacing w:line="240" w:lineRule="auto"/>
      </w:pPr>
    </w:p>
    <w:p w14:paraId="5EFC5759" w14:textId="77777777" w:rsidR="006340A1" w:rsidRPr="00E35769" w:rsidRDefault="006340A1" w:rsidP="006340A1">
      <w:pPr>
        <w:tabs>
          <w:tab w:val="clear" w:pos="567"/>
        </w:tabs>
        <w:spacing w:line="240" w:lineRule="auto"/>
      </w:pPr>
      <w:r w:rsidRPr="00E35769">
        <w:t>Er waren daarentegen geen testiculaire, epidydimale of spermatogenese</w:t>
      </w:r>
      <w:r w:rsidR="005767C3" w:rsidRPr="00E35769">
        <w:t>-</w:t>
      </w:r>
      <w:r w:rsidRPr="00E35769">
        <w:t>effecten bij 45 mg/kg (ongeveer 4,7 keer de klinische dosis op basis van AUC</w:t>
      </w:r>
      <w:r w:rsidR="00280BFD" w:rsidRPr="00E35769">
        <w:noBreakHyphen/>
      </w:r>
      <w:r w:rsidRPr="00E35769">
        <w:t>vergelijkingen) bij ratten die gedurende 6 maanden of na een herstelperiode van 6 maanden eenmaal per week intraveneus (korte bolus) werden gedoseerd.</w:t>
      </w:r>
    </w:p>
    <w:p w14:paraId="11AFDEF5" w14:textId="77777777" w:rsidR="006340A1" w:rsidRPr="00E35769" w:rsidRDefault="006340A1" w:rsidP="006340A1">
      <w:pPr>
        <w:tabs>
          <w:tab w:val="clear" w:pos="567"/>
        </w:tabs>
        <w:spacing w:line="240" w:lineRule="auto"/>
      </w:pPr>
    </w:p>
    <w:p w14:paraId="23090684" w14:textId="77777777" w:rsidR="00171D1B" w:rsidRPr="00E35769" w:rsidRDefault="006340A1" w:rsidP="00171D1B">
      <w:pPr>
        <w:tabs>
          <w:tab w:val="clear" w:pos="567"/>
        </w:tabs>
        <w:spacing w:line="240" w:lineRule="auto"/>
        <w:rPr>
          <w:color w:val="000000"/>
        </w:rPr>
      </w:pPr>
      <w:r w:rsidRPr="00E35769">
        <w:t>De spermaconcentratie, productiesnelheid, morfologie en motiliteit waren niet aangetast bij volwassen apen die gedurende 11 of 22 weken of na een herstelperiode van 52 weken eenmaal per week maximaal 30 mg/kg rezafungine kregen toegediend (ongeveer 6 keer de klinische dosis op basis van AUC</w:t>
      </w:r>
      <w:r w:rsidR="00280BFD" w:rsidRPr="00E35769">
        <w:noBreakHyphen/>
      </w:r>
      <w:r w:rsidRPr="00E35769">
        <w:t>vergelijkingen)</w:t>
      </w:r>
      <w:r w:rsidR="00171D1B" w:rsidRPr="00E35769">
        <w:t>.</w:t>
      </w:r>
    </w:p>
    <w:p w14:paraId="2C4BC18F" w14:textId="77777777" w:rsidR="00171D1B" w:rsidRPr="00E35769" w:rsidRDefault="00171D1B" w:rsidP="001553DC">
      <w:pPr>
        <w:tabs>
          <w:tab w:val="clear" w:pos="567"/>
        </w:tabs>
        <w:spacing w:line="240" w:lineRule="auto"/>
        <w:rPr>
          <w:color w:val="000000"/>
        </w:rPr>
      </w:pPr>
    </w:p>
    <w:p w14:paraId="714D48FD" w14:textId="77777777" w:rsidR="001553DC" w:rsidRPr="00E35769" w:rsidRDefault="00B60CDD" w:rsidP="001553DC">
      <w:pPr>
        <w:tabs>
          <w:tab w:val="clear" w:pos="567"/>
        </w:tabs>
        <w:spacing w:line="240" w:lineRule="auto"/>
        <w:rPr>
          <w:color w:val="000000"/>
        </w:rPr>
      </w:pPr>
      <w:r w:rsidRPr="00E35769">
        <w:rPr>
          <w:color w:val="000000"/>
        </w:rPr>
        <w:t>Na intraveneuze toediening aan drachtige ratten en konijnen werd geen reproductie</w:t>
      </w:r>
      <w:r w:rsidR="00704C25" w:rsidRPr="00E35769">
        <w:rPr>
          <w:color w:val="000000"/>
        </w:rPr>
        <w:t>-</w:t>
      </w:r>
      <w:r w:rsidRPr="00E35769">
        <w:rPr>
          <w:color w:val="000000"/>
        </w:rPr>
        <w:t xml:space="preserve"> of ontwikkelingstoxiciteit waargenomen bij ≥ 3,0</w:t>
      </w:r>
      <w:r w:rsidR="00280BFD" w:rsidRPr="00E35769">
        <w:rPr>
          <w:color w:val="000000"/>
        </w:rPr>
        <w:noBreakHyphen/>
      </w:r>
      <w:r w:rsidRPr="00E35769">
        <w:rPr>
          <w:color w:val="000000"/>
        </w:rPr>
        <w:t xml:space="preserve">voudig de voorspelde </w:t>
      </w:r>
      <w:r w:rsidRPr="00E35769">
        <w:t>humane AUC</w:t>
      </w:r>
      <w:r w:rsidR="00280BFD" w:rsidRPr="00E35769">
        <w:noBreakHyphen/>
      </w:r>
      <w:r w:rsidRPr="00E35769">
        <w:t>plasmaconcentratie</w:t>
      </w:r>
      <w:r w:rsidRPr="00E35769">
        <w:rPr>
          <w:color w:val="000000"/>
        </w:rPr>
        <w:t xml:space="preserve"> bij steady state.</w:t>
      </w:r>
    </w:p>
    <w:p w14:paraId="3CF5FB09" w14:textId="77777777" w:rsidR="00444552" w:rsidRPr="00E35769" w:rsidRDefault="00444552" w:rsidP="001553DC">
      <w:pPr>
        <w:tabs>
          <w:tab w:val="clear" w:pos="567"/>
        </w:tabs>
        <w:spacing w:line="240" w:lineRule="auto"/>
        <w:rPr>
          <w:color w:val="000000"/>
          <w:lang w:eastAsia="en-GB"/>
        </w:rPr>
      </w:pPr>
    </w:p>
    <w:p w14:paraId="43AC5C1D" w14:textId="77777777" w:rsidR="00B602E8" w:rsidRPr="00E35769" w:rsidRDefault="00B60CDD" w:rsidP="00B602E8">
      <w:pPr>
        <w:tabs>
          <w:tab w:val="clear" w:pos="567"/>
        </w:tabs>
        <w:spacing w:line="240" w:lineRule="auto"/>
        <w:rPr>
          <w:color w:val="000000"/>
        </w:rPr>
      </w:pPr>
      <w:r w:rsidRPr="00E35769">
        <w:rPr>
          <w:color w:val="000000"/>
        </w:rPr>
        <w:t>In een onderzoek naar pre</w:t>
      </w:r>
      <w:r w:rsidR="00280BFD" w:rsidRPr="00E35769">
        <w:rPr>
          <w:color w:val="000000"/>
        </w:rPr>
        <w:noBreakHyphen/>
      </w:r>
      <w:r w:rsidRPr="00E35769">
        <w:rPr>
          <w:color w:val="000000"/>
        </w:rPr>
        <w:t xml:space="preserve"> en postnatale ontwikkeling bij ratten die tot 45 mg/kg rezafungine intraveneus toegediend kregen, waren er geen nadelige effecten op de groei van nakomelingen, de rijping of de metingen van de neurogedrags</w:t>
      </w:r>
      <w:r w:rsidR="00280BFD" w:rsidRPr="00E35769">
        <w:rPr>
          <w:color w:val="000000"/>
        </w:rPr>
        <w:noBreakHyphen/>
      </w:r>
      <w:r w:rsidRPr="00E35769">
        <w:rPr>
          <w:color w:val="000000"/>
        </w:rPr>
        <w:t xml:space="preserve"> of voortplantingsfunctie. Rezafungine was meetbaar </w:t>
      </w:r>
      <w:r w:rsidR="001A32FC" w:rsidRPr="00E35769">
        <w:rPr>
          <w:color w:val="000000"/>
        </w:rPr>
        <w:t>in</w:t>
      </w:r>
      <w:r w:rsidRPr="00E35769">
        <w:rPr>
          <w:color w:val="000000"/>
        </w:rPr>
        <w:t xml:space="preserve"> lage concentraties in het plasma van de foetussen van gedoseerde dieren (met concentraties in foetaal </w:t>
      </w:r>
      <w:r w:rsidRPr="00E35769">
        <w:rPr>
          <w:color w:val="000000"/>
        </w:rPr>
        <w:lastRenderedPageBreak/>
        <w:t>plasma 2,0 – 3,6</w:t>
      </w:r>
      <w:r w:rsidR="00AB6ABE" w:rsidRPr="00E35769">
        <w:rPr>
          <w:color w:val="000000"/>
        </w:rPr>
        <w:t> %</w:t>
      </w:r>
      <w:r w:rsidRPr="00E35769">
        <w:rPr>
          <w:color w:val="000000"/>
        </w:rPr>
        <w:t xml:space="preserve"> van die in maternaal plasma) en werd uitgescheiden in moedermelk (met concentraties in melk 22 – 26</w:t>
      </w:r>
      <w:r w:rsidR="00AB6ABE" w:rsidRPr="00E35769">
        <w:rPr>
          <w:color w:val="000000"/>
        </w:rPr>
        <w:t> %</w:t>
      </w:r>
      <w:r w:rsidRPr="00E35769">
        <w:rPr>
          <w:color w:val="000000"/>
        </w:rPr>
        <w:t xml:space="preserve"> van die in maternaal plasma).</w:t>
      </w:r>
    </w:p>
    <w:p w14:paraId="4656A831" w14:textId="77777777" w:rsidR="00812D16" w:rsidRPr="00E35769" w:rsidRDefault="00812D16" w:rsidP="00204AAB">
      <w:pPr>
        <w:spacing w:line="240" w:lineRule="auto"/>
      </w:pPr>
    </w:p>
    <w:p w14:paraId="057F299C" w14:textId="77777777" w:rsidR="00142589" w:rsidRPr="00E35769" w:rsidRDefault="007F6BC2" w:rsidP="00204AAB">
      <w:pPr>
        <w:spacing w:line="240" w:lineRule="auto"/>
        <w:rPr>
          <w:color w:val="000000"/>
          <w:lang w:eastAsia="en-GB"/>
        </w:rPr>
      </w:pPr>
      <w:r w:rsidRPr="00E35769">
        <w:rPr>
          <w:color w:val="000000"/>
        </w:rPr>
        <w:t>Reversibele intentietremoren (gedefinieerd als een tremor die toeneemt zodra er aanstalten voor bewegingen worden gemaakt) werden waargenomen in één 3 maanden durend onderzoek met apen</w:t>
      </w:r>
      <w:r w:rsidR="0067391F" w:rsidRPr="00E35769">
        <w:rPr>
          <w:color w:val="000000"/>
        </w:rPr>
        <w:t xml:space="preserve"> met toediening </w:t>
      </w:r>
      <w:r w:rsidR="0067391F" w:rsidRPr="00E35769">
        <w:t>eenmaal per 3 dagen</w:t>
      </w:r>
      <w:r w:rsidRPr="00E35769">
        <w:rPr>
          <w:color w:val="000000"/>
        </w:rPr>
        <w:t xml:space="preserve"> en hadden een hogere incidentie bij ≥ 30 mg/kg. Het niveau zonder waargenomen effect (NOEL) voor intentietremoren wordt in dit onderzoek gezien als 10 mg/kg (ongeveer 2,5 keer de klinische dosis op basis van AUC</w:t>
      </w:r>
      <w:r w:rsidR="00280BFD" w:rsidRPr="00E35769">
        <w:rPr>
          <w:color w:val="000000"/>
        </w:rPr>
        <w:noBreakHyphen/>
      </w:r>
      <w:r w:rsidRPr="00E35769">
        <w:rPr>
          <w:color w:val="000000"/>
        </w:rPr>
        <w:t xml:space="preserve">vergelijkingen). Intentietremoren werden niet waargenomen in </w:t>
      </w:r>
      <w:r w:rsidR="0067391F" w:rsidRPr="00E35769">
        <w:rPr>
          <w:color w:val="000000"/>
        </w:rPr>
        <w:t>het</w:t>
      </w:r>
      <w:r w:rsidRPr="00E35769">
        <w:rPr>
          <w:color w:val="000000"/>
        </w:rPr>
        <w:t xml:space="preserve"> 6 maanden durend onderzoek met apen</w:t>
      </w:r>
      <w:r w:rsidR="0067391F" w:rsidRPr="00E35769">
        <w:rPr>
          <w:color w:val="000000"/>
        </w:rPr>
        <w:t xml:space="preserve"> waarin dieren</w:t>
      </w:r>
      <w:r w:rsidR="0067391F" w:rsidRPr="00E35769">
        <w:t xml:space="preserve"> eenmaal per week intraveneus </w:t>
      </w:r>
      <w:r w:rsidR="00321557" w:rsidRPr="00E35769">
        <w:t xml:space="preserve">tot </w:t>
      </w:r>
      <w:r w:rsidR="0067391F" w:rsidRPr="00E35769">
        <w:t>30 mg/kg kregen toegediend (ongeveer 5,8 keer de klinische dosis op basis van AUC</w:t>
      </w:r>
      <w:r w:rsidR="00280BFD" w:rsidRPr="00E35769">
        <w:noBreakHyphen/>
      </w:r>
      <w:r w:rsidR="0067391F" w:rsidRPr="00E35769">
        <w:t>vergelijkingen)</w:t>
      </w:r>
      <w:r w:rsidRPr="00E35769">
        <w:rPr>
          <w:color w:val="000000"/>
        </w:rPr>
        <w:t xml:space="preserve"> of in onderzoeken met ratten</w:t>
      </w:r>
      <w:r w:rsidR="00D95461" w:rsidRPr="00E35769">
        <w:rPr>
          <w:color w:val="000000"/>
          <w:lang w:eastAsia="en-GB"/>
        </w:rPr>
        <w:t>.</w:t>
      </w:r>
    </w:p>
    <w:p w14:paraId="7A6BF5EC" w14:textId="77777777" w:rsidR="00D95461" w:rsidRPr="00E35769" w:rsidRDefault="00D95461" w:rsidP="00204AAB">
      <w:pPr>
        <w:spacing w:line="240" w:lineRule="auto"/>
        <w:rPr>
          <w:color w:val="000000"/>
          <w:lang w:eastAsia="en-GB"/>
        </w:rPr>
      </w:pPr>
    </w:p>
    <w:p w14:paraId="1AC65E0A" w14:textId="77777777" w:rsidR="00D95461" w:rsidRPr="00E35769" w:rsidRDefault="00D95461" w:rsidP="00204AAB">
      <w:pPr>
        <w:spacing w:line="240" w:lineRule="auto"/>
      </w:pPr>
    </w:p>
    <w:p w14:paraId="4712707C" w14:textId="77777777" w:rsidR="00812D16" w:rsidRPr="00E35769" w:rsidRDefault="00B60CDD" w:rsidP="00893CD5">
      <w:pPr>
        <w:keepNext/>
        <w:keepLines/>
        <w:suppressAutoHyphens/>
        <w:spacing w:line="240" w:lineRule="auto"/>
        <w:ind w:left="567" w:hanging="567"/>
        <w:outlineLvl w:val="2"/>
        <w:rPr>
          <w:b/>
        </w:rPr>
      </w:pPr>
      <w:bookmarkStart w:id="91" w:name="_Hlk112165777"/>
      <w:r w:rsidRPr="00E35769">
        <w:rPr>
          <w:b/>
        </w:rPr>
        <w:t>6.</w:t>
      </w:r>
      <w:r w:rsidRPr="00E35769">
        <w:rPr>
          <w:b/>
        </w:rPr>
        <w:tab/>
        <w:t>FARMACEUTISCHE GEGEVENS</w:t>
      </w:r>
    </w:p>
    <w:p w14:paraId="2972307F" w14:textId="77777777" w:rsidR="00812D16" w:rsidRPr="00E35769" w:rsidRDefault="00812D16" w:rsidP="00893CD5">
      <w:pPr>
        <w:keepNext/>
        <w:keepLines/>
        <w:spacing w:line="240" w:lineRule="auto"/>
      </w:pPr>
    </w:p>
    <w:p w14:paraId="1CBB3DBF" w14:textId="77777777" w:rsidR="00812D16" w:rsidRPr="00E35769" w:rsidRDefault="00B60CDD" w:rsidP="00893CD5">
      <w:pPr>
        <w:keepNext/>
        <w:keepLines/>
        <w:spacing w:line="240" w:lineRule="auto"/>
        <w:ind w:left="567" w:hanging="567"/>
        <w:outlineLvl w:val="3"/>
      </w:pPr>
      <w:r w:rsidRPr="00E35769">
        <w:rPr>
          <w:b/>
        </w:rPr>
        <w:t>6.1</w:t>
      </w:r>
      <w:r w:rsidRPr="00E35769">
        <w:rPr>
          <w:b/>
        </w:rPr>
        <w:tab/>
        <w:t>Lijst van hulpstoffen</w:t>
      </w:r>
    </w:p>
    <w:p w14:paraId="563C9869" w14:textId="77777777" w:rsidR="00812D16" w:rsidRPr="00E35769" w:rsidRDefault="00812D16" w:rsidP="00893CD5">
      <w:pPr>
        <w:keepNext/>
        <w:keepLines/>
        <w:spacing w:line="240" w:lineRule="auto"/>
      </w:pPr>
    </w:p>
    <w:p w14:paraId="6DAFCDAE" w14:textId="77777777" w:rsidR="001553DC" w:rsidRPr="00E35769" w:rsidRDefault="00B60CDD" w:rsidP="00893CD5">
      <w:pPr>
        <w:keepNext/>
        <w:keepLines/>
        <w:spacing w:line="240" w:lineRule="auto"/>
      </w:pPr>
      <w:r w:rsidRPr="00E35769">
        <w:t>Mannitol</w:t>
      </w:r>
    </w:p>
    <w:p w14:paraId="0C728EBD" w14:textId="77777777" w:rsidR="001553DC" w:rsidRPr="00E35769" w:rsidRDefault="00B60CDD" w:rsidP="00893CD5">
      <w:pPr>
        <w:keepNext/>
        <w:keepLines/>
        <w:spacing w:line="240" w:lineRule="auto"/>
      </w:pPr>
      <w:r w:rsidRPr="00E35769">
        <w:t>Histidine</w:t>
      </w:r>
    </w:p>
    <w:p w14:paraId="21DAAC53" w14:textId="77777777" w:rsidR="001553DC" w:rsidRPr="00E35769" w:rsidRDefault="00B60CDD" w:rsidP="00893CD5">
      <w:pPr>
        <w:keepNext/>
        <w:keepLines/>
        <w:spacing w:line="240" w:lineRule="auto"/>
      </w:pPr>
      <w:r w:rsidRPr="00E35769">
        <w:t>Polysorbaat 80</w:t>
      </w:r>
    </w:p>
    <w:p w14:paraId="5D11A073" w14:textId="77777777" w:rsidR="001553DC" w:rsidRPr="00E35769" w:rsidRDefault="00B60CDD" w:rsidP="00893CD5">
      <w:pPr>
        <w:keepNext/>
        <w:keepLines/>
        <w:spacing w:line="240" w:lineRule="auto"/>
      </w:pPr>
      <w:r w:rsidRPr="00E35769">
        <w:t>Zoutzuur (voor aanpassing van de pH)</w:t>
      </w:r>
    </w:p>
    <w:p w14:paraId="084553BE" w14:textId="77777777" w:rsidR="00812D16" w:rsidRPr="00E35769" w:rsidRDefault="00B60CDD" w:rsidP="001553DC">
      <w:pPr>
        <w:spacing w:line="240" w:lineRule="auto"/>
      </w:pPr>
      <w:r w:rsidRPr="00E35769">
        <w:t>Natriumhydroxide (voor aanpassing van de pH)</w:t>
      </w:r>
    </w:p>
    <w:p w14:paraId="66AA4C14" w14:textId="77777777" w:rsidR="001553DC" w:rsidRPr="00E35769" w:rsidRDefault="001553DC" w:rsidP="001553DC">
      <w:pPr>
        <w:spacing w:line="240" w:lineRule="auto"/>
      </w:pPr>
    </w:p>
    <w:p w14:paraId="2E3593FA" w14:textId="77777777" w:rsidR="00812D16" w:rsidRPr="00E35769" w:rsidRDefault="00B60CDD" w:rsidP="007E52F4">
      <w:pPr>
        <w:keepNext/>
        <w:spacing w:line="240" w:lineRule="auto"/>
        <w:ind w:left="567" w:hanging="567"/>
        <w:outlineLvl w:val="3"/>
      </w:pPr>
      <w:r w:rsidRPr="00E35769">
        <w:rPr>
          <w:b/>
        </w:rPr>
        <w:t>6.2</w:t>
      </w:r>
      <w:r w:rsidRPr="00E35769">
        <w:tab/>
      </w:r>
      <w:r w:rsidRPr="00E35769">
        <w:rPr>
          <w:b/>
        </w:rPr>
        <w:t>Gevallen van onverenigbaarheid</w:t>
      </w:r>
    </w:p>
    <w:p w14:paraId="587AA932" w14:textId="77777777" w:rsidR="00812D16" w:rsidRPr="00E35769" w:rsidRDefault="00812D16" w:rsidP="001A3921">
      <w:pPr>
        <w:keepNext/>
        <w:spacing w:line="240" w:lineRule="auto"/>
      </w:pPr>
    </w:p>
    <w:p w14:paraId="74B9D906" w14:textId="77777777" w:rsidR="00812D16" w:rsidRPr="00E35769" w:rsidRDefault="00B60CDD" w:rsidP="00204AAB">
      <w:pPr>
        <w:spacing w:line="240" w:lineRule="auto"/>
      </w:pPr>
      <w:r w:rsidRPr="00E35769">
        <w:rPr>
          <w:color w:val="000000"/>
          <w:shd w:val="clear" w:color="auto" w:fill="FFFFFF"/>
        </w:rPr>
        <w:t xml:space="preserve">Bij gebrek aan onderzoek naar onverenigbaarheden, mag dit geneesmiddel niet met andere geneesmiddelen </w:t>
      </w:r>
      <w:r w:rsidR="00A60277" w:rsidRPr="00E35769">
        <w:rPr>
          <w:color w:val="000000"/>
          <w:shd w:val="clear" w:color="auto" w:fill="FFFFFF"/>
        </w:rPr>
        <w:t xml:space="preserve">gemengd worden </w:t>
      </w:r>
      <w:r w:rsidRPr="00E35769">
        <w:rPr>
          <w:color w:val="000000"/>
          <w:shd w:val="clear" w:color="auto" w:fill="FFFFFF"/>
        </w:rPr>
        <w:t>dan die vermeld zijn in rubriek 6.6.</w:t>
      </w:r>
    </w:p>
    <w:p w14:paraId="18C7B0AC" w14:textId="77777777" w:rsidR="00974D47" w:rsidRPr="00E35769" w:rsidRDefault="00974D47" w:rsidP="00204AAB">
      <w:pPr>
        <w:spacing w:line="240" w:lineRule="auto"/>
      </w:pPr>
    </w:p>
    <w:p w14:paraId="3FD162C4" w14:textId="77777777" w:rsidR="00812D16" w:rsidRPr="00E35769" w:rsidRDefault="00B60CDD" w:rsidP="00893CD5">
      <w:pPr>
        <w:keepNext/>
        <w:keepLines/>
        <w:spacing w:line="240" w:lineRule="auto"/>
        <w:ind w:left="567" w:hanging="567"/>
        <w:outlineLvl w:val="3"/>
      </w:pPr>
      <w:r w:rsidRPr="00E35769">
        <w:rPr>
          <w:b/>
        </w:rPr>
        <w:t>6.3</w:t>
      </w:r>
      <w:r w:rsidRPr="00E35769">
        <w:tab/>
      </w:r>
      <w:r w:rsidRPr="00E35769">
        <w:rPr>
          <w:b/>
        </w:rPr>
        <w:t>Houdbaarheid</w:t>
      </w:r>
    </w:p>
    <w:p w14:paraId="5EC6E074" w14:textId="77777777" w:rsidR="00812D16" w:rsidRPr="00E35769" w:rsidRDefault="00812D16" w:rsidP="00893CD5">
      <w:pPr>
        <w:keepNext/>
        <w:keepLines/>
        <w:spacing w:line="240" w:lineRule="auto"/>
      </w:pPr>
    </w:p>
    <w:p w14:paraId="0E9DA786" w14:textId="77777777" w:rsidR="008041FF" w:rsidRPr="00E35769" w:rsidRDefault="00B60CDD" w:rsidP="009E2756">
      <w:pPr>
        <w:spacing w:line="240" w:lineRule="auto"/>
        <w:rPr>
          <w:color w:val="000000"/>
        </w:rPr>
      </w:pPr>
      <w:r w:rsidRPr="00E35769">
        <w:rPr>
          <w:color w:val="000000"/>
          <w:u w:val="single"/>
        </w:rPr>
        <w:t>Ongeopende injectieflacon</w:t>
      </w:r>
    </w:p>
    <w:p w14:paraId="513069F0" w14:textId="77777777" w:rsidR="008041FF" w:rsidRPr="00E35769" w:rsidRDefault="008041FF" w:rsidP="009E2756">
      <w:pPr>
        <w:spacing w:line="240" w:lineRule="auto"/>
        <w:rPr>
          <w:color w:val="000000"/>
        </w:rPr>
      </w:pPr>
    </w:p>
    <w:p w14:paraId="495D071C" w14:textId="77777777" w:rsidR="007D405D" w:rsidRPr="00E35769" w:rsidRDefault="00B60CDD" w:rsidP="009E2756">
      <w:pPr>
        <w:spacing w:line="240" w:lineRule="auto"/>
        <w:rPr>
          <w:rFonts w:eastAsia="Calibri"/>
          <w:color w:val="000000"/>
        </w:rPr>
      </w:pPr>
      <w:r w:rsidRPr="00E35769">
        <w:rPr>
          <w:color w:val="000000"/>
        </w:rPr>
        <w:t>3 jaar</w:t>
      </w:r>
      <w:r w:rsidR="008041FF" w:rsidRPr="00E35769">
        <w:rPr>
          <w:color w:val="000000"/>
        </w:rPr>
        <w:t>.</w:t>
      </w:r>
    </w:p>
    <w:p w14:paraId="10E69EBB" w14:textId="77777777" w:rsidR="00974D47" w:rsidRPr="00E35769" w:rsidRDefault="00974D47" w:rsidP="00200D3D">
      <w:pPr>
        <w:spacing w:line="240" w:lineRule="auto"/>
        <w:rPr>
          <w:color w:val="000000"/>
          <w:shd w:val="clear" w:color="auto" w:fill="FFFFFF"/>
        </w:rPr>
      </w:pPr>
    </w:p>
    <w:p w14:paraId="7A643270" w14:textId="77777777" w:rsidR="00974D47" w:rsidRPr="00E35769" w:rsidRDefault="00B60CDD" w:rsidP="00893CD5">
      <w:pPr>
        <w:keepNext/>
        <w:keepLines/>
        <w:spacing w:line="240" w:lineRule="auto"/>
        <w:rPr>
          <w:color w:val="000000"/>
          <w:shd w:val="clear" w:color="auto" w:fill="FFFFFF"/>
        </w:rPr>
      </w:pPr>
      <w:bookmarkStart w:id="92" w:name="_Hlk88148185"/>
      <w:r w:rsidRPr="00E35769">
        <w:rPr>
          <w:color w:val="000000"/>
          <w:u w:val="single"/>
          <w:shd w:val="clear" w:color="auto" w:fill="FFFFFF"/>
        </w:rPr>
        <w:t>Stabiliteit van de gereconstitueerde oplossing in de injectieflacon en de verdunde oplossing voor infusie</w:t>
      </w:r>
    </w:p>
    <w:bookmarkEnd w:id="92"/>
    <w:p w14:paraId="70EFEFF7" w14:textId="77777777" w:rsidR="00F9673D" w:rsidRPr="00E35769" w:rsidRDefault="00F9673D" w:rsidP="00893CD5">
      <w:pPr>
        <w:keepNext/>
        <w:keepLines/>
        <w:spacing w:line="240" w:lineRule="auto"/>
        <w:rPr>
          <w:color w:val="000000"/>
          <w:shd w:val="clear" w:color="auto" w:fill="FFFFFF"/>
        </w:rPr>
      </w:pPr>
    </w:p>
    <w:p w14:paraId="3FD5CB8B" w14:textId="77777777" w:rsidR="00F9673D" w:rsidRPr="00E35769" w:rsidRDefault="00B60CDD" w:rsidP="00D35FBA">
      <w:pPr>
        <w:pStyle w:val="xparagraph"/>
        <w:spacing w:before="0" w:beforeAutospacing="0" w:after="0" w:afterAutospacing="0"/>
        <w:textAlignment w:val="baseline"/>
        <w:rPr>
          <w:rStyle w:val="xnormaltextrun"/>
          <w:rFonts w:ascii="Times New Roman" w:hAnsi="Times New Roman" w:cs="Times New Roman"/>
        </w:rPr>
      </w:pPr>
      <w:r w:rsidRPr="00E35769">
        <w:rPr>
          <w:rStyle w:val="xnormaltextrun"/>
          <w:rFonts w:ascii="Times New Roman" w:hAnsi="Times New Roman"/>
        </w:rPr>
        <w:t xml:space="preserve">De chemische en fysische </w:t>
      </w:r>
      <w:r w:rsidR="005A2650" w:rsidRPr="00E35769">
        <w:rPr>
          <w:rStyle w:val="xnormaltextrun"/>
          <w:rFonts w:ascii="Times New Roman" w:hAnsi="Times New Roman"/>
        </w:rPr>
        <w:t>‘</w:t>
      </w:r>
      <w:r w:rsidRPr="00E35769">
        <w:rPr>
          <w:rStyle w:val="xnormaltextrun"/>
          <w:rFonts w:ascii="Times New Roman" w:hAnsi="Times New Roman"/>
        </w:rPr>
        <w:t>in use</w:t>
      </w:r>
      <w:r w:rsidR="005A2650" w:rsidRPr="00E35769">
        <w:rPr>
          <w:rStyle w:val="xnormaltextrun"/>
          <w:rFonts w:ascii="Times New Roman" w:hAnsi="Times New Roman"/>
        </w:rPr>
        <w:t>’</w:t>
      </w:r>
      <w:r w:rsidR="00280BFD" w:rsidRPr="00E35769">
        <w:rPr>
          <w:rStyle w:val="xnormaltextrun"/>
          <w:rFonts w:ascii="Times New Roman" w:hAnsi="Times New Roman"/>
        </w:rPr>
        <w:noBreakHyphen/>
      </w:r>
      <w:r w:rsidRPr="00E35769">
        <w:rPr>
          <w:rStyle w:val="xnormaltextrun"/>
          <w:rFonts w:ascii="Times New Roman" w:hAnsi="Times New Roman"/>
        </w:rPr>
        <w:t xml:space="preserve">stabiliteit </w:t>
      </w:r>
      <w:r w:rsidR="0023500A" w:rsidRPr="00E35769">
        <w:rPr>
          <w:rStyle w:val="xnormaltextrun"/>
          <w:rFonts w:ascii="Times New Roman" w:hAnsi="Times New Roman"/>
        </w:rPr>
        <w:t xml:space="preserve">na </w:t>
      </w:r>
      <w:r w:rsidRPr="00E35769">
        <w:rPr>
          <w:rStyle w:val="xnormaltextrun"/>
          <w:rFonts w:ascii="Times New Roman" w:hAnsi="Times New Roman"/>
        </w:rPr>
        <w:t>reconstitu</w:t>
      </w:r>
      <w:r w:rsidR="0023500A" w:rsidRPr="00E35769">
        <w:rPr>
          <w:rStyle w:val="xnormaltextrun"/>
          <w:rFonts w:ascii="Times New Roman" w:hAnsi="Times New Roman"/>
        </w:rPr>
        <w:t>tie</w:t>
      </w:r>
      <w:r w:rsidRPr="00E35769">
        <w:rPr>
          <w:rStyle w:val="xnormaltextrun"/>
          <w:rFonts w:ascii="Times New Roman" w:hAnsi="Times New Roman"/>
        </w:rPr>
        <w:t xml:space="preserve"> met water voor injecties, is aangetoond gedurende 24 uur bij 25°C en 2 tot</w:t>
      </w:r>
      <w:r w:rsidR="00E868A6" w:rsidRPr="00E35769">
        <w:rPr>
          <w:rStyle w:val="xnormaltextrun"/>
          <w:rFonts w:ascii="Times New Roman" w:hAnsi="Times New Roman"/>
        </w:rPr>
        <w:t xml:space="preserve"> </w:t>
      </w:r>
      <w:r w:rsidRPr="00E35769">
        <w:rPr>
          <w:rStyle w:val="xnormaltextrun"/>
          <w:rFonts w:ascii="Times New Roman" w:hAnsi="Times New Roman"/>
        </w:rPr>
        <w:t>8°C.</w:t>
      </w:r>
    </w:p>
    <w:p w14:paraId="07EE743B" w14:textId="77777777" w:rsidR="000F3429" w:rsidRPr="00E35769" w:rsidRDefault="000F3429" w:rsidP="00D35FBA">
      <w:pPr>
        <w:pStyle w:val="xparagraph"/>
        <w:spacing w:before="0" w:beforeAutospacing="0" w:after="0" w:afterAutospacing="0"/>
        <w:textAlignment w:val="baseline"/>
        <w:rPr>
          <w:rStyle w:val="xnormaltextrun"/>
          <w:rFonts w:ascii="Times New Roman" w:hAnsi="Times New Roman" w:cs="Times New Roman"/>
        </w:rPr>
      </w:pPr>
    </w:p>
    <w:p w14:paraId="61EDC204" w14:textId="77777777" w:rsidR="000F3429" w:rsidRPr="00E35769" w:rsidRDefault="000F3429" w:rsidP="00D35FBA">
      <w:pPr>
        <w:pStyle w:val="xparagraph"/>
        <w:spacing w:before="0" w:beforeAutospacing="0" w:after="0" w:afterAutospacing="0"/>
        <w:textAlignment w:val="baseline"/>
        <w:rPr>
          <w:rStyle w:val="xeop"/>
          <w:rFonts w:ascii="Times New Roman" w:hAnsi="Times New Roman" w:cs="Times New Roman"/>
        </w:rPr>
      </w:pPr>
      <w:r w:rsidRPr="00E35769">
        <w:rPr>
          <w:rStyle w:val="xnormaltextrun"/>
          <w:rFonts w:ascii="Times New Roman" w:hAnsi="Times New Roman"/>
        </w:rPr>
        <w:t xml:space="preserve">De chemische en fysische </w:t>
      </w:r>
      <w:r w:rsidR="005A2650" w:rsidRPr="00E35769">
        <w:rPr>
          <w:rStyle w:val="xnormaltextrun"/>
          <w:rFonts w:ascii="Times New Roman" w:hAnsi="Times New Roman"/>
        </w:rPr>
        <w:t>‘</w:t>
      </w:r>
      <w:r w:rsidRPr="00E35769">
        <w:rPr>
          <w:rStyle w:val="xnormaltextrun"/>
          <w:rFonts w:ascii="Times New Roman" w:hAnsi="Times New Roman"/>
        </w:rPr>
        <w:t>in use</w:t>
      </w:r>
      <w:r w:rsidR="005A2650" w:rsidRPr="00E35769">
        <w:rPr>
          <w:rStyle w:val="xnormaltextrun"/>
          <w:rFonts w:ascii="Times New Roman" w:hAnsi="Times New Roman"/>
        </w:rPr>
        <w:t>’</w:t>
      </w:r>
      <w:r w:rsidR="00280BFD" w:rsidRPr="00E35769">
        <w:rPr>
          <w:rStyle w:val="xnormaltextrun"/>
          <w:rFonts w:ascii="Times New Roman" w:hAnsi="Times New Roman"/>
        </w:rPr>
        <w:noBreakHyphen/>
      </w:r>
      <w:r w:rsidRPr="00E35769">
        <w:rPr>
          <w:rStyle w:val="xnormaltextrun"/>
          <w:rFonts w:ascii="Times New Roman" w:hAnsi="Times New Roman"/>
        </w:rPr>
        <w:t>stabiliteit van de verdunde oplossing voor infusie (onmiddellijk na reconstitutie) is aangetoond gedurende 48 uur bij 25°C en 2 tot</w:t>
      </w:r>
      <w:r w:rsidR="00E868A6" w:rsidRPr="00E35769">
        <w:rPr>
          <w:rStyle w:val="xnormaltextrun"/>
          <w:rFonts w:ascii="Times New Roman" w:hAnsi="Times New Roman"/>
        </w:rPr>
        <w:t xml:space="preserve"> </w:t>
      </w:r>
      <w:r w:rsidRPr="00E35769">
        <w:rPr>
          <w:rStyle w:val="xnormaltextrun"/>
          <w:rFonts w:ascii="Times New Roman" w:hAnsi="Times New Roman"/>
        </w:rPr>
        <w:t>8°C.</w:t>
      </w:r>
    </w:p>
    <w:p w14:paraId="7938F156" w14:textId="77777777" w:rsidR="00D35FBA" w:rsidRPr="00E35769" w:rsidRDefault="00D35FBA" w:rsidP="00D35FBA">
      <w:pPr>
        <w:pStyle w:val="xparagraph"/>
        <w:spacing w:before="0" w:beforeAutospacing="0" w:after="0" w:afterAutospacing="0"/>
        <w:textAlignment w:val="baseline"/>
        <w:rPr>
          <w:rFonts w:ascii="Times New Roman" w:hAnsi="Times New Roman" w:cs="Times New Roman"/>
        </w:rPr>
      </w:pPr>
    </w:p>
    <w:p w14:paraId="188F60F0" w14:textId="77777777" w:rsidR="005E44A3" w:rsidRPr="00E35769" w:rsidRDefault="00B60CDD" w:rsidP="007D405D">
      <w:pPr>
        <w:spacing w:line="240" w:lineRule="auto"/>
        <w:rPr>
          <w:rStyle w:val="xnormaltextrun"/>
        </w:rPr>
      </w:pPr>
      <w:r w:rsidRPr="00E35769">
        <w:rPr>
          <w:rStyle w:val="xnormaltextrun"/>
        </w:rPr>
        <w:t xml:space="preserve">Vanuit microbiologisch oogpunt dienen de gereconstitueerde oplossing en de verdunde oplossing voor infusie onmiddellijk te worden gebruikt. Indien deze niet onmiddellijk worden gebruikt, vallen de </w:t>
      </w:r>
      <w:r w:rsidR="005A2650" w:rsidRPr="00E35769">
        <w:rPr>
          <w:rStyle w:val="xnormaltextrun"/>
        </w:rPr>
        <w:t>‘</w:t>
      </w:r>
      <w:r w:rsidRPr="00E35769">
        <w:rPr>
          <w:rStyle w:val="xnormaltextrun"/>
        </w:rPr>
        <w:t>in</w:t>
      </w:r>
      <w:r w:rsidR="005A2650" w:rsidRPr="00E35769">
        <w:rPr>
          <w:rStyle w:val="xnormaltextrun"/>
        </w:rPr>
        <w:t> </w:t>
      </w:r>
      <w:r w:rsidRPr="00E35769">
        <w:rPr>
          <w:rStyle w:val="xnormaltextrun"/>
        </w:rPr>
        <w:t>use</w:t>
      </w:r>
      <w:r w:rsidR="005A2650" w:rsidRPr="00E35769">
        <w:rPr>
          <w:rStyle w:val="xnormaltextrun"/>
        </w:rPr>
        <w:t>’</w:t>
      </w:r>
      <w:r w:rsidR="00280BFD" w:rsidRPr="00E35769">
        <w:rPr>
          <w:rStyle w:val="xnormaltextrun"/>
        </w:rPr>
        <w:noBreakHyphen/>
      </w:r>
      <w:r w:rsidRPr="00E35769">
        <w:rPr>
          <w:rStyle w:val="xnormaltextrun"/>
        </w:rPr>
        <w:t>bewaarcondities voorafgaand aan het gebruik onder de verantwoordelijkheid van de gebruiker. Gewoonlijk is dit niet langer dan 24 uur bij 2 tot</w:t>
      </w:r>
      <w:r w:rsidR="00CF7DA9" w:rsidRPr="00E35769">
        <w:rPr>
          <w:rStyle w:val="xnormaltextrun"/>
        </w:rPr>
        <w:t xml:space="preserve"> </w:t>
      </w:r>
      <w:r w:rsidRPr="00E35769">
        <w:rPr>
          <w:rStyle w:val="xnormaltextrun"/>
        </w:rPr>
        <w:t>8°C vanaf de eerste opening, tenzij de reconstitutie en verdunning onder gecontroleerde en gevalideerde aseptische omstandigheden hebben plaatsgevonden.</w:t>
      </w:r>
    </w:p>
    <w:p w14:paraId="4F8691DB" w14:textId="77777777" w:rsidR="00142589" w:rsidRPr="00E35769" w:rsidRDefault="00142589" w:rsidP="007D405D">
      <w:pPr>
        <w:spacing w:line="240" w:lineRule="auto"/>
      </w:pPr>
    </w:p>
    <w:p w14:paraId="78966103" w14:textId="77777777" w:rsidR="00812D16" w:rsidRPr="00E35769" w:rsidRDefault="00B60CDD" w:rsidP="00893CD5">
      <w:pPr>
        <w:keepNext/>
        <w:keepLines/>
        <w:spacing w:line="240" w:lineRule="auto"/>
        <w:ind w:left="567" w:hanging="567"/>
        <w:outlineLvl w:val="3"/>
        <w:rPr>
          <w:b/>
        </w:rPr>
      </w:pPr>
      <w:r w:rsidRPr="00E35769">
        <w:rPr>
          <w:b/>
        </w:rPr>
        <w:t>6.4</w:t>
      </w:r>
      <w:r w:rsidRPr="00E35769">
        <w:rPr>
          <w:b/>
        </w:rPr>
        <w:tab/>
        <w:t>Speciale voorzorgsmaatregelen bij bewaren</w:t>
      </w:r>
    </w:p>
    <w:p w14:paraId="3C14A3DB" w14:textId="77777777" w:rsidR="005108A3" w:rsidRPr="00E35769" w:rsidRDefault="005108A3" w:rsidP="00893CD5">
      <w:pPr>
        <w:keepNext/>
        <w:keepLines/>
        <w:spacing w:line="240" w:lineRule="auto"/>
      </w:pPr>
    </w:p>
    <w:p w14:paraId="7EDED475" w14:textId="77777777" w:rsidR="00C62A3E" w:rsidRPr="00E35769" w:rsidRDefault="00C72E6F" w:rsidP="00200D3D">
      <w:pPr>
        <w:spacing w:line="240" w:lineRule="auto"/>
        <w:rPr>
          <w:color w:val="000000"/>
        </w:rPr>
      </w:pPr>
      <w:r w:rsidRPr="00E35769">
        <w:rPr>
          <w:color w:val="000000"/>
        </w:rPr>
        <w:t>B</w:t>
      </w:r>
      <w:r w:rsidR="00B60CDD" w:rsidRPr="00E35769">
        <w:rPr>
          <w:color w:val="000000"/>
        </w:rPr>
        <w:t xml:space="preserve">ewaren </w:t>
      </w:r>
      <w:r w:rsidRPr="00E35769">
        <w:rPr>
          <w:color w:val="000000"/>
        </w:rPr>
        <w:t>beneden</w:t>
      </w:r>
      <w:r w:rsidR="00B60CDD" w:rsidRPr="00E35769">
        <w:rPr>
          <w:color w:val="000000"/>
        </w:rPr>
        <w:t xml:space="preserve"> 25°C.</w:t>
      </w:r>
    </w:p>
    <w:p w14:paraId="45898CC8" w14:textId="77777777" w:rsidR="00277B92" w:rsidRPr="00E35769" w:rsidRDefault="00277B92" w:rsidP="00200D3D">
      <w:pPr>
        <w:spacing w:line="240" w:lineRule="auto"/>
        <w:rPr>
          <w:color w:val="000000"/>
        </w:rPr>
      </w:pPr>
    </w:p>
    <w:p w14:paraId="48EAAD4C" w14:textId="77777777" w:rsidR="007B7A4A" w:rsidRPr="00E35769" w:rsidRDefault="00415A7D" w:rsidP="00200D3D">
      <w:pPr>
        <w:spacing w:line="240" w:lineRule="auto"/>
        <w:rPr>
          <w:color w:val="000000"/>
          <w:shd w:val="clear" w:color="auto" w:fill="FFFFFF"/>
        </w:rPr>
      </w:pPr>
      <w:r w:rsidRPr="00E35769">
        <w:t xml:space="preserve">Bewaar </w:t>
      </w:r>
      <w:r w:rsidR="00B60CDD" w:rsidRPr="00E35769">
        <w:t>de injectieflacon in de buitenverpakking ter bescherming tegen licht.</w:t>
      </w:r>
    </w:p>
    <w:p w14:paraId="6E0711E0" w14:textId="77777777" w:rsidR="00C62A3E" w:rsidRPr="00E35769" w:rsidRDefault="00C62A3E" w:rsidP="00200D3D">
      <w:pPr>
        <w:spacing w:line="240" w:lineRule="auto"/>
        <w:rPr>
          <w:color w:val="000000"/>
          <w:shd w:val="clear" w:color="auto" w:fill="FFFFFF"/>
        </w:rPr>
      </w:pPr>
    </w:p>
    <w:p w14:paraId="2045B357" w14:textId="77777777" w:rsidR="00812D16" w:rsidRPr="00E35769" w:rsidRDefault="00B60CDD" w:rsidP="00204AAB">
      <w:pPr>
        <w:spacing w:line="240" w:lineRule="auto"/>
      </w:pPr>
      <w:r w:rsidRPr="00E35769">
        <w:rPr>
          <w:color w:val="000000"/>
        </w:rPr>
        <w:t>Voor de bewaarcondities van het geneesmiddel na reconstitutie en verdunning, zie rubriek 6.3.</w:t>
      </w:r>
    </w:p>
    <w:p w14:paraId="2CFDD8EA" w14:textId="77777777" w:rsidR="00F307CF" w:rsidRPr="00E35769" w:rsidRDefault="00F307CF" w:rsidP="00204AAB">
      <w:pPr>
        <w:spacing w:line="240" w:lineRule="auto"/>
      </w:pPr>
    </w:p>
    <w:p w14:paraId="2177475A" w14:textId="77777777" w:rsidR="00812D16" w:rsidRPr="00E35769" w:rsidRDefault="00B60CDD" w:rsidP="00893CD5">
      <w:pPr>
        <w:keepNext/>
        <w:keepLines/>
        <w:spacing w:line="240" w:lineRule="auto"/>
        <w:ind w:left="567" w:hanging="567"/>
        <w:outlineLvl w:val="3"/>
        <w:rPr>
          <w:b/>
        </w:rPr>
      </w:pPr>
      <w:r w:rsidRPr="00E35769">
        <w:rPr>
          <w:b/>
        </w:rPr>
        <w:t>6.5</w:t>
      </w:r>
      <w:r w:rsidRPr="00E35769">
        <w:rPr>
          <w:b/>
        </w:rPr>
        <w:tab/>
        <w:t>Aard en inhoud van de verpakking</w:t>
      </w:r>
    </w:p>
    <w:p w14:paraId="77F8FFF7" w14:textId="77777777" w:rsidR="00812D16" w:rsidRPr="00E35769" w:rsidRDefault="00812D16" w:rsidP="00893CD5">
      <w:pPr>
        <w:keepNext/>
        <w:keepLines/>
        <w:spacing w:line="240" w:lineRule="auto"/>
      </w:pPr>
    </w:p>
    <w:p w14:paraId="26809062" w14:textId="77777777" w:rsidR="001553DC" w:rsidRPr="00E35769" w:rsidRDefault="005C4195" w:rsidP="23A82AC9">
      <w:pPr>
        <w:tabs>
          <w:tab w:val="clear" w:pos="567"/>
        </w:tabs>
        <w:spacing w:line="240" w:lineRule="auto"/>
        <w:rPr>
          <w:color w:val="000000"/>
        </w:rPr>
      </w:pPr>
      <w:r w:rsidRPr="00E35769">
        <w:rPr>
          <w:color w:val="000000"/>
        </w:rPr>
        <w:t>Glazen injectieflacon met chloorbutylrubberen stop en aluminium zegel met plastic flip</w:t>
      </w:r>
      <w:r w:rsidR="00280BFD" w:rsidRPr="00E35769">
        <w:rPr>
          <w:color w:val="000000"/>
        </w:rPr>
        <w:noBreakHyphen/>
      </w:r>
      <w:r w:rsidRPr="00E35769">
        <w:rPr>
          <w:color w:val="000000"/>
        </w:rPr>
        <w:t>off</w:t>
      </w:r>
      <w:r w:rsidR="00D41607" w:rsidRPr="00E35769">
        <w:rPr>
          <w:color w:val="000000"/>
        </w:rPr>
        <w:t>-</w:t>
      </w:r>
      <w:r w:rsidRPr="00E35769">
        <w:rPr>
          <w:color w:val="000000"/>
        </w:rPr>
        <w:t>dop.</w:t>
      </w:r>
    </w:p>
    <w:p w14:paraId="2D2FB793" w14:textId="77777777" w:rsidR="008B41EF" w:rsidRPr="00E35769" w:rsidRDefault="008B41EF" w:rsidP="008B41EF">
      <w:pPr>
        <w:tabs>
          <w:tab w:val="clear" w:pos="567"/>
        </w:tabs>
        <w:spacing w:line="240" w:lineRule="auto"/>
        <w:rPr>
          <w:color w:val="000000"/>
          <w:lang w:eastAsia="en-GB"/>
        </w:rPr>
      </w:pPr>
    </w:p>
    <w:p w14:paraId="1AA2502E" w14:textId="77777777" w:rsidR="00812D16" w:rsidRPr="00E35769" w:rsidRDefault="00B60CDD" w:rsidP="00204AAB">
      <w:pPr>
        <w:spacing w:line="240" w:lineRule="auto"/>
      </w:pPr>
      <w:r w:rsidRPr="00E35769">
        <w:t>Verpakkingsgrootte: 1 injectieflacon.</w:t>
      </w:r>
    </w:p>
    <w:p w14:paraId="5FEABD04" w14:textId="77777777" w:rsidR="00F307CF" w:rsidRPr="00E35769" w:rsidRDefault="00F307CF" w:rsidP="00204AAB">
      <w:pPr>
        <w:spacing w:line="240" w:lineRule="auto"/>
      </w:pPr>
    </w:p>
    <w:p w14:paraId="4B622728" w14:textId="77777777" w:rsidR="00812D16" w:rsidRPr="00E35769" w:rsidRDefault="00B60CDD" w:rsidP="00893CD5">
      <w:pPr>
        <w:keepNext/>
        <w:keepLines/>
        <w:spacing w:line="240" w:lineRule="auto"/>
        <w:ind w:left="567" w:hanging="567"/>
        <w:outlineLvl w:val="3"/>
      </w:pPr>
      <w:bookmarkStart w:id="93" w:name="OLE_LINK1"/>
      <w:r w:rsidRPr="00E35769">
        <w:rPr>
          <w:b/>
        </w:rPr>
        <w:t>6.6</w:t>
      </w:r>
      <w:r w:rsidRPr="00E35769">
        <w:rPr>
          <w:b/>
        </w:rPr>
        <w:tab/>
        <w:t>Speciale voorzorgsmaatregelen voor het verwijderen en andere instructies</w:t>
      </w:r>
    </w:p>
    <w:p w14:paraId="0F85082B" w14:textId="77777777" w:rsidR="00812D16" w:rsidRPr="00E35769" w:rsidRDefault="00812D16" w:rsidP="00893CD5">
      <w:pPr>
        <w:keepNext/>
        <w:keepLines/>
        <w:spacing w:line="240" w:lineRule="auto"/>
      </w:pPr>
    </w:p>
    <w:p w14:paraId="7D971CE7" w14:textId="77777777" w:rsidR="00125DCB" w:rsidRPr="00E35769" w:rsidRDefault="00B60CDD" w:rsidP="009E2756">
      <w:pPr>
        <w:spacing w:line="240" w:lineRule="auto"/>
        <w:rPr>
          <w:color w:val="000000"/>
          <w:shd w:val="clear" w:color="auto" w:fill="FFFFFF"/>
        </w:rPr>
      </w:pPr>
      <w:bookmarkStart w:id="94" w:name="_Hlk88851152"/>
      <w:bookmarkEnd w:id="93"/>
      <w:r w:rsidRPr="00E35769">
        <w:rPr>
          <w:color w:val="000000"/>
          <w:shd w:val="clear" w:color="auto" w:fill="FFFFFF"/>
        </w:rPr>
        <w:t>REZZAYO dient te worden toegediend als monotherapie via intraveneuze infusie in natriumchlorideoplossing voor injectie</w:t>
      </w:r>
      <w:r w:rsidR="00255FAF" w:rsidRPr="00E35769">
        <w:rPr>
          <w:color w:val="000000"/>
          <w:shd w:val="clear" w:color="auto" w:fill="FFFFFF"/>
        </w:rPr>
        <w:t xml:space="preserve"> van 9 mg/ml (0,9 %)</w:t>
      </w:r>
      <w:r w:rsidRPr="00E35769">
        <w:rPr>
          <w:color w:val="000000"/>
          <w:shd w:val="clear" w:color="auto" w:fill="FFFFFF"/>
        </w:rPr>
        <w:t xml:space="preserve">, natriumchlorideoplossing voor injectie </w:t>
      </w:r>
      <w:r w:rsidR="00255FAF" w:rsidRPr="00E35769">
        <w:rPr>
          <w:color w:val="000000"/>
          <w:shd w:val="clear" w:color="auto" w:fill="FFFFFF"/>
        </w:rPr>
        <w:t xml:space="preserve">van 4,5 mg/ml (0,45 %) </w:t>
      </w:r>
      <w:r w:rsidRPr="00E35769">
        <w:rPr>
          <w:color w:val="000000"/>
          <w:shd w:val="clear" w:color="auto" w:fill="FFFFFF"/>
        </w:rPr>
        <w:t>of glucose</w:t>
      </w:r>
      <w:bookmarkEnd w:id="91"/>
      <w:r w:rsidR="00255FAF" w:rsidRPr="00E35769">
        <w:rPr>
          <w:color w:val="000000"/>
          <w:shd w:val="clear" w:color="auto" w:fill="FFFFFF"/>
        </w:rPr>
        <w:t xml:space="preserve"> 5 %</w:t>
      </w:r>
      <w:r w:rsidRPr="00E35769">
        <w:rPr>
          <w:color w:val="000000"/>
          <w:shd w:val="clear" w:color="auto" w:fill="FFFFFF"/>
        </w:rPr>
        <w:t>.</w:t>
      </w:r>
    </w:p>
    <w:p w14:paraId="293CCE78" w14:textId="77777777" w:rsidR="00812D16" w:rsidRPr="00E35769" w:rsidRDefault="00812D16" w:rsidP="00204AAB">
      <w:pPr>
        <w:spacing w:line="240" w:lineRule="auto"/>
      </w:pPr>
    </w:p>
    <w:p w14:paraId="1CC99183" w14:textId="77777777" w:rsidR="00FD78EC" w:rsidRPr="00E35769" w:rsidRDefault="00B60CDD" w:rsidP="001A3921">
      <w:pPr>
        <w:keepNext/>
        <w:spacing w:line="240" w:lineRule="auto"/>
        <w:rPr>
          <w:b/>
        </w:rPr>
      </w:pPr>
      <w:r w:rsidRPr="00E35769">
        <w:rPr>
          <w:b/>
        </w:rPr>
        <w:t>INSTRUCTIES VOOR GEBRUIK BIJ VOLWASSEN PATIËNTEN</w:t>
      </w:r>
    </w:p>
    <w:p w14:paraId="7BDFFFBD" w14:textId="77777777" w:rsidR="00FD78EC" w:rsidRPr="00E35769" w:rsidRDefault="00FD78EC" w:rsidP="001A3921">
      <w:pPr>
        <w:keepNext/>
        <w:spacing w:line="240" w:lineRule="auto"/>
      </w:pPr>
    </w:p>
    <w:p w14:paraId="5B62FBDB" w14:textId="77777777" w:rsidR="005E44A3" w:rsidRPr="00E35769" w:rsidRDefault="00081970" w:rsidP="00FE7FE1">
      <w:pPr>
        <w:spacing w:line="240" w:lineRule="auto"/>
        <w:rPr>
          <w:rStyle w:val="xnormaltextrun"/>
        </w:rPr>
      </w:pPr>
      <w:r w:rsidRPr="00E35769">
        <w:rPr>
          <w:rStyle w:val="xnormaltextrun"/>
        </w:rPr>
        <w:t>REZZAYO dient voorafgaand aan toediening te worden gereconstitueerd en verdund.</w:t>
      </w:r>
    </w:p>
    <w:p w14:paraId="7F64E6AF" w14:textId="77777777" w:rsidR="004B1FC6" w:rsidRPr="00E35769" w:rsidRDefault="004B1FC6" w:rsidP="00FE7FE1">
      <w:pPr>
        <w:spacing w:line="240" w:lineRule="auto"/>
        <w:rPr>
          <w:rStyle w:val="xnormaltextrun"/>
        </w:rPr>
      </w:pPr>
    </w:p>
    <w:p w14:paraId="5CF2B784" w14:textId="77777777" w:rsidR="008E7BAB" w:rsidRPr="00E35769" w:rsidRDefault="008E7BAB" w:rsidP="008E7BAB">
      <w:pPr>
        <w:spacing w:line="240" w:lineRule="auto"/>
        <w:rPr>
          <w:color w:val="000000"/>
          <w:shd w:val="clear" w:color="auto" w:fill="FFFFFF"/>
        </w:rPr>
      </w:pPr>
      <w:r w:rsidRPr="00E35769">
        <w:rPr>
          <w:rStyle w:val="xnormaltextrun"/>
        </w:rPr>
        <w:t xml:space="preserve">Vanuit microbiologisch oogpunt dienen de gereconstitueerde oplossing en de verdunde oplossing voor infusie onmiddellijk te worden gebruikt. Indien deze niet onmiddellijk worden gebruikt, vallen de </w:t>
      </w:r>
      <w:r w:rsidR="001E1E83" w:rsidRPr="00E35769">
        <w:rPr>
          <w:rStyle w:val="xnormaltextrun"/>
        </w:rPr>
        <w:t>‘</w:t>
      </w:r>
      <w:r w:rsidRPr="00E35769">
        <w:rPr>
          <w:rStyle w:val="xnormaltextrun"/>
        </w:rPr>
        <w:t>in</w:t>
      </w:r>
      <w:r w:rsidR="001E1E83" w:rsidRPr="00E35769">
        <w:rPr>
          <w:rStyle w:val="xnormaltextrun"/>
        </w:rPr>
        <w:t> </w:t>
      </w:r>
      <w:r w:rsidRPr="00E35769">
        <w:rPr>
          <w:rStyle w:val="xnormaltextrun"/>
        </w:rPr>
        <w:t>use</w:t>
      </w:r>
      <w:r w:rsidR="001E1E83" w:rsidRPr="00E35769">
        <w:rPr>
          <w:rStyle w:val="xnormaltextrun"/>
        </w:rPr>
        <w:t>’</w:t>
      </w:r>
      <w:r w:rsidR="00280BFD" w:rsidRPr="00E35769">
        <w:rPr>
          <w:rStyle w:val="xnormaltextrun"/>
        </w:rPr>
        <w:noBreakHyphen/>
      </w:r>
      <w:r w:rsidRPr="00E35769">
        <w:rPr>
          <w:rStyle w:val="xnormaltextrun"/>
        </w:rPr>
        <w:t>bewaarcondities voorafgaand aan het gebruik onder de verantwoordelijkheid van de gebruiker. Gewoonlijk is dit niet langer dan 24 uur bij 2 tot</w:t>
      </w:r>
      <w:r w:rsidR="00C2731E" w:rsidRPr="00E35769">
        <w:rPr>
          <w:rStyle w:val="xnormaltextrun"/>
        </w:rPr>
        <w:t xml:space="preserve"> </w:t>
      </w:r>
      <w:r w:rsidRPr="00E35769">
        <w:rPr>
          <w:rStyle w:val="xnormaltextrun"/>
        </w:rPr>
        <w:t>8°C vanaf de eerste opening, tenzij de reconstitutie en verdunning onder gecontroleerde en gevalideerde aseptische omstandigheden hebben plaatsgevonden.</w:t>
      </w:r>
    </w:p>
    <w:p w14:paraId="66772B2D" w14:textId="77777777" w:rsidR="00FE7FE1" w:rsidRPr="00E35769" w:rsidRDefault="00FE7FE1" w:rsidP="00204AAB">
      <w:pPr>
        <w:spacing w:line="240" w:lineRule="auto"/>
      </w:pPr>
    </w:p>
    <w:p w14:paraId="04C05097" w14:textId="77777777" w:rsidR="00EA6907" w:rsidRPr="00E35769" w:rsidRDefault="00B60CDD" w:rsidP="00204AAB">
      <w:pPr>
        <w:spacing w:line="240" w:lineRule="auto"/>
      </w:pPr>
      <w:r w:rsidRPr="00E35769">
        <w:t xml:space="preserve">Reconstitueer elke injectieflacon aseptisch met 9,5 ml water voor injecties. De concentratie van de gereconstitueerde injectieflacon wordt dan 20 mg/ml. Gebruik geen steriele </w:t>
      </w:r>
      <w:r w:rsidRPr="00E35769">
        <w:rPr>
          <w:color w:val="000000"/>
          <w:shd w:val="clear" w:color="auto" w:fill="FFFFFF"/>
        </w:rPr>
        <w:t>natriumchlorideoplossing voor injectie</w:t>
      </w:r>
      <w:r w:rsidRPr="00E35769">
        <w:t xml:space="preserve"> </w:t>
      </w:r>
      <w:r w:rsidR="00086252" w:rsidRPr="00E35769">
        <w:t>van</w:t>
      </w:r>
      <w:r w:rsidR="003F33B6" w:rsidRPr="00E35769">
        <w:t xml:space="preserve"> </w:t>
      </w:r>
      <w:r w:rsidR="00086252" w:rsidRPr="00E35769">
        <w:rPr>
          <w:color w:val="000000"/>
          <w:shd w:val="clear" w:color="auto" w:fill="FFFFFF"/>
        </w:rPr>
        <w:t xml:space="preserve">9 mg/ml (0,9 %) </w:t>
      </w:r>
      <w:r w:rsidRPr="00E35769">
        <w:t>om de injectieflacon te reconstitueren. Gebruik alleen water voor injecties.</w:t>
      </w:r>
    </w:p>
    <w:p w14:paraId="60E07244" w14:textId="77777777" w:rsidR="00EA6907" w:rsidRPr="00E35769" w:rsidRDefault="00EA6907" w:rsidP="00204AAB">
      <w:pPr>
        <w:spacing w:line="240" w:lineRule="auto"/>
      </w:pPr>
    </w:p>
    <w:p w14:paraId="1D8C8A80" w14:textId="77777777" w:rsidR="005E44A3" w:rsidRPr="00E35769" w:rsidRDefault="00B60CDD" w:rsidP="00204AAB">
      <w:pPr>
        <w:spacing w:line="240" w:lineRule="auto"/>
        <w:rPr>
          <w:color w:val="000000"/>
          <w:shd w:val="clear" w:color="auto" w:fill="FFFFFF"/>
        </w:rPr>
      </w:pPr>
      <w:r w:rsidRPr="00E35769">
        <w:rPr>
          <w:color w:val="000000"/>
          <w:shd w:val="clear" w:color="auto" w:fill="FFFFFF"/>
        </w:rPr>
        <w:t>Om schuimvorming te voorkomen mag u de injectieflacon niet krachtig schudden of mengen. Het witte tot bleekgele poeder zal geheel oplossen. Meng gedurende 5 minuten met een rustig draaiende beweging totdat een heldere, kleurloze tot bleekgele gereconstitueerde oplossing is verkregen. De gereconstitueerde oplossing moet visueel worden gecontroleerd op deeltjes of verkleuring. Indien er onregelmatigheden worden aangetroffen, mag u de injectieflacon niet gebruiken.</w:t>
      </w:r>
    </w:p>
    <w:p w14:paraId="33AA0447" w14:textId="77777777" w:rsidR="00CB11CE" w:rsidRPr="00E35769" w:rsidRDefault="00CB11CE" w:rsidP="00204AAB">
      <w:pPr>
        <w:spacing w:line="240" w:lineRule="auto"/>
        <w:rPr>
          <w:color w:val="000000"/>
          <w:shd w:val="clear" w:color="auto" w:fill="FFFFFF"/>
        </w:rPr>
      </w:pPr>
    </w:p>
    <w:p w14:paraId="1C72DEFA" w14:textId="77777777" w:rsidR="00CB11CE" w:rsidRPr="00E35769" w:rsidRDefault="00B60CDD" w:rsidP="00204AAB">
      <w:pPr>
        <w:spacing w:line="240" w:lineRule="auto"/>
        <w:rPr>
          <w:color w:val="000000"/>
          <w:shd w:val="clear" w:color="auto" w:fill="FFFFFF"/>
        </w:rPr>
      </w:pPr>
      <w:r w:rsidRPr="00E35769">
        <w:rPr>
          <w:color w:val="000000"/>
          <w:shd w:val="clear" w:color="auto" w:fill="FFFFFF"/>
        </w:rPr>
        <w:t>De injectieflacon is uitsluitend bestemd voor eenmalig gebruik. Daarom moet ongebruikt gereconstitueerd concentraat onmiddellijk worden weggegooid.</w:t>
      </w:r>
    </w:p>
    <w:p w14:paraId="7DE0E5B9" w14:textId="77777777" w:rsidR="005B722F" w:rsidRPr="00E35769" w:rsidRDefault="005B722F" w:rsidP="00204AAB">
      <w:pPr>
        <w:spacing w:line="240" w:lineRule="auto"/>
        <w:rPr>
          <w:color w:val="000000"/>
          <w:shd w:val="clear" w:color="auto" w:fill="FFFFFF"/>
        </w:rPr>
      </w:pPr>
    </w:p>
    <w:p w14:paraId="37D9E04B" w14:textId="77777777" w:rsidR="005B722F" w:rsidRPr="00E35769" w:rsidRDefault="00B60CDD" w:rsidP="00204AAB">
      <w:pPr>
        <w:spacing w:line="240" w:lineRule="auto"/>
        <w:rPr>
          <w:color w:val="000000"/>
          <w:shd w:val="clear" w:color="auto" w:fill="FFFFFF"/>
        </w:rPr>
      </w:pPr>
      <w:r w:rsidRPr="00E35769">
        <w:rPr>
          <w:color w:val="000000"/>
          <w:shd w:val="clear" w:color="auto" w:fill="FFFFFF"/>
        </w:rPr>
        <w:t>Voor de aanvangsdosis van 400 mg moet de reconstitutiestap worden herhaald voor de extra injectieflacon REZZAYO (zie de doseringstabel).</w:t>
      </w:r>
    </w:p>
    <w:p w14:paraId="3C7E8147" w14:textId="77777777" w:rsidR="00EA6907" w:rsidRPr="00E35769" w:rsidRDefault="00EA6907" w:rsidP="00204AAB">
      <w:pPr>
        <w:spacing w:line="240" w:lineRule="auto"/>
      </w:pPr>
    </w:p>
    <w:p w14:paraId="5C324713" w14:textId="77777777" w:rsidR="00125DCB" w:rsidRPr="00E35769" w:rsidRDefault="00B60CDD" w:rsidP="00292519">
      <w:pPr>
        <w:spacing w:line="240" w:lineRule="auto"/>
      </w:pPr>
      <w:r w:rsidRPr="00E35769">
        <w:rPr>
          <w:color w:val="000000"/>
          <w:shd w:val="clear" w:color="auto" w:fill="FFFFFF"/>
        </w:rPr>
        <w:t xml:space="preserve">Het geïnfundeerde totale volume moet 250 ml zijn. Daarom moet het volume van de intraveneuze infuuszak (of </w:t>
      </w:r>
      <w:r w:rsidR="00280BFD" w:rsidRPr="00E35769">
        <w:rPr>
          <w:color w:val="000000"/>
          <w:shd w:val="clear" w:color="auto" w:fill="FFFFFF"/>
        </w:rPr>
        <w:noBreakHyphen/>
      </w:r>
      <w:r w:rsidRPr="00E35769">
        <w:rPr>
          <w:color w:val="000000"/>
          <w:shd w:val="clear" w:color="auto" w:fill="FFFFFF"/>
        </w:rPr>
        <w:t xml:space="preserve">fles) dienovereenkomstig worden aangepast, zoals weergegeven in de doseringstabel. </w:t>
      </w:r>
      <w:r w:rsidRPr="00E35769">
        <w:rPr>
          <w:color w:val="000000"/>
        </w:rPr>
        <w:t xml:space="preserve">Breng 10 ml van elk van de gereconstitueerde injectieflacons aseptisch over in een intraveneuze infuuszak (of </w:t>
      </w:r>
      <w:r w:rsidR="00280BFD" w:rsidRPr="00E35769">
        <w:rPr>
          <w:color w:val="000000"/>
        </w:rPr>
        <w:noBreakHyphen/>
      </w:r>
      <w:r w:rsidRPr="00E35769">
        <w:rPr>
          <w:color w:val="000000"/>
        </w:rPr>
        <w:t xml:space="preserve">fles) die </w:t>
      </w:r>
      <w:r w:rsidRPr="00E35769">
        <w:rPr>
          <w:color w:val="000000"/>
          <w:shd w:val="clear" w:color="auto" w:fill="FFFFFF"/>
        </w:rPr>
        <w:t>natriumchlorideoplossing voor injectie</w:t>
      </w:r>
      <w:r w:rsidR="003F33B6" w:rsidRPr="00E35769">
        <w:rPr>
          <w:color w:val="000000"/>
          <w:shd w:val="clear" w:color="auto" w:fill="FFFFFF"/>
        </w:rPr>
        <w:t xml:space="preserve"> van 9 mg/ml (0,9 %)</w:t>
      </w:r>
      <w:r w:rsidRPr="00E35769">
        <w:rPr>
          <w:color w:val="000000"/>
        </w:rPr>
        <w:t xml:space="preserve">, </w:t>
      </w:r>
      <w:r w:rsidRPr="00E35769">
        <w:rPr>
          <w:color w:val="000000"/>
          <w:shd w:val="clear" w:color="auto" w:fill="FFFFFF"/>
        </w:rPr>
        <w:t xml:space="preserve">natriumchlorideoplossing voor injectie </w:t>
      </w:r>
      <w:r w:rsidR="003F33B6" w:rsidRPr="00E35769">
        <w:rPr>
          <w:color w:val="000000"/>
          <w:shd w:val="clear" w:color="auto" w:fill="FFFFFF"/>
        </w:rPr>
        <w:t xml:space="preserve">van 4,5 mg/ml (0,45 %) </w:t>
      </w:r>
      <w:r w:rsidRPr="00E35769">
        <w:rPr>
          <w:color w:val="000000"/>
        </w:rPr>
        <w:t xml:space="preserve">of glucose </w:t>
      </w:r>
      <w:r w:rsidR="003F33B6" w:rsidRPr="00E35769">
        <w:rPr>
          <w:color w:val="000000"/>
        </w:rPr>
        <w:t xml:space="preserve">5 % </w:t>
      </w:r>
      <w:r w:rsidRPr="00E35769">
        <w:rPr>
          <w:color w:val="000000"/>
        </w:rPr>
        <w:t>bevat.</w:t>
      </w:r>
      <w:r w:rsidRPr="00E35769">
        <w:rPr>
          <w:color w:val="000000"/>
          <w:shd w:val="clear" w:color="auto" w:fill="FFFFFF"/>
        </w:rPr>
        <w:t xml:space="preserve"> Het totale gereconstitueerde volume dat aan de </w:t>
      </w:r>
      <w:r w:rsidR="003F33B6" w:rsidRPr="00E35769">
        <w:rPr>
          <w:color w:val="000000"/>
          <w:shd w:val="clear" w:color="auto" w:fill="FFFFFF"/>
        </w:rPr>
        <w:t>infuus</w:t>
      </w:r>
      <w:r w:rsidRPr="00E35769">
        <w:rPr>
          <w:color w:val="000000"/>
          <w:shd w:val="clear" w:color="auto" w:fill="FFFFFF"/>
        </w:rPr>
        <w:t xml:space="preserve">zak of </w:t>
      </w:r>
      <w:r w:rsidR="003F33B6" w:rsidRPr="00E35769">
        <w:rPr>
          <w:color w:val="000000"/>
          <w:shd w:val="clear" w:color="auto" w:fill="FFFFFF"/>
        </w:rPr>
        <w:t>-</w:t>
      </w:r>
      <w:r w:rsidRPr="00E35769">
        <w:rPr>
          <w:color w:val="000000"/>
          <w:shd w:val="clear" w:color="auto" w:fill="FFFFFF"/>
        </w:rPr>
        <w:t xml:space="preserve">fles moet worden toegevoegd, wordt weergegeven in de doseringstabel. Meng de oplossing door de </w:t>
      </w:r>
      <w:r w:rsidRPr="00E35769">
        <w:t>in</w:t>
      </w:r>
      <w:r w:rsidR="00B377F7" w:rsidRPr="00E35769">
        <w:t>fuus</w:t>
      </w:r>
      <w:r w:rsidRPr="00E35769">
        <w:t xml:space="preserve">zak (of </w:t>
      </w:r>
      <w:r w:rsidR="00B377F7" w:rsidRPr="00E35769">
        <w:t>-</w:t>
      </w:r>
      <w:r w:rsidRPr="00E35769">
        <w:t>fles) voorzichtig om te keren. Vermijd overmatig bewegen.</w:t>
      </w:r>
    </w:p>
    <w:p w14:paraId="0FDD8C48" w14:textId="77777777" w:rsidR="004E478E" w:rsidRPr="00E35769" w:rsidRDefault="004E478E" w:rsidP="00292519">
      <w:pPr>
        <w:spacing w:line="240" w:lineRule="auto"/>
      </w:pPr>
    </w:p>
    <w:p w14:paraId="415B5A9B" w14:textId="77777777" w:rsidR="004E478E" w:rsidRPr="00E35769" w:rsidRDefault="00B60CDD" w:rsidP="00292519">
      <w:pPr>
        <w:spacing w:line="240" w:lineRule="auto"/>
      </w:pPr>
      <w:r w:rsidRPr="00E35769">
        <w:t>De oplossing moet worden weggegooid als er na verdunning deeltjes of verkleuring worden waargenomen.</w:t>
      </w:r>
    </w:p>
    <w:p w14:paraId="68AFCBD7" w14:textId="77777777" w:rsidR="004E478E" w:rsidRPr="00E35769" w:rsidRDefault="004E478E" w:rsidP="00292519">
      <w:pPr>
        <w:spacing w:line="240" w:lineRule="auto"/>
        <w:rPr>
          <w:color w:val="000000"/>
          <w:shd w:val="clear" w:color="auto" w:fill="FFFFFF"/>
        </w:rPr>
      </w:pPr>
    </w:p>
    <w:p w14:paraId="3B2BE7A6" w14:textId="77777777" w:rsidR="00D8763E" w:rsidRPr="00E35769" w:rsidRDefault="00B60CDD" w:rsidP="00423615">
      <w:pPr>
        <w:keepNext/>
        <w:keepLines/>
        <w:spacing w:line="240" w:lineRule="auto"/>
        <w:rPr>
          <w:b/>
        </w:rPr>
      </w:pPr>
      <w:r w:rsidRPr="00E35769">
        <w:rPr>
          <w:b/>
        </w:rPr>
        <w:lastRenderedPageBreak/>
        <w:t xml:space="preserve">DOSERINGSTABEL </w:t>
      </w:r>
      <w:r w:rsidR="005331BE" w:rsidRPr="00E35769">
        <w:rPr>
          <w:b/>
        </w:rPr>
        <w:t>–</w:t>
      </w:r>
      <w:r w:rsidRPr="00E35769">
        <w:rPr>
          <w:b/>
        </w:rPr>
        <w:t xml:space="preserve"> BEREIDING VAN DE OPLOSSING VOOR INFUSIE BIJ VOLWASSENEN</w:t>
      </w:r>
    </w:p>
    <w:p w14:paraId="1E629E67" w14:textId="77777777" w:rsidR="00561957" w:rsidRPr="00E35769" w:rsidRDefault="00561957" w:rsidP="00423615">
      <w:pPr>
        <w:keepNext/>
        <w:keepLines/>
        <w:spacing w:line="240" w:lineRule="auto"/>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38"/>
        <w:gridCol w:w="1323"/>
        <w:gridCol w:w="1386"/>
        <w:gridCol w:w="1341"/>
        <w:gridCol w:w="1413"/>
        <w:gridCol w:w="1575"/>
      </w:tblGrid>
      <w:tr w:rsidR="00B81CFA" w:rsidRPr="00E35769" w14:paraId="19A00EE4" w14:textId="77777777" w:rsidTr="00893CD5">
        <w:trPr>
          <w:cantSplit/>
          <w:trHeight w:val="57"/>
          <w:tblHeader/>
        </w:trPr>
        <w:tc>
          <w:tcPr>
            <w:tcW w:w="704" w:type="dxa"/>
            <w:shd w:val="clear" w:color="auto" w:fill="auto"/>
          </w:tcPr>
          <w:p w14:paraId="486399C1" w14:textId="77777777" w:rsidR="003E7EF9" w:rsidRPr="00E35769" w:rsidRDefault="00B60CDD" w:rsidP="00D658A1">
            <w:pPr>
              <w:keepNext/>
              <w:keepLines/>
              <w:spacing w:line="240" w:lineRule="auto"/>
              <w:rPr>
                <w:b/>
              </w:rPr>
            </w:pPr>
            <w:r w:rsidRPr="00E35769">
              <w:rPr>
                <w:b/>
              </w:rPr>
              <w:t>Dosis (mg)</w:t>
            </w:r>
          </w:p>
        </w:tc>
        <w:tc>
          <w:tcPr>
            <w:tcW w:w="1438" w:type="dxa"/>
            <w:shd w:val="clear" w:color="auto" w:fill="auto"/>
          </w:tcPr>
          <w:p w14:paraId="300E4DC4" w14:textId="77777777" w:rsidR="003E7EF9" w:rsidRPr="00E35769" w:rsidRDefault="00B60CDD" w:rsidP="00076276">
            <w:pPr>
              <w:keepNext/>
              <w:keepLines/>
              <w:spacing w:line="240" w:lineRule="auto"/>
              <w:rPr>
                <w:b/>
              </w:rPr>
            </w:pPr>
            <w:r w:rsidRPr="00E35769">
              <w:rPr>
                <w:b/>
              </w:rPr>
              <w:t>Aantal injectieflacons</w:t>
            </w:r>
          </w:p>
        </w:tc>
        <w:tc>
          <w:tcPr>
            <w:tcW w:w="1323" w:type="dxa"/>
            <w:shd w:val="clear" w:color="auto" w:fill="auto"/>
          </w:tcPr>
          <w:p w14:paraId="2FCA2B13" w14:textId="77777777" w:rsidR="003E7EF9" w:rsidRPr="00E35769" w:rsidRDefault="00B60CDD" w:rsidP="00076276">
            <w:pPr>
              <w:keepNext/>
              <w:keepLines/>
              <w:spacing w:line="240" w:lineRule="auto"/>
              <w:rPr>
                <w:b/>
              </w:rPr>
            </w:pPr>
            <w:r w:rsidRPr="00E35769">
              <w:rPr>
                <w:b/>
              </w:rPr>
              <w:t>Volume dat moet worden verwijderd uit een in</w:t>
            </w:r>
            <w:r w:rsidR="005331BE" w:rsidRPr="00E35769">
              <w:rPr>
                <w:b/>
              </w:rPr>
              <w:t>fuus</w:t>
            </w:r>
            <w:r w:rsidRPr="00E35769">
              <w:rPr>
                <w:b/>
              </w:rPr>
              <w:t>zak/</w:t>
            </w:r>
            <w:r w:rsidR="005331BE" w:rsidRPr="00E35769">
              <w:rPr>
                <w:b/>
              </w:rPr>
              <w:t>-</w:t>
            </w:r>
            <w:r w:rsidRPr="00E35769">
              <w:rPr>
                <w:b/>
              </w:rPr>
              <w:t>fles van 250 ml (ml)</w:t>
            </w:r>
          </w:p>
        </w:tc>
        <w:tc>
          <w:tcPr>
            <w:tcW w:w="1386" w:type="dxa"/>
            <w:shd w:val="clear" w:color="auto" w:fill="auto"/>
          </w:tcPr>
          <w:p w14:paraId="79E34DB1" w14:textId="77777777" w:rsidR="003E7EF9" w:rsidRPr="00E35769" w:rsidRDefault="00B60CDD" w:rsidP="00076276">
            <w:pPr>
              <w:keepNext/>
              <w:keepLines/>
              <w:spacing w:line="240" w:lineRule="auto"/>
              <w:rPr>
                <w:b/>
              </w:rPr>
            </w:pPr>
            <w:r w:rsidRPr="00E35769">
              <w:rPr>
                <w:b/>
              </w:rPr>
              <w:t>Volume water voor injecties dat aan elke injectieflacon moet worden toegevoegd (ml)</w:t>
            </w:r>
          </w:p>
        </w:tc>
        <w:tc>
          <w:tcPr>
            <w:tcW w:w="1341" w:type="dxa"/>
            <w:shd w:val="clear" w:color="auto" w:fill="auto"/>
          </w:tcPr>
          <w:p w14:paraId="20287EAE" w14:textId="77777777" w:rsidR="003E7EF9" w:rsidRPr="00E35769" w:rsidRDefault="00B60CDD" w:rsidP="00076276">
            <w:pPr>
              <w:keepNext/>
              <w:keepLines/>
              <w:spacing w:line="240" w:lineRule="auto"/>
              <w:rPr>
                <w:b/>
              </w:rPr>
            </w:pPr>
            <w:r w:rsidRPr="00E35769">
              <w:rPr>
                <w:b/>
              </w:rPr>
              <w:t>Totaal gere</w:t>
            </w:r>
            <w:r w:rsidR="005331BE" w:rsidRPr="00E35769">
              <w:rPr>
                <w:b/>
              </w:rPr>
              <w:t>con</w:t>
            </w:r>
            <w:r w:rsidRPr="00E35769">
              <w:rPr>
                <w:b/>
              </w:rPr>
              <w:t xml:space="preserve">stitueerd volume dat moet worden toegevoegd aan </w:t>
            </w:r>
            <w:r w:rsidR="00AC1AD1" w:rsidRPr="00E35769">
              <w:rPr>
                <w:b/>
              </w:rPr>
              <w:t xml:space="preserve">een </w:t>
            </w:r>
            <w:r w:rsidRPr="00E35769">
              <w:rPr>
                <w:b/>
              </w:rPr>
              <w:t>in</w:t>
            </w:r>
            <w:r w:rsidR="005331BE" w:rsidRPr="00E35769">
              <w:rPr>
                <w:b/>
              </w:rPr>
              <w:t>fuus</w:t>
            </w:r>
            <w:r w:rsidRPr="00E35769">
              <w:rPr>
                <w:b/>
              </w:rPr>
              <w:t>zak/</w:t>
            </w:r>
            <w:r w:rsidR="005331BE" w:rsidRPr="00E35769">
              <w:rPr>
                <w:b/>
              </w:rPr>
              <w:t>-</w:t>
            </w:r>
            <w:r w:rsidRPr="00E35769">
              <w:rPr>
                <w:b/>
              </w:rPr>
              <w:t>fles (ml)</w:t>
            </w:r>
          </w:p>
        </w:tc>
        <w:tc>
          <w:tcPr>
            <w:tcW w:w="1413" w:type="dxa"/>
            <w:shd w:val="clear" w:color="auto" w:fill="auto"/>
          </w:tcPr>
          <w:p w14:paraId="4C90AAF5" w14:textId="77777777" w:rsidR="003E7EF9" w:rsidRPr="00E35769" w:rsidRDefault="00B60CDD" w:rsidP="00CD4E06">
            <w:pPr>
              <w:keepNext/>
              <w:keepLines/>
              <w:spacing w:line="240" w:lineRule="auto"/>
              <w:rPr>
                <w:b/>
              </w:rPr>
            </w:pPr>
            <w:r w:rsidRPr="00E35769">
              <w:rPr>
                <w:b/>
              </w:rPr>
              <w:t>Totaal infusievolume (ml)</w:t>
            </w:r>
          </w:p>
        </w:tc>
        <w:tc>
          <w:tcPr>
            <w:tcW w:w="1575" w:type="dxa"/>
            <w:shd w:val="clear" w:color="auto" w:fill="auto"/>
          </w:tcPr>
          <w:p w14:paraId="64FB595C" w14:textId="77777777" w:rsidR="003E7EF9" w:rsidRPr="00E35769" w:rsidRDefault="00B60CDD" w:rsidP="00076276">
            <w:pPr>
              <w:keepNext/>
              <w:keepLines/>
              <w:spacing w:line="240" w:lineRule="auto"/>
              <w:rPr>
                <w:b/>
              </w:rPr>
            </w:pPr>
            <w:r w:rsidRPr="00E35769">
              <w:rPr>
                <w:b/>
              </w:rPr>
              <w:t>Concentratie van de uiteindelijke infusieoplossing (mg/ml)</w:t>
            </w:r>
          </w:p>
        </w:tc>
      </w:tr>
      <w:tr w:rsidR="00B81CFA" w:rsidRPr="00E35769" w14:paraId="324CD5B6" w14:textId="77777777" w:rsidTr="00893CD5">
        <w:trPr>
          <w:cantSplit/>
          <w:trHeight w:val="57"/>
        </w:trPr>
        <w:tc>
          <w:tcPr>
            <w:tcW w:w="704" w:type="dxa"/>
            <w:shd w:val="clear" w:color="auto" w:fill="auto"/>
          </w:tcPr>
          <w:p w14:paraId="2C680CF5" w14:textId="77777777" w:rsidR="003E7EF9" w:rsidRPr="00E35769" w:rsidRDefault="00B60CDD" w:rsidP="00076276">
            <w:pPr>
              <w:keepNext/>
              <w:keepLines/>
              <w:spacing w:line="240" w:lineRule="auto"/>
            </w:pPr>
            <w:r w:rsidRPr="00E35769">
              <w:t>400</w:t>
            </w:r>
          </w:p>
        </w:tc>
        <w:tc>
          <w:tcPr>
            <w:tcW w:w="1438" w:type="dxa"/>
            <w:shd w:val="clear" w:color="auto" w:fill="auto"/>
          </w:tcPr>
          <w:p w14:paraId="2EC5DB76" w14:textId="77777777" w:rsidR="003E7EF9" w:rsidRPr="00E35769" w:rsidRDefault="00B60CDD" w:rsidP="00076276">
            <w:pPr>
              <w:keepNext/>
              <w:keepLines/>
              <w:spacing w:line="240" w:lineRule="auto"/>
            </w:pPr>
            <w:r w:rsidRPr="00E35769">
              <w:t>2</w:t>
            </w:r>
          </w:p>
        </w:tc>
        <w:tc>
          <w:tcPr>
            <w:tcW w:w="1323" w:type="dxa"/>
            <w:shd w:val="clear" w:color="auto" w:fill="auto"/>
          </w:tcPr>
          <w:p w14:paraId="77810A24" w14:textId="77777777" w:rsidR="003E7EF9" w:rsidRPr="00E35769" w:rsidRDefault="00B60CDD" w:rsidP="00076276">
            <w:pPr>
              <w:keepNext/>
              <w:keepLines/>
              <w:spacing w:line="240" w:lineRule="auto"/>
            </w:pPr>
            <w:r w:rsidRPr="00E35769">
              <w:t>20</w:t>
            </w:r>
          </w:p>
        </w:tc>
        <w:tc>
          <w:tcPr>
            <w:tcW w:w="1386" w:type="dxa"/>
            <w:shd w:val="clear" w:color="auto" w:fill="auto"/>
          </w:tcPr>
          <w:p w14:paraId="2C6F03D6" w14:textId="77777777" w:rsidR="003E7EF9" w:rsidRPr="00E35769" w:rsidRDefault="00B60CDD" w:rsidP="00076276">
            <w:pPr>
              <w:keepNext/>
              <w:keepLines/>
              <w:spacing w:line="240" w:lineRule="auto"/>
            </w:pPr>
            <w:r w:rsidRPr="00E35769">
              <w:t>9,5</w:t>
            </w:r>
          </w:p>
        </w:tc>
        <w:tc>
          <w:tcPr>
            <w:tcW w:w="1341" w:type="dxa"/>
            <w:shd w:val="clear" w:color="auto" w:fill="auto"/>
          </w:tcPr>
          <w:p w14:paraId="39F2ECDA" w14:textId="77777777" w:rsidR="003E7EF9" w:rsidRPr="00E35769" w:rsidRDefault="00B60CDD" w:rsidP="00076276">
            <w:pPr>
              <w:keepNext/>
              <w:keepLines/>
              <w:spacing w:line="240" w:lineRule="auto"/>
            </w:pPr>
            <w:r w:rsidRPr="00E35769">
              <w:t>20*</w:t>
            </w:r>
          </w:p>
        </w:tc>
        <w:tc>
          <w:tcPr>
            <w:tcW w:w="1413" w:type="dxa"/>
            <w:shd w:val="clear" w:color="auto" w:fill="auto"/>
          </w:tcPr>
          <w:p w14:paraId="3775454E" w14:textId="77777777" w:rsidR="003E7EF9" w:rsidRPr="00E35769" w:rsidRDefault="00B60CDD" w:rsidP="00076276">
            <w:pPr>
              <w:keepNext/>
              <w:keepLines/>
              <w:spacing w:line="240" w:lineRule="auto"/>
            </w:pPr>
            <w:r w:rsidRPr="00E35769">
              <w:t>250</w:t>
            </w:r>
          </w:p>
        </w:tc>
        <w:tc>
          <w:tcPr>
            <w:tcW w:w="1575" w:type="dxa"/>
            <w:shd w:val="clear" w:color="auto" w:fill="auto"/>
          </w:tcPr>
          <w:p w14:paraId="28F0A092" w14:textId="77777777" w:rsidR="003E7EF9" w:rsidRPr="00E35769" w:rsidRDefault="00B60CDD" w:rsidP="00076276">
            <w:pPr>
              <w:keepNext/>
              <w:keepLines/>
              <w:spacing w:line="240" w:lineRule="auto"/>
            </w:pPr>
            <w:r w:rsidRPr="00E35769">
              <w:t>1,6</w:t>
            </w:r>
          </w:p>
        </w:tc>
      </w:tr>
      <w:tr w:rsidR="00B81CFA" w:rsidRPr="00E35769" w14:paraId="35D5F449" w14:textId="77777777" w:rsidTr="00893CD5">
        <w:trPr>
          <w:cantSplit/>
          <w:trHeight w:val="57"/>
        </w:trPr>
        <w:tc>
          <w:tcPr>
            <w:tcW w:w="704" w:type="dxa"/>
            <w:shd w:val="clear" w:color="auto" w:fill="auto"/>
          </w:tcPr>
          <w:p w14:paraId="48AF6455" w14:textId="77777777" w:rsidR="003E7EF9" w:rsidRPr="00E35769" w:rsidRDefault="00B60CDD" w:rsidP="00076276">
            <w:pPr>
              <w:keepNext/>
              <w:keepLines/>
              <w:spacing w:line="240" w:lineRule="auto"/>
            </w:pPr>
            <w:r w:rsidRPr="00E35769">
              <w:t>200</w:t>
            </w:r>
          </w:p>
        </w:tc>
        <w:tc>
          <w:tcPr>
            <w:tcW w:w="1438" w:type="dxa"/>
            <w:shd w:val="clear" w:color="auto" w:fill="auto"/>
          </w:tcPr>
          <w:p w14:paraId="0BA8FA15" w14:textId="77777777" w:rsidR="003E7EF9" w:rsidRPr="00E35769" w:rsidRDefault="00B60CDD" w:rsidP="00076276">
            <w:pPr>
              <w:keepNext/>
              <w:keepLines/>
              <w:spacing w:line="240" w:lineRule="auto"/>
            </w:pPr>
            <w:r w:rsidRPr="00E35769">
              <w:t>1</w:t>
            </w:r>
          </w:p>
        </w:tc>
        <w:tc>
          <w:tcPr>
            <w:tcW w:w="1323" w:type="dxa"/>
            <w:shd w:val="clear" w:color="auto" w:fill="auto"/>
          </w:tcPr>
          <w:p w14:paraId="6C8EAC00" w14:textId="77777777" w:rsidR="003E7EF9" w:rsidRPr="00E35769" w:rsidRDefault="00B60CDD" w:rsidP="00076276">
            <w:pPr>
              <w:keepNext/>
              <w:keepLines/>
              <w:spacing w:line="240" w:lineRule="auto"/>
            </w:pPr>
            <w:r w:rsidRPr="00E35769">
              <w:t>10</w:t>
            </w:r>
          </w:p>
        </w:tc>
        <w:tc>
          <w:tcPr>
            <w:tcW w:w="1386" w:type="dxa"/>
            <w:shd w:val="clear" w:color="auto" w:fill="auto"/>
          </w:tcPr>
          <w:p w14:paraId="38697AEE" w14:textId="77777777" w:rsidR="003E7EF9" w:rsidRPr="00E35769" w:rsidRDefault="00B60CDD" w:rsidP="00076276">
            <w:pPr>
              <w:keepNext/>
              <w:keepLines/>
              <w:spacing w:line="240" w:lineRule="auto"/>
            </w:pPr>
            <w:r w:rsidRPr="00E35769">
              <w:t>9,5</w:t>
            </w:r>
          </w:p>
        </w:tc>
        <w:tc>
          <w:tcPr>
            <w:tcW w:w="1341" w:type="dxa"/>
            <w:shd w:val="clear" w:color="auto" w:fill="auto"/>
          </w:tcPr>
          <w:p w14:paraId="419DCAE9" w14:textId="77777777" w:rsidR="003E7EF9" w:rsidRPr="00E35769" w:rsidRDefault="00B60CDD" w:rsidP="00076276">
            <w:pPr>
              <w:keepNext/>
              <w:keepLines/>
              <w:spacing w:line="240" w:lineRule="auto"/>
            </w:pPr>
            <w:r w:rsidRPr="00E35769">
              <w:t>10</w:t>
            </w:r>
          </w:p>
        </w:tc>
        <w:tc>
          <w:tcPr>
            <w:tcW w:w="1413" w:type="dxa"/>
            <w:shd w:val="clear" w:color="auto" w:fill="auto"/>
          </w:tcPr>
          <w:p w14:paraId="5D7E2D4D" w14:textId="77777777" w:rsidR="003E7EF9" w:rsidRPr="00E35769" w:rsidRDefault="00B60CDD" w:rsidP="00076276">
            <w:pPr>
              <w:keepNext/>
              <w:keepLines/>
              <w:spacing w:line="240" w:lineRule="auto"/>
            </w:pPr>
            <w:r w:rsidRPr="00E35769">
              <w:t>250</w:t>
            </w:r>
          </w:p>
        </w:tc>
        <w:tc>
          <w:tcPr>
            <w:tcW w:w="1575" w:type="dxa"/>
            <w:shd w:val="clear" w:color="auto" w:fill="auto"/>
          </w:tcPr>
          <w:p w14:paraId="4C9CC8F3" w14:textId="77777777" w:rsidR="003E7EF9" w:rsidRPr="00E35769" w:rsidRDefault="00B60CDD" w:rsidP="00076276">
            <w:pPr>
              <w:keepNext/>
              <w:keepLines/>
              <w:spacing w:line="240" w:lineRule="auto"/>
            </w:pPr>
            <w:r w:rsidRPr="00E35769">
              <w:t>0,8</w:t>
            </w:r>
          </w:p>
        </w:tc>
      </w:tr>
    </w:tbl>
    <w:bookmarkEnd w:id="94"/>
    <w:p w14:paraId="6C095E79" w14:textId="77777777" w:rsidR="00CE69BD" w:rsidRPr="00E35769" w:rsidRDefault="00B60CDD" w:rsidP="00204AAB">
      <w:pPr>
        <w:spacing w:line="240" w:lineRule="auto"/>
        <w:rPr>
          <w:sz w:val="18"/>
          <w:szCs w:val="18"/>
        </w:rPr>
      </w:pPr>
      <w:r w:rsidRPr="00E35769">
        <w:rPr>
          <w:sz w:val="18"/>
        </w:rPr>
        <w:t>* 10 ml van elk van de twee injectieflacons, in totaal 20 ml.</w:t>
      </w:r>
    </w:p>
    <w:p w14:paraId="3E7A2C83" w14:textId="77777777" w:rsidR="00D8763E" w:rsidRPr="00E35769" w:rsidRDefault="00D8763E" w:rsidP="00204AAB">
      <w:pPr>
        <w:spacing w:line="240" w:lineRule="auto"/>
      </w:pPr>
    </w:p>
    <w:p w14:paraId="700A6E6F" w14:textId="77777777" w:rsidR="00235480" w:rsidRPr="00E35769" w:rsidRDefault="00235480" w:rsidP="00235480">
      <w:pPr>
        <w:spacing w:line="240" w:lineRule="auto"/>
      </w:pPr>
      <w:r w:rsidRPr="00E35769">
        <w:t>Al het ongebruikte geneesmiddel of afvalmateriaal dient te worden vernietigd overeenkomstig lokale voorschriften.</w:t>
      </w:r>
    </w:p>
    <w:p w14:paraId="5B3B9827" w14:textId="77777777" w:rsidR="00235480" w:rsidRPr="00E35769" w:rsidRDefault="00235480" w:rsidP="00204AAB">
      <w:pPr>
        <w:spacing w:line="240" w:lineRule="auto"/>
      </w:pPr>
    </w:p>
    <w:p w14:paraId="1848E584" w14:textId="77777777" w:rsidR="00B26AF9" w:rsidRPr="00E35769" w:rsidRDefault="00B26AF9" w:rsidP="00204AAB">
      <w:pPr>
        <w:spacing w:line="240" w:lineRule="auto"/>
      </w:pPr>
    </w:p>
    <w:p w14:paraId="3F99A829" w14:textId="77777777" w:rsidR="00812D16" w:rsidRPr="00E35769" w:rsidRDefault="00B60CDD" w:rsidP="00893CD5">
      <w:pPr>
        <w:keepNext/>
        <w:keepLines/>
        <w:spacing w:line="240" w:lineRule="auto"/>
        <w:ind w:left="567" w:hanging="567"/>
        <w:outlineLvl w:val="2"/>
      </w:pPr>
      <w:r w:rsidRPr="00E35769">
        <w:rPr>
          <w:b/>
        </w:rPr>
        <w:t>7.</w:t>
      </w:r>
      <w:r w:rsidRPr="00E35769">
        <w:tab/>
      </w:r>
      <w:r w:rsidRPr="00E35769">
        <w:rPr>
          <w:b/>
        </w:rPr>
        <w:t>HOUDER VAN DE VERGUNNING VOOR HET IN DE HANDEL BRENGEN</w:t>
      </w:r>
    </w:p>
    <w:p w14:paraId="04D4F102" w14:textId="77777777" w:rsidR="00812D16" w:rsidRPr="00E35769" w:rsidRDefault="00812D16" w:rsidP="00893CD5">
      <w:pPr>
        <w:keepNext/>
        <w:keepLines/>
        <w:spacing w:line="240" w:lineRule="auto"/>
      </w:pPr>
    </w:p>
    <w:p w14:paraId="782E9178" w14:textId="77777777" w:rsidR="00812D16" w:rsidRPr="00C34E03" w:rsidRDefault="00B60CDD" w:rsidP="00893CD5">
      <w:pPr>
        <w:keepNext/>
        <w:keepLines/>
        <w:spacing w:line="240" w:lineRule="auto"/>
        <w:rPr>
          <w:lang w:val="fr-FR"/>
        </w:rPr>
      </w:pPr>
      <w:r w:rsidRPr="00C34E03">
        <w:rPr>
          <w:lang w:val="fr-FR"/>
        </w:rPr>
        <w:t xml:space="preserve">Mundipharma </w:t>
      </w:r>
      <w:proofErr w:type="spellStart"/>
      <w:r w:rsidRPr="00C34E03">
        <w:rPr>
          <w:lang w:val="fr-FR"/>
        </w:rPr>
        <w:t>GmbH</w:t>
      </w:r>
      <w:proofErr w:type="spellEnd"/>
      <w:r w:rsidRPr="00C34E03">
        <w:rPr>
          <w:lang w:val="fr-FR"/>
        </w:rPr>
        <w:t>,</w:t>
      </w:r>
    </w:p>
    <w:p w14:paraId="2D8FAE31" w14:textId="77777777" w:rsidR="003A2EC6" w:rsidRPr="00C34E03" w:rsidRDefault="00B60CDD" w:rsidP="00893CD5">
      <w:pPr>
        <w:keepNext/>
        <w:keepLines/>
        <w:spacing w:line="240" w:lineRule="auto"/>
        <w:rPr>
          <w:lang w:val="fr-FR"/>
        </w:rPr>
      </w:pPr>
      <w:r w:rsidRPr="00C34E03">
        <w:rPr>
          <w:lang w:val="fr-FR"/>
        </w:rPr>
        <w:t>De</w:t>
      </w:r>
      <w:r w:rsidR="00280BFD" w:rsidRPr="00C34E03">
        <w:rPr>
          <w:lang w:val="fr-FR"/>
        </w:rPr>
        <w:noBreakHyphen/>
      </w:r>
      <w:r w:rsidRPr="00C34E03">
        <w:rPr>
          <w:lang w:val="fr-FR"/>
        </w:rPr>
        <w:t>Saint</w:t>
      </w:r>
      <w:r w:rsidR="00280BFD" w:rsidRPr="00C34E03">
        <w:rPr>
          <w:lang w:val="fr-FR"/>
        </w:rPr>
        <w:noBreakHyphen/>
      </w:r>
      <w:proofErr w:type="spellStart"/>
      <w:r w:rsidRPr="00C34E03">
        <w:rPr>
          <w:lang w:val="fr-FR"/>
        </w:rPr>
        <w:t>Exupery</w:t>
      </w:r>
      <w:proofErr w:type="spellEnd"/>
      <w:r w:rsidR="00280BFD" w:rsidRPr="00C34E03">
        <w:rPr>
          <w:lang w:val="fr-FR"/>
        </w:rPr>
        <w:noBreakHyphen/>
      </w:r>
      <w:r w:rsidRPr="00C34E03">
        <w:rPr>
          <w:lang w:val="fr-FR"/>
        </w:rPr>
        <w:t>Strasse 10,</w:t>
      </w:r>
    </w:p>
    <w:p w14:paraId="7C1A628B" w14:textId="77777777" w:rsidR="003A2EC6" w:rsidRPr="00E35769" w:rsidRDefault="00B60CDD" w:rsidP="00893CD5">
      <w:pPr>
        <w:keepNext/>
        <w:keepLines/>
        <w:spacing w:line="240" w:lineRule="auto"/>
      </w:pPr>
      <w:r w:rsidRPr="00E35769">
        <w:t xml:space="preserve">Frankfurt Am </w:t>
      </w:r>
      <w:proofErr w:type="spellStart"/>
      <w:r w:rsidRPr="00E35769">
        <w:t>Main</w:t>
      </w:r>
      <w:proofErr w:type="spellEnd"/>
      <w:r w:rsidRPr="00E35769">
        <w:t>,</w:t>
      </w:r>
    </w:p>
    <w:p w14:paraId="1B43590C" w14:textId="77777777" w:rsidR="003A2EC6" w:rsidRPr="00E35769" w:rsidRDefault="00B60CDD" w:rsidP="00893CD5">
      <w:pPr>
        <w:keepNext/>
        <w:keepLines/>
        <w:spacing w:line="240" w:lineRule="auto"/>
      </w:pPr>
      <w:r w:rsidRPr="00E35769">
        <w:t>60549</w:t>
      </w:r>
    </w:p>
    <w:p w14:paraId="01BBE03A" w14:textId="77777777" w:rsidR="001C6A96" w:rsidRPr="00E35769" w:rsidRDefault="00B60CDD" w:rsidP="00204AAB">
      <w:pPr>
        <w:spacing w:line="240" w:lineRule="auto"/>
      </w:pPr>
      <w:r w:rsidRPr="00E35769">
        <w:t>Duitsland</w:t>
      </w:r>
    </w:p>
    <w:p w14:paraId="1F95D3C2" w14:textId="77777777" w:rsidR="00812D16" w:rsidRPr="00E35769" w:rsidRDefault="00812D16" w:rsidP="00204AAB">
      <w:pPr>
        <w:spacing w:line="240" w:lineRule="auto"/>
      </w:pPr>
    </w:p>
    <w:p w14:paraId="51E98648" w14:textId="77777777" w:rsidR="00812D16" w:rsidRPr="00E35769" w:rsidRDefault="00812D16" w:rsidP="00204AAB">
      <w:pPr>
        <w:spacing w:line="240" w:lineRule="auto"/>
      </w:pPr>
    </w:p>
    <w:p w14:paraId="06D1499B" w14:textId="77777777" w:rsidR="00812D16" w:rsidRPr="00E35769" w:rsidRDefault="00B60CDD" w:rsidP="00893CD5">
      <w:pPr>
        <w:keepNext/>
        <w:keepLines/>
        <w:spacing w:line="240" w:lineRule="auto"/>
        <w:ind w:left="567" w:hanging="567"/>
        <w:outlineLvl w:val="2"/>
        <w:rPr>
          <w:b/>
        </w:rPr>
      </w:pPr>
      <w:r w:rsidRPr="00E35769">
        <w:rPr>
          <w:b/>
        </w:rPr>
        <w:t>8.</w:t>
      </w:r>
      <w:r w:rsidRPr="00E35769">
        <w:rPr>
          <w:b/>
        </w:rPr>
        <w:tab/>
        <w:t>NUMMER(S) VAN DE VERGUNNING VOOR HET IN DE HANDEL BRENGEN</w:t>
      </w:r>
    </w:p>
    <w:p w14:paraId="260183CC" w14:textId="77777777" w:rsidR="006C7978" w:rsidRPr="00E35769" w:rsidRDefault="006C7978" w:rsidP="006C7978">
      <w:pPr>
        <w:spacing w:line="240" w:lineRule="auto"/>
        <w:rPr>
          <w:rFonts w:cs="Verdana"/>
          <w:color w:val="000000"/>
        </w:rPr>
      </w:pPr>
    </w:p>
    <w:p w14:paraId="2329DD56" w14:textId="77777777" w:rsidR="00812D16" w:rsidRPr="00E35769" w:rsidRDefault="006C7978" w:rsidP="006C7978">
      <w:pPr>
        <w:keepNext/>
        <w:keepLines/>
        <w:spacing w:line="240" w:lineRule="auto"/>
        <w:rPr>
          <w:rFonts w:cs="Verdana"/>
          <w:color w:val="000000"/>
        </w:rPr>
      </w:pPr>
      <w:r w:rsidRPr="00E35769">
        <w:rPr>
          <w:rFonts w:cs="Verdana"/>
          <w:color w:val="000000"/>
        </w:rPr>
        <w:t>EU/1/23/1775/001</w:t>
      </w:r>
    </w:p>
    <w:p w14:paraId="181CF6E0" w14:textId="77777777" w:rsidR="006C7978" w:rsidRPr="00E35769" w:rsidRDefault="006C7978" w:rsidP="006C7978">
      <w:pPr>
        <w:keepNext/>
        <w:keepLines/>
        <w:spacing w:line="240" w:lineRule="auto"/>
      </w:pPr>
    </w:p>
    <w:p w14:paraId="2A379F8E" w14:textId="77777777" w:rsidR="00812D16" w:rsidRPr="00E35769" w:rsidRDefault="00812D16" w:rsidP="00204AAB">
      <w:pPr>
        <w:spacing w:line="240" w:lineRule="auto"/>
      </w:pPr>
    </w:p>
    <w:p w14:paraId="32F0DC8F" w14:textId="77777777" w:rsidR="00812D16" w:rsidRPr="00E35769" w:rsidRDefault="00B60CDD" w:rsidP="00893CD5">
      <w:pPr>
        <w:keepNext/>
        <w:keepLines/>
        <w:spacing w:line="240" w:lineRule="auto"/>
        <w:ind w:left="567" w:hanging="567"/>
        <w:outlineLvl w:val="2"/>
      </w:pPr>
      <w:r w:rsidRPr="00E35769">
        <w:rPr>
          <w:b/>
        </w:rPr>
        <w:t>9.</w:t>
      </w:r>
      <w:r w:rsidRPr="00E35769">
        <w:rPr>
          <w:b/>
        </w:rPr>
        <w:tab/>
        <w:t>DATUM VAN EERSTE VERLENING VAN DE VERGUNNING/VERLENGING VAN DE VERGUNNING</w:t>
      </w:r>
    </w:p>
    <w:p w14:paraId="5D4A28D9" w14:textId="77777777" w:rsidR="00812D16" w:rsidRPr="00E35769" w:rsidRDefault="00812D16" w:rsidP="00893CD5">
      <w:pPr>
        <w:keepNext/>
        <w:keepLines/>
        <w:spacing w:line="240" w:lineRule="auto"/>
      </w:pPr>
    </w:p>
    <w:p w14:paraId="010DF0F1" w14:textId="22D16932" w:rsidR="00812D16" w:rsidRDefault="0046284E" w:rsidP="00204AAB">
      <w:pPr>
        <w:spacing w:line="240" w:lineRule="auto"/>
        <w:rPr>
          <w:ins w:id="95" w:author="Author" w:date="2025-02-28T12:39:00Z"/>
        </w:rPr>
      </w:pPr>
      <w:ins w:id="96" w:author="Author" w:date="2025-02-28T12:40:00Z">
        <w:r w:rsidRPr="007A35CC">
          <w:rPr>
            <w:lang w:val="nl-BE"/>
          </w:rPr>
          <w:t>Datum van eerste verlening van de vergunning:</w:t>
        </w:r>
        <w:r>
          <w:rPr>
            <w:lang w:val="nl-BE"/>
          </w:rPr>
          <w:t xml:space="preserve"> 22 december 2023</w:t>
        </w:r>
      </w:ins>
    </w:p>
    <w:p w14:paraId="70F4F7E6" w14:textId="77777777" w:rsidR="0046284E" w:rsidRDefault="0046284E" w:rsidP="00204AAB">
      <w:pPr>
        <w:spacing w:line="240" w:lineRule="auto"/>
        <w:rPr>
          <w:ins w:id="97" w:author="Author" w:date="2025-03-03T09:04:00Z"/>
        </w:rPr>
      </w:pPr>
    </w:p>
    <w:p w14:paraId="334EF565" w14:textId="77777777" w:rsidR="007D4DFA" w:rsidRPr="00E35769" w:rsidRDefault="007D4DFA" w:rsidP="00204AAB">
      <w:pPr>
        <w:spacing w:line="240" w:lineRule="auto"/>
      </w:pPr>
    </w:p>
    <w:p w14:paraId="0EE0F471" w14:textId="77777777" w:rsidR="00812D16" w:rsidRPr="00E35769" w:rsidRDefault="00B60CDD" w:rsidP="00893CD5">
      <w:pPr>
        <w:keepNext/>
        <w:keepLines/>
        <w:spacing w:line="240" w:lineRule="auto"/>
        <w:ind w:left="567" w:hanging="567"/>
        <w:outlineLvl w:val="2"/>
        <w:rPr>
          <w:b/>
        </w:rPr>
      </w:pPr>
      <w:r w:rsidRPr="00E35769">
        <w:rPr>
          <w:b/>
        </w:rPr>
        <w:t>10.</w:t>
      </w:r>
      <w:r w:rsidRPr="00E35769">
        <w:rPr>
          <w:b/>
        </w:rPr>
        <w:tab/>
        <w:t>DATUM VAN HERZIENING VAN DE TEKST</w:t>
      </w:r>
    </w:p>
    <w:p w14:paraId="670E50F1" w14:textId="77777777" w:rsidR="00812D16" w:rsidRPr="00E35769" w:rsidRDefault="00812D16" w:rsidP="00893CD5">
      <w:pPr>
        <w:keepNext/>
        <w:keepLines/>
        <w:spacing w:line="240" w:lineRule="auto"/>
      </w:pPr>
    </w:p>
    <w:p w14:paraId="2B44143E" w14:textId="77777777" w:rsidR="00BA1352" w:rsidRPr="00E35769" w:rsidRDefault="00B60CDD" w:rsidP="00BA1352">
      <w:pPr>
        <w:spacing w:line="240" w:lineRule="auto"/>
      </w:pPr>
      <w:r w:rsidRPr="00E35769">
        <w:t xml:space="preserve">Gedetailleerde informatie over dit geneesmiddel is beschikbaar op de website van het Europees Geneesmiddelenbureau </w:t>
      </w:r>
      <w:hyperlink r:id="rId11" w:history="1">
        <w:r w:rsidR="00BA1352" w:rsidRPr="00E35769">
          <w:rPr>
            <w:rStyle w:val="Hyperlink"/>
          </w:rPr>
          <w:t>http://www.ema.europa.eu</w:t>
        </w:r>
      </w:hyperlink>
    </w:p>
    <w:p w14:paraId="6DC952DB" w14:textId="77777777" w:rsidR="00BA1352" w:rsidRPr="00E35769" w:rsidRDefault="00BA1352" w:rsidP="00BA1352">
      <w:pPr>
        <w:numPr>
          <w:ilvl w:val="12"/>
          <w:numId w:val="0"/>
        </w:numPr>
        <w:spacing w:line="240" w:lineRule="auto"/>
        <w:ind w:right="-2"/>
      </w:pPr>
    </w:p>
    <w:p w14:paraId="5F7C8E92" w14:textId="77777777" w:rsidR="00844614" w:rsidRPr="00E35769" w:rsidRDefault="00B60CDD" w:rsidP="00BA1352">
      <w:pPr>
        <w:spacing w:line="240" w:lineRule="auto"/>
      </w:pPr>
      <w:r w:rsidRPr="00E35769">
        <w:br w:type="page"/>
      </w:r>
    </w:p>
    <w:p w14:paraId="48767059" w14:textId="77777777" w:rsidR="00957A64" w:rsidRPr="00E35769" w:rsidRDefault="00957A64" w:rsidP="00957A64">
      <w:pPr>
        <w:spacing w:line="240" w:lineRule="auto"/>
      </w:pPr>
    </w:p>
    <w:p w14:paraId="02C0E319" w14:textId="77777777" w:rsidR="00957A64" w:rsidRPr="00E35769" w:rsidRDefault="00957A64" w:rsidP="00957A64">
      <w:pPr>
        <w:spacing w:line="240" w:lineRule="auto"/>
      </w:pPr>
    </w:p>
    <w:p w14:paraId="3CD4E49D" w14:textId="77777777" w:rsidR="00957A64" w:rsidRPr="00E35769" w:rsidRDefault="00957A64" w:rsidP="00957A64">
      <w:pPr>
        <w:spacing w:line="240" w:lineRule="auto"/>
      </w:pPr>
    </w:p>
    <w:p w14:paraId="4E532D29" w14:textId="77777777" w:rsidR="00957A64" w:rsidRPr="00E35769" w:rsidRDefault="00957A64" w:rsidP="00957A64">
      <w:pPr>
        <w:spacing w:line="240" w:lineRule="auto"/>
      </w:pPr>
    </w:p>
    <w:p w14:paraId="67F84B5E" w14:textId="77777777" w:rsidR="00957A64" w:rsidRPr="00E35769" w:rsidRDefault="00957A64" w:rsidP="00957A64">
      <w:pPr>
        <w:spacing w:line="240" w:lineRule="auto"/>
      </w:pPr>
    </w:p>
    <w:p w14:paraId="3B704E4F" w14:textId="77777777" w:rsidR="00957A64" w:rsidRPr="00E35769" w:rsidRDefault="00957A64" w:rsidP="00957A64">
      <w:pPr>
        <w:spacing w:line="240" w:lineRule="auto"/>
      </w:pPr>
    </w:p>
    <w:p w14:paraId="5E78FB86" w14:textId="77777777" w:rsidR="00957A64" w:rsidRPr="00E35769" w:rsidRDefault="00957A64" w:rsidP="00957A64">
      <w:pPr>
        <w:spacing w:line="240" w:lineRule="auto"/>
      </w:pPr>
    </w:p>
    <w:p w14:paraId="625620D0" w14:textId="77777777" w:rsidR="00957A64" w:rsidRPr="00E35769" w:rsidRDefault="00957A64" w:rsidP="00957A64">
      <w:pPr>
        <w:spacing w:line="240" w:lineRule="auto"/>
      </w:pPr>
    </w:p>
    <w:p w14:paraId="1D35C34D" w14:textId="77777777" w:rsidR="00957A64" w:rsidRPr="00E35769" w:rsidRDefault="00957A64" w:rsidP="00957A64">
      <w:pPr>
        <w:spacing w:line="240" w:lineRule="auto"/>
      </w:pPr>
    </w:p>
    <w:p w14:paraId="32921E7D" w14:textId="77777777" w:rsidR="00957A64" w:rsidRPr="00E35769" w:rsidRDefault="00957A64" w:rsidP="00957A64">
      <w:pPr>
        <w:spacing w:line="240" w:lineRule="auto"/>
      </w:pPr>
    </w:p>
    <w:p w14:paraId="2AA8801F" w14:textId="77777777" w:rsidR="00957A64" w:rsidRPr="00E35769" w:rsidRDefault="00957A64" w:rsidP="00957A64">
      <w:pPr>
        <w:spacing w:line="240" w:lineRule="auto"/>
      </w:pPr>
    </w:p>
    <w:p w14:paraId="1D47EF85" w14:textId="77777777" w:rsidR="00957A64" w:rsidRPr="00E35769" w:rsidRDefault="00957A64" w:rsidP="00957A64">
      <w:pPr>
        <w:spacing w:line="240" w:lineRule="auto"/>
      </w:pPr>
    </w:p>
    <w:p w14:paraId="6BBC7504" w14:textId="77777777" w:rsidR="00957A64" w:rsidRPr="00E35769" w:rsidRDefault="00957A64" w:rsidP="00957A64">
      <w:pPr>
        <w:spacing w:line="240" w:lineRule="auto"/>
      </w:pPr>
    </w:p>
    <w:p w14:paraId="37E20108" w14:textId="77777777" w:rsidR="00957A64" w:rsidRPr="00E35769" w:rsidRDefault="00957A64" w:rsidP="00957A64">
      <w:pPr>
        <w:spacing w:line="240" w:lineRule="auto"/>
      </w:pPr>
    </w:p>
    <w:p w14:paraId="744E5D01" w14:textId="77777777" w:rsidR="00957A64" w:rsidRPr="00E35769" w:rsidRDefault="00957A64" w:rsidP="00957A64">
      <w:pPr>
        <w:spacing w:line="240" w:lineRule="auto"/>
      </w:pPr>
    </w:p>
    <w:p w14:paraId="7D52EC0A" w14:textId="77777777" w:rsidR="00957A64" w:rsidRPr="00E35769" w:rsidRDefault="00957A64" w:rsidP="00957A64">
      <w:pPr>
        <w:spacing w:line="240" w:lineRule="auto"/>
      </w:pPr>
    </w:p>
    <w:p w14:paraId="7136456C" w14:textId="77777777" w:rsidR="00957A64" w:rsidRPr="00E35769" w:rsidRDefault="00957A64" w:rsidP="00957A64">
      <w:pPr>
        <w:spacing w:line="240" w:lineRule="auto"/>
      </w:pPr>
    </w:p>
    <w:p w14:paraId="4A1241EF" w14:textId="77777777" w:rsidR="00957A64" w:rsidRPr="00E35769" w:rsidRDefault="00957A64" w:rsidP="00957A64">
      <w:pPr>
        <w:spacing w:line="240" w:lineRule="auto"/>
      </w:pPr>
    </w:p>
    <w:p w14:paraId="397857D9" w14:textId="77777777" w:rsidR="00957A64" w:rsidRPr="00E35769" w:rsidRDefault="00957A64" w:rsidP="00957A64">
      <w:pPr>
        <w:spacing w:line="240" w:lineRule="auto"/>
      </w:pPr>
    </w:p>
    <w:p w14:paraId="58CEFA7E" w14:textId="77777777" w:rsidR="00957A64" w:rsidRPr="00E35769" w:rsidRDefault="00957A64" w:rsidP="00957A64">
      <w:pPr>
        <w:spacing w:line="240" w:lineRule="auto"/>
      </w:pPr>
    </w:p>
    <w:p w14:paraId="176CABBD" w14:textId="77777777" w:rsidR="00844614" w:rsidRPr="00E35769" w:rsidRDefault="00844614" w:rsidP="00844614">
      <w:pPr>
        <w:spacing w:line="240" w:lineRule="auto"/>
      </w:pPr>
    </w:p>
    <w:p w14:paraId="3F051DB8" w14:textId="77777777" w:rsidR="00844614" w:rsidRPr="00E35769" w:rsidRDefault="00844614" w:rsidP="00844614">
      <w:pPr>
        <w:spacing w:line="240" w:lineRule="auto"/>
      </w:pPr>
    </w:p>
    <w:p w14:paraId="4251EE31" w14:textId="77777777" w:rsidR="00844614" w:rsidRPr="00E35769" w:rsidRDefault="00B60CDD" w:rsidP="001A3921">
      <w:pPr>
        <w:spacing w:line="240" w:lineRule="auto"/>
        <w:jc w:val="center"/>
        <w:outlineLvl w:val="0"/>
        <w:rPr>
          <w:b/>
        </w:rPr>
      </w:pPr>
      <w:r w:rsidRPr="00E35769">
        <w:rPr>
          <w:b/>
        </w:rPr>
        <w:t>BIJLAGE II</w:t>
      </w:r>
    </w:p>
    <w:p w14:paraId="5C2B992D" w14:textId="77777777" w:rsidR="00844614" w:rsidRPr="00E35769" w:rsidRDefault="00844614" w:rsidP="00893CD5">
      <w:pPr>
        <w:spacing w:line="240" w:lineRule="auto"/>
        <w:ind w:right="1411"/>
      </w:pPr>
    </w:p>
    <w:p w14:paraId="0FA04937" w14:textId="77777777" w:rsidR="00844614" w:rsidRPr="00E35769" w:rsidRDefault="00B60CDD" w:rsidP="00893CD5">
      <w:pPr>
        <w:tabs>
          <w:tab w:val="clear" w:pos="567"/>
        </w:tabs>
        <w:spacing w:line="240" w:lineRule="auto"/>
        <w:ind w:left="1701" w:right="1411" w:hanging="709"/>
        <w:rPr>
          <w:b/>
        </w:rPr>
      </w:pPr>
      <w:r w:rsidRPr="00E35769">
        <w:rPr>
          <w:b/>
        </w:rPr>
        <w:t>A.</w:t>
      </w:r>
      <w:r w:rsidRPr="00E35769">
        <w:rPr>
          <w:b/>
        </w:rPr>
        <w:tab/>
        <w:t>FABRIKANT(EN) VERANTWOORDELIJK VOOR VRIJGIFTE</w:t>
      </w:r>
    </w:p>
    <w:p w14:paraId="13256BBF" w14:textId="77777777" w:rsidR="00844614" w:rsidRPr="00E35769" w:rsidRDefault="00844614" w:rsidP="00893CD5">
      <w:pPr>
        <w:spacing w:line="240" w:lineRule="auto"/>
        <w:ind w:left="567" w:right="1411" w:hanging="567"/>
      </w:pPr>
    </w:p>
    <w:p w14:paraId="1DA32AAC" w14:textId="77777777" w:rsidR="00844614" w:rsidRPr="00E35769" w:rsidRDefault="00B60CDD" w:rsidP="00893CD5">
      <w:pPr>
        <w:tabs>
          <w:tab w:val="clear" w:pos="567"/>
        </w:tabs>
        <w:spacing w:line="240" w:lineRule="auto"/>
        <w:ind w:left="1701" w:right="1411" w:hanging="709"/>
        <w:rPr>
          <w:b/>
        </w:rPr>
      </w:pPr>
      <w:r w:rsidRPr="00E35769">
        <w:rPr>
          <w:b/>
        </w:rPr>
        <w:t>B.</w:t>
      </w:r>
      <w:r w:rsidRPr="00E35769">
        <w:rPr>
          <w:b/>
        </w:rPr>
        <w:tab/>
        <w:t>VOORWAARDEN OF BEPERKINGEN TEN AANZIEN VAN LEVERING EN GEBRUIK</w:t>
      </w:r>
    </w:p>
    <w:p w14:paraId="17A8C960" w14:textId="77777777" w:rsidR="00844614" w:rsidRPr="00E35769" w:rsidRDefault="00844614" w:rsidP="00893CD5">
      <w:pPr>
        <w:spacing w:line="240" w:lineRule="auto"/>
        <w:ind w:left="567" w:right="1411" w:hanging="567"/>
      </w:pPr>
    </w:p>
    <w:p w14:paraId="414226E4" w14:textId="77777777" w:rsidR="00844614" w:rsidRPr="00E35769" w:rsidRDefault="00B60CDD" w:rsidP="00893CD5">
      <w:pPr>
        <w:tabs>
          <w:tab w:val="clear" w:pos="567"/>
        </w:tabs>
        <w:spacing w:line="240" w:lineRule="auto"/>
        <w:ind w:left="1701" w:right="1411" w:hanging="709"/>
        <w:rPr>
          <w:b/>
        </w:rPr>
      </w:pPr>
      <w:r w:rsidRPr="00E35769">
        <w:rPr>
          <w:b/>
        </w:rPr>
        <w:t>C.</w:t>
      </w:r>
      <w:r w:rsidRPr="00E35769">
        <w:rPr>
          <w:b/>
        </w:rPr>
        <w:tab/>
        <w:t>ANDERE VOORWAARDEN EN EISEN DIE DOOR DE HOUDER VAN DE HANDELSVERGUNNING MOETEN WORDEN NAGEKOMEN</w:t>
      </w:r>
    </w:p>
    <w:p w14:paraId="21DAC974" w14:textId="77777777" w:rsidR="00844614" w:rsidRPr="00E35769" w:rsidRDefault="00844614" w:rsidP="00893CD5">
      <w:pPr>
        <w:spacing w:line="240" w:lineRule="auto"/>
        <w:ind w:right="1411"/>
        <w:rPr>
          <w:b/>
        </w:rPr>
      </w:pPr>
    </w:p>
    <w:p w14:paraId="616F2BB3" w14:textId="77777777" w:rsidR="00844614" w:rsidRPr="00E35769" w:rsidRDefault="00B60CDD" w:rsidP="00893CD5">
      <w:pPr>
        <w:tabs>
          <w:tab w:val="clear" w:pos="567"/>
        </w:tabs>
        <w:spacing w:line="240" w:lineRule="auto"/>
        <w:ind w:left="1701" w:right="1411" w:hanging="709"/>
        <w:rPr>
          <w:b/>
        </w:rPr>
      </w:pPr>
      <w:r w:rsidRPr="00E35769">
        <w:rPr>
          <w:b/>
        </w:rPr>
        <w:t>D.</w:t>
      </w:r>
      <w:r w:rsidRPr="00E35769">
        <w:rPr>
          <w:b/>
        </w:rPr>
        <w:tab/>
      </w:r>
      <w:r w:rsidRPr="00E35769">
        <w:rPr>
          <w:b/>
          <w:caps/>
        </w:rPr>
        <w:t>VOORWAARDEN OF BEPERKINGEN MET BETREKKING TOT EEN VEILIG EN DOELTREFFEND GEBRUIK VAN HET GENEESMIDDEL</w:t>
      </w:r>
    </w:p>
    <w:p w14:paraId="00EC5397" w14:textId="77777777" w:rsidR="00844614" w:rsidRPr="00E35769" w:rsidRDefault="00B60CDD" w:rsidP="00CA76D3">
      <w:pPr>
        <w:pStyle w:val="TitleB"/>
        <w:rPr>
          <w:noProof w:val="0"/>
        </w:rPr>
      </w:pPr>
      <w:r w:rsidRPr="00E35769">
        <w:rPr>
          <w:noProof w:val="0"/>
        </w:rPr>
        <w:br w:type="page"/>
      </w:r>
      <w:r w:rsidRPr="00E35769">
        <w:rPr>
          <w:noProof w:val="0"/>
        </w:rPr>
        <w:lastRenderedPageBreak/>
        <w:t>A.</w:t>
      </w:r>
      <w:r w:rsidRPr="00E35769">
        <w:rPr>
          <w:noProof w:val="0"/>
        </w:rPr>
        <w:tab/>
        <w:t>FABRIKANT(EN) VERANTWOORDELIJK VOOR VRIJGIFTE</w:t>
      </w:r>
    </w:p>
    <w:p w14:paraId="054F6801" w14:textId="77777777" w:rsidR="00844614" w:rsidRPr="00E35769" w:rsidRDefault="00844614" w:rsidP="00844614">
      <w:pPr>
        <w:spacing w:line="240" w:lineRule="auto"/>
      </w:pPr>
    </w:p>
    <w:p w14:paraId="52559EEB" w14:textId="77777777" w:rsidR="00844614" w:rsidRPr="00E35769" w:rsidRDefault="00B60CDD" w:rsidP="007D755C">
      <w:pPr>
        <w:spacing w:line="240" w:lineRule="auto"/>
        <w:rPr>
          <w:u w:val="single"/>
        </w:rPr>
      </w:pPr>
      <w:r w:rsidRPr="00E35769">
        <w:rPr>
          <w:u w:val="single"/>
        </w:rPr>
        <w:t>Naam en adres van de fabrikant(en) verantwoordelijk voor vrijgifte</w:t>
      </w:r>
    </w:p>
    <w:p w14:paraId="39BE7752" w14:textId="77777777" w:rsidR="00844614" w:rsidRPr="00E35769" w:rsidRDefault="00844614" w:rsidP="00844614">
      <w:pPr>
        <w:spacing w:line="240" w:lineRule="auto"/>
      </w:pPr>
    </w:p>
    <w:p w14:paraId="5AF44620" w14:textId="77777777" w:rsidR="00844614" w:rsidRPr="00EE3A54" w:rsidRDefault="00B60CDD" w:rsidP="00844614">
      <w:pPr>
        <w:spacing w:line="240" w:lineRule="auto"/>
        <w:rPr>
          <w:lang w:val="sv-SE"/>
        </w:rPr>
      </w:pPr>
      <w:r w:rsidRPr="00EE3A54">
        <w:rPr>
          <w:lang w:val="sv-SE"/>
        </w:rPr>
        <w:t>Fareva Mirabel</w:t>
      </w:r>
    </w:p>
    <w:p w14:paraId="68332273" w14:textId="77777777" w:rsidR="00C715D8" w:rsidRPr="00EE3A54" w:rsidRDefault="00B60CDD" w:rsidP="17C9D970">
      <w:pPr>
        <w:spacing w:line="240" w:lineRule="auto"/>
        <w:rPr>
          <w:lang w:val="sv-SE"/>
        </w:rPr>
      </w:pPr>
      <w:r w:rsidRPr="00EE3A54">
        <w:rPr>
          <w:lang w:val="sv-SE"/>
        </w:rPr>
        <w:t>Route de Marsat Riom</w:t>
      </w:r>
    </w:p>
    <w:p w14:paraId="0CBD740A" w14:textId="77777777" w:rsidR="00A40582" w:rsidRPr="00EE3A54" w:rsidRDefault="00B60CDD" w:rsidP="17C9D970">
      <w:pPr>
        <w:spacing w:line="240" w:lineRule="auto"/>
        <w:rPr>
          <w:lang w:val="sv-SE"/>
        </w:rPr>
      </w:pPr>
      <w:r w:rsidRPr="00EE3A54">
        <w:rPr>
          <w:lang w:val="sv-SE"/>
        </w:rPr>
        <w:t>Clermont</w:t>
      </w:r>
      <w:r w:rsidR="00280BFD" w:rsidRPr="00EE3A54">
        <w:rPr>
          <w:lang w:val="sv-SE"/>
        </w:rPr>
        <w:noBreakHyphen/>
      </w:r>
      <w:r w:rsidRPr="00EE3A54">
        <w:rPr>
          <w:lang w:val="sv-SE"/>
        </w:rPr>
        <w:t>Ferrand</w:t>
      </w:r>
    </w:p>
    <w:p w14:paraId="5B196A70" w14:textId="77777777" w:rsidR="00894AC3" w:rsidRPr="00EE3A54" w:rsidRDefault="00B60CDD" w:rsidP="17C9D970">
      <w:pPr>
        <w:spacing w:line="240" w:lineRule="auto"/>
        <w:rPr>
          <w:lang w:val="sv-SE"/>
        </w:rPr>
      </w:pPr>
      <w:r w:rsidRPr="00EE3A54">
        <w:rPr>
          <w:lang w:val="sv-SE"/>
        </w:rPr>
        <w:t>63963</w:t>
      </w:r>
    </w:p>
    <w:p w14:paraId="79153D79" w14:textId="77777777" w:rsidR="00844614" w:rsidRPr="00EE3A54" w:rsidRDefault="00B60CDD" w:rsidP="00844614">
      <w:pPr>
        <w:spacing w:line="240" w:lineRule="auto"/>
        <w:rPr>
          <w:lang w:val="sv-SE"/>
        </w:rPr>
      </w:pPr>
      <w:r w:rsidRPr="00EE3A54">
        <w:rPr>
          <w:lang w:val="sv-SE"/>
        </w:rPr>
        <w:t>Frankrijk</w:t>
      </w:r>
    </w:p>
    <w:p w14:paraId="3EE455A6" w14:textId="77777777" w:rsidR="00844614" w:rsidRPr="00EE3A54" w:rsidRDefault="00844614" w:rsidP="00844614">
      <w:pPr>
        <w:spacing w:line="240" w:lineRule="auto"/>
        <w:rPr>
          <w:lang w:val="sv-SE"/>
        </w:rPr>
      </w:pPr>
    </w:p>
    <w:p w14:paraId="58B6A389" w14:textId="77777777" w:rsidR="002741D6" w:rsidRPr="00EE3A54" w:rsidRDefault="002741D6" w:rsidP="002741D6">
      <w:pPr>
        <w:spacing w:line="240" w:lineRule="auto"/>
        <w:rPr>
          <w:lang w:val="sv-SE"/>
        </w:rPr>
      </w:pPr>
      <w:r w:rsidRPr="00EE3A54">
        <w:rPr>
          <w:lang w:val="sv-SE"/>
        </w:rPr>
        <w:t>OF</w:t>
      </w:r>
    </w:p>
    <w:p w14:paraId="71AC9DA0" w14:textId="77777777" w:rsidR="002741D6" w:rsidRPr="00EE3A54" w:rsidRDefault="002741D6" w:rsidP="002741D6">
      <w:pPr>
        <w:spacing w:line="240" w:lineRule="auto"/>
        <w:rPr>
          <w:lang w:val="sv-SE"/>
        </w:rPr>
      </w:pPr>
    </w:p>
    <w:p w14:paraId="062801AF" w14:textId="77777777" w:rsidR="002741D6" w:rsidRPr="00EE3A54" w:rsidRDefault="002741D6" w:rsidP="002741D6">
      <w:pPr>
        <w:keepNext/>
        <w:spacing w:line="240" w:lineRule="auto"/>
        <w:rPr>
          <w:lang w:val="sv-SE"/>
        </w:rPr>
      </w:pPr>
      <w:r w:rsidRPr="00EE3A54">
        <w:rPr>
          <w:lang w:val="sv-SE"/>
        </w:rPr>
        <w:t xml:space="preserve">Mundipharma DC B.V. </w:t>
      </w:r>
    </w:p>
    <w:p w14:paraId="47D5421B" w14:textId="77777777" w:rsidR="002741D6" w:rsidRPr="00EE3A54" w:rsidRDefault="002741D6" w:rsidP="002741D6">
      <w:pPr>
        <w:keepNext/>
        <w:spacing w:line="240" w:lineRule="auto"/>
        <w:rPr>
          <w:lang w:val="sv-SE"/>
        </w:rPr>
      </w:pPr>
      <w:r w:rsidRPr="00EE3A54">
        <w:rPr>
          <w:lang w:val="sv-SE"/>
        </w:rPr>
        <w:t>Leusderend 16</w:t>
      </w:r>
    </w:p>
    <w:p w14:paraId="5B55F41A" w14:textId="77777777" w:rsidR="002741D6" w:rsidRPr="00EE3A54" w:rsidRDefault="002741D6" w:rsidP="002741D6">
      <w:pPr>
        <w:keepNext/>
        <w:spacing w:line="240" w:lineRule="auto"/>
        <w:rPr>
          <w:lang w:val="sv-SE"/>
        </w:rPr>
      </w:pPr>
      <w:r w:rsidRPr="00EE3A54">
        <w:rPr>
          <w:lang w:val="sv-SE"/>
        </w:rPr>
        <w:t xml:space="preserve">Leusden </w:t>
      </w:r>
    </w:p>
    <w:p w14:paraId="0B8271AD" w14:textId="77777777" w:rsidR="002741D6" w:rsidRPr="00EE3A54" w:rsidRDefault="002741D6" w:rsidP="002741D6">
      <w:pPr>
        <w:keepNext/>
        <w:spacing w:line="240" w:lineRule="auto"/>
        <w:rPr>
          <w:lang w:val="sv-SE"/>
        </w:rPr>
      </w:pPr>
      <w:r w:rsidRPr="00EE3A54">
        <w:rPr>
          <w:lang w:val="sv-SE"/>
        </w:rPr>
        <w:t>Utrecht</w:t>
      </w:r>
    </w:p>
    <w:p w14:paraId="264FA05D" w14:textId="77777777" w:rsidR="002741D6" w:rsidRPr="00EE3A54" w:rsidRDefault="002741D6" w:rsidP="002741D6">
      <w:pPr>
        <w:keepNext/>
        <w:spacing w:line="240" w:lineRule="auto"/>
        <w:rPr>
          <w:lang w:val="sv-SE"/>
        </w:rPr>
      </w:pPr>
      <w:r w:rsidRPr="00EE3A54">
        <w:rPr>
          <w:lang w:val="sv-SE"/>
        </w:rPr>
        <w:t>3832 RC</w:t>
      </w:r>
    </w:p>
    <w:p w14:paraId="57C7D132" w14:textId="77777777" w:rsidR="002741D6" w:rsidRPr="00EE3A54" w:rsidRDefault="002741D6" w:rsidP="002741D6">
      <w:pPr>
        <w:spacing w:line="240" w:lineRule="auto"/>
        <w:rPr>
          <w:lang w:val="sv-SE"/>
        </w:rPr>
      </w:pPr>
      <w:r w:rsidRPr="00EE3A54">
        <w:rPr>
          <w:lang w:val="sv-SE"/>
        </w:rPr>
        <w:t>Nederland</w:t>
      </w:r>
    </w:p>
    <w:p w14:paraId="27B15AF5" w14:textId="77777777" w:rsidR="00C964CF" w:rsidRPr="00EE3A54" w:rsidRDefault="00C964CF" w:rsidP="002741D6">
      <w:pPr>
        <w:spacing w:line="240" w:lineRule="auto"/>
        <w:rPr>
          <w:lang w:val="sv-SE"/>
        </w:rPr>
      </w:pPr>
    </w:p>
    <w:p w14:paraId="59FB4324" w14:textId="77777777" w:rsidR="00C56870" w:rsidRPr="00E35769" w:rsidRDefault="00AB3569" w:rsidP="00A47AFD">
      <w:pPr>
        <w:spacing w:line="240" w:lineRule="auto"/>
      </w:pPr>
      <w:r w:rsidRPr="00E35769">
        <w:t>In de gedrukte bijsluiter van het geneesmiddel moeten de naam en het adres van de fabrikant die verantwoordelijk is voor vrijgifte van de desbetreffende batch zijn opgenomen</w:t>
      </w:r>
      <w:r w:rsidR="00A47AFD" w:rsidRPr="00E35769">
        <w:t>.</w:t>
      </w:r>
    </w:p>
    <w:p w14:paraId="174BA9A0" w14:textId="77777777" w:rsidR="00A47AFD" w:rsidRPr="00E35769" w:rsidRDefault="00A47AFD" w:rsidP="00A47AFD">
      <w:pPr>
        <w:spacing w:line="240" w:lineRule="auto"/>
      </w:pPr>
    </w:p>
    <w:p w14:paraId="4CB72808" w14:textId="77777777" w:rsidR="00A47AFD" w:rsidRPr="00E35769" w:rsidRDefault="00A47AFD" w:rsidP="00A47AFD">
      <w:pPr>
        <w:spacing w:line="240" w:lineRule="auto"/>
      </w:pPr>
    </w:p>
    <w:p w14:paraId="29878AA2" w14:textId="77777777" w:rsidR="005E44A3" w:rsidRPr="00E35769" w:rsidRDefault="00B60CDD" w:rsidP="00DC6CC3">
      <w:pPr>
        <w:pStyle w:val="TitleB"/>
        <w:rPr>
          <w:noProof w:val="0"/>
        </w:rPr>
      </w:pPr>
      <w:bookmarkStart w:id="98" w:name="OLE_LINK2"/>
      <w:r w:rsidRPr="00E35769">
        <w:rPr>
          <w:noProof w:val="0"/>
        </w:rPr>
        <w:t>B.</w:t>
      </w:r>
      <w:bookmarkEnd w:id="98"/>
      <w:r w:rsidRPr="00E35769">
        <w:rPr>
          <w:noProof w:val="0"/>
        </w:rPr>
        <w:tab/>
        <w:t>VOORWAARDEN OF BEPERKINGEN TEN AANZIEN VAN LEVERING EN GEBRUIK</w:t>
      </w:r>
    </w:p>
    <w:p w14:paraId="4FDE2684" w14:textId="77777777" w:rsidR="00844614" w:rsidRPr="00E35769" w:rsidRDefault="00844614" w:rsidP="00844614">
      <w:pPr>
        <w:spacing w:line="240" w:lineRule="auto"/>
      </w:pPr>
    </w:p>
    <w:p w14:paraId="1878829A" w14:textId="77777777" w:rsidR="00844614" w:rsidRPr="00E35769" w:rsidRDefault="00B60CDD" w:rsidP="00844614">
      <w:pPr>
        <w:numPr>
          <w:ilvl w:val="12"/>
          <w:numId w:val="0"/>
        </w:numPr>
        <w:spacing w:line="240" w:lineRule="auto"/>
      </w:pPr>
      <w:r w:rsidRPr="00E35769">
        <w:t>Aan beperkt medisch voorschrift onderworpen geneesmiddel (zie bijlage I: Samenvatting van de productkenmerken, rubriek 4.2).</w:t>
      </w:r>
    </w:p>
    <w:p w14:paraId="62370FF5" w14:textId="77777777" w:rsidR="00844614" w:rsidRPr="00E35769" w:rsidRDefault="00844614" w:rsidP="00844614">
      <w:pPr>
        <w:numPr>
          <w:ilvl w:val="12"/>
          <w:numId w:val="0"/>
        </w:numPr>
        <w:spacing w:line="240" w:lineRule="auto"/>
      </w:pPr>
    </w:p>
    <w:p w14:paraId="756C04D0" w14:textId="77777777" w:rsidR="00844614" w:rsidRPr="00E35769" w:rsidRDefault="00844614" w:rsidP="00844614">
      <w:pPr>
        <w:numPr>
          <w:ilvl w:val="12"/>
          <w:numId w:val="0"/>
        </w:numPr>
        <w:spacing w:line="240" w:lineRule="auto"/>
      </w:pPr>
    </w:p>
    <w:p w14:paraId="4C01A575" w14:textId="77777777" w:rsidR="00844614" w:rsidRPr="00E35769" w:rsidRDefault="00B60CDD" w:rsidP="00DC6CC3">
      <w:pPr>
        <w:pStyle w:val="TitleB"/>
        <w:rPr>
          <w:noProof w:val="0"/>
        </w:rPr>
      </w:pPr>
      <w:r w:rsidRPr="00E35769">
        <w:rPr>
          <w:noProof w:val="0"/>
        </w:rPr>
        <w:t>C.</w:t>
      </w:r>
      <w:r w:rsidRPr="00E35769">
        <w:rPr>
          <w:noProof w:val="0"/>
        </w:rPr>
        <w:tab/>
        <w:t>ANDERE VOORWAARDEN EN EISEN DIE DOOR DE HOUDER VAN DE HANDELSVERGUNNING MOETEN WORDEN NAGEKOMEN</w:t>
      </w:r>
    </w:p>
    <w:p w14:paraId="76356A1E" w14:textId="77777777" w:rsidR="00844614" w:rsidRPr="00E35769" w:rsidRDefault="00844614" w:rsidP="003478C9">
      <w:pPr>
        <w:spacing w:line="240" w:lineRule="auto"/>
        <w:rPr>
          <w:iCs/>
          <w:u w:val="single"/>
        </w:rPr>
      </w:pPr>
    </w:p>
    <w:p w14:paraId="7A350153" w14:textId="77777777" w:rsidR="00844614" w:rsidRPr="00E35769" w:rsidRDefault="00B60CDD" w:rsidP="00BA6CFA">
      <w:pPr>
        <w:numPr>
          <w:ilvl w:val="0"/>
          <w:numId w:val="19"/>
        </w:numPr>
        <w:tabs>
          <w:tab w:val="clear" w:pos="567"/>
          <w:tab w:val="clear" w:pos="720"/>
        </w:tabs>
        <w:spacing w:line="240" w:lineRule="auto"/>
        <w:ind w:left="567" w:hanging="567"/>
        <w:rPr>
          <w:bCs/>
          <w:u w:val="single"/>
        </w:rPr>
      </w:pPr>
      <w:r w:rsidRPr="00E35769">
        <w:rPr>
          <w:bCs/>
          <w:u w:val="single"/>
        </w:rPr>
        <w:t>Periodieke veiligheidsverslagen</w:t>
      </w:r>
    </w:p>
    <w:p w14:paraId="5E80B3E1" w14:textId="77777777" w:rsidR="00844614" w:rsidRPr="00E35769" w:rsidRDefault="00844614" w:rsidP="003478C9">
      <w:pPr>
        <w:tabs>
          <w:tab w:val="left" w:pos="0"/>
        </w:tabs>
        <w:spacing w:line="240" w:lineRule="auto"/>
        <w:rPr>
          <w:iCs/>
        </w:rPr>
      </w:pPr>
    </w:p>
    <w:p w14:paraId="0A8199C8" w14:textId="77777777" w:rsidR="009F665D" w:rsidRPr="00E35769" w:rsidRDefault="00B60CDD" w:rsidP="003478C9">
      <w:pPr>
        <w:tabs>
          <w:tab w:val="left" w:pos="0"/>
        </w:tabs>
        <w:spacing w:line="240" w:lineRule="auto"/>
        <w:rPr>
          <w:iCs/>
        </w:rPr>
      </w:pPr>
      <w:r w:rsidRPr="00E35769">
        <w:t>De vereisten voor de indiening van periodieke veiligheidsverslagen voor dit geneesmiddel worden vermeld in de lijst met Europese referentiedata (EURD</w:t>
      </w:r>
      <w:r w:rsidR="00280BFD" w:rsidRPr="00E35769">
        <w:noBreakHyphen/>
      </w:r>
      <w:r w:rsidRPr="00E35769">
        <w:t>lijst), waarin voorzien wordt in artikel 107c, onder punt 7 van Richtlijn 2001/83/EG en eventuele hierop volgende aanpassingen gepubliceerd op het Europese webportaal voor geneesmiddelen.</w:t>
      </w:r>
    </w:p>
    <w:p w14:paraId="28F5355F" w14:textId="77777777" w:rsidR="009F665D" w:rsidRPr="00E35769" w:rsidRDefault="009F665D" w:rsidP="003478C9">
      <w:pPr>
        <w:tabs>
          <w:tab w:val="left" w:pos="0"/>
        </w:tabs>
        <w:spacing w:line="240" w:lineRule="auto"/>
        <w:rPr>
          <w:iCs/>
        </w:rPr>
      </w:pPr>
    </w:p>
    <w:p w14:paraId="620D3B53" w14:textId="77777777" w:rsidR="005E44A3" w:rsidRPr="00E35769" w:rsidRDefault="00B60CDD" w:rsidP="00844614">
      <w:pPr>
        <w:spacing w:line="240" w:lineRule="auto"/>
      </w:pPr>
      <w:r w:rsidRPr="00E35769">
        <w:t>De vergunninghouder zal het eerste periodieke veiligheidsverslag voor dit geneesmiddel binnen 6 maanden na toekenning van de vergunning indienen.</w:t>
      </w:r>
    </w:p>
    <w:p w14:paraId="30A9D9BC" w14:textId="77777777" w:rsidR="00844614" w:rsidRPr="00E35769" w:rsidRDefault="00844614" w:rsidP="003478C9">
      <w:pPr>
        <w:spacing w:line="240" w:lineRule="auto"/>
        <w:rPr>
          <w:iCs/>
          <w:u w:val="single"/>
        </w:rPr>
      </w:pPr>
    </w:p>
    <w:p w14:paraId="7F12E16D" w14:textId="77777777" w:rsidR="00844614" w:rsidRPr="00E35769" w:rsidRDefault="00844614" w:rsidP="003478C9">
      <w:pPr>
        <w:spacing w:line="240" w:lineRule="auto"/>
        <w:rPr>
          <w:u w:val="single"/>
        </w:rPr>
      </w:pPr>
    </w:p>
    <w:p w14:paraId="125F1487" w14:textId="77777777" w:rsidR="00844614" w:rsidRPr="00E35769" w:rsidRDefault="00B60CDD" w:rsidP="00DC6CC3">
      <w:pPr>
        <w:pStyle w:val="TitleB"/>
        <w:rPr>
          <w:noProof w:val="0"/>
        </w:rPr>
      </w:pPr>
      <w:r w:rsidRPr="00E35769">
        <w:rPr>
          <w:noProof w:val="0"/>
        </w:rPr>
        <w:t>D.</w:t>
      </w:r>
      <w:r w:rsidRPr="00E35769">
        <w:rPr>
          <w:noProof w:val="0"/>
        </w:rPr>
        <w:tab/>
        <w:t>VOORWAARDEN OF BEPERKINGEN MET BETREKKING TOT EEN VEILIG EN DOELTREFFEND GEBRUIK VAN HET GENEESMIDDEL</w:t>
      </w:r>
    </w:p>
    <w:p w14:paraId="64A33151" w14:textId="77777777" w:rsidR="00844614" w:rsidRPr="00E35769" w:rsidRDefault="00844614" w:rsidP="00844614">
      <w:pPr>
        <w:spacing w:line="240" w:lineRule="auto"/>
        <w:ind w:right="-1"/>
        <w:rPr>
          <w:u w:val="single"/>
        </w:rPr>
      </w:pPr>
    </w:p>
    <w:p w14:paraId="63A7EC0E" w14:textId="77777777" w:rsidR="00844614" w:rsidRPr="00E35769" w:rsidRDefault="00B60CDD" w:rsidP="00BA6CFA">
      <w:pPr>
        <w:numPr>
          <w:ilvl w:val="0"/>
          <w:numId w:val="19"/>
        </w:numPr>
        <w:tabs>
          <w:tab w:val="clear" w:pos="567"/>
          <w:tab w:val="clear" w:pos="720"/>
        </w:tabs>
        <w:spacing w:line="240" w:lineRule="auto"/>
        <w:ind w:left="567" w:hanging="567"/>
        <w:rPr>
          <w:b/>
        </w:rPr>
      </w:pPr>
      <w:r w:rsidRPr="00E35769">
        <w:rPr>
          <w:b/>
        </w:rPr>
        <w:t>Risk Management Plan (RMP)</w:t>
      </w:r>
    </w:p>
    <w:p w14:paraId="3C17CA0D" w14:textId="77777777" w:rsidR="00844614" w:rsidRPr="00E35769" w:rsidRDefault="00844614" w:rsidP="003478C9">
      <w:pPr>
        <w:spacing w:line="240" w:lineRule="auto"/>
        <w:rPr>
          <w:b/>
        </w:rPr>
      </w:pPr>
    </w:p>
    <w:p w14:paraId="77AF1CF3" w14:textId="77777777" w:rsidR="00844614" w:rsidRPr="00E35769" w:rsidRDefault="00B60CDD" w:rsidP="003478C9">
      <w:pPr>
        <w:tabs>
          <w:tab w:val="left" w:pos="0"/>
        </w:tabs>
        <w:spacing w:line="240" w:lineRule="auto"/>
      </w:pPr>
      <w:r w:rsidRPr="00E35769">
        <w:t>De vergunninghouder voert de verplichte onderzoeken en maatregelen uit ten behoeve van de geneesmiddelenbewaking, zoals uitgewerkt in het overeengekomen RMP en weergegeven in module 1.8.2 van de handelsvergunning, en in eventuele daaropvolgende overeengekomen RMP</w:t>
      </w:r>
      <w:r w:rsidR="00280BFD" w:rsidRPr="00E35769">
        <w:noBreakHyphen/>
      </w:r>
      <w:r w:rsidRPr="00E35769">
        <w:t>aanpassingen.</w:t>
      </w:r>
    </w:p>
    <w:p w14:paraId="13F69A61" w14:textId="77777777" w:rsidR="00844614" w:rsidRPr="00E35769" w:rsidRDefault="00844614" w:rsidP="003478C9">
      <w:pPr>
        <w:spacing w:line="240" w:lineRule="auto"/>
        <w:rPr>
          <w:iCs/>
        </w:rPr>
      </w:pPr>
    </w:p>
    <w:p w14:paraId="768D37B4" w14:textId="77777777" w:rsidR="00844614" w:rsidRPr="00E35769" w:rsidRDefault="00B60CDD" w:rsidP="003E06EE">
      <w:pPr>
        <w:keepNext/>
        <w:keepLines/>
        <w:spacing w:line="240" w:lineRule="auto"/>
        <w:rPr>
          <w:iCs/>
        </w:rPr>
      </w:pPr>
      <w:r w:rsidRPr="00E35769">
        <w:lastRenderedPageBreak/>
        <w:t>Een aanpassing van het RMP wordt ingediend:</w:t>
      </w:r>
    </w:p>
    <w:p w14:paraId="229EE4A3" w14:textId="77777777" w:rsidR="00844614" w:rsidRPr="00E35769" w:rsidRDefault="00B60CDD" w:rsidP="00CF7F4D">
      <w:pPr>
        <w:keepNext/>
        <w:numPr>
          <w:ilvl w:val="0"/>
          <w:numId w:val="19"/>
        </w:numPr>
        <w:tabs>
          <w:tab w:val="clear" w:pos="567"/>
          <w:tab w:val="clear" w:pos="720"/>
        </w:tabs>
        <w:spacing w:line="240" w:lineRule="auto"/>
        <w:ind w:left="567" w:hanging="567"/>
        <w:rPr>
          <w:iCs/>
        </w:rPr>
      </w:pPr>
      <w:r w:rsidRPr="00E35769">
        <w:t>op verzoek van het Europees Geneesmiddelenbureau;</w:t>
      </w:r>
    </w:p>
    <w:p w14:paraId="44B5F896" w14:textId="77777777" w:rsidR="00844614" w:rsidRPr="00E35769" w:rsidRDefault="00B60CDD" w:rsidP="003A21E7">
      <w:pPr>
        <w:numPr>
          <w:ilvl w:val="0"/>
          <w:numId w:val="19"/>
        </w:numPr>
        <w:tabs>
          <w:tab w:val="clear" w:pos="567"/>
          <w:tab w:val="clear" w:pos="720"/>
        </w:tabs>
        <w:spacing w:line="240" w:lineRule="auto"/>
        <w:ind w:left="567" w:hanging="567"/>
        <w:rPr>
          <w:iCs/>
        </w:rPr>
      </w:pPr>
      <w:r w:rsidRPr="00E35769">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140E7540" w14:textId="77777777" w:rsidR="00844614" w:rsidRPr="00E35769" w:rsidRDefault="00844614" w:rsidP="003478C9">
      <w:pPr>
        <w:spacing w:line="240" w:lineRule="auto"/>
        <w:rPr>
          <w:iCs/>
        </w:rPr>
      </w:pPr>
    </w:p>
    <w:p w14:paraId="09B4DB2A" w14:textId="77777777" w:rsidR="00844614" w:rsidRPr="00E35769" w:rsidRDefault="00844614" w:rsidP="003478C9">
      <w:pPr>
        <w:spacing w:line="240" w:lineRule="auto"/>
        <w:rPr>
          <w:bCs/>
        </w:rPr>
      </w:pPr>
    </w:p>
    <w:p w14:paraId="7A489599" w14:textId="77777777" w:rsidR="00844614" w:rsidRPr="00E35769" w:rsidRDefault="00B60CDD" w:rsidP="003478C9">
      <w:pPr>
        <w:spacing w:line="240" w:lineRule="auto"/>
      </w:pPr>
      <w:r w:rsidRPr="00E35769">
        <w:br w:type="page"/>
      </w:r>
    </w:p>
    <w:p w14:paraId="4DA00964" w14:textId="77777777" w:rsidR="00844614" w:rsidRPr="00E35769" w:rsidRDefault="00844614" w:rsidP="00844614">
      <w:pPr>
        <w:spacing w:line="240" w:lineRule="auto"/>
      </w:pPr>
    </w:p>
    <w:p w14:paraId="0F951015" w14:textId="77777777" w:rsidR="00844614" w:rsidRPr="00E35769" w:rsidRDefault="00844614" w:rsidP="00844614">
      <w:pPr>
        <w:spacing w:line="240" w:lineRule="auto"/>
      </w:pPr>
    </w:p>
    <w:p w14:paraId="6496A56E" w14:textId="77777777" w:rsidR="00844614" w:rsidRPr="00E35769" w:rsidRDefault="00844614" w:rsidP="00844614">
      <w:pPr>
        <w:spacing w:line="240" w:lineRule="auto"/>
      </w:pPr>
    </w:p>
    <w:p w14:paraId="025568D2" w14:textId="77777777" w:rsidR="00844614" w:rsidRPr="00E35769" w:rsidRDefault="00844614" w:rsidP="00844614">
      <w:pPr>
        <w:spacing w:line="240" w:lineRule="auto"/>
      </w:pPr>
    </w:p>
    <w:p w14:paraId="21A2FD6F" w14:textId="77777777" w:rsidR="00844614" w:rsidRPr="00E35769" w:rsidRDefault="00844614" w:rsidP="00844614">
      <w:pPr>
        <w:spacing w:line="240" w:lineRule="auto"/>
      </w:pPr>
    </w:p>
    <w:p w14:paraId="04E14733" w14:textId="77777777" w:rsidR="00844614" w:rsidRPr="00E35769" w:rsidRDefault="00844614" w:rsidP="00844614">
      <w:pPr>
        <w:spacing w:line="240" w:lineRule="auto"/>
      </w:pPr>
    </w:p>
    <w:p w14:paraId="517518AA" w14:textId="77777777" w:rsidR="00844614" w:rsidRPr="00E35769" w:rsidRDefault="00844614" w:rsidP="00844614">
      <w:pPr>
        <w:spacing w:line="240" w:lineRule="auto"/>
      </w:pPr>
    </w:p>
    <w:p w14:paraId="144000E3" w14:textId="77777777" w:rsidR="00844614" w:rsidRPr="00E35769" w:rsidRDefault="00844614" w:rsidP="00844614">
      <w:pPr>
        <w:spacing w:line="240" w:lineRule="auto"/>
      </w:pPr>
    </w:p>
    <w:p w14:paraId="766EB0BF" w14:textId="77777777" w:rsidR="00844614" w:rsidRPr="00E35769" w:rsidRDefault="00844614" w:rsidP="00844614">
      <w:pPr>
        <w:spacing w:line="240" w:lineRule="auto"/>
      </w:pPr>
    </w:p>
    <w:p w14:paraId="0F7F76A4" w14:textId="77777777" w:rsidR="00844614" w:rsidRPr="00E35769" w:rsidRDefault="00844614" w:rsidP="00844614">
      <w:pPr>
        <w:spacing w:line="240" w:lineRule="auto"/>
      </w:pPr>
    </w:p>
    <w:p w14:paraId="27F730BF" w14:textId="77777777" w:rsidR="00844614" w:rsidRPr="00E35769" w:rsidRDefault="00844614" w:rsidP="00844614">
      <w:pPr>
        <w:spacing w:line="240" w:lineRule="auto"/>
      </w:pPr>
    </w:p>
    <w:p w14:paraId="5115C795" w14:textId="77777777" w:rsidR="00844614" w:rsidRPr="00E35769" w:rsidRDefault="00844614" w:rsidP="00844614">
      <w:pPr>
        <w:spacing w:line="240" w:lineRule="auto"/>
      </w:pPr>
    </w:p>
    <w:p w14:paraId="4B9681CF" w14:textId="77777777" w:rsidR="00844614" w:rsidRPr="00E35769" w:rsidRDefault="00844614" w:rsidP="00844614">
      <w:pPr>
        <w:spacing w:line="240" w:lineRule="auto"/>
      </w:pPr>
    </w:p>
    <w:p w14:paraId="67FEC481" w14:textId="77777777" w:rsidR="00844614" w:rsidRPr="00E35769" w:rsidRDefault="00844614" w:rsidP="00844614">
      <w:pPr>
        <w:spacing w:line="240" w:lineRule="auto"/>
      </w:pPr>
    </w:p>
    <w:p w14:paraId="33C56EB1" w14:textId="77777777" w:rsidR="00844614" w:rsidRPr="00E35769" w:rsidRDefault="00844614" w:rsidP="00844614">
      <w:pPr>
        <w:spacing w:line="240" w:lineRule="auto"/>
      </w:pPr>
    </w:p>
    <w:p w14:paraId="3834505F" w14:textId="77777777" w:rsidR="00844614" w:rsidRPr="00E35769" w:rsidRDefault="00844614" w:rsidP="007D755C">
      <w:pPr>
        <w:spacing w:line="240" w:lineRule="auto"/>
      </w:pPr>
    </w:p>
    <w:p w14:paraId="49FC1EB5" w14:textId="77777777" w:rsidR="00844614" w:rsidRPr="00E35769" w:rsidRDefault="00844614" w:rsidP="007D755C">
      <w:pPr>
        <w:spacing w:line="240" w:lineRule="auto"/>
      </w:pPr>
    </w:p>
    <w:p w14:paraId="6832E98E" w14:textId="77777777" w:rsidR="00844614" w:rsidRPr="00E35769" w:rsidRDefault="00844614" w:rsidP="007D755C">
      <w:pPr>
        <w:spacing w:line="240" w:lineRule="auto"/>
      </w:pPr>
    </w:p>
    <w:p w14:paraId="0436EAB2" w14:textId="77777777" w:rsidR="00844614" w:rsidRPr="00E35769" w:rsidRDefault="00844614" w:rsidP="007D755C">
      <w:pPr>
        <w:spacing w:line="240" w:lineRule="auto"/>
      </w:pPr>
    </w:p>
    <w:p w14:paraId="49D656AD" w14:textId="77777777" w:rsidR="00844614" w:rsidRPr="00E35769" w:rsidRDefault="00844614" w:rsidP="007D755C">
      <w:pPr>
        <w:spacing w:line="240" w:lineRule="auto"/>
      </w:pPr>
    </w:p>
    <w:p w14:paraId="3EC8048A" w14:textId="77777777" w:rsidR="00844614" w:rsidRPr="00E35769" w:rsidRDefault="00844614" w:rsidP="007D755C">
      <w:pPr>
        <w:spacing w:line="240" w:lineRule="auto"/>
      </w:pPr>
    </w:p>
    <w:p w14:paraId="1A62E5DF" w14:textId="77777777" w:rsidR="00844614" w:rsidRPr="00E35769" w:rsidRDefault="00844614" w:rsidP="007D755C">
      <w:pPr>
        <w:spacing w:line="240" w:lineRule="auto"/>
      </w:pPr>
    </w:p>
    <w:p w14:paraId="5F195747" w14:textId="77777777" w:rsidR="00844614" w:rsidRPr="00E35769" w:rsidRDefault="00B60CDD" w:rsidP="00844614">
      <w:pPr>
        <w:spacing w:line="240" w:lineRule="auto"/>
        <w:jc w:val="center"/>
        <w:outlineLvl w:val="0"/>
        <w:rPr>
          <w:b/>
        </w:rPr>
      </w:pPr>
      <w:r w:rsidRPr="00E35769">
        <w:rPr>
          <w:b/>
        </w:rPr>
        <w:t>BIJLAGE III</w:t>
      </w:r>
    </w:p>
    <w:p w14:paraId="6A3632A1" w14:textId="77777777" w:rsidR="00844614" w:rsidRPr="00E35769" w:rsidRDefault="00844614" w:rsidP="00844614">
      <w:pPr>
        <w:spacing w:line="240" w:lineRule="auto"/>
        <w:jc w:val="center"/>
        <w:rPr>
          <w:b/>
        </w:rPr>
      </w:pPr>
    </w:p>
    <w:p w14:paraId="3C4143A6" w14:textId="77777777" w:rsidR="00844614" w:rsidRPr="00E35769" w:rsidRDefault="00B60CDD" w:rsidP="008020D3">
      <w:pPr>
        <w:spacing w:line="240" w:lineRule="auto"/>
        <w:jc w:val="center"/>
        <w:rPr>
          <w:b/>
        </w:rPr>
      </w:pPr>
      <w:r w:rsidRPr="00E35769">
        <w:rPr>
          <w:b/>
        </w:rPr>
        <w:t>ETIKETTERING EN BIJSLUITER</w:t>
      </w:r>
    </w:p>
    <w:p w14:paraId="2ECD0621" w14:textId="77777777" w:rsidR="00844614" w:rsidRPr="00E35769" w:rsidRDefault="00B60CDD" w:rsidP="00844614">
      <w:pPr>
        <w:spacing w:line="240" w:lineRule="auto"/>
        <w:rPr>
          <w:b/>
        </w:rPr>
      </w:pPr>
      <w:r w:rsidRPr="00E35769">
        <w:br w:type="page"/>
      </w:r>
    </w:p>
    <w:p w14:paraId="0A70FD21" w14:textId="77777777" w:rsidR="00844614" w:rsidRPr="00E35769" w:rsidRDefault="00844614" w:rsidP="001A3921">
      <w:pPr>
        <w:spacing w:line="240" w:lineRule="auto"/>
        <w:rPr>
          <w:b/>
        </w:rPr>
      </w:pPr>
    </w:p>
    <w:p w14:paraId="2BAB8600" w14:textId="77777777" w:rsidR="00844614" w:rsidRPr="00E35769" w:rsidRDefault="00844614" w:rsidP="001A3921">
      <w:pPr>
        <w:spacing w:line="240" w:lineRule="auto"/>
        <w:rPr>
          <w:b/>
        </w:rPr>
      </w:pPr>
    </w:p>
    <w:p w14:paraId="6E406B83" w14:textId="77777777" w:rsidR="00844614" w:rsidRPr="00E35769" w:rsidRDefault="00844614" w:rsidP="001A3921">
      <w:pPr>
        <w:spacing w:line="240" w:lineRule="auto"/>
        <w:rPr>
          <w:b/>
        </w:rPr>
      </w:pPr>
    </w:p>
    <w:p w14:paraId="386985AA" w14:textId="77777777" w:rsidR="00844614" w:rsidRPr="00E35769" w:rsidRDefault="00844614" w:rsidP="001A3921">
      <w:pPr>
        <w:spacing w:line="240" w:lineRule="auto"/>
        <w:rPr>
          <w:b/>
        </w:rPr>
      </w:pPr>
    </w:p>
    <w:p w14:paraId="43399503" w14:textId="77777777" w:rsidR="00844614" w:rsidRPr="00E35769" w:rsidRDefault="00844614" w:rsidP="001A3921">
      <w:pPr>
        <w:spacing w:line="240" w:lineRule="auto"/>
        <w:rPr>
          <w:b/>
        </w:rPr>
      </w:pPr>
    </w:p>
    <w:p w14:paraId="13166E28" w14:textId="77777777" w:rsidR="00844614" w:rsidRPr="00E35769" w:rsidRDefault="00844614" w:rsidP="001A3921">
      <w:pPr>
        <w:spacing w:line="240" w:lineRule="auto"/>
        <w:rPr>
          <w:b/>
        </w:rPr>
      </w:pPr>
    </w:p>
    <w:p w14:paraId="5E8CB4BE" w14:textId="77777777" w:rsidR="00844614" w:rsidRPr="00E35769" w:rsidRDefault="00844614" w:rsidP="001A3921">
      <w:pPr>
        <w:spacing w:line="240" w:lineRule="auto"/>
        <w:rPr>
          <w:b/>
        </w:rPr>
      </w:pPr>
    </w:p>
    <w:p w14:paraId="56FED069" w14:textId="77777777" w:rsidR="00844614" w:rsidRPr="00E35769" w:rsidRDefault="00844614" w:rsidP="001A3921">
      <w:pPr>
        <w:spacing w:line="240" w:lineRule="auto"/>
        <w:rPr>
          <w:b/>
        </w:rPr>
      </w:pPr>
    </w:p>
    <w:p w14:paraId="088E41DC" w14:textId="77777777" w:rsidR="00844614" w:rsidRPr="00E35769" w:rsidRDefault="00844614" w:rsidP="001A3921">
      <w:pPr>
        <w:spacing w:line="240" w:lineRule="auto"/>
        <w:rPr>
          <w:b/>
        </w:rPr>
      </w:pPr>
    </w:p>
    <w:p w14:paraId="5481561C" w14:textId="77777777" w:rsidR="00844614" w:rsidRPr="00E35769" w:rsidRDefault="00844614" w:rsidP="001A3921">
      <w:pPr>
        <w:spacing w:line="240" w:lineRule="auto"/>
        <w:rPr>
          <w:b/>
        </w:rPr>
      </w:pPr>
    </w:p>
    <w:p w14:paraId="00D14B10" w14:textId="77777777" w:rsidR="00844614" w:rsidRPr="00E35769" w:rsidRDefault="00844614" w:rsidP="001A3921">
      <w:pPr>
        <w:spacing w:line="240" w:lineRule="auto"/>
        <w:rPr>
          <w:b/>
        </w:rPr>
      </w:pPr>
    </w:p>
    <w:p w14:paraId="783964F3" w14:textId="77777777" w:rsidR="00844614" w:rsidRPr="00E35769" w:rsidRDefault="00844614" w:rsidP="001A3921">
      <w:pPr>
        <w:spacing w:line="240" w:lineRule="auto"/>
        <w:rPr>
          <w:b/>
        </w:rPr>
      </w:pPr>
    </w:p>
    <w:p w14:paraId="4CE2AAB3" w14:textId="77777777" w:rsidR="00844614" w:rsidRPr="00E35769" w:rsidRDefault="00844614" w:rsidP="001A3921">
      <w:pPr>
        <w:spacing w:line="240" w:lineRule="auto"/>
        <w:rPr>
          <w:b/>
        </w:rPr>
      </w:pPr>
    </w:p>
    <w:p w14:paraId="2EBB741D" w14:textId="77777777" w:rsidR="00844614" w:rsidRPr="00E35769" w:rsidRDefault="00844614" w:rsidP="001A3921">
      <w:pPr>
        <w:spacing w:line="240" w:lineRule="auto"/>
        <w:rPr>
          <w:b/>
        </w:rPr>
      </w:pPr>
    </w:p>
    <w:p w14:paraId="68624344" w14:textId="77777777" w:rsidR="00844614" w:rsidRPr="00E35769" w:rsidRDefault="00844614" w:rsidP="001A3921">
      <w:pPr>
        <w:spacing w:line="240" w:lineRule="auto"/>
        <w:rPr>
          <w:b/>
        </w:rPr>
      </w:pPr>
    </w:p>
    <w:p w14:paraId="1CBB7387" w14:textId="77777777" w:rsidR="00844614" w:rsidRPr="00E35769" w:rsidRDefault="00844614" w:rsidP="001A3921">
      <w:pPr>
        <w:spacing w:line="240" w:lineRule="auto"/>
        <w:rPr>
          <w:b/>
        </w:rPr>
      </w:pPr>
    </w:p>
    <w:p w14:paraId="5E4BC421" w14:textId="77777777" w:rsidR="00844614" w:rsidRPr="00E35769" w:rsidRDefault="00844614" w:rsidP="001A3921">
      <w:pPr>
        <w:spacing w:line="240" w:lineRule="auto"/>
        <w:rPr>
          <w:b/>
        </w:rPr>
      </w:pPr>
    </w:p>
    <w:p w14:paraId="1BB007C6" w14:textId="77777777" w:rsidR="00844614" w:rsidRPr="00E35769" w:rsidRDefault="00844614" w:rsidP="001A3921">
      <w:pPr>
        <w:spacing w:line="240" w:lineRule="auto"/>
        <w:rPr>
          <w:b/>
        </w:rPr>
      </w:pPr>
    </w:p>
    <w:p w14:paraId="4B26EBFB" w14:textId="77777777" w:rsidR="00844614" w:rsidRPr="00E35769" w:rsidRDefault="00844614" w:rsidP="001A3921">
      <w:pPr>
        <w:spacing w:line="240" w:lineRule="auto"/>
        <w:rPr>
          <w:b/>
        </w:rPr>
      </w:pPr>
    </w:p>
    <w:p w14:paraId="2F37C6BD" w14:textId="77777777" w:rsidR="00844614" w:rsidRPr="00E35769" w:rsidRDefault="00844614" w:rsidP="001A3921">
      <w:pPr>
        <w:spacing w:line="240" w:lineRule="auto"/>
        <w:rPr>
          <w:b/>
        </w:rPr>
      </w:pPr>
    </w:p>
    <w:p w14:paraId="09D0103D" w14:textId="77777777" w:rsidR="00844614" w:rsidRPr="00E35769" w:rsidRDefault="00844614" w:rsidP="001A3921">
      <w:pPr>
        <w:spacing w:line="240" w:lineRule="auto"/>
        <w:rPr>
          <w:b/>
        </w:rPr>
      </w:pPr>
    </w:p>
    <w:p w14:paraId="0E0BA3E5" w14:textId="77777777" w:rsidR="00844614" w:rsidRPr="00E35769" w:rsidRDefault="00844614" w:rsidP="001A3921">
      <w:pPr>
        <w:spacing w:line="240" w:lineRule="auto"/>
        <w:rPr>
          <w:b/>
        </w:rPr>
      </w:pPr>
    </w:p>
    <w:p w14:paraId="6F9B305A" w14:textId="77777777" w:rsidR="00844614" w:rsidRPr="00E35769" w:rsidRDefault="00B60CDD" w:rsidP="00B93DCD">
      <w:pPr>
        <w:pStyle w:val="TitleA"/>
      </w:pPr>
      <w:r w:rsidRPr="00E35769">
        <w:t>A. ETIKETTERING</w:t>
      </w:r>
    </w:p>
    <w:p w14:paraId="2F9AD453" w14:textId="77777777" w:rsidR="00844614" w:rsidRPr="00E35769" w:rsidRDefault="00B60CDD" w:rsidP="00D322E5">
      <w:pPr>
        <w:pBdr>
          <w:top w:val="single" w:sz="4" w:space="1" w:color="auto"/>
          <w:left w:val="single" w:sz="4" w:space="4" w:color="auto"/>
          <w:bottom w:val="single" w:sz="4" w:space="1" w:color="auto"/>
          <w:right w:val="single" w:sz="4" w:space="4" w:color="auto"/>
        </w:pBdr>
        <w:shd w:val="clear" w:color="auto" w:fill="FFFFFF"/>
        <w:spacing w:line="240" w:lineRule="auto"/>
        <w:rPr>
          <w:b/>
        </w:rPr>
      </w:pPr>
      <w:r w:rsidRPr="00E35769">
        <w:br w:type="page"/>
      </w:r>
      <w:r w:rsidRPr="00E35769">
        <w:rPr>
          <w:b/>
        </w:rPr>
        <w:lastRenderedPageBreak/>
        <w:t>GEGEVENS DIE OP DE BUITENVERPAKKING MOETEN WORDEN VERMELD</w:t>
      </w:r>
    </w:p>
    <w:p w14:paraId="61D02FB8" w14:textId="77777777" w:rsidR="00844614" w:rsidRPr="00E35769" w:rsidRDefault="00844614" w:rsidP="00D322E5">
      <w:pPr>
        <w:pBdr>
          <w:top w:val="single" w:sz="4" w:space="1" w:color="auto"/>
          <w:left w:val="single" w:sz="4" w:space="4" w:color="auto"/>
          <w:bottom w:val="single" w:sz="4" w:space="1" w:color="auto"/>
          <w:right w:val="single" w:sz="4" w:space="4" w:color="auto"/>
        </w:pBdr>
        <w:spacing w:line="240" w:lineRule="auto"/>
        <w:ind w:left="567" w:hanging="567"/>
        <w:rPr>
          <w:bCs/>
        </w:rPr>
      </w:pPr>
    </w:p>
    <w:p w14:paraId="0AC38F32" w14:textId="77777777" w:rsidR="00844614" w:rsidRPr="00E35769" w:rsidRDefault="00B60CDD" w:rsidP="00D322E5">
      <w:pPr>
        <w:pBdr>
          <w:top w:val="single" w:sz="4" w:space="1" w:color="auto"/>
          <w:left w:val="single" w:sz="4" w:space="4" w:color="auto"/>
          <w:bottom w:val="single" w:sz="4" w:space="1" w:color="auto"/>
          <w:right w:val="single" w:sz="4" w:space="4" w:color="auto"/>
        </w:pBdr>
        <w:spacing w:line="240" w:lineRule="auto"/>
        <w:rPr>
          <w:bCs/>
        </w:rPr>
      </w:pPr>
      <w:r w:rsidRPr="00E35769">
        <w:rPr>
          <w:b/>
        </w:rPr>
        <w:t>BUITENVERPAKKING</w:t>
      </w:r>
    </w:p>
    <w:p w14:paraId="0B59337B" w14:textId="77777777" w:rsidR="00844614" w:rsidRPr="00E35769" w:rsidRDefault="00844614" w:rsidP="00844614">
      <w:pPr>
        <w:spacing w:line="240" w:lineRule="auto"/>
      </w:pPr>
    </w:p>
    <w:p w14:paraId="78189FA4" w14:textId="77777777" w:rsidR="00844614" w:rsidRPr="00E35769" w:rsidRDefault="00844614" w:rsidP="00844614">
      <w:pPr>
        <w:spacing w:line="240" w:lineRule="auto"/>
      </w:pPr>
    </w:p>
    <w:p w14:paraId="63B14BFD" w14:textId="77777777" w:rsidR="00844614" w:rsidRPr="00E35769"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pPr>
      <w:r w:rsidRPr="00E35769">
        <w:rPr>
          <w:b/>
        </w:rPr>
        <w:t>1.</w:t>
      </w:r>
      <w:r w:rsidRPr="00E35769">
        <w:rPr>
          <w:b/>
        </w:rPr>
        <w:tab/>
        <w:t>NAAM VAN HET GENEESMIDDEL</w:t>
      </w:r>
    </w:p>
    <w:p w14:paraId="23BD1B07" w14:textId="77777777" w:rsidR="00844614" w:rsidRPr="00E35769" w:rsidRDefault="00844614" w:rsidP="00844614">
      <w:pPr>
        <w:spacing w:line="240" w:lineRule="auto"/>
      </w:pPr>
    </w:p>
    <w:p w14:paraId="28C2A786" w14:textId="77777777" w:rsidR="00844614" w:rsidRPr="00E35769" w:rsidRDefault="00B60CDD" w:rsidP="00844614">
      <w:pPr>
        <w:spacing w:line="240" w:lineRule="auto"/>
      </w:pPr>
      <w:r w:rsidRPr="00E35769">
        <w:t>REZZAYO 200 mg poeder voor concentraat voor oplossing voor infusie</w:t>
      </w:r>
    </w:p>
    <w:p w14:paraId="4EA17A33" w14:textId="77777777" w:rsidR="00844614" w:rsidRPr="00E35769" w:rsidRDefault="00977BB3" w:rsidP="00844614">
      <w:pPr>
        <w:spacing w:line="240" w:lineRule="auto"/>
        <w:rPr>
          <w:b/>
        </w:rPr>
      </w:pPr>
      <w:r w:rsidRPr="00E35769">
        <w:t>rezafungine</w:t>
      </w:r>
    </w:p>
    <w:p w14:paraId="23D9CB0C" w14:textId="77777777" w:rsidR="00844614" w:rsidRPr="00E35769" w:rsidRDefault="00844614" w:rsidP="00844614">
      <w:pPr>
        <w:spacing w:line="240" w:lineRule="auto"/>
      </w:pPr>
    </w:p>
    <w:p w14:paraId="754F6100" w14:textId="77777777" w:rsidR="00844614" w:rsidRPr="00E35769" w:rsidRDefault="00844614" w:rsidP="00844614">
      <w:pPr>
        <w:spacing w:line="240" w:lineRule="auto"/>
      </w:pPr>
    </w:p>
    <w:p w14:paraId="01492E72" w14:textId="77777777" w:rsidR="00844614" w:rsidRPr="00E35769"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rPr>
          <w:b/>
        </w:rPr>
      </w:pPr>
      <w:r w:rsidRPr="00E35769">
        <w:rPr>
          <w:b/>
        </w:rPr>
        <w:t>2.</w:t>
      </w:r>
      <w:r w:rsidRPr="00E35769">
        <w:rPr>
          <w:b/>
        </w:rPr>
        <w:tab/>
        <w:t>GEHALTE AAN WERKZAME STOF(FEN)</w:t>
      </w:r>
    </w:p>
    <w:p w14:paraId="6F877F30" w14:textId="77777777" w:rsidR="00844614" w:rsidRPr="00E35769" w:rsidRDefault="00844614" w:rsidP="00844614">
      <w:pPr>
        <w:spacing w:line="240" w:lineRule="auto"/>
      </w:pPr>
    </w:p>
    <w:p w14:paraId="3C2741FC" w14:textId="77777777" w:rsidR="00844614" w:rsidRPr="00E35769" w:rsidRDefault="00B60CDD" w:rsidP="00844614">
      <w:pPr>
        <w:spacing w:line="240" w:lineRule="auto"/>
      </w:pPr>
      <w:r w:rsidRPr="00E35769">
        <w:t>Elke injectieflacon bevat 200 mg rezafungine (als acetaat)</w:t>
      </w:r>
      <w:r w:rsidR="00363F58" w:rsidRPr="00E35769">
        <w:t>.</w:t>
      </w:r>
    </w:p>
    <w:p w14:paraId="491B34FE" w14:textId="77777777" w:rsidR="00844614" w:rsidRPr="00E35769" w:rsidRDefault="00844614" w:rsidP="00844614">
      <w:pPr>
        <w:spacing w:line="240" w:lineRule="auto"/>
      </w:pPr>
    </w:p>
    <w:p w14:paraId="33CCC2F3" w14:textId="77777777" w:rsidR="00160E1D" w:rsidRPr="00E35769" w:rsidRDefault="00160E1D" w:rsidP="00844614">
      <w:pPr>
        <w:spacing w:line="240" w:lineRule="auto"/>
      </w:pPr>
    </w:p>
    <w:p w14:paraId="515FB37A" w14:textId="77777777" w:rsidR="00844614" w:rsidRPr="00E35769" w:rsidRDefault="00B60CDD" w:rsidP="00D322E5">
      <w:pPr>
        <w:pBdr>
          <w:top w:val="single" w:sz="4" w:space="1" w:color="auto"/>
          <w:left w:val="single" w:sz="4" w:space="4" w:color="auto"/>
          <w:bottom w:val="single" w:sz="4" w:space="1" w:color="auto"/>
          <w:right w:val="single" w:sz="4" w:space="4" w:color="auto"/>
        </w:pBdr>
        <w:spacing w:line="240" w:lineRule="auto"/>
        <w:ind w:left="567" w:hanging="567"/>
        <w:outlineLvl w:val="3"/>
      </w:pPr>
      <w:r w:rsidRPr="00E35769">
        <w:rPr>
          <w:b/>
        </w:rPr>
        <w:t>3.</w:t>
      </w:r>
      <w:r w:rsidRPr="00E35769">
        <w:rPr>
          <w:b/>
        </w:rPr>
        <w:tab/>
        <w:t>LIJST VAN HULPSTOFFEN</w:t>
      </w:r>
    </w:p>
    <w:p w14:paraId="5F7528EF" w14:textId="77777777" w:rsidR="00844614" w:rsidRPr="00E35769" w:rsidRDefault="00844614" w:rsidP="00844614">
      <w:pPr>
        <w:spacing w:line="240" w:lineRule="auto"/>
      </w:pPr>
    </w:p>
    <w:p w14:paraId="2CB03BF5" w14:textId="77777777" w:rsidR="00E9644F" w:rsidRPr="00E35769" w:rsidRDefault="00977BB3" w:rsidP="00E9644F">
      <w:pPr>
        <w:spacing w:line="240" w:lineRule="auto"/>
      </w:pPr>
      <w:r w:rsidRPr="00E35769">
        <w:rPr>
          <w:shd w:val="clear" w:color="auto" w:fill="AEAAAA"/>
        </w:rPr>
        <w:t>Bevat ook</w:t>
      </w:r>
      <w:r w:rsidR="00B00F7A" w:rsidRPr="00E35769">
        <w:t>:</w:t>
      </w:r>
      <w:r w:rsidRPr="00E35769">
        <w:t xml:space="preserve"> mannitol, histidine, polysorbaat 80, zoutzuur, natriumhydroxide.</w:t>
      </w:r>
    </w:p>
    <w:p w14:paraId="7FF8E564" w14:textId="77777777" w:rsidR="00E9644F" w:rsidRPr="00E35769" w:rsidRDefault="00E9644F" w:rsidP="00844614">
      <w:pPr>
        <w:spacing w:line="240" w:lineRule="auto"/>
      </w:pPr>
    </w:p>
    <w:p w14:paraId="0A8520CC" w14:textId="77777777" w:rsidR="00844614" w:rsidRPr="00E35769" w:rsidRDefault="00844614" w:rsidP="00844614">
      <w:pPr>
        <w:spacing w:line="240" w:lineRule="auto"/>
      </w:pPr>
    </w:p>
    <w:p w14:paraId="3047E224" w14:textId="77777777" w:rsidR="00844614" w:rsidRPr="00E35769"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E35769">
        <w:rPr>
          <w:b/>
        </w:rPr>
        <w:t>4.</w:t>
      </w:r>
      <w:r w:rsidRPr="00E35769">
        <w:rPr>
          <w:b/>
        </w:rPr>
        <w:tab/>
        <w:t>FARMACEUTISCHE VORM EN INHOUD</w:t>
      </w:r>
    </w:p>
    <w:p w14:paraId="50BB431D" w14:textId="77777777" w:rsidR="00844614" w:rsidRPr="00E35769" w:rsidRDefault="00844614" w:rsidP="00844614">
      <w:pPr>
        <w:spacing w:line="240" w:lineRule="auto"/>
      </w:pPr>
    </w:p>
    <w:p w14:paraId="3B0A86AD" w14:textId="77777777" w:rsidR="00EE4514" w:rsidRPr="00E35769" w:rsidRDefault="00B60CDD" w:rsidP="00EE4514">
      <w:pPr>
        <w:spacing w:line="240" w:lineRule="auto"/>
      </w:pPr>
      <w:r w:rsidRPr="00E35769">
        <w:rPr>
          <w:shd w:val="clear" w:color="auto" w:fill="AEAAAA"/>
        </w:rPr>
        <w:t>Poeder voor concentraat voor oplossing voor infusie</w:t>
      </w:r>
    </w:p>
    <w:p w14:paraId="1DDD7E34" w14:textId="77777777" w:rsidR="00EE4514" w:rsidRPr="00E35769" w:rsidRDefault="00EE4514" w:rsidP="00844614">
      <w:pPr>
        <w:spacing w:line="240" w:lineRule="auto"/>
      </w:pPr>
    </w:p>
    <w:p w14:paraId="553F652F" w14:textId="77777777" w:rsidR="00844614" w:rsidRPr="00E35769" w:rsidRDefault="00B60CDD" w:rsidP="00844614">
      <w:pPr>
        <w:spacing w:line="240" w:lineRule="auto"/>
      </w:pPr>
      <w:r w:rsidRPr="00E35769">
        <w:t>1 injectieflacon</w:t>
      </w:r>
    </w:p>
    <w:p w14:paraId="7C19A32C" w14:textId="77777777" w:rsidR="009C13D4" w:rsidRPr="00E35769" w:rsidRDefault="009C13D4" w:rsidP="00844614">
      <w:pPr>
        <w:spacing w:line="240" w:lineRule="auto"/>
      </w:pPr>
    </w:p>
    <w:p w14:paraId="7E95CCC9" w14:textId="77777777" w:rsidR="00B26AF9" w:rsidRPr="00E35769" w:rsidRDefault="00B26AF9" w:rsidP="00844614">
      <w:pPr>
        <w:spacing w:line="240" w:lineRule="auto"/>
      </w:pPr>
    </w:p>
    <w:p w14:paraId="53DE3A52" w14:textId="77777777" w:rsidR="00844614" w:rsidRPr="00E35769"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E35769">
        <w:rPr>
          <w:b/>
        </w:rPr>
        <w:t>5.</w:t>
      </w:r>
      <w:r w:rsidRPr="00E35769">
        <w:rPr>
          <w:b/>
        </w:rPr>
        <w:tab/>
        <w:t>WIJZE VAN GEBRUIK EN TOEDIENINGSWEG(EN)</w:t>
      </w:r>
    </w:p>
    <w:p w14:paraId="0F704D02" w14:textId="77777777" w:rsidR="00844614" w:rsidRPr="00E35769" w:rsidRDefault="00844614" w:rsidP="00844614">
      <w:pPr>
        <w:spacing w:line="240" w:lineRule="auto"/>
      </w:pPr>
    </w:p>
    <w:p w14:paraId="62470ACF" w14:textId="77777777" w:rsidR="00844614" w:rsidRPr="00E35769" w:rsidRDefault="00B60CDD" w:rsidP="00844614">
      <w:pPr>
        <w:spacing w:line="240" w:lineRule="auto"/>
      </w:pPr>
      <w:r w:rsidRPr="00E35769">
        <w:t>Lees voor het gebruik de bijsluiter.</w:t>
      </w:r>
    </w:p>
    <w:p w14:paraId="5A76932B" w14:textId="77777777" w:rsidR="00A91AFF" w:rsidRPr="00E35769" w:rsidRDefault="00A91AFF" w:rsidP="00844614">
      <w:pPr>
        <w:spacing w:line="240" w:lineRule="auto"/>
      </w:pPr>
    </w:p>
    <w:p w14:paraId="11F8CF03" w14:textId="77777777" w:rsidR="00235480" w:rsidRPr="00E35769" w:rsidRDefault="00977BB3" w:rsidP="00844614">
      <w:pPr>
        <w:spacing w:line="240" w:lineRule="auto"/>
      </w:pPr>
      <w:r w:rsidRPr="00E35769">
        <w:t>Intraveneus gebruik.</w:t>
      </w:r>
    </w:p>
    <w:p w14:paraId="112A5945" w14:textId="77777777" w:rsidR="00844614" w:rsidRPr="00E35769" w:rsidRDefault="00844614" w:rsidP="00844614">
      <w:pPr>
        <w:spacing w:line="240" w:lineRule="auto"/>
      </w:pPr>
    </w:p>
    <w:p w14:paraId="20AF61DE" w14:textId="77777777" w:rsidR="00844614" w:rsidRPr="00E35769" w:rsidRDefault="00844614" w:rsidP="00844614">
      <w:pPr>
        <w:spacing w:line="240" w:lineRule="auto"/>
      </w:pPr>
    </w:p>
    <w:p w14:paraId="034A452A" w14:textId="77777777" w:rsidR="00844614" w:rsidRPr="00E35769"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E35769">
        <w:rPr>
          <w:b/>
        </w:rPr>
        <w:t>6.</w:t>
      </w:r>
      <w:r w:rsidRPr="00E35769">
        <w:rPr>
          <w:b/>
        </w:rPr>
        <w:tab/>
        <w:t>EEN SPECIALE WAARSCHUWING DAT HET GENEESMIDDEL BUITEN HET ZICHT EN BEREIK VAN KINDEREN DIENT TE WORDEN GEHOUDEN</w:t>
      </w:r>
    </w:p>
    <w:p w14:paraId="534C029F" w14:textId="77777777" w:rsidR="00844614" w:rsidRPr="00E35769" w:rsidRDefault="00844614" w:rsidP="00844614">
      <w:pPr>
        <w:spacing w:line="240" w:lineRule="auto"/>
      </w:pPr>
    </w:p>
    <w:p w14:paraId="260D679B" w14:textId="77777777" w:rsidR="00844614" w:rsidRPr="00E35769" w:rsidRDefault="00B60CDD" w:rsidP="001A3921">
      <w:pPr>
        <w:spacing w:line="240" w:lineRule="auto"/>
      </w:pPr>
      <w:r w:rsidRPr="00E35769">
        <w:t>Buiten het zicht en bereik van kinderen houden.</w:t>
      </w:r>
    </w:p>
    <w:p w14:paraId="6B4C679E" w14:textId="77777777" w:rsidR="00844614" w:rsidRPr="00E35769" w:rsidRDefault="00844614" w:rsidP="001A3921">
      <w:pPr>
        <w:spacing w:line="240" w:lineRule="auto"/>
      </w:pPr>
    </w:p>
    <w:p w14:paraId="6D300F15" w14:textId="77777777" w:rsidR="00844614" w:rsidRPr="00E35769" w:rsidRDefault="00844614" w:rsidP="00844614">
      <w:pPr>
        <w:spacing w:line="240" w:lineRule="auto"/>
      </w:pPr>
    </w:p>
    <w:p w14:paraId="67BF8E0A" w14:textId="77777777" w:rsidR="00844614" w:rsidRPr="00E35769"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E35769">
        <w:rPr>
          <w:b/>
        </w:rPr>
        <w:t>7.</w:t>
      </w:r>
      <w:r w:rsidRPr="00E35769">
        <w:rPr>
          <w:b/>
        </w:rPr>
        <w:tab/>
        <w:t>ANDERE SPECIALE WAARSCHUWING(EN), INDIEN NODIG</w:t>
      </w:r>
    </w:p>
    <w:p w14:paraId="3AB907C0" w14:textId="77777777" w:rsidR="00844614" w:rsidRPr="00E35769" w:rsidRDefault="00844614" w:rsidP="00844614">
      <w:pPr>
        <w:tabs>
          <w:tab w:val="left" w:pos="749"/>
        </w:tabs>
        <w:spacing w:line="240" w:lineRule="auto"/>
      </w:pPr>
    </w:p>
    <w:p w14:paraId="676B1CBA" w14:textId="77777777" w:rsidR="00844614" w:rsidRPr="00E35769" w:rsidRDefault="00844614" w:rsidP="00844614">
      <w:pPr>
        <w:tabs>
          <w:tab w:val="left" w:pos="749"/>
        </w:tabs>
        <w:spacing w:line="240" w:lineRule="auto"/>
      </w:pPr>
    </w:p>
    <w:p w14:paraId="1339EC75" w14:textId="77777777" w:rsidR="00844614" w:rsidRPr="00E35769" w:rsidRDefault="00B60CDD" w:rsidP="008020D3">
      <w:pPr>
        <w:pBdr>
          <w:top w:val="single" w:sz="4" w:space="1" w:color="auto"/>
          <w:left w:val="single" w:sz="4" w:space="4" w:color="auto"/>
          <w:bottom w:val="single" w:sz="4" w:space="1" w:color="auto"/>
          <w:right w:val="single" w:sz="4" w:space="4" w:color="auto"/>
        </w:pBdr>
        <w:spacing w:line="240" w:lineRule="auto"/>
        <w:ind w:left="567" w:hanging="567"/>
        <w:outlineLvl w:val="3"/>
      </w:pPr>
      <w:r w:rsidRPr="00E35769">
        <w:rPr>
          <w:b/>
        </w:rPr>
        <w:t>8.</w:t>
      </w:r>
      <w:r w:rsidRPr="00E35769">
        <w:rPr>
          <w:b/>
        </w:rPr>
        <w:tab/>
        <w:t>UITERSTE GEBRUIKSDATUM</w:t>
      </w:r>
    </w:p>
    <w:p w14:paraId="3030F2A9" w14:textId="77777777" w:rsidR="00844614" w:rsidRPr="00E35769" w:rsidRDefault="00844614" w:rsidP="00844614">
      <w:pPr>
        <w:spacing w:line="240" w:lineRule="auto"/>
      </w:pPr>
    </w:p>
    <w:p w14:paraId="60DA1309" w14:textId="77777777" w:rsidR="00A91AFF" w:rsidRPr="00E35769" w:rsidRDefault="00B60CDD" w:rsidP="00844614">
      <w:pPr>
        <w:spacing w:line="240" w:lineRule="auto"/>
      </w:pPr>
      <w:r w:rsidRPr="00E35769">
        <w:t>EXP</w:t>
      </w:r>
    </w:p>
    <w:p w14:paraId="291931B6" w14:textId="77777777" w:rsidR="00844614" w:rsidRPr="00E35769" w:rsidRDefault="00844614" w:rsidP="00844614">
      <w:pPr>
        <w:spacing w:line="240" w:lineRule="auto"/>
      </w:pPr>
    </w:p>
    <w:p w14:paraId="4694ED1B" w14:textId="77777777" w:rsidR="00160E1D" w:rsidRPr="00E35769" w:rsidRDefault="00160E1D" w:rsidP="00844614">
      <w:pPr>
        <w:spacing w:line="240" w:lineRule="auto"/>
      </w:pPr>
    </w:p>
    <w:p w14:paraId="5A59046A" w14:textId="77777777" w:rsidR="00844614" w:rsidRPr="00E35769" w:rsidRDefault="00B60CDD" w:rsidP="002E075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sidRPr="00E35769">
        <w:rPr>
          <w:b/>
        </w:rPr>
        <w:lastRenderedPageBreak/>
        <w:t>9.</w:t>
      </w:r>
      <w:r w:rsidRPr="00E35769">
        <w:rPr>
          <w:b/>
        </w:rPr>
        <w:tab/>
        <w:t>BIJZONDERE VOORZORGSMAATREGELEN VOOR DE BEWARING</w:t>
      </w:r>
    </w:p>
    <w:p w14:paraId="240B4E05" w14:textId="77777777" w:rsidR="00844614" w:rsidRPr="00E35769" w:rsidRDefault="00844614" w:rsidP="002153D0">
      <w:pPr>
        <w:keepNext/>
        <w:spacing w:line="240" w:lineRule="auto"/>
      </w:pPr>
    </w:p>
    <w:p w14:paraId="60BCE4CA" w14:textId="77777777" w:rsidR="00844614" w:rsidRPr="00E35769" w:rsidRDefault="004440E1" w:rsidP="002153D0">
      <w:pPr>
        <w:keepNext/>
        <w:spacing w:line="240" w:lineRule="auto"/>
        <w:ind w:left="567" w:hanging="567"/>
      </w:pPr>
      <w:r w:rsidRPr="00E35769">
        <w:t>B</w:t>
      </w:r>
      <w:r w:rsidR="00B60CDD" w:rsidRPr="00E35769">
        <w:t xml:space="preserve">ewaren </w:t>
      </w:r>
      <w:r w:rsidRPr="00E35769">
        <w:t>beneden</w:t>
      </w:r>
      <w:r w:rsidR="00B60CDD" w:rsidRPr="00E35769">
        <w:t xml:space="preserve"> </w:t>
      </w:r>
      <w:r w:rsidR="00B60CDD" w:rsidRPr="00E35769">
        <w:rPr>
          <w:color w:val="000000"/>
          <w:shd w:val="clear" w:color="auto" w:fill="FFFFFF"/>
        </w:rPr>
        <w:t>25°C</w:t>
      </w:r>
      <w:r w:rsidR="00B60CDD" w:rsidRPr="00E35769">
        <w:t>.</w:t>
      </w:r>
    </w:p>
    <w:p w14:paraId="49A20474" w14:textId="77777777" w:rsidR="00160E1D" w:rsidRPr="00E35769" w:rsidRDefault="00160E1D" w:rsidP="002153D0">
      <w:pPr>
        <w:keepNext/>
        <w:spacing w:line="240" w:lineRule="auto"/>
        <w:ind w:left="567" w:hanging="567"/>
      </w:pPr>
    </w:p>
    <w:p w14:paraId="6791C5A2" w14:textId="77777777" w:rsidR="00160E1D" w:rsidRPr="00E35769" w:rsidRDefault="00B00F7A" w:rsidP="002153D0">
      <w:pPr>
        <w:keepNext/>
        <w:spacing w:line="240" w:lineRule="auto"/>
        <w:ind w:left="567" w:hanging="567"/>
      </w:pPr>
      <w:r w:rsidRPr="00E35769">
        <w:t xml:space="preserve">Bewaar </w:t>
      </w:r>
      <w:r w:rsidR="00B60CDD" w:rsidRPr="00E35769">
        <w:t>de injectieflacon in de buitenverpakking ter bescherming tegen licht.</w:t>
      </w:r>
    </w:p>
    <w:p w14:paraId="5E57BC7B" w14:textId="77777777" w:rsidR="00D93C75" w:rsidRPr="00E35769" w:rsidRDefault="00D93C75" w:rsidP="002153D0">
      <w:pPr>
        <w:keepNext/>
        <w:spacing w:line="240" w:lineRule="auto"/>
        <w:ind w:left="567" w:hanging="567"/>
      </w:pPr>
    </w:p>
    <w:p w14:paraId="66E69259" w14:textId="77777777" w:rsidR="00D93C75" w:rsidRPr="00E35769" w:rsidRDefault="00D93C75" w:rsidP="00844614">
      <w:pPr>
        <w:spacing w:line="240" w:lineRule="auto"/>
        <w:ind w:left="567" w:hanging="567"/>
      </w:pPr>
    </w:p>
    <w:p w14:paraId="36894E1A" w14:textId="77777777" w:rsidR="00844614" w:rsidRPr="00E3576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E35769">
        <w:rPr>
          <w:b/>
        </w:rPr>
        <w:t>10.</w:t>
      </w:r>
      <w:r w:rsidRPr="00E35769">
        <w:rPr>
          <w:b/>
        </w:rPr>
        <w:tab/>
        <w:t>BIJZONDERE VOORZORGSMAATREGELEN VOOR HET VERWIJDEREN VAN NIET</w:t>
      </w:r>
      <w:r w:rsidR="00280BFD" w:rsidRPr="00E35769">
        <w:rPr>
          <w:b/>
        </w:rPr>
        <w:noBreakHyphen/>
      </w:r>
      <w:r w:rsidRPr="00E35769">
        <w:rPr>
          <w:b/>
        </w:rPr>
        <w:t>GEBRUIKTE GENEESMIDDELEN OF DAARVAN AFGELEIDE AFVALSTOFFEN (INDIEN VAN TOEPASSING)</w:t>
      </w:r>
    </w:p>
    <w:p w14:paraId="4C861941" w14:textId="77777777" w:rsidR="00844614" w:rsidRPr="00E35769" w:rsidRDefault="00844614" w:rsidP="00844614">
      <w:pPr>
        <w:spacing w:line="240" w:lineRule="auto"/>
      </w:pPr>
    </w:p>
    <w:p w14:paraId="4F83BC56" w14:textId="77777777" w:rsidR="00844614" w:rsidRPr="00E35769" w:rsidRDefault="00844614" w:rsidP="00844614">
      <w:pPr>
        <w:spacing w:line="240" w:lineRule="auto"/>
      </w:pPr>
    </w:p>
    <w:p w14:paraId="0BDD1466" w14:textId="77777777" w:rsidR="00844614" w:rsidRPr="00E3576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E35769">
        <w:rPr>
          <w:b/>
        </w:rPr>
        <w:t>11.</w:t>
      </w:r>
      <w:r w:rsidRPr="00E35769">
        <w:rPr>
          <w:b/>
        </w:rPr>
        <w:tab/>
        <w:t>NAAM EN ADRES VAN DE HOUDER VAN DE VERGUNNING VOOR HET IN DE HANDEL BRENGEN</w:t>
      </w:r>
    </w:p>
    <w:p w14:paraId="3B6448C6" w14:textId="77777777" w:rsidR="00844614" w:rsidRPr="00E35769" w:rsidRDefault="00844614" w:rsidP="00844614">
      <w:pPr>
        <w:spacing w:line="240" w:lineRule="auto"/>
      </w:pPr>
    </w:p>
    <w:p w14:paraId="1148A4DB" w14:textId="77777777" w:rsidR="009318B2" w:rsidRPr="00C34E03" w:rsidRDefault="00B60CDD" w:rsidP="009318B2">
      <w:pPr>
        <w:spacing w:line="240" w:lineRule="auto"/>
        <w:rPr>
          <w:lang w:val="fr-FR"/>
        </w:rPr>
      </w:pPr>
      <w:r w:rsidRPr="00C34E03">
        <w:rPr>
          <w:lang w:val="fr-FR"/>
        </w:rPr>
        <w:t xml:space="preserve">Mundipharma </w:t>
      </w:r>
      <w:proofErr w:type="spellStart"/>
      <w:r w:rsidRPr="00C34E03">
        <w:rPr>
          <w:lang w:val="fr-FR"/>
        </w:rPr>
        <w:t>GmbH</w:t>
      </w:r>
      <w:proofErr w:type="spellEnd"/>
      <w:r w:rsidRPr="00C34E03">
        <w:rPr>
          <w:lang w:val="fr-FR"/>
        </w:rPr>
        <w:t>,</w:t>
      </w:r>
    </w:p>
    <w:p w14:paraId="2AE91FA1" w14:textId="77777777" w:rsidR="009318B2" w:rsidRPr="00C34E03" w:rsidRDefault="00B60CDD" w:rsidP="009318B2">
      <w:pPr>
        <w:spacing w:line="240" w:lineRule="auto"/>
        <w:rPr>
          <w:lang w:val="fr-FR"/>
        </w:rPr>
      </w:pPr>
      <w:r w:rsidRPr="00C34E03">
        <w:rPr>
          <w:lang w:val="fr-FR"/>
        </w:rPr>
        <w:t>De</w:t>
      </w:r>
      <w:r w:rsidR="00280BFD" w:rsidRPr="00C34E03">
        <w:rPr>
          <w:lang w:val="fr-FR"/>
        </w:rPr>
        <w:noBreakHyphen/>
      </w:r>
      <w:r w:rsidRPr="00C34E03">
        <w:rPr>
          <w:lang w:val="fr-FR"/>
        </w:rPr>
        <w:t>Saint</w:t>
      </w:r>
      <w:r w:rsidR="00280BFD" w:rsidRPr="00C34E03">
        <w:rPr>
          <w:lang w:val="fr-FR"/>
        </w:rPr>
        <w:noBreakHyphen/>
      </w:r>
      <w:proofErr w:type="spellStart"/>
      <w:r w:rsidRPr="00C34E03">
        <w:rPr>
          <w:lang w:val="fr-FR"/>
        </w:rPr>
        <w:t>Exupery</w:t>
      </w:r>
      <w:proofErr w:type="spellEnd"/>
      <w:r w:rsidR="00280BFD" w:rsidRPr="00C34E03">
        <w:rPr>
          <w:lang w:val="fr-FR"/>
        </w:rPr>
        <w:noBreakHyphen/>
      </w:r>
      <w:r w:rsidRPr="00C34E03">
        <w:rPr>
          <w:lang w:val="fr-FR"/>
        </w:rPr>
        <w:t>Strasse 10,</w:t>
      </w:r>
    </w:p>
    <w:p w14:paraId="4C6F348F" w14:textId="77777777" w:rsidR="009318B2" w:rsidRPr="00E35769" w:rsidRDefault="00B60CDD" w:rsidP="009318B2">
      <w:pPr>
        <w:spacing w:line="240" w:lineRule="auto"/>
      </w:pPr>
      <w:r w:rsidRPr="00E35769">
        <w:t xml:space="preserve">Frankfurt Am </w:t>
      </w:r>
      <w:proofErr w:type="spellStart"/>
      <w:r w:rsidRPr="00E35769">
        <w:t>Main</w:t>
      </w:r>
      <w:proofErr w:type="spellEnd"/>
      <w:r w:rsidRPr="00E35769">
        <w:t>,</w:t>
      </w:r>
    </w:p>
    <w:p w14:paraId="61404051" w14:textId="77777777" w:rsidR="009318B2" w:rsidRPr="00E35769" w:rsidRDefault="00B60CDD" w:rsidP="009318B2">
      <w:pPr>
        <w:spacing w:line="240" w:lineRule="auto"/>
      </w:pPr>
      <w:r w:rsidRPr="00E35769">
        <w:t>60549</w:t>
      </w:r>
    </w:p>
    <w:p w14:paraId="78F0529E" w14:textId="77777777" w:rsidR="00844614" w:rsidRPr="00E35769" w:rsidRDefault="00B60CDD" w:rsidP="00844614">
      <w:pPr>
        <w:spacing w:line="240" w:lineRule="auto"/>
      </w:pPr>
      <w:r w:rsidRPr="00E35769">
        <w:t>Duitsland</w:t>
      </w:r>
    </w:p>
    <w:p w14:paraId="369E6685" w14:textId="77777777" w:rsidR="00844614" w:rsidRPr="00E35769" w:rsidRDefault="00844614" w:rsidP="00844614">
      <w:pPr>
        <w:spacing w:line="240" w:lineRule="auto"/>
      </w:pPr>
    </w:p>
    <w:p w14:paraId="75CFBE2D" w14:textId="77777777" w:rsidR="00844614" w:rsidRPr="00E35769" w:rsidRDefault="00844614" w:rsidP="00844614">
      <w:pPr>
        <w:spacing w:line="240" w:lineRule="auto"/>
      </w:pPr>
    </w:p>
    <w:p w14:paraId="3DBFB796" w14:textId="77777777" w:rsidR="005E44A3" w:rsidRPr="00E3576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E35769">
        <w:rPr>
          <w:b/>
        </w:rPr>
        <w:t>12.</w:t>
      </w:r>
      <w:r w:rsidRPr="00E35769">
        <w:rPr>
          <w:b/>
        </w:rPr>
        <w:tab/>
        <w:t>NUMMER(S) VAN DE VERGUNNING VOOR HET IN DE HANDEL BRENGEN</w:t>
      </w:r>
    </w:p>
    <w:p w14:paraId="7EF2DD6A" w14:textId="77777777" w:rsidR="00844614" w:rsidRPr="00E35769" w:rsidRDefault="00844614" w:rsidP="00844614">
      <w:pPr>
        <w:spacing w:line="240" w:lineRule="auto"/>
      </w:pPr>
    </w:p>
    <w:p w14:paraId="4625293D" w14:textId="77777777" w:rsidR="00844614" w:rsidRPr="00E35769" w:rsidRDefault="00B60CDD" w:rsidP="005D3104">
      <w:pPr>
        <w:spacing w:line="240" w:lineRule="auto"/>
      </w:pPr>
      <w:r w:rsidRPr="00E35769">
        <w:t>EU</w:t>
      </w:r>
      <w:r w:rsidR="005D3104" w:rsidRPr="00E35769">
        <w:t>/1/23/1775/001</w:t>
      </w:r>
    </w:p>
    <w:p w14:paraId="1AABDB36" w14:textId="77777777" w:rsidR="00844614" w:rsidRPr="00E35769" w:rsidRDefault="00844614" w:rsidP="00844614">
      <w:pPr>
        <w:spacing w:line="240" w:lineRule="auto"/>
      </w:pPr>
    </w:p>
    <w:p w14:paraId="4E05561F" w14:textId="77777777" w:rsidR="00844614" w:rsidRPr="00E3576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sidRPr="00E35769">
        <w:rPr>
          <w:b/>
        </w:rPr>
        <w:t>13.</w:t>
      </w:r>
      <w:r w:rsidRPr="00E35769">
        <w:rPr>
          <w:b/>
        </w:rPr>
        <w:tab/>
        <w:t>PARTIJNUMMER</w:t>
      </w:r>
    </w:p>
    <w:p w14:paraId="3DC5C33F" w14:textId="77777777" w:rsidR="00844614" w:rsidRPr="00E35769" w:rsidRDefault="00844614" w:rsidP="00844614">
      <w:pPr>
        <w:spacing w:line="240" w:lineRule="auto"/>
        <w:rPr>
          <w:i/>
        </w:rPr>
      </w:pPr>
    </w:p>
    <w:p w14:paraId="66E01583" w14:textId="77777777" w:rsidR="00844614" w:rsidRPr="00E35769" w:rsidRDefault="00B60CDD" w:rsidP="00844614">
      <w:pPr>
        <w:spacing w:line="240" w:lineRule="auto"/>
      </w:pPr>
      <w:r w:rsidRPr="00E35769">
        <w:t>Lot</w:t>
      </w:r>
    </w:p>
    <w:p w14:paraId="3DA62353" w14:textId="77777777" w:rsidR="00A91AFF" w:rsidRPr="00E35769" w:rsidRDefault="00A91AFF" w:rsidP="00844614">
      <w:pPr>
        <w:spacing w:line="240" w:lineRule="auto"/>
      </w:pPr>
    </w:p>
    <w:p w14:paraId="29A5EDBD" w14:textId="77777777" w:rsidR="00160E1D" w:rsidRPr="00E35769" w:rsidRDefault="00160E1D" w:rsidP="00844614">
      <w:pPr>
        <w:spacing w:line="240" w:lineRule="auto"/>
      </w:pPr>
    </w:p>
    <w:p w14:paraId="5D9E232E" w14:textId="77777777" w:rsidR="00844614" w:rsidRPr="00E3576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pPr>
      <w:r w:rsidRPr="00E35769">
        <w:rPr>
          <w:b/>
        </w:rPr>
        <w:t>14.</w:t>
      </w:r>
      <w:r w:rsidRPr="00E35769">
        <w:rPr>
          <w:b/>
        </w:rPr>
        <w:tab/>
        <w:t>ALGEMENE INDELING VOOR DE AFLEVERING</w:t>
      </w:r>
    </w:p>
    <w:p w14:paraId="16B88C68" w14:textId="77777777" w:rsidR="00844614" w:rsidRPr="00E35769" w:rsidRDefault="00844614" w:rsidP="00844614">
      <w:pPr>
        <w:spacing w:line="240" w:lineRule="auto"/>
        <w:rPr>
          <w:i/>
        </w:rPr>
      </w:pPr>
    </w:p>
    <w:p w14:paraId="40EF2C73" w14:textId="77777777" w:rsidR="00844614" w:rsidRPr="00E35769" w:rsidRDefault="00844614" w:rsidP="00844614">
      <w:pPr>
        <w:spacing w:line="240" w:lineRule="auto"/>
      </w:pPr>
    </w:p>
    <w:p w14:paraId="32891A3C" w14:textId="77777777" w:rsidR="00844614" w:rsidRPr="00E35769" w:rsidRDefault="00B60CDD" w:rsidP="002E0759">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3"/>
      </w:pPr>
      <w:r w:rsidRPr="00E35769">
        <w:rPr>
          <w:b/>
        </w:rPr>
        <w:t>15.</w:t>
      </w:r>
      <w:r w:rsidRPr="00E35769">
        <w:rPr>
          <w:b/>
        </w:rPr>
        <w:tab/>
        <w:t>INSTRUCTIES VOOR GEBRUIK</w:t>
      </w:r>
    </w:p>
    <w:p w14:paraId="50C03D32" w14:textId="77777777" w:rsidR="00844614" w:rsidRPr="00E35769" w:rsidRDefault="00844614" w:rsidP="00844614">
      <w:pPr>
        <w:spacing w:line="240" w:lineRule="auto"/>
      </w:pPr>
    </w:p>
    <w:p w14:paraId="79F8995A" w14:textId="77777777" w:rsidR="00844614" w:rsidRPr="00E35769" w:rsidRDefault="00844614" w:rsidP="00844614">
      <w:pPr>
        <w:spacing w:line="240" w:lineRule="auto"/>
      </w:pPr>
    </w:p>
    <w:p w14:paraId="51200B01" w14:textId="77777777" w:rsidR="00844614" w:rsidRPr="00E35769"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pPr>
      <w:r w:rsidRPr="00E35769">
        <w:rPr>
          <w:b/>
        </w:rPr>
        <w:t>16.</w:t>
      </w:r>
      <w:r w:rsidRPr="00E35769">
        <w:rPr>
          <w:b/>
        </w:rPr>
        <w:tab/>
        <w:t>INFORMATIE IN BRAILLE</w:t>
      </w:r>
    </w:p>
    <w:p w14:paraId="55530233" w14:textId="77777777" w:rsidR="00844614" w:rsidRPr="00E35769" w:rsidRDefault="00844614" w:rsidP="00844614">
      <w:pPr>
        <w:spacing w:line="240" w:lineRule="auto"/>
      </w:pPr>
    </w:p>
    <w:p w14:paraId="6C883A63" w14:textId="77777777" w:rsidR="00844614" w:rsidRPr="00E35769" w:rsidRDefault="00B60CDD" w:rsidP="007A3B49">
      <w:pPr>
        <w:tabs>
          <w:tab w:val="clear" w:pos="567"/>
        </w:tabs>
        <w:spacing w:line="240" w:lineRule="auto"/>
        <w:rPr>
          <w:shd w:val="clear" w:color="auto" w:fill="CCCCCC"/>
        </w:rPr>
      </w:pPr>
      <w:r w:rsidRPr="00E35769">
        <w:rPr>
          <w:shd w:val="clear" w:color="auto" w:fill="CCCCCC"/>
        </w:rPr>
        <w:t>Rechtvaardiging voor uitzondering van braille is aanvaardbaar.</w:t>
      </w:r>
    </w:p>
    <w:p w14:paraId="4134DC54" w14:textId="77777777" w:rsidR="00844614" w:rsidRPr="00E35769" w:rsidRDefault="00844614" w:rsidP="00844614">
      <w:pPr>
        <w:spacing w:line="240" w:lineRule="auto"/>
        <w:rPr>
          <w:shd w:val="clear" w:color="auto" w:fill="CCCCCC"/>
        </w:rPr>
      </w:pPr>
    </w:p>
    <w:p w14:paraId="23F55FCE" w14:textId="77777777" w:rsidR="00844614" w:rsidRPr="00E35769" w:rsidRDefault="00844614" w:rsidP="00844614">
      <w:pPr>
        <w:spacing w:line="240" w:lineRule="auto"/>
        <w:rPr>
          <w:shd w:val="clear" w:color="auto" w:fill="CCCCCC"/>
        </w:rPr>
      </w:pPr>
    </w:p>
    <w:p w14:paraId="17691AC9" w14:textId="77777777" w:rsidR="00844614" w:rsidRPr="00E35769"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rPr>
      </w:pPr>
      <w:r w:rsidRPr="00E35769">
        <w:rPr>
          <w:b/>
        </w:rPr>
        <w:t>17.</w:t>
      </w:r>
      <w:r w:rsidRPr="00E35769">
        <w:rPr>
          <w:b/>
        </w:rPr>
        <w:tab/>
        <w:t xml:space="preserve">UNIEK INDENTIFICATIEKENMERK </w:t>
      </w:r>
      <w:r w:rsidR="00280BFD" w:rsidRPr="00E35769">
        <w:rPr>
          <w:b/>
        </w:rPr>
        <w:noBreakHyphen/>
      </w:r>
      <w:r w:rsidRPr="00E35769">
        <w:rPr>
          <w:b/>
        </w:rPr>
        <w:t xml:space="preserve"> 2D MATRIXCODE</w:t>
      </w:r>
    </w:p>
    <w:p w14:paraId="3635464B" w14:textId="77777777" w:rsidR="00844614" w:rsidRPr="00E35769" w:rsidRDefault="00844614" w:rsidP="00844614">
      <w:pPr>
        <w:tabs>
          <w:tab w:val="clear" w:pos="567"/>
        </w:tabs>
        <w:spacing w:line="240" w:lineRule="auto"/>
      </w:pPr>
    </w:p>
    <w:p w14:paraId="34D68AB5" w14:textId="77777777" w:rsidR="00844614" w:rsidRPr="00E35769" w:rsidRDefault="00B60CDD" w:rsidP="007A3B49">
      <w:pPr>
        <w:tabs>
          <w:tab w:val="clear" w:pos="567"/>
        </w:tabs>
        <w:spacing w:line="240" w:lineRule="auto"/>
        <w:rPr>
          <w:shd w:val="clear" w:color="auto" w:fill="CCCCCC"/>
        </w:rPr>
      </w:pPr>
      <w:r>
        <w:rPr>
          <w:highlight w:val="lightGray"/>
        </w:rPr>
        <w:t>2D matrixcode met het unieke identificatiekenmerk.</w:t>
      </w:r>
    </w:p>
    <w:p w14:paraId="259404F7" w14:textId="77777777" w:rsidR="00844614" w:rsidRPr="00E35769" w:rsidRDefault="00844614" w:rsidP="00844614">
      <w:pPr>
        <w:tabs>
          <w:tab w:val="clear" w:pos="567"/>
        </w:tabs>
        <w:spacing w:line="240" w:lineRule="auto"/>
      </w:pPr>
    </w:p>
    <w:p w14:paraId="3A8F4EF3" w14:textId="77777777" w:rsidR="00844614" w:rsidRPr="00E35769" w:rsidRDefault="00844614" w:rsidP="00844614">
      <w:pPr>
        <w:tabs>
          <w:tab w:val="clear" w:pos="567"/>
        </w:tabs>
        <w:spacing w:line="240" w:lineRule="auto"/>
      </w:pPr>
    </w:p>
    <w:p w14:paraId="26D4843D" w14:textId="77777777" w:rsidR="00844614" w:rsidRPr="00E35769" w:rsidRDefault="00B60CDD" w:rsidP="002E0759">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3"/>
        <w:rPr>
          <w:i/>
        </w:rPr>
      </w:pPr>
      <w:r w:rsidRPr="00E35769">
        <w:rPr>
          <w:b/>
        </w:rPr>
        <w:t>18.</w:t>
      </w:r>
      <w:r w:rsidRPr="00E35769">
        <w:rPr>
          <w:b/>
        </w:rPr>
        <w:tab/>
        <w:t xml:space="preserve">UNIEK IDENTIFICATIEKENMERK </w:t>
      </w:r>
      <w:r w:rsidR="00280BFD" w:rsidRPr="00E35769">
        <w:rPr>
          <w:b/>
        </w:rPr>
        <w:noBreakHyphen/>
      </w:r>
      <w:r w:rsidRPr="00E35769">
        <w:rPr>
          <w:b/>
        </w:rPr>
        <w:t xml:space="preserve"> VOOR MENSEN LEESBARE GEGEVENS</w:t>
      </w:r>
    </w:p>
    <w:p w14:paraId="41E1E855" w14:textId="77777777" w:rsidR="00844614" w:rsidRPr="00E35769" w:rsidRDefault="00844614" w:rsidP="00844614">
      <w:pPr>
        <w:tabs>
          <w:tab w:val="clear" w:pos="567"/>
        </w:tabs>
        <w:spacing w:line="240" w:lineRule="auto"/>
      </w:pPr>
    </w:p>
    <w:p w14:paraId="129AEC5C" w14:textId="77777777" w:rsidR="00844614" w:rsidRPr="00E35769" w:rsidRDefault="00B60CDD" w:rsidP="007D755C">
      <w:pPr>
        <w:spacing w:line="240" w:lineRule="auto"/>
      </w:pPr>
      <w:r w:rsidRPr="00E35769">
        <w:t>PC</w:t>
      </w:r>
    </w:p>
    <w:p w14:paraId="5C6A32FA" w14:textId="77777777" w:rsidR="00844614" w:rsidRPr="00E35769" w:rsidRDefault="00B60CDD" w:rsidP="007D755C">
      <w:pPr>
        <w:spacing w:line="240" w:lineRule="auto"/>
      </w:pPr>
      <w:r w:rsidRPr="00E35769">
        <w:t>SN</w:t>
      </w:r>
    </w:p>
    <w:p w14:paraId="71328B71" w14:textId="77777777" w:rsidR="00844614" w:rsidRPr="00E35769" w:rsidRDefault="00B60CDD" w:rsidP="007D755C">
      <w:pPr>
        <w:spacing w:line="240" w:lineRule="auto"/>
      </w:pPr>
      <w:r w:rsidRPr="00E35769">
        <w:t>NN</w:t>
      </w:r>
    </w:p>
    <w:p w14:paraId="3B1C5A19" w14:textId="77777777" w:rsidR="00844614" w:rsidRPr="00E35769" w:rsidRDefault="00844614" w:rsidP="00844614">
      <w:pPr>
        <w:spacing w:line="240" w:lineRule="auto"/>
      </w:pPr>
    </w:p>
    <w:p w14:paraId="49B94839" w14:textId="77777777" w:rsidR="00844614" w:rsidRPr="00E35769" w:rsidRDefault="00B60CDD" w:rsidP="008020D3">
      <w:pPr>
        <w:pBdr>
          <w:top w:val="single" w:sz="4" w:space="1" w:color="auto"/>
          <w:left w:val="single" w:sz="4" w:space="4" w:color="auto"/>
          <w:bottom w:val="single" w:sz="4" w:space="1" w:color="auto"/>
          <w:right w:val="single" w:sz="4" w:space="4" w:color="auto"/>
        </w:pBdr>
        <w:spacing w:line="240" w:lineRule="auto"/>
        <w:outlineLvl w:val="2"/>
        <w:rPr>
          <w:b/>
        </w:rPr>
      </w:pPr>
      <w:r w:rsidRPr="00E35769">
        <w:br w:type="page"/>
      </w:r>
      <w:r w:rsidRPr="00E35769">
        <w:rPr>
          <w:b/>
        </w:rPr>
        <w:lastRenderedPageBreak/>
        <w:t>GEGEVENS DIE IN IEDER GEVAL OP PRIMAIRE KLEINVERPAKKINGEN MOETEN WORDEN VERMELD</w:t>
      </w:r>
    </w:p>
    <w:p w14:paraId="6414960F" w14:textId="77777777" w:rsidR="00844614" w:rsidRPr="00E35769" w:rsidRDefault="00844614" w:rsidP="00844614">
      <w:pPr>
        <w:pBdr>
          <w:top w:val="single" w:sz="4" w:space="1" w:color="auto"/>
          <w:left w:val="single" w:sz="4" w:space="4" w:color="auto"/>
          <w:bottom w:val="single" w:sz="4" w:space="1" w:color="auto"/>
          <w:right w:val="single" w:sz="4" w:space="4" w:color="auto"/>
        </w:pBdr>
        <w:spacing w:line="240" w:lineRule="auto"/>
        <w:rPr>
          <w:b/>
        </w:rPr>
      </w:pPr>
    </w:p>
    <w:p w14:paraId="04CDB81C" w14:textId="77777777" w:rsidR="00844614" w:rsidRPr="00E35769" w:rsidRDefault="00B60CDD" w:rsidP="00844614">
      <w:pPr>
        <w:pBdr>
          <w:top w:val="single" w:sz="4" w:space="1" w:color="auto"/>
          <w:left w:val="single" w:sz="4" w:space="4" w:color="auto"/>
          <w:bottom w:val="single" w:sz="4" w:space="1" w:color="auto"/>
          <w:right w:val="single" w:sz="4" w:space="4" w:color="auto"/>
        </w:pBdr>
        <w:spacing w:line="240" w:lineRule="auto"/>
        <w:rPr>
          <w:b/>
        </w:rPr>
      </w:pPr>
      <w:r w:rsidRPr="00E35769">
        <w:rPr>
          <w:b/>
        </w:rPr>
        <w:t>ETIKET INJECTIEFLACON</w:t>
      </w:r>
    </w:p>
    <w:p w14:paraId="631CCAE8" w14:textId="77777777" w:rsidR="00844614" w:rsidRPr="00E35769" w:rsidRDefault="00844614" w:rsidP="00844614">
      <w:pPr>
        <w:spacing w:line="240" w:lineRule="auto"/>
      </w:pPr>
    </w:p>
    <w:p w14:paraId="62A12416" w14:textId="77777777" w:rsidR="00844614" w:rsidRPr="00E35769" w:rsidRDefault="00844614" w:rsidP="00844614">
      <w:pPr>
        <w:spacing w:line="240" w:lineRule="auto"/>
      </w:pPr>
    </w:p>
    <w:p w14:paraId="5AF238DB" w14:textId="77777777" w:rsidR="00844614" w:rsidRPr="00E3576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E35769">
        <w:rPr>
          <w:b/>
        </w:rPr>
        <w:t>1.</w:t>
      </w:r>
      <w:r w:rsidRPr="00E35769">
        <w:rPr>
          <w:b/>
        </w:rPr>
        <w:tab/>
        <w:t>NAAM VAN HET GENEESMIDDEL EN DE TOEDIENINGSWEG(EN)</w:t>
      </w:r>
    </w:p>
    <w:p w14:paraId="197C13BC" w14:textId="77777777" w:rsidR="00844614" w:rsidRPr="00E35769" w:rsidRDefault="00844614" w:rsidP="00844614">
      <w:pPr>
        <w:spacing w:line="240" w:lineRule="auto"/>
        <w:ind w:left="567" w:hanging="567"/>
      </w:pPr>
    </w:p>
    <w:p w14:paraId="480DD589" w14:textId="77777777" w:rsidR="00A91AFF" w:rsidRPr="00E35769" w:rsidRDefault="00B60CDD" w:rsidP="00A91AFF">
      <w:pPr>
        <w:spacing w:line="240" w:lineRule="auto"/>
      </w:pPr>
      <w:r w:rsidRPr="00E35769">
        <w:t>REZZAYO 200 mg poeder voor concentraat</w:t>
      </w:r>
    </w:p>
    <w:p w14:paraId="55C5B220" w14:textId="77777777" w:rsidR="00A91AFF" w:rsidRPr="00E35769" w:rsidRDefault="00977BB3" w:rsidP="00A91AFF">
      <w:pPr>
        <w:spacing w:line="240" w:lineRule="auto"/>
      </w:pPr>
      <w:r w:rsidRPr="00E35769">
        <w:t>rezafungine</w:t>
      </w:r>
    </w:p>
    <w:p w14:paraId="1C4F48CC" w14:textId="77777777" w:rsidR="00A91AFF" w:rsidRPr="00E35769" w:rsidRDefault="001216F8" w:rsidP="00A91AFF">
      <w:pPr>
        <w:spacing w:line="240" w:lineRule="auto"/>
      </w:pPr>
      <w:r w:rsidRPr="00E35769">
        <w:t>IV gebruik.</w:t>
      </w:r>
    </w:p>
    <w:p w14:paraId="28A8856A" w14:textId="77777777" w:rsidR="00844614" w:rsidRPr="00E35769" w:rsidRDefault="00844614" w:rsidP="00844614">
      <w:pPr>
        <w:spacing w:line="240" w:lineRule="auto"/>
      </w:pPr>
    </w:p>
    <w:p w14:paraId="6412FC09" w14:textId="77777777" w:rsidR="00844614" w:rsidRPr="00E35769" w:rsidRDefault="00844614" w:rsidP="00844614">
      <w:pPr>
        <w:spacing w:line="240" w:lineRule="auto"/>
      </w:pPr>
    </w:p>
    <w:p w14:paraId="475BDEE1" w14:textId="77777777" w:rsidR="00844614" w:rsidRPr="00E3576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E35769">
        <w:rPr>
          <w:b/>
        </w:rPr>
        <w:t>2.</w:t>
      </w:r>
      <w:r w:rsidRPr="00E35769">
        <w:rPr>
          <w:b/>
        </w:rPr>
        <w:tab/>
        <w:t>WIJZE VAN TOEDIENING</w:t>
      </w:r>
    </w:p>
    <w:p w14:paraId="2A823003" w14:textId="77777777" w:rsidR="00844614" w:rsidRPr="00E35769" w:rsidRDefault="00844614" w:rsidP="00844614">
      <w:pPr>
        <w:spacing w:line="240" w:lineRule="auto"/>
      </w:pPr>
    </w:p>
    <w:p w14:paraId="5F78A77F" w14:textId="77777777" w:rsidR="008072DF" w:rsidRPr="00E35769" w:rsidRDefault="00B60CDD" w:rsidP="00844614">
      <w:pPr>
        <w:spacing w:line="240" w:lineRule="auto"/>
      </w:pPr>
      <w:r w:rsidRPr="00E35769">
        <w:t>Lees voor het gebruik de bijsluiter.</w:t>
      </w:r>
    </w:p>
    <w:p w14:paraId="32BEAD1F" w14:textId="77777777" w:rsidR="008072DF" w:rsidRPr="00E35769" w:rsidRDefault="008072DF" w:rsidP="00844614">
      <w:pPr>
        <w:spacing w:line="240" w:lineRule="auto"/>
      </w:pPr>
    </w:p>
    <w:p w14:paraId="58044D03" w14:textId="77777777" w:rsidR="00844614" w:rsidRPr="00E35769" w:rsidRDefault="00844614" w:rsidP="00844614">
      <w:pPr>
        <w:spacing w:line="240" w:lineRule="auto"/>
      </w:pPr>
    </w:p>
    <w:p w14:paraId="380B4242" w14:textId="77777777" w:rsidR="00844614" w:rsidRPr="00E3576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E35769">
        <w:rPr>
          <w:b/>
        </w:rPr>
        <w:t>3.</w:t>
      </w:r>
      <w:r w:rsidRPr="00E35769">
        <w:rPr>
          <w:b/>
        </w:rPr>
        <w:tab/>
        <w:t>UITERSTE GEBRUIKSDATUM</w:t>
      </w:r>
    </w:p>
    <w:p w14:paraId="22F9B379" w14:textId="77777777" w:rsidR="00844614" w:rsidRPr="00E35769" w:rsidRDefault="00844614" w:rsidP="00844614">
      <w:pPr>
        <w:spacing w:line="240" w:lineRule="auto"/>
      </w:pPr>
    </w:p>
    <w:p w14:paraId="6066E619" w14:textId="77777777" w:rsidR="008072DF" w:rsidRPr="00E35769" w:rsidRDefault="00B60CDD" w:rsidP="00844614">
      <w:pPr>
        <w:spacing w:line="240" w:lineRule="auto"/>
      </w:pPr>
      <w:r w:rsidRPr="00E35769">
        <w:t>EXP</w:t>
      </w:r>
    </w:p>
    <w:p w14:paraId="66962F50" w14:textId="77777777" w:rsidR="008072DF" w:rsidRPr="00E35769" w:rsidRDefault="008072DF" w:rsidP="00844614">
      <w:pPr>
        <w:spacing w:line="240" w:lineRule="auto"/>
      </w:pPr>
    </w:p>
    <w:p w14:paraId="2AA1EEEC" w14:textId="77777777" w:rsidR="00844614" w:rsidRPr="00E35769" w:rsidRDefault="00844614" w:rsidP="00844614">
      <w:pPr>
        <w:spacing w:line="240" w:lineRule="auto"/>
      </w:pPr>
    </w:p>
    <w:p w14:paraId="2157ABED" w14:textId="77777777" w:rsidR="00844614" w:rsidRPr="00E3576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E35769">
        <w:rPr>
          <w:b/>
        </w:rPr>
        <w:t>4.</w:t>
      </w:r>
      <w:r w:rsidRPr="00E35769">
        <w:rPr>
          <w:b/>
        </w:rPr>
        <w:tab/>
        <w:t>PARTIJNUMMER</w:t>
      </w:r>
    </w:p>
    <w:p w14:paraId="3B6B74EC" w14:textId="77777777" w:rsidR="00844614" w:rsidRPr="00E35769" w:rsidRDefault="00844614" w:rsidP="003478C9">
      <w:pPr>
        <w:spacing w:line="240" w:lineRule="auto"/>
      </w:pPr>
    </w:p>
    <w:p w14:paraId="247142B3" w14:textId="77777777" w:rsidR="00844614" w:rsidRPr="00E35769" w:rsidRDefault="00B60CDD" w:rsidP="003478C9">
      <w:pPr>
        <w:spacing w:line="240" w:lineRule="auto"/>
      </w:pPr>
      <w:r w:rsidRPr="00E35769">
        <w:t>Lot</w:t>
      </w:r>
    </w:p>
    <w:p w14:paraId="28189303" w14:textId="77777777" w:rsidR="008072DF" w:rsidRPr="00E35769" w:rsidRDefault="008072DF" w:rsidP="003478C9">
      <w:pPr>
        <w:spacing w:line="240" w:lineRule="auto"/>
      </w:pPr>
    </w:p>
    <w:p w14:paraId="51CCA697" w14:textId="77777777" w:rsidR="008072DF" w:rsidRPr="00E35769" w:rsidRDefault="008072DF" w:rsidP="003478C9">
      <w:pPr>
        <w:spacing w:line="240" w:lineRule="auto"/>
      </w:pPr>
    </w:p>
    <w:p w14:paraId="331FDA27" w14:textId="77777777" w:rsidR="00844614" w:rsidRPr="00E3576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E35769">
        <w:rPr>
          <w:b/>
        </w:rPr>
        <w:t>5.</w:t>
      </w:r>
      <w:r w:rsidRPr="00E35769">
        <w:rPr>
          <w:b/>
        </w:rPr>
        <w:tab/>
        <w:t>INHOUD UITGEDRUKT IN GEWICHT, VOLUME OF EENHEID</w:t>
      </w:r>
    </w:p>
    <w:p w14:paraId="6800E833" w14:textId="77777777" w:rsidR="00844614" w:rsidRPr="00E35769" w:rsidRDefault="00844614" w:rsidP="00844614">
      <w:pPr>
        <w:spacing w:line="240" w:lineRule="auto"/>
        <w:ind w:right="113"/>
      </w:pPr>
    </w:p>
    <w:p w14:paraId="05D8EB29" w14:textId="77777777" w:rsidR="00844614" w:rsidRPr="00E35769" w:rsidRDefault="00844614" w:rsidP="00844614">
      <w:pPr>
        <w:spacing w:line="240" w:lineRule="auto"/>
        <w:ind w:right="113"/>
      </w:pPr>
    </w:p>
    <w:p w14:paraId="6DC23652" w14:textId="77777777" w:rsidR="00844614" w:rsidRPr="00E35769" w:rsidRDefault="00B60CDD" w:rsidP="002E075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3"/>
        <w:rPr>
          <w:b/>
        </w:rPr>
      </w:pPr>
      <w:r w:rsidRPr="00E35769">
        <w:rPr>
          <w:b/>
        </w:rPr>
        <w:t>6.</w:t>
      </w:r>
      <w:r w:rsidRPr="00E35769">
        <w:rPr>
          <w:b/>
        </w:rPr>
        <w:tab/>
        <w:t>OVERIGE</w:t>
      </w:r>
    </w:p>
    <w:p w14:paraId="4EAACAFE" w14:textId="77777777" w:rsidR="00844614" w:rsidRPr="00E35769" w:rsidRDefault="00844614" w:rsidP="00844614">
      <w:pPr>
        <w:spacing w:line="240" w:lineRule="auto"/>
      </w:pPr>
    </w:p>
    <w:p w14:paraId="093A5F00" w14:textId="77777777" w:rsidR="00C61432" w:rsidRPr="00E35769" w:rsidRDefault="00C61432" w:rsidP="00844614">
      <w:pPr>
        <w:spacing w:line="240" w:lineRule="auto"/>
      </w:pPr>
    </w:p>
    <w:p w14:paraId="1F5B259F" w14:textId="77777777" w:rsidR="00844614" w:rsidRPr="00E35769" w:rsidRDefault="00B60CDD" w:rsidP="001A3921">
      <w:pPr>
        <w:spacing w:line="240" w:lineRule="auto"/>
        <w:rPr>
          <w:b/>
        </w:rPr>
      </w:pPr>
      <w:r w:rsidRPr="00E35769">
        <w:br w:type="page"/>
      </w:r>
    </w:p>
    <w:p w14:paraId="06BEF518" w14:textId="77777777" w:rsidR="00844614" w:rsidRPr="00E35769" w:rsidRDefault="00844614" w:rsidP="001A3921">
      <w:pPr>
        <w:spacing w:line="240" w:lineRule="auto"/>
        <w:rPr>
          <w:b/>
        </w:rPr>
      </w:pPr>
    </w:p>
    <w:p w14:paraId="66CD5343" w14:textId="77777777" w:rsidR="00844614" w:rsidRPr="00E35769" w:rsidRDefault="00844614" w:rsidP="001A3921">
      <w:pPr>
        <w:spacing w:line="240" w:lineRule="auto"/>
        <w:rPr>
          <w:b/>
        </w:rPr>
      </w:pPr>
    </w:p>
    <w:p w14:paraId="6E001E5C" w14:textId="77777777" w:rsidR="00844614" w:rsidRPr="00E35769" w:rsidRDefault="00844614" w:rsidP="001A3921">
      <w:pPr>
        <w:spacing w:line="240" w:lineRule="auto"/>
        <w:rPr>
          <w:b/>
        </w:rPr>
      </w:pPr>
    </w:p>
    <w:p w14:paraId="15999447" w14:textId="77777777" w:rsidR="00844614" w:rsidRPr="00E35769" w:rsidRDefault="00844614" w:rsidP="001A3921">
      <w:pPr>
        <w:spacing w:line="240" w:lineRule="auto"/>
        <w:rPr>
          <w:b/>
        </w:rPr>
      </w:pPr>
    </w:p>
    <w:p w14:paraId="3FDA2E27" w14:textId="77777777" w:rsidR="00844614" w:rsidRPr="00E35769" w:rsidRDefault="00844614" w:rsidP="001A3921">
      <w:pPr>
        <w:spacing w:line="240" w:lineRule="auto"/>
        <w:rPr>
          <w:b/>
        </w:rPr>
      </w:pPr>
    </w:p>
    <w:p w14:paraId="30295726" w14:textId="77777777" w:rsidR="00844614" w:rsidRPr="00E35769" w:rsidRDefault="00844614" w:rsidP="001A3921">
      <w:pPr>
        <w:spacing w:line="240" w:lineRule="auto"/>
        <w:rPr>
          <w:b/>
        </w:rPr>
      </w:pPr>
    </w:p>
    <w:p w14:paraId="3D01237F" w14:textId="77777777" w:rsidR="00844614" w:rsidRPr="00E35769" w:rsidRDefault="00844614" w:rsidP="001A3921">
      <w:pPr>
        <w:spacing w:line="240" w:lineRule="auto"/>
        <w:rPr>
          <w:b/>
        </w:rPr>
      </w:pPr>
    </w:p>
    <w:p w14:paraId="6FBB9F0B" w14:textId="77777777" w:rsidR="00844614" w:rsidRPr="00E35769" w:rsidRDefault="00844614" w:rsidP="001A3921">
      <w:pPr>
        <w:spacing w:line="240" w:lineRule="auto"/>
        <w:rPr>
          <w:b/>
        </w:rPr>
      </w:pPr>
    </w:p>
    <w:p w14:paraId="0BD15605" w14:textId="77777777" w:rsidR="00844614" w:rsidRPr="00E35769" w:rsidRDefault="00844614" w:rsidP="001A3921">
      <w:pPr>
        <w:spacing w:line="240" w:lineRule="auto"/>
        <w:rPr>
          <w:b/>
        </w:rPr>
      </w:pPr>
    </w:p>
    <w:p w14:paraId="78DDBC61" w14:textId="77777777" w:rsidR="00844614" w:rsidRPr="00E35769" w:rsidRDefault="00844614" w:rsidP="001A3921">
      <w:pPr>
        <w:spacing w:line="240" w:lineRule="auto"/>
        <w:rPr>
          <w:b/>
        </w:rPr>
      </w:pPr>
    </w:p>
    <w:p w14:paraId="6D90C8C6" w14:textId="77777777" w:rsidR="00844614" w:rsidRPr="00E35769" w:rsidRDefault="00844614" w:rsidP="001A3921">
      <w:pPr>
        <w:spacing w:line="240" w:lineRule="auto"/>
        <w:rPr>
          <w:b/>
        </w:rPr>
      </w:pPr>
    </w:p>
    <w:p w14:paraId="667357BA" w14:textId="77777777" w:rsidR="00844614" w:rsidRPr="00E35769" w:rsidRDefault="00844614" w:rsidP="001A3921">
      <w:pPr>
        <w:spacing w:line="240" w:lineRule="auto"/>
        <w:rPr>
          <w:b/>
        </w:rPr>
      </w:pPr>
    </w:p>
    <w:p w14:paraId="71F967E3" w14:textId="77777777" w:rsidR="00844614" w:rsidRPr="00E35769" w:rsidRDefault="00844614" w:rsidP="001A3921">
      <w:pPr>
        <w:spacing w:line="240" w:lineRule="auto"/>
        <w:rPr>
          <w:b/>
        </w:rPr>
      </w:pPr>
    </w:p>
    <w:p w14:paraId="08137032" w14:textId="77777777" w:rsidR="00844614" w:rsidRPr="00E35769" w:rsidRDefault="00844614" w:rsidP="001A3921">
      <w:pPr>
        <w:spacing w:line="240" w:lineRule="auto"/>
        <w:rPr>
          <w:b/>
        </w:rPr>
      </w:pPr>
    </w:p>
    <w:p w14:paraId="6CC3E409" w14:textId="77777777" w:rsidR="00844614" w:rsidRPr="00E35769" w:rsidRDefault="00844614" w:rsidP="001A3921">
      <w:pPr>
        <w:spacing w:line="240" w:lineRule="auto"/>
        <w:rPr>
          <w:b/>
        </w:rPr>
      </w:pPr>
    </w:p>
    <w:p w14:paraId="32101E1D" w14:textId="77777777" w:rsidR="00844614" w:rsidRPr="00E35769" w:rsidRDefault="00844614" w:rsidP="001A3921">
      <w:pPr>
        <w:spacing w:line="240" w:lineRule="auto"/>
        <w:rPr>
          <w:b/>
        </w:rPr>
      </w:pPr>
    </w:p>
    <w:p w14:paraId="2F60074B" w14:textId="77777777" w:rsidR="00844614" w:rsidRPr="00E35769" w:rsidRDefault="00844614" w:rsidP="001A3921">
      <w:pPr>
        <w:spacing w:line="240" w:lineRule="auto"/>
        <w:rPr>
          <w:b/>
        </w:rPr>
      </w:pPr>
    </w:p>
    <w:p w14:paraId="12048A09" w14:textId="77777777" w:rsidR="00844614" w:rsidRPr="00E35769" w:rsidRDefault="00844614" w:rsidP="001A3921">
      <w:pPr>
        <w:spacing w:line="240" w:lineRule="auto"/>
        <w:rPr>
          <w:b/>
        </w:rPr>
      </w:pPr>
    </w:p>
    <w:p w14:paraId="5330412D" w14:textId="77777777" w:rsidR="00844614" w:rsidRPr="00E35769" w:rsidRDefault="00844614" w:rsidP="001A3921">
      <w:pPr>
        <w:spacing w:line="240" w:lineRule="auto"/>
        <w:rPr>
          <w:b/>
        </w:rPr>
      </w:pPr>
    </w:p>
    <w:p w14:paraId="7D41473E" w14:textId="77777777" w:rsidR="00844614" w:rsidRPr="00E35769" w:rsidRDefault="00844614" w:rsidP="001A3921">
      <w:pPr>
        <w:spacing w:line="240" w:lineRule="auto"/>
        <w:rPr>
          <w:b/>
        </w:rPr>
      </w:pPr>
    </w:p>
    <w:p w14:paraId="4C5704F1" w14:textId="77777777" w:rsidR="00844614" w:rsidRPr="00E35769" w:rsidRDefault="00844614" w:rsidP="001A3921">
      <w:pPr>
        <w:spacing w:line="240" w:lineRule="auto"/>
        <w:rPr>
          <w:b/>
        </w:rPr>
      </w:pPr>
    </w:p>
    <w:p w14:paraId="41656F49" w14:textId="77777777" w:rsidR="00844614" w:rsidRPr="00E35769" w:rsidRDefault="00844614" w:rsidP="001A3921">
      <w:pPr>
        <w:spacing w:line="240" w:lineRule="auto"/>
        <w:rPr>
          <w:b/>
        </w:rPr>
      </w:pPr>
    </w:p>
    <w:p w14:paraId="6B6B2646" w14:textId="77777777" w:rsidR="00844614" w:rsidRPr="00E35769" w:rsidRDefault="00B60CDD" w:rsidP="00B93DCD">
      <w:pPr>
        <w:pStyle w:val="TitleA"/>
      </w:pPr>
      <w:r w:rsidRPr="00E35769">
        <w:t>B. BIJSLUITER</w:t>
      </w:r>
    </w:p>
    <w:p w14:paraId="08A834B5" w14:textId="77777777" w:rsidR="00844614" w:rsidRPr="00E35769" w:rsidRDefault="00B60CDD" w:rsidP="001A3921">
      <w:pPr>
        <w:tabs>
          <w:tab w:val="clear" w:pos="567"/>
        </w:tabs>
        <w:spacing w:line="240" w:lineRule="auto"/>
        <w:jc w:val="center"/>
      </w:pPr>
      <w:r w:rsidRPr="00E35769">
        <w:br w:type="page"/>
      </w:r>
      <w:r w:rsidRPr="00E35769">
        <w:rPr>
          <w:b/>
        </w:rPr>
        <w:lastRenderedPageBreak/>
        <w:t>Bijsluiter: informatie voor de patiënt</w:t>
      </w:r>
    </w:p>
    <w:p w14:paraId="37FABF2C" w14:textId="77777777" w:rsidR="00844614" w:rsidRPr="00E35769" w:rsidRDefault="00844614" w:rsidP="00844614">
      <w:pPr>
        <w:numPr>
          <w:ilvl w:val="12"/>
          <w:numId w:val="0"/>
        </w:numPr>
        <w:shd w:val="clear" w:color="auto" w:fill="FFFFFF"/>
        <w:tabs>
          <w:tab w:val="clear" w:pos="567"/>
        </w:tabs>
        <w:spacing w:line="240" w:lineRule="auto"/>
        <w:jc w:val="center"/>
      </w:pPr>
    </w:p>
    <w:p w14:paraId="2984D666" w14:textId="77777777" w:rsidR="00844614" w:rsidRPr="00E35769" w:rsidRDefault="00B60CDD" w:rsidP="008020D3">
      <w:pPr>
        <w:tabs>
          <w:tab w:val="left" w:pos="993"/>
        </w:tabs>
        <w:spacing w:line="240" w:lineRule="auto"/>
        <w:jc w:val="center"/>
        <w:outlineLvl w:val="2"/>
        <w:rPr>
          <w:b/>
        </w:rPr>
      </w:pPr>
      <w:r w:rsidRPr="00E35769">
        <w:rPr>
          <w:b/>
        </w:rPr>
        <w:t>REZZAYO</w:t>
      </w:r>
      <w:r w:rsidR="000D509D" w:rsidRPr="00E35769">
        <w:rPr>
          <w:b/>
        </w:rPr>
        <w:t>,</w:t>
      </w:r>
      <w:r w:rsidRPr="00E35769">
        <w:rPr>
          <w:b/>
        </w:rPr>
        <w:t xml:space="preserve"> 200 mg</w:t>
      </w:r>
      <w:r w:rsidR="000D509D" w:rsidRPr="00E35769">
        <w:rPr>
          <w:b/>
        </w:rPr>
        <w:t>,</w:t>
      </w:r>
      <w:r w:rsidRPr="00E35769">
        <w:rPr>
          <w:b/>
        </w:rPr>
        <w:t xml:space="preserve"> poeder voor concentraat voor oplossing voor infusie</w:t>
      </w:r>
    </w:p>
    <w:p w14:paraId="6821D19B" w14:textId="77777777" w:rsidR="00844614" w:rsidRPr="00E35769" w:rsidRDefault="00B60CDD" w:rsidP="00844614">
      <w:pPr>
        <w:numPr>
          <w:ilvl w:val="12"/>
          <w:numId w:val="0"/>
        </w:numPr>
        <w:tabs>
          <w:tab w:val="clear" w:pos="567"/>
        </w:tabs>
        <w:spacing w:line="240" w:lineRule="auto"/>
        <w:jc w:val="center"/>
      </w:pPr>
      <w:r w:rsidRPr="00E35769">
        <w:t>rezafungine</w:t>
      </w:r>
    </w:p>
    <w:p w14:paraId="74731D3E" w14:textId="77777777" w:rsidR="00844614" w:rsidRPr="00E35769" w:rsidRDefault="00844614" w:rsidP="00844614">
      <w:pPr>
        <w:tabs>
          <w:tab w:val="clear" w:pos="567"/>
        </w:tabs>
        <w:spacing w:line="240" w:lineRule="auto"/>
      </w:pPr>
    </w:p>
    <w:p w14:paraId="7F35CFFA" w14:textId="70E3F47B" w:rsidR="002A0E96" w:rsidRPr="00E35769" w:rsidRDefault="00C34E03" w:rsidP="002A0E96">
      <w:pPr>
        <w:tabs>
          <w:tab w:val="clear" w:pos="567"/>
        </w:tabs>
        <w:suppressAutoHyphens/>
        <w:spacing w:line="240" w:lineRule="auto"/>
      </w:pPr>
      <w:r>
        <w:rPr>
          <w:noProof/>
          <w:lang w:eastAsia="en-GB"/>
        </w:rPr>
        <w:pict w14:anchorId="1DEA8AB3">
          <v:shape id="Picture 1" o:spid="_x0000_i1026" type="#_x0000_t75" style="width:15.5pt;height:14.5pt;visibility:visible;mso-wrap-style:square">
            <v:imagedata r:id="rId12" o:title=""/>
          </v:shape>
        </w:pict>
      </w:r>
      <w:r w:rsidR="002A0E96" w:rsidRPr="00E35769">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4E789EC8" w14:textId="77777777" w:rsidR="002A0E96" w:rsidRPr="00E35769" w:rsidRDefault="002A0E96" w:rsidP="002A0E96">
      <w:pPr>
        <w:tabs>
          <w:tab w:val="clear" w:pos="567"/>
        </w:tabs>
        <w:suppressAutoHyphens/>
        <w:spacing w:line="240" w:lineRule="auto"/>
      </w:pPr>
    </w:p>
    <w:p w14:paraId="04704D54" w14:textId="77777777" w:rsidR="00844614" w:rsidRPr="00E35769" w:rsidRDefault="00B60CDD" w:rsidP="002A0E96">
      <w:pPr>
        <w:tabs>
          <w:tab w:val="clear" w:pos="567"/>
        </w:tabs>
        <w:suppressAutoHyphens/>
        <w:spacing w:line="240" w:lineRule="auto"/>
        <w:rPr>
          <w:b/>
          <w:bCs/>
        </w:rPr>
      </w:pPr>
      <w:r w:rsidRPr="00E35769">
        <w:rPr>
          <w:b/>
        </w:rPr>
        <w:t xml:space="preserve">Lees goed de hele bijsluiter voordat dit geneesmiddel </w:t>
      </w:r>
      <w:r w:rsidR="00A14CFE" w:rsidRPr="00E35769">
        <w:rPr>
          <w:b/>
        </w:rPr>
        <w:t xml:space="preserve">aan u </w:t>
      </w:r>
      <w:r w:rsidRPr="00E35769">
        <w:rPr>
          <w:b/>
        </w:rPr>
        <w:t>wordt gegeven want er staat belangrijke informatie in voor u.</w:t>
      </w:r>
    </w:p>
    <w:p w14:paraId="63534DDB" w14:textId="77777777" w:rsidR="00844614" w:rsidRPr="00E35769" w:rsidRDefault="00B60CDD" w:rsidP="00B92479">
      <w:pPr>
        <w:pStyle w:val="ListParagraph"/>
        <w:numPr>
          <w:ilvl w:val="0"/>
          <w:numId w:val="1"/>
        </w:numPr>
        <w:tabs>
          <w:tab w:val="clear" w:pos="567"/>
        </w:tabs>
        <w:spacing w:line="240" w:lineRule="auto"/>
        <w:ind w:left="567" w:hanging="567"/>
      </w:pPr>
      <w:r w:rsidRPr="00E35769">
        <w:t>Bewaar deze bijsluiter. Misschien heeft u hem later weer nodig.</w:t>
      </w:r>
    </w:p>
    <w:p w14:paraId="0DDEA932" w14:textId="77777777" w:rsidR="00844614" w:rsidRPr="00E35769" w:rsidRDefault="00B60CDD" w:rsidP="00014D96">
      <w:pPr>
        <w:pStyle w:val="ListParagraph"/>
        <w:numPr>
          <w:ilvl w:val="0"/>
          <w:numId w:val="1"/>
        </w:numPr>
        <w:tabs>
          <w:tab w:val="clear" w:pos="567"/>
        </w:tabs>
        <w:spacing w:line="240" w:lineRule="auto"/>
        <w:ind w:left="567" w:hanging="567"/>
      </w:pPr>
      <w:r w:rsidRPr="00E35769">
        <w:t>Heeft u nog vragen? Neem dan contact op met uw arts, verpleegkundige of apotheker.</w:t>
      </w:r>
    </w:p>
    <w:p w14:paraId="320DA673" w14:textId="77777777" w:rsidR="00844614" w:rsidRPr="00E35769" w:rsidRDefault="00B60CDD" w:rsidP="00014D96">
      <w:pPr>
        <w:pStyle w:val="ListParagraph"/>
        <w:numPr>
          <w:ilvl w:val="0"/>
          <w:numId w:val="1"/>
        </w:numPr>
        <w:tabs>
          <w:tab w:val="clear" w:pos="567"/>
        </w:tabs>
        <w:spacing w:line="240" w:lineRule="auto"/>
        <w:ind w:left="567" w:hanging="567"/>
      </w:pPr>
      <w:r w:rsidRPr="00E35769">
        <w:t>Krijgt u last van een van de bijwerkingen die in rubriek 4 staan? Of krijgt u een bijwerking die niet in deze bijsluiter staat? Neem dan contact op met uw arts, verpleegkundige of apotheker.</w:t>
      </w:r>
    </w:p>
    <w:p w14:paraId="50B767F6" w14:textId="77777777" w:rsidR="00844614" w:rsidRPr="00E35769" w:rsidRDefault="00844614" w:rsidP="003478C9">
      <w:pPr>
        <w:tabs>
          <w:tab w:val="clear" w:pos="567"/>
        </w:tabs>
        <w:spacing w:line="240" w:lineRule="auto"/>
      </w:pPr>
    </w:p>
    <w:p w14:paraId="271C2E92" w14:textId="77777777" w:rsidR="00844614" w:rsidRPr="00E35769" w:rsidRDefault="00B60CDD" w:rsidP="003478C9">
      <w:pPr>
        <w:numPr>
          <w:ilvl w:val="12"/>
          <w:numId w:val="0"/>
        </w:numPr>
        <w:tabs>
          <w:tab w:val="clear" w:pos="567"/>
        </w:tabs>
        <w:spacing w:line="240" w:lineRule="auto"/>
        <w:rPr>
          <w:b/>
        </w:rPr>
      </w:pPr>
      <w:r w:rsidRPr="00E35769">
        <w:rPr>
          <w:b/>
        </w:rPr>
        <w:t>Inhoud van deze bijsluiter</w:t>
      </w:r>
    </w:p>
    <w:p w14:paraId="7F336795" w14:textId="77777777" w:rsidR="00844614" w:rsidRPr="00E35769" w:rsidRDefault="00844614" w:rsidP="001A3921">
      <w:pPr>
        <w:numPr>
          <w:ilvl w:val="12"/>
          <w:numId w:val="0"/>
        </w:numPr>
        <w:tabs>
          <w:tab w:val="clear" w:pos="567"/>
        </w:tabs>
        <w:spacing w:line="240" w:lineRule="auto"/>
      </w:pPr>
    </w:p>
    <w:p w14:paraId="7219C972" w14:textId="77777777" w:rsidR="005E44A3" w:rsidRPr="00E35769" w:rsidRDefault="00B60CDD" w:rsidP="00B92479">
      <w:pPr>
        <w:numPr>
          <w:ilvl w:val="12"/>
          <w:numId w:val="0"/>
        </w:numPr>
        <w:tabs>
          <w:tab w:val="clear" w:pos="567"/>
        </w:tabs>
        <w:spacing w:line="240" w:lineRule="auto"/>
        <w:ind w:left="567" w:hanging="567"/>
      </w:pPr>
      <w:r w:rsidRPr="00E35769">
        <w:t>1.</w:t>
      </w:r>
      <w:r w:rsidRPr="00E35769">
        <w:tab/>
        <w:t xml:space="preserve">Wat is </w:t>
      </w:r>
      <w:bookmarkStart w:id="99" w:name="_Hlk88853079"/>
      <w:r w:rsidRPr="00E35769">
        <w:t>REZZAYO</w:t>
      </w:r>
      <w:bookmarkEnd w:id="99"/>
      <w:r w:rsidRPr="00E35769">
        <w:t xml:space="preserve"> en waarvoor wordt dit middel gebruikt?</w:t>
      </w:r>
    </w:p>
    <w:p w14:paraId="6252003D" w14:textId="77777777" w:rsidR="005E44A3" w:rsidRPr="00E35769" w:rsidRDefault="00B60CDD" w:rsidP="00B92479">
      <w:pPr>
        <w:numPr>
          <w:ilvl w:val="12"/>
          <w:numId w:val="0"/>
        </w:numPr>
        <w:tabs>
          <w:tab w:val="clear" w:pos="567"/>
        </w:tabs>
        <w:spacing w:line="240" w:lineRule="auto"/>
        <w:ind w:left="567" w:hanging="567"/>
      </w:pPr>
      <w:r w:rsidRPr="00E35769">
        <w:t>2.</w:t>
      </w:r>
      <w:r w:rsidRPr="00E35769">
        <w:tab/>
        <w:t>Wanneer mag u dit middel niet gebruiken of moet u er extra voorzichtig mee zijn?</w:t>
      </w:r>
    </w:p>
    <w:p w14:paraId="7EE01EAA" w14:textId="77777777" w:rsidR="00844614" w:rsidRPr="00E35769" w:rsidRDefault="00B60CDD" w:rsidP="00B92479">
      <w:pPr>
        <w:numPr>
          <w:ilvl w:val="12"/>
          <w:numId w:val="0"/>
        </w:numPr>
        <w:tabs>
          <w:tab w:val="clear" w:pos="567"/>
        </w:tabs>
        <w:spacing w:line="240" w:lineRule="auto"/>
        <w:ind w:left="567" w:hanging="567"/>
      </w:pPr>
      <w:r w:rsidRPr="00E35769">
        <w:t>3.</w:t>
      </w:r>
      <w:r w:rsidRPr="00E35769">
        <w:tab/>
        <w:t>Hoe wordt dit middel toegediend?</w:t>
      </w:r>
    </w:p>
    <w:p w14:paraId="77055F48" w14:textId="77777777" w:rsidR="005E44A3" w:rsidRPr="00E35769" w:rsidRDefault="00B60CDD" w:rsidP="00B92479">
      <w:pPr>
        <w:numPr>
          <w:ilvl w:val="12"/>
          <w:numId w:val="0"/>
        </w:numPr>
        <w:tabs>
          <w:tab w:val="clear" w:pos="567"/>
        </w:tabs>
        <w:spacing w:line="240" w:lineRule="auto"/>
        <w:ind w:left="567" w:hanging="567"/>
      </w:pPr>
      <w:r w:rsidRPr="00E35769">
        <w:t>4.</w:t>
      </w:r>
      <w:r w:rsidRPr="00E35769">
        <w:tab/>
        <w:t>Mogelijke bijwerkingen</w:t>
      </w:r>
    </w:p>
    <w:p w14:paraId="2425535B" w14:textId="77777777" w:rsidR="005E44A3" w:rsidRPr="00E35769" w:rsidRDefault="00B60CDD" w:rsidP="00B92479">
      <w:pPr>
        <w:tabs>
          <w:tab w:val="clear" w:pos="567"/>
        </w:tabs>
        <w:spacing w:line="240" w:lineRule="auto"/>
        <w:ind w:left="567" w:hanging="567"/>
      </w:pPr>
      <w:r w:rsidRPr="00E35769">
        <w:t>5.</w:t>
      </w:r>
      <w:r w:rsidRPr="00E35769">
        <w:tab/>
        <w:t>Hoe bewaart u dit middel?</w:t>
      </w:r>
    </w:p>
    <w:p w14:paraId="46FB89D3" w14:textId="77777777" w:rsidR="00844614" w:rsidRPr="00E35769" w:rsidRDefault="00B60CDD" w:rsidP="00B92479">
      <w:pPr>
        <w:tabs>
          <w:tab w:val="clear" w:pos="567"/>
        </w:tabs>
        <w:spacing w:line="240" w:lineRule="auto"/>
        <w:ind w:left="567" w:hanging="567"/>
      </w:pPr>
      <w:r w:rsidRPr="00E35769">
        <w:t>6.</w:t>
      </w:r>
      <w:r w:rsidRPr="00E35769">
        <w:tab/>
        <w:t>Inhoud van de verpakking en overige informatie</w:t>
      </w:r>
    </w:p>
    <w:p w14:paraId="3AE32D3C" w14:textId="77777777" w:rsidR="00844614" w:rsidRPr="00E35769" w:rsidRDefault="00844614" w:rsidP="003478C9">
      <w:pPr>
        <w:numPr>
          <w:ilvl w:val="12"/>
          <w:numId w:val="0"/>
        </w:numPr>
        <w:tabs>
          <w:tab w:val="clear" w:pos="567"/>
        </w:tabs>
        <w:spacing w:line="240" w:lineRule="auto"/>
      </w:pPr>
    </w:p>
    <w:p w14:paraId="384B1883" w14:textId="77777777" w:rsidR="00844614" w:rsidRPr="00E35769" w:rsidRDefault="00844614" w:rsidP="00844614">
      <w:pPr>
        <w:numPr>
          <w:ilvl w:val="12"/>
          <w:numId w:val="0"/>
        </w:numPr>
        <w:tabs>
          <w:tab w:val="clear" w:pos="567"/>
        </w:tabs>
        <w:spacing w:line="240" w:lineRule="auto"/>
      </w:pPr>
    </w:p>
    <w:p w14:paraId="33F81888" w14:textId="77777777" w:rsidR="00844614" w:rsidRPr="00E35769" w:rsidRDefault="00B60CDD" w:rsidP="00B92479">
      <w:pPr>
        <w:spacing w:line="240" w:lineRule="auto"/>
        <w:ind w:left="567" w:hanging="567"/>
        <w:outlineLvl w:val="3"/>
        <w:rPr>
          <w:b/>
        </w:rPr>
      </w:pPr>
      <w:r w:rsidRPr="00E35769">
        <w:rPr>
          <w:b/>
        </w:rPr>
        <w:t>1.</w:t>
      </w:r>
      <w:r w:rsidRPr="00E35769">
        <w:rPr>
          <w:b/>
        </w:rPr>
        <w:tab/>
        <w:t>Wat is REZZAYO en waarvoor wordt dit middel gebruikt?</w:t>
      </w:r>
    </w:p>
    <w:p w14:paraId="4FD1E30F" w14:textId="77777777" w:rsidR="00844614" w:rsidRPr="00E35769" w:rsidRDefault="00844614" w:rsidP="00844614">
      <w:pPr>
        <w:numPr>
          <w:ilvl w:val="12"/>
          <w:numId w:val="0"/>
        </w:numPr>
        <w:tabs>
          <w:tab w:val="clear" w:pos="567"/>
        </w:tabs>
        <w:spacing w:line="240" w:lineRule="auto"/>
      </w:pPr>
    </w:p>
    <w:p w14:paraId="4200A57E" w14:textId="77777777" w:rsidR="00AD79F7" w:rsidRPr="00E35769" w:rsidRDefault="00B60CDD" w:rsidP="003478C9">
      <w:pPr>
        <w:tabs>
          <w:tab w:val="clear" w:pos="567"/>
        </w:tabs>
        <w:spacing w:line="240" w:lineRule="auto"/>
        <w:rPr>
          <w:b/>
        </w:rPr>
      </w:pPr>
      <w:r w:rsidRPr="00E35769">
        <w:rPr>
          <w:b/>
        </w:rPr>
        <w:t>Wat is REZZAYO?</w:t>
      </w:r>
    </w:p>
    <w:p w14:paraId="2DD9B3F5" w14:textId="77777777" w:rsidR="00844614" w:rsidRPr="00E35769" w:rsidRDefault="00B60CDD" w:rsidP="003478C9">
      <w:pPr>
        <w:tabs>
          <w:tab w:val="clear" w:pos="567"/>
        </w:tabs>
        <w:spacing w:line="240" w:lineRule="auto"/>
      </w:pPr>
      <w:r w:rsidRPr="00E35769">
        <w:t>REZZAYO bevat de werkzame stof rezafungine, een antischimmelmiddel. Rezafungine behoort tot een groep van geneesmiddelen die echinocandinen</w:t>
      </w:r>
      <w:r w:rsidR="00EF18EE" w:rsidRPr="00E35769">
        <w:t xml:space="preserve"> </w:t>
      </w:r>
      <w:r w:rsidR="007957C3" w:rsidRPr="00E35769">
        <w:t xml:space="preserve">wordt </w:t>
      </w:r>
      <w:r w:rsidR="00EF18EE" w:rsidRPr="00E35769">
        <w:t>genoemd</w:t>
      </w:r>
      <w:r w:rsidRPr="00E35769">
        <w:t>.</w:t>
      </w:r>
    </w:p>
    <w:p w14:paraId="13D98809" w14:textId="77777777" w:rsidR="00AD79F7" w:rsidRPr="00E35769" w:rsidRDefault="00AD79F7" w:rsidP="003478C9">
      <w:pPr>
        <w:tabs>
          <w:tab w:val="clear" w:pos="567"/>
        </w:tabs>
        <w:spacing w:line="240" w:lineRule="auto"/>
      </w:pPr>
    </w:p>
    <w:p w14:paraId="1B44866E" w14:textId="77777777" w:rsidR="00AD79F7" w:rsidRPr="00E35769" w:rsidRDefault="00B60CDD" w:rsidP="003478C9">
      <w:pPr>
        <w:tabs>
          <w:tab w:val="clear" w:pos="567"/>
        </w:tabs>
        <w:spacing w:line="240" w:lineRule="auto"/>
        <w:rPr>
          <w:b/>
        </w:rPr>
      </w:pPr>
      <w:r w:rsidRPr="00E35769">
        <w:rPr>
          <w:b/>
        </w:rPr>
        <w:t xml:space="preserve">Waarvoor wordt </w:t>
      </w:r>
      <w:r w:rsidR="00912B42" w:rsidRPr="00E35769">
        <w:rPr>
          <w:b/>
        </w:rPr>
        <w:t>REZZAYO</w:t>
      </w:r>
      <w:r w:rsidRPr="00E35769">
        <w:rPr>
          <w:b/>
        </w:rPr>
        <w:t xml:space="preserve"> gebruikt?</w:t>
      </w:r>
    </w:p>
    <w:p w14:paraId="2EE5F68A" w14:textId="77777777" w:rsidR="00AD79F7" w:rsidRPr="00E35769" w:rsidRDefault="00B60CDD" w:rsidP="003478C9">
      <w:pPr>
        <w:tabs>
          <w:tab w:val="clear" w:pos="567"/>
        </w:tabs>
        <w:spacing w:line="240" w:lineRule="auto"/>
      </w:pPr>
      <w:r w:rsidRPr="00E35769">
        <w:t xml:space="preserve">Dit geneesmiddel wordt aan volwassenen gegeven voor de behandeling van </w:t>
      </w:r>
      <w:r w:rsidR="00A05CD1" w:rsidRPr="00E35769">
        <w:t xml:space="preserve">invasieve candidiasis, een </w:t>
      </w:r>
      <w:r w:rsidRPr="00E35769">
        <w:t>ernstige schimmelinfectie in weefsels of organen</w:t>
      </w:r>
      <w:r w:rsidR="0001118E" w:rsidRPr="00E35769">
        <w:t xml:space="preserve"> die </w:t>
      </w:r>
      <w:r w:rsidRPr="00E35769">
        <w:t xml:space="preserve">wordt veroorzaakt door een </w:t>
      </w:r>
      <w:r w:rsidR="00B26DC2" w:rsidRPr="00E35769">
        <w:t xml:space="preserve">soort </w:t>
      </w:r>
      <w:r w:rsidRPr="00E35769">
        <w:t xml:space="preserve">schimmel (gist) die </w:t>
      </w:r>
      <w:r w:rsidRPr="00E35769">
        <w:rPr>
          <w:i/>
        </w:rPr>
        <w:t>Candida</w:t>
      </w:r>
      <w:r w:rsidRPr="00E35769">
        <w:t xml:space="preserve"> wordt genoemd.</w:t>
      </w:r>
    </w:p>
    <w:p w14:paraId="472FD809" w14:textId="77777777" w:rsidR="003B3B60" w:rsidRPr="00E35769" w:rsidRDefault="003B3B60" w:rsidP="003478C9">
      <w:pPr>
        <w:tabs>
          <w:tab w:val="clear" w:pos="567"/>
        </w:tabs>
        <w:spacing w:line="240" w:lineRule="auto"/>
      </w:pPr>
    </w:p>
    <w:p w14:paraId="117FAB30" w14:textId="77777777" w:rsidR="00DC3D14" w:rsidRPr="00E35769" w:rsidRDefault="00B60CDD" w:rsidP="003478C9">
      <w:pPr>
        <w:tabs>
          <w:tab w:val="clear" w:pos="567"/>
        </w:tabs>
        <w:spacing w:line="240" w:lineRule="auto"/>
        <w:rPr>
          <w:b/>
        </w:rPr>
      </w:pPr>
      <w:r w:rsidRPr="00E35769">
        <w:rPr>
          <w:b/>
        </w:rPr>
        <w:t xml:space="preserve">Hoe werkt </w:t>
      </w:r>
      <w:r w:rsidR="00912B42" w:rsidRPr="00E35769">
        <w:rPr>
          <w:b/>
        </w:rPr>
        <w:t>REZZAYO</w:t>
      </w:r>
      <w:r w:rsidRPr="00E35769">
        <w:rPr>
          <w:b/>
        </w:rPr>
        <w:t>?</w:t>
      </w:r>
    </w:p>
    <w:p w14:paraId="69D702B6" w14:textId="77777777" w:rsidR="00AD79F7" w:rsidRPr="00E35769" w:rsidRDefault="00B60CDD" w:rsidP="003478C9">
      <w:pPr>
        <w:tabs>
          <w:tab w:val="clear" w:pos="567"/>
        </w:tabs>
        <w:spacing w:line="240" w:lineRule="auto"/>
      </w:pPr>
      <w:r w:rsidRPr="00E35769">
        <w:t xml:space="preserve">Dit middel </w:t>
      </w:r>
      <w:r w:rsidR="001A635B" w:rsidRPr="00E35769">
        <w:t xml:space="preserve">blokkeert de werking van een enzym (een soort eiwit) dat schimmelcellen nodig hebben om een molecuul te maken dat hun celwanden verstevigt. Dit </w:t>
      </w:r>
      <w:r w:rsidRPr="00E35769">
        <w:t xml:space="preserve">verzwakt </w:t>
      </w:r>
      <w:r w:rsidR="001A635B" w:rsidRPr="00E35769">
        <w:t xml:space="preserve">de </w:t>
      </w:r>
      <w:r w:rsidRPr="00E35769">
        <w:t>schimmelcellen en zorgt dat de schimmel niet meer groeit. Hierdoor wordt verspreiding van de infectie voorkomen</w:t>
      </w:r>
      <w:r w:rsidR="0079747B" w:rsidRPr="00E35769">
        <w:t>,</w:t>
      </w:r>
      <w:r w:rsidRPr="00E35769">
        <w:t xml:space="preserve"> zodat de natuurlijke verdediging van het lichaam de kans krijgt de infectie te</w:t>
      </w:r>
      <w:r w:rsidR="00697F8D" w:rsidRPr="00E35769">
        <w:t xml:space="preserve"> verwijderen</w:t>
      </w:r>
      <w:r w:rsidRPr="00E35769">
        <w:t>.</w:t>
      </w:r>
    </w:p>
    <w:p w14:paraId="788FFBBF" w14:textId="77777777" w:rsidR="00844614" w:rsidRPr="00E35769" w:rsidRDefault="00844614" w:rsidP="003478C9">
      <w:pPr>
        <w:tabs>
          <w:tab w:val="clear" w:pos="567"/>
        </w:tabs>
        <w:spacing w:line="240" w:lineRule="auto"/>
      </w:pPr>
    </w:p>
    <w:p w14:paraId="46B9C35A" w14:textId="77777777" w:rsidR="00844614" w:rsidRPr="00E35769" w:rsidRDefault="00844614" w:rsidP="003478C9">
      <w:pPr>
        <w:tabs>
          <w:tab w:val="clear" w:pos="567"/>
        </w:tabs>
        <w:spacing w:line="240" w:lineRule="auto"/>
      </w:pPr>
    </w:p>
    <w:p w14:paraId="5F881C00" w14:textId="77777777" w:rsidR="00844614" w:rsidRPr="00E35769" w:rsidRDefault="00B60CDD" w:rsidP="00893CD5">
      <w:pPr>
        <w:keepNext/>
        <w:keepLines/>
        <w:spacing w:line="240" w:lineRule="auto"/>
        <w:ind w:left="567" w:hanging="567"/>
        <w:outlineLvl w:val="3"/>
        <w:rPr>
          <w:b/>
        </w:rPr>
      </w:pPr>
      <w:r w:rsidRPr="00E35769">
        <w:rPr>
          <w:b/>
        </w:rPr>
        <w:t>2.</w:t>
      </w:r>
      <w:r w:rsidRPr="00E35769">
        <w:rPr>
          <w:b/>
        </w:rPr>
        <w:tab/>
        <w:t>Wanneer mag u dit middel niet gebruiken of moet u er extra voorzichtig mee zijn?</w:t>
      </w:r>
    </w:p>
    <w:p w14:paraId="03A710B5" w14:textId="77777777" w:rsidR="00844614" w:rsidRPr="00E35769" w:rsidRDefault="00844614" w:rsidP="00893CD5">
      <w:pPr>
        <w:keepNext/>
        <w:keepLines/>
        <w:numPr>
          <w:ilvl w:val="12"/>
          <w:numId w:val="0"/>
        </w:numPr>
        <w:tabs>
          <w:tab w:val="clear" w:pos="567"/>
        </w:tabs>
        <w:spacing w:line="240" w:lineRule="auto"/>
      </w:pPr>
    </w:p>
    <w:p w14:paraId="3B38A807" w14:textId="77777777" w:rsidR="00844614" w:rsidRPr="00E35769" w:rsidRDefault="00B60CDD" w:rsidP="00893CD5">
      <w:pPr>
        <w:keepNext/>
        <w:keepLines/>
        <w:numPr>
          <w:ilvl w:val="12"/>
          <w:numId w:val="0"/>
        </w:numPr>
        <w:tabs>
          <w:tab w:val="clear" w:pos="567"/>
        </w:tabs>
        <w:spacing w:line="240" w:lineRule="auto"/>
      </w:pPr>
      <w:r w:rsidRPr="00E35769">
        <w:rPr>
          <w:b/>
        </w:rPr>
        <w:t>Wanneer mag u dit middel niet toegediend krijgen?</w:t>
      </w:r>
    </w:p>
    <w:p w14:paraId="0792D7D5" w14:textId="77777777" w:rsidR="00844614" w:rsidRPr="00E35769" w:rsidRDefault="00B60CDD" w:rsidP="00B92479">
      <w:pPr>
        <w:pStyle w:val="ListParagraph"/>
        <w:numPr>
          <w:ilvl w:val="0"/>
          <w:numId w:val="3"/>
        </w:numPr>
        <w:tabs>
          <w:tab w:val="clear" w:pos="567"/>
        </w:tabs>
        <w:spacing w:line="240" w:lineRule="auto"/>
        <w:ind w:left="567" w:hanging="567"/>
      </w:pPr>
      <w:r w:rsidRPr="00E35769">
        <w:t>U bent allergisch voor een van de stoffen in dit geneesmiddel. Deze stoffen kunt u vinden in rubriek 6.</w:t>
      </w:r>
    </w:p>
    <w:p w14:paraId="276EBE34" w14:textId="77777777" w:rsidR="00844614" w:rsidRPr="00E35769" w:rsidRDefault="00844614" w:rsidP="00844614">
      <w:pPr>
        <w:numPr>
          <w:ilvl w:val="12"/>
          <w:numId w:val="0"/>
        </w:numPr>
        <w:tabs>
          <w:tab w:val="clear" w:pos="567"/>
        </w:tabs>
        <w:spacing w:line="240" w:lineRule="auto"/>
      </w:pPr>
    </w:p>
    <w:p w14:paraId="5E8390BA" w14:textId="77777777" w:rsidR="00844614" w:rsidRPr="00E35769" w:rsidRDefault="00B60CDD" w:rsidP="00893CD5">
      <w:pPr>
        <w:keepNext/>
        <w:keepLines/>
        <w:numPr>
          <w:ilvl w:val="12"/>
          <w:numId w:val="0"/>
        </w:numPr>
        <w:tabs>
          <w:tab w:val="clear" w:pos="567"/>
        </w:tabs>
        <w:spacing w:line="240" w:lineRule="auto"/>
        <w:rPr>
          <w:b/>
        </w:rPr>
      </w:pPr>
      <w:r w:rsidRPr="00E35769">
        <w:rPr>
          <w:b/>
        </w:rPr>
        <w:t>Wanneer moet u extra voorzichtig zijn met dit middel?</w:t>
      </w:r>
    </w:p>
    <w:p w14:paraId="7854267A" w14:textId="77777777" w:rsidR="00DE7240" w:rsidRPr="00E35769" w:rsidRDefault="00B60CDD" w:rsidP="00A263FC">
      <w:pPr>
        <w:numPr>
          <w:ilvl w:val="12"/>
          <w:numId w:val="0"/>
        </w:numPr>
        <w:tabs>
          <w:tab w:val="clear" w:pos="567"/>
        </w:tabs>
        <w:spacing w:line="240" w:lineRule="auto"/>
      </w:pPr>
      <w:r w:rsidRPr="00E35769">
        <w:t>Neem contact op met uw arts, apotheker of verpleegkundige voordat u dit middel krijgt toegediend.</w:t>
      </w:r>
    </w:p>
    <w:p w14:paraId="4F5520A3" w14:textId="77777777" w:rsidR="00A3506B" w:rsidRPr="00E35769" w:rsidRDefault="00A3506B" w:rsidP="00A3506B">
      <w:pPr>
        <w:numPr>
          <w:ilvl w:val="12"/>
          <w:numId w:val="0"/>
        </w:numPr>
        <w:tabs>
          <w:tab w:val="clear" w:pos="567"/>
        </w:tabs>
        <w:spacing w:line="240" w:lineRule="auto"/>
      </w:pPr>
    </w:p>
    <w:p w14:paraId="0FD1F30C" w14:textId="77777777" w:rsidR="00127C1F" w:rsidRPr="00E35769" w:rsidRDefault="00127C1F" w:rsidP="00A3506B">
      <w:pPr>
        <w:numPr>
          <w:ilvl w:val="12"/>
          <w:numId w:val="0"/>
        </w:numPr>
        <w:tabs>
          <w:tab w:val="clear" w:pos="567"/>
        </w:tabs>
        <w:spacing w:line="240" w:lineRule="auto"/>
      </w:pPr>
      <w:r w:rsidRPr="00E35769">
        <w:rPr>
          <w:u w:val="single"/>
        </w:rPr>
        <w:t>Effecten op de lever</w:t>
      </w:r>
    </w:p>
    <w:p w14:paraId="0465C112" w14:textId="77777777" w:rsidR="00127C1F" w:rsidRPr="00E35769" w:rsidRDefault="00127C1F" w:rsidP="00A3506B">
      <w:pPr>
        <w:numPr>
          <w:ilvl w:val="12"/>
          <w:numId w:val="0"/>
        </w:numPr>
        <w:tabs>
          <w:tab w:val="clear" w:pos="567"/>
        </w:tabs>
        <w:spacing w:line="240" w:lineRule="auto"/>
      </w:pPr>
      <w:r w:rsidRPr="00E35769">
        <w:t>Uw arts kan beslissen uw leverfunctie nauwkeuriger te controleren als u tijdens uw behandeling leverproblemen</w:t>
      </w:r>
      <w:r w:rsidR="00B31B2B" w:rsidRPr="00E35769">
        <w:t xml:space="preserve"> krijgt.</w:t>
      </w:r>
    </w:p>
    <w:p w14:paraId="4EAC7B5F" w14:textId="77777777" w:rsidR="00127C1F" w:rsidRPr="00E35769" w:rsidRDefault="00127C1F" w:rsidP="00A3506B">
      <w:pPr>
        <w:numPr>
          <w:ilvl w:val="12"/>
          <w:numId w:val="0"/>
        </w:numPr>
        <w:tabs>
          <w:tab w:val="clear" w:pos="567"/>
        </w:tabs>
        <w:spacing w:line="240" w:lineRule="auto"/>
      </w:pPr>
    </w:p>
    <w:p w14:paraId="4A05CF51" w14:textId="77777777" w:rsidR="000B39F4" w:rsidRPr="00E35769" w:rsidRDefault="00B60CDD" w:rsidP="00E55D42">
      <w:pPr>
        <w:keepNext/>
        <w:numPr>
          <w:ilvl w:val="12"/>
          <w:numId w:val="0"/>
        </w:numPr>
        <w:tabs>
          <w:tab w:val="clear" w:pos="567"/>
        </w:tabs>
        <w:spacing w:line="240" w:lineRule="auto"/>
        <w:rPr>
          <w:b/>
        </w:rPr>
      </w:pPr>
      <w:r w:rsidRPr="00E35769">
        <w:rPr>
          <w:u w:val="single"/>
        </w:rPr>
        <w:lastRenderedPageBreak/>
        <w:t>Infusiegerelateerde reacties</w:t>
      </w:r>
    </w:p>
    <w:p w14:paraId="5BEF2E2A" w14:textId="77777777" w:rsidR="00291487" w:rsidRPr="00E35769" w:rsidRDefault="0028095F" w:rsidP="6BE449A4">
      <w:pPr>
        <w:tabs>
          <w:tab w:val="clear" w:pos="567"/>
        </w:tabs>
        <w:spacing w:line="240" w:lineRule="auto"/>
      </w:pPr>
      <w:r w:rsidRPr="00E35769">
        <w:t>REZZAYO kan reacties veroorzaken</w:t>
      </w:r>
      <w:r w:rsidR="00974C7E" w:rsidRPr="00E35769">
        <w:t xml:space="preserve"> die </w:t>
      </w:r>
      <w:r w:rsidR="00E35769" w:rsidRPr="00E35769">
        <w:t>samengaan</w:t>
      </w:r>
      <w:r w:rsidR="00974C7E" w:rsidRPr="00E35769">
        <w:t xml:space="preserve"> met het infuus</w:t>
      </w:r>
      <w:r w:rsidRPr="00E35769">
        <w:t>, waaronder roodheid van de huid (</w:t>
      </w:r>
      <w:r w:rsidR="00A260FC" w:rsidRPr="00E35769">
        <w:t xml:space="preserve">overmatig </w:t>
      </w:r>
      <w:r w:rsidR="00865851" w:rsidRPr="00E35769">
        <w:t>blozen</w:t>
      </w:r>
      <w:r w:rsidRPr="00E35769">
        <w:t xml:space="preserve">), </w:t>
      </w:r>
      <w:r w:rsidR="00673B68" w:rsidRPr="00E35769">
        <w:t>warm</w:t>
      </w:r>
      <w:r w:rsidR="00A260FC" w:rsidRPr="00E35769">
        <w:t>te</w:t>
      </w:r>
      <w:r w:rsidRPr="00E35769">
        <w:t xml:space="preserve">gevoel, </w:t>
      </w:r>
      <w:r w:rsidR="006A322C" w:rsidRPr="00E35769">
        <w:t xml:space="preserve">misselijk voelen </w:t>
      </w:r>
      <w:r w:rsidR="00DD3F30" w:rsidRPr="00E35769">
        <w:t>(</w:t>
      </w:r>
      <w:r w:rsidR="00E835E0" w:rsidRPr="00E35769">
        <w:t>nausea)</w:t>
      </w:r>
      <w:r w:rsidR="006E0045" w:rsidRPr="00E35769">
        <w:t xml:space="preserve"> en een</w:t>
      </w:r>
      <w:r w:rsidR="00E835E0" w:rsidRPr="00E35769">
        <w:t xml:space="preserve"> beklemmend gevoel op de borst</w:t>
      </w:r>
      <w:r w:rsidRPr="00E35769">
        <w:t xml:space="preserve">. </w:t>
      </w:r>
      <w:r w:rsidR="00B60CDD" w:rsidRPr="00E35769">
        <w:t xml:space="preserve">Uw arts kan beslissen u tijdens de infusie te controleren op tekenen van een infusiegerelateerde reactie. Uw arts kan beslissen uw infusie </w:t>
      </w:r>
      <w:r w:rsidR="009C6982" w:rsidRPr="00E35769">
        <w:t>(</w:t>
      </w:r>
      <w:r w:rsidR="00630A50" w:rsidRPr="00E35769">
        <w:t>druppelinfuus</w:t>
      </w:r>
      <w:r w:rsidR="009C6982" w:rsidRPr="00E35769">
        <w:t xml:space="preserve">) </w:t>
      </w:r>
      <w:r w:rsidR="00B60CDD" w:rsidRPr="00E35769">
        <w:t>te vertragen als er een infusiegerelateerde reactie optreedt.</w:t>
      </w:r>
    </w:p>
    <w:p w14:paraId="01CAF600" w14:textId="77777777" w:rsidR="0011667A" w:rsidRPr="00E35769" w:rsidRDefault="0011667A" w:rsidP="00A263FC">
      <w:pPr>
        <w:numPr>
          <w:ilvl w:val="12"/>
          <w:numId w:val="0"/>
        </w:numPr>
        <w:tabs>
          <w:tab w:val="clear" w:pos="567"/>
        </w:tabs>
        <w:spacing w:line="240" w:lineRule="auto"/>
      </w:pPr>
    </w:p>
    <w:p w14:paraId="624C1153" w14:textId="77777777" w:rsidR="000B39F4" w:rsidRPr="00E35769" w:rsidRDefault="00B60CDD" w:rsidP="00B26AF9">
      <w:pPr>
        <w:keepNext/>
        <w:numPr>
          <w:ilvl w:val="12"/>
          <w:numId w:val="0"/>
        </w:numPr>
        <w:tabs>
          <w:tab w:val="clear" w:pos="567"/>
        </w:tabs>
        <w:spacing w:line="240" w:lineRule="auto"/>
        <w:rPr>
          <w:bCs/>
          <w:u w:val="single"/>
        </w:rPr>
      </w:pPr>
      <w:r w:rsidRPr="00E35769">
        <w:rPr>
          <w:u w:val="single"/>
        </w:rPr>
        <w:t>Overgevoeligheid voor licht</w:t>
      </w:r>
    </w:p>
    <w:p w14:paraId="1B418741" w14:textId="77777777" w:rsidR="00844614" w:rsidRPr="00E35769" w:rsidRDefault="00B60CDD" w:rsidP="005FF517">
      <w:pPr>
        <w:tabs>
          <w:tab w:val="clear" w:pos="567"/>
        </w:tabs>
        <w:spacing w:line="240" w:lineRule="auto"/>
      </w:pPr>
      <w:r w:rsidRPr="00E35769">
        <w:t xml:space="preserve">REZZAYO kan </w:t>
      </w:r>
      <w:r w:rsidR="00463823" w:rsidRPr="00E35769">
        <w:t xml:space="preserve">uw risico op fototoxiciteit vergroten (een aandoening waarbij de huid of ogen erg gevoelig worden voor zonlicht of andere </w:t>
      </w:r>
      <w:r w:rsidR="00DC78E5" w:rsidRPr="00E35769">
        <w:t xml:space="preserve">vormen van licht). </w:t>
      </w:r>
      <w:r w:rsidRPr="00E35769">
        <w:t>Tijdens uw behandeling</w:t>
      </w:r>
      <w:r w:rsidR="002E7707" w:rsidRPr="00E35769">
        <w:t>,</w:t>
      </w:r>
      <w:r w:rsidRPr="00E35769">
        <w:t xml:space="preserve"> en gedurende 7 dagen nadat de laatste dosis </w:t>
      </w:r>
      <w:r w:rsidR="002E7707" w:rsidRPr="00E35769">
        <w:t xml:space="preserve">van dit geneesmiddel aan u </w:t>
      </w:r>
      <w:r w:rsidRPr="00E35769">
        <w:t>is toegediend, m</w:t>
      </w:r>
      <w:r w:rsidR="008B01E6" w:rsidRPr="00E35769">
        <w:t>ag</w:t>
      </w:r>
      <w:r w:rsidRPr="00E35769">
        <w:t xml:space="preserve"> u </w:t>
      </w:r>
      <w:r w:rsidR="008B01E6" w:rsidRPr="00E35769">
        <w:t>niet</w:t>
      </w:r>
      <w:r w:rsidRPr="00E35769">
        <w:t xml:space="preserve"> buiten in de zon </w:t>
      </w:r>
      <w:r w:rsidR="008B01E6" w:rsidRPr="00E35769">
        <w:t>zijn</w:t>
      </w:r>
      <w:r w:rsidRPr="00E35769">
        <w:t xml:space="preserve"> of </w:t>
      </w:r>
      <w:r w:rsidR="008B01E6" w:rsidRPr="00E35769">
        <w:t>onder de</w:t>
      </w:r>
      <w:r w:rsidRPr="00E35769">
        <w:t xml:space="preserve"> zonnebank </w:t>
      </w:r>
      <w:r w:rsidR="008B01E6" w:rsidRPr="00E35769">
        <w:t>gaan</w:t>
      </w:r>
      <w:r w:rsidRPr="00E35769">
        <w:t xml:space="preserve"> zonder bescherming </w:t>
      </w:r>
      <w:r w:rsidR="00976735" w:rsidRPr="00E35769">
        <w:t>(</w:t>
      </w:r>
      <w:r w:rsidRPr="00E35769">
        <w:t>zoals zonnebrandcrème</w:t>
      </w:r>
      <w:r w:rsidR="00976735" w:rsidRPr="00E35769">
        <w:t>)</w:t>
      </w:r>
      <w:r w:rsidRPr="00E35769">
        <w:t>.</w:t>
      </w:r>
    </w:p>
    <w:p w14:paraId="3BEE9AE3" w14:textId="77777777" w:rsidR="00291487" w:rsidRPr="00E35769" w:rsidRDefault="00291487" w:rsidP="00A263FC">
      <w:pPr>
        <w:numPr>
          <w:ilvl w:val="12"/>
          <w:numId w:val="0"/>
        </w:numPr>
        <w:tabs>
          <w:tab w:val="clear" w:pos="567"/>
        </w:tabs>
        <w:spacing w:line="240" w:lineRule="auto"/>
      </w:pPr>
    </w:p>
    <w:p w14:paraId="4BB8BAE0" w14:textId="77777777" w:rsidR="00844614" w:rsidRPr="00E35769" w:rsidRDefault="00B60CDD" w:rsidP="00893CD5">
      <w:pPr>
        <w:keepNext/>
        <w:keepLines/>
        <w:numPr>
          <w:ilvl w:val="12"/>
          <w:numId w:val="0"/>
        </w:numPr>
        <w:tabs>
          <w:tab w:val="clear" w:pos="567"/>
        </w:tabs>
        <w:spacing w:line="240" w:lineRule="auto"/>
      </w:pPr>
      <w:r w:rsidRPr="00E35769">
        <w:rPr>
          <w:b/>
        </w:rPr>
        <w:t>Gebruikt u nog andere geneesmiddelen?</w:t>
      </w:r>
    </w:p>
    <w:p w14:paraId="08E5F700" w14:textId="77777777" w:rsidR="00844614" w:rsidRPr="00E35769" w:rsidRDefault="00B60CDD" w:rsidP="003478C9">
      <w:pPr>
        <w:numPr>
          <w:ilvl w:val="12"/>
          <w:numId w:val="0"/>
        </w:numPr>
        <w:tabs>
          <w:tab w:val="clear" w:pos="567"/>
        </w:tabs>
        <w:spacing w:line="240" w:lineRule="auto"/>
      </w:pPr>
      <w:r w:rsidRPr="00E35769">
        <w:t>Gebruikt u naast REZZAYO nog andere geneesmiddelen, heeft u dat kort geleden gedaan of bestaat de mogelijkheid dat u binnenkort andere geneesmiddelen gaat gebruiken? Vertel dat dan uw arts of apotheker.</w:t>
      </w:r>
    </w:p>
    <w:p w14:paraId="79416362" w14:textId="77777777" w:rsidR="00844614" w:rsidRPr="00E35769" w:rsidRDefault="00844614" w:rsidP="003478C9">
      <w:pPr>
        <w:numPr>
          <w:ilvl w:val="12"/>
          <w:numId w:val="0"/>
        </w:numPr>
        <w:tabs>
          <w:tab w:val="clear" w:pos="567"/>
          <w:tab w:val="left" w:pos="1290"/>
        </w:tabs>
        <w:spacing w:line="240" w:lineRule="auto"/>
      </w:pPr>
    </w:p>
    <w:p w14:paraId="5C8EA322" w14:textId="77777777" w:rsidR="00844614" w:rsidRPr="00E35769" w:rsidRDefault="00B60CDD" w:rsidP="00893CD5">
      <w:pPr>
        <w:keepNext/>
        <w:keepLines/>
        <w:numPr>
          <w:ilvl w:val="12"/>
          <w:numId w:val="0"/>
        </w:numPr>
        <w:tabs>
          <w:tab w:val="clear" w:pos="567"/>
        </w:tabs>
        <w:spacing w:line="240" w:lineRule="auto"/>
        <w:rPr>
          <w:b/>
        </w:rPr>
      </w:pPr>
      <w:r w:rsidRPr="00E35769">
        <w:rPr>
          <w:b/>
        </w:rPr>
        <w:t>Zwangerschap, borstvoeding en vruchtbaarheid</w:t>
      </w:r>
    </w:p>
    <w:p w14:paraId="671524FE" w14:textId="77777777" w:rsidR="00D45705" w:rsidRPr="00E35769" w:rsidRDefault="004D3557" w:rsidP="00844614">
      <w:pPr>
        <w:numPr>
          <w:ilvl w:val="12"/>
          <w:numId w:val="0"/>
        </w:numPr>
        <w:tabs>
          <w:tab w:val="clear" w:pos="567"/>
        </w:tabs>
        <w:spacing w:line="240" w:lineRule="auto"/>
      </w:pPr>
      <w:r w:rsidRPr="00E35769">
        <w:t xml:space="preserve">U mag dit geneesmiddel niet gebruiken tenzij uw arts u dat specifiek </w:t>
      </w:r>
      <w:r w:rsidR="00143021" w:rsidRPr="00E35769">
        <w:t>heeft gezegd</w:t>
      </w:r>
      <w:r w:rsidRPr="00E35769">
        <w:t xml:space="preserve">. </w:t>
      </w:r>
      <w:r w:rsidR="00B60CDD" w:rsidRPr="00E35769">
        <w:t>Bent u zwanger, denkt u zwanger te zijn of geeft u borstvoeding? Neem dan contact op met uw arts of apotheker voordat u dit geneesmiddel gebruikt.</w:t>
      </w:r>
      <w:r w:rsidR="00A82ADF" w:rsidRPr="00E35769">
        <w:t xml:space="preserve"> Als u een vrouw bent die zwanger kan worden, geeft uw arts u mogelijk het advies om </w:t>
      </w:r>
      <w:r w:rsidR="00A260FC" w:rsidRPr="00E35769">
        <w:t xml:space="preserve">tijdens uw behandeling met REZZAYO </w:t>
      </w:r>
      <w:r w:rsidR="00B30E99" w:rsidRPr="00E35769">
        <w:t>voorbehoedsmiddelen</w:t>
      </w:r>
      <w:r w:rsidR="00A82ADF" w:rsidRPr="00E35769">
        <w:t xml:space="preserve"> te gebruiken.</w:t>
      </w:r>
    </w:p>
    <w:p w14:paraId="313915B7" w14:textId="77777777" w:rsidR="007048AB" w:rsidRPr="00E35769" w:rsidRDefault="00B60CDD" w:rsidP="007048AB">
      <w:pPr>
        <w:numPr>
          <w:ilvl w:val="12"/>
          <w:numId w:val="0"/>
        </w:numPr>
        <w:tabs>
          <w:tab w:val="clear" w:pos="567"/>
        </w:tabs>
        <w:spacing w:line="240" w:lineRule="auto"/>
      </w:pPr>
      <w:r w:rsidRPr="00E35769">
        <w:t>Het effect van REZZAYO bij zwangere vrouwen of vrouwen die borstvoeding geven is niet bekend.</w:t>
      </w:r>
    </w:p>
    <w:p w14:paraId="7602E777" w14:textId="77777777" w:rsidR="00844614" w:rsidRPr="00E35769" w:rsidRDefault="00844614" w:rsidP="00844614">
      <w:pPr>
        <w:numPr>
          <w:ilvl w:val="12"/>
          <w:numId w:val="0"/>
        </w:numPr>
        <w:tabs>
          <w:tab w:val="clear" w:pos="567"/>
        </w:tabs>
        <w:spacing w:line="240" w:lineRule="auto"/>
      </w:pPr>
    </w:p>
    <w:p w14:paraId="6876C633" w14:textId="77777777" w:rsidR="00844614" w:rsidRPr="00E35769" w:rsidRDefault="00B60CDD" w:rsidP="00893CD5">
      <w:pPr>
        <w:keepNext/>
        <w:keepLines/>
        <w:numPr>
          <w:ilvl w:val="12"/>
          <w:numId w:val="0"/>
        </w:numPr>
        <w:tabs>
          <w:tab w:val="clear" w:pos="567"/>
        </w:tabs>
        <w:spacing w:line="240" w:lineRule="auto"/>
      </w:pPr>
      <w:r w:rsidRPr="00E35769">
        <w:rPr>
          <w:b/>
        </w:rPr>
        <w:t>Rijvaardigheid en het gebruik van machines</w:t>
      </w:r>
    </w:p>
    <w:p w14:paraId="2F9E8A0A" w14:textId="77777777" w:rsidR="00844614" w:rsidRPr="00E35769" w:rsidRDefault="00D675E9" w:rsidP="003478C9">
      <w:pPr>
        <w:numPr>
          <w:ilvl w:val="12"/>
          <w:numId w:val="0"/>
        </w:numPr>
        <w:tabs>
          <w:tab w:val="clear" w:pos="567"/>
        </w:tabs>
        <w:spacing w:line="240" w:lineRule="auto"/>
      </w:pPr>
      <w:r w:rsidRPr="00E35769">
        <w:t>Het is onwaarschijnlijk dat dit geneesmiddel</w:t>
      </w:r>
      <w:r w:rsidR="00A260FC" w:rsidRPr="00E35769">
        <w:t xml:space="preserve"> invloed heeft op de rijvaardigheid en op het vermogen om machines te bedienen</w:t>
      </w:r>
      <w:r w:rsidR="00B60CDD" w:rsidRPr="00E35769">
        <w:t>.</w:t>
      </w:r>
    </w:p>
    <w:p w14:paraId="7022709B" w14:textId="77777777" w:rsidR="00512583" w:rsidRPr="00E35769" w:rsidRDefault="00512583" w:rsidP="003478C9">
      <w:pPr>
        <w:numPr>
          <w:ilvl w:val="12"/>
          <w:numId w:val="0"/>
        </w:numPr>
        <w:tabs>
          <w:tab w:val="clear" w:pos="567"/>
        </w:tabs>
        <w:spacing w:line="240" w:lineRule="auto"/>
        <w:rPr>
          <w:b/>
        </w:rPr>
      </w:pPr>
    </w:p>
    <w:p w14:paraId="7446D561" w14:textId="77777777" w:rsidR="00AA1ADD" w:rsidRPr="00E35769" w:rsidRDefault="00B60CDD" w:rsidP="00893CD5">
      <w:pPr>
        <w:keepNext/>
        <w:keepLines/>
        <w:numPr>
          <w:ilvl w:val="12"/>
          <w:numId w:val="0"/>
        </w:numPr>
        <w:tabs>
          <w:tab w:val="clear" w:pos="567"/>
        </w:tabs>
        <w:spacing w:line="240" w:lineRule="auto"/>
      </w:pPr>
      <w:r w:rsidRPr="00E35769">
        <w:rPr>
          <w:b/>
        </w:rPr>
        <w:t>REZZAYO bevat natrium</w:t>
      </w:r>
    </w:p>
    <w:p w14:paraId="5C74D9CE" w14:textId="77777777" w:rsidR="00844614" w:rsidRPr="00E35769" w:rsidRDefault="00B60CDD" w:rsidP="003478C9">
      <w:pPr>
        <w:numPr>
          <w:ilvl w:val="12"/>
          <w:numId w:val="0"/>
        </w:numPr>
        <w:tabs>
          <w:tab w:val="clear" w:pos="567"/>
        </w:tabs>
        <w:spacing w:line="240" w:lineRule="auto"/>
      </w:pPr>
      <w:r w:rsidRPr="00E35769">
        <w:t>Dit middel bevat minder dan 1 mmol natrium (23 mg) per dosis, dat wil zeggen dat het in wezen ‘natriumvrij’ is.</w:t>
      </w:r>
    </w:p>
    <w:p w14:paraId="09D49F83" w14:textId="77777777" w:rsidR="00D013E9" w:rsidRPr="00E35769" w:rsidRDefault="00D013E9" w:rsidP="003478C9">
      <w:pPr>
        <w:numPr>
          <w:ilvl w:val="12"/>
          <w:numId w:val="0"/>
        </w:numPr>
        <w:tabs>
          <w:tab w:val="clear" w:pos="567"/>
        </w:tabs>
        <w:spacing w:line="240" w:lineRule="auto"/>
      </w:pPr>
    </w:p>
    <w:p w14:paraId="3CF818BE" w14:textId="77777777" w:rsidR="00D013E9" w:rsidRPr="00E35769" w:rsidRDefault="00D013E9" w:rsidP="003478C9">
      <w:pPr>
        <w:numPr>
          <w:ilvl w:val="12"/>
          <w:numId w:val="0"/>
        </w:numPr>
        <w:tabs>
          <w:tab w:val="clear" w:pos="567"/>
        </w:tabs>
        <w:spacing w:line="240" w:lineRule="auto"/>
      </w:pPr>
    </w:p>
    <w:p w14:paraId="14D9F4B0" w14:textId="77777777" w:rsidR="00844614" w:rsidRPr="00E35769" w:rsidRDefault="00B60CDD" w:rsidP="00893CD5">
      <w:pPr>
        <w:keepNext/>
        <w:keepLines/>
        <w:spacing w:line="240" w:lineRule="auto"/>
        <w:ind w:left="567" w:hanging="567"/>
        <w:outlineLvl w:val="3"/>
        <w:rPr>
          <w:b/>
        </w:rPr>
      </w:pPr>
      <w:r w:rsidRPr="00E35769">
        <w:rPr>
          <w:b/>
        </w:rPr>
        <w:t>3.</w:t>
      </w:r>
      <w:r w:rsidRPr="00E35769">
        <w:rPr>
          <w:b/>
        </w:rPr>
        <w:tab/>
        <w:t>Hoe wordt dit middel toegediend?</w:t>
      </w:r>
    </w:p>
    <w:p w14:paraId="088CB83E" w14:textId="77777777" w:rsidR="00844614" w:rsidRPr="00E35769" w:rsidRDefault="00844614" w:rsidP="00893CD5">
      <w:pPr>
        <w:keepNext/>
        <w:keepLines/>
        <w:numPr>
          <w:ilvl w:val="12"/>
          <w:numId w:val="0"/>
        </w:numPr>
        <w:tabs>
          <w:tab w:val="clear" w:pos="567"/>
        </w:tabs>
        <w:spacing w:line="240" w:lineRule="auto"/>
      </w:pPr>
    </w:p>
    <w:p w14:paraId="1984CDC2" w14:textId="77777777" w:rsidR="005E44A3" w:rsidRPr="00E35769" w:rsidRDefault="00B60CDD" w:rsidP="003478C9">
      <w:pPr>
        <w:numPr>
          <w:ilvl w:val="12"/>
          <w:numId w:val="0"/>
        </w:numPr>
        <w:tabs>
          <w:tab w:val="clear" w:pos="567"/>
        </w:tabs>
        <w:spacing w:line="240" w:lineRule="auto"/>
      </w:pPr>
      <w:r w:rsidRPr="00E35769">
        <w:t>Dit middel wordt bereid en aan u toegediend door een arts of zorgverlener.</w:t>
      </w:r>
    </w:p>
    <w:p w14:paraId="16D65DE7" w14:textId="77777777" w:rsidR="00425B1D" w:rsidRPr="00E35769" w:rsidRDefault="00425B1D" w:rsidP="003478C9">
      <w:pPr>
        <w:numPr>
          <w:ilvl w:val="12"/>
          <w:numId w:val="0"/>
        </w:numPr>
        <w:tabs>
          <w:tab w:val="clear" w:pos="567"/>
        </w:tabs>
        <w:spacing w:line="240" w:lineRule="auto"/>
      </w:pPr>
    </w:p>
    <w:p w14:paraId="38DD12E7" w14:textId="77777777" w:rsidR="007048AB" w:rsidRPr="00E35769" w:rsidRDefault="00B60CDD" w:rsidP="00893CD5">
      <w:pPr>
        <w:keepNext/>
        <w:keepLines/>
        <w:numPr>
          <w:ilvl w:val="12"/>
          <w:numId w:val="0"/>
        </w:numPr>
        <w:tabs>
          <w:tab w:val="clear" w:pos="567"/>
        </w:tabs>
        <w:spacing w:line="240" w:lineRule="auto"/>
        <w:rPr>
          <w:b/>
        </w:rPr>
      </w:pPr>
      <w:r w:rsidRPr="00E35769">
        <w:rPr>
          <w:b/>
        </w:rPr>
        <w:t>Aanbevolen dosis</w:t>
      </w:r>
    </w:p>
    <w:p w14:paraId="142AF34D" w14:textId="77777777" w:rsidR="005E44A3" w:rsidRPr="00E35769" w:rsidRDefault="006A7CDF" w:rsidP="003478C9">
      <w:pPr>
        <w:numPr>
          <w:ilvl w:val="12"/>
          <w:numId w:val="0"/>
        </w:numPr>
        <w:tabs>
          <w:tab w:val="clear" w:pos="567"/>
        </w:tabs>
        <w:spacing w:line="240" w:lineRule="auto"/>
      </w:pPr>
      <w:r w:rsidRPr="00E35769">
        <w:t xml:space="preserve">Uw </w:t>
      </w:r>
      <w:r w:rsidR="00B60CDD" w:rsidRPr="00E35769">
        <w:t xml:space="preserve">behandeling </w:t>
      </w:r>
      <w:r w:rsidR="003B40EA" w:rsidRPr="00E35769">
        <w:t>begint</w:t>
      </w:r>
      <w:r w:rsidRPr="00E35769">
        <w:t xml:space="preserve"> met een ‘aanvangsdosis’ (een eerste dosis van een geneesmiddel </w:t>
      </w:r>
      <w:r w:rsidR="00EB6E85" w:rsidRPr="00E35769">
        <w:t>die</w:t>
      </w:r>
      <w:r w:rsidRPr="00E35769">
        <w:t xml:space="preserve"> hoger is dan de onderhoudsdosis) van </w:t>
      </w:r>
      <w:r w:rsidR="00B60CDD" w:rsidRPr="00E35769">
        <w:t xml:space="preserve">400 mg op de eerste dag. Hierna volgt een </w:t>
      </w:r>
      <w:r w:rsidR="00914943" w:rsidRPr="00E35769">
        <w:t>onderhouds</w:t>
      </w:r>
      <w:r w:rsidR="00B60CDD" w:rsidRPr="00E35769">
        <w:t>dosis van 200 mg op dag 8 van uw behandeling en daarna eenmaal per week.</w:t>
      </w:r>
    </w:p>
    <w:p w14:paraId="4EC47A1C" w14:textId="77777777" w:rsidR="00425B1D" w:rsidRPr="00E35769" w:rsidRDefault="00425B1D" w:rsidP="003478C9">
      <w:pPr>
        <w:numPr>
          <w:ilvl w:val="12"/>
          <w:numId w:val="0"/>
        </w:numPr>
        <w:tabs>
          <w:tab w:val="clear" w:pos="567"/>
        </w:tabs>
        <w:spacing w:line="240" w:lineRule="auto"/>
      </w:pPr>
    </w:p>
    <w:p w14:paraId="628D534B" w14:textId="77777777" w:rsidR="005E44A3" w:rsidRPr="00E35769" w:rsidRDefault="006352CB" w:rsidP="003478C9">
      <w:pPr>
        <w:numPr>
          <w:ilvl w:val="12"/>
          <w:numId w:val="0"/>
        </w:numPr>
        <w:tabs>
          <w:tab w:val="clear" w:pos="567"/>
        </w:tabs>
        <w:spacing w:line="240" w:lineRule="auto"/>
      </w:pPr>
      <w:r w:rsidRPr="00E35769">
        <w:t>REZZAYO</w:t>
      </w:r>
      <w:r w:rsidR="00B60CDD" w:rsidRPr="00E35769">
        <w:t xml:space="preserve"> moet eenmaal per week aan u worden toegediend door middel van infusie (druppelinfuus) in uw ader. </w:t>
      </w:r>
      <w:r w:rsidR="000E1657" w:rsidRPr="00E35769">
        <w:t>Dit</w:t>
      </w:r>
      <w:r w:rsidR="00B60CDD" w:rsidRPr="00E35769">
        <w:t xml:space="preserve"> duurt minstens 1 uur. Uw arts bepaalt hoe lang de infusietijd zal zijn en kan deze tot 3 uur verlengen om infusiegerelateerde reacties te voorkomen.</w:t>
      </w:r>
    </w:p>
    <w:p w14:paraId="62C15D41" w14:textId="77777777" w:rsidR="00430D07" w:rsidRPr="00E35769" w:rsidRDefault="00430D07" w:rsidP="003478C9">
      <w:pPr>
        <w:numPr>
          <w:ilvl w:val="12"/>
          <w:numId w:val="0"/>
        </w:numPr>
        <w:tabs>
          <w:tab w:val="clear" w:pos="567"/>
        </w:tabs>
        <w:spacing w:line="240" w:lineRule="auto"/>
      </w:pPr>
    </w:p>
    <w:p w14:paraId="2F236DDE" w14:textId="77777777" w:rsidR="00844614" w:rsidRPr="00E35769" w:rsidRDefault="00B60CDD" w:rsidP="003478C9">
      <w:pPr>
        <w:numPr>
          <w:ilvl w:val="12"/>
          <w:numId w:val="0"/>
        </w:numPr>
        <w:tabs>
          <w:tab w:val="clear" w:pos="567"/>
        </w:tabs>
        <w:spacing w:line="240" w:lineRule="auto"/>
      </w:pPr>
      <w:r w:rsidRPr="00E35769">
        <w:t xml:space="preserve">Uw arts bepaalt </w:t>
      </w:r>
      <w:r w:rsidR="00017884" w:rsidRPr="00E35769">
        <w:t xml:space="preserve">hoe lang u de </w:t>
      </w:r>
      <w:r w:rsidRPr="00E35769">
        <w:t xml:space="preserve">behandeling </w:t>
      </w:r>
      <w:r w:rsidR="00017884" w:rsidRPr="00E35769">
        <w:t>nodig heeft</w:t>
      </w:r>
      <w:r w:rsidR="0091101D" w:rsidRPr="00E35769">
        <w:t>,</w:t>
      </w:r>
      <w:r w:rsidR="00017884" w:rsidRPr="00E35769">
        <w:t xml:space="preserve"> </w:t>
      </w:r>
      <w:r w:rsidR="00D72A7C" w:rsidRPr="00E35769">
        <w:t>op basis van</w:t>
      </w:r>
      <w:r w:rsidRPr="00E35769">
        <w:t xml:space="preserve"> uw reactie </w:t>
      </w:r>
      <w:r w:rsidR="00D72A7C" w:rsidRPr="00E35769">
        <w:t xml:space="preserve">op het geneesmiddel </w:t>
      </w:r>
      <w:r w:rsidRPr="00E35769">
        <w:t xml:space="preserve">en </w:t>
      </w:r>
      <w:r w:rsidR="00D72A7C" w:rsidRPr="00E35769">
        <w:t xml:space="preserve">uw </w:t>
      </w:r>
      <w:r w:rsidRPr="00E35769">
        <w:t>lichamelijke gesteldheid.</w:t>
      </w:r>
    </w:p>
    <w:p w14:paraId="7D3A9CA9" w14:textId="77777777" w:rsidR="00430D07" w:rsidRPr="00E35769" w:rsidRDefault="00430D07" w:rsidP="003478C9">
      <w:pPr>
        <w:numPr>
          <w:ilvl w:val="12"/>
          <w:numId w:val="0"/>
        </w:numPr>
        <w:tabs>
          <w:tab w:val="clear" w:pos="567"/>
        </w:tabs>
        <w:spacing w:line="240" w:lineRule="auto"/>
      </w:pPr>
    </w:p>
    <w:p w14:paraId="4C98F661" w14:textId="77777777" w:rsidR="00430D07" w:rsidRPr="00E35769" w:rsidRDefault="00B60CDD" w:rsidP="003478C9">
      <w:pPr>
        <w:numPr>
          <w:ilvl w:val="12"/>
          <w:numId w:val="0"/>
        </w:numPr>
        <w:tabs>
          <w:tab w:val="clear" w:pos="567"/>
        </w:tabs>
        <w:spacing w:line="240" w:lineRule="auto"/>
      </w:pPr>
      <w:r w:rsidRPr="00E35769">
        <w:t xml:space="preserve">Uw behandeling </w:t>
      </w:r>
      <w:r w:rsidR="0024349C" w:rsidRPr="00E35769">
        <w:t xml:space="preserve">zal </w:t>
      </w:r>
      <w:r w:rsidRPr="00E35769">
        <w:t xml:space="preserve">over het algemeen </w:t>
      </w:r>
      <w:r w:rsidR="00CA0870" w:rsidRPr="00E35769">
        <w:t>minimaal</w:t>
      </w:r>
      <w:r w:rsidRPr="00E35769">
        <w:t xml:space="preserve"> 14 dagen na de laatste dag waarop </w:t>
      </w:r>
      <w:r w:rsidRPr="00E35769">
        <w:rPr>
          <w:i/>
        </w:rPr>
        <w:t>Candida</w:t>
      </w:r>
      <w:r w:rsidRPr="00E35769">
        <w:t xml:space="preserve"> in uw bloed is aangetroffen, worden voortgezet.</w:t>
      </w:r>
    </w:p>
    <w:p w14:paraId="2330D22A" w14:textId="77777777" w:rsidR="007048AB" w:rsidRPr="00E35769" w:rsidRDefault="007048AB" w:rsidP="003478C9">
      <w:pPr>
        <w:numPr>
          <w:ilvl w:val="12"/>
          <w:numId w:val="0"/>
        </w:numPr>
        <w:tabs>
          <w:tab w:val="clear" w:pos="567"/>
        </w:tabs>
        <w:spacing w:line="240" w:lineRule="auto"/>
      </w:pPr>
    </w:p>
    <w:p w14:paraId="22FB5074" w14:textId="77777777" w:rsidR="007048AB" w:rsidRPr="00E35769" w:rsidRDefault="00B60CDD" w:rsidP="003478C9">
      <w:pPr>
        <w:numPr>
          <w:ilvl w:val="12"/>
          <w:numId w:val="0"/>
        </w:numPr>
        <w:tabs>
          <w:tab w:val="clear" w:pos="567"/>
        </w:tabs>
        <w:spacing w:line="240" w:lineRule="auto"/>
      </w:pPr>
      <w:r w:rsidRPr="00E35769">
        <w:t xml:space="preserve">Als uw symptomen </w:t>
      </w:r>
      <w:r w:rsidR="00CF5FC4" w:rsidRPr="00E35769">
        <w:t xml:space="preserve">van invasieve candidiasis </w:t>
      </w:r>
      <w:r w:rsidRPr="00E35769">
        <w:t>terugkomen, vertel dit dan onmiddellijk aan uw arts of een andere zorgverlener.</w:t>
      </w:r>
    </w:p>
    <w:p w14:paraId="1E4A38A7" w14:textId="77777777" w:rsidR="00844614" w:rsidRPr="00E35769" w:rsidRDefault="00844614" w:rsidP="003478C9">
      <w:pPr>
        <w:numPr>
          <w:ilvl w:val="12"/>
          <w:numId w:val="0"/>
        </w:numPr>
        <w:tabs>
          <w:tab w:val="clear" w:pos="567"/>
        </w:tabs>
        <w:spacing w:line="240" w:lineRule="auto"/>
      </w:pPr>
    </w:p>
    <w:p w14:paraId="206C0F39" w14:textId="77777777" w:rsidR="00844614" w:rsidRPr="00E35769" w:rsidRDefault="00B60CDD" w:rsidP="00893CD5">
      <w:pPr>
        <w:keepNext/>
        <w:keepLines/>
        <w:numPr>
          <w:ilvl w:val="12"/>
          <w:numId w:val="0"/>
        </w:numPr>
        <w:tabs>
          <w:tab w:val="clear" w:pos="567"/>
        </w:tabs>
        <w:spacing w:line="240" w:lineRule="auto"/>
      </w:pPr>
      <w:r w:rsidRPr="00E35769">
        <w:rPr>
          <w:b/>
        </w:rPr>
        <w:lastRenderedPageBreak/>
        <w:t>Heeft u te veel van dit middel toegediend gekregen?</w:t>
      </w:r>
    </w:p>
    <w:p w14:paraId="6C90CC28" w14:textId="77777777" w:rsidR="005E44A3" w:rsidRPr="00E35769" w:rsidRDefault="00150E27" w:rsidP="003478C9">
      <w:pPr>
        <w:numPr>
          <w:ilvl w:val="12"/>
          <w:numId w:val="0"/>
        </w:numPr>
        <w:tabs>
          <w:tab w:val="clear" w:pos="567"/>
        </w:tabs>
        <w:spacing w:line="240" w:lineRule="auto"/>
      </w:pPr>
      <w:r w:rsidRPr="00E35769">
        <w:t xml:space="preserve">U mag dit geneesmiddel niet vaker dan eenmaal per week </w:t>
      </w:r>
      <w:r w:rsidR="00CB1FBC" w:rsidRPr="00E35769">
        <w:t>krijgen</w:t>
      </w:r>
      <w:r w:rsidRPr="00E35769">
        <w:t xml:space="preserve">. </w:t>
      </w:r>
      <w:r w:rsidR="00B60CDD" w:rsidRPr="00E35769">
        <w:t>Als u denkt dat u te veel REZZAYO toegediend heeft gekregen, vertel dit dan onmiddellijk aan uw arts of een andere zorgverlener.</w:t>
      </w:r>
    </w:p>
    <w:p w14:paraId="09F4FB31" w14:textId="77777777" w:rsidR="00430D07" w:rsidRPr="00E35769" w:rsidRDefault="00430D07" w:rsidP="003478C9">
      <w:pPr>
        <w:numPr>
          <w:ilvl w:val="12"/>
          <w:numId w:val="0"/>
        </w:numPr>
        <w:tabs>
          <w:tab w:val="clear" w:pos="567"/>
        </w:tabs>
        <w:spacing w:line="240" w:lineRule="auto"/>
      </w:pPr>
    </w:p>
    <w:p w14:paraId="16554691" w14:textId="77777777" w:rsidR="00430D07" w:rsidRPr="00E35769" w:rsidRDefault="00B60CDD" w:rsidP="00893CD5">
      <w:pPr>
        <w:keepNext/>
        <w:keepLines/>
        <w:numPr>
          <w:ilvl w:val="12"/>
          <w:numId w:val="0"/>
        </w:numPr>
        <w:tabs>
          <w:tab w:val="clear" w:pos="567"/>
        </w:tabs>
        <w:spacing w:line="240" w:lineRule="auto"/>
        <w:rPr>
          <w:b/>
        </w:rPr>
      </w:pPr>
      <w:r w:rsidRPr="00E35769">
        <w:rPr>
          <w:b/>
        </w:rPr>
        <w:t>Als u een dosis van dit middel mist</w:t>
      </w:r>
    </w:p>
    <w:p w14:paraId="6080F241" w14:textId="77777777" w:rsidR="00430D07" w:rsidRPr="00E35769" w:rsidRDefault="00B60CDD" w:rsidP="003478C9">
      <w:pPr>
        <w:tabs>
          <w:tab w:val="clear" w:pos="567"/>
        </w:tabs>
        <w:spacing w:line="240" w:lineRule="auto"/>
      </w:pPr>
      <w:r w:rsidRPr="00E35769">
        <w:t xml:space="preserve">Aangezien u dit geneesmiddel krijgt toegediend onder nauwlettend medisch toezicht, is het onwaarschijnlijk dat er een dosis wordt overgeslagen. Als u echter </w:t>
      </w:r>
      <w:r w:rsidR="003603D5" w:rsidRPr="00E35769">
        <w:t xml:space="preserve">een afspraak </w:t>
      </w:r>
      <w:r w:rsidR="00416B02" w:rsidRPr="00E35769">
        <w:t>mist</w:t>
      </w:r>
      <w:r w:rsidR="003603D5" w:rsidRPr="00E35769">
        <w:t xml:space="preserve"> waarop u dit geneesmiddel </w:t>
      </w:r>
      <w:r w:rsidR="00AF4480" w:rsidRPr="00E35769">
        <w:t xml:space="preserve">zou </w:t>
      </w:r>
      <w:r w:rsidR="003603D5" w:rsidRPr="00E35769">
        <w:t>krijg</w:t>
      </w:r>
      <w:r w:rsidR="00AF4480" w:rsidRPr="00E35769">
        <w:t>en</w:t>
      </w:r>
      <w:r w:rsidR="003603D5" w:rsidRPr="00E35769">
        <w:t>, neem dan zo spoedig mogelijk contact op met uw arts of een andere zorgverlener om een nieuwe afspraak te maken</w:t>
      </w:r>
      <w:r w:rsidRPr="00E35769">
        <w:t>.</w:t>
      </w:r>
    </w:p>
    <w:p w14:paraId="4DDA8FB0" w14:textId="77777777" w:rsidR="00430D07" w:rsidRPr="00E35769" w:rsidRDefault="00430D07" w:rsidP="003478C9">
      <w:pPr>
        <w:numPr>
          <w:ilvl w:val="12"/>
          <w:numId w:val="0"/>
        </w:numPr>
        <w:tabs>
          <w:tab w:val="clear" w:pos="567"/>
        </w:tabs>
        <w:spacing w:line="240" w:lineRule="auto"/>
      </w:pPr>
    </w:p>
    <w:p w14:paraId="54C7383D" w14:textId="77777777" w:rsidR="00430D07" w:rsidRPr="00E35769" w:rsidRDefault="00B60CDD" w:rsidP="00F22928">
      <w:pPr>
        <w:keepNext/>
        <w:keepLines/>
        <w:numPr>
          <w:ilvl w:val="12"/>
          <w:numId w:val="0"/>
        </w:numPr>
        <w:tabs>
          <w:tab w:val="clear" w:pos="567"/>
        </w:tabs>
        <w:spacing w:line="240" w:lineRule="auto"/>
        <w:rPr>
          <w:b/>
        </w:rPr>
      </w:pPr>
      <w:r w:rsidRPr="00E35769">
        <w:rPr>
          <w:b/>
        </w:rPr>
        <w:t>Als u stopt met het gebruik van dit middel</w:t>
      </w:r>
    </w:p>
    <w:p w14:paraId="79C56C2D" w14:textId="77777777" w:rsidR="00430D07" w:rsidRPr="00E35769" w:rsidRDefault="00FE1394" w:rsidP="003478C9">
      <w:pPr>
        <w:tabs>
          <w:tab w:val="clear" w:pos="567"/>
        </w:tabs>
        <w:spacing w:line="240" w:lineRule="auto"/>
      </w:pPr>
      <w:r w:rsidRPr="00E35769">
        <w:t>De</w:t>
      </w:r>
      <w:r w:rsidR="00B60CDD" w:rsidRPr="00E35769">
        <w:t xml:space="preserve"> arts zal </w:t>
      </w:r>
      <w:r w:rsidR="00AD7CA3" w:rsidRPr="00E35769">
        <w:t xml:space="preserve">uw ziekte en </w:t>
      </w:r>
      <w:r w:rsidR="00E708ED" w:rsidRPr="00E35769">
        <w:t xml:space="preserve">de </w:t>
      </w:r>
      <w:r w:rsidR="00E5434B" w:rsidRPr="00E35769">
        <w:t>reactie</w:t>
      </w:r>
      <w:r w:rsidR="00E708ED" w:rsidRPr="00E35769">
        <w:t xml:space="preserve"> van uw lichaam</w:t>
      </w:r>
      <w:r w:rsidR="00E5434B" w:rsidRPr="00E35769">
        <w:t xml:space="preserve"> </w:t>
      </w:r>
      <w:r w:rsidR="0079235B" w:rsidRPr="00E35769">
        <w:t xml:space="preserve">op dit middel </w:t>
      </w:r>
      <w:r w:rsidR="00E5434B" w:rsidRPr="00E35769">
        <w:t xml:space="preserve">controleren om te bepalen </w:t>
      </w:r>
      <w:r w:rsidR="00B60CDD" w:rsidRPr="00E35769">
        <w:t xml:space="preserve">wanneer </w:t>
      </w:r>
      <w:r w:rsidR="006E5EAE" w:rsidRPr="00E35769">
        <w:t>de</w:t>
      </w:r>
      <w:r w:rsidR="00B60CDD" w:rsidRPr="00E35769">
        <w:t xml:space="preserve"> behandeling met dit geneesmiddel moet </w:t>
      </w:r>
      <w:r w:rsidR="006E5EAE" w:rsidRPr="00E35769">
        <w:t>worden ge</w:t>
      </w:r>
      <w:r w:rsidR="00B60CDD" w:rsidRPr="00E35769">
        <w:t>stop</w:t>
      </w:r>
      <w:r w:rsidR="006E5EAE" w:rsidRPr="00E35769">
        <w:t>t</w:t>
      </w:r>
      <w:r w:rsidR="00B60CDD" w:rsidRPr="00E35769">
        <w:t xml:space="preserve">. U zou </w:t>
      </w:r>
      <w:r w:rsidR="0060345B" w:rsidRPr="00E35769">
        <w:t xml:space="preserve">hierna </w:t>
      </w:r>
      <w:r w:rsidR="00B60CDD" w:rsidRPr="00E35769">
        <w:t>geen bijwerkingen van dit middel mogen ondervinden.</w:t>
      </w:r>
    </w:p>
    <w:p w14:paraId="25D3E965" w14:textId="77777777" w:rsidR="00430D07" w:rsidRPr="00E35769" w:rsidRDefault="00430D07" w:rsidP="003478C9">
      <w:pPr>
        <w:numPr>
          <w:ilvl w:val="12"/>
          <w:numId w:val="0"/>
        </w:numPr>
        <w:tabs>
          <w:tab w:val="clear" w:pos="567"/>
        </w:tabs>
        <w:spacing w:line="240" w:lineRule="auto"/>
      </w:pPr>
    </w:p>
    <w:p w14:paraId="4DAD82A9" w14:textId="77777777" w:rsidR="00430D07" w:rsidRPr="00E35769" w:rsidRDefault="00B60CDD" w:rsidP="003478C9">
      <w:pPr>
        <w:numPr>
          <w:ilvl w:val="12"/>
          <w:numId w:val="0"/>
        </w:numPr>
        <w:tabs>
          <w:tab w:val="clear" w:pos="567"/>
        </w:tabs>
        <w:spacing w:line="240" w:lineRule="auto"/>
      </w:pPr>
      <w:r w:rsidRPr="00E35769">
        <w:t>Heeft u nog andere vragen over het gebruik van dit geneesmiddel? Neem dan contact op met uw arts, apotheker of verpleegkundige.</w:t>
      </w:r>
    </w:p>
    <w:p w14:paraId="147A655D" w14:textId="77777777" w:rsidR="00844614" w:rsidRPr="00E35769" w:rsidRDefault="00844614" w:rsidP="003478C9">
      <w:pPr>
        <w:numPr>
          <w:ilvl w:val="12"/>
          <w:numId w:val="0"/>
        </w:numPr>
        <w:tabs>
          <w:tab w:val="clear" w:pos="567"/>
        </w:tabs>
        <w:spacing w:line="240" w:lineRule="auto"/>
      </w:pPr>
    </w:p>
    <w:p w14:paraId="368F5DB4" w14:textId="77777777" w:rsidR="00844614" w:rsidRPr="00E35769" w:rsidRDefault="00844614" w:rsidP="003478C9">
      <w:pPr>
        <w:numPr>
          <w:ilvl w:val="12"/>
          <w:numId w:val="0"/>
        </w:numPr>
        <w:tabs>
          <w:tab w:val="clear" w:pos="567"/>
        </w:tabs>
        <w:spacing w:line="240" w:lineRule="auto"/>
      </w:pPr>
    </w:p>
    <w:p w14:paraId="350A8FB8" w14:textId="77777777" w:rsidR="00844614" w:rsidRPr="00E35769" w:rsidRDefault="00B60CDD" w:rsidP="003478C9">
      <w:pPr>
        <w:keepNext/>
        <w:tabs>
          <w:tab w:val="clear" w:pos="567"/>
        </w:tabs>
        <w:spacing w:line="240" w:lineRule="auto"/>
        <w:ind w:left="567" w:hanging="567"/>
        <w:outlineLvl w:val="3"/>
        <w:rPr>
          <w:b/>
          <w:bCs/>
        </w:rPr>
      </w:pPr>
      <w:r w:rsidRPr="00E35769">
        <w:rPr>
          <w:b/>
        </w:rPr>
        <w:t>4.</w:t>
      </w:r>
      <w:r w:rsidRPr="00E35769">
        <w:tab/>
      </w:r>
      <w:r w:rsidRPr="00E35769">
        <w:rPr>
          <w:b/>
        </w:rPr>
        <w:t>Mogelijke bijwerkingen</w:t>
      </w:r>
    </w:p>
    <w:p w14:paraId="71384AB3" w14:textId="77777777" w:rsidR="00844614" w:rsidRPr="00E35769" w:rsidRDefault="00844614" w:rsidP="003478C9">
      <w:pPr>
        <w:keepNext/>
        <w:numPr>
          <w:ilvl w:val="12"/>
          <w:numId w:val="0"/>
        </w:numPr>
        <w:tabs>
          <w:tab w:val="clear" w:pos="567"/>
        </w:tabs>
        <w:spacing w:line="240" w:lineRule="auto"/>
      </w:pPr>
    </w:p>
    <w:p w14:paraId="1796B276" w14:textId="77777777" w:rsidR="00844614" w:rsidRPr="00E35769" w:rsidRDefault="00B60CDD" w:rsidP="003478C9">
      <w:pPr>
        <w:numPr>
          <w:ilvl w:val="12"/>
          <w:numId w:val="0"/>
        </w:numPr>
        <w:tabs>
          <w:tab w:val="clear" w:pos="567"/>
        </w:tabs>
        <w:spacing w:line="240" w:lineRule="auto"/>
      </w:pPr>
      <w:r w:rsidRPr="00E35769">
        <w:t>Zoals elk geneesmiddel kan ook dit geneesmiddel bijwerkingen hebben, al krijgt niet iedereen daarmee te maken.</w:t>
      </w:r>
    </w:p>
    <w:p w14:paraId="0B490F0B" w14:textId="77777777" w:rsidR="00844614" w:rsidRPr="00E35769" w:rsidRDefault="00844614" w:rsidP="003478C9">
      <w:pPr>
        <w:numPr>
          <w:ilvl w:val="12"/>
          <w:numId w:val="0"/>
        </w:numPr>
        <w:tabs>
          <w:tab w:val="clear" w:pos="567"/>
        </w:tabs>
        <w:spacing w:line="240" w:lineRule="auto"/>
      </w:pPr>
    </w:p>
    <w:p w14:paraId="0CD2D8FD" w14:textId="77777777" w:rsidR="00844614" w:rsidRPr="00E35769" w:rsidRDefault="00B60CDD" w:rsidP="00893CD5">
      <w:pPr>
        <w:keepNext/>
        <w:keepLines/>
        <w:tabs>
          <w:tab w:val="clear" w:pos="567"/>
        </w:tabs>
        <w:spacing w:line="240" w:lineRule="auto"/>
        <w:rPr>
          <w:b/>
        </w:rPr>
      </w:pPr>
      <w:r w:rsidRPr="00E35769">
        <w:rPr>
          <w:b/>
        </w:rPr>
        <w:t xml:space="preserve">Ernstige bijwerkingen – vertel </w:t>
      </w:r>
      <w:r w:rsidR="00FE2606" w:rsidRPr="00E35769">
        <w:rPr>
          <w:b/>
        </w:rPr>
        <w:t>het</w:t>
      </w:r>
      <w:r w:rsidRPr="00E35769">
        <w:rPr>
          <w:b/>
        </w:rPr>
        <w:t xml:space="preserve"> uw arts of een andere </w:t>
      </w:r>
      <w:r w:rsidR="00FE2606" w:rsidRPr="00E35769">
        <w:rPr>
          <w:b/>
        </w:rPr>
        <w:t>zorgverlener onmiddellijk</w:t>
      </w:r>
      <w:r w:rsidRPr="00E35769">
        <w:rPr>
          <w:b/>
        </w:rPr>
        <w:t xml:space="preserve"> als u een van de volgende </w:t>
      </w:r>
      <w:r w:rsidR="00C5215B" w:rsidRPr="00E35769">
        <w:rPr>
          <w:b/>
        </w:rPr>
        <w:t xml:space="preserve">bijwerkingen </w:t>
      </w:r>
      <w:r w:rsidR="00027450" w:rsidRPr="00E35769">
        <w:rPr>
          <w:b/>
        </w:rPr>
        <w:t>heeft</w:t>
      </w:r>
      <w:r w:rsidRPr="00E35769">
        <w:rPr>
          <w:b/>
        </w:rPr>
        <w:t>:</w:t>
      </w:r>
    </w:p>
    <w:p w14:paraId="0FDB1A09" w14:textId="77777777" w:rsidR="001E4EF6" w:rsidRPr="00E35769" w:rsidRDefault="00B60CDD" w:rsidP="00014D96">
      <w:pPr>
        <w:pStyle w:val="ListParagraph"/>
        <w:numPr>
          <w:ilvl w:val="0"/>
          <w:numId w:val="1"/>
        </w:numPr>
        <w:tabs>
          <w:tab w:val="clear" w:pos="567"/>
        </w:tabs>
        <w:spacing w:line="240" w:lineRule="auto"/>
        <w:ind w:left="567" w:hanging="567"/>
      </w:pPr>
      <w:r w:rsidRPr="00E35769">
        <w:t>roodheid</w:t>
      </w:r>
      <w:r w:rsidR="0039708F" w:rsidRPr="00E35769">
        <w:t xml:space="preserve"> van de huid</w:t>
      </w:r>
      <w:r w:rsidRPr="00E35769">
        <w:t>, warm</w:t>
      </w:r>
      <w:r w:rsidR="00416B02" w:rsidRPr="00E35769">
        <w:t>te</w:t>
      </w:r>
      <w:r w:rsidR="001A7D99" w:rsidRPr="00E35769">
        <w:t>gevoel</w:t>
      </w:r>
      <w:r w:rsidRPr="00E35769">
        <w:t xml:space="preserve">, </w:t>
      </w:r>
      <w:r w:rsidR="006E2C77" w:rsidRPr="00E35769">
        <w:t>misselijk voelen (</w:t>
      </w:r>
      <w:r w:rsidRPr="00E35769">
        <w:t>nausea), beklemmend gevoel op de borst</w:t>
      </w:r>
      <w:r w:rsidR="007C7EDD" w:rsidRPr="00E35769">
        <w:t>.</w:t>
      </w:r>
      <w:r w:rsidRPr="00E35769">
        <w:t xml:space="preserve"> </w:t>
      </w:r>
      <w:r w:rsidR="007C7EDD" w:rsidRPr="00E35769">
        <w:t>D</w:t>
      </w:r>
      <w:r w:rsidR="002A450B" w:rsidRPr="00E35769">
        <w:t xml:space="preserve">it kunnen tekenen zijn </w:t>
      </w:r>
      <w:r w:rsidR="00BE25BE" w:rsidRPr="00E35769">
        <w:t>van</w:t>
      </w:r>
      <w:r w:rsidRPr="00E35769">
        <w:t xml:space="preserve"> een infusiegerelateerde reactie</w:t>
      </w:r>
      <w:r w:rsidR="00A50314" w:rsidRPr="00E35769">
        <w:t xml:space="preserve"> (</w:t>
      </w:r>
      <w:r w:rsidR="004F6BC9" w:rsidRPr="00E35769">
        <w:t>k</w:t>
      </w:r>
      <w:r w:rsidR="00EF6467" w:rsidRPr="00E35769">
        <w:t>omt</w:t>
      </w:r>
      <w:r w:rsidR="004F6BC9" w:rsidRPr="00E35769">
        <w:t xml:space="preserve"> </w:t>
      </w:r>
      <w:r w:rsidR="00A50314" w:rsidRPr="00E35769">
        <w:t xml:space="preserve">vaak </w:t>
      </w:r>
      <w:r w:rsidR="004F6BC9" w:rsidRPr="00E35769">
        <w:t xml:space="preserve">voor: </w:t>
      </w:r>
      <w:r w:rsidR="00A50314" w:rsidRPr="00E35769">
        <w:t>bij minder dan 1 op de 10 gebruikers)</w:t>
      </w:r>
      <w:r w:rsidRPr="00E35769">
        <w:t>.</w:t>
      </w:r>
    </w:p>
    <w:p w14:paraId="6382809E" w14:textId="77777777" w:rsidR="001E4EF6" w:rsidRPr="00E35769" w:rsidRDefault="001E4EF6" w:rsidP="003478C9">
      <w:pPr>
        <w:tabs>
          <w:tab w:val="clear" w:pos="567"/>
        </w:tabs>
        <w:spacing w:line="240" w:lineRule="auto"/>
      </w:pPr>
    </w:p>
    <w:p w14:paraId="208D13D4" w14:textId="77777777" w:rsidR="001E4EF6" w:rsidRPr="00E35769" w:rsidRDefault="00B60CDD" w:rsidP="00893CD5">
      <w:pPr>
        <w:keepNext/>
        <w:keepLines/>
        <w:tabs>
          <w:tab w:val="clear" w:pos="567"/>
        </w:tabs>
        <w:spacing w:line="240" w:lineRule="auto"/>
      </w:pPr>
      <w:r w:rsidRPr="00E35769">
        <w:rPr>
          <w:b/>
        </w:rPr>
        <w:t>Andere bijwerkingen</w:t>
      </w:r>
    </w:p>
    <w:p w14:paraId="5F3E6B1B" w14:textId="77777777" w:rsidR="001E4EF6" w:rsidRPr="00E35769" w:rsidRDefault="001E4EF6" w:rsidP="00893CD5">
      <w:pPr>
        <w:keepNext/>
        <w:keepLines/>
        <w:tabs>
          <w:tab w:val="clear" w:pos="567"/>
        </w:tabs>
        <w:spacing w:line="240" w:lineRule="auto"/>
      </w:pPr>
    </w:p>
    <w:p w14:paraId="789FC266" w14:textId="77777777" w:rsidR="001E4EF6" w:rsidRPr="00E35769" w:rsidRDefault="00B60CDD" w:rsidP="00893CD5">
      <w:pPr>
        <w:keepNext/>
        <w:keepLines/>
        <w:tabs>
          <w:tab w:val="clear" w:pos="567"/>
        </w:tabs>
        <w:spacing w:line="240" w:lineRule="auto"/>
        <w:rPr>
          <w:b/>
        </w:rPr>
      </w:pPr>
      <w:r w:rsidRPr="00E35769">
        <w:rPr>
          <w:b/>
        </w:rPr>
        <w:t>Zeer vaak</w:t>
      </w:r>
      <w:r w:rsidRPr="00E35769">
        <w:t xml:space="preserve"> (</w:t>
      </w:r>
      <w:r w:rsidR="000C0FD6" w:rsidRPr="00E35769">
        <w:t xml:space="preserve">komen </w:t>
      </w:r>
      <w:r w:rsidRPr="00E35769">
        <w:t>voor bij meer dan 1 op de 10 gebruikers)</w:t>
      </w:r>
    </w:p>
    <w:p w14:paraId="23F1A9DC" w14:textId="77777777" w:rsidR="00765B60" w:rsidRPr="00E35769" w:rsidRDefault="00765B60" w:rsidP="00014D96">
      <w:pPr>
        <w:pStyle w:val="ListParagraph"/>
        <w:numPr>
          <w:ilvl w:val="0"/>
          <w:numId w:val="1"/>
        </w:numPr>
        <w:tabs>
          <w:tab w:val="clear" w:pos="567"/>
        </w:tabs>
        <w:spacing w:line="240" w:lineRule="auto"/>
        <w:ind w:left="567" w:hanging="567"/>
      </w:pPr>
      <w:r w:rsidRPr="00E35769">
        <w:t>laag kaliumgehalte in het bloed (hypokaliëmie)</w:t>
      </w:r>
    </w:p>
    <w:p w14:paraId="090E187E" w14:textId="77777777" w:rsidR="001E4EF6" w:rsidRPr="00E35769" w:rsidRDefault="00B60CDD" w:rsidP="00014D96">
      <w:pPr>
        <w:pStyle w:val="ListParagraph"/>
        <w:numPr>
          <w:ilvl w:val="0"/>
          <w:numId w:val="1"/>
        </w:numPr>
        <w:tabs>
          <w:tab w:val="clear" w:pos="567"/>
        </w:tabs>
        <w:spacing w:line="240" w:lineRule="auto"/>
        <w:ind w:left="567" w:hanging="567"/>
      </w:pPr>
      <w:r w:rsidRPr="00E35769">
        <w:t>diarree</w:t>
      </w:r>
    </w:p>
    <w:p w14:paraId="7CCE5CC2" w14:textId="77777777" w:rsidR="00F13CDC" w:rsidRPr="00E35769" w:rsidRDefault="00B60CDD" w:rsidP="00014D96">
      <w:pPr>
        <w:pStyle w:val="ListParagraph"/>
        <w:numPr>
          <w:ilvl w:val="0"/>
          <w:numId w:val="1"/>
        </w:numPr>
        <w:tabs>
          <w:tab w:val="clear" w:pos="567"/>
        </w:tabs>
        <w:spacing w:line="240" w:lineRule="auto"/>
        <w:ind w:left="567" w:hanging="567"/>
      </w:pPr>
      <w:r w:rsidRPr="00E35769">
        <w:t>koorts</w:t>
      </w:r>
      <w:r w:rsidR="003C20F1" w:rsidRPr="00E35769">
        <w:t xml:space="preserve"> (pyrexie)</w:t>
      </w:r>
    </w:p>
    <w:p w14:paraId="13C96728" w14:textId="77777777" w:rsidR="00A84BC4" w:rsidRPr="00E35769" w:rsidRDefault="00A84BC4" w:rsidP="00A84BC4">
      <w:pPr>
        <w:pStyle w:val="ListParagraph"/>
        <w:numPr>
          <w:ilvl w:val="0"/>
          <w:numId w:val="1"/>
        </w:numPr>
        <w:tabs>
          <w:tab w:val="clear" w:pos="567"/>
        </w:tabs>
        <w:spacing w:line="240" w:lineRule="auto"/>
        <w:ind w:left="567" w:hanging="567"/>
        <w:rPr>
          <w:ins w:id="100" w:author="Author" w:date="2025-02-10T15:08:00Z"/>
        </w:rPr>
      </w:pPr>
      <w:ins w:id="101" w:author="Author" w:date="2025-02-10T15:08:00Z">
        <w:r w:rsidRPr="00E35769">
          <w:t>verminderd aantal rode bloedcellen (bloedarmoede)</w:t>
        </w:r>
      </w:ins>
    </w:p>
    <w:p w14:paraId="30871391" w14:textId="77777777" w:rsidR="001E4EF6" w:rsidRPr="00E35769" w:rsidRDefault="001E4EF6" w:rsidP="003478C9">
      <w:pPr>
        <w:tabs>
          <w:tab w:val="clear" w:pos="567"/>
        </w:tabs>
        <w:spacing w:line="240" w:lineRule="auto"/>
      </w:pPr>
    </w:p>
    <w:p w14:paraId="490677B1" w14:textId="77777777" w:rsidR="001E4EF6" w:rsidRPr="00E35769" w:rsidRDefault="00B60CDD" w:rsidP="00893CD5">
      <w:pPr>
        <w:keepNext/>
        <w:keepLines/>
        <w:tabs>
          <w:tab w:val="clear" w:pos="567"/>
        </w:tabs>
        <w:spacing w:line="240" w:lineRule="auto"/>
        <w:rPr>
          <w:b/>
        </w:rPr>
      </w:pPr>
      <w:r w:rsidRPr="00E35769">
        <w:rPr>
          <w:b/>
        </w:rPr>
        <w:t>Vaak</w:t>
      </w:r>
      <w:r w:rsidRPr="00E35769">
        <w:t xml:space="preserve"> (k</w:t>
      </w:r>
      <w:r w:rsidR="00306A83" w:rsidRPr="00E35769">
        <w:t>om</w:t>
      </w:r>
      <w:r w:rsidRPr="00E35769">
        <w:t>en voor bij minder dan 1 op de 10 gebruikers)</w:t>
      </w:r>
    </w:p>
    <w:p w14:paraId="182AAF39" w14:textId="77777777" w:rsidR="00765B60" w:rsidRPr="00E35769" w:rsidDel="00A84BC4" w:rsidRDefault="00765B60" w:rsidP="00014D96">
      <w:pPr>
        <w:pStyle w:val="ListParagraph"/>
        <w:numPr>
          <w:ilvl w:val="0"/>
          <w:numId w:val="1"/>
        </w:numPr>
        <w:tabs>
          <w:tab w:val="clear" w:pos="567"/>
        </w:tabs>
        <w:spacing w:line="240" w:lineRule="auto"/>
        <w:ind w:left="567" w:hanging="567"/>
        <w:rPr>
          <w:del w:id="102" w:author="Author" w:date="2025-02-10T15:08:00Z"/>
        </w:rPr>
      </w:pPr>
      <w:del w:id="103" w:author="Author" w:date="2025-02-10T15:08:00Z">
        <w:r w:rsidRPr="00E35769" w:rsidDel="00A84BC4">
          <w:delText>verminderd aantal rode bloedcellen (bloedarmoede)</w:delText>
        </w:r>
      </w:del>
    </w:p>
    <w:p w14:paraId="3890E317" w14:textId="77777777" w:rsidR="00416B02" w:rsidRPr="00E35769" w:rsidRDefault="00765B60" w:rsidP="00014D96">
      <w:pPr>
        <w:pStyle w:val="ListParagraph"/>
        <w:numPr>
          <w:ilvl w:val="0"/>
          <w:numId w:val="1"/>
        </w:numPr>
        <w:tabs>
          <w:tab w:val="clear" w:pos="567"/>
        </w:tabs>
        <w:spacing w:line="240" w:lineRule="auto"/>
        <w:ind w:left="567" w:hanging="567"/>
      </w:pPr>
      <w:r w:rsidRPr="00E35769">
        <w:t>laag magnesiumgehalte in het bloed (hypomagnesiëmie)</w:t>
      </w:r>
    </w:p>
    <w:p w14:paraId="2964CAD7" w14:textId="77777777" w:rsidR="00765B60" w:rsidRPr="00E35769" w:rsidRDefault="00765B60" w:rsidP="00014D96">
      <w:pPr>
        <w:pStyle w:val="ListParagraph"/>
        <w:numPr>
          <w:ilvl w:val="0"/>
          <w:numId w:val="1"/>
        </w:numPr>
        <w:tabs>
          <w:tab w:val="clear" w:pos="567"/>
        </w:tabs>
        <w:spacing w:line="240" w:lineRule="auto"/>
        <w:ind w:left="567" w:hanging="567"/>
      </w:pPr>
      <w:r w:rsidRPr="00E35769">
        <w:t>laag fosfaatgehalte in het bloed (hypofosfatemie)</w:t>
      </w:r>
    </w:p>
    <w:p w14:paraId="1AC659A6" w14:textId="77777777" w:rsidR="00765B60" w:rsidRPr="00E35769" w:rsidRDefault="00765B60" w:rsidP="00014D96">
      <w:pPr>
        <w:pStyle w:val="ListParagraph"/>
        <w:numPr>
          <w:ilvl w:val="0"/>
          <w:numId w:val="1"/>
        </w:numPr>
        <w:tabs>
          <w:tab w:val="clear" w:pos="567"/>
        </w:tabs>
        <w:spacing w:line="240" w:lineRule="auto"/>
        <w:ind w:left="567" w:hanging="567"/>
      </w:pPr>
      <w:r w:rsidRPr="00E35769">
        <w:t>lage bloeddruk</w:t>
      </w:r>
      <w:r w:rsidR="00B50F11" w:rsidRPr="00E35769">
        <w:t xml:space="preserve"> (hypotensie)</w:t>
      </w:r>
    </w:p>
    <w:p w14:paraId="4669E9FB" w14:textId="77777777" w:rsidR="0030619E" w:rsidRPr="00E35769" w:rsidRDefault="0030619E" w:rsidP="00014D96">
      <w:pPr>
        <w:pStyle w:val="ListParagraph"/>
        <w:numPr>
          <w:ilvl w:val="0"/>
          <w:numId w:val="1"/>
        </w:numPr>
        <w:tabs>
          <w:tab w:val="clear" w:pos="567"/>
        </w:tabs>
        <w:spacing w:line="240" w:lineRule="auto"/>
        <w:ind w:left="567" w:hanging="567"/>
      </w:pPr>
      <w:r w:rsidRPr="00E35769">
        <w:t>piepende ademhaling</w:t>
      </w:r>
    </w:p>
    <w:p w14:paraId="68421042" w14:textId="77777777" w:rsidR="0030619E" w:rsidRPr="00E35769" w:rsidRDefault="009012F2" w:rsidP="00014D96">
      <w:pPr>
        <w:pStyle w:val="ListParagraph"/>
        <w:numPr>
          <w:ilvl w:val="0"/>
          <w:numId w:val="1"/>
        </w:numPr>
        <w:tabs>
          <w:tab w:val="clear" w:pos="567"/>
        </w:tabs>
        <w:spacing w:line="240" w:lineRule="auto"/>
        <w:ind w:left="567" w:hanging="567"/>
      </w:pPr>
      <w:r w:rsidRPr="00E35769">
        <w:t>overgev</w:t>
      </w:r>
      <w:r w:rsidR="00B60CDD" w:rsidRPr="00E35769">
        <w:t>en</w:t>
      </w:r>
    </w:p>
    <w:p w14:paraId="49769828" w14:textId="77777777" w:rsidR="003D1EFD" w:rsidRPr="00E35769" w:rsidRDefault="0030619E" w:rsidP="00014D96">
      <w:pPr>
        <w:pStyle w:val="ListParagraph"/>
        <w:numPr>
          <w:ilvl w:val="0"/>
          <w:numId w:val="1"/>
        </w:numPr>
        <w:tabs>
          <w:tab w:val="clear" w:pos="567"/>
        </w:tabs>
        <w:spacing w:line="240" w:lineRule="auto"/>
        <w:ind w:left="567" w:hanging="567"/>
      </w:pPr>
      <w:r w:rsidRPr="00E35769">
        <w:t>misselijk voelen (</w:t>
      </w:r>
      <w:r w:rsidR="00B60CDD" w:rsidRPr="00E35769">
        <w:t>nausea)</w:t>
      </w:r>
    </w:p>
    <w:p w14:paraId="65B80AC0" w14:textId="77777777" w:rsidR="00C30016" w:rsidRPr="00E35769" w:rsidRDefault="00B60CDD" w:rsidP="00014D96">
      <w:pPr>
        <w:pStyle w:val="ListParagraph"/>
        <w:numPr>
          <w:ilvl w:val="0"/>
          <w:numId w:val="1"/>
        </w:numPr>
        <w:tabs>
          <w:tab w:val="clear" w:pos="567"/>
        </w:tabs>
        <w:spacing w:line="240" w:lineRule="auto"/>
        <w:ind w:left="567" w:hanging="567"/>
      </w:pPr>
      <w:r w:rsidRPr="00E35769">
        <w:t>maagpijn</w:t>
      </w:r>
      <w:r w:rsidR="003D1EFD" w:rsidRPr="00E35769">
        <w:t xml:space="preserve"> (buikpijn)</w:t>
      </w:r>
    </w:p>
    <w:p w14:paraId="608147E2" w14:textId="77777777" w:rsidR="008B1A46" w:rsidRPr="00E35769" w:rsidRDefault="00B60CDD" w:rsidP="00014D96">
      <w:pPr>
        <w:pStyle w:val="ListParagraph"/>
        <w:numPr>
          <w:ilvl w:val="0"/>
          <w:numId w:val="1"/>
        </w:numPr>
        <w:tabs>
          <w:tab w:val="clear" w:pos="567"/>
        </w:tabs>
        <w:spacing w:line="240" w:lineRule="auto"/>
        <w:ind w:left="567" w:hanging="567"/>
      </w:pPr>
      <w:r w:rsidRPr="00E35769">
        <w:t>verstopping (obstipatie)</w:t>
      </w:r>
    </w:p>
    <w:p w14:paraId="5AAF84AA" w14:textId="77777777" w:rsidR="006B1A4C" w:rsidRPr="00E35769" w:rsidRDefault="006B1A4C" w:rsidP="00014D96">
      <w:pPr>
        <w:pStyle w:val="ListParagraph"/>
        <w:numPr>
          <w:ilvl w:val="0"/>
          <w:numId w:val="1"/>
        </w:numPr>
        <w:tabs>
          <w:tab w:val="clear" w:pos="567"/>
        </w:tabs>
        <w:spacing w:line="240" w:lineRule="auto"/>
        <w:ind w:left="567" w:hanging="567"/>
      </w:pPr>
      <w:r w:rsidRPr="00E35769">
        <w:t>roodheid van de huid (erytheem)</w:t>
      </w:r>
    </w:p>
    <w:p w14:paraId="1A814640" w14:textId="77777777" w:rsidR="00B9037A" w:rsidRPr="00E35769" w:rsidRDefault="00B9037A" w:rsidP="00014D96">
      <w:pPr>
        <w:pStyle w:val="ListParagraph"/>
        <w:numPr>
          <w:ilvl w:val="0"/>
          <w:numId w:val="1"/>
        </w:numPr>
        <w:tabs>
          <w:tab w:val="clear" w:pos="567"/>
        </w:tabs>
        <w:spacing w:line="240" w:lineRule="auto"/>
        <w:ind w:left="567" w:hanging="567"/>
      </w:pPr>
      <w:r w:rsidRPr="00E35769">
        <w:t>huiduitslag (rash)</w:t>
      </w:r>
    </w:p>
    <w:p w14:paraId="6C70CC94" w14:textId="77777777" w:rsidR="008B4828" w:rsidRPr="00E35769" w:rsidRDefault="00975394" w:rsidP="00014D96">
      <w:pPr>
        <w:pStyle w:val="ListParagraph"/>
        <w:numPr>
          <w:ilvl w:val="0"/>
          <w:numId w:val="1"/>
        </w:numPr>
        <w:tabs>
          <w:tab w:val="clear" w:pos="567"/>
        </w:tabs>
        <w:spacing w:line="240" w:lineRule="auto"/>
        <w:ind w:left="567" w:hanging="567"/>
      </w:pPr>
      <w:r w:rsidRPr="00E35769">
        <w:t>verhoogd</w:t>
      </w:r>
      <w:r w:rsidR="00EF5DA9" w:rsidRPr="00E35769">
        <w:t xml:space="preserve"> gehalte aan </w:t>
      </w:r>
      <w:r w:rsidR="00B60CDD" w:rsidRPr="00E35769">
        <w:t>alkalische fosfatase</w:t>
      </w:r>
      <w:r w:rsidR="00916E8E" w:rsidRPr="00E35769">
        <w:t xml:space="preserve"> in het bloed</w:t>
      </w:r>
      <w:r w:rsidR="00B60CDD" w:rsidRPr="00E35769">
        <w:t xml:space="preserve">, </w:t>
      </w:r>
      <w:r w:rsidR="008B4828" w:rsidRPr="00E35769">
        <w:t xml:space="preserve">een enzym (eiwit) dat </w:t>
      </w:r>
      <w:r w:rsidR="009012F2" w:rsidRPr="00E35769">
        <w:t xml:space="preserve">wordt aangemaakt </w:t>
      </w:r>
      <w:r w:rsidR="008B4828" w:rsidRPr="00E35769">
        <w:t>in de lever, botten, nieren en ingewanden</w:t>
      </w:r>
    </w:p>
    <w:p w14:paraId="3E6546F9" w14:textId="77777777" w:rsidR="00C711C7" w:rsidRPr="00E35769" w:rsidRDefault="00B60CDD" w:rsidP="00014D96">
      <w:pPr>
        <w:pStyle w:val="ListParagraph"/>
        <w:numPr>
          <w:ilvl w:val="0"/>
          <w:numId w:val="1"/>
        </w:numPr>
        <w:tabs>
          <w:tab w:val="clear" w:pos="567"/>
        </w:tabs>
        <w:spacing w:line="240" w:lineRule="auto"/>
        <w:ind w:left="567" w:hanging="567"/>
      </w:pPr>
      <w:r w:rsidRPr="00E35769">
        <w:t>verhoogd</w:t>
      </w:r>
      <w:r w:rsidR="009A3539" w:rsidRPr="00E35769">
        <w:t xml:space="preserve"> gehalte aan </w:t>
      </w:r>
      <w:r w:rsidR="008B4828" w:rsidRPr="00E35769">
        <w:t>leverenzymen (waaronder</w:t>
      </w:r>
      <w:r w:rsidRPr="00E35769">
        <w:t xml:space="preserve"> alanineaminotransferase</w:t>
      </w:r>
      <w:r w:rsidR="008B4828" w:rsidRPr="00E35769">
        <w:t xml:space="preserve"> en </w:t>
      </w:r>
      <w:r w:rsidRPr="00E35769">
        <w:t>aspartaataminotransferase</w:t>
      </w:r>
      <w:r w:rsidR="00C711C7" w:rsidRPr="00E35769">
        <w:t>)</w:t>
      </w:r>
    </w:p>
    <w:p w14:paraId="4E608603" w14:textId="77777777" w:rsidR="004A35A5" w:rsidRPr="00E35769" w:rsidRDefault="00B60CDD" w:rsidP="00014D96">
      <w:pPr>
        <w:pStyle w:val="ListParagraph"/>
        <w:numPr>
          <w:ilvl w:val="0"/>
          <w:numId w:val="1"/>
        </w:numPr>
        <w:tabs>
          <w:tab w:val="clear" w:pos="567"/>
        </w:tabs>
        <w:spacing w:line="240" w:lineRule="auto"/>
        <w:ind w:left="567" w:hanging="567"/>
      </w:pPr>
      <w:r w:rsidRPr="00E35769">
        <w:t>verhoogd</w:t>
      </w:r>
      <w:r w:rsidR="009A3539" w:rsidRPr="00E35769">
        <w:t xml:space="preserve"> gehalte aan</w:t>
      </w:r>
      <w:r w:rsidR="00420BD3" w:rsidRPr="00E35769">
        <w:t xml:space="preserve"> </w:t>
      </w:r>
      <w:r w:rsidRPr="00E35769">
        <w:t>bilirubine</w:t>
      </w:r>
      <w:r w:rsidR="00C711C7" w:rsidRPr="00E35769">
        <w:t xml:space="preserve"> in het bloed, een afbraakproduct van rode bloedcellen</w:t>
      </w:r>
    </w:p>
    <w:p w14:paraId="68020CD6" w14:textId="77777777" w:rsidR="001E4EF6" w:rsidRPr="00E35769" w:rsidRDefault="001E4EF6" w:rsidP="003478C9">
      <w:pPr>
        <w:tabs>
          <w:tab w:val="clear" w:pos="567"/>
        </w:tabs>
        <w:spacing w:line="240" w:lineRule="auto"/>
      </w:pPr>
    </w:p>
    <w:p w14:paraId="31B34F3A" w14:textId="77777777" w:rsidR="00AE2FBD" w:rsidRPr="00E35769" w:rsidRDefault="00AE2FBD" w:rsidP="00893CD5">
      <w:pPr>
        <w:keepNext/>
        <w:keepLines/>
        <w:tabs>
          <w:tab w:val="clear" w:pos="567"/>
        </w:tabs>
        <w:spacing w:line="240" w:lineRule="auto"/>
      </w:pPr>
      <w:r w:rsidRPr="00E35769">
        <w:rPr>
          <w:b/>
        </w:rPr>
        <w:lastRenderedPageBreak/>
        <w:t>Soms</w:t>
      </w:r>
      <w:r w:rsidRPr="00E35769">
        <w:t xml:space="preserve"> (k</w:t>
      </w:r>
      <w:r w:rsidR="00C55A24" w:rsidRPr="00E35769">
        <w:t>om</w:t>
      </w:r>
      <w:r w:rsidRPr="00E35769">
        <w:t>en voor bij minder dan 1 op de 100 gebruikers)</w:t>
      </w:r>
    </w:p>
    <w:p w14:paraId="46F3239C" w14:textId="77777777" w:rsidR="0084483E" w:rsidRPr="00E35769" w:rsidRDefault="00714CB8" w:rsidP="00014D96">
      <w:pPr>
        <w:pStyle w:val="ListParagraph"/>
        <w:numPr>
          <w:ilvl w:val="0"/>
          <w:numId w:val="1"/>
        </w:numPr>
        <w:tabs>
          <w:tab w:val="clear" w:pos="567"/>
        </w:tabs>
        <w:spacing w:line="240" w:lineRule="auto"/>
        <w:ind w:left="567" w:hanging="567"/>
      </w:pPr>
      <w:r w:rsidRPr="00E35769">
        <w:t>hoog fosfaatgehalte in het bloed (hyperfosfatemie)</w:t>
      </w:r>
    </w:p>
    <w:p w14:paraId="78A9F2B5" w14:textId="77777777" w:rsidR="00714CB8" w:rsidRPr="00E35769" w:rsidRDefault="00714CB8" w:rsidP="00014D96">
      <w:pPr>
        <w:pStyle w:val="ListParagraph"/>
        <w:numPr>
          <w:ilvl w:val="0"/>
          <w:numId w:val="1"/>
        </w:numPr>
        <w:tabs>
          <w:tab w:val="clear" w:pos="567"/>
        </w:tabs>
        <w:spacing w:line="240" w:lineRule="auto"/>
        <w:ind w:left="567" w:hanging="567"/>
      </w:pPr>
      <w:r w:rsidRPr="00E35769">
        <w:t>laag natriumgehalte in het bloed (hyponatriëmie)</w:t>
      </w:r>
    </w:p>
    <w:p w14:paraId="2AD0FE32" w14:textId="77777777" w:rsidR="0084483E" w:rsidRPr="00E35769" w:rsidRDefault="0084483E" w:rsidP="00014D96">
      <w:pPr>
        <w:pStyle w:val="ListParagraph"/>
        <w:numPr>
          <w:ilvl w:val="0"/>
          <w:numId w:val="1"/>
        </w:numPr>
        <w:tabs>
          <w:tab w:val="clear" w:pos="567"/>
        </w:tabs>
        <w:spacing w:line="240" w:lineRule="auto"/>
        <w:ind w:left="567" w:hanging="567"/>
      </w:pPr>
      <w:r w:rsidRPr="00E35769">
        <w:t>huid of ogen worden erg gevoelig voor zonlicht of andere vormen van licht (fototoxiciteit)</w:t>
      </w:r>
    </w:p>
    <w:p w14:paraId="2EB48222" w14:textId="77777777" w:rsidR="00B415A6" w:rsidRPr="00E35769" w:rsidRDefault="00B415A6" w:rsidP="00014D96">
      <w:pPr>
        <w:pStyle w:val="ListParagraph"/>
        <w:numPr>
          <w:ilvl w:val="0"/>
          <w:numId w:val="1"/>
        </w:numPr>
        <w:tabs>
          <w:tab w:val="clear" w:pos="567"/>
        </w:tabs>
        <w:spacing w:line="240" w:lineRule="auto"/>
        <w:ind w:left="567" w:hanging="567"/>
      </w:pPr>
      <w:r w:rsidRPr="00E35769">
        <w:t>beven (tremor)</w:t>
      </w:r>
    </w:p>
    <w:p w14:paraId="5DF10E25" w14:textId="77777777" w:rsidR="00714CB8" w:rsidRPr="00E35769" w:rsidRDefault="00714CB8" w:rsidP="00014D96">
      <w:pPr>
        <w:pStyle w:val="ListParagraph"/>
        <w:numPr>
          <w:ilvl w:val="0"/>
          <w:numId w:val="1"/>
        </w:numPr>
        <w:tabs>
          <w:tab w:val="clear" w:pos="567"/>
        </w:tabs>
        <w:spacing w:line="240" w:lineRule="auto"/>
        <w:ind w:left="567" w:hanging="567"/>
      </w:pPr>
      <w:r w:rsidRPr="00E35769">
        <w:t xml:space="preserve">hoog </w:t>
      </w:r>
      <w:r w:rsidR="00D435E5" w:rsidRPr="00E35769">
        <w:t xml:space="preserve">gehalte aan </w:t>
      </w:r>
      <w:r w:rsidRPr="00E35769">
        <w:t xml:space="preserve">eosinofielen in het bloed (een </w:t>
      </w:r>
      <w:r w:rsidR="00757915" w:rsidRPr="00E35769">
        <w:t xml:space="preserve">type </w:t>
      </w:r>
      <w:r w:rsidRPr="00E35769">
        <w:t>witte bloedcel)</w:t>
      </w:r>
    </w:p>
    <w:p w14:paraId="03B87956" w14:textId="77777777" w:rsidR="00AE2FBD" w:rsidRPr="00E35769" w:rsidRDefault="00AE2FBD" w:rsidP="003478C9">
      <w:pPr>
        <w:tabs>
          <w:tab w:val="clear" w:pos="567"/>
        </w:tabs>
        <w:spacing w:line="240" w:lineRule="auto"/>
      </w:pPr>
    </w:p>
    <w:p w14:paraId="57138E31" w14:textId="77777777" w:rsidR="003E48C1" w:rsidRPr="00E35769" w:rsidRDefault="003E48C1" w:rsidP="003E48C1">
      <w:pPr>
        <w:keepNext/>
        <w:keepLines/>
        <w:tabs>
          <w:tab w:val="clear" w:pos="567"/>
        </w:tabs>
        <w:spacing w:line="240" w:lineRule="auto"/>
        <w:rPr>
          <w:b/>
        </w:rPr>
      </w:pPr>
      <w:r w:rsidRPr="00E35769">
        <w:rPr>
          <w:b/>
        </w:rPr>
        <w:t>Niet bekend</w:t>
      </w:r>
      <w:r w:rsidRPr="00E35769">
        <w:t xml:space="preserve"> (</w:t>
      </w:r>
      <w:r w:rsidR="00AE744E" w:rsidRPr="00E35769">
        <w:t xml:space="preserve">frequentie </w:t>
      </w:r>
      <w:r w:rsidRPr="00E35769">
        <w:t>kan met de beschikbare gegevens niet worden bepaald)</w:t>
      </w:r>
    </w:p>
    <w:p w14:paraId="2442BF40" w14:textId="77777777" w:rsidR="00D41080" w:rsidRPr="00E35769" w:rsidRDefault="00D41080" w:rsidP="00D41080">
      <w:pPr>
        <w:pStyle w:val="ListParagraph"/>
        <w:numPr>
          <w:ilvl w:val="0"/>
          <w:numId w:val="1"/>
        </w:numPr>
        <w:tabs>
          <w:tab w:val="clear" w:pos="567"/>
        </w:tabs>
        <w:spacing w:line="240" w:lineRule="auto"/>
        <w:ind w:left="567" w:hanging="567"/>
      </w:pPr>
      <w:r w:rsidRPr="00E35769">
        <w:t>netelroos (urticaria)</w:t>
      </w:r>
    </w:p>
    <w:p w14:paraId="2FAFBEBC" w14:textId="77777777" w:rsidR="003E48C1" w:rsidRPr="00E35769" w:rsidRDefault="003E48C1" w:rsidP="003478C9">
      <w:pPr>
        <w:tabs>
          <w:tab w:val="clear" w:pos="567"/>
        </w:tabs>
        <w:spacing w:line="240" w:lineRule="auto"/>
      </w:pPr>
    </w:p>
    <w:p w14:paraId="04350CE4" w14:textId="77777777" w:rsidR="00844614" w:rsidRPr="00E35769" w:rsidRDefault="00B60CDD" w:rsidP="00893CD5">
      <w:pPr>
        <w:keepNext/>
        <w:keepLines/>
        <w:numPr>
          <w:ilvl w:val="12"/>
          <w:numId w:val="0"/>
        </w:numPr>
        <w:spacing w:line="240" w:lineRule="auto"/>
        <w:rPr>
          <w:b/>
        </w:rPr>
      </w:pPr>
      <w:r w:rsidRPr="00E35769">
        <w:rPr>
          <w:b/>
        </w:rPr>
        <w:t>Het melden van bijwerkingen</w:t>
      </w:r>
    </w:p>
    <w:p w14:paraId="023C2B19" w14:textId="77777777" w:rsidR="00844614" w:rsidRPr="00E35769" w:rsidRDefault="00B60CDD" w:rsidP="003478C9">
      <w:pPr>
        <w:pStyle w:val="BodytextAgency"/>
        <w:spacing w:after="0" w:line="240" w:lineRule="auto"/>
        <w:rPr>
          <w:rFonts w:ascii="Times New Roman" w:eastAsia="Times New Roman" w:hAnsi="Times New Roman" w:cs="Times New Roman"/>
          <w:sz w:val="22"/>
          <w:szCs w:val="22"/>
        </w:rPr>
      </w:pPr>
      <w:r w:rsidRPr="00E35769">
        <w:rPr>
          <w:rFonts w:ascii="Times New Roman" w:hAnsi="Times New Roman"/>
          <w:sz w:val="22"/>
        </w:rPr>
        <w:t xml:space="preserve">Krijgt u last van bijwerkingen, neem dan contact op met uw arts, apotheker of verpleegkundige. Dit geldt ook voor mogelijke bijwerkingen die niet in deze bijsluiter staan. U kunt bijwerkingen ook rechtstreeks melden via </w:t>
      </w:r>
      <w:r>
        <w:rPr>
          <w:rFonts w:ascii="Times New Roman" w:hAnsi="Times New Roman"/>
          <w:sz w:val="22"/>
          <w:highlight w:val="lightGray"/>
        </w:rPr>
        <w:t xml:space="preserve">het nationale meldsysteem zoals vermeld in </w:t>
      </w:r>
      <w:hyperlink r:id="rId13" w:history="1">
        <w:r w:rsidR="00C82CDC">
          <w:rPr>
            <w:rStyle w:val="Hyperlink"/>
            <w:rFonts w:ascii="Times New Roman" w:hAnsi="Times New Roman"/>
            <w:sz w:val="22"/>
            <w:highlight w:val="lightGray"/>
          </w:rPr>
          <w:t>aanhangsel V</w:t>
        </w:r>
      </w:hyperlink>
      <w:r w:rsidR="00C82CDC" w:rsidRPr="00E35769">
        <w:rPr>
          <w:rFonts w:ascii="Times New Roman" w:hAnsi="Times New Roman"/>
          <w:sz w:val="22"/>
        </w:rPr>
        <w:t xml:space="preserve">. </w:t>
      </w:r>
      <w:r w:rsidRPr="00E35769">
        <w:rPr>
          <w:rFonts w:ascii="Times New Roman" w:hAnsi="Times New Roman"/>
          <w:sz w:val="22"/>
        </w:rPr>
        <w:t>Door bijwerkingen te melden, kunt u ons helpen meer informatie te verkrijgen over de veiligheid van dit geneesmiddel.</w:t>
      </w:r>
    </w:p>
    <w:p w14:paraId="594E0E42" w14:textId="77777777" w:rsidR="00844614" w:rsidRPr="00E35769" w:rsidRDefault="00844614" w:rsidP="003478C9">
      <w:pPr>
        <w:autoSpaceDE w:val="0"/>
        <w:autoSpaceDN w:val="0"/>
        <w:adjustRightInd w:val="0"/>
        <w:spacing w:line="240" w:lineRule="auto"/>
      </w:pPr>
    </w:p>
    <w:p w14:paraId="2285F251" w14:textId="77777777" w:rsidR="00844614" w:rsidRPr="00E35769" w:rsidRDefault="00844614" w:rsidP="003478C9">
      <w:pPr>
        <w:autoSpaceDE w:val="0"/>
        <w:autoSpaceDN w:val="0"/>
        <w:adjustRightInd w:val="0"/>
        <w:spacing w:line="240" w:lineRule="auto"/>
      </w:pPr>
    </w:p>
    <w:p w14:paraId="07ADCCF8" w14:textId="77777777" w:rsidR="00844614" w:rsidRPr="00E35769" w:rsidRDefault="00B60CDD" w:rsidP="00893CD5">
      <w:pPr>
        <w:keepNext/>
        <w:keepLines/>
        <w:numPr>
          <w:ilvl w:val="12"/>
          <w:numId w:val="0"/>
        </w:numPr>
        <w:tabs>
          <w:tab w:val="clear" w:pos="567"/>
        </w:tabs>
        <w:spacing w:line="240" w:lineRule="auto"/>
        <w:ind w:left="567" w:hanging="567"/>
        <w:outlineLvl w:val="3"/>
        <w:rPr>
          <w:b/>
        </w:rPr>
      </w:pPr>
      <w:r w:rsidRPr="00E35769">
        <w:rPr>
          <w:b/>
        </w:rPr>
        <w:t>5.</w:t>
      </w:r>
      <w:r w:rsidRPr="00E35769">
        <w:rPr>
          <w:b/>
        </w:rPr>
        <w:tab/>
        <w:t>Hoe bewaart u dit middel?</w:t>
      </w:r>
    </w:p>
    <w:p w14:paraId="319CFAC5" w14:textId="77777777" w:rsidR="00844614" w:rsidRPr="00E35769" w:rsidRDefault="00844614" w:rsidP="00893CD5">
      <w:pPr>
        <w:keepNext/>
        <w:keepLines/>
        <w:numPr>
          <w:ilvl w:val="12"/>
          <w:numId w:val="0"/>
        </w:numPr>
        <w:tabs>
          <w:tab w:val="clear" w:pos="567"/>
        </w:tabs>
        <w:spacing w:line="240" w:lineRule="auto"/>
      </w:pPr>
    </w:p>
    <w:p w14:paraId="6E4D25A4" w14:textId="77777777" w:rsidR="00844614" w:rsidRPr="00E35769" w:rsidRDefault="00B60CDD" w:rsidP="003478C9">
      <w:pPr>
        <w:numPr>
          <w:ilvl w:val="12"/>
          <w:numId w:val="0"/>
        </w:numPr>
        <w:tabs>
          <w:tab w:val="clear" w:pos="567"/>
        </w:tabs>
        <w:spacing w:line="240" w:lineRule="auto"/>
      </w:pPr>
      <w:r w:rsidRPr="00E35769">
        <w:t>Buiten het zicht en bereik van kinderen houden.</w:t>
      </w:r>
    </w:p>
    <w:p w14:paraId="20A9E8C2" w14:textId="77777777" w:rsidR="00844614" w:rsidRPr="00E35769" w:rsidRDefault="00844614" w:rsidP="003478C9">
      <w:pPr>
        <w:numPr>
          <w:ilvl w:val="12"/>
          <w:numId w:val="0"/>
        </w:numPr>
        <w:tabs>
          <w:tab w:val="clear" w:pos="567"/>
        </w:tabs>
        <w:spacing w:line="240" w:lineRule="auto"/>
      </w:pPr>
    </w:p>
    <w:p w14:paraId="31532EC6" w14:textId="77777777" w:rsidR="00844614" w:rsidRPr="00E35769" w:rsidRDefault="00B60CDD" w:rsidP="003478C9">
      <w:pPr>
        <w:numPr>
          <w:ilvl w:val="12"/>
          <w:numId w:val="0"/>
        </w:numPr>
        <w:tabs>
          <w:tab w:val="clear" w:pos="567"/>
        </w:tabs>
        <w:spacing w:line="240" w:lineRule="auto"/>
      </w:pPr>
      <w:r w:rsidRPr="00E35769">
        <w:t xml:space="preserve">Gebruik dit geneesmiddel niet meer na de uiterste houdbaarheidsdatum. Die vindt u op de doos en het etiket van de injectieflacon na </w:t>
      </w:r>
      <w:r w:rsidR="004D3B76" w:rsidRPr="00E35769">
        <w:t>“</w:t>
      </w:r>
      <w:r w:rsidRPr="00E35769">
        <w:t>EXP</w:t>
      </w:r>
      <w:r w:rsidR="004D3B76" w:rsidRPr="00E35769">
        <w:t>”</w:t>
      </w:r>
      <w:r w:rsidRPr="00E35769">
        <w:t>. Daar staat een maand en een jaar. De laatste dag van die maand is de uiterste houdbaarheidsdatum.</w:t>
      </w:r>
    </w:p>
    <w:p w14:paraId="5F3622AB" w14:textId="77777777" w:rsidR="00844614" w:rsidRPr="00E35769" w:rsidRDefault="00844614" w:rsidP="003478C9">
      <w:pPr>
        <w:numPr>
          <w:ilvl w:val="12"/>
          <w:numId w:val="0"/>
        </w:numPr>
        <w:tabs>
          <w:tab w:val="clear" w:pos="567"/>
        </w:tabs>
        <w:spacing w:line="240" w:lineRule="auto"/>
      </w:pPr>
    </w:p>
    <w:p w14:paraId="3ADCD190" w14:textId="77777777" w:rsidR="00844614" w:rsidRPr="00E35769" w:rsidRDefault="00660976" w:rsidP="003478C9">
      <w:pPr>
        <w:numPr>
          <w:ilvl w:val="12"/>
          <w:numId w:val="0"/>
        </w:numPr>
        <w:tabs>
          <w:tab w:val="clear" w:pos="567"/>
        </w:tabs>
        <w:spacing w:line="240" w:lineRule="auto"/>
        <w:rPr>
          <w:color w:val="000000"/>
          <w:shd w:val="clear" w:color="auto" w:fill="FFFFFF"/>
        </w:rPr>
      </w:pPr>
      <w:r w:rsidRPr="00E35769">
        <w:t>B</w:t>
      </w:r>
      <w:r w:rsidR="00B60CDD" w:rsidRPr="00E35769">
        <w:t xml:space="preserve">ewaren </w:t>
      </w:r>
      <w:r w:rsidRPr="00E35769">
        <w:t>beneden</w:t>
      </w:r>
      <w:r w:rsidR="00B60CDD" w:rsidRPr="00E35769">
        <w:t xml:space="preserve"> 25</w:t>
      </w:r>
      <w:r w:rsidR="00B60CDD" w:rsidRPr="00E35769">
        <w:rPr>
          <w:color w:val="000000"/>
          <w:shd w:val="clear" w:color="auto" w:fill="FFFFFF"/>
        </w:rPr>
        <w:t>°C.</w:t>
      </w:r>
    </w:p>
    <w:p w14:paraId="44605A2D" w14:textId="77777777" w:rsidR="00784721" w:rsidRPr="00E35769" w:rsidRDefault="00784721" w:rsidP="003478C9">
      <w:pPr>
        <w:numPr>
          <w:ilvl w:val="12"/>
          <w:numId w:val="0"/>
        </w:numPr>
        <w:tabs>
          <w:tab w:val="clear" w:pos="567"/>
        </w:tabs>
        <w:spacing w:line="240" w:lineRule="auto"/>
        <w:rPr>
          <w:color w:val="000000"/>
          <w:shd w:val="clear" w:color="auto" w:fill="FFFFFF"/>
        </w:rPr>
      </w:pPr>
    </w:p>
    <w:p w14:paraId="3F705A85" w14:textId="77777777" w:rsidR="00784721" w:rsidRPr="00E35769" w:rsidRDefault="00AF07B3" w:rsidP="003478C9">
      <w:pPr>
        <w:numPr>
          <w:ilvl w:val="12"/>
          <w:numId w:val="0"/>
        </w:numPr>
        <w:tabs>
          <w:tab w:val="clear" w:pos="567"/>
        </w:tabs>
        <w:spacing w:line="240" w:lineRule="auto"/>
      </w:pPr>
      <w:r w:rsidRPr="00E35769">
        <w:t xml:space="preserve">Bewaar </w:t>
      </w:r>
      <w:r w:rsidR="00B60CDD" w:rsidRPr="00E35769">
        <w:t>de injectieflacon in de buitenverpakking ter bescherming tegen licht.</w:t>
      </w:r>
    </w:p>
    <w:p w14:paraId="544D88EA" w14:textId="77777777" w:rsidR="00E00897" w:rsidRPr="00E35769" w:rsidRDefault="00E00897" w:rsidP="003478C9">
      <w:pPr>
        <w:tabs>
          <w:tab w:val="clear" w:pos="567"/>
        </w:tabs>
        <w:spacing w:line="240" w:lineRule="auto"/>
      </w:pPr>
    </w:p>
    <w:p w14:paraId="3D8A68BA" w14:textId="77777777" w:rsidR="00E00897" w:rsidRPr="00E35769" w:rsidRDefault="00B60CDD" w:rsidP="003478C9">
      <w:pPr>
        <w:tabs>
          <w:tab w:val="clear" w:pos="567"/>
        </w:tabs>
        <w:spacing w:line="240" w:lineRule="auto"/>
      </w:pPr>
      <w:r w:rsidRPr="00E35769">
        <w:t>Alleen een getrainde zorgverlener die de volledige aanwijzingen heeft gelezen, kan dit geneesmiddel bereiden voor gebruik. Zodra REZZAYO is bereid, moet het normaal gesproken onmiddellijk worden gebruikt. De gereconstitueerde en verdunde infusieoplossing kan echter tot 24 uur in een koelkast worden bewaard.</w:t>
      </w:r>
    </w:p>
    <w:p w14:paraId="01E07ABF" w14:textId="77777777" w:rsidR="006A72AD" w:rsidRPr="00E35769" w:rsidRDefault="006A72AD" w:rsidP="003478C9">
      <w:pPr>
        <w:tabs>
          <w:tab w:val="clear" w:pos="567"/>
        </w:tabs>
        <w:spacing w:line="240" w:lineRule="auto"/>
      </w:pPr>
    </w:p>
    <w:p w14:paraId="1BD19654" w14:textId="77777777" w:rsidR="006A72AD" w:rsidRPr="00E35769" w:rsidRDefault="00607EFE" w:rsidP="003478C9">
      <w:pPr>
        <w:spacing w:line="240" w:lineRule="auto"/>
      </w:pPr>
      <w:r w:rsidRPr="00E35769">
        <w:t>Spoel geneesmiddelen niet door de gootsteen of de WC en gooi ze niet in de vuilnisbak. Vraag uw apotheker wat u met geneesmiddelen moet doen die u niet meer gebruikt. Als u geneesmiddelen op de juiste manier afvoert</w:t>
      </w:r>
      <w:r w:rsidR="00DA60F3" w:rsidRPr="00E35769">
        <w:t>,</w:t>
      </w:r>
      <w:r w:rsidRPr="00E35769">
        <w:t xml:space="preserve"> worden ze op een verantwoorde manier vernietigd en komen ze niet in het milieu terecht</w:t>
      </w:r>
      <w:r w:rsidR="006A72AD" w:rsidRPr="00E35769">
        <w:t>.</w:t>
      </w:r>
    </w:p>
    <w:p w14:paraId="5280DD0C" w14:textId="77777777" w:rsidR="00844614" w:rsidRPr="00E35769" w:rsidRDefault="00844614" w:rsidP="003478C9">
      <w:pPr>
        <w:numPr>
          <w:ilvl w:val="12"/>
          <w:numId w:val="0"/>
        </w:numPr>
        <w:tabs>
          <w:tab w:val="clear" w:pos="567"/>
        </w:tabs>
        <w:spacing w:line="240" w:lineRule="auto"/>
      </w:pPr>
    </w:p>
    <w:p w14:paraId="34ACFF9C" w14:textId="77777777" w:rsidR="00C82F41" w:rsidRPr="00E35769" w:rsidRDefault="00C82F41" w:rsidP="003478C9">
      <w:pPr>
        <w:numPr>
          <w:ilvl w:val="12"/>
          <w:numId w:val="0"/>
        </w:numPr>
        <w:tabs>
          <w:tab w:val="clear" w:pos="567"/>
        </w:tabs>
        <w:spacing w:line="240" w:lineRule="auto"/>
      </w:pPr>
    </w:p>
    <w:p w14:paraId="6BD6CCE0" w14:textId="77777777" w:rsidR="00844614" w:rsidRPr="00E35769" w:rsidRDefault="00B60CDD" w:rsidP="00893CD5">
      <w:pPr>
        <w:keepNext/>
        <w:keepLines/>
        <w:numPr>
          <w:ilvl w:val="12"/>
          <w:numId w:val="0"/>
        </w:numPr>
        <w:tabs>
          <w:tab w:val="clear" w:pos="567"/>
        </w:tabs>
        <w:spacing w:line="240" w:lineRule="auto"/>
        <w:ind w:left="567" w:hanging="567"/>
        <w:outlineLvl w:val="3"/>
        <w:rPr>
          <w:b/>
        </w:rPr>
      </w:pPr>
      <w:r w:rsidRPr="00E35769">
        <w:rPr>
          <w:b/>
        </w:rPr>
        <w:t>6.</w:t>
      </w:r>
      <w:r w:rsidRPr="00E35769">
        <w:rPr>
          <w:b/>
        </w:rPr>
        <w:tab/>
        <w:t>Inhoud van de verpakking en overige informatie</w:t>
      </w:r>
    </w:p>
    <w:p w14:paraId="2A7E98F9" w14:textId="77777777" w:rsidR="00844614" w:rsidRPr="00E35769" w:rsidRDefault="00844614" w:rsidP="00893CD5">
      <w:pPr>
        <w:keepNext/>
        <w:keepLines/>
        <w:numPr>
          <w:ilvl w:val="12"/>
          <w:numId w:val="0"/>
        </w:numPr>
        <w:tabs>
          <w:tab w:val="clear" w:pos="567"/>
        </w:tabs>
        <w:spacing w:line="240" w:lineRule="auto"/>
      </w:pPr>
    </w:p>
    <w:p w14:paraId="55BF5C00" w14:textId="77777777" w:rsidR="005E44A3" w:rsidRPr="00E35769" w:rsidRDefault="00B60CDD" w:rsidP="00893CD5">
      <w:pPr>
        <w:keepNext/>
        <w:keepLines/>
        <w:numPr>
          <w:ilvl w:val="12"/>
          <w:numId w:val="0"/>
        </w:numPr>
        <w:tabs>
          <w:tab w:val="clear" w:pos="567"/>
        </w:tabs>
        <w:spacing w:line="240" w:lineRule="auto"/>
        <w:rPr>
          <w:b/>
        </w:rPr>
      </w:pPr>
      <w:r w:rsidRPr="00E35769">
        <w:rPr>
          <w:b/>
        </w:rPr>
        <w:t>Welke stoffen zitten er in dit middel?</w:t>
      </w:r>
    </w:p>
    <w:p w14:paraId="29395A25" w14:textId="77777777" w:rsidR="006C6B43" w:rsidRPr="00E35769" w:rsidRDefault="00B60CDD" w:rsidP="00014D96">
      <w:pPr>
        <w:pStyle w:val="ListParagraph"/>
        <w:numPr>
          <w:ilvl w:val="0"/>
          <w:numId w:val="1"/>
        </w:numPr>
        <w:tabs>
          <w:tab w:val="clear" w:pos="567"/>
        </w:tabs>
        <w:spacing w:line="240" w:lineRule="auto"/>
        <w:ind w:left="567" w:hanging="567"/>
      </w:pPr>
      <w:r w:rsidRPr="00E35769">
        <w:t>De werkzame stof in dit middel is rezafungine. Elke injectieflacon bevat 200 mg rezafungine (als acetaat).</w:t>
      </w:r>
    </w:p>
    <w:p w14:paraId="184417BC" w14:textId="77777777" w:rsidR="005E44A3" w:rsidRPr="00E35769" w:rsidRDefault="00B60CDD" w:rsidP="00014D96">
      <w:pPr>
        <w:pStyle w:val="ListParagraph"/>
        <w:numPr>
          <w:ilvl w:val="0"/>
          <w:numId w:val="1"/>
        </w:numPr>
        <w:tabs>
          <w:tab w:val="clear" w:pos="567"/>
        </w:tabs>
        <w:spacing w:line="240" w:lineRule="auto"/>
        <w:ind w:left="567" w:hanging="567"/>
      </w:pPr>
      <w:r w:rsidRPr="00E35769">
        <w:t xml:space="preserve">De andere stoffen </w:t>
      </w:r>
      <w:r w:rsidR="00DB1CEE" w:rsidRPr="00E35769">
        <w:t xml:space="preserve">in dit middel </w:t>
      </w:r>
      <w:r w:rsidRPr="00E35769">
        <w:t>zijn mannitol, histidine, polysorbaat 80, zoutzuur, natriumhydroxide (zie rubriek 2</w:t>
      </w:r>
      <w:r w:rsidR="00204B95" w:rsidRPr="00E35769">
        <w:t>, “REZZAYO bevat natrium”</w:t>
      </w:r>
      <w:r w:rsidRPr="00E35769">
        <w:t>).</w:t>
      </w:r>
    </w:p>
    <w:p w14:paraId="074F360E" w14:textId="77777777" w:rsidR="00844614" w:rsidRPr="00E35769" w:rsidRDefault="00844614" w:rsidP="003478C9">
      <w:pPr>
        <w:numPr>
          <w:ilvl w:val="12"/>
          <w:numId w:val="0"/>
        </w:numPr>
        <w:tabs>
          <w:tab w:val="clear" w:pos="567"/>
        </w:tabs>
        <w:spacing w:line="240" w:lineRule="auto"/>
      </w:pPr>
    </w:p>
    <w:p w14:paraId="04D977C1" w14:textId="77777777" w:rsidR="00844614" w:rsidRPr="00E35769" w:rsidRDefault="00B60CDD" w:rsidP="00893CD5">
      <w:pPr>
        <w:keepNext/>
        <w:keepLines/>
        <w:numPr>
          <w:ilvl w:val="12"/>
          <w:numId w:val="0"/>
        </w:numPr>
        <w:tabs>
          <w:tab w:val="clear" w:pos="567"/>
        </w:tabs>
        <w:spacing w:line="240" w:lineRule="auto"/>
        <w:rPr>
          <w:b/>
        </w:rPr>
      </w:pPr>
      <w:r w:rsidRPr="00E35769">
        <w:rPr>
          <w:b/>
        </w:rPr>
        <w:t xml:space="preserve">Hoe ziet REZZAYO eruit en </w:t>
      </w:r>
      <w:r w:rsidR="00DB1CEE" w:rsidRPr="00E35769">
        <w:rPr>
          <w:b/>
        </w:rPr>
        <w:t>hoeveel</w:t>
      </w:r>
      <w:r w:rsidRPr="00E35769">
        <w:rPr>
          <w:b/>
        </w:rPr>
        <w:t xml:space="preserve"> zit er in een verpakking?</w:t>
      </w:r>
    </w:p>
    <w:p w14:paraId="25D3D13A" w14:textId="77777777" w:rsidR="00612648" w:rsidRPr="00E35769" w:rsidRDefault="00612648" w:rsidP="00893CD5">
      <w:pPr>
        <w:keepNext/>
        <w:keepLines/>
        <w:numPr>
          <w:ilvl w:val="12"/>
          <w:numId w:val="0"/>
        </w:numPr>
        <w:tabs>
          <w:tab w:val="clear" w:pos="567"/>
        </w:tabs>
        <w:spacing w:line="240" w:lineRule="auto"/>
        <w:rPr>
          <w:b/>
        </w:rPr>
      </w:pPr>
    </w:p>
    <w:p w14:paraId="4A0E54B1" w14:textId="786EBD96" w:rsidR="005E44A3" w:rsidRPr="00E35769" w:rsidRDefault="00B60CDD" w:rsidP="003478C9">
      <w:pPr>
        <w:numPr>
          <w:ilvl w:val="12"/>
          <w:numId w:val="0"/>
        </w:numPr>
        <w:tabs>
          <w:tab w:val="clear" w:pos="567"/>
        </w:tabs>
        <w:spacing w:line="240" w:lineRule="auto"/>
      </w:pPr>
      <w:r w:rsidRPr="00E35769">
        <w:t xml:space="preserve">REZZAYO is een </w:t>
      </w:r>
      <w:r w:rsidR="00351C81" w:rsidRPr="00E35769">
        <w:t>poeder voor concentraat voor oplossing voor infusie</w:t>
      </w:r>
      <w:ins w:id="104" w:author="Author" w:date="2025-03-19T16:03:00Z">
        <w:r w:rsidR="00AD7889">
          <w:t xml:space="preserve"> (poeder voor concentraat)</w:t>
        </w:r>
      </w:ins>
      <w:r w:rsidR="00351C81" w:rsidRPr="00E35769">
        <w:t xml:space="preserve"> in een </w:t>
      </w:r>
      <w:r w:rsidR="00CC4A15" w:rsidRPr="00E35769">
        <w:t xml:space="preserve">glazen injectieflacon met een rubberen stop en een </w:t>
      </w:r>
      <w:r w:rsidR="00CC4A15" w:rsidRPr="00E35769">
        <w:rPr>
          <w:color w:val="000000"/>
        </w:rPr>
        <w:t>aluminium zegel met plastic flip</w:t>
      </w:r>
      <w:r w:rsidR="00280BFD" w:rsidRPr="00E35769">
        <w:rPr>
          <w:color w:val="000000"/>
        </w:rPr>
        <w:noBreakHyphen/>
      </w:r>
      <w:r w:rsidR="00CC4A15" w:rsidRPr="00E35769">
        <w:rPr>
          <w:color w:val="000000"/>
        </w:rPr>
        <w:t>off</w:t>
      </w:r>
      <w:r w:rsidR="008B0E49" w:rsidRPr="00E35769">
        <w:rPr>
          <w:color w:val="000000"/>
        </w:rPr>
        <w:t>-</w:t>
      </w:r>
      <w:r w:rsidR="00CC4A15" w:rsidRPr="00E35769">
        <w:rPr>
          <w:color w:val="000000"/>
        </w:rPr>
        <w:t xml:space="preserve">dop. Het is een </w:t>
      </w:r>
      <w:r w:rsidRPr="00E35769">
        <w:t>witte tot bleekgele koek of poeder. Elke verpakking bevat 1 injectieflacon.</w:t>
      </w:r>
    </w:p>
    <w:p w14:paraId="22D3F41A" w14:textId="77777777" w:rsidR="001425F5" w:rsidRPr="00E35769" w:rsidRDefault="001425F5" w:rsidP="003478C9">
      <w:pPr>
        <w:numPr>
          <w:ilvl w:val="12"/>
          <w:numId w:val="0"/>
        </w:numPr>
        <w:tabs>
          <w:tab w:val="clear" w:pos="567"/>
        </w:tabs>
        <w:spacing w:line="240" w:lineRule="auto"/>
      </w:pPr>
    </w:p>
    <w:p w14:paraId="38484F34" w14:textId="77777777" w:rsidR="00844614" w:rsidRPr="00E35769" w:rsidRDefault="00B60CDD" w:rsidP="00893CD5">
      <w:pPr>
        <w:keepNext/>
        <w:keepLines/>
        <w:numPr>
          <w:ilvl w:val="12"/>
          <w:numId w:val="0"/>
        </w:numPr>
        <w:tabs>
          <w:tab w:val="clear" w:pos="567"/>
        </w:tabs>
        <w:spacing w:line="240" w:lineRule="auto"/>
        <w:rPr>
          <w:b/>
        </w:rPr>
      </w:pPr>
      <w:r w:rsidRPr="00E35769">
        <w:rPr>
          <w:b/>
        </w:rPr>
        <w:lastRenderedPageBreak/>
        <w:t>Houder van de vergunning voor het in de handel brengen</w:t>
      </w:r>
    </w:p>
    <w:p w14:paraId="49135BDA" w14:textId="77777777" w:rsidR="009318B2" w:rsidRPr="00C34E03" w:rsidRDefault="00B60CDD" w:rsidP="00893CD5">
      <w:pPr>
        <w:keepNext/>
        <w:keepLines/>
        <w:spacing w:line="240" w:lineRule="auto"/>
        <w:rPr>
          <w:lang w:val="fr-FR"/>
        </w:rPr>
      </w:pPr>
      <w:r w:rsidRPr="00C34E03">
        <w:rPr>
          <w:lang w:val="fr-FR"/>
        </w:rPr>
        <w:t xml:space="preserve">Mundipharma </w:t>
      </w:r>
      <w:proofErr w:type="spellStart"/>
      <w:r w:rsidRPr="00C34E03">
        <w:rPr>
          <w:lang w:val="fr-FR"/>
        </w:rPr>
        <w:t>GmbH</w:t>
      </w:r>
      <w:proofErr w:type="spellEnd"/>
      <w:r w:rsidRPr="00C34E03">
        <w:rPr>
          <w:lang w:val="fr-FR"/>
        </w:rPr>
        <w:t>,</w:t>
      </w:r>
    </w:p>
    <w:p w14:paraId="06B78B7F" w14:textId="77777777" w:rsidR="009318B2" w:rsidRPr="00C34E03" w:rsidRDefault="00B60CDD" w:rsidP="00893CD5">
      <w:pPr>
        <w:keepNext/>
        <w:keepLines/>
        <w:spacing w:line="240" w:lineRule="auto"/>
        <w:rPr>
          <w:lang w:val="fr-FR"/>
        </w:rPr>
      </w:pPr>
      <w:r w:rsidRPr="00C34E03">
        <w:rPr>
          <w:lang w:val="fr-FR"/>
        </w:rPr>
        <w:t>De</w:t>
      </w:r>
      <w:r w:rsidR="00280BFD" w:rsidRPr="00C34E03">
        <w:rPr>
          <w:lang w:val="fr-FR"/>
        </w:rPr>
        <w:noBreakHyphen/>
      </w:r>
      <w:r w:rsidRPr="00C34E03">
        <w:rPr>
          <w:lang w:val="fr-FR"/>
        </w:rPr>
        <w:t>Saint</w:t>
      </w:r>
      <w:r w:rsidR="00280BFD" w:rsidRPr="00C34E03">
        <w:rPr>
          <w:lang w:val="fr-FR"/>
        </w:rPr>
        <w:noBreakHyphen/>
      </w:r>
      <w:proofErr w:type="spellStart"/>
      <w:r w:rsidRPr="00C34E03">
        <w:rPr>
          <w:lang w:val="fr-FR"/>
        </w:rPr>
        <w:t>Exupery</w:t>
      </w:r>
      <w:proofErr w:type="spellEnd"/>
      <w:r w:rsidR="00280BFD" w:rsidRPr="00C34E03">
        <w:rPr>
          <w:lang w:val="fr-FR"/>
        </w:rPr>
        <w:noBreakHyphen/>
      </w:r>
      <w:r w:rsidRPr="00C34E03">
        <w:rPr>
          <w:lang w:val="fr-FR"/>
        </w:rPr>
        <w:t>Strasse 10,</w:t>
      </w:r>
    </w:p>
    <w:p w14:paraId="4A6F3DAF" w14:textId="77777777" w:rsidR="009318B2" w:rsidRPr="00C34E03" w:rsidRDefault="00B60CDD" w:rsidP="00893CD5">
      <w:pPr>
        <w:keepNext/>
        <w:keepLines/>
        <w:spacing w:line="240" w:lineRule="auto"/>
        <w:rPr>
          <w:lang w:val="de-DE"/>
        </w:rPr>
      </w:pPr>
      <w:r w:rsidRPr="00C34E03">
        <w:rPr>
          <w:lang w:val="de-DE"/>
        </w:rPr>
        <w:t>Frankfurt Am Main,</w:t>
      </w:r>
    </w:p>
    <w:p w14:paraId="289E4568" w14:textId="77777777" w:rsidR="009318B2" w:rsidRPr="00C34E03" w:rsidRDefault="00B60CDD" w:rsidP="00893CD5">
      <w:pPr>
        <w:keepNext/>
        <w:keepLines/>
        <w:spacing w:line="240" w:lineRule="auto"/>
        <w:rPr>
          <w:lang w:val="de-DE"/>
        </w:rPr>
      </w:pPr>
      <w:r w:rsidRPr="00C34E03">
        <w:rPr>
          <w:lang w:val="de-DE"/>
        </w:rPr>
        <w:t>60549</w:t>
      </w:r>
    </w:p>
    <w:p w14:paraId="5AD970A9" w14:textId="77777777" w:rsidR="00D14A3E" w:rsidRPr="00C34E03" w:rsidRDefault="00B60CDD" w:rsidP="00893CD5">
      <w:pPr>
        <w:keepNext/>
        <w:keepLines/>
        <w:tabs>
          <w:tab w:val="clear" w:pos="567"/>
        </w:tabs>
        <w:spacing w:line="240" w:lineRule="auto"/>
        <w:rPr>
          <w:lang w:val="de-DE"/>
        </w:rPr>
      </w:pPr>
      <w:proofErr w:type="spellStart"/>
      <w:r w:rsidRPr="00C34E03">
        <w:rPr>
          <w:lang w:val="de-DE"/>
        </w:rPr>
        <w:t>Duitsland</w:t>
      </w:r>
      <w:proofErr w:type="spellEnd"/>
    </w:p>
    <w:p w14:paraId="62C3E0FA" w14:textId="77777777" w:rsidR="001508B4" w:rsidRPr="00C34E03" w:rsidRDefault="00B60CDD" w:rsidP="00893CD5">
      <w:pPr>
        <w:keepNext/>
        <w:keepLines/>
        <w:spacing w:line="240" w:lineRule="auto"/>
        <w:rPr>
          <w:lang w:val="de-DE"/>
        </w:rPr>
      </w:pPr>
      <w:r w:rsidRPr="00C34E03">
        <w:rPr>
          <w:lang w:val="de-DE"/>
        </w:rPr>
        <w:t>Tel: +49 69506029</w:t>
      </w:r>
      <w:r w:rsidR="00280BFD" w:rsidRPr="00C34E03">
        <w:rPr>
          <w:lang w:val="de-DE"/>
        </w:rPr>
        <w:noBreakHyphen/>
      </w:r>
      <w:r w:rsidRPr="00C34E03">
        <w:rPr>
          <w:lang w:val="de-DE"/>
        </w:rPr>
        <w:t>000</w:t>
      </w:r>
    </w:p>
    <w:p w14:paraId="0F9AD201" w14:textId="77777777" w:rsidR="00844614" w:rsidRPr="00C34E03" w:rsidRDefault="00B60CDD" w:rsidP="003478C9">
      <w:pPr>
        <w:numPr>
          <w:ilvl w:val="12"/>
          <w:numId w:val="0"/>
        </w:numPr>
        <w:tabs>
          <w:tab w:val="clear" w:pos="567"/>
        </w:tabs>
        <w:spacing w:line="240" w:lineRule="auto"/>
        <w:rPr>
          <w:lang w:val="de-DE"/>
        </w:rPr>
      </w:pPr>
      <w:proofErr w:type="spellStart"/>
      <w:r w:rsidRPr="00C34E03">
        <w:rPr>
          <w:lang w:val="de-DE"/>
        </w:rPr>
        <w:t>E</w:t>
      </w:r>
      <w:r w:rsidR="00280BFD" w:rsidRPr="00C34E03">
        <w:rPr>
          <w:lang w:val="de-DE"/>
        </w:rPr>
        <w:noBreakHyphen/>
      </w:r>
      <w:r w:rsidRPr="00C34E03">
        <w:rPr>
          <w:lang w:val="de-DE"/>
        </w:rPr>
        <w:t>mail</w:t>
      </w:r>
      <w:proofErr w:type="spellEnd"/>
      <w:r w:rsidR="00C82CDC" w:rsidRPr="00C34E03">
        <w:rPr>
          <w:lang w:val="de-DE"/>
        </w:rPr>
        <w:t xml:space="preserve">: </w:t>
      </w:r>
      <w:hyperlink r:id="rId14" w:history="1">
        <w:r w:rsidR="00C82CDC" w:rsidRPr="00C34E03">
          <w:rPr>
            <w:lang w:val="de-DE"/>
          </w:rPr>
          <w:t>info@mundipharma.de</w:t>
        </w:r>
      </w:hyperlink>
    </w:p>
    <w:p w14:paraId="41773B84" w14:textId="77777777" w:rsidR="00E12B5D" w:rsidRPr="00C34E03" w:rsidRDefault="00E12B5D" w:rsidP="003478C9">
      <w:pPr>
        <w:numPr>
          <w:ilvl w:val="12"/>
          <w:numId w:val="0"/>
        </w:numPr>
        <w:tabs>
          <w:tab w:val="clear" w:pos="567"/>
        </w:tabs>
        <w:spacing w:line="240" w:lineRule="auto"/>
        <w:rPr>
          <w:lang w:val="de-DE"/>
        </w:rPr>
      </w:pPr>
    </w:p>
    <w:p w14:paraId="163317EA" w14:textId="77777777" w:rsidR="00E12B5D" w:rsidRPr="00EE3A54" w:rsidRDefault="00B60CDD" w:rsidP="00893CD5">
      <w:pPr>
        <w:keepNext/>
        <w:keepLines/>
        <w:tabs>
          <w:tab w:val="clear" w:pos="567"/>
        </w:tabs>
        <w:spacing w:line="240" w:lineRule="auto"/>
        <w:rPr>
          <w:b/>
          <w:bCs/>
          <w:lang w:val="sv-SE"/>
        </w:rPr>
      </w:pPr>
      <w:r w:rsidRPr="00EE3A54">
        <w:rPr>
          <w:b/>
          <w:lang w:val="sv-SE"/>
        </w:rPr>
        <w:t>Fabrikant</w:t>
      </w:r>
    </w:p>
    <w:p w14:paraId="41292122" w14:textId="77777777" w:rsidR="00E12B5D" w:rsidRPr="00EE3A54" w:rsidRDefault="00B60CDD" w:rsidP="00893CD5">
      <w:pPr>
        <w:keepNext/>
        <w:keepLines/>
        <w:tabs>
          <w:tab w:val="clear" w:pos="567"/>
        </w:tabs>
        <w:spacing w:line="240" w:lineRule="auto"/>
        <w:rPr>
          <w:lang w:val="sv-SE"/>
        </w:rPr>
      </w:pPr>
      <w:r w:rsidRPr="00EE3A54">
        <w:rPr>
          <w:lang w:val="sv-SE"/>
        </w:rPr>
        <w:t>Fareva Mirabel</w:t>
      </w:r>
    </w:p>
    <w:p w14:paraId="61E8E6DF" w14:textId="77777777" w:rsidR="0041206F" w:rsidRPr="00EE3A54" w:rsidRDefault="00B60CDD" w:rsidP="00893CD5">
      <w:pPr>
        <w:keepNext/>
        <w:keepLines/>
        <w:tabs>
          <w:tab w:val="clear" w:pos="567"/>
        </w:tabs>
        <w:spacing w:line="240" w:lineRule="auto"/>
        <w:rPr>
          <w:lang w:val="sv-SE"/>
        </w:rPr>
      </w:pPr>
      <w:r w:rsidRPr="00EE3A54">
        <w:rPr>
          <w:lang w:val="sv-SE"/>
        </w:rPr>
        <w:t>Route de Marsat Riom</w:t>
      </w:r>
    </w:p>
    <w:p w14:paraId="3EEDEAD4" w14:textId="77777777" w:rsidR="00C93242" w:rsidRPr="00EE3A54" w:rsidRDefault="00B60CDD" w:rsidP="00893CD5">
      <w:pPr>
        <w:keepNext/>
        <w:keepLines/>
        <w:tabs>
          <w:tab w:val="clear" w:pos="567"/>
        </w:tabs>
        <w:spacing w:line="240" w:lineRule="auto"/>
        <w:rPr>
          <w:lang w:val="sv-SE"/>
        </w:rPr>
      </w:pPr>
      <w:r w:rsidRPr="00EE3A54">
        <w:rPr>
          <w:lang w:val="sv-SE"/>
        </w:rPr>
        <w:t>Clermont</w:t>
      </w:r>
      <w:r w:rsidR="00280BFD" w:rsidRPr="00EE3A54">
        <w:rPr>
          <w:lang w:val="sv-SE"/>
        </w:rPr>
        <w:noBreakHyphen/>
      </w:r>
      <w:r w:rsidRPr="00EE3A54">
        <w:rPr>
          <w:lang w:val="sv-SE"/>
        </w:rPr>
        <w:t>Ferrand</w:t>
      </w:r>
    </w:p>
    <w:p w14:paraId="48569D7C" w14:textId="77777777" w:rsidR="005E44A3" w:rsidRPr="00EE3A54" w:rsidRDefault="00B60CDD" w:rsidP="00893CD5">
      <w:pPr>
        <w:keepNext/>
        <w:keepLines/>
        <w:tabs>
          <w:tab w:val="clear" w:pos="567"/>
        </w:tabs>
        <w:spacing w:line="240" w:lineRule="auto"/>
        <w:rPr>
          <w:lang w:val="sv-SE"/>
        </w:rPr>
      </w:pPr>
      <w:r w:rsidRPr="00EE3A54">
        <w:rPr>
          <w:lang w:val="sv-SE"/>
        </w:rPr>
        <w:t>63963</w:t>
      </w:r>
    </w:p>
    <w:p w14:paraId="3DE4690D" w14:textId="77777777" w:rsidR="6995222E" w:rsidRPr="00EE3A54" w:rsidRDefault="00B60CDD" w:rsidP="003478C9">
      <w:pPr>
        <w:tabs>
          <w:tab w:val="clear" w:pos="567"/>
        </w:tabs>
        <w:spacing w:line="240" w:lineRule="auto"/>
        <w:rPr>
          <w:lang w:val="sv-SE"/>
        </w:rPr>
      </w:pPr>
      <w:r w:rsidRPr="00EE3A54">
        <w:rPr>
          <w:lang w:val="sv-SE"/>
        </w:rPr>
        <w:t>Frankrijk</w:t>
      </w:r>
    </w:p>
    <w:p w14:paraId="7E9EEABD" w14:textId="77777777" w:rsidR="00844614" w:rsidRPr="00EE3A54" w:rsidRDefault="00844614" w:rsidP="003478C9">
      <w:pPr>
        <w:spacing w:line="240" w:lineRule="auto"/>
        <w:rPr>
          <w:lang w:val="sv-SE"/>
        </w:rPr>
      </w:pPr>
    </w:p>
    <w:p w14:paraId="31A05EC1" w14:textId="77777777" w:rsidR="00590452" w:rsidRPr="00EE3A54" w:rsidRDefault="00590452" w:rsidP="00590452">
      <w:pPr>
        <w:spacing w:line="240" w:lineRule="auto"/>
        <w:rPr>
          <w:lang w:val="sv-SE"/>
        </w:rPr>
      </w:pPr>
      <w:r w:rsidRPr="00EE3A54">
        <w:rPr>
          <w:lang w:val="sv-SE"/>
        </w:rPr>
        <w:t>OF</w:t>
      </w:r>
    </w:p>
    <w:p w14:paraId="705FE2F5" w14:textId="77777777" w:rsidR="00590452" w:rsidRPr="00EE3A54" w:rsidRDefault="00590452" w:rsidP="00590452">
      <w:pPr>
        <w:spacing w:line="240" w:lineRule="auto"/>
        <w:rPr>
          <w:lang w:val="sv-SE"/>
        </w:rPr>
      </w:pPr>
    </w:p>
    <w:p w14:paraId="2992D0D5" w14:textId="77777777" w:rsidR="00590452" w:rsidRPr="00EE3A54" w:rsidRDefault="00590452" w:rsidP="00590452">
      <w:pPr>
        <w:keepNext/>
        <w:spacing w:line="240" w:lineRule="auto"/>
        <w:rPr>
          <w:lang w:val="sv-SE"/>
        </w:rPr>
      </w:pPr>
      <w:r w:rsidRPr="00EE3A54">
        <w:rPr>
          <w:lang w:val="sv-SE"/>
        </w:rPr>
        <w:t xml:space="preserve">Mundipharma DC B.V. </w:t>
      </w:r>
    </w:p>
    <w:p w14:paraId="006250BA" w14:textId="77777777" w:rsidR="00590452" w:rsidRPr="00EE3A54" w:rsidRDefault="00590452" w:rsidP="00590452">
      <w:pPr>
        <w:keepNext/>
        <w:spacing w:line="240" w:lineRule="auto"/>
        <w:rPr>
          <w:lang w:val="sv-SE"/>
        </w:rPr>
      </w:pPr>
      <w:r w:rsidRPr="00EE3A54">
        <w:rPr>
          <w:lang w:val="sv-SE"/>
        </w:rPr>
        <w:t>Leusderend 16</w:t>
      </w:r>
    </w:p>
    <w:p w14:paraId="56BF9EC6" w14:textId="77777777" w:rsidR="00590452" w:rsidRPr="00EE3A54" w:rsidRDefault="00590452" w:rsidP="00590452">
      <w:pPr>
        <w:keepNext/>
        <w:spacing w:line="240" w:lineRule="auto"/>
        <w:rPr>
          <w:lang w:val="sv-SE"/>
        </w:rPr>
      </w:pPr>
      <w:r w:rsidRPr="00EE3A54">
        <w:rPr>
          <w:lang w:val="sv-SE"/>
        </w:rPr>
        <w:t xml:space="preserve">Leusden </w:t>
      </w:r>
    </w:p>
    <w:p w14:paraId="103AFC68" w14:textId="77777777" w:rsidR="00590452" w:rsidRPr="00EE3A54" w:rsidRDefault="00590452" w:rsidP="00590452">
      <w:pPr>
        <w:keepNext/>
        <w:spacing w:line="240" w:lineRule="auto"/>
        <w:rPr>
          <w:lang w:val="sv-SE"/>
        </w:rPr>
      </w:pPr>
      <w:r w:rsidRPr="00EE3A54">
        <w:rPr>
          <w:lang w:val="sv-SE"/>
        </w:rPr>
        <w:t>Utrecht</w:t>
      </w:r>
    </w:p>
    <w:p w14:paraId="41F1E7EA" w14:textId="77777777" w:rsidR="00590452" w:rsidRPr="00EE3A54" w:rsidRDefault="00590452" w:rsidP="00590452">
      <w:pPr>
        <w:keepNext/>
        <w:spacing w:line="240" w:lineRule="auto"/>
        <w:rPr>
          <w:lang w:val="sv-SE"/>
        </w:rPr>
      </w:pPr>
      <w:r w:rsidRPr="00EE3A54">
        <w:rPr>
          <w:lang w:val="sv-SE"/>
        </w:rPr>
        <w:t>3832 RC</w:t>
      </w:r>
    </w:p>
    <w:p w14:paraId="785AD671" w14:textId="77777777" w:rsidR="00590452" w:rsidRPr="00EE3A54" w:rsidRDefault="00590452" w:rsidP="00590452">
      <w:pPr>
        <w:spacing w:line="240" w:lineRule="auto"/>
        <w:rPr>
          <w:lang w:val="sv-SE"/>
        </w:rPr>
      </w:pPr>
      <w:r w:rsidRPr="00EE3A54">
        <w:rPr>
          <w:lang w:val="sv-SE"/>
        </w:rPr>
        <w:t>Nederland</w:t>
      </w:r>
    </w:p>
    <w:p w14:paraId="4FE1B678" w14:textId="77777777" w:rsidR="00590452" w:rsidRPr="00EE3A54" w:rsidRDefault="00590452" w:rsidP="003478C9">
      <w:pPr>
        <w:spacing w:line="240" w:lineRule="auto"/>
        <w:rPr>
          <w:lang w:val="sv-SE"/>
        </w:rPr>
      </w:pPr>
    </w:p>
    <w:p w14:paraId="2121F888" w14:textId="77777777" w:rsidR="001843BE" w:rsidRPr="00EE3A54" w:rsidRDefault="001843BE" w:rsidP="003478C9">
      <w:pPr>
        <w:spacing w:line="240" w:lineRule="auto"/>
        <w:rPr>
          <w:lang w:val="sv-SE"/>
        </w:rPr>
      </w:pPr>
    </w:p>
    <w:p w14:paraId="2F483234" w14:textId="77777777" w:rsidR="00844614" w:rsidRPr="00E35769" w:rsidRDefault="00B60CDD" w:rsidP="003478C9">
      <w:pPr>
        <w:numPr>
          <w:ilvl w:val="12"/>
          <w:numId w:val="0"/>
        </w:numPr>
        <w:spacing w:line="240" w:lineRule="auto"/>
        <w:rPr>
          <w:iCs/>
        </w:rPr>
      </w:pPr>
      <w:r w:rsidRPr="00E35769">
        <w:rPr>
          <w:b/>
        </w:rPr>
        <w:t>Deze bijsluiter is voor het laatst goedgekeurd in</w:t>
      </w:r>
    </w:p>
    <w:p w14:paraId="7FBAC296" w14:textId="77777777" w:rsidR="00844614" w:rsidRPr="00E35769" w:rsidRDefault="00844614" w:rsidP="003478C9">
      <w:pPr>
        <w:numPr>
          <w:ilvl w:val="12"/>
          <w:numId w:val="0"/>
        </w:numPr>
        <w:spacing w:line="240" w:lineRule="auto"/>
        <w:rPr>
          <w:iCs/>
        </w:rPr>
      </w:pPr>
    </w:p>
    <w:p w14:paraId="3AC8028F" w14:textId="77777777" w:rsidR="00844614" w:rsidRPr="00E35769" w:rsidRDefault="00B60CDD" w:rsidP="00893CD5">
      <w:pPr>
        <w:keepNext/>
        <w:keepLines/>
        <w:numPr>
          <w:ilvl w:val="12"/>
          <w:numId w:val="0"/>
        </w:numPr>
        <w:tabs>
          <w:tab w:val="clear" w:pos="567"/>
        </w:tabs>
        <w:spacing w:line="240" w:lineRule="auto"/>
        <w:rPr>
          <w:b/>
        </w:rPr>
      </w:pPr>
      <w:r w:rsidRPr="00E35769">
        <w:rPr>
          <w:b/>
        </w:rPr>
        <w:t>Andere informatiebronnen</w:t>
      </w:r>
    </w:p>
    <w:p w14:paraId="2616EA6A" w14:textId="77777777" w:rsidR="00844614" w:rsidRPr="00E35769" w:rsidRDefault="00844614" w:rsidP="00893CD5">
      <w:pPr>
        <w:keepNext/>
        <w:keepLines/>
        <w:numPr>
          <w:ilvl w:val="12"/>
          <w:numId w:val="0"/>
        </w:numPr>
        <w:spacing w:line="240" w:lineRule="auto"/>
      </w:pPr>
    </w:p>
    <w:p w14:paraId="582B9C67" w14:textId="77777777" w:rsidR="00BA1352" w:rsidRPr="00E35769" w:rsidRDefault="00B60CDD" w:rsidP="00BA1352">
      <w:pPr>
        <w:numPr>
          <w:ilvl w:val="12"/>
          <w:numId w:val="0"/>
        </w:numPr>
        <w:spacing w:line="240" w:lineRule="auto"/>
      </w:pPr>
      <w:r w:rsidRPr="00E35769">
        <w:t xml:space="preserve">Meer informatie over dit geneesmiddel is beschikbaar op de website van het Europees Geneesmiddelenbureau: </w:t>
      </w:r>
      <w:hyperlink r:id="rId15" w:history="1">
        <w:r w:rsidR="00BA1352" w:rsidRPr="00E35769">
          <w:rPr>
            <w:rStyle w:val="Hyperlink"/>
          </w:rPr>
          <w:t>http://www.ema.europa.eu</w:t>
        </w:r>
      </w:hyperlink>
      <w:r w:rsidR="00BA1352" w:rsidRPr="00E35769">
        <w:t>.</w:t>
      </w:r>
    </w:p>
    <w:p w14:paraId="1C1C0897" w14:textId="77777777" w:rsidR="00BA1352" w:rsidRPr="00E35769" w:rsidRDefault="00BA1352" w:rsidP="00BA1352">
      <w:pPr>
        <w:numPr>
          <w:ilvl w:val="12"/>
          <w:numId w:val="0"/>
        </w:numPr>
        <w:spacing w:line="240" w:lineRule="auto"/>
      </w:pPr>
    </w:p>
    <w:p w14:paraId="7A825547" w14:textId="77777777" w:rsidR="005E44A3" w:rsidRPr="00E35769" w:rsidRDefault="00B60CDD" w:rsidP="00BA1352">
      <w:pPr>
        <w:numPr>
          <w:ilvl w:val="12"/>
          <w:numId w:val="0"/>
        </w:numPr>
        <w:spacing w:line="240" w:lineRule="auto"/>
      </w:pPr>
      <w:r w:rsidRPr="00E35769">
        <w:t>Deze bijsluiter is beschikbaar in alle EU/EER</w:t>
      </w:r>
      <w:r w:rsidR="00280BFD" w:rsidRPr="00E35769">
        <w:noBreakHyphen/>
      </w:r>
      <w:r w:rsidRPr="00E35769">
        <w:t>talen op de website van het Europees Geneesmiddelenbureau.</w:t>
      </w:r>
    </w:p>
    <w:p w14:paraId="750E8F7B" w14:textId="77777777" w:rsidR="00844614" w:rsidRPr="00E35769" w:rsidRDefault="00844614" w:rsidP="003478C9">
      <w:pPr>
        <w:numPr>
          <w:ilvl w:val="12"/>
          <w:numId w:val="0"/>
        </w:numPr>
        <w:spacing w:line="240" w:lineRule="auto"/>
      </w:pPr>
    </w:p>
    <w:p w14:paraId="4AA36A47" w14:textId="77777777" w:rsidR="00844614" w:rsidRPr="00E35769" w:rsidRDefault="00B60CDD" w:rsidP="003478C9">
      <w:pPr>
        <w:numPr>
          <w:ilvl w:val="12"/>
          <w:numId w:val="0"/>
        </w:numPr>
        <w:tabs>
          <w:tab w:val="clear" w:pos="567"/>
        </w:tabs>
        <w:spacing w:line="240" w:lineRule="auto"/>
      </w:pPr>
      <w:r w:rsidRPr="00E35769">
        <w:t>------------------------------------------------------------------------------------------------------------------------</w:t>
      </w:r>
    </w:p>
    <w:p w14:paraId="7A3104B9" w14:textId="77777777" w:rsidR="00844614" w:rsidRPr="00E35769" w:rsidRDefault="00844614" w:rsidP="003478C9">
      <w:pPr>
        <w:numPr>
          <w:ilvl w:val="12"/>
          <w:numId w:val="0"/>
        </w:numPr>
        <w:tabs>
          <w:tab w:val="left" w:pos="2657"/>
        </w:tabs>
        <w:spacing w:line="240" w:lineRule="auto"/>
      </w:pPr>
    </w:p>
    <w:p w14:paraId="458F32BB" w14:textId="77777777" w:rsidR="00844614" w:rsidRPr="00E35769" w:rsidRDefault="00B60CDD" w:rsidP="00893CD5">
      <w:pPr>
        <w:keepNext/>
        <w:keepLines/>
        <w:numPr>
          <w:ilvl w:val="12"/>
          <w:numId w:val="0"/>
        </w:numPr>
        <w:tabs>
          <w:tab w:val="left" w:pos="2657"/>
        </w:tabs>
        <w:spacing w:line="240" w:lineRule="auto"/>
        <w:ind w:left="-37"/>
        <w:rPr>
          <w:i/>
        </w:rPr>
      </w:pPr>
      <w:r w:rsidRPr="00E35769">
        <w:t>De volgende informatie is alleen bestemd voor beroepsbeoefenaren in de gezondheidszorg:</w:t>
      </w:r>
    </w:p>
    <w:p w14:paraId="2199FDC9" w14:textId="77777777" w:rsidR="00844614" w:rsidRPr="00E35769" w:rsidRDefault="00844614" w:rsidP="00893CD5">
      <w:pPr>
        <w:keepNext/>
        <w:keepLines/>
        <w:numPr>
          <w:ilvl w:val="12"/>
          <w:numId w:val="0"/>
        </w:numPr>
        <w:tabs>
          <w:tab w:val="clear" w:pos="567"/>
        </w:tabs>
        <w:spacing w:line="240" w:lineRule="auto"/>
      </w:pPr>
    </w:p>
    <w:p w14:paraId="2BA9D74C" w14:textId="77777777" w:rsidR="00DA545B" w:rsidRPr="00E35769" w:rsidRDefault="00B60CDD" w:rsidP="003478C9">
      <w:pPr>
        <w:spacing w:line="240" w:lineRule="auto"/>
        <w:rPr>
          <w:color w:val="000000"/>
          <w:shd w:val="clear" w:color="auto" w:fill="FFFFFF"/>
        </w:rPr>
      </w:pPr>
      <w:r w:rsidRPr="00E35769">
        <w:rPr>
          <w:color w:val="000000"/>
          <w:shd w:val="clear" w:color="auto" w:fill="FFFFFF"/>
        </w:rPr>
        <w:t>REZZAYO dient te worden toegediend als monotherapie via intraveneuze infusie in natriumchlorideoplossing voor injectie</w:t>
      </w:r>
      <w:r w:rsidR="00DF2741" w:rsidRPr="00E35769">
        <w:rPr>
          <w:color w:val="000000"/>
          <w:shd w:val="clear" w:color="auto" w:fill="FFFFFF"/>
        </w:rPr>
        <w:t xml:space="preserve"> van 9 mg/ml (0,9 %)</w:t>
      </w:r>
      <w:r w:rsidRPr="00E35769">
        <w:rPr>
          <w:color w:val="000000"/>
          <w:shd w:val="clear" w:color="auto" w:fill="FFFFFF"/>
        </w:rPr>
        <w:t xml:space="preserve">, natriumchlorideoplossing voor injectie </w:t>
      </w:r>
      <w:r w:rsidR="002C0CC5" w:rsidRPr="00E35769">
        <w:rPr>
          <w:color w:val="000000"/>
          <w:shd w:val="clear" w:color="auto" w:fill="FFFFFF"/>
        </w:rPr>
        <w:t xml:space="preserve">van 4,5 mg/ml (0,45 %) </w:t>
      </w:r>
      <w:r w:rsidRPr="00E35769">
        <w:rPr>
          <w:color w:val="000000"/>
          <w:shd w:val="clear" w:color="auto" w:fill="FFFFFF"/>
        </w:rPr>
        <w:t>of glucose</w:t>
      </w:r>
      <w:r w:rsidR="003A63A0" w:rsidRPr="00E35769">
        <w:rPr>
          <w:color w:val="000000"/>
          <w:shd w:val="clear" w:color="auto" w:fill="FFFFFF"/>
        </w:rPr>
        <w:t xml:space="preserve"> 5 %</w:t>
      </w:r>
      <w:r w:rsidRPr="00E35769">
        <w:rPr>
          <w:color w:val="000000"/>
          <w:shd w:val="clear" w:color="auto" w:fill="FFFFFF"/>
        </w:rPr>
        <w:t>.</w:t>
      </w:r>
    </w:p>
    <w:p w14:paraId="2DB538D5" w14:textId="77777777" w:rsidR="00DA545B" w:rsidRPr="00E35769" w:rsidRDefault="00DA545B" w:rsidP="003478C9">
      <w:pPr>
        <w:spacing w:line="240" w:lineRule="auto"/>
      </w:pPr>
    </w:p>
    <w:p w14:paraId="1C51FC07" w14:textId="77777777" w:rsidR="00DA545B" w:rsidRPr="00E35769" w:rsidRDefault="00B60CDD" w:rsidP="003478C9">
      <w:pPr>
        <w:spacing w:line="240" w:lineRule="auto"/>
        <w:outlineLvl w:val="3"/>
        <w:rPr>
          <w:b/>
        </w:rPr>
      </w:pPr>
      <w:r w:rsidRPr="00E35769">
        <w:rPr>
          <w:b/>
        </w:rPr>
        <w:t>INSTRUCTIES VOOR GEBRUIK BIJ VOLWASSEN PATIËNTEN</w:t>
      </w:r>
    </w:p>
    <w:p w14:paraId="103E584F" w14:textId="77777777" w:rsidR="00DA545B" w:rsidRPr="00E35769" w:rsidRDefault="00DA545B" w:rsidP="003478C9">
      <w:pPr>
        <w:spacing w:line="240" w:lineRule="auto"/>
      </w:pPr>
    </w:p>
    <w:p w14:paraId="42CE9847" w14:textId="77777777" w:rsidR="005E44A3" w:rsidRPr="00E35769" w:rsidRDefault="001E46C6" w:rsidP="003478C9">
      <w:pPr>
        <w:spacing w:line="240" w:lineRule="auto"/>
        <w:rPr>
          <w:rStyle w:val="xnormaltextrun"/>
        </w:rPr>
      </w:pPr>
      <w:r w:rsidRPr="00E35769">
        <w:rPr>
          <w:rStyle w:val="xnormaltextrun"/>
        </w:rPr>
        <w:t>REZZAYO dient voorafgaand aan toediening te worden gereconstitueerd en verdund.</w:t>
      </w:r>
    </w:p>
    <w:p w14:paraId="0AB4C3DF" w14:textId="77777777" w:rsidR="001E46C6" w:rsidRPr="00E35769" w:rsidRDefault="001E46C6" w:rsidP="003478C9">
      <w:pPr>
        <w:spacing w:line="240" w:lineRule="auto"/>
        <w:rPr>
          <w:rStyle w:val="xnormaltextrun"/>
        </w:rPr>
      </w:pPr>
    </w:p>
    <w:p w14:paraId="53CB00F3" w14:textId="77777777" w:rsidR="001E46C6" w:rsidRPr="00E35769" w:rsidRDefault="001E46C6" w:rsidP="003478C9">
      <w:pPr>
        <w:spacing w:line="240" w:lineRule="auto"/>
        <w:rPr>
          <w:color w:val="000000"/>
          <w:shd w:val="clear" w:color="auto" w:fill="FFFFFF"/>
        </w:rPr>
      </w:pPr>
      <w:r w:rsidRPr="00E35769">
        <w:rPr>
          <w:rStyle w:val="xnormaltextrun"/>
        </w:rPr>
        <w:t xml:space="preserve">Vanuit microbiologisch oogpunt dienen de gereconstitueerde oplossing en de verdunde oplossing voor infusie onmiddellijk te worden gebruikt. Indien deze niet onmiddellijk worden gebruikt, vallen de </w:t>
      </w:r>
      <w:r w:rsidR="005A2650" w:rsidRPr="00E35769">
        <w:rPr>
          <w:rStyle w:val="xnormaltextrun"/>
        </w:rPr>
        <w:t>‘</w:t>
      </w:r>
      <w:r w:rsidRPr="00E35769">
        <w:rPr>
          <w:rStyle w:val="xnormaltextrun"/>
        </w:rPr>
        <w:t>in</w:t>
      </w:r>
      <w:r w:rsidR="005A2650" w:rsidRPr="00E35769">
        <w:rPr>
          <w:rStyle w:val="xnormaltextrun"/>
        </w:rPr>
        <w:t> </w:t>
      </w:r>
      <w:r w:rsidRPr="00E35769">
        <w:rPr>
          <w:rStyle w:val="xnormaltextrun"/>
        </w:rPr>
        <w:t>use</w:t>
      </w:r>
      <w:r w:rsidR="005A2650" w:rsidRPr="00E35769">
        <w:rPr>
          <w:rStyle w:val="xnormaltextrun"/>
        </w:rPr>
        <w:t>’</w:t>
      </w:r>
      <w:r w:rsidR="00280BFD" w:rsidRPr="00E35769">
        <w:rPr>
          <w:rStyle w:val="xnormaltextrun"/>
        </w:rPr>
        <w:noBreakHyphen/>
      </w:r>
      <w:r w:rsidRPr="00E35769">
        <w:rPr>
          <w:rStyle w:val="xnormaltextrun"/>
        </w:rPr>
        <w:t>bewaarcondities voorafgaand aan het gebruik onder de verantwoordelijkheid van de gebruiker. Gewoonlijk is dit niet langer dan 24 uur bij 2 tot</w:t>
      </w:r>
      <w:r w:rsidR="00A3387D" w:rsidRPr="00E35769">
        <w:rPr>
          <w:rStyle w:val="xnormaltextrun"/>
        </w:rPr>
        <w:t xml:space="preserve"> </w:t>
      </w:r>
      <w:r w:rsidRPr="00E35769">
        <w:rPr>
          <w:rStyle w:val="xnormaltextrun"/>
        </w:rPr>
        <w:t>8°C vanaf de eerste opening, tenzij de reconstitutie en verdunning onder gecontroleerde en gevalideerde aseptische omstandigheden hebben plaatsgevonden.</w:t>
      </w:r>
    </w:p>
    <w:p w14:paraId="2DF05A4C" w14:textId="77777777" w:rsidR="001E46C6" w:rsidRPr="00E35769" w:rsidRDefault="001E46C6" w:rsidP="003478C9">
      <w:pPr>
        <w:spacing w:line="240" w:lineRule="auto"/>
      </w:pPr>
    </w:p>
    <w:p w14:paraId="78C4DE49" w14:textId="77777777" w:rsidR="00DA545B" w:rsidRPr="00E35769" w:rsidRDefault="00B60CDD" w:rsidP="003478C9">
      <w:pPr>
        <w:spacing w:line="240" w:lineRule="auto"/>
      </w:pPr>
      <w:r w:rsidRPr="00E35769">
        <w:t xml:space="preserve">Reconstitueer elke injectieflacon aseptisch met 9,5 ml water voor injecties. De concentratie van de gereconstitueerde injectieflacon wordt dan 20 mg/ml. Gebruik geen steriele </w:t>
      </w:r>
      <w:r w:rsidRPr="00E35769">
        <w:rPr>
          <w:color w:val="000000"/>
          <w:shd w:val="clear" w:color="auto" w:fill="FFFFFF"/>
        </w:rPr>
        <w:t xml:space="preserve">natriumchlorideoplossing </w:t>
      </w:r>
      <w:r w:rsidRPr="00E35769">
        <w:rPr>
          <w:color w:val="000000"/>
          <w:shd w:val="clear" w:color="auto" w:fill="FFFFFF"/>
        </w:rPr>
        <w:lastRenderedPageBreak/>
        <w:t>voor injectie</w:t>
      </w:r>
      <w:r w:rsidRPr="00E35769">
        <w:t xml:space="preserve"> </w:t>
      </w:r>
      <w:r w:rsidR="00E46547" w:rsidRPr="00E35769">
        <w:t xml:space="preserve">van </w:t>
      </w:r>
      <w:r w:rsidR="00B2459C" w:rsidRPr="00E35769">
        <w:rPr>
          <w:color w:val="000000"/>
          <w:shd w:val="clear" w:color="auto" w:fill="FFFFFF"/>
        </w:rPr>
        <w:t xml:space="preserve">9 mg/ml (0,9 %) </w:t>
      </w:r>
      <w:r w:rsidRPr="00E35769">
        <w:t>om de injectieflacon te reconstitueren. Gebruik alleen water voor injecties.</w:t>
      </w:r>
    </w:p>
    <w:p w14:paraId="33909E11" w14:textId="77777777" w:rsidR="00DA545B" w:rsidRPr="00E35769" w:rsidRDefault="00DA545B" w:rsidP="003478C9">
      <w:pPr>
        <w:spacing w:line="240" w:lineRule="auto"/>
      </w:pPr>
    </w:p>
    <w:p w14:paraId="4E0CBC48" w14:textId="77777777" w:rsidR="005E44A3" w:rsidRPr="00E35769" w:rsidRDefault="00B60CDD" w:rsidP="003478C9">
      <w:pPr>
        <w:spacing w:line="240" w:lineRule="auto"/>
        <w:rPr>
          <w:color w:val="000000"/>
          <w:shd w:val="clear" w:color="auto" w:fill="FFFFFF"/>
        </w:rPr>
      </w:pPr>
      <w:r w:rsidRPr="00E35769">
        <w:rPr>
          <w:color w:val="000000"/>
          <w:shd w:val="clear" w:color="auto" w:fill="FFFFFF"/>
        </w:rPr>
        <w:t>Om schuimvorming te voorkomen mag u de injectieflacon niet krachtig schudden of mengen. Het witte tot bleekgele poeder zal geheel oplossen. Meng gedurende 5 minuten met een rustig draaiende beweging totdat een heldere, kleurloze tot bleekgele gereconstitueerde oplossing is verkregen. De gereconstitueerde oplossing moet visueel worden gecontroleerd op deeltjes of verkleuring. Indien er onregelmatigheden worden aangetroffen, mag u de injectieflacon niet gebruiken.</w:t>
      </w:r>
    </w:p>
    <w:p w14:paraId="599FE248" w14:textId="77777777" w:rsidR="00DA545B" w:rsidRPr="00E35769" w:rsidRDefault="00DA545B" w:rsidP="003478C9">
      <w:pPr>
        <w:spacing w:line="240" w:lineRule="auto"/>
        <w:rPr>
          <w:color w:val="000000"/>
          <w:shd w:val="clear" w:color="auto" w:fill="FFFFFF"/>
        </w:rPr>
      </w:pPr>
    </w:p>
    <w:p w14:paraId="65B8D2F9" w14:textId="77777777" w:rsidR="00DA545B" w:rsidRPr="00E35769" w:rsidRDefault="00B60CDD" w:rsidP="003478C9">
      <w:pPr>
        <w:spacing w:line="240" w:lineRule="auto"/>
        <w:rPr>
          <w:color w:val="000000"/>
          <w:shd w:val="clear" w:color="auto" w:fill="FFFFFF"/>
        </w:rPr>
      </w:pPr>
      <w:r w:rsidRPr="00E35769">
        <w:rPr>
          <w:color w:val="000000"/>
          <w:shd w:val="clear" w:color="auto" w:fill="FFFFFF"/>
        </w:rPr>
        <w:t>De injectieflacon is uitsluitend bestemd voor eenmalig gebruik. Daarom moet ongebruikt gereconstitueerd concentraat onmiddellijk worden weggegooid.</w:t>
      </w:r>
    </w:p>
    <w:p w14:paraId="7E828D18" w14:textId="77777777" w:rsidR="00DA545B" w:rsidRPr="00E35769" w:rsidRDefault="00DA545B" w:rsidP="003478C9">
      <w:pPr>
        <w:spacing w:line="240" w:lineRule="auto"/>
        <w:rPr>
          <w:color w:val="000000"/>
          <w:shd w:val="clear" w:color="auto" w:fill="FFFFFF"/>
        </w:rPr>
      </w:pPr>
    </w:p>
    <w:p w14:paraId="716BCE79" w14:textId="77777777" w:rsidR="00DA545B" w:rsidRPr="00E35769" w:rsidRDefault="00B60CDD" w:rsidP="003478C9">
      <w:pPr>
        <w:spacing w:line="240" w:lineRule="auto"/>
        <w:rPr>
          <w:color w:val="000000"/>
          <w:shd w:val="clear" w:color="auto" w:fill="FFFFFF"/>
        </w:rPr>
      </w:pPr>
      <w:r w:rsidRPr="00E35769">
        <w:rPr>
          <w:color w:val="000000"/>
          <w:shd w:val="clear" w:color="auto" w:fill="FFFFFF"/>
        </w:rPr>
        <w:t>Voor de aanvangsdosis van 400 mg moet de reconstitutiestap worden herhaald voor de extra injectieflacon REZZAYO (zie de doseringstabel).</w:t>
      </w:r>
    </w:p>
    <w:p w14:paraId="4FDCE26E" w14:textId="77777777" w:rsidR="00DA545B" w:rsidRPr="00E35769" w:rsidRDefault="00DA545B" w:rsidP="003478C9">
      <w:pPr>
        <w:spacing w:line="240" w:lineRule="auto"/>
      </w:pPr>
    </w:p>
    <w:p w14:paraId="67E77425" w14:textId="77777777" w:rsidR="00DA545B" w:rsidRPr="00E35769" w:rsidRDefault="00B60CDD" w:rsidP="003478C9">
      <w:pPr>
        <w:spacing w:line="240" w:lineRule="auto"/>
      </w:pPr>
      <w:r w:rsidRPr="00E35769">
        <w:rPr>
          <w:color w:val="000000"/>
          <w:shd w:val="clear" w:color="auto" w:fill="FFFFFF"/>
        </w:rPr>
        <w:t xml:space="preserve">Het geïnfundeerde totale volume moet 250 ml zijn. Daarom moet het volume van de intraveneuze infuuszak (of </w:t>
      </w:r>
      <w:r w:rsidR="00280BFD" w:rsidRPr="00E35769">
        <w:rPr>
          <w:color w:val="000000"/>
          <w:shd w:val="clear" w:color="auto" w:fill="FFFFFF"/>
        </w:rPr>
        <w:noBreakHyphen/>
      </w:r>
      <w:r w:rsidRPr="00E35769">
        <w:rPr>
          <w:color w:val="000000"/>
          <w:shd w:val="clear" w:color="auto" w:fill="FFFFFF"/>
        </w:rPr>
        <w:t xml:space="preserve">fles) dienovereenkomstig worden aangepast, zoals weergegeven in de doseringstabel. </w:t>
      </w:r>
      <w:r w:rsidRPr="00E35769">
        <w:rPr>
          <w:color w:val="000000"/>
        </w:rPr>
        <w:t xml:space="preserve">Breng 10 ml van elk van de gereconstitueerde injectieflacons aseptisch over in een intraveneuze infuuszak (of </w:t>
      </w:r>
      <w:r w:rsidR="00280BFD" w:rsidRPr="00E35769">
        <w:rPr>
          <w:color w:val="000000"/>
        </w:rPr>
        <w:noBreakHyphen/>
      </w:r>
      <w:r w:rsidRPr="00E35769">
        <w:rPr>
          <w:color w:val="000000"/>
        </w:rPr>
        <w:t xml:space="preserve">fles) die </w:t>
      </w:r>
      <w:r w:rsidRPr="00E35769">
        <w:rPr>
          <w:color w:val="000000"/>
          <w:shd w:val="clear" w:color="auto" w:fill="FFFFFF"/>
        </w:rPr>
        <w:t>natriumchlorideoplossing voor injectie</w:t>
      </w:r>
      <w:r w:rsidR="00B11F5C" w:rsidRPr="00E35769">
        <w:rPr>
          <w:color w:val="000000"/>
          <w:shd w:val="clear" w:color="auto" w:fill="FFFFFF"/>
        </w:rPr>
        <w:t xml:space="preserve"> van 9 mg/ml (0,9 %)</w:t>
      </w:r>
      <w:r w:rsidRPr="00E35769">
        <w:rPr>
          <w:color w:val="000000"/>
        </w:rPr>
        <w:t xml:space="preserve">, </w:t>
      </w:r>
      <w:r w:rsidRPr="00E35769">
        <w:rPr>
          <w:color w:val="000000"/>
          <w:shd w:val="clear" w:color="auto" w:fill="FFFFFF"/>
        </w:rPr>
        <w:t xml:space="preserve">natriumchlorideoplossing voor injectie </w:t>
      </w:r>
      <w:r w:rsidR="00B11F5C" w:rsidRPr="00E35769">
        <w:rPr>
          <w:color w:val="000000"/>
          <w:shd w:val="clear" w:color="auto" w:fill="FFFFFF"/>
        </w:rPr>
        <w:t xml:space="preserve">van 4,5 mg/ml (0,45 %) </w:t>
      </w:r>
      <w:r w:rsidRPr="00E35769">
        <w:rPr>
          <w:color w:val="000000"/>
        </w:rPr>
        <w:t xml:space="preserve">of glucose </w:t>
      </w:r>
      <w:r w:rsidR="003A2A33" w:rsidRPr="00E35769">
        <w:rPr>
          <w:color w:val="000000"/>
        </w:rPr>
        <w:t xml:space="preserve">5 % </w:t>
      </w:r>
      <w:r w:rsidRPr="00E35769">
        <w:rPr>
          <w:color w:val="000000"/>
        </w:rPr>
        <w:t>bevat.</w:t>
      </w:r>
      <w:r w:rsidRPr="00E35769">
        <w:rPr>
          <w:color w:val="000000"/>
          <w:shd w:val="clear" w:color="auto" w:fill="FFFFFF"/>
        </w:rPr>
        <w:t xml:space="preserve"> Het totale gereconstitueerde volume dat aan de in</w:t>
      </w:r>
      <w:r w:rsidR="00B377F7" w:rsidRPr="00E35769">
        <w:rPr>
          <w:color w:val="000000"/>
          <w:shd w:val="clear" w:color="auto" w:fill="FFFFFF"/>
        </w:rPr>
        <w:t>fuus</w:t>
      </w:r>
      <w:r w:rsidRPr="00E35769">
        <w:rPr>
          <w:color w:val="000000"/>
          <w:shd w:val="clear" w:color="auto" w:fill="FFFFFF"/>
        </w:rPr>
        <w:t xml:space="preserve">zak of fles moet worden toegevoegd, wordt weergegeven in de doseringstabel. Meng de oplossing door de </w:t>
      </w:r>
      <w:r w:rsidR="004B6D59" w:rsidRPr="00E35769">
        <w:t>infuus</w:t>
      </w:r>
      <w:r w:rsidRPr="00E35769">
        <w:t xml:space="preserve">zak (of </w:t>
      </w:r>
      <w:r w:rsidR="004B6D59" w:rsidRPr="00E35769">
        <w:t>-</w:t>
      </w:r>
      <w:r w:rsidRPr="00E35769">
        <w:t>fles) voorzichtig om te keren. Vermijd overmatig bewegen.</w:t>
      </w:r>
    </w:p>
    <w:p w14:paraId="355F95A5" w14:textId="77777777" w:rsidR="00DA545B" w:rsidRPr="00E35769" w:rsidRDefault="00DA545B" w:rsidP="003478C9">
      <w:pPr>
        <w:spacing w:line="240" w:lineRule="auto"/>
      </w:pPr>
    </w:p>
    <w:p w14:paraId="2EFCAB7E" w14:textId="77777777" w:rsidR="00DA545B" w:rsidRPr="00E35769" w:rsidRDefault="00B60CDD" w:rsidP="003478C9">
      <w:pPr>
        <w:spacing w:line="240" w:lineRule="auto"/>
      </w:pPr>
      <w:r w:rsidRPr="00E35769">
        <w:t>De oplossing moet worden weggegooid als er na verdunning deeltjes of verkleuring worden waargenomen.</w:t>
      </w:r>
    </w:p>
    <w:p w14:paraId="2E4BBE5E" w14:textId="77777777" w:rsidR="00DA545B" w:rsidRPr="00E35769" w:rsidRDefault="00DA545B" w:rsidP="003478C9">
      <w:pPr>
        <w:spacing w:line="240" w:lineRule="auto"/>
        <w:rPr>
          <w:color w:val="000000"/>
          <w:shd w:val="clear" w:color="auto" w:fill="FFFFFF"/>
        </w:rPr>
      </w:pPr>
    </w:p>
    <w:p w14:paraId="2AD2DB77" w14:textId="77777777" w:rsidR="00DA545B" w:rsidRPr="00E35769" w:rsidRDefault="00B60CDD" w:rsidP="00893CD5">
      <w:pPr>
        <w:keepNext/>
        <w:keepLines/>
        <w:spacing w:line="240" w:lineRule="auto"/>
        <w:rPr>
          <w:b/>
        </w:rPr>
      </w:pPr>
      <w:r w:rsidRPr="00E35769">
        <w:rPr>
          <w:b/>
        </w:rPr>
        <w:t xml:space="preserve">DOSERINGSTABEL </w:t>
      </w:r>
      <w:r w:rsidR="00E60879" w:rsidRPr="00E35769">
        <w:rPr>
          <w:b/>
        </w:rPr>
        <w:t>–</w:t>
      </w:r>
      <w:r w:rsidRPr="00E35769">
        <w:rPr>
          <w:b/>
        </w:rPr>
        <w:t xml:space="preserve"> BEREIDING VAN DE OPLOSSING VOOR INFUSIE BIJ VOLWASSENEN</w:t>
      </w:r>
    </w:p>
    <w:p w14:paraId="763A2A5C" w14:textId="77777777" w:rsidR="00DA545B" w:rsidRPr="00E35769" w:rsidRDefault="00DA545B" w:rsidP="00893CD5">
      <w:pPr>
        <w:keepNext/>
        <w:keepLines/>
        <w:spacing w:line="240" w:lineRule="auto"/>
        <w:rPr>
          <w:b/>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40"/>
        <w:gridCol w:w="1323"/>
        <w:gridCol w:w="1377"/>
        <w:gridCol w:w="1341"/>
        <w:gridCol w:w="1413"/>
        <w:gridCol w:w="1575"/>
      </w:tblGrid>
      <w:tr w:rsidR="00A92107" w:rsidRPr="00E35769" w14:paraId="22F488F1" w14:textId="77777777" w:rsidTr="00893CD5">
        <w:trPr>
          <w:cantSplit/>
          <w:trHeight w:val="57"/>
          <w:tblHeader/>
        </w:trPr>
        <w:tc>
          <w:tcPr>
            <w:tcW w:w="738" w:type="dxa"/>
            <w:shd w:val="clear" w:color="auto" w:fill="auto"/>
          </w:tcPr>
          <w:p w14:paraId="30780C3A" w14:textId="77777777" w:rsidR="006A52FE" w:rsidRPr="00E35769" w:rsidRDefault="00B60CDD" w:rsidP="00076276">
            <w:pPr>
              <w:keepNext/>
              <w:keepLines/>
              <w:tabs>
                <w:tab w:val="clear" w:pos="567"/>
              </w:tabs>
              <w:spacing w:line="240" w:lineRule="auto"/>
              <w:rPr>
                <w:b/>
              </w:rPr>
            </w:pPr>
            <w:r w:rsidRPr="00E35769">
              <w:rPr>
                <w:b/>
              </w:rPr>
              <w:t>Dosis (mg)</w:t>
            </w:r>
          </w:p>
        </w:tc>
        <w:tc>
          <w:tcPr>
            <w:tcW w:w="1440" w:type="dxa"/>
            <w:shd w:val="clear" w:color="auto" w:fill="auto"/>
          </w:tcPr>
          <w:p w14:paraId="0879C9D7" w14:textId="77777777" w:rsidR="006A52FE" w:rsidRPr="00E35769" w:rsidRDefault="00B60CDD" w:rsidP="00076276">
            <w:pPr>
              <w:keepNext/>
              <w:keepLines/>
              <w:tabs>
                <w:tab w:val="clear" w:pos="567"/>
              </w:tabs>
              <w:spacing w:line="240" w:lineRule="auto"/>
              <w:rPr>
                <w:b/>
              </w:rPr>
            </w:pPr>
            <w:r w:rsidRPr="00E35769">
              <w:rPr>
                <w:b/>
              </w:rPr>
              <w:t>Aantal injectieflacons</w:t>
            </w:r>
          </w:p>
        </w:tc>
        <w:tc>
          <w:tcPr>
            <w:tcW w:w="1323" w:type="dxa"/>
            <w:shd w:val="clear" w:color="auto" w:fill="auto"/>
          </w:tcPr>
          <w:p w14:paraId="4340FC7F" w14:textId="77777777" w:rsidR="006A52FE" w:rsidRPr="00E35769" w:rsidRDefault="00B60CDD" w:rsidP="00076276">
            <w:pPr>
              <w:keepNext/>
              <w:keepLines/>
              <w:tabs>
                <w:tab w:val="clear" w:pos="567"/>
              </w:tabs>
              <w:spacing w:line="240" w:lineRule="auto"/>
              <w:rPr>
                <w:b/>
              </w:rPr>
            </w:pPr>
            <w:r w:rsidRPr="00E35769">
              <w:rPr>
                <w:b/>
              </w:rPr>
              <w:t xml:space="preserve">Volume dat moet worden verwijderd uit een </w:t>
            </w:r>
            <w:r w:rsidR="00E60879" w:rsidRPr="00E35769">
              <w:rPr>
                <w:b/>
              </w:rPr>
              <w:t>infu</w:t>
            </w:r>
            <w:r w:rsidR="00922AA5" w:rsidRPr="00E35769">
              <w:rPr>
                <w:b/>
              </w:rPr>
              <w:t>u</w:t>
            </w:r>
            <w:r w:rsidR="00E60879" w:rsidRPr="00E35769">
              <w:rPr>
                <w:b/>
              </w:rPr>
              <w:t>s</w:t>
            </w:r>
            <w:r w:rsidRPr="00E35769">
              <w:rPr>
                <w:b/>
              </w:rPr>
              <w:t>zak/</w:t>
            </w:r>
            <w:r w:rsidR="00E60879" w:rsidRPr="00E35769">
              <w:rPr>
                <w:b/>
              </w:rPr>
              <w:t>-</w:t>
            </w:r>
            <w:r w:rsidRPr="00E35769">
              <w:rPr>
                <w:b/>
              </w:rPr>
              <w:t>fles van 250 ml (ml)</w:t>
            </w:r>
          </w:p>
        </w:tc>
        <w:tc>
          <w:tcPr>
            <w:tcW w:w="1377" w:type="dxa"/>
            <w:shd w:val="clear" w:color="auto" w:fill="auto"/>
          </w:tcPr>
          <w:p w14:paraId="2F23613D" w14:textId="77777777" w:rsidR="006A52FE" w:rsidRPr="00E35769" w:rsidRDefault="00B60CDD" w:rsidP="00076276">
            <w:pPr>
              <w:keepNext/>
              <w:keepLines/>
              <w:tabs>
                <w:tab w:val="clear" w:pos="567"/>
              </w:tabs>
              <w:spacing w:line="240" w:lineRule="auto"/>
              <w:rPr>
                <w:b/>
              </w:rPr>
            </w:pPr>
            <w:r w:rsidRPr="00E35769">
              <w:rPr>
                <w:b/>
              </w:rPr>
              <w:t>Volume water voor injecties dat aan elke injectieflacon moet worden toegevoegd (ml)</w:t>
            </w:r>
          </w:p>
        </w:tc>
        <w:tc>
          <w:tcPr>
            <w:tcW w:w="1341" w:type="dxa"/>
            <w:shd w:val="clear" w:color="auto" w:fill="auto"/>
          </w:tcPr>
          <w:p w14:paraId="7B563779" w14:textId="77777777" w:rsidR="006A52FE" w:rsidRPr="00E35769" w:rsidRDefault="00B60CDD" w:rsidP="00076276">
            <w:pPr>
              <w:keepNext/>
              <w:keepLines/>
              <w:tabs>
                <w:tab w:val="clear" w:pos="567"/>
              </w:tabs>
              <w:spacing w:line="240" w:lineRule="auto"/>
              <w:rPr>
                <w:b/>
              </w:rPr>
            </w:pPr>
            <w:r w:rsidRPr="00E35769">
              <w:rPr>
                <w:b/>
              </w:rPr>
              <w:t>Totaal gere</w:t>
            </w:r>
            <w:r w:rsidR="00922AA5" w:rsidRPr="00E35769">
              <w:rPr>
                <w:b/>
              </w:rPr>
              <w:t>con</w:t>
            </w:r>
            <w:r w:rsidRPr="00E35769">
              <w:rPr>
                <w:b/>
              </w:rPr>
              <w:t xml:space="preserve">stitueerd volume dat moet worden toegevoegd aan </w:t>
            </w:r>
            <w:r w:rsidR="0056409E" w:rsidRPr="00E35769">
              <w:rPr>
                <w:b/>
              </w:rPr>
              <w:t xml:space="preserve">een </w:t>
            </w:r>
            <w:r w:rsidRPr="00E35769">
              <w:rPr>
                <w:b/>
              </w:rPr>
              <w:t>in</w:t>
            </w:r>
            <w:r w:rsidR="00922AA5" w:rsidRPr="00E35769">
              <w:rPr>
                <w:b/>
              </w:rPr>
              <w:t>fuus</w:t>
            </w:r>
            <w:r w:rsidRPr="00E35769">
              <w:rPr>
                <w:b/>
              </w:rPr>
              <w:t>zak/</w:t>
            </w:r>
            <w:r w:rsidR="00922AA5" w:rsidRPr="00E35769">
              <w:rPr>
                <w:b/>
              </w:rPr>
              <w:t>-</w:t>
            </w:r>
            <w:r w:rsidRPr="00E35769">
              <w:rPr>
                <w:b/>
              </w:rPr>
              <w:t>fles (ml)</w:t>
            </w:r>
          </w:p>
        </w:tc>
        <w:tc>
          <w:tcPr>
            <w:tcW w:w="1413" w:type="dxa"/>
            <w:shd w:val="clear" w:color="auto" w:fill="auto"/>
          </w:tcPr>
          <w:p w14:paraId="359B26C0" w14:textId="77777777" w:rsidR="006A52FE" w:rsidRPr="00E35769" w:rsidRDefault="00B60CDD" w:rsidP="00076276">
            <w:pPr>
              <w:keepNext/>
              <w:keepLines/>
              <w:tabs>
                <w:tab w:val="clear" w:pos="567"/>
              </w:tabs>
              <w:spacing w:line="240" w:lineRule="auto"/>
              <w:rPr>
                <w:b/>
              </w:rPr>
            </w:pPr>
            <w:r w:rsidRPr="00E35769">
              <w:rPr>
                <w:b/>
              </w:rPr>
              <w:t>Totaal infusievolume (ml)</w:t>
            </w:r>
          </w:p>
        </w:tc>
        <w:tc>
          <w:tcPr>
            <w:tcW w:w="1575" w:type="dxa"/>
            <w:shd w:val="clear" w:color="auto" w:fill="auto"/>
          </w:tcPr>
          <w:p w14:paraId="1C2A6F17" w14:textId="77777777" w:rsidR="006A52FE" w:rsidRPr="00E35769" w:rsidRDefault="00B60CDD" w:rsidP="00076276">
            <w:pPr>
              <w:keepNext/>
              <w:keepLines/>
              <w:tabs>
                <w:tab w:val="clear" w:pos="567"/>
              </w:tabs>
              <w:spacing w:line="240" w:lineRule="auto"/>
              <w:rPr>
                <w:b/>
              </w:rPr>
            </w:pPr>
            <w:r w:rsidRPr="00E35769">
              <w:rPr>
                <w:b/>
              </w:rPr>
              <w:t>Concentratie van de uiteindelijke infusieoplossing (mg/ml)</w:t>
            </w:r>
          </w:p>
        </w:tc>
      </w:tr>
      <w:tr w:rsidR="00A92107" w:rsidRPr="00E35769" w14:paraId="72D078E9" w14:textId="77777777" w:rsidTr="00893CD5">
        <w:trPr>
          <w:cantSplit/>
          <w:trHeight w:val="57"/>
        </w:trPr>
        <w:tc>
          <w:tcPr>
            <w:tcW w:w="738" w:type="dxa"/>
            <w:shd w:val="clear" w:color="auto" w:fill="auto"/>
          </w:tcPr>
          <w:p w14:paraId="1A365940" w14:textId="77777777" w:rsidR="006A52FE" w:rsidRPr="00E35769" w:rsidRDefault="00B60CDD" w:rsidP="00076276">
            <w:pPr>
              <w:keepNext/>
              <w:keepLines/>
              <w:tabs>
                <w:tab w:val="clear" w:pos="567"/>
              </w:tabs>
              <w:spacing w:line="240" w:lineRule="auto"/>
            </w:pPr>
            <w:r w:rsidRPr="00E35769">
              <w:t>400</w:t>
            </w:r>
          </w:p>
        </w:tc>
        <w:tc>
          <w:tcPr>
            <w:tcW w:w="1440" w:type="dxa"/>
            <w:shd w:val="clear" w:color="auto" w:fill="auto"/>
          </w:tcPr>
          <w:p w14:paraId="320A9B9B" w14:textId="77777777" w:rsidR="006A52FE" w:rsidRPr="00E35769" w:rsidRDefault="00B60CDD" w:rsidP="00076276">
            <w:pPr>
              <w:keepNext/>
              <w:keepLines/>
              <w:tabs>
                <w:tab w:val="clear" w:pos="567"/>
              </w:tabs>
              <w:spacing w:line="240" w:lineRule="auto"/>
            </w:pPr>
            <w:r w:rsidRPr="00E35769">
              <w:t>2</w:t>
            </w:r>
          </w:p>
        </w:tc>
        <w:tc>
          <w:tcPr>
            <w:tcW w:w="1323" w:type="dxa"/>
            <w:shd w:val="clear" w:color="auto" w:fill="auto"/>
          </w:tcPr>
          <w:p w14:paraId="5C005B5B" w14:textId="77777777" w:rsidR="006A52FE" w:rsidRPr="00E35769" w:rsidRDefault="00B60CDD" w:rsidP="00076276">
            <w:pPr>
              <w:keepNext/>
              <w:keepLines/>
              <w:tabs>
                <w:tab w:val="clear" w:pos="567"/>
              </w:tabs>
              <w:spacing w:line="240" w:lineRule="auto"/>
            </w:pPr>
            <w:r w:rsidRPr="00E35769">
              <w:t>20</w:t>
            </w:r>
          </w:p>
        </w:tc>
        <w:tc>
          <w:tcPr>
            <w:tcW w:w="1377" w:type="dxa"/>
            <w:shd w:val="clear" w:color="auto" w:fill="auto"/>
          </w:tcPr>
          <w:p w14:paraId="14BD87EE" w14:textId="77777777" w:rsidR="006A52FE" w:rsidRPr="00E35769" w:rsidRDefault="00B60CDD" w:rsidP="00076276">
            <w:pPr>
              <w:keepNext/>
              <w:keepLines/>
              <w:tabs>
                <w:tab w:val="clear" w:pos="567"/>
              </w:tabs>
              <w:spacing w:line="240" w:lineRule="auto"/>
            </w:pPr>
            <w:r w:rsidRPr="00E35769">
              <w:t>9,5</w:t>
            </w:r>
          </w:p>
        </w:tc>
        <w:tc>
          <w:tcPr>
            <w:tcW w:w="1341" w:type="dxa"/>
            <w:shd w:val="clear" w:color="auto" w:fill="auto"/>
          </w:tcPr>
          <w:p w14:paraId="46146F15" w14:textId="77777777" w:rsidR="006A52FE" w:rsidRPr="00E35769" w:rsidRDefault="00B60CDD" w:rsidP="00076276">
            <w:pPr>
              <w:keepNext/>
              <w:keepLines/>
              <w:tabs>
                <w:tab w:val="clear" w:pos="567"/>
              </w:tabs>
              <w:spacing w:line="240" w:lineRule="auto"/>
            </w:pPr>
            <w:r w:rsidRPr="00E35769">
              <w:t>20*</w:t>
            </w:r>
          </w:p>
        </w:tc>
        <w:tc>
          <w:tcPr>
            <w:tcW w:w="1413" w:type="dxa"/>
            <w:shd w:val="clear" w:color="auto" w:fill="auto"/>
          </w:tcPr>
          <w:p w14:paraId="18F64642" w14:textId="77777777" w:rsidR="006A52FE" w:rsidRPr="00E35769" w:rsidRDefault="00B60CDD" w:rsidP="00076276">
            <w:pPr>
              <w:keepNext/>
              <w:keepLines/>
              <w:tabs>
                <w:tab w:val="clear" w:pos="567"/>
              </w:tabs>
              <w:spacing w:line="240" w:lineRule="auto"/>
            </w:pPr>
            <w:r w:rsidRPr="00E35769">
              <w:t>250</w:t>
            </w:r>
          </w:p>
        </w:tc>
        <w:tc>
          <w:tcPr>
            <w:tcW w:w="1575" w:type="dxa"/>
            <w:shd w:val="clear" w:color="auto" w:fill="auto"/>
          </w:tcPr>
          <w:p w14:paraId="3AF20C59" w14:textId="77777777" w:rsidR="006A52FE" w:rsidRPr="00E35769" w:rsidRDefault="00B60CDD" w:rsidP="00076276">
            <w:pPr>
              <w:keepNext/>
              <w:keepLines/>
              <w:tabs>
                <w:tab w:val="clear" w:pos="567"/>
              </w:tabs>
              <w:spacing w:line="240" w:lineRule="auto"/>
            </w:pPr>
            <w:r w:rsidRPr="00E35769">
              <w:t>1,6</w:t>
            </w:r>
          </w:p>
        </w:tc>
      </w:tr>
      <w:tr w:rsidR="00A92107" w:rsidRPr="00E35769" w14:paraId="2E961A36" w14:textId="77777777" w:rsidTr="00893CD5">
        <w:trPr>
          <w:cantSplit/>
          <w:trHeight w:val="57"/>
        </w:trPr>
        <w:tc>
          <w:tcPr>
            <w:tcW w:w="738" w:type="dxa"/>
            <w:shd w:val="clear" w:color="auto" w:fill="auto"/>
          </w:tcPr>
          <w:p w14:paraId="42BB86E5" w14:textId="77777777" w:rsidR="006A52FE" w:rsidRPr="00E35769" w:rsidRDefault="00B60CDD" w:rsidP="00076276">
            <w:pPr>
              <w:keepNext/>
              <w:keepLines/>
              <w:tabs>
                <w:tab w:val="clear" w:pos="567"/>
              </w:tabs>
              <w:spacing w:line="240" w:lineRule="auto"/>
            </w:pPr>
            <w:r w:rsidRPr="00E35769">
              <w:t>200</w:t>
            </w:r>
          </w:p>
        </w:tc>
        <w:tc>
          <w:tcPr>
            <w:tcW w:w="1440" w:type="dxa"/>
            <w:shd w:val="clear" w:color="auto" w:fill="auto"/>
          </w:tcPr>
          <w:p w14:paraId="2F32C999" w14:textId="77777777" w:rsidR="006A52FE" w:rsidRPr="00E35769" w:rsidRDefault="00B60CDD" w:rsidP="00076276">
            <w:pPr>
              <w:keepNext/>
              <w:keepLines/>
              <w:tabs>
                <w:tab w:val="clear" w:pos="567"/>
              </w:tabs>
              <w:spacing w:line="240" w:lineRule="auto"/>
            </w:pPr>
            <w:r w:rsidRPr="00E35769">
              <w:t>1</w:t>
            </w:r>
          </w:p>
        </w:tc>
        <w:tc>
          <w:tcPr>
            <w:tcW w:w="1323" w:type="dxa"/>
            <w:shd w:val="clear" w:color="auto" w:fill="auto"/>
          </w:tcPr>
          <w:p w14:paraId="4A6CB438" w14:textId="77777777" w:rsidR="006A52FE" w:rsidRPr="00E35769" w:rsidRDefault="00B60CDD" w:rsidP="00076276">
            <w:pPr>
              <w:keepNext/>
              <w:keepLines/>
              <w:tabs>
                <w:tab w:val="clear" w:pos="567"/>
              </w:tabs>
              <w:spacing w:line="240" w:lineRule="auto"/>
            </w:pPr>
            <w:r w:rsidRPr="00E35769">
              <w:t>10</w:t>
            </w:r>
          </w:p>
        </w:tc>
        <w:tc>
          <w:tcPr>
            <w:tcW w:w="1377" w:type="dxa"/>
            <w:shd w:val="clear" w:color="auto" w:fill="auto"/>
          </w:tcPr>
          <w:p w14:paraId="474AA6AE" w14:textId="77777777" w:rsidR="006A52FE" w:rsidRPr="00E35769" w:rsidRDefault="00B60CDD" w:rsidP="00076276">
            <w:pPr>
              <w:keepNext/>
              <w:keepLines/>
              <w:tabs>
                <w:tab w:val="clear" w:pos="567"/>
              </w:tabs>
              <w:spacing w:line="240" w:lineRule="auto"/>
            </w:pPr>
            <w:r w:rsidRPr="00E35769">
              <w:t>9,5</w:t>
            </w:r>
          </w:p>
        </w:tc>
        <w:tc>
          <w:tcPr>
            <w:tcW w:w="1341" w:type="dxa"/>
            <w:shd w:val="clear" w:color="auto" w:fill="auto"/>
          </w:tcPr>
          <w:p w14:paraId="15E92EFD" w14:textId="77777777" w:rsidR="006A52FE" w:rsidRPr="00E35769" w:rsidRDefault="00B60CDD" w:rsidP="00076276">
            <w:pPr>
              <w:keepNext/>
              <w:keepLines/>
              <w:tabs>
                <w:tab w:val="clear" w:pos="567"/>
              </w:tabs>
              <w:spacing w:line="240" w:lineRule="auto"/>
            </w:pPr>
            <w:r w:rsidRPr="00E35769">
              <w:t>10</w:t>
            </w:r>
          </w:p>
        </w:tc>
        <w:tc>
          <w:tcPr>
            <w:tcW w:w="1413" w:type="dxa"/>
            <w:shd w:val="clear" w:color="auto" w:fill="auto"/>
          </w:tcPr>
          <w:p w14:paraId="2DBC6838" w14:textId="77777777" w:rsidR="006A52FE" w:rsidRPr="00E35769" w:rsidRDefault="00B60CDD" w:rsidP="00076276">
            <w:pPr>
              <w:keepNext/>
              <w:keepLines/>
              <w:tabs>
                <w:tab w:val="clear" w:pos="567"/>
              </w:tabs>
              <w:spacing w:line="240" w:lineRule="auto"/>
            </w:pPr>
            <w:r w:rsidRPr="00E35769">
              <w:t>250</w:t>
            </w:r>
          </w:p>
        </w:tc>
        <w:tc>
          <w:tcPr>
            <w:tcW w:w="1575" w:type="dxa"/>
            <w:shd w:val="clear" w:color="auto" w:fill="auto"/>
          </w:tcPr>
          <w:p w14:paraId="2FF6EAAF" w14:textId="77777777" w:rsidR="006A52FE" w:rsidRPr="00E35769" w:rsidRDefault="00B60CDD" w:rsidP="00076276">
            <w:pPr>
              <w:keepNext/>
              <w:keepLines/>
              <w:tabs>
                <w:tab w:val="clear" w:pos="567"/>
              </w:tabs>
              <w:spacing w:line="240" w:lineRule="auto"/>
            </w:pPr>
            <w:r w:rsidRPr="00E35769">
              <w:t>0,8</w:t>
            </w:r>
          </w:p>
        </w:tc>
      </w:tr>
    </w:tbl>
    <w:p w14:paraId="4F784CE7" w14:textId="77777777" w:rsidR="00812D16" w:rsidRPr="00E35769" w:rsidRDefault="00B60CDD" w:rsidP="00204AAB">
      <w:pPr>
        <w:spacing w:line="240" w:lineRule="auto"/>
        <w:rPr>
          <w:sz w:val="18"/>
          <w:szCs w:val="18"/>
        </w:rPr>
      </w:pPr>
      <w:r w:rsidRPr="00E35769">
        <w:rPr>
          <w:sz w:val="18"/>
        </w:rPr>
        <w:t>* 10 ml van elk van de twee injectieflacons, in totaal 20 ml.</w:t>
      </w:r>
    </w:p>
    <w:sectPr w:rsidR="00812D16" w:rsidRPr="00E35769" w:rsidSect="00E25CB4">
      <w:footerReference w:type="default" r:id="rId16"/>
      <w:footerReference w:type="first" r:id="rId17"/>
      <w:endnotePr>
        <w:numFmt w:val="decimal"/>
      </w:endnotePr>
      <w:pgSz w:w="11907"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F2BD" w14:textId="77777777" w:rsidR="00761813" w:rsidRDefault="00761813">
      <w:pPr>
        <w:spacing w:line="240" w:lineRule="auto"/>
      </w:pPr>
      <w:r>
        <w:separator/>
      </w:r>
    </w:p>
  </w:endnote>
  <w:endnote w:type="continuationSeparator" w:id="0">
    <w:p w14:paraId="058513F6" w14:textId="77777777" w:rsidR="00761813" w:rsidRDefault="00761813">
      <w:pPr>
        <w:spacing w:line="240" w:lineRule="auto"/>
      </w:pPr>
      <w:r>
        <w:continuationSeparator/>
      </w:r>
    </w:p>
  </w:endnote>
  <w:endnote w:type="continuationNotice" w:id="1">
    <w:p w14:paraId="16374BFE" w14:textId="77777777" w:rsidR="00761813" w:rsidRDefault="007618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824A" w14:textId="77777777" w:rsidR="00A64619" w:rsidRDefault="001A7A04" w:rsidP="00E25CB4">
    <w:pPr>
      <w:pStyle w:val="Footer"/>
      <w:jc w:val="center"/>
    </w:pPr>
    <w:r>
      <w:rPr>
        <w:noProof w:val="0"/>
      </w:rPr>
      <w:fldChar w:fldCharType="begin"/>
    </w:r>
    <w:r>
      <w:instrText xml:space="preserve"> PAGE   \* MERGEFORMAT </w:instrText>
    </w:r>
    <w:r>
      <w:rPr>
        <w:noProof w:val="0"/>
      </w:rP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23E" w14:textId="77777777" w:rsidR="00A64619" w:rsidRDefault="00A64619" w:rsidP="007D755C">
    <w:pPr>
      <w:pStyle w:val="Footer"/>
      <w:tabs>
        <w:tab w:val="right" w:pos="8931"/>
      </w:tabs>
      <w:spacing w:line="240" w:lineRule="auto"/>
      <w:ind w:right="96"/>
      <w:jc w:val="center"/>
    </w:pPr>
  </w:p>
  <w:p w14:paraId="6124E29A" w14:textId="77777777" w:rsidR="00A64619" w:rsidRDefault="00A64619" w:rsidP="007D755C">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A963D" w14:textId="77777777" w:rsidR="00761813" w:rsidRDefault="00761813">
      <w:pPr>
        <w:spacing w:line="240" w:lineRule="auto"/>
      </w:pPr>
      <w:r>
        <w:separator/>
      </w:r>
    </w:p>
  </w:footnote>
  <w:footnote w:type="continuationSeparator" w:id="0">
    <w:p w14:paraId="78DF0401" w14:textId="77777777" w:rsidR="00761813" w:rsidRDefault="00761813">
      <w:pPr>
        <w:spacing w:line="240" w:lineRule="auto"/>
      </w:pPr>
      <w:r>
        <w:continuationSeparator/>
      </w:r>
    </w:p>
  </w:footnote>
  <w:footnote w:type="continuationNotice" w:id="1">
    <w:p w14:paraId="6D0E4DAA" w14:textId="77777777" w:rsidR="00761813" w:rsidRDefault="0076181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4AE"/>
    <w:multiLevelType w:val="hybridMultilevel"/>
    <w:tmpl w:val="81B21C88"/>
    <w:lvl w:ilvl="0" w:tplc="B0869E0C">
      <w:start w:val="1"/>
      <w:numFmt w:val="bullet"/>
      <w:lvlText w:val="-"/>
      <w:lvlJc w:val="left"/>
      <w:pPr>
        <w:ind w:left="360" w:hanging="360"/>
      </w:pPr>
      <w:rPr>
        <w:rFonts w:ascii="Calibri" w:hAnsi="Calibri" w:hint="default"/>
      </w:rPr>
    </w:lvl>
    <w:lvl w:ilvl="1" w:tplc="B69E5682">
      <w:start w:val="1"/>
      <w:numFmt w:val="bullet"/>
      <w:lvlText w:val="o"/>
      <w:lvlJc w:val="left"/>
      <w:pPr>
        <w:ind w:left="1080" w:hanging="360"/>
      </w:pPr>
      <w:rPr>
        <w:rFonts w:ascii="Courier New" w:hAnsi="Courier New" w:hint="default"/>
      </w:rPr>
    </w:lvl>
    <w:lvl w:ilvl="2" w:tplc="4CCC8720">
      <w:start w:val="1"/>
      <w:numFmt w:val="bullet"/>
      <w:lvlText w:val=""/>
      <w:lvlJc w:val="left"/>
      <w:pPr>
        <w:ind w:left="1800" w:hanging="360"/>
      </w:pPr>
      <w:rPr>
        <w:rFonts w:ascii="Wingdings" w:hAnsi="Wingdings" w:hint="default"/>
      </w:rPr>
    </w:lvl>
    <w:lvl w:ilvl="3" w:tplc="6486BE98">
      <w:start w:val="1"/>
      <w:numFmt w:val="bullet"/>
      <w:lvlText w:val=""/>
      <w:lvlJc w:val="left"/>
      <w:pPr>
        <w:ind w:left="2520" w:hanging="360"/>
      </w:pPr>
      <w:rPr>
        <w:rFonts w:ascii="Symbol" w:hAnsi="Symbol" w:hint="default"/>
      </w:rPr>
    </w:lvl>
    <w:lvl w:ilvl="4" w:tplc="52DC23CC">
      <w:start w:val="1"/>
      <w:numFmt w:val="bullet"/>
      <w:lvlText w:val="o"/>
      <w:lvlJc w:val="left"/>
      <w:pPr>
        <w:ind w:left="3240" w:hanging="360"/>
      </w:pPr>
      <w:rPr>
        <w:rFonts w:ascii="Courier New" w:hAnsi="Courier New" w:hint="default"/>
      </w:rPr>
    </w:lvl>
    <w:lvl w:ilvl="5" w:tplc="C3DA0A26">
      <w:start w:val="1"/>
      <w:numFmt w:val="bullet"/>
      <w:lvlText w:val=""/>
      <w:lvlJc w:val="left"/>
      <w:pPr>
        <w:ind w:left="3960" w:hanging="360"/>
      </w:pPr>
      <w:rPr>
        <w:rFonts w:ascii="Wingdings" w:hAnsi="Wingdings" w:hint="default"/>
      </w:rPr>
    </w:lvl>
    <w:lvl w:ilvl="6" w:tplc="B43A90D0">
      <w:start w:val="1"/>
      <w:numFmt w:val="bullet"/>
      <w:lvlText w:val=""/>
      <w:lvlJc w:val="left"/>
      <w:pPr>
        <w:ind w:left="4680" w:hanging="360"/>
      </w:pPr>
      <w:rPr>
        <w:rFonts w:ascii="Symbol" w:hAnsi="Symbol" w:hint="default"/>
      </w:rPr>
    </w:lvl>
    <w:lvl w:ilvl="7" w:tplc="21400A0E">
      <w:start w:val="1"/>
      <w:numFmt w:val="bullet"/>
      <w:lvlText w:val="o"/>
      <w:lvlJc w:val="left"/>
      <w:pPr>
        <w:ind w:left="5400" w:hanging="360"/>
      </w:pPr>
      <w:rPr>
        <w:rFonts w:ascii="Courier New" w:hAnsi="Courier New" w:hint="default"/>
      </w:rPr>
    </w:lvl>
    <w:lvl w:ilvl="8" w:tplc="241A6560">
      <w:start w:val="1"/>
      <w:numFmt w:val="bullet"/>
      <w:lvlText w:val=""/>
      <w:lvlJc w:val="left"/>
      <w:pPr>
        <w:ind w:left="6120" w:hanging="360"/>
      </w:pPr>
      <w:rPr>
        <w:rFonts w:ascii="Wingdings" w:hAnsi="Wingdings" w:hint="default"/>
      </w:rPr>
    </w:lvl>
  </w:abstractNum>
  <w:abstractNum w:abstractNumId="1" w15:restartNumberingAfterBreak="0">
    <w:nsid w:val="08CF1C60"/>
    <w:multiLevelType w:val="hybridMultilevel"/>
    <w:tmpl w:val="7574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C79099BA">
      <w:start w:val="1"/>
      <w:numFmt w:val="bullet"/>
      <w:lvlText w:val=""/>
      <w:lvlJc w:val="left"/>
      <w:pPr>
        <w:tabs>
          <w:tab w:val="num" w:pos="720"/>
        </w:tabs>
        <w:ind w:left="720" w:hanging="360"/>
      </w:pPr>
      <w:rPr>
        <w:rFonts w:ascii="Symbol" w:hAnsi="Symbol" w:hint="default"/>
      </w:rPr>
    </w:lvl>
    <w:lvl w:ilvl="1" w:tplc="0FB4E642" w:tentative="1">
      <w:start w:val="1"/>
      <w:numFmt w:val="bullet"/>
      <w:lvlText w:val="o"/>
      <w:lvlJc w:val="left"/>
      <w:pPr>
        <w:tabs>
          <w:tab w:val="num" w:pos="1440"/>
        </w:tabs>
        <w:ind w:left="1440" w:hanging="360"/>
      </w:pPr>
      <w:rPr>
        <w:rFonts w:ascii="Courier New" w:hAnsi="Courier New" w:cs="Courier New" w:hint="default"/>
      </w:rPr>
    </w:lvl>
    <w:lvl w:ilvl="2" w:tplc="FFAE4160" w:tentative="1">
      <w:start w:val="1"/>
      <w:numFmt w:val="bullet"/>
      <w:lvlText w:val=""/>
      <w:lvlJc w:val="left"/>
      <w:pPr>
        <w:tabs>
          <w:tab w:val="num" w:pos="2160"/>
        </w:tabs>
        <w:ind w:left="2160" w:hanging="360"/>
      </w:pPr>
      <w:rPr>
        <w:rFonts w:ascii="Wingdings" w:hAnsi="Wingdings" w:hint="default"/>
      </w:rPr>
    </w:lvl>
    <w:lvl w:ilvl="3" w:tplc="5B7ABDF2" w:tentative="1">
      <w:start w:val="1"/>
      <w:numFmt w:val="bullet"/>
      <w:lvlText w:val=""/>
      <w:lvlJc w:val="left"/>
      <w:pPr>
        <w:tabs>
          <w:tab w:val="num" w:pos="2880"/>
        </w:tabs>
        <w:ind w:left="2880" w:hanging="360"/>
      </w:pPr>
      <w:rPr>
        <w:rFonts w:ascii="Symbol" w:hAnsi="Symbol" w:hint="default"/>
      </w:rPr>
    </w:lvl>
    <w:lvl w:ilvl="4" w:tplc="5C1291D0" w:tentative="1">
      <w:start w:val="1"/>
      <w:numFmt w:val="bullet"/>
      <w:lvlText w:val="o"/>
      <w:lvlJc w:val="left"/>
      <w:pPr>
        <w:tabs>
          <w:tab w:val="num" w:pos="3600"/>
        </w:tabs>
        <w:ind w:left="3600" w:hanging="360"/>
      </w:pPr>
      <w:rPr>
        <w:rFonts w:ascii="Courier New" w:hAnsi="Courier New" w:cs="Courier New" w:hint="default"/>
      </w:rPr>
    </w:lvl>
    <w:lvl w:ilvl="5" w:tplc="5EAC540A" w:tentative="1">
      <w:start w:val="1"/>
      <w:numFmt w:val="bullet"/>
      <w:lvlText w:val=""/>
      <w:lvlJc w:val="left"/>
      <w:pPr>
        <w:tabs>
          <w:tab w:val="num" w:pos="4320"/>
        </w:tabs>
        <w:ind w:left="4320" w:hanging="360"/>
      </w:pPr>
      <w:rPr>
        <w:rFonts w:ascii="Wingdings" w:hAnsi="Wingdings" w:hint="default"/>
      </w:rPr>
    </w:lvl>
    <w:lvl w:ilvl="6" w:tplc="8CC289D2" w:tentative="1">
      <w:start w:val="1"/>
      <w:numFmt w:val="bullet"/>
      <w:lvlText w:val=""/>
      <w:lvlJc w:val="left"/>
      <w:pPr>
        <w:tabs>
          <w:tab w:val="num" w:pos="5040"/>
        </w:tabs>
        <w:ind w:left="5040" w:hanging="360"/>
      </w:pPr>
      <w:rPr>
        <w:rFonts w:ascii="Symbol" w:hAnsi="Symbol" w:hint="default"/>
      </w:rPr>
    </w:lvl>
    <w:lvl w:ilvl="7" w:tplc="E152CA2A" w:tentative="1">
      <w:start w:val="1"/>
      <w:numFmt w:val="bullet"/>
      <w:lvlText w:val="o"/>
      <w:lvlJc w:val="left"/>
      <w:pPr>
        <w:tabs>
          <w:tab w:val="num" w:pos="5760"/>
        </w:tabs>
        <w:ind w:left="5760" w:hanging="360"/>
      </w:pPr>
      <w:rPr>
        <w:rFonts w:ascii="Courier New" w:hAnsi="Courier New" w:cs="Courier New" w:hint="default"/>
      </w:rPr>
    </w:lvl>
    <w:lvl w:ilvl="8" w:tplc="2C9A66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E10BF"/>
    <w:multiLevelType w:val="hybridMultilevel"/>
    <w:tmpl w:val="E77E504E"/>
    <w:lvl w:ilvl="0" w:tplc="B1C2DF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21782"/>
    <w:multiLevelType w:val="hybridMultilevel"/>
    <w:tmpl w:val="FDD8FC74"/>
    <w:lvl w:ilvl="0" w:tplc="38E05712">
      <w:start w:val="1"/>
      <w:numFmt w:val="bullet"/>
      <w:lvlText w:val="-"/>
      <w:lvlJc w:val="left"/>
      <w:pPr>
        <w:ind w:left="360" w:hanging="360"/>
      </w:pPr>
      <w:rPr>
        <w:rFonts w:ascii="Calibri" w:hAnsi="Calibri" w:hint="default"/>
      </w:rPr>
    </w:lvl>
    <w:lvl w:ilvl="1" w:tplc="E8E67E00">
      <w:start w:val="1"/>
      <w:numFmt w:val="bullet"/>
      <w:lvlText w:val="o"/>
      <w:lvlJc w:val="left"/>
      <w:pPr>
        <w:ind w:left="1080" w:hanging="360"/>
      </w:pPr>
      <w:rPr>
        <w:rFonts w:ascii="Courier New" w:hAnsi="Courier New" w:hint="default"/>
      </w:rPr>
    </w:lvl>
    <w:lvl w:ilvl="2" w:tplc="2F88E4DA">
      <w:start w:val="1"/>
      <w:numFmt w:val="bullet"/>
      <w:lvlText w:val=""/>
      <w:lvlJc w:val="left"/>
      <w:pPr>
        <w:ind w:left="1800" w:hanging="360"/>
      </w:pPr>
      <w:rPr>
        <w:rFonts w:ascii="Wingdings" w:hAnsi="Wingdings" w:hint="default"/>
      </w:rPr>
    </w:lvl>
    <w:lvl w:ilvl="3" w:tplc="2DFC68E2">
      <w:start w:val="1"/>
      <w:numFmt w:val="bullet"/>
      <w:lvlText w:val=""/>
      <w:lvlJc w:val="left"/>
      <w:pPr>
        <w:ind w:left="2520" w:hanging="360"/>
      </w:pPr>
      <w:rPr>
        <w:rFonts w:ascii="Symbol" w:hAnsi="Symbol" w:hint="default"/>
      </w:rPr>
    </w:lvl>
    <w:lvl w:ilvl="4" w:tplc="3748520C">
      <w:start w:val="1"/>
      <w:numFmt w:val="bullet"/>
      <w:lvlText w:val="o"/>
      <w:lvlJc w:val="left"/>
      <w:pPr>
        <w:ind w:left="3240" w:hanging="360"/>
      </w:pPr>
      <w:rPr>
        <w:rFonts w:ascii="Courier New" w:hAnsi="Courier New" w:hint="default"/>
      </w:rPr>
    </w:lvl>
    <w:lvl w:ilvl="5" w:tplc="E9C4A386">
      <w:start w:val="1"/>
      <w:numFmt w:val="bullet"/>
      <w:lvlText w:val=""/>
      <w:lvlJc w:val="left"/>
      <w:pPr>
        <w:ind w:left="3960" w:hanging="360"/>
      </w:pPr>
      <w:rPr>
        <w:rFonts w:ascii="Wingdings" w:hAnsi="Wingdings" w:hint="default"/>
      </w:rPr>
    </w:lvl>
    <w:lvl w:ilvl="6" w:tplc="DAF45122">
      <w:start w:val="1"/>
      <w:numFmt w:val="bullet"/>
      <w:lvlText w:val=""/>
      <w:lvlJc w:val="left"/>
      <w:pPr>
        <w:ind w:left="4680" w:hanging="360"/>
      </w:pPr>
      <w:rPr>
        <w:rFonts w:ascii="Symbol" w:hAnsi="Symbol" w:hint="default"/>
      </w:rPr>
    </w:lvl>
    <w:lvl w:ilvl="7" w:tplc="FDB82BA0">
      <w:start w:val="1"/>
      <w:numFmt w:val="bullet"/>
      <w:lvlText w:val="o"/>
      <w:lvlJc w:val="left"/>
      <w:pPr>
        <w:ind w:left="5400" w:hanging="360"/>
      </w:pPr>
      <w:rPr>
        <w:rFonts w:ascii="Courier New" w:hAnsi="Courier New" w:hint="default"/>
      </w:rPr>
    </w:lvl>
    <w:lvl w:ilvl="8" w:tplc="F44CB2E2">
      <w:start w:val="1"/>
      <w:numFmt w:val="bullet"/>
      <w:lvlText w:val=""/>
      <w:lvlJc w:val="left"/>
      <w:pPr>
        <w:ind w:left="6120" w:hanging="360"/>
      </w:pPr>
      <w:rPr>
        <w:rFonts w:ascii="Wingdings" w:hAnsi="Wingdings" w:hint="default"/>
      </w:rPr>
    </w:lvl>
  </w:abstractNum>
  <w:abstractNum w:abstractNumId="5" w15:restartNumberingAfterBreak="0">
    <w:nsid w:val="110A66B4"/>
    <w:multiLevelType w:val="hybridMultilevel"/>
    <w:tmpl w:val="9F3AF69E"/>
    <w:lvl w:ilvl="0" w:tplc="780CDCEA">
      <w:start w:val="1"/>
      <w:numFmt w:val="bullet"/>
      <w:lvlText w:val="-"/>
      <w:lvlJc w:val="left"/>
      <w:pPr>
        <w:ind w:left="360" w:hanging="360"/>
      </w:pPr>
      <w:rPr>
        <w:rFonts w:ascii="Calibri" w:hAnsi="Calibri" w:hint="default"/>
      </w:rPr>
    </w:lvl>
    <w:lvl w:ilvl="1" w:tplc="7EC27F56">
      <w:start w:val="1"/>
      <w:numFmt w:val="bullet"/>
      <w:lvlText w:val="o"/>
      <w:lvlJc w:val="left"/>
      <w:pPr>
        <w:ind w:left="1080" w:hanging="360"/>
      </w:pPr>
      <w:rPr>
        <w:rFonts w:ascii="Courier New" w:hAnsi="Courier New" w:hint="default"/>
      </w:rPr>
    </w:lvl>
    <w:lvl w:ilvl="2" w:tplc="9D4E20A2">
      <w:start w:val="1"/>
      <w:numFmt w:val="bullet"/>
      <w:lvlText w:val=""/>
      <w:lvlJc w:val="left"/>
      <w:pPr>
        <w:ind w:left="1800" w:hanging="360"/>
      </w:pPr>
      <w:rPr>
        <w:rFonts w:ascii="Wingdings" w:hAnsi="Wingdings" w:hint="default"/>
      </w:rPr>
    </w:lvl>
    <w:lvl w:ilvl="3" w:tplc="3438B7BE">
      <w:start w:val="1"/>
      <w:numFmt w:val="bullet"/>
      <w:lvlText w:val=""/>
      <w:lvlJc w:val="left"/>
      <w:pPr>
        <w:ind w:left="2520" w:hanging="360"/>
      </w:pPr>
      <w:rPr>
        <w:rFonts w:ascii="Symbol" w:hAnsi="Symbol" w:hint="default"/>
      </w:rPr>
    </w:lvl>
    <w:lvl w:ilvl="4" w:tplc="8504765C">
      <w:start w:val="1"/>
      <w:numFmt w:val="bullet"/>
      <w:lvlText w:val="o"/>
      <w:lvlJc w:val="left"/>
      <w:pPr>
        <w:ind w:left="3240" w:hanging="360"/>
      </w:pPr>
      <w:rPr>
        <w:rFonts w:ascii="Courier New" w:hAnsi="Courier New" w:hint="default"/>
      </w:rPr>
    </w:lvl>
    <w:lvl w:ilvl="5" w:tplc="303A9BE4">
      <w:start w:val="1"/>
      <w:numFmt w:val="bullet"/>
      <w:lvlText w:val=""/>
      <w:lvlJc w:val="left"/>
      <w:pPr>
        <w:ind w:left="3960" w:hanging="360"/>
      </w:pPr>
      <w:rPr>
        <w:rFonts w:ascii="Wingdings" w:hAnsi="Wingdings" w:hint="default"/>
      </w:rPr>
    </w:lvl>
    <w:lvl w:ilvl="6" w:tplc="00E81BDC">
      <w:start w:val="1"/>
      <w:numFmt w:val="bullet"/>
      <w:lvlText w:val=""/>
      <w:lvlJc w:val="left"/>
      <w:pPr>
        <w:ind w:left="4680" w:hanging="360"/>
      </w:pPr>
      <w:rPr>
        <w:rFonts w:ascii="Symbol" w:hAnsi="Symbol" w:hint="default"/>
      </w:rPr>
    </w:lvl>
    <w:lvl w:ilvl="7" w:tplc="4D0EA222">
      <w:start w:val="1"/>
      <w:numFmt w:val="bullet"/>
      <w:lvlText w:val="o"/>
      <w:lvlJc w:val="left"/>
      <w:pPr>
        <w:ind w:left="5400" w:hanging="360"/>
      </w:pPr>
      <w:rPr>
        <w:rFonts w:ascii="Courier New" w:hAnsi="Courier New" w:hint="default"/>
      </w:rPr>
    </w:lvl>
    <w:lvl w:ilvl="8" w:tplc="94E0E008">
      <w:start w:val="1"/>
      <w:numFmt w:val="bullet"/>
      <w:lvlText w:val=""/>
      <w:lvlJc w:val="left"/>
      <w:pPr>
        <w:ind w:left="6120" w:hanging="360"/>
      </w:pPr>
      <w:rPr>
        <w:rFonts w:ascii="Wingdings" w:hAnsi="Wingdings" w:hint="default"/>
      </w:rPr>
    </w:lvl>
  </w:abstractNum>
  <w:abstractNum w:abstractNumId="6" w15:restartNumberingAfterBreak="0">
    <w:nsid w:val="1EAB3881"/>
    <w:multiLevelType w:val="hybridMultilevel"/>
    <w:tmpl w:val="B546C332"/>
    <w:lvl w:ilvl="0" w:tplc="52E6D972">
      <w:start w:val="1"/>
      <w:numFmt w:val="bullet"/>
      <w:lvlText w:val=""/>
      <w:lvlJc w:val="left"/>
      <w:pPr>
        <w:ind w:left="780" w:hanging="360"/>
      </w:pPr>
      <w:rPr>
        <w:rFonts w:ascii="Symbol" w:hAnsi="Symbol" w:hint="default"/>
      </w:rPr>
    </w:lvl>
    <w:lvl w:ilvl="1" w:tplc="7E0619F8" w:tentative="1">
      <w:start w:val="1"/>
      <w:numFmt w:val="bullet"/>
      <w:lvlText w:val="o"/>
      <w:lvlJc w:val="left"/>
      <w:pPr>
        <w:ind w:left="1500" w:hanging="360"/>
      </w:pPr>
      <w:rPr>
        <w:rFonts w:ascii="Courier New" w:hAnsi="Courier New" w:cs="Courier New" w:hint="default"/>
      </w:rPr>
    </w:lvl>
    <w:lvl w:ilvl="2" w:tplc="C592EDF4" w:tentative="1">
      <w:start w:val="1"/>
      <w:numFmt w:val="bullet"/>
      <w:lvlText w:val=""/>
      <w:lvlJc w:val="left"/>
      <w:pPr>
        <w:ind w:left="2220" w:hanging="360"/>
      </w:pPr>
      <w:rPr>
        <w:rFonts w:ascii="Wingdings" w:hAnsi="Wingdings" w:hint="default"/>
      </w:rPr>
    </w:lvl>
    <w:lvl w:ilvl="3" w:tplc="5C98BAA4" w:tentative="1">
      <w:start w:val="1"/>
      <w:numFmt w:val="bullet"/>
      <w:lvlText w:val=""/>
      <w:lvlJc w:val="left"/>
      <w:pPr>
        <w:ind w:left="2940" w:hanging="360"/>
      </w:pPr>
      <w:rPr>
        <w:rFonts w:ascii="Symbol" w:hAnsi="Symbol" w:hint="default"/>
      </w:rPr>
    </w:lvl>
    <w:lvl w:ilvl="4" w:tplc="AA7CFCC0" w:tentative="1">
      <w:start w:val="1"/>
      <w:numFmt w:val="bullet"/>
      <w:lvlText w:val="o"/>
      <w:lvlJc w:val="left"/>
      <w:pPr>
        <w:ind w:left="3660" w:hanging="360"/>
      </w:pPr>
      <w:rPr>
        <w:rFonts w:ascii="Courier New" w:hAnsi="Courier New" w:cs="Courier New" w:hint="default"/>
      </w:rPr>
    </w:lvl>
    <w:lvl w:ilvl="5" w:tplc="DD3251A4" w:tentative="1">
      <w:start w:val="1"/>
      <w:numFmt w:val="bullet"/>
      <w:lvlText w:val=""/>
      <w:lvlJc w:val="left"/>
      <w:pPr>
        <w:ind w:left="4380" w:hanging="360"/>
      </w:pPr>
      <w:rPr>
        <w:rFonts w:ascii="Wingdings" w:hAnsi="Wingdings" w:hint="default"/>
      </w:rPr>
    </w:lvl>
    <w:lvl w:ilvl="6" w:tplc="7558569E" w:tentative="1">
      <w:start w:val="1"/>
      <w:numFmt w:val="bullet"/>
      <w:lvlText w:val=""/>
      <w:lvlJc w:val="left"/>
      <w:pPr>
        <w:ind w:left="5100" w:hanging="360"/>
      </w:pPr>
      <w:rPr>
        <w:rFonts w:ascii="Symbol" w:hAnsi="Symbol" w:hint="default"/>
      </w:rPr>
    </w:lvl>
    <w:lvl w:ilvl="7" w:tplc="3FD05B48" w:tentative="1">
      <w:start w:val="1"/>
      <w:numFmt w:val="bullet"/>
      <w:lvlText w:val="o"/>
      <w:lvlJc w:val="left"/>
      <w:pPr>
        <w:ind w:left="5820" w:hanging="360"/>
      </w:pPr>
      <w:rPr>
        <w:rFonts w:ascii="Courier New" w:hAnsi="Courier New" w:cs="Courier New" w:hint="default"/>
      </w:rPr>
    </w:lvl>
    <w:lvl w:ilvl="8" w:tplc="35045438" w:tentative="1">
      <w:start w:val="1"/>
      <w:numFmt w:val="bullet"/>
      <w:lvlText w:val=""/>
      <w:lvlJc w:val="left"/>
      <w:pPr>
        <w:ind w:left="6540" w:hanging="360"/>
      </w:pPr>
      <w:rPr>
        <w:rFonts w:ascii="Wingdings" w:hAnsi="Wingdings" w:hint="default"/>
      </w:rPr>
    </w:lvl>
  </w:abstractNum>
  <w:abstractNum w:abstractNumId="7" w15:restartNumberingAfterBreak="0">
    <w:nsid w:val="2A774561"/>
    <w:multiLevelType w:val="hybridMultilevel"/>
    <w:tmpl w:val="31B8AD32"/>
    <w:lvl w:ilvl="0" w:tplc="D8C21528">
      <w:start w:val="1"/>
      <w:numFmt w:val="bullet"/>
      <w:lvlText w:val="-"/>
      <w:lvlJc w:val="left"/>
      <w:pPr>
        <w:ind w:left="360" w:hanging="360"/>
      </w:pPr>
      <w:rPr>
        <w:rFonts w:ascii="Times New Roman" w:hAnsi="Calibri" w:hint="default"/>
      </w:rPr>
    </w:lvl>
    <w:lvl w:ilvl="1" w:tplc="B4F46CB8">
      <w:start w:val="1"/>
      <w:numFmt w:val="bullet"/>
      <w:lvlText w:val="o"/>
      <w:lvlJc w:val="left"/>
      <w:pPr>
        <w:ind w:left="1080" w:hanging="360"/>
      </w:pPr>
      <w:rPr>
        <w:rFonts w:ascii="Courier New" w:hAnsi="Courier New" w:hint="default"/>
      </w:rPr>
    </w:lvl>
    <w:lvl w:ilvl="2" w:tplc="564CFE3E">
      <w:start w:val="1"/>
      <w:numFmt w:val="bullet"/>
      <w:lvlText w:val=""/>
      <w:lvlJc w:val="left"/>
      <w:pPr>
        <w:ind w:left="1800" w:hanging="360"/>
      </w:pPr>
      <w:rPr>
        <w:rFonts w:ascii="Wingdings" w:hAnsi="Wingdings" w:hint="default"/>
      </w:rPr>
    </w:lvl>
    <w:lvl w:ilvl="3" w:tplc="2CCCD3F8">
      <w:start w:val="1"/>
      <w:numFmt w:val="bullet"/>
      <w:lvlText w:val=""/>
      <w:lvlJc w:val="left"/>
      <w:pPr>
        <w:ind w:left="2520" w:hanging="360"/>
      </w:pPr>
      <w:rPr>
        <w:rFonts w:ascii="Symbol" w:hAnsi="Symbol" w:hint="default"/>
      </w:rPr>
    </w:lvl>
    <w:lvl w:ilvl="4" w:tplc="92985F1C">
      <w:start w:val="1"/>
      <w:numFmt w:val="bullet"/>
      <w:lvlText w:val="o"/>
      <w:lvlJc w:val="left"/>
      <w:pPr>
        <w:ind w:left="3240" w:hanging="360"/>
      </w:pPr>
      <w:rPr>
        <w:rFonts w:ascii="Courier New" w:hAnsi="Courier New" w:hint="default"/>
      </w:rPr>
    </w:lvl>
    <w:lvl w:ilvl="5" w:tplc="513025EC">
      <w:start w:val="1"/>
      <w:numFmt w:val="bullet"/>
      <w:lvlText w:val=""/>
      <w:lvlJc w:val="left"/>
      <w:pPr>
        <w:ind w:left="3960" w:hanging="360"/>
      </w:pPr>
      <w:rPr>
        <w:rFonts w:ascii="Wingdings" w:hAnsi="Wingdings" w:hint="default"/>
      </w:rPr>
    </w:lvl>
    <w:lvl w:ilvl="6" w:tplc="2EE43B42">
      <w:start w:val="1"/>
      <w:numFmt w:val="bullet"/>
      <w:lvlText w:val=""/>
      <w:lvlJc w:val="left"/>
      <w:pPr>
        <w:ind w:left="4680" w:hanging="360"/>
      </w:pPr>
      <w:rPr>
        <w:rFonts w:ascii="Symbol" w:hAnsi="Symbol" w:hint="default"/>
      </w:rPr>
    </w:lvl>
    <w:lvl w:ilvl="7" w:tplc="CD2E0340">
      <w:start w:val="1"/>
      <w:numFmt w:val="bullet"/>
      <w:lvlText w:val="o"/>
      <w:lvlJc w:val="left"/>
      <w:pPr>
        <w:ind w:left="5400" w:hanging="360"/>
      </w:pPr>
      <w:rPr>
        <w:rFonts w:ascii="Courier New" w:hAnsi="Courier New" w:hint="default"/>
      </w:rPr>
    </w:lvl>
    <w:lvl w:ilvl="8" w:tplc="092AD4BE">
      <w:start w:val="1"/>
      <w:numFmt w:val="bullet"/>
      <w:lvlText w:val=""/>
      <w:lvlJc w:val="left"/>
      <w:pPr>
        <w:ind w:left="6120" w:hanging="360"/>
      </w:pPr>
      <w:rPr>
        <w:rFonts w:ascii="Wingdings" w:hAnsi="Wingdings" w:hint="default"/>
      </w:rPr>
    </w:lvl>
  </w:abstractNum>
  <w:abstractNum w:abstractNumId="8" w15:restartNumberingAfterBreak="0">
    <w:nsid w:val="2A8F5CC4"/>
    <w:multiLevelType w:val="hybridMultilevel"/>
    <w:tmpl w:val="2AEAE246"/>
    <w:lvl w:ilvl="0" w:tplc="8F5C5276">
      <w:start w:val="1"/>
      <w:numFmt w:val="bullet"/>
      <w:lvlText w:val="-"/>
      <w:lvlJc w:val="left"/>
      <w:pPr>
        <w:ind w:left="360" w:hanging="360"/>
      </w:pPr>
      <w:rPr>
        <w:rFonts w:ascii="Calibri" w:hAnsi="Calibri" w:hint="default"/>
      </w:rPr>
    </w:lvl>
    <w:lvl w:ilvl="1" w:tplc="D1EA75A4">
      <w:start w:val="1"/>
      <w:numFmt w:val="bullet"/>
      <w:lvlText w:val="o"/>
      <w:lvlJc w:val="left"/>
      <w:pPr>
        <w:ind w:left="1080" w:hanging="360"/>
      </w:pPr>
      <w:rPr>
        <w:rFonts w:ascii="Courier New" w:hAnsi="Courier New" w:hint="default"/>
      </w:rPr>
    </w:lvl>
    <w:lvl w:ilvl="2" w:tplc="7B84EF72">
      <w:start w:val="1"/>
      <w:numFmt w:val="bullet"/>
      <w:lvlText w:val=""/>
      <w:lvlJc w:val="left"/>
      <w:pPr>
        <w:ind w:left="1800" w:hanging="360"/>
      </w:pPr>
      <w:rPr>
        <w:rFonts w:ascii="Wingdings" w:hAnsi="Wingdings" w:hint="default"/>
      </w:rPr>
    </w:lvl>
    <w:lvl w:ilvl="3" w:tplc="953CAFBA">
      <w:start w:val="1"/>
      <w:numFmt w:val="bullet"/>
      <w:lvlText w:val=""/>
      <w:lvlJc w:val="left"/>
      <w:pPr>
        <w:ind w:left="2520" w:hanging="360"/>
      </w:pPr>
      <w:rPr>
        <w:rFonts w:ascii="Symbol" w:hAnsi="Symbol" w:hint="default"/>
      </w:rPr>
    </w:lvl>
    <w:lvl w:ilvl="4" w:tplc="DFE28662">
      <w:start w:val="1"/>
      <w:numFmt w:val="bullet"/>
      <w:lvlText w:val="o"/>
      <w:lvlJc w:val="left"/>
      <w:pPr>
        <w:ind w:left="3240" w:hanging="360"/>
      </w:pPr>
      <w:rPr>
        <w:rFonts w:ascii="Courier New" w:hAnsi="Courier New" w:hint="default"/>
      </w:rPr>
    </w:lvl>
    <w:lvl w:ilvl="5" w:tplc="C3DEA938">
      <w:start w:val="1"/>
      <w:numFmt w:val="bullet"/>
      <w:lvlText w:val=""/>
      <w:lvlJc w:val="left"/>
      <w:pPr>
        <w:ind w:left="3960" w:hanging="360"/>
      </w:pPr>
      <w:rPr>
        <w:rFonts w:ascii="Wingdings" w:hAnsi="Wingdings" w:hint="default"/>
      </w:rPr>
    </w:lvl>
    <w:lvl w:ilvl="6" w:tplc="7CCC1B20">
      <w:start w:val="1"/>
      <w:numFmt w:val="bullet"/>
      <w:lvlText w:val=""/>
      <w:lvlJc w:val="left"/>
      <w:pPr>
        <w:ind w:left="4680" w:hanging="360"/>
      </w:pPr>
      <w:rPr>
        <w:rFonts w:ascii="Symbol" w:hAnsi="Symbol" w:hint="default"/>
      </w:rPr>
    </w:lvl>
    <w:lvl w:ilvl="7" w:tplc="17846EFC">
      <w:start w:val="1"/>
      <w:numFmt w:val="bullet"/>
      <w:lvlText w:val="o"/>
      <w:lvlJc w:val="left"/>
      <w:pPr>
        <w:ind w:left="5400" w:hanging="360"/>
      </w:pPr>
      <w:rPr>
        <w:rFonts w:ascii="Courier New" w:hAnsi="Courier New" w:hint="default"/>
      </w:rPr>
    </w:lvl>
    <w:lvl w:ilvl="8" w:tplc="4606BE22">
      <w:start w:val="1"/>
      <w:numFmt w:val="bullet"/>
      <w:lvlText w:val=""/>
      <w:lvlJc w:val="left"/>
      <w:pPr>
        <w:ind w:left="6120" w:hanging="360"/>
      </w:pPr>
      <w:rPr>
        <w:rFonts w:ascii="Wingdings" w:hAnsi="Wingdings" w:hint="default"/>
      </w:rPr>
    </w:lvl>
  </w:abstractNum>
  <w:abstractNum w:abstractNumId="9" w15:restartNumberingAfterBreak="0">
    <w:nsid w:val="2D61125D"/>
    <w:multiLevelType w:val="hybridMultilevel"/>
    <w:tmpl w:val="4E885062"/>
    <w:lvl w:ilvl="0" w:tplc="1C321802">
      <w:start w:val="1"/>
      <w:numFmt w:val="bullet"/>
      <w:lvlText w:val="-"/>
      <w:lvlJc w:val="left"/>
      <w:pPr>
        <w:ind w:left="360" w:hanging="360"/>
      </w:pPr>
      <w:rPr>
        <w:rFonts w:ascii="Calibri" w:hAnsi="Calibri" w:hint="default"/>
      </w:rPr>
    </w:lvl>
    <w:lvl w:ilvl="1" w:tplc="71F43ED8">
      <w:start w:val="1"/>
      <w:numFmt w:val="bullet"/>
      <w:lvlText w:val="o"/>
      <w:lvlJc w:val="left"/>
      <w:pPr>
        <w:ind w:left="1080" w:hanging="360"/>
      </w:pPr>
      <w:rPr>
        <w:rFonts w:ascii="Courier New" w:hAnsi="Courier New" w:hint="default"/>
      </w:rPr>
    </w:lvl>
    <w:lvl w:ilvl="2" w:tplc="770EB92C">
      <w:start w:val="1"/>
      <w:numFmt w:val="bullet"/>
      <w:lvlText w:val=""/>
      <w:lvlJc w:val="left"/>
      <w:pPr>
        <w:ind w:left="1800" w:hanging="360"/>
      </w:pPr>
      <w:rPr>
        <w:rFonts w:ascii="Wingdings" w:hAnsi="Wingdings" w:hint="default"/>
      </w:rPr>
    </w:lvl>
    <w:lvl w:ilvl="3" w:tplc="7DB2A944">
      <w:start w:val="1"/>
      <w:numFmt w:val="bullet"/>
      <w:lvlText w:val=""/>
      <w:lvlJc w:val="left"/>
      <w:pPr>
        <w:ind w:left="2520" w:hanging="360"/>
      </w:pPr>
      <w:rPr>
        <w:rFonts w:ascii="Symbol" w:hAnsi="Symbol" w:hint="default"/>
      </w:rPr>
    </w:lvl>
    <w:lvl w:ilvl="4" w:tplc="0E16CAB6">
      <w:start w:val="1"/>
      <w:numFmt w:val="bullet"/>
      <w:lvlText w:val="o"/>
      <w:lvlJc w:val="left"/>
      <w:pPr>
        <w:ind w:left="3240" w:hanging="360"/>
      </w:pPr>
      <w:rPr>
        <w:rFonts w:ascii="Courier New" w:hAnsi="Courier New" w:hint="default"/>
      </w:rPr>
    </w:lvl>
    <w:lvl w:ilvl="5" w:tplc="2B4EDE0A">
      <w:start w:val="1"/>
      <w:numFmt w:val="bullet"/>
      <w:lvlText w:val=""/>
      <w:lvlJc w:val="left"/>
      <w:pPr>
        <w:ind w:left="3960" w:hanging="360"/>
      </w:pPr>
      <w:rPr>
        <w:rFonts w:ascii="Wingdings" w:hAnsi="Wingdings" w:hint="default"/>
      </w:rPr>
    </w:lvl>
    <w:lvl w:ilvl="6" w:tplc="E990EEB6">
      <w:start w:val="1"/>
      <w:numFmt w:val="bullet"/>
      <w:lvlText w:val=""/>
      <w:lvlJc w:val="left"/>
      <w:pPr>
        <w:ind w:left="4680" w:hanging="360"/>
      </w:pPr>
      <w:rPr>
        <w:rFonts w:ascii="Symbol" w:hAnsi="Symbol" w:hint="default"/>
      </w:rPr>
    </w:lvl>
    <w:lvl w:ilvl="7" w:tplc="5E045ADA">
      <w:start w:val="1"/>
      <w:numFmt w:val="bullet"/>
      <w:lvlText w:val="o"/>
      <w:lvlJc w:val="left"/>
      <w:pPr>
        <w:ind w:left="5400" w:hanging="360"/>
      </w:pPr>
      <w:rPr>
        <w:rFonts w:ascii="Courier New" w:hAnsi="Courier New" w:hint="default"/>
      </w:rPr>
    </w:lvl>
    <w:lvl w:ilvl="8" w:tplc="E3EC5AEA">
      <w:start w:val="1"/>
      <w:numFmt w:val="bullet"/>
      <w:lvlText w:val=""/>
      <w:lvlJc w:val="left"/>
      <w:pPr>
        <w:ind w:left="6120" w:hanging="360"/>
      </w:pPr>
      <w:rPr>
        <w:rFonts w:ascii="Wingdings" w:hAnsi="Wingdings" w:hint="default"/>
      </w:rPr>
    </w:lvl>
  </w:abstractNum>
  <w:abstractNum w:abstractNumId="10" w15:restartNumberingAfterBreak="0">
    <w:nsid w:val="2E7D2083"/>
    <w:multiLevelType w:val="hybridMultilevel"/>
    <w:tmpl w:val="FAA42A42"/>
    <w:lvl w:ilvl="0" w:tplc="C4DA58E6">
      <w:start w:val="1"/>
      <w:numFmt w:val="bullet"/>
      <w:lvlText w:val="-"/>
      <w:lvlJc w:val="left"/>
      <w:pPr>
        <w:ind w:left="360" w:hanging="360"/>
      </w:pPr>
      <w:rPr>
        <w:rFonts w:ascii="Calibri" w:hAnsi="Calibri" w:hint="default"/>
      </w:rPr>
    </w:lvl>
    <w:lvl w:ilvl="1" w:tplc="E92CCDB8">
      <w:start w:val="1"/>
      <w:numFmt w:val="bullet"/>
      <w:lvlText w:val="o"/>
      <w:lvlJc w:val="left"/>
      <w:pPr>
        <w:ind w:left="1080" w:hanging="360"/>
      </w:pPr>
      <w:rPr>
        <w:rFonts w:ascii="Courier New" w:hAnsi="Courier New" w:hint="default"/>
      </w:rPr>
    </w:lvl>
    <w:lvl w:ilvl="2" w:tplc="C9EAA4E6">
      <w:start w:val="1"/>
      <w:numFmt w:val="bullet"/>
      <w:lvlText w:val=""/>
      <w:lvlJc w:val="left"/>
      <w:pPr>
        <w:ind w:left="1800" w:hanging="360"/>
      </w:pPr>
      <w:rPr>
        <w:rFonts w:ascii="Wingdings" w:hAnsi="Wingdings" w:hint="default"/>
      </w:rPr>
    </w:lvl>
    <w:lvl w:ilvl="3" w:tplc="AC84BEE0">
      <w:start w:val="1"/>
      <w:numFmt w:val="bullet"/>
      <w:lvlText w:val=""/>
      <w:lvlJc w:val="left"/>
      <w:pPr>
        <w:ind w:left="2520" w:hanging="360"/>
      </w:pPr>
      <w:rPr>
        <w:rFonts w:ascii="Symbol" w:hAnsi="Symbol" w:hint="default"/>
      </w:rPr>
    </w:lvl>
    <w:lvl w:ilvl="4" w:tplc="4C1C4534">
      <w:start w:val="1"/>
      <w:numFmt w:val="bullet"/>
      <w:lvlText w:val="o"/>
      <w:lvlJc w:val="left"/>
      <w:pPr>
        <w:ind w:left="3240" w:hanging="360"/>
      </w:pPr>
      <w:rPr>
        <w:rFonts w:ascii="Courier New" w:hAnsi="Courier New" w:hint="default"/>
      </w:rPr>
    </w:lvl>
    <w:lvl w:ilvl="5" w:tplc="5E40552E">
      <w:start w:val="1"/>
      <w:numFmt w:val="bullet"/>
      <w:lvlText w:val=""/>
      <w:lvlJc w:val="left"/>
      <w:pPr>
        <w:ind w:left="3960" w:hanging="360"/>
      </w:pPr>
      <w:rPr>
        <w:rFonts w:ascii="Wingdings" w:hAnsi="Wingdings" w:hint="default"/>
      </w:rPr>
    </w:lvl>
    <w:lvl w:ilvl="6" w:tplc="598CA9B2">
      <w:start w:val="1"/>
      <w:numFmt w:val="bullet"/>
      <w:lvlText w:val=""/>
      <w:lvlJc w:val="left"/>
      <w:pPr>
        <w:ind w:left="4680" w:hanging="360"/>
      </w:pPr>
      <w:rPr>
        <w:rFonts w:ascii="Symbol" w:hAnsi="Symbol" w:hint="default"/>
      </w:rPr>
    </w:lvl>
    <w:lvl w:ilvl="7" w:tplc="ACCEF1C4">
      <w:start w:val="1"/>
      <w:numFmt w:val="bullet"/>
      <w:lvlText w:val="o"/>
      <w:lvlJc w:val="left"/>
      <w:pPr>
        <w:ind w:left="5400" w:hanging="360"/>
      </w:pPr>
      <w:rPr>
        <w:rFonts w:ascii="Courier New" w:hAnsi="Courier New" w:hint="default"/>
      </w:rPr>
    </w:lvl>
    <w:lvl w:ilvl="8" w:tplc="B3147586">
      <w:start w:val="1"/>
      <w:numFmt w:val="bullet"/>
      <w:lvlText w:val=""/>
      <w:lvlJc w:val="left"/>
      <w:pPr>
        <w:ind w:left="6120" w:hanging="360"/>
      </w:pPr>
      <w:rPr>
        <w:rFonts w:ascii="Wingdings" w:hAnsi="Wingdings" w:hint="default"/>
      </w:rPr>
    </w:lvl>
  </w:abstractNum>
  <w:abstractNum w:abstractNumId="11" w15:restartNumberingAfterBreak="0">
    <w:nsid w:val="30FA1AA0"/>
    <w:multiLevelType w:val="hybridMultilevel"/>
    <w:tmpl w:val="44CA564C"/>
    <w:lvl w:ilvl="0" w:tplc="532E7E60">
      <w:start w:val="1"/>
      <w:numFmt w:val="bullet"/>
      <w:lvlText w:val="-"/>
      <w:lvlJc w:val="left"/>
      <w:pPr>
        <w:ind w:left="360" w:hanging="360"/>
      </w:pPr>
      <w:rPr>
        <w:rFonts w:ascii="Calibri" w:hAnsi="Calibri" w:hint="default"/>
      </w:rPr>
    </w:lvl>
    <w:lvl w:ilvl="1" w:tplc="996071BE">
      <w:start w:val="1"/>
      <w:numFmt w:val="bullet"/>
      <w:lvlText w:val="o"/>
      <w:lvlJc w:val="left"/>
      <w:pPr>
        <w:ind w:left="1080" w:hanging="360"/>
      </w:pPr>
      <w:rPr>
        <w:rFonts w:ascii="Courier New" w:hAnsi="Courier New" w:hint="default"/>
      </w:rPr>
    </w:lvl>
    <w:lvl w:ilvl="2" w:tplc="276803A0">
      <w:start w:val="1"/>
      <w:numFmt w:val="bullet"/>
      <w:lvlText w:val=""/>
      <w:lvlJc w:val="left"/>
      <w:pPr>
        <w:ind w:left="1800" w:hanging="360"/>
      </w:pPr>
      <w:rPr>
        <w:rFonts w:ascii="Wingdings" w:hAnsi="Wingdings" w:hint="default"/>
      </w:rPr>
    </w:lvl>
    <w:lvl w:ilvl="3" w:tplc="872ADEE8">
      <w:start w:val="1"/>
      <w:numFmt w:val="bullet"/>
      <w:lvlText w:val=""/>
      <w:lvlJc w:val="left"/>
      <w:pPr>
        <w:ind w:left="2520" w:hanging="360"/>
      </w:pPr>
      <w:rPr>
        <w:rFonts w:ascii="Symbol" w:hAnsi="Symbol" w:hint="default"/>
      </w:rPr>
    </w:lvl>
    <w:lvl w:ilvl="4" w:tplc="2D2C473C">
      <w:start w:val="1"/>
      <w:numFmt w:val="bullet"/>
      <w:lvlText w:val="o"/>
      <w:lvlJc w:val="left"/>
      <w:pPr>
        <w:ind w:left="3240" w:hanging="360"/>
      </w:pPr>
      <w:rPr>
        <w:rFonts w:ascii="Courier New" w:hAnsi="Courier New" w:hint="default"/>
      </w:rPr>
    </w:lvl>
    <w:lvl w:ilvl="5" w:tplc="36C69D94">
      <w:start w:val="1"/>
      <w:numFmt w:val="bullet"/>
      <w:lvlText w:val=""/>
      <w:lvlJc w:val="left"/>
      <w:pPr>
        <w:ind w:left="3960" w:hanging="360"/>
      </w:pPr>
      <w:rPr>
        <w:rFonts w:ascii="Wingdings" w:hAnsi="Wingdings" w:hint="default"/>
      </w:rPr>
    </w:lvl>
    <w:lvl w:ilvl="6" w:tplc="A6C2D77E">
      <w:start w:val="1"/>
      <w:numFmt w:val="bullet"/>
      <w:lvlText w:val=""/>
      <w:lvlJc w:val="left"/>
      <w:pPr>
        <w:ind w:left="4680" w:hanging="360"/>
      </w:pPr>
      <w:rPr>
        <w:rFonts w:ascii="Symbol" w:hAnsi="Symbol" w:hint="default"/>
      </w:rPr>
    </w:lvl>
    <w:lvl w:ilvl="7" w:tplc="9E72F664">
      <w:start w:val="1"/>
      <w:numFmt w:val="bullet"/>
      <w:lvlText w:val="o"/>
      <w:lvlJc w:val="left"/>
      <w:pPr>
        <w:ind w:left="5400" w:hanging="360"/>
      </w:pPr>
      <w:rPr>
        <w:rFonts w:ascii="Courier New" w:hAnsi="Courier New" w:hint="default"/>
      </w:rPr>
    </w:lvl>
    <w:lvl w:ilvl="8" w:tplc="00668FFA">
      <w:start w:val="1"/>
      <w:numFmt w:val="bullet"/>
      <w:lvlText w:val=""/>
      <w:lvlJc w:val="left"/>
      <w:pPr>
        <w:ind w:left="6120" w:hanging="360"/>
      </w:pPr>
      <w:rPr>
        <w:rFonts w:ascii="Wingdings" w:hAnsi="Wingdings" w:hint="default"/>
      </w:rPr>
    </w:lvl>
  </w:abstractNum>
  <w:abstractNum w:abstractNumId="12" w15:restartNumberingAfterBreak="0">
    <w:nsid w:val="33EB02E5"/>
    <w:multiLevelType w:val="hybridMultilevel"/>
    <w:tmpl w:val="96D4B658"/>
    <w:lvl w:ilvl="0" w:tplc="747E7D9E">
      <w:start w:val="1"/>
      <w:numFmt w:val="bullet"/>
      <w:lvlText w:val="-"/>
      <w:lvlJc w:val="left"/>
      <w:pPr>
        <w:ind w:left="360" w:hanging="360"/>
      </w:pPr>
      <w:rPr>
        <w:rFonts w:ascii="Calibri" w:hAnsi="Calibri" w:hint="default"/>
      </w:rPr>
    </w:lvl>
    <w:lvl w:ilvl="1" w:tplc="827403FE">
      <w:start w:val="1"/>
      <w:numFmt w:val="bullet"/>
      <w:lvlText w:val="o"/>
      <w:lvlJc w:val="left"/>
      <w:pPr>
        <w:ind w:left="1080" w:hanging="360"/>
      </w:pPr>
      <w:rPr>
        <w:rFonts w:ascii="Courier New" w:hAnsi="Courier New" w:hint="default"/>
      </w:rPr>
    </w:lvl>
    <w:lvl w:ilvl="2" w:tplc="A2089D8A">
      <w:start w:val="1"/>
      <w:numFmt w:val="bullet"/>
      <w:lvlText w:val=""/>
      <w:lvlJc w:val="left"/>
      <w:pPr>
        <w:ind w:left="1800" w:hanging="360"/>
      </w:pPr>
      <w:rPr>
        <w:rFonts w:ascii="Wingdings" w:hAnsi="Wingdings" w:hint="default"/>
      </w:rPr>
    </w:lvl>
    <w:lvl w:ilvl="3" w:tplc="58FAC714">
      <w:start w:val="1"/>
      <w:numFmt w:val="bullet"/>
      <w:lvlText w:val=""/>
      <w:lvlJc w:val="left"/>
      <w:pPr>
        <w:ind w:left="2520" w:hanging="360"/>
      </w:pPr>
      <w:rPr>
        <w:rFonts w:ascii="Symbol" w:hAnsi="Symbol" w:hint="default"/>
      </w:rPr>
    </w:lvl>
    <w:lvl w:ilvl="4" w:tplc="C4E04026">
      <w:start w:val="1"/>
      <w:numFmt w:val="bullet"/>
      <w:lvlText w:val="o"/>
      <w:lvlJc w:val="left"/>
      <w:pPr>
        <w:ind w:left="3240" w:hanging="360"/>
      </w:pPr>
      <w:rPr>
        <w:rFonts w:ascii="Courier New" w:hAnsi="Courier New" w:hint="default"/>
      </w:rPr>
    </w:lvl>
    <w:lvl w:ilvl="5" w:tplc="666E2648">
      <w:start w:val="1"/>
      <w:numFmt w:val="bullet"/>
      <w:lvlText w:val=""/>
      <w:lvlJc w:val="left"/>
      <w:pPr>
        <w:ind w:left="3960" w:hanging="360"/>
      </w:pPr>
      <w:rPr>
        <w:rFonts w:ascii="Wingdings" w:hAnsi="Wingdings" w:hint="default"/>
      </w:rPr>
    </w:lvl>
    <w:lvl w:ilvl="6" w:tplc="150E1470">
      <w:start w:val="1"/>
      <w:numFmt w:val="bullet"/>
      <w:lvlText w:val=""/>
      <w:lvlJc w:val="left"/>
      <w:pPr>
        <w:ind w:left="4680" w:hanging="360"/>
      </w:pPr>
      <w:rPr>
        <w:rFonts w:ascii="Symbol" w:hAnsi="Symbol" w:hint="default"/>
      </w:rPr>
    </w:lvl>
    <w:lvl w:ilvl="7" w:tplc="5BF066C6">
      <w:start w:val="1"/>
      <w:numFmt w:val="bullet"/>
      <w:lvlText w:val="o"/>
      <w:lvlJc w:val="left"/>
      <w:pPr>
        <w:ind w:left="5400" w:hanging="360"/>
      </w:pPr>
      <w:rPr>
        <w:rFonts w:ascii="Courier New" w:hAnsi="Courier New" w:hint="default"/>
      </w:rPr>
    </w:lvl>
    <w:lvl w:ilvl="8" w:tplc="373C75BE">
      <w:start w:val="1"/>
      <w:numFmt w:val="bullet"/>
      <w:lvlText w:val=""/>
      <w:lvlJc w:val="left"/>
      <w:pPr>
        <w:ind w:left="6120" w:hanging="360"/>
      </w:pPr>
      <w:rPr>
        <w:rFonts w:ascii="Wingdings" w:hAnsi="Wingdings" w:hint="default"/>
      </w:rPr>
    </w:lvl>
  </w:abstractNum>
  <w:abstractNum w:abstractNumId="13" w15:restartNumberingAfterBreak="0">
    <w:nsid w:val="37004CE5"/>
    <w:multiLevelType w:val="hybridMultilevel"/>
    <w:tmpl w:val="5ABC7B72"/>
    <w:lvl w:ilvl="0" w:tplc="42B6A324">
      <w:start w:val="1"/>
      <w:numFmt w:val="bullet"/>
      <w:lvlText w:val="-"/>
      <w:lvlJc w:val="left"/>
      <w:pPr>
        <w:ind w:left="360" w:hanging="360"/>
      </w:pPr>
      <w:rPr>
        <w:rFonts w:ascii="Calibri" w:hAnsi="Calibri" w:hint="default"/>
      </w:rPr>
    </w:lvl>
    <w:lvl w:ilvl="1" w:tplc="1384220A">
      <w:start w:val="1"/>
      <w:numFmt w:val="bullet"/>
      <w:lvlText w:val="o"/>
      <w:lvlJc w:val="left"/>
      <w:pPr>
        <w:ind w:left="1080" w:hanging="360"/>
      </w:pPr>
      <w:rPr>
        <w:rFonts w:ascii="Courier New" w:hAnsi="Courier New" w:hint="default"/>
      </w:rPr>
    </w:lvl>
    <w:lvl w:ilvl="2" w:tplc="5BD8D5E8">
      <w:start w:val="1"/>
      <w:numFmt w:val="bullet"/>
      <w:lvlText w:val=""/>
      <w:lvlJc w:val="left"/>
      <w:pPr>
        <w:ind w:left="1800" w:hanging="360"/>
      </w:pPr>
      <w:rPr>
        <w:rFonts w:ascii="Wingdings" w:hAnsi="Wingdings" w:hint="default"/>
      </w:rPr>
    </w:lvl>
    <w:lvl w:ilvl="3" w:tplc="E814EF48">
      <w:start w:val="1"/>
      <w:numFmt w:val="bullet"/>
      <w:lvlText w:val=""/>
      <w:lvlJc w:val="left"/>
      <w:pPr>
        <w:ind w:left="2520" w:hanging="360"/>
      </w:pPr>
      <w:rPr>
        <w:rFonts w:ascii="Symbol" w:hAnsi="Symbol" w:hint="default"/>
      </w:rPr>
    </w:lvl>
    <w:lvl w:ilvl="4" w:tplc="3AE4AFD8">
      <w:start w:val="1"/>
      <w:numFmt w:val="bullet"/>
      <w:lvlText w:val="o"/>
      <w:lvlJc w:val="left"/>
      <w:pPr>
        <w:ind w:left="3240" w:hanging="360"/>
      </w:pPr>
      <w:rPr>
        <w:rFonts w:ascii="Courier New" w:hAnsi="Courier New" w:hint="default"/>
      </w:rPr>
    </w:lvl>
    <w:lvl w:ilvl="5" w:tplc="A74A63B6">
      <w:start w:val="1"/>
      <w:numFmt w:val="bullet"/>
      <w:lvlText w:val=""/>
      <w:lvlJc w:val="left"/>
      <w:pPr>
        <w:ind w:left="3960" w:hanging="360"/>
      </w:pPr>
      <w:rPr>
        <w:rFonts w:ascii="Wingdings" w:hAnsi="Wingdings" w:hint="default"/>
      </w:rPr>
    </w:lvl>
    <w:lvl w:ilvl="6" w:tplc="990A986A">
      <w:start w:val="1"/>
      <w:numFmt w:val="bullet"/>
      <w:lvlText w:val=""/>
      <w:lvlJc w:val="left"/>
      <w:pPr>
        <w:ind w:left="4680" w:hanging="360"/>
      </w:pPr>
      <w:rPr>
        <w:rFonts w:ascii="Symbol" w:hAnsi="Symbol" w:hint="default"/>
      </w:rPr>
    </w:lvl>
    <w:lvl w:ilvl="7" w:tplc="994207D8">
      <w:start w:val="1"/>
      <w:numFmt w:val="bullet"/>
      <w:lvlText w:val="o"/>
      <w:lvlJc w:val="left"/>
      <w:pPr>
        <w:ind w:left="5400" w:hanging="360"/>
      </w:pPr>
      <w:rPr>
        <w:rFonts w:ascii="Courier New" w:hAnsi="Courier New" w:hint="default"/>
      </w:rPr>
    </w:lvl>
    <w:lvl w:ilvl="8" w:tplc="69427480">
      <w:start w:val="1"/>
      <w:numFmt w:val="bullet"/>
      <w:lvlText w:val=""/>
      <w:lvlJc w:val="left"/>
      <w:pPr>
        <w:ind w:left="6120" w:hanging="360"/>
      </w:pPr>
      <w:rPr>
        <w:rFonts w:ascii="Wingdings" w:hAnsi="Wingdings" w:hint="default"/>
      </w:rPr>
    </w:lvl>
  </w:abstractNum>
  <w:abstractNum w:abstractNumId="14" w15:restartNumberingAfterBreak="0">
    <w:nsid w:val="3CA65AD9"/>
    <w:multiLevelType w:val="hybridMultilevel"/>
    <w:tmpl w:val="BD5CF75E"/>
    <w:lvl w:ilvl="0" w:tplc="84927860">
      <w:start w:val="1"/>
      <w:numFmt w:val="bullet"/>
      <w:lvlText w:val="-"/>
      <w:lvlJc w:val="left"/>
      <w:pPr>
        <w:ind w:left="360" w:hanging="360"/>
      </w:pPr>
      <w:rPr>
        <w:rFonts w:ascii="Times New Roman" w:hAnsi="Calibri" w:hint="default"/>
      </w:rPr>
    </w:lvl>
    <w:lvl w:ilvl="1" w:tplc="19C018A6">
      <w:start w:val="1"/>
      <w:numFmt w:val="bullet"/>
      <w:lvlText w:val="o"/>
      <w:lvlJc w:val="left"/>
      <w:pPr>
        <w:ind w:left="1080" w:hanging="360"/>
      </w:pPr>
      <w:rPr>
        <w:rFonts w:ascii="Courier New" w:hAnsi="Courier New" w:hint="default"/>
      </w:rPr>
    </w:lvl>
    <w:lvl w:ilvl="2" w:tplc="FC8E7F2A">
      <w:start w:val="1"/>
      <w:numFmt w:val="bullet"/>
      <w:lvlText w:val=""/>
      <w:lvlJc w:val="left"/>
      <w:pPr>
        <w:ind w:left="1800" w:hanging="360"/>
      </w:pPr>
      <w:rPr>
        <w:rFonts w:ascii="Wingdings" w:hAnsi="Wingdings" w:hint="default"/>
      </w:rPr>
    </w:lvl>
    <w:lvl w:ilvl="3" w:tplc="D584A924">
      <w:start w:val="1"/>
      <w:numFmt w:val="bullet"/>
      <w:lvlText w:val=""/>
      <w:lvlJc w:val="left"/>
      <w:pPr>
        <w:ind w:left="2520" w:hanging="360"/>
      </w:pPr>
      <w:rPr>
        <w:rFonts w:ascii="Symbol" w:hAnsi="Symbol" w:hint="default"/>
      </w:rPr>
    </w:lvl>
    <w:lvl w:ilvl="4" w:tplc="387691FA">
      <w:start w:val="1"/>
      <w:numFmt w:val="bullet"/>
      <w:lvlText w:val="o"/>
      <w:lvlJc w:val="left"/>
      <w:pPr>
        <w:ind w:left="3240" w:hanging="360"/>
      </w:pPr>
      <w:rPr>
        <w:rFonts w:ascii="Courier New" w:hAnsi="Courier New" w:hint="default"/>
      </w:rPr>
    </w:lvl>
    <w:lvl w:ilvl="5" w:tplc="B0A07EC4">
      <w:start w:val="1"/>
      <w:numFmt w:val="bullet"/>
      <w:lvlText w:val=""/>
      <w:lvlJc w:val="left"/>
      <w:pPr>
        <w:ind w:left="3960" w:hanging="360"/>
      </w:pPr>
      <w:rPr>
        <w:rFonts w:ascii="Wingdings" w:hAnsi="Wingdings" w:hint="default"/>
      </w:rPr>
    </w:lvl>
    <w:lvl w:ilvl="6" w:tplc="8C68FD54">
      <w:start w:val="1"/>
      <w:numFmt w:val="bullet"/>
      <w:lvlText w:val=""/>
      <w:lvlJc w:val="left"/>
      <w:pPr>
        <w:ind w:left="4680" w:hanging="360"/>
      </w:pPr>
      <w:rPr>
        <w:rFonts w:ascii="Symbol" w:hAnsi="Symbol" w:hint="default"/>
      </w:rPr>
    </w:lvl>
    <w:lvl w:ilvl="7" w:tplc="407A03B8">
      <w:start w:val="1"/>
      <w:numFmt w:val="bullet"/>
      <w:lvlText w:val="o"/>
      <w:lvlJc w:val="left"/>
      <w:pPr>
        <w:ind w:left="5400" w:hanging="360"/>
      </w:pPr>
      <w:rPr>
        <w:rFonts w:ascii="Courier New" w:hAnsi="Courier New" w:hint="default"/>
      </w:rPr>
    </w:lvl>
    <w:lvl w:ilvl="8" w:tplc="29DC42B6">
      <w:start w:val="1"/>
      <w:numFmt w:val="bullet"/>
      <w:lvlText w:val=""/>
      <w:lvlJc w:val="left"/>
      <w:pPr>
        <w:ind w:left="6120" w:hanging="360"/>
      </w:pPr>
      <w:rPr>
        <w:rFonts w:ascii="Wingdings" w:hAnsi="Wingdings" w:hint="default"/>
      </w:rPr>
    </w:lvl>
  </w:abstractNum>
  <w:abstractNum w:abstractNumId="15" w15:restartNumberingAfterBreak="0">
    <w:nsid w:val="4F815208"/>
    <w:multiLevelType w:val="hybridMultilevel"/>
    <w:tmpl w:val="9D1E2D4A"/>
    <w:lvl w:ilvl="0" w:tplc="CE3EB3F2">
      <w:start w:val="1"/>
      <w:numFmt w:val="bullet"/>
      <w:lvlText w:val="-"/>
      <w:lvlJc w:val="left"/>
      <w:pPr>
        <w:ind w:left="360" w:hanging="360"/>
      </w:pPr>
      <w:rPr>
        <w:rFonts w:ascii="Calibri" w:hAnsi="Calibri" w:hint="default"/>
      </w:rPr>
    </w:lvl>
    <w:lvl w:ilvl="1" w:tplc="F9F8487C">
      <w:start w:val="1"/>
      <w:numFmt w:val="bullet"/>
      <w:lvlText w:val="o"/>
      <w:lvlJc w:val="left"/>
      <w:pPr>
        <w:ind w:left="1080" w:hanging="360"/>
      </w:pPr>
      <w:rPr>
        <w:rFonts w:ascii="Courier New" w:hAnsi="Courier New" w:hint="default"/>
      </w:rPr>
    </w:lvl>
    <w:lvl w:ilvl="2" w:tplc="38F2176E">
      <w:start w:val="1"/>
      <w:numFmt w:val="bullet"/>
      <w:lvlText w:val=""/>
      <w:lvlJc w:val="left"/>
      <w:pPr>
        <w:ind w:left="1800" w:hanging="360"/>
      </w:pPr>
      <w:rPr>
        <w:rFonts w:ascii="Wingdings" w:hAnsi="Wingdings" w:hint="default"/>
      </w:rPr>
    </w:lvl>
    <w:lvl w:ilvl="3" w:tplc="342003B4">
      <w:start w:val="1"/>
      <w:numFmt w:val="bullet"/>
      <w:lvlText w:val=""/>
      <w:lvlJc w:val="left"/>
      <w:pPr>
        <w:ind w:left="2520" w:hanging="360"/>
      </w:pPr>
      <w:rPr>
        <w:rFonts w:ascii="Symbol" w:hAnsi="Symbol" w:hint="default"/>
      </w:rPr>
    </w:lvl>
    <w:lvl w:ilvl="4" w:tplc="56C05E86">
      <w:start w:val="1"/>
      <w:numFmt w:val="bullet"/>
      <w:lvlText w:val="o"/>
      <w:lvlJc w:val="left"/>
      <w:pPr>
        <w:ind w:left="3240" w:hanging="360"/>
      </w:pPr>
      <w:rPr>
        <w:rFonts w:ascii="Courier New" w:hAnsi="Courier New" w:hint="default"/>
      </w:rPr>
    </w:lvl>
    <w:lvl w:ilvl="5" w:tplc="BCDA6A3E">
      <w:start w:val="1"/>
      <w:numFmt w:val="bullet"/>
      <w:lvlText w:val=""/>
      <w:lvlJc w:val="left"/>
      <w:pPr>
        <w:ind w:left="3960" w:hanging="360"/>
      </w:pPr>
      <w:rPr>
        <w:rFonts w:ascii="Wingdings" w:hAnsi="Wingdings" w:hint="default"/>
      </w:rPr>
    </w:lvl>
    <w:lvl w:ilvl="6" w:tplc="30B03316">
      <w:start w:val="1"/>
      <w:numFmt w:val="bullet"/>
      <w:lvlText w:val=""/>
      <w:lvlJc w:val="left"/>
      <w:pPr>
        <w:ind w:left="4680" w:hanging="360"/>
      </w:pPr>
      <w:rPr>
        <w:rFonts w:ascii="Symbol" w:hAnsi="Symbol" w:hint="default"/>
      </w:rPr>
    </w:lvl>
    <w:lvl w:ilvl="7" w:tplc="1CBEF494">
      <w:start w:val="1"/>
      <w:numFmt w:val="bullet"/>
      <w:lvlText w:val="o"/>
      <w:lvlJc w:val="left"/>
      <w:pPr>
        <w:ind w:left="5400" w:hanging="360"/>
      </w:pPr>
      <w:rPr>
        <w:rFonts w:ascii="Courier New" w:hAnsi="Courier New" w:hint="default"/>
      </w:rPr>
    </w:lvl>
    <w:lvl w:ilvl="8" w:tplc="576C2908">
      <w:start w:val="1"/>
      <w:numFmt w:val="bullet"/>
      <w:lvlText w:val=""/>
      <w:lvlJc w:val="left"/>
      <w:pPr>
        <w:ind w:left="6120" w:hanging="360"/>
      </w:pPr>
      <w:rPr>
        <w:rFonts w:ascii="Wingdings" w:hAnsi="Wingdings" w:hint="default"/>
      </w:rPr>
    </w:lvl>
  </w:abstractNum>
  <w:abstractNum w:abstractNumId="16" w15:restartNumberingAfterBreak="0">
    <w:nsid w:val="53B33AC8"/>
    <w:multiLevelType w:val="hybridMultilevel"/>
    <w:tmpl w:val="79B208DC"/>
    <w:lvl w:ilvl="0" w:tplc="89BA167E">
      <w:start w:val="1"/>
      <w:numFmt w:val="bullet"/>
      <w:lvlText w:val="-"/>
      <w:lvlJc w:val="left"/>
      <w:pPr>
        <w:ind w:left="360" w:hanging="360"/>
      </w:pPr>
      <w:rPr>
        <w:rFonts w:ascii="Calibri" w:hAnsi="Calibri" w:hint="default"/>
      </w:rPr>
    </w:lvl>
    <w:lvl w:ilvl="1" w:tplc="220A2DE4">
      <w:start w:val="1"/>
      <w:numFmt w:val="bullet"/>
      <w:lvlText w:val="o"/>
      <w:lvlJc w:val="left"/>
      <w:pPr>
        <w:ind w:left="1080" w:hanging="360"/>
      </w:pPr>
      <w:rPr>
        <w:rFonts w:ascii="Courier New" w:hAnsi="Courier New" w:hint="default"/>
      </w:rPr>
    </w:lvl>
    <w:lvl w:ilvl="2" w:tplc="C818F966">
      <w:start w:val="1"/>
      <w:numFmt w:val="bullet"/>
      <w:lvlText w:val=""/>
      <w:lvlJc w:val="left"/>
      <w:pPr>
        <w:ind w:left="1800" w:hanging="360"/>
      </w:pPr>
      <w:rPr>
        <w:rFonts w:ascii="Wingdings" w:hAnsi="Wingdings" w:hint="default"/>
      </w:rPr>
    </w:lvl>
    <w:lvl w:ilvl="3" w:tplc="7FD8EC18">
      <w:start w:val="1"/>
      <w:numFmt w:val="bullet"/>
      <w:lvlText w:val=""/>
      <w:lvlJc w:val="left"/>
      <w:pPr>
        <w:ind w:left="2520" w:hanging="360"/>
      </w:pPr>
      <w:rPr>
        <w:rFonts w:ascii="Symbol" w:hAnsi="Symbol" w:hint="default"/>
      </w:rPr>
    </w:lvl>
    <w:lvl w:ilvl="4" w:tplc="11E27784">
      <w:start w:val="1"/>
      <w:numFmt w:val="bullet"/>
      <w:lvlText w:val="o"/>
      <w:lvlJc w:val="left"/>
      <w:pPr>
        <w:ind w:left="3240" w:hanging="360"/>
      </w:pPr>
      <w:rPr>
        <w:rFonts w:ascii="Courier New" w:hAnsi="Courier New" w:hint="default"/>
      </w:rPr>
    </w:lvl>
    <w:lvl w:ilvl="5" w:tplc="86807296">
      <w:start w:val="1"/>
      <w:numFmt w:val="bullet"/>
      <w:lvlText w:val=""/>
      <w:lvlJc w:val="left"/>
      <w:pPr>
        <w:ind w:left="3960" w:hanging="360"/>
      </w:pPr>
      <w:rPr>
        <w:rFonts w:ascii="Wingdings" w:hAnsi="Wingdings" w:hint="default"/>
      </w:rPr>
    </w:lvl>
    <w:lvl w:ilvl="6" w:tplc="56F8E53E">
      <w:start w:val="1"/>
      <w:numFmt w:val="bullet"/>
      <w:lvlText w:val=""/>
      <w:lvlJc w:val="left"/>
      <w:pPr>
        <w:ind w:left="4680" w:hanging="360"/>
      </w:pPr>
      <w:rPr>
        <w:rFonts w:ascii="Symbol" w:hAnsi="Symbol" w:hint="default"/>
      </w:rPr>
    </w:lvl>
    <w:lvl w:ilvl="7" w:tplc="1CDA59F4">
      <w:start w:val="1"/>
      <w:numFmt w:val="bullet"/>
      <w:lvlText w:val="o"/>
      <w:lvlJc w:val="left"/>
      <w:pPr>
        <w:ind w:left="5400" w:hanging="360"/>
      </w:pPr>
      <w:rPr>
        <w:rFonts w:ascii="Courier New" w:hAnsi="Courier New" w:hint="default"/>
      </w:rPr>
    </w:lvl>
    <w:lvl w:ilvl="8" w:tplc="79F87DA2">
      <w:start w:val="1"/>
      <w:numFmt w:val="bullet"/>
      <w:lvlText w:val=""/>
      <w:lvlJc w:val="left"/>
      <w:pPr>
        <w:ind w:left="6120" w:hanging="360"/>
      </w:pPr>
      <w:rPr>
        <w:rFonts w:ascii="Wingdings" w:hAnsi="Wingdings" w:hint="default"/>
      </w:rPr>
    </w:lvl>
  </w:abstractNum>
  <w:abstractNum w:abstractNumId="17" w15:restartNumberingAfterBreak="0">
    <w:nsid w:val="58613CDF"/>
    <w:multiLevelType w:val="hybridMultilevel"/>
    <w:tmpl w:val="E892A5CE"/>
    <w:lvl w:ilvl="0" w:tplc="89389F7C">
      <w:start w:val="1"/>
      <w:numFmt w:val="bullet"/>
      <w:lvlText w:val="-"/>
      <w:lvlJc w:val="left"/>
      <w:pPr>
        <w:ind w:left="360" w:hanging="360"/>
      </w:pPr>
      <w:rPr>
        <w:rFonts w:ascii="Calibri" w:hAnsi="Calibri" w:hint="default"/>
      </w:rPr>
    </w:lvl>
    <w:lvl w:ilvl="1" w:tplc="F050C06C">
      <w:start w:val="1"/>
      <w:numFmt w:val="bullet"/>
      <w:lvlText w:val="o"/>
      <w:lvlJc w:val="left"/>
      <w:pPr>
        <w:ind w:left="1080" w:hanging="360"/>
      </w:pPr>
      <w:rPr>
        <w:rFonts w:ascii="Courier New" w:hAnsi="Courier New" w:hint="default"/>
      </w:rPr>
    </w:lvl>
    <w:lvl w:ilvl="2" w:tplc="A2AAFA0A">
      <w:start w:val="1"/>
      <w:numFmt w:val="bullet"/>
      <w:lvlText w:val=""/>
      <w:lvlJc w:val="left"/>
      <w:pPr>
        <w:ind w:left="1800" w:hanging="360"/>
      </w:pPr>
      <w:rPr>
        <w:rFonts w:ascii="Wingdings" w:hAnsi="Wingdings" w:hint="default"/>
      </w:rPr>
    </w:lvl>
    <w:lvl w:ilvl="3" w:tplc="08088D3A">
      <w:start w:val="1"/>
      <w:numFmt w:val="bullet"/>
      <w:lvlText w:val=""/>
      <w:lvlJc w:val="left"/>
      <w:pPr>
        <w:ind w:left="2520" w:hanging="360"/>
      </w:pPr>
      <w:rPr>
        <w:rFonts w:ascii="Symbol" w:hAnsi="Symbol" w:hint="default"/>
      </w:rPr>
    </w:lvl>
    <w:lvl w:ilvl="4" w:tplc="56E61E46">
      <w:start w:val="1"/>
      <w:numFmt w:val="bullet"/>
      <w:lvlText w:val="o"/>
      <w:lvlJc w:val="left"/>
      <w:pPr>
        <w:ind w:left="3240" w:hanging="360"/>
      </w:pPr>
      <w:rPr>
        <w:rFonts w:ascii="Courier New" w:hAnsi="Courier New" w:hint="default"/>
      </w:rPr>
    </w:lvl>
    <w:lvl w:ilvl="5" w:tplc="D3366ED2">
      <w:start w:val="1"/>
      <w:numFmt w:val="bullet"/>
      <w:lvlText w:val=""/>
      <w:lvlJc w:val="left"/>
      <w:pPr>
        <w:ind w:left="3960" w:hanging="360"/>
      </w:pPr>
      <w:rPr>
        <w:rFonts w:ascii="Wingdings" w:hAnsi="Wingdings" w:hint="default"/>
      </w:rPr>
    </w:lvl>
    <w:lvl w:ilvl="6" w:tplc="C844599A">
      <w:start w:val="1"/>
      <w:numFmt w:val="bullet"/>
      <w:lvlText w:val=""/>
      <w:lvlJc w:val="left"/>
      <w:pPr>
        <w:ind w:left="4680" w:hanging="360"/>
      </w:pPr>
      <w:rPr>
        <w:rFonts w:ascii="Symbol" w:hAnsi="Symbol" w:hint="default"/>
      </w:rPr>
    </w:lvl>
    <w:lvl w:ilvl="7" w:tplc="C810B7D2">
      <w:start w:val="1"/>
      <w:numFmt w:val="bullet"/>
      <w:lvlText w:val="o"/>
      <w:lvlJc w:val="left"/>
      <w:pPr>
        <w:ind w:left="5400" w:hanging="360"/>
      </w:pPr>
      <w:rPr>
        <w:rFonts w:ascii="Courier New" w:hAnsi="Courier New" w:hint="default"/>
      </w:rPr>
    </w:lvl>
    <w:lvl w:ilvl="8" w:tplc="A85A1246">
      <w:start w:val="1"/>
      <w:numFmt w:val="bullet"/>
      <w:lvlText w:val=""/>
      <w:lvlJc w:val="left"/>
      <w:pPr>
        <w:ind w:left="6120" w:hanging="360"/>
      </w:pPr>
      <w:rPr>
        <w:rFonts w:ascii="Wingdings" w:hAnsi="Wingdings" w:hint="default"/>
      </w:rPr>
    </w:lvl>
  </w:abstractNum>
  <w:abstractNum w:abstractNumId="18" w15:restartNumberingAfterBreak="0">
    <w:nsid w:val="5E4B3A1F"/>
    <w:multiLevelType w:val="hybridMultilevel"/>
    <w:tmpl w:val="FF26DE00"/>
    <w:lvl w:ilvl="0" w:tplc="4D925D9C">
      <w:start w:val="1"/>
      <w:numFmt w:val="bullet"/>
      <w:lvlText w:val="-"/>
      <w:lvlJc w:val="left"/>
      <w:pPr>
        <w:ind w:left="720" w:hanging="360"/>
      </w:pPr>
      <w:rPr>
        <w:rFonts w:ascii="Calibri" w:hAnsi="Calibri" w:hint="default"/>
      </w:rPr>
    </w:lvl>
    <w:lvl w:ilvl="1" w:tplc="B64E603E">
      <w:start w:val="1"/>
      <w:numFmt w:val="bullet"/>
      <w:lvlText w:val="o"/>
      <w:lvlJc w:val="left"/>
      <w:pPr>
        <w:ind w:left="1440" w:hanging="360"/>
      </w:pPr>
      <w:rPr>
        <w:rFonts w:ascii="Courier New" w:hAnsi="Courier New" w:hint="default"/>
      </w:rPr>
    </w:lvl>
    <w:lvl w:ilvl="2" w:tplc="8AB48AAA">
      <w:start w:val="1"/>
      <w:numFmt w:val="bullet"/>
      <w:lvlText w:val=""/>
      <w:lvlJc w:val="left"/>
      <w:pPr>
        <w:ind w:left="2160" w:hanging="360"/>
      </w:pPr>
      <w:rPr>
        <w:rFonts w:ascii="Wingdings" w:hAnsi="Wingdings" w:hint="default"/>
      </w:rPr>
    </w:lvl>
    <w:lvl w:ilvl="3" w:tplc="1DE0A27C">
      <w:start w:val="1"/>
      <w:numFmt w:val="bullet"/>
      <w:lvlText w:val=""/>
      <w:lvlJc w:val="left"/>
      <w:pPr>
        <w:ind w:left="2880" w:hanging="360"/>
      </w:pPr>
      <w:rPr>
        <w:rFonts w:ascii="Symbol" w:hAnsi="Symbol" w:hint="default"/>
      </w:rPr>
    </w:lvl>
    <w:lvl w:ilvl="4" w:tplc="150AA90A">
      <w:start w:val="1"/>
      <w:numFmt w:val="bullet"/>
      <w:lvlText w:val="o"/>
      <w:lvlJc w:val="left"/>
      <w:pPr>
        <w:ind w:left="3600" w:hanging="360"/>
      </w:pPr>
      <w:rPr>
        <w:rFonts w:ascii="Courier New" w:hAnsi="Courier New" w:hint="default"/>
      </w:rPr>
    </w:lvl>
    <w:lvl w:ilvl="5" w:tplc="888AAE94">
      <w:start w:val="1"/>
      <w:numFmt w:val="bullet"/>
      <w:lvlText w:val=""/>
      <w:lvlJc w:val="left"/>
      <w:pPr>
        <w:ind w:left="4320" w:hanging="360"/>
      </w:pPr>
      <w:rPr>
        <w:rFonts w:ascii="Wingdings" w:hAnsi="Wingdings" w:hint="default"/>
      </w:rPr>
    </w:lvl>
    <w:lvl w:ilvl="6" w:tplc="1952A1AC">
      <w:start w:val="1"/>
      <w:numFmt w:val="bullet"/>
      <w:lvlText w:val=""/>
      <w:lvlJc w:val="left"/>
      <w:pPr>
        <w:ind w:left="5040" w:hanging="360"/>
      </w:pPr>
      <w:rPr>
        <w:rFonts w:ascii="Symbol" w:hAnsi="Symbol" w:hint="default"/>
      </w:rPr>
    </w:lvl>
    <w:lvl w:ilvl="7" w:tplc="DE48227A">
      <w:start w:val="1"/>
      <w:numFmt w:val="bullet"/>
      <w:lvlText w:val="o"/>
      <w:lvlJc w:val="left"/>
      <w:pPr>
        <w:ind w:left="5760" w:hanging="360"/>
      </w:pPr>
      <w:rPr>
        <w:rFonts w:ascii="Courier New" w:hAnsi="Courier New" w:hint="default"/>
      </w:rPr>
    </w:lvl>
    <w:lvl w:ilvl="8" w:tplc="2C067108">
      <w:start w:val="1"/>
      <w:numFmt w:val="bullet"/>
      <w:lvlText w:val=""/>
      <w:lvlJc w:val="left"/>
      <w:pPr>
        <w:ind w:left="6480" w:hanging="360"/>
      </w:pPr>
      <w:rPr>
        <w:rFonts w:ascii="Wingdings" w:hAnsi="Wingdings" w:hint="default"/>
      </w:rPr>
    </w:lvl>
  </w:abstractNum>
  <w:abstractNum w:abstractNumId="19" w15:restartNumberingAfterBreak="0">
    <w:nsid w:val="5EB211C9"/>
    <w:multiLevelType w:val="hybridMultilevel"/>
    <w:tmpl w:val="E71A802E"/>
    <w:lvl w:ilvl="0" w:tplc="105CD74E">
      <w:start w:val="1"/>
      <w:numFmt w:val="bullet"/>
      <w:lvlText w:val="-"/>
      <w:lvlJc w:val="left"/>
      <w:pPr>
        <w:ind w:left="360" w:hanging="360"/>
      </w:pPr>
      <w:rPr>
        <w:rFonts w:ascii="Calibri" w:hAnsi="Calibri" w:hint="default"/>
      </w:rPr>
    </w:lvl>
    <w:lvl w:ilvl="1" w:tplc="7894592E">
      <w:start w:val="1"/>
      <w:numFmt w:val="bullet"/>
      <w:lvlText w:val="o"/>
      <w:lvlJc w:val="left"/>
      <w:pPr>
        <w:ind w:left="1080" w:hanging="360"/>
      </w:pPr>
      <w:rPr>
        <w:rFonts w:ascii="Courier New" w:hAnsi="Courier New" w:hint="default"/>
      </w:rPr>
    </w:lvl>
    <w:lvl w:ilvl="2" w:tplc="9CB8D9CA">
      <w:start w:val="1"/>
      <w:numFmt w:val="bullet"/>
      <w:lvlText w:val=""/>
      <w:lvlJc w:val="left"/>
      <w:pPr>
        <w:ind w:left="1800" w:hanging="360"/>
      </w:pPr>
      <w:rPr>
        <w:rFonts w:ascii="Wingdings" w:hAnsi="Wingdings" w:hint="default"/>
      </w:rPr>
    </w:lvl>
    <w:lvl w:ilvl="3" w:tplc="9938A894">
      <w:start w:val="1"/>
      <w:numFmt w:val="bullet"/>
      <w:lvlText w:val=""/>
      <w:lvlJc w:val="left"/>
      <w:pPr>
        <w:ind w:left="2520" w:hanging="360"/>
      </w:pPr>
      <w:rPr>
        <w:rFonts w:ascii="Symbol" w:hAnsi="Symbol" w:hint="default"/>
      </w:rPr>
    </w:lvl>
    <w:lvl w:ilvl="4" w:tplc="CB7CF5E2">
      <w:start w:val="1"/>
      <w:numFmt w:val="bullet"/>
      <w:lvlText w:val="o"/>
      <w:lvlJc w:val="left"/>
      <w:pPr>
        <w:ind w:left="3240" w:hanging="360"/>
      </w:pPr>
      <w:rPr>
        <w:rFonts w:ascii="Courier New" w:hAnsi="Courier New" w:hint="default"/>
      </w:rPr>
    </w:lvl>
    <w:lvl w:ilvl="5" w:tplc="A3B4C126">
      <w:start w:val="1"/>
      <w:numFmt w:val="bullet"/>
      <w:lvlText w:val=""/>
      <w:lvlJc w:val="left"/>
      <w:pPr>
        <w:ind w:left="3960" w:hanging="360"/>
      </w:pPr>
      <w:rPr>
        <w:rFonts w:ascii="Wingdings" w:hAnsi="Wingdings" w:hint="default"/>
      </w:rPr>
    </w:lvl>
    <w:lvl w:ilvl="6" w:tplc="682A90BA">
      <w:start w:val="1"/>
      <w:numFmt w:val="bullet"/>
      <w:lvlText w:val=""/>
      <w:lvlJc w:val="left"/>
      <w:pPr>
        <w:ind w:left="4680" w:hanging="360"/>
      </w:pPr>
      <w:rPr>
        <w:rFonts w:ascii="Symbol" w:hAnsi="Symbol" w:hint="default"/>
      </w:rPr>
    </w:lvl>
    <w:lvl w:ilvl="7" w:tplc="A7CA6C28">
      <w:start w:val="1"/>
      <w:numFmt w:val="bullet"/>
      <w:lvlText w:val="o"/>
      <w:lvlJc w:val="left"/>
      <w:pPr>
        <w:ind w:left="5400" w:hanging="360"/>
      </w:pPr>
      <w:rPr>
        <w:rFonts w:ascii="Courier New" w:hAnsi="Courier New" w:hint="default"/>
      </w:rPr>
    </w:lvl>
    <w:lvl w:ilvl="8" w:tplc="D60E78F8">
      <w:start w:val="1"/>
      <w:numFmt w:val="bullet"/>
      <w:lvlText w:val=""/>
      <w:lvlJc w:val="left"/>
      <w:pPr>
        <w:ind w:left="6120" w:hanging="360"/>
      </w:pPr>
      <w:rPr>
        <w:rFonts w:ascii="Wingdings" w:hAnsi="Wingdings" w:hint="default"/>
      </w:rPr>
    </w:lvl>
  </w:abstractNum>
  <w:abstractNum w:abstractNumId="20" w15:restartNumberingAfterBreak="0">
    <w:nsid w:val="6F501E70"/>
    <w:multiLevelType w:val="hybridMultilevel"/>
    <w:tmpl w:val="E73EFB8E"/>
    <w:lvl w:ilvl="0" w:tplc="435C9FE4">
      <w:start w:val="1"/>
      <w:numFmt w:val="bullet"/>
      <w:lvlText w:val="-"/>
      <w:lvlJc w:val="left"/>
      <w:pPr>
        <w:ind w:left="360" w:hanging="360"/>
      </w:pPr>
      <w:rPr>
        <w:rFonts w:ascii="Calibri" w:hAnsi="Calibri" w:hint="default"/>
      </w:rPr>
    </w:lvl>
    <w:lvl w:ilvl="1" w:tplc="68A88A9E">
      <w:start w:val="1"/>
      <w:numFmt w:val="bullet"/>
      <w:lvlText w:val="o"/>
      <w:lvlJc w:val="left"/>
      <w:pPr>
        <w:ind w:left="1080" w:hanging="360"/>
      </w:pPr>
      <w:rPr>
        <w:rFonts w:ascii="Courier New" w:hAnsi="Courier New" w:hint="default"/>
      </w:rPr>
    </w:lvl>
    <w:lvl w:ilvl="2" w:tplc="79448D32">
      <w:start w:val="1"/>
      <w:numFmt w:val="bullet"/>
      <w:lvlText w:val=""/>
      <w:lvlJc w:val="left"/>
      <w:pPr>
        <w:ind w:left="1800" w:hanging="360"/>
      </w:pPr>
      <w:rPr>
        <w:rFonts w:ascii="Wingdings" w:hAnsi="Wingdings" w:hint="default"/>
      </w:rPr>
    </w:lvl>
    <w:lvl w:ilvl="3" w:tplc="3FFAB708">
      <w:start w:val="1"/>
      <w:numFmt w:val="bullet"/>
      <w:lvlText w:val=""/>
      <w:lvlJc w:val="left"/>
      <w:pPr>
        <w:ind w:left="2520" w:hanging="360"/>
      </w:pPr>
      <w:rPr>
        <w:rFonts w:ascii="Symbol" w:hAnsi="Symbol" w:hint="default"/>
      </w:rPr>
    </w:lvl>
    <w:lvl w:ilvl="4" w:tplc="1D36E964">
      <w:start w:val="1"/>
      <w:numFmt w:val="bullet"/>
      <w:lvlText w:val="o"/>
      <w:lvlJc w:val="left"/>
      <w:pPr>
        <w:ind w:left="3240" w:hanging="360"/>
      </w:pPr>
      <w:rPr>
        <w:rFonts w:ascii="Courier New" w:hAnsi="Courier New" w:hint="default"/>
      </w:rPr>
    </w:lvl>
    <w:lvl w:ilvl="5" w:tplc="3D76692A">
      <w:start w:val="1"/>
      <w:numFmt w:val="bullet"/>
      <w:lvlText w:val=""/>
      <w:lvlJc w:val="left"/>
      <w:pPr>
        <w:ind w:left="3960" w:hanging="360"/>
      </w:pPr>
      <w:rPr>
        <w:rFonts w:ascii="Wingdings" w:hAnsi="Wingdings" w:hint="default"/>
      </w:rPr>
    </w:lvl>
    <w:lvl w:ilvl="6" w:tplc="DB249434">
      <w:start w:val="1"/>
      <w:numFmt w:val="bullet"/>
      <w:lvlText w:val=""/>
      <w:lvlJc w:val="left"/>
      <w:pPr>
        <w:ind w:left="4680" w:hanging="360"/>
      </w:pPr>
      <w:rPr>
        <w:rFonts w:ascii="Symbol" w:hAnsi="Symbol" w:hint="default"/>
      </w:rPr>
    </w:lvl>
    <w:lvl w:ilvl="7" w:tplc="3A3ECBA0">
      <w:start w:val="1"/>
      <w:numFmt w:val="bullet"/>
      <w:lvlText w:val="o"/>
      <w:lvlJc w:val="left"/>
      <w:pPr>
        <w:ind w:left="5400" w:hanging="360"/>
      </w:pPr>
      <w:rPr>
        <w:rFonts w:ascii="Courier New" w:hAnsi="Courier New" w:hint="default"/>
      </w:rPr>
    </w:lvl>
    <w:lvl w:ilvl="8" w:tplc="563EFCA6">
      <w:start w:val="1"/>
      <w:numFmt w:val="bullet"/>
      <w:lvlText w:val=""/>
      <w:lvlJc w:val="left"/>
      <w:pPr>
        <w:ind w:left="6120" w:hanging="360"/>
      </w:pPr>
      <w:rPr>
        <w:rFonts w:ascii="Wingdings" w:hAnsi="Wingdings" w:hint="default"/>
      </w:rPr>
    </w:lvl>
  </w:abstractNum>
  <w:abstractNum w:abstractNumId="21" w15:restartNumberingAfterBreak="0">
    <w:nsid w:val="6F9337D0"/>
    <w:multiLevelType w:val="hybridMultilevel"/>
    <w:tmpl w:val="E3BAF6B4"/>
    <w:lvl w:ilvl="0" w:tplc="EFC6FD6E">
      <w:start w:val="1"/>
      <w:numFmt w:val="bullet"/>
      <w:lvlText w:val=""/>
      <w:lvlJc w:val="left"/>
      <w:pPr>
        <w:tabs>
          <w:tab w:val="num" w:pos="720"/>
        </w:tabs>
        <w:ind w:left="720" w:hanging="360"/>
      </w:pPr>
      <w:rPr>
        <w:rFonts w:ascii="Times New Roman" w:hAnsi="Times New Roman" w:cs="Times New Roman" w:hint="default"/>
      </w:rPr>
    </w:lvl>
    <w:lvl w:ilvl="1" w:tplc="E1D895B6" w:tentative="1">
      <w:start w:val="1"/>
      <w:numFmt w:val="bullet"/>
      <w:lvlText w:val="o"/>
      <w:lvlJc w:val="left"/>
      <w:pPr>
        <w:tabs>
          <w:tab w:val="num" w:pos="1440"/>
        </w:tabs>
        <w:ind w:left="1440" w:hanging="360"/>
      </w:pPr>
      <w:rPr>
        <w:rFonts w:ascii="Courier New" w:hAnsi="Courier New" w:cs="Courier New" w:hint="default"/>
      </w:rPr>
    </w:lvl>
    <w:lvl w:ilvl="2" w:tplc="0B204E2C" w:tentative="1">
      <w:start w:val="1"/>
      <w:numFmt w:val="bullet"/>
      <w:lvlText w:val=""/>
      <w:lvlJc w:val="left"/>
      <w:pPr>
        <w:tabs>
          <w:tab w:val="num" w:pos="2160"/>
        </w:tabs>
        <w:ind w:left="2160" w:hanging="360"/>
      </w:pPr>
      <w:rPr>
        <w:rFonts w:ascii="Wingdings" w:hAnsi="Wingdings" w:hint="default"/>
      </w:rPr>
    </w:lvl>
    <w:lvl w:ilvl="3" w:tplc="760E81C0" w:tentative="1">
      <w:start w:val="1"/>
      <w:numFmt w:val="bullet"/>
      <w:lvlText w:val=""/>
      <w:lvlJc w:val="left"/>
      <w:pPr>
        <w:tabs>
          <w:tab w:val="num" w:pos="2880"/>
        </w:tabs>
        <w:ind w:left="2880" w:hanging="360"/>
      </w:pPr>
      <w:rPr>
        <w:rFonts w:ascii="Symbol" w:hAnsi="Symbol" w:hint="default"/>
      </w:rPr>
    </w:lvl>
    <w:lvl w:ilvl="4" w:tplc="1794042E" w:tentative="1">
      <w:start w:val="1"/>
      <w:numFmt w:val="bullet"/>
      <w:lvlText w:val="o"/>
      <w:lvlJc w:val="left"/>
      <w:pPr>
        <w:tabs>
          <w:tab w:val="num" w:pos="3600"/>
        </w:tabs>
        <w:ind w:left="3600" w:hanging="360"/>
      </w:pPr>
      <w:rPr>
        <w:rFonts w:ascii="Courier New" w:hAnsi="Courier New" w:cs="Courier New" w:hint="default"/>
      </w:rPr>
    </w:lvl>
    <w:lvl w:ilvl="5" w:tplc="91AAB48E" w:tentative="1">
      <w:start w:val="1"/>
      <w:numFmt w:val="bullet"/>
      <w:lvlText w:val=""/>
      <w:lvlJc w:val="left"/>
      <w:pPr>
        <w:tabs>
          <w:tab w:val="num" w:pos="4320"/>
        </w:tabs>
        <w:ind w:left="4320" w:hanging="360"/>
      </w:pPr>
      <w:rPr>
        <w:rFonts w:ascii="Wingdings" w:hAnsi="Wingdings" w:hint="default"/>
      </w:rPr>
    </w:lvl>
    <w:lvl w:ilvl="6" w:tplc="4D3AFBDE" w:tentative="1">
      <w:start w:val="1"/>
      <w:numFmt w:val="bullet"/>
      <w:lvlText w:val=""/>
      <w:lvlJc w:val="left"/>
      <w:pPr>
        <w:tabs>
          <w:tab w:val="num" w:pos="5040"/>
        </w:tabs>
        <w:ind w:left="5040" w:hanging="360"/>
      </w:pPr>
      <w:rPr>
        <w:rFonts w:ascii="Symbol" w:hAnsi="Symbol" w:hint="default"/>
      </w:rPr>
    </w:lvl>
    <w:lvl w:ilvl="7" w:tplc="33025FE2" w:tentative="1">
      <w:start w:val="1"/>
      <w:numFmt w:val="bullet"/>
      <w:lvlText w:val="o"/>
      <w:lvlJc w:val="left"/>
      <w:pPr>
        <w:tabs>
          <w:tab w:val="num" w:pos="5760"/>
        </w:tabs>
        <w:ind w:left="5760" w:hanging="360"/>
      </w:pPr>
      <w:rPr>
        <w:rFonts w:ascii="Courier New" w:hAnsi="Courier New" w:cs="Courier New" w:hint="default"/>
      </w:rPr>
    </w:lvl>
    <w:lvl w:ilvl="8" w:tplc="C0A6170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661544"/>
    <w:multiLevelType w:val="hybridMultilevel"/>
    <w:tmpl w:val="19485FD0"/>
    <w:lvl w:ilvl="0" w:tplc="81A0604A">
      <w:start w:val="1"/>
      <w:numFmt w:val="bullet"/>
      <w:lvlText w:val="-"/>
      <w:lvlJc w:val="left"/>
      <w:pPr>
        <w:ind w:left="360" w:hanging="360"/>
      </w:pPr>
      <w:rPr>
        <w:rFonts w:ascii="Calibri" w:hAnsi="Calibri" w:hint="default"/>
      </w:rPr>
    </w:lvl>
    <w:lvl w:ilvl="1" w:tplc="5AF24C5E">
      <w:start w:val="1"/>
      <w:numFmt w:val="bullet"/>
      <w:lvlText w:val="o"/>
      <w:lvlJc w:val="left"/>
      <w:pPr>
        <w:ind w:left="1080" w:hanging="360"/>
      </w:pPr>
      <w:rPr>
        <w:rFonts w:ascii="Courier New" w:hAnsi="Courier New" w:hint="default"/>
      </w:rPr>
    </w:lvl>
    <w:lvl w:ilvl="2" w:tplc="16A2A8D0">
      <w:start w:val="1"/>
      <w:numFmt w:val="bullet"/>
      <w:lvlText w:val=""/>
      <w:lvlJc w:val="left"/>
      <w:pPr>
        <w:ind w:left="1800" w:hanging="360"/>
      </w:pPr>
      <w:rPr>
        <w:rFonts w:ascii="Wingdings" w:hAnsi="Wingdings" w:hint="default"/>
      </w:rPr>
    </w:lvl>
    <w:lvl w:ilvl="3" w:tplc="AAA4C01E">
      <w:start w:val="1"/>
      <w:numFmt w:val="bullet"/>
      <w:lvlText w:val=""/>
      <w:lvlJc w:val="left"/>
      <w:pPr>
        <w:ind w:left="2520" w:hanging="360"/>
      </w:pPr>
      <w:rPr>
        <w:rFonts w:ascii="Symbol" w:hAnsi="Symbol" w:hint="default"/>
      </w:rPr>
    </w:lvl>
    <w:lvl w:ilvl="4" w:tplc="EE3653FC">
      <w:start w:val="1"/>
      <w:numFmt w:val="bullet"/>
      <w:lvlText w:val="o"/>
      <w:lvlJc w:val="left"/>
      <w:pPr>
        <w:ind w:left="3240" w:hanging="360"/>
      </w:pPr>
      <w:rPr>
        <w:rFonts w:ascii="Courier New" w:hAnsi="Courier New" w:hint="default"/>
      </w:rPr>
    </w:lvl>
    <w:lvl w:ilvl="5" w:tplc="4ADA1494">
      <w:start w:val="1"/>
      <w:numFmt w:val="bullet"/>
      <w:lvlText w:val=""/>
      <w:lvlJc w:val="left"/>
      <w:pPr>
        <w:ind w:left="3960" w:hanging="360"/>
      </w:pPr>
      <w:rPr>
        <w:rFonts w:ascii="Wingdings" w:hAnsi="Wingdings" w:hint="default"/>
      </w:rPr>
    </w:lvl>
    <w:lvl w:ilvl="6" w:tplc="CAF84410">
      <w:start w:val="1"/>
      <w:numFmt w:val="bullet"/>
      <w:lvlText w:val=""/>
      <w:lvlJc w:val="left"/>
      <w:pPr>
        <w:ind w:left="4680" w:hanging="360"/>
      </w:pPr>
      <w:rPr>
        <w:rFonts w:ascii="Symbol" w:hAnsi="Symbol" w:hint="default"/>
      </w:rPr>
    </w:lvl>
    <w:lvl w:ilvl="7" w:tplc="A008F96C">
      <w:start w:val="1"/>
      <w:numFmt w:val="bullet"/>
      <w:lvlText w:val="o"/>
      <w:lvlJc w:val="left"/>
      <w:pPr>
        <w:ind w:left="5400" w:hanging="360"/>
      </w:pPr>
      <w:rPr>
        <w:rFonts w:ascii="Courier New" w:hAnsi="Courier New" w:hint="default"/>
      </w:rPr>
    </w:lvl>
    <w:lvl w:ilvl="8" w:tplc="27368522">
      <w:start w:val="1"/>
      <w:numFmt w:val="bullet"/>
      <w:lvlText w:val=""/>
      <w:lvlJc w:val="left"/>
      <w:pPr>
        <w:ind w:left="6120" w:hanging="360"/>
      </w:pPr>
      <w:rPr>
        <w:rFonts w:ascii="Wingdings" w:hAnsi="Wingdings" w:hint="default"/>
      </w:rPr>
    </w:lvl>
  </w:abstractNum>
  <w:num w:numId="1" w16cid:durableId="52656637">
    <w:abstractNumId w:val="7"/>
  </w:num>
  <w:num w:numId="2" w16cid:durableId="572930370">
    <w:abstractNumId w:val="12"/>
  </w:num>
  <w:num w:numId="3" w16cid:durableId="1651670693">
    <w:abstractNumId w:val="14"/>
  </w:num>
  <w:num w:numId="4" w16cid:durableId="1667707336">
    <w:abstractNumId w:val="13"/>
  </w:num>
  <w:num w:numId="5" w16cid:durableId="143662951">
    <w:abstractNumId w:val="10"/>
  </w:num>
  <w:num w:numId="6" w16cid:durableId="1972779865">
    <w:abstractNumId w:val="20"/>
  </w:num>
  <w:num w:numId="7" w16cid:durableId="23024458">
    <w:abstractNumId w:val="19"/>
  </w:num>
  <w:num w:numId="8" w16cid:durableId="1942453078">
    <w:abstractNumId w:val="16"/>
  </w:num>
  <w:num w:numId="9" w16cid:durableId="1836991802">
    <w:abstractNumId w:val="0"/>
  </w:num>
  <w:num w:numId="10" w16cid:durableId="56710580">
    <w:abstractNumId w:val="22"/>
  </w:num>
  <w:num w:numId="11" w16cid:durableId="644167201">
    <w:abstractNumId w:val="5"/>
  </w:num>
  <w:num w:numId="12" w16cid:durableId="1064790050">
    <w:abstractNumId w:val="9"/>
  </w:num>
  <w:num w:numId="13" w16cid:durableId="691996289">
    <w:abstractNumId w:val="17"/>
  </w:num>
  <w:num w:numId="14" w16cid:durableId="1056276377">
    <w:abstractNumId w:val="4"/>
  </w:num>
  <w:num w:numId="15" w16cid:durableId="1947879926">
    <w:abstractNumId w:val="11"/>
  </w:num>
  <w:num w:numId="16" w16cid:durableId="769085233">
    <w:abstractNumId w:val="15"/>
  </w:num>
  <w:num w:numId="17" w16cid:durableId="1663773458">
    <w:abstractNumId w:val="8"/>
  </w:num>
  <w:num w:numId="18" w16cid:durableId="87388200">
    <w:abstractNumId w:val="18"/>
  </w:num>
  <w:num w:numId="19" w16cid:durableId="1905139959">
    <w:abstractNumId w:val="2"/>
  </w:num>
  <w:num w:numId="20" w16cid:durableId="1396708774">
    <w:abstractNumId w:val="21"/>
  </w:num>
  <w:num w:numId="21" w16cid:durableId="1075665171">
    <w:abstractNumId w:val="6"/>
  </w:num>
  <w:num w:numId="22" w16cid:durableId="1973637181">
    <w:abstractNumId w:val="3"/>
  </w:num>
  <w:num w:numId="23" w16cid:durableId="152724274">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18B"/>
    <w:rsid w:val="00000430"/>
    <w:rsid w:val="00000605"/>
    <w:rsid w:val="00000D62"/>
    <w:rsid w:val="0000133C"/>
    <w:rsid w:val="000014DB"/>
    <w:rsid w:val="00001520"/>
    <w:rsid w:val="00001587"/>
    <w:rsid w:val="00002018"/>
    <w:rsid w:val="00002A51"/>
    <w:rsid w:val="00002C10"/>
    <w:rsid w:val="00002D0E"/>
    <w:rsid w:val="00003083"/>
    <w:rsid w:val="0000362A"/>
    <w:rsid w:val="00003AEF"/>
    <w:rsid w:val="00004118"/>
    <w:rsid w:val="00004266"/>
    <w:rsid w:val="00004D53"/>
    <w:rsid w:val="00005701"/>
    <w:rsid w:val="00006016"/>
    <w:rsid w:val="000062D2"/>
    <w:rsid w:val="000068CA"/>
    <w:rsid w:val="00007246"/>
    <w:rsid w:val="00007528"/>
    <w:rsid w:val="00010C95"/>
    <w:rsid w:val="0001118E"/>
    <w:rsid w:val="0001162C"/>
    <w:rsid w:val="0001164F"/>
    <w:rsid w:val="00011679"/>
    <w:rsid w:val="000116BE"/>
    <w:rsid w:val="00011C6A"/>
    <w:rsid w:val="00011CCC"/>
    <w:rsid w:val="0001227B"/>
    <w:rsid w:val="000125DB"/>
    <w:rsid w:val="000129AD"/>
    <w:rsid w:val="00013107"/>
    <w:rsid w:val="00013295"/>
    <w:rsid w:val="0001415D"/>
    <w:rsid w:val="000147A7"/>
    <w:rsid w:val="00014869"/>
    <w:rsid w:val="00014D1F"/>
    <w:rsid w:val="00014D59"/>
    <w:rsid w:val="00014D96"/>
    <w:rsid w:val="00014EFB"/>
    <w:rsid w:val="000150D3"/>
    <w:rsid w:val="00015179"/>
    <w:rsid w:val="000160EC"/>
    <w:rsid w:val="00016113"/>
    <w:rsid w:val="000162CE"/>
    <w:rsid w:val="000164B6"/>
    <w:rsid w:val="000166C1"/>
    <w:rsid w:val="000166E3"/>
    <w:rsid w:val="00016821"/>
    <w:rsid w:val="000168A9"/>
    <w:rsid w:val="00016D22"/>
    <w:rsid w:val="00016EAF"/>
    <w:rsid w:val="00017884"/>
    <w:rsid w:val="0001792B"/>
    <w:rsid w:val="00017E10"/>
    <w:rsid w:val="00017F57"/>
    <w:rsid w:val="0002006B"/>
    <w:rsid w:val="00020456"/>
    <w:rsid w:val="000204FA"/>
    <w:rsid w:val="00020AE8"/>
    <w:rsid w:val="00020DBA"/>
    <w:rsid w:val="0002101D"/>
    <w:rsid w:val="00021094"/>
    <w:rsid w:val="000212BB"/>
    <w:rsid w:val="00021671"/>
    <w:rsid w:val="00021890"/>
    <w:rsid w:val="000222B3"/>
    <w:rsid w:val="0002231B"/>
    <w:rsid w:val="0002248A"/>
    <w:rsid w:val="00023150"/>
    <w:rsid w:val="0002315B"/>
    <w:rsid w:val="000239E6"/>
    <w:rsid w:val="00023A2C"/>
    <w:rsid w:val="00024225"/>
    <w:rsid w:val="000247DC"/>
    <w:rsid w:val="00024EB1"/>
    <w:rsid w:val="00025CDC"/>
    <w:rsid w:val="00025E31"/>
    <w:rsid w:val="00025EBE"/>
    <w:rsid w:val="00026429"/>
    <w:rsid w:val="00026A00"/>
    <w:rsid w:val="00026BE4"/>
    <w:rsid w:val="00026BF2"/>
    <w:rsid w:val="000271F6"/>
    <w:rsid w:val="00027450"/>
    <w:rsid w:val="00027B0A"/>
    <w:rsid w:val="00030445"/>
    <w:rsid w:val="0003084E"/>
    <w:rsid w:val="000309FE"/>
    <w:rsid w:val="00030AA7"/>
    <w:rsid w:val="00030E57"/>
    <w:rsid w:val="00030FE8"/>
    <w:rsid w:val="000310DD"/>
    <w:rsid w:val="000318C7"/>
    <w:rsid w:val="00031D59"/>
    <w:rsid w:val="00032089"/>
    <w:rsid w:val="00032353"/>
    <w:rsid w:val="00032542"/>
    <w:rsid w:val="00032C81"/>
    <w:rsid w:val="00033A97"/>
    <w:rsid w:val="00033C8F"/>
    <w:rsid w:val="00033D26"/>
    <w:rsid w:val="00033FDB"/>
    <w:rsid w:val="000344F6"/>
    <w:rsid w:val="00034584"/>
    <w:rsid w:val="0003574E"/>
    <w:rsid w:val="00035854"/>
    <w:rsid w:val="00036C79"/>
    <w:rsid w:val="00036F83"/>
    <w:rsid w:val="00037168"/>
    <w:rsid w:val="0003723F"/>
    <w:rsid w:val="000373D4"/>
    <w:rsid w:val="00040632"/>
    <w:rsid w:val="000408E1"/>
    <w:rsid w:val="00040C63"/>
    <w:rsid w:val="000413A2"/>
    <w:rsid w:val="00041578"/>
    <w:rsid w:val="0004170E"/>
    <w:rsid w:val="00041A44"/>
    <w:rsid w:val="00041BD2"/>
    <w:rsid w:val="00041F50"/>
    <w:rsid w:val="00042263"/>
    <w:rsid w:val="00042410"/>
    <w:rsid w:val="000428CD"/>
    <w:rsid w:val="00042923"/>
    <w:rsid w:val="00042C34"/>
    <w:rsid w:val="00042F30"/>
    <w:rsid w:val="00043269"/>
    <w:rsid w:val="00043357"/>
    <w:rsid w:val="00043505"/>
    <w:rsid w:val="00043C70"/>
    <w:rsid w:val="00043E88"/>
    <w:rsid w:val="00044042"/>
    <w:rsid w:val="0004516A"/>
    <w:rsid w:val="000454A4"/>
    <w:rsid w:val="00045CFD"/>
    <w:rsid w:val="00045ED7"/>
    <w:rsid w:val="00046248"/>
    <w:rsid w:val="000464B1"/>
    <w:rsid w:val="00046908"/>
    <w:rsid w:val="00046F51"/>
    <w:rsid w:val="00047110"/>
    <w:rsid w:val="000471F7"/>
    <w:rsid w:val="00047238"/>
    <w:rsid w:val="0004728D"/>
    <w:rsid w:val="000474D2"/>
    <w:rsid w:val="00047564"/>
    <w:rsid w:val="000479C5"/>
    <w:rsid w:val="00047C58"/>
    <w:rsid w:val="000501FC"/>
    <w:rsid w:val="00050200"/>
    <w:rsid w:val="00050B31"/>
    <w:rsid w:val="00050DFD"/>
    <w:rsid w:val="00050F15"/>
    <w:rsid w:val="00051B12"/>
    <w:rsid w:val="00051C53"/>
    <w:rsid w:val="0005224C"/>
    <w:rsid w:val="0005289D"/>
    <w:rsid w:val="000533C6"/>
    <w:rsid w:val="00053435"/>
    <w:rsid w:val="00053809"/>
    <w:rsid w:val="00053914"/>
    <w:rsid w:val="00053DBE"/>
    <w:rsid w:val="00054379"/>
    <w:rsid w:val="000546BF"/>
    <w:rsid w:val="00054756"/>
    <w:rsid w:val="000556C8"/>
    <w:rsid w:val="000560C5"/>
    <w:rsid w:val="0005664B"/>
    <w:rsid w:val="00056968"/>
    <w:rsid w:val="00056C49"/>
    <w:rsid w:val="00056FE0"/>
    <w:rsid w:val="00057068"/>
    <w:rsid w:val="00057AD2"/>
    <w:rsid w:val="00057F08"/>
    <w:rsid w:val="00060090"/>
    <w:rsid w:val="000603C8"/>
    <w:rsid w:val="00060747"/>
    <w:rsid w:val="000608A4"/>
    <w:rsid w:val="00060AA1"/>
    <w:rsid w:val="00060F1B"/>
    <w:rsid w:val="00060F8B"/>
    <w:rsid w:val="0006126F"/>
    <w:rsid w:val="00061C0B"/>
    <w:rsid w:val="00061FA4"/>
    <w:rsid w:val="00061FEE"/>
    <w:rsid w:val="0006256E"/>
    <w:rsid w:val="00062866"/>
    <w:rsid w:val="000631FD"/>
    <w:rsid w:val="00063CF4"/>
    <w:rsid w:val="000641FD"/>
    <w:rsid w:val="00064346"/>
    <w:rsid w:val="000643D3"/>
    <w:rsid w:val="0006475C"/>
    <w:rsid w:val="00064E16"/>
    <w:rsid w:val="00065071"/>
    <w:rsid w:val="00065117"/>
    <w:rsid w:val="000659D0"/>
    <w:rsid w:val="000659F4"/>
    <w:rsid w:val="00065AD4"/>
    <w:rsid w:val="00065C15"/>
    <w:rsid w:val="0006761E"/>
    <w:rsid w:val="00067B16"/>
    <w:rsid w:val="00067DF6"/>
    <w:rsid w:val="000703D1"/>
    <w:rsid w:val="0007049D"/>
    <w:rsid w:val="00070544"/>
    <w:rsid w:val="00071738"/>
    <w:rsid w:val="00071969"/>
    <w:rsid w:val="00071ADF"/>
    <w:rsid w:val="00071D0A"/>
    <w:rsid w:val="00071E7A"/>
    <w:rsid w:val="00071F8A"/>
    <w:rsid w:val="00072153"/>
    <w:rsid w:val="00072288"/>
    <w:rsid w:val="0007292B"/>
    <w:rsid w:val="00072C2B"/>
    <w:rsid w:val="00072EB0"/>
    <w:rsid w:val="00072FEE"/>
    <w:rsid w:val="000737FA"/>
    <w:rsid w:val="00073CA0"/>
    <w:rsid w:val="00073D25"/>
    <w:rsid w:val="00073E04"/>
    <w:rsid w:val="0007401B"/>
    <w:rsid w:val="000741EA"/>
    <w:rsid w:val="00074D7B"/>
    <w:rsid w:val="000750F1"/>
    <w:rsid w:val="00075580"/>
    <w:rsid w:val="0007574E"/>
    <w:rsid w:val="000757B2"/>
    <w:rsid w:val="00075894"/>
    <w:rsid w:val="00076276"/>
    <w:rsid w:val="0007628D"/>
    <w:rsid w:val="000764AC"/>
    <w:rsid w:val="000769A7"/>
    <w:rsid w:val="00076B4E"/>
    <w:rsid w:val="00076C32"/>
    <w:rsid w:val="00077295"/>
    <w:rsid w:val="00077340"/>
    <w:rsid w:val="00077592"/>
    <w:rsid w:val="00077729"/>
    <w:rsid w:val="00077871"/>
    <w:rsid w:val="00077E40"/>
    <w:rsid w:val="00080003"/>
    <w:rsid w:val="0008065C"/>
    <w:rsid w:val="00080CA9"/>
    <w:rsid w:val="00081970"/>
    <w:rsid w:val="00081A61"/>
    <w:rsid w:val="00081DAB"/>
    <w:rsid w:val="0008253F"/>
    <w:rsid w:val="00082BD0"/>
    <w:rsid w:val="00082C4B"/>
    <w:rsid w:val="0008302C"/>
    <w:rsid w:val="000839C0"/>
    <w:rsid w:val="00084774"/>
    <w:rsid w:val="00085107"/>
    <w:rsid w:val="0008600C"/>
    <w:rsid w:val="00086252"/>
    <w:rsid w:val="000865D8"/>
    <w:rsid w:val="00086849"/>
    <w:rsid w:val="000879D7"/>
    <w:rsid w:val="00087D8F"/>
    <w:rsid w:val="000908F0"/>
    <w:rsid w:val="00090A7E"/>
    <w:rsid w:val="00091BE9"/>
    <w:rsid w:val="00091E97"/>
    <w:rsid w:val="00092443"/>
    <w:rsid w:val="000926B9"/>
    <w:rsid w:val="00092829"/>
    <w:rsid w:val="000928B8"/>
    <w:rsid w:val="00092B09"/>
    <w:rsid w:val="00092EDC"/>
    <w:rsid w:val="00093042"/>
    <w:rsid w:val="0009351E"/>
    <w:rsid w:val="00093541"/>
    <w:rsid w:val="0009479A"/>
    <w:rsid w:val="000949D3"/>
    <w:rsid w:val="00094A02"/>
    <w:rsid w:val="00094AD6"/>
    <w:rsid w:val="00094B49"/>
    <w:rsid w:val="00094EE0"/>
    <w:rsid w:val="00095077"/>
    <w:rsid w:val="00095387"/>
    <w:rsid w:val="00095603"/>
    <w:rsid w:val="00095623"/>
    <w:rsid w:val="00095C03"/>
    <w:rsid w:val="00095D61"/>
    <w:rsid w:val="00095E44"/>
    <w:rsid w:val="00096196"/>
    <w:rsid w:val="00096D8D"/>
    <w:rsid w:val="00096E72"/>
    <w:rsid w:val="00096ED5"/>
    <w:rsid w:val="00097069"/>
    <w:rsid w:val="0009755A"/>
    <w:rsid w:val="000A0869"/>
    <w:rsid w:val="000A0E8B"/>
    <w:rsid w:val="000A0EB0"/>
    <w:rsid w:val="000A1232"/>
    <w:rsid w:val="000A135A"/>
    <w:rsid w:val="000A1367"/>
    <w:rsid w:val="000A1570"/>
    <w:rsid w:val="000A2683"/>
    <w:rsid w:val="000A2C99"/>
    <w:rsid w:val="000A2F6F"/>
    <w:rsid w:val="000A30E5"/>
    <w:rsid w:val="000A3731"/>
    <w:rsid w:val="000A3B3D"/>
    <w:rsid w:val="000A40D0"/>
    <w:rsid w:val="000A4659"/>
    <w:rsid w:val="000A4889"/>
    <w:rsid w:val="000A4F5E"/>
    <w:rsid w:val="000A5857"/>
    <w:rsid w:val="000A5EF4"/>
    <w:rsid w:val="000A6270"/>
    <w:rsid w:val="000A63DA"/>
    <w:rsid w:val="000A6552"/>
    <w:rsid w:val="000A6C55"/>
    <w:rsid w:val="000A72F1"/>
    <w:rsid w:val="000A7F3E"/>
    <w:rsid w:val="000AAB82"/>
    <w:rsid w:val="000B0037"/>
    <w:rsid w:val="000B0097"/>
    <w:rsid w:val="000B00BB"/>
    <w:rsid w:val="000B0A9F"/>
    <w:rsid w:val="000B0CA6"/>
    <w:rsid w:val="000B0E14"/>
    <w:rsid w:val="000B101F"/>
    <w:rsid w:val="000B10D7"/>
    <w:rsid w:val="000B12F8"/>
    <w:rsid w:val="000B138C"/>
    <w:rsid w:val="000B1870"/>
    <w:rsid w:val="000B1B11"/>
    <w:rsid w:val="000B1F4B"/>
    <w:rsid w:val="000B2F27"/>
    <w:rsid w:val="000B2F58"/>
    <w:rsid w:val="000B3548"/>
    <w:rsid w:val="000B36D4"/>
    <w:rsid w:val="000B37A8"/>
    <w:rsid w:val="000B39F4"/>
    <w:rsid w:val="000B3AB6"/>
    <w:rsid w:val="000B4077"/>
    <w:rsid w:val="000B43DA"/>
    <w:rsid w:val="000B4C33"/>
    <w:rsid w:val="000B51D9"/>
    <w:rsid w:val="000B521A"/>
    <w:rsid w:val="000B5A32"/>
    <w:rsid w:val="000B6307"/>
    <w:rsid w:val="000B6A03"/>
    <w:rsid w:val="000B6ADA"/>
    <w:rsid w:val="000B73EF"/>
    <w:rsid w:val="000B74C0"/>
    <w:rsid w:val="000B7906"/>
    <w:rsid w:val="000C03FB"/>
    <w:rsid w:val="000C0FD6"/>
    <w:rsid w:val="000C103B"/>
    <w:rsid w:val="000C1187"/>
    <w:rsid w:val="000C12D1"/>
    <w:rsid w:val="000C13FE"/>
    <w:rsid w:val="000C1A22"/>
    <w:rsid w:val="000C1D2D"/>
    <w:rsid w:val="000C1DD2"/>
    <w:rsid w:val="000C257B"/>
    <w:rsid w:val="000C2719"/>
    <w:rsid w:val="000C290D"/>
    <w:rsid w:val="000C2954"/>
    <w:rsid w:val="000C2D26"/>
    <w:rsid w:val="000C2F93"/>
    <w:rsid w:val="000C306F"/>
    <w:rsid w:val="000C308F"/>
    <w:rsid w:val="000C323A"/>
    <w:rsid w:val="000C39FA"/>
    <w:rsid w:val="000C3D31"/>
    <w:rsid w:val="000C4125"/>
    <w:rsid w:val="000C567B"/>
    <w:rsid w:val="000C5A4E"/>
    <w:rsid w:val="000C635D"/>
    <w:rsid w:val="000C6599"/>
    <w:rsid w:val="000C71FE"/>
    <w:rsid w:val="000C72A7"/>
    <w:rsid w:val="000C7338"/>
    <w:rsid w:val="000C7364"/>
    <w:rsid w:val="000C7CE4"/>
    <w:rsid w:val="000C7F49"/>
    <w:rsid w:val="000D0C1E"/>
    <w:rsid w:val="000D14F3"/>
    <w:rsid w:val="000D1AEE"/>
    <w:rsid w:val="000D1F4F"/>
    <w:rsid w:val="000D2CF4"/>
    <w:rsid w:val="000D3022"/>
    <w:rsid w:val="000D454A"/>
    <w:rsid w:val="000D4990"/>
    <w:rsid w:val="000D4A27"/>
    <w:rsid w:val="000D4D07"/>
    <w:rsid w:val="000D509D"/>
    <w:rsid w:val="000D628A"/>
    <w:rsid w:val="000D682E"/>
    <w:rsid w:val="000D68F2"/>
    <w:rsid w:val="000D6CC7"/>
    <w:rsid w:val="000D7535"/>
    <w:rsid w:val="000E0B03"/>
    <w:rsid w:val="000E1657"/>
    <w:rsid w:val="000E165D"/>
    <w:rsid w:val="000E1A1D"/>
    <w:rsid w:val="000E1AC6"/>
    <w:rsid w:val="000E1AEA"/>
    <w:rsid w:val="000E1BAF"/>
    <w:rsid w:val="000E223E"/>
    <w:rsid w:val="000E22E8"/>
    <w:rsid w:val="000E2463"/>
    <w:rsid w:val="000E2491"/>
    <w:rsid w:val="000E2730"/>
    <w:rsid w:val="000E2DAA"/>
    <w:rsid w:val="000E2EA9"/>
    <w:rsid w:val="000E3112"/>
    <w:rsid w:val="000E38B8"/>
    <w:rsid w:val="000E3DC5"/>
    <w:rsid w:val="000E459D"/>
    <w:rsid w:val="000E46A3"/>
    <w:rsid w:val="000E48DF"/>
    <w:rsid w:val="000E4BCF"/>
    <w:rsid w:val="000E4CCC"/>
    <w:rsid w:val="000E4E88"/>
    <w:rsid w:val="000E5726"/>
    <w:rsid w:val="000E61F4"/>
    <w:rsid w:val="000E6524"/>
    <w:rsid w:val="000E67D1"/>
    <w:rsid w:val="000E6AC1"/>
    <w:rsid w:val="000E6C94"/>
    <w:rsid w:val="000E6D7E"/>
    <w:rsid w:val="000E7387"/>
    <w:rsid w:val="000E7571"/>
    <w:rsid w:val="000E7928"/>
    <w:rsid w:val="000F03E0"/>
    <w:rsid w:val="000F044E"/>
    <w:rsid w:val="000F04ED"/>
    <w:rsid w:val="000F0A72"/>
    <w:rsid w:val="000F1127"/>
    <w:rsid w:val="000F1200"/>
    <w:rsid w:val="000F1BB2"/>
    <w:rsid w:val="000F217A"/>
    <w:rsid w:val="000F264F"/>
    <w:rsid w:val="000F2FAC"/>
    <w:rsid w:val="000F3429"/>
    <w:rsid w:val="000F345E"/>
    <w:rsid w:val="000F3728"/>
    <w:rsid w:val="000F39C7"/>
    <w:rsid w:val="000F3F94"/>
    <w:rsid w:val="000F5226"/>
    <w:rsid w:val="000F5235"/>
    <w:rsid w:val="000F5B21"/>
    <w:rsid w:val="000F5C86"/>
    <w:rsid w:val="000F60C3"/>
    <w:rsid w:val="000F64D3"/>
    <w:rsid w:val="000F6601"/>
    <w:rsid w:val="000F7112"/>
    <w:rsid w:val="000F7272"/>
    <w:rsid w:val="001001BA"/>
    <w:rsid w:val="001002FC"/>
    <w:rsid w:val="00100CD3"/>
    <w:rsid w:val="00100E38"/>
    <w:rsid w:val="00102B51"/>
    <w:rsid w:val="00102D87"/>
    <w:rsid w:val="00102DAB"/>
    <w:rsid w:val="00103501"/>
    <w:rsid w:val="00103B2D"/>
    <w:rsid w:val="00103CD2"/>
    <w:rsid w:val="00103D99"/>
    <w:rsid w:val="0010405A"/>
    <w:rsid w:val="00104061"/>
    <w:rsid w:val="00104A98"/>
    <w:rsid w:val="00104CE8"/>
    <w:rsid w:val="00104DBE"/>
    <w:rsid w:val="00104E15"/>
    <w:rsid w:val="00104E9C"/>
    <w:rsid w:val="0010500F"/>
    <w:rsid w:val="0010503E"/>
    <w:rsid w:val="001052CE"/>
    <w:rsid w:val="00106692"/>
    <w:rsid w:val="0010674C"/>
    <w:rsid w:val="00107186"/>
    <w:rsid w:val="00107236"/>
    <w:rsid w:val="001074B3"/>
    <w:rsid w:val="001078B6"/>
    <w:rsid w:val="00107B96"/>
    <w:rsid w:val="00107E94"/>
    <w:rsid w:val="001101A2"/>
    <w:rsid w:val="001101DC"/>
    <w:rsid w:val="0011040F"/>
    <w:rsid w:val="001106F7"/>
    <w:rsid w:val="001108A9"/>
    <w:rsid w:val="001111FD"/>
    <w:rsid w:val="00111446"/>
    <w:rsid w:val="001116DB"/>
    <w:rsid w:val="001118E0"/>
    <w:rsid w:val="001119DD"/>
    <w:rsid w:val="00111EA5"/>
    <w:rsid w:val="00112183"/>
    <w:rsid w:val="0011223D"/>
    <w:rsid w:val="001125C8"/>
    <w:rsid w:val="00112E9C"/>
    <w:rsid w:val="00112EDA"/>
    <w:rsid w:val="00112F94"/>
    <w:rsid w:val="00113B88"/>
    <w:rsid w:val="00113D0E"/>
    <w:rsid w:val="00113FEE"/>
    <w:rsid w:val="00114174"/>
    <w:rsid w:val="00114986"/>
    <w:rsid w:val="00114BEE"/>
    <w:rsid w:val="00115F27"/>
    <w:rsid w:val="00116358"/>
    <w:rsid w:val="0011667A"/>
    <w:rsid w:val="001170C9"/>
    <w:rsid w:val="001173F8"/>
    <w:rsid w:val="00117A7A"/>
    <w:rsid w:val="00117B4A"/>
    <w:rsid w:val="00117C1D"/>
    <w:rsid w:val="00117D7B"/>
    <w:rsid w:val="0012013E"/>
    <w:rsid w:val="00120CDA"/>
    <w:rsid w:val="001211A0"/>
    <w:rsid w:val="001216F8"/>
    <w:rsid w:val="00122482"/>
    <w:rsid w:val="00122BF2"/>
    <w:rsid w:val="00123688"/>
    <w:rsid w:val="00123B06"/>
    <w:rsid w:val="00123DA8"/>
    <w:rsid w:val="00125696"/>
    <w:rsid w:val="00125DCB"/>
    <w:rsid w:val="00126702"/>
    <w:rsid w:val="00127426"/>
    <w:rsid w:val="00127C1F"/>
    <w:rsid w:val="00127E49"/>
    <w:rsid w:val="00127F47"/>
    <w:rsid w:val="00130CA8"/>
    <w:rsid w:val="00130E6B"/>
    <w:rsid w:val="0013123F"/>
    <w:rsid w:val="001313B8"/>
    <w:rsid w:val="001316E5"/>
    <w:rsid w:val="00131746"/>
    <w:rsid w:val="001321EC"/>
    <w:rsid w:val="00132274"/>
    <w:rsid w:val="0013276F"/>
    <w:rsid w:val="00132C1F"/>
    <w:rsid w:val="00132FBD"/>
    <w:rsid w:val="00133572"/>
    <w:rsid w:val="00133F40"/>
    <w:rsid w:val="00134E4A"/>
    <w:rsid w:val="00136463"/>
    <w:rsid w:val="001364BE"/>
    <w:rsid w:val="001364FB"/>
    <w:rsid w:val="001365F2"/>
    <w:rsid w:val="00136637"/>
    <w:rsid w:val="0013685F"/>
    <w:rsid w:val="00136D7A"/>
    <w:rsid w:val="00137158"/>
    <w:rsid w:val="0013749D"/>
    <w:rsid w:val="001374A5"/>
    <w:rsid w:val="001374C5"/>
    <w:rsid w:val="00140224"/>
    <w:rsid w:val="00140A36"/>
    <w:rsid w:val="0014117E"/>
    <w:rsid w:val="001412EC"/>
    <w:rsid w:val="00141470"/>
    <w:rsid w:val="00141540"/>
    <w:rsid w:val="001420AB"/>
    <w:rsid w:val="001424A1"/>
    <w:rsid w:val="00142589"/>
    <w:rsid w:val="001425F5"/>
    <w:rsid w:val="0014268A"/>
    <w:rsid w:val="00143021"/>
    <w:rsid w:val="00143082"/>
    <w:rsid w:val="00143143"/>
    <w:rsid w:val="00143468"/>
    <w:rsid w:val="00143848"/>
    <w:rsid w:val="001439D8"/>
    <w:rsid w:val="001441CE"/>
    <w:rsid w:val="0014443C"/>
    <w:rsid w:val="0014446D"/>
    <w:rsid w:val="001445CD"/>
    <w:rsid w:val="00144969"/>
    <w:rsid w:val="001449DF"/>
    <w:rsid w:val="00144E1B"/>
    <w:rsid w:val="00145609"/>
    <w:rsid w:val="0014569B"/>
    <w:rsid w:val="00145992"/>
    <w:rsid w:val="001459D9"/>
    <w:rsid w:val="00146C19"/>
    <w:rsid w:val="001470E0"/>
    <w:rsid w:val="00147465"/>
    <w:rsid w:val="001474A1"/>
    <w:rsid w:val="0014772C"/>
    <w:rsid w:val="001478E2"/>
    <w:rsid w:val="00147D1B"/>
    <w:rsid w:val="00150060"/>
    <w:rsid w:val="0015062C"/>
    <w:rsid w:val="001508B4"/>
    <w:rsid w:val="00150E27"/>
    <w:rsid w:val="0015176B"/>
    <w:rsid w:val="001522F4"/>
    <w:rsid w:val="001524C8"/>
    <w:rsid w:val="00152821"/>
    <w:rsid w:val="00153261"/>
    <w:rsid w:val="0015350B"/>
    <w:rsid w:val="00153559"/>
    <w:rsid w:val="00153711"/>
    <w:rsid w:val="00153CD7"/>
    <w:rsid w:val="00154362"/>
    <w:rsid w:val="001543A7"/>
    <w:rsid w:val="00154825"/>
    <w:rsid w:val="00154C69"/>
    <w:rsid w:val="00155139"/>
    <w:rsid w:val="001551F0"/>
    <w:rsid w:val="001553DC"/>
    <w:rsid w:val="0015544B"/>
    <w:rsid w:val="0015704C"/>
    <w:rsid w:val="001573D1"/>
    <w:rsid w:val="00157895"/>
    <w:rsid w:val="00157D46"/>
    <w:rsid w:val="00157F25"/>
    <w:rsid w:val="00160A6A"/>
    <w:rsid w:val="00160C02"/>
    <w:rsid w:val="00160D06"/>
    <w:rsid w:val="00160E1D"/>
    <w:rsid w:val="00160EA4"/>
    <w:rsid w:val="001614EF"/>
    <w:rsid w:val="00161701"/>
    <w:rsid w:val="001617DE"/>
    <w:rsid w:val="00161BD9"/>
    <w:rsid w:val="00161E26"/>
    <w:rsid w:val="00161E87"/>
    <w:rsid w:val="00161F37"/>
    <w:rsid w:val="001625F7"/>
    <w:rsid w:val="001627B8"/>
    <w:rsid w:val="00162BD5"/>
    <w:rsid w:val="00162FE2"/>
    <w:rsid w:val="00163CE7"/>
    <w:rsid w:val="001642D8"/>
    <w:rsid w:val="001649EE"/>
    <w:rsid w:val="00164A31"/>
    <w:rsid w:val="0016566C"/>
    <w:rsid w:val="00165FA1"/>
    <w:rsid w:val="00166182"/>
    <w:rsid w:val="001665F9"/>
    <w:rsid w:val="0016689D"/>
    <w:rsid w:val="00167756"/>
    <w:rsid w:val="0017040A"/>
    <w:rsid w:val="001704BE"/>
    <w:rsid w:val="00170CF4"/>
    <w:rsid w:val="00170FA0"/>
    <w:rsid w:val="00171D1B"/>
    <w:rsid w:val="001721B2"/>
    <w:rsid w:val="001727F0"/>
    <w:rsid w:val="00172B06"/>
    <w:rsid w:val="00172F5D"/>
    <w:rsid w:val="0017347E"/>
    <w:rsid w:val="0017360C"/>
    <w:rsid w:val="00173D99"/>
    <w:rsid w:val="00173F63"/>
    <w:rsid w:val="00174282"/>
    <w:rsid w:val="00174397"/>
    <w:rsid w:val="00174479"/>
    <w:rsid w:val="0017474F"/>
    <w:rsid w:val="00174FDA"/>
    <w:rsid w:val="00175020"/>
    <w:rsid w:val="001752D8"/>
    <w:rsid w:val="0017538B"/>
    <w:rsid w:val="001757F9"/>
    <w:rsid w:val="00175931"/>
    <w:rsid w:val="00175BBA"/>
    <w:rsid w:val="001763E1"/>
    <w:rsid w:val="00176497"/>
    <w:rsid w:val="001764BF"/>
    <w:rsid w:val="00176B25"/>
    <w:rsid w:val="00176EAA"/>
    <w:rsid w:val="001778DF"/>
    <w:rsid w:val="00180711"/>
    <w:rsid w:val="0018077E"/>
    <w:rsid w:val="00180BE6"/>
    <w:rsid w:val="00180C67"/>
    <w:rsid w:val="0018238B"/>
    <w:rsid w:val="001831D1"/>
    <w:rsid w:val="00183419"/>
    <w:rsid w:val="001837AA"/>
    <w:rsid w:val="0018394A"/>
    <w:rsid w:val="00183CFA"/>
    <w:rsid w:val="001843BE"/>
    <w:rsid w:val="00184845"/>
    <w:rsid w:val="00184DCC"/>
    <w:rsid w:val="0018571F"/>
    <w:rsid w:val="00185C6B"/>
    <w:rsid w:val="00185E6C"/>
    <w:rsid w:val="00185FF6"/>
    <w:rsid w:val="00186A9D"/>
    <w:rsid w:val="00186AC1"/>
    <w:rsid w:val="00186E9F"/>
    <w:rsid w:val="001874A6"/>
    <w:rsid w:val="0018765B"/>
    <w:rsid w:val="001876B4"/>
    <w:rsid w:val="00187A81"/>
    <w:rsid w:val="001904AE"/>
    <w:rsid w:val="00190913"/>
    <w:rsid w:val="001913F0"/>
    <w:rsid w:val="00191FE6"/>
    <w:rsid w:val="0019236A"/>
    <w:rsid w:val="001924DA"/>
    <w:rsid w:val="001929DD"/>
    <w:rsid w:val="00192C86"/>
    <w:rsid w:val="00192DE9"/>
    <w:rsid w:val="00193B21"/>
    <w:rsid w:val="00193DD3"/>
    <w:rsid w:val="001942E2"/>
    <w:rsid w:val="001948AA"/>
    <w:rsid w:val="0019513C"/>
    <w:rsid w:val="001955F9"/>
    <w:rsid w:val="0019574D"/>
    <w:rsid w:val="001958E4"/>
    <w:rsid w:val="00195CE3"/>
    <w:rsid w:val="00195F65"/>
    <w:rsid w:val="0019603E"/>
    <w:rsid w:val="001969D4"/>
    <w:rsid w:val="00196EE9"/>
    <w:rsid w:val="00197757"/>
    <w:rsid w:val="00197DD2"/>
    <w:rsid w:val="001A035E"/>
    <w:rsid w:val="001A07E2"/>
    <w:rsid w:val="001A0822"/>
    <w:rsid w:val="001A0A5D"/>
    <w:rsid w:val="001A0B3D"/>
    <w:rsid w:val="001A1D8E"/>
    <w:rsid w:val="001A2018"/>
    <w:rsid w:val="001A32FC"/>
    <w:rsid w:val="001A3828"/>
    <w:rsid w:val="001A386E"/>
    <w:rsid w:val="001A3921"/>
    <w:rsid w:val="001A3F08"/>
    <w:rsid w:val="001A461F"/>
    <w:rsid w:val="001A47BE"/>
    <w:rsid w:val="001A5429"/>
    <w:rsid w:val="001A5548"/>
    <w:rsid w:val="001A56F1"/>
    <w:rsid w:val="001A58FF"/>
    <w:rsid w:val="001A5BA4"/>
    <w:rsid w:val="001A5D0E"/>
    <w:rsid w:val="001A5F0D"/>
    <w:rsid w:val="001A5FA1"/>
    <w:rsid w:val="001A6194"/>
    <w:rsid w:val="001A635B"/>
    <w:rsid w:val="001A638D"/>
    <w:rsid w:val="001A6A37"/>
    <w:rsid w:val="001A6B0B"/>
    <w:rsid w:val="001A6D5E"/>
    <w:rsid w:val="001A7050"/>
    <w:rsid w:val="001A782D"/>
    <w:rsid w:val="001A7A04"/>
    <w:rsid w:val="001A7D99"/>
    <w:rsid w:val="001A7F37"/>
    <w:rsid w:val="001B01C8"/>
    <w:rsid w:val="001B0806"/>
    <w:rsid w:val="001B0857"/>
    <w:rsid w:val="001B0A0D"/>
    <w:rsid w:val="001B0B52"/>
    <w:rsid w:val="001B0BF5"/>
    <w:rsid w:val="001B13F6"/>
    <w:rsid w:val="001B1449"/>
    <w:rsid w:val="001B1747"/>
    <w:rsid w:val="001B1959"/>
    <w:rsid w:val="001B1D66"/>
    <w:rsid w:val="001B1DBF"/>
    <w:rsid w:val="001B25E1"/>
    <w:rsid w:val="001B2629"/>
    <w:rsid w:val="001B2AEA"/>
    <w:rsid w:val="001B2D44"/>
    <w:rsid w:val="001B3CFB"/>
    <w:rsid w:val="001B4296"/>
    <w:rsid w:val="001B46D6"/>
    <w:rsid w:val="001B4EA2"/>
    <w:rsid w:val="001B52E4"/>
    <w:rsid w:val="001B53F5"/>
    <w:rsid w:val="001B591A"/>
    <w:rsid w:val="001B5A49"/>
    <w:rsid w:val="001B607E"/>
    <w:rsid w:val="001B643A"/>
    <w:rsid w:val="001B70EA"/>
    <w:rsid w:val="001B73A8"/>
    <w:rsid w:val="001B7400"/>
    <w:rsid w:val="001B7496"/>
    <w:rsid w:val="001B752A"/>
    <w:rsid w:val="001B778F"/>
    <w:rsid w:val="001B794E"/>
    <w:rsid w:val="001B7990"/>
    <w:rsid w:val="001B7ACA"/>
    <w:rsid w:val="001B7EE7"/>
    <w:rsid w:val="001C0333"/>
    <w:rsid w:val="001C12FB"/>
    <w:rsid w:val="001C1767"/>
    <w:rsid w:val="001C17D4"/>
    <w:rsid w:val="001C2284"/>
    <w:rsid w:val="001C2477"/>
    <w:rsid w:val="001C2927"/>
    <w:rsid w:val="001C2DB4"/>
    <w:rsid w:val="001C3228"/>
    <w:rsid w:val="001C3571"/>
    <w:rsid w:val="001C35E9"/>
    <w:rsid w:val="001C36BD"/>
    <w:rsid w:val="001C3733"/>
    <w:rsid w:val="001C49B3"/>
    <w:rsid w:val="001C5606"/>
    <w:rsid w:val="001C5B30"/>
    <w:rsid w:val="001C5CF6"/>
    <w:rsid w:val="001C60C7"/>
    <w:rsid w:val="001C6A96"/>
    <w:rsid w:val="001C7198"/>
    <w:rsid w:val="001C7B16"/>
    <w:rsid w:val="001D1610"/>
    <w:rsid w:val="001D262B"/>
    <w:rsid w:val="001D2769"/>
    <w:rsid w:val="001D2953"/>
    <w:rsid w:val="001D2C19"/>
    <w:rsid w:val="001D2F6C"/>
    <w:rsid w:val="001D34BF"/>
    <w:rsid w:val="001D36D4"/>
    <w:rsid w:val="001D377C"/>
    <w:rsid w:val="001D3C05"/>
    <w:rsid w:val="001D3EE9"/>
    <w:rsid w:val="001D3F16"/>
    <w:rsid w:val="001D4009"/>
    <w:rsid w:val="001D42F1"/>
    <w:rsid w:val="001D4F1C"/>
    <w:rsid w:val="001D5A0F"/>
    <w:rsid w:val="001D645B"/>
    <w:rsid w:val="001D6674"/>
    <w:rsid w:val="001D6AF4"/>
    <w:rsid w:val="001D71A5"/>
    <w:rsid w:val="001D78FA"/>
    <w:rsid w:val="001E0CC1"/>
    <w:rsid w:val="001E1217"/>
    <w:rsid w:val="001E1546"/>
    <w:rsid w:val="001E15D3"/>
    <w:rsid w:val="001E1802"/>
    <w:rsid w:val="001E1C10"/>
    <w:rsid w:val="001E1E83"/>
    <w:rsid w:val="001E2282"/>
    <w:rsid w:val="001E22FF"/>
    <w:rsid w:val="001E2684"/>
    <w:rsid w:val="001E2ABA"/>
    <w:rsid w:val="001E3ABC"/>
    <w:rsid w:val="001E3CC0"/>
    <w:rsid w:val="001E3CE5"/>
    <w:rsid w:val="001E3D03"/>
    <w:rsid w:val="001E3D2D"/>
    <w:rsid w:val="001E3DB7"/>
    <w:rsid w:val="001E3FAF"/>
    <w:rsid w:val="001E4034"/>
    <w:rsid w:val="001E46C6"/>
    <w:rsid w:val="001E4C1B"/>
    <w:rsid w:val="001E4CA8"/>
    <w:rsid w:val="001E4EF6"/>
    <w:rsid w:val="001E5D17"/>
    <w:rsid w:val="001E5F5A"/>
    <w:rsid w:val="001E6028"/>
    <w:rsid w:val="001E6119"/>
    <w:rsid w:val="001E669D"/>
    <w:rsid w:val="001E6B36"/>
    <w:rsid w:val="001E6F1E"/>
    <w:rsid w:val="001E6FB6"/>
    <w:rsid w:val="001E70B4"/>
    <w:rsid w:val="001E77C3"/>
    <w:rsid w:val="001E7A5A"/>
    <w:rsid w:val="001F0247"/>
    <w:rsid w:val="001F090B"/>
    <w:rsid w:val="001F176C"/>
    <w:rsid w:val="001F180A"/>
    <w:rsid w:val="001F1A28"/>
    <w:rsid w:val="001F1AD0"/>
    <w:rsid w:val="001F25E8"/>
    <w:rsid w:val="001F2B1A"/>
    <w:rsid w:val="001F2FD8"/>
    <w:rsid w:val="001F302E"/>
    <w:rsid w:val="001F35E8"/>
    <w:rsid w:val="001F384C"/>
    <w:rsid w:val="001F4014"/>
    <w:rsid w:val="001F439F"/>
    <w:rsid w:val="001F445E"/>
    <w:rsid w:val="001F45B5"/>
    <w:rsid w:val="001F4CB4"/>
    <w:rsid w:val="001F4F57"/>
    <w:rsid w:val="001F583A"/>
    <w:rsid w:val="001F6423"/>
    <w:rsid w:val="001F6862"/>
    <w:rsid w:val="001F6929"/>
    <w:rsid w:val="001F69FF"/>
    <w:rsid w:val="001F6BC2"/>
    <w:rsid w:val="001F6D1B"/>
    <w:rsid w:val="001F702F"/>
    <w:rsid w:val="00200108"/>
    <w:rsid w:val="002001D1"/>
    <w:rsid w:val="0020033E"/>
    <w:rsid w:val="002007FF"/>
    <w:rsid w:val="00200A9C"/>
    <w:rsid w:val="00200D3D"/>
    <w:rsid w:val="00200E5C"/>
    <w:rsid w:val="00201213"/>
    <w:rsid w:val="0020165E"/>
    <w:rsid w:val="00201DAC"/>
    <w:rsid w:val="002025A5"/>
    <w:rsid w:val="0020272E"/>
    <w:rsid w:val="00202E50"/>
    <w:rsid w:val="00203E71"/>
    <w:rsid w:val="0020401F"/>
    <w:rsid w:val="002042B3"/>
    <w:rsid w:val="00204AAB"/>
    <w:rsid w:val="00204ADD"/>
    <w:rsid w:val="00204B95"/>
    <w:rsid w:val="0020506E"/>
    <w:rsid w:val="00205180"/>
    <w:rsid w:val="0020534F"/>
    <w:rsid w:val="0020595E"/>
    <w:rsid w:val="00205A4D"/>
    <w:rsid w:val="00205D42"/>
    <w:rsid w:val="00206010"/>
    <w:rsid w:val="002061CC"/>
    <w:rsid w:val="00206F0A"/>
    <w:rsid w:val="00207479"/>
    <w:rsid w:val="002075A6"/>
    <w:rsid w:val="00207727"/>
    <w:rsid w:val="00207BA2"/>
    <w:rsid w:val="00207F81"/>
    <w:rsid w:val="00210319"/>
    <w:rsid w:val="00210527"/>
    <w:rsid w:val="002109F4"/>
    <w:rsid w:val="0021130B"/>
    <w:rsid w:val="002114E3"/>
    <w:rsid w:val="0021162B"/>
    <w:rsid w:val="002118D3"/>
    <w:rsid w:val="002119FD"/>
    <w:rsid w:val="00211C73"/>
    <w:rsid w:val="00211FDA"/>
    <w:rsid w:val="00212112"/>
    <w:rsid w:val="0021237E"/>
    <w:rsid w:val="00212A9D"/>
    <w:rsid w:val="00213AE5"/>
    <w:rsid w:val="00213D4D"/>
    <w:rsid w:val="0021404B"/>
    <w:rsid w:val="002140F7"/>
    <w:rsid w:val="00214B24"/>
    <w:rsid w:val="002153D0"/>
    <w:rsid w:val="00215870"/>
    <w:rsid w:val="00215A4E"/>
    <w:rsid w:val="00215FDA"/>
    <w:rsid w:val="002160C2"/>
    <w:rsid w:val="00216446"/>
    <w:rsid w:val="00216713"/>
    <w:rsid w:val="00216B94"/>
    <w:rsid w:val="0021785E"/>
    <w:rsid w:val="002178BD"/>
    <w:rsid w:val="00220B81"/>
    <w:rsid w:val="00220D13"/>
    <w:rsid w:val="00220F8E"/>
    <w:rsid w:val="00221A78"/>
    <w:rsid w:val="00221BFC"/>
    <w:rsid w:val="00222072"/>
    <w:rsid w:val="00222549"/>
    <w:rsid w:val="00222BB9"/>
    <w:rsid w:val="00223166"/>
    <w:rsid w:val="00223511"/>
    <w:rsid w:val="0022368C"/>
    <w:rsid w:val="0022392E"/>
    <w:rsid w:val="00224465"/>
    <w:rsid w:val="00224B4C"/>
    <w:rsid w:val="00224E8D"/>
    <w:rsid w:val="00225158"/>
    <w:rsid w:val="002252E4"/>
    <w:rsid w:val="00225533"/>
    <w:rsid w:val="00225702"/>
    <w:rsid w:val="00225735"/>
    <w:rsid w:val="0022575A"/>
    <w:rsid w:val="002258D6"/>
    <w:rsid w:val="002259F7"/>
    <w:rsid w:val="00225C73"/>
    <w:rsid w:val="002262BC"/>
    <w:rsid w:val="002263AC"/>
    <w:rsid w:val="00226594"/>
    <w:rsid w:val="00226A0F"/>
    <w:rsid w:val="002274FB"/>
    <w:rsid w:val="0022757D"/>
    <w:rsid w:val="002275A0"/>
    <w:rsid w:val="00230109"/>
    <w:rsid w:val="00230723"/>
    <w:rsid w:val="002309D2"/>
    <w:rsid w:val="00230FA0"/>
    <w:rsid w:val="00231284"/>
    <w:rsid w:val="0023166C"/>
    <w:rsid w:val="0023168F"/>
    <w:rsid w:val="002316DF"/>
    <w:rsid w:val="00231939"/>
    <w:rsid w:val="00231AFE"/>
    <w:rsid w:val="00231B61"/>
    <w:rsid w:val="00232B57"/>
    <w:rsid w:val="0023315B"/>
    <w:rsid w:val="00233160"/>
    <w:rsid w:val="0023362E"/>
    <w:rsid w:val="00233AF0"/>
    <w:rsid w:val="002347F4"/>
    <w:rsid w:val="002347FE"/>
    <w:rsid w:val="00234C21"/>
    <w:rsid w:val="0023500A"/>
    <w:rsid w:val="00235480"/>
    <w:rsid w:val="002356A6"/>
    <w:rsid w:val="002360D3"/>
    <w:rsid w:val="00236577"/>
    <w:rsid w:val="002376B4"/>
    <w:rsid w:val="002411FB"/>
    <w:rsid w:val="0024178D"/>
    <w:rsid w:val="00242C54"/>
    <w:rsid w:val="002430A1"/>
    <w:rsid w:val="002433F4"/>
    <w:rsid w:val="00243458"/>
    <w:rsid w:val="0024349C"/>
    <w:rsid w:val="0024352E"/>
    <w:rsid w:val="00243642"/>
    <w:rsid w:val="002437E5"/>
    <w:rsid w:val="0024392B"/>
    <w:rsid w:val="002439CB"/>
    <w:rsid w:val="00244211"/>
    <w:rsid w:val="0024456B"/>
    <w:rsid w:val="002450C6"/>
    <w:rsid w:val="0024511D"/>
    <w:rsid w:val="002456A7"/>
    <w:rsid w:val="00245DCF"/>
    <w:rsid w:val="002461DE"/>
    <w:rsid w:val="0024656B"/>
    <w:rsid w:val="002466C0"/>
    <w:rsid w:val="00246B93"/>
    <w:rsid w:val="00246C65"/>
    <w:rsid w:val="00246CBE"/>
    <w:rsid w:val="00246EF4"/>
    <w:rsid w:val="002471CA"/>
    <w:rsid w:val="0024721F"/>
    <w:rsid w:val="0024738B"/>
    <w:rsid w:val="0024738E"/>
    <w:rsid w:val="00247C5D"/>
    <w:rsid w:val="0025164C"/>
    <w:rsid w:val="00251A10"/>
    <w:rsid w:val="00252612"/>
    <w:rsid w:val="00252709"/>
    <w:rsid w:val="00252B87"/>
    <w:rsid w:val="00252BFF"/>
    <w:rsid w:val="0025349D"/>
    <w:rsid w:val="0025368D"/>
    <w:rsid w:val="00253732"/>
    <w:rsid w:val="002537B4"/>
    <w:rsid w:val="002538AC"/>
    <w:rsid w:val="00254020"/>
    <w:rsid w:val="002542A8"/>
    <w:rsid w:val="00254385"/>
    <w:rsid w:val="00254492"/>
    <w:rsid w:val="00254802"/>
    <w:rsid w:val="0025489C"/>
    <w:rsid w:val="002548A0"/>
    <w:rsid w:val="002548BD"/>
    <w:rsid w:val="00254B29"/>
    <w:rsid w:val="00254C30"/>
    <w:rsid w:val="00254C4C"/>
    <w:rsid w:val="00254D31"/>
    <w:rsid w:val="002556BA"/>
    <w:rsid w:val="002556CA"/>
    <w:rsid w:val="002557D9"/>
    <w:rsid w:val="00255FAF"/>
    <w:rsid w:val="00256313"/>
    <w:rsid w:val="002564C5"/>
    <w:rsid w:val="00256DD2"/>
    <w:rsid w:val="00256FD6"/>
    <w:rsid w:val="0026062D"/>
    <w:rsid w:val="00260A11"/>
    <w:rsid w:val="00260AA0"/>
    <w:rsid w:val="00260E19"/>
    <w:rsid w:val="00260E57"/>
    <w:rsid w:val="00260F3B"/>
    <w:rsid w:val="00260F59"/>
    <w:rsid w:val="00260FC7"/>
    <w:rsid w:val="002612F0"/>
    <w:rsid w:val="0026169A"/>
    <w:rsid w:val="0026178C"/>
    <w:rsid w:val="00261CDD"/>
    <w:rsid w:val="00262322"/>
    <w:rsid w:val="002624D7"/>
    <w:rsid w:val="00262763"/>
    <w:rsid w:val="002629A5"/>
    <w:rsid w:val="00262CA7"/>
    <w:rsid w:val="00262CDC"/>
    <w:rsid w:val="00262F9E"/>
    <w:rsid w:val="00263004"/>
    <w:rsid w:val="002633B2"/>
    <w:rsid w:val="00263B00"/>
    <w:rsid w:val="00263C1F"/>
    <w:rsid w:val="00263CFF"/>
    <w:rsid w:val="00264373"/>
    <w:rsid w:val="00264412"/>
    <w:rsid w:val="0026454C"/>
    <w:rsid w:val="0026467E"/>
    <w:rsid w:val="00264B94"/>
    <w:rsid w:val="00264BEA"/>
    <w:rsid w:val="00265001"/>
    <w:rsid w:val="00265789"/>
    <w:rsid w:val="002659BB"/>
    <w:rsid w:val="002659FA"/>
    <w:rsid w:val="00265D35"/>
    <w:rsid w:val="0026650D"/>
    <w:rsid w:val="00266944"/>
    <w:rsid w:val="00266C49"/>
    <w:rsid w:val="00267043"/>
    <w:rsid w:val="002672F4"/>
    <w:rsid w:val="00267850"/>
    <w:rsid w:val="00267896"/>
    <w:rsid w:val="00270203"/>
    <w:rsid w:val="00270800"/>
    <w:rsid w:val="0027090B"/>
    <w:rsid w:val="00270D11"/>
    <w:rsid w:val="00270DC0"/>
    <w:rsid w:val="00271032"/>
    <w:rsid w:val="002719AD"/>
    <w:rsid w:val="00271C81"/>
    <w:rsid w:val="002725A5"/>
    <w:rsid w:val="00272BBC"/>
    <w:rsid w:val="00272DE4"/>
    <w:rsid w:val="00273932"/>
    <w:rsid w:val="00273AF7"/>
    <w:rsid w:val="00273CF1"/>
    <w:rsid w:val="00273E3E"/>
    <w:rsid w:val="00273E88"/>
    <w:rsid w:val="00274113"/>
    <w:rsid w:val="00274147"/>
    <w:rsid w:val="002741D6"/>
    <w:rsid w:val="002747EC"/>
    <w:rsid w:val="00274996"/>
    <w:rsid w:val="00275189"/>
    <w:rsid w:val="00275507"/>
    <w:rsid w:val="002756DC"/>
    <w:rsid w:val="0027591E"/>
    <w:rsid w:val="00275B75"/>
    <w:rsid w:val="00276412"/>
    <w:rsid w:val="00276437"/>
    <w:rsid w:val="0027654C"/>
    <w:rsid w:val="00276635"/>
    <w:rsid w:val="002768CF"/>
    <w:rsid w:val="00277355"/>
    <w:rsid w:val="00277B92"/>
    <w:rsid w:val="00280053"/>
    <w:rsid w:val="0028032D"/>
    <w:rsid w:val="0028063F"/>
    <w:rsid w:val="00280740"/>
    <w:rsid w:val="002808FA"/>
    <w:rsid w:val="0028095F"/>
    <w:rsid w:val="00280BFD"/>
    <w:rsid w:val="00280F9E"/>
    <w:rsid w:val="00282001"/>
    <w:rsid w:val="0028255F"/>
    <w:rsid w:val="00282D9A"/>
    <w:rsid w:val="00282E21"/>
    <w:rsid w:val="00282E64"/>
    <w:rsid w:val="00282FBF"/>
    <w:rsid w:val="0028330C"/>
    <w:rsid w:val="00283509"/>
    <w:rsid w:val="00283841"/>
    <w:rsid w:val="00283A5F"/>
    <w:rsid w:val="00283B02"/>
    <w:rsid w:val="00283C5D"/>
    <w:rsid w:val="002844B0"/>
    <w:rsid w:val="00285436"/>
    <w:rsid w:val="00285650"/>
    <w:rsid w:val="002856C2"/>
    <w:rsid w:val="00286322"/>
    <w:rsid w:val="002868A9"/>
    <w:rsid w:val="002870BA"/>
    <w:rsid w:val="002879F0"/>
    <w:rsid w:val="00287A36"/>
    <w:rsid w:val="00287BB1"/>
    <w:rsid w:val="00287D8A"/>
    <w:rsid w:val="002908D9"/>
    <w:rsid w:val="0029125C"/>
    <w:rsid w:val="00291464"/>
    <w:rsid w:val="00291487"/>
    <w:rsid w:val="002916A2"/>
    <w:rsid w:val="00291F14"/>
    <w:rsid w:val="00292519"/>
    <w:rsid w:val="00293750"/>
    <w:rsid w:val="00293B6F"/>
    <w:rsid w:val="00293E12"/>
    <w:rsid w:val="00293E2A"/>
    <w:rsid w:val="00294219"/>
    <w:rsid w:val="00294F66"/>
    <w:rsid w:val="00295535"/>
    <w:rsid w:val="002967FA"/>
    <w:rsid w:val="002969A4"/>
    <w:rsid w:val="00296B03"/>
    <w:rsid w:val="00296C1F"/>
    <w:rsid w:val="0029709B"/>
    <w:rsid w:val="002977C3"/>
    <w:rsid w:val="00297884"/>
    <w:rsid w:val="00297BEE"/>
    <w:rsid w:val="002A0044"/>
    <w:rsid w:val="002A0E96"/>
    <w:rsid w:val="002A1326"/>
    <w:rsid w:val="002A1749"/>
    <w:rsid w:val="002A205F"/>
    <w:rsid w:val="002A22B1"/>
    <w:rsid w:val="002A259A"/>
    <w:rsid w:val="002A2A37"/>
    <w:rsid w:val="002A3029"/>
    <w:rsid w:val="002A33C0"/>
    <w:rsid w:val="002A3492"/>
    <w:rsid w:val="002A3AE7"/>
    <w:rsid w:val="002A3D98"/>
    <w:rsid w:val="002A3DC4"/>
    <w:rsid w:val="002A3E5F"/>
    <w:rsid w:val="002A41E6"/>
    <w:rsid w:val="002A44C8"/>
    <w:rsid w:val="002A450B"/>
    <w:rsid w:val="002A4632"/>
    <w:rsid w:val="002A4AA7"/>
    <w:rsid w:val="002A545A"/>
    <w:rsid w:val="002A5678"/>
    <w:rsid w:val="002A5E48"/>
    <w:rsid w:val="002A62BE"/>
    <w:rsid w:val="002A720B"/>
    <w:rsid w:val="002A745C"/>
    <w:rsid w:val="002A7C69"/>
    <w:rsid w:val="002A7FE4"/>
    <w:rsid w:val="002B0059"/>
    <w:rsid w:val="002B024C"/>
    <w:rsid w:val="002B03BD"/>
    <w:rsid w:val="002B0455"/>
    <w:rsid w:val="002B051B"/>
    <w:rsid w:val="002B101F"/>
    <w:rsid w:val="002B1584"/>
    <w:rsid w:val="002B1654"/>
    <w:rsid w:val="002B17C5"/>
    <w:rsid w:val="002B1876"/>
    <w:rsid w:val="002B1993"/>
    <w:rsid w:val="002B1CB0"/>
    <w:rsid w:val="002B261C"/>
    <w:rsid w:val="002B2BEE"/>
    <w:rsid w:val="002B35C5"/>
    <w:rsid w:val="002B3935"/>
    <w:rsid w:val="002B3CB2"/>
    <w:rsid w:val="002B406A"/>
    <w:rsid w:val="002B41D4"/>
    <w:rsid w:val="002B44A1"/>
    <w:rsid w:val="002B5323"/>
    <w:rsid w:val="002B543F"/>
    <w:rsid w:val="002B6165"/>
    <w:rsid w:val="002B69F1"/>
    <w:rsid w:val="002B6B27"/>
    <w:rsid w:val="002B6C11"/>
    <w:rsid w:val="002B77F2"/>
    <w:rsid w:val="002B7CB4"/>
    <w:rsid w:val="002B7D73"/>
    <w:rsid w:val="002B7EFE"/>
    <w:rsid w:val="002C06E3"/>
    <w:rsid w:val="002C0801"/>
    <w:rsid w:val="002C0A51"/>
    <w:rsid w:val="002C0CC5"/>
    <w:rsid w:val="002C11B8"/>
    <w:rsid w:val="002C145F"/>
    <w:rsid w:val="002C15DE"/>
    <w:rsid w:val="002C1601"/>
    <w:rsid w:val="002C2615"/>
    <w:rsid w:val="002C287A"/>
    <w:rsid w:val="002C300F"/>
    <w:rsid w:val="002C3173"/>
    <w:rsid w:val="002C33B3"/>
    <w:rsid w:val="002C3463"/>
    <w:rsid w:val="002C3E0F"/>
    <w:rsid w:val="002C44B0"/>
    <w:rsid w:val="002C48FD"/>
    <w:rsid w:val="002C4A42"/>
    <w:rsid w:val="002C4C16"/>
    <w:rsid w:val="002C4E07"/>
    <w:rsid w:val="002C5908"/>
    <w:rsid w:val="002C5CFC"/>
    <w:rsid w:val="002C5FE2"/>
    <w:rsid w:val="002C6536"/>
    <w:rsid w:val="002C690A"/>
    <w:rsid w:val="002C6F02"/>
    <w:rsid w:val="002C7131"/>
    <w:rsid w:val="002C74DB"/>
    <w:rsid w:val="002C7591"/>
    <w:rsid w:val="002C76CC"/>
    <w:rsid w:val="002C7BA3"/>
    <w:rsid w:val="002D0586"/>
    <w:rsid w:val="002D05CB"/>
    <w:rsid w:val="002D0972"/>
    <w:rsid w:val="002D0DCE"/>
    <w:rsid w:val="002D1023"/>
    <w:rsid w:val="002D1459"/>
    <w:rsid w:val="002D1470"/>
    <w:rsid w:val="002D15F1"/>
    <w:rsid w:val="002D188D"/>
    <w:rsid w:val="002D1925"/>
    <w:rsid w:val="002D1FAE"/>
    <w:rsid w:val="002D21CF"/>
    <w:rsid w:val="002D37D2"/>
    <w:rsid w:val="002D383E"/>
    <w:rsid w:val="002D3893"/>
    <w:rsid w:val="002D3DB7"/>
    <w:rsid w:val="002D3F38"/>
    <w:rsid w:val="002D42E9"/>
    <w:rsid w:val="002D430C"/>
    <w:rsid w:val="002D4705"/>
    <w:rsid w:val="002D4D6B"/>
    <w:rsid w:val="002D5A8B"/>
    <w:rsid w:val="002D5B65"/>
    <w:rsid w:val="002D5F27"/>
    <w:rsid w:val="002D5FD3"/>
    <w:rsid w:val="002D6166"/>
    <w:rsid w:val="002D6396"/>
    <w:rsid w:val="002D6464"/>
    <w:rsid w:val="002D66BC"/>
    <w:rsid w:val="002D67D3"/>
    <w:rsid w:val="002D6887"/>
    <w:rsid w:val="002D6E39"/>
    <w:rsid w:val="002D6E55"/>
    <w:rsid w:val="002D76D2"/>
    <w:rsid w:val="002D7796"/>
    <w:rsid w:val="002D785D"/>
    <w:rsid w:val="002D7E5E"/>
    <w:rsid w:val="002D7F54"/>
    <w:rsid w:val="002E0329"/>
    <w:rsid w:val="002E055C"/>
    <w:rsid w:val="002E05D4"/>
    <w:rsid w:val="002E0664"/>
    <w:rsid w:val="002E0759"/>
    <w:rsid w:val="002E07BA"/>
    <w:rsid w:val="002E07EF"/>
    <w:rsid w:val="002E0CD0"/>
    <w:rsid w:val="002E0D06"/>
    <w:rsid w:val="002E115F"/>
    <w:rsid w:val="002E164D"/>
    <w:rsid w:val="002E1810"/>
    <w:rsid w:val="002E1D56"/>
    <w:rsid w:val="002E20B6"/>
    <w:rsid w:val="002E2270"/>
    <w:rsid w:val="002E24FC"/>
    <w:rsid w:val="002E2619"/>
    <w:rsid w:val="002E2817"/>
    <w:rsid w:val="002E2881"/>
    <w:rsid w:val="002E2911"/>
    <w:rsid w:val="002E2B01"/>
    <w:rsid w:val="002E2B33"/>
    <w:rsid w:val="002E30B1"/>
    <w:rsid w:val="002E3819"/>
    <w:rsid w:val="002E3BEC"/>
    <w:rsid w:val="002E3EB5"/>
    <w:rsid w:val="002E4E94"/>
    <w:rsid w:val="002E52C2"/>
    <w:rsid w:val="002E5435"/>
    <w:rsid w:val="002E5B84"/>
    <w:rsid w:val="002E6010"/>
    <w:rsid w:val="002E708D"/>
    <w:rsid w:val="002E73FE"/>
    <w:rsid w:val="002E7707"/>
    <w:rsid w:val="002F02E3"/>
    <w:rsid w:val="002F13DA"/>
    <w:rsid w:val="002F1777"/>
    <w:rsid w:val="002F1F28"/>
    <w:rsid w:val="002F20AD"/>
    <w:rsid w:val="002F22FF"/>
    <w:rsid w:val="002F2439"/>
    <w:rsid w:val="002F26AD"/>
    <w:rsid w:val="002F27C0"/>
    <w:rsid w:val="002F2CC9"/>
    <w:rsid w:val="002F34F1"/>
    <w:rsid w:val="002F365E"/>
    <w:rsid w:val="002F39F3"/>
    <w:rsid w:val="002F3A98"/>
    <w:rsid w:val="002F43CA"/>
    <w:rsid w:val="002F4668"/>
    <w:rsid w:val="002F4D73"/>
    <w:rsid w:val="002F57AA"/>
    <w:rsid w:val="002F62D2"/>
    <w:rsid w:val="002F672A"/>
    <w:rsid w:val="002F6750"/>
    <w:rsid w:val="002F6934"/>
    <w:rsid w:val="002F6EF7"/>
    <w:rsid w:val="002F714C"/>
    <w:rsid w:val="002F77BF"/>
    <w:rsid w:val="002F7B6D"/>
    <w:rsid w:val="002F7BDF"/>
    <w:rsid w:val="002F7C82"/>
    <w:rsid w:val="003004A2"/>
    <w:rsid w:val="00300F85"/>
    <w:rsid w:val="00301497"/>
    <w:rsid w:val="00301B64"/>
    <w:rsid w:val="00301EA0"/>
    <w:rsid w:val="003023A1"/>
    <w:rsid w:val="00302829"/>
    <w:rsid w:val="00302C4D"/>
    <w:rsid w:val="00302F8F"/>
    <w:rsid w:val="00303349"/>
    <w:rsid w:val="003034EB"/>
    <w:rsid w:val="00303DD5"/>
    <w:rsid w:val="00304609"/>
    <w:rsid w:val="0030488A"/>
    <w:rsid w:val="00304988"/>
    <w:rsid w:val="00304A30"/>
    <w:rsid w:val="00304FA8"/>
    <w:rsid w:val="00305183"/>
    <w:rsid w:val="0030569F"/>
    <w:rsid w:val="0030573A"/>
    <w:rsid w:val="0030612B"/>
    <w:rsid w:val="00306134"/>
    <w:rsid w:val="0030619E"/>
    <w:rsid w:val="00306877"/>
    <w:rsid w:val="00306A83"/>
    <w:rsid w:val="00306B74"/>
    <w:rsid w:val="00307103"/>
    <w:rsid w:val="00307556"/>
    <w:rsid w:val="00307798"/>
    <w:rsid w:val="00307911"/>
    <w:rsid w:val="00307B74"/>
    <w:rsid w:val="00307FA2"/>
    <w:rsid w:val="00310441"/>
    <w:rsid w:val="003105A7"/>
    <w:rsid w:val="00310764"/>
    <w:rsid w:val="00310965"/>
    <w:rsid w:val="00310C0B"/>
    <w:rsid w:val="00310E24"/>
    <w:rsid w:val="00310EA2"/>
    <w:rsid w:val="00311444"/>
    <w:rsid w:val="00311452"/>
    <w:rsid w:val="0031179F"/>
    <w:rsid w:val="00311812"/>
    <w:rsid w:val="00311BFD"/>
    <w:rsid w:val="00311E2D"/>
    <w:rsid w:val="0031211C"/>
    <w:rsid w:val="00312482"/>
    <w:rsid w:val="0031254C"/>
    <w:rsid w:val="00312B7E"/>
    <w:rsid w:val="00313610"/>
    <w:rsid w:val="00313C0B"/>
    <w:rsid w:val="003142A5"/>
    <w:rsid w:val="00314718"/>
    <w:rsid w:val="0031488A"/>
    <w:rsid w:val="003149F3"/>
    <w:rsid w:val="003150D9"/>
    <w:rsid w:val="003162C6"/>
    <w:rsid w:val="00316686"/>
    <w:rsid w:val="003175E1"/>
    <w:rsid w:val="003176E1"/>
    <w:rsid w:val="00317C7A"/>
    <w:rsid w:val="00320203"/>
    <w:rsid w:val="003202AD"/>
    <w:rsid w:val="00320CCE"/>
    <w:rsid w:val="00320D3E"/>
    <w:rsid w:val="00321557"/>
    <w:rsid w:val="00321F4B"/>
    <w:rsid w:val="00322002"/>
    <w:rsid w:val="00322F2B"/>
    <w:rsid w:val="00323698"/>
    <w:rsid w:val="00323EB6"/>
    <w:rsid w:val="00324101"/>
    <w:rsid w:val="003241CA"/>
    <w:rsid w:val="003241F2"/>
    <w:rsid w:val="0032460C"/>
    <w:rsid w:val="003247B0"/>
    <w:rsid w:val="00324867"/>
    <w:rsid w:val="0032556F"/>
    <w:rsid w:val="0032560F"/>
    <w:rsid w:val="00325D86"/>
    <w:rsid w:val="00325E81"/>
    <w:rsid w:val="00326948"/>
    <w:rsid w:val="00326B59"/>
    <w:rsid w:val="00327052"/>
    <w:rsid w:val="0032729A"/>
    <w:rsid w:val="003304D5"/>
    <w:rsid w:val="003305F8"/>
    <w:rsid w:val="00330BE1"/>
    <w:rsid w:val="003319A4"/>
    <w:rsid w:val="003319D7"/>
    <w:rsid w:val="00333073"/>
    <w:rsid w:val="003332DC"/>
    <w:rsid w:val="0033354E"/>
    <w:rsid w:val="00334080"/>
    <w:rsid w:val="003344A1"/>
    <w:rsid w:val="0033486D"/>
    <w:rsid w:val="00335228"/>
    <w:rsid w:val="003357FC"/>
    <w:rsid w:val="003359C4"/>
    <w:rsid w:val="00335B98"/>
    <w:rsid w:val="00335F5F"/>
    <w:rsid w:val="003362FA"/>
    <w:rsid w:val="00336418"/>
    <w:rsid w:val="003367C4"/>
    <w:rsid w:val="00336D8E"/>
    <w:rsid w:val="00336F90"/>
    <w:rsid w:val="003372B9"/>
    <w:rsid w:val="00337418"/>
    <w:rsid w:val="003376B3"/>
    <w:rsid w:val="003379E3"/>
    <w:rsid w:val="003379EE"/>
    <w:rsid w:val="00337A43"/>
    <w:rsid w:val="00340538"/>
    <w:rsid w:val="0034075D"/>
    <w:rsid w:val="003411D5"/>
    <w:rsid w:val="00342DBA"/>
    <w:rsid w:val="00342E53"/>
    <w:rsid w:val="0034388A"/>
    <w:rsid w:val="00343C92"/>
    <w:rsid w:val="003448C7"/>
    <w:rsid w:val="00345C19"/>
    <w:rsid w:val="00345F79"/>
    <w:rsid w:val="00345F9C"/>
    <w:rsid w:val="003461F5"/>
    <w:rsid w:val="003471C2"/>
    <w:rsid w:val="00347484"/>
    <w:rsid w:val="00347776"/>
    <w:rsid w:val="003478C9"/>
    <w:rsid w:val="0035047F"/>
    <w:rsid w:val="0035080C"/>
    <w:rsid w:val="00350A40"/>
    <w:rsid w:val="00351209"/>
    <w:rsid w:val="00351306"/>
    <w:rsid w:val="00351482"/>
    <w:rsid w:val="00351A91"/>
    <w:rsid w:val="00351C81"/>
    <w:rsid w:val="003520C4"/>
    <w:rsid w:val="00352A98"/>
    <w:rsid w:val="00353241"/>
    <w:rsid w:val="003533AE"/>
    <w:rsid w:val="0035349F"/>
    <w:rsid w:val="0035392D"/>
    <w:rsid w:val="003539CA"/>
    <w:rsid w:val="00353D55"/>
    <w:rsid w:val="00353F45"/>
    <w:rsid w:val="00354425"/>
    <w:rsid w:val="00354862"/>
    <w:rsid w:val="00354EAA"/>
    <w:rsid w:val="0035506D"/>
    <w:rsid w:val="0035515B"/>
    <w:rsid w:val="0035530E"/>
    <w:rsid w:val="00355C61"/>
    <w:rsid w:val="00355E14"/>
    <w:rsid w:val="00356C19"/>
    <w:rsid w:val="00356E00"/>
    <w:rsid w:val="00356EF6"/>
    <w:rsid w:val="003576DE"/>
    <w:rsid w:val="003578EB"/>
    <w:rsid w:val="003579EF"/>
    <w:rsid w:val="00357C5E"/>
    <w:rsid w:val="003603D5"/>
    <w:rsid w:val="0036064E"/>
    <w:rsid w:val="003608BD"/>
    <w:rsid w:val="00361280"/>
    <w:rsid w:val="003615F1"/>
    <w:rsid w:val="00361A6E"/>
    <w:rsid w:val="00361D46"/>
    <w:rsid w:val="003626AF"/>
    <w:rsid w:val="003626C2"/>
    <w:rsid w:val="003626D0"/>
    <w:rsid w:val="003631C7"/>
    <w:rsid w:val="00363C3E"/>
    <w:rsid w:val="00363D7F"/>
    <w:rsid w:val="00363DCF"/>
    <w:rsid w:val="00363F58"/>
    <w:rsid w:val="00364194"/>
    <w:rsid w:val="003649A4"/>
    <w:rsid w:val="00364BEF"/>
    <w:rsid w:val="00364E7E"/>
    <w:rsid w:val="00365719"/>
    <w:rsid w:val="0036599A"/>
    <w:rsid w:val="00365A5C"/>
    <w:rsid w:val="00365DFB"/>
    <w:rsid w:val="00365F47"/>
    <w:rsid w:val="0036655E"/>
    <w:rsid w:val="00366C81"/>
    <w:rsid w:val="003673F5"/>
    <w:rsid w:val="00367C66"/>
    <w:rsid w:val="00367EDD"/>
    <w:rsid w:val="003700B2"/>
    <w:rsid w:val="00370338"/>
    <w:rsid w:val="003704E6"/>
    <w:rsid w:val="00370632"/>
    <w:rsid w:val="00371E45"/>
    <w:rsid w:val="0037233D"/>
    <w:rsid w:val="003724E8"/>
    <w:rsid w:val="00372705"/>
    <w:rsid w:val="003729AC"/>
    <w:rsid w:val="00372CD7"/>
    <w:rsid w:val="003736EF"/>
    <w:rsid w:val="003737E3"/>
    <w:rsid w:val="00373906"/>
    <w:rsid w:val="003739C3"/>
    <w:rsid w:val="00373CF1"/>
    <w:rsid w:val="0037413D"/>
    <w:rsid w:val="00374730"/>
    <w:rsid w:val="00374FAA"/>
    <w:rsid w:val="00375823"/>
    <w:rsid w:val="00375B91"/>
    <w:rsid w:val="003761D8"/>
    <w:rsid w:val="00376889"/>
    <w:rsid w:val="0037693F"/>
    <w:rsid w:val="00376D92"/>
    <w:rsid w:val="00380494"/>
    <w:rsid w:val="00380A1A"/>
    <w:rsid w:val="00380AD5"/>
    <w:rsid w:val="00380C9B"/>
    <w:rsid w:val="00380D80"/>
    <w:rsid w:val="00380E83"/>
    <w:rsid w:val="00381279"/>
    <w:rsid w:val="00381325"/>
    <w:rsid w:val="003819BB"/>
    <w:rsid w:val="00382C6F"/>
    <w:rsid w:val="00382D18"/>
    <w:rsid w:val="00382F97"/>
    <w:rsid w:val="0038341E"/>
    <w:rsid w:val="00384020"/>
    <w:rsid w:val="0038500E"/>
    <w:rsid w:val="003855F8"/>
    <w:rsid w:val="00385AC1"/>
    <w:rsid w:val="00386425"/>
    <w:rsid w:val="00386E6F"/>
    <w:rsid w:val="0038761D"/>
    <w:rsid w:val="00387716"/>
    <w:rsid w:val="003902BF"/>
    <w:rsid w:val="003906F8"/>
    <w:rsid w:val="00390825"/>
    <w:rsid w:val="0039098C"/>
    <w:rsid w:val="00390CD2"/>
    <w:rsid w:val="003914F6"/>
    <w:rsid w:val="0039171F"/>
    <w:rsid w:val="00391D41"/>
    <w:rsid w:val="00392592"/>
    <w:rsid w:val="00392BC5"/>
    <w:rsid w:val="003932A7"/>
    <w:rsid w:val="00393411"/>
    <w:rsid w:val="003935EE"/>
    <w:rsid w:val="003938AF"/>
    <w:rsid w:val="00393EE9"/>
    <w:rsid w:val="0039408A"/>
    <w:rsid w:val="003943B1"/>
    <w:rsid w:val="003945F5"/>
    <w:rsid w:val="003946AF"/>
    <w:rsid w:val="00394883"/>
    <w:rsid w:val="003949A6"/>
    <w:rsid w:val="00394F11"/>
    <w:rsid w:val="00395A4D"/>
    <w:rsid w:val="0039619A"/>
    <w:rsid w:val="00396594"/>
    <w:rsid w:val="0039673D"/>
    <w:rsid w:val="0039682A"/>
    <w:rsid w:val="0039708F"/>
    <w:rsid w:val="003975DA"/>
    <w:rsid w:val="00397893"/>
    <w:rsid w:val="00397DB3"/>
    <w:rsid w:val="003A0BCB"/>
    <w:rsid w:val="003A1117"/>
    <w:rsid w:val="003A1583"/>
    <w:rsid w:val="003A1895"/>
    <w:rsid w:val="003A1DAC"/>
    <w:rsid w:val="003A20A9"/>
    <w:rsid w:val="003A21E7"/>
    <w:rsid w:val="003A21F1"/>
    <w:rsid w:val="003A2407"/>
    <w:rsid w:val="003A27A5"/>
    <w:rsid w:val="003A297A"/>
    <w:rsid w:val="003A2A33"/>
    <w:rsid w:val="003A2CF0"/>
    <w:rsid w:val="003A2EC6"/>
    <w:rsid w:val="003A3072"/>
    <w:rsid w:val="003A33D3"/>
    <w:rsid w:val="003A3880"/>
    <w:rsid w:val="003A3CC5"/>
    <w:rsid w:val="003A3CEB"/>
    <w:rsid w:val="003A3E9B"/>
    <w:rsid w:val="003A401B"/>
    <w:rsid w:val="003A4101"/>
    <w:rsid w:val="003A4B52"/>
    <w:rsid w:val="003A566E"/>
    <w:rsid w:val="003A586E"/>
    <w:rsid w:val="003A5BC5"/>
    <w:rsid w:val="003A5CC9"/>
    <w:rsid w:val="003A5D55"/>
    <w:rsid w:val="003A63A0"/>
    <w:rsid w:val="003A644B"/>
    <w:rsid w:val="003A68F6"/>
    <w:rsid w:val="003A75E6"/>
    <w:rsid w:val="003B0062"/>
    <w:rsid w:val="003B07A5"/>
    <w:rsid w:val="003B0C17"/>
    <w:rsid w:val="003B0D40"/>
    <w:rsid w:val="003B15AD"/>
    <w:rsid w:val="003B1633"/>
    <w:rsid w:val="003B255B"/>
    <w:rsid w:val="003B2CAB"/>
    <w:rsid w:val="003B2F74"/>
    <w:rsid w:val="003B2FA3"/>
    <w:rsid w:val="003B3317"/>
    <w:rsid w:val="003B3636"/>
    <w:rsid w:val="003B3967"/>
    <w:rsid w:val="003B3AA3"/>
    <w:rsid w:val="003B3AC1"/>
    <w:rsid w:val="003B3B60"/>
    <w:rsid w:val="003B40EA"/>
    <w:rsid w:val="003B4257"/>
    <w:rsid w:val="003B45EA"/>
    <w:rsid w:val="003B4B2F"/>
    <w:rsid w:val="003B4B78"/>
    <w:rsid w:val="003B4BC9"/>
    <w:rsid w:val="003B4C50"/>
    <w:rsid w:val="003B4D95"/>
    <w:rsid w:val="003B4E0C"/>
    <w:rsid w:val="003B52D4"/>
    <w:rsid w:val="003B5D88"/>
    <w:rsid w:val="003B629C"/>
    <w:rsid w:val="003B62F0"/>
    <w:rsid w:val="003B65C0"/>
    <w:rsid w:val="003B6625"/>
    <w:rsid w:val="003B719A"/>
    <w:rsid w:val="003B73AF"/>
    <w:rsid w:val="003B7615"/>
    <w:rsid w:val="003B7662"/>
    <w:rsid w:val="003B79AC"/>
    <w:rsid w:val="003B7E12"/>
    <w:rsid w:val="003C00D3"/>
    <w:rsid w:val="003C1248"/>
    <w:rsid w:val="003C1A4C"/>
    <w:rsid w:val="003C1C33"/>
    <w:rsid w:val="003C1C66"/>
    <w:rsid w:val="003C1CA5"/>
    <w:rsid w:val="003C1EC7"/>
    <w:rsid w:val="003C2084"/>
    <w:rsid w:val="003C20F1"/>
    <w:rsid w:val="003C2ADB"/>
    <w:rsid w:val="003C2F10"/>
    <w:rsid w:val="003C33ED"/>
    <w:rsid w:val="003C3D0A"/>
    <w:rsid w:val="003C3D8E"/>
    <w:rsid w:val="003C3F24"/>
    <w:rsid w:val="003C44FA"/>
    <w:rsid w:val="003C4F0D"/>
    <w:rsid w:val="003C4F11"/>
    <w:rsid w:val="003C5E61"/>
    <w:rsid w:val="003C634A"/>
    <w:rsid w:val="003C64A0"/>
    <w:rsid w:val="003C6BBD"/>
    <w:rsid w:val="003C6E38"/>
    <w:rsid w:val="003C6F0B"/>
    <w:rsid w:val="003C7022"/>
    <w:rsid w:val="003C78AE"/>
    <w:rsid w:val="003C7A7E"/>
    <w:rsid w:val="003C7BA3"/>
    <w:rsid w:val="003D0915"/>
    <w:rsid w:val="003D0B32"/>
    <w:rsid w:val="003D1109"/>
    <w:rsid w:val="003D12E0"/>
    <w:rsid w:val="003D1474"/>
    <w:rsid w:val="003D1EFD"/>
    <w:rsid w:val="003D20A0"/>
    <w:rsid w:val="003D214D"/>
    <w:rsid w:val="003D2B8E"/>
    <w:rsid w:val="003D3255"/>
    <w:rsid w:val="003D3473"/>
    <w:rsid w:val="003D3642"/>
    <w:rsid w:val="003D387E"/>
    <w:rsid w:val="003D39CB"/>
    <w:rsid w:val="003D3AC8"/>
    <w:rsid w:val="003D3FDF"/>
    <w:rsid w:val="003D4785"/>
    <w:rsid w:val="003D49C1"/>
    <w:rsid w:val="003D4E9C"/>
    <w:rsid w:val="003D5065"/>
    <w:rsid w:val="003D509D"/>
    <w:rsid w:val="003D5E33"/>
    <w:rsid w:val="003D5EE8"/>
    <w:rsid w:val="003D638C"/>
    <w:rsid w:val="003D66A8"/>
    <w:rsid w:val="003D67B1"/>
    <w:rsid w:val="003D69F4"/>
    <w:rsid w:val="003D7973"/>
    <w:rsid w:val="003E0278"/>
    <w:rsid w:val="003E0297"/>
    <w:rsid w:val="003E06DF"/>
    <w:rsid w:val="003E06EE"/>
    <w:rsid w:val="003E0914"/>
    <w:rsid w:val="003E0D78"/>
    <w:rsid w:val="003E1564"/>
    <w:rsid w:val="003E1CB1"/>
    <w:rsid w:val="003E1D45"/>
    <w:rsid w:val="003E2866"/>
    <w:rsid w:val="003E2991"/>
    <w:rsid w:val="003E319E"/>
    <w:rsid w:val="003E37AA"/>
    <w:rsid w:val="003E3A1D"/>
    <w:rsid w:val="003E420C"/>
    <w:rsid w:val="003E43B4"/>
    <w:rsid w:val="003E48C1"/>
    <w:rsid w:val="003E4BDD"/>
    <w:rsid w:val="003E4C0D"/>
    <w:rsid w:val="003E4C1D"/>
    <w:rsid w:val="003E4EC4"/>
    <w:rsid w:val="003E4FC8"/>
    <w:rsid w:val="003E5639"/>
    <w:rsid w:val="003E5D21"/>
    <w:rsid w:val="003E6CA0"/>
    <w:rsid w:val="003E79AF"/>
    <w:rsid w:val="003E7EF9"/>
    <w:rsid w:val="003F0273"/>
    <w:rsid w:val="003F0DB3"/>
    <w:rsid w:val="003F0EB3"/>
    <w:rsid w:val="003F19DD"/>
    <w:rsid w:val="003F1F41"/>
    <w:rsid w:val="003F23E7"/>
    <w:rsid w:val="003F2FDE"/>
    <w:rsid w:val="003F330B"/>
    <w:rsid w:val="003F33B6"/>
    <w:rsid w:val="003F36D7"/>
    <w:rsid w:val="003F3826"/>
    <w:rsid w:val="003F4710"/>
    <w:rsid w:val="003F4C2F"/>
    <w:rsid w:val="003F4CC9"/>
    <w:rsid w:val="003F5340"/>
    <w:rsid w:val="003F57FB"/>
    <w:rsid w:val="003F58B9"/>
    <w:rsid w:val="003F5CC4"/>
    <w:rsid w:val="003F5DAD"/>
    <w:rsid w:val="003F64E3"/>
    <w:rsid w:val="003F68BF"/>
    <w:rsid w:val="003F6F96"/>
    <w:rsid w:val="003F6FDF"/>
    <w:rsid w:val="003F761F"/>
    <w:rsid w:val="003F7A58"/>
    <w:rsid w:val="003F7A9D"/>
    <w:rsid w:val="003F7B77"/>
    <w:rsid w:val="003F7BDF"/>
    <w:rsid w:val="0040085D"/>
    <w:rsid w:val="004010B0"/>
    <w:rsid w:val="00401494"/>
    <w:rsid w:val="004016F5"/>
    <w:rsid w:val="0040295D"/>
    <w:rsid w:val="00402978"/>
    <w:rsid w:val="00402B1D"/>
    <w:rsid w:val="00402B27"/>
    <w:rsid w:val="004040D6"/>
    <w:rsid w:val="00404554"/>
    <w:rsid w:val="004045AA"/>
    <w:rsid w:val="0040496C"/>
    <w:rsid w:val="004051AC"/>
    <w:rsid w:val="0040549A"/>
    <w:rsid w:val="004059D4"/>
    <w:rsid w:val="00405CA9"/>
    <w:rsid w:val="00405CC9"/>
    <w:rsid w:val="0040695B"/>
    <w:rsid w:val="0040702E"/>
    <w:rsid w:val="004070A3"/>
    <w:rsid w:val="0040711E"/>
    <w:rsid w:val="004077BF"/>
    <w:rsid w:val="00407D67"/>
    <w:rsid w:val="00407EC1"/>
    <w:rsid w:val="00410020"/>
    <w:rsid w:val="00410115"/>
    <w:rsid w:val="00410395"/>
    <w:rsid w:val="00410750"/>
    <w:rsid w:val="00410E27"/>
    <w:rsid w:val="0041127E"/>
    <w:rsid w:val="0041147E"/>
    <w:rsid w:val="00411FCC"/>
    <w:rsid w:val="0041206F"/>
    <w:rsid w:val="00412138"/>
    <w:rsid w:val="00412450"/>
    <w:rsid w:val="004138DE"/>
    <w:rsid w:val="00413B39"/>
    <w:rsid w:val="00413BA8"/>
    <w:rsid w:val="00414169"/>
    <w:rsid w:val="00414AAA"/>
    <w:rsid w:val="00414AD7"/>
    <w:rsid w:val="00414B2F"/>
    <w:rsid w:val="00414E77"/>
    <w:rsid w:val="004152F8"/>
    <w:rsid w:val="004154EB"/>
    <w:rsid w:val="004157A7"/>
    <w:rsid w:val="004158B2"/>
    <w:rsid w:val="00415A7D"/>
    <w:rsid w:val="00415D36"/>
    <w:rsid w:val="00415E58"/>
    <w:rsid w:val="00416084"/>
    <w:rsid w:val="004160DC"/>
    <w:rsid w:val="004161DE"/>
    <w:rsid w:val="00416231"/>
    <w:rsid w:val="00416AD8"/>
    <w:rsid w:val="00416B02"/>
    <w:rsid w:val="00416BF3"/>
    <w:rsid w:val="00416E0E"/>
    <w:rsid w:val="004174CD"/>
    <w:rsid w:val="00417CCA"/>
    <w:rsid w:val="00420019"/>
    <w:rsid w:val="00420291"/>
    <w:rsid w:val="004208AB"/>
    <w:rsid w:val="00420BD3"/>
    <w:rsid w:val="00420D2E"/>
    <w:rsid w:val="004211D6"/>
    <w:rsid w:val="004215AE"/>
    <w:rsid w:val="004219EF"/>
    <w:rsid w:val="00421A72"/>
    <w:rsid w:val="00421C3A"/>
    <w:rsid w:val="00421D5F"/>
    <w:rsid w:val="00422184"/>
    <w:rsid w:val="00422A39"/>
    <w:rsid w:val="00422E25"/>
    <w:rsid w:val="00422E92"/>
    <w:rsid w:val="004230CE"/>
    <w:rsid w:val="004233B5"/>
    <w:rsid w:val="004234B4"/>
    <w:rsid w:val="004234FF"/>
    <w:rsid w:val="00423615"/>
    <w:rsid w:val="004241DA"/>
    <w:rsid w:val="00424348"/>
    <w:rsid w:val="00424C73"/>
    <w:rsid w:val="00424E2A"/>
    <w:rsid w:val="004254E9"/>
    <w:rsid w:val="00425AEB"/>
    <w:rsid w:val="00425B1D"/>
    <w:rsid w:val="004262B5"/>
    <w:rsid w:val="0042632F"/>
    <w:rsid w:val="00426CD9"/>
    <w:rsid w:val="00427028"/>
    <w:rsid w:val="00427219"/>
    <w:rsid w:val="00430191"/>
    <w:rsid w:val="004301D8"/>
    <w:rsid w:val="00430396"/>
    <w:rsid w:val="004306B3"/>
    <w:rsid w:val="00430823"/>
    <w:rsid w:val="00430983"/>
    <w:rsid w:val="00430ABD"/>
    <w:rsid w:val="00430D07"/>
    <w:rsid w:val="00430E50"/>
    <w:rsid w:val="00430FEB"/>
    <w:rsid w:val="004310EE"/>
    <w:rsid w:val="00431155"/>
    <w:rsid w:val="004316B5"/>
    <w:rsid w:val="004319F2"/>
    <w:rsid w:val="00431B0E"/>
    <w:rsid w:val="00431BC1"/>
    <w:rsid w:val="00431F27"/>
    <w:rsid w:val="004322D9"/>
    <w:rsid w:val="00432B6F"/>
    <w:rsid w:val="0043319B"/>
    <w:rsid w:val="00433677"/>
    <w:rsid w:val="00433A77"/>
    <w:rsid w:val="00433ED2"/>
    <w:rsid w:val="004340D5"/>
    <w:rsid w:val="00434130"/>
    <w:rsid w:val="0043421E"/>
    <w:rsid w:val="00434880"/>
    <w:rsid w:val="00434A21"/>
    <w:rsid w:val="00434F7F"/>
    <w:rsid w:val="0043526D"/>
    <w:rsid w:val="00435363"/>
    <w:rsid w:val="004357BA"/>
    <w:rsid w:val="00435BE7"/>
    <w:rsid w:val="00435F48"/>
    <w:rsid w:val="00436AB5"/>
    <w:rsid w:val="00436CF2"/>
    <w:rsid w:val="0043718D"/>
    <w:rsid w:val="00437D08"/>
    <w:rsid w:val="00440AB1"/>
    <w:rsid w:val="00440AFA"/>
    <w:rsid w:val="00440F8E"/>
    <w:rsid w:val="00441396"/>
    <w:rsid w:val="0044180F"/>
    <w:rsid w:val="0044184C"/>
    <w:rsid w:val="00441BA8"/>
    <w:rsid w:val="00441BE2"/>
    <w:rsid w:val="00442191"/>
    <w:rsid w:val="00442B89"/>
    <w:rsid w:val="00443039"/>
    <w:rsid w:val="00443DAE"/>
    <w:rsid w:val="004440E1"/>
    <w:rsid w:val="00444552"/>
    <w:rsid w:val="004447F7"/>
    <w:rsid w:val="00444F01"/>
    <w:rsid w:val="00445451"/>
    <w:rsid w:val="00445E23"/>
    <w:rsid w:val="004460E9"/>
    <w:rsid w:val="00446911"/>
    <w:rsid w:val="00446BBB"/>
    <w:rsid w:val="00446F41"/>
    <w:rsid w:val="0044732C"/>
    <w:rsid w:val="00447B6F"/>
    <w:rsid w:val="00451199"/>
    <w:rsid w:val="004513BA"/>
    <w:rsid w:val="0045265F"/>
    <w:rsid w:val="00452D8E"/>
    <w:rsid w:val="00452E66"/>
    <w:rsid w:val="004532CF"/>
    <w:rsid w:val="00453623"/>
    <w:rsid w:val="00453C11"/>
    <w:rsid w:val="004540B0"/>
    <w:rsid w:val="00454937"/>
    <w:rsid w:val="00454EA3"/>
    <w:rsid w:val="00455045"/>
    <w:rsid w:val="00455407"/>
    <w:rsid w:val="004557B0"/>
    <w:rsid w:val="0045643F"/>
    <w:rsid w:val="00456921"/>
    <w:rsid w:val="00456FEF"/>
    <w:rsid w:val="004578AD"/>
    <w:rsid w:val="00457946"/>
    <w:rsid w:val="00457998"/>
    <w:rsid w:val="00457D8B"/>
    <w:rsid w:val="00460602"/>
    <w:rsid w:val="00460738"/>
    <w:rsid w:val="00460A17"/>
    <w:rsid w:val="00460D8C"/>
    <w:rsid w:val="004610A9"/>
    <w:rsid w:val="0046120A"/>
    <w:rsid w:val="00462469"/>
    <w:rsid w:val="00462493"/>
    <w:rsid w:val="0046281A"/>
    <w:rsid w:val="0046284E"/>
    <w:rsid w:val="00462B46"/>
    <w:rsid w:val="00462F2B"/>
    <w:rsid w:val="00462F79"/>
    <w:rsid w:val="004630C5"/>
    <w:rsid w:val="00463438"/>
    <w:rsid w:val="004635CB"/>
    <w:rsid w:val="00463823"/>
    <w:rsid w:val="00463ECE"/>
    <w:rsid w:val="00464743"/>
    <w:rsid w:val="00464876"/>
    <w:rsid w:val="00464B25"/>
    <w:rsid w:val="00464F39"/>
    <w:rsid w:val="00465015"/>
    <w:rsid w:val="00465388"/>
    <w:rsid w:val="004659CC"/>
    <w:rsid w:val="00465D52"/>
    <w:rsid w:val="00466AE3"/>
    <w:rsid w:val="004677C9"/>
    <w:rsid w:val="00467887"/>
    <w:rsid w:val="00467C44"/>
    <w:rsid w:val="00467E8F"/>
    <w:rsid w:val="00470368"/>
    <w:rsid w:val="00470C0D"/>
    <w:rsid w:val="00470CB5"/>
    <w:rsid w:val="00471EAB"/>
    <w:rsid w:val="00471EDE"/>
    <w:rsid w:val="004723EE"/>
    <w:rsid w:val="0047292C"/>
    <w:rsid w:val="00472B08"/>
    <w:rsid w:val="00472BED"/>
    <w:rsid w:val="00473C5C"/>
    <w:rsid w:val="00473DCD"/>
    <w:rsid w:val="00473EF2"/>
    <w:rsid w:val="0047411B"/>
    <w:rsid w:val="004749C4"/>
    <w:rsid w:val="00474F55"/>
    <w:rsid w:val="00475446"/>
    <w:rsid w:val="004754BF"/>
    <w:rsid w:val="00475552"/>
    <w:rsid w:val="0047561E"/>
    <w:rsid w:val="00475904"/>
    <w:rsid w:val="00475A92"/>
    <w:rsid w:val="004765BC"/>
    <w:rsid w:val="00476E82"/>
    <w:rsid w:val="00477A7E"/>
    <w:rsid w:val="00477BB9"/>
    <w:rsid w:val="0048056C"/>
    <w:rsid w:val="00480E8F"/>
    <w:rsid w:val="004812F7"/>
    <w:rsid w:val="00481646"/>
    <w:rsid w:val="00481837"/>
    <w:rsid w:val="00481E67"/>
    <w:rsid w:val="00481EDB"/>
    <w:rsid w:val="0048221B"/>
    <w:rsid w:val="00482306"/>
    <w:rsid w:val="0048262B"/>
    <w:rsid w:val="00482E66"/>
    <w:rsid w:val="004831E5"/>
    <w:rsid w:val="00483360"/>
    <w:rsid w:val="00483B32"/>
    <w:rsid w:val="00483F39"/>
    <w:rsid w:val="004843D5"/>
    <w:rsid w:val="004859EE"/>
    <w:rsid w:val="00485C41"/>
    <w:rsid w:val="00486C62"/>
    <w:rsid w:val="00487283"/>
    <w:rsid w:val="00487366"/>
    <w:rsid w:val="004873E4"/>
    <w:rsid w:val="00487873"/>
    <w:rsid w:val="00487AD2"/>
    <w:rsid w:val="00487F7D"/>
    <w:rsid w:val="0049072C"/>
    <w:rsid w:val="00490C50"/>
    <w:rsid w:val="00490D53"/>
    <w:rsid w:val="00490FD1"/>
    <w:rsid w:val="00491AD2"/>
    <w:rsid w:val="00491FF4"/>
    <w:rsid w:val="00492770"/>
    <w:rsid w:val="00492B17"/>
    <w:rsid w:val="00493175"/>
    <w:rsid w:val="004935C0"/>
    <w:rsid w:val="00493B43"/>
    <w:rsid w:val="00493C14"/>
    <w:rsid w:val="00494C28"/>
    <w:rsid w:val="00494EB1"/>
    <w:rsid w:val="0049555A"/>
    <w:rsid w:val="004957BC"/>
    <w:rsid w:val="00496414"/>
    <w:rsid w:val="00496597"/>
    <w:rsid w:val="00496F27"/>
    <w:rsid w:val="0049745E"/>
    <w:rsid w:val="004974CB"/>
    <w:rsid w:val="004979EA"/>
    <w:rsid w:val="00497A38"/>
    <w:rsid w:val="00497A7F"/>
    <w:rsid w:val="004A079C"/>
    <w:rsid w:val="004A08B4"/>
    <w:rsid w:val="004A0D0D"/>
    <w:rsid w:val="004A0FA3"/>
    <w:rsid w:val="004A100D"/>
    <w:rsid w:val="004A10ED"/>
    <w:rsid w:val="004A2960"/>
    <w:rsid w:val="004A2E67"/>
    <w:rsid w:val="004A2EA4"/>
    <w:rsid w:val="004A3358"/>
    <w:rsid w:val="004A35A5"/>
    <w:rsid w:val="004A3C8C"/>
    <w:rsid w:val="004A45BD"/>
    <w:rsid w:val="004A4656"/>
    <w:rsid w:val="004A4B48"/>
    <w:rsid w:val="004A5427"/>
    <w:rsid w:val="004A55CD"/>
    <w:rsid w:val="004A5862"/>
    <w:rsid w:val="004A64CE"/>
    <w:rsid w:val="004A6586"/>
    <w:rsid w:val="004A770E"/>
    <w:rsid w:val="004A77B0"/>
    <w:rsid w:val="004A7811"/>
    <w:rsid w:val="004A7AB1"/>
    <w:rsid w:val="004A7F86"/>
    <w:rsid w:val="004B01AF"/>
    <w:rsid w:val="004B0258"/>
    <w:rsid w:val="004B04E6"/>
    <w:rsid w:val="004B08A9"/>
    <w:rsid w:val="004B1218"/>
    <w:rsid w:val="004B146E"/>
    <w:rsid w:val="004B165D"/>
    <w:rsid w:val="004B1902"/>
    <w:rsid w:val="004B1B41"/>
    <w:rsid w:val="004B1CED"/>
    <w:rsid w:val="004B1D03"/>
    <w:rsid w:val="004B1FC6"/>
    <w:rsid w:val="004B1FF1"/>
    <w:rsid w:val="004B24C2"/>
    <w:rsid w:val="004B24FB"/>
    <w:rsid w:val="004B2593"/>
    <w:rsid w:val="004B286E"/>
    <w:rsid w:val="004B2B0B"/>
    <w:rsid w:val="004B2B48"/>
    <w:rsid w:val="004B2C27"/>
    <w:rsid w:val="004B2E14"/>
    <w:rsid w:val="004B3376"/>
    <w:rsid w:val="004B34A7"/>
    <w:rsid w:val="004B365E"/>
    <w:rsid w:val="004B36E3"/>
    <w:rsid w:val="004B38A5"/>
    <w:rsid w:val="004B396B"/>
    <w:rsid w:val="004B3B06"/>
    <w:rsid w:val="004B3C10"/>
    <w:rsid w:val="004B3ED5"/>
    <w:rsid w:val="004B3F5A"/>
    <w:rsid w:val="004B405D"/>
    <w:rsid w:val="004B4099"/>
    <w:rsid w:val="004B4132"/>
    <w:rsid w:val="004B4253"/>
    <w:rsid w:val="004B4643"/>
    <w:rsid w:val="004B47BE"/>
    <w:rsid w:val="004B4C6A"/>
    <w:rsid w:val="004B5E16"/>
    <w:rsid w:val="004B61AE"/>
    <w:rsid w:val="004B652A"/>
    <w:rsid w:val="004B6D59"/>
    <w:rsid w:val="004B6EED"/>
    <w:rsid w:val="004B72AD"/>
    <w:rsid w:val="004B75AC"/>
    <w:rsid w:val="004B787D"/>
    <w:rsid w:val="004B7BDC"/>
    <w:rsid w:val="004B7F67"/>
    <w:rsid w:val="004C06BE"/>
    <w:rsid w:val="004C07F2"/>
    <w:rsid w:val="004C0938"/>
    <w:rsid w:val="004C0DA7"/>
    <w:rsid w:val="004C0EE9"/>
    <w:rsid w:val="004C0F46"/>
    <w:rsid w:val="004C1129"/>
    <w:rsid w:val="004C1730"/>
    <w:rsid w:val="004C1856"/>
    <w:rsid w:val="004C1994"/>
    <w:rsid w:val="004C1FC8"/>
    <w:rsid w:val="004C270A"/>
    <w:rsid w:val="004C322B"/>
    <w:rsid w:val="004C34ED"/>
    <w:rsid w:val="004C4396"/>
    <w:rsid w:val="004C44ED"/>
    <w:rsid w:val="004C4536"/>
    <w:rsid w:val="004C46D1"/>
    <w:rsid w:val="004C5236"/>
    <w:rsid w:val="004C55C0"/>
    <w:rsid w:val="004C5A89"/>
    <w:rsid w:val="004C690D"/>
    <w:rsid w:val="004C70FC"/>
    <w:rsid w:val="004C75C7"/>
    <w:rsid w:val="004C7CBE"/>
    <w:rsid w:val="004C7ED9"/>
    <w:rsid w:val="004C7EEC"/>
    <w:rsid w:val="004D022C"/>
    <w:rsid w:val="004D0919"/>
    <w:rsid w:val="004D1997"/>
    <w:rsid w:val="004D2675"/>
    <w:rsid w:val="004D2ADE"/>
    <w:rsid w:val="004D3250"/>
    <w:rsid w:val="004D3557"/>
    <w:rsid w:val="004D3B76"/>
    <w:rsid w:val="004D4080"/>
    <w:rsid w:val="004D4E8F"/>
    <w:rsid w:val="004D56F5"/>
    <w:rsid w:val="004D57C5"/>
    <w:rsid w:val="004D7211"/>
    <w:rsid w:val="004E00AA"/>
    <w:rsid w:val="004E0217"/>
    <w:rsid w:val="004E02F6"/>
    <w:rsid w:val="004E0379"/>
    <w:rsid w:val="004E05FD"/>
    <w:rsid w:val="004E0AEE"/>
    <w:rsid w:val="004E168B"/>
    <w:rsid w:val="004E1A0D"/>
    <w:rsid w:val="004E2288"/>
    <w:rsid w:val="004E23F5"/>
    <w:rsid w:val="004E2689"/>
    <w:rsid w:val="004E2755"/>
    <w:rsid w:val="004E289A"/>
    <w:rsid w:val="004E2E89"/>
    <w:rsid w:val="004E2FAD"/>
    <w:rsid w:val="004E3DAF"/>
    <w:rsid w:val="004E3E60"/>
    <w:rsid w:val="004E3FB1"/>
    <w:rsid w:val="004E478E"/>
    <w:rsid w:val="004E482C"/>
    <w:rsid w:val="004E5242"/>
    <w:rsid w:val="004E5418"/>
    <w:rsid w:val="004E54D7"/>
    <w:rsid w:val="004E5957"/>
    <w:rsid w:val="004E5A9A"/>
    <w:rsid w:val="004E5E5B"/>
    <w:rsid w:val="004E5FBF"/>
    <w:rsid w:val="004E63E5"/>
    <w:rsid w:val="004E6536"/>
    <w:rsid w:val="004E6A47"/>
    <w:rsid w:val="004E6B76"/>
    <w:rsid w:val="004E6F49"/>
    <w:rsid w:val="004E72D1"/>
    <w:rsid w:val="004E7447"/>
    <w:rsid w:val="004E7D08"/>
    <w:rsid w:val="004F0057"/>
    <w:rsid w:val="004F0789"/>
    <w:rsid w:val="004F0CFB"/>
    <w:rsid w:val="004F0FB0"/>
    <w:rsid w:val="004F1437"/>
    <w:rsid w:val="004F204F"/>
    <w:rsid w:val="004F2427"/>
    <w:rsid w:val="004F3540"/>
    <w:rsid w:val="004F3603"/>
    <w:rsid w:val="004F3B8C"/>
    <w:rsid w:val="004F3E29"/>
    <w:rsid w:val="004F41C8"/>
    <w:rsid w:val="004F4246"/>
    <w:rsid w:val="004F47A4"/>
    <w:rsid w:val="004F4C8E"/>
    <w:rsid w:val="004F4FE2"/>
    <w:rsid w:val="004F52DB"/>
    <w:rsid w:val="004F5624"/>
    <w:rsid w:val="004F57AB"/>
    <w:rsid w:val="004F5DA4"/>
    <w:rsid w:val="004F62B2"/>
    <w:rsid w:val="004F6424"/>
    <w:rsid w:val="004F6BC9"/>
    <w:rsid w:val="004F6C10"/>
    <w:rsid w:val="004F751E"/>
    <w:rsid w:val="004F7661"/>
    <w:rsid w:val="0050110E"/>
    <w:rsid w:val="00501215"/>
    <w:rsid w:val="00501769"/>
    <w:rsid w:val="00501B90"/>
    <w:rsid w:val="00501C16"/>
    <w:rsid w:val="00501CF9"/>
    <w:rsid w:val="00501D28"/>
    <w:rsid w:val="00502B48"/>
    <w:rsid w:val="00502B7A"/>
    <w:rsid w:val="00503518"/>
    <w:rsid w:val="0050360F"/>
    <w:rsid w:val="005039F6"/>
    <w:rsid w:val="005040CD"/>
    <w:rsid w:val="00504229"/>
    <w:rsid w:val="00504D61"/>
    <w:rsid w:val="00504EEB"/>
    <w:rsid w:val="00505229"/>
    <w:rsid w:val="005054A4"/>
    <w:rsid w:val="00505908"/>
    <w:rsid w:val="00505CD3"/>
    <w:rsid w:val="0050673F"/>
    <w:rsid w:val="00506907"/>
    <w:rsid w:val="00506FEA"/>
    <w:rsid w:val="0050757D"/>
    <w:rsid w:val="00507AB9"/>
    <w:rsid w:val="00507F98"/>
    <w:rsid w:val="005102EC"/>
    <w:rsid w:val="0051031E"/>
    <w:rsid w:val="005108A3"/>
    <w:rsid w:val="00510DB5"/>
    <w:rsid w:val="00510DEF"/>
    <w:rsid w:val="00510F6E"/>
    <w:rsid w:val="0051124D"/>
    <w:rsid w:val="00511422"/>
    <w:rsid w:val="00511651"/>
    <w:rsid w:val="005118AE"/>
    <w:rsid w:val="00511FF6"/>
    <w:rsid w:val="00512124"/>
    <w:rsid w:val="0051212F"/>
    <w:rsid w:val="00512583"/>
    <w:rsid w:val="00512D0F"/>
    <w:rsid w:val="00512ED2"/>
    <w:rsid w:val="00514881"/>
    <w:rsid w:val="00514ABB"/>
    <w:rsid w:val="00514C93"/>
    <w:rsid w:val="00515205"/>
    <w:rsid w:val="00515470"/>
    <w:rsid w:val="0051551F"/>
    <w:rsid w:val="0051587A"/>
    <w:rsid w:val="005158FA"/>
    <w:rsid w:val="00515ABC"/>
    <w:rsid w:val="005162DA"/>
    <w:rsid w:val="005169AD"/>
    <w:rsid w:val="00516D08"/>
    <w:rsid w:val="00516FE8"/>
    <w:rsid w:val="0051708D"/>
    <w:rsid w:val="005170F6"/>
    <w:rsid w:val="005177DD"/>
    <w:rsid w:val="00517A3F"/>
    <w:rsid w:val="00520505"/>
    <w:rsid w:val="005208B9"/>
    <w:rsid w:val="0052096A"/>
    <w:rsid w:val="00520CD5"/>
    <w:rsid w:val="00520EB3"/>
    <w:rsid w:val="00521064"/>
    <w:rsid w:val="00521275"/>
    <w:rsid w:val="00521512"/>
    <w:rsid w:val="005217D2"/>
    <w:rsid w:val="00521995"/>
    <w:rsid w:val="005221F0"/>
    <w:rsid w:val="005225B2"/>
    <w:rsid w:val="005225BD"/>
    <w:rsid w:val="0052260D"/>
    <w:rsid w:val="00522C64"/>
    <w:rsid w:val="0052324F"/>
    <w:rsid w:val="005235B7"/>
    <w:rsid w:val="00523B10"/>
    <w:rsid w:val="00523FC4"/>
    <w:rsid w:val="005245AE"/>
    <w:rsid w:val="00524807"/>
    <w:rsid w:val="00524A21"/>
    <w:rsid w:val="00524B1B"/>
    <w:rsid w:val="00524C9B"/>
    <w:rsid w:val="00525203"/>
    <w:rsid w:val="005252FE"/>
    <w:rsid w:val="005257A1"/>
    <w:rsid w:val="005257E7"/>
    <w:rsid w:val="00525FF9"/>
    <w:rsid w:val="00526ABF"/>
    <w:rsid w:val="005270AF"/>
    <w:rsid w:val="005272BB"/>
    <w:rsid w:val="005301AE"/>
    <w:rsid w:val="0053032B"/>
    <w:rsid w:val="005307A2"/>
    <w:rsid w:val="005314B2"/>
    <w:rsid w:val="005314BD"/>
    <w:rsid w:val="00531C0F"/>
    <w:rsid w:val="0053206A"/>
    <w:rsid w:val="0053250D"/>
    <w:rsid w:val="00532C41"/>
    <w:rsid w:val="00532D3F"/>
    <w:rsid w:val="00532EE7"/>
    <w:rsid w:val="00533149"/>
    <w:rsid w:val="005331BE"/>
    <w:rsid w:val="005333FB"/>
    <w:rsid w:val="00533678"/>
    <w:rsid w:val="0053386D"/>
    <w:rsid w:val="005339C3"/>
    <w:rsid w:val="00533D37"/>
    <w:rsid w:val="005342BF"/>
    <w:rsid w:val="00534700"/>
    <w:rsid w:val="0053475E"/>
    <w:rsid w:val="005349FA"/>
    <w:rsid w:val="00534C7D"/>
    <w:rsid w:val="00534ECA"/>
    <w:rsid w:val="00534EDD"/>
    <w:rsid w:val="0053550D"/>
    <w:rsid w:val="00535C6E"/>
    <w:rsid w:val="00536B4B"/>
    <w:rsid w:val="0053726A"/>
    <w:rsid w:val="0053791F"/>
    <w:rsid w:val="00537A02"/>
    <w:rsid w:val="00540808"/>
    <w:rsid w:val="00540C1D"/>
    <w:rsid w:val="0054121D"/>
    <w:rsid w:val="00541699"/>
    <w:rsid w:val="00541913"/>
    <w:rsid w:val="00541CE1"/>
    <w:rsid w:val="0054206F"/>
    <w:rsid w:val="00542591"/>
    <w:rsid w:val="00542C33"/>
    <w:rsid w:val="0054301B"/>
    <w:rsid w:val="00543BEB"/>
    <w:rsid w:val="00544272"/>
    <w:rsid w:val="005443E6"/>
    <w:rsid w:val="005448F7"/>
    <w:rsid w:val="0054562E"/>
    <w:rsid w:val="00546622"/>
    <w:rsid w:val="0054669F"/>
    <w:rsid w:val="00546B2B"/>
    <w:rsid w:val="00547514"/>
    <w:rsid w:val="00547538"/>
    <w:rsid w:val="00547576"/>
    <w:rsid w:val="00547673"/>
    <w:rsid w:val="00547CE6"/>
    <w:rsid w:val="00550817"/>
    <w:rsid w:val="005515BD"/>
    <w:rsid w:val="00551F1E"/>
    <w:rsid w:val="005523CA"/>
    <w:rsid w:val="005525EF"/>
    <w:rsid w:val="0055283C"/>
    <w:rsid w:val="00552F99"/>
    <w:rsid w:val="00553BFA"/>
    <w:rsid w:val="00553FB5"/>
    <w:rsid w:val="0055457E"/>
    <w:rsid w:val="0055467C"/>
    <w:rsid w:val="005547AA"/>
    <w:rsid w:val="00554BB4"/>
    <w:rsid w:val="00554D05"/>
    <w:rsid w:val="00554E17"/>
    <w:rsid w:val="00554F5A"/>
    <w:rsid w:val="00555616"/>
    <w:rsid w:val="0055596B"/>
    <w:rsid w:val="005559B7"/>
    <w:rsid w:val="00555D8F"/>
    <w:rsid w:val="00556030"/>
    <w:rsid w:val="00556C9E"/>
    <w:rsid w:val="00556EBE"/>
    <w:rsid w:val="005574AA"/>
    <w:rsid w:val="005575BE"/>
    <w:rsid w:val="005575CB"/>
    <w:rsid w:val="00557718"/>
    <w:rsid w:val="00560748"/>
    <w:rsid w:val="0056077E"/>
    <w:rsid w:val="005609E4"/>
    <w:rsid w:val="00560EDA"/>
    <w:rsid w:val="00560F0A"/>
    <w:rsid w:val="00561459"/>
    <w:rsid w:val="00561957"/>
    <w:rsid w:val="00561BF8"/>
    <w:rsid w:val="00561CDE"/>
    <w:rsid w:val="0056246C"/>
    <w:rsid w:val="005629EE"/>
    <w:rsid w:val="00563150"/>
    <w:rsid w:val="00563432"/>
    <w:rsid w:val="005634C8"/>
    <w:rsid w:val="0056409E"/>
    <w:rsid w:val="005643BF"/>
    <w:rsid w:val="0056478E"/>
    <w:rsid w:val="005648FA"/>
    <w:rsid w:val="00564CE9"/>
    <w:rsid w:val="00564D50"/>
    <w:rsid w:val="00564FD5"/>
    <w:rsid w:val="00565B4E"/>
    <w:rsid w:val="00565D38"/>
    <w:rsid w:val="00566330"/>
    <w:rsid w:val="00566826"/>
    <w:rsid w:val="005668AD"/>
    <w:rsid w:val="00566A0F"/>
    <w:rsid w:val="00566C0A"/>
    <w:rsid w:val="00567346"/>
    <w:rsid w:val="005676F7"/>
    <w:rsid w:val="0056793F"/>
    <w:rsid w:val="0057042B"/>
    <w:rsid w:val="0057054F"/>
    <w:rsid w:val="00570F11"/>
    <w:rsid w:val="0057143D"/>
    <w:rsid w:val="00571788"/>
    <w:rsid w:val="00571D49"/>
    <w:rsid w:val="00572163"/>
    <w:rsid w:val="00572526"/>
    <w:rsid w:val="0057371B"/>
    <w:rsid w:val="005739F8"/>
    <w:rsid w:val="00573AB8"/>
    <w:rsid w:val="00573F99"/>
    <w:rsid w:val="00574148"/>
    <w:rsid w:val="005741DF"/>
    <w:rsid w:val="00574735"/>
    <w:rsid w:val="00575201"/>
    <w:rsid w:val="00575EB8"/>
    <w:rsid w:val="0057613A"/>
    <w:rsid w:val="00576295"/>
    <w:rsid w:val="0057632D"/>
    <w:rsid w:val="005767C3"/>
    <w:rsid w:val="00576B89"/>
    <w:rsid w:val="00576E22"/>
    <w:rsid w:val="005809A8"/>
    <w:rsid w:val="00580D9A"/>
    <w:rsid w:val="0058106C"/>
    <w:rsid w:val="00581FAD"/>
    <w:rsid w:val="005825A0"/>
    <w:rsid w:val="00582A9B"/>
    <w:rsid w:val="00582FCA"/>
    <w:rsid w:val="005832AB"/>
    <w:rsid w:val="005837DF"/>
    <w:rsid w:val="00583A79"/>
    <w:rsid w:val="00583C6F"/>
    <w:rsid w:val="00583D28"/>
    <w:rsid w:val="0058437C"/>
    <w:rsid w:val="00584999"/>
    <w:rsid w:val="00584BC7"/>
    <w:rsid w:val="00585097"/>
    <w:rsid w:val="00585734"/>
    <w:rsid w:val="005857A2"/>
    <w:rsid w:val="00587CC2"/>
    <w:rsid w:val="00587D0B"/>
    <w:rsid w:val="00587EC3"/>
    <w:rsid w:val="00590452"/>
    <w:rsid w:val="00590B1F"/>
    <w:rsid w:val="00590BCB"/>
    <w:rsid w:val="00591728"/>
    <w:rsid w:val="005918C1"/>
    <w:rsid w:val="00591E7C"/>
    <w:rsid w:val="00592349"/>
    <w:rsid w:val="00592773"/>
    <w:rsid w:val="0059278F"/>
    <w:rsid w:val="00592E96"/>
    <w:rsid w:val="00593440"/>
    <w:rsid w:val="005935F4"/>
    <w:rsid w:val="00593C50"/>
    <w:rsid w:val="00593E0A"/>
    <w:rsid w:val="00593FD2"/>
    <w:rsid w:val="0059431A"/>
    <w:rsid w:val="00595330"/>
    <w:rsid w:val="00595BB3"/>
    <w:rsid w:val="00595CE5"/>
    <w:rsid w:val="00595F3F"/>
    <w:rsid w:val="005965D4"/>
    <w:rsid w:val="0059692F"/>
    <w:rsid w:val="005971B0"/>
    <w:rsid w:val="00597674"/>
    <w:rsid w:val="00597F8B"/>
    <w:rsid w:val="005A0708"/>
    <w:rsid w:val="005A0CA1"/>
    <w:rsid w:val="005A167F"/>
    <w:rsid w:val="005A1CFD"/>
    <w:rsid w:val="005A1ECC"/>
    <w:rsid w:val="005A2650"/>
    <w:rsid w:val="005A30C2"/>
    <w:rsid w:val="005A30D4"/>
    <w:rsid w:val="005A31CD"/>
    <w:rsid w:val="005A346E"/>
    <w:rsid w:val="005A4358"/>
    <w:rsid w:val="005A4A14"/>
    <w:rsid w:val="005A5842"/>
    <w:rsid w:val="005A5919"/>
    <w:rsid w:val="005A6015"/>
    <w:rsid w:val="005A73CF"/>
    <w:rsid w:val="005A7682"/>
    <w:rsid w:val="005B05B3"/>
    <w:rsid w:val="005B0B36"/>
    <w:rsid w:val="005B16F6"/>
    <w:rsid w:val="005B1960"/>
    <w:rsid w:val="005B1A85"/>
    <w:rsid w:val="005B22A0"/>
    <w:rsid w:val="005B280E"/>
    <w:rsid w:val="005B2AF1"/>
    <w:rsid w:val="005B2C85"/>
    <w:rsid w:val="005B2DF2"/>
    <w:rsid w:val="005B3410"/>
    <w:rsid w:val="005B364F"/>
    <w:rsid w:val="005B371E"/>
    <w:rsid w:val="005B3972"/>
    <w:rsid w:val="005B3EB1"/>
    <w:rsid w:val="005B3F6F"/>
    <w:rsid w:val="005B41DD"/>
    <w:rsid w:val="005B4356"/>
    <w:rsid w:val="005B44CE"/>
    <w:rsid w:val="005B47C1"/>
    <w:rsid w:val="005B483C"/>
    <w:rsid w:val="005B4986"/>
    <w:rsid w:val="005B5141"/>
    <w:rsid w:val="005B547B"/>
    <w:rsid w:val="005B58CB"/>
    <w:rsid w:val="005B60D7"/>
    <w:rsid w:val="005B6A82"/>
    <w:rsid w:val="005B6D18"/>
    <w:rsid w:val="005B6EF3"/>
    <w:rsid w:val="005B6F8C"/>
    <w:rsid w:val="005B722F"/>
    <w:rsid w:val="005B798B"/>
    <w:rsid w:val="005B7BEB"/>
    <w:rsid w:val="005B7DE0"/>
    <w:rsid w:val="005C0B00"/>
    <w:rsid w:val="005C11A3"/>
    <w:rsid w:val="005C16C1"/>
    <w:rsid w:val="005C1BBD"/>
    <w:rsid w:val="005C1EE5"/>
    <w:rsid w:val="005C1FAE"/>
    <w:rsid w:val="005C2090"/>
    <w:rsid w:val="005C25BB"/>
    <w:rsid w:val="005C2B6B"/>
    <w:rsid w:val="005C32CF"/>
    <w:rsid w:val="005C3568"/>
    <w:rsid w:val="005C39E8"/>
    <w:rsid w:val="005C4195"/>
    <w:rsid w:val="005C4CB0"/>
    <w:rsid w:val="005C4EBD"/>
    <w:rsid w:val="005C51B0"/>
    <w:rsid w:val="005C5660"/>
    <w:rsid w:val="005C647E"/>
    <w:rsid w:val="005C6611"/>
    <w:rsid w:val="005C6C04"/>
    <w:rsid w:val="005C6D42"/>
    <w:rsid w:val="005C7131"/>
    <w:rsid w:val="005C71E4"/>
    <w:rsid w:val="005C72E3"/>
    <w:rsid w:val="005C7625"/>
    <w:rsid w:val="005C77BE"/>
    <w:rsid w:val="005D03CF"/>
    <w:rsid w:val="005D0424"/>
    <w:rsid w:val="005D0978"/>
    <w:rsid w:val="005D0BDB"/>
    <w:rsid w:val="005D0D05"/>
    <w:rsid w:val="005D107A"/>
    <w:rsid w:val="005D11B2"/>
    <w:rsid w:val="005D1737"/>
    <w:rsid w:val="005D3104"/>
    <w:rsid w:val="005D39B0"/>
    <w:rsid w:val="005D4B68"/>
    <w:rsid w:val="005D5161"/>
    <w:rsid w:val="005D530F"/>
    <w:rsid w:val="005D58C3"/>
    <w:rsid w:val="005D5F80"/>
    <w:rsid w:val="005D607B"/>
    <w:rsid w:val="005D63E3"/>
    <w:rsid w:val="005D6C53"/>
    <w:rsid w:val="005D6FEB"/>
    <w:rsid w:val="005D745E"/>
    <w:rsid w:val="005D74BA"/>
    <w:rsid w:val="005D781A"/>
    <w:rsid w:val="005D7DD6"/>
    <w:rsid w:val="005E0120"/>
    <w:rsid w:val="005E03A7"/>
    <w:rsid w:val="005E064E"/>
    <w:rsid w:val="005E0C4F"/>
    <w:rsid w:val="005E0D2A"/>
    <w:rsid w:val="005E11C1"/>
    <w:rsid w:val="005E14C8"/>
    <w:rsid w:val="005E16A7"/>
    <w:rsid w:val="005E2010"/>
    <w:rsid w:val="005E2563"/>
    <w:rsid w:val="005E27BE"/>
    <w:rsid w:val="005E30A5"/>
    <w:rsid w:val="005E34E5"/>
    <w:rsid w:val="005E34F5"/>
    <w:rsid w:val="005E394C"/>
    <w:rsid w:val="005E3D47"/>
    <w:rsid w:val="005E42BF"/>
    <w:rsid w:val="005E44A3"/>
    <w:rsid w:val="005E4E70"/>
    <w:rsid w:val="005E5B1D"/>
    <w:rsid w:val="005E5B4A"/>
    <w:rsid w:val="005E5E60"/>
    <w:rsid w:val="005E6467"/>
    <w:rsid w:val="005E65BB"/>
    <w:rsid w:val="005E678D"/>
    <w:rsid w:val="005E6A68"/>
    <w:rsid w:val="005E727C"/>
    <w:rsid w:val="005E735F"/>
    <w:rsid w:val="005E78C9"/>
    <w:rsid w:val="005E7AB3"/>
    <w:rsid w:val="005F004D"/>
    <w:rsid w:val="005F06E0"/>
    <w:rsid w:val="005F0CF0"/>
    <w:rsid w:val="005F0DA0"/>
    <w:rsid w:val="005F13E6"/>
    <w:rsid w:val="005F162F"/>
    <w:rsid w:val="005F1E8D"/>
    <w:rsid w:val="005F1FF0"/>
    <w:rsid w:val="005F1FFE"/>
    <w:rsid w:val="005F2757"/>
    <w:rsid w:val="005F2767"/>
    <w:rsid w:val="005F2A41"/>
    <w:rsid w:val="005F2B25"/>
    <w:rsid w:val="005F2C22"/>
    <w:rsid w:val="005F2C45"/>
    <w:rsid w:val="005F2E18"/>
    <w:rsid w:val="005F3189"/>
    <w:rsid w:val="005F34CB"/>
    <w:rsid w:val="005F3F87"/>
    <w:rsid w:val="005F42B9"/>
    <w:rsid w:val="005F43F7"/>
    <w:rsid w:val="005F4790"/>
    <w:rsid w:val="005F4914"/>
    <w:rsid w:val="005F53F7"/>
    <w:rsid w:val="005F595C"/>
    <w:rsid w:val="005F5ACC"/>
    <w:rsid w:val="005F61C8"/>
    <w:rsid w:val="005F61F3"/>
    <w:rsid w:val="005F6283"/>
    <w:rsid w:val="005F62B7"/>
    <w:rsid w:val="005F67FC"/>
    <w:rsid w:val="005F6869"/>
    <w:rsid w:val="005F69DD"/>
    <w:rsid w:val="005F6BB9"/>
    <w:rsid w:val="005F6D7B"/>
    <w:rsid w:val="005F72C7"/>
    <w:rsid w:val="005F733E"/>
    <w:rsid w:val="005FF517"/>
    <w:rsid w:val="006001BA"/>
    <w:rsid w:val="0060055A"/>
    <w:rsid w:val="00600628"/>
    <w:rsid w:val="00601088"/>
    <w:rsid w:val="00601A50"/>
    <w:rsid w:val="00603054"/>
    <w:rsid w:val="00603148"/>
    <w:rsid w:val="0060345B"/>
    <w:rsid w:val="00603568"/>
    <w:rsid w:val="006035AA"/>
    <w:rsid w:val="006038B1"/>
    <w:rsid w:val="00603AAD"/>
    <w:rsid w:val="00603CEF"/>
    <w:rsid w:val="00604B52"/>
    <w:rsid w:val="00604E04"/>
    <w:rsid w:val="00605BE2"/>
    <w:rsid w:val="0060607F"/>
    <w:rsid w:val="00606216"/>
    <w:rsid w:val="0060624F"/>
    <w:rsid w:val="006065AD"/>
    <w:rsid w:val="00606C7F"/>
    <w:rsid w:val="00606D75"/>
    <w:rsid w:val="00606FC7"/>
    <w:rsid w:val="006070DE"/>
    <w:rsid w:val="00607485"/>
    <w:rsid w:val="00607958"/>
    <w:rsid w:val="00607EFE"/>
    <w:rsid w:val="0061019A"/>
    <w:rsid w:val="00610456"/>
    <w:rsid w:val="00610EB1"/>
    <w:rsid w:val="00611473"/>
    <w:rsid w:val="006116EC"/>
    <w:rsid w:val="00611988"/>
    <w:rsid w:val="00611B36"/>
    <w:rsid w:val="00611FEA"/>
    <w:rsid w:val="00611FFC"/>
    <w:rsid w:val="00612059"/>
    <w:rsid w:val="006123F9"/>
    <w:rsid w:val="0061258A"/>
    <w:rsid w:val="00612648"/>
    <w:rsid w:val="00612B04"/>
    <w:rsid w:val="00612CB6"/>
    <w:rsid w:val="0061329E"/>
    <w:rsid w:val="00613A34"/>
    <w:rsid w:val="00613D13"/>
    <w:rsid w:val="006140EB"/>
    <w:rsid w:val="0061457F"/>
    <w:rsid w:val="0061465F"/>
    <w:rsid w:val="00614BF4"/>
    <w:rsid w:val="00614CAB"/>
    <w:rsid w:val="006150C5"/>
    <w:rsid w:val="00615734"/>
    <w:rsid w:val="0061578A"/>
    <w:rsid w:val="00615ADA"/>
    <w:rsid w:val="00615AFD"/>
    <w:rsid w:val="00616154"/>
    <w:rsid w:val="00616491"/>
    <w:rsid w:val="00617FEB"/>
    <w:rsid w:val="00620260"/>
    <w:rsid w:val="006206C1"/>
    <w:rsid w:val="0062173D"/>
    <w:rsid w:val="00621CFB"/>
    <w:rsid w:val="006221CD"/>
    <w:rsid w:val="00622220"/>
    <w:rsid w:val="006239B2"/>
    <w:rsid w:val="00623A92"/>
    <w:rsid w:val="00623CE7"/>
    <w:rsid w:val="00623FD2"/>
    <w:rsid w:val="00624C89"/>
    <w:rsid w:val="00624CC1"/>
    <w:rsid w:val="00624D49"/>
    <w:rsid w:val="00624D7B"/>
    <w:rsid w:val="00624D8F"/>
    <w:rsid w:val="006252E3"/>
    <w:rsid w:val="00625440"/>
    <w:rsid w:val="00625560"/>
    <w:rsid w:val="006258F4"/>
    <w:rsid w:val="006266A9"/>
    <w:rsid w:val="00626737"/>
    <w:rsid w:val="00626906"/>
    <w:rsid w:val="00626A96"/>
    <w:rsid w:val="00626D0F"/>
    <w:rsid w:val="006273D2"/>
    <w:rsid w:val="006275B5"/>
    <w:rsid w:val="00627B8E"/>
    <w:rsid w:val="00630426"/>
    <w:rsid w:val="00630A50"/>
    <w:rsid w:val="00630BAB"/>
    <w:rsid w:val="006314E6"/>
    <w:rsid w:val="006316C1"/>
    <w:rsid w:val="006319EC"/>
    <w:rsid w:val="00631ED4"/>
    <w:rsid w:val="00632194"/>
    <w:rsid w:val="00632342"/>
    <w:rsid w:val="0063253E"/>
    <w:rsid w:val="00632B80"/>
    <w:rsid w:val="00632BBA"/>
    <w:rsid w:val="00632DB5"/>
    <w:rsid w:val="006330A1"/>
    <w:rsid w:val="006333DD"/>
    <w:rsid w:val="006335BE"/>
    <w:rsid w:val="00633BC7"/>
    <w:rsid w:val="00634075"/>
    <w:rsid w:val="006340A1"/>
    <w:rsid w:val="006341D2"/>
    <w:rsid w:val="0063494D"/>
    <w:rsid w:val="006349FE"/>
    <w:rsid w:val="00634A87"/>
    <w:rsid w:val="00634C04"/>
    <w:rsid w:val="00634DBE"/>
    <w:rsid w:val="006352CB"/>
    <w:rsid w:val="00635AC7"/>
    <w:rsid w:val="00635E9C"/>
    <w:rsid w:val="006363DE"/>
    <w:rsid w:val="0063679E"/>
    <w:rsid w:val="00636967"/>
    <w:rsid w:val="00636BA2"/>
    <w:rsid w:val="006373C8"/>
    <w:rsid w:val="0063753F"/>
    <w:rsid w:val="0063775B"/>
    <w:rsid w:val="0063797A"/>
    <w:rsid w:val="00637B41"/>
    <w:rsid w:val="0064020D"/>
    <w:rsid w:val="00640706"/>
    <w:rsid w:val="006407BE"/>
    <w:rsid w:val="00640E37"/>
    <w:rsid w:val="006414EE"/>
    <w:rsid w:val="00641ABC"/>
    <w:rsid w:val="00641CC2"/>
    <w:rsid w:val="00642524"/>
    <w:rsid w:val="00642D0A"/>
    <w:rsid w:val="0064339E"/>
    <w:rsid w:val="00643C16"/>
    <w:rsid w:val="00644757"/>
    <w:rsid w:val="00644B80"/>
    <w:rsid w:val="00644CF2"/>
    <w:rsid w:val="00644E48"/>
    <w:rsid w:val="006451DF"/>
    <w:rsid w:val="0064630E"/>
    <w:rsid w:val="00646FE1"/>
    <w:rsid w:val="00647075"/>
    <w:rsid w:val="0064775D"/>
    <w:rsid w:val="006500E2"/>
    <w:rsid w:val="0065029E"/>
    <w:rsid w:val="006502F8"/>
    <w:rsid w:val="0065062E"/>
    <w:rsid w:val="0065306D"/>
    <w:rsid w:val="0065313A"/>
    <w:rsid w:val="00653733"/>
    <w:rsid w:val="00654E01"/>
    <w:rsid w:val="00654F85"/>
    <w:rsid w:val="00654FFC"/>
    <w:rsid w:val="00655362"/>
    <w:rsid w:val="006556DE"/>
    <w:rsid w:val="00655768"/>
    <w:rsid w:val="0065581D"/>
    <w:rsid w:val="00655C2F"/>
    <w:rsid w:val="00655C36"/>
    <w:rsid w:val="006565B1"/>
    <w:rsid w:val="0065778B"/>
    <w:rsid w:val="00657CD6"/>
    <w:rsid w:val="00657D2E"/>
    <w:rsid w:val="00657EFD"/>
    <w:rsid w:val="00660403"/>
    <w:rsid w:val="00660846"/>
    <w:rsid w:val="00660976"/>
    <w:rsid w:val="00660A0E"/>
    <w:rsid w:val="00661140"/>
    <w:rsid w:val="006614C4"/>
    <w:rsid w:val="006621F8"/>
    <w:rsid w:val="0066223B"/>
    <w:rsid w:val="00662752"/>
    <w:rsid w:val="00662952"/>
    <w:rsid w:val="00662A90"/>
    <w:rsid w:val="006636B7"/>
    <w:rsid w:val="00663828"/>
    <w:rsid w:val="00664E68"/>
    <w:rsid w:val="00665689"/>
    <w:rsid w:val="006660E4"/>
    <w:rsid w:val="006669CA"/>
    <w:rsid w:val="00667711"/>
    <w:rsid w:val="00670783"/>
    <w:rsid w:val="00670A92"/>
    <w:rsid w:val="006710DD"/>
    <w:rsid w:val="006712D9"/>
    <w:rsid w:val="0067155C"/>
    <w:rsid w:val="0067169B"/>
    <w:rsid w:val="006718D4"/>
    <w:rsid w:val="00671C43"/>
    <w:rsid w:val="00671FC9"/>
    <w:rsid w:val="0067232A"/>
    <w:rsid w:val="00673200"/>
    <w:rsid w:val="00673389"/>
    <w:rsid w:val="00673791"/>
    <w:rsid w:val="0067391F"/>
    <w:rsid w:val="00673B68"/>
    <w:rsid w:val="0067447F"/>
    <w:rsid w:val="00674492"/>
    <w:rsid w:val="00674A88"/>
    <w:rsid w:val="00674B20"/>
    <w:rsid w:val="00674C98"/>
    <w:rsid w:val="0067501E"/>
    <w:rsid w:val="00675115"/>
    <w:rsid w:val="00675123"/>
    <w:rsid w:val="006756A1"/>
    <w:rsid w:val="00675BFA"/>
    <w:rsid w:val="00675D83"/>
    <w:rsid w:val="006760BE"/>
    <w:rsid w:val="00676527"/>
    <w:rsid w:val="00676860"/>
    <w:rsid w:val="00676EAF"/>
    <w:rsid w:val="00677384"/>
    <w:rsid w:val="006773D2"/>
    <w:rsid w:val="006775F2"/>
    <w:rsid w:val="006801D4"/>
    <w:rsid w:val="00680566"/>
    <w:rsid w:val="00680581"/>
    <w:rsid w:val="0068078E"/>
    <w:rsid w:val="00680A56"/>
    <w:rsid w:val="00680B0B"/>
    <w:rsid w:val="00681A41"/>
    <w:rsid w:val="00681BFD"/>
    <w:rsid w:val="006821B2"/>
    <w:rsid w:val="006823A4"/>
    <w:rsid w:val="006823E2"/>
    <w:rsid w:val="00683158"/>
    <w:rsid w:val="0068388F"/>
    <w:rsid w:val="006838C0"/>
    <w:rsid w:val="00683A91"/>
    <w:rsid w:val="00683CDA"/>
    <w:rsid w:val="00683ED6"/>
    <w:rsid w:val="00684611"/>
    <w:rsid w:val="00684A5A"/>
    <w:rsid w:val="00685856"/>
    <w:rsid w:val="00685901"/>
    <w:rsid w:val="00685BB9"/>
    <w:rsid w:val="00685F7E"/>
    <w:rsid w:val="00686536"/>
    <w:rsid w:val="00686881"/>
    <w:rsid w:val="00686BA4"/>
    <w:rsid w:val="00687110"/>
    <w:rsid w:val="006874DD"/>
    <w:rsid w:val="00687B81"/>
    <w:rsid w:val="00687E06"/>
    <w:rsid w:val="00690127"/>
    <w:rsid w:val="00690368"/>
    <w:rsid w:val="00691170"/>
    <w:rsid w:val="00691178"/>
    <w:rsid w:val="006914FB"/>
    <w:rsid w:val="00691807"/>
    <w:rsid w:val="00691BFF"/>
    <w:rsid w:val="00691E30"/>
    <w:rsid w:val="006922B6"/>
    <w:rsid w:val="006925B0"/>
    <w:rsid w:val="00692675"/>
    <w:rsid w:val="00692ABF"/>
    <w:rsid w:val="00692C6D"/>
    <w:rsid w:val="00693041"/>
    <w:rsid w:val="006930E1"/>
    <w:rsid w:val="00693AF5"/>
    <w:rsid w:val="006943B9"/>
    <w:rsid w:val="00694651"/>
    <w:rsid w:val="006946FC"/>
    <w:rsid w:val="0069479A"/>
    <w:rsid w:val="00694BA6"/>
    <w:rsid w:val="00694EF0"/>
    <w:rsid w:val="006953C1"/>
    <w:rsid w:val="00696376"/>
    <w:rsid w:val="00696692"/>
    <w:rsid w:val="00696986"/>
    <w:rsid w:val="00696EB2"/>
    <w:rsid w:val="0069710C"/>
    <w:rsid w:val="0069741A"/>
    <w:rsid w:val="00697917"/>
    <w:rsid w:val="006979B2"/>
    <w:rsid w:val="00697F47"/>
    <w:rsid w:val="00697F8D"/>
    <w:rsid w:val="006A0DEA"/>
    <w:rsid w:val="006A1170"/>
    <w:rsid w:val="006A16B1"/>
    <w:rsid w:val="006A16E9"/>
    <w:rsid w:val="006A2195"/>
    <w:rsid w:val="006A287F"/>
    <w:rsid w:val="006A2E45"/>
    <w:rsid w:val="006A322C"/>
    <w:rsid w:val="006A3635"/>
    <w:rsid w:val="006A3697"/>
    <w:rsid w:val="006A3C94"/>
    <w:rsid w:val="006A3E3F"/>
    <w:rsid w:val="006A41AF"/>
    <w:rsid w:val="006A4AC3"/>
    <w:rsid w:val="006A52FE"/>
    <w:rsid w:val="006A5450"/>
    <w:rsid w:val="006A54E2"/>
    <w:rsid w:val="006A5736"/>
    <w:rsid w:val="006A6271"/>
    <w:rsid w:val="006A6BD2"/>
    <w:rsid w:val="006A6C19"/>
    <w:rsid w:val="006A6FD1"/>
    <w:rsid w:val="006A72AD"/>
    <w:rsid w:val="006A7825"/>
    <w:rsid w:val="006A784E"/>
    <w:rsid w:val="006A7CA6"/>
    <w:rsid w:val="006A7CDF"/>
    <w:rsid w:val="006A7EF3"/>
    <w:rsid w:val="006B0199"/>
    <w:rsid w:val="006B0469"/>
    <w:rsid w:val="006B08F0"/>
    <w:rsid w:val="006B09A0"/>
    <w:rsid w:val="006B0A32"/>
    <w:rsid w:val="006B0BD8"/>
    <w:rsid w:val="006B1034"/>
    <w:rsid w:val="006B1059"/>
    <w:rsid w:val="006B10EE"/>
    <w:rsid w:val="006B1267"/>
    <w:rsid w:val="006B129C"/>
    <w:rsid w:val="006B133A"/>
    <w:rsid w:val="006B1A4C"/>
    <w:rsid w:val="006B2C1F"/>
    <w:rsid w:val="006B388A"/>
    <w:rsid w:val="006B3B0A"/>
    <w:rsid w:val="006B3C75"/>
    <w:rsid w:val="006B3E75"/>
    <w:rsid w:val="006B3FE3"/>
    <w:rsid w:val="006B4557"/>
    <w:rsid w:val="006B4BCC"/>
    <w:rsid w:val="006B5954"/>
    <w:rsid w:val="006B5EBC"/>
    <w:rsid w:val="006B616A"/>
    <w:rsid w:val="006B62DC"/>
    <w:rsid w:val="006B630E"/>
    <w:rsid w:val="006B6D85"/>
    <w:rsid w:val="006B7DC9"/>
    <w:rsid w:val="006C0251"/>
    <w:rsid w:val="006C02CA"/>
    <w:rsid w:val="006C0320"/>
    <w:rsid w:val="006C0D09"/>
    <w:rsid w:val="006C10FF"/>
    <w:rsid w:val="006C14AF"/>
    <w:rsid w:val="006C1DE0"/>
    <w:rsid w:val="006C2B9A"/>
    <w:rsid w:val="006C2F9A"/>
    <w:rsid w:val="006C35EE"/>
    <w:rsid w:val="006C36D4"/>
    <w:rsid w:val="006C39BB"/>
    <w:rsid w:val="006C4502"/>
    <w:rsid w:val="006C46D8"/>
    <w:rsid w:val="006C4987"/>
    <w:rsid w:val="006C5393"/>
    <w:rsid w:val="006C5D34"/>
    <w:rsid w:val="006C6114"/>
    <w:rsid w:val="006C64DF"/>
    <w:rsid w:val="006C6B43"/>
    <w:rsid w:val="006C6EE3"/>
    <w:rsid w:val="006C7242"/>
    <w:rsid w:val="006C7720"/>
    <w:rsid w:val="006C7978"/>
    <w:rsid w:val="006D041E"/>
    <w:rsid w:val="006D0C21"/>
    <w:rsid w:val="006D0E88"/>
    <w:rsid w:val="006D12A6"/>
    <w:rsid w:val="006D150B"/>
    <w:rsid w:val="006D1B23"/>
    <w:rsid w:val="006D2288"/>
    <w:rsid w:val="006D28B3"/>
    <w:rsid w:val="006D2EBB"/>
    <w:rsid w:val="006D306A"/>
    <w:rsid w:val="006D33B6"/>
    <w:rsid w:val="006D347D"/>
    <w:rsid w:val="006D3628"/>
    <w:rsid w:val="006D4379"/>
    <w:rsid w:val="006D4464"/>
    <w:rsid w:val="006D49E7"/>
    <w:rsid w:val="006D4A05"/>
    <w:rsid w:val="006D4A81"/>
    <w:rsid w:val="006D4B38"/>
    <w:rsid w:val="006D55D7"/>
    <w:rsid w:val="006D5989"/>
    <w:rsid w:val="006D59C5"/>
    <w:rsid w:val="006D5E91"/>
    <w:rsid w:val="006D61C0"/>
    <w:rsid w:val="006D6D42"/>
    <w:rsid w:val="006D7923"/>
    <w:rsid w:val="006D7E87"/>
    <w:rsid w:val="006D7F05"/>
    <w:rsid w:val="006D7F6B"/>
    <w:rsid w:val="006E0045"/>
    <w:rsid w:val="006E0293"/>
    <w:rsid w:val="006E0568"/>
    <w:rsid w:val="006E0BEF"/>
    <w:rsid w:val="006E11C8"/>
    <w:rsid w:val="006E14E6"/>
    <w:rsid w:val="006E153F"/>
    <w:rsid w:val="006E1787"/>
    <w:rsid w:val="006E1AEE"/>
    <w:rsid w:val="006E1EE7"/>
    <w:rsid w:val="006E24F5"/>
    <w:rsid w:val="006E2C77"/>
    <w:rsid w:val="006E2E3C"/>
    <w:rsid w:val="006E2F52"/>
    <w:rsid w:val="006E32A9"/>
    <w:rsid w:val="006E37BE"/>
    <w:rsid w:val="006E38C5"/>
    <w:rsid w:val="006E3920"/>
    <w:rsid w:val="006E3B9C"/>
    <w:rsid w:val="006E43E4"/>
    <w:rsid w:val="006E47CC"/>
    <w:rsid w:val="006E4A77"/>
    <w:rsid w:val="006E4DA8"/>
    <w:rsid w:val="006E51A2"/>
    <w:rsid w:val="006E5376"/>
    <w:rsid w:val="006E5AC7"/>
    <w:rsid w:val="006E5EAE"/>
    <w:rsid w:val="006E652D"/>
    <w:rsid w:val="006E68B9"/>
    <w:rsid w:val="006E6BE0"/>
    <w:rsid w:val="006E7660"/>
    <w:rsid w:val="006E7986"/>
    <w:rsid w:val="006E7DC5"/>
    <w:rsid w:val="006F0318"/>
    <w:rsid w:val="006F06CB"/>
    <w:rsid w:val="006F082A"/>
    <w:rsid w:val="006F08C0"/>
    <w:rsid w:val="006F0B7A"/>
    <w:rsid w:val="006F0DE2"/>
    <w:rsid w:val="006F0FF4"/>
    <w:rsid w:val="006F108C"/>
    <w:rsid w:val="006F10DB"/>
    <w:rsid w:val="006F11BD"/>
    <w:rsid w:val="006F13B4"/>
    <w:rsid w:val="006F1CAE"/>
    <w:rsid w:val="006F1D22"/>
    <w:rsid w:val="006F2429"/>
    <w:rsid w:val="006F25B4"/>
    <w:rsid w:val="006F32C7"/>
    <w:rsid w:val="006F3392"/>
    <w:rsid w:val="006F3495"/>
    <w:rsid w:val="006F3A46"/>
    <w:rsid w:val="006F417D"/>
    <w:rsid w:val="006F460B"/>
    <w:rsid w:val="006F4735"/>
    <w:rsid w:val="006F48E9"/>
    <w:rsid w:val="006F4CA5"/>
    <w:rsid w:val="006F5C83"/>
    <w:rsid w:val="006F62FD"/>
    <w:rsid w:val="006F648C"/>
    <w:rsid w:val="006F67CC"/>
    <w:rsid w:val="006F6B89"/>
    <w:rsid w:val="006F6BC7"/>
    <w:rsid w:val="006F6D21"/>
    <w:rsid w:val="006F7B66"/>
    <w:rsid w:val="00700758"/>
    <w:rsid w:val="007008C0"/>
    <w:rsid w:val="00700CAC"/>
    <w:rsid w:val="00700F16"/>
    <w:rsid w:val="00700F8B"/>
    <w:rsid w:val="0070100D"/>
    <w:rsid w:val="007012E3"/>
    <w:rsid w:val="007016A9"/>
    <w:rsid w:val="00701826"/>
    <w:rsid w:val="00701C2D"/>
    <w:rsid w:val="00701D27"/>
    <w:rsid w:val="00701F2A"/>
    <w:rsid w:val="00702162"/>
    <w:rsid w:val="007021A9"/>
    <w:rsid w:val="007023E8"/>
    <w:rsid w:val="007029F4"/>
    <w:rsid w:val="0070317E"/>
    <w:rsid w:val="00703930"/>
    <w:rsid w:val="007039B2"/>
    <w:rsid w:val="00703BCE"/>
    <w:rsid w:val="00703C3D"/>
    <w:rsid w:val="007040AB"/>
    <w:rsid w:val="007048AB"/>
    <w:rsid w:val="00704C25"/>
    <w:rsid w:val="00704DE2"/>
    <w:rsid w:val="00704E58"/>
    <w:rsid w:val="0070610E"/>
    <w:rsid w:val="00706244"/>
    <w:rsid w:val="007064E6"/>
    <w:rsid w:val="007067A1"/>
    <w:rsid w:val="00707311"/>
    <w:rsid w:val="00707759"/>
    <w:rsid w:val="007078BE"/>
    <w:rsid w:val="00707902"/>
    <w:rsid w:val="00707A47"/>
    <w:rsid w:val="0071003E"/>
    <w:rsid w:val="00710081"/>
    <w:rsid w:val="00710870"/>
    <w:rsid w:val="00710B0D"/>
    <w:rsid w:val="00710D6D"/>
    <w:rsid w:val="00711063"/>
    <w:rsid w:val="007110A3"/>
    <w:rsid w:val="00711228"/>
    <w:rsid w:val="0071152D"/>
    <w:rsid w:val="00711E1D"/>
    <w:rsid w:val="00712A60"/>
    <w:rsid w:val="0071328E"/>
    <w:rsid w:val="007132FC"/>
    <w:rsid w:val="007136F8"/>
    <w:rsid w:val="007137BB"/>
    <w:rsid w:val="00713CB5"/>
    <w:rsid w:val="00714268"/>
    <w:rsid w:val="00714B44"/>
    <w:rsid w:val="00714C32"/>
    <w:rsid w:val="00714CB8"/>
    <w:rsid w:val="00714E3F"/>
    <w:rsid w:val="00715087"/>
    <w:rsid w:val="007152D5"/>
    <w:rsid w:val="0071558B"/>
    <w:rsid w:val="00715F63"/>
    <w:rsid w:val="00716158"/>
    <w:rsid w:val="007161A4"/>
    <w:rsid w:val="0071626C"/>
    <w:rsid w:val="007165ED"/>
    <w:rsid w:val="007166B8"/>
    <w:rsid w:val="00716FCB"/>
    <w:rsid w:val="0071753B"/>
    <w:rsid w:val="00717620"/>
    <w:rsid w:val="0071776A"/>
    <w:rsid w:val="00717ABA"/>
    <w:rsid w:val="0072018D"/>
    <w:rsid w:val="00720728"/>
    <w:rsid w:val="00720E96"/>
    <w:rsid w:val="00721189"/>
    <w:rsid w:val="007219C0"/>
    <w:rsid w:val="007221C3"/>
    <w:rsid w:val="0072231A"/>
    <w:rsid w:val="007227E4"/>
    <w:rsid w:val="007227EC"/>
    <w:rsid w:val="00722D83"/>
    <w:rsid w:val="00722E04"/>
    <w:rsid w:val="00722F2C"/>
    <w:rsid w:val="00723C74"/>
    <w:rsid w:val="007241E7"/>
    <w:rsid w:val="00724BAA"/>
    <w:rsid w:val="00725480"/>
    <w:rsid w:val="007254D1"/>
    <w:rsid w:val="00725B32"/>
    <w:rsid w:val="00725B3C"/>
    <w:rsid w:val="00725CA3"/>
    <w:rsid w:val="00725FF0"/>
    <w:rsid w:val="007263B4"/>
    <w:rsid w:val="00727322"/>
    <w:rsid w:val="0073004F"/>
    <w:rsid w:val="0073060F"/>
    <w:rsid w:val="00730A74"/>
    <w:rsid w:val="00732D5D"/>
    <w:rsid w:val="00733664"/>
    <w:rsid w:val="00733A8E"/>
    <w:rsid w:val="00733D54"/>
    <w:rsid w:val="00734CEE"/>
    <w:rsid w:val="0073514B"/>
    <w:rsid w:val="0073602A"/>
    <w:rsid w:val="00736A4F"/>
    <w:rsid w:val="00736EEA"/>
    <w:rsid w:val="007371BA"/>
    <w:rsid w:val="00737753"/>
    <w:rsid w:val="00737768"/>
    <w:rsid w:val="0073776D"/>
    <w:rsid w:val="00737AB4"/>
    <w:rsid w:val="00737BBF"/>
    <w:rsid w:val="00737C5E"/>
    <w:rsid w:val="00737FFA"/>
    <w:rsid w:val="00740BB8"/>
    <w:rsid w:val="00740CE9"/>
    <w:rsid w:val="00741976"/>
    <w:rsid w:val="00741D51"/>
    <w:rsid w:val="00742375"/>
    <w:rsid w:val="007424E3"/>
    <w:rsid w:val="007427F9"/>
    <w:rsid w:val="007428E3"/>
    <w:rsid w:val="0074291F"/>
    <w:rsid w:val="00742C8B"/>
    <w:rsid w:val="00742D9D"/>
    <w:rsid w:val="00742FED"/>
    <w:rsid w:val="00743566"/>
    <w:rsid w:val="0074394E"/>
    <w:rsid w:val="00743A57"/>
    <w:rsid w:val="0074422D"/>
    <w:rsid w:val="007448DC"/>
    <w:rsid w:val="00744995"/>
    <w:rsid w:val="007449DB"/>
    <w:rsid w:val="00744DED"/>
    <w:rsid w:val="007450FE"/>
    <w:rsid w:val="007453C7"/>
    <w:rsid w:val="00745483"/>
    <w:rsid w:val="00745B6A"/>
    <w:rsid w:val="00745C74"/>
    <w:rsid w:val="00746574"/>
    <w:rsid w:val="00746745"/>
    <w:rsid w:val="00746771"/>
    <w:rsid w:val="00746897"/>
    <w:rsid w:val="00750021"/>
    <w:rsid w:val="0075006B"/>
    <w:rsid w:val="00750D0A"/>
    <w:rsid w:val="007511CE"/>
    <w:rsid w:val="007515B0"/>
    <w:rsid w:val="00751905"/>
    <w:rsid w:val="00751BED"/>
    <w:rsid w:val="00751BF6"/>
    <w:rsid w:val="00751D93"/>
    <w:rsid w:val="00751DB4"/>
    <w:rsid w:val="0075216B"/>
    <w:rsid w:val="00752300"/>
    <w:rsid w:val="0075291F"/>
    <w:rsid w:val="00752B14"/>
    <w:rsid w:val="00752BF7"/>
    <w:rsid w:val="00752CA6"/>
    <w:rsid w:val="00753086"/>
    <w:rsid w:val="00753BF5"/>
    <w:rsid w:val="00754133"/>
    <w:rsid w:val="007546F8"/>
    <w:rsid w:val="00754797"/>
    <w:rsid w:val="00754908"/>
    <w:rsid w:val="00754FB4"/>
    <w:rsid w:val="0075579B"/>
    <w:rsid w:val="00755AC5"/>
    <w:rsid w:val="00755BAB"/>
    <w:rsid w:val="00755C82"/>
    <w:rsid w:val="00755DE6"/>
    <w:rsid w:val="00756B5F"/>
    <w:rsid w:val="00756EF8"/>
    <w:rsid w:val="00757312"/>
    <w:rsid w:val="0075764B"/>
    <w:rsid w:val="00757915"/>
    <w:rsid w:val="00757974"/>
    <w:rsid w:val="00760105"/>
    <w:rsid w:val="0076067F"/>
    <w:rsid w:val="0076080E"/>
    <w:rsid w:val="00760CB4"/>
    <w:rsid w:val="00760E53"/>
    <w:rsid w:val="007613F7"/>
    <w:rsid w:val="00761813"/>
    <w:rsid w:val="00762387"/>
    <w:rsid w:val="0076243D"/>
    <w:rsid w:val="007632D3"/>
    <w:rsid w:val="007636EF"/>
    <w:rsid w:val="00763939"/>
    <w:rsid w:val="00764119"/>
    <w:rsid w:val="0076411D"/>
    <w:rsid w:val="00764376"/>
    <w:rsid w:val="00764415"/>
    <w:rsid w:val="007646FB"/>
    <w:rsid w:val="00764EF2"/>
    <w:rsid w:val="0076586C"/>
    <w:rsid w:val="00765B60"/>
    <w:rsid w:val="0076627A"/>
    <w:rsid w:val="0076648A"/>
    <w:rsid w:val="00766CD4"/>
    <w:rsid w:val="00766F4A"/>
    <w:rsid w:val="007670F8"/>
    <w:rsid w:val="007671D4"/>
    <w:rsid w:val="007676B6"/>
    <w:rsid w:val="00767B7E"/>
    <w:rsid w:val="00767DCC"/>
    <w:rsid w:val="0077037B"/>
    <w:rsid w:val="00770588"/>
    <w:rsid w:val="00770A85"/>
    <w:rsid w:val="00770D47"/>
    <w:rsid w:val="00771A1D"/>
    <w:rsid w:val="00771D99"/>
    <w:rsid w:val="007722BD"/>
    <w:rsid w:val="007728AC"/>
    <w:rsid w:val="00773DC9"/>
    <w:rsid w:val="00774471"/>
    <w:rsid w:val="00774671"/>
    <w:rsid w:val="007746AF"/>
    <w:rsid w:val="00774958"/>
    <w:rsid w:val="00774EF7"/>
    <w:rsid w:val="007752A2"/>
    <w:rsid w:val="007754F2"/>
    <w:rsid w:val="0077572E"/>
    <w:rsid w:val="00775887"/>
    <w:rsid w:val="00775EB8"/>
    <w:rsid w:val="00775FF5"/>
    <w:rsid w:val="00776868"/>
    <w:rsid w:val="007769AF"/>
    <w:rsid w:val="0077707B"/>
    <w:rsid w:val="0077750A"/>
    <w:rsid w:val="00777B54"/>
    <w:rsid w:val="00777BE4"/>
    <w:rsid w:val="00780284"/>
    <w:rsid w:val="0078031B"/>
    <w:rsid w:val="00780426"/>
    <w:rsid w:val="00780AEB"/>
    <w:rsid w:val="00780B77"/>
    <w:rsid w:val="00780E6E"/>
    <w:rsid w:val="00781278"/>
    <w:rsid w:val="00781738"/>
    <w:rsid w:val="007819BF"/>
    <w:rsid w:val="00782854"/>
    <w:rsid w:val="0078296B"/>
    <w:rsid w:val="007829DD"/>
    <w:rsid w:val="00783CBA"/>
    <w:rsid w:val="00783D9A"/>
    <w:rsid w:val="00783F2A"/>
    <w:rsid w:val="00784721"/>
    <w:rsid w:val="00784901"/>
    <w:rsid w:val="00784913"/>
    <w:rsid w:val="00784AC2"/>
    <w:rsid w:val="00784F44"/>
    <w:rsid w:val="0078561C"/>
    <w:rsid w:val="00785884"/>
    <w:rsid w:val="00785A9A"/>
    <w:rsid w:val="00785CCF"/>
    <w:rsid w:val="0078621E"/>
    <w:rsid w:val="00786672"/>
    <w:rsid w:val="00786796"/>
    <w:rsid w:val="007868E4"/>
    <w:rsid w:val="00786D16"/>
    <w:rsid w:val="00787035"/>
    <w:rsid w:val="007870BF"/>
    <w:rsid w:val="007872CF"/>
    <w:rsid w:val="00787B9D"/>
    <w:rsid w:val="00787DA6"/>
    <w:rsid w:val="00790226"/>
    <w:rsid w:val="0079048C"/>
    <w:rsid w:val="0079049B"/>
    <w:rsid w:val="0079177B"/>
    <w:rsid w:val="00791821"/>
    <w:rsid w:val="007918FD"/>
    <w:rsid w:val="00791A4E"/>
    <w:rsid w:val="00791AA6"/>
    <w:rsid w:val="00791E43"/>
    <w:rsid w:val="0079201C"/>
    <w:rsid w:val="0079235B"/>
    <w:rsid w:val="0079258E"/>
    <w:rsid w:val="00792779"/>
    <w:rsid w:val="00792E47"/>
    <w:rsid w:val="0079307F"/>
    <w:rsid w:val="00793BE5"/>
    <w:rsid w:val="007940C5"/>
    <w:rsid w:val="007945C1"/>
    <w:rsid w:val="007947C4"/>
    <w:rsid w:val="00794EF3"/>
    <w:rsid w:val="00795750"/>
    <w:rsid w:val="007957C3"/>
    <w:rsid w:val="00795812"/>
    <w:rsid w:val="00795BAC"/>
    <w:rsid w:val="00795CE1"/>
    <w:rsid w:val="00796024"/>
    <w:rsid w:val="00796084"/>
    <w:rsid w:val="0079747B"/>
    <w:rsid w:val="00797886"/>
    <w:rsid w:val="00797900"/>
    <w:rsid w:val="00797B14"/>
    <w:rsid w:val="00797CC3"/>
    <w:rsid w:val="00797DE1"/>
    <w:rsid w:val="00797E94"/>
    <w:rsid w:val="00797F66"/>
    <w:rsid w:val="007A0646"/>
    <w:rsid w:val="007A06AC"/>
    <w:rsid w:val="007A06DA"/>
    <w:rsid w:val="007A1359"/>
    <w:rsid w:val="007A1466"/>
    <w:rsid w:val="007A1921"/>
    <w:rsid w:val="007A1B2F"/>
    <w:rsid w:val="007A223F"/>
    <w:rsid w:val="007A2289"/>
    <w:rsid w:val="007A252A"/>
    <w:rsid w:val="007A25CE"/>
    <w:rsid w:val="007A262B"/>
    <w:rsid w:val="007A2B07"/>
    <w:rsid w:val="007A2CD4"/>
    <w:rsid w:val="007A2D66"/>
    <w:rsid w:val="007A31BF"/>
    <w:rsid w:val="007A353D"/>
    <w:rsid w:val="007A3573"/>
    <w:rsid w:val="007A3652"/>
    <w:rsid w:val="007A3B49"/>
    <w:rsid w:val="007A3F03"/>
    <w:rsid w:val="007A43F9"/>
    <w:rsid w:val="007A4596"/>
    <w:rsid w:val="007A4636"/>
    <w:rsid w:val="007A46F9"/>
    <w:rsid w:val="007A551F"/>
    <w:rsid w:val="007A5719"/>
    <w:rsid w:val="007A59DE"/>
    <w:rsid w:val="007A6267"/>
    <w:rsid w:val="007A6F59"/>
    <w:rsid w:val="007A7377"/>
    <w:rsid w:val="007A7449"/>
    <w:rsid w:val="007A7499"/>
    <w:rsid w:val="007A749C"/>
    <w:rsid w:val="007A762D"/>
    <w:rsid w:val="007A76F1"/>
    <w:rsid w:val="007A77BE"/>
    <w:rsid w:val="007A7E47"/>
    <w:rsid w:val="007B0400"/>
    <w:rsid w:val="007B1014"/>
    <w:rsid w:val="007B103F"/>
    <w:rsid w:val="007B1484"/>
    <w:rsid w:val="007B1A10"/>
    <w:rsid w:val="007B1E15"/>
    <w:rsid w:val="007B2614"/>
    <w:rsid w:val="007B273F"/>
    <w:rsid w:val="007B28B7"/>
    <w:rsid w:val="007B2ECF"/>
    <w:rsid w:val="007B31AB"/>
    <w:rsid w:val="007B3268"/>
    <w:rsid w:val="007B364D"/>
    <w:rsid w:val="007B37F1"/>
    <w:rsid w:val="007B3A4D"/>
    <w:rsid w:val="007B3E41"/>
    <w:rsid w:val="007B3EA4"/>
    <w:rsid w:val="007B3F81"/>
    <w:rsid w:val="007B42D3"/>
    <w:rsid w:val="007B46D9"/>
    <w:rsid w:val="007B46EE"/>
    <w:rsid w:val="007B48A4"/>
    <w:rsid w:val="007B5006"/>
    <w:rsid w:val="007B570A"/>
    <w:rsid w:val="007B5973"/>
    <w:rsid w:val="007B5B7D"/>
    <w:rsid w:val="007B6090"/>
    <w:rsid w:val="007B64C9"/>
    <w:rsid w:val="007B6659"/>
    <w:rsid w:val="007B6C39"/>
    <w:rsid w:val="007B74F5"/>
    <w:rsid w:val="007B76AB"/>
    <w:rsid w:val="007B77D3"/>
    <w:rsid w:val="007B7899"/>
    <w:rsid w:val="007B79A3"/>
    <w:rsid w:val="007B7A4A"/>
    <w:rsid w:val="007B7C61"/>
    <w:rsid w:val="007B7DBD"/>
    <w:rsid w:val="007C0307"/>
    <w:rsid w:val="007C0849"/>
    <w:rsid w:val="007C09EA"/>
    <w:rsid w:val="007C0BAB"/>
    <w:rsid w:val="007C0D69"/>
    <w:rsid w:val="007C0FBA"/>
    <w:rsid w:val="007C1DBC"/>
    <w:rsid w:val="007C264B"/>
    <w:rsid w:val="007C273E"/>
    <w:rsid w:val="007C287C"/>
    <w:rsid w:val="007C2C64"/>
    <w:rsid w:val="007C2D4A"/>
    <w:rsid w:val="007C3314"/>
    <w:rsid w:val="007C3437"/>
    <w:rsid w:val="007C348A"/>
    <w:rsid w:val="007C3A21"/>
    <w:rsid w:val="007C3ABC"/>
    <w:rsid w:val="007C3D93"/>
    <w:rsid w:val="007C4282"/>
    <w:rsid w:val="007C43E1"/>
    <w:rsid w:val="007C4575"/>
    <w:rsid w:val="007C45D3"/>
    <w:rsid w:val="007C4A89"/>
    <w:rsid w:val="007C51C8"/>
    <w:rsid w:val="007C56A8"/>
    <w:rsid w:val="007C597B"/>
    <w:rsid w:val="007C5D6B"/>
    <w:rsid w:val="007C6232"/>
    <w:rsid w:val="007C666A"/>
    <w:rsid w:val="007C6C52"/>
    <w:rsid w:val="007C6CF1"/>
    <w:rsid w:val="007C6EFE"/>
    <w:rsid w:val="007C732E"/>
    <w:rsid w:val="007C760C"/>
    <w:rsid w:val="007C7EDD"/>
    <w:rsid w:val="007C7F1C"/>
    <w:rsid w:val="007D04D5"/>
    <w:rsid w:val="007D081C"/>
    <w:rsid w:val="007D08FD"/>
    <w:rsid w:val="007D093B"/>
    <w:rsid w:val="007D0D3A"/>
    <w:rsid w:val="007D10D7"/>
    <w:rsid w:val="007D1584"/>
    <w:rsid w:val="007D1E5B"/>
    <w:rsid w:val="007D2044"/>
    <w:rsid w:val="007D21BE"/>
    <w:rsid w:val="007D2C85"/>
    <w:rsid w:val="007D3236"/>
    <w:rsid w:val="007D3825"/>
    <w:rsid w:val="007D405D"/>
    <w:rsid w:val="007D44F5"/>
    <w:rsid w:val="007D48CB"/>
    <w:rsid w:val="007D4DFA"/>
    <w:rsid w:val="007D4F33"/>
    <w:rsid w:val="007D518E"/>
    <w:rsid w:val="007D554B"/>
    <w:rsid w:val="007D5566"/>
    <w:rsid w:val="007D557B"/>
    <w:rsid w:val="007D578A"/>
    <w:rsid w:val="007D5E52"/>
    <w:rsid w:val="007D5FEA"/>
    <w:rsid w:val="007D65C7"/>
    <w:rsid w:val="007D74D2"/>
    <w:rsid w:val="007D755C"/>
    <w:rsid w:val="007D76BF"/>
    <w:rsid w:val="007D79B5"/>
    <w:rsid w:val="007D7EFA"/>
    <w:rsid w:val="007E0977"/>
    <w:rsid w:val="007E0A6B"/>
    <w:rsid w:val="007E0DA9"/>
    <w:rsid w:val="007E1361"/>
    <w:rsid w:val="007E1C80"/>
    <w:rsid w:val="007E2334"/>
    <w:rsid w:val="007E23CE"/>
    <w:rsid w:val="007E2CE7"/>
    <w:rsid w:val="007E2FDB"/>
    <w:rsid w:val="007E38DA"/>
    <w:rsid w:val="007E43D0"/>
    <w:rsid w:val="007E4AF4"/>
    <w:rsid w:val="007E4F00"/>
    <w:rsid w:val="007E52F4"/>
    <w:rsid w:val="007E54F8"/>
    <w:rsid w:val="007E5555"/>
    <w:rsid w:val="007E5580"/>
    <w:rsid w:val="007E5987"/>
    <w:rsid w:val="007E5BD8"/>
    <w:rsid w:val="007E6229"/>
    <w:rsid w:val="007E648F"/>
    <w:rsid w:val="007E6AA1"/>
    <w:rsid w:val="007E6C34"/>
    <w:rsid w:val="007E73B8"/>
    <w:rsid w:val="007E7BF9"/>
    <w:rsid w:val="007F02BC"/>
    <w:rsid w:val="007F05D0"/>
    <w:rsid w:val="007F0E03"/>
    <w:rsid w:val="007F129D"/>
    <w:rsid w:val="007F1D17"/>
    <w:rsid w:val="007F1DA1"/>
    <w:rsid w:val="007F1E4E"/>
    <w:rsid w:val="007F20D7"/>
    <w:rsid w:val="007F22A6"/>
    <w:rsid w:val="007F2850"/>
    <w:rsid w:val="007F2E65"/>
    <w:rsid w:val="007F3395"/>
    <w:rsid w:val="007F3AB9"/>
    <w:rsid w:val="007F3E6C"/>
    <w:rsid w:val="007F3E73"/>
    <w:rsid w:val="007F411C"/>
    <w:rsid w:val="007F43BA"/>
    <w:rsid w:val="007F44CF"/>
    <w:rsid w:val="007F45D1"/>
    <w:rsid w:val="007F4E5D"/>
    <w:rsid w:val="007F5348"/>
    <w:rsid w:val="007F5DED"/>
    <w:rsid w:val="007F64BE"/>
    <w:rsid w:val="007F6BC2"/>
    <w:rsid w:val="007F6DC3"/>
    <w:rsid w:val="007F7070"/>
    <w:rsid w:val="007F75FD"/>
    <w:rsid w:val="00800147"/>
    <w:rsid w:val="008006B4"/>
    <w:rsid w:val="008012C2"/>
    <w:rsid w:val="008015B6"/>
    <w:rsid w:val="008017D1"/>
    <w:rsid w:val="00801C6B"/>
    <w:rsid w:val="00802093"/>
    <w:rsid w:val="008020D3"/>
    <w:rsid w:val="008020F9"/>
    <w:rsid w:val="0080274D"/>
    <w:rsid w:val="0080366B"/>
    <w:rsid w:val="00803B0D"/>
    <w:rsid w:val="00803C0D"/>
    <w:rsid w:val="00803FD4"/>
    <w:rsid w:val="008041FF"/>
    <w:rsid w:val="00804478"/>
    <w:rsid w:val="0080481C"/>
    <w:rsid w:val="008049DD"/>
    <w:rsid w:val="00804AF8"/>
    <w:rsid w:val="00804C54"/>
    <w:rsid w:val="00804CCC"/>
    <w:rsid w:val="00804F9D"/>
    <w:rsid w:val="008051A2"/>
    <w:rsid w:val="008054A3"/>
    <w:rsid w:val="008056DD"/>
    <w:rsid w:val="00805F2B"/>
    <w:rsid w:val="00805FEE"/>
    <w:rsid w:val="0080669E"/>
    <w:rsid w:val="00806A4A"/>
    <w:rsid w:val="00806B73"/>
    <w:rsid w:val="008072DF"/>
    <w:rsid w:val="008077A4"/>
    <w:rsid w:val="00807F58"/>
    <w:rsid w:val="0081058C"/>
    <w:rsid w:val="0081081D"/>
    <w:rsid w:val="0081104C"/>
    <w:rsid w:val="008111FE"/>
    <w:rsid w:val="00811485"/>
    <w:rsid w:val="008121F2"/>
    <w:rsid w:val="00812C36"/>
    <w:rsid w:val="00812D16"/>
    <w:rsid w:val="00813001"/>
    <w:rsid w:val="00813963"/>
    <w:rsid w:val="00813BA1"/>
    <w:rsid w:val="00813E71"/>
    <w:rsid w:val="00813F15"/>
    <w:rsid w:val="008153E9"/>
    <w:rsid w:val="00815652"/>
    <w:rsid w:val="00815F21"/>
    <w:rsid w:val="008160BF"/>
    <w:rsid w:val="00816C51"/>
    <w:rsid w:val="00817074"/>
    <w:rsid w:val="00817E80"/>
    <w:rsid w:val="00820128"/>
    <w:rsid w:val="00821865"/>
    <w:rsid w:val="0082199F"/>
    <w:rsid w:val="0082208F"/>
    <w:rsid w:val="00822182"/>
    <w:rsid w:val="008222B3"/>
    <w:rsid w:val="008225EB"/>
    <w:rsid w:val="00822882"/>
    <w:rsid w:val="00822C25"/>
    <w:rsid w:val="00823208"/>
    <w:rsid w:val="0082327D"/>
    <w:rsid w:val="00823DDA"/>
    <w:rsid w:val="00823F6F"/>
    <w:rsid w:val="0082433D"/>
    <w:rsid w:val="008247A2"/>
    <w:rsid w:val="00825867"/>
    <w:rsid w:val="00825C4A"/>
    <w:rsid w:val="0082638A"/>
    <w:rsid w:val="00826509"/>
    <w:rsid w:val="008267E8"/>
    <w:rsid w:val="00826B98"/>
    <w:rsid w:val="00826F4D"/>
    <w:rsid w:val="00827069"/>
    <w:rsid w:val="008276E1"/>
    <w:rsid w:val="00827717"/>
    <w:rsid w:val="00827E5D"/>
    <w:rsid w:val="00830C54"/>
    <w:rsid w:val="00831528"/>
    <w:rsid w:val="00831532"/>
    <w:rsid w:val="00831981"/>
    <w:rsid w:val="008324E5"/>
    <w:rsid w:val="008326C1"/>
    <w:rsid w:val="008327C5"/>
    <w:rsid w:val="008328AB"/>
    <w:rsid w:val="00833117"/>
    <w:rsid w:val="0083354D"/>
    <w:rsid w:val="0083468C"/>
    <w:rsid w:val="00834EC5"/>
    <w:rsid w:val="00835346"/>
    <w:rsid w:val="0083561B"/>
    <w:rsid w:val="00836034"/>
    <w:rsid w:val="0083637E"/>
    <w:rsid w:val="008365C4"/>
    <w:rsid w:val="008368FF"/>
    <w:rsid w:val="00836FDA"/>
    <w:rsid w:val="008372A9"/>
    <w:rsid w:val="00837936"/>
    <w:rsid w:val="00837D1E"/>
    <w:rsid w:val="00837D63"/>
    <w:rsid w:val="00837D78"/>
    <w:rsid w:val="0084025B"/>
    <w:rsid w:val="00840D79"/>
    <w:rsid w:val="00840ED6"/>
    <w:rsid w:val="008413E4"/>
    <w:rsid w:val="008415EE"/>
    <w:rsid w:val="0084182A"/>
    <w:rsid w:val="00841E42"/>
    <w:rsid w:val="0084265E"/>
    <w:rsid w:val="00842939"/>
    <w:rsid w:val="00842A21"/>
    <w:rsid w:val="00842CB3"/>
    <w:rsid w:val="008435F3"/>
    <w:rsid w:val="00843AF6"/>
    <w:rsid w:val="0084447B"/>
    <w:rsid w:val="00844614"/>
    <w:rsid w:val="0084483E"/>
    <w:rsid w:val="00844C84"/>
    <w:rsid w:val="00845049"/>
    <w:rsid w:val="0084560F"/>
    <w:rsid w:val="008456F5"/>
    <w:rsid w:val="008459EC"/>
    <w:rsid w:val="00845DAD"/>
    <w:rsid w:val="00845E2D"/>
    <w:rsid w:val="008467CE"/>
    <w:rsid w:val="00846827"/>
    <w:rsid w:val="00846962"/>
    <w:rsid w:val="00847292"/>
    <w:rsid w:val="008473D6"/>
    <w:rsid w:val="00847825"/>
    <w:rsid w:val="0084794D"/>
    <w:rsid w:val="008479A8"/>
    <w:rsid w:val="00847DB7"/>
    <w:rsid w:val="008502C1"/>
    <w:rsid w:val="0085050F"/>
    <w:rsid w:val="00850522"/>
    <w:rsid w:val="008507DE"/>
    <w:rsid w:val="008507F1"/>
    <w:rsid w:val="00850EFF"/>
    <w:rsid w:val="00851377"/>
    <w:rsid w:val="008513C5"/>
    <w:rsid w:val="0085149B"/>
    <w:rsid w:val="0085162E"/>
    <w:rsid w:val="00851912"/>
    <w:rsid w:val="008523A0"/>
    <w:rsid w:val="00852695"/>
    <w:rsid w:val="0085270C"/>
    <w:rsid w:val="00852A18"/>
    <w:rsid w:val="00853458"/>
    <w:rsid w:val="008536CA"/>
    <w:rsid w:val="00853885"/>
    <w:rsid w:val="00853E50"/>
    <w:rsid w:val="0085437C"/>
    <w:rsid w:val="008544D2"/>
    <w:rsid w:val="00854B2F"/>
    <w:rsid w:val="00855124"/>
    <w:rsid w:val="00855420"/>
    <w:rsid w:val="00855481"/>
    <w:rsid w:val="00856354"/>
    <w:rsid w:val="00856749"/>
    <w:rsid w:val="008568E1"/>
    <w:rsid w:val="0085692A"/>
    <w:rsid w:val="008569FF"/>
    <w:rsid w:val="00856BE9"/>
    <w:rsid w:val="0085730B"/>
    <w:rsid w:val="00857533"/>
    <w:rsid w:val="0085764C"/>
    <w:rsid w:val="00857684"/>
    <w:rsid w:val="008578F8"/>
    <w:rsid w:val="00857DB6"/>
    <w:rsid w:val="00860566"/>
    <w:rsid w:val="00860DEB"/>
    <w:rsid w:val="00861211"/>
    <w:rsid w:val="0086129A"/>
    <w:rsid w:val="008613A4"/>
    <w:rsid w:val="00861415"/>
    <w:rsid w:val="0086165C"/>
    <w:rsid w:val="00861801"/>
    <w:rsid w:val="0086188D"/>
    <w:rsid w:val="00861B26"/>
    <w:rsid w:val="00861C09"/>
    <w:rsid w:val="00861D85"/>
    <w:rsid w:val="008623AE"/>
    <w:rsid w:val="00862479"/>
    <w:rsid w:val="00862979"/>
    <w:rsid w:val="00862EED"/>
    <w:rsid w:val="00863835"/>
    <w:rsid w:val="008643FC"/>
    <w:rsid w:val="008646E0"/>
    <w:rsid w:val="008649B9"/>
    <w:rsid w:val="00864FDB"/>
    <w:rsid w:val="008651E2"/>
    <w:rsid w:val="00865399"/>
    <w:rsid w:val="008655C1"/>
    <w:rsid w:val="00865851"/>
    <w:rsid w:val="0086598D"/>
    <w:rsid w:val="00866457"/>
    <w:rsid w:val="00866D1D"/>
    <w:rsid w:val="008671BD"/>
    <w:rsid w:val="0086784F"/>
    <w:rsid w:val="00867B67"/>
    <w:rsid w:val="00870394"/>
    <w:rsid w:val="0087073B"/>
    <w:rsid w:val="00870C8D"/>
    <w:rsid w:val="008714CC"/>
    <w:rsid w:val="00872577"/>
    <w:rsid w:val="00872EF5"/>
    <w:rsid w:val="00873712"/>
    <w:rsid w:val="00873967"/>
    <w:rsid w:val="00874201"/>
    <w:rsid w:val="008743BB"/>
    <w:rsid w:val="008746B2"/>
    <w:rsid w:val="0087480C"/>
    <w:rsid w:val="0087523D"/>
    <w:rsid w:val="008758EB"/>
    <w:rsid w:val="00875B2E"/>
    <w:rsid w:val="00875BC8"/>
    <w:rsid w:val="008767C2"/>
    <w:rsid w:val="0087699F"/>
    <w:rsid w:val="008770D4"/>
    <w:rsid w:val="00877152"/>
    <w:rsid w:val="00877250"/>
    <w:rsid w:val="008773DB"/>
    <w:rsid w:val="008779A7"/>
    <w:rsid w:val="00877FAC"/>
    <w:rsid w:val="00880021"/>
    <w:rsid w:val="008800E5"/>
    <w:rsid w:val="0088100F"/>
    <w:rsid w:val="0088127F"/>
    <w:rsid w:val="008815EF"/>
    <w:rsid w:val="008829C1"/>
    <w:rsid w:val="00883CD7"/>
    <w:rsid w:val="00883ED5"/>
    <w:rsid w:val="0088401A"/>
    <w:rsid w:val="00884C14"/>
    <w:rsid w:val="00885273"/>
    <w:rsid w:val="0088580F"/>
    <w:rsid w:val="008859E3"/>
    <w:rsid w:val="00885F2C"/>
    <w:rsid w:val="00886386"/>
    <w:rsid w:val="008865FC"/>
    <w:rsid w:val="0088668E"/>
    <w:rsid w:val="00886969"/>
    <w:rsid w:val="0088701C"/>
    <w:rsid w:val="00887A82"/>
    <w:rsid w:val="00887EBC"/>
    <w:rsid w:val="00887F54"/>
    <w:rsid w:val="008908EA"/>
    <w:rsid w:val="00890C05"/>
    <w:rsid w:val="00891960"/>
    <w:rsid w:val="008919C9"/>
    <w:rsid w:val="00891B33"/>
    <w:rsid w:val="00892459"/>
    <w:rsid w:val="008929AA"/>
    <w:rsid w:val="00892AA5"/>
    <w:rsid w:val="00893396"/>
    <w:rsid w:val="008939F9"/>
    <w:rsid w:val="00893CD5"/>
    <w:rsid w:val="00893D94"/>
    <w:rsid w:val="00893FB7"/>
    <w:rsid w:val="00894354"/>
    <w:rsid w:val="0089499B"/>
    <w:rsid w:val="00894AB8"/>
    <w:rsid w:val="00894AC3"/>
    <w:rsid w:val="00894ACA"/>
    <w:rsid w:val="00894E82"/>
    <w:rsid w:val="00894EC5"/>
    <w:rsid w:val="00895858"/>
    <w:rsid w:val="0089596E"/>
    <w:rsid w:val="00895A32"/>
    <w:rsid w:val="00895EDA"/>
    <w:rsid w:val="0089626A"/>
    <w:rsid w:val="00896346"/>
    <w:rsid w:val="00896357"/>
    <w:rsid w:val="00896658"/>
    <w:rsid w:val="008967B5"/>
    <w:rsid w:val="00896801"/>
    <w:rsid w:val="0089690B"/>
    <w:rsid w:val="008A03AC"/>
    <w:rsid w:val="008A1008"/>
    <w:rsid w:val="008A125A"/>
    <w:rsid w:val="008A1424"/>
    <w:rsid w:val="008A14EF"/>
    <w:rsid w:val="008A1F4B"/>
    <w:rsid w:val="008A20DE"/>
    <w:rsid w:val="008A271D"/>
    <w:rsid w:val="008A2C05"/>
    <w:rsid w:val="008A2FF6"/>
    <w:rsid w:val="008A305C"/>
    <w:rsid w:val="008A3062"/>
    <w:rsid w:val="008A345A"/>
    <w:rsid w:val="008A355C"/>
    <w:rsid w:val="008A3959"/>
    <w:rsid w:val="008A3B68"/>
    <w:rsid w:val="008A3DB9"/>
    <w:rsid w:val="008A3F21"/>
    <w:rsid w:val="008A3F8B"/>
    <w:rsid w:val="008A4AA9"/>
    <w:rsid w:val="008A557F"/>
    <w:rsid w:val="008A5673"/>
    <w:rsid w:val="008A5CA7"/>
    <w:rsid w:val="008A5F17"/>
    <w:rsid w:val="008A6A5C"/>
    <w:rsid w:val="008A6F07"/>
    <w:rsid w:val="008A7049"/>
    <w:rsid w:val="008A7146"/>
    <w:rsid w:val="008A7316"/>
    <w:rsid w:val="008A7FE2"/>
    <w:rsid w:val="008B01E6"/>
    <w:rsid w:val="008B0866"/>
    <w:rsid w:val="008B0E49"/>
    <w:rsid w:val="008B1314"/>
    <w:rsid w:val="008B1A46"/>
    <w:rsid w:val="008B2602"/>
    <w:rsid w:val="008B301E"/>
    <w:rsid w:val="008B370A"/>
    <w:rsid w:val="008B39A9"/>
    <w:rsid w:val="008B39AF"/>
    <w:rsid w:val="008B3CE4"/>
    <w:rsid w:val="008B41EF"/>
    <w:rsid w:val="008B440E"/>
    <w:rsid w:val="008B4508"/>
    <w:rsid w:val="008B452F"/>
    <w:rsid w:val="008B4828"/>
    <w:rsid w:val="008B491D"/>
    <w:rsid w:val="008B4A1C"/>
    <w:rsid w:val="008B500A"/>
    <w:rsid w:val="008B5447"/>
    <w:rsid w:val="008B5DB7"/>
    <w:rsid w:val="008B624B"/>
    <w:rsid w:val="008B68D5"/>
    <w:rsid w:val="008B6CC9"/>
    <w:rsid w:val="008B72AF"/>
    <w:rsid w:val="008B780E"/>
    <w:rsid w:val="008B7A98"/>
    <w:rsid w:val="008B7CF5"/>
    <w:rsid w:val="008C090B"/>
    <w:rsid w:val="008C1160"/>
    <w:rsid w:val="008C1610"/>
    <w:rsid w:val="008C1665"/>
    <w:rsid w:val="008C1DC9"/>
    <w:rsid w:val="008C204E"/>
    <w:rsid w:val="008C2C5C"/>
    <w:rsid w:val="008C2F1E"/>
    <w:rsid w:val="008C30E5"/>
    <w:rsid w:val="008C387C"/>
    <w:rsid w:val="008C388E"/>
    <w:rsid w:val="008C3B5B"/>
    <w:rsid w:val="008C3E36"/>
    <w:rsid w:val="008C409F"/>
    <w:rsid w:val="008C43A3"/>
    <w:rsid w:val="008C4858"/>
    <w:rsid w:val="008C499A"/>
    <w:rsid w:val="008C53AA"/>
    <w:rsid w:val="008C55F8"/>
    <w:rsid w:val="008C58FF"/>
    <w:rsid w:val="008C5CAD"/>
    <w:rsid w:val="008C602D"/>
    <w:rsid w:val="008C649A"/>
    <w:rsid w:val="008C6899"/>
    <w:rsid w:val="008C6BCC"/>
    <w:rsid w:val="008C6C0C"/>
    <w:rsid w:val="008C6EC0"/>
    <w:rsid w:val="008C746A"/>
    <w:rsid w:val="008C7526"/>
    <w:rsid w:val="008C787F"/>
    <w:rsid w:val="008D0424"/>
    <w:rsid w:val="008D098D"/>
    <w:rsid w:val="008D0B58"/>
    <w:rsid w:val="008D0D23"/>
    <w:rsid w:val="008D12B9"/>
    <w:rsid w:val="008D12F3"/>
    <w:rsid w:val="008D1338"/>
    <w:rsid w:val="008D135A"/>
    <w:rsid w:val="008D150E"/>
    <w:rsid w:val="008D1745"/>
    <w:rsid w:val="008D2205"/>
    <w:rsid w:val="008D2331"/>
    <w:rsid w:val="008D2340"/>
    <w:rsid w:val="008D2826"/>
    <w:rsid w:val="008D2D60"/>
    <w:rsid w:val="008D3196"/>
    <w:rsid w:val="008D347F"/>
    <w:rsid w:val="008D35AD"/>
    <w:rsid w:val="008D36CD"/>
    <w:rsid w:val="008D3767"/>
    <w:rsid w:val="008D3AEE"/>
    <w:rsid w:val="008D4380"/>
    <w:rsid w:val="008D48D1"/>
    <w:rsid w:val="008D4F08"/>
    <w:rsid w:val="008D5493"/>
    <w:rsid w:val="008D5544"/>
    <w:rsid w:val="008D57CE"/>
    <w:rsid w:val="008D5940"/>
    <w:rsid w:val="008D5FB8"/>
    <w:rsid w:val="008D6981"/>
    <w:rsid w:val="008D6BE8"/>
    <w:rsid w:val="008D6E6E"/>
    <w:rsid w:val="008D7845"/>
    <w:rsid w:val="008D78AF"/>
    <w:rsid w:val="008D7CD9"/>
    <w:rsid w:val="008D7D48"/>
    <w:rsid w:val="008D7DE9"/>
    <w:rsid w:val="008E07F7"/>
    <w:rsid w:val="008E1057"/>
    <w:rsid w:val="008E1305"/>
    <w:rsid w:val="008E145A"/>
    <w:rsid w:val="008E17AD"/>
    <w:rsid w:val="008E1A88"/>
    <w:rsid w:val="008E2373"/>
    <w:rsid w:val="008E27E9"/>
    <w:rsid w:val="008E2C0B"/>
    <w:rsid w:val="008E4234"/>
    <w:rsid w:val="008E42DE"/>
    <w:rsid w:val="008E435A"/>
    <w:rsid w:val="008E4389"/>
    <w:rsid w:val="008E43E0"/>
    <w:rsid w:val="008E482D"/>
    <w:rsid w:val="008E4CD2"/>
    <w:rsid w:val="008E552B"/>
    <w:rsid w:val="008E55FC"/>
    <w:rsid w:val="008E5E3E"/>
    <w:rsid w:val="008E730F"/>
    <w:rsid w:val="008E73BD"/>
    <w:rsid w:val="008E795D"/>
    <w:rsid w:val="008E79B5"/>
    <w:rsid w:val="008E7A7A"/>
    <w:rsid w:val="008E7BAB"/>
    <w:rsid w:val="008F06C5"/>
    <w:rsid w:val="008F088E"/>
    <w:rsid w:val="008F0C35"/>
    <w:rsid w:val="008F0CC2"/>
    <w:rsid w:val="008F1223"/>
    <w:rsid w:val="008F15AA"/>
    <w:rsid w:val="008F1D68"/>
    <w:rsid w:val="008F24E9"/>
    <w:rsid w:val="008F295F"/>
    <w:rsid w:val="008F2C49"/>
    <w:rsid w:val="008F36F0"/>
    <w:rsid w:val="008F377F"/>
    <w:rsid w:val="008F44F5"/>
    <w:rsid w:val="008F4CB5"/>
    <w:rsid w:val="008F4D6F"/>
    <w:rsid w:val="008F4EF6"/>
    <w:rsid w:val="008F5574"/>
    <w:rsid w:val="008F5617"/>
    <w:rsid w:val="008F655C"/>
    <w:rsid w:val="008F66BC"/>
    <w:rsid w:val="008F66E3"/>
    <w:rsid w:val="008F6B57"/>
    <w:rsid w:val="008F6D1E"/>
    <w:rsid w:val="008F7CFF"/>
    <w:rsid w:val="008F7ED1"/>
    <w:rsid w:val="00900017"/>
    <w:rsid w:val="00900493"/>
    <w:rsid w:val="00900D6C"/>
    <w:rsid w:val="0090106A"/>
    <w:rsid w:val="009012F2"/>
    <w:rsid w:val="00901770"/>
    <w:rsid w:val="009017E3"/>
    <w:rsid w:val="0090185B"/>
    <w:rsid w:val="00901C8D"/>
    <w:rsid w:val="00902CBD"/>
    <w:rsid w:val="00902DFF"/>
    <w:rsid w:val="009035FF"/>
    <w:rsid w:val="009038CF"/>
    <w:rsid w:val="00903F0D"/>
    <w:rsid w:val="00904555"/>
    <w:rsid w:val="009049A6"/>
    <w:rsid w:val="00904A4D"/>
    <w:rsid w:val="009051FE"/>
    <w:rsid w:val="00905643"/>
    <w:rsid w:val="00905C32"/>
    <w:rsid w:val="00905EE9"/>
    <w:rsid w:val="0090626A"/>
    <w:rsid w:val="009065F4"/>
    <w:rsid w:val="00906846"/>
    <w:rsid w:val="009068CA"/>
    <w:rsid w:val="00906CBF"/>
    <w:rsid w:val="0090700B"/>
    <w:rsid w:val="009075A7"/>
    <w:rsid w:val="009078A4"/>
    <w:rsid w:val="009078E6"/>
    <w:rsid w:val="00907DA8"/>
    <w:rsid w:val="00907DFB"/>
    <w:rsid w:val="0091007B"/>
    <w:rsid w:val="0091018B"/>
    <w:rsid w:val="009102AA"/>
    <w:rsid w:val="00910434"/>
    <w:rsid w:val="00910624"/>
    <w:rsid w:val="00910812"/>
    <w:rsid w:val="00910FBA"/>
    <w:rsid w:val="0091101D"/>
    <w:rsid w:val="0091121F"/>
    <w:rsid w:val="00911279"/>
    <w:rsid w:val="00911448"/>
    <w:rsid w:val="00911B29"/>
    <w:rsid w:val="00911D39"/>
    <w:rsid w:val="00911E45"/>
    <w:rsid w:val="009128BA"/>
    <w:rsid w:val="00912B42"/>
    <w:rsid w:val="00912B9F"/>
    <w:rsid w:val="00912FDF"/>
    <w:rsid w:val="00913EB9"/>
    <w:rsid w:val="00913FBB"/>
    <w:rsid w:val="00914067"/>
    <w:rsid w:val="00914266"/>
    <w:rsid w:val="00914943"/>
    <w:rsid w:val="00914A78"/>
    <w:rsid w:val="00915D08"/>
    <w:rsid w:val="009160B9"/>
    <w:rsid w:val="00916E8E"/>
    <w:rsid w:val="00916FBD"/>
    <w:rsid w:val="00917A15"/>
    <w:rsid w:val="00917C0F"/>
    <w:rsid w:val="00917D47"/>
    <w:rsid w:val="00917F35"/>
    <w:rsid w:val="00917FF3"/>
    <w:rsid w:val="00920280"/>
    <w:rsid w:val="009203BD"/>
    <w:rsid w:val="0092040E"/>
    <w:rsid w:val="00920C6C"/>
    <w:rsid w:val="00920DBA"/>
    <w:rsid w:val="00920F2D"/>
    <w:rsid w:val="00920F48"/>
    <w:rsid w:val="00921592"/>
    <w:rsid w:val="009215E4"/>
    <w:rsid w:val="00921897"/>
    <w:rsid w:val="00921C6D"/>
    <w:rsid w:val="009222F9"/>
    <w:rsid w:val="00922318"/>
    <w:rsid w:val="009225B4"/>
    <w:rsid w:val="009227D9"/>
    <w:rsid w:val="00922879"/>
    <w:rsid w:val="00922AA5"/>
    <w:rsid w:val="00922C14"/>
    <w:rsid w:val="00922FC9"/>
    <w:rsid w:val="00923414"/>
    <w:rsid w:val="009236FF"/>
    <w:rsid w:val="00923828"/>
    <w:rsid w:val="00923C44"/>
    <w:rsid w:val="00924023"/>
    <w:rsid w:val="00924283"/>
    <w:rsid w:val="00924CCA"/>
    <w:rsid w:val="00924DAF"/>
    <w:rsid w:val="00925D3A"/>
    <w:rsid w:val="009266E1"/>
    <w:rsid w:val="009270FA"/>
    <w:rsid w:val="0092753A"/>
    <w:rsid w:val="00927714"/>
    <w:rsid w:val="00927791"/>
    <w:rsid w:val="009302E9"/>
    <w:rsid w:val="00930607"/>
    <w:rsid w:val="00930828"/>
    <w:rsid w:val="00930B4C"/>
    <w:rsid w:val="00930CCC"/>
    <w:rsid w:val="00930D0A"/>
    <w:rsid w:val="00931391"/>
    <w:rsid w:val="009318B2"/>
    <w:rsid w:val="00931978"/>
    <w:rsid w:val="00931A18"/>
    <w:rsid w:val="00931E5D"/>
    <w:rsid w:val="00931F12"/>
    <w:rsid w:val="00932092"/>
    <w:rsid w:val="009320C8"/>
    <w:rsid w:val="009320DB"/>
    <w:rsid w:val="00932122"/>
    <w:rsid w:val="00932537"/>
    <w:rsid w:val="009329BA"/>
    <w:rsid w:val="00932FBB"/>
    <w:rsid w:val="0093304D"/>
    <w:rsid w:val="009336EB"/>
    <w:rsid w:val="00933796"/>
    <w:rsid w:val="009337C2"/>
    <w:rsid w:val="00933848"/>
    <w:rsid w:val="00933F3B"/>
    <w:rsid w:val="0093416B"/>
    <w:rsid w:val="00934493"/>
    <w:rsid w:val="009344E9"/>
    <w:rsid w:val="00934C1A"/>
    <w:rsid w:val="00934E99"/>
    <w:rsid w:val="00934F9A"/>
    <w:rsid w:val="0093532C"/>
    <w:rsid w:val="009357F7"/>
    <w:rsid w:val="00935A25"/>
    <w:rsid w:val="00936396"/>
    <w:rsid w:val="0093645A"/>
    <w:rsid w:val="00936939"/>
    <w:rsid w:val="0093699D"/>
    <w:rsid w:val="00937071"/>
    <w:rsid w:val="00937509"/>
    <w:rsid w:val="0094053B"/>
    <w:rsid w:val="00940C48"/>
    <w:rsid w:val="00940F7F"/>
    <w:rsid w:val="009414D7"/>
    <w:rsid w:val="009417AE"/>
    <w:rsid w:val="00941C90"/>
    <w:rsid w:val="00941F24"/>
    <w:rsid w:val="00942040"/>
    <w:rsid w:val="00942520"/>
    <w:rsid w:val="00942797"/>
    <w:rsid w:val="009427BD"/>
    <w:rsid w:val="00942ADB"/>
    <w:rsid w:val="00942C9F"/>
    <w:rsid w:val="00942ED0"/>
    <w:rsid w:val="00942F85"/>
    <w:rsid w:val="00943B98"/>
    <w:rsid w:val="00943F98"/>
    <w:rsid w:val="0094452E"/>
    <w:rsid w:val="00944F27"/>
    <w:rsid w:val="00945631"/>
    <w:rsid w:val="00945AE1"/>
    <w:rsid w:val="00945B58"/>
    <w:rsid w:val="00945F20"/>
    <w:rsid w:val="00946474"/>
    <w:rsid w:val="0094665C"/>
    <w:rsid w:val="00946F69"/>
    <w:rsid w:val="009472E2"/>
    <w:rsid w:val="00947549"/>
    <w:rsid w:val="00947722"/>
    <w:rsid w:val="00947CF3"/>
    <w:rsid w:val="00947DDD"/>
    <w:rsid w:val="00950BE7"/>
    <w:rsid w:val="00950C3F"/>
    <w:rsid w:val="00951305"/>
    <w:rsid w:val="0095164E"/>
    <w:rsid w:val="00951A9C"/>
    <w:rsid w:val="00951D2F"/>
    <w:rsid w:val="00952007"/>
    <w:rsid w:val="009521D7"/>
    <w:rsid w:val="0095229D"/>
    <w:rsid w:val="009527BD"/>
    <w:rsid w:val="009532C0"/>
    <w:rsid w:val="009538C8"/>
    <w:rsid w:val="00953BC1"/>
    <w:rsid w:val="00953F62"/>
    <w:rsid w:val="00954335"/>
    <w:rsid w:val="00954D50"/>
    <w:rsid w:val="00954FC4"/>
    <w:rsid w:val="009555A5"/>
    <w:rsid w:val="00955A85"/>
    <w:rsid w:val="00955ABE"/>
    <w:rsid w:val="00955C5D"/>
    <w:rsid w:val="00955D88"/>
    <w:rsid w:val="00956763"/>
    <w:rsid w:val="00956C02"/>
    <w:rsid w:val="0095793C"/>
    <w:rsid w:val="00957A64"/>
    <w:rsid w:val="00957C85"/>
    <w:rsid w:val="00960125"/>
    <w:rsid w:val="0096111E"/>
    <w:rsid w:val="00961125"/>
    <w:rsid w:val="0096148D"/>
    <w:rsid w:val="0096163A"/>
    <w:rsid w:val="00961E2F"/>
    <w:rsid w:val="009621D0"/>
    <w:rsid w:val="009623D8"/>
    <w:rsid w:val="0096263A"/>
    <w:rsid w:val="0096273B"/>
    <w:rsid w:val="00963362"/>
    <w:rsid w:val="00963B8F"/>
    <w:rsid w:val="00963BD1"/>
    <w:rsid w:val="00964894"/>
    <w:rsid w:val="00964E95"/>
    <w:rsid w:val="009651B9"/>
    <w:rsid w:val="009652F3"/>
    <w:rsid w:val="00965CB5"/>
    <w:rsid w:val="00966208"/>
    <w:rsid w:val="0096685E"/>
    <w:rsid w:val="00966B1F"/>
    <w:rsid w:val="00966DC3"/>
    <w:rsid w:val="00966E1E"/>
    <w:rsid w:val="00967611"/>
    <w:rsid w:val="00967E6F"/>
    <w:rsid w:val="009706DE"/>
    <w:rsid w:val="00970A7E"/>
    <w:rsid w:val="00970B0E"/>
    <w:rsid w:val="0097116E"/>
    <w:rsid w:val="009719DA"/>
    <w:rsid w:val="009720B7"/>
    <w:rsid w:val="00972164"/>
    <w:rsid w:val="00972851"/>
    <w:rsid w:val="00972A8B"/>
    <w:rsid w:val="009733BA"/>
    <w:rsid w:val="00973B20"/>
    <w:rsid w:val="00973DEF"/>
    <w:rsid w:val="00974163"/>
    <w:rsid w:val="0097421C"/>
    <w:rsid w:val="00974518"/>
    <w:rsid w:val="009745F6"/>
    <w:rsid w:val="00974C7E"/>
    <w:rsid w:val="00974D0C"/>
    <w:rsid w:val="00974D47"/>
    <w:rsid w:val="00974E5C"/>
    <w:rsid w:val="009751A7"/>
    <w:rsid w:val="00975209"/>
    <w:rsid w:val="00975394"/>
    <w:rsid w:val="00975588"/>
    <w:rsid w:val="00975601"/>
    <w:rsid w:val="009758F4"/>
    <w:rsid w:val="00975A59"/>
    <w:rsid w:val="00975DD6"/>
    <w:rsid w:val="00976129"/>
    <w:rsid w:val="009764BF"/>
    <w:rsid w:val="00976735"/>
    <w:rsid w:val="00976A07"/>
    <w:rsid w:val="00977BB3"/>
    <w:rsid w:val="00980393"/>
    <w:rsid w:val="009804E8"/>
    <w:rsid w:val="00980BD6"/>
    <w:rsid w:val="00980FE0"/>
    <w:rsid w:val="00981419"/>
    <w:rsid w:val="0098235E"/>
    <w:rsid w:val="00982B18"/>
    <w:rsid w:val="00983049"/>
    <w:rsid w:val="00983A8B"/>
    <w:rsid w:val="00983B43"/>
    <w:rsid w:val="00983F90"/>
    <w:rsid w:val="0098408D"/>
    <w:rsid w:val="00984783"/>
    <w:rsid w:val="0098518C"/>
    <w:rsid w:val="009854BE"/>
    <w:rsid w:val="0098559A"/>
    <w:rsid w:val="009859D2"/>
    <w:rsid w:val="00985CA5"/>
    <w:rsid w:val="00985F8B"/>
    <w:rsid w:val="00985F90"/>
    <w:rsid w:val="009865D9"/>
    <w:rsid w:val="00986BBF"/>
    <w:rsid w:val="00986E47"/>
    <w:rsid w:val="00987081"/>
    <w:rsid w:val="00987821"/>
    <w:rsid w:val="00987AF6"/>
    <w:rsid w:val="00990B70"/>
    <w:rsid w:val="00990C3B"/>
    <w:rsid w:val="0099142C"/>
    <w:rsid w:val="00991C3B"/>
    <w:rsid w:val="00991CBD"/>
    <w:rsid w:val="00991E84"/>
    <w:rsid w:val="00992081"/>
    <w:rsid w:val="009921E6"/>
    <w:rsid w:val="009928B7"/>
    <w:rsid w:val="00993110"/>
    <w:rsid w:val="0099321A"/>
    <w:rsid w:val="009936C9"/>
    <w:rsid w:val="00993CDC"/>
    <w:rsid w:val="00994405"/>
    <w:rsid w:val="009947E8"/>
    <w:rsid w:val="009948E0"/>
    <w:rsid w:val="00994CC2"/>
    <w:rsid w:val="009957B2"/>
    <w:rsid w:val="00995AC5"/>
    <w:rsid w:val="00995CE0"/>
    <w:rsid w:val="00995DB6"/>
    <w:rsid w:val="009960B7"/>
    <w:rsid w:val="00996550"/>
    <w:rsid w:val="009966E0"/>
    <w:rsid w:val="00996711"/>
    <w:rsid w:val="00996F08"/>
    <w:rsid w:val="00996F8C"/>
    <w:rsid w:val="00997135"/>
    <w:rsid w:val="009972F9"/>
    <w:rsid w:val="009972FE"/>
    <w:rsid w:val="00997785"/>
    <w:rsid w:val="00997BE8"/>
    <w:rsid w:val="00997F86"/>
    <w:rsid w:val="009A0E63"/>
    <w:rsid w:val="009A0FF9"/>
    <w:rsid w:val="009A110E"/>
    <w:rsid w:val="009A148F"/>
    <w:rsid w:val="009A1C0E"/>
    <w:rsid w:val="009A1C64"/>
    <w:rsid w:val="009A22D0"/>
    <w:rsid w:val="009A268E"/>
    <w:rsid w:val="009A2D64"/>
    <w:rsid w:val="009A3539"/>
    <w:rsid w:val="009A397A"/>
    <w:rsid w:val="009A41D1"/>
    <w:rsid w:val="009A4D1C"/>
    <w:rsid w:val="009A4DCC"/>
    <w:rsid w:val="009A51A3"/>
    <w:rsid w:val="009A780F"/>
    <w:rsid w:val="009A7B4A"/>
    <w:rsid w:val="009A7E78"/>
    <w:rsid w:val="009B048C"/>
    <w:rsid w:val="009B0BE6"/>
    <w:rsid w:val="009B153C"/>
    <w:rsid w:val="009B1C2B"/>
    <w:rsid w:val="009B33B8"/>
    <w:rsid w:val="009B3D3B"/>
    <w:rsid w:val="009B4477"/>
    <w:rsid w:val="009B48F0"/>
    <w:rsid w:val="009B4C2C"/>
    <w:rsid w:val="009B4E93"/>
    <w:rsid w:val="009B4EF1"/>
    <w:rsid w:val="009B536C"/>
    <w:rsid w:val="009B5729"/>
    <w:rsid w:val="009B5C19"/>
    <w:rsid w:val="009B5F75"/>
    <w:rsid w:val="009B6496"/>
    <w:rsid w:val="009B64BC"/>
    <w:rsid w:val="009B6E86"/>
    <w:rsid w:val="009B793B"/>
    <w:rsid w:val="009B7CAE"/>
    <w:rsid w:val="009C01C6"/>
    <w:rsid w:val="009C01DA"/>
    <w:rsid w:val="009C020B"/>
    <w:rsid w:val="009C0717"/>
    <w:rsid w:val="009C081F"/>
    <w:rsid w:val="009C0FBF"/>
    <w:rsid w:val="009C11C7"/>
    <w:rsid w:val="009C13D4"/>
    <w:rsid w:val="009C1405"/>
    <w:rsid w:val="009C1528"/>
    <w:rsid w:val="009C1A4A"/>
    <w:rsid w:val="009C1D44"/>
    <w:rsid w:val="009C20CC"/>
    <w:rsid w:val="009C214B"/>
    <w:rsid w:val="009C2586"/>
    <w:rsid w:val="009C25E9"/>
    <w:rsid w:val="009C28E2"/>
    <w:rsid w:val="009C2BDF"/>
    <w:rsid w:val="009C2D1B"/>
    <w:rsid w:val="009C3558"/>
    <w:rsid w:val="009C400A"/>
    <w:rsid w:val="009C4225"/>
    <w:rsid w:val="009C42CA"/>
    <w:rsid w:val="009C450C"/>
    <w:rsid w:val="009C4996"/>
    <w:rsid w:val="009C4B0A"/>
    <w:rsid w:val="009C4B0B"/>
    <w:rsid w:val="009C4E48"/>
    <w:rsid w:val="009C5198"/>
    <w:rsid w:val="009C562E"/>
    <w:rsid w:val="009C59DA"/>
    <w:rsid w:val="009C5A4E"/>
    <w:rsid w:val="009C5BAA"/>
    <w:rsid w:val="009C5E44"/>
    <w:rsid w:val="009C6982"/>
    <w:rsid w:val="009C730C"/>
    <w:rsid w:val="009C7398"/>
    <w:rsid w:val="009C7531"/>
    <w:rsid w:val="009C77DE"/>
    <w:rsid w:val="009C7CD4"/>
    <w:rsid w:val="009D010F"/>
    <w:rsid w:val="009D123C"/>
    <w:rsid w:val="009D194A"/>
    <w:rsid w:val="009D196C"/>
    <w:rsid w:val="009D220C"/>
    <w:rsid w:val="009D221F"/>
    <w:rsid w:val="009D27E7"/>
    <w:rsid w:val="009D289D"/>
    <w:rsid w:val="009D2CE3"/>
    <w:rsid w:val="009D39E6"/>
    <w:rsid w:val="009D3AAA"/>
    <w:rsid w:val="009D4017"/>
    <w:rsid w:val="009D40C3"/>
    <w:rsid w:val="009D4140"/>
    <w:rsid w:val="009D517C"/>
    <w:rsid w:val="009D521C"/>
    <w:rsid w:val="009D57F4"/>
    <w:rsid w:val="009D59FE"/>
    <w:rsid w:val="009D6381"/>
    <w:rsid w:val="009D65BE"/>
    <w:rsid w:val="009D669E"/>
    <w:rsid w:val="009D69B7"/>
    <w:rsid w:val="009D7096"/>
    <w:rsid w:val="009D7181"/>
    <w:rsid w:val="009D7F91"/>
    <w:rsid w:val="009E0165"/>
    <w:rsid w:val="009E03BD"/>
    <w:rsid w:val="009E09F0"/>
    <w:rsid w:val="009E120B"/>
    <w:rsid w:val="009E1326"/>
    <w:rsid w:val="009E14DE"/>
    <w:rsid w:val="009E19E8"/>
    <w:rsid w:val="009E2055"/>
    <w:rsid w:val="009E2245"/>
    <w:rsid w:val="009E224E"/>
    <w:rsid w:val="009E2756"/>
    <w:rsid w:val="009E27F2"/>
    <w:rsid w:val="009E377C"/>
    <w:rsid w:val="009E411C"/>
    <w:rsid w:val="009E458A"/>
    <w:rsid w:val="009E4CB2"/>
    <w:rsid w:val="009E4E04"/>
    <w:rsid w:val="009E5316"/>
    <w:rsid w:val="009E56DF"/>
    <w:rsid w:val="009E5985"/>
    <w:rsid w:val="009E5D7C"/>
    <w:rsid w:val="009E5DFC"/>
    <w:rsid w:val="009E6524"/>
    <w:rsid w:val="009E6F63"/>
    <w:rsid w:val="009E6F92"/>
    <w:rsid w:val="009F0583"/>
    <w:rsid w:val="009F09D1"/>
    <w:rsid w:val="009F0E6B"/>
    <w:rsid w:val="009F1789"/>
    <w:rsid w:val="009F26D4"/>
    <w:rsid w:val="009F29B2"/>
    <w:rsid w:val="009F2C62"/>
    <w:rsid w:val="009F2E3B"/>
    <w:rsid w:val="009F36D2"/>
    <w:rsid w:val="009F38E2"/>
    <w:rsid w:val="009F39E9"/>
    <w:rsid w:val="009F3A12"/>
    <w:rsid w:val="009F3B6B"/>
    <w:rsid w:val="009F3F06"/>
    <w:rsid w:val="009F427A"/>
    <w:rsid w:val="009F4333"/>
    <w:rsid w:val="009F4504"/>
    <w:rsid w:val="009F47BC"/>
    <w:rsid w:val="009F502C"/>
    <w:rsid w:val="009F5294"/>
    <w:rsid w:val="009F543F"/>
    <w:rsid w:val="009F551F"/>
    <w:rsid w:val="009F5C24"/>
    <w:rsid w:val="009F603B"/>
    <w:rsid w:val="009F61B2"/>
    <w:rsid w:val="009F665D"/>
    <w:rsid w:val="009F66ED"/>
    <w:rsid w:val="009F6987"/>
    <w:rsid w:val="009F720F"/>
    <w:rsid w:val="009F741F"/>
    <w:rsid w:val="009F75B1"/>
    <w:rsid w:val="009F7A25"/>
    <w:rsid w:val="009F7E55"/>
    <w:rsid w:val="00A00428"/>
    <w:rsid w:val="00A00845"/>
    <w:rsid w:val="00A009BE"/>
    <w:rsid w:val="00A00AEC"/>
    <w:rsid w:val="00A00FC2"/>
    <w:rsid w:val="00A010E7"/>
    <w:rsid w:val="00A014DA"/>
    <w:rsid w:val="00A018F8"/>
    <w:rsid w:val="00A01A17"/>
    <w:rsid w:val="00A01A4C"/>
    <w:rsid w:val="00A01A60"/>
    <w:rsid w:val="00A022DB"/>
    <w:rsid w:val="00A0263E"/>
    <w:rsid w:val="00A02C5A"/>
    <w:rsid w:val="00A0305E"/>
    <w:rsid w:val="00A034B2"/>
    <w:rsid w:val="00A03857"/>
    <w:rsid w:val="00A03875"/>
    <w:rsid w:val="00A039C9"/>
    <w:rsid w:val="00A03CB1"/>
    <w:rsid w:val="00A03D43"/>
    <w:rsid w:val="00A043ED"/>
    <w:rsid w:val="00A0494D"/>
    <w:rsid w:val="00A04BA3"/>
    <w:rsid w:val="00A05179"/>
    <w:rsid w:val="00A056E3"/>
    <w:rsid w:val="00A05CD1"/>
    <w:rsid w:val="00A05E1B"/>
    <w:rsid w:val="00A0670E"/>
    <w:rsid w:val="00A06AB4"/>
    <w:rsid w:val="00A06C42"/>
    <w:rsid w:val="00A06C6B"/>
    <w:rsid w:val="00A06D4F"/>
    <w:rsid w:val="00A06D74"/>
    <w:rsid w:val="00A06E6E"/>
    <w:rsid w:val="00A07288"/>
    <w:rsid w:val="00A076F9"/>
    <w:rsid w:val="00A07997"/>
    <w:rsid w:val="00A07AC7"/>
    <w:rsid w:val="00A07F70"/>
    <w:rsid w:val="00A07F87"/>
    <w:rsid w:val="00A1004A"/>
    <w:rsid w:val="00A1109E"/>
    <w:rsid w:val="00A115F0"/>
    <w:rsid w:val="00A119C0"/>
    <w:rsid w:val="00A11A29"/>
    <w:rsid w:val="00A11FF4"/>
    <w:rsid w:val="00A12DC8"/>
    <w:rsid w:val="00A13659"/>
    <w:rsid w:val="00A1374D"/>
    <w:rsid w:val="00A13E96"/>
    <w:rsid w:val="00A13EE9"/>
    <w:rsid w:val="00A14CFE"/>
    <w:rsid w:val="00A14DE0"/>
    <w:rsid w:val="00A15A56"/>
    <w:rsid w:val="00A15D0A"/>
    <w:rsid w:val="00A1637F"/>
    <w:rsid w:val="00A16388"/>
    <w:rsid w:val="00A16BE3"/>
    <w:rsid w:val="00A1744E"/>
    <w:rsid w:val="00A17F6C"/>
    <w:rsid w:val="00A206ED"/>
    <w:rsid w:val="00A20806"/>
    <w:rsid w:val="00A20C7F"/>
    <w:rsid w:val="00A20D80"/>
    <w:rsid w:val="00A21378"/>
    <w:rsid w:val="00A21D41"/>
    <w:rsid w:val="00A22DBA"/>
    <w:rsid w:val="00A22DFE"/>
    <w:rsid w:val="00A2329D"/>
    <w:rsid w:val="00A23B17"/>
    <w:rsid w:val="00A23BE2"/>
    <w:rsid w:val="00A24584"/>
    <w:rsid w:val="00A245D2"/>
    <w:rsid w:val="00A247DF"/>
    <w:rsid w:val="00A2490E"/>
    <w:rsid w:val="00A24E05"/>
    <w:rsid w:val="00A250FA"/>
    <w:rsid w:val="00A25182"/>
    <w:rsid w:val="00A25442"/>
    <w:rsid w:val="00A25539"/>
    <w:rsid w:val="00A2555E"/>
    <w:rsid w:val="00A25BFF"/>
    <w:rsid w:val="00A25FD2"/>
    <w:rsid w:val="00A260FC"/>
    <w:rsid w:val="00A263FC"/>
    <w:rsid w:val="00A26648"/>
    <w:rsid w:val="00A26B3B"/>
    <w:rsid w:val="00A26EA9"/>
    <w:rsid w:val="00A26F79"/>
    <w:rsid w:val="00A2700D"/>
    <w:rsid w:val="00A27354"/>
    <w:rsid w:val="00A27356"/>
    <w:rsid w:val="00A27522"/>
    <w:rsid w:val="00A27FD1"/>
    <w:rsid w:val="00A301B7"/>
    <w:rsid w:val="00A30250"/>
    <w:rsid w:val="00A31004"/>
    <w:rsid w:val="00A3136F"/>
    <w:rsid w:val="00A316E1"/>
    <w:rsid w:val="00A31766"/>
    <w:rsid w:val="00A31E13"/>
    <w:rsid w:val="00A32304"/>
    <w:rsid w:val="00A3387D"/>
    <w:rsid w:val="00A33A34"/>
    <w:rsid w:val="00A33E74"/>
    <w:rsid w:val="00A33FF3"/>
    <w:rsid w:val="00A34D0C"/>
    <w:rsid w:val="00A34D72"/>
    <w:rsid w:val="00A34D76"/>
    <w:rsid w:val="00A3506B"/>
    <w:rsid w:val="00A35125"/>
    <w:rsid w:val="00A358E1"/>
    <w:rsid w:val="00A35973"/>
    <w:rsid w:val="00A35ABB"/>
    <w:rsid w:val="00A35D29"/>
    <w:rsid w:val="00A35EAA"/>
    <w:rsid w:val="00A360A8"/>
    <w:rsid w:val="00A3655A"/>
    <w:rsid w:val="00A365D0"/>
    <w:rsid w:val="00A36619"/>
    <w:rsid w:val="00A36DE9"/>
    <w:rsid w:val="00A37027"/>
    <w:rsid w:val="00A3760E"/>
    <w:rsid w:val="00A379D2"/>
    <w:rsid w:val="00A37D63"/>
    <w:rsid w:val="00A4008E"/>
    <w:rsid w:val="00A402B8"/>
    <w:rsid w:val="00A4043E"/>
    <w:rsid w:val="00A40582"/>
    <w:rsid w:val="00A41FD6"/>
    <w:rsid w:val="00A4245A"/>
    <w:rsid w:val="00A42462"/>
    <w:rsid w:val="00A42591"/>
    <w:rsid w:val="00A435FF"/>
    <w:rsid w:val="00A437D9"/>
    <w:rsid w:val="00A43C16"/>
    <w:rsid w:val="00A44233"/>
    <w:rsid w:val="00A443A6"/>
    <w:rsid w:val="00A44A7C"/>
    <w:rsid w:val="00A452E5"/>
    <w:rsid w:val="00A45660"/>
    <w:rsid w:val="00A458DB"/>
    <w:rsid w:val="00A45A1A"/>
    <w:rsid w:val="00A45E61"/>
    <w:rsid w:val="00A46311"/>
    <w:rsid w:val="00A4654E"/>
    <w:rsid w:val="00A46E64"/>
    <w:rsid w:val="00A470BE"/>
    <w:rsid w:val="00A4795F"/>
    <w:rsid w:val="00A47AFD"/>
    <w:rsid w:val="00A47E76"/>
    <w:rsid w:val="00A47F32"/>
    <w:rsid w:val="00A500B8"/>
    <w:rsid w:val="00A50208"/>
    <w:rsid w:val="00A50310"/>
    <w:rsid w:val="00A50314"/>
    <w:rsid w:val="00A50D24"/>
    <w:rsid w:val="00A510B5"/>
    <w:rsid w:val="00A51616"/>
    <w:rsid w:val="00A5254C"/>
    <w:rsid w:val="00A53220"/>
    <w:rsid w:val="00A538E6"/>
    <w:rsid w:val="00A53D72"/>
    <w:rsid w:val="00A54514"/>
    <w:rsid w:val="00A54C2A"/>
    <w:rsid w:val="00A54DB8"/>
    <w:rsid w:val="00A54FE3"/>
    <w:rsid w:val="00A55100"/>
    <w:rsid w:val="00A55160"/>
    <w:rsid w:val="00A551B8"/>
    <w:rsid w:val="00A55375"/>
    <w:rsid w:val="00A56078"/>
    <w:rsid w:val="00A56102"/>
    <w:rsid w:val="00A56282"/>
    <w:rsid w:val="00A567EF"/>
    <w:rsid w:val="00A56800"/>
    <w:rsid w:val="00A56D10"/>
    <w:rsid w:val="00A56D7E"/>
    <w:rsid w:val="00A56F03"/>
    <w:rsid w:val="00A57404"/>
    <w:rsid w:val="00A575BD"/>
    <w:rsid w:val="00A576D3"/>
    <w:rsid w:val="00A57C6E"/>
    <w:rsid w:val="00A57DCC"/>
    <w:rsid w:val="00A60009"/>
    <w:rsid w:val="00A600FB"/>
    <w:rsid w:val="00A60277"/>
    <w:rsid w:val="00A606DA"/>
    <w:rsid w:val="00A60D45"/>
    <w:rsid w:val="00A60E25"/>
    <w:rsid w:val="00A60EEC"/>
    <w:rsid w:val="00A6129A"/>
    <w:rsid w:val="00A6174A"/>
    <w:rsid w:val="00A61AC9"/>
    <w:rsid w:val="00A61B9E"/>
    <w:rsid w:val="00A61C40"/>
    <w:rsid w:val="00A61D2D"/>
    <w:rsid w:val="00A624B7"/>
    <w:rsid w:val="00A62D3B"/>
    <w:rsid w:val="00A630BA"/>
    <w:rsid w:val="00A633FD"/>
    <w:rsid w:val="00A63B83"/>
    <w:rsid w:val="00A63BBA"/>
    <w:rsid w:val="00A640CB"/>
    <w:rsid w:val="00A643C6"/>
    <w:rsid w:val="00A64569"/>
    <w:rsid w:val="00A64619"/>
    <w:rsid w:val="00A64B9C"/>
    <w:rsid w:val="00A64BED"/>
    <w:rsid w:val="00A65314"/>
    <w:rsid w:val="00A656BB"/>
    <w:rsid w:val="00A657E5"/>
    <w:rsid w:val="00A65873"/>
    <w:rsid w:val="00A65B01"/>
    <w:rsid w:val="00A65BD9"/>
    <w:rsid w:val="00A65FD1"/>
    <w:rsid w:val="00A66102"/>
    <w:rsid w:val="00A66286"/>
    <w:rsid w:val="00A663ED"/>
    <w:rsid w:val="00A66718"/>
    <w:rsid w:val="00A66ED0"/>
    <w:rsid w:val="00A671EF"/>
    <w:rsid w:val="00A67A7B"/>
    <w:rsid w:val="00A67FB8"/>
    <w:rsid w:val="00A70202"/>
    <w:rsid w:val="00A705B5"/>
    <w:rsid w:val="00A70B31"/>
    <w:rsid w:val="00A70EE9"/>
    <w:rsid w:val="00A71634"/>
    <w:rsid w:val="00A71674"/>
    <w:rsid w:val="00A71B5A"/>
    <w:rsid w:val="00A72306"/>
    <w:rsid w:val="00A72783"/>
    <w:rsid w:val="00A72F04"/>
    <w:rsid w:val="00A73A74"/>
    <w:rsid w:val="00A746AB"/>
    <w:rsid w:val="00A7502B"/>
    <w:rsid w:val="00A755BC"/>
    <w:rsid w:val="00A759FE"/>
    <w:rsid w:val="00A75CF1"/>
    <w:rsid w:val="00A75D07"/>
    <w:rsid w:val="00A75FE1"/>
    <w:rsid w:val="00A75FF0"/>
    <w:rsid w:val="00A763F8"/>
    <w:rsid w:val="00A7652E"/>
    <w:rsid w:val="00A765CE"/>
    <w:rsid w:val="00A7698F"/>
    <w:rsid w:val="00A76D67"/>
    <w:rsid w:val="00A7730B"/>
    <w:rsid w:val="00A77562"/>
    <w:rsid w:val="00A776B8"/>
    <w:rsid w:val="00A77823"/>
    <w:rsid w:val="00A778BE"/>
    <w:rsid w:val="00A77919"/>
    <w:rsid w:val="00A77C25"/>
    <w:rsid w:val="00A8068F"/>
    <w:rsid w:val="00A80EE1"/>
    <w:rsid w:val="00A814DE"/>
    <w:rsid w:val="00A81EB6"/>
    <w:rsid w:val="00A82829"/>
    <w:rsid w:val="00A82967"/>
    <w:rsid w:val="00A82ADF"/>
    <w:rsid w:val="00A82CAF"/>
    <w:rsid w:val="00A82DE9"/>
    <w:rsid w:val="00A837FE"/>
    <w:rsid w:val="00A83ECB"/>
    <w:rsid w:val="00A84BC4"/>
    <w:rsid w:val="00A85357"/>
    <w:rsid w:val="00A856B8"/>
    <w:rsid w:val="00A85887"/>
    <w:rsid w:val="00A8595B"/>
    <w:rsid w:val="00A85E76"/>
    <w:rsid w:val="00A86554"/>
    <w:rsid w:val="00A86951"/>
    <w:rsid w:val="00A86A99"/>
    <w:rsid w:val="00A871E5"/>
    <w:rsid w:val="00A874FC"/>
    <w:rsid w:val="00A902DD"/>
    <w:rsid w:val="00A90B51"/>
    <w:rsid w:val="00A90B5B"/>
    <w:rsid w:val="00A91617"/>
    <w:rsid w:val="00A91AFF"/>
    <w:rsid w:val="00A92107"/>
    <w:rsid w:val="00A92212"/>
    <w:rsid w:val="00A92273"/>
    <w:rsid w:val="00A92689"/>
    <w:rsid w:val="00A9268A"/>
    <w:rsid w:val="00A9396F"/>
    <w:rsid w:val="00A93C1C"/>
    <w:rsid w:val="00A94561"/>
    <w:rsid w:val="00A94F4E"/>
    <w:rsid w:val="00A957EF"/>
    <w:rsid w:val="00A962B8"/>
    <w:rsid w:val="00A96CBB"/>
    <w:rsid w:val="00A96FA8"/>
    <w:rsid w:val="00A976EA"/>
    <w:rsid w:val="00A9770A"/>
    <w:rsid w:val="00A9773E"/>
    <w:rsid w:val="00A97907"/>
    <w:rsid w:val="00AA09BE"/>
    <w:rsid w:val="00AA0A43"/>
    <w:rsid w:val="00AA0DD3"/>
    <w:rsid w:val="00AA12F9"/>
    <w:rsid w:val="00AA1ADD"/>
    <w:rsid w:val="00AA1C07"/>
    <w:rsid w:val="00AA2659"/>
    <w:rsid w:val="00AA2CDB"/>
    <w:rsid w:val="00AA3688"/>
    <w:rsid w:val="00AA3FEF"/>
    <w:rsid w:val="00AA4006"/>
    <w:rsid w:val="00AA49DE"/>
    <w:rsid w:val="00AA4F6D"/>
    <w:rsid w:val="00AA5887"/>
    <w:rsid w:val="00AA5EE5"/>
    <w:rsid w:val="00AA60BA"/>
    <w:rsid w:val="00AA64E6"/>
    <w:rsid w:val="00AA7336"/>
    <w:rsid w:val="00AA74FB"/>
    <w:rsid w:val="00AA78AD"/>
    <w:rsid w:val="00AA78BF"/>
    <w:rsid w:val="00AB055E"/>
    <w:rsid w:val="00AB09B1"/>
    <w:rsid w:val="00AB12AC"/>
    <w:rsid w:val="00AB19F8"/>
    <w:rsid w:val="00AB1F71"/>
    <w:rsid w:val="00AB2A61"/>
    <w:rsid w:val="00AB2BE3"/>
    <w:rsid w:val="00AB3569"/>
    <w:rsid w:val="00AB3A12"/>
    <w:rsid w:val="00AB3EFD"/>
    <w:rsid w:val="00AB3F4F"/>
    <w:rsid w:val="00AB3FAD"/>
    <w:rsid w:val="00AB4681"/>
    <w:rsid w:val="00AB4772"/>
    <w:rsid w:val="00AB56DF"/>
    <w:rsid w:val="00AB5A8D"/>
    <w:rsid w:val="00AB5EE4"/>
    <w:rsid w:val="00AB5F55"/>
    <w:rsid w:val="00AB6642"/>
    <w:rsid w:val="00AB6ABE"/>
    <w:rsid w:val="00AB75BE"/>
    <w:rsid w:val="00AB75F3"/>
    <w:rsid w:val="00AB75F9"/>
    <w:rsid w:val="00AB7CDC"/>
    <w:rsid w:val="00AB7D76"/>
    <w:rsid w:val="00AC038C"/>
    <w:rsid w:val="00AC043C"/>
    <w:rsid w:val="00AC0D05"/>
    <w:rsid w:val="00AC14A6"/>
    <w:rsid w:val="00AC1768"/>
    <w:rsid w:val="00AC1AD1"/>
    <w:rsid w:val="00AC24FF"/>
    <w:rsid w:val="00AC26A9"/>
    <w:rsid w:val="00AC2C3A"/>
    <w:rsid w:val="00AC2CA1"/>
    <w:rsid w:val="00AC2CFF"/>
    <w:rsid w:val="00AC2EFE"/>
    <w:rsid w:val="00AC2F91"/>
    <w:rsid w:val="00AC3056"/>
    <w:rsid w:val="00AC3383"/>
    <w:rsid w:val="00AC36EB"/>
    <w:rsid w:val="00AC3930"/>
    <w:rsid w:val="00AC3A8B"/>
    <w:rsid w:val="00AC3AB1"/>
    <w:rsid w:val="00AC4AD8"/>
    <w:rsid w:val="00AC4DCC"/>
    <w:rsid w:val="00AC4E61"/>
    <w:rsid w:val="00AC5B25"/>
    <w:rsid w:val="00AC5C81"/>
    <w:rsid w:val="00AC5D38"/>
    <w:rsid w:val="00AC6309"/>
    <w:rsid w:val="00AC6726"/>
    <w:rsid w:val="00AC68C6"/>
    <w:rsid w:val="00AC758F"/>
    <w:rsid w:val="00AC75C3"/>
    <w:rsid w:val="00AC7612"/>
    <w:rsid w:val="00AC79C1"/>
    <w:rsid w:val="00AC7CA4"/>
    <w:rsid w:val="00AC7F3F"/>
    <w:rsid w:val="00AD0371"/>
    <w:rsid w:val="00AD072A"/>
    <w:rsid w:val="00AD15F8"/>
    <w:rsid w:val="00AD1611"/>
    <w:rsid w:val="00AD1C30"/>
    <w:rsid w:val="00AD2425"/>
    <w:rsid w:val="00AD31BE"/>
    <w:rsid w:val="00AD3C2F"/>
    <w:rsid w:val="00AD493B"/>
    <w:rsid w:val="00AD4A64"/>
    <w:rsid w:val="00AD4D4E"/>
    <w:rsid w:val="00AD4EF4"/>
    <w:rsid w:val="00AD5064"/>
    <w:rsid w:val="00AD5184"/>
    <w:rsid w:val="00AD5436"/>
    <w:rsid w:val="00AD559D"/>
    <w:rsid w:val="00AD57F0"/>
    <w:rsid w:val="00AD598F"/>
    <w:rsid w:val="00AD5F94"/>
    <w:rsid w:val="00AD6493"/>
    <w:rsid w:val="00AD688E"/>
    <w:rsid w:val="00AD6A07"/>
    <w:rsid w:val="00AD6D09"/>
    <w:rsid w:val="00AD6E67"/>
    <w:rsid w:val="00AD7424"/>
    <w:rsid w:val="00AD7889"/>
    <w:rsid w:val="00AD79F7"/>
    <w:rsid w:val="00AD7CA3"/>
    <w:rsid w:val="00AE0166"/>
    <w:rsid w:val="00AE04A5"/>
    <w:rsid w:val="00AE07DA"/>
    <w:rsid w:val="00AE098E"/>
    <w:rsid w:val="00AE0A27"/>
    <w:rsid w:val="00AE0BBA"/>
    <w:rsid w:val="00AE0F2A"/>
    <w:rsid w:val="00AE0FB0"/>
    <w:rsid w:val="00AE14F1"/>
    <w:rsid w:val="00AE2291"/>
    <w:rsid w:val="00AE25C8"/>
    <w:rsid w:val="00AE26E8"/>
    <w:rsid w:val="00AE2FBD"/>
    <w:rsid w:val="00AE3524"/>
    <w:rsid w:val="00AE3F7A"/>
    <w:rsid w:val="00AE4003"/>
    <w:rsid w:val="00AE4113"/>
    <w:rsid w:val="00AE4380"/>
    <w:rsid w:val="00AE49E5"/>
    <w:rsid w:val="00AE4DE2"/>
    <w:rsid w:val="00AE4FAC"/>
    <w:rsid w:val="00AE52B6"/>
    <w:rsid w:val="00AE5525"/>
    <w:rsid w:val="00AE5634"/>
    <w:rsid w:val="00AE6381"/>
    <w:rsid w:val="00AE656F"/>
    <w:rsid w:val="00AE6C13"/>
    <w:rsid w:val="00AE744E"/>
    <w:rsid w:val="00AE756E"/>
    <w:rsid w:val="00AE778A"/>
    <w:rsid w:val="00AE7BD9"/>
    <w:rsid w:val="00AE7D78"/>
    <w:rsid w:val="00AF0075"/>
    <w:rsid w:val="00AF07B3"/>
    <w:rsid w:val="00AF0ADE"/>
    <w:rsid w:val="00AF146E"/>
    <w:rsid w:val="00AF1B98"/>
    <w:rsid w:val="00AF2090"/>
    <w:rsid w:val="00AF20EE"/>
    <w:rsid w:val="00AF2380"/>
    <w:rsid w:val="00AF254A"/>
    <w:rsid w:val="00AF2B79"/>
    <w:rsid w:val="00AF2E35"/>
    <w:rsid w:val="00AF3182"/>
    <w:rsid w:val="00AF3971"/>
    <w:rsid w:val="00AF3A7E"/>
    <w:rsid w:val="00AF3B50"/>
    <w:rsid w:val="00AF3D93"/>
    <w:rsid w:val="00AF3F49"/>
    <w:rsid w:val="00AF41F6"/>
    <w:rsid w:val="00AF438E"/>
    <w:rsid w:val="00AF4480"/>
    <w:rsid w:val="00AF45CA"/>
    <w:rsid w:val="00AF47C4"/>
    <w:rsid w:val="00AF4B1D"/>
    <w:rsid w:val="00AF4E6B"/>
    <w:rsid w:val="00AF51CB"/>
    <w:rsid w:val="00AF5CEE"/>
    <w:rsid w:val="00AF606B"/>
    <w:rsid w:val="00AF7077"/>
    <w:rsid w:val="00AF7506"/>
    <w:rsid w:val="00AF7B21"/>
    <w:rsid w:val="00AF7DB1"/>
    <w:rsid w:val="00B00148"/>
    <w:rsid w:val="00B0067D"/>
    <w:rsid w:val="00B007DD"/>
    <w:rsid w:val="00B0098A"/>
    <w:rsid w:val="00B00B42"/>
    <w:rsid w:val="00B00D2B"/>
    <w:rsid w:val="00B00DBC"/>
    <w:rsid w:val="00B00F7A"/>
    <w:rsid w:val="00B01016"/>
    <w:rsid w:val="00B0146E"/>
    <w:rsid w:val="00B01E3B"/>
    <w:rsid w:val="00B02160"/>
    <w:rsid w:val="00B027CB"/>
    <w:rsid w:val="00B033D0"/>
    <w:rsid w:val="00B0352B"/>
    <w:rsid w:val="00B03615"/>
    <w:rsid w:val="00B037A8"/>
    <w:rsid w:val="00B03FBF"/>
    <w:rsid w:val="00B04278"/>
    <w:rsid w:val="00B04623"/>
    <w:rsid w:val="00B04A2A"/>
    <w:rsid w:val="00B0567F"/>
    <w:rsid w:val="00B05887"/>
    <w:rsid w:val="00B05DCA"/>
    <w:rsid w:val="00B05EA6"/>
    <w:rsid w:val="00B05F48"/>
    <w:rsid w:val="00B064C8"/>
    <w:rsid w:val="00B071D6"/>
    <w:rsid w:val="00B073E6"/>
    <w:rsid w:val="00B074F8"/>
    <w:rsid w:val="00B077EC"/>
    <w:rsid w:val="00B1135D"/>
    <w:rsid w:val="00B11427"/>
    <w:rsid w:val="00B11A3D"/>
    <w:rsid w:val="00B11F5C"/>
    <w:rsid w:val="00B121B0"/>
    <w:rsid w:val="00B123B4"/>
    <w:rsid w:val="00B123CF"/>
    <w:rsid w:val="00B127B0"/>
    <w:rsid w:val="00B12D6F"/>
    <w:rsid w:val="00B13B5C"/>
    <w:rsid w:val="00B13B87"/>
    <w:rsid w:val="00B13F7D"/>
    <w:rsid w:val="00B140B2"/>
    <w:rsid w:val="00B1421D"/>
    <w:rsid w:val="00B14522"/>
    <w:rsid w:val="00B14C46"/>
    <w:rsid w:val="00B14F8A"/>
    <w:rsid w:val="00B14F8B"/>
    <w:rsid w:val="00B15019"/>
    <w:rsid w:val="00B15554"/>
    <w:rsid w:val="00B1575C"/>
    <w:rsid w:val="00B15C02"/>
    <w:rsid w:val="00B17B16"/>
    <w:rsid w:val="00B17CE5"/>
    <w:rsid w:val="00B17FAB"/>
    <w:rsid w:val="00B202ED"/>
    <w:rsid w:val="00B20F6A"/>
    <w:rsid w:val="00B21930"/>
    <w:rsid w:val="00B21BE7"/>
    <w:rsid w:val="00B21C53"/>
    <w:rsid w:val="00B221FF"/>
    <w:rsid w:val="00B22200"/>
    <w:rsid w:val="00B223E0"/>
    <w:rsid w:val="00B223F8"/>
    <w:rsid w:val="00B2271B"/>
    <w:rsid w:val="00B2288D"/>
    <w:rsid w:val="00B22AB6"/>
    <w:rsid w:val="00B22C5F"/>
    <w:rsid w:val="00B22D70"/>
    <w:rsid w:val="00B23687"/>
    <w:rsid w:val="00B23AAA"/>
    <w:rsid w:val="00B23DFC"/>
    <w:rsid w:val="00B23EF0"/>
    <w:rsid w:val="00B2459C"/>
    <w:rsid w:val="00B24CB1"/>
    <w:rsid w:val="00B24CBF"/>
    <w:rsid w:val="00B24F83"/>
    <w:rsid w:val="00B25276"/>
    <w:rsid w:val="00B25710"/>
    <w:rsid w:val="00B25CA1"/>
    <w:rsid w:val="00B2616A"/>
    <w:rsid w:val="00B263B2"/>
    <w:rsid w:val="00B265B7"/>
    <w:rsid w:val="00B2682D"/>
    <w:rsid w:val="00B269A5"/>
    <w:rsid w:val="00B26A08"/>
    <w:rsid w:val="00B26A5C"/>
    <w:rsid w:val="00B26AF9"/>
    <w:rsid w:val="00B26B4B"/>
    <w:rsid w:val="00B26DC2"/>
    <w:rsid w:val="00B26DDF"/>
    <w:rsid w:val="00B2753A"/>
    <w:rsid w:val="00B27B03"/>
    <w:rsid w:val="00B27D8D"/>
    <w:rsid w:val="00B303BE"/>
    <w:rsid w:val="00B30816"/>
    <w:rsid w:val="00B30C09"/>
    <w:rsid w:val="00B30CE4"/>
    <w:rsid w:val="00B30E99"/>
    <w:rsid w:val="00B30F47"/>
    <w:rsid w:val="00B310D6"/>
    <w:rsid w:val="00B31201"/>
    <w:rsid w:val="00B31506"/>
    <w:rsid w:val="00B31B2B"/>
    <w:rsid w:val="00B31B62"/>
    <w:rsid w:val="00B3208E"/>
    <w:rsid w:val="00B33711"/>
    <w:rsid w:val="00B34472"/>
    <w:rsid w:val="00B34889"/>
    <w:rsid w:val="00B34ACB"/>
    <w:rsid w:val="00B34D9C"/>
    <w:rsid w:val="00B34EEE"/>
    <w:rsid w:val="00B34F0A"/>
    <w:rsid w:val="00B34FBE"/>
    <w:rsid w:val="00B35CCA"/>
    <w:rsid w:val="00B36239"/>
    <w:rsid w:val="00B365FC"/>
    <w:rsid w:val="00B36751"/>
    <w:rsid w:val="00B36FED"/>
    <w:rsid w:val="00B36FF5"/>
    <w:rsid w:val="00B3723B"/>
    <w:rsid w:val="00B37304"/>
    <w:rsid w:val="00B37402"/>
    <w:rsid w:val="00B37550"/>
    <w:rsid w:val="00B37556"/>
    <w:rsid w:val="00B3779E"/>
    <w:rsid w:val="00B377F7"/>
    <w:rsid w:val="00B37C25"/>
    <w:rsid w:val="00B37FCB"/>
    <w:rsid w:val="00B402C6"/>
    <w:rsid w:val="00B415A6"/>
    <w:rsid w:val="00B4185D"/>
    <w:rsid w:val="00B41AC4"/>
    <w:rsid w:val="00B41DC1"/>
    <w:rsid w:val="00B42B25"/>
    <w:rsid w:val="00B42F53"/>
    <w:rsid w:val="00B42F69"/>
    <w:rsid w:val="00B43009"/>
    <w:rsid w:val="00B43A00"/>
    <w:rsid w:val="00B44879"/>
    <w:rsid w:val="00B459BB"/>
    <w:rsid w:val="00B45C65"/>
    <w:rsid w:val="00B46612"/>
    <w:rsid w:val="00B46E2F"/>
    <w:rsid w:val="00B46E4A"/>
    <w:rsid w:val="00B46E4B"/>
    <w:rsid w:val="00B46EC7"/>
    <w:rsid w:val="00B4718C"/>
    <w:rsid w:val="00B47372"/>
    <w:rsid w:val="00B474AF"/>
    <w:rsid w:val="00B47DCF"/>
    <w:rsid w:val="00B5007F"/>
    <w:rsid w:val="00B500CE"/>
    <w:rsid w:val="00B50481"/>
    <w:rsid w:val="00B50A91"/>
    <w:rsid w:val="00B50F11"/>
    <w:rsid w:val="00B5160B"/>
    <w:rsid w:val="00B51677"/>
    <w:rsid w:val="00B51761"/>
    <w:rsid w:val="00B51871"/>
    <w:rsid w:val="00B51A4D"/>
    <w:rsid w:val="00B52022"/>
    <w:rsid w:val="00B52187"/>
    <w:rsid w:val="00B52953"/>
    <w:rsid w:val="00B5338C"/>
    <w:rsid w:val="00B54249"/>
    <w:rsid w:val="00B54691"/>
    <w:rsid w:val="00B54F91"/>
    <w:rsid w:val="00B55140"/>
    <w:rsid w:val="00B55517"/>
    <w:rsid w:val="00B5573B"/>
    <w:rsid w:val="00B55953"/>
    <w:rsid w:val="00B55AB6"/>
    <w:rsid w:val="00B55B51"/>
    <w:rsid w:val="00B56037"/>
    <w:rsid w:val="00B56450"/>
    <w:rsid w:val="00B5654E"/>
    <w:rsid w:val="00B565DF"/>
    <w:rsid w:val="00B5774D"/>
    <w:rsid w:val="00B602E8"/>
    <w:rsid w:val="00B60888"/>
    <w:rsid w:val="00B60C4D"/>
    <w:rsid w:val="00B60CCD"/>
    <w:rsid w:val="00B60CDD"/>
    <w:rsid w:val="00B60F3E"/>
    <w:rsid w:val="00B612E2"/>
    <w:rsid w:val="00B6175C"/>
    <w:rsid w:val="00B61C76"/>
    <w:rsid w:val="00B6220E"/>
    <w:rsid w:val="00B62854"/>
    <w:rsid w:val="00B62EF1"/>
    <w:rsid w:val="00B63E78"/>
    <w:rsid w:val="00B640A0"/>
    <w:rsid w:val="00B640CC"/>
    <w:rsid w:val="00B645B6"/>
    <w:rsid w:val="00B64829"/>
    <w:rsid w:val="00B64B2F"/>
    <w:rsid w:val="00B64FFF"/>
    <w:rsid w:val="00B66377"/>
    <w:rsid w:val="00B66595"/>
    <w:rsid w:val="00B667BF"/>
    <w:rsid w:val="00B671DD"/>
    <w:rsid w:val="00B6748B"/>
    <w:rsid w:val="00B674D6"/>
    <w:rsid w:val="00B6797D"/>
    <w:rsid w:val="00B67D0A"/>
    <w:rsid w:val="00B702E9"/>
    <w:rsid w:val="00B70425"/>
    <w:rsid w:val="00B70B0F"/>
    <w:rsid w:val="00B71388"/>
    <w:rsid w:val="00B71AB9"/>
    <w:rsid w:val="00B71D97"/>
    <w:rsid w:val="00B71EA3"/>
    <w:rsid w:val="00B722DF"/>
    <w:rsid w:val="00B7245B"/>
    <w:rsid w:val="00B7247F"/>
    <w:rsid w:val="00B724F3"/>
    <w:rsid w:val="00B72614"/>
    <w:rsid w:val="00B7298E"/>
    <w:rsid w:val="00B73079"/>
    <w:rsid w:val="00B735B8"/>
    <w:rsid w:val="00B73805"/>
    <w:rsid w:val="00B73F56"/>
    <w:rsid w:val="00B74858"/>
    <w:rsid w:val="00B752EB"/>
    <w:rsid w:val="00B7534B"/>
    <w:rsid w:val="00B75B23"/>
    <w:rsid w:val="00B7786B"/>
    <w:rsid w:val="00B77BE4"/>
    <w:rsid w:val="00B77C3A"/>
    <w:rsid w:val="00B77E30"/>
    <w:rsid w:val="00B77F95"/>
    <w:rsid w:val="00B80672"/>
    <w:rsid w:val="00B812BE"/>
    <w:rsid w:val="00B813B2"/>
    <w:rsid w:val="00B813D5"/>
    <w:rsid w:val="00B81768"/>
    <w:rsid w:val="00B81CFA"/>
    <w:rsid w:val="00B8258D"/>
    <w:rsid w:val="00B82594"/>
    <w:rsid w:val="00B825B4"/>
    <w:rsid w:val="00B827F9"/>
    <w:rsid w:val="00B82A04"/>
    <w:rsid w:val="00B83137"/>
    <w:rsid w:val="00B83201"/>
    <w:rsid w:val="00B832DA"/>
    <w:rsid w:val="00B83AF1"/>
    <w:rsid w:val="00B84118"/>
    <w:rsid w:val="00B84250"/>
    <w:rsid w:val="00B84E7E"/>
    <w:rsid w:val="00B85208"/>
    <w:rsid w:val="00B85723"/>
    <w:rsid w:val="00B8585A"/>
    <w:rsid w:val="00B85A08"/>
    <w:rsid w:val="00B85E45"/>
    <w:rsid w:val="00B86062"/>
    <w:rsid w:val="00B86608"/>
    <w:rsid w:val="00B87847"/>
    <w:rsid w:val="00B87930"/>
    <w:rsid w:val="00B9037A"/>
    <w:rsid w:val="00B90477"/>
    <w:rsid w:val="00B906AB"/>
    <w:rsid w:val="00B9079D"/>
    <w:rsid w:val="00B91472"/>
    <w:rsid w:val="00B916CE"/>
    <w:rsid w:val="00B92479"/>
    <w:rsid w:val="00B92AA5"/>
    <w:rsid w:val="00B93904"/>
    <w:rsid w:val="00B9394E"/>
    <w:rsid w:val="00B93DCD"/>
    <w:rsid w:val="00B93F7F"/>
    <w:rsid w:val="00B94499"/>
    <w:rsid w:val="00B94705"/>
    <w:rsid w:val="00B9493D"/>
    <w:rsid w:val="00B95027"/>
    <w:rsid w:val="00B9506E"/>
    <w:rsid w:val="00B955FE"/>
    <w:rsid w:val="00B95BC7"/>
    <w:rsid w:val="00B95C55"/>
    <w:rsid w:val="00B9647F"/>
    <w:rsid w:val="00B966E3"/>
    <w:rsid w:val="00B96730"/>
    <w:rsid w:val="00B96744"/>
    <w:rsid w:val="00B967D4"/>
    <w:rsid w:val="00B96EF6"/>
    <w:rsid w:val="00B97094"/>
    <w:rsid w:val="00B97226"/>
    <w:rsid w:val="00B972D3"/>
    <w:rsid w:val="00BA008F"/>
    <w:rsid w:val="00BA022B"/>
    <w:rsid w:val="00BA0B9F"/>
    <w:rsid w:val="00BA0DFE"/>
    <w:rsid w:val="00BA0F3A"/>
    <w:rsid w:val="00BA1352"/>
    <w:rsid w:val="00BA15B6"/>
    <w:rsid w:val="00BA2771"/>
    <w:rsid w:val="00BA3052"/>
    <w:rsid w:val="00BA3287"/>
    <w:rsid w:val="00BA32AA"/>
    <w:rsid w:val="00BA49C2"/>
    <w:rsid w:val="00BA55E8"/>
    <w:rsid w:val="00BA5B58"/>
    <w:rsid w:val="00BA6419"/>
    <w:rsid w:val="00BA650F"/>
    <w:rsid w:val="00BA6550"/>
    <w:rsid w:val="00BA6CFA"/>
    <w:rsid w:val="00BA6DEC"/>
    <w:rsid w:val="00BA6F16"/>
    <w:rsid w:val="00BA6FF9"/>
    <w:rsid w:val="00BA7AE8"/>
    <w:rsid w:val="00BB0048"/>
    <w:rsid w:val="00BB052D"/>
    <w:rsid w:val="00BB0E26"/>
    <w:rsid w:val="00BB1371"/>
    <w:rsid w:val="00BB1670"/>
    <w:rsid w:val="00BB183E"/>
    <w:rsid w:val="00BB1B38"/>
    <w:rsid w:val="00BB26A6"/>
    <w:rsid w:val="00BB2931"/>
    <w:rsid w:val="00BB3098"/>
    <w:rsid w:val="00BB30F6"/>
    <w:rsid w:val="00BB3642"/>
    <w:rsid w:val="00BB401A"/>
    <w:rsid w:val="00BB4652"/>
    <w:rsid w:val="00BB4A3B"/>
    <w:rsid w:val="00BB4F12"/>
    <w:rsid w:val="00BB519E"/>
    <w:rsid w:val="00BB59F6"/>
    <w:rsid w:val="00BB5CE8"/>
    <w:rsid w:val="00BB5EF0"/>
    <w:rsid w:val="00BB66AB"/>
    <w:rsid w:val="00BB6A32"/>
    <w:rsid w:val="00BB7AD9"/>
    <w:rsid w:val="00BB7BBA"/>
    <w:rsid w:val="00BC0429"/>
    <w:rsid w:val="00BC055D"/>
    <w:rsid w:val="00BC0AD6"/>
    <w:rsid w:val="00BC0ADD"/>
    <w:rsid w:val="00BC0FE4"/>
    <w:rsid w:val="00BC122E"/>
    <w:rsid w:val="00BC1830"/>
    <w:rsid w:val="00BC1F3C"/>
    <w:rsid w:val="00BC200C"/>
    <w:rsid w:val="00BC272E"/>
    <w:rsid w:val="00BC2832"/>
    <w:rsid w:val="00BC2A0F"/>
    <w:rsid w:val="00BC33CC"/>
    <w:rsid w:val="00BC3584"/>
    <w:rsid w:val="00BC382E"/>
    <w:rsid w:val="00BC3F2C"/>
    <w:rsid w:val="00BC4076"/>
    <w:rsid w:val="00BC46CA"/>
    <w:rsid w:val="00BC4801"/>
    <w:rsid w:val="00BC4AA3"/>
    <w:rsid w:val="00BC5838"/>
    <w:rsid w:val="00BC6265"/>
    <w:rsid w:val="00BC6DC2"/>
    <w:rsid w:val="00BC766A"/>
    <w:rsid w:val="00BC7ACB"/>
    <w:rsid w:val="00BD0104"/>
    <w:rsid w:val="00BD0172"/>
    <w:rsid w:val="00BD033B"/>
    <w:rsid w:val="00BD09C7"/>
    <w:rsid w:val="00BD0A02"/>
    <w:rsid w:val="00BD0C68"/>
    <w:rsid w:val="00BD0E2E"/>
    <w:rsid w:val="00BD106B"/>
    <w:rsid w:val="00BD13C3"/>
    <w:rsid w:val="00BD161C"/>
    <w:rsid w:val="00BD1C68"/>
    <w:rsid w:val="00BD26D4"/>
    <w:rsid w:val="00BD2A48"/>
    <w:rsid w:val="00BD2D07"/>
    <w:rsid w:val="00BD35C8"/>
    <w:rsid w:val="00BD457D"/>
    <w:rsid w:val="00BD490A"/>
    <w:rsid w:val="00BD4FB6"/>
    <w:rsid w:val="00BD54C9"/>
    <w:rsid w:val="00BD5566"/>
    <w:rsid w:val="00BD5968"/>
    <w:rsid w:val="00BD59E6"/>
    <w:rsid w:val="00BD618F"/>
    <w:rsid w:val="00BD69C7"/>
    <w:rsid w:val="00BD71A4"/>
    <w:rsid w:val="00BD7641"/>
    <w:rsid w:val="00BD76E0"/>
    <w:rsid w:val="00BD7C12"/>
    <w:rsid w:val="00BD7FCB"/>
    <w:rsid w:val="00BD7FFC"/>
    <w:rsid w:val="00BE00FF"/>
    <w:rsid w:val="00BE0762"/>
    <w:rsid w:val="00BE0996"/>
    <w:rsid w:val="00BE0C2A"/>
    <w:rsid w:val="00BE0C2B"/>
    <w:rsid w:val="00BE10F5"/>
    <w:rsid w:val="00BE17EC"/>
    <w:rsid w:val="00BE1A66"/>
    <w:rsid w:val="00BE25BE"/>
    <w:rsid w:val="00BE2B69"/>
    <w:rsid w:val="00BE3CE4"/>
    <w:rsid w:val="00BE442D"/>
    <w:rsid w:val="00BE45F1"/>
    <w:rsid w:val="00BE479E"/>
    <w:rsid w:val="00BE4E40"/>
    <w:rsid w:val="00BE4ED6"/>
    <w:rsid w:val="00BE50AE"/>
    <w:rsid w:val="00BE5244"/>
    <w:rsid w:val="00BE534F"/>
    <w:rsid w:val="00BE54F3"/>
    <w:rsid w:val="00BE56CA"/>
    <w:rsid w:val="00BE5733"/>
    <w:rsid w:val="00BE5BAE"/>
    <w:rsid w:val="00BE5F25"/>
    <w:rsid w:val="00BE5F67"/>
    <w:rsid w:val="00BE602C"/>
    <w:rsid w:val="00BE618F"/>
    <w:rsid w:val="00BE6836"/>
    <w:rsid w:val="00BE748E"/>
    <w:rsid w:val="00BE75E7"/>
    <w:rsid w:val="00BE7920"/>
    <w:rsid w:val="00BE7E1E"/>
    <w:rsid w:val="00BE7F66"/>
    <w:rsid w:val="00BF00D7"/>
    <w:rsid w:val="00BF1201"/>
    <w:rsid w:val="00BF1305"/>
    <w:rsid w:val="00BF16B8"/>
    <w:rsid w:val="00BF1DEE"/>
    <w:rsid w:val="00BF1E46"/>
    <w:rsid w:val="00BF2A3A"/>
    <w:rsid w:val="00BF2CD1"/>
    <w:rsid w:val="00BF2F69"/>
    <w:rsid w:val="00BF3924"/>
    <w:rsid w:val="00BF3B09"/>
    <w:rsid w:val="00BF46E5"/>
    <w:rsid w:val="00BF4B6A"/>
    <w:rsid w:val="00BF4BF0"/>
    <w:rsid w:val="00BF5135"/>
    <w:rsid w:val="00BF54C5"/>
    <w:rsid w:val="00BF5592"/>
    <w:rsid w:val="00BF6F03"/>
    <w:rsid w:val="00BF7045"/>
    <w:rsid w:val="00BF72A7"/>
    <w:rsid w:val="00BF74AD"/>
    <w:rsid w:val="00BF77EB"/>
    <w:rsid w:val="00BF78E4"/>
    <w:rsid w:val="00BF7C40"/>
    <w:rsid w:val="00C00312"/>
    <w:rsid w:val="00C005EE"/>
    <w:rsid w:val="00C00828"/>
    <w:rsid w:val="00C009F5"/>
    <w:rsid w:val="00C00AB5"/>
    <w:rsid w:val="00C01129"/>
    <w:rsid w:val="00C01595"/>
    <w:rsid w:val="00C01D4B"/>
    <w:rsid w:val="00C01DD9"/>
    <w:rsid w:val="00C01E0E"/>
    <w:rsid w:val="00C01E9F"/>
    <w:rsid w:val="00C02239"/>
    <w:rsid w:val="00C0226A"/>
    <w:rsid w:val="00C022E1"/>
    <w:rsid w:val="00C023FB"/>
    <w:rsid w:val="00C0242A"/>
    <w:rsid w:val="00C03418"/>
    <w:rsid w:val="00C03436"/>
    <w:rsid w:val="00C0363E"/>
    <w:rsid w:val="00C03846"/>
    <w:rsid w:val="00C038CE"/>
    <w:rsid w:val="00C0398D"/>
    <w:rsid w:val="00C03AB7"/>
    <w:rsid w:val="00C05AFD"/>
    <w:rsid w:val="00C05C3D"/>
    <w:rsid w:val="00C05CD9"/>
    <w:rsid w:val="00C063DA"/>
    <w:rsid w:val="00C0649F"/>
    <w:rsid w:val="00C067B2"/>
    <w:rsid w:val="00C06827"/>
    <w:rsid w:val="00C06A75"/>
    <w:rsid w:val="00C07004"/>
    <w:rsid w:val="00C071AC"/>
    <w:rsid w:val="00C079C4"/>
    <w:rsid w:val="00C109A2"/>
    <w:rsid w:val="00C11166"/>
    <w:rsid w:val="00C11707"/>
    <w:rsid w:val="00C118DB"/>
    <w:rsid w:val="00C11E4C"/>
    <w:rsid w:val="00C11FCD"/>
    <w:rsid w:val="00C128D6"/>
    <w:rsid w:val="00C12AD4"/>
    <w:rsid w:val="00C136FB"/>
    <w:rsid w:val="00C13830"/>
    <w:rsid w:val="00C1402A"/>
    <w:rsid w:val="00C14954"/>
    <w:rsid w:val="00C14A33"/>
    <w:rsid w:val="00C14C03"/>
    <w:rsid w:val="00C1523E"/>
    <w:rsid w:val="00C154C6"/>
    <w:rsid w:val="00C15BDE"/>
    <w:rsid w:val="00C16FFD"/>
    <w:rsid w:val="00C17023"/>
    <w:rsid w:val="00C1723A"/>
    <w:rsid w:val="00C1731E"/>
    <w:rsid w:val="00C179B0"/>
    <w:rsid w:val="00C20245"/>
    <w:rsid w:val="00C204CC"/>
    <w:rsid w:val="00C207D5"/>
    <w:rsid w:val="00C20CA6"/>
    <w:rsid w:val="00C210F9"/>
    <w:rsid w:val="00C21690"/>
    <w:rsid w:val="00C21712"/>
    <w:rsid w:val="00C2182F"/>
    <w:rsid w:val="00C21925"/>
    <w:rsid w:val="00C21AD6"/>
    <w:rsid w:val="00C226F9"/>
    <w:rsid w:val="00C22BEB"/>
    <w:rsid w:val="00C23050"/>
    <w:rsid w:val="00C23398"/>
    <w:rsid w:val="00C2340E"/>
    <w:rsid w:val="00C23765"/>
    <w:rsid w:val="00C239F1"/>
    <w:rsid w:val="00C23B23"/>
    <w:rsid w:val="00C23C32"/>
    <w:rsid w:val="00C23EEE"/>
    <w:rsid w:val="00C2428B"/>
    <w:rsid w:val="00C2448B"/>
    <w:rsid w:val="00C24731"/>
    <w:rsid w:val="00C24CE5"/>
    <w:rsid w:val="00C24F10"/>
    <w:rsid w:val="00C26064"/>
    <w:rsid w:val="00C26469"/>
    <w:rsid w:val="00C2665B"/>
    <w:rsid w:val="00C269F9"/>
    <w:rsid w:val="00C26C22"/>
    <w:rsid w:val="00C270DF"/>
    <w:rsid w:val="00C2731E"/>
    <w:rsid w:val="00C27B03"/>
    <w:rsid w:val="00C30016"/>
    <w:rsid w:val="00C3089B"/>
    <w:rsid w:val="00C326E0"/>
    <w:rsid w:val="00C3274C"/>
    <w:rsid w:val="00C32759"/>
    <w:rsid w:val="00C327DB"/>
    <w:rsid w:val="00C33753"/>
    <w:rsid w:val="00C33A58"/>
    <w:rsid w:val="00C34258"/>
    <w:rsid w:val="00C34595"/>
    <w:rsid w:val="00C346A9"/>
    <w:rsid w:val="00C34ADE"/>
    <w:rsid w:val="00C34B40"/>
    <w:rsid w:val="00C34C4D"/>
    <w:rsid w:val="00C34E03"/>
    <w:rsid w:val="00C3515E"/>
    <w:rsid w:val="00C35356"/>
    <w:rsid w:val="00C353CC"/>
    <w:rsid w:val="00C35516"/>
    <w:rsid w:val="00C355F4"/>
    <w:rsid w:val="00C35708"/>
    <w:rsid w:val="00C35836"/>
    <w:rsid w:val="00C36030"/>
    <w:rsid w:val="00C369C9"/>
    <w:rsid w:val="00C36E55"/>
    <w:rsid w:val="00C370F5"/>
    <w:rsid w:val="00C37350"/>
    <w:rsid w:val="00C37843"/>
    <w:rsid w:val="00C37FE4"/>
    <w:rsid w:val="00C40049"/>
    <w:rsid w:val="00C406E7"/>
    <w:rsid w:val="00C409F8"/>
    <w:rsid w:val="00C40FD4"/>
    <w:rsid w:val="00C413A1"/>
    <w:rsid w:val="00C413AB"/>
    <w:rsid w:val="00C414F2"/>
    <w:rsid w:val="00C41AF9"/>
    <w:rsid w:val="00C41B2E"/>
    <w:rsid w:val="00C41B35"/>
    <w:rsid w:val="00C41CD3"/>
    <w:rsid w:val="00C43002"/>
    <w:rsid w:val="00C43438"/>
    <w:rsid w:val="00C437C9"/>
    <w:rsid w:val="00C43F47"/>
    <w:rsid w:val="00C44264"/>
    <w:rsid w:val="00C44948"/>
    <w:rsid w:val="00C45021"/>
    <w:rsid w:val="00C450A5"/>
    <w:rsid w:val="00C45BE4"/>
    <w:rsid w:val="00C45FB1"/>
    <w:rsid w:val="00C46251"/>
    <w:rsid w:val="00C4667E"/>
    <w:rsid w:val="00C46AD4"/>
    <w:rsid w:val="00C472CF"/>
    <w:rsid w:val="00C4790F"/>
    <w:rsid w:val="00C47955"/>
    <w:rsid w:val="00C47C57"/>
    <w:rsid w:val="00C47D5C"/>
    <w:rsid w:val="00C47D86"/>
    <w:rsid w:val="00C47FC0"/>
    <w:rsid w:val="00C50D6B"/>
    <w:rsid w:val="00C50F3E"/>
    <w:rsid w:val="00C50FE4"/>
    <w:rsid w:val="00C51690"/>
    <w:rsid w:val="00C5189F"/>
    <w:rsid w:val="00C51DE0"/>
    <w:rsid w:val="00C51DEE"/>
    <w:rsid w:val="00C51E08"/>
    <w:rsid w:val="00C51F08"/>
    <w:rsid w:val="00C5215B"/>
    <w:rsid w:val="00C52270"/>
    <w:rsid w:val="00C528CC"/>
    <w:rsid w:val="00C52FEC"/>
    <w:rsid w:val="00C534A8"/>
    <w:rsid w:val="00C53ABD"/>
    <w:rsid w:val="00C53AD3"/>
    <w:rsid w:val="00C53B05"/>
    <w:rsid w:val="00C53B63"/>
    <w:rsid w:val="00C53C94"/>
    <w:rsid w:val="00C5433B"/>
    <w:rsid w:val="00C5440C"/>
    <w:rsid w:val="00C54740"/>
    <w:rsid w:val="00C54A5B"/>
    <w:rsid w:val="00C55021"/>
    <w:rsid w:val="00C55039"/>
    <w:rsid w:val="00C550B4"/>
    <w:rsid w:val="00C55192"/>
    <w:rsid w:val="00C55371"/>
    <w:rsid w:val="00C553A2"/>
    <w:rsid w:val="00C55A24"/>
    <w:rsid w:val="00C55E99"/>
    <w:rsid w:val="00C5636D"/>
    <w:rsid w:val="00C563CF"/>
    <w:rsid w:val="00C56870"/>
    <w:rsid w:val="00C57741"/>
    <w:rsid w:val="00C57EAA"/>
    <w:rsid w:val="00C60017"/>
    <w:rsid w:val="00C60148"/>
    <w:rsid w:val="00C6074F"/>
    <w:rsid w:val="00C60972"/>
    <w:rsid w:val="00C60987"/>
    <w:rsid w:val="00C60E7A"/>
    <w:rsid w:val="00C61292"/>
    <w:rsid w:val="00C61432"/>
    <w:rsid w:val="00C61738"/>
    <w:rsid w:val="00C619AF"/>
    <w:rsid w:val="00C62568"/>
    <w:rsid w:val="00C62732"/>
    <w:rsid w:val="00C6296C"/>
    <w:rsid w:val="00C62A3E"/>
    <w:rsid w:val="00C63728"/>
    <w:rsid w:val="00C63CD1"/>
    <w:rsid w:val="00C63EA7"/>
    <w:rsid w:val="00C64143"/>
    <w:rsid w:val="00C6434D"/>
    <w:rsid w:val="00C647A2"/>
    <w:rsid w:val="00C652E5"/>
    <w:rsid w:val="00C6546D"/>
    <w:rsid w:val="00C6575F"/>
    <w:rsid w:val="00C657C9"/>
    <w:rsid w:val="00C65967"/>
    <w:rsid w:val="00C6614B"/>
    <w:rsid w:val="00C6672D"/>
    <w:rsid w:val="00C668FA"/>
    <w:rsid w:val="00C6707A"/>
    <w:rsid w:val="00C67446"/>
    <w:rsid w:val="00C6760F"/>
    <w:rsid w:val="00C67737"/>
    <w:rsid w:val="00C67995"/>
    <w:rsid w:val="00C67B06"/>
    <w:rsid w:val="00C67B91"/>
    <w:rsid w:val="00C70438"/>
    <w:rsid w:val="00C70962"/>
    <w:rsid w:val="00C70F26"/>
    <w:rsid w:val="00C711C7"/>
    <w:rsid w:val="00C7127A"/>
    <w:rsid w:val="00C71326"/>
    <w:rsid w:val="00C71524"/>
    <w:rsid w:val="00C715D8"/>
    <w:rsid w:val="00C71658"/>
    <w:rsid w:val="00C71674"/>
    <w:rsid w:val="00C71BBE"/>
    <w:rsid w:val="00C720E5"/>
    <w:rsid w:val="00C7232B"/>
    <w:rsid w:val="00C727CF"/>
    <w:rsid w:val="00C7282D"/>
    <w:rsid w:val="00C72E6F"/>
    <w:rsid w:val="00C733F7"/>
    <w:rsid w:val="00C73A3F"/>
    <w:rsid w:val="00C74728"/>
    <w:rsid w:val="00C75186"/>
    <w:rsid w:val="00C756BC"/>
    <w:rsid w:val="00C75A3E"/>
    <w:rsid w:val="00C75FD5"/>
    <w:rsid w:val="00C765AC"/>
    <w:rsid w:val="00C765AE"/>
    <w:rsid w:val="00C766FD"/>
    <w:rsid w:val="00C768CC"/>
    <w:rsid w:val="00C7697F"/>
    <w:rsid w:val="00C76D13"/>
    <w:rsid w:val="00C7716A"/>
    <w:rsid w:val="00C7750F"/>
    <w:rsid w:val="00C805FC"/>
    <w:rsid w:val="00C80A70"/>
    <w:rsid w:val="00C8136C"/>
    <w:rsid w:val="00C8188E"/>
    <w:rsid w:val="00C81DDD"/>
    <w:rsid w:val="00C81E84"/>
    <w:rsid w:val="00C81F5D"/>
    <w:rsid w:val="00C821C6"/>
    <w:rsid w:val="00C828C9"/>
    <w:rsid w:val="00C82B63"/>
    <w:rsid w:val="00C82CDC"/>
    <w:rsid w:val="00C82F41"/>
    <w:rsid w:val="00C82FAC"/>
    <w:rsid w:val="00C82FFA"/>
    <w:rsid w:val="00C83A40"/>
    <w:rsid w:val="00C84032"/>
    <w:rsid w:val="00C84665"/>
    <w:rsid w:val="00C84A1B"/>
    <w:rsid w:val="00C84DB9"/>
    <w:rsid w:val="00C84DBA"/>
    <w:rsid w:val="00C84DC9"/>
    <w:rsid w:val="00C85062"/>
    <w:rsid w:val="00C85238"/>
    <w:rsid w:val="00C85521"/>
    <w:rsid w:val="00C8555B"/>
    <w:rsid w:val="00C856C0"/>
    <w:rsid w:val="00C85798"/>
    <w:rsid w:val="00C85F4E"/>
    <w:rsid w:val="00C8639A"/>
    <w:rsid w:val="00C863E6"/>
    <w:rsid w:val="00C863EE"/>
    <w:rsid w:val="00C86CD0"/>
    <w:rsid w:val="00C87E3B"/>
    <w:rsid w:val="00C903EF"/>
    <w:rsid w:val="00C90969"/>
    <w:rsid w:val="00C912F5"/>
    <w:rsid w:val="00C914C3"/>
    <w:rsid w:val="00C91FB4"/>
    <w:rsid w:val="00C92646"/>
    <w:rsid w:val="00C92DC7"/>
    <w:rsid w:val="00C9316A"/>
    <w:rsid w:val="00C93242"/>
    <w:rsid w:val="00C9341F"/>
    <w:rsid w:val="00C93445"/>
    <w:rsid w:val="00C937E7"/>
    <w:rsid w:val="00C93B5E"/>
    <w:rsid w:val="00C93E20"/>
    <w:rsid w:val="00C94A3E"/>
    <w:rsid w:val="00C95122"/>
    <w:rsid w:val="00C95282"/>
    <w:rsid w:val="00C95538"/>
    <w:rsid w:val="00C958BF"/>
    <w:rsid w:val="00C95D8D"/>
    <w:rsid w:val="00C96450"/>
    <w:rsid w:val="00C964CF"/>
    <w:rsid w:val="00C9662D"/>
    <w:rsid w:val="00C9686E"/>
    <w:rsid w:val="00C96ECF"/>
    <w:rsid w:val="00C96F76"/>
    <w:rsid w:val="00C9764D"/>
    <w:rsid w:val="00C97A06"/>
    <w:rsid w:val="00C97C63"/>
    <w:rsid w:val="00C97C7F"/>
    <w:rsid w:val="00CA05C2"/>
    <w:rsid w:val="00CA0817"/>
    <w:rsid w:val="00CA0870"/>
    <w:rsid w:val="00CA1233"/>
    <w:rsid w:val="00CA1AA1"/>
    <w:rsid w:val="00CA2283"/>
    <w:rsid w:val="00CA2949"/>
    <w:rsid w:val="00CA296E"/>
    <w:rsid w:val="00CA2AEF"/>
    <w:rsid w:val="00CA2CA3"/>
    <w:rsid w:val="00CA2CCF"/>
    <w:rsid w:val="00CA325F"/>
    <w:rsid w:val="00CA33B8"/>
    <w:rsid w:val="00CA389E"/>
    <w:rsid w:val="00CA3D9C"/>
    <w:rsid w:val="00CA3E7F"/>
    <w:rsid w:val="00CA49EC"/>
    <w:rsid w:val="00CA4A75"/>
    <w:rsid w:val="00CA518D"/>
    <w:rsid w:val="00CA52F5"/>
    <w:rsid w:val="00CA5616"/>
    <w:rsid w:val="00CA5A04"/>
    <w:rsid w:val="00CA5B42"/>
    <w:rsid w:val="00CA5C2B"/>
    <w:rsid w:val="00CA6001"/>
    <w:rsid w:val="00CA67D0"/>
    <w:rsid w:val="00CA6933"/>
    <w:rsid w:val="00CA6DD8"/>
    <w:rsid w:val="00CA6ED8"/>
    <w:rsid w:val="00CA733C"/>
    <w:rsid w:val="00CA76D3"/>
    <w:rsid w:val="00CA7E14"/>
    <w:rsid w:val="00CB0551"/>
    <w:rsid w:val="00CB0BCC"/>
    <w:rsid w:val="00CB0C3E"/>
    <w:rsid w:val="00CB11CE"/>
    <w:rsid w:val="00CB1582"/>
    <w:rsid w:val="00CB15D8"/>
    <w:rsid w:val="00CB1D09"/>
    <w:rsid w:val="00CB1ED5"/>
    <w:rsid w:val="00CB1FBC"/>
    <w:rsid w:val="00CB2169"/>
    <w:rsid w:val="00CB22B7"/>
    <w:rsid w:val="00CB295D"/>
    <w:rsid w:val="00CB2C67"/>
    <w:rsid w:val="00CB31DA"/>
    <w:rsid w:val="00CB4660"/>
    <w:rsid w:val="00CB4835"/>
    <w:rsid w:val="00CB4B55"/>
    <w:rsid w:val="00CB5032"/>
    <w:rsid w:val="00CB53C1"/>
    <w:rsid w:val="00CB574D"/>
    <w:rsid w:val="00CB66F0"/>
    <w:rsid w:val="00CB670B"/>
    <w:rsid w:val="00CB6CDE"/>
    <w:rsid w:val="00CB7205"/>
    <w:rsid w:val="00CB74FA"/>
    <w:rsid w:val="00CB7DF6"/>
    <w:rsid w:val="00CC0839"/>
    <w:rsid w:val="00CC0ED9"/>
    <w:rsid w:val="00CC0F53"/>
    <w:rsid w:val="00CC17A0"/>
    <w:rsid w:val="00CC1C91"/>
    <w:rsid w:val="00CC1F3E"/>
    <w:rsid w:val="00CC23A2"/>
    <w:rsid w:val="00CC2530"/>
    <w:rsid w:val="00CC2584"/>
    <w:rsid w:val="00CC2D50"/>
    <w:rsid w:val="00CC3022"/>
    <w:rsid w:val="00CC303F"/>
    <w:rsid w:val="00CC32C1"/>
    <w:rsid w:val="00CC3536"/>
    <w:rsid w:val="00CC3C96"/>
    <w:rsid w:val="00CC4A15"/>
    <w:rsid w:val="00CC4BC8"/>
    <w:rsid w:val="00CC4FA1"/>
    <w:rsid w:val="00CC5E59"/>
    <w:rsid w:val="00CC6009"/>
    <w:rsid w:val="00CD077C"/>
    <w:rsid w:val="00CD0A1F"/>
    <w:rsid w:val="00CD0E9E"/>
    <w:rsid w:val="00CD0F0C"/>
    <w:rsid w:val="00CD1B01"/>
    <w:rsid w:val="00CD1FE8"/>
    <w:rsid w:val="00CD2265"/>
    <w:rsid w:val="00CD27AF"/>
    <w:rsid w:val="00CD342A"/>
    <w:rsid w:val="00CD3940"/>
    <w:rsid w:val="00CD3ACC"/>
    <w:rsid w:val="00CD444E"/>
    <w:rsid w:val="00CD4840"/>
    <w:rsid w:val="00CD4C49"/>
    <w:rsid w:val="00CD4E06"/>
    <w:rsid w:val="00CD546A"/>
    <w:rsid w:val="00CD5829"/>
    <w:rsid w:val="00CD59A7"/>
    <w:rsid w:val="00CD5B31"/>
    <w:rsid w:val="00CD5B61"/>
    <w:rsid w:val="00CD6083"/>
    <w:rsid w:val="00CD608F"/>
    <w:rsid w:val="00CD6E70"/>
    <w:rsid w:val="00CD734D"/>
    <w:rsid w:val="00CD7BB5"/>
    <w:rsid w:val="00CD7D45"/>
    <w:rsid w:val="00CE08EB"/>
    <w:rsid w:val="00CE105A"/>
    <w:rsid w:val="00CE127A"/>
    <w:rsid w:val="00CE1CD4"/>
    <w:rsid w:val="00CE2026"/>
    <w:rsid w:val="00CE217B"/>
    <w:rsid w:val="00CE2660"/>
    <w:rsid w:val="00CE2880"/>
    <w:rsid w:val="00CE2CAF"/>
    <w:rsid w:val="00CE2F14"/>
    <w:rsid w:val="00CE33CA"/>
    <w:rsid w:val="00CE3671"/>
    <w:rsid w:val="00CE3793"/>
    <w:rsid w:val="00CE3A77"/>
    <w:rsid w:val="00CE454E"/>
    <w:rsid w:val="00CE5265"/>
    <w:rsid w:val="00CE52B8"/>
    <w:rsid w:val="00CE52C2"/>
    <w:rsid w:val="00CE5E78"/>
    <w:rsid w:val="00CE68C1"/>
    <w:rsid w:val="00CE69BD"/>
    <w:rsid w:val="00CE6A0B"/>
    <w:rsid w:val="00CE6A1B"/>
    <w:rsid w:val="00CE6D95"/>
    <w:rsid w:val="00CE78F7"/>
    <w:rsid w:val="00CE7BF6"/>
    <w:rsid w:val="00CF0950"/>
    <w:rsid w:val="00CF18CC"/>
    <w:rsid w:val="00CF22D6"/>
    <w:rsid w:val="00CF2338"/>
    <w:rsid w:val="00CF2C46"/>
    <w:rsid w:val="00CF2FBE"/>
    <w:rsid w:val="00CF375A"/>
    <w:rsid w:val="00CF3B07"/>
    <w:rsid w:val="00CF40FC"/>
    <w:rsid w:val="00CF4699"/>
    <w:rsid w:val="00CF4C13"/>
    <w:rsid w:val="00CF5FC4"/>
    <w:rsid w:val="00CF6012"/>
    <w:rsid w:val="00CF62E0"/>
    <w:rsid w:val="00CF6384"/>
    <w:rsid w:val="00CF6902"/>
    <w:rsid w:val="00CF6B11"/>
    <w:rsid w:val="00CF6B32"/>
    <w:rsid w:val="00CF6CBC"/>
    <w:rsid w:val="00CF6ED6"/>
    <w:rsid w:val="00CF7390"/>
    <w:rsid w:val="00CF7DA9"/>
    <w:rsid w:val="00CF7F4D"/>
    <w:rsid w:val="00D00400"/>
    <w:rsid w:val="00D0041D"/>
    <w:rsid w:val="00D00E10"/>
    <w:rsid w:val="00D01184"/>
    <w:rsid w:val="00D01264"/>
    <w:rsid w:val="00D013E9"/>
    <w:rsid w:val="00D013EA"/>
    <w:rsid w:val="00D01781"/>
    <w:rsid w:val="00D027FD"/>
    <w:rsid w:val="00D028BC"/>
    <w:rsid w:val="00D02B8F"/>
    <w:rsid w:val="00D037BF"/>
    <w:rsid w:val="00D03B8D"/>
    <w:rsid w:val="00D0401F"/>
    <w:rsid w:val="00D04C55"/>
    <w:rsid w:val="00D0505E"/>
    <w:rsid w:val="00D05265"/>
    <w:rsid w:val="00D0578E"/>
    <w:rsid w:val="00D057C8"/>
    <w:rsid w:val="00D0599B"/>
    <w:rsid w:val="00D06857"/>
    <w:rsid w:val="00D06E37"/>
    <w:rsid w:val="00D06E88"/>
    <w:rsid w:val="00D07537"/>
    <w:rsid w:val="00D0792A"/>
    <w:rsid w:val="00D10009"/>
    <w:rsid w:val="00D1041C"/>
    <w:rsid w:val="00D1073F"/>
    <w:rsid w:val="00D1074F"/>
    <w:rsid w:val="00D110D6"/>
    <w:rsid w:val="00D11181"/>
    <w:rsid w:val="00D113ED"/>
    <w:rsid w:val="00D11F90"/>
    <w:rsid w:val="00D12665"/>
    <w:rsid w:val="00D12AA6"/>
    <w:rsid w:val="00D12BB3"/>
    <w:rsid w:val="00D12D59"/>
    <w:rsid w:val="00D12ED5"/>
    <w:rsid w:val="00D13527"/>
    <w:rsid w:val="00D13700"/>
    <w:rsid w:val="00D14256"/>
    <w:rsid w:val="00D1490B"/>
    <w:rsid w:val="00D14A3E"/>
    <w:rsid w:val="00D14B7F"/>
    <w:rsid w:val="00D150BF"/>
    <w:rsid w:val="00D1514A"/>
    <w:rsid w:val="00D15E4E"/>
    <w:rsid w:val="00D160FC"/>
    <w:rsid w:val="00D1630E"/>
    <w:rsid w:val="00D1663C"/>
    <w:rsid w:val="00D16F4E"/>
    <w:rsid w:val="00D1708F"/>
    <w:rsid w:val="00D17428"/>
    <w:rsid w:val="00D17531"/>
    <w:rsid w:val="00D17601"/>
    <w:rsid w:val="00D1792D"/>
    <w:rsid w:val="00D17AD6"/>
    <w:rsid w:val="00D200D2"/>
    <w:rsid w:val="00D20991"/>
    <w:rsid w:val="00D20D6E"/>
    <w:rsid w:val="00D212D6"/>
    <w:rsid w:val="00D21300"/>
    <w:rsid w:val="00D2232F"/>
    <w:rsid w:val="00D22340"/>
    <w:rsid w:val="00D22467"/>
    <w:rsid w:val="00D224BE"/>
    <w:rsid w:val="00D22859"/>
    <w:rsid w:val="00D22B06"/>
    <w:rsid w:val="00D22F7B"/>
    <w:rsid w:val="00D230DC"/>
    <w:rsid w:val="00D234AC"/>
    <w:rsid w:val="00D23D5D"/>
    <w:rsid w:val="00D23FC3"/>
    <w:rsid w:val="00D25000"/>
    <w:rsid w:val="00D2583E"/>
    <w:rsid w:val="00D25AFB"/>
    <w:rsid w:val="00D26C9A"/>
    <w:rsid w:val="00D2705D"/>
    <w:rsid w:val="00D276BC"/>
    <w:rsid w:val="00D27839"/>
    <w:rsid w:val="00D27E17"/>
    <w:rsid w:val="00D303E8"/>
    <w:rsid w:val="00D305D6"/>
    <w:rsid w:val="00D30BD0"/>
    <w:rsid w:val="00D30C28"/>
    <w:rsid w:val="00D31BA6"/>
    <w:rsid w:val="00D32225"/>
    <w:rsid w:val="00D322E5"/>
    <w:rsid w:val="00D32A04"/>
    <w:rsid w:val="00D32FEA"/>
    <w:rsid w:val="00D335E1"/>
    <w:rsid w:val="00D339DB"/>
    <w:rsid w:val="00D34A8B"/>
    <w:rsid w:val="00D34EFD"/>
    <w:rsid w:val="00D3545E"/>
    <w:rsid w:val="00D3556F"/>
    <w:rsid w:val="00D35CD6"/>
    <w:rsid w:val="00D35E9A"/>
    <w:rsid w:val="00D35FBA"/>
    <w:rsid w:val="00D35FEA"/>
    <w:rsid w:val="00D3634D"/>
    <w:rsid w:val="00D36646"/>
    <w:rsid w:val="00D366E4"/>
    <w:rsid w:val="00D36F12"/>
    <w:rsid w:val="00D372D7"/>
    <w:rsid w:val="00D373B2"/>
    <w:rsid w:val="00D373CC"/>
    <w:rsid w:val="00D376BC"/>
    <w:rsid w:val="00D40DFD"/>
    <w:rsid w:val="00D40EB0"/>
    <w:rsid w:val="00D41080"/>
    <w:rsid w:val="00D41102"/>
    <w:rsid w:val="00D41607"/>
    <w:rsid w:val="00D41F8D"/>
    <w:rsid w:val="00D420E2"/>
    <w:rsid w:val="00D422F7"/>
    <w:rsid w:val="00D423AC"/>
    <w:rsid w:val="00D42B5B"/>
    <w:rsid w:val="00D435E5"/>
    <w:rsid w:val="00D437AC"/>
    <w:rsid w:val="00D44311"/>
    <w:rsid w:val="00D44822"/>
    <w:rsid w:val="00D4483A"/>
    <w:rsid w:val="00D44950"/>
    <w:rsid w:val="00D44A8E"/>
    <w:rsid w:val="00D44B15"/>
    <w:rsid w:val="00D44BC8"/>
    <w:rsid w:val="00D44DC6"/>
    <w:rsid w:val="00D45290"/>
    <w:rsid w:val="00D45705"/>
    <w:rsid w:val="00D459FB"/>
    <w:rsid w:val="00D45B8E"/>
    <w:rsid w:val="00D463A1"/>
    <w:rsid w:val="00D46589"/>
    <w:rsid w:val="00D468F7"/>
    <w:rsid w:val="00D47305"/>
    <w:rsid w:val="00D475C5"/>
    <w:rsid w:val="00D476EA"/>
    <w:rsid w:val="00D47F72"/>
    <w:rsid w:val="00D47FBD"/>
    <w:rsid w:val="00D502A1"/>
    <w:rsid w:val="00D50324"/>
    <w:rsid w:val="00D50472"/>
    <w:rsid w:val="00D508AF"/>
    <w:rsid w:val="00D50A3B"/>
    <w:rsid w:val="00D5143F"/>
    <w:rsid w:val="00D514E5"/>
    <w:rsid w:val="00D52366"/>
    <w:rsid w:val="00D53499"/>
    <w:rsid w:val="00D53589"/>
    <w:rsid w:val="00D539D5"/>
    <w:rsid w:val="00D53EE7"/>
    <w:rsid w:val="00D54344"/>
    <w:rsid w:val="00D544D5"/>
    <w:rsid w:val="00D545D3"/>
    <w:rsid w:val="00D54DF4"/>
    <w:rsid w:val="00D55F95"/>
    <w:rsid w:val="00D56083"/>
    <w:rsid w:val="00D572B1"/>
    <w:rsid w:val="00D572E0"/>
    <w:rsid w:val="00D57897"/>
    <w:rsid w:val="00D57E1B"/>
    <w:rsid w:val="00D60188"/>
    <w:rsid w:val="00D602DE"/>
    <w:rsid w:val="00D6049F"/>
    <w:rsid w:val="00D6096A"/>
    <w:rsid w:val="00D60ABE"/>
    <w:rsid w:val="00D60CE5"/>
    <w:rsid w:val="00D60E9D"/>
    <w:rsid w:val="00D610FB"/>
    <w:rsid w:val="00D614C4"/>
    <w:rsid w:val="00D616F0"/>
    <w:rsid w:val="00D61811"/>
    <w:rsid w:val="00D62184"/>
    <w:rsid w:val="00D625AA"/>
    <w:rsid w:val="00D62C5C"/>
    <w:rsid w:val="00D62D6A"/>
    <w:rsid w:val="00D62EFD"/>
    <w:rsid w:val="00D63164"/>
    <w:rsid w:val="00D636CF"/>
    <w:rsid w:val="00D637C5"/>
    <w:rsid w:val="00D63F9F"/>
    <w:rsid w:val="00D646D3"/>
    <w:rsid w:val="00D6480B"/>
    <w:rsid w:val="00D6541F"/>
    <w:rsid w:val="00D658A1"/>
    <w:rsid w:val="00D65917"/>
    <w:rsid w:val="00D662F2"/>
    <w:rsid w:val="00D665F1"/>
    <w:rsid w:val="00D66A1C"/>
    <w:rsid w:val="00D66A55"/>
    <w:rsid w:val="00D6711E"/>
    <w:rsid w:val="00D675E9"/>
    <w:rsid w:val="00D67C49"/>
    <w:rsid w:val="00D7031B"/>
    <w:rsid w:val="00D70598"/>
    <w:rsid w:val="00D706F7"/>
    <w:rsid w:val="00D70770"/>
    <w:rsid w:val="00D70962"/>
    <w:rsid w:val="00D711C0"/>
    <w:rsid w:val="00D719E2"/>
    <w:rsid w:val="00D72321"/>
    <w:rsid w:val="00D7272C"/>
    <w:rsid w:val="00D72A5C"/>
    <w:rsid w:val="00D72A7C"/>
    <w:rsid w:val="00D730D4"/>
    <w:rsid w:val="00D73362"/>
    <w:rsid w:val="00D73637"/>
    <w:rsid w:val="00D73721"/>
    <w:rsid w:val="00D73810"/>
    <w:rsid w:val="00D739AD"/>
    <w:rsid w:val="00D73B08"/>
    <w:rsid w:val="00D73F57"/>
    <w:rsid w:val="00D743EC"/>
    <w:rsid w:val="00D74BBC"/>
    <w:rsid w:val="00D750BA"/>
    <w:rsid w:val="00D760AB"/>
    <w:rsid w:val="00D77018"/>
    <w:rsid w:val="00D7712E"/>
    <w:rsid w:val="00D772C4"/>
    <w:rsid w:val="00D7778A"/>
    <w:rsid w:val="00D80127"/>
    <w:rsid w:val="00D804E2"/>
    <w:rsid w:val="00D805D1"/>
    <w:rsid w:val="00D80911"/>
    <w:rsid w:val="00D80F29"/>
    <w:rsid w:val="00D81361"/>
    <w:rsid w:val="00D81472"/>
    <w:rsid w:val="00D81669"/>
    <w:rsid w:val="00D816EB"/>
    <w:rsid w:val="00D81C39"/>
    <w:rsid w:val="00D81FB3"/>
    <w:rsid w:val="00D820DE"/>
    <w:rsid w:val="00D82547"/>
    <w:rsid w:val="00D82B67"/>
    <w:rsid w:val="00D82DD2"/>
    <w:rsid w:val="00D82FD7"/>
    <w:rsid w:val="00D8360D"/>
    <w:rsid w:val="00D83DB6"/>
    <w:rsid w:val="00D84207"/>
    <w:rsid w:val="00D84FA6"/>
    <w:rsid w:val="00D85C0F"/>
    <w:rsid w:val="00D85C5F"/>
    <w:rsid w:val="00D85E0F"/>
    <w:rsid w:val="00D85ECC"/>
    <w:rsid w:val="00D864C7"/>
    <w:rsid w:val="00D86CBA"/>
    <w:rsid w:val="00D86EB7"/>
    <w:rsid w:val="00D86F97"/>
    <w:rsid w:val="00D8715C"/>
    <w:rsid w:val="00D8763E"/>
    <w:rsid w:val="00D87C77"/>
    <w:rsid w:val="00D87DF2"/>
    <w:rsid w:val="00D90BDE"/>
    <w:rsid w:val="00D9130C"/>
    <w:rsid w:val="00D918EC"/>
    <w:rsid w:val="00D91E24"/>
    <w:rsid w:val="00D91E9F"/>
    <w:rsid w:val="00D92025"/>
    <w:rsid w:val="00D9204D"/>
    <w:rsid w:val="00D921F3"/>
    <w:rsid w:val="00D925AD"/>
    <w:rsid w:val="00D92B5E"/>
    <w:rsid w:val="00D93388"/>
    <w:rsid w:val="00D937B2"/>
    <w:rsid w:val="00D93A53"/>
    <w:rsid w:val="00D93C75"/>
    <w:rsid w:val="00D93CFF"/>
    <w:rsid w:val="00D93DF6"/>
    <w:rsid w:val="00D943BE"/>
    <w:rsid w:val="00D947F6"/>
    <w:rsid w:val="00D94EFD"/>
    <w:rsid w:val="00D9502F"/>
    <w:rsid w:val="00D95137"/>
    <w:rsid w:val="00D95457"/>
    <w:rsid w:val="00D95461"/>
    <w:rsid w:val="00D95DB2"/>
    <w:rsid w:val="00D95E23"/>
    <w:rsid w:val="00D96402"/>
    <w:rsid w:val="00D966A1"/>
    <w:rsid w:val="00D96ACB"/>
    <w:rsid w:val="00D96CBD"/>
    <w:rsid w:val="00D96E28"/>
    <w:rsid w:val="00D9736F"/>
    <w:rsid w:val="00D97942"/>
    <w:rsid w:val="00D97A7B"/>
    <w:rsid w:val="00D97DCB"/>
    <w:rsid w:val="00DA0478"/>
    <w:rsid w:val="00DA0501"/>
    <w:rsid w:val="00DA05BB"/>
    <w:rsid w:val="00DA0BB1"/>
    <w:rsid w:val="00DA103D"/>
    <w:rsid w:val="00DA1259"/>
    <w:rsid w:val="00DA15E8"/>
    <w:rsid w:val="00DA1618"/>
    <w:rsid w:val="00DA1689"/>
    <w:rsid w:val="00DA1922"/>
    <w:rsid w:val="00DA1AAD"/>
    <w:rsid w:val="00DA1B2B"/>
    <w:rsid w:val="00DA1B41"/>
    <w:rsid w:val="00DA1E08"/>
    <w:rsid w:val="00DA21E1"/>
    <w:rsid w:val="00DA252A"/>
    <w:rsid w:val="00DA275A"/>
    <w:rsid w:val="00DA27AC"/>
    <w:rsid w:val="00DA3327"/>
    <w:rsid w:val="00DA49B8"/>
    <w:rsid w:val="00DA4A52"/>
    <w:rsid w:val="00DA4BFF"/>
    <w:rsid w:val="00DA4FBC"/>
    <w:rsid w:val="00DA545B"/>
    <w:rsid w:val="00DA60F3"/>
    <w:rsid w:val="00DA61B9"/>
    <w:rsid w:val="00DA6E2B"/>
    <w:rsid w:val="00DA7451"/>
    <w:rsid w:val="00DA7457"/>
    <w:rsid w:val="00DA7826"/>
    <w:rsid w:val="00DA7ACF"/>
    <w:rsid w:val="00DB01F9"/>
    <w:rsid w:val="00DB04CD"/>
    <w:rsid w:val="00DB0858"/>
    <w:rsid w:val="00DB0B0F"/>
    <w:rsid w:val="00DB0E55"/>
    <w:rsid w:val="00DB1083"/>
    <w:rsid w:val="00DB10C8"/>
    <w:rsid w:val="00DB1314"/>
    <w:rsid w:val="00DB1B31"/>
    <w:rsid w:val="00DB1B92"/>
    <w:rsid w:val="00DB1CEE"/>
    <w:rsid w:val="00DB1F42"/>
    <w:rsid w:val="00DB21C3"/>
    <w:rsid w:val="00DB2995"/>
    <w:rsid w:val="00DB2ED0"/>
    <w:rsid w:val="00DB2ED9"/>
    <w:rsid w:val="00DB32C6"/>
    <w:rsid w:val="00DB367E"/>
    <w:rsid w:val="00DB374B"/>
    <w:rsid w:val="00DB3834"/>
    <w:rsid w:val="00DB38F0"/>
    <w:rsid w:val="00DB3993"/>
    <w:rsid w:val="00DB39ED"/>
    <w:rsid w:val="00DB3A9E"/>
    <w:rsid w:val="00DB3D10"/>
    <w:rsid w:val="00DB3EB8"/>
    <w:rsid w:val="00DB3EE8"/>
    <w:rsid w:val="00DB4270"/>
    <w:rsid w:val="00DB4504"/>
    <w:rsid w:val="00DB45D5"/>
    <w:rsid w:val="00DB4701"/>
    <w:rsid w:val="00DB47DA"/>
    <w:rsid w:val="00DB4AEE"/>
    <w:rsid w:val="00DB4B03"/>
    <w:rsid w:val="00DB4BB8"/>
    <w:rsid w:val="00DB4E76"/>
    <w:rsid w:val="00DB552F"/>
    <w:rsid w:val="00DB56F8"/>
    <w:rsid w:val="00DB592C"/>
    <w:rsid w:val="00DB59C0"/>
    <w:rsid w:val="00DB6519"/>
    <w:rsid w:val="00DB7374"/>
    <w:rsid w:val="00DB76FC"/>
    <w:rsid w:val="00DB7CE6"/>
    <w:rsid w:val="00DB7DBB"/>
    <w:rsid w:val="00DC0146"/>
    <w:rsid w:val="00DC03EE"/>
    <w:rsid w:val="00DC041E"/>
    <w:rsid w:val="00DC061C"/>
    <w:rsid w:val="00DC06A5"/>
    <w:rsid w:val="00DC0EF8"/>
    <w:rsid w:val="00DC10C3"/>
    <w:rsid w:val="00DC124F"/>
    <w:rsid w:val="00DC15DC"/>
    <w:rsid w:val="00DC1E57"/>
    <w:rsid w:val="00DC327E"/>
    <w:rsid w:val="00DC36B8"/>
    <w:rsid w:val="00DC3938"/>
    <w:rsid w:val="00DC39AE"/>
    <w:rsid w:val="00DC3D14"/>
    <w:rsid w:val="00DC4B9D"/>
    <w:rsid w:val="00DC4BD5"/>
    <w:rsid w:val="00DC4E35"/>
    <w:rsid w:val="00DC52A1"/>
    <w:rsid w:val="00DC53F2"/>
    <w:rsid w:val="00DC587E"/>
    <w:rsid w:val="00DC5BBA"/>
    <w:rsid w:val="00DC654C"/>
    <w:rsid w:val="00DC667B"/>
    <w:rsid w:val="00DC6897"/>
    <w:rsid w:val="00DC6AE6"/>
    <w:rsid w:val="00DC6B01"/>
    <w:rsid w:val="00DC6CC3"/>
    <w:rsid w:val="00DC70B1"/>
    <w:rsid w:val="00DC7797"/>
    <w:rsid w:val="00DC78E5"/>
    <w:rsid w:val="00DC7C00"/>
    <w:rsid w:val="00DC7DD1"/>
    <w:rsid w:val="00DC7E53"/>
    <w:rsid w:val="00DD0681"/>
    <w:rsid w:val="00DD078A"/>
    <w:rsid w:val="00DD1400"/>
    <w:rsid w:val="00DD1737"/>
    <w:rsid w:val="00DD1B71"/>
    <w:rsid w:val="00DD2520"/>
    <w:rsid w:val="00DD2968"/>
    <w:rsid w:val="00DD2ABB"/>
    <w:rsid w:val="00DD314B"/>
    <w:rsid w:val="00DD34E1"/>
    <w:rsid w:val="00DD3F30"/>
    <w:rsid w:val="00DD41AD"/>
    <w:rsid w:val="00DD45E7"/>
    <w:rsid w:val="00DD4864"/>
    <w:rsid w:val="00DD53FA"/>
    <w:rsid w:val="00DD5B2D"/>
    <w:rsid w:val="00DD5E4E"/>
    <w:rsid w:val="00DD6232"/>
    <w:rsid w:val="00DD6797"/>
    <w:rsid w:val="00DD6987"/>
    <w:rsid w:val="00DD6D2D"/>
    <w:rsid w:val="00DD71F6"/>
    <w:rsid w:val="00DD7667"/>
    <w:rsid w:val="00DD777C"/>
    <w:rsid w:val="00DD791D"/>
    <w:rsid w:val="00DD7F13"/>
    <w:rsid w:val="00DE04F5"/>
    <w:rsid w:val="00DE098F"/>
    <w:rsid w:val="00DE0BFA"/>
    <w:rsid w:val="00DE0D2F"/>
    <w:rsid w:val="00DE0D75"/>
    <w:rsid w:val="00DE10A2"/>
    <w:rsid w:val="00DE139B"/>
    <w:rsid w:val="00DE1677"/>
    <w:rsid w:val="00DE19EB"/>
    <w:rsid w:val="00DE1D72"/>
    <w:rsid w:val="00DE2140"/>
    <w:rsid w:val="00DE23F6"/>
    <w:rsid w:val="00DE24F8"/>
    <w:rsid w:val="00DE2510"/>
    <w:rsid w:val="00DE305B"/>
    <w:rsid w:val="00DE44CC"/>
    <w:rsid w:val="00DE466C"/>
    <w:rsid w:val="00DE495E"/>
    <w:rsid w:val="00DE4D83"/>
    <w:rsid w:val="00DE4F4C"/>
    <w:rsid w:val="00DE4FE4"/>
    <w:rsid w:val="00DE5740"/>
    <w:rsid w:val="00DE575B"/>
    <w:rsid w:val="00DE5B0F"/>
    <w:rsid w:val="00DE6117"/>
    <w:rsid w:val="00DE67AB"/>
    <w:rsid w:val="00DE6814"/>
    <w:rsid w:val="00DE6C5F"/>
    <w:rsid w:val="00DE7240"/>
    <w:rsid w:val="00DE7795"/>
    <w:rsid w:val="00DF023C"/>
    <w:rsid w:val="00DF068E"/>
    <w:rsid w:val="00DF0B9B"/>
    <w:rsid w:val="00DF0FE3"/>
    <w:rsid w:val="00DF1B05"/>
    <w:rsid w:val="00DF24AB"/>
    <w:rsid w:val="00DF2741"/>
    <w:rsid w:val="00DF2777"/>
    <w:rsid w:val="00DF289F"/>
    <w:rsid w:val="00DF29F7"/>
    <w:rsid w:val="00DF2CB1"/>
    <w:rsid w:val="00DF301B"/>
    <w:rsid w:val="00DF340D"/>
    <w:rsid w:val="00DF3EDE"/>
    <w:rsid w:val="00DF4723"/>
    <w:rsid w:val="00DF4EFA"/>
    <w:rsid w:val="00DF5AD9"/>
    <w:rsid w:val="00DF5B3A"/>
    <w:rsid w:val="00DF5EF8"/>
    <w:rsid w:val="00DF5F8D"/>
    <w:rsid w:val="00DF617D"/>
    <w:rsid w:val="00DF631D"/>
    <w:rsid w:val="00DF69F9"/>
    <w:rsid w:val="00DF6BBD"/>
    <w:rsid w:val="00DF745A"/>
    <w:rsid w:val="00E005D7"/>
    <w:rsid w:val="00E0069A"/>
    <w:rsid w:val="00E006FB"/>
    <w:rsid w:val="00E00897"/>
    <w:rsid w:val="00E013AE"/>
    <w:rsid w:val="00E01B4A"/>
    <w:rsid w:val="00E02579"/>
    <w:rsid w:val="00E02B50"/>
    <w:rsid w:val="00E039EB"/>
    <w:rsid w:val="00E03FED"/>
    <w:rsid w:val="00E04477"/>
    <w:rsid w:val="00E04543"/>
    <w:rsid w:val="00E049AA"/>
    <w:rsid w:val="00E04B3F"/>
    <w:rsid w:val="00E04FF5"/>
    <w:rsid w:val="00E05810"/>
    <w:rsid w:val="00E05AB7"/>
    <w:rsid w:val="00E05BB6"/>
    <w:rsid w:val="00E05F64"/>
    <w:rsid w:val="00E060C1"/>
    <w:rsid w:val="00E06B1E"/>
    <w:rsid w:val="00E071DB"/>
    <w:rsid w:val="00E0774E"/>
    <w:rsid w:val="00E07787"/>
    <w:rsid w:val="00E07D22"/>
    <w:rsid w:val="00E103AB"/>
    <w:rsid w:val="00E106EC"/>
    <w:rsid w:val="00E107B0"/>
    <w:rsid w:val="00E10AAF"/>
    <w:rsid w:val="00E118C3"/>
    <w:rsid w:val="00E11D49"/>
    <w:rsid w:val="00E128E8"/>
    <w:rsid w:val="00E1292C"/>
    <w:rsid w:val="00E12B5D"/>
    <w:rsid w:val="00E12B77"/>
    <w:rsid w:val="00E13DA8"/>
    <w:rsid w:val="00E145BD"/>
    <w:rsid w:val="00E147D5"/>
    <w:rsid w:val="00E1485E"/>
    <w:rsid w:val="00E14A6D"/>
    <w:rsid w:val="00E14C0E"/>
    <w:rsid w:val="00E14DEF"/>
    <w:rsid w:val="00E152AB"/>
    <w:rsid w:val="00E15B2C"/>
    <w:rsid w:val="00E15CEB"/>
    <w:rsid w:val="00E162BF"/>
    <w:rsid w:val="00E163E4"/>
    <w:rsid w:val="00E16642"/>
    <w:rsid w:val="00E173AE"/>
    <w:rsid w:val="00E17523"/>
    <w:rsid w:val="00E17780"/>
    <w:rsid w:val="00E1787C"/>
    <w:rsid w:val="00E179A1"/>
    <w:rsid w:val="00E17B59"/>
    <w:rsid w:val="00E201E5"/>
    <w:rsid w:val="00E20672"/>
    <w:rsid w:val="00E2067D"/>
    <w:rsid w:val="00E21236"/>
    <w:rsid w:val="00E21947"/>
    <w:rsid w:val="00E2249E"/>
    <w:rsid w:val="00E22556"/>
    <w:rsid w:val="00E2264F"/>
    <w:rsid w:val="00E22A7E"/>
    <w:rsid w:val="00E22B76"/>
    <w:rsid w:val="00E22D58"/>
    <w:rsid w:val="00E22E86"/>
    <w:rsid w:val="00E232E2"/>
    <w:rsid w:val="00E23426"/>
    <w:rsid w:val="00E234F1"/>
    <w:rsid w:val="00E23D90"/>
    <w:rsid w:val="00E240F7"/>
    <w:rsid w:val="00E241ED"/>
    <w:rsid w:val="00E24E3A"/>
    <w:rsid w:val="00E253B2"/>
    <w:rsid w:val="00E25AF8"/>
    <w:rsid w:val="00E25CB4"/>
    <w:rsid w:val="00E2615D"/>
    <w:rsid w:val="00E265FE"/>
    <w:rsid w:val="00E26C55"/>
    <w:rsid w:val="00E26F6C"/>
    <w:rsid w:val="00E27421"/>
    <w:rsid w:val="00E300F9"/>
    <w:rsid w:val="00E307CD"/>
    <w:rsid w:val="00E30A2F"/>
    <w:rsid w:val="00E30E97"/>
    <w:rsid w:val="00E30FA8"/>
    <w:rsid w:val="00E31324"/>
    <w:rsid w:val="00E31B1E"/>
    <w:rsid w:val="00E31BD0"/>
    <w:rsid w:val="00E31C23"/>
    <w:rsid w:val="00E323F9"/>
    <w:rsid w:val="00E324BD"/>
    <w:rsid w:val="00E32746"/>
    <w:rsid w:val="00E32CD0"/>
    <w:rsid w:val="00E34A6C"/>
    <w:rsid w:val="00E34CA3"/>
    <w:rsid w:val="00E34D5F"/>
    <w:rsid w:val="00E35010"/>
    <w:rsid w:val="00E35769"/>
    <w:rsid w:val="00E35BA9"/>
    <w:rsid w:val="00E35C4A"/>
    <w:rsid w:val="00E35E90"/>
    <w:rsid w:val="00E366F7"/>
    <w:rsid w:val="00E36A3B"/>
    <w:rsid w:val="00E36AF5"/>
    <w:rsid w:val="00E36C28"/>
    <w:rsid w:val="00E36F19"/>
    <w:rsid w:val="00E37533"/>
    <w:rsid w:val="00E37820"/>
    <w:rsid w:val="00E37A0F"/>
    <w:rsid w:val="00E37DA6"/>
    <w:rsid w:val="00E37FE3"/>
    <w:rsid w:val="00E40B4B"/>
    <w:rsid w:val="00E40EB7"/>
    <w:rsid w:val="00E40EE5"/>
    <w:rsid w:val="00E4116E"/>
    <w:rsid w:val="00E41477"/>
    <w:rsid w:val="00E41F2D"/>
    <w:rsid w:val="00E42837"/>
    <w:rsid w:val="00E431B2"/>
    <w:rsid w:val="00E43A89"/>
    <w:rsid w:val="00E43AAA"/>
    <w:rsid w:val="00E43BAD"/>
    <w:rsid w:val="00E443DE"/>
    <w:rsid w:val="00E446BF"/>
    <w:rsid w:val="00E44C62"/>
    <w:rsid w:val="00E44CBB"/>
    <w:rsid w:val="00E450DF"/>
    <w:rsid w:val="00E454FF"/>
    <w:rsid w:val="00E46547"/>
    <w:rsid w:val="00E46D33"/>
    <w:rsid w:val="00E477C8"/>
    <w:rsid w:val="00E501A0"/>
    <w:rsid w:val="00E50AD3"/>
    <w:rsid w:val="00E50D15"/>
    <w:rsid w:val="00E5113A"/>
    <w:rsid w:val="00E51622"/>
    <w:rsid w:val="00E51CEA"/>
    <w:rsid w:val="00E52624"/>
    <w:rsid w:val="00E526E4"/>
    <w:rsid w:val="00E52893"/>
    <w:rsid w:val="00E53074"/>
    <w:rsid w:val="00E53476"/>
    <w:rsid w:val="00E53619"/>
    <w:rsid w:val="00E5387C"/>
    <w:rsid w:val="00E53B03"/>
    <w:rsid w:val="00E53E1B"/>
    <w:rsid w:val="00E53FC2"/>
    <w:rsid w:val="00E5434B"/>
    <w:rsid w:val="00E54B71"/>
    <w:rsid w:val="00E54EF2"/>
    <w:rsid w:val="00E55C2D"/>
    <w:rsid w:val="00E55D42"/>
    <w:rsid w:val="00E564C0"/>
    <w:rsid w:val="00E566FA"/>
    <w:rsid w:val="00E57555"/>
    <w:rsid w:val="00E57D8A"/>
    <w:rsid w:val="00E6002A"/>
    <w:rsid w:val="00E60879"/>
    <w:rsid w:val="00E60916"/>
    <w:rsid w:val="00E60AEF"/>
    <w:rsid w:val="00E60CB1"/>
    <w:rsid w:val="00E60DC5"/>
    <w:rsid w:val="00E620F5"/>
    <w:rsid w:val="00E62810"/>
    <w:rsid w:val="00E62D0D"/>
    <w:rsid w:val="00E633DF"/>
    <w:rsid w:val="00E6342E"/>
    <w:rsid w:val="00E63554"/>
    <w:rsid w:val="00E63559"/>
    <w:rsid w:val="00E63826"/>
    <w:rsid w:val="00E638A9"/>
    <w:rsid w:val="00E63B5C"/>
    <w:rsid w:val="00E63C68"/>
    <w:rsid w:val="00E64083"/>
    <w:rsid w:val="00E64F89"/>
    <w:rsid w:val="00E65128"/>
    <w:rsid w:val="00E65490"/>
    <w:rsid w:val="00E654BC"/>
    <w:rsid w:val="00E65662"/>
    <w:rsid w:val="00E667DB"/>
    <w:rsid w:val="00E67027"/>
    <w:rsid w:val="00E67132"/>
    <w:rsid w:val="00E67180"/>
    <w:rsid w:val="00E676E2"/>
    <w:rsid w:val="00E67DEC"/>
    <w:rsid w:val="00E7033C"/>
    <w:rsid w:val="00E708ED"/>
    <w:rsid w:val="00E70F65"/>
    <w:rsid w:val="00E7101C"/>
    <w:rsid w:val="00E711D9"/>
    <w:rsid w:val="00E71548"/>
    <w:rsid w:val="00E7162E"/>
    <w:rsid w:val="00E71AD3"/>
    <w:rsid w:val="00E71FD5"/>
    <w:rsid w:val="00E72073"/>
    <w:rsid w:val="00E72394"/>
    <w:rsid w:val="00E7264E"/>
    <w:rsid w:val="00E73448"/>
    <w:rsid w:val="00E7478A"/>
    <w:rsid w:val="00E74798"/>
    <w:rsid w:val="00E74E88"/>
    <w:rsid w:val="00E74FA5"/>
    <w:rsid w:val="00E7539A"/>
    <w:rsid w:val="00E756A8"/>
    <w:rsid w:val="00E7570B"/>
    <w:rsid w:val="00E759F8"/>
    <w:rsid w:val="00E76032"/>
    <w:rsid w:val="00E768F2"/>
    <w:rsid w:val="00E774B2"/>
    <w:rsid w:val="00E779B8"/>
    <w:rsid w:val="00E77CE0"/>
    <w:rsid w:val="00E77E9E"/>
    <w:rsid w:val="00E8053D"/>
    <w:rsid w:val="00E808B5"/>
    <w:rsid w:val="00E80E2F"/>
    <w:rsid w:val="00E81611"/>
    <w:rsid w:val="00E81725"/>
    <w:rsid w:val="00E81DED"/>
    <w:rsid w:val="00E81FCF"/>
    <w:rsid w:val="00E82316"/>
    <w:rsid w:val="00E82409"/>
    <w:rsid w:val="00E824E4"/>
    <w:rsid w:val="00E825B3"/>
    <w:rsid w:val="00E827E0"/>
    <w:rsid w:val="00E82DC8"/>
    <w:rsid w:val="00E83133"/>
    <w:rsid w:val="00E835E0"/>
    <w:rsid w:val="00E83B80"/>
    <w:rsid w:val="00E83C52"/>
    <w:rsid w:val="00E84926"/>
    <w:rsid w:val="00E849DE"/>
    <w:rsid w:val="00E8530F"/>
    <w:rsid w:val="00E85948"/>
    <w:rsid w:val="00E86536"/>
    <w:rsid w:val="00E868A6"/>
    <w:rsid w:val="00E86CDA"/>
    <w:rsid w:val="00E86E87"/>
    <w:rsid w:val="00E873DE"/>
    <w:rsid w:val="00E902A5"/>
    <w:rsid w:val="00E9033A"/>
    <w:rsid w:val="00E90DE5"/>
    <w:rsid w:val="00E91475"/>
    <w:rsid w:val="00E9167E"/>
    <w:rsid w:val="00E9193F"/>
    <w:rsid w:val="00E922A4"/>
    <w:rsid w:val="00E925CE"/>
    <w:rsid w:val="00E927FE"/>
    <w:rsid w:val="00E92827"/>
    <w:rsid w:val="00E92C87"/>
    <w:rsid w:val="00E92F1D"/>
    <w:rsid w:val="00E92F22"/>
    <w:rsid w:val="00E93136"/>
    <w:rsid w:val="00E93BA5"/>
    <w:rsid w:val="00E93D6B"/>
    <w:rsid w:val="00E93F3F"/>
    <w:rsid w:val="00E93FF9"/>
    <w:rsid w:val="00E940A0"/>
    <w:rsid w:val="00E945F0"/>
    <w:rsid w:val="00E94AC3"/>
    <w:rsid w:val="00E952C2"/>
    <w:rsid w:val="00E95622"/>
    <w:rsid w:val="00E956EA"/>
    <w:rsid w:val="00E9597F"/>
    <w:rsid w:val="00E9644F"/>
    <w:rsid w:val="00E967CB"/>
    <w:rsid w:val="00E9699D"/>
    <w:rsid w:val="00E96F0C"/>
    <w:rsid w:val="00E97534"/>
    <w:rsid w:val="00E97565"/>
    <w:rsid w:val="00E975E6"/>
    <w:rsid w:val="00E977E2"/>
    <w:rsid w:val="00E97AD7"/>
    <w:rsid w:val="00E97F88"/>
    <w:rsid w:val="00EA0295"/>
    <w:rsid w:val="00EA03A3"/>
    <w:rsid w:val="00EA03D8"/>
    <w:rsid w:val="00EA05C8"/>
    <w:rsid w:val="00EA05D9"/>
    <w:rsid w:val="00EA0FD7"/>
    <w:rsid w:val="00EA1104"/>
    <w:rsid w:val="00EA1300"/>
    <w:rsid w:val="00EA1480"/>
    <w:rsid w:val="00EA155A"/>
    <w:rsid w:val="00EA20C9"/>
    <w:rsid w:val="00EA2569"/>
    <w:rsid w:val="00EA2C9B"/>
    <w:rsid w:val="00EA2F7F"/>
    <w:rsid w:val="00EA3200"/>
    <w:rsid w:val="00EA3234"/>
    <w:rsid w:val="00EA32D7"/>
    <w:rsid w:val="00EA3B20"/>
    <w:rsid w:val="00EA3E41"/>
    <w:rsid w:val="00EA3EB8"/>
    <w:rsid w:val="00EA3ECD"/>
    <w:rsid w:val="00EA4A44"/>
    <w:rsid w:val="00EA4C3E"/>
    <w:rsid w:val="00EA4EAB"/>
    <w:rsid w:val="00EA5257"/>
    <w:rsid w:val="00EA53AA"/>
    <w:rsid w:val="00EA56B0"/>
    <w:rsid w:val="00EA56D5"/>
    <w:rsid w:val="00EA59B6"/>
    <w:rsid w:val="00EA60C3"/>
    <w:rsid w:val="00EA6907"/>
    <w:rsid w:val="00EA6BAE"/>
    <w:rsid w:val="00EA6CFB"/>
    <w:rsid w:val="00EA7415"/>
    <w:rsid w:val="00EA7529"/>
    <w:rsid w:val="00EA75EB"/>
    <w:rsid w:val="00EA7843"/>
    <w:rsid w:val="00EA7A5E"/>
    <w:rsid w:val="00EA7ED7"/>
    <w:rsid w:val="00EB0433"/>
    <w:rsid w:val="00EB0665"/>
    <w:rsid w:val="00EB0C77"/>
    <w:rsid w:val="00EB0D29"/>
    <w:rsid w:val="00EB0D66"/>
    <w:rsid w:val="00EB1431"/>
    <w:rsid w:val="00EB1B8B"/>
    <w:rsid w:val="00EB1C46"/>
    <w:rsid w:val="00EB24EC"/>
    <w:rsid w:val="00EB2927"/>
    <w:rsid w:val="00EB31DB"/>
    <w:rsid w:val="00EB3375"/>
    <w:rsid w:val="00EB361A"/>
    <w:rsid w:val="00EB3C54"/>
    <w:rsid w:val="00EB3D5E"/>
    <w:rsid w:val="00EB3F8D"/>
    <w:rsid w:val="00EB4951"/>
    <w:rsid w:val="00EB4BF4"/>
    <w:rsid w:val="00EB4FE6"/>
    <w:rsid w:val="00EB595B"/>
    <w:rsid w:val="00EB5F13"/>
    <w:rsid w:val="00EB5FF5"/>
    <w:rsid w:val="00EB63D6"/>
    <w:rsid w:val="00EB6876"/>
    <w:rsid w:val="00EB6D43"/>
    <w:rsid w:val="00EB6E85"/>
    <w:rsid w:val="00EB6E8B"/>
    <w:rsid w:val="00EB7560"/>
    <w:rsid w:val="00EB7C2E"/>
    <w:rsid w:val="00EC005A"/>
    <w:rsid w:val="00EC098E"/>
    <w:rsid w:val="00EC0BCB"/>
    <w:rsid w:val="00EC0E71"/>
    <w:rsid w:val="00EC1826"/>
    <w:rsid w:val="00EC1EAE"/>
    <w:rsid w:val="00EC23A8"/>
    <w:rsid w:val="00EC23D1"/>
    <w:rsid w:val="00EC26B0"/>
    <w:rsid w:val="00EC381F"/>
    <w:rsid w:val="00EC3B04"/>
    <w:rsid w:val="00EC4762"/>
    <w:rsid w:val="00EC48A1"/>
    <w:rsid w:val="00EC4FF1"/>
    <w:rsid w:val="00EC5334"/>
    <w:rsid w:val="00EC581D"/>
    <w:rsid w:val="00EC7092"/>
    <w:rsid w:val="00EC70BD"/>
    <w:rsid w:val="00EC7FA5"/>
    <w:rsid w:val="00ED01A2"/>
    <w:rsid w:val="00ED0528"/>
    <w:rsid w:val="00ED0A92"/>
    <w:rsid w:val="00ED0F73"/>
    <w:rsid w:val="00ED138D"/>
    <w:rsid w:val="00ED16A5"/>
    <w:rsid w:val="00ED1A2D"/>
    <w:rsid w:val="00ED1C80"/>
    <w:rsid w:val="00ED2323"/>
    <w:rsid w:val="00ED2C1C"/>
    <w:rsid w:val="00ED2E8B"/>
    <w:rsid w:val="00ED2ED5"/>
    <w:rsid w:val="00ED3353"/>
    <w:rsid w:val="00ED376D"/>
    <w:rsid w:val="00ED380A"/>
    <w:rsid w:val="00ED3CBF"/>
    <w:rsid w:val="00ED3F5E"/>
    <w:rsid w:val="00ED40E0"/>
    <w:rsid w:val="00ED4E5A"/>
    <w:rsid w:val="00ED4E5F"/>
    <w:rsid w:val="00ED5AC7"/>
    <w:rsid w:val="00ED60E3"/>
    <w:rsid w:val="00ED613A"/>
    <w:rsid w:val="00ED6469"/>
    <w:rsid w:val="00ED6B3F"/>
    <w:rsid w:val="00ED6B5E"/>
    <w:rsid w:val="00ED6CFA"/>
    <w:rsid w:val="00ED6D53"/>
    <w:rsid w:val="00ED7AE6"/>
    <w:rsid w:val="00ED7C2C"/>
    <w:rsid w:val="00ED7C34"/>
    <w:rsid w:val="00EE029C"/>
    <w:rsid w:val="00EE04B9"/>
    <w:rsid w:val="00EE0A4C"/>
    <w:rsid w:val="00EE0AC0"/>
    <w:rsid w:val="00EE1855"/>
    <w:rsid w:val="00EE1E1F"/>
    <w:rsid w:val="00EE2B68"/>
    <w:rsid w:val="00EE30AC"/>
    <w:rsid w:val="00EE3733"/>
    <w:rsid w:val="00EE37DC"/>
    <w:rsid w:val="00EE37F4"/>
    <w:rsid w:val="00EE395E"/>
    <w:rsid w:val="00EE3A54"/>
    <w:rsid w:val="00EE3AED"/>
    <w:rsid w:val="00EE3B4D"/>
    <w:rsid w:val="00EE3E5F"/>
    <w:rsid w:val="00EE4514"/>
    <w:rsid w:val="00EE456A"/>
    <w:rsid w:val="00EE4D01"/>
    <w:rsid w:val="00EE5343"/>
    <w:rsid w:val="00EE55AF"/>
    <w:rsid w:val="00EE57D2"/>
    <w:rsid w:val="00EE5DE3"/>
    <w:rsid w:val="00EE5E0A"/>
    <w:rsid w:val="00EE6D70"/>
    <w:rsid w:val="00EE725A"/>
    <w:rsid w:val="00EE72B3"/>
    <w:rsid w:val="00EE76BC"/>
    <w:rsid w:val="00EE7A01"/>
    <w:rsid w:val="00EF0487"/>
    <w:rsid w:val="00EF0DD0"/>
    <w:rsid w:val="00EF113D"/>
    <w:rsid w:val="00EF1298"/>
    <w:rsid w:val="00EF1386"/>
    <w:rsid w:val="00EF13FA"/>
    <w:rsid w:val="00EF18EE"/>
    <w:rsid w:val="00EF1B85"/>
    <w:rsid w:val="00EF1F87"/>
    <w:rsid w:val="00EF2491"/>
    <w:rsid w:val="00EF256B"/>
    <w:rsid w:val="00EF26EF"/>
    <w:rsid w:val="00EF28C6"/>
    <w:rsid w:val="00EF293B"/>
    <w:rsid w:val="00EF2ACD"/>
    <w:rsid w:val="00EF2C7F"/>
    <w:rsid w:val="00EF38BB"/>
    <w:rsid w:val="00EF3B39"/>
    <w:rsid w:val="00EF47B0"/>
    <w:rsid w:val="00EF4D95"/>
    <w:rsid w:val="00EF5134"/>
    <w:rsid w:val="00EF5238"/>
    <w:rsid w:val="00EF5277"/>
    <w:rsid w:val="00EF56BC"/>
    <w:rsid w:val="00EF5967"/>
    <w:rsid w:val="00EF5CAD"/>
    <w:rsid w:val="00EF5DA9"/>
    <w:rsid w:val="00EF611F"/>
    <w:rsid w:val="00EF613D"/>
    <w:rsid w:val="00EF619D"/>
    <w:rsid w:val="00EF63C2"/>
    <w:rsid w:val="00EF6467"/>
    <w:rsid w:val="00EF6566"/>
    <w:rsid w:val="00EF6B63"/>
    <w:rsid w:val="00EF6BC1"/>
    <w:rsid w:val="00EF6C08"/>
    <w:rsid w:val="00EF6CC6"/>
    <w:rsid w:val="00EF76E1"/>
    <w:rsid w:val="00F00458"/>
    <w:rsid w:val="00F005F1"/>
    <w:rsid w:val="00F00815"/>
    <w:rsid w:val="00F0092F"/>
    <w:rsid w:val="00F00A93"/>
    <w:rsid w:val="00F00C3A"/>
    <w:rsid w:val="00F00FE7"/>
    <w:rsid w:val="00F019C4"/>
    <w:rsid w:val="00F01C60"/>
    <w:rsid w:val="00F02175"/>
    <w:rsid w:val="00F027A8"/>
    <w:rsid w:val="00F029AF"/>
    <w:rsid w:val="00F02E05"/>
    <w:rsid w:val="00F02E45"/>
    <w:rsid w:val="00F0358D"/>
    <w:rsid w:val="00F0396C"/>
    <w:rsid w:val="00F03993"/>
    <w:rsid w:val="00F03C1E"/>
    <w:rsid w:val="00F04099"/>
    <w:rsid w:val="00F043D2"/>
    <w:rsid w:val="00F044E5"/>
    <w:rsid w:val="00F0458E"/>
    <w:rsid w:val="00F045BC"/>
    <w:rsid w:val="00F047AE"/>
    <w:rsid w:val="00F04975"/>
    <w:rsid w:val="00F0498B"/>
    <w:rsid w:val="00F04CDA"/>
    <w:rsid w:val="00F050B6"/>
    <w:rsid w:val="00F053D8"/>
    <w:rsid w:val="00F05535"/>
    <w:rsid w:val="00F05B66"/>
    <w:rsid w:val="00F05E32"/>
    <w:rsid w:val="00F1030E"/>
    <w:rsid w:val="00F10925"/>
    <w:rsid w:val="00F11663"/>
    <w:rsid w:val="00F11FC0"/>
    <w:rsid w:val="00F125F5"/>
    <w:rsid w:val="00F12EC3"/>
    <w:rsid w:val="00F12F6C"/>
    <w:rsid w:val="00F132AB"/>
    <w:rsid w:val="00F133FB"/>
    <w:rsid w:val="00F1363F"/>
    <w:rsid w:val="00F13BC0"/>
    <w:rsid w:val="00F13BC6"/>
    <w:rsid w:val="00F13CDC"/>
    <w:rsid w:val="00F13D7C"/>
    <w:rsid w:val="00F13DAE"/>
    <w:rsid w:val="00F141EC"/>
    <w:rsid w:val="00F14B0E"/>
    <w:rsid w:val="00F15525"/>
    <w:rsid w:val="00F157D8"/>
    <w:rsid w:val="00F158BE"/>
    <w:rsid w:val="00F15995"/>
    <w:rsid w:val="00F15C97"/>
    <w:rsid w:val="00F160CA"/>
    <w:rsid w:val="00F16113"/>
    <w:rsid w:val="00F1672E"/>
    <w:rsid w:val="00F16A1B"/>
    <w:rsid w:val="00F171A6"/>
    <w:rsid w:val="00F17B6C"/>
    <w:rsid w:val="00F17C05"/>
    <w:rsid w:val="00F201AD"/>
    <w:rsid w:val="00F20339"/>
    <w:rsid w:val="00F2079B"/>
    <w:rsid w:val="00F20E00"/>
    <w:rsid w:val="00F20EF5"/>
    <w:rsid w:val="00F21346"/>
    <w:rsid w:val="00F21481"/>
    <w:rsid w:val="00F21B21"/>
    <w:rsid w:val="00F21E07"/>
    <w:rsid w:val="00F222BB"/>
    <w:rsid w:val="00F227A6"/>
    <w:rsid w:val="00F22928"/>
    <w:rsid w:val="00F22CE9"/>
    <w:rsid w:val="00F22EAD"/>
    <w:rsid w:val="00F238E0"/>
    <w:rsid w:val="00F23FF9"/>
    <w:rsid w:val="00F24083"/>
    <w:rsid w:val="00F2491A"/>
    <w:rsid w:val="00F24A77"/>
    <w:rsid w:val="00F24DE7"/>
    <w:rsid w:val="00F24EF6"/>
    <w:rsid w:val="00F250F4"/>
    <w:rsid w:val="00F254E4"/>
    <w:rsid w:val="00F25F39"/>
    <w:rsid w:val="00F25F54"/>
    <w:rsid w:val="00F2659E"/>
    <w:rsid w:val="00F26AAB"/>
    <w:rsid w:val="00F26F5D"/>
    <w:rsid w:val="00F27201"/>
    <w:rsid w:val="00F27A1B"/>
    <w:rsid w:val="00F27D52"/>
    <w:rsid w:val="00F27E86"/>
    <w:rsid w:val="00F303B1"/>
    <w:rsid w:val="00F3069A"/>
    <w:rsid w:val="00F307CF"/>
    <w:rsid w:val="00F30D4F"/>
    <w:rsid w:val="00F318F0"/>
    <w:rsid w:val="00F31A98"/>
    <w:rsid w:val="00F31B34"/>
    <w:rsid w:val="00F31B96"/>
    <w:rsid w:val="00F32134"/>
    <w:rsid w:val="00F32567"/>
    <w:rsid w:val="00F32731"/>
    <w:rsid w:val="00F32A9E"/>
    <w:rsid w:val="00F3381E"/>
    <w:rsid w:val="00F33A18"/>
    <w:rsid w:val="00F33BB0"/>
    <w:rsid w:val="00F33BF8"/>
    <w:rsid w:val="00F33FA0"/>
    <w:rsid w:val="00F34A57"/>
    <w:rsid w:val="00F34C92"/>
    <w:rsid w:val="00F35243"/>
    <w:rsid w:val="00F3548F"/>
    <w:rsid w:val="00F359A2"/>
    <w:rsid w:val="00F35BF3"/>
    <w:rsid w:val="00F35D19"/>
    <w:rsid w:val="00F36415"/>
    <w:rsid w:val="00F36526"/>
    <w:rsid w:val="00F366E6"/>
    <w:rsid w:val="00F369DF"/>
    <w:rsid w:val="00F36A00"/>
    <w:rsid w:val="00F36C1F"/>
    <w:rsid w:val="00F36D0F"/>
    <w:rsid w:val="00F36D8E"/>
    <w:rsid w:val="00F36FE2"/>
    <w:rsid w:val="00F377AE"/>
    <w:rsid w:val="00F378F2"/>
    <w:rsid w:val="00F402E7"/>
    <w:rsid w:val="00F4046B"/>
    <w:rsid w:val="00F40526"/>
    <w:rsid w:val="00F40676"/>
    <w:rsid w:val="00F40D17"/>
    <w:rsid w:val="00F4106A"/>
    <w:rsid w:val="00F41269"/>
    <w:rsid w:val="00F41319"/>
    <w:rsid w:val="00F417FB"/>
    <w:rsid w:val="00F41A7A"/>
    <w:rsid w:val="00F41CB3"/>
    <w:rsid w:val="00F41F3D"/>
    <w:rsid w:val="00F4351E"/>
    <w:rsid w:val="00F43698"/>
    <w:rsid w:val="00F440E2"/>
    <w:rsid w:val="00F44419"/>
    <w:rsid w:val="00F44AEC"/>
    <w:rsid w:val="00F44B13"/>
    <w:rsid w:val="00F45111"/>
    <w:rsid w:val="00F45162"/>
    <w:rsid w:val="00F45966"/>
    <w:rsid w:val="00F45BE7"/>
    <w:rsid w:val="00F46122"/>
    <w:rsid w:val="00F463D7"/>
    <w:rsid w:val="00F46834"/>
    <w:rsid w:val="00F4720D"/>
    <w:rsid w:val="00F47247"/>
    <w:rsid w:val="00F47A6D"/>
    <w:rsid w:val="00F50163"/>
    <w:rsid w:val="00F50346"/>
    <w:rsid w:val="00F5075F"/>
    <w:rsid w:val="00F50957"/>
    <w:rsid w:val="00F50B81"/>
    <w:rsid w:val="00F510E2"/>
    <w:rsid w:val="00F511B1"/>
    <w:rsid w:val="00F511DA"/>
    <w:rsid w:val="00F51485"/>
    <w:rsid w:val="00F515F1"/>
    <w:rsid w:val="00F5195D"/>
    <w:rsid w:val="00F52121"/>
    <w:rsid w:val="00F52352"/>
    <w:rsid w:val="00F5273A"/>
    <w:rsid w:val="00F52C07"/>
    <w:rsid w:val="00F52D6B"/>
    <w:rsid w:val="00F52E18"/>
    <w:rsid w:val="00F535E2"/>
    <w:rsid w:val="00F53F6D"/>
    <w:rsid w:val="00F54516"/>
    <w:rsid w:val="00F546FB"/>
    <w:rsid w:val="00F54E6C"/>
    <w:rsid w:val="00F5525A"/>
    <w:rsid w:val="00F55335"/>
    <w:rsid w:val="00F554AB"/>
    <w:rsid w:val="00F55CF7"/>
    <w:rsid w:val="00F562E4"/>
    <w:rsid w:val="00F56BCD"/>
    <w:rsid w:val="00F56BE9"/>
    <w:rsid w:val="00F57051"/>
    <w:rsid w:val="00F57172"/>
    <w:rsid w:val="00F57713"/>
    <w:rsid w:val="00F57D1C"/>
    <w:rsid w:val="00F5FD65"/>
    <w:rsid w:val="00F602B3"/>
    <w:rsid w:val="00F6077A"/>
    <w:rsid w:val="00F60829"/>
    <w:rsid w:val="00F6086A"/>
    <w:rsid w:val="00F612B5"/>
    <w:rsid w:val="00F613D3"/>
    <w:rsid w:val="00F614BB"/>
    <w:rsid w:val="00F6169B"/>
    <w:rsid w:val="00F61840"/>
    <w:rsid w:val="00F618EB"/>
    <w:rsid w:val="00F61E8F"/>
    <w:rsid w:val="00F62579"/>
    <w:rsid w:val="00F62824"/>
    <w:rsid w:val="00F62D7C"/>
    <w:rsid w:val="00F63276"/>
    <w:rsid w:val="00F634C8"/>
    <w:rsid w:val="00F64424"/>
    <w:rsid w:val="00F67155"/>
    <w:rsid w:val="00F67A2C"/>
    <w:rsid w:val="00F67F30"/>
    <w:rsid w:val="00F70502"/>
    <w:rsid w:val="00F7058F"/>
    <w:rsid w:val="00F70D21"/>
    <w:rsid w:val="00F70DDF"/>
    <w:rsid w:val="00F70FEF"/>
    <w:rsid w:val="00F7103B"/>
    <w:rsid w:val="00F7173C"/>
    <w:rsid w:val="00F7271F"/>
    <w:rsid w:val="00F72D33"/>
    <w:rsid w:val="00F72DA6"/>
    <w:rsid w:val="00F72DAF"/>
    <w:rsid w:val="00F73171"/>
    <w:rsid w:val="00F7326F"/>
    <w:rsid w:val="00F73AAA"/>
    <w:rsid w:val="00F73F06"/>
    <w:rsid w:val="00F74083"/>
    <w:rsid w:val="00F741EE"/>
    <w:rsid w:val="00F743B7"/>
    <w:rsid w:val="00F7446D"/>
    <w:rsid w:val="00F74F3A"/>
    <w:rsid w:val="00F7523C"/>
    <w:rsid w:val="00F75C02"/>
    <w:rsid w:val="00F75F94"/>
    <w:rsid w:val="00F7603A"/>
    <w:rsid w:val="00F76BFC"/>
    <w:rsid w:val="00F76D05"/>
    <w:rsid w:val="00F77D09"/>
    <w:rsid w:val="00F77ECB"/>
    <w:rsid w:val="00F8055B"/>
    <w:rsid w:val="00F805ED"/>
    <w:rsid w:val="00F80602"/>
    <w:rsid w:val="00F80EB4"/>
    <w:rsid w:val="00F814A5"/>
    <w:rsid w:val="00F81936"/>
    <w:rsid w:val="00F81A95"/>
    <w:rsid w:val="00F81BF8"/>
    <w:rsid w:val="00F81E47"/>
    <w:rsid w:val="00F824EF"/>
    <w:rsid w:val="00F82ADD"/>
    <w:rsid w:val="00F83BF3"/>
    <w:rsid w:val="00F83DA1"/>
    <w:rsid w:val="00F83ED3"/>
    <w:rsid w:val="00F84408"/>
    <w:rsid w:val="00F85203"/>
    <w:rsid w:val="00F8529B"/>
    <w:rsid w:val="00F857CC"/>
    <w:rsid w:val="00F85AD0"/>
    <w:rsid w:val="00F862E5"/>
    <w:rsid w:val="00F86474"/>
    <w:rsid w:val="00F868B4"/>
    <w:rsid w:val="00F86BC1"/>
    <w:rsid w:val="00F8730A"/>
    <w:rsid w:val="00F8790A"/>
    <w:rsid w:val="00F9016F"/>
    <w:rsid w:val="00F90601"/>
    <w:rsid w:val="00F90607"/>
    <w:rsid w:val="00F90C27"/>
    <w:rsid w:val="00F90CF3"/>
    <w:rsid w:val="00F91092"/>
    <w:rsid w:val="00F92379"/>
    <w:rsid w:val="00F92A0D"/>
    <w:rsid w:val="00F92C54"/>
    <w:rsid w:val="00F93703"/>
    <w:rsid w:val="00F93754"/>
    <w:rsid w:val="00F938C6"/>
    <w:rsid w:val="00F941F0"/>
    <w:rsid w:val="00F94BAF"/>
    <w:rsid w:val="00F95422"/>
    <w:rsid w:val="00F955DE"/>
    <w:rsid w:val="00F95944"/>
    <w:rsid w:val="00F965FC"/>
    <w:rsid w:val="00F9673D"/>
    <w:rsid w:val="00F9688E"/>
    <w:rsid w:val="00F97D72"/>
    <w:rsid w:val="00F97F5B"/>
    <w:rsid w:val="00FA0920"/>
    <w:rsid w:val="00FA09E0"/>
    <w:rsid w:val="00FA0C35"/>
    <w:rsid w:val="00FA0D20"/>
    <w:rsid w:val="00FA0D26"/>
    <w:rsid w:val="00FA1C27"/>
    <w:rsid w:val="00FA1CDC"/>
    <w:rsid w:val="00FA1CE3"/>
    <w:rsid w:val="00FA2972"/>
    <w:rsid w:val="00FA2992"/>
    <w:rsid w:val="00FA2B4A"/>
    <w:rsid w:val="00FA3B0F"/>
    <w:rsid w:val="00FA4339"/>
    <w:rsid w:val="00FA4399"/>
    <w:rsid w:val="00FA44EC"/>
    <w:rsid w:val="00FA459A"/>
    <w:rsid w:val="00FA5038"/>
    <w:rsid w:val="00FA5546"/>
    <w:rsid w:val="00FA5DF9"/>
    <w:rsid w:val="00FA5EB0"/>
    <w:rsid w:val="00FA648C"/>
    <w:rsid w:val="00FA6753"/>
    <w:rsid w:val="00FA6B07"/>
    <w:rsid w:val="00FA786D"/>
    <w:rsid w:val="00FA78FD"/>
    <w:rsid w:val="00FA7A4B"/>
    <w:rsid w:val="00FB09AA"/>
    <w:rsid w:val="00FB11BE"/>
    <w:rsid w:val="00FB1357"/>
    <w:rsid w:val="00FB1799"/>
    <w:rsid w:val="00FB1B56"/>
    <w:rsid w:val="00FB222A"/>
    <w:rsid w:val="00FB249F"/>
    <w:rsid w:val="00FB2732"/>
    <w:rsid w:val="00FB27F1"/>
    <w:rsid w:val="00FB32FE"/>
    <w:rsid w:val="00FB41D0"/>
    <w:rsid w:val="00FB4C6F"/>
    <w:rsid w:val="00FB60B1"/>
    <w:rsid w:val="00FB6500"/>
    <w:rsid w:val="00FB6ECF"/>
    <w:rsid w:val="00FB7059"/>
    <w:rsid w:val="00FB7298"/>
    <w:rsid w:val="00FB7DBC"/>
    <w:rsid w:val="00FC00BB"/>
    <w:rsid w:val="00FC050E"/>
    <w:rsid w:val="00FC0C75"/>
    <w:rsid w:val="00FC1418"/>
    <w:rsid w:val="00FC171B"/>
    <w:rsid w:val="00FC1925"/>
    <w:rsid w:val="00FC1A66"/>
    <w:rsid w:val="00FC3BC1"/>
    <w:rsid w:val="00FC3EE6"/>
    <w:rsid w:val="00FC4025"/>
    <w:rsid w:val="00FC47A3"/>
    <w:rsid w:val="00FC48E6"/>
    <w:rsid w:val="00FC53BB"/>
    <w:rsid w:val="00FC5B28"/>
    <w:rsid w:val="00FC5E76"/>
    <w:rsid w:val="00FC6933"/>
    <w:rsid w:val="00FC69CF"/>
    <w:rsid w:val="00FC7214"/>
    <w:rsid w:val="00FC74BB"/>
    <w:rsid w:val="00FC7626"/>
    <w:rsid w:val="00FC7DFC"/>
    <w:rsid w:val="00FC7E5D"/>
    <w:rsid w:val="00FC7FB3"/>
    <w:rsid w:val="00FD058F"/>
    <w:rsid w:val="00FD0B70"/>
    <w:rsid w:val="00FD11B8"/>
    <w:rsid w:val="00FD1440"/>
    <w:rsid w:val="00FD1489"/>
    <w:rsid w:val="00FD1494"/>
    <w:rsid w:val="00FD1704"/>
    <w:rsid w:val="00FD17D7"/>
    <w:rsid w:val="00FD25FB"/>
    <w:rsid w:val="00FD2DA9"/>
    <w:rsid w:val="00FD35FA"/>
    <w:rsid w:val="00FD3876"/>
    <w:rsid w:val="00FD3966"/>
    <w:rsid w:val="00FD41F4"/>
    <w:rsid w:val="00FD435F"/>
    <w:rsid w:val="00FD47AD"/>
    <w:rsid w:val="00FD554F"/>
    <w:rsid w:val="00FD59F1"/>
    <w:rsid w:val="00FD5D24"/>
    <w:rsid w:val="00FD5F65"/>
    <w:rsid w:val="00FD66A4"/>
    <w:rsid w:val="00FD6FE2"/>
    <w:rsid w:val="00FD74CB"/>
    <w:rsid w:val="00FD7543"/>
    <w:rsid w:val="00FD76B4"/>
    <w:rsid w:val="00FD78EC"/>
    <w:rsid w:val="00FD7BCC"/>
    <w:rsid w:val="00FD7BF5"/>
    <w:rsid w:val="00FE00F8"/>
    <w:rsid w:val="00FE023C"/>
    <w:rsid w:val="00FE0296"/>
    <w:rsid w:val="00FE0342"/>
    <w:rsid w:val="00FE056A"/>
    <w:rsid w:val="00FE0AD4"/>
    <w:rsid w:val="00FE1080"/>
    <w:rsid w:val="00FE125B"/>
    <w:rsid w:val="00FE1394"/>
    <w:rsid w:val="00FE16BC"/>
    <w:rsid w:val="00FE185C"/>
    <w:rsid w:val="00FE1BD0"/>
    <w:rsid w:val="00FE20D7"/>
    <w:rsid w:val="00FE2606"/>
    <w:rsid w:val="00FE26DA"/>
    <w:rsid w:val="00FE37E7"/>
    <w:rsid w:val="00FE37F3"/>
    <w:rsid w:val="00FE3928"/>
    <w:rsid w:val="00FE3C5F"/>
    <w:rsid w:val="00FE401B"/>
    <w:rsid w:val="00FE41DC"/>
    <w:rsid w:val="00FE42E4"/>
    <w:rsid w:val="00FE4464"/>
    <w:rsid w:val="00FE45FD"/>
    <w:rsid w:val="00FE4705"/>
    <w:rsid w:val="00FE4C4A"/>
    <w:rsid w:val="00FE557C"/>
    <w:rsid w:val="00FE6600"/>
    <w:rsid w:val="00FE68AD"/>
    <w:rsid w:val="00FE68EB"/>
    <w:rsid w:val="00FE6C95"/>
    <w:rsid w:val="00FE6EFF"/>
    <w:rsid w:val="00FE745D"/>
    <w:rsid w:val="00FE759C"/>
    <w:rsid w:val="00FE7984"/>
    <w:rsid w:val="00FE7FE1"/>
    <w:rsid w:val="00FF0449"/>
    <w:rsid w:val="00FF06E1"/>
    <w:rsid w:val="00FF0AE8"/>
    <w:rsid w:val="00FF189E"/>
    <w:rsid w:val="00FF1E69"/>
    <w:rsid w:val="00FF22DC"/>
    <w:rsid w:val="00FF23D4"/>
    <w:rsid w:val="00FF2718"/>
    <w:rsid w:val="00FF2E7E"/>
    <w:rsid w:val="00FF324C"/>
    <w:rsid w:val="00FF32DA"/>
    <w:rsid w:val="00FF3DA8"/>
    <w:rsid w:val="00FF4BFD"/>
    <w:rsid w:val="00FF4C3A"/>
    <w:rsid w:val="00FF5D72"/>
    <w:rsid w:val="00FF62F4"/>
    <w:rsid w:val="00FF633D"/>
    <w:rsid w:val="00FF6519"/>
    <w:rsid w:val="00FF682F"/>
    <w:rsid w:val="00FF6C88"/>
    <w:rsid w:val="00FF6FB4"/>
    <w:rsid w:val="00FF6FDF"/>
    <w:rsid w:val="00FF7267"/>
    <w:rsid w:val="00FF728A"/>
    <w:rsid w:val="00FF77B3"/>
    <w:rsid w:val="00FF791C"/>
    <w:rsid w:val="00FF7F85"/>
    <w:rsid w:val="0102B877"/>
    <w:rsid w:val="012D3095"/>
    <w:rsid w:val="0146686A"/>
    <w:rsid w:val="014C2500"/>
    <w:rsid w:val="016EB1AF"/>
    <w:rsid w:val="01992BF5"/>
    <w:rsid w:val="019EA3A2"/>
    <w:rsid w:val="01ABB9C1"/>
    <w:rsid w:val="01EA0965"/>
    <w:rsid w:val="01FC538D"/>
    <w:rsid w:val="01FEC459"/>
    <w:rsid w:val="021DA7C5"/>
    <w:rsid w:val="021EE761"/>
    <w:rsid w:val="0267ABC6"/>
    <w:rsid w:val="027FD12B"/>
    <w:rsid w:val="0283E43D"/>
    <w:rsid w:val="02AE1CD9"/>
    <w:rsid w:val="02CC05C6"/>
    <w:rsid w:val="02F25CB9"/>
    <w:rsid w:val="039D36BF"/>
    <w:rsid w:val="03AA318F"/>
    <w:rsid w:val="04536E34"/>
    <w:rsid w:val="0471BDC3"/>
    <w:rsid w:val="048D769D"/>
    <w:rsid w:val="04B29D66"/>
    <w:rsid w:val="0519CB31"/>
    <w:rsid w:val="054BB7C4"/>
    <w:rsid w:val="0564C391"/>
    <w:rsid w:val="058E64E7"/>
    <w:rsid w:val="05D42E59"/>
    <w:rsid w:val="063BF883"/>
    <w:rsid w:val="06866DA7"/>
    <w:rsid w:val="068895E1"/>
    <w:rsid w:val="068D4E67"/>
    <w:rsid w:val="06DA3376"/>
    <w:rsid w:val="075E0260"/>
    <w:rsid w:val="07735225"/>
    <w:rsid w:val="077EFD6F"/>
    <w:rsid w:val="07847770"/>
    <w:rsid w:val="0797CC11"/>
    <w:rsid w:val="079E462C"/>
    <w:rsid w:val="07A1BAEC"/>
    <w:rsid w:val="0897E98A"/>
    <w:rsid w:val="08A982CC"/>
    <w:rsid w:val="08DFBF12"/>
    <w:rsid w:val="0955B81A"/>
    <w:rsid w:val="0969A355"/>
    <w:rsid w:val="09952376"/>
    <w:rsid w:val="09BBC9F0"/>
    <w:rsid w:val="09EE539E"/>
    <w:rsid w:val="0AAE24AD"/>
    <w:rsid w:val="0ACF7A7E"/>
    <w:rsid w:val="0B3C11EE"/>
    <w:rsid w:val="0B54B241"/>
    <w:rsid w:val="0B5E5F8F"/>
    <w:rsid w:val="0B69F00B"/>
    <w:rsid w:val="0BFE3824"/>
    <w:rsid w:val="0C046DE5"/>
    <w:rsid w:val="0C3E7174"/>
    <w:rsid w:val="0C6CADC9"/>
    <w:rsid w:val="0C7CCCF3"/>
    <w:rsid w:val="0C7CCFA8"/>
    <w:rsid w:val="0CA7292B"/>
    <w:rsid w:val="0D2E1C4B"/>
    <w:rsid w:val="0D5F0DD7"/>
    <w:rsid w:val="0D632225"/>
    <w:rsid w:val="0D95BE1B"/>
    <w:rsid w:val="0DEBE113"/>
    <w:rsid w:val="0E2B4E4C"/>
    <w:rsid w:val="0E3A86FF"/>
    <w:rsid w:val="0E3BFDC9"/>
    <w:rsid w:val="0E41AF88"/>
    <w:rsid w:val="0E57909E"/>
    <w:rsid w:val="0E579794"/>
    <w:rsid w:val="0E65AD16"/>
    <w:rsid w:val="0E7A4FE2"/>
    <w:rsid w:val="0E95E6B2"/>
    <w:rsid w:val="0E9C2B9A"/>
    <w:rsid w:val="0EAD98C7"/>
    <w:rsid w:val="0EB163BD"/>
    <w:rsid w:val="0EC7EB69"/>
    <w:rsid w:val="0ED3B776"/>
    <w:rsid w:val="0EEFED43"/>
    <w:rsid w:val="0F27A160"/>
    <w:rsid w:val="1057C2B4"/>
    <w:rsid w:val="106D42B0"/>
    <w:rsid w:val="10A34ED0"/>
    <w:rsid w:val="10DD1494"/>
    <w:rsid w:val="1137186E"/>
    <w:rsid w:val="11417FBC"/>
    <w:rsid w:val="11467D6F"/>
    <w:rsid w:val="1148512A"/>
    <w:rsid w:val="114DF013"/>
    <w:rsid w:val="11B9F064"/>
    <w:rsid w:val="11CE9704"/>
    <w:rsid w:val="11F630C2"/>
    <w:rsid w:val="120AC0C0"/>
    <w:rsid w:val="124E6E66"/>
    <w:rsid w:val="129E290E"/>
    <w:rsid w:val="12C32913"/>
    <w:rsid w:val="12F14A24"/>
    <w:rsid w:val="13126BF8"/>
    <w:rsid w:val="136FE9B2"/>
    <w:rsid w:val="13920123"/>
    <w:rsid w:val="13CEFD21"/>
    <w:rsid w:val="140896D4"/>
    <w:rsid w:val="14305AFC"/>
    <w:rsid w:val="146DE07A"/>
    <w:rsid w:val="14D88810"/>
    <w:rsid w:val="14F19126"/>
    <w:rsid w:val="14FFAE82"/>
    <w:rsid w:val="150C4C7B"/>
    <w:rsid w:val="1514B29F"/>
    <w:rsid w:val="15681C27"/>
    <w:rsid w:val="159CCD76"/>
    <w:rsid w:val="15A61840"/>
    <w:rsid w:val="15B51BD9"/>
    <w:rsid w:val="15C0CD45"/>
    <w:rsid w:val="16A48C8B"/>
    <w:rsid w:val="16C69CFC"/>
    <w:rsid w:val="1716EDE0"/>
    <w:rsid w:val="1766EEAE"/>
    <w:rsid w:val="17A1FD16"/>
    <w:rsid w:val="17C101EE"/>
    <w:rsid w:val="17C9D970"/>
    <w:rsid w:val="17CDF4C3"/>
    <w:rsid w:val="17F50C6D"/>
    <w:rsid w:val="182E45C1"/>
    <w:rsid w:val="1835CBFC"/>
    <w:rsid w:val="184ED3BF"/>
    <w:rsid w:val="189A3B4A"/>
    <w:rsid w:val="18D6DFD1"/>
    <w:rsid w:val="1939B6CD"/>
    <w:rsid w:val="193B3111"/>
    <w:rsid w:val="1943C216"/>
    <w:rsid w:val="196EF427"/>
    <w:rsid w:val="197B9F9B"/>
    <w:rsid w:val="19A5DCF9"/>
    <w:rsid w:val="19E4502A"/>
    <w:rsid w:val="1A128E5C"/>
    <w:rsid w:val="1AAC7374"/>
    <w:rsid w:val="1AB4D408"/>
    <w:rsid w:val="1AC07F95"/>
    <w:rsid w:val="1AF4E318"/>
    <w:rsid w:val="1B03782B"/>
    <w:rsid w:val="1B18B48D"/>
    <w:rsid w:val="1B1B9975"/>
    <w:rsid w:val="1B328F2A"/>
    <w:rsid w:val="1B6BDAEE"/>
    <w:rsid w:val="1B987771"/>
    <w:rsid w:val="1C2AF68B"/>
    <w:rsid w:val="1C419F51"/>
    <w:rsid w:val="1C794E01"/>
    <w:rsid w:val="1C805A83"/>
    <w:rsid w:val="1CAE6E46"/>
    <w:rsid w:val="1CEB5BEE"/>
    <w:rsid w:val="1D08A7AF"/>
    <w:rsid w:val="1D88CC6C"/>
    <w:rsid w:val="1DE8F462"/>
    <w:rsid w:val="1E22F26E"/>
    <w:rsid w:val="1E239F2F"/>
    <w:rsid w:val="1E2AA66F"/>
    <w:rsid w:val="1E3577FD"/>
    <w:rsid w:val="1E4DB38B"/>
    <w:rsid w:val="1E58EAB4"/>
    <w:rsid w:val="1E6FAB77"/>
    <w:rsid w:val="1E7F95C5"/>
    <w:rsid w:val="1F41834E"/>
    <w:rsid w:val="1F54F254"/>
    <w:rsid w:val="1F636267"/>
    <w:rsid w:val="1F9EA391"/>
    <w:rsid w:val="1FB51F0A"/>
    <w:rsid w:val="1FB5EAF2"/>
    <w:rsid w:val="1FE110D5"/>
    <w:rsid w:val="20324674"/>
    <w:rsid w:val="205BDFE5"/>
    <w:rsid w:val="20820F1E"/>
    <w:rsid w:val="20F00155"/>
    <w:rsid w:val="21470999"/>
    <w:rsid w:val="21650F4A"/>
    <w:rsid w:val="219C1FBF"/>
    <w:rsid w:val="21B1BCA2"/>
    <w:rsid w:val="220B5D1D"/>
    <w:rsid w:val="220D7A9D"/>
    <w:rsid w:val="2231703E"/>
    <w:rsid w:val="2235A79C"/>
    <w:rsid w:val="226161BD"/>
    <w:rsid w:val="22631D28"/>
    <w:rsid w:val="228394F5"/>
    <w:rsid w:val="22E9C2A3"/>
    <w:rsid w:val="22FB1E6F"/>
    <w:rsid w:val="2300DD27"/>
    <w:rsid w:val="2345E1B7"/>
    <w:rsid w:val="23631B48"/>
    <w:rsid w:val="236CE00F"/>
    <w:rsid w:val="23A82AC9"/>
    <w:rsid w:val="23AEF689"/>
    <w:rsid w:val="23E6314D"/>
    <w:rsid w:val="241F7F1A"/>
    <w:rsid w:val="2491F610"/>
    <w:rsid w:val="24E8149B"/>
    <w:rsid w:val="24FA6135"/>
    <w:rsid w:val="252AE6CC"/>
    <w:rsid w:val="25947B26"/>
    <w:rsid w:val="25BD2698"/>
    <w:rsid w:val="25D1A34B"/>
    <w:rsid w:val="262A449F"/>
    <w:rsid w:val="262F8ECE"/>
    <w:rsid w:val="26508E11"/>
    <w:rsid w:val="266A0047"/>
    <w:rsid w:val="26885C5D"/>
    <w:rsid w:val="2714704E"/>
    <w:rsid w:val="2775B6B5"/>
    <w:rsid w:val="279BDB99"/>
    <w:rsid w:val="27A72086"/>
    <w:rsid w:val="2854B29E"/>
    <w:rsid w:val="288F491E"/>
    <w:rsid w:val="28E94C71"/>
    <w:rsid w:val="293D8FBA"/>
    <w:rsid w:val="297DAB43"/>
    <w:rsid w:val="29819ACD"/>
    <w:rsid w:val="29B8B006"/>
    <w:rsid w:val="29BF4D02"/>
    <w:rsid w:val="2A35D6D6"/>
    <w:rsid w:val="2A4C1110"/>
    <w:rsid w:val="2ADA9F56"/>
    <w:rsid w:val="2AF2A516"/>
    <w:rsid w:val="2B0D9181"/>
    <w:rsid w:val="2B2BB705"/>
    <w:rsid w:val="2B4E23DD"/>
    <w:rsid w:val="2BB7318A"/>
    <w:rsid w:val="2C00881A"/>
    <w:rsid w:val="2C05AD70"/>
    <w:rsid w:val="2C11A171"/>
    <w:rsid w:val="2C158E9B"/>
    <w:rsid w:val="2C21C3EA"/>
    <w:rsid w:val="2C85390F"/>
    <w:rsid w:val="2CB57907"/>
    <w:rsid w:val="2CFD9C22"/>
    <w:rsid w:val="2D2FBAA8"/>
    <w:rsid w:val="2D3706BD"/>
    <w:rsid w:val="2D69E0C4"/>
    <w:rsid w:val="2D81BA7E"/>
    <w:rsid w:val="2D8384E0"/>
    <w:rsid w:val="2DC325D1"/>
    <w:rsid w:val="2E6F3BC9"/>
    <w:rsid w:val="2E779246"/>
    <w:rsid w:val="2E7A5DAB"/>
    <w:rsid w:val="2ED0035A"/>
    <w:rsid w:val="2F3A491E"/>
    <w:rsid w:val="2F5C0A8B"/>
    <w:rsid w:val="2F5D9D0F"/>
    <w:rsid w:val="2F7B7BAC"/>
    <w:rsid w:val="2FAE29F9"/>
    <w:rsid w:val="300F649B"/>
    <w:rsid w:val="304E21A8"/>
    <w:rsid w:val="3069F9D4"/>
    <w:rsid w:val="3079BD68"/>
    <w:rsid w:val="3101440C"/>
    <w:rsid w:val="31C4C8CB"/>
    <w:rsid w:val="31DFE73E"/>
    <w:rsid w:val="31EF0D23"/>
    <w:rsid w:val="31F5EA13"/>
    <w:rsid w:val="32058678"/>
    <w:rsid w:val="3251D2D6"/>
    <w:rsid w:val="3259980A"/>
    <w:rsid w:val="3260DEA8"/>
    <w:rsid w:val="32622ACE"/>
    <w:rsid w:val="32A51FE9"/>
    <w:rsid w:val="32B7C7AD"/>
    <w:rsid w:val="33493FA7"/>
    <w:rsid w:val="334C3ADB"/>
    <w:rsid w:val="3387F886"/>
    <w:rsid w:val="3392427C"/>
    <w:rsid w:val="33A12B06"/>
    <w:rsid w:val="34103986"/>
    <w:rsid w:val="3467DB5B"/>
    <w:rsid w:val="34709D90"/>
    <w:rsid w:val="347F2A0C"/>
    <w:rsid w:val="349B7F64"/>
    <w:rsid w:val="34BBC8EB"/>
    <w:rsid w:val="34D3E603"/>
    <w:rsid w:val="3558203B"/>
    <w:rsid w:val="3561DE65"/>
    <w:rsid w:val="35786A97"/>
    <w:rsid w:val="35922190"/>
    <w:rsid w:val="35B05533"/>
    <w:rsid w:val="35D9D0CA"/>
    <w:rsid w:val="360D234B"/>
    <w:rsid w:val="362B0019"/>
    <w:rsid w:val="364011D4"/>
    <w:rsid w:val="3648A4F0"/>
    <w:rsid w:val="36712FB4"/>
    <w:rsid w:val="367E0AB1"/>
    <w:rsid w:val="36840673"/>
    <w:rsid w:val="368FE258"/>
    <w:rsid w:val="3693E4D8"/>
    <w:rsid w:val="36C29731"/>
    <w:rsid w:val="36D4B5E8"/>
    <w:rsid w:val="36E87109"/>
    <w:rsid w:val="36FFA704"/>
    <w:rsid w:val="370EC894"/>
    <w:rsid w:val="37591169"/>
    <w:rsid w:val="37688ABF"/>
    <w:rsid w:val="383506E7"/>
    <w:rsid w:val="3840AAC4"/>
    <w:rsid w:val="386D5CB5"/>
    <w:rsid w:val="3885AB32"/>
    <w:rsid w:val="38AD3C1C"/>
    <w:rsid w:val="38AF73E1"/>
    <w:rsid w:val="38FAD74C"/>
    <w:rsid w:val="390275C4"/>
    <w:rsid w:val="390A65C2"/>
    <w:rsid w:val="3935C75C"/>
    <w:rsid w:val="398FE3EA"/>
    <w:rsid w:val="399AC21D"/>
    <w:rsid w:val="39B1CE3D"/>
    <w:rsid w:val="39BE263E"/>
    <w:rsid w:val="39C2AA30"/>
    <w:rsid w:val="3A032707"/>
    <w:rsid w:val="3A9870FC"/>
    <w:rsid w:val="3AA04B19"/>
    <w:rsid w:val="3AC1F07D"/>
    <w:rsid w:val="3B22001D"/>
    <w:rsid w:val="3B5516A5"/>
    <w:rsid w:val="3BA11E02"/>
    <w:rsid w:val="3BC7948D"/>
    <w:rsid w:val="3C7CE757"/>
    <w:rsid w:val="3C99FEBA"/>
    <w:rsid w:val="3CF7531B"/>
    <w:rsid w:val="3D086ABB"/>
    <w:rsid w:val="3D4C4009"/>
    <w:rsid w:val="3D4D0966"/>
    <w:rsid w:val="3DAFE286"/>
    <w:rsid w:val="3DD35DC0"/>
    <w:rsid w:val="3E2AB1AD"/>
    <w:rsid w:val="3E8752B5"/>
    <w:rsid w:val="3E97CDF2"/>
    <w:rsid w:val="3EBEE24C"/>
    <w:rsid w:val="3ECC7516"/>
    <w:rsid w:val="3ECEF2D5"/>
    <w:rsid w:val="3F0968F0"/>
    <w:rsid w:val="3F19EC12"/>
    <w:rsid w:val="3F3940E6"/>
    <w:rsid w:val="3FE454FB"/>
    <w:rsid w:val="3FFB8065"/>
    <w:rsid w:val="401EF4E9"/>
    <w:rsid w:val="401F1970"/>
    <w:rsid w:val="40D1358B"/>
    <w:rsid w:val="4131D847"/>
    <w:rsid w:val="4173F38E"/>
    <w:rsid w:val="41CF6EB4"/>
    <w:rsid w:val="41E5DFBE"/>
    <w:rsid w:val="41F6F182"/>
    <w:rsid w:val="422123BA"/>
    <w:rsid w:val="42282528"/>
    <w:rsid w:val="423DF8F5"/>
    <w:rsid w:val="424649E4"/>
    <w:rsid w:val="429D714E"/>
    <w:rsid w:val="42C692D2"/>
    <w:rsid w:val="42F97363"/>
    <w:rsid w:val="42FDA686"/>
    <w:rsid w:val="4327BFB6"/>
    <w:rsid w:val="433AAB4D"/>
    <w:rsid w:val="4371619D"/>
    <w:rsid w:val="43AFB097"/>
    <w:rsid w:val="43BE17A5"/>
    <w:rsid w:val="43F3F8F6"/>
    <w:rsid w:val="44233C07"/>
    <w:rsid w:val="4432F54E"/>
    <w:rsid w:val="4438207D"/>
    <w:rsid w:val="44682608"/>
    <w:rsid w:val="44C12601"/>
    <w:rsid w:val="44F3A707"/>
    <w:rsid w:val="4515F4EC"/>
    <w:rsid w:val="4529E7E3"/>
    <w:rsid w:val="45358939"/>
    <w:rsid w:val="4548A5D5"/>
    <w:rsid w:val="459A7E1F"/>
    <w:rsid w:val="45DA3E18"/>
    <w:rsid w:val="4605496A"/>
    <w:rsid w:val="465389E9"/>
    <w:rsid w:val="4664C3B4"/>
    <w:rsid w:val="46E57719"/>
    <w:rsid w:val="4704EB7F"/>
    <w:rsid w:val="470F5B6C"/>
    <w:rsid w:val="472EE83E"/>
    <w:rsid w:val="4783866E"/>
    <w:rsid w:val="47846540"/>
    <w:rsid w:val="479A3D90"/>
    <w:rsid w:val="47CA4759"/>
    <w:rsid w:val="47EBB9B0"/>
    <w:rsid w:val="480327CC"/>
    <w:rsid w:val="480A98D3"/>
    <w:rsid w:val="4899393E"/>
    <w:rsid w:val="48AB2BCD"/>
    <w:rsid w:val="48B8BB32"/>
    <w:rsid w:val="48C2BDD9"/>
    <w:rsid w:val="48D5CB6F"/>
    <w:rsid w:val="4933B321"/>
    <w:rsid w:val="49543E30"/>
    <w:rsid w:val="49E4EE7E"/>
    <w:rsid w:val="4A05C215"/>
    <w:rsid w:val="4A2B4987"/>
    <w:rsid w:val="4ACC75A1"/>
    <w:rsid w:val="4AE7F86A"/>
    <w:rsid w:val="4AF00E91"/>
    <w:rsid w:val="4B11CF44"/>
    <w:rsid w:val="4B3D3192"/>
    <w:rsid w:val="4B6C7104"/>
    <w:rsid w:val="4BD3017C"/>
    <w:rsid w:val="4BE5BFC4"/>
    <w:rsid w:val="4C1B1098"/>
    <w:rsid w:val="4CC54C26"/>
    <w:rsid w:val="4CCF3033"/>
    <w:rsid w:val="4CF22174"/>
    <w:rsid w:val="4D108D4E"/>
    <w:rsid w:val="4D30E0E2"/>
    <w:rsid w:val="4D3BD9E6"/>
    <w:rsid w:val="4D4BC520"/>
    <w:rsid w:val="4D5BFF65"/>
    <w:rsid w:val="4D621DD4"/>
    <w:rsid w:val="4D71A122"/>
    <w:rsid w:val="4DF03009"/>
    <w:rsid w:val="4DF32738"/>
    <w:rsid w:val="4DF9D7D6"/>
    <w:rsid w:val="4E086E6B"/>
    <w:rsid w:val="4E38F77F"/>
    <w:rsid w:val="4E486523"/>
    <w:rsid w:val="4E5E9AC2"/>
    <w:rsid w:val="4E996A4E"/>
    <w:rsid w:val="4EE9A159"/>
    <w:rsid w:val="4EEC09A5"/>
    <w:rsid w:val="4F0144F4"/>
    <w:rsid w:val="4F836133"/>
    <w:rsid w:val="4FBEAF04"/>
    <w:rsid w:val="4FE07EE7"/>
    <w:rsid w:val="4FEAA810"/>
    <w:rsid w:val="4FF27D9D"/>
    <w:rsid w:val="50025193"/>
    <w:rsid w:val="501EBFE7"/>
    <w:rsid w:val="502C755F"/>
    <w:rsid w:val="508A77B6"/>
    <w:rsid w:val="509332E2"/>
    <w:rsid w:val="5096DE61"/>
    <w:rsid w:val="5117C4B7"/>
    <w:rsid w:val="5120FC3A"/>
    <w:rsid w:val="513AB632"/>
    <w:rsid w:val="51633063"/>
    <w:rsid w:val="517C4F48"/>
    <w:rsid w:val="51949AE6"/>
    <w:rsid w:val="521CDE26"/>
    <w:rsid w:val="521F0A79"/>
    <w:rsid w:val="52911F6A"/>
    <w:rsid w:val="533AEBA0"/>
    <w:rsid w:val="5370C22F"/>
    <w:rsid w:val="5384A314"/>
    <w:rsid w:val="53BADADA"/>
    <w:rsid w:val="53BB872C"/>
    <w:rsid w:val="53EA1B88"/>
    <w:rsid w:val="53EE9997"/>
    <w:rsid w:val="54506574"/>
    <w:rsid w:val="547137B4"/>
    <w:rsid w:val="548A1E4A"/>
    <w:rsid w:val="5536082F"/>
    <w:rsid w:val="555C1A59"/>
    <w:rsid w:val="55AE1603"/>
    <w:rsid w:val="55D30892"/>
    <w:rsid w:val="55E5EA0E"/>
    <w:rsid w:val="5650895F"/>
    <w:rsid w:val="567D965E"/>
    <w:rsid w:val="569BF642"/>
    <w:rsid w:val="56C401A9"/>
    <w:rsid w:val="56C60DED"/>
    <w:rsid w:val="5748FEAE"/>
    <w:rsid w:val="576BE265"/>
    <w:rsid w:val="579B0ED0"/>
    <w:rsid w:val="580019CC"/>
    <w:rsid w:val="5801E93A"/>
    <w:rsid w:val="580E8D3B"/>
    <w:rsid w:val="5826C072"/>
    <w:rsid w:val="5860B494"/>
    <w:rsid w:val="58815B50"/>
    <w:rsid w:val="58F57DA8"/>
    <w:rsid w:val="59321105"/>
    <w:rsid w:val="59451F65"/>
    <w:rsid w:val="594FAF3B"/>
    <w:rsid w:val="599B4BF4"/>
    <w:rsid w:val="59BC0BCC"/>
    <w:rsid w:val="59CCBD30"/>
    <w:rsid w:val="59E71857"/>
    <w:rsid w:val="59FCA5F4"/>
    <w:rsid w:val="5A16998F"/>
    <w:rsid w:val="5A30363D"/>
    <w:rsid w:val="5A5FD0B4"/>
    <w:rsid w:val="5A6F6D19"/>
    <w:rsid w:val="5A78FDA8"/>
    <w:rsid w:val="5ADA62E7"/>
    <w:rsid w:val="5AF4A0F7"/>
    <w:rsid w:val="5B914A48"/>
    <w:rsid w:val="5BDC6695"/>
    <w:rsid w:val="5BE7B582"/>
    <w:rsid w:val="5BFB39FE"/>
    <w:rsid w:val="5C215F6F"/>
    <w:rsid w:val="5C393777"/>
    <w:rsid w:val="5C5D09AB"/>
    <w:rsid w:val="5C87DD63"/>
    <w:rsid w:val="5CB54E5A"/>
    <w:rsid w:val="5CD8F968"/>
    <w:rsid w:val="5D3C2EA2"/>
    <w:rsid w:val="5DBBE031"/>
    <w:rsid w:val="5DDDBB03"/>
    <w:rsid w:val="5E3109E8"/>
    <w:rsid w:val="5E74596C"/>
    <w:rsid w:val="5E8B56E3"/>
    <w:rsid w:val="5ED48B93"/>
    <w:rsid w:val="5EF1F838"/>
    <w:rsid w:val="5F1CDC01"/>
    <w:rsid w:val="5F29E235"/>
    <w:rsid w:val="5F5B30BD"/>
    <w:rsid w:val="5F60AA94"/>
    <w:rsid w:val="5F60C27B"/>
    <w:rsid w:val="5F903C8E"/>
    <w:rsid w:val="5FC227D7"/>
    <w:rsid w:val="6018A9FA"/>
    <w:rsid w:val="602CEAB9"/>
    <w:rsid w:val="60B8AC62"/>
    <w:rsid w:val="60CB87AA"/>
    <w:rsid w:val="60FC6185"/>
    <w:rsid w:val="6100FBED"/>
    <w:rsid w:val="6146EF7C"/>
    <w:rsid w:val="617D6165"/>
    <w:rsid w:val="6188BF7D"/>
    <w:rsid w:val="61A74F63"/>
    <w:rsid w:val="61AF0E98"/>
    <w:rsid w:val="61B47A5B"/>
    <w:rsid w:val="6261BC45"/>
    <w:rsid w:val="626D0DA8"/>
    <w:rsid w:val="627718A5"/>
    <w:rsid w:val="62B281B7"/>
    <w:rsid w:val="62E52C19"/>
    <w:rsid w:val="634E2E86"/>
    <w:rsid w:val="63611FB6"/>
    <w:rsid w:val="63907837"/>
    <w:rsid w:val="63A2D586"/>
    <w:rsid w:val="63BB6275"/>
    <w:rsid w:val="64129169"/>
    <w:rsid w:val="64170CE0"/>
    <w:rsid w:val="6444D25D"/>
    <w:rsid w:val="649A923B"/>
    <w:rsid w:val="64EF0350"/>
    <w:rsid w:val="64FFBA17"/>
    <w:rsid w:val="654E3A43"/>
    <w:rsid w:val="658E97C8"/>
    <w:rsid w:val="65CDB6B6"/>
    <w:rsid w:val="65DD25FB"/>
    <w:rsid w:val="65DEA26D"/>
    <w:rsid w:val="65ED5CBC"/>
    <w:rsid w:val="65FD5B67"/>
    <w:rsid w:val="660871DD"/>
    <w:rsid w:val="6625D12A"/>
    <w:rsid w:val="6635FAD3"/>
    <w:rsid w:val="6643601F"/>
    <w:rsid w:val="667B3F8E"/>
    <w:rsid w:val="66BED80D"/>
    <w:rsid w:val="66DAF361"/>
    <w:rsid w:val="66DD5F9C"/>
    <w:rsid w:val="66F42D84"/>
    <w:rsid w:val="67167B98"/>
    <w:rsid w:val="6778BC19"/>
    <w:rsid w:val="67FCB693"/>
    <w:rsid w:val="683DCFFE"/>
    <w:rsid w:val="68457AFF"/>
    <w:rsid w:val="689FF244"/>
    <w:rsid w:val="68DD1417"/>
    <w:rsid w:val="691B7878"/>
    <w:rsid w:val="69657FF2"/>
    <w:rsid w:val="699147C3"/>
    <w:rsid w:val="6995222E"/>
    <w:rsid w:val="699BBEE8"/>
    <w:rsid w:val="69C451DB"/>
    <w:rsid w:val="69DBEF4C"/>
    <w:rsid w:val="69F54E18"/>
    <w:rsid w:val="6A195714"/>
    <w:rsid w:val="6A361FB8"/>
    <w:rsid w:val="6AB3492F"/>
    <w:rsid w:val="6AD9414E"/>
    <w:rsid w:val="6AFE18E8"/>
    <w:rsid w:val="6B4D10AA"/>
    <w:rsid w:val="6B715DD0"/>
    <w:rsid w:val="6BBE874D"/>
    <w:rsid w:val="6BC6745A"/>
    <w:rsid w:val="6BE449A4"/>
    <w:rsid w:val="6BE8BC52"/>
    <w:rsid w:val="6C79C833"/>
    <w:rsid w:val="6CFFA8AF"/>
    <w:rsid w:val="6D031E78"/>
    <w:rsid w:val="6D47BEBF"/>
    <w:rsid w:val="6DB8BBE6"/>
    <w:rsid w:val="6DF9085A"/>
    <w:rsid w:val="6E048579"/>
    <w:rsid w:val="6E251167"/>
    <w:rsid w:val="6E99AF46"/>
    <w:rsid w:val="6EE2635E"/>
    <w:rsid w:val="6EF9D070"/>
    <w:rsid w:val="6F08C7C7"/>
    <w:rsid w:val="6F528436"/>
    <w:rsid w:val="6F531894"/>
    <w:rsid w:val="6FB74FBB"/>
    <w:rsid w:val="6FC3B4BC"/>
    <w:rsid w:val="6FE40238"/>
    <w:rsid w:val="7083DF81"/>
    <w:rsid w:val="70B78812"/>
    <w:rsid w:val="70BEF240"/>
    <w:rsid w:val="70FDEA34"/>
    <w:rsid w:val="7107DD9F"/>
    <w:rsid w:val="7140C491"/>
    <w:rsid w:val="7147183B"/>
    <w:rsid w:val="717648D6"/>
    <w:rsid w:val="71D6C26C"/>
    <w:rsid w:val="71E9AA2E"/>
    <w:rsid w:val="7223625C"/>
    <w:rsid w:val="7244673A"/>
    <w:rsid w:val="728BE2D7"/>
    <w:rsid w:val="72B2C581"/>
    <w:rsid w:val="72C51EA2"/>
    <w:rsid w:val="72D10934"/>
    <w:rsid w:val="72DFDD4B"/>
    <w:rsid w:val="7352EB88"/>
    <w:rsid w:val="738E230E"/>
    <w:rsid w:val="73A123AB"/>
    <w:rsid w:val="73C264C8"/>
    <w:rsid w:val="74177A5C"/>
    <w:rsid w:val="7421C15D"/>
    <w:rsid w:val="742F1818"/>
    <w:rsid w:val="745201BA"/>
    <w:rsid w:val="7457ECFD"/>
    <w:rsid w:val="7463164C"/>
    <w:rsid w:val="74AD6DE2"/>
    <w:rsid w:val="74B75C89"/>
    <w:rsid w:val="74D3C4A4"/>
    <w:rsid w:val="74FF17B9"/>
    <w:rsid w:val="7503A766"/>
    <w:rsid w:val="7525718F"/>
    <w:rsid w:val="753DEBD9"/>
    <w:rsid w:val="7580BDCC"/>
    <w:rsid w:val="75BB9613"/>
    <w:rsid w:val="75FE3F9E"/>
    <w:rsid w:val="76990744"/>
    <w:rsid w:val="769B1C1F"/>
    <w:rsid w:val="76F0C55C"/>
    <w:rsid w:val="76F0D638"/>
    <w:rsid w:val="76FDEEAF"/>
    <w:rsid w:val="770D8859"/>
    <w:rsid w:val="77587B2C"/>
    <w:rsid w:val="77842C99"/>
    <w:rsid w:val="7788E91F"/>
    <w:rsid w:val="779E5B29"/>
    <w:rsid w:val="77AD9DC2"/>
    <w:rsid w:val="77C6070D"/>
    <w:rsid w:val="780E256D"/>
    <w:rsid w:val="7842DE11"/>
    <w:rsid w:val="785DA2F2"/>
    <w:rsid w:val="78912D77"/>
    <w:rsid w:val="789B1E30"/>
    <w:rsid w:val="78B107F5"/>
    <w:rsid w:val="78F7E332"/>
    <w:rsid w:val="78FF2B4E"/>
    <w:rsid w:val="7961D76E"/>
    <w:rsid w:val="796ECBBA"/>
    <w:rsid w:val="798D2D52"/>
    <w:rsid w:val="799A0083"/>
    <w:rsid w:val="79D26684"/>
    <w:rsid w:val="79E8AA87"/>
    <w:rsid w:val="79FC5875"/>
    <w:rsid w:val="7A19F555"/>
    <w:rsid w:val="7A37152F"/>
    <w:rsid w:val="7A968F77"/>
    <w:rsid w:val="7AA333A8"/>
    <w:rsid w:val="7AC2EDF6"/>
    <w:rsid w:val="7AF1E1DF"/>
    <w:rsid w:val="7B126BF3"/>
    <w:rsid w:val="7B25A903"/>
    <w:rsid w:val="7B52C74B"/>
    <w:rsid w:val="7B56D2AE"/>
    <w:rsid w:val="7B5C32A2"/>
    <w:rsid w:val="7BED9C0D"/>
    <w:rsid w:val="7C110536"/>
    <w:rsid w:val="7C1C96A5"/>
    <w:rsid w:val="7C3EF009"/>
    <w:rsid w:val="7C7F0DF8"/>
    <w:rsid w:val="7C92C254"/>
    <w:rsid w:val="7CA68483"/>
    <w:rsid w:val="7CEBDB0D"/>
    <w:rsid w:val="7D64F671"/>
    <w:rsid w:val="7D7CC6FA"/>
    <w:rsid w:val="7D86DBA9"/>
    <w:rsid w:val="7D9C185D"/>
    <w:rsid w:val="7E3BA2B5"/>
    <w:rsid w:val="7E643E51"/>
    <w:rsid w:val="7F5079A3"/>
    <w:rsid w:val="7F72D401"/>
    <w:rsid w:val="7F7FA61B"/>
    <w:rsid w:val="7F9473D1"/>
    <w:rsid w:val="7FB6EDFB"/>
    <w:rsid w:val="7FC0AE40"/>
    <w:rsid w:val="7FD53637"/>
    <w:rsid w:val="7FF8A0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6B912421"/>
  <w15:docId w15:val="{2C0FB43D-F21A-4964-8F77-2D083157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660"/>
    <w:pPr>
      <w:tabs>
        <w:tab w:val="left" w:pos="567"/>
      </w:tabs>
      <w:spacing w:line="260" w:lineRule="exact"/>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l-NL"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l-NL"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eastAsia="en-US"/>
    </w:rPr>
  </w:style>
  <w:style w:type="table" w:styleId="TableGrid">
    <w:name w:val="Table Grid"/>
    <w:aliases w:val="CSR Tables"/>
    <w:basedOn w:val="TableNormal"/>
    <w:rsid w:val="007F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50D"/>
    <w:pPr>
      <w:autoSpaceDE w:val="0"/>
      <w:autoSpaceDN w:val="0"/>
      <w:adjustRightInd w:val="0"/>
    </w:pPr>
    <w:rPr>
      <w:color w:val="000000"/>
      <w:sz w:val="24"/>
      <w:szCs w:val="24"/>
      <w:lang w:eastAsia="en-GB"/>
    </w:rPr>
  </w:style>
  <w:style w:type="paragraph" w:styleId="ListParagraph">
    <w:name w:val="List Paragraph"/>
    <w:basedOn w:val="Normal"/>
    <w:uiPriority w:val="34"/>
    <w:qFormat/>
    <w:rsid w:val="00AD79F7"/>
    <w:pPr>
      <w:ind w:left="720"/>
      <w:contextualSpacing/>
    </w:pPr>
  </w:style>
  <w:style w:type="character" w:customStyle="1" w:styleId="Mention1">
    <w:name w:val="Mention1"/>
    <w:uiPriority w:val="99"/>
    <w:unhideWhenUsed/>
    <w:rsid w:val="00F81A95"/>
    <w:rPr>
      <w:color w:val="2B579A"/>
      <w:shd w:val="clear" w:color="auto" w:fill="E6E6E6"/>
    </w:rPr>
  </w:style>
  <w:style w:type="character" w:customStyle="1" w:styleId="UnresolvedMention1">
    <w:name w:val="Unresolved Mention1"/>
    <w:rsid w:val="00D14A3E"/>
    <w:rPr>
      <w:color w:val="605E5C"/>
      <w:shd w:val="clear" w:color="auto" w:fill="E1DFDD"/>
    </w:rPr>
  </w:style>
  <w:style w:type="paragraph" w:customStyle="1" w:styleId="C-BodyText">
    <w:name w:val="C-Body Text"/>
    <w:rsid w:val="00D14A3E"/>
    <w:pPr>
      <w:spacing w:before="120" w:after="120" w:line="280" w:lineRule="atLeast"/>
    </w:pPr>
    <w:rPr>
      <w:sz w:val="24"/>
      <w:lang w:eastAsia="en-US"/>
    </w:rPr>
  </w:style>
  <w:style w:type="paragraph" w:customStyle="1" w:styleId="Bluetext">
    <w:name w:val="Blue text"/>
    <w:basedOn w:val="BodyText"/>
    <w:link w:val="BluetextChar"/>
    <w:uiPriority w:val="99"/>
    <w:qFormat/>
    <w:rsid w:val="00676860"/>
    <w:pPr>
      <w:spacing w:after="120"/>
    </w:pPr>
    <w:rPr>
      <w:i w:val="0"/>
      <w:color w:val="0000FF"/>
      <w:sz w:val="24"/>
      <w:szCs w:val="24"/>
    </w:rPr>
  </w:style>
  <w:style w:type="character" w:customStyle="1" w:styleId="BluetextChar">
    <w:name w:val="Blue text Char"/>
    <w:link w:val="Bluetext"/>
    <w:uiPriority w:val="99"/>
    <w:rsid w:val="00676860"/>
    <w:rPr>
      <w:rFonts w:eastAsia="Times New Roman"/>
      <w:color w:val="0000FF"/>
      <w:sz w:val="24"/>
      <w:szCs w:val="24"/>
      <w:lang w:val="nl-NL" w:eastAsia="en-US"/>
    </w:rPr>
  </w:style>
  <w:style w:type="paragraph" w:customStyle="1" w:styleId="xparagraph">
    <w:name w:val="x_paragraph"/>
    <w:basedOn w:val="Normal"/>
    <w:rsid w:val="00F9673D"/>
    <w:pPr>
      <w:tabs>
        <w:tab w:val="clear" w:pos="567"/>
      </w:tabs>
      <w:spacing w:before="100" w:beforeAutospacing="1" w:after="100" w:afterAutospacing="1" w:line="240" w:lineRule="auto"/>
    </w:pPr>
    <w:rPr>
      <w:rFonts w:ascii="Calibri" w:eastAsia="Calibri" w:hAnsi="Calibri" w:cs="Calibri"/>
      <w:lang w:eastAsia="en-GB"/>
    </w:rPr>
  </w:style>
  <w:style w:type="character" w:customStyle="1" w:styleId="xnormaltextrun">
    <w:name w:val="x_normaltextrun"/>
    <w:basedOn w:val="DefaultParagraphFont"/>
    <w:rsid w:val="00F9673D"/>
  </w:style>
  <w:style w:type="character" w:customStyle="1" w:styleId="xeop">
    <w:name w:val="x_eop"/>
    <w:basedOn w:val="DefaultParagraphFont"/>
    <w:rsid w:val="00F9673D"/>
  </w:style>
  <w:style w:type="character" w:customStyle="1" w:styleId="cf01">
    <w:name w:val="cf01"/>
    <w:rsid w:val="00036F83"/>
    <w:rPr>
      <w:rFonts w:ascii="Segoe UI" w:hAnsi="Segoe UI" w:cs="Segoe UI" w:hint="default"/>
      <w:sz w:val="18"/>
      <w:szCs w:val="18"/>
    </w:rPr>
  </w:style>
  <w:style w:type="character" w:styleId="FollowedHyperlink">
    <w:name w:val="FollowedHyperlink"/>
    <w:rsid w:val="005C6C04"/>
    <w:rPr>
      <w:color w:val="954F72"/>
      <w:u w:val="single"/>
    </w:rPr>
  </w:style>
  <w:style w:type="character" w:customStyle="1" w:styleId="UnresolvedMention2">
    <w:name w:val="Unresolved Mention2"/>
    <w:rsid w:val="00A657E5"/>
    <w:rPr>
      <w:color w:val="605E5C"/>
      <w:shd w:val="clear" w:color="auto" w:fill="E1DFDD"/>
    </w:rPr>
  </w:style>
  <w:style w:type="character" w:customStyle="1" w:styleId="MenoNoResolvida1">
    <w:name w:val="Menção Não Resolvida1"/>
    <w:rsid w:val="00BF1DEE"/>
    <w:rPr>
      <w:color w:val="605E5C"/>
      <w:shd w:val="clear" w:color="auto" w:fill="E1DFDD"/>
    </w:rPr>
  </w:style>
  <w:style w:type="character" w:customStyle="1" w:styleId="ui-provider">
    <w:name w:val="ui-provider"/>
    <w:basedOn w:val="DefaultParagraphFont"/>
    <w:rsid w:val="00CD7D45"/>
  </w:style>
  <w:style w:type="paragraph" w:customStyle="1" w:styleId="TitleA">
    <w:name w:val="Title A"/>
    <w:basedOn w:val="Normal"/>
    <w:qFormat/>
    <w:rsid w:val="00B93DCD"/>
    <w:pPr>
      <w:tabs>
        <w:tab w:val="clear" w:pos="567"/>
      </w:tabs>
      <w:spacing w:line="240" w:lineRule="auto"/>
      <w:jc w:val="center"/>
      <w:outlineLvl w:val="0"/>
    </w:pPr>
    <w:rPr>
      <w:b/>
    </w:rPr>
  </w:style>
  <w:style w:type="paragraph" w:customStyle="1" w:styleId="TitleB">
    <w:name w:val="Title B"/>
    <w:basedOn w:val="Normal"/>
    <w:qFormat/>
    <w:rsid w:val="00DC6CC3"/>
    <w:pPr>
      <w:keepNext/>
      <w:tabs>
        <w:tab w:val="clear" w:pos="567"/>
      </w:tabs>
      <w:spacing w:line="240" w:lineRule="auto"/>
      <w:ind w:left="567" w:hanging="567"/>
      <w:outlineLvl w:val="0"/>
    </w:pPr>
    <w:rPr>
      <w:b/>
      <w:bCs/>
      <w:noProof/>
    </w:rPr>
  </w:style>
  <w:style w:type="character" w:customStyle="1" w:styleId="UnresolvedMention3">
    <w:name w:val="Unresolved Mention3"/>
    <w:uiPriority w:val="99"/>
    <w:semiHidden/>
    <w:unhideWhenUsed/>
    <w:rsid w:val="003A21E7"/>
    <w:rPr>
      <w:color w:val="605E5C"/>
      <w:shd w:val="clear" w:color="auto" w:fill="E1DFDD"/>
    </w:rPr>
  </w:style>
  <w:style w:type="character" w:customStyle="1" w:styleId="FooterChar">
    <w:name w:val="Footer Char"/>
    <w:link w:val="Footer"/>
    <w:uiPriority w:val="99"/>
    <w:rsid w:val="001A7A04"/>
    <w:rPr>
      <w:rFonts w:ascii="Arial" w:hAnsi="Arial"/>
      <w:noProof/>
      <w:sz w:val="16"/>
      <w:szCs w:val="22"/>
      <w:lang w:val="nl-NL"/>
    </w:rPr>
  </w:style>
  <w:style w:type="character" w:styleId="UnresolvedMention">
    <w:name w:val="Unresolved Mention"/>
    <w:uiPriority w:val="99"/>
    <w:semiHidden/>
    <w:unhideWhenUsed/>
    <w:rsid w:val="00DD6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639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4.xml"/><Relationship Id="rId10" Type="http://schemas.openxmlformats.org/officeDocument/2006/relationships/hyperlink" Target="https://www.ema.europa.eu/documents/other/minimum-inhibitory-concentration-mic-breakpoints_en.xls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mailto:info@mundipharma.de"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D1D015B62A064DB98567521BCF3F29" ma:contentTypeVersion="4" ma:contentTypeDescription="Create a new document." ma:contentTypeScope="" ma:versionID="1737c3d5b34d78d6804d98394fc9026b">
  <xsd:schema xmlns:xsd="http://www.w3.org/2001/XMLSchema" xmlns:xs="http://www.w3.org/2001/XMLSchema" xmlns:p="http://schemas.microsoft.com/office/2006/metadata/properties" xmlns:ns2="3fe8ed02-8d84-43d7-b69a-f30c8cee1a33" targetNamespace="http://schemas.microsoft.com/office/2006/metadata/properties" ma:root="true" ma:fieldsID="bafc32bf55bf24d112fc3c3f3ba2b813" ns2:_="">
    <xsd:import namespace="3fe8ed02-8d84-43d7-b69a-f30c8cee1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ed02-8d84-43d7-b69a-f30c8cee1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8FC14-3BF9-4CAC-98E9-60353A48E1A5}">
  <ds:schemaRefs>
    <ds:schemaRef ds:uri="http://schemas.openxmlformats.org/officeDocument/2006/bibliography"/>
  </ds:schemaRefs>
</ds:datastoreItem>
</file>

<file path=customXml/itemProps2.xml><?xml version="1.0" encoding="utf-8"?>
<ds:datastoreItem xmlns:ds="http://schemas.openxmlformats.org/officeDocument/2006/customXml" ds:itemID="{46F29C0D-284A-4484-8302-89F52D74BB0B}"/>
</file>

<file path=customXml/itemProps3.xml><?xml version="1.0" encoding="utf-8"?>
<ds:datastoreItem xmlns:ds="http://schemas.openxmlformats.org/officeDocument/2006/customXml" ds:itemID="{CDF8C924-6BAF-482C-8480-03C9A5FBF650}"/>
</file>

<file path=customXml/itemProps4.xml><?xml version="1.0" encoding="utf-8"?>
<ds:datastoreItem xmlns:ds="http://schemas.openxmlformats.org/officeDocument/2006/customXml" ds:itemID="{19970491-F270-4486-99B2-6ED7DF846C54}"/>
</file>

<file path=docProps/app.xml><?xml version="1.0" encoding="utf-8"?>
<Properties xmlns="http://schemas.openxmlformats.org/officeDocument/2006/extended-properties" xmlns:vt="http://schemas.openxmlformats.org/officeDocument/2006/docPropsVTypes">
  <Template>Normal</Template>
  <TotalTime>1</TotalTime>
  <Pages>28</Pages>
  <Words>7737</Words>
  <Characters>44105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720958</vt:i4>
      </vt:variant>
      <vt:variant>
        <vt:i4>12</vt:i4>
      </vt:variant>
      <vt:variant>
        <vt:i4>0</vt:i4>
      </vt:variant>
      <vt:variant>
        <vt:i4>5</vt:i4>
      </vt:variant>
      <vt:variant>
        <vt:lpwstr>mailto:info@mundipharma.de</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3473431</vt:i4>
      </vt:variant>
      <vt:variant>
        <vt:i4>3</vt:i4>
      </vt:variant>
      <vt:variant>
        <vt:i4>0</vt:i4>
      </vt:variant>
      <vt:variant>
        <vt:i4>5</vt:i4>
      </vt:variant>
      <vt:variant>
        <vt:lpwstr>https://www.ema.europa.eu/documents/other/minimum-inhibitory-concentration-mic-breakpoints_en.xlsx</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Rezzayo: EPAR - Product Information - tracked changes</dc:title>
  <dc:subject>EPAR</dc:subject>
  <dc:creator>CHMP</dc:creator>
  <cp:keywords>Rezzayo, INN-rezafungin</cp:keywords>
  <cp:lastModifiedBy>Arya, Arun (External)</cp:lastModifiedBy>
  <cp:revision>11</cp:revision>
  <dcterms:created xsi:type="dcterms:W3CDTF">2025-02-14T07:54:00Z</dcterms:created>
  <dcterms:modified xsi:type="dcterms:W3CDTF">2025-03-24T13:04:00Z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0x010100B6D1D015B62A064DB98567521BCF3F29</vt:lpwstr>
  </property>
</Properties>
</file>