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809B" w14:textId="77777777" w:rsidR="00D926F8" w:rsidRPr="00D926F8" w:rsidRDefault="00D926F8" w:rsidP="00D926F8">
      <w:pPr>
        <w:widowControl w:val="0"/>
        <w:pBdr>
          <w:top w:val="single" w:sz="4" w:space="1" w:color="auto"/>
          <w:left w:val="single" w:sz="4" w:space="4" w:color="auto"/>
          <w:bottom w:val="single" w:sz="4" w:space="1" w:color="auto"/>
          <w:right w:val="single" w:sz="4" w:space="4" w:color="auto"/>
        </w:pBdr>
        <w:suppressAutoHyphens/>
        <w:rPr>
          <w:szCs w:val="22"/>
          <w:lang w:val="bg-BG"/>
        </w:rPr>
      </w:pPr>
      <w:r w:rsidRPr="00D926F8">
        <w:rPr>
          <w:szCs w:val="22"/>
          <w:lang w:val="bg-BG"/>
        </w:rPr>
        <w:t xml:space="preserve">Dit document </w:t>
      </w:r>
      <w:r w:rsidRPr="00D926F8">
        <w:rPr>
          <w:szCs w:val="22"/>
        </w:rPr>
        <w:t xml:space="preserve">bevat </w:t>
      </w:r>
      <w:r w:rsidRPr="00D926F8">
        <w:rPr>
          <w:szCs w:val="22"/>
          <w:lang w:val="bg-BG"/>
        </w:rPr>
        <w:t xml:space="preserve">de goedgekeurde productinformatie voor </w:t>
      </w:r>
      <w:r w:rsidRPr="00D926F8">
        <w:rPr>
          <w:szCs w:val="22"/>
        </w:rPr>
        <w:t>Rivastigmine Actavis</w:t>
      </w:r>
      <w:r w:rsidRPr="00D926F8">
        <w:rPr>
          <w:szCs w:val="22"/>
          <w:lang w:val="bg-BG"/>
        </w:rPr>
        <w:t>, waarbij de wijzigingen ten opzichte van de vorige procedure</w:t>
      </w:r>
      <w:r w:rsidRPr="00D926F8">
        <w:rPr>
          <w:szCs w:val="22"/>
        </w:rPr>
        <w:t xml:space="preserve"> met wijzigingen in de productinformatie</w:t>
      </w:r>
      <w:r w:rsidRPr="00D926F8">
        <w:rPr>
          <w:szCs w:val="22"/>
          <w:lang w:val="bg-BG"/>
        </w:rPr>
        <w:t xml:space="preserve"> (</w:t>
      </w:r>
      <w:r w:rsidRPr="00D926F8">
        <w:rPr>
          <w:szCs w:val="22"/>
        </w:rPr>
        <w:t>EMA/VR/0000252948</w:t>
      </w:r>
      <w:r w:rsidRPr="00D926F8">
        <w:rPr>
          <w:szCs w:val="22"/>
          <w:lang w:val="bg-BG"/>
        </w:rPr>
        <w:t>) zijn gemarkeerd.</w:t>
      </w:r>
    </w:p>
    <w:p w14:paraId="4294A2D5" w14:textId="77777777" w:rsidR="00D926F8" w:rsidRPr="00D926F8" w:rsidRDefault="00D926F8" w:rsidP="00D926F8">
      <w:pPr>
        <w:widowControl w:val="0"/>
        <w:pBdr>
          <w:top w:val="single" w:sz="4" w:space="1" w:color="auto"/>
          <w:left w:val="single" w:sz="4" w:space="4" w:color="auto"/>
          <w:bottom w:val="single" w:sz="4" w:space="1" w:color="auto"/>
          <w:right w:val="single" w:sz="4" w:space="4" w:color="auto"/>
        </w:pBdr>
        <w:suppressAutoHyphens/>
        <w:rPr>
          <w:szCs w:val="22"/>
          <w:lang w:val="bg-BG"/>
        </w:rPr>
      </w:pPr>
    </w:p>
    <w:p w14:paraId="5E9ECBD3" w14:textId="5B37AE21" w:rsidR="00CB301C" w:rsidRPr="00925D91" w:rsidRDefault="00D926F8" w:rsidP="00D926F8">
      <w:pPr>
        <w:pBdr>
          <w:top w:val="single" w:sz="4" w:space="1" w:color="auto"/>
          <w:left w:val="single" w:sz="4" w:space="4" w:color="auto"/>
          <w:bottom w:val="single" w:sz="4" w:space="1" w:color="auto"/>
          <w:right w:val="single" w:sz="4" w:space="4" w:color="auto"/>
        </w:pBdr>
        <w:suppressAutoHyphens/>
        <w:rPr>
          <w:iCs/>
          <w:noProof/>
          <w:szCs w:val="22"/>
        </w:rPr>
      </w:pPr>
      <w:r w:rsidRPr="00D926F8">
        <w:rPr>
          <w:szCs w:val="22"/>
          <w:lang w:val="bg-BG"/>
        </w:rPr>
        <w:t xml:space="preserve">Zie voor meer informatie de website van het Europees Geneesmiddelenbureau: </w:t>
      </w:r>
      <w:hyperlink r:id="rId12" w:history="1">
        <w:r w:rsidRPr="00D926F8">
          <w:rPr>
            <w:color w:val="0000FF"/>
            <w:szCs w:val="22"/>
            <w:u w:val="single"/>
            <w:lang w:val="bg-BG"/>
          </w:rPr>
          <w:t>https://www.ema.europa.eu/en/medicines/human/</w:t>
        </w:r>
        <w:r w:rsidRPr="00D926F8">
          <w:rPr>
            <w:color w:val="0000FF"/>
            <w:szCs w:val="22"/>
            <w:u w:val="single"/>
          </w:rPr>
          <w:t>EPAR</w:t>
        </w:r>
        <w:r w:rsidRPr="00D926F8">
          <w:rPr>
            <w:color w:val="0000FF"/>
            <w:szCs w:val="22"/>
            <w:u w:val="single"/>
            <w:lang w:val="bg-BG"/>
          </w:rPr>
          <w:t>/rivastigmine-actavis</w:t>
        </w:r>
      </w:hyperlink>
    </w:p>
    <w:p w14:paraId="0CFE5757" w14:textId="77777777" w:rsidR="00CB301C" w:rsidRPr="007E5807" w:rsidRDefault="00CB301C" w:rsidP="00CB301C">
      <w:pPr>
        <w:suppressAutoHyphens/>
        <w:rPr>
          <w:noProof/>
          <w:szCs w:val="22"/>
        </w:rPr>
      </w:pPr>
    </w:p>
    <w:p w14:paraId="1469577C" w14:textId="77777777" w:rsidR="00CB301C" w:rsidRPr="007E5807" w:rsidRDefault="00CB301C" w:rsidP="00CB301C">
      <w:pPr>
        <w:suppressAutoHyphens/>
        <w:rPr>
          <w:noProof/>
          <w:szCs w:val="22"/>
        </w:rPr>
      </w:pPr>
    </w:p>
    <w:p w14:paraId="284DF056" w14:textId="77777777" w:rsidR="00CB301C" w:rsidRPr="007E5807" w:rsidRDefault="00CB301C" w:rsidP="00CB301C">
      <w:pPr>
        <w:suppressAutoHyphens/>
        <w:rPr>
          <w:noProof/>
          <w:szCs w:val="22"/>
        </w:rPr>
      </w:pPr>
    </w:p>
    <w:p w14:paraId="5109E73C" w14:textId="77777777" w:rsidR="00CB301C" w:rsidRPr="007E5807" w:rsidRDefault="00CB301C" w:rsidP="00CB301C">
      <w:pPr>
        <w:suppressAutoHyphens/>
        <w:rPr>
          <w:noProof/>
          <w:szCs w:val="22"/>
        </w:rPr>
      </w:pPr>
    </w:p>
    <w:p w14:paraId="03F8DA64" w14:textId="77777777" w:rsidR="00CB301C" w:rsidRPr="007E5807" w:rsidRDefault="00CB301C" w:rsidP="00CB301C">
      <w:pPr>
        <w:suppressAutoHyphens/>
        <w:rPr>
          <w:noProof/>
          <w:szCs w:val="22"/>
        </w:rPr>
      </w:pPr>
    </w:p>
    <w:p w14:paraId="7CDEEFE3" w14:textId="77777777" w:rsidR="00CB301C" w:rsidRPr="007E5807" w:rsidRDefault="00CB301C" w:rsidP="00CB301C">
      <w:pPr>
        <w:suppressAutoHyphens/>
        <w:rPr>
          <w:noProof/>
          <w:szCs w:val="22"/>
        </w:rPr>
      </w:pPr>
    </w:p>
    <w:p w14:paraId="0FA5D533" w14:textId="77777777" w:rsidR="00CB301C" w:rsidRPr="007E5807" w:rsidRDefault="00CB301C" w:rsidP="00CB301C">
      <w:pPr>
        <w:suppressAutoHyphens/>
        <w:rPr>
          <w:noProof/>
          <w:szCs w:val="22"/>
        </w:rPr>
      </w:pPr>
    </w:p>
    <w:p w14:paraId="67F0B135" w14:textId="77777777" w:rsidR="00CB301C" w:rsidRPr="007E5807" w:rsidRDefault="00CB301C" w:rsidP="00CB301C">
      <w:pPr>
        <w:suppressAutoHyphens/>
        <w:rPr>
          <w:noProof/>
          <w:szCs w:val="22"/>
        </w:rPr>
      </w:pPr>
    </w:p>
    <w:p w14:paraId="17CB3A7D" w14:textId="77777777" w:rsidR="00CB301C" w:rsidRPr="007E5807" w:rsidRDefault="00CB301C" w:rsidP="00CB301C">
      <w:pPr>
        <w:suppressAutoHyphens/>
        <w:rPr>
          <w:noProof/>
          <w:szCs w:val="22"/>
        </w:rPr>
      </w:pPr>
    </w:p>
    <w:p w14:paraId="6A8F8707" w14:textId="77777777" w:rsidR="00CB301C" w:rsidRPr="007E5807" w:rsidRDefault="00CB301C" w:rsidP="00CB301C">
      <w:pPr>
        <w:suppressAutoHyphens/>
        <w:rPr>
          <w:noProof/>
          <w:szCs w:val="22"/>
        </w:rPr>
      </w:pPr>
    </w:p>
    <w:p w14:paraId="1F3C0B89" w14:textId="77777777" w:rsidR="00CB301C" w:rsidRPr="007E5807" w:rsidRDefault="00CB301C" w:rsidP="00CB301C">
      <w:pPr>
        <w:suppressAutoHyphens/>
        <w:rPr>
          <w:noProof/>
          <w:szCs w:val="22"/>
        </w:rPr>
      </w:pPr>
    </w:p>
    <w:p w14:paraId="5D934123" w14:textId="77777777" w:rsidR="00CB301C" w:rsidRPr="007E5807" w:rsidRDefault="00CB301C" w:rsidP="00CB301C">
      <w:pPr>
        <w:suppressAutoHyphens/>
        <w:rPr>
          <w:noProof/>
          <w:szCs w:val="22"/>
        </w:rPr>
      </w:pPr>
    </w:p>
    <w:p w14:paraId="7536C8A8" w14:textId="77777777" w:rsidR="00CB301C" w:rsidRPr="007E5807" w:rsidRDefault="00CB301C" w:rsidP="00CB301C">
      <w:pPr>
        <w:suppressAutoHyphens/>
        <w:rPr>
          <w:noProof/>
          <w:szCs w:val="22"/>
        </w:rPr>
      </w:pPr>
    </w:p>
    <w:p w14:paraId="51BCD947" w14:textId="77777777" w:rsidR="00CB301C" w:rsidRPr="007E5807" w:rsidRDefault="00CB301C" w:rsidP="00CB301C">
      <w:pPr>
        <w:suppressAutoHyphens/>
        <w:rPr>
          <w:noProof/>
          <w:szCs w:val="22"/>
        </w:rPr>
      </w:pPr>
    </w:p>
    <w:p w14:paraId="54E8698F" w14:textId="77777777" w:rsidR="00CB301C" w:rsidRPr="007E5807" w:rsidRDefault="00CB301C" w:rsidP="00CB301C">
      <w:pPr>
        <w:suppressAutoHyphens/>
        <w:rPr>
          <w:noProof/>
          <w:szCs w:val="22"/>
        </w:rPr>
      </w:pPr>
    </w:p>
    <w:p w14:paraId="73267AF2" w14:textId="77777777" w:rsidR="00CB301C" w:rsidRPr="007E5807" w:rsidRDefault="00CB301C" w:rsidP="00CB301C">
      <w:pPr>
        <w:suppressAutoHyphens/>
        <w:rPr>
          <w:noProof/>
          <w:szCs w:val="22"/>
        </w:rPr>
      </w:pPr>
    </w:p>
    <w:p w14:paraId="26479A9D" w14:textId="77777777" w:rsidR="00CB301C" w:rsidRPr="007E5807" w:rsidRDefault="00CB301C" w:rsidP="00CB301C">
      <w:pPr>
        <w:suppressAutoHyphens/>
        <w:rPr>
          <w:noProof/>
          <w:szCs w:val="22"/>
        </w:rPr>
      </w:pPr>
    </w:p>
    <w:p w14:paraId="240346E3" w14:textId="77777777" w:rsidR="00CB301C" w:rsidRPr="007E5807" w:rsidRDefault="00CB301C" w:rsidP="00CB301C">
      <w:pPr>
        <w:suppressAutoHyphens/>
        <w:rPr>
          <w:noProof/>
          <w:szCs w:val="22"/>
        </w:rPr>
      </w:pPr>
    </w:p>
    <w:p w14:paraId="2CC341BE" w14:textId="77777777" w:rsidR="00CB301C" w:rsidRPr="007E5807" w:rsidRDefault="00CB301C" w:rsidP="00CB301C">
      <w:pPr>
        <w:suppressAutoHyphens/>
        <w:rPr>
          <w:noProof/>
          <w:szCs w:val="22"/>
        </w:rPr>
      </w:pPr>
    </w:p>
    <w:p w14:paraId="59BDD03E" w14:textId="77777777" w:rsidR="00CB301C" w:rsidRPr="007E5807" w:rsidRDefault="00CB301C" w:rsidP="00CB301C">
      <w:pPr>
        <w:suppressAutoHyphens/>
        <w:rPr>
          <w:noProof/>
          <w:szCs w:val="22"/>
        </w:rPr>
      </w:pPr>
    </w:p>
    <w:p w14:paraId="61EAB988" w14:textId="77777777" w:rsidR="00CB301C" w:rsidRPr="007E5807" w:rsidRDefault="00CB301C" w:rsidP="00CB301C">
      <w:pPr>
        <w:suppressAutoHyphens/>
        <w:rPr>
          <w:noProof/>
          <w:szCs w:val="22"/>
        </w:rPr>
      </w:pPr>
    </w:p>
    <w:p w14:paraId="04DC7C8A" w14:textId="01C99142" w:rsidR="00CB301C" w:rsidRPr="007E5807" w:rsidRDefault="00CB301C" w:rsidP="00CB301C">
      <w:pPr>
        <w:suppressAutoHyphens/>
        <w:jc w:val="center"/>
        <w:outlineLvl w:val="0"/>
        <w:rPr>
          <w:b/>
          <w:noProof/>
          <w:szCs w:val="22"/>
        </w:rPr>
      </w:pPr>
      <w:r w:rsidRPr="007E5807">
        <w:rPr>
          <w:b/>
          <w:noProof/>
          <w:szCs w:val="22"/>
        </w:rPr>
        <w:t>BIJLAGE I</w:t>
      </w:r>
      <w:r w:rsidR="00402179">
        <w:rPr>
          <w:b/>
          <w:noProof/>
          <w:szCs w:val="22"/>
        </w:rPr>
        <w:fldChar w:fldCharType="begin"/>
      </w:r>
      <w:r w:rsidR="00402179">
        <w:rPr>
          <w:b/>
          <w:noProof/>
          <w:szCs w:val="22"/>
        </w:rPr>
        <w:instrText xml:space="preserve"> DOCVARIABLE VAULT_ND_3db60bfb-ade7-43df-8bde-92f72fff553a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9A25D5A" w14:textId="77777777" w:rsidR="00CB301C" w:rsidRPr="007E5807" w:rsidRDefault="00CB301C" w:rsidP="00CB301C">
      <w:pPr>
        <w:suppressAutoHyphens/>
        <w:jc w:val="center"/>
        <w:rPr>
          <w:b/>
          <w:noProof/>
          <w:szCs w:val="22"/>
        </w:rPr>
      </w:pPr>
    </w:p>
    <w:p w14:paraId="04E40769" w14:textId="77777777" w:rsidR="00CB301C" w:rsidRPr="0063165C" w:rsidRDefault="00CB301C" w:rsidP="0063165C">
      <w:pPr>
        <w:pStyle w:val="TitleA"/>
      </w:pPr>
      <w:r w:rsidRPr="0063165C">
        <w:t>SAMENVATTING VAN DE PRODUCTKENMERKEN</w:t>
      </w:r>
    </w:p>
    <w:p w14:paraId="3AFD0616" w14:textId="77777777" w:rsidR="00DA6CCF" w:rsidRPr="007E5807" w:rsidRDefault="00CB301C" w:rsidP="00CB301C">
      <w:pPr>
        <w:suppressAutoHyphens/>
        <w:ind w:left="567" w:hanging="567"/>
        <w:rPr>
          <w:b/>
          <w:szCs w:val="22"/>
        </w:rPr>
      </w:pPr>
      <w:r w:rsidRPr="007E5807">
        <w:rPr>
          <w:noProof/>
          <w:szCs w:val="22"/>
        </w:rPr>
        <w:br w:type="page"/>
      </w:r>
    </w:p>
    <w:p w14:paraId="17DF43A6" w14:textId="77777777" w:rsidR="00DA6CCF" w:rsidRPr="007E5807" w:rsidRDefault="00DA6CCF">
      <w:pPr>
        <w:suppressAutoHyphens/>
        <w:ind w:left="567" w:hanging="567"/>
        <w:rPr>
          <w:b/>
          <w:szCs w:val="22"/>
        </w:rPr>
      </w:pPr>
    </w:p>
    <w:p w14:paraId="6B32FFFC" w14:textId="77777777" w:rsidR="00BE7B36" w:rsidRPr="007E5807" w:rsidRDefault="00BE7B36">
      <w:pPr>
        <w:suppressAutoHyphens/>
        <w:ind w:left="567" w:hanging="567"/>
        <w:rPr>
          <w:szCs w:val="22"/>
        </w:rPr>
      </w:pPr>
      <w:r w:rsidRPr="007E5807">
        <w:rPr>
          <w:b/>
          <w:szCs w:val="22"/>
        </w:rPr>
        <w:t>1.</w:t>
      </w:r>
      <w:r w:rsidRPr="007E5807">
        <w:rPr>
          <w:b/>
          <w:szCs w:val="22"/>
        </w:rPr>
        <w:tab/>
        <w:t>NAAM VAN HET GENEESMIDDEL</w:t>
      </w:r>
    </w:p>
    <w:p w14:paraId="1E9347BB" w14:textId="77777777" w:rsidR="00BE7B36" w:rsidRPr="007E5807" w:rsidRDefault="00BE7B36">
      <w:pPr>
        <w:pStyle w:val="Header"/>
        <w:tabs>
          <w:tab w:val="clear" w:pos="4320"/>
          <w:tab w:val="clear" w:pos="8640"/>
        </w:tabs>
        <w:suppressAutoHyphens/>
        <w:rPr>
          <w:szCs w:val="22"/>
        </w:rPr>
      </w:pPr>
    </w:p>
    <w:p w14:paraId="13339B0A" w14:textId="77777777" w:rsidR="005C1298" w:rsidRPr="007E5807" w:rsidRDefault="005C1298" w:rsidP="005C1298">
      <w:pPr>
        <w:rPr>
          <w:szCs w:val="22"/>
        </w:rPr>
      </w:pPr>
      <w:r w:rsidRPr="007E5807">
        <w:rPr>
          <w:szCs w:val="22"/>
        </w:rPr>
        <w:t>Rivastigmine Actavis 1</w:t>
      </w:r>
      <w:r w:rsidR="00CC4E23" w:rsidRPr="007E5807">
        <w:rPr>
          <w:szCs w:val="22"/>
        </w:rPr>
        <w:t>,</w:t>
      </w:r>
      <w:r w:rsidRPr="007E5807">
        <w:rPr>
          <w:szCs w:val="22"/>
        </w:rPr>
        <w:t>5 mg hard</w:t>
      </w:r>
      <w:r w:rsidR="00A42606" w:rsidRPr="007E5807">
        <w:rPr>
          <w:szCs w:val="22"/>
        </w:rPr>
        <w:t>e</w:t>
      </w:r>
      <w:r w:rsidRPr="007E5807">
        <w:rPr>
          <w:szCs w:val="22"/>
        </w:rPr>
        <w:t xml:space="preserve"> capsules </w:t>
      </w:r>
    </w:p>
    <w:p w14:paraId="3DCF9AC3" w14:textId="77777777" w:rsidR="000F11A2" w:rsidRPr="007E5807" w:rsidRDefault="000F11A2" w:rsidP="005C1298">
      <w:pPr>
        <w:rPr>
          <w:szCs w:val="22"/>
        </w:rPr>
      </w:pPr>
      <w:r w:rsidRPr="007E5807">
        <w:rPr>
          <w:szCs w:val="22"/>
        </w:rPr>
        <w:t>Rivastigmine Actavis 3 mg harde capsules</w:t>
      </w:r>
    </w:p>
    <w:p w14:paraId="6070F34B" w14:textId="77777777" w:rsidR="000F11A2" w:rsidRPr="007E5807" w:rsidRDefault="000F11A2" w:rsidP="005C1298">
      <w:pPr>
        <w:rPr>
          <w:szCs w:val="22"/>
        </w:rPr>
      </w:pPr>
      <w:r w:rsidRPr="007E5807">
        <w:rPr>
          <w:szCs w:val="22"/>
        </w:rPr>
        <w:t>Rivastigmine Actavis 4,5 mg harde capsules</w:t>
      </w:r>
    </w:p>
    <w:p w14:paraId="683276E2" w14:textId="77777777" w:rsidR="000F11A2" w:rsidRPr="007E5807" w:rsidRDefault="000F11A2" w:rsidP="005C1298">
      <w:pPr>
        <w:rPr>
          <w:szCs w:val="22"/>
        </w:rPr>
      </w:pPr>
      <w:r w:rsidRPr="007E5807">
        <w:rPr>
          <w:szCs w:val="22"/>
        </w:rPr>
        <w:t>Rivastigmine Actavis 6 mg harde capsules</w:t>
      </w:r>
    </w:p>
    <w:p w14:paraId="7307B8DB" w14:textId="77777777" w:rsidR="00BE7B36" w:rsidRPr="007E5807" w:rsidRDefault="00BE7B36">
      <w:pPr>
        <w:suppressAutoHyphens/>
        <w:rPr>
          <w:szCs w:val="22"/>
        </w:rPr>
      </w:pPr>
    </w:p>
    <w:p w14:paraId="0A4B93F6" w14:textId="77777777" w:rsidR="00BE7B36" w:rsidRPr="007E5807" w:rsidRDefault="00BE7B36">
      <w:pPr>
        <w:suppressAutoHyphens/>
        <w:rPr>
          <w:szCs w:val="22"/>
        </w:rPr>
      </w:pPr>
    </w:p>
    <w:p w14:paraId="1077F526" w14:textId="77777777" w:rsidR="00BE7B36" w:rsidRPr="007E5807" w:rsidRDefault="00BE7B36">
      <w:pPr>
        <w:suppressAutoHyphens/>
        <w:ind w:left="567" w:hanging="567"/>
        <w:rPr>
          <w:szCs w:val="22"/>
        </w:rPr>
      </w:pPr>
      <w:r w:rsidRPr="007E5807">
        <w:rPr>
          <w:b/>
          <w:szCs w:val="22"/>
        </w:rPr>
        <w:t>2.</w:t>
      </w:r>
      <w:r w:rsidRPr="007E5807">
        <w:rPr>
          <w:b/>
          <w:szCs w:val="22"/>
        </w:rPr>
        <w:tab/>
        <w:t>KWALITATIEVE EN KWANTITATIEVE SAMENSTELLING</w:t>
      </w:r>
    </w:p>
    <w:p w14:paraId="65046FCB" w14:textId="77777777" w:rsidR="00BE7B36" w:rsidRPr="007E5807" w:rsidRDefault="00BE7B36">
      <w:pPr>
        <w:pStyle w:val="Header"/>
        <w:tabs>
          <w:tab w:val="clear" w:pos="4320"/>
          <w:tab w:val="clear" w:pos="8640"/>
        </w:tabs>
        <w:suppressAutoHyphens/>
        <w:rPr>
          <w:szCs w:val="22"/>
        </w:rPr>
      </w:pPr>
    </w:p>
    <w:p w14:paraId="7641B967" w14:textId="77777777" w:rsidR="000F11A2" w:rsidRPr="007E5807" w:rsidRDefault="000F11A2" w:rsidP="00DB4A06">
      <w:pPr>
        <w:autoSpaceDE w:val="0"/>
        <w:autoSpaceDN w:val="0"/>
        <w:adjustRightInd w:val="0"/>
        <w:rPr>
          <w:szCs w:val="22"/>
        </w:rPr>
      </w:pPr>
      <w:r w:rsidRPr="007E5807">
        <w:rPr>
          <w:szCs w:val="22"/>
        </w:rPr>
        <w:t>Rivastigmine Actavis 1,5 mg harde capsules</w:t>
      </w:r>
    </w:p>
    <w:p w14:paraId="52728B85" w14:textId="77777777" w:rsidR="00DB4A06" w:rsidRPr="007E5807" w:rsidRDefault="00DB4A06" w:rsidP="00DB4A06">
      <w:pPr>
        <w:autoSpaceDE w:val="0"/>
        <w:autoSpaceDN w:val="0"/>
        <w:adjustRightInd w:val="0"/>
        <w:rPr>
          <w:szCs w:val="22"/>
        </w:rPr>
      </w:pPr>
      <w:r w:rsidRPr="007E5807">
        <w:rPr>
          <w:szCs w:val="22"/>
        </w:rPr>
        <w:t>Elke capsule bevat rivastigminewaterstoftartraat overeenkomend met 1,5</w:t>
      </w:r>
      <w:r w:rsidR="00E01B67" w:rsidRPr="007E5807">
        <w:rPr>
          <w:szCs w:val="22"/>
        </w:rPr>
        <w:t> </w:t>
      </w:r>
      <w:r w:rsidRPr="007E5807">
        <w:rPr>
          <w:szCs w:val="22"/>
        </w:rPr>
        <w:t>mg rivastigmine.</w:t>
      </w:r>
    </w:p>
    <w:p w14:paraId="0F5F44C3" w14:textId="77777777" w:rsidR="00DB4A06" w:rsidRPr="007E5807" w:rsidRDefault="00DB4A06" w:rsidP="00DB4A06">
      <w:pPr>
        <w:pStyle w:val="Header"/>
        <w:tabs>
          <w:tab w:val="clear" w:pos="4320"/>
          <w:tab w:val="clear" w:pos="8640"/>
        </w:tabs>
        <w:suppressAutoHyphens/>
        <w:rPr>
          <w:szCs w:val="22"/>
        </w:rPr>
      </w:pPr>
    </w:p>
    <w:p w14:paraId="54DD9F57" w14:textId="77777777" w:rsidR="000F11A2" w:rsidRPr="007E5807" w:rsidRDefault="000F11A2" w:rsidP="000F11A2">
      <w:pPr>
        <w:autoSpaceDE w:val="0"/>
        <w:autoSpaceDN w:val="0"/>
        <w:adjustRightInd w:val="0"/>
        <w:rPr>
          <w:szCs w:val="22"/>
        </w:rPr>
      </w:pPr>
      <w:r w:rsidRPr="007E5807">
        <w:rPr>
          <w:szCs w:val="22"/>
        </w:rPr>
        <w:t>Rivastigmine Actavis 3 mg harde capsules</w:t>
      </w:r>
    </w:p>
    <w:p w14:paraId="5536B6C7" w14:textId="77777777" w:rsidR="000F11A2" w:rsidRPr="007E5807" w:rsidRDefault="000F11A2" w:rsidP="000F11A2">
      <w:pPr>
        <w:autoSpaceDE w:val="0"/>
        <w:autoSpaceDN w:val="0"/>
        <w:adjustRightInd w:val="0"/>
        <w:rPr>
          <w:szCs w:val="22"/>
        </w:rPr>
      </w:pPr>
      <w:r w:rsidRPr="007E5807">
        <w:rPr>
          <w:szCs w:val="22"/>
        </w:rPr>
        <w:t>Elke capsule bevat rivastigminewaterstoftartraat overeenkomend met 3 mg rivastigmine.</w:t>
      </w:r>
    </w:p>
    <w:p w14:paraId="2F0ED8E5" w14:textId="77777777" w:rsidR="000F11A2" w:rsidRPr="007E5807" w:rsidRDefault="000F11A2" w:rsidP="00DB4A06">
      <w:pPr>
        <w:pStyle w:val="Header"/>
        <w:tabs>
          <w:tab w:val="clear" w:pos="4320"/>
          <w:tab w:val="clear" w:pos="8640"/>
        </w:tabs>
        <w:suppressAutoHyphens/>
        <w:rPr>
          <w:szCs w:val="22"/>
        </w:rPr>
      </w:pPr>
    </w:p>
    <w:p w14:paraId="67A3928B" w14:textId="77777777" w:rsidR="000F11A2" w:rsidRPr="007E5807" w:rsidRDefault="000F11A2" w:rsidP="000F11A2">
      <w:pPr>
        <w:autoSpaceDE w:val="0"/>
        <w:autoSpaceDN w:val="0"/>
        <w:adjustRightInd w:val="0"/>
        <w:rPr>
          <w:szCs w:val="22"/>
        </w:rPr>
      </w:pPr>
      <w:r w:rsidRPr="007E5807">
        <w:rPr>
          <w:szCs w:val="22"/>
        </w:rPr>
        <w:t>Rivastigmine Actavis 4,5 mg harde capsules</w:t>
      </w:r>
    </w:p>
    <w:p w14:paraId="0939D809" w14:textId="77777777" w:rsidR="000F11A2" w:rsidRPr="007E5807" w:rsidRDefault="000F11A2" w:rsidP="000F11A2">
      <w:pPr>
        <w:autoSpaceDE w:val="0"/>
        <w:autoSpaceDN w:val="0"/>
        <w:adjustRightInd w:val="0"/>
        <w:rPr>
          <w:szCs w:val="22"/>
        </w:rPr>
      </w:pPr>
      <w:r w:rsidRPr="007E5807">
        <w:rPr>
          <w:szCs w:val="22"/>
        </w:rPr>
        <w:t>Elke capsule bevat rivastigminewaterstoftartraat overeenkomend met 4,5 mg rivastigmine.</w:t>
      </w:r>
    </w:p>
    <w:p w14:paraId="0B217636" w14:textId="77777777" w:rsidR="000F11A2" w:rsidRPr="007E5807" w:rsidRDefault="000F11A2" w:rsidP="00DB4A06">
      <w:pPr>
        <w:pStyle w:val="Header"/>
        <w:tabs>
          <w:tab w:val="clear" w:pos="4320"/>
          <w:tab w:val="clear" w:pos="8640"/>
        </w:tabs>
        <w:suppressAutoHyphens/>
        <w:rPr>
          <w:szCs w:val="22"/>
        </w:rPr>
      </w:pPr>
    </w:p>
    <w:p w14:paraId="1DC0BE26" w14:textId="77777777" w:rsidR="000F11A2" w:rsidRPr="007E5807" w:rsidRDefault="000F11A2" w:rsidP="000F11A2">
      <w:pPr>
        <w:autoSpaceDE w:val="0"/>
        <w:autoSpaceDN w:val="0"/>
        <w:adjustRightInd w:val="0"/>
        <w:rPr>
          <w:szCs w:val="22"/>
        </w:rPr>
      </w:pPr>
      <w:r w:rsidRPr="007E5807">
        <w:rPr>
          <w:szCs w:val="22"/>
        </w:rPr>
        <w:t>Rivastigmine Actavis 6 mg harde capsules</w:t>
      </w:r>
    </w:p>
    <w:p w14:paraId="064B8B0E" w14:textId="77777777" w:rsidR="000F11A2" w:rsidRPr="007E5807" w:rsidRDefault="000F11A2" w:rsidP="000F11A2">
      <w:pPr>
        <w:autoSpaceDE w:val="0"/>
        <w:autoSpaceDN w:val="0"/>
        <w:adjustRightInd w:val="0"/>
        <w:rPr>
          <w:szCs w:val="22"/>
        </w:rPr>
      </w:pPr>
      <w:r w:rsidRPr="007E5807">
        <w:rPr>
          <w:szCs w:val="22"/>
        </w:rPr>
        <w:t>Elke capsule bevat rivastigminewaterstoftartraat overeenkomend met 6 mg rivastigmine.</w:t>
      </w:r>
    </w:p>
    <w:p w14:paraId="1B2243FF" w14:textId="77777777" w:rsidR="000F11A2" w:rsidRPr="007E5807" w:rsidRDefault="000F11A2" w:rsidP="00DB4A06">
      <w:pPr>
        <w:pStyle w:val="Header"/>
        <w:tabs>
          <w:tab w:val="clear" w:pos="4320"/>
          <w:tab w:val="clear" w:pos="8640"/>
        </w:tabs>
        <w:suppressAutoHyphens/>
        <w:rPr>
          <w:szCs w:val="22"/>
        </w:rPr>
      </w:pPr>
    </w:p>
    <w:p w14:paraId="0C97520D" w14:textId="77777777" w:rsidR="00BE7B36" w:rsidRPr="007E5807" w:rsidRDefault="00BE7B36">
      <w:pPr>
        <w:tabs>
          <w:tab w:val="left" w:pos="567"/>
        </w:tabs>
        <w:spacing w:line="260" w:lineRule="exact"/>
        <w:rPr>
          <w:szCs w:val="22"/>
        </w:rPr>
      </w:pPr>
      <w:r w:rsidRPr="007E5807">
        <w:rPr>
          <w:szCs w:val="22"/>
        </w:rPr>
        <w:t xml:space="preserve">Voor </w:t>
      </w:r>
      <w:r w:rsidR="00916074" w:rsidRPr="007E5807">
        <w:rPr>
          <w:szCs w:val="22"/>
        </w:rPr>
        <w:t>d</w:t>
      </w:r>
      <w:r w:rsidRPr="007E5807">
        <w:rPr>
          <w:szCs w:val="22"/>
        </w:rPr>
        <w:t>e volledige lijst van hulpstoffen, zie rubriek</w:t>
      </w:r>
      <w:r w:rsidR="00E01B67" w:rsidRPr="007E5807">
        <w:rPr>
          <w:szCs w:val="22"/>
        </w:rPr>
        <w:t> </w:t>
      </w:r>
      <w:r w:rsidRPr="007E5807">
        <w:rPr>
          <w:szCs w:val="22"/>
        </w:rPr>
        <w:t>6.1.</w:t>
      </w:r>
    </w:p>
    <w:p w14:paraId="243369FB" w14:textId="77777777" w:rsidR="00BE7B36" w:rsidRPr="007E5807" w:rsidRDefault="00BE7B36">
      <w:pPr>
        <w:suppressAutoHyphens/>
        <w:rPr>
          <w:szCs w:val="22"/>
        </w:rPr>
      </w:pPr>
    </w:p>
    <w:p w14:paraId="637590EE" w14:textId="77777777" w:rsidR="00E01B67" w:rsidRPr="007E5807" w:rsidRDefault="00E01B67">
      <w:pPr>
        <w:suppressAutoHyphens/>
        <w:rPr>
          <w:szCs w:val="22"/>
        </w:rPr>
      </w:pPr>
    </w:p>
    <w:p w14:paraId="3045F6FE" w14:textId="77777777" w:rsidR="00BE7B36" w:rsidRPr="007E5807" w:rsidRDefault="00BE7B36">
      <w:pPr>
        <w:suppressAutoHyphens/>
        <w:ind w:left="567" w:hanging="567"/>
        <w:rPr>
          <w:szCs w:val="22"/>
        </w:rPr>
      </w:pPr>
      <w:r w:rsidRPr="007E5807">
        <w:rPr>
          <w:b/>
          <w:szCs w:val="22"/>
        </w:rPr>
        <w:t>3.</w:t>
      </w:r>
      <w:r w:rsidRPr="007E5807">
        <w:rPr>
          <w:b/>
          <w:szCs w:val="22"/>
        </w:rPr>
        <w:tab/>
        <w:t>FARMACEUTISCHE VORM</w:t>
      </w:r>
    </w:p>
    <w:p w14:paraId="072143C5" w14:textId="77777777" w:rsidR="00BE7B36" w:rsidRPr="007E5807" w:rsidRDefault="00BE7B36">
      <w:pPr>
        <w:rPr>
          <w:szCs w:val="22"/>
        </w:rPr>
      </w:pPr>
    </w:p>
    <w:p w14:paraId="223199B6" w14:textId="77777777" w:rsidR="00DB4A06" w:rsidRPr="007E5807" w:rsidRDefault="00DB4A06" w:rsidP="00DB4A06">
      <w:pPr>
        <w:autoSpaceDE w:val="0"/>
        <w:autoSpaceDN w:val="0"/>
        <w:adjustRightInd w:val="0"/>
        <w:rPr>
          <w:szCs w:val="22"/>
        </w:rPr>
      </w:pPr>
      <w:r w:rsidRPr="007E5807">
        <w:rPr>
          <w:szCs w:val="22"/>
        </w:rPr>
        <w:t>Harde capsules</w:t>
      </w:r>
      <w:r w:rsidR="005C1298" w:rsidRPr="007E5807">
        <w:rPr>
          <w:szCs w:val="22"/>
        </w:rPr>
        <w:t xml:space="preserve"> </w:t>
      </w:r>
      <w:r w:rsidR="00830911" w:rsidRPr="007E5807">
        <w:rPr>
          <w:szCs w:val="22"/>
        </w:rPr>
        <w:t>(</w:t>
      </w:r>
      <w:r w:rsidR="005C1298" w:rsidRPr="007E5807">
        <w:rPr>
          <w:szCs w:val="22"/>
        </w:rPr>
        <w:t>capsule</w:t>
      </w:r>
      <w:r w:rsidR="00830911" w:rsidRPr="007E5807">
        <w:rPr>
          <w:szCs w:val="22"/>
        </w:rPr>
        <w:t>)</w:t>
      </w:r>
      <w:r w:rsidR="005C1298" w:rsidRPr="007E5807">
        <w:rPr>
          <w:szCs w:val="22"/>
        </w:rPr>
        <w:t>.</w:t>
      </w:r>
    </w:p>
    <w:p w14:paraId="63E296FC" w14:textId="77777777" w:rsidR="005C1298" w:rsidRPr="007E5807" w:rsidRDefault="005C1298" w:rsidP="00DB4A06">
      <w:pPr>
        <w:autoSpaceDE w:val="0"/>
        <w:autoSpaceDN w:val="0"/>
        <w:adjustRightInd w:val="0"/>
        <w:rPr>
          <w:szCs w:val="22"/>
        </w:rPr>
      </w:pPr>
    </w:p>
    <w:p w14:paraId="06C72069" w14:textId="77777777" w:rsidR="000F11A2" w:rsidRPr="007E5807" w:rsidRDefault="000F11A2" w:rsidP="00DB4A06">
      <w:pPr>
        <w:autoSpaceDE w:val="0"/>
        <w:autoSpaceDN w:val="0"/>
        <w:adjustRightInd w:val="0"/>
        <w:rPr>
          <w:szCs w:val="22"/>
        </w:rPr>
      </w:pPr>
      <w:r w:rsidRPr="007E5807">
        <w:rPr>
          <w:szCs w:val="22"/>
        </w:rPr>
        <w:t>Rivastigmine Actavis 1,5 mg harde capsules</w:t>
      </w:r>
    </w:p>
    <w:p w14:paraId="20330DF9" w14:textId="4F65A3F3" w:rsidR="00DB4A06" w:rsidRPr="007E5807" w:rsidRDefault="00DB4A06" w:rsidP="00DB4A06">
      <w:pPr>
        <w:autoSpaceDE w:val="0"/>
        <w:autoSpaceDN w:val="0"/>
        <w:adjustRightInd w:val="0"/>
        <w:rPr>
          <w:szCs w:val="22"/>
        </w:rPr>
      </w:pPr>
      <w:r w:rsidRPr="007E5807">
        <w:rPr>
          <w:szCs w:val="22"/>
        </w:rPr>
        <w:t xml:space="preserve">Gebroken wit tot lichtgeel poeder in een </w:t>
      </w:r>
      <w:r w:rsidR="0056335A" w:rsidRPr="007E5807">
        <w:rPr>
          <w:szCs w:val="22"/>
        </w:rPr>
        <w:t xml:space="preserve">harde </w:t>
      </w:r>
      <w:r w:rsidRPr="007E5807">
        <w:rPr>
          <w:szCs w:val="22"/>
        </w:rPr>
        <w:t>capsule met geel kapje e</w:t>
      </w:r>
      <w:r w:rsidR="005C1298" w:rsidRPr="007E5807">
        <w:rPr>
          <w:szCs w:val="22"/>
        </w:rPr>
        <w:t>n gele romp</w:t>
      </w:r>
      <w:r w:rsidRPr="007E5807">
        <w:rPr>
          <w:szCs w:val="22"/>
        </w:rPr>
        <w:t>.</w:t>
      </w:r>
    </w:p>
    <w:p w14:paraId="61ABDB47" w14:textId="77777777" w:rsidR="004F1CAF" w:rsidRPr="007E5807" w:rsidRDefault="004F1CAF">
      <w:pPr>
        <w:suppressAutoHyphens/>
        <w:ind w:left="567" w:hanging="567"/>
        <w:rPr>
          <w:b/>
          <w:szCs w:val="22"/>
        </w:rPr>
      </w:pPr>
    </w:p>
    <w:p w14:paraId="19081A1F" w14:textId="77777777" w:rsidR="000F11A2" w:rsidRPr="007E5807" w:rsidRDefault="000F11A2" w:rsidP="000F11A2">
      <w:pPr>
        <w:autoSpaceDE w:val="0"/>
        <w:autoSpaceDN w:val="0"/>
        <w:adjustRightInd w:val="0"/>
        <w:rPr>
          <w:szCs w:val="22"/>
        </w:rPr>
      </w:pPr>
      <w:r w:rsidRPr="007E5807">
        <w:rPr>
          <w:szCs w:val="22"/>
        </w:rPr>
        <w:t>Rivastigmine Actavis 3 mg harde capsules</w:t>
      </w:r>
    </w:p>
    <w:p w14:paraId="66DEDD3E" w14:textId="48AEC585" w:rsidR="000F11A2" w:rsidRPr="007E5807" w:rsidRDefault="000F11A2" w:rsidP="000F11A2">
      <w:pPr>
        <w:autoSpaceDE w:val="0"/>
        <w:autoSpaceDN w:val="0"/>
        <w:adjustRightInd w:val="0"/>
        <w:rPr>
          <w:szCs w:val="22"/>
        </w:rPr>
      </w:pPr>
      <w:r w:rsidRPr="007E5807">
        <w:rPr>
          <w:szCs w:val="22"/>
        </w:rPr>
        <w:t>Gebroken wit tot lichtgeel poeder in een harde capsule met oranje kapje en oranje romp.</w:t>
      </w:r>
    </w:p>
    <w:p w14:paraId="0EDA8664" w14:textId="77777777" w:rsidR="000F11A2" w:rsidRPr="007E5807" w:rsidRDefault="000F11A2">
      <w:pPr>
        <w:suppressAutoHyphens/>
        <w:ind w:left="567" w:hanging="567"/>
        <w:rPr>
          <w:b/>
          <w:szCs w:val="22"/>
        </w:rPr>
      </w:pPr>
    </w:p>
    <w:p w14:paraId="70626F42" w14:textId="77777777" w:rsidR="000F11A2" w:rsidRPr="007E5807" w:rsidRDefault="000F11A2" w:rsidP="000F11A2">
      <w:pPr>
        <w:autoSpaceDE w:val="0"/>
        <w:autoSpaceDN w:val="0"/>
        <w:adjustRightInd w:val="0"/>
        <w:rPr>
          <w:szCs w:val="22"/>
        </w:rPr>
      </w:pPr>
      <w:r w:rsidRPr="007E5807">
        <w:rPr>
          <w:szCs w:val="22"/>
        </w:rPr>
        <w:t>Rivastigmine Actavis 4,5 mg harde capsules</w:t>
      </w:r>
    </w:p>
    <w:p w14:paraId="0B533B61" w14:textId="73DC5675" w:rsidR="000F11A2" w:rsidRPr="007E5807" w:rsidRDefault="000F11A2" w:rsidP="000F11A2">
      <w:pPr>
        <w:autoSpaceDE w:val="0"/>
        <w:autoSpaceDN w:val="0"/>
        <w:adjustRightInd w:val="0"/>
        <w:rPr>
          <w:szCs w:val="22"/>
        </w:rPr>
      </w:pPr>
      <w:r w:rsidRPr="007E5807">
        <w:rPr>
          <w:szCs w:val="22"/>
        </w:rPr>
        <w:t>Gebroken wit tot lichtgeel poeder in een harde capsule met rood kapje en rode romp.</w:t>
      </w:r>
    </w:p>
    <w:p w14:paraId="1319AA38" w14:textId="77777777" w:rsidR="000F11A2" w:rsidRPr="007E5807" w:rsidRDefault="000F11A2">
      <w:pPr>
        <w:suppressAutoHyphens/>
        <w:ind w:left="567" w:hanging="567"/>
        <w:rPr>
          <w:b/>
          <w:szCs w:val="22"/>
        </w:rPr>
      </w:pPr>
    </w:p>
    <w:p w14:paraId="5AA3DFBD" w14:textId="77777777" w:rsidR="000F11A2" w:rsidRPr="007E5807" w:rsidRDefault="000F11A2" w:rsidP="000F11A2">
      <w:pPr>
        <w:autoSpaceDE w:val="0"/>
        <w:autoSpaceDN w:val="0"/>
        <w:adjustRightInd w:val="0"/>
        <w:rPr>
          <w:szCs w:val="22"/>
        </w:rPr>
      </w:pPr>
      <w:r w:rsidRPr="007E5807">
        <w:rPr>
          <w:szCs w:val="22"/>
        </w:rPr>
        <w:t>Rivastigmine Actavis 6 mg harde capsules</w:t>
      </w:r>
    </w:p>
    <w:p w14:paraId="5BCB34BE" w14:textId="66EDA9DB" w:rsidR="000F11A2" w:rsidRPr="007E5807" w:rsidRDefault="000F11A2" w:rsidP="000F11A2">
      <w:pPr>
        <w:autoSpaceDE w:val="0"/>
        <w:autoSpaceDN w:val="0"/>
        <w:adjustRightInd w:val="0"/>
        <w:rPr>
          <w:szCs w:val="22"/>
        </w:rPr>
      </w:pPr>
      <w:r w:rsidRPr="007E5807">
        <w:rPr>
          <w:szCs w:val="22"/>
        </w:rPr>
        <w:t>Gebroken wit tot lichtgeel poeder in een harde capsule met rood kapje en oranje romp.</w:t>
      </w:r>
    </w:p>
    <w:p w14:paraId="1DB34A1F" w14:textId="77777777" w:rsidR="000F11A2" w:rsidRPr="007E5807" w:rsidRDefault="000F11A2">
      <w:pPr>
        <w:suppressAutoHyphens/>
        <w:ind w:left="567" w:hanging="567"/>
        <w:rPr>
          <w:b/>
          <w:szCs w:val="22"/>
        </w:rPr>
      </w:pPr>
    </w:p>
    <w:p w14:paraId="022F4CB9" w14:textId="77777777" w:rsidR="004F1CAF" w:rsidRPr="007E5807" w:rsidRDefault="004F1CAF">
      <w:pPr>
        <w:suppressAutoHyphens/>
        <w:ind w:left="567" w:hanging="567"/>
        <w:rPr>
          <w:b/>
          <w:szCs w:val="22"/>
        </w:rPr>
      </w:pPr>
    </w:p>
    <w:p w14:paraId="6B9F174B" w14:textId="77777777" w:rsidR="00BE7B36" w:rsidRPr="007E5807" w:rsidRDefault="00BE7B36">
      <w:pPr>
        <w:suppressAutoHyphens/>
        <w:ind w:left="567" w:hanging="567"/>
        <w:rPr>
          <w:szCs w:val="22"/>
        </w:rPr>
      </w:pPr>
      <w:r w:rsidRPr="007E5807">
        <w:rPr>
          <w:b/>
          <w:szCs w:val="22"/>
        </w:rPr>
        <w:t>4.</w:t>
      </w:r>
      <w:r w:rsidRPr="007E5807">
        <w:rPr>
          <w:b/>
          <w:szCs w:val="22"/>
        </w:rPr>
        <w:tab/>
        <w:t>KLINISCHE GEGEVENS</w:t>
      </w:r>
    </w:p>
    <w:p w14:paraId="514D7A07" w14:textId="77777777" w:rsidR="00BE7B36" w:rsidRPr="007E5807" w:rsidRDefault="00BE7B36">
      <w:pPr>
        <w:suppressAutoHyphens/>
        <w:rPr>
          <w:szCs w:val="22"/>
        </w:rPr>
      </w:pPr>
    </w:p>
    <w:p w14:paraId="244F50F6" w14:textId="77777777" w:rsidR="00BE7B36" w:rsidRPr="007E5807" w:rsidRDefault="00BE7B36">
      <w:pPr>
        <w:suppressAutoHyphens/>
        <w:ind w:left="567" w:hanging="567"/>
        <w:rPr>
          <w:szCs w:val="22"/>
        </w:rPr>
      </w:pPr>
      <w:r w:rsidRPr="007E5807">
        <w:rPr>
          <w:b/>
          <w:szCs w:val="22"/>
        </w:rPr>
        <w:t>4.1</w:t>
      </w:r>
      <w:r w:rsidRPr="007E5807">
        <w:rPr>
          <w:b/>
          <w:szCs w:val="22"/>
        </w:rPr>
        <w:tab/>
        <w:t>Therapeutische indicaties</w:t>
      </w:r>
    </w:p>
    <w:p w14:paraId="11E1AEDC" w14:textId="77777777" w:rsidR="00BE7B36" w:rsidRPr="007E5807" w:rsidRDefault="00BE7B36">
      <w:pPr>
        <w:suppressAutoHyphens/>
        <w:rPr>
          <w:szCs w:val="22"/>
        </w:rPr>
      </w:pPr>
    </w:p>
    <w:p w14:paraId="19FDD7F6" w14:textId="77777777" w:rsidR="00DB4A06" w:rsidRPr="007E5807" w:rsidRDefault="00DB4A06" w:rsidP="00DB4A06">
      <w:pPr>
        <w:autoSpaceDE w:val="0"/>
        <w:autoSpaceDN w:val="0"/>
        <w:adjustRightInd w:val="0"/>
        <w:rPr>
          <w:szCs w:val="22"/>
        </w:rPr>
      </w:pPr>
      <w:r w:rsidRPr="007E5807">
        <w:rPr>
          <w:szCs w:val="22"/>
        </w:rPr>
        <w:t>Symptomatische behandeling van lichte tot matig ernstige dementie bij de ziekte van Alzheimer.</w:t>
      </w:r>
    </w:p>
    <w:p w14:paraId="3A52A806" w14:textId="77777777" w:rsidR="00BE7B36" w:rsidRPr="007E5807" w:rsidRDefault="00DB4A06" w:rsidP="005C1298">
      <w:pPr>
        <w:autoSpaceDE w:val="0"/>
        <w:autoSpaceDN w:val="0"/>
        <w:adjustRightInd w:val="0"/>
        <w:rPr>
          <w:szCs w:val="22"/>
        </w:rPr>
      </w:pPr>
      <w:r w:rsidRPr="007E5807">
        <w:rPr>
          <w:szCs w:val="22"/>
        </w:rPr>
        <w:t>Symptomatische behandeling van lichte tot matig ernstige dementie bij patiënten met idiopatische ziekte</w:t>
      </w:r>
      <w:r w:rsidR="005C1298" w:rsidRPr="007E5807">
        <w:rPr>
          <w:szCs w:val="22"/>
        </w:rPr>
        <w:t xml:space="preserve"> </w:t>
      </w:r>
      <w:r w:rsidRPr="007E5807">
        <w:rPr>
          <w:szCs w:val="22"/>
        </w:rPr>
        <w:t>van Parkinson.</w:t>
      </w:r>
    </w:p>
    <w:p w14:paraId="1004B5BD" w14:textId="77777777" w:rsidR="00DB4A06" w:rsidRPr="007E5807" w:rsidRDefault="00DB4A06" w:rsidP="00DB4A06">
      <w:pPr>
        <w:suppressAutoHyphens/>
        <w:rPr>
          <w:szCs w:val="22"/>
        </w:rPr>
      </w:pPr>
    </w:p>
    <w:p w14:paraId="1FBCD90C" w14:textId="77777777" w:rsidR="00BE7B36" w:rsidRPr="007E5807" w:rsidRDefault="00BE7B36">
      <w:pPr>
        <w:suppressAutoHyphens/>
        <w:ind w:left="567" w:hanging="567"/>
        <w:rPr>
          <w:szCs w:val="22"/>
        </w:rPr>
      </w:pPr>
      <w:r w:rsidRPr="007E5807">
        <w:rPr>
          <w:b/>
          <w:szCs w:val="22"/>
        </w:rPr>
        <w:t>4.2</w:t>
      </w:r>
      <w:r w:rsidRPr="007E5807">
        <w:rPr>
          <w:b/>
          <w:szCs w:val="22"/>
        </w:rPr>
        <w:tab/>
        <w:t>Dosering en wijze van toediening</w:t>
      </w:r>
    </w:p>
    <w:p w14:paraId="2ADF5C7B" w14:textId="77777777" w:rsidR="00DB4A06" w:rsidRPr="007E5807" w:rsidRDefault="00DB4A06" w:rsidP="00DB4A06">
      <w:pPr>
        <w:autoSpaceDE w:val="0"/>
        <w:autoSpaceDN w:val="0"/>
        <w:adjustRightInd w:val="0"/>
        <w:rPr>
          <w:szCs w:val="22"/>
        </w:rPr>
      </w:pPr>
    </w:p>
    <w:p w14:paraId="55EB9A39" w14:textId="77777777" w:rsidR="00DA6CCF" w:rsidRPr="007E5807" w:rsidRDefault="00DB4A06" w:rsidP="005C1298">
      <w:pPr>
        <w:autoSpaceDE w:val="0"/>
        <w:autoSpaceDN w:val="0"/>
        <w:adjustRightInd w:val="0"/>
        <w:rPr>
          <w:szCs w:val="22"/>
        </w:rPr>
      </w:pPr>
      <w:r w:rsidRPr="007E5807">
        <w:rPr>
          <w:szCs w:val="22"/>
        </w:rPr>
        <w:t>De start van en het toezicht op de behandeling dient te geschieden door een arts met ervaring in de diagnose</w:t>
      </w:r>
      <w:r w:rsidR="005C1298" w:rsidRPr="007E5807">
        <w:rPr>
          <w:szCs w:val="22"/>
        </w:rPr>
        <w:t xml:space="preserve"> </w:t>
      </w:r>
      <w:r w:rsidRPr="007E5807">
        <w:rPr>
          <w:szCs w:val="22"/>
        </w:rPr>
        <w:t>en behandeling van dementie bij de ziekte van Alzheimer of geassocieerd met de ziekte van Parkinson. De</w:t>
      </w:r>
      <w:r w:rsidR="005C1298" w:rsidRPr="007E5807">
        <w:rPr>
          <w:szCs w:val="22"/>
        </w:rPr>
        <w:t xml:space="preserve"> </w:t>
      </w:r>
      <w:r w:rsidRPr="007E5807">
        <w:rPr>
          <w:szCs w:val="22"/>
        </w:rPr>
        <w:t xml:space="preserve">diagnose dient gesteld te worden aan de hand van de huidige richtlijnen. De </w:t>
      </w:r>
      <w:r w:rsidRPr="007E5807">
        <w:rPr>
          <w:szCs w:val="22"/>
        </w:rPr>
        <w:lastRenderedPageBreak/>
        <w:t>behandeling met rivastigmine</w:t>
      </w:r>
      <w:r w:rsidR="005C1298" w:rsidRPr="007E5807">
        <w:rPr>
          <w:szCs w:val="22"/>
        </w:rPr>
        <w:t xml:space="preserve"> </w:t>
      </w:r>
      <w:r w:rsidRPr="007E5807">
        <w:rPr>
          <w:szCs w:val="22"/>
        </w:rPr>
        <w:t xml:space="preserve">mag slechts gestart worden </w:t>
      </w:r>
      <w:r w:rsidR="00265513" w:rsidRPr="007E5807">
        <w:rPr>
          <w:szCs w:val="22"/>
        </w:rPr>
        <w:t xml:space="preserve">als </w:t>
      </w:r>
      <w:r w:rsidRPr="007E5807">
        <w:rPr>
          <w:szCs w:val="22"/>
        </w:rPr>
        <w:t>er een verzorger beschikbaar is, die regelmatig de geneesmiddelinname</w:t>
      </w:r>
      <w:r w:rsidR="005C1298" w:rsidRPr="007E5807">
        <w:rPr>
          <w:szCs w:val="22"/>
        </w:rPr>
        <w:t xml:space="preserve"> </w:t>
      </w:r>
      <w:r w:rsidRPr="007E5807">
        <w:rPr>
          <w:szCs w:val="22"/>
        </w:rPr>
        <w:t>door de patiënt bewaakt.</w:t>
      </w:r>
      <w:r w:rsidR="005C1298" w:rsidRPr="007E5807">
        <w:rPr>
          <w:szCs w:val="22"/>
        </w:rPr>
        <w:t xml:space="preserve"> </w:t>
      </w:r>
    </w:p>
    <w:p w14:paraId="4A8857BF" w14:textId="77777777" w:rsidR="00DA6CCF" w:rsidRPr="007E5807" w:rsidRDefault="00DA6CCF" w:rsidP="005C1298">
      <w:pPr>
        <w:autoSpaceDE w:val="0"/>
        <w:autoSpaceDN w:val="0"/>
        <w:adjustRightInd w:val="0"/>
        <w:rPr>
          <w:szCs w:val="22"/>
        </w:rPr>
      </w:pPr>
    </w:p>
    <w:p w14:paraId="6B9B0876" w14:textId="77777777" w:rsidR="00916074" w:rsidRPr="007E5807" w:rsidRDefault="00916074" w:rsidP="005C1298">
      <w:pPr>
        <w:autoSpaceDE w:val="0"/>
        <w:autoSpaceDN w:val="0"/>
        <w:adjustRightInd w:val="0"/>
        <w:rPr>
          <w:szCs w:val="22"/>
        </w:rPr>
      </w:pPr>
      <w:r w:rsidRPr="007E5807">
        <w:rPr>
          <w:szCs w:val="22"/>
          <w:u w:val="single"/>
        </w:rPr>
        <w:t>Dosering</w:t>
      </w:r>
    </w:p>
    <w:p w14:paraId="35A07B0C" w14:textId="77777777" w:rsidR="00BE7B36" w:rsidRPr="007E5807" w:rsidRDefault="00DB4A06" w:rsidP="005C1298">
      <w:pPr>
        <w:autoSpaceDE w:val="0"/>
        <w:autoSpaceDN w:val="0"/>
        <w:adjustRightInd w:val="0"/>
        <w:rPr>
          <w:szCs w:val="22"/>
        </w:rPr>
      </w:pPr>
      <w:r w:rsidRPr="007E5807">
        <w:rPr>
          <w:szCs w:val="22"/>
        </w:rPr>
        <w:t>Rivastigmine dient tweemaal daags te worden toegediend, bij het ontbijt en de avondmaaltijd. De capsules</w:t>
      </w:r>
      <w:r w:rsidR="005C1298" w:rsidRPr="007E5807">
        <w:rPr>
          <w:szCs w:val="22"/>
        </w:rPr>
        <w:t xml:space="preserve"> </w:t>
      </w:r>
      <w:r w:rsidRPr="007E5807">
        <w:rPr>
          <w:szCs w:val="22"/>
        </w:rPr>
        <w:t>dienen heel doorgeslikt te worden.</w:t>
      </w:r>
    </w:p>
    <w:p w14:paraId="689D4FA7" w14:textId="77777777" w:rsidR="00DB4A06" w:rsidRPr="007E5807" w:rsidRDefault="00DB4A06" w:rsidP="00DB4A06">
      <w:pPr>
        <w:suppressAutoHyphens/>
        <w:rPr>
          <w:szCs w:val="22"/>
        </w:rPr>
      </w:pPr>
    </w:p>
    <w:p w14:paraId="7605A0C4" w14:textId="77777777" w:rsidR="00DB4A06" w:rsidRPr="007E5807" w:rsidRDefault="00DB4A06" w:rsidP="00DB4A06">
      <w:pPr>
        <w:autoSpaceDE w:val="0"/>
        <w:autoSpaceDN w:val="0"/>
        <w:adjustRightInd w:val="0"/>
        <w:rPr>
          <w:i/>
          <w:szCs w:val="22"/>
        </w:rPr>
      </w:pPr>
      <w:r w:rsidRPr="007E5807">
        <w:rPr>
          <w:i/>
          <w:szCs w:val="22"/>
        </w:rPr>
        <w:t>Startdosis</w:t>
      </w:r>
    </w:p>
    <w:p w14:paraId="50F57D02" w14:textId="77777777" w:rsidR="00DB4A06" w:rsidRPr="007E5807" w:rsidRDefault="00DB4A06" w:rsidP="00DB4A06">
      <w:pPr>
        <w:autoSpaceDE w:val="0"/>
        <w:autoSpaceDN w:val="0"/>
        <w:adjustRightInd w:val="0"/>
        <w:rPr>
          <w:szCs w:val="22"/>
        </w:rPr>
      </w:pPr>
      <w:r w:rsidRPr="007E5807">
        <w:rPr>
          <w:szCs w:val="22"/>
        </w:rPr>
        <w:t>1,5</w:t>
      </w:r>
      <w:r w:rsidR="00E01B67" w:rsidRPr="007E5807">
        <w:rPr>
          <w:szCs w:val="22"/>
        </w:rPr>
        <w:t> </w:t>
      </w:r>
      <w:r w:rsidRPr="007E5807">
        <w:rPr>
          <w:szCs w:val="22"/>
        </w:rPr>
        <w:t>mg tweemaal daags.</w:t>
      </w:r>
    </w:p>
    <w:p w14:paraId="74C98EAA" w14:textId="77777777" w:rsidR="005C1298" w:rsidRPr="007E5807" w:rsidRDefault="005C1298" w:rsidP="00DB4A06">
      <w:pPr>
        <w:autoSpaceDE w:val="0"/>
        <w:autoSpaceDN w:val="0"/>
        <w:adjustRightInd w:val="0"/>
        <w:rPr>
          <w:szCs w:val="22"/>
        </w:rPr>
      </w:pPr>
    </w:p>
    <w:p w14:paraId="737300E6" w14:textId="77777777" w:rsidR="00DB4A06" w:rsidRPr="007E5807" w:rsidRDefault="00DB4A06" w:rsidP="00DB4A06">
      <w:pPr>
        <w:autoSpaceDE w:val="0"/>
        <w:autoSpaceDN w:val="0"/>
        <w:adjustRightInd w:val="0"/>
        <w:rPr>
          <w:i/>
          <w:szCs w:val="22"/>
        </w:rPr>
      </w:pPr>
      <w:r w:rsidRPr="007E5807">
        <w:rPr>
          <w:i/>
          <w:szCs w:val="22"/>
        </w:rPr>
        <w:t>Dosistitratie</w:t>
      </w:r>
    </w:p>
    <w:p w14:paraId="1DF65C30" w14:textId="77777777" w:rsidR="00DB4A06" w:rsidRPr="007E5807" w:rsidRDefault="00DB4A06" w:rsidP="00DB4A06">
      <w:pPr>
        <w:autoSpaceDE w:val="0"/>
        <w:autoSpaceDN w:val="0"/>
        <w:adjustRightInd w:val="0"/>
        <w:rPr>
          <w:szCs w:val="22"/>
        </w:rPr>
      </w:pPr>
      <w:r w:rsidRPr="007E5807">
        <w:rPr>
          <w:szCs w:val="22"/>
        </w:rPr>
        <w:t>De startdosis is tweemaal daags 1,5</w:t>
      </w:r>
      <w:r w:rsidR="00E01B67" w:rsidRPr="007E5807">
        <w:rPr>
          <w:szCs w:val="22"/>
        </w:rPr>
        <w:t> </w:t>
      </w:r>
      <w:r w:rsidRPr="007E5807">
        <w:rPr>
          <w:szCs w:val="22"/>
        </w:rPr>
        <w:t>mg. Wanneer deze dosering na minimaal twee weken behandeling</w:t>
      </w:r>
      <w:r w:rsidR="005C1298" w:rsidRPr="007E5807">
        <w:rPr>
          <w:szCs w:val="22"/>
        </w:rPr>
        <w:t xml:space="preserve"> </w:t>
      </w:r>
      <w:r w:rsidRPr="007E5807">
        <w:rPr>
          <w:szCs w:val="22"/>
        </w:rPr>
        <w:t>goed verdragen wordt, kan de dosis verhoogd worden tot tweemaal daags 3</w:t>
      </w:r>
      <w:r w:rsidR="00E01B67" w:rsidRPr="007E5807">
        <w:rPr>
          <w:szCs w:val="22"/>
        </w:rPr>
        <w:t> </w:t>
      </w:r>
      <w:r w:rsidRPr="007E5807">
        <w:rPr>
          <w:szCs w:val="22"/>
        </w:rPr>
        <w:t>mg. Verdere verhogingen tot 4,5</w:t>
      </w:r>
      <w:r w:rsidR="00E01B67" w:rsidRPr="007E5807">
        <w:rPr>
          <w:szCs w:val="22"/>
        </w:rPr>
        <w:t> </w:t>
      </w:r>
      <w:r w:rsidRPr="007E5807">
        <w:rPr>
          <w:szCs w:val="22"/>
        </w:rPr>
        <w:t>mg en vervolgens 6</w:t>
      </w:r>
      <w:r w:rsidR="00E01B67" w:rsidRPr="007E5807">
        <w:rPr>
          <w:szCs w:val="22"/>
        </w:rPr>
        <w:t> </w:t>
      </w:r>
      <w:r w:rsidRPr="007E5807">
        <w:rPr>
          <w:szCs w:val="22"/>
        </w:rPr>
        <w:t>mg tweemaal daags zijn mede afhankelijk van het goed verdragen worden van de</w:t>
      </w:r>
      <w:r w:rsidR="005C1298" w:rsidRPr="007E5807">
        <w:rPr>
          <w:szCs w:val="22"/>
        </w:rPr>
        <w:t xml:space="preserve"> </w:t>
      </w:r>
      <w:r w:rsidRPr="007E5807">
        <w:rPr>
          <w:szCs w:val="22"/>
        </w:rPr>
        <w:t>huidige dosis en kunnen worden overwogen na minimaal twee weken behandeling bij die dosis.</w:t>
      </w:r>
    </w:p>
    <w:p w14:paraId="0F3B4ED2" w14:textId="77777777" w:rsidR="00DA6CCF" w:rsidRPr="007E5807" w:rsidRDefault="00DA6CCF" w:rsidP="005C1298">
      <w:pPr>
        <w:autoSpaceDE w:val="0"/>
        <w:autoSpaceDN w:val="0"/>
        <w:adjustRightInd w:val="0"/>
        <w:rPr>
          <w:szCs w:val="22"/>
        </w:rPr>
      </w:pPr>
    </w:p>
    <w:p w14:paraId="714B764C" w14:textId="77777777" w:rsidR="00DB4A06" w:rsidRPr="007E5807" w:rsidRDefault="00DB4A06" w:rsidP="005C1298">
      <w:pPr>
        <w:autoSpaceDE w:val="0"/>
        <w:autoSpaceDN w:val="0"/>
        <w:adjustRightInd w:val="0"/>
        <w:rPr>
          <w:szCs w:val="22"/>
        </w:rPr>
      </w:pPr>
      <w:r w:rsidRPr="007E5807">
        <w:rPr>
          <w:szCs w:val="22"/>
        </w:rPr>
        <w:t>Wanneer bijwerkingen (b.v. misselijkheid, braken, buikpijn of verlies van eetlust), gewichtsafname of een</w:t>
      </w:r>
      <w:r w:rsidR="005C1298" w:rsidRPr="007E5807">
        <w:rPr>
          <w:szCs w:val="22"/>
        </w:rPr>
        <w:t xml:space="preserve"> </w:t>
      </w:r>
      <w:r w:rsidRPr="007E5807">
        <w:rPr>
          <w:szCs w:val="22"/>
        </w:rPr>
        <w:t>verergering van extrapiramidale symptomen (b.v. tremor) tijdens de behandeling worden waargenomen bij</w:t>
      </w:r>
      <w:r w:rsidR="005C1298" w:rsidRPr="007E5807">
        <w:rPr>
          <w:szCs w:val="22"/>
        </w:rPr>
        <w:t xml:space="preserve"> </w:t>
      </w:r>
      <w:r w:rsidRPr="007E5807">
        <w:rPr>
          <w:szCs w:val="22"/>
        </w:rPr>
        <w:t>patiënten met dementie geassocieerd met de ziekte van Parkinson, kunnen zij reageren op het overslaan van</w:t>
      </w:r>
      <w:r w:rsidR="005C1298" w:rsidRPr="007E5807">
        <w:rPr>
          <w:szCs w:val="22"/>
        </w:rPr>
        <w:t xml:space="preserve"> </w:t>
      </w:r>
      <w:r w:rsidRPr="007E5807">
        <w:rPr>
          <w:szCs w:val="22"/>
        </w:rPr>
        <w:t>één of meerdere doses. Wanneer de bijwerkingen aanhouden, dient de dagelijkse dosis tijdelijk verminderd</w:t>
      </w:r>
      <w:r w:rsidR="005C1298" w:rsidRPr="007E5807">
        <w:rPr>
          <w:szCs w:val="22"/>
        </w:rPr>
        <w:t xml:space="preserve"> </w:t>
      </w:r>
      <w:r w:rsidRPr="007E5807">
        <w:rPr>
          <w:szCs w:val="22"/>
        </w:rPr>
        <w:t>te worden tot de voorheen goed verdragen dosis of dient de behandeling beëindigd te worden.</w:t>
      </w:r>
    </w:p>
    <w:p w14:paraId="770641A9" w14:textId="77777777" w:rsidR="00DB4A06" w:rsidRPr="007E5807" w:rsidRDefault="00DB4A06" w:rsidP="00DB4A06">
      <w:pPr>
        <w:suppressAutoHyphens/>
        <w:rPr>
          <w:szCs w:val="22"/>
        </w:rPr>
      </w:pPr>
    </w:p>
    <w:p w14:paraId="4611DA91" w14:textId="77777777" w:rsidR="00DA6CCF" w:rsidRPr="007E5807" w:rsidRDefault="00DA6CCF" w:rsidP="00DB4A06">
      <w:pPr>
        <w:suppressAutoHyphens/>
        <w:rPr>
          <w:i/>
          <w:szCs w:val="22"/>
        </w:rPr>
      </w:pPr>
      <w:r w:rsidRPr="007E5807">
        <w:rPr>
          <w:i/>
          <w:szCs w:val="22"/>
        </w:rPr>
        <w:t>Onderhoudsdosis</w:t>
      </w:r>
    </w:p>
    <w:p w14:paraId="35FAD55A" w14:textId="77777777" w:rsidR="00DB4A06" w:rsidRPr="007E5807" w:rsidRDefault="00DB4A06" w:rsidP="00DB4A06">
      <w:pPr>
        <w:autoSpaceDE w:val="0"/>
        <w:autoSpaceDN w:val="0"/>
        <w:adjustRightInd w:val="0"/>
        <w:rPr>
          <w:szCs w:val="22"/>
        </w:rPr>
      </w:pPr>
      <w:r w:rsidRPr="007E5807">
        <w:rPr>
          <w:szCs w:val="22"/>
        </w:rPr>
        <w:t>De werkzame dosis is tweemaal daags 3 tot 6</w:t>
      </w:r>
      <w:r w:rsidR="00E01B67" w:rsidRPr="007E5807">
        <w:rPr>
          <w:szCs w:val="22"/>
        </w:rPr>
        <w:t> </w:t>
      </w:r>
      <w:r w:rsidRPr="007E5807">
        <w:rPr>
          <w:szCs w:val="22"/>
        </w:rPr>
        <w:t>mg. Om een maximaal therapeutisch effect te bereiken dienen</w:t>
      </w:r>
      <w:r w:rsidR="005C1298" w:rsidRPr="007E5807">
        <w:rPr>
          <w:szCs w:val="22"/>
        </w:rPr>
        <w:t xml:space="preserve"> </w:t>
      </w:r>
      <w:r w:rsidRPr="007E5807">
        <w:rPr>
          <w:szCs w:val="22"/>
        </w:rPr>
        <w:t>patiënten te worden ingesteld op de hoogste door hen goed verdragen dosis. De aanbevolen maximale</w:t>
      </w:r>
      <w:r w:rsidR="005C1298" w:rsidRPr="007E5807">
        <w:rPr>
          <w:szCs w:val="22"/>
        </w:rPr>
        <w:t xml:space="preserve"> </w:t>
      </w:r>
      <w:r w:rsidRPr="007E5807">
        <w:rPr>
          <w:szCs w:val="22"/>
        </w:rPr>
        <w:t>dagelijkse dosis is tweemaal daags 6</w:t>
      </w:r>
      <w:r w:rsidR="00E01B67" w:rsidRPr="007E5807">
        <w:rPr>
          <w:szCs w:val="22"/>
        </w:rPr>
        <w:t> </w:t>
      </w:r>
      <w:r w:rsidRPr="007E5807">
        <w:rPr>
          <w:szCs w:val="22"/>
        </w:rPr>
        <w:t>mg.</w:t>
      </w:r>
    </w:p>
    <w:p w14:paraId="72D7AE04" w14:textId="77777777" w:rsidR="00DA6CCF" w:rsidRPr="007E5807" w:rsidRDefault="00DA6CCF" w:rsidP="00DB4A06">
      <w:pPr>
        <w:autoSpaceDE w:val="0"/>
        <w:autoSpaceDN w:val="0"/>
        <w:adjustRightInd w:val="0"/>
        <w:rPr>
          <w:szCs w:val="22"/>
        </w:rPr>
      </w:pPr>
    </w:p>
    <w:p w14:paraId="573BC4DD" w14:textId="77777777" w:rsidR="00DA6CCF" w:rsidRPr="007E5807" w:rsidRDefault="00DB4A06" w:rsidP="00DB4A06">
      <w:pPr>
        <w:autoSpaceDE w:val="0"/>
        <w:autoSpaceDN w:val="0"/>
        <w:adjustRightInd w:val="0"/>
        <w:rPr>
          <w:szCs w:val="22"/>
        </w:rPr>
      </w:pPr>
      <w:r w:rsidRPr="007E5807">
        <w:rPr>
          <w:szCs w:val="22"/>
        </w:rPr>
        <w:t>De onderhoudsbehandeling kan voortgezet worden zo lang er een therapeutisch voordeel voor de patiënt</w:t>
      </w:r>
      <w:r w:rsidR="005C1298" w:rsidRPr="007E5807">
        <w:rPr>
          <w:szCs w:val="22"/>
        </w:rPr>
        <w:t xml:space="preserve"> </w:t>
      </w:r>
      <w:r w:rsidRPr="007E5807">
        <w:rPr>
          <w:szCs w:val="22"/>
        </w:rPr>
        <w:t>bestaat. Daarom dient het klinisch voordeel van rivastigmine regelmatig opnieuw geëvalueerd te worden,</w:t>
      </w:r>
      <w:r w:rsidR="005C1298" w:rsidRPr="007E5807">
        <w:rPr>
          <w:szCs w:val="22"/>
        </w:rPr>
        <w:t xml:space="preserve"> </w:t>
      </w:r>
      <w:r w:rsidRPr="007E5807">
        <w:rPr>
          <w:szCs w:val="22"/>
        </w:rPr>
        <w:t>met name bij patiënten die behandeld worden met doseringen lager dan tweemaal daags 3</w:t>
      </w:r>
      <w:r w:rsidR="00E01B67" w:rsidRPr="007E5807">
        <w:rPr>
          <w:szCs w:val="22"/>
        </w:rPr>
        <w:t> </w:t>
      </w:r>
      <w:r w:rsidRPr="007E5807">
        <w:rPr>
          <w:szCs w:val="22"/>
        </w:rPr>
        <w:t>mg. Indien na 3</w:t>
      </w:r>
      <w:r w:rsidR="00E01B67" w:rsidRPr="007E5807">
        <w:rPr>
          <w:szCs w:val="22"/>
        </w:rPr>
        <w:t> </w:t>
      </w:r>
      <w:r w:rsidRPr="007E5807">
        <w:rPr>
          <w:szCs w:val="22"/>
        </w:rPr>
        <w:t>maanden onderhoudsbehandeling, de mate van achteruitgang in dementiesymptomen niet positief</w:t>
      </w:r>
      <w:r w:rsidR="005C1298" w:rsidRPr="007E5807">
        <w:rPr>
          <w:szCs w:val="22"/>
        </w:rPr>
        <w:t xml:space="preserve"> </w:t>
      </w:r>
      <w:r w:rsidRPr="007E5807">
        <w:rPr>
          <w:szCs w:val="22"/>
        </w:rPr>
        <w:t>veranderd is, dient de behandeling beëindigd te worden. Indien er geen bewijs meer aanwezig is van een</w:t>
      </w:r>
      <w:r w:rsidR="005C1298" w:rsidRPr="007E5807">
        <w:rPr>
          <w:szCs w:val="22"/>
        </w:rPr>
        <w:t xml:space="preserve"> </w:t>
      </w:r>
      <w:r w:rsidRPr="007E5807">
        <w:rPr>
          <w:szCs w:val="22"/>
        </w:rPr>
        <w:t>therapeutisch effect, dient het stopzetten van de therapie ook overwogen te worden.</w:t>
      </w:r>
      <w:r w:rsidR="005C1298" w:rsidRPr="007E5807">
        <w:rPr>
          <w:szCs w:val="22"/>
        </w:rPr>
        <w:t xml:space="preserve"> </w:t>
      </w:r>
    </w:p>
    <w:p w14:paraId="2AFC4467" w14:textId="77777777" w:rsidR="00DA6CCF" w:rsidRPr="007E5807" w:rsidRDefault="00DA6CCF" w:rsidP="00DB4A06">
      <w:pPr>
        <w:autoSpaceDE w:val="0"/>
        <w:autoSpaceDN w:val="0"/>
        <w:adjustRightInd w:val="0"/>
        <w:rPr>
          <w:szCs w:val="22"/>
        </w:rPr>
      </w:pPr>
    </w:p>
    <w:p w14:paraId="2AD8EF66" w14:textId="77777777" w:rsidR="00DA6CCF" w:rsidRPr="007E5807" w:rsidRDefault="00DB4A06" w:rsidP="00DB4A06">
      <w:pPr>
        <w:autoSpaceDE w:val="0"/>
        <w:autoSpaceDN w:val="0"/>
        <w:adjustRightInd w:val="0"/>
        <w:rPr>
          <w:szCs w:val="22"/>
        </w:rPr>
      </w:pPr>
      <w:r w:rsidRPr="007E5807">
        <w:rPr>
          <w:szCs w:val="22"/>
        </w:rPr>
        <w:t>De individuele respons op rivastigmine kan niet voorspeld worden. Er werd echter een groter</w:t>
      </w:r>
      <w:r w:rsidR="005C1298" w:rsidRPr="007E5807">
        <w:rPr>
          <w:szCs w:val="22"/>
        </w:rPr>
        <w:t xml:space="preserve"> </w:t>
      </w:r>
      <w:r w:rsidRPr="007E5807">
        <w:rPr>
          <w:szCs w:val="22"/>
        </w:rPr>
        <w:t>behandelingseffect waargenomen bij parkinsonpatiënten met matige dementie. Evenzo werd er een groter</w:t>
      </w:r>
      <w:r w:rsidR="005C1298" w:rsidRPr="007E5807">
        <w:rPr>
          <w:szCs w:val="22"/>
        </w:rPr>
        <w:t xml:space="preserve"> </w:t>
      </w:r>
      <w:r w:rsidRPr="007E5807">
        <w:rPr>
          <w:szCs w:val="22"/>
        </w:rPr>
        <w:t>effect waargenomen bij parkinsonpatiënten met vis</w:t>
      </w:r>
      <w:r w:rsidR="00E01B67" w:rsidRPr="007E5807">
        <w:rPr>
          <w:szCs w:val="22"/>
        </w:rPr>
        <w:t>uele hallucinaties (zie rubriek </w:t>
      </w:r>
      <w:r w:rsidRPr="007E5807">
        <w:rPr>
          <w:szCs w:val="22"/>
        </w:rPr>
        <w:t>5.1).</w:t>
      </w:r>
      <w:r w:rsidR="00DA6CCF" w:rsidRPr="007E5807">
        <w:rPr>
          <w:szCs w:val="22"/>
        </w:rPr>
        <w:t xml:space="preserve"> </w:t>
      </w:r>
    </w:p>
    <w:p w14:paraId="5F64D692" w14:textId="77777777" w:rsidR="00DA6CCF" w:rsidRPr="007E5807" w:rsidRDefault="00DA6CCF" w:rsidP="00DB4A06">
      <w:pPr>
        <w:autoSpaceDE w:val="0"/>
        <w:autoSpaceDN w:val="0"/>
        <w:adjustRightInd w:val="0"/>
        <w:rPr>
          <w:szCs w:val="22"/>
        </w:rPr>
      </w:pPr>
    </w:p>
    <w:p w14:paraId="3A8899EC" w14:textId="77777777" w:rsidR="00DB4A06" w:rsidRPr="007E5807" w:rsidRDefault="00DB4A06" w:rsidP="00DB4A06">
      <w:pPr>
        <w:autoSpaceDE w:val="0"/>
        <w:autoSpaceDN w:val="0"/>
        <w:adjustRightInd w:val="0"/>
        <w:rPr>
          <w:szCs w:val="22"/>
        </w:rPr>
      </w:pPr>
      <w:r w:rsidRPr="007E5807">
        <w:rPr>
          <w:szCs w:val="22"/>
        </w:rPr>
        <w:t>Het effect van de behandeling is niet onderzocht in placebo-gecontroleerde studies, die langer duurden dan</w:t>
      </w:r>
      <w:r w:rsidR="005C1298" w:rsidRPr="007E5807">
        <w:rPr>
          <w:szCs w:val="22"/>
        </w:rPr>
        <w:t xml:space="preserve"> </w:t>
      </w:r>
      <w:r w:rsidRPr="007E5807">
        <w:rPr>
          <w:szCs w:val="22"/>
        </w:rPr>
        <w:t>6</w:t>
      </w:r>
      <w:r w:rsidR="00E01B67" w:rsidRPr="007E5807">
        <w:rPr>
          <w:szCs w:val="22"/>
        </w:rPr>
        <w:t> </w:t>
      </w:r>
      <w:r w:rsidRPr="007E5807">
        <w:rPr>
          <w:szCs w:val="22"/>
        </w:rPr>
        <w:t>maanden.</w:t>
      </w:r>
    </w:p>
    <w:p w14:paraId="2585C861" w14:textId="77777777" w:rsidR="005C1298" w:rsidRPr="007E5807" w:rsidRDefault="005C1298" w:rsidP="00DB4A06">
      <w:pPr>
        <w:autoSpaceDE w:val="0"/>
        <w:autoSpaceDN w:val="0"/>
        <w:adjustRightInd w:val="0"/>
        <w:rPr>
          <w:szCs w:val="22"/>
        </w:rPr>
      </w:pPr>
    </w:p>
    <w:p w14:paraId="1864FC52" w14:textId="77777777" w:rsidR="00DB4A06" w:rsidRPr="007E5807" w:rsidRDefault="00DB4A06" w:rsidP="00DB4A06">
      <w:pPr>
        <w:autoSpaceDE w:val="0"/>
        <w:autoSpaceDN w:val="0"/>
        <w:adjustRightInd w:val="0"/>
        <w:rPr>
          <w:i/>
          <w:szCs w:val="22"/>
        </w:rPr>
      </w:pPr>
      <w:r w:rsidRPr="007E5807">
        <w:rPr>
          <w:i/>
          <w:szCs w:val="22"/>
        </w:rPr>
        <w:t>Opnieuw starten van de therapie</w:t>
      </w:r>
    </w:p>
    <w:p w14:paraId="75308969" w14:textId="77777777" w:rsidR="00DB4A06" w:rsidRPr="007E5807" w:rsidRDefault="00DB4A06" w:rsidP="00DB4A06">
      <w:pPr>
        <w:autoSpaceDE w:val="0"/>
        <w:autoSpaceDN w:val="0"/>
        <w:adjustRightInd w:val="0"/>
        <w:rPr>
          <w:szCs w:val="22"/>
        </w:rPr>
      </w:pPr>
      <w:r w:rsidRPr="007E5807">
        <w:rPr>
          <w:szCs w:val="22"/>
        </w:rPr>
        <w:t xml:space="preserve">Wanneer de behandeling </w:t>
      </w:r>
      <w:r w:rsidR="00265513" w:rsidRPr="007E5807">
        <w:rPr>
          <w:szCs w:val="22"/>
        </w:rPr>
        <w:t xml:space="preserve">langer dan </w:t>
      </w:r>
      <w:r w:rsidR="000F11A2" w:rsidRPr="007E5807">
        <w:rPr>
          <w:szCs w:val="22"/>
        </w:rPr>
        <w:t xml:space="preserve">drie </w:t>
      </w:r>
      <w:r w:rsidR="00265513" w:rsidRPr="007E5807">
        <w:rPr>
          <w:szCs w:val="22"/>
        </w:rPr>
        <w:t xml:space="preserve">dagen </w:t>
      </w:r>
      <w:r w:rsidRPr="007E5807">
        <w:rPr>
          <w:szCs w:val="22"/>
        </w:rPr>
        <w:t>is onderbroken, dient deze opnieuw te worden gestart</w:t>
      </w:r>
      <w:r w:rsidR="005C1298" w:rsidRPr="007E5807">
        <w:rPr>
          <w:szCs w:val="22"/>
        </w:rPr>
        <w:t xml:space="preserve"> </w:t>
      </w:r>
      <w:r w:rsidRPr="007E5807">
        <w:rPr>
          <w:szCs w:val="22"/>
        </w:rPr>
        <w:t>met 1,5</w:t>
      </w:r>
      <w:r w:rsidR="00E01B67" w:rsidRPr="007E5807">
        <w:rPr>
          <w:szCs w:val="22"/>
        </w:rPr>
        <w:t> </w:t>
      </w:r>
      <w:r w:rsidRPr="007E5807">
        <w:rPr>
          <w:szCs w:val="22"/>
        </w:rPr>
        <w:t>mg tweemaal daags. Dosistitratie dient dan te worden uitgevoerd zoals hierboven beschreven.</w:t>
      </w:r>
    </w:p>
    <w:p w14:paraId="6214871D" w14:textId="77777777" w:rsidR="005C1298" w:rsidRPr="007E5807" w:rsidRDefault="005C1298" w:rsidP="00DB4A06">
      <w:pPr>
        <w:autoSpaceDE w:val="0"/>
        <w:autoSpaceDN w:val="0"/>
        <w:adjustRightInd w:val="0"/>
        <w:rPr>
          <w:szCs w:val="22"/>
        </w:rPr>
      </w:pPr>
    </w:p>
    <w:p w14:paraId="48905B0C" w14:textId="77777777" w:rsidR="00DB4A06" w:rsidRPr="007E5807" w:rsidRDefault="00DB4A06" w:rsidP="00DB4A06">
      <w:pPr>
        <w:autoSpaceDE w:val="0"/>
        <w:autoSpaceDN w:val="0"/>
        <w:adjustRightInd w:val="0"/>
        <w:rPr>
          <w:i/>
          <w:szCs w:val="22"/>
        </w:rPr>
      </w:pPr>
      <w:r w:rsidRPr="007E5807">
        <w:rPr>
          <w:i/>
          <w:szCs w:val="22"/>
        </w:rPr>
        <w:t>Gestoorde nier- of leverfunctie</w:t>
      </w:r>
    </w:p>
    <w:p w14:paraId="6501AA55" w14:textId="77777777" w:rsidR="00265513" w:rsidRPr="007E5807" w:rsidRDefault="00265513" w:rsidP="00265513">
      <w:pPr>
        <w:widowControl w:val="0"/>
        <w:tabs>
          <w:tab w:val="left" w:pos="567"/>
        </w:tabs>
        <w:rPr>
          <w:color w:val="000000"/>
          <w:szCs w:val="22"/>
        </w:rPr>
      </w:pPr>
      <w:r w:rsidRPr="007E5807">
        <w:rPr>
          <w:color w:val="000000"/>
          <w:szCs w:val="22"/>
        </w:rPr>
        <w:t xml:space="preserve">Er is geen dosisaanpassing nodig bij patiënten met een licht tot matig gestoorde nier- of leverfunctie. Echter, gezien de toegenomen blootstelling bij deze populaties, dienen de doseringsaanbevelingen om te titreren tot de individuele verdraagbaarheid nauwgezet te worden gevolgd, omdat patiënten met een klinisch significante gestoorde nier- of leverfunctie meer </w:t>
      </w:r>
      <w:r w:rsidR="000F11A2" w:rsidRPr="007E5807">
        <w:rPr>
          <w:color w:val="000000"/>
          <w:szCs w:val="22"/>
        </w:rPr>
        <w:t xml:space="preserve">dosis-afhankelijke </w:t>
      </w:r>
      <w:r w:rsidRPr="007E5807">
        <w:rPr>
          <w:color w:val="000000"/>
          <w:szCs w:val="22"/>
        </w:rPr>
        <w:t>bijwerkingen zouden kunnen ervaren. Patiënten met ernstige leverinsufficiëntie zijn niet onderzocht</w:t>
      </w:r>
      <w:r w:rsidR="000F11A2" w:rsidRPr="007E5807">
        <w:rPr>
          <w:color w:val="000000"/>
          <w:szCs w:val="22"/>
        </w:rPr>
        <w:t>, Rivastigmine Actavis capsules kunnen echter worden gebruikt in deze patiëntenpopulatie mits nauwkeurige controle wordt uitgevoerd</w:t>
      </w:r>
      <w:r w:rsidRPr="007E5807">
        <w:rPr>
          <w:color w:val="000000"/>
          <w:szCs w:val="22"/>
        </w:rPr>
        <w:t xml:space="preserve"> (zie rubriek 4.4</w:t>
      </w:r>
      <w:r w:rsidR="00F05711" w:rsidRPr="007E5807">
        <w:rPr>
          <w:color w:val="000000"/>
          <w:szCs w:val="22"/>
        </w:rPr>
        <w:t xml:space="preserve"> en 5.2</w:t>
      </w:r>
      <w:r w:rsidRPr="007E5807">
        <w:rPr>
          <w:color w:val="000000"/>
          <w:szCs w:val="22"/>
        </w:rPr>
        <w:t>).</w:t>
      </w:r>
    </w:p>
    <w:p w14:paraId="0BF069F4" w14:textId="77777777" w:rsidR="005C1298" w:rsidRPr="007E5807" w:rsidRDefault="005C1298" w:rsidP="00DB4A06">
      <w:pPr>
        <w:autoSpaceDE w:val="0"/>
        <w:autoSpaceDN w:val="0"/>
        <w:adjustRightInd w:val="0"/>
        <w:rPr>
          <w:szCs w:val="22"/>
        </w:rPr>
      </w:pPr>
    </w:p>
    <w:p w14:paraId="211D7EC6" w14:textId="77777777" w:rsidR="00C808F6" w:rsidRPr="007E5807" w:rsidRDefault="00C808F6" w:rsidP="00C808F6">
      <w:pPr>
        <w:pStyle w:val="Default"/>
        <w:rPr>
          <w:i/>
          <w:sz w:val="22"/>
          <w:szCs w:val="22"/>
          <w:lang w:val="nl-NL"/>
        </w:rPr>
      </w:pPr>
      <w:r w:rsidRPr="007E5807">
        <w:rPr>
          <w:i/>
          <w:sz w:val="22"/>
          <w:szCs w:val="22"/>
          <w:lang w:val="nl-NL"/>
        </w:rPr>
        <w:t xml:space="preserve">Pediatrische patiënten </w:t>
      </w:r>
    </w:p>
    <w:p w14:paraId="03953033" w14:textId="77777777" w:rsidR="00FF5E3F" w:rsidRPr="007E5807" w:rsidRDefault="00C808F6" w:rsidP="00DB4A06">
      <w:pPr>
        <w:suppressAutoHyphens/>
        <w:rPr>
          <w:szCs w:val="22"/>
        </w:rPr>
      </w:pPr>
      <w:r w:rsidRPr="007E5807">
        <w:rPr>
          <w:szCs w:val="22"/>
        </w:rPr>
        <w:lastRenderedPageBreak/>
        <w:t xml:space="preserve">Er is geen relevante toepassing van Rivastigmine bij pediatrische patiënten bij de ziekte van Alzheimer. </w:t>
      </w:r>
    </w:p>
    <w:p w14:paraId="0D66C5D5" w14:textId="77777777" w:rsidR="00DB4A06" w:rsidRPr="007E5807" w:rsidRDefault="00DB4A06" w:rsidP="00DB4A06">
      <w:pPr>
        <w:suppressAutoHyphens/>
        <w:rPr>
          <w:szCs w:val="22"/>
        </w:rPr>
      </w:pPr>
    </w:p>
    <w:p w14:paraId="3AC043C9" w14:textId="77777777" w:rsidR="00BE7B36" w:rsidRPr="007E5807" w:rsidRDefault="00BE7B36">
      <w:pPr>
        <w:suppressAutoHyphens/>
        <w:ind w:left="567" w:hanging="567"/>
        <w:rPr>
          <w:szCs w:val="22"/>
        </w:rPr>
      </w:pPr>
      <w:r w:rsidRPr="007E5807">
        <w:rPr>
          <w:b/>
          <w:szCs w:val="22"/>
        </w:rPr>
        <w:t>4.3</w:t>
      </w:r>
      <w:r w:rsidRPr="007E5807">
        <w:rPr>
          <w:b/>
          <w:szCs w:val="22"/>
        </w:rPr>
        <w:tab/>
        <w:t>Contra-indicaties</w:t>
      </w:r>
    </w:p>
    <w:p w14:paraId="7CF553D4" w14:textId="77777777" w:rsidR="00BE7B36" w:rsidRPr="007E5807" w:rsidRDefault="00D83FB4" w:rsidP="00D83FB4">
      <w:pPr>
        <w:tabs>
          <w:tab w:val="left" w:pos="2123"/>
        </w:tabs>
        <w:suppressAutoHyphens/>
        <w:rPr>
          <w:szCs w:val="22"/>
        </w:rPr>
      </w:pPr>
      <w:r w:rsidRPr="007E5807">
        <w:rPr>
          <w:szCs w:val="22"/>
        </w:rPr>
        <w:tab/>
      </w:r>
    </w:p>
    <w:p w14:paraId="6A9DD5BD" w14:textId="77777777" w:rsidR="00C808F6" w:rsidRPr="007E5807" w:rsidRDefault="00704EE5" w:rsidP="00C808F6">
      <w:pPr>
        <w:pStyle w:val="Default"/>
        <w:rPr>
          <w:sz w:val="22"/>
          <w:szCs w:val="22"/>
          <w:lang w:val="nl-NL"/>
        </w:rPr>
      </w:pPr>
      <w:r w:rsidRPr="007E5807">
        <w:rPr>
          <w:sz w:val="22"/>
          <w:szCs w:val="22"/>
          <w:lang w:val="nl-NL"/>
        </w:rPr>
        <w:t>O</w:t>
      </w:r>
      <w:r w:rsidR="00C808F6" w:rsidRPr="007E5807">
        <w:rPr>
          <w:sz w:val="22"/>
          <w:szCs w:val="22"/>
          <w:lang w:val="nl-NL"/>
        </w:rPr>
        <w:t>vergevoeligheid voor het werkzam</w:t>
      </w:r>
      <w:r w:rsidR="00F05711" w:rsidRPr="007E5807">
        <w:rPr>
          <w:sz w:val="22"/>
          <w:szCs w:val="22"/>
          <w:lang w:val="nl-NL"/>
        </w:rPr>
        <w:t>e</w:t>
      </w:r>
      <w:r w:rsidR="00C808F6" w:rsidRPr="007E5807">
        <w:rPr>
          <w:sz w:val="22"/>
          <w:szCs w:val="22"/>
          <w:lang w:val="nl-NL"/>
        </w:rPr>
        <w:t xml:space="preserve"> bestanddeel, voor andere carbamaatderivaten of voor één van de in rubriek 6.1 vermelde hulpstoffen. </w:t>
      </w:r>
    </w:p>
    <w:p w14:paraId="441D98E3" w14:textId="77777777" w:rsidR="00C808F6" w:rsidRPr="007E5807" w:rsidRDefault="00C808F6" w:rsidP="00C808F6">
      <w:pPr>
        <w:widowControl w:val="0"/>
        <w:tabs>
          <w:tab w:val="left" w:pos="567"/>
        </w:tabs>
        <w:rPr>
          <w:szCs w:val="22"/>
        </w:rPr>
      </w:pPr>
    </w:p>
    <w:p w14:paraId="3E7F2584" w14:textId="77777777" w:rsidR="00FF5E3F" w:rsidRPr="007E5807" w:rsidRDefault="00C808F6" w:rsidP="00FF5E3F">
      <w:pPr>
        <w:pStyle w:val="Default"/>
        <w:rPr>
          <w:sz w:val="22"/>
          <w:szCs w:val="22"/>
          <w:lang w:val="nl-NL"/>
        </w:rPr>
      </w:pPr>
      <w:r w:rsidRPr="007E5807">
        <w:rPr>
          <w:sz w:val="22"/>
          <w:szCs w:val="22"/>
          <w:lang w:val="nl-NL"/>
        </w:rPr>
        <w:t xml:space="preserve">Eerdere geschiedenis van reacties op de toedieningsplaats die wijzen op allergische contactdermatitis bij rivastigmine pleisters (zie rubriek 4.4). </w:t>
      </w:r>
    </w:p>
    <w:p w14:paraId="2ECF05C2" w14:textId="77777777" w:rsidR="00DA6CCF" w:rsidRPr="007E5807" w:rsidRDefault="00DA6CCF" w:rsidP="00FF5E3F">
      <w:pPr>
        <w:pStyle w:val="Default"/>
        <w:rPr>
          <w:sz w:val="22"/>
          <w:szCs w:val="22"/>
          <w:lang w:val="nl-NL"/>
        </w:rPr>
      </w:pPr>
    </w:p>
    <w:p w14:paraId="571C9DEB" w14:textId="77777777" w:rsidR="00BE7B36" w:rsidRPr="007E5807" w:rsidRDefault="00BE7B36">
      <w:pPr>
        <w:suppressAutoHyphens/>
        <w:ind w:left="567" w:hanging="567"/>
        <w:rPr>
          <w:b/>
          <w:szCs w:val="22"/>
        </w:rPr>
      </w:pPr>
      <w:r w:rsidRPr="007E5807">
        <w:rPr>
          <w:b/>
          <w:szCs w:val="22"/>
        </w:rPr>
        <w:t>4.4</w:t>
      </w:r>
      <w:r w:rsidRPr="007E5807">
        <w:rPr>
          <w:b/>
          <w:szCs w:val="22"/>
        </w:rPr>
        <w:tab/>
        <w:t>Bijzondere waarschuwingen en voorzorgen bij gebruik</w:t>
      </w:r>
    </w:p>
    <w:p w14:paraId="7FE33448" w14:textId="77777777" w:rsidR="003F02DF" w:rsidRPr="007E5807" w:rsidRDefault="003F02DF">
      <w:pPr>
        <w:suppressAutoHyphens/>
        <w:ind w:left="567" w:hanging="567"/>
        <w:rPr>
          <w:szCs w:val="22"/>
        </w:rPr>
      </w:pPr>
    </w:p>
    <w:p w14:paraId="4A59AE49" w14:textId="77777777" w:rsidR="005C1298" w:rsidRPr="007E5807" w:rsidRDefault="00DB4A06" w:rsidP="00DB4A06">
      <w:pPr>
        <w:autoSpaceDE w:val="0"/>
        <w:autoSpaceDN w:val="0"/>
        <w:adjustRightInd w:val="0"/>
        <w:rPr>
          <w:szCs w:val="22"/>
        </w:rPr>
      </w:pPr>
      <w:r w:rsidRPr="007E5807">
        <w:rPr>
          <w:szCs w:val="22"/>
        </w:rPr>
        <w:t>De incidentie en ernst van bijwerkingen nemen in het algemeen toe met hogere doseringen. Wanneer de</w:t>
      </w:r>
      <w:r w:rsidR="005C1298" w:rsidRPr="007E5807">
        <w:rPr>
          <w:szCs w:val="22"/>
        </w:rPr>
        <w:t xml:space="preserve"> </w:t>
      </w:r>
      <w:r w:rsidRPr="007E5807">
        <w:rPr>
          <w:szCs w:val="22"/>
        </w:rPr>
        <w:t xml:space="preserve">behandeling </w:t>
      </w:r>
      <w:r w:rsidR="00265513" w:rsidRPr="007E5807">
        <w:rPr>
          <w:color w:val="000000"/>
          <w:szCs w:val="22"/>
        </w:rPr>
        <w:t xml:space="preserve">langer dan </w:t>
      </w:r>
      <w:r w:rsidR="000F11A2" w:rsidRPr="007E5807">
        <w:rPr>
          <w:color w:val="000000"/>
          <w:szCs w:val="22"/>
        </w:rPr>
        <w:t xml:space="preserve">drie </w:t>
      </w:r>
      <w:r w:rsidR="00265513" w:rsidRPr="007E5807">
        <w:rPr>
          <w:color w:val="000000"/>
          <w:szCs w:val="22"/>
        </w:rPr>
        <w:t xml:space="preserve">dagen </w:t>
      </w:r>
      <w:r w:rsidRPr="007E5807">
        <w:rPr>
          <w:szCs w:val="22"/>
        </w:rPr>
        <w:t>is onderbroken, dient deze opnieuw te worden gestart met 1,5</w:t>
      </w:r>
      <w:r w:rsidR="00E01B67" w:rsidRPr="007E5807">
        <w:rPr>
          <w:szCs w:val="22"/>
        </w:rPr>
        <w:t> </w:t>
      </w:r>
      <w:r w:rsidRPr="007E5807">
        <w:rPr>
          <w:szCs w:val="22"/>
        </w:rPr>
        <w:t>mg</w:t>
      </w:r>
      <w:r w:rsidR="005C1298" w:rsidRPr="007E5807">
        <w:rPr>
          <w:szCs w:val="22"/>
        </w:rPr>
        <w:t xml:space="preserve"> </w:t>
      </w:r>
      <w:r w:rsidRPr="007E5807">
        <w:rPr>
          <w:szCs w:val="22"/>
        </w:rPr>
        <w:t>tweemaal daags om de kans op bijwerkingen (b.v. braken) te verminderen.</w:t>
      </w:r>
      <w:r w:rsidR="005C1298" w:rsidRPr="007E5807">
        <w:rPr>
          <w:szCs w:val="22"/>
        </w:rPr>
        <w:t xml:space="preserve"> </w:t>
      </w:r>
    </w:p>
    <w:p w14:paraId="6D7FF15F" w14:textId="77777777" w:rsidR="005C1298" w:rsidRPr="007E5807" w:rsidRDefault="005C1298" w:rsidP="00DB4A06">
      <w:pPr>
        <w:autoSpaceDE w:val="0"/>
        <w:autoSpaceDN w:val="0"/>
        <w:adjustRightInd w:val="0"/>
        <w:rPr>
          <w:szCs w:val="22"/>
        </w:rPr>
      </w:pPr>
    </w:p>
    <w:p w14:paraId="605BB4F5" w14:textId="77777777" w:rsidR="00C808F6" w:rsidRPr="007E5807" w:rsidRDefault="00C808F6" w:rsidP="00C808F6">
      <w:pPr>
        <w:pStyle w:val="Default"/>
        <w:rPr>
          <w:sz w:val="22"/>
          <w:szCs w:val="22"/>
          <w:lang w:val="nl-NL"/>
        </w:rPr>
      </w:pPr>
      <w:r w:rsidRPr="007E5807">
        <w:rPr>
          <w:sz w:val="22"/>
          <w:szCs w:val="22"/>
          <w:lang w:val="nl-NL"/>
        </w:rPr>
        <w:t xml:space="preserve">Huidreacties op de toedieningsplaats kunnen voorkomen met rivastigmine pleisters en zijn meestal van lichte tot matige intensiteit. Deze reacties zijn op zichzelf niet een indicatie van sensibilisering. Echter, het gebruik van rivastigmine pleisters kan leiden tot allergische contactdermatitis. </w:t>
      </w:r>
    </w:p>
    <w:p w14:paraId="393A0720" w14:textId="77777777" w:rsidR="00C808F6" w:rsidRPr="007E5807" w:rsidRDefault="00C808F6" w:rsidP="00C808F6">
      <w:pPr>
        <w:pStyle w:val="Default"/>
        <w:rPr>
          <w:sz w:val="22"/>
          <w:szCs w:val="22"/>
          <w:lang w:val="nl-NL"/>
        </w:rPr>
      </w:pPr>
    </w:p>
    <w:p w14:paraId="02303497" w14:textId="77777777" w:rsidR="00C808F6" w:rsidRPr="007E5807" w:rsidRDefault="00C808F6" w:rsidP="00C808F6">
      <w:pPr>
        <w:pStyle w:val="Default"/>
        <w:rPr>
          <w:sz w:val="22"/>
          <w:szCs w:val="22"/>
          <w:lang w:val="nl-NL"/>
        </w:rPr>
      </w:pPr>
      <w:r w:rsidRPr="007E5807">
        <w:rPr>
          <w:sz w:val="22"/>
          <w:szCs w:val="22"/>
          <w:lang w:val="nl-NL"/>
        </w:rPr>
        <w:t xml:space="preserve">Allergische contactdermatitis moet worden vermoed indien reacties op de toedieningsplaats zich verspreiden buiten de pleistergrootte, als er aanwijzingen zijn van een meer intense lokale reactie (zoals toename van erytheem, oedeem, papels, blaasjes) en als de symptomen niet significant verbeteren binnen 48 uur na verwijdering van de pleister. In deze gevallen moet de behandeling worden stopgezet (zie rubriek 4.3). </w:t>
      </w:r>
    </w:p>
    <w:p w14:paraId="0E5E2FCB" w14:textId="77777777" w:rsidR="00C808F6" w:rsidRPr="007E5807" w:rsidRDefault="00C808F6" w:rsidP="00C808F6">
      <w:pPr>
        <w:pStyle w:val="Default"/>
        <w:rPr>
          <w:sz w:val="22"/>
          <w:szCs w:val="22"/>
          <w:lang w:val="nl-NL"/>
        </w:rPr>
      </w:pPr>
    </w:p>
    <w:p w14:paraId="4E5C354C" w14:textId="77777777" w:rsidR="00C808F6" w:rsidRPr="007E5807" w:rsidRDefault="00C808F6" w:rsidP="00C808F6">
      <w:pPr>
        <w:pStyle w:val="Default"/>
        <w:rPr>
          <w:sz w:val="22"/>
          <w:szCs w:val="22"/>
          <w:lang w:val="nl-NL"/>
        </w:rPr>
      </w:pPr>
      <w:r w:rsidRPr="007E5807">
        <w:rPr>
          <w:sz w:val="22"/>
          <w:szCs w:val="22"/>
          <w:lang w:val="nl-NL"/>
        </w:rPr>
        <w:t xml:space="preserve">Patiënten die reacties op de toedieningsplaats krijgen die wijzen op allergische contactdermatitis voor rivastigmine pleisters en die nog steeds behandeling met rivastigmine nodig hebben, dienen alleen omgezet te worden op orale rivastigmine na negatieve allergietesten en onder streng medisch toezicht. Het is mogelijk dat sommige patiënten die gesensibiliseerd geraakt zijn voor rivastigmine door blootstelling aan rivastigmine pleisters niet in staat zijn om rivastigmine te gebruiken in welke vorm dan ook. </w:t>
      </w:r>
    </w:p>
    <w:p w14:paraId="42757814" w14:textId="77777777" w:rsidR="00C808F6" w:rsidRPr="007E5807" w:rsidRDefault="00C808F6" w:rsidP="00C808F6">
      <w:pPr>
        <w:pStyle w:val="Default"/>
        <w:rPr>
          <w:sz w:val="22"/>
          <w:szCs w:val="22"/>
          <w:lang w:val="nl-NL"/>
        </w:rPr>
      </w:pPr>
    </w:p>
    <w:p w14:paraId="2F8C7E71" w14:textId="77777777" w:rsidR="00C808F6" w:rsidRPr="007E5807" w:rsidRDefault="00C808F6" w:rsidP="00C808F6">
      <w:pPr>
        <w:pStyle w:val="Default"/>
        <w:rPr>
          <w:sz w:val="22"/>
          <w:szCs w:val="22"/>
          <w:lang w:val="nl-NL"/>
        </w:rPr>
      </w:pPr>
      <w:r w:rsidRPr="007E5807">
        <w:rPr>
          <w:sz w:val="22"/>
          <w:szCs w:val="22"/>
          <w:lang w:val="nl-NL"/>
        </w:rPr>
        <w:t xml:space="preserve">Er zijn zeldzame postmarketingmeldingen van patiënten die </w:t>
      </w:r>
      <w:r w:rsidR="000F11A2" w:rsidRPr="007E5807">
        <w:rPr>
          <w:sz w:val="22"/>
          <w:szCs w:val="22"/>
          <w:lang w:val="nl-NL"/>
        </w:rPr>
        <w:t>allergische dermatitis (</w:t>
      </w:r>
      <w:r w:rsidRPr="007E5807">
        <w:rPr>
          <w:sz w:val="22"/>
          <w:szCs w:val="22"/>
          <w:lang w:val="nl-NL"/>
        </w:rPr>
        <w:t>verspreid</w:t>
      </w:r>
      <w:r w:rsidR="000F11A2" w:rsidRPr="007E5807">
        <w:rPr>
          <w:sz w:val="22"/>
          <w:szCs w:val="22"/>
          <w:lang w:val="nl-NL"/>
        </w:rPr>
        <w:t>)</w:t>
      </w:r>
      <w:r w:rsidRPr="007E5807">
        <w:rPr>
          <w:sz w:val="22"/>
          <w:szCs w:val="22"/>
          <w:lang w:val="nl-NL"/>
        </w:rPr>
        <w:t xml:space="preserve"> ervoeren bij toediening van rivastigmine, ongeacht de wijze van toediening (oraal, transdermaal). In deze gevallen moet de behandeling worden stopgezet (zie rubriek 4.3). </w:t>
      </w:r>
    </w:p>
    <w:p w14:paraId="3BDB9376" w14:textId="77777777" w:rsidR="00C808F6" w:rsidRPr="007E5807" w:rsidRDefault="00C808F6" w:rsidP="00C808F6">
      <w:pPr>
        <w:autoSpaceDE w:val="0"/>
        <w:autoSpaceDN w:val="0"/>
        <w:adjustRightInd w:val="0"/>
        <w:rPr>
          <w:szCs w:val="22"/>
        </w:rPr>
      </w:pPr>
    </w:p>
    <w:p w14:paraId="71B4EA9C" w14:textId="77777777" w:rsidR="00C808F6" w:rsidRPr="007E5807" w:rsidRDefault="00C808F6" w:rsidP="00C808F6">
      <w:pPr>
        <w:autoSpaceDE w:val="0"/>
        <w:autoSpaceDN w:val="0"/>
        <w:adjustRightInd w:val="0"/>
        <w:rPr>
          <w:szCs w:val="22"/>
        </w:rPr>
      </w:pPr>
      <w:r w:rsidRPr="007E5807">
        <w:rPr>
          <w:szCs w:val="22"/>
        </w:rPr>
        <w:t xml:space="preserve">Patiënten en zorgverleners dienen dienovereenkomstig geïnstrueerd te worden. </w:t>
      </w:r>
    </w:p>
    <w:p w14:paraId="44994D38" w14:textId="77777777" w:rsidR="00C808F6" w:rsidRPr="007E5807" w:rsidRDefault="00C808F6" w:rsidP="00C808F6">
      <w:pPr>
        <w:autoSpaceDE w:val="0"/>
        <w:autoSpaceDN w:val="0"/>
        <w:adjustRightInd w:val="0"/>
        <w:rPr>
          <w:szCs w:val="22"/>
        </w:rPr>
      </w:pPr>
    </w:p>
    <w:p w14:paraId="48344292" w14:textId="77777777" w:rsidR="00DB4A06" w:rsidRPr="007E5807" w:rsidRDefault="00DB4A06" w:rsidP="00C808F6">
      <w:pPr>
        <w:autoSpaceDE w:val="0"/>
        <w:autoSpaceDN w:val="0"/>
        <w:adjustRightInd w:val="0"/>
        <w:rPr>
          <w:szCs w:val="22"/>
        </w:rPr>
      </w:pPr>
      <w:r w:rsidRPr="007E5807">
        <w:rPr>
          <w:szCs w:val="22"/>
        </w:rPr>
        <w:t>Dosistitratie: bijwerkingen (b.v. hypertensie en hallucinaties bij patiënten met Alzheimer dementie en</w:t>
      </w:r>
      <w:r w:rsidR="005C1298" w:rsidRPr="007E5807">
        <w:rPr>
          <w:szCs w:val="22"/>
        </w:rPr>
        <w:t xml:space="preserve"> </w:t>
      </w:r>
      <w:r w:rsidRPr="007E5807">
        <w:rPr>
          <w:szCs w:val="22"/>
        </w:rPr>
        <w:t>verergering van extrapiramidale symptomen, in het bijzonder tremor, bij patiënten met dementie</w:t>
      </w:r>
      <w:r w:rsidR="005C1298" w:rsidRPr="007E5807">
        <w:rPr>
          <w:szCs w:val="22"/>
        </w:rPr>
        <w:t xml:space="preserve"> </w:t>
      </w:r>
      <w:r w:rsidRPr="007E5807">
        <w:rPr>
          <w:szCs w:val="22"/>
        </w:rPr>
        <w:t>geassocieerd met de ziekte van Parkinson) zijn waargenomen kort na dosisverhoging. Ze kunnen reageren</w:t>
      </w:r>
      <w:r w:rsidR="005C1298" w:rsidRPr="007E5807">
        <w:rPr>
          <w:szCs w:val="22"/>
        </w:rPr>
        <w:t xml:space="preserve"> </w:t>
      </w:r>
      <w:r w:rsidRPr="007E5807">
        <w:rPr>
          <w:szCs w:val="22"/>
        </w:rPr>
        <w:t xml:space="preserve">op een verlaging van de dosis. In andere gevallen werd </w:t>
      </w:r>
      <w:r w:rsidR="00B40491" w:rsidRPr="007E5807">
        <w:rPr>
          <w:szCs w:val="22"/>
        </w:rPr>
        <w:t xml:space="preserve">rivastigmine </w:t>
      </w:r>
      <w:r w:rsidRPr="007E5807">
        <w:rPr>
          <w:szCs w:val="22"/>
        </w:rPr>
        <w:t>stopgezet (zie rubriek</w:t>
      </w:r>
      <w:r w:rsidR="00E01B67" w:rsidRPr="007E5807">
        <w:rPr>
          <w:szCs w:val="22"/>
        </w:rPr>
        <w:t> </w:t>
      </w:r>
      <w:r w:rsidRPr="007E5807">
        <w:rPr>
          <w:szCs w:val="22"/>
        </w:rPr>
        <w:t>4.8).</w:t>
      </w:r>
    </w:p>
    <w:p w14:paraId="17EAC417" w14:textId="77777777" w:rsidR="00265513" w:rsidRPr="007E5807" w:rsidRDefault="00265513" w:rsidP="00265513">
      <w:pPr>
        <w:pStyle w:val="BodyText"/>
        <w:widowControl w:val="0"/>
        <w:rPr>
          <w:color w:val="000000"/>
          <w:lang w:val="nl-NL"/>
        </w:rPr>
      </w:pPr>
    </w:p>
    <w:p w14:paraId="24717329" w14:textId="1EA4FEFA" w:rsidR="00265513" w:rsidRPr="007E5807" w:rsidRDefault="00265513" w:rsidP="00265513">
      <w:pPr>
        <w:pStyle w:val="BodyText"/>
        <w:widowControl w:val="0"/>
        <w:rPr>
          <w:color w:val="000000"/>
          <w:lang w:val="nl-NL"/>
        </w:rPr>
      </w:pPr>
      <w:r w:rsidRPr="007E5807">
        <w:rPr>
          <w:color w:val="000000"/>
          <w:lang w:val="nl-NL"/>
        </w:rPr>
        <w:t>Gastrointestinale stoornissen zoals misselijkheid, braken en diarree zijn dosisgerelateerd en kunnen zich voordoen, in het bijzonder wanneer de behandeling wordt gestart en/of de dosis wordt verhoogd (zie rubriek 4.8). Deze bijwerkingen komen vaker voor bij vrouwen. Patiënten die klachten of symptomen vertonen van dehydratie als gevolg van langdurig braken of diarree, kunnen onder controle worden gehouden door intraveneuze vloeistof toe te dienen en de dosis te verlagen of te staken, wanneer dit direct opgemerkt en behandeld wordt.</w:t>
      </w:r>
      <w:r w:rsidRPr="007E5807">
        <w:rPr>
          <w:lang w:val="nl-NL"/>
        </w:rPr>
        <w:t xml:space="preserve"> </w:t>
      </w:r>
      <w:r w:rsidRPr="007E5807">
        <w:rPr>
          <w:color w:val="000000"/>
          <w:lang w:val="nl-NL"/>
        </w:rPr>
        <w:t>Dehydratie kan ernstige gevolgen hebben.</w:t>
      </w:r>
      <w:r w:rsidR="00402179">
        <w:rPr>
          <w:color w:val="000000"/>
          <w:lang w:val="nl-NL"/>
        </w:rPr>
        <w:fldChar w:fldCharType="begin"/>
      </w:r>
      <w:r w:rsidR="00402179">
        <w:rPr>
          <w:color w:val="000000"/>
          <w:lang w:val="nl-NL"/>
        </w:rPr>
        <w:instrText xml:space="preserve"> DOCVARIABLE vault_nd_210fee7e-de19-4765-af67-c055a5fe57de \* MERGEFORMAT </w:instrText>
      </w:r>
      <w:r w:rsidR="00402179">
        <w:rPr>
          <w:color w:val="000000"/>
          <w:lang w:val="nl-NL"/>
        </w:rPr>
        <w:fldChar w:fldCharType="separate"/>
      </w:r>
      <w:r w:rsidR="00402179">
        <w:rPr>
          <w:color w:val="000000"/>
          <w:lang w:val="nl-NL"/>
        </w:rPr>
        <w:t xml:space="preserve"> </w:t>
      </w:r>
      <w:r w:rsidR="00402179">
        <w:rPr>
          <w:color w:val="000000"/>
          <w:lang w:val="nl-NL"/>
        </w:rPr>
        <w:fldChar w:fldCharType="end"/>
      </w:r>
    </w:p>
    <w:p w14:paraId="2F5BA657" w14:textId="77777777" w:rsidR="00265513" w:rsidRPr="007E5807" w:rsidRDefault="00265513" w:rsidP="00DB4A06">
      <w:pPr>
        <w:autoSpaceDE w:val="0"/>
        <w:autoSpaceDN w:val="0"/>
        <w:adjustRightInd w:val="0"/>
        <w:rPr>
          <w:szCs w:val="22"/>
        </w:rPr>
      </w:pPr>
    </w:p>
    <w:p w14:paraId="6A092527" w14:textId="77777777" w:rsidR="00265513" w:rsidRPr="007E5807" w:rsidRDefault="00DB4A06" w:rsidP="00DB4A06">
      <w:pPr>
        <w:autoSpaceDE w:val="0"/>
        <w:autoSpaceDN w:val="0"/>
        <w:adjustRightInd w:val="0"/>
        <w:rPr>
          <w:szCs w:val="22"/>
        </w:rPr>
      </w:pPr>
      <w:r w:rsidRPr="007E5807">
        <w:rPr>
          <w:szCs w:val="22"/>
        </w:rPr>
        <w:t>Patiënten met de ziekte van Alzheimer kunnen gewicht verliezen. Cholinesteraseremmers, waaronder</w:t>
      </w:r>
      <w:r w:rsidR="005C1298" w:rsidRPr="007E5807">
        <w:rPr>
          <w:szCs w:val="22"/>
        </w:rPr>
        <w:t xml:space="preserve"> </w:t>
      </w:r>
      <w:r w:rsidRPr="007E5807">
        <w:rPr>
          <w:szCs w:val="22"/>
        </w:rPr>
        <w:t>rivastigmine, worden in verband gebracht met gewichtsverlies bij deze patiënten. Het gewicht van de</w:t>
      </w:r>
      <w:r w:rsidR="005C1298" w:rsidRPr="007E5807">
        <w:rPr>
          <w:szCs w:val="22"/>
        </w:rPr>
        <w:t xml:space="preserve"> </w:t>
      </w:r>
      <w:r w:rsidRPr="007E5807">
        <w:rPr>
          <w:szCs w:val="22"/>
        </w:rPr>
        <w:t>patiënt dient tijdens de behandeling gecontroleerd te worden.</w:t>
      </w:r>
      <w:r w:rsidR="005C1298" w:rsidRPr="007E5807">
        <w:rPr>
          <w:szCs w:val="22"/>
        </w:rPr>
        <w:t xml:space="preserve"> </w:t>
      </w:r>
    </w:p>
    <w:p w14:paraId="7BE3494B" w14:textId="77777777" w:rsidR="00265513" w:rsidRPr="007E5807" w:rsidRDefault="00265513" w:rsidP="00DB4A06">
      <w:pPr>
        <w:autoSpaceDE w:val="0"/>
        <w:autoSpaceDN w:val="0"/>
        <w:adjustRightInd w:val="0"/>
        <w:rPr>
          <w:szCs w:val="22"/>
        </w:rPr>
      </w:pPr>
    </w:p>
    <w:p w14:paraId="597FB350" w14:textId="77777777" w:rsidR="00DB4A06" w:rsidRPr="007E5807" w:rsidRDefault="00DB4A06" w:rsidP="00DB4A06">
      <w:pPr>
        <w:autoSpaceDE w:val="0"/>
        <w:autoSpaceDN w:val="0"/>
        <w:adjustRightInd w:val="0"/>
        <w:rPr>
          <w:szCs w:val="22"/>
        </w:rPr>
      </w:pPr>
      <w:r w:rsidRPr="007E5807">
        <w:rPr>
          <w:szCs w:val="22"/>
        </w:rPr>
        <w:lastRenderedPageBreak/>
        <w:t>In geval van ernstig braken geassocieerd met de behandeling met rivastigmine, moet een geschikte</w:t>
      </w:r>
      <w:r w:rsidR="005C1298" w:rsidRPr="007E5807">
        <w:rPr>
          <w:szCs w:val="22"/>
        </w:rPr>
        <w:t xml:space="preserve"> </w:t>
      </w:r>
      <w:r w:rsidRPr="007E5807">
        <w:rPr>
          <w:szCs w:val="22"/>
        </w:rPr>
        <w:t>aanpassing van de dosering doorgevoerd worden zoals aanbevolen in rubriek</w:t>
      </w:r>
      <w:r w:rsidR="00E01B67" w:rsidRPr="007E5807">
        <w:rPr>
          <w:szCs w:val="22"/>
        </w:rPr>
        <w:t> </w:t>
      </w:r>
      <w:r w:rsidRPr="007E5807">
        <w:rPr>
          <w:szCs w:val="22"/>
        </w:rPr>
        <w:t>4.2. Enkele gevallen van</w:t>
      </w:r>
      <w:r w:rsidR="005C1298" w:rsidRPr="007E5807">
        <w:rPr>
          <w:szCs w:val="22"/>
        </w:rPr>
        <w:t xml:space="preserve"> </w:t>
      </w:r>
      <w:r w:rsidRPr="007E5807">
        <w:rPr>
          <w:szCs w:val="22"/>
        </w:rPr>
        <w:t>ernstig braken werden geassocieerd met oesofagusruptuur (zie rubriek</w:t>
      </w:r>
      <w:r w:rsidR="00E01B67" w:rsidRPr="007E5807">
        <w:rPr>
          <w:szCs w:val="22"/>
        </w:rPr>
        <w:t> </w:t>
      </w:r>
      <w:r w:rsidRPr="007E5807">
        <w:rPr>
          <w:szCs w:val="22"/>
        </w:rPr>
        <w:t>4.8). Zulke gevallen leken</w:t>
      </w:r>
      <w:r w:rsidR="005C1298" w:rsidRPr="007E5807">
        <w:rPr>
          <w:szCs w:val="22"/>
        </w:rPr>
        <w:t xml:space="preserve"> </w:t>
      </w:r>
      <w:r w:rsidRPr="007E5807">
        <w:rPr>
          <w:szCs w:val="22"/>
        </w:rPr>
        <w:t>voornamelijk voor te komen na verhoging van de dosis of bij hogere doses rivastigmine.</w:t>
      </w:r>
    </w:p>
    <w:p w14:paraId="130EE1A7" w14:textId="77777777" w:rsidR="00265513" w:rsidRPr="007E5807" w:rsidRDefault="00265513" w:rsidP="00DB4A06">
      <w:pPr>
        <w:autoSpaceDE w:val="0"/>
        <w:autoSpaceDN w:val="0"/>
        <w:adjustRightInd w:val="0"/>
        <w:rPr>
          <w:szCs w:val="22"/>
        </w:rPr>
      </w:pPr>
    </w:p>
    <w:p w14:paraId="3CF37220" w14:textId="5C829C06" w:rsidR="000D3A96" w:rsidRPr="007E5807" w:rsidRDefault="009710B5" w:rsidP="00DB4A06">
      <w:pPr>
        <w:autoSpaceDE w:val="0"/>
        <w:autoSpaceDN w:val="0"/>
        <w:adjustRightInd w:val="0"/>
        <w:rPr>
          <w:szCs w:val="22"/>
        </w:rPr>
      </w:pPr>
      <w:r w:rsidRPr="007E5807">
        <w:rPr>
          <w:color w:val="000000"/>
          <w:szCs w:val="22"/>
        </w:rPr>
        <w:t xml:space="preserve">QT-verlenging op het elektrocardiogram kan optreden bij patiënten die worden behandeld met bepaalde cholinesteraseremmers, waaronder rivastigmine. </w:t>
      </w:r>
      <w:r w:rsidR="000D3A96" w:rsidRPr="007E5807">
        <w:rPr>
          <w:szCs w:val="22"/>
        </w:rPr>
        <w:t xml:space="preserve">Rivastigmine kan bradycardie veroorzaken, </w:t>
      </w:r>
      <w:r w:rsidR="00EE729E" w:rsidRPr="007E5807">
        <w:rPr>
          <w:szCs w:val="22"/>
        </w:rPr>
        <w:t>dat</w:t>
      </w:r>
      <w:r w:rsidR="000D3A96" w:rsidRPr="007E5807">
        <w:rPr>
          <w:szCs w:val="22"/>
        </w:rPr>
        <w:t xml:space="preserve"> een risicofactor </w:t>
      </w:r>
      <w:r w:rsidR="00EE729E" w:rsidRPr="007E5807">
        <w:rPr>
          <w:szCs w:val="22"/>
        </w:rPr>
        <w:t>is voor</w:t>
      </w:r>
      <w:r w:rsidR="000D3A96" w:rsidRPr="007E5807">
        <w:rPr>
          <w:szCs w:val="22"/>
        </w:rPr>
        <w:t xml:space="preserve"> het optreden van torsade de pointes, voornamelijk bij patiënten met risicofactoren. Voorzichtigheid is geboden bij patiënten met </w:t>
      </w:r>
      <w:r w:rsidR="00384BD1" w:rsidRPr="007E5807">
        <w:rPr>
          <w:color w:val="000000"/>
          <w:szCs w:val="22"/>
        </w:rPr>
        <w:t xml:space="preserve">reeds bestaande, of een familiaire voorgeschiedenis van, QTc-verlenging of met </w:t>
      </w:r>
      <w:r w:rsidR="000D3A96" w:rsidRPr="007E5807">
        <w:rPr>
          <w:szCs w:val="22"/>
        </w:rPr>
        <w:t>een hoger risico op het ontwikkelen van torsade de point</w:t>
      </w:r>
      <w:r w:rsidR="00EE729E" w:rsidRPr="007E5807">
        <w:rPr>
          <w:szCs w:val="22"/>
        </w:rPr>
        <w:t xml:space="preserve">es; bijvoorbeeld, degenen </w:t>
      </w:r>
      <w:r w:rsidR="000D3A96" w:rsidRPr="007E5807">
        <w:rPr>
          <w:szCs w:val="22"/>
        </w:rPr>
        <w:t xml:space="preserve">met </w:t>
      </w:r>
      <w:r w:rsidR="00EE729E" w:rsidRPr="007E5807">
        <w:rPr>
          <w:szCs w:val="22"/>
        </w:rPr>
        <w:t>ongecompenseerd</w:t>
      </w:r>
      <w:r w:rsidR="000D3A96" w:rsidRPr="007E5807">
        <w:rPr>
          <w:szCs w:val="22"/>
        </w:rPr>
        <w:t xml:space="preserve"> hartfalen, </w:t>
      </w:r>
      <w:r w:rsidR="00EE729E" w:rsidRPr="007E5807">
        <w:rPr>
          <w:szCs w:val="22"/>
        </w:rPr>
        <w:t xml:space="preserve">een </w:t>
      </w:r>
      <w:r w:rsidR="000D3A96" w:rsidRPr="007E5807">
        <w:rPr>
          <w:szCs w:val="22"/>
        </w:rPr>
        <w:t xml:space="preserve">recent myocardinfarct, bradyaritmieën, een </w:t>
      </w:r>
      <w:r w:rsidR="00EE729E" w:rsidRPr="007E5807">
        <w:rPr>
          <w:szCs w:val="22"/>
        </w:rPr>
        <w:t>predispositie</w:t>
      </w:r>
      <w:r w:rsidR="000D3A96" w:rsidRPr="007E5807">
        <w:rPr>
          <w:szCs w:val="22"/>
        </w:rPr>
        <w:t xml:space="preserve"> voor hypokaliëmie of hypomagnesiëmie, of gelijktijdig gebruik van geneesmiddelen waarvan bekend is dat ze QT-verlenging en/of torsade de pointes </w:t>
      </w:r>
      <w:r w:rsidR="00EE729E" w:rsidRPr="007E5807">
        <w:rPr>
          <w:szCs w:val="22"/>
        </w:rPr>
        <w:t>induceren</w:t>
      </w:r>
      <w:r w:rsidR="00FB6492" w:rsidRPr="007E5807">
        <w:rPr>
          <w:color w:val="000000"/>
          <w:szCs w:val="22"/>
        </w:rPr>
        <w:t>. Klinische monitoring (ECG) kan ook noodzakelijk zijn</w:t>
      </w:r>
      <w:r w:rsidR="000D3A96" w:rsidRPr="007E5807">
        <w:rPr>
          <w:szCs w:val="22"/>
        </w:rPr>
        <w:t xml:space="preserve"> (zie rubrieken 4.5 en 4.8).</w:t>
      </w:r>
    </w:p>
    <w:p w14:paraId="626E00C7" w14:textId="77777777" w:rsidR="000D3A96" w:rsidRPr="007E5807" w:rsidRDefault="000D3A96" w:rsidP="00DB4A06">
      <w:pPr>
        <w:autoSpaceDE w:val="0"/>
        <w:autoSpaceDN w:val="0"/>
        <w:adjustRightInd w:val="0"/>
        <w:rPr>
          <w:szCs w:val="22"/>
        </w:rPr>
      </w:pPr>
    </w:p>
    <w:p w14:paraId="3120B340" w14:textId="77777777" w:rsidR="00F51DB5" w:rsidRPr="007E5807" w:rsidRDefault="00DB4A06" w:rsidP="00DB4A06">
      <w:pPr>
        <w:autoSpaceDE w:val="0"/>
        <w:autoSpaceDN w:val="0"/>
        <w:adjustRightInd w:val="0"/>
        <w:rPr>
          <w:szCs w:val="22"/>
        </w:rPr>
      </w:pPr>
      <w:r w:rsidRPr="007E5807">
        <w:rPr>
          <w:szCs w:val="22"/>
        </w:rPr>
        <w:t>Voorzichtigheid is geboden wanneer rivastigmine gebruikt wordt bij patiënten met sick sinussyndroom of</w:t>
      </w:r>
      <w:r w:rsidR="005C1298" w:rsidRPr="007E5807">
        <w:rPr>
          <w:szCs w:val="22"/>
        </w:rPr>
        <w:t xml:space="preserve"> </w:t>
      </w:r>
      <w:r w:rsidRPr="007E5807">
        <w:rPr>
          <w:szCs w:val="22"/>
        </w:rPr>
        <w:t>met geleidingsstoornissen (sinoatriaal blok, atrioventriculair blok) (zie rubriek</w:t>
      </w:r>
      <w:r w:rsidR="00E01B67" w:rsidRPr="007E5807">
        <w:rPr>
          <w:szCs w:val="22"/>
        </w:rPr>
        <w:t> </w:t>
      </w:r>
      <w:r w:rsidRPr="007E5807">
        <w:rPr>
          <w:szCs w:val="22"/>
        </w:rPr>
        <w:t>4.8).</w:t>
      </w:r>
      <w:r w:rsidR="00F51DB5" w:rsidRPr="007E5807">
        <w:rPr>
          <w:szCs w:val="22"/>
        </w:rPr>
        <w:t xml:space="preserve"> </w:t>
      </w:r>
    </w:p>
    <w:p w14:paraId="4E8979BD" w14:textId="77777777" w:rsidR="00F34CCD" w:rsidRPr="007E5807" w:rsidRDefault="00F34CCD" w:rsidP="00DB4A06">
      <w:pPr>
        <w:autoSpaceDE w:val="0"/>
        <w:autoSpaceDN w:val="0"/>
        <w:adjustRightInd w:val="0"/>
        <w:rPr>
          <w:szCs w:val="22"/>
        </w:rPr>
      </w:pPr>
    </w:p>
    <w:p w14:paraId="0B101930" w14:textId="77777777" w:rsidR="00DB4A06" w:rsidRPr="007E5807" w:rsidRDefault="00DB4A06" w:rsidP="00DB4A06">
      <w:pPr>
        <w:autoSpaceDE w:val="0"/>
        <w:autoSpaceDN w:val="0"/>
        <w:adjustRightInd w:val="0"/>
        <w:rPr>
          <w:szCs w:val="22"/>
        </w:rPr>
      </w:pPr>
      <w:r w:rsidRPr="007E5807">
        <w:rPr>
          <w:szCs w:val="22"/>
        </w:rPr>
        <w:t>Rivastigmine kan de maagzuursecretie verhogen. Voorzichtigheid is geboden bij de behandeling van</w:t>
      </w:r>
      <w:r w:rsidR="003C1194" w:rsidRPr="007E5807">
        <w:rPr>
          <w:szCs w:val="22"/>
        </w:rPr>
        <w:t xml:space="preserve"> </w:t>
      </w:r>
      <w:r w:rsidRPr="007E5807">
        <w:rPr>
          <w:szCs w:val="22"/>
        </w:rPr>
        <w:t>patiënten met actieve maag- of duodenumzweren of patiënten die gepredisponeerd zijn voor dergelijke</w:t>
      </w:r>
      <w:r w:rsidR="005C1298" w:rsidRPr="007E5807">
        <w:rPr>
          <w:szCs w:val="22"/>
        </w:rPr>
        <w:t xml:space="preserve"> </w:t>
      </w:r>
      <w:r w:rsidRPr="007E5807">
        <w:rPr>
          <w:szCs w:val="22"/>
        </w:rPr>
        <w:t>aandoeningen.</w:t>
      </w:r>
    </w:p>
    <w:p w14:paraId="03A2EB88" w14:textId="77777777" w:rsidR="00F51DB5" w:rsidRPr="007E5807" w:rsidRDefault="00F51DB5" w:rsidP="00DB4A06">
      <w:pPr>
        <w:autoSpaceDE w:val="0"/>
        <w:autoSpaceDN w:val="0"/>
        <w:adjustRightInd w:val="0"/>
        <w:rPr>
          <w:szCs w:val="22"/>
        </w:rPr>
      </w:pPr>
    </w:p>
    <w:p w14:paraId="1C327083" w14:textId="77777777" w:rsidR="00F51DB5" w:rsidRPr="007E5807" w:rsidRDefault="00DB4A06" w:rsidP="005C1298">
      <w:pPr>
        <w:autoSpaceDE w:val="0"/>
        <w:autoSpaceDN w:val="0"/>
        <w:adjustRightInd w:val="0"/>
        <w:rPr>
          <w:szCs w:val="22"/>
        </w:rPr>
      </w:pPr>
      <w:r w:rsidRPr="007E5807">
        <w:rPr>
          <w:szCs w:val="22"/>
        </w:rPr>
        <w:t>Cholinesteraseremmers moeten met voorzichtigheid voorgeschreven worden aan patiënten met een</w:t>
      </w:r>
      <w:r w:rsidR="005C1298" w:rsidRPr="007E5807">
        <w:rPr>
          <w:szCs w:val="22"/>
        </w:rPr>
        <w:t xml:space="preserve"> </w:t>
      </w:r>
      <w:r w:rsidRPr="007E5807">
        <w:rPr>
          <w:szCs w:val="22"/>
        </w:rPr>
        <w:t>geschiedenis van astma of obstructieve longziekten.</w:t>
      </w:r>
      <w:r w:rsidR="005C1298" w:rsidRPr="007E5807">
        <w:rPr>
          <w:szCs w:val="22"/>
        </w:rPr>
        <w:t xml:space="preserve"> </w:t>
      </w:r>
    </w:p>
    <w:p w14:paraId="56131C98" w14:textId="77777777" w:rsidR="00F51DB5" w:rsidRPr="007E5807" w:rsidRDefault="00F51DB5" w:rsidP="005C1298">
      <w:pPr>
        <w:autoSpaceDE w:val="0"/>
        <w:autoSpaceDN w:val="0"/>
        <w:adjustRightInd w:val="0"/>
        <w:rPr>
          <w:szCs w:val="22"/>
        </w:rPr>
      </w:pPr>
    </w:p>
    <w:p w14:paraId="363CC63D" w14:textId="77777777" w:rsidR="00265513" w:rsidRPr="007E5807" w:rsidRDefault="00DB4A06" w:rsidP="005C1298">
      <w:pPr>
        <w:autoSpaceDE w:val="0"/>
        <w:autoSpaceDN w:val="0"/>
        <w:adjustRightInd w:val="0"/>
        <w:rPr>
          <w:szCs w:val="22"/>
        </w:rPr>
      </w:pPr>
      <w:r w:rsidRPr="007E5807">
        <w:rPr>
          <w:szCs w:val="22"/>
        </w:rPr>
        <w:t>Cholinerge stoffen kunnen urinewegobstructie en convulsies doen ontstaan of verergeren. Voorzichtigheid</w:t>
      </w:r>
      <w:r w:rsidR="005C1298" w:rsidRPr="007E5807">
        <w:rPr>
          <w:szCs w:val="22"/>
        </w:rPr>
        <w:t xml:space="preserve"> </w:t>
      </w:r>
      <w:r w:rsidRPr="007E5807">
        <w:rPr>
          <w:szCs w:val="22"/>
        </w:rPr>
        <w:t>wordt aanbevolen bij de behandeling van patiënten met een predispositie voor dergelijke ziekten.</w:t>
      </w:r>
      <w:r w:rsidR="005C1298" w:rsidRPr="007E5807">
        <w:rPr>
          <w:szCs w:val="22"/>
        </w:rPr>
        <w:t xml:space="preserve"> </w:t>
      </w:r>
    </w:p>
    <w:p w14:paraId="548DF5E4" w14:textId="77777777" w:rsidR="00265513" w:rsidRPr="007E5807" w:rsidRDefault="00265513" w:rsidP="005C1298">
      <w:pPr>
        <w:autoSpaceDE w:val="0"/>
        <w:autoSpaceDN w:val="0"/>
        <w:adjustRightInd w:val="0"/>
        <w:rPr>
          <w:szCs w:val="22"/>
        </w:rPr>
      </w:pPr>
    </w:p>
    <w:p w14:paraId="651EFC99" w14:textId="77777777" w:rsidR="00265513" w:rsidRPr="007E5807" w:rsidRDefault="00DB4A06" w:rsidP="005C1298">
      <w:pPr>
        <w:autoSpaceDE w:val="0"/>
        <w:autoSpaceDN w:val="0"/>
        <w:adjustRightInd w:val="0"/>
        <w:rPr>
          <w:szCs w:val="22"/>
        </w:rPr>
      </w:pPr>
      <w:r w:rsidRPr="007E5807">
        <w:rPr>
          <w:szCs w:val="22"/>
        </w:rPr>
        <w:t>Het gebruik van rivastigmine door patiënten met ernstige dementie bij de ziekte van Alzheimer of</w:t>
      </w:r>
      <w:r w:rsidR="005C1298" w:rsidRPr="007E5807">
        <w:rPr>
          <w:szCs w:val="22"/>
        </w:rPr>
        <w:t xml:space="preserve"> </w:t>
      </w:r>
      <w:r w:rsidRPr="007E5807">
        <w:rPr>
          <w:szCs w:val="22"/>
        </w:rPr>
        <w:t>geassocieerd met de ziekte van Parkinson, andere vormen van dementie of andere vormen van</w:t>
      </w:r>
      <w:r w:rsidR="005C1298" w:rsidRPr="007E5807">
        <w:rPr>
          <w:szCs w:val="22"/>
        </w:rPr>
        <w:t xml:space="preserve"> </w:t>
      </w:r>
      <w:r w:rsidRPr="007E5807">
        <w:rPr>
          <w:szCs w:val="22"/>
        </w:rPr>
        <w:t>geheugenfunctiestoornissen (bijvoorbeeld leeftijdgerelateerde cognitieve afname) zijn niet onderzocht en</w:t>
      </w:r>
      <w:r w:rsidR="005C1298" w:rsidRPr="007E5807">
        <w:rPr>
          <w:szCs w:val="22"/>
        </w:rPr>
        <w:t xml:space="preserve"> </w:t>
      </w:r>
      <w:r w:rsidRPr="007E5807">
        <w:rPr>
          <w:szCs w:val="22"/>
        </w:rPr>
        <w:t>gebruik bij deze patiëntenpopulaties wordt daarom niet aanbevolen.</w:t>
      </w:r>
      <w:r w:rsidR="005C1298" w:rsidRPr="007E5807">
        <w:rPr>
          <w:szCs w:val="22"/>
        </w:rPr>
        <w:t xml:space="preserve"> </w:t>
      </w:r>
    </w:p>
    <w:p w14:paraId="70CD7270" w14:textId="77777777" w:rsidR="00265513" w:rsidRPr="007E5807" w:rsidRDefault="00265513" w:rsidP="005C1298">
      <w:pPr>
        <w:autoSpaceDE w:val="0"/>
        <w:autoSpaceDN w:val="0"/>
        <w:adjustRightInd w:val="0"/>
        <w:rPr>
          <w:szCs w:val="22"/>
        </w:rPr>
      </w:pPr>
    </w:p>
    <w:p w14:paraId="14AC325E" w14:textId="77777777" w:rsidR="00BE7B36" w:rsidRPr="007E5807" w:rsidRDefault="00DB4A06" w:rsidP="005C1298">
      <w:pPr>
        <w:autoSpaceDE w:val="0"/>
        <w:autoSpaceDN w:val="0"/>
        <w:adjustRightInd w:val="0"/>
        <w:rPr>
          <w:szCs w:val="22"/>
        </w:rPr>
      </w:pPr>
      <w:r w:rsidRPr="007E5807">
        <w:rPr>
          <w:szCs w:val="22"/>
        </w:rPr>
        <w:t>Evenals bij andere cholinomimetica kan rivastigmine extrapiramidale symptomen verergeren of induceren.</w:t>
      </w:r>
      <w:r w:rsidR="005C1298" w:rsidRPr="007E5807">
        <w:rPr>
          <w:szCs w:val="22"/>
        </w:rPr>
        <w:t xml:space="preserve"> </w:t>
      </w:r>
      <w:r w:rsidRPr="007E5807">
        <w:rPr>
          <w:szCs w:val="22"/>
        </w:rPr>
        <w:t>Verslechtering (inclusief bradykinesie, dyskinesie, loopstoornis) en een toename in incidentie of intensiteit</w:t>
      </w:r>
      <w:r w:rsidR="005C1298" w:rsidRPr="007E5807">
        <w:rPr>
          <w:szCs w:val="22"/>
        </w:rPr>
        <w:t xml:space="preserve"> </w:t>
      </w:r>
      <w:r w:rsidRPr="007E5807">
        <w:rPr>
          <w:szCs w:val="22"/>
        </w:rPr>
        <w:t>van tremor is waargenomen bij patiënten met dementie geassocieerd met de ziekte van Parkinson (zie</w:t>
      </w:r>
      <w:r w:rsidR="005C1298" w:rsidRPr="007E5807">
        <w:rPr>
          <w:szCs w:val="22"/>
        </w:rPr>
        <w:t xml:space="preserve"> </w:t>
      </w:r>
      <w:r w:rsidRPr="007E5807">
        <w:rPr>
          <w:szCs w:val="22"/>
        </w:rPr>
        <w:t>rubriek</w:t>
      </w:r>
      <w:r w:rsidR="00E01B67" w:rsidRPr="007E5807">
        <w:rPr>
          <w:szCs w:val="22"/>
        </w:rPr>
        <w:t> </w:t>
      </w:r>
      <w:r w:rsidRPr="007E5807">
        <w:rPr>
          <w:szCs w:val="22"/>
        </w:rPr>
        <w:t>4.8). Deze voorvallen hebben in enkele gevallen geleid tot het beëindigen van de behandeling met</w:t>
      </w:r>
      <w:r w:rsidR="005C1298" w:rsidRPr="007E5807">
        <w:rPr>
          <w:szCs w:val="22"/>
        </w:rPr>
        <w:t xml:space="preserve"> </w:t>
      </w:r>
      <w:r w:rsidRPr="007E5807">
        <w:rPr>
          <w:szCs w:val="22"/>
        </w:rPr>
        <w:t>rivastigmine (b.v. beëindiging als gevolg van tremor 1,7</w:t>
      </w:r>
      <w:r w:rsidR="00704EE5" w:rsidRPr="007E5807">
        <w:rPr>
          <w:szCs w:val="22"/>
        </w:rPr>
        <w:t xml:space="preserve"> </w:t>
      </w:r>
      <w:r w:rsidRPr="007E5807">
        <w:rPr>
          <w:szCs w:val="22"/>
        </w:rPr>
        <w:t>% met rivastigmine ten opzichte van 0</w:t>
      </w:r>
      <w:r w:rsidR="00704EE5" w:rsidRPr="007E5807">
        <w:rPr>
          <w:szCs w:val="22"/>
        </w:rPr>
        <w:t xml:space="preserve"> </w:t>
      </w:r>
      <w:r w:rsidRPr="007E5807">
        <w:rPr>
          <w:szCs w:val="22"/>
        </w:rPr>
        <w:t>% met</w:t>
      </w:r>
      <w:r w:rsidR="005C1298" w:rsidRPr="007E5807">
        <w:rPr>
          <w:szCs w:val="22"/>
        </w:rPr>
        <w:t xml:space="preserve"> </w:t>
      </w:r>
      <w:r w:rsidRPr="007E5807">
        <w:rPr>
          <w:szCs w:val="22"/>
        </w:rPr>
        <w:t>placebo). Klinisch toezicht wordt aanbevolen voor deze bijwerkingen.</w:t>
      </w:r>
    </w:p>
    <w:p w14:paraId="2D150768" w14:textId="77777777" w:rsidR="00DB4A06" w:rsidRPr="007E5807" w:rsidRDefault="00DB4A06" w:rsidP="00DB4A06">
      <w:pPr>
        <w:suppressAutoHyphens/>
        <w:rPr>
          <w:szCs w:val="22"/>
        </w:rPr>
      </w:pPr>
    </w:p>
    <w:p w14:paraId="1AC9F0A8" w14:textId="77777777" w:rsidR="00265513" w:rsidRPr="007E5807" w:rsidRDefault="00265513" w:rsidP="00265513">
      <w:pPr>
        <w:widowControl w:val="0"/>
        <w:tabs>
          <w:tab w:val="left" w:pos="567"/>
        </w:tabs>
        <w:rPr>
          <w:color w:val="000000"/>
          <w:szCs w:val="22"/>
          <w:u w:val="single"/>
        </w:rPr>
      </w:pPr>
      <w:r w:rsidRPr="007E5807">
        <w:rPr>
          <w:color w:val="000000"/>
          <w:szCs w:val="22"/>
          <w:u w:val="single"/>
        </w:rPr>
        <w:t>Speciale populaties</w:t>
      </w:r>
    </w:p>
    <w:p w14:paraId="502228A2" w14:textId="77777777" w:rsidR="00265513" w:rsidRPr="007E5807" w:rsidRDefault="00265513" w:rsidP="00265513">
      <w:pPr>
        <w:widowControl w:val="0"/>
        <w:tabs>
          <w:tab w:val="left" w:pos="709"/>
        </w:tabs>
        <w:rPr>
          <w:color w:val="000000"/>
          <w:szCs w:val="22"/>
        </w:rPr>
      </w:pPr>
      <w:r w:rsidRPr="007E5807">
        <w:rPr>
          <w:color w:val="000000"/>
          <w:szCs w:val="22"/>
        </w:rPr>
        <w:t xml:space="preserve">Patiënten met een klinisch significant gestoorde nier- of leverfunctie zouden meer bijwerkingen kunnen ervaren (zie rubrieken 4.2 en 5.2). </w:t>
      </w:r>
      <w:r w:rsidR="000F11A2" w:rsidRPr="007E5807">
        <w:rPr>
          <w:color w:val="000000"/>
          <w:szCs w:val="22"/>
        </w:rPr>
        <w:t xml:space="preserve">De doseringsaanbevelingen om te titreren overeenkomstig de individuele verdraagbaarheid moeten nauwkeurig worden opgevolgd. </w:t>
      </w:r>
      <w:r w:rsidRPr="007E5807">
        <w:rPr>
          <w:color w:val="000000"/>
          <w:szCs w:val="22"/>
        </w:rPr>
        <w:t xml:space="preserve">Patiënten met ernstige leverinsufficiëntie zijn niet onderzocht. </w:t>
      </w:r>
      <w:r w:rsidR="006E3469" w:rsidRPr="007E5807">
        <w:rPr>
          <w:color w:val="000000"/>
          <w:szCs w:val="22"/>
        </w:rPr>
        <w:t>Rivastigmine</w:t>
      </w:r>
      <w:r w:rsidR="00E913EE" w:rsidRPr="007E5807">
        <w:rPr>
          <w:color w:val="000000"/>
          <w:szCs w:val="22"/>
        </w:rPr>
        <w:t xml:space="preserve"> Actavis</w:t>
      </w:r>
      <w:r w:rsidRPr="007E5807">
        <w:rPr>
          <w:color w:val="000000"/>
          <w:szCs w:val="22"/>
        </w:rPr>
        <w:t xml:space="preserve"> kan echter worden gebruikt in deze patiëntenpopulatie en nauwgezette controle is nodig.</w:t>
      </w:r>
    </w:p>
    <w:p w14:paraId="497DB341" w14:textId="77777777" w:rsidR="00265513" w:rsidRPr="007E5807" w:rsidRDefault="00265513" w:rsidP="00265513">
      <w:pPr>
        <w:widowControl w:val="0"/>
        <w:tabs>
          <w:tab w:val="left" w:pos="709"/>
        </w:tabs>
        <w:rPr>
          <w:color w:val="000000"/>
          <w:szCs w:val="22"/>
        </w:rPr>
      </w:pPr>
    </w:p>
    <w:p w14:paraId="7652ADBC" w14:textId="77777777" w:rsidR="00265513" w:rsidRPr="007E5807" w:rsidRDefault="00265513" w:rsidP="00265513">
      <w:pPr>
        <w:widowControl w:val="0"/>
        <w:tabs>
          <w:tab w:val="left" w:pos="709"/>
        </w:tabs>
        <w:rPr>
          <w:color w:val="000000"/>
          <w:szCs w:val="22"/>
        </w:rPr>
      </w:pPr>
      <w:r w:rsidRPr="007E5807">
        <w:rPr>
          <w:color w:val="000000"/>
          <w:szCs w:val="22"/>
        </w:rPr>
        <w:t>Patiënten met een lichaamsgewicht onder de 50 kg kunnen meer bijwerkingen ervaren en zullen waarschijnlijk eerder geneigd zijn de behandeling te staken als gevolg van bijwerkingen.</w:t>
      </w:r>
    </w:p>
    <w:p w14:paraId="5CDFFF6E" w14:textId="77777777" w:rsidR="00265513" w:rsidRPr="007E5807" w:rsidRDefault="00265513" w:rsidP="00DB4A06">
      <w:pPr>
        <w:suppressAutoHyphens/>
        <w:rPr>
          <w:szCs w:val="22"/>
        </w:rPr>
      </w:pPr>
    </w:p>
    <w:p w14:paraId="1856FBCD" w14:textId="77777777" w:rsidR="00BE7B36" w:rsidRPr="007E5807" w:rsidRDefault="00BE7B36">
      <w:pPr>
        <w:suppressAutoHyphens/>
        <w:ind w:left="567" w:hanging="567"/>
        <w:rPr>
          <w:szCs w:val="22"/>
        </w:rPr>
      </w:pPr>
      <w:r w:rsidRPr="007E5807">
        <w:rPr>
          <w:b/>
          <w:szCs w:val="22"/>
        </w:rPr>
        <w:t>4.5</w:t>
      </w:r>
      <w:r w:rsidRPr="007E5807">
        <w:rPr>
          <w:b/>
          <w:szCs w:val="22"/>
        </w:rPr>
        <w:tab/>
        <w:t>Interacties met andere geneesmiddelen en andere vormen van interactie</w:t>
      </w:r>
    </w:p>
    <w:p w14:paraId="5C069CF8" w14:textId="77777777" w:rsidR="00BE7B36" w:rsidRPr="007E5807" w:rsidRDefault="00BE7B36">
      <w:pPr>
        <w:suppressAutoHyphens/>
        <w:rPr>
          <w:szCs w:val="22"/>
        </w:rPr>
      </w:pPr>
    </w:p>
    <w:p w14:paraId="04C0CA76" w14:textId="77777777" w:rsidR="00911F98" w:rsidRPr="007E5807" w:rsidRDefault="00DB4A06" w:rsidP="005C1298">
      <w:pPr>
        <w:autoSpaceDE w:val="0"/>
        <w:autoSpaceDN w:val="0"/>
        <w:adjustRightInd w:val="0"/>
        <w:rPr>
          <w:szCs w:val="22"/>
        </w:rPr>
      </w:pPr>
      <w:r w:rsidRPr="007E5807">
        <w:rPr>
          <w:szCs w:val="22"/>
        </w:rPr>
        <w:t>Als cholinesteraseremmer kan rivastigmine de effecten van succinylcholine-achtige spierrelaxantia tijdens</w:t>
      </w:r>
      <w:r w:rsidR="005C1298" w:rsidRPr="007E5807">
        <w:rPr>
          <w:szCs w:val="22"/>
        </w:rPr>
        <w:t xml:space="preserve"> </w:t>
      </w:r>
      <w:r w:rsidRPr="007E5807">
        <w:rPr>
          <w:szCs w:val="22"/>
        </w:rPr>
        <w:t>de anesthesie versterken. Voorzichtigheid is geboden bij de keuze van anesthetica. Indien nodig kunnen</w:t>
      </w:r>
      <w:r w:rsidR="005C1298" w:rsidRPr="007E5807">
        <w:rPr>
          <w:szCs w:val="22"/>
        </w:rPr>
        <w:t xml:space="preserve"> </w:t>
      </w:r>
      <w:r w:rsidRPr="007E5807">
        <w:rPr>
          <w:szCs w:val="22"/>
        </w:rPr>
        <w:t>doseringsaanpassingen of tijdelijk staken van de behandeling worden overwogen.</w:t>
      </w:r>
    </w:p>
    <w:p w14:paraId="7323C7B6" w14:textId="77777777" w:rsidR="00911F98" w:rsidRPr="007E5807" w:rsidRDefault="00911F98" w:rsidP="005C1298">
      <w:pPr>
        <w:autoSpaceDE w:val="0"/>
        <w:autoSpaceDN w:val="0"/>
        <w:adjustRightInd w:val="0"/>
        <w:rPr>
          <w:szCs w:val="22"/>
        </w:rPr>
      </w:pPr>
    </w:p>
    <w:p w14:paraId="3EB18FD2" w14:textId="77777777" w:rsidR="00911F98" w:rsidRPr="007E5807" w:rsidRDefault="00DB4A06" w:rsidP="005C1298">
      <w:pPr>
        <w:autoSpaceDE w:val="0"/>
        <w:autoSpaceDN w:val="0"/>
        <w:adjustRightInd w:val="0"/>
        <w:rPr>
          <w:szCs w:val="22"/>
        </w:rPr>
      </w:pPr>
      <w:r w:rsidRPr="007E5807">
        <w:rPr>
          <w:szCs w:val="22"/>
        </w:rPr>
        <w:t xml:space="preserve">Met het oog op de farmacodynamische effecten </w:t>
      </w:r>
      <w:r w:rsidR="00444D03" w:rsidRPr="007E5807">
        <w:rPr>
          <w:szCs w:val="22"/>
        </w:rPr>
        <w:t xml:space="preserve">en mogelijke additieve effecten </w:t>
      </w:r>
      <w:r w:rsidRPr="007E5807">
        <w:rPr>
          <w:szCs w:val="22"/>
        </w:rPr>
        <w:t>dient rivastigmine niet gelijktijdig gegeven te worden met</w:t>
      </w:r>
      <w:r w:rsidR="005C1298" w:rsidRPr="007E5807">
        <w:rPr>
          <w:szCs w:val="22"/>
        </w:rPr>
        <w:t xml:space="preserve"> </w:t>
      </w:r>
      <w:r w:rsidRPr="007E5807">
        <w:rPr>
          <w:szCs w:val="22"/>
        </w:rPr>
        <w:t>andere cholinomimetische middelen</w:t>
      </w:r>
      <w:r w:rsidR="00444D03" w:rsidRPr="007E5807">
        <w:rPr>
          <w:szCs w:val="22"/>
        </w:rPr>
        <w:t>. Rivastigmine</w:t>
      </w:r>
      <w:r w:rsidRPr="007E5807">
        <w:rPr>
          <w:szCs w:val="22"/>
        </w:rPr>
        <w:t xml:space="preserve"> zou  de activiteit van anticholinerge geneesmiddelen kunnen</w:t>
      </w:r>
      <w:r w:rsidR="005C1298" w:rsidRPr="007E5807">
        <w:rPr>
          <w:szCs w:val="22"/>
        </w:rPr>
        <w:t xml:space="preserve"> </w:t>
      </w:r>
      <w:r w:rsidRPr="007E5807">
        <w:rPr>
          <w:szCs w:val="22"/>
        </w:rPr>
        <w:t>beïnvloeden</w:t>
      </w:r>
      <w:r w:rsidR="00444D03" w:rsidRPr="007E5807">
        <w:rPr>
          <w:szCs w:val="22"/>
        </w:rPr>
        <w:t xml:space="preserve"> (bijv. oxybutinine, tolterodine)</w:t>
      </w:r>
      <w:r w:rsidRPr="007E5807">
        <w:rPr>
          <w:szCs w:val="22"/>
        </w:rPr>
        <w:t>.</w:t>
      </w:r>
    </w:p>
    <w:p w14:paraId="3CE74B1F" w14:textId="77777777" w:rsidR="00911F98" w:rsidRPr="007E5807" w:rsidRDefault="00911F98" w:rsidP="005C1298">
      <w:pPr>
        <w:autoSpaceDE w:val="0"/>
        <w:autoSpaceDN w:val="0"/>
        <w:adjustRightInd w:val="0"/>
        <w:rPr>
          <w:szCs w:val="22"/>
        </w:rPr>
      </w:pPr>
    </w:p>
    <w:p w14:paraId="1039CA51" w14:textId="6427E3D9" w:rsidR="00444D03" w:rsidRPr="007E5807" w:rsidRDefault="00444D03" w:rsidP="005C1298">
      <w:pPr>
        <w:autoSpaceDE w:val="0"/>
        <w:autoSpaceDN w:val="0"/>
        <w:adjustRightInd w:val="0"/>
        <w:rPr>
          <w:color w:val="222222"/>
        </w:rPr>
      </w:pPr>
      <w:r w:rsidRPr="007E5807">
        <w:rPr>
          <w:color w:val="222222"/>
        </w:rPr>
        <w:t>Additieve effecten die leiden tot bradycardie (wat kan leiden tot syncope) zijn gemeld bij het gecombineerde gebruik van verschillende beta-blokkers (inclusief atenolol) en rivastigmine. Cardiovasculaire bètablokkers worden verwacht het grootste risico te geven, maar er zijn ook meldingen ontvangen van patiënten die andere beta-blokkers gebruikten. Daarom moet voorzichtigheid worden betracht als rivastigmine wordt gecombineerd met beta-blokkers of andere bradycardie agenten (bijv. klasse III anti-arytmica, calciumantagonisten, digitalis glycoside, pilocarpine).</w:t>
      </w:r>
      <w:r w:rsidRPr="007E5807">
        <w:rPr>
          <w:color w:val="222222"/>
        </w:rPr>
        <w:br/>
      </w:r>
      <w:r w:rsidRPr="007E5807">
        <w:rPr>
          <w:color w:val="222222"/>
        </w:rPr>
        <w:br/>
        <w:t xml:space="preserve">Aangezien bradycardie een risicofactor vormt voor het ontstaan ​​van </w:t>
      </w:r>
      <w:r w:rsidR="0090060E" w:rsidRPr="007E5807">
        <w:rPr>
          <w:color w:val="222222"/>
        </w:rPr>
        <w:t>t</w:t>
      </w:r>
      <w:r w:rsidRPr="007E5807">
        <w:rPr>
          <w:color w:val="222222"/>
        </w:rPr>
        <w:t xml:space="preserve">orsade de </w:t>
      </w:r>
      <w:r w:rsidR="0090060E" w:rsidRPr="007E5807">
        <w:rPr>
          <w:color w:val="222222"/>
        </w:rPr>
        <w:t>p</w:t>
      </w:r>
      <w:r w:rsidRPr="007E5807">
        <w:rPr>
          <w:color w:val="222222"/>
        </w:rPr>
        <w:t xml:space="preserve">ointes, moet de combinatie van rivastigmine met </w:t>
      </w:r>
      <w:r w:rsidR="00FB6492" w:rsidRPr="007E5807">
        <w:rPr>
          <w:color w:val="000000"/>
          <w:szCs w:val="22"/>
        </w:rPr>
        <w:t>QT-verlenging</w:t>
      </w:r>
      <w:r w:rsidR="00FB6492" w:rsidRPr="007E5807">
        <w:rPr>
          <w:color w:val="000000"/>
          <w:szCs w:val="22"/>
        </w:rPr>
        <w:noBreakHyphen/>
        <w:t xml:space="preserve"> of</w:t>
      </w:r>
      <w:r w:rsidR="00FB6492" w:rsidRPr="007E5807">
        <w:rPr>
          <w:color w:val="222222"/>
        </w:rPr>
        <w:t xml:space="preserve"> </w:t>
      </w:r>
      <w:r w:rsidR="0090060E" w:rsidRPr="007E5807">
        <w:rPr>
          <w:color w:val="222222"/>
        </w:rPr>
        <w:t>t</w:t>
      </w:r>
      <w:r w:rsidRPr="007E5807">
        <w:rPr>
          <w:color w:val="222222"/>
        </w:rPr>
        <w:t xml:space="preserve">orsade de </w:t>
      </w:r>
      <w:r w:rsidR="0090060E" w:rsidRPr="007E5807">
        <w:rPr>
          <w:color w:val="222222"/>
        </w:rPr>
        <w:t>p</w:t>
      </w:r>
      <w:r w:rsidRPr="007E5807">
        <w:rPr>
          <w:color w:val="222222"/>
        </w:rPr>
        <w:t>ointes-inducerende geneesmiddelen zoals antipsychotica dwz sommige fenothiazines (chloorpromazine, levomepromazine), benzamiden (sulpiride, sultopride, amisulpride, tiapride, veralipride), pimozide, haloperidol, droperidol, cisapride, citalopram, difemanil, erythromycine IV, halofantrine, mizolastine, methadon, pentamidine en moxifloxacine worden geobserveerd met de nodige voorzichtigheid</w:t>
      </w:r>
      <w:r w:rsidR="003F286F" w:rsidRPr="007E5807">
        <w:rPr>
          <w:color w:val="222222"/>
        </w:rPr>
        <w:t>,</w:t>
      </w:r>
      <w:r w:rsidRPr="007E5807">
        <w:rPr>
          <w:color w:val="222222"/>
        </w:rPr>
        <w:t xml:space="preserve"> klinische controle (ECG) kan ook nodig zijn.</w:t>
      </w:r>
    </w:p>
    <w:p w14:paraId="1413480A" w14:textId="77777777" w:rsidR="00444D03" w:rsidRPr="007E5807" w:rsidRDefault="00444D03" w:rsidP="005C1298">
      <w:pPr>
        <w:autoSpaceDE w:val="0"/>
        <w:autoSpaceDN w:val="0"/>
        <w:adjustRightInd w:val="0"/>
        <w:rPr>
          <w:szCs w:val="22"/>
        </w:rPr>
      </w:pPr>
    </w:p>
    <w:p w14:paraId="42BF6D77" w14:textId="77777777" w:rsidR="00911F98" w:rsidRPr="007E5807" w:rsidRDefault="00DB4A06" w:rsidP="005C1298">
      <w:pPr>
        <w:autoSpaceDE w:val="0"/>
        <w:autoSpaceDN w:val="0"/>
        <w:adjustRightInd w:val="0"/>
        <w:rPr>
          <w:szCs w:val="22"/>
        </w:rPr>
      </w:pPr>
      <w:r w:rsidRPr="007E5807">
        <w:rPr>
          <w:szCs w:val="22"/>
        </w:rPr>
        <w:t>Er werd geen farmacokinetische interactie waargenomen tussen rivastigmine en digoxine, warfarine,</w:t>
      </w:r>
      <w:r w:rsidR="005C1298" w:rsidRPr="007E5807">
        <w:rPr>
          <w:szCs w:val="22"/>
        </w:rPr>
        <w:t xml:space="preserve"> </w:t>
      </w:r>
      <w:r w:rsidRPr="007E5807">
        <w:rPr>
          <w:szCs w:val="22"/>
        </w:rPr>
        <w:t>diazepam of fluoxetine in studies bij gezonde vrijwilligers. De verlenging van de protrombinetijd</w:t>
      </w:r>
      <w:r w:rsidR="005C1298" w:rsidRPr="007E5807">
        <w:rPr>
          <w:szCs w:val="22"/>
        </w:rPr>
        <w:t xml:space="preserve"> </w:t>
      </w:r>
      <w:r w:rsidRPr="007E5807">
        <w:rPr>
          <w:szCs w:val="22"/>
        </w:rPr>
        <w:t>geïnduceerd door warfarine wordt niet beïnvloed door de toediening van rivastigmine. Er werden geen</w:t>
      </w:r>
      <w:r w:rsidR="005C1298" w:rsidRPr="007E5807">
        <w:rPr>
          <w:szCs w:val="22"/>
        </w:rPr>
        <w:t xml:space="preserve"> </w:t>
      </w:r>
      <w:r w:rsidRPr="007E5807">
        <w:rPr>
          <w:szCs w:val="22"/>
        </w:rPr>
        <w:t>ongunstige effecten op de cardiale geleiding waargenomen na gelijktijdige toediening van digoxine en</w:t>
      </w:r>
      <w:r w:rsidR="005C1298" w:rsidRPr="007E5807">
        <w:rPr>
          <w:szCs w:val="22"/>
        </w:rPr>
        <w:t xml:space="preserve"> </w:t>
      </w:r>
      <w:r w:rsidRPr="007E5807">
        <w:rPr>
          <w:szCs w:val="22"/>
        </w:rPr>
        <w:t>rivastigmine.</w:t>
      </w:r>
      <w:r w:rsidR="005C1298" w:rsidRPr="007E5807">
        <w:rPr>
          <w:szCs w:val="22"/>
        </w:rPr>
        <w:t xml:space="preserve"> </w:t>
      </w:r>
    </w:p>
    <w:p w14:paraId="44D75329" w14:textId="77777777" w:rsidR="00911F98" w:rsidRPr="007E5807" w:rsidRDefault="00911F98" w:rsidP="005C1298">
      <w:pPr>
        <w:autoSpaceDE w:val="0"/>
        <w:autoSpaceDN w:val="0"/>
        <w:adjustRightInd w:val="0"/>
        <w:rPr>
          <w:szCs w:val="22"/>
        </w:rPr>
      </w:pPr>
    </w:p>
    <w:p w14:paraId="139E1913" w14:textId="77777777" w:rsidR="00DB4A06" w:rsidRPr="007E5807" w:rsidRDefault="00DB4A06" w:rsidP="005C1298">
      <w:pPr>
        <w:autoSpaceDE w:val="0"/>
        <w:autoSpaceDN w:val="0"/>
        <w:adjustRightInd w:val="0"/>
        <w:rPr>
          <w:szCs w:val="22"/>
        </w:rPr>
      </w:pPr>
      <w:r w:rsidRPr="007E5807">
        <w:rPr>
          <w:szCs w:val="22"/>
        </w:rPr>
        <w:t>Gezien het metabolisme van rivastigmine, zijn metabole interacties met andere geneesmiddelen niet</w:t>
      </w:r>
      <w:r w:rsidR="005C1298" w:rsidRPr="007E5807">
        <w:rPr>
          <w:szCs w:val="22"/>
        </w:rPr>
        <w:t xml:space="preserve"> </w:t>
      </w:r>
      <w:r w:rsidRPr="007E5807">
        <w:rPr>
          <w:szCs w:val="22"/>
        </w:rPr>
        <w:t>waarschijnlijk, hoewel</w:t>
      </w:r>
      <w:r w:rsidR="00265513" w:rsidRPr="007E5807">
        <w:rPr>
          <w:szCs w:val="22"/>
        </w:rPr>
        <w:t xml:space="preserve"> rivastigmine</w:t>
      </w:r>
      <w:r w:rsidRPr="007E5807">
        <w:rPr>
          <w:szCs w:val="22"/>
        </w:rPr>
        <w:t xml:space="preserve"> het butyrylcholinesterase gemedieerde metabolisme van andere middelen </w:t>
      </w:r>
      <w:r w:rsidR="00265513" w:rsidRPr="007E5807">
        <w:rPr>
          <w:szCs w:val="22"/>
        </w:rPr>
        <w:t>zou kunnen remmen</w:t>
      </w:r>
      <w:r w:rsidRPr="007E5807">
        <w:rPr>
          <w:szCs w:val="22"/>
        </w:rPr>
        <w:t>.</w:t>
      </w:r>
      <w:r w:rsidR="005C1298" w:rsidRPr="007E5807">
        <w:rPr>
          <w:szCs w:val="22"/>
        </w:rPr>
        <w:t xml:space="preserve"> </w:t>
      </w:r>
    </w:p>
    <w:p w14:paraId="3334A4D3" w14:textId="77777777" w:rsidR="005C1298" w:rsidRPr="007E5807" w:rsidRDefault="005C1298" w:rsidP="005C1298">
      <w:pPr>
        <w:autoSpaceDE w:val="0"/>
        <w:autoSpaceDN w:val="0"/>
        <w:adjustRightInd w:val="0"/>
        <w:rPr>
          <w:szCs w:val="22"/>
        </w:rPr>
      </w:pPr>
    </w:p>
    <w:p w14:paraId="05A411F7" w14:textId="77777777" w:rsidR="00BE7B36" w:rsidRPr="007E5807" w:rsidRDefault="00BE7B36">
      <w:pPr>
        <w:suppressAutoHyphens/>
        <w:ind w:left="567" w:hanging="567"/>
        <w:rPr>
          <w:szCs w:val="22"/>
        </w:rPr>
      </w:pPr>
      <w:r w:rsidRPr="007E5807">
        <w:rPr>
          <w:b/>
          <w:szCs w:val="22"/>
        </w:rPr>
        <w:t>4.6</w:t>
      </w:r>
      <w:r w:rsidRPr="007E5807">
        <w:rPr>
          <w:b/>
          <w:szCs w:val="22"/>
        </w:rPr>
        <w:tab/>
      </w:r>
      <w:r w:rsidR="003F02DF" w:rsidRPr="007E5807">
        <w:rPr>
          <w:b/>
          <w:noProof/>
          <w:szCs w:val="22"/>
        </w:rPr>
        <w:t>Vruchtbaarheid, z</w:t>
      </w:r>
      <w:r w:rsidRPr="007E5807">
        <w:rPr>
          <w:b/>
          <w:szCs w:val="22"/>
        </w:rPr>
        <w:t>wangerschap en borstvoeding</w:t>
      </w:r>
    </w:p>
    <w:p w14:paraId="0251E602" w14:textId="77777777" w:rsidR="00911F98" w:rsidRPr="007E5807" w:rsidRDefault="00911F98" w:rsidP="005C1298">
      <w:pPr>
        <w:autoSpaceDE w:val="0"/>
        <w:autoSpaceDN w:val="0"/>
        <w:adjustRightInd w:val="0"/>
        <w:rPr>
          <w:szCs w:val="22"/>
        </w:rPr>
      </w:pPr>
    </w:p>
    <w:p w14:paraId="1AF193D3" w14:textId="77777777" w:rsidR="004D6A2E" w:rsidRPr="007E5807" w:rsidRDefault="00F34CCD" w:rsidP="005C1298">
      <w:pPr>
        <w:autoSpaceDE w:val="0"/>
        <w:autoSpaceDN w:val="0"/>
        <w:adjustRightInd w:val="0"/>
        <w:rPr>
          <w:szCs w:val="22"/>
          <w:u w:val="single"/>
        </w:rPr>
      </w:pPr>
      <w:r w:rsidRPr="007E5807">
        <w:rPr>
          <w:szCs w:val="22"/>
          <w:u w:val="single"/>
        </w:rPr>
        <w:t>Zwangerschap</w:t>
      </w:r>
    </w:p>
    <w:p w14:paraId="40C0C8DE" w14:textId="77777777" w:rsidR="004D6A2E" w:rsidRPr="007E5807" w:rsidRDefault="004D6A2E" w:rsidP="005C1298">
      <w:pPr>
        <w:autoSpaceDE w:val="0"/>
        <w:autoSpaceDN w:val="0"/>
        <w:adjustRightInd w:val="0"/>
        <w:rPr>
          <w:szCs w:val="22"/>
          <w:u w:val="single"/>
        </w:rPr>
      </w:pPr>
    </w:p>
    <w:p w14:paraId="3EE6B481" w14:textId="77777777" w:rsidR="00911F98" w:rsidRPr="007E5807" w:rsidRDefault="003F286F" w:rsidP="005C1298">
      <w:pPr>
        <w:autoSpaceDE w:val="0"/>
        <w:autoSpaceDN w:val="0"/>
        <w:adjustRightInd w:val="0"/>
        <w:rPr>
          <w:szCs w:val="22"/>
        </w:rPr>
      </w:pPr>
      <w:r w:rsidRPr="007E5807">
        <w:rPr>
          <w:color w:val="000000"/>
          <w:szCs w:val="22"/>
        </w:rPr>
        <w:t xml:space="preserve">Bij drachtige dieren passeerde rivastigmine/metabolieten de placenta. Het is niet bekend of dit ook bij mensen gebeurt. </w:t>
      </w:r>
      <w:r w:rsidR="00DB4A06" w:rsidRPr="007E5807">
        <w:rPr>
          <w:szCs w:val="22"/>
        </w:rPr>
        <w:t>Er zijn voor rivastigmine geen klinische gegevens over gevallen van gebruik tijdens de</w:t>
      </w:r>
      <w:r w:rsidR="005C1298" w:rsidRPr="007E5807">
        <w:rPr>
          <w:szCs w:val="22"/>
        </w:rPr>
        <w:t xml:space="preserve"> </w:t>
      </w:r>
      <w:r w:rsidR="00DB4A06" w:rsidRPr="007E5807">
        <w:rPr>
          <w:szCs w:val="22"/>
        </w:rPr>
        <w:t>zwangerschap</w:t>
      </w:r>
      <w:r w:rsidR="00265513" w:rsidRPr="007E5807">
        <w:rPr>
          <w:szCs w:val="22"/>
        </w:rPr>
        <w:t xml:space="preserve"> voorhanden</w:t>
      </w:r>
      <w:r w:rsidR="00DB4A06" w:rsidRPr="007E5807">
        <w:rPr>
          <w:szCs w:val="22"/>
        </w:rPr>
        <w:t>. Bij peri-/postnatale studies bij</w:t>
      </w:r>
      <w:r w:rsidR="005C1298" w:rsidRPr="007E5807">
        <w:rPr>
          <w:szCs w:val="22"/>
        </w:rPr>
        <w:t xml:space="preserve"> </w:t>
      </w:r>
      <w:r w:rsidR="00DB4A06" w:rsidRPr="007E5807">
        <w:rPr>
          <w:szCs w:val="22"/>
        </w:rPr>
        <w:t xml:space="preserve">ratten werd een verlengde drachttijd gezien. </w:t>
      </w:r>
      <w:r w:rsidR="00961861" w:rsidRPr="007E5807">
        <w:rPr>
          <w:szCs w:val="22"/>
        </w:rPr>
        <w:t>R</w:t>
      </w:r>
      <w:r w:rsidR="0000278D" w:rsidRPr="007E5807">
        <w:rPr>
          <w:szCs w:val="22"/>
        </w:rPr>
        <w:t xml:space="preserve">ivastigmine </w:t>
      </w:r>
      <w:r w:rsidR="00DB4A06" w:rsidRPr="007E5807">
        <w:rPr>
          <w:szCs w:val="22"/>
        </w:rPr>
        <w:t>dient niet tijdens de zwangerschap te worden</w:t>
      </w:r>
      <w:r w:rsidR="005C1298" w:rsidRPr="007E5807">
        <w:rPr>
          <w:szCs w:val="22"/>
        </w:rPr>
        <w:t xml:space="preserve"> </w:t>
      </w:r>
      <w:r w:rsidR="00DB4A06" w:rsidRPr="007E5807">
        <w:rPr>
          <w:szCs w:val="22"/>
        </w:rPr>
        <w:t>gebruikt tenzij strikt noodzakelijk.</w:t>
      </w:r>
    </w:p>
    <w:p w14:paraId="33A79A1F" w14:textId="77777777" w:rsidR="00911F98" w:rsidRPr="007E5807" w:rsidRDefault="00911F98" w:rsidP="005C1298">
      <w:pPr>
        <w:autoSpaceDE w:val="0"/>
        <w:autoSpaceDN w:val="0"/>
        <w:adjustRightInd w:val="0"/>
        <w:rPr>
          <w:szCs w:val="22"/>
        </w:rPr>
      </w:pPr>
    </w:p>
    <w:p w14:paraId="3FD06842" w14:textId="77777777" w:rsidR="00961861" w:rsidRPr="007E5807" w:rsidRDefault="00961861" w:rsidP="005C1298">
      <w:pPr>
        <w:autoSpaceDE w:val="0"/>
        <w:autoSpaceDN w:val="0"/>
        <w:adjustRightInd w:val="0"/>
        <w:rPr>
          <w:szCs w:val="22"/>
          <w:u w:val="single"/>
        </w:rPr>
      </w:pPr>
      <w:r w:rsidRPr="007E5807">
        <w:rPr>
          <w:szCs w:val="22"/>
          <w:u w:val="single"/>
        </w:rPr>
        <w:t>Borstvoeding</w:t>
      </w:r>
    </w:p>
    <w:p w14:paraId="393C9361" w14:textId="77777777" w:rsidR="004D6A2E" w:rsidRPr="007E5807" w:rsidRDefault="004D6A2E" w:rsidP="005C1298">
      <w:pPr>
        <w:autoSpaceDE w:val="0"/>
        <w:autoSpaceDN w:val="0"/>
        <w:adjustRightInd w:val="0"/>
        <w:rPr>
          <w:szCs w:val="22"/>
        </w:rPr>
      </w:pPr>
    </w:p>
    <w:p w14:paraId="63EEBD30" w14:textId="77777777" w:rsidR="00BE7B36" w:rsidRPr="007E5807" w:rsidRDefault="00DB4A06" w:rsidP="005C1298">
      <w:pPr>
        <w:autoSpaceDE w:val="0"/>
        <w:autoSpaceDN w:val="0"/>
        <w:adjustRightInd w:val="0"/>
        <w:rPr>
          <w:szCs w:val="22"/>
        </w:rPr>
      </w:pPr>
      <w:r w:rsidRPr="007E5807">
        <w:rPr>
          <w:szCs w:val="22"/>
        </w:rPr>
        <w:t>Bij dieren wordt rivastigmine uitgescheiden in de melk. Het is niet bekend of rivastigmine bij de mens</w:t>
      </w:r>
      <w:r w:rsidR="005C1298" w:rsidRPr="007E5807">
        <w:rPr>
          <w:szCs w:val="22"/>
        </w:rPr>
        <w:t xml:space="preserve"> </w:t>
      </w:r>
      <w:r w:rsidRPr="007E5807">
        <w:rPr>
          <w:szCs w:val="22"/>
        </w:rPr>
        <w:t>wordt uitgescheiden in de moedermelk. Daarom mogen vrouwen die met rivastigmine worden behandeld</w:t>
      </w:r>
      <w:r w:rsidR="005C1298" w:rsidRPr="007E5807">
        <w:rPr>
          <w:szCs w:val="22"/>
        </w:rPr>
        <w:t xml:space="preserve"> </w:t>
      </w:r>
      <w:r w:rsidRPr="007E5807">
        <w:rPr>
          <w:szCs w:val="22"/>
        </w:rPr>
        <w:t>geen borstvoeding geven.</w:t>
      </w:r>
    </w:p>
    <w:p w14:paraId="58DCC92E" w14:textId="77777777" w:rsidR="00961861" w:rsidRPr="007E5807" w:rsidRDefault="00961861" w:rsidP="005C1298">
      <w:pPr>
        <w:autoSpaceDE w:val="0"/>
        <w:autoSpaceDN w:val="0"/>
        <w:adjustRightInd w:val="0"/>
        <w:rPr>
          <w:szCs w:val="22"/>
        </w:rPr>
      </w:pPr>
    </w:p>
    <w:p w14:paraId="291ED562" w14:textId="77777777" w:rsidR="00EB1A29" w:rsidRPr="007E5807" w:rsidRDefault="00EB1A29" w:rsidP="005C1298">
      <w:pPr>
        <w:autoSpaceDE w:val="0"/>
        <w:autoSpaceDN w:val="0"/>
        <w:adjustRightInd w:val="0"/>
        <w:rPr>
          <w:szCs w:val="22"/>
          <w:u w:val="single"/>
        </w:rPr>
      </w:pPr>
      <w:r w:rsidRPr="007E5807">
        <w:rPr>
          <w:szCs w:val="22"/>
          <w:u w:val="single"/>
        </w:rPr>
        <w:t>Vruchtbaarheid</w:t>
      </w:r>
    </w:p>
    <w:p w14:paraId="1EECEB1E" w14:textId="77777777" w:rsidR="004D6A2E" w:rsidRPr="007E5807" w:rsidRDefault="004D6A2E" w:rsidP="005C1298">
      <w:pPr>
        <w:autoSpaceDE w:val="0"/>
        <w:autoSpaceDN w:val="0"/>
        <w:adjustRightInd w:val="0"/>
        <w:rPr>
          <w:szCs w:val="22"/>
        </w:rPr>
      </w:pPr>
    </w:p>
    <w:p w14:paraId="0204A190" w14:textId="77777777" w:rsidR="00DB4A06" w:rsidRPr="007E5807" w:rsidRDefault="003F286F" w:rsidP="00DB4A06">
      <w:pPr>
        <w:rPr>
          <w:color w:val="000000"/>
          <w:szCs w:val="22"/>
        </w:rPr>
      </w:pPr>
      <w:r w:rsidRPr="007E5807">
        <w:rPr>
          <w:color w:val="000000"/>
          <w:szCs w:val="22"/>
        </w:rPr>
        <w:t>Er zijn geen nadelige effecten waargenomen op de vruchtbaarheid of het voortplantingsvermogen bij ratten (zie rubriek 5.3). De effecten van rivastigmine op de vruchtbaarheid bij de mens zijn niet bekend.</w:t>
      </w:r>
    </w:p>
    <w:p w14:paraId="06B6C59E" w14:textId="77777777" w:rsidR="000A3716" w:rsidRPr="007E5807" w:rsidRDefault="000A3716" w:rsidP="00DB4A06">
      <w:pPr>
        <w:rPr>
          <w:szCs w:val="22"/>
        </w:rPr>
      </w:pPr>
    </w:p>
    <w:p w14:paraId="2CC7E9A3" w14:textId="77777777" w:rsidR="00BE7B36" w:rsidRPr="007E5807" w:rsidRDefault="00BE7B36">
      <w:pPr>
        <w:suppressAutoHyphens/>
        <w:ind w:left="567" w:hanging="567"/>
        <w:rPr>
          <w:szCs w:val="22"/>
        </w:rPr>
      </w:pPr>
      <w:r w:rsidRPr="007E5807">
        <w:rPr>
          <w:b/>
          <w:szCs w:val="22"/>
        </w:rPr>
        <w:t>4.7</w:t>
      </w:r>
      <w:r w:rsidRPr="007E5807">
        <w:rPr>
          <w:b/>
          <w:szCs w:val="22"/>
        </w:rPr>
        <w:tab/>
        <w:t>Beïnvloeding van de rijvaardigheid en het vermogen om machines te bedienen</w:t>
      </w:r>
    </w:p>
    <w:p w14:paraId="0C5AD545" w14:textId="77777777" w:rsidR="00BE7B36" w:rsidRPr="007E5807" w:rsidRDefault="00BE7B36">
      <w:pPr>
        <w:suppressAutoHyphens/>
        <w:rPr>
          <w:szCs w:val="22"/>
        </w:rPr>
      </w:pPr>
    </w:p>
    <w:p w14:paraId="13B4721A" w14:textId="77777777" w:rsidR="00BE7B36" w:rsidRPr="007E5807" w:rsidRDefault="00DB4A06" w:rsidP="005C1298">
      <w:pPr>
        <w:autoSpaceDE w:val="0"/>
        <w:autoSpaceDN w:val="0"/>
        <w:adjustRightInd w:val="0"/>
        <w:rPr>
          <w:szCs w:val="22"/>
        </w:rPr>
      </w:pPr>
      <w:r w:rsidRPr="007E5807">
        <w:rPr>
          <w:szCs w:val="22"/>
        </w:rPr>
        <w:t>De ziekte van Alzheimer kan een geleidelijke vermindering van de rijvaardigheid veroorzaken of het</w:t>
      </w:r>
      <w:r w:rsidR="005C1298" w:rsidRPr="007E5807">
        <w:rPr>
          <w:szCs w:val="22"/>
        </w:rPr>
        <w:t xml:space="preserve"> </w:t>
      </w:r>
      <w:r w:rsidRPr="007E5807">
        <w:rPr>
          <w:szCs w:val="22"/>
        </w:rPr>
        <w:t>vermogen om machines te gebruiken in gevaar brengen. Tevens kan rivastigmine duizeligheid en</w:t>
      </w:r>
      <w:r w:rsidR="005C1298" w:rsidRPr="007E5807">
        <w:rPr>
          <w:szCs w:val="22"/>
        </w:rPr>
        <w:t xml:space="preserve"> </w:t>
      </w:r>
      <w:r w:rsidRPr="007E5807">
        <w:rPr>
          <w:szCs w:val="22"/>
        </w:rPr>
        <w:t xml:space="preserve">slaperigheid induceren, voornamelijk bij de start van de behandeling of bij een dosisverhoging. Als </w:t>
      </w:r>
      <w:r w:rsidRPr="007E5807">
        <w:rPr>
          <w:szCs w:val="22"/>
        </w:rPr>
        <w:lastRenderedPageBreak/>
        <w:t>gevolg</w:t>
      </w:r>
      <w:r w:rsidR="005C1298" w:rsidRPr="007E5807">
        <w:rPr>
          <w:szCs w:val="22"/>
        </w:rPr>
        <w:t xml:space="preserve"> </w:t>
      </w:r>
      <w:r w:rsidRPr="007E5807">
        <w:rPr>
          <w:szCs w:val="22"/>
        </w:rPr>
        <w:t>hiervan heeft rivastigmine geringe tot matige invloed op de rijvaardigheid en het vermogen om machines te</w:t>
      </w:r>
      <w:r w:rsidR="005C1298" w:rsidRPr="007E5807">
        <w:rPr>
          <w:szCs w:val="22"/>
        </w:rPr>
        <w:t xml:space="preserve"> </w:t>
      </w:r>
      <w:r w:rsidRPr="007E5807">
        <w:rPr>
          <w:szCs w:val="22"/>
        </w:rPr>
        <w:t>bedienen. Daarom dient de behandelende arts routinematig te evalueren of patiënten met dementie bij</w:t>
      </w:r>
      <w:r w:rsidR="005C1298" w:rsidRPr="007E5807">
        <w:rPr>
          <w:szCs w:val="22"/>
        </w:rPr>
        <w:t xml:space="preserve"> </w:t>
      </w:r>
      <w:r w:rsidRPr="007E5807">
        <w:rPr>
          <w:szCs w:val="22"/>
        </w:rPr>
        <w:t>gebruik van rivastigmine in staat zijn om auto te blijven rijden of ingewikkelde machines te bedienen.</w:t>
      </w:r>
    </w:p>
    <w:p w14:paraId="0C8A09DB" w14:textId="77777777" w:rsidR="00DB4A06" w:rsidRPr="007E5807" w:rsidRDefault="00DB4A06" w:rsidP="00DB4A06">
      <w:pPr>
        <w:suppressAutoHyphens/>
        <w:rPr>
          <w:szCs w:val="22"/>
        </w:rPr>
      </w:pPr>
    </w:p>
    <w:p w14:paraId="26A8CD72" w14:textId="77777777" w:rsidR="00BE7B36" w:rsidRPr="007E5807" w:rsidRDefault="00BE7B36">
      <w:pPr>
        <w:suppressAutoHyphens/>
        <w:ind w:left="567" w:hanging="567"/>
        <w:rPr>
          <w:szCs w:val="22"/>
        </w:rPr>
      </w:pPr>
      <w:r w:rsidRPr="007E5807">
        <w:rPr>
          <w:b/>
          <w:szCs w:val="22"/>
        </w:rPr>
        <w:t>4.8</w:t>
      </w:r>
      <w:r w:rsidRPr="007E5807">
        <w:rPr>
          <w:b/>
          <w:szCs w:val="22"/>
        </w:rPr>
        <w:tab/>
        <w:t>Bijwerkingen</w:t>
      </w:r>
    </w:p>
    <w:p w14:paraId="34DE570F" w14:textId="77777777" w:rsidR="00EB1A29" w:rsidRPr="007E5807" w:rsidRDefault="00EB1A29" w:rsidP="00DB4A06">
      <w:pPr>
        <w:autoSpaceDE w:val="0"/>
        <w:autoSpaceDN w:val="0"/>
        <w:adjustRightInd w:val="0"/>
        <w:rPr>
          <w:szCs w:val="22"/>
        </w:rPr>
      </w:pPr>
    </w:p>
    <w:p w14:paraId="50BEA4F7" w14:textId="77777777" w:rsidR="00EB1A29" w:rsidRPr="007E5807" w:rsidRDefault="00EB1A29" w:rsidP="00DB4A06">
      <w:pPr>
        <w:autoSpaceDE w:val="0"/>
        <w:autoSpaceDN w:val="0"/>
        <w:adjustRightInd w:val="0"/>
        <w:rPr>
          <w:szCs w:val="22"/>
          <w:u w:val="single"/>
        </w:rPr>
      </w:pPr>
      <w:r w:rsidRPr="007E5807">
        <w:rPr>
          <w:szCs w:val="22"/>
          <w:u w:val="single"/>
        </w:rPr>
        <w:t>Samenvatting van het veiligheidsprofiel</w:t>
      </w:r>
    </w:p>
    <w:p w14:paraId="3CCB7701" w14:textId="77777777" w:rsidR="004D6A2E" w:rsidRPr="007E5807" w:rsidRDefault="004D6A2E" w:rsidP="00DB4A06">
      <w:pPr>
        <w:autoSpaceDE w:val="0"/>
        <w:autoSpaceDN w:val="0"/>
        <w:adjustRightInd w:val="0"/>
        <w:rPr>
          <w:szCs w:val="22"/>
          <w:u w:val="single"/>
        </w:rPr>
      </w:pPr>
    </w:p>
    <w:p w14:paraId="64A1264C" w14:textId="77777777" w:rsidR="00DB4A06" w:rsidRPr="007E5807" w:rsidRDefault="00DB4A06" w:rsidP="00DB4A06">
      <w:pPr>
        <w:autoSpaceDE w:val="0"/>
        <w:autoSpaceDN w:val="0"/>
        <w:adjustRightInd w:val="0"/>
        <w:rPr>
          <w:szCs w:val="22"/>
        </w:rPr>
      </w:pPr>
      <w:r w:rsidRPr="007E5807">
        <w:rPr>
          <w:szCs w:val="22"/>
        </w:rPr>
        <w:t>De meest frequent gemelde bijwerkingen zijn gastrointestinale bijwerkingen met inbegrip van</w:t>
      </w:r>
      <w:r w:rsidR="00AB00CC" w:rsidRPr="007E5807">
        <w:rPr>
          <w:szCs w:val="22"/>
        </w:rPr>
        <w:t xml:space="preserve"> </w:t>
      </w:r>
      <w:r w:rsidRPr="007E5807">
        <w:rPr>
          <w:szCs w:val="22"/>
        </w:rPr>
        <w:t>misselijkheid (38</w:t>
      </w:r>
      <w:r w:rsidR="00704EE5" w:rsidRPr="007E5807">
        <w:rPr>
          <w:szCs w:val="22"/>
        </w:rPr>
        <w:t xml:space="preserve"> </w:t>
      </w:r>
      <w:r w:rsidRPr="007E5807">
        <w:rPr>
          <w:szCs w:val="22"/>
        </w:rPr>
        <w:t>%) en braken (23</w:t>
      </w:r>
      <w:r w:rsidR="00704EE5" w:rsidRPr="007E5807">
        <w:rPr>
          <w:szCs w:val="22"/>
        </w:rPr>
        <w:t xml:space="preserve"> </w:t>
      </w:r>
      <w:r w:rsidRPr="007E5807">
        <w:rPr>
          <w:szCs w:val="22"/>
        </w:rPr>
        <w:t>%), met name tijdens titratie. Vrouwelijke patiënten in klinische studies</w:t>
      </w:r>
      <w:r w:rsidR="00AB00CC" w:rsidRPr="007E5807">
        <w:rPr>
          <w:szCs w:val="22"/>
        </w:rPr>
        <w:t xml:space="preserve"> </w:t>
      </w:r>
      <w:r w:rsidRPr="007E5807">
        <w:rPr>
          <w:szCs w:val="22"/>
        </w:rPr>
        <w:t>waren gevoeliger voor gastrointestinale bijwerkingen en gewichtsverlies dan mannelijke patiënten.</w:t>
      </w:r>
    </w:p>
    <w:p w14:paraId="15470FA6" w14:textId="77777777" w:rsidR="00AB00CC" w:rsidRPr="007E5807" w:rsidRDefault="00AB00CC" w:rsidP="00DB4A06">
      <w:pPr>
        <w:autoSpaceDE w:val="0"/>
        <w:autoSpaceDN w:val="0"/>
        <w:adjustRightInd w:val="0"/>
        <w:rPr>
          <w:szCs w:val="22"/>
        </w:rPr>
      </w:pPr>
    </w:p>
    <w:p w14:paraId="62300535" w14:textId="77777777" w:rsidR="00EB1A29" w:rsidRPr="007E5807" w:rsidRDefault="00B73791" w:rsidP="00DB4A06">
      <w:pPr>
        <w:autoSpaceDE w:val="0"/>
        <w:autoSpaceDN w:val="0"/>
        <w:adjustRightInd w:val="0"/>
        <w:rPr>
          <w:szCs w:val="22"/>
          <w:u w:val="single"/>
        </w:rPr>
      </w:pPr>
      <w:r w:rsidRPr="007E5807">
        <w:rPr>
          <w:szCs w:val="22"/>
          <w:u w:val="single"/>
        </w:rPr>
        <w:t>Tabel met bijwerkingen</w:t>
      </w:r>
    </w:p>
    <w:p w14:paraId="67449B0B" w14:textId="77777777" w:rsidR="004D6A2E" w:rsidRPr="007E5807" w:rsidRDefault="004D6A2E" w:rsidP="00DB4A06">
      <w:pPr>
        <w:autoSpaceDE w:val="0"/>
        <w:autoSpaceDN w:val="0"/>
        <w:adjustRightInd w:val="0"/>
        <w:rPr>
          <w:szCs w:val="22"/>
          <w:u w:val="single"/>
        </w:rPr>
      </w:pPr>
    </w:p>
    <w:p w14:paraId="4DFCD833" w14:textId="77777777" w:rsidR="00AB00CC" w:rsidRPr="007E5807" w:rsidRDefault="00C808F6" w:rsidP="00DB4A06">
      <w:pPr>
        <w:autoSpaceDE w:val="0"/>
        <w:autoSpaceDN w:val="0"/>
        <w:adjustRightInd w:val="0"/>
        <w:rPr>
          <w:szCs w:val="22"/>
        </w:rPr>
      </w:pPr>
      <w:r w:rsidRPr="007E5807">
        <w:rPr>
          <w:szCs w:val="22"/>
        </w:rPr>
        <w:t>Bijwerkingen in Tabel 1 en Tabel 2 zijn gerangschikt naar systeem/orgaanklassen volgens MedDRA en frequentie. De frequenties zijn gedefinieerd, gebruikmakend van de volgende afspraak: zeer vaak (≥1/10); vaak (≥1/100</w:t>
      </w:r>
      <w:r w:rsidR="00B73791" w:rsidRPr="007E5807">
        <w:rPr>
          <w:szCs w:val="22"/>
        </w:rPr>
        <w:t xml:space="preserve"> tot</w:t>
      </w:r>
      <w:r w:rsidRPr="007E5807">
        <w:rPr>
          <w:szCs w:val="22"/>
        </w:rPr>
        <w:t xml:space="preserve"> &lt;1/10); soms (≥1/1.000</w:t>
      </w:r>
      <w:r w:rsidR="00B73791" w:rsidRPr="007E5807">
        <w:rPr>
          <w:szCs w:val="22"/>
        </w:rPr>
        <w:t xml:space="preserve"> tot</w:t>
      </w:r>
      <w:r w:rsidRPr="007E5807">
        <w:rPr>
          <w:szCs w:val="22"/>
        </w:rPr>
        <w:t xml:space="preserve"> &lt;1/100); zelden (≥1/10.000</w:t>
      </w:r>
      <w:r w:rsidR="00B73791" w:rsidRPr="007E5807">
        <w:rPr>
          <w:szCs w:val="22"/>
        </w:rPr>
        <w:t xml:space="preserve"> tot</w:t>
      </w:r>
      <w:r w:rsidRPr="007E5807">
        <w:rPr>
          <w:szCs w:val="22"/>
        </w:rPr>
        <w:t xml:space="preserve"> &lt;1/1.000); zeer zelden (&lt;1/10.000); niet bekend (kan met de beschikbare gegevens niet worden bepaald). </w:t>
      </w:r>
    </w:p>
    <w:p w14:paraId="77FF093F" w14:textId="77777777" w:rsidR="00B73791" w:rsidRPr="007E5807" w:rsidRDefault="00B73791" w:rsidP="00DB4A06">
      <w:pPr>
        <w:autoSpaceDE w:val="0"/>
        <w:autoSpaceDN w:val="0"/>
        <w:adjustRightInd w:val="0"/>
        <w:rPr>
          <w:szCs w:val="22"/>
        </w:rPr>
      </w:pPr>
    </w:p>
    <w:p w14:paraId="0E12A53C" w14:textId="77777777" w:rsidR="00C808F6" w:rsidRPr="007E5807" w:rsidRDefault="00C808F6" w:rsidP="00DB4A06">
      <w:pPr>
        <w:autoSpaceDE w:val="0"/>
        <w:autoSpaceDN w:val="0"/>
        <w:adjustRightInd w:val="0"/>
        <w:rPr>
          <w:szCs w:val="22"/>
        </w:rPr>
      </w:pPr>
      <w:r w:rsidRPr="007E5807">
        <w:rPr>
          <w:szCs w:val="22"/>
        </w:rPr>
        <w:t xml:space="preserve">De volgende bijwerkingen in Tabel 1 komen voort uit de behandeling met </w:t>
      </w:r>
      <w:r w:rsidR="00DD430A" w:rsidRPr="007E5807">
        <w:rPr>
          <w:szCs w:val="22"/>
        </w:rPr>
        <w:t>Rivastigmine Actavis</w:t>
      </w:r>
      <w:r w:rsidRPr="007E5807">
        <w:rPr>
          <w:szCs w:val="22"/>
        </w:rPr>
        <w:t xml:space="preserve"> van patiënten met dementie bij de ziekte van Alzheimer.</w:t>
      </w:r>
    </w:p>
    <w:p w14:paraId="7C599F46" w14:textId="77777777" w:rsidR="00C808F6" w:rsidRPr="007E5807" w:rsidRDefault="00C808F6" w:rsidP="00DB4A06">
      <w:pPr>
        <w:autoSpaceDE w:val="0"/>
        <w:autoSpaceDN w:val="0"/>
        <w:adjustRightInd w:val="0"/>
        <w:rPr>
          <w:szCs w:val="22"/>
        </w:rPr>
      </w:pPr>
    </w:p>
    <w:p w14:paraId="15402E47" w14:textId="77777777" w:rsidR="00BE7B36" w:rsidRPr="007E5807" w:rsidRDefault="00DB4A06" w:rsidP="00DB4A06">
      <w:pPr>
        <w:suppressAutoHyphens/>
        <w:rPr>
          <w:b/>
          <w:bCs/>
          <w:szCs w:val="22"/>
        </w:rPr>
      </w:pPr>
      <w:r w:rsidRPr="007E5807">
        <w:rPr>
          <w:b/>
          <w:bCs/>
          <w:szCs w:val="22"/>
        </w:rPr>
        <w:t>Tabel</w:t>
      </w:r>
      <w:r w:rsidR="0037336E" w:rsidRPr="007E5807">
        <w:rPr>
          <w:b/>
          <w:bCs/>
          <w:szCs w:val="22"/>
        </w:rPr>
        <w:t> </w:t>
      </w:r>
      <w:r w:rsidRPr="007E5807">
        <w:rPr>
          <w:b/>
          <w:bCs/>
          <w:szCs w:val="22"/>
        </w:rPr>
        <w:t>1</w:t>
      </w:r>
    </w:p>
    <w:p w14:paraId="5A3C185B" w14:textId="77777777" w:rsidR="00BC3D47" w:rsidRPr="007E5807" w:rsidRDefault="00BC3D47" w:rsidP="00DB4A06">
      <w:pPr>
        <w:suppressAutoHyphens/>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502"/>
      </w:tblGrid>
      <w:tr w:rsidR="00DB4A06" w:rsidRPr="007E5807" w14:paraId="65B79809" w14:textId="77777777" w:rsidTr="004F6237">
        <w:tc>
          <w:tcPr>
            <w:tcW w:w="4570" w:type="dxa"/>
          </w:tcPr>
          <w:p w14:paraId="4E7F4E99" w14:textId="77777777" w:rsidR="00DB4A06" w:rsidRPr="007E5807" w:rsidRDefault="00DB4A06" w:rsidP="00934B93">
            <w:pPr>
              <w:autoSpaceDE w:val="0"/>
              <w:autoSpaceDN w:val="0"/>
              <w:adjustRightInd w:val="0"/>
              <w:rPr>
                <w:b/>
                <w:szCs w:val="22"/>
              </w:rPr>
            </w:pPr>
            <w:r w:rsidRPr="007E5807">
              <w:rPr>
                <w:b/>
                <w:szCs w:val="22"/>
              </w:rPr>
              <w:t>Infecties en parasitaire aandoeningen</w:t>
            </w:r>
          </w:p>
          <w:p w14:paraId="04F720DF" w14:textId="77777777" w:rsidR="00DB4A06" w:rsidRPr="007E5807" w:rsidRDefault="00911F98" w:rsidP="00934B93">
            <w:pPr>
              <w:suppressAutoHyphens/>
              <w:rPr>
                <w:szCs w:val="22"/>
              </w:rPr>
            </w:pPr>
            <w:r w:rsidRPr="007E5807">
              <w:rPr>
                <w:szCs w:val="22"/>
              </w:rPr>
              <w:tab/>
            </w:r>
            <w:r w:rsidR="00DB4A06" w:rsidRPr="007E5807">
              <w:rPr>
                <w:szCs w:val="22"/>
              </w:rPr>
              <w:t>Zeer zelden</w:t>
            </w:r>
          </w:p>
        </w:tc>
        <w:tc>
          <w:tcPr>
            <w:tcW w:w="4502" w:type="dxa"/>
          </w:tcPr>
          <w:p w14:paraId="17B4C3F6" w14:textId="77777777" w:rsidR="00911F98" w:rsidRPr="007E5807" w:rsidRDefault="00911F98" w:rsidP="00934B93">
            <w:pPr>
              <w:suppressAutoHyphens/>
              <w:rPr>
                <w:szCs w:val="22"/>
              </w:rPr>
            </w:pPr>
          </w:p>
          <w:p w14:paraId="0CCE69A5" w14:textId="77777777" w:rsidR="00DB4A06" w:rsidRPr="007E5807" w:rsidRDefault="00DB4A06" w:rsidP="00934B93">
            <w:pPr>
              <w:suppressAutoHyphens/>
              <w:rPr>
                <w:szCs w:val="22"/>
              </w:rPr>
            </w:pPr>
            <w:r w:rsidRPr="007E5807">
              <w:rPr>
                <w:szCs w:val="22"/>
              </w:rPr>
              <w:t>Urineweginfecties</w:t>
            </w:r>
          </w:p>
        </w:tc>
      </w:tr>
      <w:tr w:rsidR="00911F98" w:rsidRPr="007E5807" w14:paraId="055F3F04" w14:textId="77777777" w:rsidTr="004F6237">
        <w:tc>
          <w:tcPr>
            <w:tcW w:w="4570" w:type="dxa"/>
          </w:tcPr>
          <w:p w14:paraId="4F507AD8" w14:textId="77777777" w:rsidR="005476CE" w:rsidRPr="007E5807" w:rsidRDefault="005476CE" w:rsidP="005476CE">
            <w:pPr>
              <w:autoSpaceDE w:val="0"/>
              <w:autoSpaceDN w:val="0"/>
              <w:adjustRightInd w:val="0"/>
              <w:rPr>
                <w:b/>
                <w:szCs w:val="22"/>
              </w:rPr>
            </w:pPr>
            <w:r w:rsidRPr="007E5807">
              <w:rPr>
                <w:b/>
                <w:szCs w:val="22"/>
              </w:rPr>
              <w:t>Voedings- en stofwisselingsstoornissen</w:t>
            </w:r>
          </w:p>
          <w:p w14:paraId="5D8587AF" w14:textId="77777777" w:rsidR="00265513" w:rsidRPr="007E5807" w:rsidRDefault="005476CE" w:rsidP="005476CE">
            <w:pPr>
              <w:autoSpaceDE w:val="0"/>
              <w:autoSpaceDN w:val="0"/>
              <w:adjustRightInd w:val="0"/>
              <w:rPr>
                <w:szCs w:val="22"/>
              </w:rPr>
            </w:pPr>
            <w:r w:rsidRPr="007E5807">
              <w:rPr>
                <w:szCs w:val="22"/>
              </w:rPr>
              <w:tab/>
              <w:t>Zeer vaak</w:t>
            </w:r>
          </w:p>
          <w:p w14:paraId="66B32EE5" w14:textId="77777777" w:rsidR="003F286F" w:rsidRPr="007E5807" w:rsidRDefault="003F286F" w:rsidP="00C40F90">
            <w:pPr>
              <w:autoSpaceDE w:val="0"/>
              <w:autoSpaceDN w:val="0"/>
              <w:adjustRightInd w:val="0"/>
              <w:ind w:left="567"/>
              <w:rPr>
                <w:szCs w:val="22"/>
              </w:rPr>
            </w:pPr>
            <w:r w:rsidRPr="007E5807">
              <w:rPr>
                <w:szCs w:val="22"/>
              </w:rPr>
              <w:t>Vaak</w:t>
            </w:r>
          </w:p>
          <w:p w14:paraId="031AFDBB" w14:textId="77777777" w:rsidR="00265513" w:rsidRPr="007E5807" w:rsidRDefault="00265513" w:rsidP="005476CE">
            <w:pPr>
              <w:autoSpaceDE w:val="0"/>
              <w:autoSpaceDN w:val="0"/>
              <w:adjustRightInd w:val="0"/>
              <w:rPr>
                <w:szCs w:val="22"/>
              </w:rPr>
            </w:pPr>
            <w:r w:rsidRPr="007E5807">
              <w:rPr>
                <w:szCs w:val="22"/>
              </w:rPr>
              <w:tab/>
              <w:t>Niet bekend</w:t>
            </w:r>
          </w:p>
        </w:tc>
        <w:tc>
          <w:tcPr>
            <w:tcW w:w="4502" w:type="dxa"/>
          </w:tcPr>
          <w:p w14:paraId="3D84B00C" w14:textId="77777777" w:rsidR="00911F98" w:rsidRPr="007E5807" w:rsidRDefault="00911F98" w:rsidP="00934B93">
            <w:pPr>
              <w:autoSpaceDE w:val="0"/>
              <w:autoSpaceDN w:val="0"/>
              <w:adjustRightInd w:val="0"/>
              <w:rPr>
                <w:szCs w:val="22"/>
              </w:rPr>
            </w:pPr>
          </w:p>
          <w:p w14:paraId="26629049" w14:textId="77777777" w:rsidR="00911F98" w:rsidRPr="007E5807" w:rsidRDefault="00911F98" w:rsidP="00934B93">
            <w:pPr>
              <w:autoSpaceDE w:val="0"/>
              <w:autoSpaceDN w:val="0"/>
              <w:adjustRightInd w:val="0"/>
              <w:rPr>
                <w:szCs w:val="22"/>
              </w:rPr>
            </w:pPr>
            <w:r w:rsidRPr="007E5807">
              <w:rPr>
                <w:szCs w:val="22"/>
              </w:rPr>
              <w:t>Anorexia</w:t>
            </w:r>
          </w:p>
          <w:p w14:paraId="2E45F56C" w14:textId="77777777" w:rsidR="003F286F" w:rsidRPr="007E5807" w:rsidRDefault="003F286F" w:rsidP="00934B93">
            <w:pPr>
              <w:autoSpaceDE w:val="0"/>
              <w:autoSpaceDN w:val="0"/>
              <w:adjustRightInd w:val="0"/>
              <w:rPr>
                <w:szCs w:val="22"/>
              </w:rPr>
            </w:pPr>
            <w:r w:rsidRPr="007E5807">
              <w:rPr>
                <w:szCs w:val="22"/>
              </w:rPr>
              <w:t>Verminderde eetlust</w:t>
            </w:r>
          </w:p>
          <w:p w14:paraId="4CE4ECDA" w14:textId="77777777" w:rsidR="00265513" w:rsidRPr="007E5807" w:rsidRDefault="00265513" w:rsidP="00934B93">
            <w:pPr>
              <w:autoSpaceDE w:val="0"/>
              <w:autoSpaceDN w:val="0"/>
              <w:adjustRightInd w:val="0"/>
              <w:rPr>
                <w:szCs w:val="22"/>
              </w:rPr>
            </w:pPr>
            <w:r w:rsidRPr="007E5807">
              <w:rPr>
                <w:szCs w:val="22"/>
              </w:rPr>
              <w:t>Dehydratie</w:t>
            </w:r>
          </w:p>
        </w:tc>
      </w:tr>
      <w:tr w:rsidR="00DB4A06" w:rsidRPr="007E5807" w14:paraId="02E021A9" w14:textId="77777777" w:rsidTr="004F6237">
        <w:tc>
          <w:tcPr>
            <w:tcW w:w="4570" w:type="dxa"/>
          </w:tcPr>
          <w:p w14:paraId="32012B6F" w14:textId="77777777" w:rsidR="00DB4A06" w:rsidRPr="007E5807" w:rsidRDefault="00DB4A06" w:rsidP="00934B93">
            <w:pPr>
              <w:autoSpaceDE w:val="0"/>
              <w:autoSpaceDN w:val="0"/>
              <w:adjustRightInd w:val="0"/>
              <w:rPr>
                <w:b/>
                <w:szCs w:val="22"/>
              </w:rPr>
            </w:pPr>
            <w:r w:rsidRPr="007E5807">
              <w:rPr>
                <w:b/>
                <w:szCs w:val="22"/>
              </w:rPr>
              <w:t>Psychische stoornissen</w:t>
            </w:r>
          </w:p>
          <w:p w14:paraId="71EC16E4" w14:textId="77777777" w:rsidR="00081AB9" w:rsidRPr="007E5807" w:rsidRDefault="00911F98" w:rsidP="00934B93">
            <w:pPr>
              <w:autoSpaceDE w:val="0"/>
              <w:autoSpaceDN w:val="0"/>
              <w:adjustRightInd w:val="0"/>
              <w:rPr>
                <w:szCs w:val="22"/>
              </w:rPr>
            </w:pPr>
            <w:r w:rsidRPr="007E5807">
              <w:rPr>
                <w:szCs w:val="22"/>
              </w:rPr>
              <w:tab/>
            </w:r>
            <w:r w:rsidR="00081AB9" w:rsidRPr="007E5807">
              <w:rPr>
                <w:szCs w:val="22"/>
              </w:rPr>
              <w:t>Vaak</w:t>
            </w:r>
          </w:p>
          <w:p w14:paraId="0937134E" w14:textId="77777777" w:rsidR="00DB4A06" w:rsidRPr="007E5807" w:rsidRDefault="00081AB9" w:rsidP="00934B93">
            <w:pPr>
              <w:autoSpaceDE w:val="0"/>
              <w:autoSpaceDN w:val="0"/>
              <w:adjustRightInd w:val="0"/>
              <w:rPr>
                <w:szCs w:val="22"/>
              </w:rPr>
            </w:pPr>
            <w:r w:rsidRPr="007E5807">
              <w:rPr>
                <w:szCs w:val="22"/>
              </w:rPr>
              <w:t xml:space="preserve">          </w:t>
            </w:r>
            <w:r w:rsidR="00DB4A06" w:rsidRPr="007E5807">
              <w:rPr>
                <w:szCs w:val="22"/>
              </w:rPr>
              <w:t>Vaak</w:t>
            </w:r>
          </w:p>
          <w:p w14:paraId="20EC4F29"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Vaak</w:t>
            </w:r>
          </w:p>
          <w:p w14:paraId="24A597BC" w14:textId="77777777" w:rsidR="00265513" w:rsidRPr="007E5807" w:rsidRDefault="00265513" w:rsidP="00934B93">
            <w:pPr>
              <w:autoSpaceDE w:val="0"/>
              <w:autoSpaceDN w:val="0"/>
              <w:adjustRightInd w:val="0"/>
              <w:rPr>
                <w:szCs w:val="22"/>
              </w:rPr>
            </w:pPr>
            <w:r w:rsidRPr="007E5807">
              <w:rPr>
                <w:szCs w:val="22"/>
              </w:rPr>
              <w:tab/>
              <w:t>Vaak</w:t>
            </w:r>
          </w:p>
          <w:p w14:paraId="7FBAD7D7"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Soms</w:t>
            </w:r>
          </w:p>
          <w:p w14:paraId="3DF75D6C"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Soms</w:t>
            </w:r>
          </w:p>
          <w:p w14:paraId="55C7DE10" w14:textId="77777777" w:rsidR="00DB4A06" w:rsidRPr="007E5807" w:rsidRDefault="00911F98" w:rsidP="00934B93">
            <w:pPr>
              <w:suppressAutoHyphens/>
              <w:rPr>
                <w:szCs w:val="22"/>
              </w:rPr>
            </w:pPr>
            <w:r w:rsidRPr="007E5807">
              <w:rPr>
                <w:szCs w:val="22"/>
              </w:rPr>
              <w:tab/>
            </w:r>
            <w:r w:rsidR="00DB4A06" w:rsidRPr="007E5807">
              <w:rPr>
                <w:szCs w:val="22"/>
              </w:rPr>
              <w:t>Zeer zelden</w:t>
            </w:r>
          </w:p>
          <w:p w14:paraId="6F9EDFE1" w14:textId="77777777" w:rsidR="00265513" w:rsidRPr="007E5807" w:rsidRDefault="00265513" w:rsidP="00934B93">
            <w:pPr>
              <w:suppressAutoHyphens/>
              <w:rPr>
                <w:szCs w:val="22"/>
              </w:rPr>
            </w:pPr>
            <w:r w:rsidRPr="007E5807">
              <w:rPr>
                <w:szCs w:val="22"/>
              </w:rPr>
              <w:tab/>
              <w:t>Niet bekend</w:t>
            </w:r>
          </w:p>
        </w:tc>
        <w:tc>
          <w:tcPr>
            <w:tcW w:w="4502" w:type="dxa"/>
          </w:tcPr>
          <w:p w14:paraId="3CFFB34C" w14:textId="77777777" w:rsidR="00DB4A06" w:rsidRPr="007E5807" w:rsidRDefault="00DB4A06" w:rsidP="00934B93">
            <w:pPr>
              <w:autoSpaceDE w:val="0"/>
              <w:autoSpaceDN w:val="0"/>
              <w:adjustRightInd w:val="0"/>
              <w:rPr>
                <w:szCs w:val="22"/>
              </w:rPr>
            </w:pPr>
          </w:p>
          <w:p w14:paraId="388E4E7D" w14:textId="77777777" w:rsidR="00081AB9" w:rsidRPr="007E5807" w:rsidRDefault="00081AB9" w:rsidP="00934B93">
            <w:pPr>
              <w:autoSpaceDE w:val="0"/>
              <w:autoSpaceDN w:val="0"/>
              <w:adjustRightInd w:val="0"/>
              <w:rPr>
                <w:szCs w:val="22"/>
              </w:rPr>
            </w:pPr>
            <w:r w:rsidRPr="007E5807">
              <w:rPr>
                <w:szCs w:val="22"/>
              </w:rPr>
              <w:t>Nachtmerries</w:t>
            </w:r>
          </w:p>
          <w:p w14:paraId="4665F01F" w14:textId="77777777" w:rsidR="00DB4A06" w:rsidRPr="007E5807" w:rsidRDefault="00DB4A06" w:rsidP="00934B93">
            <w:pPr>
              <w:autoSpaceDE w:val="0"/>
              <w:autoSpaceDN w:val="0"/>
              <w:adjustRightInd w:val="0"/>
              <w:rPr>
                <w:szCs w:val="22"/>
              </w:rPr>
            </w:pPr>
            <w:r w:rsidRPr="007E5807">
              <w:rPr>
                <w:szCs w:val="22"/>
              </w:rPr>
              <w:t>Agitatie</w:t>
            </w:r>
          </w:p>
          <w:p w14:paraId="4FB99F84" w14:textId="77777777" w:rsidR="00DB4A06" w:rsidRPr="007E5807" w:rsidRDefault="00DB4A06" w:rsidP="00934B93">
            <w:pPr>
              <w:autoSpaceDE w:val="0"/>
              <w:autoSpaceDN w:val="0"/>
              <w:adjustRightInd w:val="0"/>
              <w:rPr>
                <w:szCs w:val="22"/>
              </w:rPr>
            </w:pPr>
            <w:r w:rsidRPr="007E5807">
              <w:rPr>
                <w:szCs w:val="22"/>
              </w:rPr>
              <w:t>Verwarring</w:t>
            </w:r>
          </w:p>
          <w:p w14:paraId="1F296505" w14:textId="77777777" w:rsidR="00265513" w:rsidRPr="007E5807" w:rsidRDefault="00265513" w:rsidP="00934B93">
            <w:pPr>
              <w:autoSpaceDE w:val="0"/>
              <w:autoSpaceDN w:val="0"/>
              <w:adjustRightInd w:val="0"/>
              <w:rPr>
                <w:szCs w:val="22"/>
              </w:rPr>
            </w:pPr>
            <w:r w:rsidRPr="007E5807">
              <w:rPr>
                <w:szCs w:val="22"/>
              </w:rPr>
              <w:t>Angst</w:t>
            </w:r>
          </w:p>
          <w:p w14:paraId="12153108" w14:textId="77777777" w:rsidR="00DB4A06" w:rsidRPr="007E5807" w:rsidRDefault="00DB4A06" w:rsidP="00934B93">
            <w:pPr>
              <w:autoSpaceDE w:val="0"/>
              <w:autoSpaceDN w:val="0"/>
              <w:adjustRightInd w:val="0"/>
              <w:rPr>
                <w:szCs w:val="22"/>
              </w:rPr>
            </w:pPr>
            <w:r w:rsidRPr="007E5807">
              <w:rPr>
                <w:szCs w:val="22"/>
              </w:rPr>
              <w:t>Slapeloosheid</w:t>
            </w:r>
          </w:p>
          <w:p w14:paraId="5206CCEF" w14:textId="77777777" w:rsidR="00DB4A06" w:rsidRPr="007E5807" w:rsidRDefault="00DB4A06" w:rsidP="00934B93">
            <w:pPr>
              <w:autoSpaceDE w:val="0"/>
              <w:autoSpaceDN w:val="0"/>
              <w:adjustRightInd w:val="0"/>
              <w:rPr>
                <w:szCs w:val="22"/>
              </w:rPr>
            </w:pPr>
            <w:r w:rsidRPr="007E5807">
              <w:rPr>
                <w:szCs w:val="22"/>
              </w:rPr>
              <w:t>Depressie</w:t>
            </w:r>
          </w:p>
          <w:p w14:paraId="69F0BC2C" w14:textId="77777777" w:rsidR="00DB4A06" w:rsidRPr="007E5807" w:rsidRDefault="00DB4A06" w:rsidP="00934B93">
            <w:pPr>
              <w:suppressAutoHyphens/>
              <w:rPr>
                <w:szCs w:val="22"/>
              </w:rPr>
            </w:pPr>
            <w:r w:rsidRPr="007E5807">
              <w:rPr>
                <w:szCs w:val="22"/>
              </w:rPr>
              <w:t>Hallucinaties</w:t>
            </w:r>
          </w:p>
          <w:p w14:paraId="536FCB89" w14:textId="77777777" w:rsidR="00265513" w:rsidRPr="007E5807" w:rsidRDefault="00265513" w:rsidP="00934B93">
            <w:pPr>
              <w:suppressAutoHyphens/>
              <w:rPr>
                <w:b/>
                <w:szCs w:val="22"/>
              </w:rPr>
            </w:pPr>
            <w:r w:rsidRPr="007E5807">
              <w:rPr>
                <w:szCs w:val="22"/>
              </w:rPr>
              <w:t>Agressie, rusteloosheid</w:t>
            </w:r>
          </w:p>
        </w:tc>
      </w:tr>
      <w:tr w:rsidR="00DB4A06" w:rsidRPr="007E5807" w14:paraId="0CFE5348" w14:textId="77777777" w:rsidTr="004F6237">
        <w:tc>
          <w:tcPr>
            <w:tcW w:w="4570" w:type="dxa"/>
            <w:tcBorders>
              <w:bottom w:val="nil"/>
            </w:tcBorders>
          </w:tcPr>
          <w:p w14:paraId="6B781088" w14:textId="77777777" w:rsidR="00DB4A06" w:rsidRPr="007E5807" w:rsidRDefault="00DB4A06" w:rsidP="00934B93">
            <w:pPr>
              <w:autoSpaceDE w:val="0"/>
              <w:autoSpaceDN w:val="0"/>
              <w:adjustRightInd w:val="0"/>
              <w:rPr>
                <w:szCs w:val="22"/>
              </w:rPr>
            </w:pPr>
            <w:r w:rsidRPr="007E5807">
              <w:rPr>
                <w:b/>
                <w:szCs w:val="22"/>
              </w:rPr>
              <w:t>Zenuwstelselaandoeningen</w:t>
            </w:r>
          </w:p>
          <w:p w14:paraId="781F1DD4"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Zeer vaak</w:t>
            </w:r>
          </w:p>
          <w:p w14:paraId="5CC8387D"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Vaak</w:t>
            </w:r>
          </w:p>
          <w:p w14:paraId="082BF199"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Vaak</w:t>
            </w:r>
          </w:p>
          <w:p w14:paraId="18E03A6C"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Vaak</w:t>
            </w:r>
          </w:p>
          <w:p w14:paraId="6D2E11C8"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Soms</w:t>
            </w:r>
          </w:p>
          <w:p w14:paraId="1B6D099D" w14:textId="77777777" w:rsidR="00DB4A06" w:rsidRPr="007E5807" w:rsidRDefault="00911F98" w:rsidP="00934B93">
            <w:pPr>
              <w:autoSpaceDE w:val="0"/>
              <w:autoSpaceDN w:val="0"/>
              <w:adjustRightInd w:val="0"/>
              <w:rPr>
                <w:szCs w:val="22"/>
              </w:rPr>
            </w:pPr>
            <w:r w:rsidRPr="007E5807">
              <w:rPr>
                <w:szCs w:val="22"/>
              </w:rPr>
              <w:tab/>
            </w:r>
            <w:r w:rsidR="00DB4A06" w:rsidRPr="007E5807">
              <w:rPr>
                <w:szCs w:val="22"/>
              </w:rPr>
              <w:t>Zelden</w:t>
            </w:r>
          </w:p>
          <w:p w14:paraId="45685032" w14:textId="77777777" w:rsidR="00DB4A06" w:rsidRPr="007E5807" w:rsidRDefault="00911F98" w:rsidP="00934B93">
            <w:pPr>
              <w:suppressAutoHyphens/>
              <w:rPr>
                <w:szCs w:val="22"/>
              </w:rPr>
            </w:pPr>
            <w:r w:rsidRPr="007E5807">
              <w:rPr>
                <w:szCs w:val="22"/>
              </w:rPr>
              <w:tab/>
            </w:r>
            <w:r w:rsidR="00DB4A06" w:rsidRPr="007E5807">
              <w:rPr>
                <w:szCs w:val="22"/>
              </w:rPr>
              <w:t>Zeer zelden</w:t>
            </w:r>
          </w:p>
          <w:p w14:paraId="63A08AA6" w14:textId="77777777" w:rsidR="00BB07E8" w:rsidRPr="007E5807" w:rsidRDefault="00BB07E8" w:rsidP="00934B93">
            <w:pPr>
              <w:suppressAutoHyphens/>
              <w:rPr>
                <w:szCs w:val="22"/>
              </w:rPr>
            </w:pPr>
          </w:p>
          <w:p w14:paraId="41168B80" w14:textId="25D66056" w:rsidR="00BB07E8" w:rsidRPr="007E5807" w:rsidRDefault="00BB07E8" w:rsidP="00934B93">
            <w:pPr>
              <w:suppressAutoHyphens/>
              <w:rPr>
                <w:szCs w:val="22"/>
              </w:rPr>
            </w:pPr>
            <w:r w:rsidRPr="007E5807">
              <w:rPr>
                <w:szCs w:val="22"/>
              </w:rPr>
              <w:tab/>
              <w:t>Niet bekend</w:t>
            </w:r>
          </w:p>
        </w:tc>
        <w:tc>
          <w:tcPr>
            <w:tcW w:w="4502" w:type="dxa"/>
            <w:tcBorders>
              <w:bottom w:val="nil"/>
            </w:tcBorders>
          </w:tcPr>
          <w:p w14:paraId="18F28192" w14:textId="77777777" w:rsidR="00DB4A06" w:rsidRPr="007E5807" w:rsidRDefault="00DB4A06" w:rsidP="00934B93">
            <w:pPr>
              <w:autoSpaceDE w:val="0"/>
              <w:autoSpaceDN w:val="0"/>
              <w:adjustRightInd w:val="0"/>
              <w:rPr>
                <w:szCs w:val="22"/>
              </w:rPr>
            </w:pPr>
          </w:p>
          <w:p w14:paraId="2A61903D" w14:textId="77777777" w:rsidR="00DB4A06" w:rsidRPr="007E5807" w:rsidRDefault="00DB4A06" w:rsidP="00934B93">
            <w:pPr>
              <w:autoSpaceDE w:val="0"/>
              <w:autoSpaceDN w:val="0"/>
              <w:adjustRightInd w:val="0"/>
              <w:rPr>
                <w:szCs w:val="22"/>
              </w:rPr>
            </w:pPr>
            <w:r w:rsidRPr="007E5807">
              <w:rPr>
                <w:szCs w:val="22"/>
              </w:rPr>
              <w:t>Duizeligheid</w:t>
            </w:r>
          </w:p>
          <w:p w14:paraId="7BE73199" w14:textId="77777777" w:rsidR="00DB4A06" w:rsidRPr="007E5807" w:rsidRDefault="00DB4A06" w:rsidP="00934B93">
            <w:pPr>
              <w:autoSpaceDE w:val="0"/>
              <w:autoSpaceDN w:val="0"/>
              <w:adjustRightInd w:val="0"/>
              <w:rPr>
                <w:szCs w:val="22"/>
              </w:rPr>
            </w:pPr>
            <w:r w:rsidRPr="007E5807">
              <w:rPr>
                <w:szCs w:val="22"/>
              </w:rPr>
              <w:t>Hoofdpijn</w:t>
            </w:r>
          </w:p>
          <w:p w14:paraId="6F66B8AF" w14:textId="77777777" w:rsidR="00DB4A06" w:rsidRPr="007E5807" w:rsidRDefault="00DB4A06" w:rsidP="00934B93">
            <w:pPr>
              <w:autoSpaceDE w:val="0"/>
              <w:autoSpaceDN w:val="0"/>
              <w:adjustRightInd w:val="0"/>
              <w:rPr>
                <w:szCs w:val="22"/>
              </w:rPr>
            </w:pPr>
            <w:r w:rsidRPr="007E5807">
              <w:rPr>
                <w:szCs w:val="22"/>
              </w:rPr>
              <w:t>Slaperigheid</w:t>
            </w:r>
          </w:p>
          <w:p w14:paraId="52C80663" w14:textId="77777777" w:rsidR="00DB4A06" w:rsidRPr="007E5807" w:rsidRDefault="00DB4A06" w:rsidP="00934B93">
            <w:pPr>
              <w:autoSpaceDE w:val="0"/>
              <w:autoSpaceDN w:val="0"/>
              <w:adjustRightInd w:val="0"/>
              <w:rPr>
                <w:szCs w:val="22"/>
              </w:rPr>
            </w:pPr>
            <w:r w:rsidRPr="007E5807">
              <w:rPr>
                <w:szCs w:val="22"/>
              </w:rPr>
              <w:t>Tremor</w:t>
            </w:r>
          </w:p>
          <w:p w14:paraId="5EA9E4B2" w14:textId="77777777" w:rsidR="00DB4A06" w:rsidRPr="007E5807" w:rsidRDefault="00DB4A06" w:rsidP="00934B93">
            <w:pPr>
              <w:autoSpaceDE w:val="0"/>
              <w:autoSpaceDN w:val="0"/>
              <w:adjustRightInd w:val="0"/>
              <w:rPr>
                <w:szCs w:val="22"/>
              </w:rPr>
            </w:pPr>
            <w:r w:rsidRPr="007E5807">
              <w:rPr>
                <w:szCs w:val="22"/>
              </w:rPr>
              <w:t>Syncope</w:t>
            </w:r>
          </w:p>
          <w:p w14:paraId="36B76D9C" w14:textId="77777777" w:rsidR="00DB4A06" w:rsidRPr="007E5807" w:rsidRDefault="00DB4A06" w:rsidP="00934B93">
            <w:pPr>
              <w:autoSpaceDE w:val="0"/>
              <w:autoSpaceDN w:val="0"/>
              <w:adjustRightInd w:val="0"/>
              <w:rPr>
                <w:szCs w:val="22"/>
              </w:rPr>
            </w:pPr>
            <w:r w:rsidRPr="007E5807">
              <w:rPr>
                <w:szCs w:val="22"/>
              </w:rPr>
              <w:t>Epileptische aanvallen</w:t>
            </w:r>
          </w:p>
          <w:p w14:paraId="0CD6AC7E" w14:textId="77777777" w:rsidR="00DB4A06" w:rsidRPr="007E5807" w:rsidRDefault="00DB4A06" w:rsidP="008D4E40">
            <w:pPr>
              <w:autoSpaceDE w:val="0"/>
              <w:autoSpaceDN w:val="0"/>
              <w:adjustRightInd w:val="0"/>
              <w:rPr>
                <w:szCs w:val="22"/>
              </w:rPr>
            </w:pPr>
            <w:r w:rsidRPr="007E5807">
              <w:rPr>
                <w:szCs w:val="22"/>
              </w:rPr>
              <w:t>Extrap</w:t>
            </w:r>
            <w:r w:rsidR="008D4E40" w:rsidRPr="007E5807">
              <w:rPr>
                <w:szCs w:val="22"/>
              </w:rPr>
              <w:t>i</w:t>
            </w:r>
            <w:r w:rsidRPr="007E5807">
              <w:rPr>
                <w:szCs w:val="22"/>
              </w:rPr>
              <w:t>ramidale symptomen (inclusief verergering van</w:t>
            </w:r>
            <w:r w:rsidR="008D4E40" w:rsidRPr="007E5807">
              <w:rPr>
                <w:szCs w:val="22"/>
              </w:rPr>
              <w:t xml:space="preserve"> </w:t>
            </w:r>
            <w:r w:rsidRPr="007E5807">
              <w:rPr>
                <w:szCs w:val="22"/>
              </w:rPr>
              <w:t>ziekte van Parkinson)</w:t>
            </w:r>
          </w:p>
          <w:p w14:paraId="35F4D78F" w14:textId="7C7613AE" w:rsidR="00BB07E8" w:rsidRPr="007E5807" w:rsidRDefault="00BB07E8" w:rsidP="008D4E40">
            <w:pPr>
              <w:autoSpaceDE w:val="0"/>
              <w:autoSpaceDN w:val="0"/>
              <w:adjustRightInd w:val="0"/>
              <w:rPr>
                <w:szCs w:val="22"/>
              </w:rPr>
            </w:pPr>
            <w:r w:rsidRPr="007E5807">
              <w:rPr>
                <w:color w:val="000000"/>
                <w:szCs w:val="22"/>
              </w:rPr>
              <w:t>Pleurothotonus (Pisa-syndroom)</w:t>
            </w:r>
          </w:p>
        </w:tc>
      </w:tr>
      <w:tr w:rsidR="00DB4A06" w:rsidRPr="007E5807" w14:paraId="042A956C" w14:textId="77777777" w:rsidTr="004F6237">
        <w:tc>
          <w:tcPr>
            <w:tcW w:w="4570" w:type="dxa"/>
          </w:tcPr>
          <w:p w14:paraId="13CDABD4" w14:textId="77777777" w:rsidR="00DB4A06" w:rsidRPr="007E5807" w:rsidRDefault="00DB4A06" w:rsidP="00934B93">
            <w:pPr>
              <w:autoSpaceDE w:val="0"/>
              <w:autoSpaceDN w:val="0"/>
              <w:adjustRightInd w:val="0"/>
              <w:rPr>
                <w:szCs w:val="22"/>
              </w:rPr>
            </w:pPr>
            <w:r w:rsidRPr="007E5807">
              <w:rPr>
                <w:b/>
                <w:szCs w:val="22"/>
              </w:rPr>
              <w:t>Hartaandoeningen</w:t>
            </w:r>
          </w:p>
          <w:p w14:paraId="5445A01B"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Zelden</w:t>
            </w:r>
          </w:p>
          <w:p w14:paraId="0E1C1F94" w14:textId="77777777" w:rsidR="00DB4A06" w:rsidRPr="007E5807" w:rsidRDefault="005476CE" w:rsidP="00934B93">
            <w:pPr>
              <w:suppressAutoHyphens/>
              <w:rPr>
                <w:szCs w:val="22"/>
              </w:rPr>
            </w:pPr>
            <w:r w:rsidRPr="007E5807">
              <w:rPr>
                <w:szCs w:val="22"/>
              </w:rPr>
              <w:tab/>
            </w:r>
            <w:r w:rsidR="00DB4A06" w:rsidRPr="007E5807">
              <w:rPr>
                <w:szCs w:val="22"/>
              </w:rPr>
              <w:t>Zeer zelden</w:t>
            </w:r>
          </w:p>
          <w:p w14:paraId="67F4163A" w14:textId="77777777" w:rsidR="00265513" w:rsidRPr="007E5807" w:rsidRDefault="00265513" w:rsidP="00934B93">
            <w:pPr>
              <w:suppressAutoHyphens/>
              <w:rPr>
                <w:szCs w:val="22"/>
              </w:rPr>
            </w:pPr>
          </w:p>
          <w:p w14:paraId="1A05A862" w14:textId="77777777" w:rsidR="00265513" w:rsidRPr="007E5807" w:rsidRDefault="00265513" w:rsidP="00934B93">
            <w:pPr>
              <w:suppressAutoHyphens/>
              <w:rPr>
                <w:szCs w:val="22"/>
              </w:rPr>
            </w:pPr>
            <w:r w:rsidRPr="007E5807">
              <w:rPr>
                <w:szCs w:val="22"/>
              </w:rPr>
              <w:tab/>
              <w:t>Niet bekend</w:t>
            </w:r>
          </w:p>
        </w:tc>
        <w:tc>
          <w:tcPr>
            <w:tcW w:w="4502" w:type="dxa"/>
          </w:tcPr>
          <w:p w14:paraId="66196DFF" w14:textId="77777777" w:rsidR="00DB4A06" w:rsidRPr="007E5807" w:rsidRDefault="00DB4A06" w:rsidP="00934B93">
            <w:pPr>
              <w:suppressAutoHyphens/>
              <w:rPr>
                <w:szCs w:val="22"/>
              </w:rPr>
            </w:pPr>
          </w:p>
          <w:p w14:paraId="789DCAE4" w14:textId="77777777" w:rsidR="00DB4A06" w:rsidRPr="007E5807" w:rsidRDefault="00DB4A06" w:rsidP="00934B93">
            <w:pPr>
              <w:autoSpaceDE w:val="0"/>
              <w:autoSpaceDN w:val="0"/>
              <w:adjustRightInd w:val="0"/>
              <w:rPr>
                <w:szCs w:val="22"/>
              </w:rPr>
            </w:pPr>
            <w:r w:rsidRPr="007E5807">
              <w:rPr>
                <w:szCs w:val="22"/>
              </w:rPr>
              <w:t>Angina pectoris</w:t>
            </w:r>
          </w:p>
          <w:p w14:paraId="587D8550" w14:textId="77777777" w:rsidR="00DB4A06" w:rsidRPr="007E5807" w:rsidRDefault="00DB4A06" w:rsidP="008D4E40">
            <w:pPr>
              <w:autoSpaceDE w:val="0"/>
              <w:autoSpaceDN w:val="0"/>
              <w:adjustRightInd w:val="0"/>
              <w:rPr>
                <w:szCs w:val="22"/>
              </w:rPr>
            </w:pPr>
            <w:r w:rsidRPr="007E5807">
              <w:rPr>
                <w:szCs w:val="22"/>
              </w:rPr>
              <w:t>Hartaritmieën (b.v. bradycardie, atrioventriculair blok,</w:t>
            </w:r>
            <w:r w:rsidR="008D4E40" w:rsidRPr="007E5807">
              <w:rPr>
                <w:szCs w:val="22"/>
              </w:rPr>
              <w:t xml:space="preserve"> </w:t>
            </w:r>
            <w:r w:rsidRPr="007E5807">
              <w:rPr>
                <w:szCs w:val="22"/>
              </w:rPr>
              <w:t>atriumfibrilleren en tachycardie)</w:t>
            </w:r>
          </w:p>
          <w:p w14:paraId="62702AE6" w14:textId="77777777" w:rsidR="00265513" w:rsidRPr="007E5807" w:rsidRDefault="00265513" w:rsidP="008D4E40">
            <w:pPr>
              <w:autoSpaceDE w:val="0"/>
              <w:autoSpaceDN w:val="0"/>
              <w:adjustRightInd w:val="0"/>
              <w:rPr>
                <w:szCs w:val="22"/>
              </w:rPr>
            </w:pPr>
            <w:r w:rsidRPr="007E5807">
              <w:rPr>
                <w:szCs w:val="22"/>
              </w:rPr>
              <w:t>Sick sinus syndroom</w:t>
            </w:r>
          </w:p>
        </w:tc>
      </w:tr>
      <w:tr w:rsidR="00DB4A06" w:rsidRPr="007E5807" w14:paraId="7373A3FB" w14:textId="77777777" w:rsidTr="004F6237">
        <w:tc>
          <w:tcPr>
            <w:tcW w:w="4570" w:type="dxa"/>
          </w:tcPr>
          <w:p w14:paraId="70B2F7DE" w14:textId="77777777" w:rsidR="00DB4A06" w:rsidRPr="007E5807" w:rsidRDefault="00DB4A06" w:rsidP="00934B93">
            <w:pPr>
              <w:autoSpaceDE w:val="0"/>
              <w:autoSpaceDN w:val="0"/>
              <w:adjustRightInd w:val="0"/>
              <w:rPr>
                <w:szCs w:val="22"/>
              </w:rPr>
            </w:pPr>
            <w:r w:rsidRPr="007E5807">
              <w:rPr>
                <w:b/>
                <w:szCs w:val="22"/>
              </w:rPr>
              <w:lastRenderedPageBreak/>
              <w:t>Bloedvataandoeningen</w:t>
            </w:r>
          </w:p>
          <w:p w14:paraId="1CDC033A" w14:textId="77777777" w:rsidR="00DB4A06" w:rsidRPr="007E5807" w:rsidRDefault="005476CE" w:rsidP="00934B93">
            <w:pPr>
              <w:suppressAutoHyphens/>
              <w:rPr>
                <w:szCs w:val="22"/>
              </w:rPr>
            </w:pPr>
            <w:r w:rsidRPr="007E5807">
              <w:rPr>
                <w:szCs w:val="22"/>
              </w:rPr>
              <w:tab/>
            </w:r>
            <w:r w:rsidR="00DB4A06" w:rsidRPr="007E5807">
              <w:rPr>
                <w:szCs w:val="22"/>
              </w:rPr>
              <w:t>Zeer zelden</w:t>
            </w:r>
          </w:p>
        </w:tc>
        <w:tc>
          <w:tcPr>
            <w:tcW w:w="4502" w:type="dxa"/>
          </w:tcPr>
          <w:p w14:paraId="3F747A0C" w14:textId="77777777" w:rsidR="00DB4A06" w:rsidRPr="007E5807" w:rsidRDefault="00DB4A06" w:rsidP="00934B93">
            <w:pPr>
              <w:suppressAutoHyphens/>
              <w:rPr>
                <w:szCs w:val="22"/>
              </w:rPr>
            </w:pPr>
          </w:p>
          <w:p w14:paraId="727AFE1D" w14:textId="77777777" w:rsidR="00DB4A06" w:rsidRPr="007E5807" w:rsidRDefault="00DB4A06" w:rsidP="00934B93">
            <w:pPr>
              <w:suppressAutoHyphens/>
              <w:rPr>
                <w:szCs w:val="22"/>
              </w:rPr>
            </w:pPr>
            <w:r w:rsidRPr="007E5807">
              <w:rPr>
                <w:szCs w:val="22"/>
              </w:rPr>
              <w:t>Hypertensie</w:t>
            </w:r>
          </w:p>
        </w:tc>
      </w:tr>
      <w:tr w:rsidR="00DB4A06" w:rsidRPr="007E5807" w14:paraId="6402170D" w14:textId="77777777" w:rsidTr="004F6237">
        <w:tc>
          <w:tcPr>
            <w:tcW w:w="4570" w:type="dxa"/>
          </w:tcPr>
          <w:p w14:paraId="3666C15B" w14:textId="77777777" w:rsidR="00DB4A06" w:rsidRPr="007E5807" w:rsidRDefault="00DB4A06" w:rsidP="00934B93">
            <w:pPr>
              <w:autoSpaceDE w:val="0"/>
              <w:autoSpaceDN w:val="0"/>
              <w:adjustRightInd w:val="0"/>
              <w:rPr>
                <w:szCs w:val="22"/>
              </w:rPr>
            </w:pPr>
            <w:r w:rsidRPr="007E5807">
              <w:rPr>
                <w:b/>
                <w:szCs w:val="22"/>
              </w:rPr>
              <w:t>Maagdarmstelselaandoeningen</w:t>
            </w:r>
          </w:p>
          <w:p w14:paraId="1F148C90"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vaak</w:t>
            </w:r>
          </w:p>
          <w:p w14:paraId="7261353E"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vaak</w:t>
            </w:r>
          </w:p>
          <w:p w14:paraId="16448FED"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vaak</w:t>
            </w:r>
          </w:p>
          <w:p w14:paraId="5F522913" w14:textId="77777777" w:rsidR="005476CE" w:rsidRPr="007E5807" w:rsidRDefault="005476CE" w:rsidP="00934B93">
            <w:pPr>
              <w:autoSpaceDE w:val="0"/>
              <w:autoSpaceDN w:val="0"/>
              <w:adjustRightInd w:val="0"/>
              <w:rPr>
                <w:szCs w:val="22"/>
              </w:rPr>
            </w:pPr>
            <w:r w:rsidRPr="007E5807">
              <w:rPr>
                <w:szCs w:val="22"/>
              </w:rPr>
              <w:tab/>
            </w:r>
            <w:r w:rsidR="00DB4A06" w:rsidRPr="007E5807">
              <w:rPr>
                <w:szCs w:val="22"/>
              </w:rPr>
              <w:t xml:space="preserve">Vaak </w:t>
            </w:r>
          </w:p>
          <w:p w14:paraId="6DFE9DA9"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Zelden</w:t>
            </w:r>
          </w:p>
          <w:p w14:paraId="5BF33B7A"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zelden</w:t>
            </w:r>
          </w:p>
          <w:p w14:paraId="1D3DA47E"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zelden</w:t>
            </w:r>
          </w:p>
          <w:p w14:paraId="60DC4233" w14:textId="77777777" w:rsidR="00DB4A06" w:rsidRPr="007E5807" w:rsidRDefault="005476CE" w:rsidP="00934B93">
            <w:pPr>
              <w:suppressAutoHyphens/>
              <w:rPr>
                <w:szCs w:val="22"/>
              </w:rPr>
            </w:pPr>
            <w:r w:rsidRPr="007E5807">
              <w:rPr>
                <w:szCs w:val="22"/>
              </w:rPr>
              <w:tab/>
            </w:r>
            <w:r w:rsidR="00DB4A06" w:rsidRPr="007E5807">
              <w:rPr>
                <w:szCs w:val="22"/>
              </w:rPr>
              <w:t>Niet bekend</w:t>
            </w:r>
          </w:p>
        </w:tc>
        <w:tc>
          <w:tcPr>
            <w:tcW w:w="4502" w:type="dxa"/>
          </w:tcPr>
          <w:p w14:paraId="7CE482DA" w14:textId="77777777" w:rsidR="00DB4A06" w:rsidRPr="007E5807" w:rsidRDefault="00DB4A06" w:rsidP="00934B93">
            <w:pPr>
              <w:suppressAutoHyphens/>
              <w:rPr>
                <w:szCs w:val="22"/>
              </w:rPr>
            </w:pPr>
          </w:p>
          <w:p w14:paraId="657CEDB6" w14:textId="77777777" w:rsidR="00DB4A06" w:rsidRPr="007E5807" w:rsidRDefault="00DB4A06" w:rsidP="00934B93">
            <w:pPr>
              <w:autoSpaceDE w:val="0"/>
              <w:autoSpaceDN w:val="0"/>
              <w:adjustRightInd w:val="0"/>
              <w:rPr>
                <w:szCs w:val="22"/>
              </w:rPr>
            </w:pPr>
            <w:r w:rsidRPr="007E5807">
              <w:rPr>
                <w:szCs w:val="22"/>
              </w:rPr>
              <w:t>Misselijkheid</w:t>
            </w:r>
          </w:p>
          <w:p w14:paraId="04B85D86" w14:textId="77777777" w:rsidR="00DB4A06" w:rsidRPr="007E5807" w:rsidRDefault="00DB4A06" w:rsidP="00934B93">
            <w:pPr>
              <w:autoSpaceDE w:val="0"/>
              <w:autoSpaceDN w:val="0"/>
              <w:adjustRightInd w:val="0"/>
              <w:rPr>
                <w:szCs w:val="22"/>
              </w:rPr>
            </w:pPr>
            <w:r w:rsidRPr="007E5807">
              <w:rPr>
                <w:szCs w:val="22"/>
              </w:rPr>
              <w:t>Braken</w:t>
            </w:r>
          </w:p>
          <w:p w14:paraId="2FE8A191" w14:textId="77777777" w:rsidR="00DB4A06" w:rsidRPr="007E5807" w:rsidRDefault="00DB4A06" w:rsidP="00934B93">
            <w:pPr>
              <w:autoSpaceDE w:val="0"/>
              <w:autoSpaceDN w:val="0"/>
              <w:adjustRightInd w:val="0"/>
              <w:rPr>
                <w:szCs w:val="22"/>
              </w:rPr>
            </w:pPr>
            <w:r w:rsidRPr="007E5807">
              <w:rPr>
                <w:szCs w:val="22"/>
              </w:rPr>
              <w:t>Diarree</w:t>
            </w:r>
          </w:p>
          <w:p w14:paraId="0A8B00E2" w14:textId="77777777" w:rsidR="00DB4A06" w:rsidRPr="007E5807" w:rsidRDefault="00DB4A06" w:rsidP="00934B93">
            <w:pPr>
              <w:autoSpaceDE w:val="0"/>
              <w:autoSpaceDN w:val="0"/>
              <w:adjustRightInd w:val="0"/>
              <w:rPr>
                <w:szCs w:val="22"/>
              </w:rPr>
            </w:pPr>
            <w:r w:rsidRPr="007E5807">
              <w:rPr>
                <w:szCs w:val="22"/>
              </w:rPr>
              <w:t>Buikpijn en dyspepsie</w:t>
            </w:r>
          </w:p>
          <w:p w14:paraId="11ADA357" w14:textId="77777777" w:rsidR="00DB4A06" w:rsidRPr="007E5807" w:rsidRDefault="00DB4A06" w:rsidP="00934B93">
            <w:pPr>
              <w:autoSpaceDE w:val="0"/>
              <w:autoSpaceDN w:val="0"/>
              <w:adjustRightInd w:val="0"/>
              <w:rPr>
                <w:szCs w:val="22"/>
              </w:rPr>
            </w:pPr>
            <w:r w:rsidRPr="007E5807">
              <w:rPr>
                <w:szCs w:val="22"/>
              </w:rPr>
              <w:t>Maag- en darmulceraties</w:t>
            </w:r>
            <w:r w:rsidR="008D4E40" w:rsidRPr="007E5807">
              <w:rPr>
                <w:szCs w:val="22"/>
              </w:rPr>
              <w:t xml:space="preserve"> (ulcus duodeni)</w:t>
            </w:r>
          </w:p>
          <w:p w14:paraId="4D5FEDC9" w14:textId="77777777" w:rsidR="00DB4A06" w:rsidRPr="007E5807" w:rsidRDefault="00DB4A06" w:rsidP="00934B93">
            <w:pPr>
              <w:autoSpaceDE w:val="0"/>
              <w:autoSpaceDN w:val="0"/>
              <w:adjustRightInd w:val="0"/>
              <w:rPr>
                <w:szCs w:val="22"/>
              </w:rPr>
            </w:pPr>
            <w:r w:rsidRPr="007E5807">
              <w:rPr>
                <w:szCs w:val="22"/>
              </w:rPr>
              <w:t>Gastrointestinale bloedingen</w:t>
            </w:r>
          </w:p>
          <w:p w14:paraId="74322629" w14:textId="77777777" w:rsidR="00DB4A06" w:rsidRPr="007E5807" w:rsidRDefault="00DB4A06" w:rsidP="00934B93">
            <w:pPr>
              <w:autoSpaceDE w:val="0"/>
              <w:autoSpaceDN w:val="0"/>
              <w:adjustRightInd w:val="0"/>
              <w:rPr>
                <w:szCs w:val="22"/>
              </w:rPr>
            </w:pPr>
            <w:r w:rsidRPr="007E5807">
              <w:rPr>
                <w:szCs w:val="22"/>
              </w:rPr>
              <w:t>Pancreatitis</w:t>
            </w:r>
          </w:p>
          <w:p w14:paraId="42EEF38C" w14:textId="77777777" w:rsidR="00DB4A06" w:rsidRPr="007E5807" w:rsidRDefault="00DB4A06" w:rsidP="008D4E40">
            <w:pPr>
              <w:autoSpaceDE w:val="0"/>
              <w:autoSpaceDN w:val="0"/>
              <w:adjustRightInd w:val="0"/>
              <w:rPr>
                <w:szCs w:val="22"/>
              </w:rPr>
            </w:pPr>
            <w:r w:rsidRPr="007E5807">
              <w:rPr>
                <w:szCs w:val="22"/>
              </w:rPr>
              <w:t>Enkele gevallen van ernstig braken werden geassocieerd met</w:t>
            </w:r>
            <w:r w:rsidR="008D4E40" w:rsidRPr="007E5807">
              <w:rPr>
                <w:szCs w:val="22"/>
              </w:rPr>
              <w:t xml:space="preserve"> </w:t>
            </w:r>
            <w:r w:rsidRPr="007E5807">
              <w:rPr>
                <w:szCs w:val="22"/>
              </w:rPr>
              <w:t>oesofagusruptuur (zie rubriek 4.4)</w:t>
            </w:r>
          </w:p>
        </w:tc>
      </w:tr>
      <w:tr w:rsidR="00DB4A06" w:rsidRPr="007E5807" w14:paraId="0B5CCEDC" w14:textId="77777777" w:rsidTr="004F6237">
        <w:tc>
          <w:tcPr>
            <w:tcW w:w="4570" w:type="dxa"/>
          </w:tcPr>
          <w:p w14:paraId="3F3B3BB8" w14:textId="77777777" w:rsidR="00DB4A06" w:rsidRPr="007E5807" w:rsidRDefault="00DB4A06" w:rsidP="00934B93">
            <w:pPr>
              <w:autoSpaceDE w:val="0"/>
              <w:autoSpaceDN w:val="0"/>
              <w:adjustRightInd w:val="0"/>
              <w:rPr>
                <w:b/>
                <w:szCs w:val="22"/>
              </w:rPr>
            </w:pPr>
            <w:r w:rsidRPr="007E5807">
              <w:rPr>
                <w:b/>
                <w:szCs w:val="22"/>
              </w:rPr>
              <w:t>Lever- en galaandoeningen</w:t>
            </w:r>
          </w:p>
          <w:p w14:paraId="5E6ECE32" w14:textId="77777777" w:rsidR="00DB4A06" w:rsidRPr="007E5807" w:rsidRDefault="005476CE" w:rsidP="00934B93">
            <w:pPr>
              <w:suppressAutoHyphens/>
              <w:rPr>
                <w:szCs w:val="22"/>
              </w:rPr>
            </w:pPr>
            <w:r w:rsidRPr="007E5807">
              <w:rPr>
                <w:szCs w:val="22"/>
              </w:rPr>
              <w:tab/>
            </w:r>
            <w:r w:rsidR="00DB4A06" w:rsidRPr="007E5807">
              <w:rPr>
                <w:szCs w:val="22"/>
              </w:rPr>
              <w:t>Soms</w:t>
            </w:r>
          </w:p>
          <w:p w14:paraId="5BE93186" w14:textId="77777777" w:rsidR="00265513" w:rsidRPr="007E5807" w:rsidRDefault="00265513" w:rsidP="00934B93">
            <w:pPr>
              <w:suppressAutoHyphens/>
              <w:rPr>
                <w:szCs w:val="22"/>
              </w:rPr>
            </w:pPr>
            <w:r w:rsidRPr="007E5807">
              <w:rPr>
                <w:szCs w:val="22"/>
              </w:rPr>
              <w:tab/>
              <w:t>Niet bekend</w:t>
            </w:r>
          </w:p>
        </w:tc>
        <w:tc>
          <w:tcPr>
            <w:tcW w:w="4502" w:type="dxa"/>
          </w:tcPr>
          <w:p w14:paraId="1C1DC7F6" w14:textId="77777777" w:rsidR="00DB4A06" w:rsidRPr="007E5807" w:rsidRDefault="00DB4A06" w:rsidP="00934B93">
            <w:pPr>
              <w:suppressAutoHyphens/>
              <w:rPr>
                <w:szCs w:val="22"/>
              </w:rPr>
            </w:pPr>
          </w:p>
          <w:p w14:paraId="3D8CD985" w14:textId="77777777" w:rsidR="00DB4A06" w:rsidRPr="007E5807" w:rsidRDefault="00DB4A06" w:rsidP="00934B93">
            <w:pPr>
              <w:suppressAutoHyphens/>
              <w:rPr>
                <w:szCs w:val="22"/>
              </w:rPr>
            </w:pPr>
            <w:r w:rsidRPr="007E5807">
              <w:rPr>
                <w:szCs w:val="22"/>
              </w:rPr>
              <w:t>Verhoogde leverfunctietesten</w:t>
            </w:r>
          </w:p>
          <w:p w14:paraId="5F81A326" w14:textId="77777777" w:rsidR="00265513" w:rsidRPr="007E5807" w:rsidRDefault="00265513" w:rsidP="00934B93">
            <w:pPr>
              <w:suppressAutoHyphens/>
              <w:rPr>
                <w:szCs w:val="22"/>
              </w:rPr>
            </w:pPr>
            <w:r w:rsidRPr="007E5807">
              <w:rPr>
                <w:szCs w:val="22"/>
              </w:rPr>
              <w:t>Hepatitis</w:t>
            </w:r>
          </w:p>
        </w:tc>
      </w:tr>
      <w:tr w:rsidR="00DB4A06" w:rsidRPr="007E5807" w14:paraId="0B67C504" w14:textId="77777777" w:rsidTr="004F6237">
        <w:tc>
          <w:tcPr>
            <w:tcW w:w="4570" w:type="dxa"/>
          </w:tcPr>
          <w:p w14:paraId="0278908A" w14:textId="77777777" w:rsidR="00DB4A06" w:rsidRPr="007E5807" w:rsidRDefault="00DB4A06" w:rsidP="00934B93">
            <w:pPr>
              <w:autoSpaceDE w:val="0"/>
              <w:autoSpaceDN w:val="0"/>
              <w:adjustRightInd w:val="0"/>
              <w:rPr>
                <w:b/>
                <w:szCs w:val="22"/>
              </w:rPr>
            </w:pPr>
            <w:r w:rsidRPr="007E5807">
              <w:rPr>
                <w:b/>
                <w:szCs w:val="22"/>
              </w:rPr>
              <w:t>Huid- en onderhuidaandoeningen</w:t>
            </w:r>
          </w:p>
          <w:p w14:paraId="664D9D9A"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4AA401E0" w14:textId="77777777" w:rsidR="00DB4A06" w:rsidRPr="007E5807" w:rsidRDefault="005476CE" w:rsidP="00934B93">
            <w:pPr>
              <w:suppressAutoHyphens/>
              <w:rPr>
                <w:szCs w:val="22"/>
              </w:rPr>
            </w:pPr>
            <w:r w:rsidRPr="007E5807">
              <w:rPr>
                <w:szCs w:val="22"/>
              </w:rPr>
              <w:tab/>
            </w:r>
            <w:r w:rsidR="00DB4A06" w:rsidRPr="007E5807">
              <w:rPr>
                <w:szCs w:val="22"/>
              </w:rPr>
              <w:t>Zelden</w:t>
            </w:r>
          </w:p>
          <w:p w14:paraId="10E8D28F" w14:textId="77777777" w:rsidR="005476CE" w:rsidRPr="007E5807" w:rsidRDefault="005476CE" w:rsidP="00934B93">
            <w:pPr>
              <w:suppressAutoHyphens/>
              <w:rPr>
                <w:szCs w:val="22"/>
              </w:rPr>
            </w:pPr>
            <w:r w:rsidRPr="007E5807">
              <w:rPr>
                <w:szCs w:val="22"/>
              </w:rPr>
              <w:tab/>
              <w:t>Niet bekend</w:t>
            </w:r>
          </w:p>
        </w:tc>
        <w:tc>
          <w:tcPr>
            <w:tcW w:w="4502" w:type="dxa"/>
          </w:tcPr>
          <w:p w14:paraId="4EE265CE" w14:textId="77777777" w:rsidR="00DB4A06" w:rsidRPr="007E5807" w:rsidRDefault="00DB4A06" w:rsidP="00934B93">
            <w:pPr>
              <w:suppressAutoHyphens/>
              <w:rPr>
                <w:szCs w:val="22"/>
              </w:rPr>
            </w:pPr>
          </w:p>
          <w:p w14:paraId="5E686FF8" w14:textId="77777777" w:rsidR="00DB4A06" w:rsidRPr="007E5807" w:rsidRDefault="00265513" w:rsidP="00934B93">
            <w:pPr>
              <w:autoSpaceDE w:val="0"/>
              <w:autoSpaceDN w:val="0"/>
              <w:adjustRightInd w:val="0"/>
              <w:rPr>
                <w:szCs w:val="22"/>
              </w:rPr>
            </w:pPr>
            <w:r w:rsidRPr="007E5807">
              <w:rPr>
                <w:szCs w:val="22"/>
              </w:rPr>
              <w:t>Hyperhidrose</w:t>
            </w:r>
          </w:p>
          <w:p w14:paraId="679C58A7" w14:textId="77777777" w:rsidR="00DB4A06" w:rsidRPr="007E5807" w:rsidRDefault="00DB4A06" w:rsidP="00934B93">
            <w:pPr>
              <w:suppressAutoHyphens/>
              <w:rPr>
                <w:szCs w:val="22"/>
              </w:rPr>
            </w:pPr>
            <w:r w:rsidRPr="007E5807">
              <w:rPr>
                <w:szCs w:val="22"/>
              </w:rPr>
              <w:t>Huiduitslag</w:t>
            </w:r>
          </w:p>
          <w:p w14:paraId="7401FD85" w14:textId="77777777" w:rsidR="005476CE" w:rsidRPr="007E5807" w:rsidRDefault="005476CE" w:rsidP="003F286F">
            <w:pPr>
              <w:suppressAutoHyphens/>
              <w:rPr>
                <w:szCs w:val="22"/>
              </w:rPr>
            </w:pPr>
            <w:r w:rsidRPr="007E5807">
              <w:rPr>
                <w:szCs w:val="22"/>
              </w:rPr>
              <w:t>Pruritus</w:t>
            </w:r>
            <w:r w:rsidR="00B73791" w:rsidRPr="007E5807">
              <w:rPr>
                <w:szCs w:val="22"/>
              </w:rPr>
              <w:t xml:space="preserve">, </w:t>
            </w:r>
            <w:r w:rsidR="003F286F" w:rsidRPr="007E5807">
              <w:rPr>
                <w:szCs w:val="22"/>
              </w:rPr>
              <w:t>allergische dermatitis (</w:t>
            </w:r>
            <w:r w:rsidR="00B73791" w:rsidRPr="007E5807">
              <w:rPr>
                <w:szCs w:val="22"/>
              </w:rPr>
              <w:t>verspreid</w:t>
            </w:r>
            <w:r w:rsidR="003F286F" w:rsidRPr="007E5807">
              <w:rPr>
                <w:szCs w:val="22"/>
              </w:rPr>
              <w:t>)</w:t>
            </w:r>
          </w:p>
        </w:tc>
      </w:tr>
      <w:tr w:rsidR="00DB4A06" w:rsidRPr="007E5807" w14:paraId="550C6A05" w14:textId="77777777" w:rsidTr="004F6237">
        <w:tc>
          <w:tcPr>
            <w:tcW w:w="4570" w:type="dxa"/>
          </w:tcPr>
          <w:p w14:paraId="26FDDAEF" w14:textId="77777777" w:rsidR="00DB4A06" w:rsidRPr="007E5807" w:rsidRDefault="00DB4A06" w:rsidP="00934B93">
            <w:pPr>
              <w:autoSpaceDE w:val="0"/>
              <w:autoSpaceDN w:val="0"/>
              <w:adjustRightInd w:val="0"/>
              <w:rPr>
                <w:b/>
                <w:szCs w:val="22"/>
              </w:rPr>
            </w:pPr>
            <w:r w:rsidRPr="007E5807">
              <w:rPr>
                <w:b/>
                <w:szCs w:val="22"/>
              </w:rPr>
              <w:t>Algemene aandoeningen en</w:t>
            </w:r>
          </w:p>
          <w:p w14:paraId="73C4CA4E" w14:textId="77777777" w:rsidR="00DB4A06" w:rsidRPr="007E5807" w:rsidRDefault="00DB4A06" w:rsidP="00934B93">
            <w:pPr>
              <w:autoSpaceDE w:val="0"/>
              <w:autoSpaceDN w:val="0"/>
              <w:adjustRightInd w:val="0"/>
              <w:rPr>
                <w:b/>
                <w:szCs w:val="22"/>
              </w:rPr>
            </w:pPr>
            <w:r w:rsidRPr="007E5807">
              <w:rPr>
                <w:b/>
                <w:szCs w:val="22"/>
              </w:rPr>
              <w:t>toedieningsplaatsstoornissen</w:t>
            </w:r>
          </w:p>
          <w:p w14:paraId="5F91F71D"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7DC1F936"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1582791E" w14:textId="77777777" w:rsidR="00DB4A06" w:rsidRPr="007E5807" w:rsidRDefault="005476CE" w:rsidP="00934B93">
            <w:pPr>
              <w:suppressAutoHyphens/>
              <w:rPr>
                <w:szCs w:val="22"/>
              </w:rPr>
            </w:pPr>
            <w:r w:rsidRPr="007E5807">
              <w:rPr>
                <w:szCs w:val="22"/>
              </w:rPr>
              <w:tab/>
            </w:r>
            <w:r w:rsidR="00DB4A06" w:rsidRPr="007E5807">
              <w:rPr>
                <w:szCs w:val="22"/>
              </w:rPr>
              <w:t>Soms</w:t>
            </w:r>
          </w:p>
        </w:tc>
        <w:tc>
          <w:tcPr>
            <w:tcW w:w="4502" w:type="dxa"/>
          </w:tcPr>
          <w:p w14:paraId="496D27F9" w14:textId="77777777" w:rsidR="00DB4A06" w:rsidRPr="007E5807" w:rsidRDefault="00DB4A06" w:rsidP="00934B93">
            <w:pPr>
              <w:suppressAutoHyphens/>
              <w:rPr>
                <w:szCs w:val="22"/>
              </w:rPr>
            </w:pPr>
          </w:p>
          <w:p w14:paraId="7BA35E82" w14:textId="77777777" w:rsidR="00DB4A06" w:rsidRPr="007E5807" w:rsidRDefault="00DB4A06" w:rsidP="00934B93">
            <w:pPr>
              <w:suppressAutoHyphens/>
              <w:rPr>
                <w:szCs w:val="22"/>
              </w:rPr>
            </w:pPr>
          </w:p>
          <w:p w14:paraId="456DA660" w14:textId="77777777" w:rsidR="00DB4A06" w:rsidRPr="007E5807" w:rsidRDefault="00DB4A06" w:rsidP="00934B93">
            <w:pPr>
              <w:autoSpaceDE w:val="0"/>
              <w:autoSpaceDN w:val="0"/>
              <w:adjustRightInd w:val="0"/>
              <w:rPr>
                <w:szCs w:val="22"/>
              </w:rPr>
            </w:pPr>
            <w:r w:rsidRPr="007E5807">
              <w:rPr>
                <w:szCs w:val="22"/>
              </w:rPr>
              <w:t>Vermoeidheid en asthenie</w:t>
            </w:r>
          </w:p>
          <w:p w14:paraId="1A94822D" w14:textId="77777777" w:rsidR="00DB4A06" w:rsidRPr="007E5807" w:rsidRDefault="00DB4A06" w:rsidP="00934B93">
            <w:pPr>
              <w:autoSpaceDE w:val="0"/>
              <w:autoSpaceDN w:val="0"/>
              <w:adjustRightInd w:val="0"/>
              <w:rPr>
                <w:szCs w:val="22"/>
              </w:rPr>
            </w:pPr>
            <w:r w:rsidRPr="007E5807">
              <w:rPr>
                <w:szCs w:val="22"/>
              </w:rPr>
              <w:t>Malaise</w:t>
            </w:r>
          </w:p>
          <w:p w14:paraId="4E52AEE5" w14:textId="77777777" w:rsidR="00DB4A06" w:rsidRPr="007E5807" w:rsidRDefault="00BD7B2C" w:rsidP="00934B93">
            <w:pPr>
              <w:suppressAutoHyphens/>
              <w:rPr>
                <w:szCs w:val="22"/>
              </w:rPr>
            </w:pPr>
            <w:r w:rsidRPr="007E5807">
              <w:rPr>
                <w:szCs w:val="22"/>
              </w:rPr>
              <w:t>V</w:t>
            </w:r>
            <w:r w:rsidR="00DB4A06" w:rsidRPr="007E5807">
              <w:rPr>
                <w:szCs w:val="22"/>
              </w:rPr>
              <w:t>allen</w:t>
            </w:r>
            <w:r w:rsidR="00DB4A06" w:rsidRPr="007E5807">
              <w:rPr>
                <w:szCs w:val="22"/>
              </w:rPr>
              <w:tab/>
            </w:r>
          </w:p>
        </w:tc>
      </w:tr>
      <w:tr w:rsidR="00DB4A06" w:rsidRPr="007E5807" w14:paraId="1C730630" w14:textId="77777777" w:rsidTr="004F6237">
        <w:tc>
          <w:tcPr>
            <w:tcW w:w="4570" w:type="dxa"/>
          </w:tcPr>
          <w:p w14:paraId="584C320F" w14:textId="77777777" w:rsidR="00DB4A06" w:rsidRPr="007E5807" w:rsidRDefault="00DB4A06" w:rsidP="00934B93">
            <w:pPr>
              <w:autoSpaceDE w:val="0"/>
              <w:autoSpaceDN w:val="0"/>
              <w:adjustRightInd w:val="0"/>
              <w:rPr>
                <w:szCs w:val="22"/>
              </w:rPr>
            </w:pPr>
            <w:r w:rsidRPr="007E5807">
              <w:rPr>
                <w:b/>
                <w:szCs w:val="22"/>
              </w:rPr>
              <w:t>Onderzoeken</w:t>
            </w:r>
          </w:p>
          <w:p w14:paraId="7E294708" w14:textId="77777777" w:rsidR="00DB4A06" w:rsidRPr="007E5807" w:rsidRDefault="005476CE" w:rsidP="00934B93">
            <w:pPr>
              <w:suppressAutoHyphens/>
              <w:rPr>
                <w:szCs w:val="22"/>
              </w:rPr>
            </w:pPr>
            <w:r w:rsidRPr="007E5807">
              <w:rPr>
                <w:szCs w:val="22"/>
              </w:rPr>
              <w:tab/>
            </w:r>
            <w:r w:rsidR="00DB4A06" w:rsidRPr="007E5807">
              <w:rPr>
                <w:szCs w:val="22"/>
              </w:rPr>
              <w:t>Vaak</w:t>
            </w:r>
          </w:p>
        </w:tc>
        <w:tc>
          <w:tcPr>
            <w:tcW w:w="4502" w:type="dxa"/>
          </w:tcPr>
          <w:p w14:paraId="1096F917" w14:textId="77777777" w:rsidR="00DB4A06" w:rsidRPr="007E5807" w:rsidRDefault="00DB4A06" w:rsidP="00934B93">
            <w:pPr>
              <w:suppressAutoHyphens/>
              <w:rPr>
                <w:szCs w:val="22"/>
              </w:rPr>
            </w:pPr>
          </w:p>
          <w:p w14:paraId="0ADEB283" w14:textId="77777777" w:rsidR="00DB4A06" w:rsidRPr="007E5807" w:rsidRDefault="00DB4A06" w:rsidP="00934B93">
            <w:pPr>
              <w:suppressAutoHyphens/>
              <w:rPr>
                <w:szCs w:val="22"/>
              </w:rPr>
            </w:pPr>
            <w:r w:rsidRPr="007E5807">
              <w:rPr>
                <w:szCs w:val="22"/>
              </w:rPr>
              <w:t>Gewichtsverlies</w:t>
            </w:r>
          </w:p>
        </w:tc>
      </w:tr>
    </w:tbl>
    <w:p w14:paraId="03C11491" w14:textId="77777777" w:rsidR="00DB4A06" w:rsidRPr="007E5807" w:rsidRDefault="00DB4A06" w:rsidP="00DB4A06">
      <w:pPr>
        <w:suppressAutoHyphens/>
        <w:rPr>
          <w:szCs w:val="22"/>
        </w:rPr>
      </w:pPr>
    </w:p>
    <w:p w14:paraId="213EA9D6" w14:textId="77777777" w:rsidR="00DB4A06" w:rsidRPr="007E5807" w:rsidRDefault="00DB4A06" w:rsidP="00DB4A06">
      <w:pPr>
        <w:autoSpaceDE w:val="0"/>
        <w:autoSpaceDN w:val="0"/>
        <w:adjustRightInd w:val="0"/>
        <w:rPr>
          <w:szCs w:val="22"/>
        </w:rPr>
      </w:pPr>
      <w:r w:rsidRPr="007E5807">
        <w:rPr>
          <w:szCs w:val="22"/>
        </w:rPr>
        <w:t>De volgende additionele bijwerkingen zijn waargenomen met rivastigmine pleisters voor transdermaal</w:t>
      </w:r>
      <w:r w:rsidR="00AB00CC" w:rsidRPr="007E5807">
        <w:rPr>
          <w:szCs w:val="22"/>
        </w:rPr>
        <w:t xml:space="preserve"> </w:t>
      </w:r>
      <w:r w:rsidRPr="007E5807">
        <w:rPr>
          <w:szCs w:val="22"/>
        </w:rPr>
        <w:t>gebruik:</w:t>
      </w:r>
      <w:r w:rsidR="00BD7B2C" w:rsidRPr="007E5807">
        <w:rPr>
          <w:szCs w:val="22"/>
        </w:rPr>
        <w:t xml:space="preserve"> </w:t>
      </w:r>
      <w:r w:rsidRPr="007E5807">
        <w:rPr>
          <w:szCs w:val="22"/>
        </w:rPr>
        <w:t>delirium, koorts</w:t>
      </w:r>
      <w:r w:rsidR="00B73791" w:rsidRPr="007E5807">
        <w:rPr>
          <w:szCs w:val="22"/>
        </w:rPr>
        <w:t>, verminderde eetlust, incontinentie</w:t>
      </w:r>
      <w:r w:rsidRPr="007E5807">
        <w:rPr>
          <w:szCs w:val="22"/>
        </w:rPr>
        <w:t xml:space="preserve"> (vaak)</w:t>
      </w:r>
      <w:r w:rsidR="00BC3D47" w:rsidRPr="007E5807">
        <w:rPr>
          <w:szCs w:val="22"/>
        </w:rPr>
        <w:t>, psychomotorische hyperactiviteit (soms), erytheem, urticaria, blaasjes, allergische dermatitis (niet bekend)</w:t>
      </w:r>
      <w:r w:rsidRPr="007E5807">
        <w:rPr>
          <w:szCs w:val="22"/>
        </w:rPr>
        <w:t>.</w:t>
      </w:r>
    </w:p>
    <w:p w14:paraId="7C064231" w14:textId="77777777" w:rsidR="00AB00CC" w:rsidRPr="007E5807" w:rsidRDefault="00AB00CC" w:rsidP="00DB4A06">
      <w:pPr>
        <w:autoSpaceDE w:val="0"/>
        <w:autoSpaceDN w:val="0"/>
        <w:adjustRightInd w:val="0"/>
        <w:rPr>
          <w:szCs w:val="22"/>
        </w:rPr>
      </w:pPr>
    </w:p>
    <w:p w14:paraId="17264EA2" w14:textId="270E3DD9" w:rsidR="00DB4A06" w:rsidRPr="007E5807" w:rsidRDefault="00DB4A06" w:rsidP="00AB00CC">
      <w:pPr>
        <w:autoSpaceDE w:val="0"/>
        <w:autoSpaceDN w:val="0"/>
        <w:adjustRightInd w:val="0"/>
        <w:rPr>
          <w:szCs w:val="22"/>
        </w:rPr>
      </w:pPr>
      <w:r w:rsidRPr="007E5807">
        <w:rPr>
          <w:szCs w:val="22"/>
        </w:rPr>
        <w:t>Tabel</w:t>
      </w:r>
      <w:r w:rsidR="0037336E" w:rsidRPr="007E5807">
        <w:rPr>
          <w:szCs w:val="22"/>
        </w:rPr>
        <w:t> </w:t>
      </w:r>
      <w:r w:rsidRPr="007E5807">
        <w:rPr>
          <w:szCs w:val="22"/>
        </w:rPr>
        <w:t xml:space="preserve">2 geeft de bijwerkingen weer </w:t>
      </w:r>
      <w:r w:rsidR="0026505F" w:rsidRPr="007E5807">
        <w:rPr>
          <w:szCs w:val="22"/>
        </w:rPr>
        <w:t xml:space="preserve">die gemeld zijn </w:t>
      </w:r>
      <w:r w:rsidRPr="007E5807">
        <w:rPr>
          <w:szCs w:val="22"/>
        </w:rPr>
        <w:t>bij patiënten met dementie geassocieerd met de ziekte van Parkinson,</w:t>
      </w:r>
      <w:r w:rsidR="00AB00CC" w:rsidRPr="007E5807">
        <w:rPr>
          <w:szCs w:val="22"/>
        </w:rPr>
        <w:t xml:space="preserve"> </w:t>
      </w:r>
      <w:r w:rsidRPr="007E5807">
        <w:rPr>
          <w:szCs w:val="22"/>
        </w:rPr>
        <w:t>behandeld met rivastigmine</w:t>
      </w:r>
      <w:r w:rsidR="002A3C35" w:rsidRPr="007E5807">
        <w:rPr>
          <w:szCs w:val="22"/>
        </w:rPr>
        <w:t xml:space="preserve"> capsules</w:t>
      </w:r>
      <w:r w:rsidRPr="007E5807">
        <w:rPr>
          <w:szCs w:val="22"/>
        </w:rPr>
        <w:t>.</w:t>
      </w:r>
    </w:p>
    <w:p w14:paraId="33A36801" w14:textId="77777777" w:rsidR="00DB4A06" w:rsidRPr="007E5807" w:rsidRDefault="00DB4A06" w:rsidP="00DB4A06">
      <w:pPr>
        <w:suppressAutoHyphens/>
        <w:rPr>
          <w:szCs w:val="22"/>
        </w:rPr>
      </w:pPr>
    </w:p>
    <w:p w14:paraId="1ED9CF53" w14:textId="77777777" w:rsidR="00DB4A06" w:rsidRPr="007E5807" w:rsidRDefault="00DB4A06" w:rsidP="00DB4A06">
      <w:pPr>
        <w:suppressAutoHyphens/>
        <w:rPr>
          <w:b/>
          <w:bCs/>
          <w:szCs w:val="22"/>
        </w:rPr>
      </w:pPr>
      <w:r w:rsidRPr="007E5807">
        <w:rPr>
          <w:b/>
          <w:bCs/>
          <w:szCs w:val="22"/>
        </w:rPr>
        <w:t>Tabel</w:t>
      </w:r>
      <w:r w:rsidR="0037336E" w:rsidRPr="007E5807">
        <w:rPr>
          <w:b/>
          <w:bCs/>
          <w:szCs w:val="22"/>
        </w:rPr>
        <w:t> </w:t>
      </w:r>
      <w:r w:rsidRPr="007E5807">
        <w:rPr>
          <w:b/>
          <w:bCs/>
          <w:szCs w:val="22"/>
        </w:rPr>
        <w:t>2</w:t>
      </w:r>
    </w:p>
    <w:p w14:paraId="24F35847" w14:textId="77777777" w:rsidR="00DB4A06" w:rsidRPr="007E5807" w:rsidRDefault="00DB4A06" w:rsidP="00DB4A06">
      <w:pPr>
        <w:suppressAutoHyphens/>
        <w:rPr>
          <w:b/>
          <w:bCs/>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tblGrid>
      <w:tr w:rsidR="005476CE" w:rsidRPr="007E5807" w14:paraId="067ADF64" w14:textId="77777777" w:rsidTr="00BD7B2C">
        <w:tc>
          <w:tcPr>
            <w:tcW w:w="4649" w:type="dxa"/>
          </w:tcPr>
          <w:p w14:paraId="268E6D51" w14:textId="77777777" w:rsidR="005476CE" w:rsidRPr="007E5807" w:rsidRDefault="005476CE" w:rsidP="00721716">
            <w:pPr>
              <w:autoSpaceDE w:val="0"/>
              <w:autoSpaceDN w:val="0"/>
              <w:adjustRightInd w:val="0"/>
              <w:rPr>
                <w:b/>
                <w:szCs w:val="22"/>
              </w:rPr>
            </w:pPr>
            <w:r w:rsidRPr="007E5807">
              <w:rPr>
                <w:b/>
                <w:szCs w:val="22"/>
              </w:rPr>
              <w:t>Stofwisselings- en voedingsstoornissen</w:t>
            </w:r>
          </w:p>
          <w:p w14:paraId="410487E1" w14:textId="77777777" w:rsidR="005476CE" w:rsidRPr="007E5807" w:rsidRDefault="005476CE" w:rsidP="00721716">
            <w:pPr>
              <w:suppressAutoHyphens/>
              <w:rPr>
                <w:szCs w:val="22"/>
              </w:rPr>
            </w:pPr>
            <w:r w:rsidRPr="007E5807">
              <w:rPr>
                <w:szCs w:val="22"/>
              </w:rPr>
              <w:tab/>
              <w:t xml:space="preserve">Vaak </w:t>
            </w:r>
          </w:p>
          <w:p w14:paraId="65DD9934" w14:textId="77777777" w:rsidR="005476CE" w:rsidRPr="007E5807" w:rsidRDefault="005476CE" w:rsidP="00721716">
            <w:pPr>
              <w:suppressAutoHyphens/>
              <w:rPr>
                <w:b/>
                <w:bCs/>
                <w:szCs w:val="22"/>
              </w:rPr>
            </w:pPr>
            <w:r w:rsidRPr="007E5807">
              <w:rPr>
                <w:szCs w:val="22"/>
              </w:rPr>
              <w:tab/>
              <w:t>Vaak</w:t>
            </w:r>
          </w:p>
        </w:tc>
        <w:tc>
          <w:tcPr>
            <w:tcW w:w="4649" w:type="dxa"/>
          </w:tcPr>
          <w:p w14:paraId="014B5143" w14:textId="77777777" w:rsidR="005476CE" w:rsidRPr="007E5807" w:rsidRDefault="005476CE" w:rsidP="00721716">
            <w:pPr>
              <w:suppressAutoHyphens/>
              <w:rPr>
                <w:b/>
                <w:bCs/>
                <w:szCs w:val="22"/>
              </w:rPr>
            </w:pPr>
          </w:p>
          <w:p w14:paraId="417923FF" w14:textId="77777777" w:rsidR="005476CE" w:rsidRPr="007E5807" w:rsidRDefault="00C17B82" w:rsidP="00721716">
            <w:pPr>
              <w:autoSpaceDE w:val="0"/>
              <w:autoSpaceDN w:val="0"/>
              <w:adjustRightInd w:val="0"/>
              <w:rPr>
                <w:szCs w:val="22"/>
              </w:rPr>
            </w:pPr>
            <w:r w:rsidRPr="007E5807">
              <w:rPr>
                <w:szCs w:val="22"/>
              </w:rPr>
              <w:t>Verminderde eetlust</w:t>
            </w:r>
          </w:p>
          <w:p w14:paraId="5F66D15E" w14:textId="77777777" w:rsidR="005476CE" w:rsidRPr="007E5807" w:rsidRDefault="005476CE" w:rsidP="00721716">
            <w:pPr>
              <w:suppressAutoHyphens/>
              <w:rPr>
                <w:b/>
                <w:bCs/>
                <w:szCs w:val="22"/>
              </w:rPr>
            </w:pPr>
            <w:r w:rsidRPr="007E5807">
              <w:rPr>
                <w:szCs w:val="22"/>
              </w:rPr>
              <w:t>Dehydratie</w:t>
            </w:r>
          </w:p>
        </w:tc>
      </w:tr>
      <w:tr w:rsidR="00DB4A06" w:rsidRPr="007E5807" w14:paraId="5DD5AF39" w14:textId="77777777" w:rsidTr="00BD7B2C">
        <w:tc>
          <w:tcPr>
            <w:tcW w:w="4649" w:type="dxa"/>
          </w:tcPr>
          <w:p w14:paraId="32D8A372" w14:textId="77777777" w:rsidR="00DB4A06" w:rsidRPr="007E5807" w:rsidRDefault="00DB4A06" w:rsidP="00934B93">
            <w:pPr>
              <w:autoSpaceDE w:val="0"/>
              <w:autoSpaceDN w:val="0"/>
              <w:adjustRightInd w:val="0"/>
              <w:rPr>
                <w:b/>
                <w:szCs w:val="22"/>
              </w:rPr>
            </w:pPr>
            <w:r w:rsidRPr="007E5807">
              <w:rPr>
                <w:b/>
                <w:szCs w:val="22"/>
              </w:rPr>
              <w:t>Psychische stoornissen</w:t>
            </w:r>
          </w:p>
          <w:p w14:paraId="3C031505"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5D4A3B07"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03C7700F" w14:textId="77777777" w:rsidR="00DB4A06" w:rsidRPr="007E5807" w:rsidRDefault="005476CE" w:rsidP="00934B93">
            <w:pPr>
              <w:suppressAutoHyphens/>
              <w:rPr>
                <w:szCs w:val="22"/>
              </w:rPr>
            </w:pPr>
            <w:r w:rsidRPr="007E5807">
              <w:rPr>
                <w:szCs w:val="22"/>
              </w:rPr>
              <w:tab/>
            </w:r>
            <w:r w:rsidR="00DB4A06" w:rsidRPr="007E5807">
              <w:rPr>
                <w:szCs w:val="22"/>
              </w:rPr>
              <w:t>Vaak</w:t>
            </w:r>
          </w:p>
          <w:p w14:paraId="1522B43D" w14:textId="77777777" w:rsidR="00BC3D47" w:rsidRPr="007E5807" w:rsidRDefault="0026505F" w:rsidP="00934B93">
            <w:pPr>
              <w:suppressAutoHyphens/>
              <w:rPr>
                <w:szCs w:val="22"/>
              </w:rPr>
            </w:pPr>
            <w:r w:rsidRPr="007E5807">
              <w:rPr>
                <w:szCs w:val="22"/>
              </w:rPr>
              <w:tab/>
              <w:t>Vaak</w:t>
            </w:r>
          </w:p>
          <w:p w14:paraId="6F6931E5" w14:textId="77777777" w:rsidR="0026505F" w:rsidRPr="007E5807" w:rsidRDefault="0026505F" w:rsidP="00934B93">
            <w:pPr>
              <w:suppressAutoHyphens/>
              <w:rPr>
                <w:szCs w:val="22"/>
              </w:rPr>
            </w:pPr>
            <w:r w:rsidRPr="007E5807">
              <w:rPr>
                <w:szCs w:val="22"/>
              </w:rPr>
              <w:tab/>
              <w:t>Vaak</w:t>
            </w:r>
          </w:p>
          <w:p w14:paraId="31ABFEB3" w14:textId="77777777" w:rsidR="00BD7B2C" w:rsidRPr="007E5807" w:rsidRDefault="00BD7B2C" w:rsidP="00934B93">
            <w:pPr>
              <w:suppressAutoHyphens/>
              <w:rPr>
                <w:b/>
                <w:bCs/>
                <w:szCs w:val="22"/>
              </w:rPr>
            </w:pPr>
            <w:r w:rsidRPr="007E5807">
              <w:rPr>
                <w:szCs w:val="22"/>
              </w:rPr>
              <w:tab/>
              <w:t>Niet bekend</w:t>
            </w:r>
          </w:p>
        </w:tc>
        <w:tc>
          <w:tcPr>
            <w:tcW w:w="4649" w:type="dxa"/>
          </w:tcPr>
          <w:p w14:paraId="2E56F112" w14:textId="77777777" w:rsidR="00DB4A06" w:rsidRPr="007E5807" w:rsidRDefault="00DB4A06" w:rsidP="00934B93">
            <w:pPr>
              <w:suppressAutoHyphens/>
              <w:rPr>
                <w:b/>
                <w:bCs/>
                <w:szCs w:val="22"/>
              </w:rPr>
            </w:pPr>
          </w:p>
          <w:p w14:paraId="586B036C" w14:textId="77777777" w:rsidR="00DB4A06" w:rsidRPr="007E5807" w:rsidRDefault="00DB4A06" w:rsidP="00934B93">
            <w:pPr>
              <w:autoSpaceDE w:val="0"/>
              <w:autoSpaceDN w:val="0"/>
              <w:adjustRightInd w:val="0"/>
              <w:rPr>
                <w:szCs w:val="22"/>
              </w:rPr>
            </w:pPr>
            <w:r w:rsidRPr="007E5807">
              <w:rPr>
                <w:szCs w:val="22"/>
              </w:rPr>
              <w:t>Slapeloosheid</w:t>
            </w:r>
          </w:p>
          <w:p w14:paraId="1C6F35CE" w14:textId="77777777" w:rsidR="00DB4A06" w:rsidRPr="007E5807" w:rsidRDefault="00DB4A06" w:rsidP="00934B93">
            <w:pPr>
              <w:autoSpaceDE w:val="0"/>
              <w:autoSpaceDN w:val="0"/>
              <w:adjustRightInd w:val="0"/>
              <w:rPr>
                <w:szCs w:val="22"/>
              </w:rPr>
            </w:pPr>
            <w:r w:rsidRPr="007E5807">
              <w:rPr>
                <w:szCs w:val="22"/>
              </w:rPr>
              <w:t>Angst</w:t>
            </w:r>
          </w:p>
          <w:p w14:paraId="716FE511" w14:textId="77777777" w:rsidR="00DB4A06" w:rsidRPr="007E5807" w:rsidRDefault="00DB4A06" w:rsidP="00934B93">
            <w:pPr>
              <w:suppressAutoHyphens/>
              <w:rPr>
                <w:szCs w:val="22"/>
              </w:rPr>
            </w:pPr>
            <w:r w:rsidRPr="007E5807">
              <w:rPr>
                <w:szCs w:val="22"/>
              </w:rPr>
              <w:t>Rusteloosheid</w:t>
            </w:r>
          </w:p>
          <w:p w14:paraId="6CB3B715" w14:textId="77777777" w:rsidR="0026505F" w:rsidRPr="007E5807" w:rsidRDefault="0026505F" w:rsidP="00934B93">
            <w:pPr>
              <w:suppressAutoHyphens/>
              <w:rPr>
                <w:szCs w:val="22"/>
              </w:rPr>
            </w:pPr>
            <w:r w:rsidRPr="007E5807">
              <w:rPr>
                <w:szCs w:val="22"/>
              </w:rPr>
              <w:t>Hallucinatie, visueel</w:t>
            </w:r>
          </w:p>
          <w:p w14:paraId="45838ED9" w14:textId="77777777" w:rsidR="0026505F" w:rsidRPr="007E5807" w:rsidRDefault="0026505F" w:rsidP="00934B93">
            <w:pPr>
              <w:suppressAutoHyphens/>
              <w:rPr>
                <w:szCs w:val="22"/>
              </w:rPr>
            </w:pPr>
            <w:r w:rsidRPr="007E5807">
              <w:rPr>
                <w:szCs w:val="22"/>
              </w:rPr>
              <w:t>Depressie</w:t>
            </w:r>
          </w:p>
          <w:p w14:paraId="630BFC29" w14:textId="77777777" w:rsidR="00BD7B2C" w:rsidRPr="007E5807" w:rsidRDefault="00BD7B2C" w:rsidP="00934B93">
            <w:pPr>
              <w:suppressAutoHyphens/>
              <w:rPr>
                <w:b/>
                <w:bCs/>
                <w:szCs w:val="22"/>
              </w:rPr>
            </w:pPr>
            <w:r w:rsidRPr="007E5807">
              <w:rPr>
                <w:szCs w:val="22"/>
              </w:rPr>
              <w:t>Agressie</w:t>
            </w:r>
          </w:p>
        </w:tc>
      </w:tr>
      <w:tr w:rsidR="00DB4A06" w:rsidRPr="007E5807" w14:paraId="46929CEF" w14:textId="77777777" w:rsidTr="00BD7B2C">
        <w:tc>
          <w:tcPr>
            <w:tcW w:w="4649" w:type="dxa"/>
          </w:tcPr>
          <w:p w14:paraId="69B000FC" w14:textId="77777777" w:rsidR="00DB4A06" w:rsidRPr="007E5807" w:rsidRDefault="00DB4A06" w:rsidP="00934B93">
            <w:pPr>
              <w:autoSpaceDE w:val="0"/>
              <w:autoSpaceDN w:val="0"/>
              <w:adjustRightInd w:val="0"/>
              <w:rPr>
                <w:szCs w:val="22"/>
              </w:rPr>
            </w:pPr>
            <w:r w:rsidRPr="007E5807">
              <w:rPr>
                <w:b/>
                <w:szCs w:val="22"/>
              </w:rPr>
              <w:t>Zenuwstelselaandoeningen</w:t>
            </w:r>
          </w:p>
          <w:p w14:paraId="2022B73D"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vaak</w:t>
            </w:r>
          </w:p>
          <w:p w14:paraId="6EDC6404"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17F5EAE3"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5040BCA3" w14:textId="77777777" w:rsidR="00DB4A06" w:rsidRPr="007E5807" w:rsidRDefault="005476CE" w:rsidP="00934B93">
            <w:pPr>
              <w:suppressAutoHyphens/>
              <w:rPr>
                <w:szCs w:val="22"/>
              </w:rPr>
            </w:pPr>
            <w:r w:rsidRPr="007E5807">
              <w:rPr>
                <w:szCs w:val="22"/>
              </w:rPr>
              <w:tab/>
            </w:r>
            <w:r w:rsidR="00DB4A06" w:rsidRPr="007E5807">
              <w:rPr>
                <w:szCs w:val="22"/>
              </w:rPr>
              <w:t>Vaak</w:t>
            </w:r>
          </w:p>
          <w:p w14:paraId="5E919F91"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13A35C2A"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7D136C9A"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6D3A5CBC" w14:textId="77777777" w:rsidR="00C17B82" w:rsidRPr="007E5807" w:rsidRDefault="00C17B82" w:rsidP="00934B93">
            <w:pPr>
              <w:autoSpaceDE w:val="0"/>
              <w:autoSpaceDN w:val="0"/>
              <w:adjustRightInd w:val="0"/>
              <w:rPr>
                <w:szCs w:val="22"/>
              </w:rPr>
            </w:pPr>
            <w:r w:rsidRPr="007E5807">
              <w:rPr>
                <w:szCs w:val="22"/>
              </w:rPr>
              <w:tab/>
              <w:t>Vaak</w:t>
            </w:r>
          </w:p>
          <w:p w14:paraId="73047DD2" w14:textId="77777777" w:rsidR="00C17B82" w:rsidRPr="007E5807" w:rsidRDefault="00C17B82" w:rsidP="00934B93">
            <w:pPr>
              <w:autoSpaceDE w:val="0"/>
              <w:autoSpaceDN w:val="0"/>
              <w:adjustRightInd w:val="0"/>
              <w:rPr>
                <w:szCs w:val="22"/>
              </w:rPr>
            </w:pPr>
            <w:r w:rsidRPr="007E5807">
              <w:rPr>
                <w:szCs w:val="22"/>
              </w:rPr>
              <w:tab/>
              <w:t>Vaak</w:t>
            </w:r>
          </w:p>
          <w:p w14:paraId="42B700E4" w14:textId="77777777" w:rsidR="00DB4A06" w:rsidRPr="007E5807" w:rsidRDefault="005476CE" w:rsidP="00934B93">
            <w:pPr>
              <w:suppressAutoHyphens/>
              <w:rPr>
                <w:szCs w:val="22"/>
              </w:rPr>
            </w:pPr>
            <w:r w:rsidRPr="007E5807">
              <w:rPr>
                <w:szCs w:val="22"/>
              </w:rPr>
              <w:lastRenderedPageBreak/>
              <w:tab/>
            </w:r>
            <w:r w:rsidR="00DB4A06" w:rsidRPr="007E5807">
              <w:rPr>
                <w:szCs w:val="22"/>
              </w:rPr>
              <w:t>Soms</w:t>
            </w:r>
          </w:p>
          <w:p w14:paraId="0E5BE64A" w14:textId="65D6F760" w:rsidR="002C7E2B" w:rsidRPr="007E5807" w:rsidRDefault="002C7E2B" w:rsidP="00934B93">
            <w:pPr>
              <w:suppressAutoHyphens/>
              <w:rPr>
                <w:b/>
                <w:bCs/>
                <w:szCs w:val="22"/>
              </w:rPr>
            </w:pPr>
            <w:r w:rsidRPr="007E5807">
              <w:rPr>
                <w:szCs w:val="22"/>
              </w:rPr>
              <w:tab/>
              <w:t>Niet bekend</w:t>
            </w:r>
          </w:p>
        </w:tc>
        <w:tc>
          <w:tcPr>
            <w:tcW w:w="4649" w:type="dxa"/>
          </w:tcPr>
          <w:p w14:paraId="769E683E" w14:textId="77777777" w:rsidR="00DB4A06" w:rsidRPr="007E5807" w:rsidRDefault="00DB4A06" w:rsidP="00934B93">
            <w:pPr>
              <w:autoSpaceDE w:val="0"/>
              <w:autoSpaceDN w:val="0"/>
              <w:adjustRightInd w:val="0"/>
              <w:rPr>
                <w:szCs w:val="22"/>
              </w:rPr>
            </w:pPr>
          </w:p>
          <w:p w14:paraId="3611F7AD" w14:textId="77777777" w:rsidR="00DB4A06" w:rsidRPr="007E5807" w:rsidRDefault="00DB4A06" w:rsidP="00934B93">
            <w:pPr>
              <w:autoSpaceDE w:val="0"/>
              <w:autoSpaceDN w:val="0"/>
              <w:adjustRightInd w:val="0"/>
              <w:rPr>
                <w:szCs w:val="22"/>
              </w:rPr>
            </w:pPr>
            <w:r w:rsidRPr="007E5807">
              <w:rPr>
                <w:szCs w:val="22"/>
              </w:rPr>
              <w:t>Tremor</w:t>
            </w:r>
          </w:p>
          <w:p w14:paraId="6A578A14" w14:textId="77777777" w:rsidR="00DB4A06" w:rsidRPr="007E5807" w:rsidRDefault="00DB4A06" w:rsidP="00934B93">
            <w:pPr>
              <w:autoSpaceDE w:val="0"/>
              <w:autoSpaceDN w:val="0"/>
              <w:adjustRightInd w:val="0"/>
              <w:rPr>
                <w:szCs w:val="22"/>
              </w:rPr>
            </w:pPr>
            <w:r w:rsidRPr="007E5807">
              <w:rPr>
                <w:szCs w:val="22"/>
              </w:rPr>
              <w:t>Duizeligheid</w:t>
            </w:r>
          </w:p>
          <w:p w14:paraId="3B590020" w14:textId="77777777" w:rsidR="00DB4A06" w:rsidRPr="007E5807" w:rsidRDefault="00DB4A06" w:rsidP="00934B93">
            <w:pPr>
              <w:autoSpaceDE w:val="0"/>
              <w:autoSpaceDN w:val="0"/>
              <w:adjustRightInd w:val="0"/>
              <w:rPr>
                <w:szCs w:val="22"/>
              </w:rPr>
            </w:pPr>
            <w:r w:rsidRPr="007E5807">
              <w:rPr>
                <w:szCs w:val="22"/>
              </w:rPr>
              <w:t>Slaperigheid</w:t>
            </w:r>
          </w:p>
          <w:p w14:paraId="6066A3D0" w14:textId="77777777" w:rsidR="00DB4A06" w:rsidRPr="007E5807" w:rsidRDefault="00DB4A06" w:rsidP="00934B93">
            <w:pPr>
              <w:autoSpaceDE w:val="0"/>
              <w:autoSpaceDN w:val="0"/>
              <w:adjustRightInd w:val="0"/>
              <w:rPr>
                <w:szCs w:val="22"/>
              </w:rPr>
            </w:pPr>
            <w:r w:rsidRPr="007E5807">
              <w:rPr>
                <w:szCs w:val="22"/>
              </w:rPr>
              <w:t>Hoofdpijn</w:t>
            </w:r>
          </w:p>
          <w:p w14:paraId="5CA75ABF" w14:textId="77777777" w:rsidR="00DB4A06" w:rsidRPr="007E5807" w:rsidRDefault="003F286F" w:rsidP="00934B93">
            <w:pPr>
              <w:suppressAutoHyphens/>
              <w:rPr>
                <w:szCs w:val="22"/>
              </w:rPr>
            </w:pPr>
            <w:r w:rsidRPr="007E5807">
              <w:rPr>
                <w:szCs w:val="22"/>
              </w:rPr>
              <w:t>Z</w:t>
            </w:r>
            <w:r w:rsidR="00DB4A06" w:rsidRPr="007E5807">
              <w:rPr>
                <w:szCs w:val="22"/>
              </w:rPr>
              <w:t>iekte van Parkinson</w:t>
            </w:r>
            <w:r w:rsidRPr="007E5807">
              <w:rPr>
                <w:szCs w:val="22"/>
              </w:rPr>
              <w:t xml:space="preserve"> (Verergering)</w:t>
            </w:r>
          </w:p>
          <w:p w14:paraId="1B5138B7" w14:textId="77777777" w:rsidR="00DB4A06" w:rsidRPr="007E5807" w:rsidRDefault="00DB4A06" w:rsidP="00934B93">
            <w:pPr>
              <w:autoSpaceDE w:val="0"/>
              <w:autoSpaceDN w:val="0"/>
              <w:adjustRightInd w:val="0"/>
              <w:rPr>
                <w:szCs w:val="22"/>
              </w:rPr>
            </w:pPr>
            <w:r w:rsidRPr="007E5807">
              <w:rPr>
                <w:szCs w:val="22"/>
              </w:rPr>
              <w:t>Bradykinesie</w:t>
            </w:r>
          </w:p>
          <w:p w14:paraId="15F98A77" w14:textId="77777777" w:rsidR="00DB4A06" w:rsidRPr="007E5807" w:rsidRDefault="00DB4A06" w:rsidP="00934B93">
            <w:pPr>
              <w:autoSpaceDE w:val="0"/>
              <w:autoSpaceDN w:val="0"/>
              <w:adjustRightInd w:val="0"/>
              <w:rPr>
                <w:szCs w:val="22"/>
              </w:rPr>
            </w:pPr>
            <w:r w:rsidRPr="007E5807">
              <w:rPr>
                <w:szCs w:val="22"/>
              </w:rPr>
              <w:t>Dyskinesie</w:t>
            </w:r>
          </w:p>
          <w:p w14:paraId="2141C3BC" w14:textId="77777777" w:rsidR="00C17B82" w:rsidRPr="007E5807" w:rsidRDefault="00C17B82" w:rsidP="00934B93">
            <w:pPr>
              <w:autoSpaceDE w:val="0"/>
              <w:autoSpaceDN w:val="0"/>
              <w:adjustRightInd w:val="0"/>
              <w:rPr>
                <w:szCs w:val="22"/>
              </w:rPr>
            </w:pPr>
            <w:r w:rsidRPr="007E5807">
              <w:rPr>
                <w:szCs w:val="22"/>
              </w:rPr>
              <w:t>Hypokinesie</w:t>
            </w:r>
          </w:p>
          <w:p w14:paraId="72FEC83A" w14:textId="77777777" w:rsidR="00C17B82" w:rsidRPr="007E5807" w:rsidRDefault="00C17B82" w:rsidP="00934B93">
            <w:pPr>
              <w:autoSpaceDE w:val="0"/>
              <w:autoSpaceDN w:val="0"/>
              <w:adjustRightInd w:val="0"/>
              <w:rPr>
                <w:szCs w:val="22"/>
              </w:rPr>
            </w:pPr>
            <w:r w:rsidRPr="007E5807">
              <w:rPr>
                <w:szCs w:val="22"/>
              </w:rPr>
              <w:t>Tandradfenomeen</w:t>
            </w:r>
          </w:p>
          <w:p w14:paraId="0DD50816" w14:textId="77777777" w:rsidR="00DB4A06" w:rsidRPr="007E5807" w:rsidRDefault="00DB4A06" w:rsidP="00934B93">
            <w:pPr>
              <w:suppressAutoHyphens/>
              <w:rPr>
                <w:szCs w:val="22"/>
              </w:rPr>
            </w:pPr>
            <w:r w:rsidRPr="007E5807">
              <w:rPr>
                <w:szCs w:val="22"/>
              </w:rPr>
              <w:lastRenderedPageBreak/>
              <w:t>Dystonie</w:t>
            </w:r>
          </w:p>
          <w:p w14:paraId="33545D78" w14:textId="3C91A824" w:rsidR="002C7E2B" w:rsidRPr="007E5807" w:rsidRDefault="002C7E2B" w:rsidP="00934B93">
            <w:pPr>
              <w:suppressAutoHyphens/>
              <w:rPr>
                <w:b/>
                <w:bCs/>
                <w:szCs w:val="22"/>
              </w:rPr>
            </w:pPr>
            <w:r w:rsidRPr="007E5807">
              <w:rPr>
                <w:color w:val="000000"/>
                <w:szCs w:val="22"/>
              </w:rPr>
              <w:t>Pleurothotonus (Pisa-syndroom)</w:t>
            </w:r>
          </w:p>
        </w:tc>
      </w:tr>
      <w:tr w:rsidR="00DB4A06" w:rsidRPr="007E5807" w14:paraId="68C40549" w14:textId="77777777" w:rsidTr="00BD7B2C">
        <w:tc>
          <w:tcPr>
            <w:tcW w:w="4649" w:type="dxa"/>
          </w:tcPr>
          <w:p w14:paraId="019B5C96" w14:textId="77777777" w:rsidR="00DB4A06" w:rsidRPr="007E5807" w:rsidRDefault="00DB4A06" w:rsidP="00934B93">
            <w:pPr>
              <w:autoSpaceDE w:val="0"/>
              <w:autoSpaceDN w:val="0"/>
              <w:adjustRightInd w:val="0"/>
              <w:rPr>
                <w:szCs w:val="22"/>
              </w:rPr>
            </w:pPr>
            <w:r w:rsidRPr="007E5807">
              <w:rPr>
                <w:b/>
                <w:szCs w:val="22"/>
              </w:rPr>
              <w:lastRenderedPageBreak/>
              <w:t>Hartaandoeningen</w:t>
            </w:r>
          </w:p>
          <w:p w14:paraId="403B9F37"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4A57C7B7"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Soms</w:t>
            </w:r>
          </w:p>
          <w:p w14:paraId="24958868" w14:textId="77777777" w:rsidR="00DB4A06" w:rsidRPr="007E5807" w:rsidRDefault="005476CE" w:rsidP="00934B93">
            <w:pPr>
              <w:suppressAutoHyphens/>
              <w:rPr>
                <w:szCs w:val="22"/>
              </w:rPr>
            </w:pPr>
            <w:r w:rsidRPr="007E5807">
              <w:rPr>
                <w:szCs w:val="22"/>
              </w:rPr>
              <w:tab/>
            </w:r>
            <w:r w:rsidR="00DB4A06" w:rsidRPr="007E5807">
              <w:rPr>
                <w:szCs w:val="22"/>
              </w:rPr>
              <w:t>Soms</w:t>
            </w:r>
          </w:p>
          <w:p w14:paraId="179EB7DA" w14:textId="77777777" w:rsidR="00BD7B2C" w:rsidRPr="007E5807" w:rsidRDefault="00BD7B2C" w:rsidP="00934B93">
            <w:pPr>
              <w:suppressAutoHyphens/>
              <w:rPr>
                <w:b/>
                <w:bCs/>
                <w:szCs w:val="22"/>
              </w:rPr>
            </w:pPr>
            <w:r w:rsidRPr="007E5807">
              <w:rPr>
                <w:szCs w:val="22"/>
              </w:rPr>
              <w:tab/>
              <w:t>Niet bekend</w:t>
            </w:r>
          </w:p>
        </w:tc>
        <w:tc>
          <w:tcPr>
            <w:tcW w:w="4649" w:type="dxa"/>
          </w:tcPr>
          <w:p w14:paraId="3EFFF745" w14:textId="77777777" w:rsidR="00DB4A06" w:rsidRPr="007E5807" w:rsidRDefault="00DB4A06" w:rsidP="00934B93">
            <w:pPr>
              <w:suppressAutoHyphens/>
              <w:rPr>
                <w:b/>
                <w:bCs/>
                <w:szCs w:val="22"/>
              </w:rPr>
            </w:pPr>
          </w:p>
          <w:p w14:paraId="7CBDDA12" w14:textId="77777777" w:rsidR="00DB4A06" w:rsidRPr="007E5807" w:rsidRDefault="00DB4A06" w:rsidP="00934B93">
            <w:pPr>
              <w:autoSpaceDE w:val="0"/>
              <w:autoSpaceDN w:val="0"/>
              <w:adjustRightInd w:val="0"/>
              <w:rPr>
                <w:szCs w:val="22"/>
              </w:rPr>
            </w:pPr>
            <w:r w:rsidRPr="007E5807">
              <w:rPr>
                <w:szCs w:val="22"/>
              </w:rPr>
              <w:t>Bradycardie</w:t>
            </w:r>
          </w:p>
          <w:p w14:paraId="1A63D3BC" w14:textId="77777777" w:rsidR="00DB4A06" w:rsidRPr="007E5807" w:rsidRDefault="00DB4A06" w:rsidP="00934B93">
            <w:pPr>
              <w:autoSpaceDE w:val="0"/>
              <w:autoSpaceDN w:val="0"/>
              <w:adjustRightInd w:val="0"/>
              <w:rPr>
                <w:szCs w:val="22"/>
              </w:rPr>
            </w:pPr>
            <w:r w:rsidRPr="007E5807">
              <w:rPr>
                <w:szCs w:val="22"/>
              </w:rPr>
              <w:t>Atriumfibrilleren</w:t>
            </w:r>
          </w:p>
          <w:p w14:paraId="02BE9C0E" w14:textId="77777777" w:rsidR="00DB4A06" w:rsidRPr="007E5807" w:rsidRDefault="00DB4A06" w:rsidP="00934B93">
            <w:pPr>
              <w:suppressAutoHyphens/>
              <w:rPr>
                <w:szCs w:val="22"/>
              </w:rPr>
            </w:pPr>
            <w:r w:rsidRPr="007E5807">
              <w:rPr>
                <w:szCs w:val="22"/>
              </w:rPr>
              <w:t>Atrioventriculair blok</w:t>
            </w:r>
          </w:p>
          <w:p w14:paraId="657586DF" w14:textId="77777777" w:rsidR="00BD7B2C" w:rsidRPr="007E5807" w:rsidRDefault="00BD7B2C" w:rsidP="00934B93">
            <w:pPr>
              <w:suppressAutoHyphens/>
              <w:rPr>
                <w:bCs/>
                <w:szCs w:val="22"/>
              </w:rPr>
            </w:pPr>
            <w:r w:rsidRPr="007E5807">
              <w:rPr>
                <w:szCs w:val="22"/>
              </w:rPr>
              <w:t>Sick sinus syndroom</w:t>
            </w:r>
          </w:p>
        </w:tc>
      </w:tr>
      <w:tr w:rsidR="009E4B43" w:rsidRPr="007E5807" w14:paraId="7BE6F9C9" w14:textId="77777777" w:rsidTr="00BD7B2C">
        <w:tc>
          <w:tcPr>
            <w:tcW w:w="4649" w:type="dxa"/>
          </w:tcPr>
          <w:p w14:paraId="430B9E0E" w14:textId="77777777" w:rsidR="009E4B43" w:rsidRPr="007E5807" w:rsidRDefault="009E4B43" w:rsidP="002A3C35">
            <w:pPr>
              <w:autoSpaceDE w:val="0"/>
              <w:autoSpaceDN w:val="0"/>
              <w:adjustRightInd w:val="0"/>
              <w:rPr>
                <w:szCs w:val="22"/>
              </w:rPr>
            </w:pPr>
            <w:r w:rsidRPr="007E5807">
              <w:rPr>
                <w:b/>
                <w:szCs w:val="22"/>
              </w:rPr>
              <w:t>Bloedvataandoeningen</w:t>
            </w:r>
          </w:p>
          <w:p w14:paraId="2FBB6570" w14:textId="77777777" w:rsidR="009E4B43" w:rsidRPr="007E5807" w:rsidRDefault="009E4B43" w:rsidP="002A3C35">
            <w:pPr>
              <w:autoSpaceDE w:val="0"/>
              <w:autoSpaceDN w:val="0"/>
              <w:adjustRightInd w:val="0"/>
              <w:rPr>
                <w:szCs w:val="22"/>
              </w:rPr>
            </w:pPr>
            <w:r w:rsidRPr="007E5807">
              <w:rPr>
                <w:szCs w:val="22"/>
              </w:rPr>
              <w:tab/>
              <w:t>Vaak</w:t>
            </w:r>
          </w:p>
          <w:p w14:paraId="432F582C" w14:textId="77777777" w:rsidR="009E4B43" w:rsidRPr="007E5807" w:rsidRDefault="009E4B43" w:rsidP="00934B93">
            <w:pPr>
              <w:autoSpaceDE w:val="0"/>
              <w:autoSpaceDN w:val="0"/>
              <w:adjustRightInd w:val="0"/>
              <w:rPr>
                <w:szCs w:val="22"/>
              </w:rPr>
            </w:pPr>
            <w:r w:rsidRPr="007E5807">
              <w:rPr>
                <w:szCs w:val="22"/>
              </w:rPr>
              <w:tab/>
              <w:t>Soms</w:t>
            </w:r>
          </w:p>
        </w:tc>
        <w:tc>
          <w:tcPr>
            <w:tcW w:w="4649" w:type="dxa"/>
          </w:tcPr>
          <w:p w14:paraId="0A566BB3" w14:textId="77777777" w:rsidR="009E4B43" w:rsidRPr="007E5807" w:rsidRDefault="009E4B43" w:rsidP="002A3C35">
            <w:pPr>
              <w:suppressAutoHyphens/>
              <w:rPr>
                <w:bCs/>
                <w:szCs w:val="22"/>
              </w:rPr>
            </w:pPr>
          </w:p>
          <w:p w14:paraId="306E7218" w14:textId="77777777" w:rsidR="009E4B43" w:rsidRPr="007E5807" w:rsidRDefault="009E4B43" w:rsidP="002A3C35">
            <w:pPr>
              <w:suppressAutoHyphens/>
              <w:rPr>
                <w:bCs/>
                <w:szCs w:val="22"/>
              </w:rPr>
            </w:pPr>
            <w:r w:rsidRPr="007E5807">
              <w:rPr>
                <w:bCs/>
                <w:szCs w:val="22"/>
              </w:rPr>
              <w:t>Hypertensie</w:t>
            </w:r>
          </w:p>
          <w:p w14:paraId="181BC1D0" w14:textId="77777777" w:rsidR="009E4B43" w:rsidRPr="007E5807" w:rsidRDefault="009E4B43" w:rsidP="00934B93">
            <w:pPr>
              <w:suppressAutoHyphens/>
              <w:rPr>
                <w:b/>
                <w:bCs/>
                <w:szCs w:val="22"/>
              </w:rPr>
            </w:pPr>
            <w:r w:rsidRPr="007E5807">
              <w:rPr>
                <w:bCs/>
                <w:szCs w:val="22"/>
              </w:rPr>
              <w:t>Hypotensie</w:t>
            </w:r>
          </w:p>
        </w:tc>
      </w:tr>
      <w:tr w:rsidR="00DB4A06" w:rsidRPr="007E5807" w14:paraId="76109F62" w14:textId="77777777" w:rsidTr="00BD7B2C">
        <w:tc>
          <w:tcPr>
            <w:tcW w:w="4649" w:type="dxa"/>
          </w:tcPr>
          <w:p w14:paraId="6709A12F" w14:textId="77777777" w:rsidR="00DB4A06" w:rsidRPr="007E5807" w:rsidRDefault="00DB4A06" w:rsidP="00934B93">
            <w:pPr>
              <w:autoSpaceDE w:val="0"/>
              <w:autoSpaceDN w:val="0"/>
              <w:adjustRightInd w:val="0"/>
              <w:rPr>
                <w:szCs w:val="22"/>
              </w:rPr>
            </w:pPr>
            <w:r w:rsidRPr="007E5807">
              <w:rPr>
                <w:b/>
                <w:szCs w:val="22"/>
              </w:rPr>
              <w:t>Maagdarmstelselaandoeningen</w:t>
            </w:r>
          </w:p>
          <w:p w14:paraId="77796A01"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vaak</w:t>
            </w:r>
          </w:p>
          <w:p w14:paraId="07E491B7"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Zeer vaak</w:t>
            </w:r>
          </w:p>
          <w:p w14:paraId="66B6DBF1"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10208AD0" w14:textId="77777777" w:rsidR="00DB4A06" w:rsidRPr="007E5807" w:rsidRDefault="005476CE" w:rsidP="00934B93">
            <w:pPr>
              <w:autoSpaceDE w:val="0"/>
              <w:autoSpaceDN w:val="0"/>
              <w:adjustRightInd w:val="0"/>
              <w:rPr>
                <w:szCs w:val="22"/>
              </w:rPr>
            </w:pPr>
            <w:r w:rsidRPr="007E5807">
              <w:rPr>
                <w:szCs w:val="22"/>
              </w:rPr>
              <w:tab/>
            </w:r>
            <w:r w:rsidR="00DB4A06" w:rsidRPr="007E5807">
              <w:rPr>
                <w:szCs w:val="22"/>
              </w:rPr>
              <w:t>Vaak</w:t>
            </w:r>
          </w:p>
          <w:p w14:paraId="4B7A145F" w14:textId="77777777" w:rsidR="00DB4A06" w:rsidRPr="007E5807" w:rsidRDefault="005476CE" w:rsidP="00934B93">
            <w:pPr>
              <w:suppressAutoHyphens/>
              <w:rPr>
                <w:b/>
                <w:bCs/>
                <w:szCs w:val="22"/>
              </w:rPr>
            </w:pPr>
            <w:r w:rsidRPr="007E5807">
              <w:rPr>
                <w:szCs w:val="22"/>
              </w:rPr>
              <w:tab/>
            </w:r>
            <w:r w:rsidR="00DB4A06" w:rsidRPr="007E5807">
              <w:rPr>
                <w:szCs w:val="22"/>
              </w:rPr>
              <w:t>Vaak</w:t>
            </w:r>
          </w:p>
        </w:tc>
        <w:tc>
          <w:tcPr>
            <w:tcW w:w="4649" w:type="dxa"/>
          </w:tcPr>
          <w:p w14:paraId="256C4CF1" w14:textId="77777777" w:rsidR="00DB4A06" w:rsidRPr="007E5807" w:rsidRDefault="00DB4A06" w:rsidP="00934B93">
            <w:pPr>
              <w:suppressAutoHyphens/>
              <w:rPr>
                <w:b/>
                <w:bCs/>
                <w:szCs w:val="22"/>
              </w:rPr>
            </w:pPr>
          </w:p>
          <w:p w14:paraId="46D07784" w14:textId="77777777" w:rsidR="00DB4A06" w:rsidRPr="007E5807" w:rsidRDefault="00DB4A06" w:rsidP="00934B93">
            <w:pPr>
              <w:autoSpaceDE w:val="0"/>
              <w:autoSpaceDN w:val="0"/>
              <w:adjustRightInd w:val="0"/>
              <w:rPr>
                <w:szCs w:val="22"/>
              </w:rPr>
            </w:pPr>
            <w:r w:rsidRPr="007E5807">
              <w:rPr>
                <w:szCs w:val="22"/>
              </w:rPr>
              <w:t>Misselijkheid</w:t>
            </w:r>
          </w:p>
          <w:p w14:paraId="4685E51C" w14:textId="77777777" w:rsidR="00DB4A06" w:rsidRPr="007E5807" w:rsidRDefault="00DB4A06" w:rsidP="00934B93">
            <w:pPr>
              <w:autoSpaceDE w:val="0"/>
              <w:autoSpaceDN w:val="0"/>
              <w:adjustRightInd w:val="0"/>
              <w:rPr>
                <w:szCs w:val="22"/>
              </w:rPr>
            </w:pPr>
            <w:r w:rsidRPr="007E5807">
              <w:rPr>
                <w:szCs w:val="22"/>
              </w:rPr>
              <w:t>Braken</w:t>
            </w:r>
          </w:p>
          <w:p w14:paraId="19B33B11" w14:textId="77777777" w:rsidR="00DB4A06" w:rsidRPr="007E5807" w:rsidRDefault="00DB4A06" w:rsidP="00934B93">
            <w:pPr>
              <w:autoSpaceDE w:val="0"/>
              <w:autoSpaceDN w:val="0"/>
              <w:adjustRightInd w:val="0"/>
              <w:rPr>
                <w:szCs w:val="22"/>
              </w:rPr>
            </w:pPr>
            <w:r w:rsidRPr="007E5807">
              <w:rPr>
                <w:szCs w:val="22"/>
              </w:rPr>
              <w:t>Diarree</w:t>
            </w:r>
          </w:p>
          <w:p w14:paraId="0BEDB121" w14:textId="77777777" w:rsidR="00DB4A06" w:rsidRPr="007E5807" w:rsidRDefault="00DB4A06" w:rsidP="00934B93">
            <w:pPr>
              <w:autoSpaceDE w:val="0"/>
              <w:autoSpaceDN w:val="0"/>
              <w:adjustRightInd w:val="0"/>
              <w:rPr>
                <w:szCs w:val="22"/>
              </w:rPr>
            </w:pPr>
            <w:r w:rsidRPr="007E5807">
              <w:rPr>
                <w:szCs w:val="22"/>
              </w:rPr>
              <w:t>Buikpijn en dyspepsie</w:t>
            </w:r>
          </w:p>
          <w:p w14:paraId="38B0EA13" w14:textId="77777777" w:rsidR="00DB4A06" w:rsidRPr="007E5807" w:rsidRDefault="00DB4A06" w:rsidP="00934B93">
            <w:pPr>
              <w:suppressAutoHyphens/>
              <w:rPr>
                <w:b/>
                <w:bCs/>
                <w:szCs w:val="22"/>
              </w:rPr>
            </w:pPr>
            <w:r w:rsidRPr="007E5807">
              <w:rPr>
                <w:szCs w:val="22"/>
              </w:rPr>
              <w:t>Speekselhypersecretie</w:t>
            </w:r>
          </w:p>
        </w:tc>
      </w:tr>
      <w:tr w:rsidR="00BD7B2C" w:rsidRPr="007E5807" w14:paraId="5E6D0EA9" w14:textId="77777777" w:rsidTr="00BD7B2C">
        <w:tc>
          <w:tcPr>
            <w:tcW w:w="4649" w:type="dxa"/>
          </w:tcPr>
          <w:p w14:paraId="76BF738D" w14:textId="77777777" w:rsidR="00BD7B2C" w:rsidRPr="007E5807" w:rsidRDefault="00BD7B2C" w:rsidP="00934B93">
            <w:pPr>
              <w:suppressAutoHyphens/>
              <w:rPr>
                <w:b/>
                <w:color w:val="000000"/>
                <w:szCs w:val="22"/>
              </w:rPr>
            </w:pPr>
            <w:r w:rsidRPr="007E5807">
              <w:rPr>
                <w:b/>
                <w:color w:val="000000"/>
                <w:szCs w:val="22"/>
              </w:rPr>
              <w:t>Lever- en galaandoeningen</w:t>
            </w:r>
          </w:p>
          <w:p w14:paraId="29C0D94B" w14:textId="77777777" w:rsidR="00BD7B2C" w:rsidRPr="007E5807" w:rsidRDefault="00BD7B2C" w:rsidP="00934B93">
            <w:pPr>
              <w:suppressAutoHyphens/>
              <w:rPr>
                <w:szCs w:val="22"/>
              </w:rPr>
            </w:pPr>
            <w:r w:rsidRPr="007E5807">
              <w:rPr>
                <w:color w:val="000000"/>
                <w:szCs w:val="22"/>
              </w:rPr>
              <w:tab/>
              <w:t>Niet bekend</w:t>
            </w:r>
          </w:p>
        </w:tc>
        <w:tc>
          <w:tcPr>
            <w:tcW w:w="4649" w:type="dxa"/>
          </w:tcPr>
          <w:p w14:paraId="665CC977" w14:textId="77777777" w:rsidR="00BD7B2C" w:rsidRPr="007E5807" w:rsidRDefault="00BD7B2C" w:rsidP="00934B93">
            <w:pPr>
              <w:suppressAutoHyphens/>
              <w:rPr>
                <w:color w:val="000000"/>
                <w:szCs w:val="22"/>
              </w:rPr>
            </w:pPr>
          </w:p>
          <w:p w14:paraId="10A9D56A" w14:textId="77777777" w:rsidR="00BD7B2C" w:rsidRPr="007E5807" w:rsidRDefault="00BD7B2C" w:rsidP="00934B93">
            <w:pPr>
              <w:suppressAutoHyphens/>
              <w:rPr>
                <w:szCs w:val="22"/>
              </w:rPr>
            </w:pPr>
            <w:r w:rsidRPr="007E5807">
              <w:rPr>
                <w:color w:val="000000"/>
                <w:szCs w:val="22"/>
              </w:rPr>
              <w:t>Hepatitis</w:t>
            </w:r>
          </w:p>
        </w:tc>
      </w:tr>
      <w:tr w:rsidR="00DB4A06" w:rsidRPr="007E5807" w14:paraId="3A71A7C7" w14:textId="77777777" w:rsidTr="00BD7B2C">
        <w:tc>
          <w:tcPr>
            <w:tcW w:w="4649" w:type="dxa"/>
          </w:tcPr>
          <w:p w14:paraId="18D84A5B" w14:textId="77777777" w:rsidR="00DB4A06" w:rsidRPr="007E5807" w:rsidRDefault="00DB4A06" w:rsidP="00934B93">
            <w:pPr>
              <w:suppressAutoHyphens/>
              <w:rPr>
                <w:b/>
                <w:szCs w:val="22"/>
              </w:rPr>
            </w:pPr>
            <w:r w:rsidRPr="007E5807">
              <w:rPr>
                <w:b/>
                <w:szCs w:val="22"/>
              </w:rPr>
              <w:t xml:space="preserve">Huid- en onderhuidaandoeningen </w:t>
            </w:r>
          </w:p>
          <w:p w14:paraId="3CA93A2F" w14:textId="77777777" w:rsidR="00DB4A06" w:rsidRPr="007E5807" w:rsidRDefault="005476CE" w:rsidP="00934B93">
            <w:pPr>
              <w:suppressAutoHyphens/>
              <w:rPr>
                <w:szCs w:val="22"/>
              </w:rPr>
            </w:pPr>
            <w:r w:rsidRPr="007E5807">
              <w:rPr>
                <w:szCs w:val="22"/>
              </w:rPr>
              <w:tab/>
            </w:r>
            <w:r w:rsidR="00DB4A06" w:rsidRPr="007E5807">
              <w:rPr>
                <w:szCs w:val="22"/>
              </w:rPr>
              <w:t>Vaak</w:t>
            </w:r>
          </w:p>
          <w:p w14:paraId="4329EE99" w14:textId="77777777" w:rsidR="00BC3D47" w:rsidRPr="007E5807" w:rsidRDefault="00BC3D47" w:rsidP="00812F5E">
            <w:pPr>
              <w:tabs>
                <w:tab w:val="left" w:pos="555"/>
              </w:tabs>
              <w:suppressAutoHyphens/>
              <w:rPr>
                <w:bCs/>
                <w:szCs w:val="22"/>
              </w:rPr>
            </w:pPr>
            <w:r w:rsidRPr="007E5807">
              <w:rPr>
                <w:b/>
                <w:bCs/>
                <w:szCs w:val="22"/>
              </w:rPr>
              <w:t xml:space="preserve">           </w:t>
            </w:r>
            <w:r w:rsidRPr="007E5807">
              <w:rPr>
                <w:bCs/>
                <w:szCs w:val="22"/>
              </w:rPr>
              <w:t>Niet bekend</w:t>
            </w:r>
          </w:p>
        </w:tc>
        <w:tc>
          <w:tcPr>
            <w:tcW w:w="4649" w:type="dxa"/>
          </w:tcPr>
          <w:p w14:paraId="3AB32F09" w14:textId="77777777" w:rsidR="00DB4A06" w:rsidRPr="007E5807" w:rsidRDefault="00DB4A06" w:rsidP="00934B93">
            <w:pPr>
              <w:suppressAutoHyphens/>
              <w:rPr>
                <w:szCs w:val="22"/>
              </w:rPr>
            </w:pPr>
          </w:p>
          <w:p w14:paraId="072042BE" w14:textId="77777777" w:rsidR="00DB4A06" w:rsidRPr="007E5807" w:rsidRDefault="00BD7B2C" w:rsidP="00934B93">
            <w:pPr>
              <w:suppressAutoHyphens/>
              <w:rPr>
                <w:szCs w:val="22"/>
              </w:rPr>
            </w:pPr>
            <w:r w:rsidRPr="007E5807">
              <w:rPr>
                <w:szCs w:val="22"/>
              </w:rPr>
              <w:t>Hyperhidrose</w:t>
            </w:r>
          </w:p>
          <w:p w14:paraId="7BAD17A9" w14:textId="77777777" w:rsidR="00BC3D47" w:rsidRPr="007E5807" w:rsidRDefault="003F286F" w:rsidP="003F286F">
            <w:pPr>
              <w:suppressAutoHyphens/>
              <w:rPr>
                <w:bCs/>
                <w:szCs w:val="22"/>
              </w:rPr>
            </w:pPr>
            <w:r w:rsidRPr="007E5807">
              <w:rPr>
                <w:bCs/>
                <w:szCs w:val="22"/>
              </w:rPr>
              <w:t>Alergische dermatitis (v</w:t>
            </w:r>
            <w:r w:rsidR="002169A8" w:rsidRPr="007E5807">
              <w:rPr>
                <w:bCs/>
                <w:szCs w:val="22"/>
              </w:rPr>
              <w:t>erspreid</w:t>
            </w:r>
            <w:r w:rsidRPr="007E5807">
              <w:rPr>
                <w:bCs/>
                <w:szCs w:val="22"/>
              </w:rPr>
              <w:t>)</w:t>
            </w:r>
          </w:p>
        </w:tc>
      </w:tr>
      <w:tr w:rsidR="00DB4A06" w:rsidRPr="007E5807" w14:paraId="66EF9877" w14:textId="77777777" w:rsidTr="00BD7B2C">
        <w:tc>
          <w:tcPr>
            <w:tcW w:w="4649" w:type="dxa"/>
          </w:tcPr>
          <w:p w14:paraId="353E6106" w14:textId="77777777" w:rsidR="00DB4A06" w:rsidRPr="007E5807" w:rsidRDefault="00DB4A06" w:rsidP="00934B93">
            <w:pPr>
              <w:autoSpaceDE w:val="0"/>
              <w:autoSpaceDN w:val="0"/>
              <w:adjustRightInd w:val="0"/>
              <w:rPr>
                <w:b/>
                <w:szCs w:val="22"/>
              </w:rPr>
            </w:pPr>
            <w:r w:rsidRPr="007E5807">
              <w:rPr>
                <w:b/>
                <w:szCs w:val="22"/>
              </w:rPr>
              <w:t>Algemene aandoeningen en</w:t>
            </w:r>
          </w:p>
          <w:p w14:paraId="351CF3F4" w14:textId="77777777" w:rsidR="00DB4A06" w:rsidRPr="007E5807" w:rsidRDefault="00DB4A06" w:rsidP="00934B93">
            <w:pPr>
              <w:autoSpaceDE w:val="0"/>
              <w:autoSpaceDN w:val="0"/>
              <w:adjustRightInd w:val="0"/>
              <w:rPr>
                <w:b/>
                <w:szCs w:val="22"/>
              </w:rPr>
            </w:pPr>
            <w:r w:rsidRPr="007E5807">
              <w:rPr>
                <w:b/>
                <w:szCs w:val="22"/>
              </w:rPr>
              <w:t>toedieningsplaatsstoornissen</w:t>
            </w:r>
          </w:p>
          <w:p w14:paraId="32C7AA23" w14:textId="77777777" w:rsidR="009E4B43" w:rsidRPr="007E5807" w:rsidRDefault="005476CE" w:rsidP="00934B93">
            <w:pPr>
              <w:autoSpaceDE w:val="0"/>
              <w:autoSpaceDN w:val="0"/>
              <w:adjustRightInd w:val="0"/>
              <w:rPr>
                <w:szCs w:val="22"/>
              </w:rPr>
            </w:pPr>
            <w:r w:rsidRPr="007E5807">
              <w:rPr>
                <w:szCs w:val="22"/>
              </w:rPr>
              <w:tab/>
            </w:r>
            <w:r w:rsidR="009E4B43" w:rsidRPr="007E5807">
              <w:rPr>
                <w:szCs w:val="22"/>
              </w:rPr>
              <w:t>Zeer vaak</w:t>
            </w:r>
          </w:p>
          <w:p w14:paraId="30D6DA08" w14:textId="77777777" w:rsidR="009E4B43" w:rsidRPr="007E5807" w:rsidRDefault="009E4B43" w:rsidP="00934B93">
            <w:pPr>
              <w:autoSpaceDE w:val="0"/>
              <w:autoSpaceDN w:val="0"/>
              <w:adjustRightInd w:val="0"/>
              <w:rPr>
                <w:szCs w:val="22"/>
              </w:rPr>
            </w:pPr>
            <w:r w:rsidRPr="007E5807">
              <w:rPr>
                <w:szCs w:val="22"/>
              </w:rPr>
              <w:tab/>
              <w:t>Vaak</w:t>
            </w:r>
          </w:p>
          <w:p w14:paraId="3D772C2A" w14:textId="77777777" w:rsidR="00DB4A06" w:rsidRPr="007E5807" w:rsidRDefault="009E4B43" w:rsidP="00934B93">
            <w:pPr>
              <w:autoSpaceDE w:val="0"/>
              <w:autoSpaceDN w:val="0"/>
              <w:adjustRightInd w:val="0"/>
              <w:rPr>
                <w:szCs w:val="22"/>
              </w:rPr>
            </w:pPr>
            <w:r w:rsidRPr="007E5807">
              <w:rPr>
                <w:szCs w:val="22"/>
              </w:rPr>
              <w:tab/>
            </w:r>
            <w:r w:rsidR="00DB4A06" w:rsidRPr="007E5807">
              <w:rPr>
                <w:szCs w:val="22"/>
              </w:rPr>
              <w:t>Vaak</w:t>
            </w:r>
          </w:p>
          <w:p w14:paraId="1FE61722" w14:textId="77777777" w:rsidR="00DB4A06" w:rsidRPr="007E5807" w:rsidRDefault="005476CE" w:rsidP="00934B93">
            <w:pPr>
              <w:suppressAutoHyphens/>
              <w:rPr>
                <w:b/>
                <w:bCs/>
                <w:szCs w:val="22"/>
              </w:rPr>
            </w:pPr>
            <w:r w:rsidRPr="007E5807">
              <w:rPr>
                <w:szCs w:val="22"/>
              </w:rPr>
              <w:tab/>
            </w:r>
            <w:r w:rsidR="00DB4A06" w:rsidRPr="007E5807">
              <w:rPr>
                <w:szCs w:val="22"/>
              </w:rPr>
              <w:t>Vaak</w:t>
            </w:r>
          </w:p>
        </w:tc>
        <w:tc>
          <w:tcPr>
            <w:tcW w:w="4649" w:type="dxa"/>
          </w:tcPr>
          <w:p w14:paraId="59123EF4" w14:textId="77777777" w:rsidR="00DB4A06" w:rsidRPr="007E5807" w:rsidRDefault="00DB4A06" w:rsidP="00934B93">
            <w:pPr>
              <w:suppressAutoHyphens/>
              <w:rPr>
                <w:b/>
                <w:bCs/>
                <w:szCs w:val="22"/>
              </w:rPr>
            </w:pPr>
          </w:p>
          <w:p w14:paraId="2C05FB0C" w14:textId="77777777" w:rsidR="00DB4A06" w:rsidRPr="007E5807" w:rsidRDefault="00DB4A06" w:rsidP="00934B93">
            <w:pPr>
              <w:suppressAutoHyphens/>
              <w:rPr>
                <w:b/>
                <w:bCs/>
                <w:szCs w:val="22"/>
              </w:rPr>
            </w:pPr>
          </w:p>
          <w:p w14:paraId="7C7CBE1E" w14:textId="77777777" w:rsidR="009E4B43" w:rsidRPr="007E5807" w:rsidRDefault="009E4B43" w:rsidP="00934B93">
            <w:pPr>
              <w:autoSpaceDE w:val="0"/>
              <w:autoSpaceDN w:val="0"/>
              <w:adjustRightInd w:val="0"/>
              <w:rPr>
                <w:szCs w:val="22"/>
              </w:rPr>
            </w:pPr>
            <w:r w:rsidRPr="007E5807">
              <w:rPr>
                <w:szCs w:val="22"/>
              </w:rPr>
              <w:t>Vallen</w:t>
            </w:r>
          </w:p>
          <w:p w14:paraId="58967F08" w14:textId="77777777" w:rsidR="00DB4A06" w:rsidRPr="007E5807" w:rsidRDefault="00DB4A06" w:rsidP="00934B93">
            <w:pPr>
              <w:autoSpaceDE w:val="0"/>
              <w:autoSpaceDN w:val="0"/>
              <w:adjustRightInd w:val="0"/>
              <w:rPr>
                <w:szCs w:val="22"/>
              </w:rPr>
            </w:pPr>
            <w:r w:rsidRPr="007E5807">
              <w:rPr>
                <w:szCs w:val="22"/>
              </w:rPr>
              <w:t>Vermoeidheid en asthenie</w:t>
            </w:r>
          </w:p>
          <w:p w14:paraId="209432BF" w14:textId="77777777" w:rsidR="00DB4A06" w:rsidRPr="007E5807" w:rsidRDefault="009E4B43" w:rsidP="009E4B43">
            <w:pPr>
              <w:suppressAutoHyphens/>
              <w:rPr>
                <w:szCs w:val="22"/>
              </w:rPr>
            </w:pPr>
            <w:r w:rsidRPr="007E5807">
              <w:rPr>
                <w:szCs w:val="22"/>
              </w:rPr>
              <w:t>Loopstoornis</w:t>
            </w:r>
          </w:p>
          <w:p w14:paraId="706B7EE2" w14:textId="77777777" w:rsidR="009E4B43" w:rsidRPr="007E5807" w:rsidRDefault="009E4B43" w:rsidP="009E4B43">
            <w:pPr>
              <w:suppressAutoHyphens/>
              <w:rPr>
                <w:b/>
                <w:bCs/>
                <w:szCs w:val="22"/>
              </w:rPr>
            </w:pPr>
            <w:r w:rsidRPr="007E5807">
              <w:rPr>
                <w:szCs w:val="22"/>
              </w:rPr>
              <w:t>Parkinsonloop</w:t>
            </w:r>
          </w:p>
        </w:tc>
      </w:tr>
    </w:tbl>
    <w:p w14:paraId="10B8EA85" w14:textId="77777777" w:rsidR="00DB4A06" w:rsidRPr="007E5807" w:rsidRDefault="00DB4A06" w:rsidP="00DB4A06">
      <w:pPr>
        <w:suppressAutoHyphens/>
        <w:rPr>
          <w:b/>
          <w:bCs/>
          <w:szCs w:val="22"/>
        </w:rPr>
      </w:pPr>
    </w:p>
    <w:p w14:paraId="2109A944" w14:textId="77777777" w:rsidR="00ED5ED0" w:rsidRPr="007E5807" w:rsidRDefault="00ED5ED0" w:rsidP="000906D5">
      <w:pPr>
        <w:autoSpaceDE w:val="0"/>
        <w:autoSpaceDN w:val="0"/>
        <w:adjustRightInd w:val="0"/>
        <w:rPr>
          <w:szCs w:val="22"/>
        </w:rPr>
      </w:pPr>
      <w:r w:rsidRPr="007E5807">
        <w:rPr>
          <w:szCs w:val="22"/>
        </w:rPr>
        <w:t xml:space="preserve">De volgende bijkomende bijwerkingen zijn waargenomen in een studie bij patiënten met dementie geassocieerd met de ziekte van Parkinson, die behandeld werden met </w:t>
      </w:r>
      <w:r w:rsidR="002169A8" w:rsidRPr="007E5807">
        <w:rPr>
          <w:szCs w:val="22"/>
        </w:rPr>
        <w:t>r</w:t>
      </w:r>
      <w:r w:rsidR="00DD430A" w:rsidRPr="007E5807">
        <w:rPr>
          <w:szCs w:val="22"/>
        </w:rPr>
        <w:t xml:space="preserve">ivastigmine </w:t>
      </w:r>
      <w:r w:rsidRPr="007E5807">
        <w:rPr>
          <w:szCs w:val="22"/>
        </w:rPr>
        <w:t xml:space="preserve">pleisters voor transdermaal gebruik: agitatie (vaak). </w:t>
      </w:r>
    </w:p>
    <w:p w14:paraId="0AAF4AFB" w14:textId="77777777" w:rsidR="00ED5ED0" w:rsidRPr="007E5807" w:rsidRDefault="00ED5ED0" w:rsidP="000906D5">
      <w:pPr>
        <w:autoSpaceDE w:val="0"/>
        <w:autoSpaceDN w:val="0"/>
        <w:adjustRightInd w:val="0"/>
        <w:rPr>
          <w:szCs w:val="22"/>
        </w:rPr>
      </w:pPr>
    </w:p>
    <w:p w14:paraId="01DC3848" w14:textId="77777777" w:rsidR="000906D5" w:rsidRPr="007E5807" w:rsidRDefault="000906D5" w:rsidP="000906D5">
      <w:pPr>
        <w:autoSpaceDE w:val="0"/>
        <w:autoSpaceDN w:val="0"/>
        <w:adjustRightInd w:val="0"/>
        <w:rPr>
          <w:szCs w:val="22"/>
        </w:rPr>
      </w:pPr>
      <w:r w:rsidRPr="007E5807">
        <w:rPr>
          <w:szCs w:val="22"/>
        </w:rPr>
        <w:t>Tabel</w:t>
      </w:r>
      <w:r w:rsidR="0037336E" w:rsidRPr="007E5807">
        <w:rPr>
          <w:szCs w:val="22"/>
        </w:rPr>
        <w:t> </w:t>
      </w:r>
      <w:r w:rsidRPr="007E5807">
        <w:rPr>
          <w:szCs w:val="22"/>
        </w:rPr>
        <w:t>3 vermeldt het aantal en percentage patiënten uit de specifieke klinische studie van 24</w:t>
      </w:r>
      <w:r w:rsidR="0037336E" w:rsidRPr="007E5807">
        <w:rPr>
          <w:szCs w:val="22"/>
        </w:rPr>
        <w:t> </w:t>
      </w:r>
      <w:r w:rsidRPr="007E5807">
        <w:rPr>
          <w:szCs w:val="22"/>
        </w:rPr>
        <w:t>weken</w:t>
      </w:r>
      <w:r w:rsidR="00AB00CC" w:rsidRPr="007E5807">
        <w:rPr>
          <w:szCs w:val="22"/>
        </w:rPr>
        <w:t xml:space="preserve"> </w:t>
      </w:r>
      <w:r w:rsidRPr="007E5807">
        <w:rPr>
          <w:szCs w:val="22"/>
        </w:rPr>
        <w:t>uitgevoerd met rivastigmine bij patiënten met dementie geassocieerd met de ziekte van Parkinson met</w:t>
      </w:r>
      <w:r w:rsidR="00AB00CC" w:rsidRPr="007E5807">
        <w:rPr>
          <w:szCs w:val="22"/>
        </w:rPr>
        <w:t xml:space="preserve"> </w:t>
      </w:r>
      <w:r w:rsidRPr="007E5807">
        <w:rPr>
          <w:szCs w:val="22"/>
        </w:rPr>
        <w:t>vooraf gedefinieerde bijwerkingen die een verergering van de parkinsonsymptomen kunnen</w:t>
      </w:r>
      <w:r w:rsidR="00AB00CC" w:rsidRPr="007E5807">
        <w:rPr>
          <w:szCs w:val="22"/>
        </w:rPr>
        <w:t xml:space="preserve"> </w:t>
      </w:r>
      <w:r w:rsidRPr="007E5807">
        <w:rPr>
          <w:szCs w:val="22"/>
        </w:rPr>
        <w:t>weerspiegelen.</w:t>
      </w:r>
    </w:p>
    <w:p w14:paraId="7867E55D" w14:textId="77777777" w:rsidR="00AB00CC" w:rsidRPr="007E5807" w:rsidRDefault="00AB00CC" w:rsidP="000906D5">
      <w:pPr>
        <w:suppressAutoHyphens/>
        <w:rPr>
          <w:b/>
          <w:bCs/>
          <w:szCs w:val="22"/>
        </w:rPr>
      </w:pPr>
    </w:p>
    <w:p w14:paraId="44D71E5E" w14:textId="77777777" w:rsidR="00DB4A06" w:rsidRPr="007E5807" w:rsidRDefault="000906D5" w:rsidP="000906D5">
      <w:pPr>
        <w:suppressAutoHyphens/>
        <w:rPr>
          <w:b/>
          <w:bCs/>
          <w:szCs w:val="22"/>
        </w:rPr>
      </w:pPr>
      <w:r w:rsidRPr="007E5807">
        <w:rPr>
          <w:b/>
          <w:bCs/>
          <w:szCs w:val="22"/>
        </w:rPr>
        <w:t>Tabel</w:t>
      </w:r>
      <w:r w:rsidR="0037336E" w:rsidRPr="007E5807">
        <w:rPr>
          <w:b/>
          <w:bCs/>
          <w:szCs w:val="22"/>
        </w:rPr>
        <w:t> </w:t>
      </w:r>
      <w:r w:rsidRPr="007E5807">
        <w:rPr>
          <w:b/>
          <w:bCs/>
          <w:szCs w:val="22"/>
        </w:rPr>
        <w:t>3</w:t>
      </w:r>
    </w:p>
    <w:p w14:paraId="0BB4D731" w14:textId="77777777" w:rsidR="000906D5" w:rsidRPr="007E5807" w:rsidRDefault="000906D5" w:rsidP="000906D5">
      <w:pPr>
        <w:suppressAutoHyphens/>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2036"/>
        <w:gridCol w:w="2013"/>
      </w:tblGrid>
      <w:tr w:rsidR="000906D5" w:rsidRPr="007E5807" w14:paraId="3816806D" w14:textId="77777777" w:rsidTr="005476CE">
        <w:tc>
          <w:tcPr>
            <w:tcW w:w="5165" w:type="dxa"/>
          </w:tcPr>
          <w:p w14:paraId="33B01A84" w14:textId="77777777" w:rsidR="000906D5" w:rsidRPr="007E5807" w:rsidRDefault="000906D5" w:rsidP="005476CE">
            <w:pPr>
              <w:autoSpaceDE w:val="0"/>
              <w:autoSpaceDN w:val="0"/>
              <w:adjustRightInd w:val="0"/>
              <w:rPr>
                <w:szCs w:val="22"/>
              </w:rPr>
            </w:pPr>
            <w:r w:rsidRPr="007E5807">
              <w:rPr>
                <w:b/>
                <w:bCs/>
                <w:szCs w:val="22"/>
              </w:rPr>
              <w:t>Vooraf gedefinieerde bijwerkingen, die een</w:t>
            </w:r>
            <w:r w:rsidR="005476CE" w:rsidRPr="007E5807">
              <w:rPr>
                <w:b/>
                <w:bCs/>
                <w:szCs w:val="22"/>
              </w:rPr>
              <w:t xml:space="preserve"> </w:t>
            </w:r>
            <w:r w:rsidRPr="007E5807">
              <w:rPr>
                <w:b/>
                <w:bCs/>
                <w:szCs w:val="22"/>
              </w:rPr>
              <w:t>verergering van parkinsonsymptomen kunnen</w:t>
            </w:r>
            <w:r w:rsidR="005476CE" w:rsidRPr="007E5807">
              <w:rPr>
                <w:b/>
                <w:bCs/>
                <w:szCs w:val="22"/>
              </w:rPr>
              <w:t xml:space="preserve"> </w:t>
            </w:r>
            <w:r w:rsidRPr="007E5807">
              <w:rPr>
                <w:b/>
                <w:bCs/>
                <w:szCs w:val="22"/>
              </w:rPr>
              <w:t>weerspiegelen bij patiënten met dementie geassocieerd</w:t>
            </w:r>
            <w:r w:rsidR="005476CE" w:rsidRPr="007E5807">
              <w:rPr>
                <w:b/>
                <w:bCs/>
                <w:szCs w:val="22"/>
              </w:rPr>
              <w:t xml:space="preserve"> </w:t>
            </w:r>
            <w:r w:rsidRPr="007E5807">
              <w:rPr>
                <w:b/>
                <w:bCs/>
                <w:szCs w:val="22"/>
              </w:rPr>
              <w:t>met de ziekte van Parkinson</w:t>
            </w:r>
          </w:p>
        </w:tc>
        <w:tc>
          <w:tcPr>
            <w:tcW w:w="2066" w:type="dxa"/>
          </w:tcPr>
          <w:p w14:paraId="05F5F7C6" w14:textId="77777777" w:rsidR="000906D5" w:rsidRPr="007E5807" w:rsidRDefault="000906D5" w:rsidP="00934B93">
            <w:pPr>
              <w:autoSpaceDE w:val="0"/>
              <w:autoSpaceDN w:val="0"/>
              <w:adjustRightInd w:val="0"/>
              <w:rPr>
                <w:b/>
                <w:bCs/>
                <w:szCs w:val="22"/>
              </w:rPr>
            </w:pPr>
            <w:r w:rsidRPr="007E5807">
              <w:rPr>
                <w:b/>
                <w:bCs/>
                <w:szCs w:val="22"/>
              </w:rPr>
              <w:t>Rivastigmine</w:t>
            </w:r>
          </w:p>
          <w:p w14:paraId="482F14C9" w14:textId="77777777" w:rsidR="000906D5" w:rsidRPr="007E5807" w:rsidRDefault="0037336E" w:rsidP="00934B93">
            <w:pPr>
              <w:suppressAutoHyphens/>
              <w:rPr>
                <w:szCs w:val="22"/>
              </w:rPr>
            </w:pPr>
            <w:r w:rsidRPr="007E5807">
              <w:rPr>
                <w:b/>
                <w:bCs/>
                <w:szCs w:val="22"/>
              </w:rPr>
              <w:t>n </w:t>
            </w:r>
            <w:r w:rsidR="000906D5" w:rsidRPr="007E5807">
              <w:rPr>
                <w:b/>
                <w:bCs/>
                <w:szCs w:val="22"/>
              </w:rPr>
              <w:t>(%)</w:t>
            </w:r>
          </w:p>
        </w:tc>
        <w:tc>
          <w:tcPr>
            <w:tcW w:w="2067" w:type="dxa"/>
          </w:tcPr>
          <w:p w14:paraId="513D4327" w14:textId="77777777" w:rsidR="000906D5" w:rsidRPr="007E5807" w:rsidRDefault="000906D5" w:rsidP="00934B93">
            <w:pPr>
              <w:autoSpaceDE w:val="0"/>
              <w:autoSpaceDN w:val="0"/>
              <w:adjustRightInd w:val="0"/>
              <w:rPr>
                <w:b/>
                <w:bCs/>
                <w:szCs w:val="22"/>
              </w:rPr>
            </w:pPr>
            <w:r w:rsidRPr="007E5807">
              <w:rPr>
                <w:b/>
                <w:bCs/>
                <w:szCs w:val="22"/>
              </w:rPr>
              <w:t>Placebo</w:t>
            </w:r>
          </w:p>
          <w:p w14:paraId="36460ABB" w14:textId="77777777" w:rsidR="000906D5" w:rsidRPr="007E5807" w:rsidRDefault="000906D5" w:rsidP="0037336E">
            <w:pPr>
              <w:autoSpaceDE w:val="0"/>
              <w:autoSpaceDN w:val="0"/>
              <w:adjustRightInd w:val="0"/>
              <w:rPr>
                <w:b/>
                <w:bCs/>
                <w:szCs w:val="22"/>
              </w:rPr>
            </w:pPr>
            <w:r w:rsidRPr="007E5807">
              <w:rPr>
                <w:b/>
                <w:bCs/>
                <w:szCs w:val="22"/>
              </w:rPr>
              <w:t>n</w:t>
            </w:r>
            <w:r w:rsidR="0037336E" w:rsidRPr="007E5807">
              <w:rPr>
                <w:b/>
                <w:bCs/>
                <w:szCs w:val="22"/>
              </w:rPr>
              <w:t> </w:t>
            </w:r>
            <w:r w:rsidRPr="007E5807">
              <w:rPr>
                <w:b/>
                <w:bCs/>
                <w:szCs w:val="22"/>
              </w:rPr>
              <w:t>(%)</w:t>
            </w:r>
          </w:p>
        </w:tc>
      </w:tr>
      <w:tr w:rsidR="000906D5" w:rsidRPr="007E5807" w14:paraId="3E536470" w14:textId="77777777" w:rsidTr="005476CE">
        <w:tc>
          <w:tcPr>
            <w:tcW w:w="5165" w:type="dxa"/>
          </w:tcPr>
          <w:p w14:paraId="52499CEE" w14:textId="77777777" w:rsidR="000906D5" w:rsidRPr="007E5807" w:rsidRDefault="000906D5" w:rsidP="00934B93">
            <w:pPr>
              <w:autoSpaceDE w:val="0"/>
              <w:autoSpaceDN w:val="0"/>
              <w:adjustRightInd w:val="0"/>
              <w:rPr>
                <w:szCs w:val="22"/>
              </w:rPr>
            </w:pPr>
            <w:r w:rsidRPr="007E5807">
              <w:rPr>
                <w:szCs w:val="22"/>
              </w:rPr>
              <w:t>Totaal aantal patiënten bestudeerd</w:t>
            </w:r>
          </w:p>
          <w:p w14:paraId="6D162D4D" w14:textId="77777777" w:rsidR="000906D5" w:rsidRPr="007E5807" w:rsidRDefault="000906D5" w:rsidP="00934B93">
            <w:pPr>
              <w:autoSpaceDE w:val="0"/>
              <w:autoSpaceDN w:val="0"/>
              <w:adjustRightInd w:val="0"/>
              <w:rPr>
                <w:szCs w:val="22"/>
              </w:rPr>
            </w:pPr>
            <w:r w:rsidRPr="007E5807">
              <w:rPr>
                <w:szCs w:val="22"/>
              </w:rPr>
              <w:t>Totaal aantal patiënten met vooraf gedefinieerde bijwerkingen</w:t>
            </w:r>
          </w:p>
        </w:tc>
        <w:tc>
          <w:tcPr>
            <w:tcW w:w="2066" w:type="dxa"/>
          </w:tcPr>
          <w:p w14:paraId="06D4D0D2" w14:textId="77777777" w:rsidR="000906D5" w:rsidRPr="007E5807" w:rsidRDefault="000906D5" w:rsidP="00934B93">
            <w:pPr>
              <w:autoSpaceDE w:val="0"/>
              <w:autoSpaceDN w:val="0"/>
              <w:adjustRightInd w:val="0"/>
              <w:rPr>
                <w:szCs w:val="22"/>
              </w:rPr>
            </w:pPr>
            <w:r w:rsidRPr="007E5807">
              <w:rPr>
                <w:szCs w:val="22"/>
              </w:rPr>
              <w:t>362 (100)</w:t>
            </w:r>
          </w:p>
          <w:p w14:paraId="2D5BC6DB" w14:textId="77777777" w:rsidR="000906D5" w:rsidRPr="007E5807" w:rsidRDefault="000906D5" w:rsidP="00934B93">
            <w:pPr>
              <w:suppressAutoHyphens/>
              <w:rPr>
                <w:szCs w:val="22"/>
              </w:rPr>
            </w:pPr>
            <w:r w:rsidRPr="007E5807">
              <w:rPr>
                <w:szCs w:val="22"/>
              </w:rPr>
              <w:t>99 (27,3)</w:t>
            </w:r>
          </w:p>
        </w:tc>
        <w:tc>
          <w:tcPr>
            <w:tcW w:w="2067" w:type="dxa"/>
          </w:tcPr>
          <w:p w14:paraId="34E88CBC" w14:textId="77777777" w:rsidR="000906D5" w:rsidRPr="007E5807" w:rsidRDefault="000906D5" w:rsidP="00934B93">
            <w:pPr>
              <w:autoSpaceDE w:val="0"/>
              <w:autoSpaceDN w:val="0"/>
              <w:adjustRightInd w:val="0"/>
              <w:rPr>
                <w:szCs w:val="22"/>
              </w:rPr>
            </w:pPr>
            <w:r w:rsidRPr="007E5807">
              <w:rPr>
                <w:szCs w:val="22"/>
              </w:rPr>
              <w:t>179 (100)</w:t>
            </w:r>
          </w:p>
          <w:p w14:paraId="586BE595" w14:textId="77777777" w:rsidR="000906D5" w:rsidRPr="007E5807" w:rsidRDefault="000906D5" w:rsidP="00934B93">
            <w:pPr>
              <w:suppressAutoHyphens/>
              <w:rPr>
                <w:szCs w:val="22"/>
              </w:rPr>
            </w:pPr>
            <w:r w:rsidRPr="007E5807">
              <w:rPr>
                <w:szCs w:val="22"/>
              </w:rPr>
              <w:t>28 (15,6)</w:t>
            </w:r>
          </w:p>
        </w:tc>
      </w:tr>
      <w:tr w:rsidR="000906D5" w:rsidRPr="007E5807" w14:paraId="34405B59" w14:textId="77777777" w:rsidTr="005476CE">
        <w:tc>
          <w:tcPr>
            <w:tcW w:w="5165" w:type="dxa"/>
          </w:tcPr>
          <w:p w14:paraId="2040F854" w14:textId="77777777" w:rsidR="000906D5" w:rsidRPr="007E5807" w:rsidRDefault="000906D5" w:rsidP="00934B93">
            <w:pPr>
              <w:autoSpaceDE w:val="0"/>
              <w:autoSpaceDN w:val="0"/>
              <w:adjustRightInd w:val="0"/>
              <w:rPr>
                <w:szCs w:val="22"/>
              </w:rPr>
            </w:pPr>
            <w:r w:rsidRPr="007E5807">
              <w:rPr>
                <w:szCs w:val="22"/>
              </w:rPr>
              <w:t>Tremor</w:t>
            </w:r>
          </w:p>
          <w:p w14:paraId="7783679C" w14:textId="77777777" w:rsidR="000906D5" w:rsidRPr="007E5807" w:rsidRDefault="000906D5" w:rsidP="00934B93">
            <w:pPr>
              <w:autoSpaceDE w:val="0"/>
              <w:autoSpaceDN w:val="0"/>
              <w:adjustRightInd w:val="0"/>
              <w:rPr>
                <w:szCs w:val="22"/>
              </w:rPr>
            </w:pPr>
            <w:r w:rsidRPr="007E5807">
              <w:rPr>
                <w:szCs w:val="22"/>
              </w:rPr>
              <w:t>Vallen</w:t>
            </w:r>
          </w:p>
          <w:p w14:paraId="072AB540" w14:textId="77777777" w:rsidR="000906D5" w:rsidRPr="007E5807" w:rsidRDefault="000906D5" w:rsidP="00934B93">
            <w:pPr>
              <w:autoSpaceDE w:val="0"/>
              <w:autoSpaceDN w:val="0"/>
              <w:adjustRightInd w:val="0"/>
              <w:rPr>
                <w:szCs w:val="22"/>
              </w:rPr>
            </w:pPr>
            <w:r w:rsidRPr="007E5807">
              <w:rPr>
                <w:szCs w:val="22"/>
              </w:rPr>
              <w:t>Ziekte van Parkinson (verergering)</w:t>
            </w:r>
          </w:p>
          <w:p w14:paraId="0C78092F" w14:textId="77777777" w:rsidR="000906D5" w:rsidRPr="007E5807" w:rsidRDefault="000906D5" w:rsidP="00934B93">
            <w:pPr>
              <w:autoSpaceDE w:val="0"/>
              <w:autoSpaceDN w:val="0"/>
              <w:adjustRightInd w:val="0"/>
              <w:rPr>
                <w:szCs w:val="22"/>
              </w:rPr>
            </w:pPr>
            <w:r w:rsidRPr="007E5807">
              <w:rPr>
                <w:szCs w:val="22"/>
              </w:rPr>
              <w:t>Speekselhypersecretie</w:t>
            </w:r>
          </w:p>
          <w:p w14:paraId="7404F4A3" w14:textId="77777777" w:rsidR="000906D5" w:rsidRPr="007E5807" w:rsidRDefault="000906D5" w:rsidP="00934B93">
            <w:pPr>
              <w:autoSpaceDE w:val="0"/>
              <w:autoSpaceDN w:val="0"/>
              <w:adjustRightInd w:val="0"/>
              <w:rPr>
                <w:szCs w:val="22"/>
              </w:rPr>
            </w:pPr>
            <w:r w:rsidRPr="007E5807">
              <w:rPr>
                <w:szCs w:val="22"/>
              </w:rPr>
              <w:t>Dyskinesie</w:t>
            </w:r>
          </w:p>
          <w:p w14:paraId="7D2A03A0" w14:textId="77777777" w:rsidR="000906D5" w:rsidRPr="007E5807" w:rsidRDefault="000906D5" w:rsidP="00934B93">
            <w:pPr>
              <w:autoSpaceDE w:val="0"/>
              <w:autoSpaceDN w:val="0"/>
              <w:adjustRightInd w:val="0"/>
              <w:rPr>
                <w:szCs w:val="22"/>
              </w:rPr>
            </w:pPr>
            <w:r w:rsidRPr="007E5807">
              <w:rPr>
                <w:szCs w:val="22"/>
              </w:rPr>
              <w:t>Parkinsonisme</w:t>
            </w:r>
          </w:p>
          <w:p w14:paraId="4FDA1F6A" w14:textId="77777777" w:rsidR="000906D5" w:rsidRPr="007E5807" w:rsidRDefault="000906D5" w:rsidP="00934B93">
            <w:pPr>
              <w:autoSpaceDE w:val="0"/>
              <w:autoSpaceDN w:val="0"/>
              <w:adjustRightInd w:val="0"/>
              <w:rPr>
                <w:szCs w:val="22"/>
              </w:rPr>
            </w:pPr>
            <w:r w:rsidRPr="007E5807">
              <w:rPr>
                <w:szCs w:val="22"/>
              </w:rPr>
              <w:t>Hypokinesie</w:t>
            </w:r>
          </w:p>
          <w:p w14:paraId="7DF3FCF2" w14:textId="77777777" w:rsidR="000906D5" w:rsidRPr="007E5807" w:rsidRDefault="000906D5" w:rsidP="00934B93">
            <w:pPr>
              <w:autoSpaceDE w:val="0"/>
              <w:autoSpaceDN w:val="0"/>
              <w:adjustRightInd w:val="0"/>
              <w:rPr>
                <w:szCs w:val="22"/>
              </w:rPr>
            </w:pPr>
            <w:r w:rsidRPr="007E5807">
              <w:rPr>
                <w:szCs w:val="22"/>
              </w:rPr>
              <w:t>Bewegingsstoornis</w:t>
            </w:r>
          </w:p>
          <w:p w14:paraId="143BCF25" w14:textId="77777777" w:rsidR="000906D5" w:rsidRPr="007E5807" w:rsidRDefault="000906D5" w:rsidP="00934B93">
            <w:pPr>
              <w:autoSpaceDE w:val="0"/>
              <w:autoSpaceDN w:val="0"/>
              <w:adjustRightInd w:val="0"/>
              <w:rPr>
                <w:szCs w:val="22"/>
              </w:rPr>
            </w:pPr>
            <w:r w:rsidRPr="007E5807">
              <w:rPr>
                <w:szCs w:val="22"/>
              </w:rPr>
              <w:t>Bradykinesie</w:t>
            </w:r>
          </w:p>
          <w:p w14:paraId="55868266" w14:textId="77777777" w:rsidR="000906D5" w:rsidRPr="007E5807" w:rsidRDefault="000906D5" w:rsidP="00934B93">
            <w:pPr>
              <w:autoSpaceDE w:val="0"/>
              <w:autoSpaceDN w:val="0"/>
              <w:adjustRightInd w:val="0"/>
              <w:rPr>
                <w:szCs w:val="22"/>
              </w:rPr>
            </w:pPr>
            <w:r w:rsidRPr="007E5807">
              <w:rPr>
                <w:szCs w:val="22"/>
              </w:rPr>
              <w:t>Dystonie</w:t>
            </w:r>
          </w:p>
          <w:p w14:paraId="24457998" w14:textId="77777777" w:rsidR="000906D5" w:rsidRPr="007E5807" w:rsidRDefault="000906D5" w:rsidP="00934B93">
            <w:pPr>
              <w:autoSpaceDE w:val="0"/>
              <w:autoSpaceDN w:val="0"/>
              <w:adjustRightInd w:val="0"/>
              <w:rPr>
                <w:szCs w:val="22"/>
              </w:rPr>
            </w:pPr>
            <w:r w:rsidRPr="007E5807">
              <w:rPr>
                <w:szCs w:val="22"/>
              </w:rPr>
              <w:t>Loopstoornis</w:t>
            </w:r>
          </w:p>
          <w:p w14:paraId="18567D56" w14:textId="77777777" w:rsidR="000906D5" w:rsidRPr="007E5807" w:rsidRDefault="000906D5" w:rsidP="00934B93">
            <w:pPr>
              <w:autoSpaceDE w:val="0"/>
              <w:autoSpaceDN w:val="0"/>
              <w:adjustRightInd w:val="0"/>
              <w:rPr>
                <w:szCs w:val="22"/>
              </w:rPr>
            </w:pPr>
            <w:r w:rsidRPr="007E5807">
              <w:rPr>
                <w:szCs w:val="22"/>
              </w:rPr>
              <w:lastRenderedPageBreak/>
              <w:t>Spierstijfheid</w:t>
            </w:r>
          </w:p>
          <w:p w14:paraId="4912F9CC" w14:textId="77777777" w:rsidR="000906D5" w:rsidRPr="007E5807" w:rsidRDefault="000906D5" w:rsidP="00934B93">
            <w:pPr>
              <w:autoSpaceDE w:val="0"/>
              <w:autoSpaceDN w:val="0"/>
              <w:adjustRightInd w:val="0"/>
              <w:rPr>
                <w:szCs w:val="22"/>
              </w:rPr>
            </w:pPr>
            <w:r w:rsidRPr="007E5807">
              <w:rPr>
                <w:szCs w:val="22"/>
              </w:rPr>
              <w:t>Balansstoornis</w:t>
            </w:r>
          </w:p>
          <w:p w14:paraId="7805F1BB" w14:textId="77777777" w:rsidR="000906D5" w:rsidRPr="007E5807" w:rsidRDefault="000906D5" w:rsidP="00934B93">
            <w:pPr>
              <w:autoSpaceDE w:val="0"/>
              <w:autoSpaceDN w:val="0"/>
              <w:adjustRightInd w:val="0"/>
              <w:rPr>
                <w:szCs w:val="22"/>
              </w:rPr>
            </w:pPr>
            <w:r w:rsidRPr="007E5807">
              <w:rPr>
                <w:szCs w:val="22"/>
              </w:rPr>
              <w:t>Skeletspierstijfheid</w:t>
            </w:r>
          </w:p>
          <w:p w14:paraId="17177EFC" w14:textId="77777777" w:rsidR="000906D5" w:rsidRPr="007E5807" w:rsidRDefault="000906D5" w:rsidP="00934B93">
            <w:pPr>
              <w:autoSpaceDE w:val="0"/>
              <w:autoSpaceDN w:val="0"/>
              <w:adjustRightInd w:val="0"/>
              <w:rPr>
                <w:szCs w:val="22"/>
              </w:rPr>
            </w:pPr>
            <w:r w:rsidRPr="007E5807">
              <w:rPr>
                <w:szCs w:val="22"/>
              </w:rPr>
              <w:t>Stijfheid</w:t>
            </w:r>
          </w:p>
          <w:p w14:paraId="7B6F3A52" w14:textId="77777777" w:rsidR="000906D5" w:rsidRPr="007E5807" w:rsidRDefault="000906D5" w:rsidP="00934B93">
            <w:pPr>
              <w:suppressAutoHyphens/>
              <w:rPr>
                <w:szCs w:val="22"/>
              </w:rPr>
            </w:pPr>
            <w:r w:rsidRPr="007E5807">
              <w:rPr>
                <w:szCs w:val="22"/>
              </w:rPr>
              <w:t>Motoriekstoornissen</w:t>
            </w:r>
          </w:p>
        </w:tc>
        <w:tc>
          <w:tcPr>
            <w:tcW w:w="2066" w:type="dxa"/>
          </w:tcPr>
          <w:p w14:paraId="751D6581" w14:textId="77777777" w:rsidR="000906D5" w:rsidRPr="007E5807" w:rsidRDefault="000906D5" w:rsidP="00934B93">
            <w:pPr>
              <w:autoSpaceDE w:val="0"/>
              <w:autoSpaceDN w:val="0"/>
              <w:adjustRightInd w:val="0"/>
              <w:rPr>
                <w:szCs w:val="22"/>
              </w:rPr>
            </w:pPr>
            <w:r w:rsidRPr="007E5807">
              <w:rPr>
                <w:szCs w:val="22"/>
              </w:rPr>
              <w:lastRenderedPageBreak/>
              <w:t>37 (10,2)</w:t>
            </w:r>
          </w:p>
          <w:p w14:paraId="03CC00AD" w14:textId="77777777" w:rsidR="000906D5" w:rsidRPr="007E5807" w:rsidRDefault="000906D5" w:rsidP="00934B93">
            <w:pPr>
              <w:autoSpaceDE w:val="0"/>
              <w:autoSpaceDN w:val="0"/>
              <w:adjustRightInd w:val="0"/>
              <w:rPr>
                <w:szCs w:val="22"/>
              </w:rPr>
            </w:pPr>
            <w:r w:rsidRPr="007E5807">
              <w:rPr>
                <w:szCs w:val="22"/>
              </w:rPr>
              <w:t>21 (5,8)</w:t>
            </w:r>
          </w:p>
          <w:p w14:paraId="4442953C" w14:textId="77777777" w:rsidR="000906D5" w:rsidRPr="007E5807" w:rsidRDefault="000906D5" w:rsidP="00934B93">
            <w:pPr>
              <w:autoSpaceDE w:val="0"/>
              <w:autoSpaceDN w:val="0"/>
              <w:adjustRightInd w:val="0"/>
              <w:rPr>
                <w:szCs w:val="22"/>
              </w:rPr>
            </w:pPr>
            <w:r w:rsidRPr="007E5807">
              <w:rPr>
                <w:szCs w:val="22"/>
              </w:rPr>
              <w:t>12 (3,3)</w:t>
            </w:r>
          </w:p>
          <w:p w14:paraId="4963F4F7" w14:textId="77777777" w:rsidR="000906D5" w:rsidRPr="007E5807" w:rsidRDefault="000906D5" w:rsidP="00934B93">
            <w:pPr>
              <w:autoSpaceDE w:val="0"/>
              <w:autoSpaceDN w:val="0"/>
              <w:adjustRightInd w:val="0"/>
              <w:rPr>
                <w:szCs w:val="22"/>
              </w:rPr>
            </w:pPr>
            <w:r w:rsidRPr="007E5807">
              <w:rPr>
                <w:szCs w:val="22"/>
              </w:rPr>
              <w:t>5 (1,4)</w:t>
            </w:r>
          </w:p>
          <w:p w14:paraId="1AB97D3A" w14:textId="77777777" w:rsidR="000906D5" w:rsidRPr="007E5807" w:rsidRDefault="000906D5" w:rsidP="00934B93">
            <w:pPr>
              <w:autoSpaceDE w:val="0"/>
              <w:autoSpaceDN w:val="0"/>
              <w:adjustRightInd w:val="0"/>
              <w:rPr>
                <w:szCs w:val="22"/>
              </w:rPr>
            </w:pPr>
            <w:r w:rsidRPr="007E5807">
              <w:rPr>
                <w:szCs w:val="22"/>
              </w:rPr>
              <w:t>5 (1,4)</w:t>
            </w:r>
          </w:p>
          <w:p w14:paraId="5905D736" w14:textId="77777777" w:rsidR="000906D5" w:rsidRPr="007E5807" w:rsidRDefault="000906D5" w:rsidP="00934B93">
            <w:pPr>
              <w:autoSpaceDE w:val="0"/>
              <w:autoSpaceDN w:val="0"/>
              <w:adjustRightInd w:val="0"/>
              <w:rPr>
                <w:szCs w:val="22"/>
              </w:rPr>
            </w:pPr>
            <w:r w:rsidRPr="007E5807">
              <w:rPr>
                <w:szCs w:val="22"/>
              </w:rPr>
              <w:t>8 (2,2)</w:t>
            </w:r>
          </w:p>
          <w:p w14:paraId="501E14D9" w14:textId="77777777" w:rsidR="000906D5" w:rsidRPr="007E5807" w:rsidRDefault="000906D5" w:rsidP="00934B93">
            <w:pPr>
              <w:autoSpaceDE w:val="0"/>
              <w:autoSpaceDN w:val="0"/>
              <w:adjustRightInd w:val="0"/>
              <w:rPr>
                <w:szCs w:val="22"/>
              </w:rPr>
            </w:pPr>
            <w:r w:rsidRPr="007E5807">
              <w:rPr>
                <w:szCs w:val="22"/>
              </w:rPr>
              <w:t>1 (0,3)</w:t>
            </w:r>
          </w:p>
          <w:p w14:paraId="2D12A7B1" w14:textId="77777777" w:rsidR="000906D5" w:rsidRPr="007E5807" w:rsidRDefault="000906D5" w:rsidP="00934B93">
            <w:pPr>
              <w:autoSpaceDE w:val="0"/>
              <w:autoSpaceDN w:val="0"/>
              <w:adjustRightInd w:val="0"/>
              <w:rPr>
                <w:szCs w:val="22"/>
              </w:rPr>
            </w:pPr>
            <w:r w:rsidRPr="007E5807">
              <w:rPr>
                <w:szCs w:val="22"/>
              </w:rPr>
              <w:t>1 (0,3)</w:t>
            </w:r>
          </w:p>
          <w:p w14:paraId="3FB8097E" w14:textId="77777777" w:rsidR="000906D5" w:rsidRPr="007E5807" w:rsidRDefault="000906D5" w:rsidP="00934B93">
            <w:pPr>
              <w:autoSpaceDE w:val="0"/>
              <w:autoSpaceDN w:val="0"/>
              <w:adjustRightInd w:val="0"/>
              <w:rPr>
                <w:szCs w:val="22"/>
              </w:rPr>
            </w:pPr>
            <w:r w:rsidRPr="007E5807">
              <w:rPr>
                <w:szCs w:val="22"/>
              </w:rPr>
              <w:t>9 (2,5)</w:t>
            </w:r>
          </w:p>
          <w:p w14:paraId="1250F899" w14:textId="77777777" w:rsidR="000906D5" w:rsidRPr="007E5807" w:rsidRDefault="000906D5" w:rsidP="00934B93">
            <w:pPr>
              <w:autoSpaceDE w:val="0"/>
              <w:autoSpaceDN w:val="0"/>
              <w:adjustRightInd w:val="0"/>
              <w:rPr>
                <w:szCs w:val="22"/>
              </w:rPr>
            </w:pPr>
            <w:r w:rsidRPr="007E5807">
              <w:rPr>
                <w:szCs w:val="22"/>
              </w:rPr>
              <w:t>3 (0,8)</w:t>
            </w:r>
          </w:p>
          <w:p w14:paraId="475DC68B" w14:textId="77777777" w:rsidR="000906D5" w:rsidRPr="007E5807" w:rsidRDefault="000906D5" w:rsidP="00934B93">
            <w:pPr>
              <w:autoSpaceDE w:val="0"/>
              <w:autoSpaceDN w:val="0"/>
              <w:adjustRightInd w:val="0"/>
              <w:rPr>
                <w:szCs w:val="22"/>
              </w:rPr>
            </w:pPr>
            <w:r w:rsidRPr="007E5807">
              <w:rPr>
                <w:szCs w:val="22"/>
              </w:rPr>
              <w:t>5 (1,4)</w:t>
            </w:r>
          </w:p>
          <w:p w14:paraId="7396AED7" w14:textId="77777777" w:rsidR="000906D5" w:rsidRPr="007E5807" w:rsidRDefault="000906D5" w:rsidP="00934B93">
            <w:pPr>
              <w:autoSpaceDE w:val="0"/>
              <w:autoSpaceDN w:val="0"/>
              <w:adjustRightInd w:val="0"/>
              <w:rPr>
                <w:szCs w:val="22"/>
              </w:rPr>
            </w:pPr>
            <w:r w:rsidRPr="007E5807">
              <w:rPr>
                <w:szCs w:val="22"/>
              </w:rPr>
              <w:lastRenderedPageBreak/>
              <w:t>1 (0,3)</w:t>
            </w:r>
          </w:p>
          <w:p w14:paraId="76BE60F8" w14:textId="77777777" w:rsidR="000906D5" w:rsidRPr="007E5807" w:rsidRDefault="000906D5" w:rsidP="00934B93">
            <w:pPr>
              <w:autoSpaceDE w:val="0"/>
              <w:autoSpaceDN w:val="0"/>
              <w:adjustRightInd w:val="0"/>
              <w:rPr>
                <w:szCs w:val="22"/>
              </w:rPr>
            </w:pPr>
            <w:r w:rsidRPr="007E5807">
              <w:rPr>
                <w:szCs w:val="22"/>
              </w:rPr>
              <w:t>3 (0,8)</w:t>
            </w:r>
          </w:p>
          <w:p w14:paraId="009AF578" w14:textId="77777777" w:rsidR="000906D5" w:rsidRPr="007E5807" w:rsidRDefault="000906D5" w:rsidP="00934B93">
            <w:pPr>
              <w:autoSpaceDE w:val="0"/>
              <w:autoSpaceDN w:val="0"/>
              <w:adjustRightInd w:val="0"/>
              <w:rPr>
                <w:szCs w:val="22"/>
              </w:rPr>
            </w:pPr>
            <w:r w:rsidRPr="007E5807">
              <w:rPr>
                <w:szCs w:val="22"/>
              </w:rPr>
              <w:t>3 (0,8)</w:t>
            </w:r>
          </w:p>
          <w:p w14:paraId="53C7BB4F" w14:textId="77777777" w:rsidR="000906D5" w:rsidRPr="007E5807" w:rsidRDefault="000906D5" w:rsidP="00934B93">
            <w:pPr>
              <w:autoSpaceDE w:val="0"/>
              <w:autoSpaceDN w:val="0"/>
              <w:adjustRightInd w:val="0"/>
              <w:rPr>
                <w:szCs w:val="22"/>
              </w:rPr>
            </w:pPr>
            <w:r w:rsidRPr="007E5807">
              <w:rPr>
                <w:szCs w:val="22"/>
              </w:rPr>
              <w:t>1 (0,3)</w:t>
            </w:r>
          </w:p>
          <w:p w14:paraId="3069A0D1" w14:textId="77777777" w:rsidR="000906D5" w:rsidRPr="007E5807" w:rsidRDefault="000906D5" w:rsidP="00934B93">
            <w:pPr>
              <w:suppressAutoHyphens/>
              <w:rPr>
                <w:szCs w:val="22"/>
              </w:rPr>
            </w:pPr>
            <w:r w:rsidRPr="007E5807">
              <w:rPr>
                <w:szCs w:val="22"/>
              </w:rPr>
              <w:t>1 (0,3)</w:t>
            </w:r>
          </w:p>
        </w:tc>
        <w:tc>
          <w:tcPr>
            <w:tcW w:w="2067" w:type="dxa"/>
          </w:tcPr>
          <w:p w14:paraId="5F4B2C12" w14:textId="77777777" w:rsidR="000906D5" w:rsidRPr="007E5807" w:rsidRDefault="000906D5" w:rsidP="00934B93">
            <w:pPr>
              <w:autoSpaceDE w:val="0"/>
              <w:autoSpaceDN w:val="0"/>
              <w:adjustRightInd w:val="0"/>
              <w:rPr>
                <w:szCs w:val="22"/>
              </w:rPr>
            </w:pPr>
            <w:r w:rsidRPr="007E5807">
              <w:rPr>
                <w:szCs w:val="22"/>
              </w:rPr>
              <w:lastRenderedPageBreak/>
              <w:t>7 (3,9)</w:t>
            </w:r>
          </w:p>
          <w:p w14:paraId="61E68694" w14:textId="77777777" w:rsidR="000906D5" w:rsidRPr="007E5807" w:rsidRDefault="000906D5" w:rsidP="00934B93">
            <w:pPr>
              <w:autoSpaceDE w:val="0"/>
              <w:autoSpaceDN w:val="0"/>
              <w:adjustRightInd w:val="0"/>
              <w:rPr>
                <w:szCs w:val="22"/>
              </w:rPr>
            </w:pPr>
            <w:r w:rsidRPr="007E5807">
              <w:rPr>
                <w:szCs w:val="22"/>
              </w:rPr>
              <w:t>11 (6,1)</w:t>
            </w:r>
          </w:p>
          <w:p w14:paraId="63C5C603" w14:textId="77777777" w:rsidR="000906D5" w:rsidRPr="007E5807" w:rsidRDefault="000906D5" w:rsidP="00934B93">
            <w:pPr>
              <w:autoSpaceDE w:val="0"/>
              <w:autoSpaceDN w:val="0"/>
              <w:adjustRightInd w:val="0"/>
              <w:rPr>
                <w:szCs w:val="22"/>
              </w:rPr>
            </w:pPr>
            <w:r w:rsidRPr="007E5807">
              <w:rPr>
                <w:szCs w:val="22"/>
              </w:rPr>
              <w:t>2 (1,1)</w:t>
            </w:r>
          </w:p>
          <w:p w14:paraId="354A50A9" w14:textId="77777777" w:rsidR="000906D5" w:rsidRPr="007E5807" w:rsidRDefault="000906D5" w:rsidP="00934B93">
            <w:pPr>
              <w:autoSpaceDE w:val="0"/>
              <w:autoSpaceDN w:val="0"/>
              <w:adjustRightInd w:val="0"/>
              <w:rPr>
                <w:szCs w:val="22"/>
              </w:rPr>
            </w:pPr>
            <w:r w:rsidRPr="007E5807">
              <w:rPr>
                <w:szCs w:val="22"/>
              </w:rPr>
              <w:t>0</w:t>
            </w:r>
          </w:p>
          <w:p w14:paraId="7F0528A0" w14:textId="77777777" w:rsidR="000906D5" w:rsidRPr="007E5807" w:rsidRDefault="000906D5" w:rsidP="00934B93">
            <w:pPr>
              <w:autoSpaceDE w:val="0"/>
              <w:autoSpaceDN w:val="0"/>
              <w:adjustRightInd w:val="0"/>
              <w:rPr>
                <w:szCs w:val="22"/>
              </w:rPr>
            </w:pPr>
            <w:r w:rsidRPr="007E5807">
              <w:rPr>
                <w:szCs w:val="22"/>
              </w:rPr>
              <w:t>1 (0,6)</w:t>
            </w:r>
          </w:p>
          <w:p w14:paraId="03F47C0A" w14:textId="77777777" w:rsidR="000906D5" w:rsidRPr="007E5807" w:rsidRDefault="000906D5" w:rsidP="00934B93">
            <w:pPr>
              <w:autoSpaceDE w:val="0"/>
              <w:autoSpaceDN w:val="0"/>
              <w:adjustRightInd w:val="0"/>
              <w:rPr>
                <w:szCs w:val="22"/>
              </w:rPr>
            </w:pPr>
            <w:r w:rsidRPr="007E5807">
              <w:rPr>
                <w:szCs w:val="22"/>
              </w:rPr>
              <w:t>1 (0,6)</w:t>
            </w:r>
          </w:p>
          <w:p w14:paraId="55472D20" w14:textId="77777777" w:rsidR="000906D5" w:rsidRPr="007E5807" w:rsidRDefault="000906D5" w:rsidP="00934B93">
            <w:pPr>
              <w:autoSpaceDE w:val="0"/>
              <w:autoSpaceDN w:val="0"/>
              <w:adjustRightInd w:val="0"/>
              <w:rPr>
                <w:szCs w:val="22"/>
              </w:rPr>
            </w:pPr>
            <w:r w:rsidRPr="007E5807">
              <w:rPr>
                <w:szCs w:val="22"/>
              </w:rPr>
              <w:t>0</w:t>
            </w:r>
          </w:p>
          <w:p w14:paraId="269B05E2" w14:textId="77777777" w:rsidR="000906D5" w:rsidRPr="007E5807" w:rsidRDefault="000906D5" w:rsidP="00934B93">
            <w:pPr>
              <w:autoSpaceDE w:val="0"/>
              <w:autoSpaceDN w:val="0"/>
              <w:adjustRightInd w:val="0"/>
              <w:rPr>
                <w:szCs w:val="22"/>
              </w:rPr>
            </w:pPr>
            <w:r w:rsidRPr="007E5807">
              <w:rPr>
                <w:szCs w:val="22"/>
              </w:rPr>
              <w:t>0</w:t>
            </w:r>
          </w:p>
          <w:p w14:paraId="243D801A" w14:textId="77777777" w:rsidR="000906D5" w:rsidRPr="007E5807" w:rsidRDefault="000906D5" w:rsidP="00934B93">
            <w:pPr>
              <w:autoSpaceDE w:val="0"/>
              <w:autoSpaceDN w:val="0"/>
              <w:adjustRightInd w:val="0"/>
              <w:rPr>
                <w:szCs w:val="22"/>
              </w:rPr>
            </w:pPr>
            <w:r w:rsidRPr="007E5807">
              <w:rPr>
                <w:szCs w:val="22"/>
              </w:rPr>
              <w:t>3 (1,7)</w:t>
            </w:r>
          </w:p>
          <w:p w14:paraId="6668267B" w14:textId="77777777" w:rsidR="000906D5" w:rsidRPr="007E5807" w:rsidRDefault="000906D5" w:rsidP="00934B93">
            <w:pPr>
              <w:autoSpaceDE w:val="0"/>
              <w:autoSpaceDN w:val="0"/>
              <w:adjustRightInd w:val="0"/>
              <w:rPr>
                <w:szCs w:val="22"/>
              </w:rPr>
            </w:pPr>
            <w:r w:rsidRPr="007E5807">
              <w:rPr>
                <w:szCs w:val="22"/>
              </w:rPr>
              <w:t>1 (0,6)</w:t>
            </w:r>
          </w:p>
          <w:p w14:paraId="44993000" w14:textId="77777777" w:rsidR="000906D5" w:rsidRPr="007E5807" w:rsidRDefault="000906D5" w:rsidP="00934B93">
            <w:pPr>
              <w:autoSpaceDE w:val="0"/>
              <w:autoSpaceDN w:val="0"/>
              <w:adjustRightInd w:val="0"/>
              <w:rPr>
                <w:szCs w:val="22"/>
              </w:rPr>
            </w:pPr>
            <w:r w:rsidRPr="007E5807">
              <w:rPr>
                <w:szCs w:val="22"/>
              </w:rPr>
              <w:t>0</w:t>
            </w:r>
          </w:p>
          <w:p w14:paraId="43D33861" w14:textId="77777777" w:rsidR="000906D5" w:rsidRPr="007E5807" w:rsidRDefault="000906D5" w:rsidP="00934B93">
            <w:pPr>
              <w:autoSpaceDE w:val="0"/>
              <w:autoSpaceDN w:val="0"/>
              <w:adjustRightInd w:val="0"/>
              <w:rPr>
                <w:szCs w:val="22"/>
              </w:rPr>
            </w:pPr>
            <w:r w:rsidRPr="007E5807">
              <w:rPr>
                <w:szCs w:val="22"/>
              </w:rPr>
              <w:lastRenderedPageBreak/>
              <w:t>0</w:t>
            </w:r>
          </w:p>
          <w:p w14:paraId="1926CCEA" w14:textId="77777777" w:rsidR="000906D5" w:rsidRPr="007E5807" w:rsidRDefault="000906D5" w:rsidP="00934B93">
            <w:pPr>
              <w:autoSpaceDE w:val="0"/>
              <w:autoSpaceDN w:val="0"/>
              <w:adjustRightInd w:val="0"/>
              <w:rPr>
                <w:szCs w:val="22"/>
              </w:rPr>
            </w:pPr>
            <w:r w:rsidRPr="007E5807">
              <w:rPr>
                <w:szCs w:val="22"/>
              </w:rPr>
              <w:t>2 (1,1)</w:t>
            </w:r>
          </w:p>
          <w:p w14:paraId="008FE129" w14:textId="77777777" w:rsidR="000906D5" w:rsidRPr="007E5807" w:rsidRDefault="000906D5" w:rsidP="00934B93">
            <w:pPr>
              <w:autoSpaceDE w:val="0"/>
              <w:autoSpaceDN w:val="0"/>
              <w:adjustRightInd w:val="0"/>
              <w:rPr>
                <w:szCs w:val="22"/>
              </w:rPr>
            </w:pPr>
            <w:r w:rsidRPr="007E5807">
              <w:rPr>
                <w:szCs w:val="22"/>
              </w:rPr>
              <w:t>0</w:t>
            </w:r>
          </w:p>
          <w:p w14:paraId="2ABDA58E" w14:textId="77777777" w:rsidR="000906D5" w:rsidRPr="007E5807" w:rsidRDefault="000906D5" w:rsidP="00934B93">
            <w:pPr>
              <w:autoSpaceDE w:val="0"/>
              <w:autoSpaceDN w:val="0"/>
              <w:adjustRightInd w:val="0"/>
              <w:rPr>
                <w:szCs w:val="22"/>
              </w:rPr>
            </w:pPr>
            <w:r w:rsidRPr="007E5807">
              <w:rPr>
                <w:szCs w:val="22"/>
              </w:rPr>
              <w:t>0</w:t>
            </w:r>
          </w:p>
          <w:p w14:paraId="48851340" w14:textId="77777777" w:rsidR="000906D5" w:rsidRPr="007E5807" w:rsidRDefault="000906D5" w:rsidP="00934B93">
            <w:pPr>
              <w:suppressAutoHyphens/>
              <w:rPr>
                <w:szCs w:val="22"/>
              </w:rPr>
            </w:pPr>
            <w:r w:rsidRPr="007E5807">
              <w:rPr>
                <w:szCs w:val="22"/>
              </w:rPr>
              <w:t>0</w:t>
            </w:r>
          </w:p>
        </w:tc>
      </w:tr>
    </w:tbl>
    <w:p w14:paraId="23FD4671" w14:textId="77777777" w:rsidR="000906D5" w:rsidRPr="007E5807" w:rsidRDefault="000906D5" w:rsidP="000906D5">
      <w:pPr>
        <w:suppressAutoHyphens/>
        <w:rPr>
          <w:szCs w:val="22"/>
        </w:rPr>
      </w:pPr>
    </w:p>
    <w:p w14:paraId="4684201D" w14:textId="77777777" w:rsidR="009E04BA" w:rsidRPr="007E5807" w:rsidRDefault="009E04BA" w:rsidP="009E04BA">
      <w:pPr>
        <w:widowControl w:val="0"/>
        <w:rPr>
          <w:color w:val="000000"/>
          <w:szCs w:val="22"/>
          <w:u w:val="single"/>
        </w:rPr>
      </w:pPr>
      <w:r w:rsidRPr="007E5807">
        <w:rPr>
          <w:color w:val="000000"/>
          <w:szCs w:val="22"/>
          <w:u w:val="single"/>
        </w:rPr>
        <w:t>Melding van vermoedelijke bijwerkingen</w:t>
      </w:r>
    </w:p>
    <w:p w14:paraId="55D0C1D0" w14:textId="2C8BD5FB" w:rsidR="009E04BA" w:rsidRPr="007E5807" w:rsidRDefault="009E04BA" w:rsidP="009E04BA">
      <w:pPr>
        <w:widowControl w:val="0"/>
        <w:rPr>
          <w:color w:val="000000"/>
          <w:szCs w:val="22"/>
        </w:rPr>
      </w:pPr>
      <w:r w:rsidRPr="007E5807">
        <w:rPr>
          <w:color w:val="000000"/>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7E5807">
        <w:rPr>
          <w:color w:val="000000"/>
          <w:szCs w:val="22"/>
          <w:highlight w:val="lightGray"/>
        </w:rPr>
        <w:t xml:space="preserve">het nationale meldsysteem zoals vermeld in </w:t>
      </w:r>
      <w:hyperlink r:id="rId13" w:history="1">
        <w:r w:rsidRPr="007E5807">
          <w:rPr>
            <w:color w:val="0000FF"/>
            <w:highlight w:val="lightGray"/>
            <w:u w:val="single"/>
            <w:lang w:eastAsia="fr-LU"/>
          </w:rPr>
          <w:t>aanhangsel V</w:t>
        </w:r>
      </w:hyperlink>
      <w:r w:rsidRPr="007E5807">
        <w:rPr>
          <w:color w:val="000000"/>
          <w:szCs w:val="22"/>
          <w:highlight w:val="lightGray"/>
        </w:rPr>
        <w:t>.</w:t>
      </w:r>
    </w:p>
    <w:p w14:paraId="44A83B21" w14:textId="77777777" w:rsidR="009E04BA" w:rsidRPr="007E5807" w:rsidRDefault="009E04BA" w:rsidP="000906D5">
      <w:pPr>
        <w:suppressAutoHyphens/>
        <w:rPr>
          <w:szCs w:val="22"/>
        </w:rPr>
      </w:pPr>
    </w:p>
    <w:p w14:paraId="04F1306B" w14:textId="77777777" w:rsidR="00BE7B36" w:rsidRPr="007E5807" w:rsidRDefault="00BE7B36">
      <w:pPr>
        <w:suppressAutoHyphens/>
        <w:ind w:left="567" w:hanging="567"/>
        <w:rPr>
          <w:szCs w:val="22"/>
        </w:rPr>
      </w:pPr>
      <w:r w:rsidRPr="007E5807">
        <w:rPr>
          <w:b/>
          <w:szCs w:val="22"/>
        </w:rPr>
        <w:t>4.9</w:t>
      </w:r>
      <w:r w:rsidRPr="007E5807">
        <w:rPr>
          <w:b/>
          <w:szCs w:val="22"/>
        </w:rPr>
        <w:tab/>
        <w:t>Overdosering</w:t>
      </w:r>
    </w:p>
    <w:p w14:paraId="33DB1AAA" w14:textId="77777777" w:rsidR="00BE7B36" w:rsidRPr="007E5807" w:rsidRDefault="00BE7B36">
      <w:pPr>
        <w:suppressAutoHyphens/>
        <w:rPr>
          <w:szCs w:val="22"/>
        </w:rPr>
      </w:pPr>
    </w:p>
    <w:p w14:paraId="779AC286" w14:textId="77777777" w:rsidR="005476CE" w:rsidRPr="007E5807" w:rsidRDefault="000906D5" w:rsidP="000906D5">
      <w:pPr>
        <w:autoSpaceDE w:val="0"/>
        <w:autoSpaceDN w:val="0"/>
        <w:adjustRightInd w:val="0"/>
        <w:rPr>
          <w:szCs w:val="22"/>
          <w:u w:val="single"/>
        </w:rPr>
      </w:pPr>
      <w:r w:rsidRPr="007E5807">
        <w:rPr>
          <w:szCs w:val="22"/>
          <w:u w:val="single"/>
        </w:rPr>
        <w:t>Symptomen</w:t>
      </w:r>
    </w:p>
    <w:p w14:paraId="0725758F" w14:textId="77777777" w:rsidR="004D6A2E" w:rsidRPr="007E5807" w:rsidRDefault="004D6A2E" w:rsidP="000906D5">
      <w:pPr>
        <w:autoSpaceDE w:val="0"/>
        <w:autoSpaceDN w:val="0"/>
        <w:adjustRightInd w:val="0"/>
        <w:rPr>
          <w:szCs w:val="22"/>
        </w:rPr>
      </w:pPr>
    </w:p>
    <w:p w14:paraId="431BB190" w14:textId="77777777" w:rsidR="000906D5" w:rsidRPr="007E5807" w:rsidRDefault="000906D5" w:rsidP="000906D5">
      <w:pPr>
        <w:autoSpaceDE w:val="0"/>
        <w:autoSpaceDN w:val="0"/>
        <w:adjustRightInd w:val="0"/>
        <w:rPr>
          <w:szCs w:val="22"/>
        </w:rPr>
      </w:pPr>
      <w:r w:rsidRPr="007E5807">
        <w:rPr>
          <w:szCs w:val="22"/>
        </w:rPr>
        <w:t>De meeste gevallen van onopzettelijke overdosering zijn niet geassocieerd met enige klinische</w:t>
      </w:r>
      <w:r w:rsidR="00AB00CC" w:rsidRPr="007E5807">
        <w:rPr>
          <w:szCs w:val="22"/>
        </w:rPr>
        <w:t xml:space="preserve"> </w:t>
      </w:r>
      <w:r w:rsidRPr="007E5807">
        <w:rPr>
          <w:szCs w:val="22"/>
        </w:rPr>
        <w:t xml:space="preserve">tekenen of symptomen en bijna alle betreffende patiënten zetten de behandeling met rivastigmine </w:t>
      </w:r>
      <w:r w:rsidR="003F286F" w:rsidRPr="007E5807">
        <w:rPr>
          <w:szCs w:val="22"/>
        </w:rPr>
        <w:t xml:space="preserve">binnen 24 uur na de overdosering </w:t>
      </w:r>
      <w:r w:rsidRPr="007E5807">
        <w:rPr>
          <w:szCs w:val="22"/>
        </w:rPr>
        <w:t>voort.</w:t>
      </w:r>
    </w:p>
    <w:p w14:paraId="1877A726" w14:textId="77777777" w:rsidR="000D151D" w:rsidRPr="007E5807" w:rsidRDefault="000D151D" w:rsidP="000D151D">
      <w:pPr>
        <w:widowControl w:val="0"/>
        <w:tabs>
          <w:tab w:val="left" w:pos="567"/>
        </w:tabs>
        <w:rPr>
          <w:color w:val="000000"/>
          <w:szCs w:val="22"/>
        </w:rPr>
      </w:pPr>
      <w:r w:rsidRPr="007E5807">
        <w:rPr>
          <w:color w:val="000000"/>
          <w:szCs w:val="22"/>
        </w:rPr>
        <w:t>Cholinerge toxiciteit is gemeld met muscarine-achtige symptomen die waargenomen zijn bij matig ernstige vergiftigingen, zoals miose, blozen, spijsverteringsstoornissen waaronder buikpijn, misselijkheid, overgeven en diarree, bradycardie, bronchospasmen en toename van bronchiale secreties, hyperhidrose en urine en/of fecale incontinentie</w:t>
      </w:r>
      <w:r w:rsidRPr="007E5807">
        <w:rPr>
          <w:i/>
          <w:color w:val="000000"/>
          <w:szCs w:val="22"/>
        </w:rPr>
        <w:t>,</w:t>
      </w:r>
      <w:r w:rsidRPr="007E5807">
        <w:rPr>
          <w:color w:val="000000"/>
          <w:szCs w:val="22"/>
        </w:rPr>
        <w:t xml:space="preserve"> tranenvloed, hypotensie en speekselhypersecretie.</w:t>
      </w:r>
    </w:p>
    <w:p w14:paraId="41541B5F" w14:textId="77777777" w:rsidR="000D151D" w:rsidRPr="007E5807" w:rsidRDefault="000D151D" w:rsidP="000D151D">
      <w:pPr>
        <w:widowControl w:val="0"/>
        <w:tabs>
          <w:tab w:val="left" w:pos="3630"/>
        </w:tabs>
        <w:rPr>
          <w:color w:val="000000"/>
          <w:szCs w:val="22"/>
        </w:rPr>
      </w:pPr>
    </w:p>
    <w:p w14:paraId="52AAD8B0" w14:textId="77777777" w:rsidR="000D151D" w:rsidRPr="007E5807" w:rsidRDefault="000D151D" w:rsidP="000D151D">
      <w:pPr>
        <w:widowControl w:val="0"/>
        <w:tabs>
          <w:tab w:val="left" w:pos="567"/>
        </w:tabs>
        <w:rPr>
          <w:color w:val="000000"/>
          <w:szCs w:val="22"/>
        </w:rPr>
      </w:pPr>
      <w:r w:rsidRPr="007E5807">
        <w:rPr>
          <w:color w:val="000000"/>
          <w:szCs w:val="22"/>
        </w:rPr>
        <w:t>In meer ernstige gevallen kunnen zich nicotine-achtige effecten ontwikkelen, zoals spierzwakte, fasciculaties, toevallen en respiratoir arrest met een mogelijk fatale afloop.</w:t>
      </w:r>
    </w:p>
    <w:p w14:paraId="7F47B538" w14:textId="77777777" w:rsidR="000D151D" w:rsidRPr="007E5807" w:rsidRDefault="000D151D" w:rsidP="000D151D">
      <w:pPr>
        <w:widowControl w:val="0"/>
        <w:tabs>
          <w:tab w:val="left" w:pos="567"/>
        </w:tabs>
        <w:rPr>
          <w:color w:val="000000"/>
          <w:szCs w:val="22"/>
        </w:rPr>
      </w:pPr>
    </w:p>
    <w:p w14:paraId="7D002B03" w14:textId="77777777" w:rsidR="000D151D" w:rsidRPr="007E5807" w:rsidRDefault="000D151D" w:rsidP="000D151D">
      <w:pPr>
        <w:autoSpaceDE w:val="0"/>
        <w:autoSpaceDN w:val="0"/>
        <w:adjustRightInd w:val="0"/>
        <w:rPr>
          <w:szCs w:val="22"/>
        </w:rPr>
      </w:pPr>
      <w:r w:rsidRPr="007E5807">
        <w:rPr>
          <w:color w:val="000000"/>
          <w:szCs w:val="22"/>
        </w:rPr>
        <w:t>Er zijn ook postmarketingmeldingen van duizeligheid, tremor, hoofdpijn, slaperigheid, verwardheid, hypertensie, hallucinaties en malaise.</w:t>
      </w:r>
    </w:p>
    <w:p w14:paraId="0A7F1418" w14:textId="77777777" w:rsidR="00AB00CC" w:rsidRPr="007E5807" w:rsidRDefault="00AB00CC" w:rsidP="000906D5">
      <w:pPr>
        <w:autoSpaceDE w:val="0"/>
        <w:autoSpaceDN w:val="0"/>
        <w:adjustRightInd w:val="0"/>
        <w:rPr>
          <w:szCs w:val="22"/>
        </w:rPr>
      </w:pPr>
    </w:p>
    <w:p w14:paraId="483295E4" w14:textId="77777777" w:rsidR="005476CE" w:rsidRPr="007E5807" w:rsidRDefault="000906D5" w:rsidP="000906D5">
      <w:pPr>
        <w:autoSpaceDE w:val="0"/>
        <w:autoSpaceDN w:val="0"/>
        <w:adjustRightInd w:val="0"/>
        <w:rPr>
          <w:szCs w:val="22"/>
          <w:u w:val="single"/>
        </w:rPr>
      </w:pPr>
      <w:r w:rsidRPr="007E5807">
        <w:rPr>
          <w:szCs w:val="22"/>
          <w:u w:val="single"/>
        </w:rPr>
        <w:t>Behand</w:t>
      </w:r>
      <w:r w:rsidR="005476CE" w:rsidRPr="007E5807">
        <w:rPr>
          <w:szCs w:val="22"/>
          <w:u w:val="single"/>
        </w:rPr>
        <w:t>eling</w:t>
      </w:r>
    </w:p>
    <w:p w14:paraId="57AD1602" w14:textId="77777777" w:rsidR="004D6A2E" w:rsidRPr="007E5807" w:rsidRDefault="004D6A2E" w:rsidP="000906D5">
      <w:pPr>
        <w:autoSpaceDE w:val="0"/>
        <w:autoSpaceDN w:val="0"/>
        <w:adjustRightInd w:val="0"/>
        <w:rPr>
          <w:szCs w:val="22"/>
          <w:u w:val="single"/>
        </w:rPr>
      </w:pPr>
    </w:p>
    <w:p w14:paraId="26321DD3" w14:textId="77777777" w:rsidR="000906D5" w:rsidRPr="007E5807" w:rsidRDefault="000906D5" w:rsidP="000906D5">
      <w:pPr>
        <w:autoSpaceDE w:val="0"/>
        <w:autoSpaceDN w:val="0"/>
        <w:adjustRightInd w:val="0"/>
        <w:rPr>
          <w:szCs w:val="22"/>
        </w:rPr>
      </w:pPr>
      <w:r w:rsidRPr="007E5807">
        <w:rPr>
          <w:szCs w:val="22"/>
        </w:rPr>
        <w:t>Aangezien rivastigmine een plasmahalfwaardetijd heeft van ongeveer 1</w:t>
      </w:r>
      <w:r w:rsidR="0037336E" w:rsidRPr="007E5807">
        <w:rPr>
          <w:szCs w:val="22"/>
        </w:rPr>
        <w:t> </w:t>
      </w:r>
      <w:r w:rsidRPr="007E5807">
        <w:rPr>
          <w:szCs w:val="22"/>
        </w:rPr>
        <w:t>uur en een</w:t>
      </w:r>
      <w:r w:rsidR="00AB00CC" w:rsidRPr="007E5807">
        <w:rPr>
          <w:szCs w:val="22"/>
        </w:rPr>
        <w:t xml:space="preserve"> </w:t>
      </w:r>
      <w:r w:rsidRPr="007E5807">
        <w:rPr>
          <w:szCs w:val="22"/>
        </w:rPr>
        <w:t>acetylcholinesterase-inhibitieduur heeft van ongeveer 9</w:t>
      </w:r>
      <w:r w:rsidR="0037336E" w:rsidRPr="007E5807">
        <w:rPr>
          <w:szCs w:val="22"/>
        </w:rPr>
        <w:t> </w:t>
      </w:r>
      <w:r w:rsidRPr="007E5807">
        <w:rPr>
          <w:szCs w:val="22"/>
        </w:rPr>
        <w:t>uur, wordt aangeraden om in gevallen van</w:t>
      </w:r>
      <w:r w:rsidR="00AB00CC" w:rsidRPr="007E5807">
        <w:rPr>
          <w:szCs w:val="22"/>
        </w:rPr>
        <w:t xml:space="preserve"> </w:t>
      </w:r>
      <w:r w:rsidRPr="007E5807">
        <w:rPr>
          <w:szCs w:val="22"/>
        </w:rPr>
        <w:t>asymptomatische overdosering gedurende de volgende 24</w:t>
      </w:r>
      <w:r w:rsidR="0037336E" w:rsidRPr="007E5807">
        <w:rPr>
          <w:szCs w:val="22"/>
        </w:rPr>
        <w:t> </w:t>
      </w:r>
      <w:r w:rsidRPr="007E5807">
        <w:rPr>
          <w:szCs w:val="22"/>
        </w:rPr>
        <w:t>uur geen verdere dosis van rivastigmine toe te</w:t>
      </w:r>
      <w:r w:rsidR="00AB00CC" w:rsidRPr="007E5807">
        <w:rPr>
          <w:szCs w:val="22"/>
        </w:rPr>
        <w:t xml:space="preserve"> </w:t>
      </w:r>
      <w:r w:rsidRPr="007E5807">
        <w:rPr>
          <w:szCs w:val="22"/>
        </w:rPr>
        <w:t>dienen. Bij een overdosering die gepaard gaat met ernstige misselijkheid en braken dient het gebruik van</w:t>
      </w:r>
      <w:r w:rsidR="00AB00CC" w:rsidRPr="007E5807">
        <w:rPr>
          <w:szCs w:val="22"/>
        </w:rPr>
        <w:t xml:space="preserve"> </w:t>
      </w:r>
      <w:r w:rsidRPr="007E5807">
        <w:rPr>
          <w:szCs w:val="22"/>
        </w:rPr>
        <w:t xml:space="preserve">anti-emetica overwogen te worden. Symptomatische behandeling van andere </w:t>
      </w:r>
      <w:r w:rsidR="00BD7B2C" w:rsidRPr="007E5807">
        <w:rPr>
          <w:szCs w:val="22"/>
        </w:rPr>
        <w:t>bijwerkingen</w:t>
      </w:r>
      <w:r w:rsidRPr="007E5807">
        <w:rPr>
          <w:szCs w:val="22"/>
        </w:rPr>
        <w:t xml:space="preserve"> dient</w:t>
      </w:r>
      <w:r w:rsidR="00AB00CC" w:rsidRPr="007E5807">
        <w:rPr>
          <w:szCs w:val="22"/>
        </w:rPr>
        <w:t xml:space="preserve"> </w:t>
      </w:r>
      <w:r w:rsidRPr="007E5807">
        <w:rPr>
          <w:szCs w:val="22"/>
        </w:rPr>
        <w:t>gegeven te worden indien dit noodzakelijk geacht wordt.</w:t>
      </w:r>
    </w:p>
    <w:p w14:paraId="6BAEEBFC" w14:textId="77777777" w:rsidR="00AB00CC" w:rsidRPr="007E5807" w:rsidRDefault="00AB00CC" w:rsidP="000906D5">
      <w:pPr>
        <w:autoSpaceDE w:val="0"/>
        <w:autoSpaceDN w:val="0"/>
        <w:adjustRightInd w:val="0"/>
        <w:rPr>
          <w:szCs w:val="22"/>
        </w:rPr>
      </w:pPr>
    </w:p>
    <w:p w14:paraId="30A01590" w14:textId="77777777" w:rsidR="00BE7B36" w:rsidRPr="007E5807" w:rsidRDefault="000906D5" w:rsidP="00AB00CC">
      <w:pPr>
        <w:autoSpaceDE w:val="0"/>
        <w:autoSpaceDN w:val="0"/>
        <w:adjustRightInd w:val="0"/>
        <w:rPr>
          <w:szCs w:val="22"/>
        </w:rPr>
      </w:pPr>
      <w:r w:rsidRPr="007E5807">
        <w:rPr>
          <w:szCs w:val="22"/>
        </w:rPr>
        <w:t>Bij een massale overdosering kan atropine gebruikt worden. Een initiële dosis van 0,03</w:t>
      </w:r>
      <w:r w:rsidR="0037336E" w:rsidRPr="007E5807">
        <w:rPr>
          <w:szCs w:val="22"/>
        </w:rPr>
        <w:t> </w:t>
      </w:r>
      <w:r w:rsidRPr="007E5807">
        <w:rPr>
          <w:szCs w:val="22"/>
        </w:rPr>
        <w:t>mg/kg intraveneus</w:t>
      </w:r>
      <w:r w:rsidR="00AB00CC" w:rsidRPr="007E5807">
        <w:rPr>
          <w:szCs w:val="22"/>
        </w:rPr>
        <w:t xml:space="preserve"> </w:t>
      </w:r>
      <w:r w:rsidRPr="007E5807">
        <w:rPr>
          <w:szCs w:val="22"/>
        </w:rPr>
        <w:t>atropinesulfaat wordt aanbevolen, gevolgd door doses gebaseerd op de klinische respons. Het gebruik van</w:t>
      </w:r>
      <w:r w:rsidR="00AB00CC" w:rsidRPr="007E5807">
        <w:rPr>
          <w:szCs w:val="22"/>
        </w:rPr>
        <w:t xml:space="preserve"> </w:t>
      </w:r>
      <w:r w:rsidRPr="007E5807">
        <w:rPr>
          <w:szCs w:val="22"/>
        </w:rPr>
        <w:t>scopolamine als antidotum wordt niet aanbevolen.</w:t>
      </w:r>
    </w:p>
    <w:p w14:paraId="08680843" w14:textId="77777777" w:rsidR="00BE7B36" w:rsidRPr="007E5807" w:rsidRDefault="00BE7B36">
      <w:pPr>
        <w:suppressAutoHyphens/>
        <w:rPr>
          <w:szCs w:val="22"/>
        </w:rPr>
      </w:pPr>
    </w:p>
    <w:p w14:paraId="1A11A8BE" w14:textId="77777777" w:rsidR="005476CE" w:rsidRPr="007E5807" w:rsidRDefault="005476CE">
      <w:pPr>
        <w:suppressAutoHyphens/>
        <w:rPr>
          <w:szCs w:val="22"/>
        </w:rPr>
      </w:pPr>
    </w:p>
    <w:p w14:paraId="32832F8E" w14:textId="77777777" w:rsidR="00BE7B36" w:rsidRPr="007E5807" w:rsidRDefault="00BE7B36">
      <w:pPr>
        <w:suppressAutoHyphens/>
        <w:ind w:left="567" w:hanging="567"/>
        <w:rPr>
          <w:szCs w:val="22"/>
        </w:rPr>
      </w:pPr>
      <w:r w:rsidRPr="007E5807">
        <w:rPr>
          <w:b/>
          <w:szCs w:val="22"/>
        </w:rPr>
        <w:t>5.</w:t>
      </w:r>
      <w:r w:rsidRPr="007E5807">
        <w:rPr>
          <w:b/>
          <w:szCs w:val="22"/>
        </w:rPr>
        <w:tab/>
        <w:t>FARMACOLOGISCHE EIGENSCHAPPEN</w:t>
      </w:r>
    </w:p>
    <w:p w14:paraId="6DC42CB4" w14:textId="77777777" w:rsidR="00BE7B36" w:rsidRPr="007E5807" w:rsidRDefault="00BE7B36">
      <w:pPr>
        <w:suppressAutoHyphens/>
        <w:rPr>
          <w:szCs w:val="22"/>
        </w:rPr>
      </w:pPr>
    </w:p>
    <w:p w14:paraId="19F3F898" w14:textId="77777777" w:rsidR="00BE7B36" w:rsidRPr="007E5807" w:rsidRDefault="00BE7B36">
      <w:pPr>
        <w:suppressAutoHyphens/>
        <w:ind w:left="567" w:hanging="567"/>
        <w:rPr>
          <w:szCs w:val="22"/>
        </w:rPr>
      </w:pPr>
      <w:r w:rsidRPr="007E5807">
        <w:rPr>
          <w:b/>
          <w:szCs w:val="22"/>
        </w:rPr>
        <w:t>5.1</w:t>
      </w:r>
      <w:r w:rsidRPr="007E5807">
        <w:rPr>
          <w:b/>
          <w:szCs w:val="22"/>
        </w:rPr>
        <w:tab/>
        <w:t>Farmacodynamische eigenschappen</w:t>
      </w:r>
    </w:p>
    <w:p w14:paraId="3F9494CB" w14:textId="77777777" w:rsidR="00BE7B36" w:rsidRPr="007E5807" w:rsidRDefault="00BE7B36">
      <w:pPr>
        <w:suppressAutoHyphens/>
        <w:rPr>
          <w:szCs w:val="22"/>
        </w:rPr>
      </w:pPr>
    </w:p>
    <w:p w14:paraId="421D04B7" w14:textId="77777777" w:rsidR="000906D5" w:rsidRPr="007E5807" w:rsidRDefault="000906D5" w:rsidP="000906D5">
      <w:pPr>
        <w:autoSpaceDE w:val="0"/>
        <w:autoSpaceDN w:val="0"/>
        <w:adjustRightInd w:val="0"/>
        <w:rPr>
          <w:szCs w:val="22"/>
        </w:rPr>
      </w:pPr>
      <w:r w:rsidRPr="007E5807">
        <w:rPr>
          <w:szCs w:val="22"/>
        </w:rPr>
        <w:t xml:space="preserve">Farmacotherapeutische categorie: </w:t>
      </w:r>
      <w:r w:rsidR="009E04BA" w:rsidRPr="007E5807">
        <w:rPr>
          <w:szCs w:val="22"/>
        </w:rPr>
        <w:t xml:space="preserve">psychoanaleptica, </w:t>
      </w:r>
      <w:r w:rsidRPr="007E5807">
        <w:rPr>
          <w:szCs w:val="22"/>
        </w:rPr>
        <w:t>anticholinesterases, ATC-code:</w:t>
      </w:r>
      <w:r w:rsidR="0037336E" w:rsidRPr="007E5807">
        <w:rPr>
          <w:szCs w:val="22"/>
        </w:rPr>
        <w:t> </w:t>
      </w:r>
      <w:r w:rsidRPr="007E5807">
        <w:rPr>
          <w:szCs w:val="22"/>
        </w:rPr>
        <w:t>N06DA03.</w:t>
      </w:r>
    </w:p>
    <w:p w14:paraId="6E4AB991" w14:textId="77777777" w:rsidR="005476CE" w:rsidRPr="007E5807" w:rsidRDefault="005476CE" w:rsidP="000906D5">
      <w:pPr>
        <w:autoSpaceDE w:val="0"/>
        <w:autoSpaceDN w:val="0"/>
        <w:adjustRightInd w:val="0"/>
        <w:rPr>
          <w:szCs w:val="22"/>
        </w:rPr>
      </w:pPr>
    </w:p>
    <w:p w14:paraId="43BDEEC1" w14:textId="77777777" w:rsidR="005476CE" w:rsidRPr="007E5807" w:rsidRDefault="000906D5" w:rsidP="00AB00CC">
      <w:pPr>
        <w:autoSpaceDE w:val="0"/>
        <w:autoSpaceDN w:val="0"/>
        <w:adjustRightInd w:val="0"/>
        <w:rPr>
          <w:szCs w:val="22"/>
        </w:rPr>
      </w:pPr>
      <w:r w:rsidRPr="007E5807">
        <w:rPr>
          <w:szCs w:val="22"/>
        </w:rPr>
        <w:t>Rivastigmine is een acetyl- en butyrylcholinesteraseremmer van het carbamaat-type, waarvan wordt</w:t>
      </w:r>
      <w:r w:rsidR="00AB00CC" w:rsidRPr="007E5807">
        <w:rPr>
          <w:szCs w:val="22"/>
        </w:rPr>
        <w:t xml:space="preserve"> </w:t>
      </w:r>
      <w:r w:rsidRPr="007E5807">
        <w:rPr>
          <w:szCs w:val="22"/>
        </w:rPr>
        <w:t>verondersteld dat het de cholinerge neurotransmissie vergemakkelijkt door het vertragen van de afbraak</w:t>
      </w:r>
      <w:r w:rsidR="00AB00CC" w:rsidRPr="007E5807">
        <w:rPr>
          <w:szCs w:val="22"/>
        </w:rPr>
        <w:t xml:space="preserve"> </w:t>
      </w:r>
      <w:r w:rsidRPr="007E5807">
        <w:rPr>
          <w:szCs w:val="22"/>
        </w:rPr>
        <w:t>van acetylcholine, dat vrijkomt uit functioneel intacte cholinerge neuronen. Rivastigmine kan daarom een</w:t>
      </w:r>
      <w:r w:rsidR="00AB00CC" w:rsidRPr="007E5807">
        <w:rPr>
          <w:szCs w:val="22"/>
        </w:rPr>
        <w:t xml:space="preserve"> </w:t>
      </w:r>
      <w:r w:rsidRPr="007E5807">
        <w:rPr>
          <w:szCs w:val="22"/>
        </w:rPr>
        <w:t>verbeterend effect hebben op cholinerg-gemedieerde cognitieve gebreken bij dementie, die geassocieerd</w:t>
      </w:r>
      <w:r w:rsidR="00AB00CC" w:rsidRPr="007E5807">
        <w:rPr>
          <w:szCs w:val="22"/>
        </w:rPr>
        <w:t xml:space="preserve"> </w:t>
      </w:r>
      <w:r w:rsidRPr="007E5807">
        <w:rPr>
          <w:szCs w:val="22"/>
        </w:rPr>
        <w:t>worden met de ziekte van Alzheimer en de ziekte van Parkinson.</w:t>
      </w:r>
      <w:r w:rsidR="00AB00CC" w:rsidRPr="007E5807">
        <w:rPr>
          <w:szCs w:val="22"/>
        </w:rPr>
        <w:t xml:space="preserve"> </w:t>
      </w:r>
    </w:p>
    <w:p w14:paraId="687D3E59" w14:textId="77777777" w:rsidR="005476CE" w:rsidRPr="007E5807" w:rsidRDefault="005476CE" w:rsidP="00AB00CC">
      <w:pPr>
        <w:autoSpaceDE w:val="0"/>
        <w:autoSpaceDN w:val="0"/>
        <w:adjustRightInd w:val="0"/>
        <w:rPr>
          <w:szCs w:val="22"/>
        </w:rPr>
      </w:pPr>
    </w:p>
    <w:p w14:paraId="27CDCD2D" w14:textId="77777777" w:rsidR="000906D5" w:rsidRPr="007E5807" w:rsidRDefault="000906D5" w:rsidP="000906D5">
      <w:pPr>
        <w:autoSpaceDE w:val="0"/>
        <w:autoSpaceDN w:val="0"/>
        <w:adjustRightInd w:val="0"/>
        <w:rPr>
          <w:szCs w:val="22"/>
        </w:rPr>
      </w:pPr>
      <w:r w:rsidRPr="007E5807">
        <w:rPr>
          <w:szCs w:val="22"/>
        </w:rPr>
        <w:lastRenderedPageBreak/>
        <w:t>Rivastigmine reageert met de doelenzymen door de vorming van een covalent gebonden complex,</w:t>
      </w:r>
      <w:r w:rsidR="00AB00CC" w:rsidRPr="007E5807">
        <w:rPr>
          <w:szCs w:val="22"/>
        </w:rPr>
        <w:t xml:space="preserve"> </w:t>
      </w:r>
      <w:r w:rsidRPr="007E5807">
        <w:rPr>
          <w:szCs w:val="22"/>
        </w:rPr>
        <w:t>waardoor de enzymen tijdelijk worden geïnactiveerd. Een orale dosis van 3</w:t>
      </w:r>
      <w:r w:rsidR="0037336E" w:rsidRPr="007E5807">
        <w:rPr>
          <w:szCs w:val="22"/>
        </w:rPr>
        <w:t> </w:t>
      </w:r>
      <w:r w:rsidRPr="007E5807">
        <w:rPr>
          <w:szCs w:val="22"/>
        </w:rPr>
        <w:t>mg verlaagt bij gezonde jonge</w:t>
      </w:r>
      <w:r w:rsidR="00AB00CC" w:rsidRPr="007E5807">
        <w:rPr>
          <w:szCs w:val="22"/>
        </w:rPr>
        <w:t xml:space="preserve"> </w:t>
      </w:r>
      <w:r w:rsidRPr="007E5807">
        <w:rPr>
          <w:szCs w:val="22"/>
        </w:rPr>
        <w:t>mannen de acetylcholinesterase (AChE) activiteit in de liquor cerebrospinalis met circa 40</w:t>
      </w:r>
      <w:r w:rsidR="009E04BA" w:rsidRPr="007E5807">
        <w:rPr>
          <w:szCs w:val="22"/>
        </w:rPr>
        <w:t xml:space="preserve"> </w:t>
      </w:r>
      <w:r w:rsidRPr="007E5807">
        <w:rPr>
          <w:szCs w:val="22"/>
        </w:rPr>
        <w:t>% binnen de</w:t>
      </w:r>
      <w:r w:rsidR="00AB00CC" w:rsidRPr="007E5807">
        <w:rPr>
          <w:szCs w:val="22"/>
        </w:rPr>
        <w:t xml:space="preserve"> </w:t>
      </w:r>
      <w:r w:rsidRPr="007E5807">
        <w:rPr>
          <w:szCs w:val="22"/>
        </w:rPr>
        <w:t>ee</w:t>
      </w:r>
      <w:r w:rsidR="0037336E" w:rsidRPr="007E5807">
        <w:rPr>
          <w:szCs w:val="22"/>
        </w:rPr>
        <w:t>rste 1,5 </w:t>
      </w:r>
      <w:r w:rsidRPr="007E5807">
        <w:rPr>
          <w:szCs w:val="22"/>
        </w:rPr>
        <w:t>uur na toediening. De activiteit van het enzym keert ongeveer 9</w:t>
      </w:r>
      <w:r w:rsidR="0037336E" w:rsidRPr="007E5807">
        <w:rPr>
          <w:szCs w:val="22"/>
        </w:rPr>
        <w:t> </w:t>
      </w:r>
      <w:r w:rsidRPr="007E5807">
        <w:rPr>
          <w:szCs w:val="22"/>
        </w:rPr>
        <w:t>uur nadat het maximaal remmend</w:t>
      </w:r>
      <w:r w:rsidR="005476CE" w:rsidRPr="007E5807">
        <w:rPr>
          <w:szCs w:val="22"/>
        </w:rPr>
        <w:t xml:space="preserve"> </w:t>
      </w:r>
      <w:r w:rsidRPr="007E5807">
        <w:rPr>
          <w:szCs w:val="22"/>
        </w:rPr>
        <w:t>effect werd bereikt weer terug naar de basiswaarde. Bij patiënten met de ziekte van Alzheimer is de</w:t>
      </w:r>
      <w:r w:rsidR="00AB00CC" w:rsidRPr="007E5807">
        <w:rPr>
          <w:szCs w:val="22"/>
        </w:rPr>
        <w:t xml:space="preserve"> </w:t>
      </w:r>
      <w:r w:rsidRPr="007E5807">
        <w:rPr>
          <w:szCs w:val="22"/>
        </w:rPr>
        <w:t>remming van AChE door rivastigmine in de liquor cerebrospinalis dosisafhankelijk en dit tot de hoogst</w:t>
      </w:r>
      <w:r w:rsidR="00AB00CC" w:rsidRPr="007E5807">
        <w:rPr>
          <w:szCs w:val="22"/>
        </w:rPr>
        <w:t xml:space="preserve"> </w:t>
      </w:r>
      <w:r w:rsidRPr="007E5807">
        <w:rPr>
          <w:szCs w:val="22"/>
        </w:rPr>
        <w:t>geteste dosis, zijnde 6</w:t>
      </w:r>
      <w:r w:rsidR="0037336E" w:rsidRPr="007E5807">
        <w:rPr>
          <w:szCs w:val="22"/>
        </w:rPr>
        <w:t> </w:t>
      </w:r>
      <w:r w:rsidRPr="007E5807">
        <w:rPr>
          <w:szCs w:val="22"/>
        </w:rPr>
        <w:t>mg tweemaal daags. Remming van butyrylcholinesterase activiteit in de liquor</w:t>
      </w:r>
      <w:r w:rsidR="00AB00CC" w:rsidRPr="007E5807">
        <w:rPr>
          <w:szCs w:val="22"/>
        </w:rPr>
        <w:t xml:space="preserve"> </w:t>
      </w:r>
      <w:r w:rsidRPr="007E5807">
        <w:rPr>
          <w:szCs w:val="22"/>
        </w:rPr>
        <w:t>cerebrospinalis bij 14</w:t>
      </w:r>
      <w:r w:rsidR="0037336E" w:rsidRPr="007E5807">
        <w:rPr>
          <w:szCs w:val="22"/>
        </w:rPr>
        <w:t> </w:t>
      </w:r>
      <w:r w:rsidRPr="007E5807">
        <w:rPr>
          <w:szCs w:val="22"/>
        </w:rPr>
        <w:t>Alzheimer patiënten behandeld met rivastigmine was vergelijkbaar met die van</w:t>
      </w:r>
      <w:r w:rsidR="00AB00CC" w:rsidRPr="007E5807">
        <w:rPr>
          <w:szCs w:val="22"/>
        </w:rPr>
        <w:t xml:space="preserve"> </w:t>
      </w:r>
      <w:r w:rsidRPr="007E5807">
        <w:rPr>
          <w:szCs w:val="22"/>
        </w:rPr>
        <w:t>AChE.</w:t>
      </w:r>
    </w:p>
    <w:p w14:paraId="1D44FFF5" w14:textId="77777777" w:rsidR="00AB00CC" w:rsidRPr="007E5807" w:rsidRDefault="00AB00CC" w:rsidP="000906D5">
      <w:pPr>
        <w:autoSpaceDE w:val="0"/>
        <w:autoSpaceDN w:val="0"/>
        <w:adjustRightInd w:val="0"/>
        <w:rPr>
          <w:szCs w:val="22"/>
        </w:rPr>
      </w:pPr>
    </w:p>
    <w:p w14:paraId="7B1C0DDA" w14:textId="77777777" w:rsidR="005476CE" w:rsidRPr="007E5807" w:rsidRDefault="000906D5" w:rsidP="000906D5">
      <w:pPr>
        <w:autoSpaceDE w:val="0"/>
        <w:autoSpaceDN w:val="0"/>
        <w:adjustRightInd w:val="0"/>
        <w:rPr>
          <w:szCs w:val="22"/>
        </w:rPr>
      </w:pPr>
      <w:r w:rsidRPr="007E5807">
        <w:rPr>
          <w:szCs w:val="22"/>
          <w:u w:val="single"/>
        </w:rPr>
        <w:t>Klinische studies bij dementie bij de ziekte van Alzheimer</w:t>
      </w:r>
      <w:r w:rsidRPr="007E5807">
        <w:rPr>
          <w:szCs w:val="22"/>
        </w:rPr>
        <w:t xml:space="preserve"> </w:t>
      </w:r>
    </w:p>
    <w:p w14:paraId="7E4C58B5" w14:textId="77777777" w:rsidR="005476CE" w:rsidRPr="007E5807" w:rsidRDefault="000906D5" w:rsidP="00AB00CC">
      <w:pPr>
        <w:autoSpaceDE w:val="0"/>
        <w:autoSpaceDN w:val="0"/>
        <w:adjustRightInd w:val="0"/>
        <w:rPr>
          <w:szCs w:val="22"/>
        </w:rPr>
      </w:pPr>
      <w:r w:rsidRPr="007E5807">
        <w:rPr>
          <w:szCs w:val="22"/>
        </w:rPr>
        <w:t>De werkzaamheid van rivastigmine is</w:t>
      </w:r>
      <w:r w:rsidR="00AB00CC" w:rsidRPr="007E5807">
        <w:rPr>
          <w:szCs w:val="22"/>
        </w:rPr>
        <w:t xml:space="preserve"> </w:t>
      </w:r>
      <w:r w:rsidRPr="007E5807">
        <w:rPr>
          <w:szCs w:val="22"/>
        </w:rPr>
        <w:t>aangetoond door gebruik te maken van drie onafhankelijke domeinspecifieke bepalingsmethoden die</w:t>
      </w:r>
      <w:r w:rsidR="00AB00CC" w:rsidRPr="007E5807">
        <w:rPr>
          <w:szCs w:val="22"/>
        </w:rPr>
        <w:t xml:space="preserve"> </w:t>
      </w:r>
      <w:r w:rsidRPr="007E5807">
        <w:rPr>
          <w:szCs w:val="22"/>
        </w:rPr>
        <w:t>periodiek uitgevoerd werden gedurende de 6 maanden durende behandelingsperioden. Deze</w:t>
      </w:r>
      <w:r w:rsidR="00AB00CC" w:rsidRPr="007E5807">
        <w:rPr>
          <w:szCs w:val="22"/>
        </w:rPr>
        <w:t xml:space="preserve"> </w:t>
      </w:r>
      <w:r w:rsidRPr="007E5807">
        <w:rPr>
          <w:szCs w:val="22"/>
        </w:rPr>
        <w:t xml:space="preserve">bepalingsmethoden omvatten de </w:t>
      </w:r>
      <w:r w:rsidR="00ED5ED0" w:rsidRPr="007E5807">
        <w:rPr>
          <w:szCs w:val="22"/>
        </w:rPr>
        <w:t>ADAS-Cog (Alzheimer</w:t>
      </w:r>
      <w:r w:rsidR="00AB0C4E" w:rsidRPr="007E5807">
        <w:rPr>
          <w:szCs w:val="22"/>
        </w:rPr>
        <w:t>’s</w:t>
      </w:r>
      <w:r w:rsidR="00ED5ED0" w:rsidRPr="007E5807">
        <w:rPr>
          <w:szCs w:val="22"/>
        </w:rPr>
        <w:t xml:space="preserve"> Disease Assessment Scale – Cognitive subscale, een prestatiegerichte meting van de cognitie), de CIBIC-Plus (Clinician</w:t>
      </w:r>
      <w:r w:rsidR="00AB0C4E" w:rsidRPr="007E5807">
        <w:rPr>
          <w:szCs w:val="22"/>
        </w:rPr>
        <w:t>’s</w:t>
      </w:r>
      <w:r w:rsidR="00ED5ED0" w:rsidRPr="007E5807">
        <w:rPr>
          <w:szCs w:val="22"/>
        </w:rPr>
        <w:t xml:space="preserve"> Interview Based Impression of Change-Plus, een uitgebreid globaal onderzoek van de patiënt door de arts, daarbij rekening houdend met informatie die door de verzorger wordt gegeven), en de PDS (Progressive Deterioration Scale, </w:t>
      </w:r>
      <w:r w:rsidRPr="007E5807">
        <w:rPr>
          <w:szCs w:val="22"/>
        </w:rPr>
        <w:t>een door de verzorger vastgestelde evaluatie van het</w:t>
      </w:r>
      <w:r w:rsidR="00AB00CC" w:rsidRPr="007E5807">
        <w:rPr>
          <w:szCs w:val="22"/>
        </w:rPr>
        <w:t xml:space="preserve"> </w:t>
      </w:r>
      <w:r w:rsidRPr="007E5807">
        <w:rPr>
          <w:szCs w:val="22"/>
        </w:rPr>
        <w:t>vermogen van de patiënt om activiteiten van het dagelijks leven uit te voeren, waaronder persoonlijke</w:t>
      </w:r>
      <w:r w:rsidR="00AB00CC" w:rsidRPr="007E5807">
        <w:rPr>
          <w:szCs w:val="22"/>
        </w:rPr>
        <w:t xml:space="preserve"> </w:t>
      </w:r>
      <w:r w:rsidRPr="007E5807">
        <w:rPr>
          <w:szCs w:val="22"/>
        </w:rPr>
        <w:t>hygiëne, eten, aankleden, huishoudelijke taken zoals boodschappen doen, de mogelijkheid zichzelf te</w:t>
      </w:r>
      <w:r w:rsidR="00AB00CC" w:rsidRPr="007E5807">
        <w:rPr>
          <w:szCs w:val="22"/>
        </w:rPr>
        <w:t xml:space="preserve"> </w:t>
      </w:r>
      <w:r w:rsidRPr="007E5807">
        <w:rPr>
          <w:szCs w:val="22"/>
        </w:rPr>
        <w:t xml:space="preserve">oriënteren </w:t>
      </w:r>
      <w:r w:rsidR="00BD7B2C" w:rsidRPr="007E5807">
        <w:rPr>
          <w:szCs w:val="22"/>
        </w:rPr>
        <w:t xml:space="preserve">ten opzichte van </w:t>
      </w:r>
      <w:r w:rsidRPr="007E5807">
        <w:rPr>
          <w:szCs w:val="22"/>
        </w:rPr>
        <w:t xml:space="preserve">de omgeving als mede de betrokkenheid bij </w:t>
      </w:r>
      <w:r w:rsidR="00BD7B2C" w:rsidRPr="007E5807">
        <w:rPr>
          <w:szCs w:val="22"/>
        </w:rPr>
        <w:t xml:space="preserve">financiële </w:t>
      </w:r>
      <w:r w:rsidRPr="007E5807">
        <w:rPr>
          <w:szCs w:val="22"/>
        </w:rPr>
        <w:t>zaken enz.).</w:t>
      </w:r>
    </w:p>
    <w:p w14:paraId="51F402FA" w14:textId="77777777" w:rsidR="005476CE" w:rsidRPr="007E5807" w:rsidRDefault="005476CE" w:rsidP="00AB00CC">
      <w:pPr>
        <w:autoSpaceDE w:val="0"/>
        <w:autoSpaceDN w:val="0"/>
        <w:adjustRightInd w:val="0"/>
        <w:rPr>
          <w:szCs w:val="22"/>
        </w:rPr>
      </w:pPr>
    </w:p>
    <w:p w14:paraId="192307F7" w14:textId="77777777" w:rsidR="005476CE" w:rsidRPr="007E5807" w:rsidRDefault="000906D5" w:rsidP="00AB00CC">
      <w:pPr>
        <w:autoSpaceDE w:val="0"/>
        <w:autoSpaceDN w:val="0"/>
        <w:adjustRightInd w:val="0"/>
        <w:rPr>
          <w:szCs w:val="22"/>
        </w:rPr>
      </w:pPr>
      <w:r w:rsidRPr="007E5807">
        <w:rPr>
          <w:szCs w:val="22"/>
        </w:rPr>
        <w:t>De bestudeerde patiënten hadden een MMSE (Mini-Mental State Examination) score van</w:t>
      </w:r>
      <w:r w:rsidR="0037336E" w:rsidRPr="007E5807">
        <w:rPr>
          <w:szCs w:val="22"/>
        </w:rPr>
        <w:t> </w:t>
      </w:r>
      <w:r w:rsidRPr="007E5807">
        <w:rPr>
          <w:szCs w:val="22"/>
        </w:rPr>
        <w:t>10</w:t>
      </w:r>
      <w:r w:rsidR="003A63B4" w:rsidRPr="007E5807">
        <w:rPr>
          <w:szCs w:val="22"/>
        </w:rPr>
        <w:t>-</w:t>
      </w:r>
      <w:r w:rsidRPr="007E5807">
        <w:rPr>
          <w:szCs w:val="22"/>
        </w:rPr>
        <w:t>24.</w:t>
      </w:r>
      <w:r w:rsidR="00AB00CC" w:rsidRPr="007E5807">
        <w:rPr>
          <w:szCs w:val="22"/>
        </w:rPr>
        <w:t xml:space="preserve"> </w:t>
      </w:r>
    </w:p>
    <w:p w14:paraId="6FF54BB8" w14:textId="77777777" w:rsidR="005476CE" w:rsidRPr="007E5807" w:rsidRDefault="005476CE" w:rsidP="00AB00CC">
      <w:pPr>
        <w:autoSpaceDE w:val="0"/>
        <w:autoSpaceDN w:val="0"/>
        <w:adjustRightInd w:val="0"/>
        <w:rPr>
          <w:szCs w:val="22"/>
        </w:rPr>
      </w:pPr>
    </w:p>
    <w:p w14:paraId="3066CC81" w14:textId="77777777" w:rsidR="005476CE" w:rsidRPr="007E5807" w:rsidRDefault="000906D5" w:rsidP="00AB00CC">
      <w:pPr>
        <w:autoSpaceDE w:val="0"/>
        <w:autoSpaceDN w:val="0"/>
        <w:adjustRightInd w:val="0"/>
        <w:rPr>
          <w:szCs w:val="22"/>
        </w:rPr>
      </w:pPr>
      <w:r w:rsidRPr="007E5807">
        <w:rPr>
          <w:szCs w:val="22"/>
        </w:rPr>
        <w:t>De resultaten van twee studies met flexibele dosering van de drie belangrijke 26</w:t>
      </w:r>
      <w:r w:rsidR="0037336E" w:rsidRPr="007E5807">
        <w:rPr>
          <w:szCs w:val="22"/>
        </w:rPr>
        <w:t> </w:t>
      </w:r>
      <w:r w:rsidRPr="007E5807">
        <w:rPr>
          <w:szCs w:val="22"/>
        </w:rPr>
        <w:t>weken durende</w:t>
      </w:r>
      <w:r w:rsidR="00AB00CC" w:rsidRPr="007E5807">
        <w:rPr>
          <w:szCs w:val="22"/>
        </w:rPr>
        <w:t xml:space="preserve"> </w:t>
      </w:r>
      <w:r w:rsidRPr="007E5807">
        <w:rPr>
          <w:szCs w:val="22"/>
        </w:rPr>
        <w:t>multicenter studies van patiënten met lichte tot matige ernstige vormen van de ziekte van Alzheimer, die</w:t>
      </w:r>
      <w:r w:rsidR="00AB00CC" w:rsidRPr="007E5807">
        <w:rPr>
          <w:szCs w:val="22"/>
        </w:rPr>
        <w:t xml:space="preserve"> </w:t>
      </w:r>
      <w:r w:rsidRPr="007E5807">
        <w:rPr>
          <w:szCs w:val="22"/>
        </w:rPr>
        <w:t>een klinisch relevante respons vertoonden, zijn samengevoegd en</w:t>
      </w:r>
      <w:r w:rsidR="0037336E" w:rsidRPr="007E5807">
        <w:rPr>
          <w:szCs w:val="22"/>
        </w:rPr>
        <w:t xml:space="preserve"> hieronder weergegeven in Tabel </w:t>
      </w:r>
      <w:r w:rsidRPr="007E5807">
        <w:rPr>
          <w:szCs w:val="22"/>
        </w:rPr>
        <w:t>4.</w:t>
      </w:r>
      <w:r w:rsidR="00AB00CC" w:rsidRPr="007E5807">
        <w:rPr>
          <w:szCs w:val="22"/>
        </w:rPr>
        <w:t xml:space="preserve"> </w:t>
      </w:r>
      <w:r w:rsidRPr="007E5807">
        <w:rPr>
          <w:szCs w:val="22"/>
        </w:rPr>
        <w:t>Klinisch relevante verbetering was in deze studies a priori gedefinieerd als minstens een verbetering van 4</w:t>
      </w:r>
      <w:r w:rsidR="0037336E" w:rsidRPr="007E5807">
        <w:rPr>
          <w:szCs w:val="22"/>
        </w:rPr>
        <w:t> </w:t>
      </w:r>
      <w:r w:rsidRPr="007E5807">
        <w:rPr>
          <w:szCs w:val="22"/>
        </w:rPr>
        <w:t>punten op de ADAS-Cog, een verbetering op de CIBIC-Plus of minstens een verbetering van 10</w:t>
      </w:r>
      <w:r w:rsidR="009E04BA" w:rsidRPr="007E5807">
        <w:rPr>
          <w:szCs w:val="22"/>
        </w:rPr>
        <w:t xml:space="preserve"> </w:t>
      </w:r>
      <w:r w:rsidRPr="007E5807">
        <w:rPr>
          <w:szCs w:val="22"/>
        </w:rPr>
        <w:t>% op de</w:t>
      </w:r>
      <w:r w:rsidR="00AB00CC" w:rsidRPr="007E5807">
        <w:rPr>
          <w:szCs w:val="22"/>
        </w:rPr>
        <w:t xml:space="preserve"> </w:t>
      </w:r>
      <w:r w:rsidRPr="007E5807">
        <w:rPr>
          <w:szCs w:val="22"/>
        </w:rPr>
        <w:t>PDS.</w:t>
      </w:r>
      <w:r w:rsidR="00AB00CC" w:rsidRPr="007E5807">
        <w:rPr>
          <w:szCs w:val="22"/>
        </w:rPr>
        <w:t xml:space="preserve"> </w:t>
      </w:r>
    </w:p>
    <w:p w14:paraId="72C031AC" w14:textId="77777777" w:rsidR="005476CE" w:rsidRPr="007E5807" w:rsidRDefault="005476CE" w:rsidP="00AB00CC">
      <w:pPr>
        <w:autoSpaceDE w:val="0"/>
        <w:autoSpaceDN w:val="0"/>
        <w:adjustRightInd w:val="0"/>
        <w:rPr>
          <w:szCs w:val="22"/>
        </w:rPr>
      </w:pPr>
    </w:p>
    <w:p w14:paraId="523E9842" w14:textId="77777777" w:rsidR="000906D5" w:rsidRPr="007E5807" w:rsidRDefault="000906D5" w:rsidP="00AB00CC">
      <w:pPr>
        <w:autoSpaceDE w:val="0"/>
        <w:autoSpaceDN w:val="0"/>
        <w:adjustRightInd w:val="0"/>
        <w:rPr>
          <w:szCs w:val="22"/>
        </w:rPr>
      </w:pPr>
      <w:r w:rsidRPr="007E5807">
        <w:rPr>
          <w:szCs w:val="22"/>
        </w:rPr>
        <w:t>Verder wordt in dezelfde tabel een post-hoc definitie gegeven voor respons. De secundaire definitie van</w:t>
      </w:r>
      <w:r w:rsidR="00AB00CC" w:rsidRPr="007E5807">
        <w:rPr>
          <w:szCs w:val="22"/>
        </w:rPr>
        <w:t xml:space="preserve"> </w:t>
      </w:r>
      <w:r w:rsidRPr="007E5807">
        <w:rPr>
          <w:szCs w:val="22"/>
        </w:rPr>
        <w:t>respons vereiste een verbetering van 4</w:t>
      </w:r>
      <w:r w:rsidR="0037336E" w:rsidRPr="007E5807">
        <w:rPr>
          <w:szCs w:val="22"/>
        </w:rPr>
        <w:t> </w:t>
      </w:r>
      <w:r w:rsidRPr="007E5807">
        <w:rPr>
          <w:szCs w:val="22"/>
        </w:rPr>
        <w:t>punten of meer op de ADAS-Cog, geen verslechtering op de</w:t>
      </w:r>
      <w:r w:rsidR="00AB00CC" w:rsidRPr="007E5807">
        <w:rPr>
          <w:szCs w:val="22"/>
        </w:rPr>
        <w:t xml:space="preserve"> </w:t>
      </w:r>
      <w:r w:rsidRPr="007E5807">
        <w:rPr>
          <w:szCs w:val="22"/>
        </w:rPr>
        <w:t>CIBIC-Plus, en geen verslechtering op de PDS. De gemiddelde werkelijke dagelijkse dosering voor de</w:t>
      </w:r>
      <w:r w:rsidR="00AB00CC" w:rsidRPr="007E5807">
        <w:rPr>
          <w:szCs w:val="22"/>
        </w:rPr>
        <w:t xml:space="preserve"> </w:t>
      </w:r>
      <w:r w:rsidRPr="007E5807">
        <w:rPr>
          <w:szCs w:val="22"/>
        </w:rPr>
        <w:t>patiënten die reageerden in de 6</w:t>
      </w:r>
      <w:r w:rsidR="003A63B4" w:rsidRPr="007E5807">
        <w:rPr>
          <w:szCs w:val="22"/>
        </w:rPr>
        <w:t>-</w:t>
      </w:r>
      <w:r w:rsidRPr="007E5807">
        <w:rPr>
          <w:szCs w:val="22"/>
        </w:rPr>
        <w:t>12</w:t>
      </w:r>
      <w:r w:rsidR="0037336E" w:rsidRPr="007E5807">
        <w:rPr>
          <w:szCs w:val="22"/>
        </w:rPr>
        <w:t> </w:t>
      </w:r>
      <w:r w:rsidRPr="007E5807">
        <w:rPr>
          <w:szCs w:val="22"/>
        </w:rPr>
        <w:t>mg groep, overeenkomend met deze definitie, was 9,3</w:t>
      </w:r>
      <w:r w:rsidR="0037336E" w:rsidRPr="007E5807">
        <w:rPr>
          <w:szCs w:val="22"/>
        </w:rPr>
        <w:t> </w:t>
      </w:r>
      <w:r w:rsidRPr="007E5807">
        <w:rPr>
          <w:szCs w:val="22"/>
        </w:rPr>
        <w:t>mg. Het is</w:t>
      </w:r>
      <w:r w:rsidR="00AB00CC" w:rsidRPr="007E5807">
        <w:rPr>
          <w:szCs w:val="22"/>
        </w:rPr>
        <w:t xml:space="preserve"> </w:t>
      </w:r>
      <w:r w:rsidRPr="007E5807">
        <w:rPr>
          <w:szCs w:val="22"/>
        </w:rPr>
        <w:t>belangrijk op te merken dat de schalen die gebruikt zijn bij deze indicatie variëren en dat directe</w:t>
      </w:r>
      <w:r w:rsidR="00AB00CC" w:rsidRPr="007E5807">
        <w:rPr>
          <w:szCs w:val="22"/>
        </w:rPr>
        <w:t xml:space="preserve"> </w:t>
      </w:r>
      <w:r w:rsidRPr="007E5807">
        <w:rPr>
          <w:szCs w:val="22"/>
        </w:rPr>
        <w:t>vergelijkingen van de resultaten met andere therapeutische middelen niet opgaan.</w:t>
      </w:r>
    </w:p>
    <w:p w14:paraId="4663F0B8" w14:textId="77777777" w:rsidR="000906D5" w:rsidRPr="007E5807" w:rsidRDefault="000906D5" w:rsidP="000906D5">
      <w:pPr>
        <w:suppressAutoHyphens/>
        <w:rPr>
          <w:szCs w:val="22"/>
        </w:rPr>
      </w:pPr>
    </w:p>
    <w:p w14:paraId="0316AD65" w14:textId="77777777" w:rsidR="000906D5" w:rsidRPr="007E5807" w:rsidRDefault="000906D5" w:rsidP="000906D5">
      <w:pPr>
        <w:suppressAutoHyphens/>
        <w:rPr>
          <w:b/>
          <w:bCs/>
          <w:szCs w:val="22"/>
        </w:rPr>
      </w:pPr>
      <w:r w:rsidRPr="007E5807">
        <w:rPr>
          <w:b/>
          <w:bCs/>
          <w:szCs w:val="22"/>
        </w:rPr>
        <w:t>Tabel</w:t>
      </w:r>
      <w:r w:rsidR="0037336E" w:rsidRPr="007E5807">
        <w:rPr>
          <w:b/>
          <w:bCs/>
          <w:szCs w:val="22"/>
        </w:rPr>
        <w:t> </w:t>
      </w:r>
      <w:r w:rsidRPr="007E5807">
        <w:rPr>
          <w:b/>
          <w:bCs/>
          <w:szCs w:val="22"/>
        </w:rPr>
        <w:t>4</w:t>
      </w:r>
    </w:p>
    <w:p w14:paraId="1806BA69" w14:textId="77777777" w:rsidR="000906D5" w:rsidRPr="007E5807" w:rsidRDefault="000906D5" w:rsidP="000906D5">
      <w:pPr>
        <w:suppressAutoHyphens/>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659"/>
        <w:gridCol w:w="1660"/>
        <w:gridCol w:w="1659"/>
        <w:gridCol w:w="1660"/>
      </w:tblGrid>
      <w:tr w:rsidR="000906D5" w:rsidRPr="007E5807" w14:paraId="5DC2B627" w14:textId="77777777" w:rsidTr="005476CE">
        <w:tc>
          <w:tcPr>
            <w:tcW w:w="2660" w:type="dxa"/>
          </w:tcPr>
          <w:p w14:paraId="552A02E5" w14:textId="77777777" w:rsidR="000906D5" w:rsidRPr="007E5807" w:rsidRDefault="000906D5" w:rsidP="00934B93">
            <w:pPr>
              <w:suppressAutoHyphens/>
              <w:rPr>
                <w:szCs w:val="22"/>
              </w:rPr>
            </w:pPr>
          </w:p>
        </w:tc>
        <w:tc>
          <w:tcPr>
            <w:tcW w:w="6638" w:type="dxa"/>
            <w:gridSpan w:val="4"/>
          </w:tcPr>
          <w:p w14:paraId="47BDF73D" w14:textId="77777777" w:rsidR="000906D5" w:rsidRPr="007E5807" w:rsidRDefault="00F40871" w:rsidP="005476CE">
            <w:pPr>
              <w:suppressAutoHyphens/>
              <w:jc w:val="center"/>
              <w:rPr>
                <w:szCs w:val="22"/>
              </w:rPr>
            </w:pPr>
            <w:r w:rsidRPr="007E5807">
              <w:rPr>
                <w:b/>
                <w:bCs/>
                <w:szCs w:val="22"/>
              </w:rPr>
              <w:t>Patiënten met een significante klinische respons (%)</w:t>
            </w:r>
          </w:p>
        </w:tc>
      </w:tr>
      <w:tr w:rsidR="000906D5" w:rsidRPr="007E5807" w14:paraId="28DC5FAD" w14:textId="77777777" w:rsidTr="005476CE">
        <w:tc>
          <w:tcPr>
            <w:tcW w:w="2660" w:type="dxa"/>
            <w:tcBorders>
              <w:bottom w:val="single" w:sz="4" w:space="0" w:color="auto"/>
            </w:tcBorders>
          </w:tcPr>
          <w:p w14:paraId="11D2CB97" w14:textId="77777777" w:rsidR="000906D5" w:rsidRPr="007E5807" w:rsidRDefault="000906D5" w:rsidP="00934B93">
            <w:pPr>
              <w:suppressAutoHyphens/>
              <w:rPr>
                <w:b/>
                <w:bCs/>
                <w:szCs w:val="22"/>
              </w:rPr>
            </w:pPr>
          </w:p>
        </w:tc>
        <w:tc>
          <w:tcPr>
            <w:tcW w:w="3319" w:type="dxa"/>
            <w:gridSpan w:val="2"/>
            <w:tcBorders>
              <w:bottom w:val="single" w:sz="4" w:space="0" w:color="auto"/>
            </w:tcBorders>
          </w:tcPr>
          <w:p w14:paraId="5ED91607" w14:textId="77777777" w:rsidR="000906D5" w:rsidRPr="007E5807" w:rsidRDefault="005476CE" w:rsidP="007A587A">
            <w:pPr>
              <w:jc w:val="center"/>
              <w:rPr>
                <w:b/>
                <w:bCs/>
                <w:szCs w:val="22"/>
              </w:rPr>
            </w:pPr>
            <w:r w:rsidRPr="007E5807">
              <w:rPr>
                <w:b/>
                <w:bCs/>
                <w:szCs w:val="22"/>
              </w:rPr>
              <w:t>Intentie om te behandelen</w:t>
            </w:r>
          </w:p>
        </w:tc>
        <w:tc>
          <w:tcPr>
            <w:tcW w:w="3319" w:type="dxa"/>
            <w:gridSpan w:val="2"/>
            <w:tcBorders>
              <w:bottom w:val="single" w:sz="4" w:space="0" w:color="auto"/>
            </w:tcBorders>
          </w:tcPr>
          <w:p w14:paraId="492EF0E5" w14:textId="77777777" w:rsidR="000906D5" w:rsidRPr="007E5807" w:rsidRDefault="007A587A" w:rsidP="005476CE">
            <w:pPr>
              <w:suppressAutoHyphens/>
              <w:jc w:val="center"/>
              <w:rPr>
                <w:b/>
                <w:szCs w:val="22"/>
              </w:rPr>
            </w:pPr>
            <w:r w:rsidRPr="007E5807">
              <w:rPr>
                <w:b/>
                <w:szCs w:val="22"/>
              </w:rPr>
              <w:t>Laatste overgedragen observatie</w:t>
            </w:r>
          </w:p>
        </w:tc>
      </w:tr>
      <w:tr w:rsidR="000906D5" w:rsidRPr="007E5807" w14:paraId="4CA02A31" w14:textId="77777777" w:rsidTr="005476CE">
        <w:tc>
          <w:tcPr>
            <w:tcW w:w="2660" w:type="dxa"/>
            <w:tcBorders>
              <w:bottom w:val="single" w:sz="12" w:space="0" w:color="auto"/>
            </w:tcBorders>
          </w:tcPr>
          <w:p w14:paraId="294F4B90" w14:textId="77777777" w:rsidR="000906D5" w:rsidRPr="007E5807" w:rsidRDefault="00F40871" w:rsidP="00934B93">
            <w:pPr>
              <w:suppressAutoHyphens/>
              <w:rPr>
                <w:szCs w:val="22"/>
              </w:rPr>
            </w:pPr>
            <w:r w:rsidRPr="007E5807">
              <w:rPr>
                <w:b/>
                <w:bCs/>
                <w:szCs w:val="22"/>
              </w:rPr>
              <w:t>Mate van respons</w:t>
            </w:r>
          </w:p>
        </w:tc>
        <w:tc>
          <w:tcPr>
            <w:tcW w:w="1659" w:type="dxa"/>
            <w:tcBorders>
              <w:bottom w:val="single" w:sz="12" w:space="0" w:color="auto"/>
            </w:tcBorders>
          </w:tcPr>
          <w:p w14:paraId="62129360" w14:textId="77777777" w:rsidR="00F40871" w:rsidRPr="007E5807" w:rsidRDefault="00F40871" w:rsidP="005476CE">
            <w:pPr>
              <w:autoSpaceDE w:val="0"/>
              <w:autoSpaceDN w:val="0"/>
              <w:adjustRightInd w:val="0"/>
              <w:jc w:val="center"/>
              <w:rPr>
                <w:b/>
                <w:bCs/>
                <w:szCs w:val="22"/>
              </w:rPr>
            </w:pPr>
            <w:r w:rsidRPr="007E5807">
              <w:rPr>
                <w:b/>
                <w:bCs/>
                <w:szCs w:val="22"/>
              </w:rPr>
              <w:t>Rivastigmine</w:t>
            </w:r>
          </w:p>
          <w:p w14:paraId="7DACAF53" w14:textId="77777777" w:rsidR="00F40871" w:rsidRPr="007E5807" w:rsidRDefault="00F40871" w:rsidP="005476CE">
            <w:pPr>
              <w:autoSpaceDE w:val="0"/>
              <w:autoSpaceDN w:val="0"/>
              <w:adjustRightInd w:val="0"/>
              <w:jc w:val="center"/>
              <w:rPr>
                <w:b/>
                <w:bCs/>
                <w:szCs w:val="22"/>
              </w:rPr>
            </w:pPr>
            <w:r w:rsidRPr="007E5807">
              <w:rPr>
                <w:b/>
                <w:bCs/>
                <w:szCs w:val="22"/>
              </w:rPr>
              <w:t>6</w:t>
            </w:r>
            <w:r w:rsidR="003A63B4" w:rsidRPr="007E5807">
              <w:rPr>
                <w:szCs w:val="22"/>
              </w:rPr>
              <w:t>-</w:t>
            </w:r>
            <w:r w:rsidRPr="007E5807">
              <w:rPr>
                <w:b/>
                <w:bCs/>
                <w:szCs w:val="22"/>
              </w:rPr>
              <w:t>12</w:t>
            </w:r>
            <w:r w:rsidR="0037336E" w:rsidRPr="007E5807">
              <w:rPr>
                <w:b/>
                <w:bCs/>
                <w:szCs w:val="22"/>
              </w:rPr>
              <w:t> </w:t>
            </w:r>
            <w:r w:rsidRPr="007E5807">
              <w:rPr>
                <w:b/>
                <w:bCs/>
                <w:szCs w:val="22"/>
              </w:rPr>
              <w:t>mg</w:t>
            </w:r>
          </w:p>
          <w:p w14:paraId="64CF011B" w14:textId="77777777" w:rsidR="000906D5" w:rsidRPr="007E5807" w:rsidRDefault="00F40871" w:rsidP="005476CE">
            <w:pPr>
              <w:suppressAutoHyphens/>
              <w:jc w:val="center"/>
              <w:rPr>
                <w:szCs w:val="22"/>
              </w:rPr>
            </w:pPr>
            <w:r w:rsidRPr="007E5807">
              <w:rPr>
                <w:b/>
                <w:bCs/>
                <w:szCs w:val="22"/>
              </w:rPr>
              <w:t>N=473</w:t>
            </w:r>
          </w:p>
        </w:tc>
        <w:tc>
          <w:tcPr>
            <w:tcW w:w="1660" w:type="dxa"/>
            <w:tcBorders>
              <w:bottom w:val="single" w:sz="12" w:space="0" w:color="auto"/>
            </w:tcBorders>
          </w:tcPr>
          <w:p w14:paraId="746A4FAF" w14:textId="77777777" w:rsidR="00F40871" w:rsidRPr="007E5807" w:rsidRDefault="00F40871" w:rsidP="005476CE">
            <w:pPr>
              <w:autoSpaceDE w:val="0"/>
              <w:autoSpaceDN w:val="0"/>
              <w:adjustRightInd w:val="0"/>
              <w:jc w:val="center"/>
              <w:rPr>
                <w:b/>
                <w:bCs/>
                <w:szCs w:val="22"/>
              </w:rPr>
            </w:pPr>
            <w:r w:rsidRPr="007E5807">
              <w:rPr>
                <w:b/>
                <w:bCs/>
                <w:szCs w:val="22"/>
              </w:rPr>
              <w:t>Placebo</w:t>
            </w:r>
          </w:p>
          <w:p w14:paraId="2D7FD57A" w14:textId="77777777" w:rsidR="00AB0C4E" w:rsidRPr="007E5807" w:rsidRDefault="00AB0C4E" w:rsidP="005476CE">
            <w:pPr>
              <w:suppressAutoHyphens/>
              <w:jc w:val="center"/>
              <w:rPr>
                <w:b/>
                <w:bCs/>
                <w:szCs w:val="22"/>
              </w:rPr>
            </w:pPr>
          </w:p>
          <w:p w14:paraId="1C2D6830" w14:textId="77777777" w:rsidR="000906D5" w:rsidRPr="007E5807" w:rsidRDefault="00F40871" w:rsidP="005476CE">
            <w:pPr>
              <w:suppressAutoHyphens/>
              <w:jc w:val="center"/>
              <w:rPr>
                <w:szCs w:val="22"/>
              </w:rPr>
            </w:pPr>
            <w:r w:rsidRPr="007E5807">
              <w:rPr>
                <w:b/>
                <w:bCs/>
                <w:szCs w:val="22"/>
              </w:rPr>
              <w:t>N=472</w:t>
            </w:r>
          </w:p>
        </w:tc>
        <w:tc>
          <w:tcPr>
            <w:tcW w:w="1659" w:type="dxa"/>
            <w:tcBorders>
              <w:bottom w:val="single" w:sz="12" w:space="0" w:color="auto"/>
            </w:tcBorders>
          </w:tcPr>
          <w:p w14:paraId="1502BC20" w14:textId="77777777" w:rsidR="00F40871" w:rsidRPr="007E5807" w:rsidRDefault="00F40871" w:rsidP="005476CE">
            <w:pPr>
              <w:autoSpaceDE w:val="0"/>
              <w:autoSpaceDN w:val="0"/>
              <w:adjustRightInd w:val="0"/>
              <w:jc w:val="center"/>
              <w:rPr>
                <w:b/>
                <w:bCs/>
                <w:szCs w:val="22"/>
              </w:rPr>
            </w:pPr>
            <w:r w:rsidRPr="007E5807">
              <w:rPr>
                <w:b/>
                <w:bCs/>
                <w:szCs w:val="22"/>
              </w:rPr>
              <w:t>Rivastigmine</w:t>
            </w:r>
          </w:p>
          <w:p w14:paraId="24F7E46E" w14:textId="77777777" w:rsidR="00F40871" w:rsidRPr="007E5807" w:rsidRDefault="00F40871" w:rsidP="005476CE">
            <w:pPr>
              <w:autoSpaceDE w:val="0"/>
              <w:autoSpaceDN w:val="0"/>
              <w:adjustRightInd w:val="0"/>
              <w:jc w:val="center"/>
              <w:rPr>
                <w:b/>
                <w:bCs/>
                <w:szCs w:val="22"/>
              </w:rPr>
            </w:pPr>
            <w:r w:rsidRPr="007E5807">
              <w:rPr>
                <w:b/>
                <w:bCs/>
                <w:szCs w:val="22"/>
              </w:rPr>
              <w:t>6</w:t>
            </w:r>
            <w:r w:rsidR="003A63B4" w:rsidRPr="007E5807">
              <w:rPr>
                <w:szCs w:val="22"/>
              </w:rPr>
              <w:t>-</w:t>
            </w:r>
            <w:r w:rsidR="0037336E" w:rsidRPr="007E5807">
              <w:rPr>
                <w:b/>
                <w:bCs/>
                <w:szCs w:val="22"/>
              </w:rPr>
              <w:t>12 </w:t>
            </w:r>
            <w:r w:rsidRPr="007E5807">
              <w:rPr>
                <w:b/>
                <w:bCs/>
                <w:szCs w:val="22"/>
              </w:rPr>
              <w:t>mg</w:t>
            </w:r>
          </w:p>
          <w:p w14:paraId="55030A67" w14:textId="77777777" w:rsidR="000906D5" w:rsidRPr="007E5807" w:rsidRDefault="00F40871" w:rsidP="005476CE">
            <w:pPr>
              <w:suppressAutoHyphens/>
              <w:jc w:val="center"/>
              <w:rPr>
                <w:szCs w:val="22"/>
              </w:rPr>
            </w:pPr>
            <w:r w:rsidRPr="007E5807">
              <w:rPr>
                <w:b/>
                <w:bCs/>
                <w:szCs w:val="22"/>
              </w:rPr>
              <w:t>N=379</w:t>
            </w:r>
          </w:p>
        </w:tc>
        <w:tc>
          <w:tcPr>
            <w:tcW w:w="1660" w:type="dxa"/>
            <w:tcBorders>
              <w:bottom w:val="single" w:sz="12" w:space="0" w:color="auto"/>
            </w:tcBorders>
          </w:tcPr>
          <w:p w14:paraId="70B30554" w14:textId="77777777" w:rsidR="00F40871" w:rsidRPr="007E5807" w:rsidRDefault="00F40871" w:rsidP="005476CE">
            <w:pPr>
              <w:autoSpaceDE w:val="0"/>
              <w:autoSpaceDN w:val="0"/>
              <w:adjustRightInd w:val="0"/>
              <w:jc w:val="center"/>
              <w:rPr>
                <w:b/>
                <w:bCs/>
                <w:szCs w:val="22"/>
              </w:rPr>
            </w:pPr>
            <w:r w:rsidRPr="007E5807">
              <w:rPr>
                <w:b/>
                <w:bCs/>
                <w:szCs w:val="22"/>
              </w:rPr>
              <w:t>Placebo</w:t>
            </w:r>
          </w:p>
          <w:p w14:paraId="1EE067A5" w14:textId="77777777" w:rsidR="00AB0C4E" w:rsidRPr="007E5807" w:rsidRDefault="00AB0C4E" w:rsidP="005476CE">
            <w:pPr>
              <w:jc w:val="center"/>
              <w:rPr>
                <w:b/>
                <w:bCs/>
                <w:szCs w:val="22"/>
              </w:rPr>
            </w:pPr>
          </w:p>
          <w:p w14:paraId="21F4EFCC" w14:textId="77777777" w:rsidR="000906D5" w:rsidRPr="007E5807" w:rsidRDefault="00F40871" w:rsidP="005476CE">
            <w:pPr>
              <w:jc w:val="center"/>
              <w:rPr>
                <w:szCs w:val="22"/>
              </w:rPr>
            </w:pPr>
            <w:r w:rsidRPr="007E5807">
              <w:rPr>
                <w:b/>
                <w:bCs/>
                <w:szCs w:val="22"/>
              </w:rPr>
              <w:t>N=444</w:t>
            </w:r>
          </w:p>
        </w:tc>
      </w:tr>
      <w:tr w:rsidR="000906D5" w:rsidRPr="007E5807" w14:paraId="430C38A4" w14:textId="77777777" w:rsidTr="005476CE">
        <w:tc>
          <w:tcPr>
            <w:tcW w:w="2660" w:type="dxa"/>
            <w:tcBorders>
              <w:top w:val="single" w:sz="12" w:space="0" w:color="auto"/>
            </w:tcBorders>
          </w:tcPr>
          <w:p w14:paraId="377F85C6" w14:textId="77777777" w:rsidR="00F40871" w:rsidRPr="007E5807" w:rsidRDefault="00F40871" w:rsidP="00934B93">
            <w:pPr>
              <w:autoSpaceDE w:val="0"/>
              <w:autoSpaceDN w:val="0"/>
              <w:adjustRightInd w:val="0"/>
              <w:rPr>
                <w:szCs w:val="22"/>
              </w:rPr>
            </w:pPr>
            <w:r w:rsidRPr="007E5807">
              <w:rPr>
                <w:szCs w:val="22"/>
              </w:rPr>
              <w:t>ADAS-Cog: verbetering met</w:t>
            </w:r>
          </w:p>
          <w:p w14:paraId="323BCCF4" w14:textId="77777777" w:rsidR="000906D5" w:rsidRPr="007E5807" w:rsidRDefault="00F40871" w:rsidP="0037336E">
            <w:pPr>
              <w:suppressAutoHyphens/>
              <w:rPr>
                <w:szCs w:val="22"/>
              </w:rPr>
            </w:pPr>
            <w:r w:rsidRPr="007E5807">
              <w:rPr>
                <w:szCs w:val="22"/>
              </w:rPr>
              <w:t>minstens 4</w:t>
            </w:r>
            <w:r w:rsidR="0037336E" w:rsidRPr="007E5807">
              <w:rPr>
                <w:szCs w:val="22"/>
              </w:rPr>
              <w:t> </w:t>
            </w:r>
            <w:r w:rsidRPr="007E5807">
              <w:rPr>
                <w:szCs w:val="22"/>
              </w:rPr>
              <w:t>punten</w:t>
            </w:r>
          </w:p>
        </w:tc>
        <w:tc>
          <w:tcPr>
            <w:tcW w:w="1659" w:type="dxa"/>
            <w:tcBorders>
              <w:top w:val="single" w:sz="12" w:space="0" w:color="auto"/>
            </w:tcBorders>
          </w:tcPr>
          <w:p w14:paraId="3B32862E" w14:textId="77777777" w:rsidR="000906D5" w:rsidRPr="007E5807" w:rsidRDefault="00F40871" w:rsidP="005476CE">
            <w:pPr>
              <w:suppressAutoHyphens/>
              <w:jc w:val="center"/>
              <w:rPr>
                <w:szCs w:val="22"/>
              </w:rPr>
            </w:pPr>
            <w:r w:rsidRPr="007E5807">
              <w:rPr>
                <w:szCs w:val="22"/>
              </w:rPr>
              <w:t>21***</w:t>
            </w:r>
          </w:p>
        </w:tc>
        <w:tc>
          <w:tcPr>
            <w:tcW w:w="1660" w:type="dxa"/>
            <w:tcBorders>
              <w:top w:val="single" w:sz="12" w:space="0" w:color="auto"/>
            </w:tcBorders>
          </w:tcPr>
          <w:p w14:paraId="1C526EE0" w14:textId="77777777" w:rsidR="000906D5" w:rsidRPr="007E5807" w:rsidRDefault="00F40871" w:rsidP="005476CE">
            <w:pPr>
              <w:suppressAutoHyphens/>
              <w:jc w:val="center"/>
              <w:rPr>
                <w:szCs w:val="22"/>
              </w:rPr>
            </w:pPr>
            <w:r w:rsidRPr="007E5807">
              <w:rPr>
                <w:szCs w:val="22"/>
              </w:rPr>
              <w:t>12</w:t>
            </w:r>
          </w:p>
        </w:tc>
        <w:tc>
          <w:tcPr>
            <w:tcW w:w="1659" w:type="dxa"/>
            <w:tcBorders>
              <w:top w:val="single" w:sz="12" w:space="0" w:color="auto"/>
            </w:tcBorders>
          </w:tcPr>
          <w:p w14:paraId="21744AE3" w14:textId="77777777" w:rsidR="000906D5" w:rsidRPr="007E5807" w:rsidRDefault="00F40871" w:rsidP="005476CE">
            <w:pPr>
              <w:suppressAutoHyphens/>
              <w:jc w:val="center"/>
              <w:rPr>
                <w:szCs w:val="22"/>
              </w:rPr>
            </w:pPr>
            <w:r w:rsidRPr="007E5807">
              <w:rPr>
                <w:szCs w:val="22"/>
              </w:rPr>
              <w:t>25***</w:t>
            </w:r>
          </w:p>
        </w:tc>
        <w:tc>
          <w:tcPr>
            <w:tcW w:w="1660" w:type="dxa"/>
            <w:tcBorders>
              <w:top w:val="single" w:sz="12" w:space="0" w:color="auto"/>
            </w:tcBorders>
          </w:tcPr>
          <w:p w14:paraId="0569B332" w14:textId="77777777" w:rsidR="000906D5" w:rsidRPr="007E5807" w:rsidRDefault="00F40871" w:rsidP="005476CE">
            <w:pPr>
              <w:suppressAutoHyphens/>
              <w:jc w:val="center"/>
              <w:rPr>
                <w:szCs w:val="22"/>
              </w:rPr>
            </w:pPr>
            <w:r w:rsidRPr="007E5807">
              <w:rPr>
                <w:szCs w:val="22"/>
              </w:rPr>
              <w:t>12</w:t>
            </w:r>
          </w:p>
        </w:tc>
      </w:tr>
      <w:tr w:rsidR="000906D5" w:rsidRPr="007E5807" w14:paraId="433DD043" w14:textId="77777777" w:rsidTr="005476CE">
        <w:tc>
          <w:tcPr>
            <w:tcW w:w="2660" w:type="dxa"/>
            <w:tcBorders>
              <w:bottom w:val="single" w:sz="4" w:space="0" w:color="auto"/>
            </w:tcBorders>
          </w:tcPr>
          <w:p w14:paraId="46E5BD40" w14:textId="77777777" w:rsidR="000906D5" w:rsidRPr="007E5807" w:rsidRDefault="00F40871" w:rsidP="00934B93">
            <w:pPr>
              <w:suppressAutoHyphens/>
              <w:rPr>
                <w:szCs w:val="22"/>
              </w:rPr>
            </w:pPr>
            <w:r w:rsidRPr="007E5807">
              <w:rPr>
                <w:szCs w:val="22"/>
              </w:rPr>
              <w:t>CIBIC-Plus: verbetering</w:t>
            </w:r>
          </w:p>
        </w:tc>
        <w:tc>
          <w:tcPr>
            <w:tcW w:w="1659" w:type="dxa"/>
            <w:tcBorders>
              <w:bottom w:val="single" w:sz="4" w:space="0" w:color="auto"/>
            </w:tcBorders>
          </w:tcPr>
          <w:p w14:paraId="769A19A3" w14:textId="77777777" w:rsidR="000906D5" w:rsidRPr="007E5807" w:rsidRDefault="00F40871" w:rsidP="005476CE">
            <w:pPr>
              <w:suppressAutoHyphens/>
              <w:jc w:val="center"/>
              <w:rPr>
                <w:szCs w:val="22"/>
              </w:rPr>
            </w:pPr>
            <w:r w:rsidRPr="007E5807">
              <w:rPr>
                <w:szCs w:val="22"/>
              </w:rPr>
              <w:t>29***</w:t>
            </w:r>
          </w:p>
        </w:tc>
        <w:tc>
          <w:tcPr>
            <w:tcW w:w="1660" w:type="dxa"/>
            <w:tcBorders>
              <w:bottom w:val="single" w:sz="4" w:space="0" w:color="auto"/>
            </w:tcBorders>
          </w:tcPr>
          <w:p w14:paraId="10D676CE" w14:textId="77777777" w:rsidR="000906D5" w:rsidRPr="007E5807" w:rsidRDefault="00F40871" w:rsidP="005476CE">
            <w:pPr>
              <w:suppressAutoHyphens/>
              <w:jc w:val="center"/>
              <w:rPr>
                <w:szCs w:val="22"/>
              </w:rPr>
            </w:pPr>
            <w:r w:rsidRPr="007E5807">
              <w:rPr>
                <w:szCs w:val="22"/>
              </w:rPr>
              <w:t>18</w:t>
            </w:r>
          </w:p>
        </w:tc>
        <w:tc>
          <w:tcPr>
            <w:tcW w:w="1659" w:type="dxa"/>
            <w:tcBorders>
              <w:bottom w:val="single" w:sz="4" w:space="0" w:color="auto"/>
            </w:tcBorders>
          </w:tcPr>
          <w:p w14:paraId="0E988897" w14:textId="77777777" w:rsidR="000906D5" w:rsidRPr="007E5807" w:rsidRDefault="00F40871" w:rsidP="005476CE">
            <w:pPr>
              <w:suppressAutoHyphens/>
              <w:jc w:val="center"/>
              <w:rPr>
                <w:szCs w:val="22"/>
              </w:rPr>
            </w:pPr>
            <w:r w:rsidRPr="007E5807">
              <w:rPr>
                <w:szCs w:val="22"/>
              </w:rPr>
              <w:t>32***</w:t>
            </w:r>
          </w:p>
        </w:tc>
        <w:tc>
          <w:tcPr>
            <w:tcW w:w="1660" w:type="dxa"/>
            <w:tcBorders>
              <w:bottom w:val="single" w:sz="4" w:space="0" w:color="auto"/>
            </w:tcBorders>
          </w:tcPr>
          <w:p w14:paraId="0CBCD4D6" w14:textId="77777777" w:rsidR="000906D5" w:rsidRPr="007E5807" w:rsidRDefault="00F40871" w:rsidP="005476CE">
            <w:pPr>
              <w:suppressAutoHyphens/>
              <w:jc w:val="center"/>
              <w:rPr>
                <w:szCs w:val="22"/>
              </w:rPr>
            </w:pPr>
            <w:r w:rsidRPr="007E5807">
              <w:rPr>
                <w:szCs w:val="22"/>
              </w:rPr>
              <w:t>19</w:t>
            </w:r>
          </w:p>
        </w:tc>
      </w:tr>
      <w:tr w:rsidR="000906D5" w:rsidRPr="007E5807" w14:paraId="289C9104" w14:textId="77777777" w:rsidTr="005476CE">
        <w:tc>
          <w:tcPr>
            <w:tcW w:w="2660" w:type="dxa"/>
            <w:tcBorders>
              <w:bottom w:val="single" w:sz="12" w:space="0" w:color="auto"/>
            </w:tcBorders>
          </w:tcPr>
          <w:p w14:paraId="356B6EDC" w14:textId="77777777" w:rsidR="000906D5" w:rsidRPr="007E5807" w:rsidRDefault="00F40871" w:rsidP="0037336E">
            <w:pPr>
              <w:autoSpaceDE w:val="0"/>
              <w:autoSpaceDN w:val="0"/>
              <w:adjustRightInd w:val="0"/>
              <w:rPr>
                <w:szCs w:val="22"/>
              </w:rPr>
            </w:pPr>
            <w:r w:rsidRPr="007E5807">
              <w:rPr>
                <w:szCs w:val="22"/>
              </w:rPr>
              <w:t>PDS: verbetering met minstens</w:t>
            </w:r>
            <w:r w:rsidR="0037336E" w:rsidRPr="007E5807">
              <w:rPr>
                <w:szCs w:val="22"/>
              </w:rPr>
              <w:t xml:space="preserve"> </w:t>
            </w:r>
            <w:r w:rsidRPr="007E5807">
              <w:rPr>
                <w:szCs w:val="22"/>
              </w:rPr>
              <w:t>10%</w:t>
            </w:r>
          </w:p>
        </w:tc>
        <w:tc>
          <w:tcPr>
            <w:tcW w:w="1659" w:type="dxa"/>
            <w:tcBorders>
              <w:bottom w:val="single" w:sz="12" w:space="0" w:color="auto"/>
            </w:tcBorders>
          </w:tcPr>
          <w:p w14:paraId="7588C390" w14:textId="77777777" w:rsidR="000906D5" w:rsidRPr="007E5807" w:rsidRDefault="00F40871" w:rsidP="005476CE">
            <w:pPr>
              <w:suppressAutoHyphens/>
              <w:jc w:val="center"/>
              <w:rPr>
                <w:szCs w:val="22"/>
              </w:rPr>
            </w:pPr>
            <w:r w:rsidRPr="007E5807">
              <w:rPr>
                <w:szCs w:val="22"/>
              </w:rPr>
              <w:t>26***</w:t>
            </w:r>
          </w:p>
        </w:tc>
        <w:tc>
          <w:tcPr>
            <w:tcW w:w="1660" w:type="dxa"/>
            <w:tcBorders>
              <w:bottom w:val="single" w:sz="12" w:space="0" w:color="auto"/>
            </w:tcBorders>
          </w:tcPr>
          <w:p w14:paraId="1AC35CC2" w14:textId="77777777" w:rsidR="000906D5" w:rsidRPr="007E5807" w:rsidRDefault="00F40871" w:rsidP="005476CE">
            <w:pPr>
              <w:suppressAutoHyphens/>
              <w:jc w:val="center"/>
              <w:rPr>
                <w:szCs w:val="22"/>
              </w:rPr>
            </w:pPr>
            <w:r w:rsidRPr="007E5807">
              <w:rPr>
                <w:szCs w:val="22"/>
              </w:rPr>
              <w:t>17</w:t>
            </w:r>
          </w:p>
        </w:tc>
        <w:tc>
          <w:tcPr>
            <w:tcW w:w="1659" w:type="dxa"/>
            <w:tcBorders>
              <w:bottom w:val="single" w:sz="12" w:space="0" w:color="auto"/>
            </w:tcBorders>
          </w:tcPr>
          <w:p w14:paraId="53CA3240" w14:textId="77777777" w:rsidR="000906D5" w:rsidRPr="007E5807" w:rsidRDefault="00F40871" w:rsidP="005476CE">
            <w:pPr>
              <w:suppressAutoHyphens/>
              <w:jc w:val="center"/>
              <w:rPr>
                <w:szCs w:val="22"/>
              </w:rPr>
            </w:pPr>
            <w:r w:rsidRPr="007E5807">
              <w:rPr>
                <w:szCs w:val="22"/>
              </w:rPr>
              <w:t>30***</w:t>
            </w:r>
          </w:p>
        </w:tc>
        <w:tc>
          <w:tcPr>
            <w:tcW w:w="1660" w:type="dxa"/>
            <w:tcBorders>
              <w:bottom w:val="single" w:sz="12" w:space="0" w:color="auto"/>
            </w:tcBorders>
          </w:tcPr>
          <w:p w14:paraId="0EF6AECC" w14:textId="77777777" w:rsidR="000906D5" w:rsidRPr="007E5807" w:rsidRDefault="00F40871" w:rsidP="005476CE">
            <w:pPr>
              <w:suppressAutoHyphens/>
              <w:jc w:val="center"/>
              <w:rPr>
                <w:szCs w:val="22"/>
              </w:rPr>
            </w:pPr>
            <w:r w:rsidRPr="007E5807">
              <w:rPr>
                <w:szCs w:val="22"/>
              </w:rPr>
              <w:t>18</w:t>
            </w:r>
          </w:p>
        </w:tc>
      </w:tr>
      <w:tr w:rsidR="000906D5" w:rsidRPr="007E5807" w14:paraId="4B3C8208" w14:textId="77777777" w:rsidTr="005476CE">
        <w:tc>
          <w:tcPr>
            <w:tcW w:w="2660" w:type="dxa"/>
            <w:tcBorders>
              <w:top w:val="single" w:sz="12" w:space="0" w:color="auto"/>
            </w:tcBorders>
          </w:tcPr>
          <w:p w14:paraId="1974162E" w14:textId="77777777" w:rsidR="00F40871" w:rsidRPr="007E5807" w:rsidRDefault="00F40871" w:rsidP="00934B93">
            <w:pPr>
              <w:autoSpaceDE w:val="0"/>
              <w:autoSpaceDN w:val="0"/>
              <w:adjustRightInd w:val="0"/>
              <w:rPr>
                <w:szCs w:val="22"/>
              </w:rPr>
            </w:pPr>
            <w:r w:rsidRPr="007E5807">
              <w:rPr>
                <w:szCs w:val="22"/>
              </w:rPr>
              <w:t>Minstens 4</w:t>
            </w:r>
            <w:r w:rsidR="0037336E" w:rsidRPr="007E5807">
              <w:rPr>
                <w:szCs w:val="22"/>
              </w:rPr>
              <w:t> </w:t>
            </w:r>
            <w:r w:rsidRPr="007E5807">
              <w:rPr>
                <w:szCs w:val="22"/>
              </w:rPr>
              <w:t>punten verbetering op</w:t>
            </w:r>
          </w:p>
          <w:p w14:paraId="1583A061" w14:textId="77777777" w:rsidR="00F40871" w:rsidRPr="007E5807" w:rsidRDefault="00F40871" w:rsidP="00934B93">
            <w:pPr>
              <w:autoSpaceDE w:val="0"/>
              <w:autoSpaceDN w:val="0"/>
              <w:adjustRightInd w:val="0"/>
              <w:rPr>
                <w:szCs w:val="22"/>
              </w:rPr>
            </w:pPr>
            <w:r w:rsidRPr="007E5807">
              <w:rPr>
                <w:szCs w:val="22"/>
              </w:rPr>
              <w:t>de ADAS-Cog en geen</w:t>
            </w:r>
          </w:p>
          <w:p w14:paraId="75AC6F85" w14:textId="77777777" w:rsidR="000906D5" w:rsidRPr="007E5807" w:rsidRDefault="00F40871" w:rsidP="00812F5E">
            <w:pPr>
              <w:autoSpaceDE w:val="0"/>
              <w:autoSpaceDN w:val="0"/>
              <w:adjustRightInd w:val="0"/>
              <w:rPr>
                <w:szCs w:val="22"/>
              </w:rPr>
            </w:pPr>
            <w:r w:rsidRPr="007E5807">
              <w:rPr>
                <w:szCs w:val="22"/>
              </w:rPr>
              <w:t>verslechtering op de CIBIC-Plus en</w:t>
            </w:r>
            <w:r w:rsidR="00AB0C4E" w:rsidRPr="007E5807">
              <w:rPr>
                <w:szCs w:val="22"/>
              </w:rPr>
              <w:t xml:space="preserve"> </w:t>
            </w:r>
            <w:r w:rsidRPr="007E5807">
              <w:rPr>
                <w:szCs w:val="22"/>
              </w:rPr>
              <w:t>PDS</w:t>
            </w:r>
          </w:p>
        </w:tc>
        <w:tc>
          <w:tcPr>
            <w:tcW w:w="1659" w:type="dxa"/>
            <w:tcBorders>
              <w:top w:val="single" w:sz="12" w:space="0" w:color="auto"/>
            </w:tcBorders>
          </w:tcPr>
          <w:p w14:paraId="733F29B0" w14:textId="77777777" w:rsidR="000906D5" w:rsidRPr="007E5807" w:rsidRDefault="00F40871" w:rsidP="005476CE">
            <w:pPr>
              <w:suppressAutoHyphens/>
              <w:jc w:val="center"/>
              <w:rPr>
                <w:szCs w:val="22"/>
              </w:rPr>
            </w:pPr>
            <w:r w:rsidRPr="007E5807">
              <w:rPr>
                <w:szCs w:val="22"/>
              </w:rPr>
              <w:t>10*</w:t>
            </w:r>
          </w:p>
        </w:tc>
        <w:tc>
          <w:tcPr>
            <w:tcW w:w="1660" w:type="dxa"/>
            <w:tcBorders>
              <w:top w:val="single" w:sz="12" w:space="0" w:color="auto"/>
            </w:tcBorders>
          </w:tcPr>
          <w:p w14:paraId="592F4630" w14:textId="77777777" w:rsidR="000906D5" w:rsidRPr="007E5807" w:rsidRDefault="00F40871" w:rsidP="005476CE">
            <w:pPr>
              <w:suppressAutoHyphens/>
              <w:jc w:val="center"/>
              <w:rPr>
                <w:szCs w:val="22"/>
              </w:rPr>
            </w:pPr>
            <w:r w:rsidRPr="007E5807">
              <w:rPr>
                <w:szCs w:val="22"/>
              </w:rPr>
              <w:t>6</w:t>
            </w:r>
          </w:p>
        </w:tc>
        <w:tc>
          <w:tcPr>
            <w:tcW w:w="1659" w:type="dxa"/>
            <w:tcBorders>
              <w:top w:val="single" w:sz="12" w:space="0" w:color="auto"/>
            </w:tcBorders>
          </w:tcPr>
          <w:p w14:paraId="05A48605" w14:textId="77777777" w:rsidR="000906D5" w:rsidRPr="007E5807" w:rsidRDefault="00F40871" w:rsidP="005476CE">
            <w:pPr>
              <w:suppressAutoHyphens/>
              <w:jc w:val="center"/>
              <w:rPr>
                <w:szCs w:val="22"/>
              </w:rPr>
            </w:pPr>
            <w:r w:rsidRPr="007E5807">
              <w:rPr>
                <w:szCs w:val="22"/>
              </w:rPr>
              <w:t>12**</w:t>
            </w:r>
          </w:p>
        </w:tc>
        <w:tc>
          <w:tcPr>
            <w:tcW w:w="1660" w:type="dxa"/>
            <w:tcBorders>
              <w:top w:val="single" w:sz="12" w:space="0" w:color="auto"/>
            </w:tcBorders>
          </w:tcPr>
          <w:p w14:paraId="13B6147C" w14:textId="77777777" w:rsidR="000906D5" w:rsidRPr="007E5807" w:rsidRDefault="00F40871" w:rsidP="005476CE">
            <w:pPr>
              <w:suppressAutoHyphens/>
              <w:jc w:val="center"/>
              <w:rPr>
                <w:szCs w:val="22"/>
              </w:rPr>
            </w:pPr>
            <w:r w:rsidRPr="007E5807">
              <w:rPr>
                <w:szCs w:val="22"/>
              </w:rPr>
              <w:t>6</w:t>
            </w:r>
          </w:p>
        </w:tc>
      </w:tr>
    </w:tbl>
    <w:p w14:paraId="6B555474" w14:textId="77777777" w:rsidR="00F40871" w:rsidRPr="007E5807" w:rsidRDefault="00F40871" w:rsidP="00F40871">
      <w:pPr>
        <w:autoSpaceDE w:val="0"/>
        <w:autoSpaceDN w:val="0"/>
        <w:adjustRightInd w:val="0"/>
        <w:rPr>
          <w:szCs w:val="22"/>
        </w:rPr>
      </w:pPr>
      <w:r w:rsidRPr="007E5807">
        <w:rPr>
          <w:szCs w:val="22"/>
        </w:rPr>
        <w:lastRenderedPageBreak/>
        <w:t>*p&lt;0,05, **p&lt;0,01, ***p&lt;0,001</w:t>
      </w:r>
    </w:p>
    <w:p w14:paraId="4395E764" w14:textId="77777777" w:rsidR="007A587A" w:rsidRPr="007E5807" w:rsidRDefault="007A587A" w:rsidP="00F40871">
      <w:pPr>
        <w:autoSpaceDE w:val="0"/>
        <w:autoSpaceDN w:val="0"/>
        <w:adjustRightInd w:val="0"/>
        <w:rPr>
          <w:szCs w:val="22"/>
        </w:rPr>
      </w:pPr>
    </w:p>
    <w:p w14:paraId="68DACDE7" w14:textId="77777777" w:rsidR="007A587A" w:rsidRPr="007E5807" w:rsidRDefault="00F40871" w:rsidP="00F40871">
      <w:pPr>
        <w:autoSpaceDE w:val="0"/>
        <w:autoSpaceDN w:val="0"/>
        <w:adjustRightInd w:val="0"/>
        <w:rPr>
          <w:szCs w:val="22"/>
          <w:u w:val="single"/>
        </w:rPr>
      </w:pPr>
      <w:r w:rsidRPr="007E5807">
        <w:rPr>
          <w:szCs w:val="22"/>
          <w:u w:val="single"/>
        </w:rPr>
        <w:t xml:space="preserve">Klinische studies bij dementie geassocieerd met de ziekte van Parkinson </w:t>
      </w:r>
    </w:p>
    <w:p w14:paraId="2D1A0A4F" w14:textId="77777777" w:rsidR="00F40871" w:rsidRPr="007E5807" w:rsidRDefault="00F40871" w:rsidP="00F40871">
      <w:pPr>
        <w:autoSpaceDE w:val="0"/>
        <w:autoSpaceDN w:val="0"/>
        <w:adjustRightInd w:val="0"/>
        <w:rPr>
          <w:szCs w:val="22"/>
        </w:rPr>
      </w:pPr>
      <w:r w:rsidRPr="007E5807">
        <w:rPr>
          <w:szCs w:val="22"/>
        </w:rPr>
        <w:t>De werkzaamheid van</w:t>
      </w:r>
      <w:r w:rsidR="00AB00CC" w:rsidRPr="007E5807">
        <w:rPr>
          <w:szCs w:val="22"/>
        </w:rPr>
        <w:t xml:space="preserve"> </w:t>
      </w:r>
      <w:r w:rsidRPr="007E5807">
        <w:rPr>
          <w:szCs w:val="22"/>
        </w:rPr>
        <w:t>rivastigmine bij dementie geassocieerd met de ziekte van Parkinson is aangetoond in een 24</w:t>
      </w:r>
      <w:r w:rsidR="003A63B4" w:rsidRPr="007E5807">
        <w:rPr>
          <w:szCs w:val="22"/>
        </w:rPr>
        <w:t xml:space="preserve"> </w:t>
      </w:r>
      <w:r w:rsidRPr="007E5807">
        <w:rPr>
          <w:szCs w:val="22"/>
        </w:rPr>
        <w:t>weken</w:t>
      </w:r>
      <w:r w:rsidR="00AB00CC" w:rsidRPr="007E5807">
        <w:rPr>
          <w:szCs w:val="22"/>
        </w:rPr>
        <w:t xml:space="preserve"> </w:t>
      </w:r>
      <w:r w:rsidRPr="007E5807">
        <w:rPr>
          <w:szCs w:val="22"/>
        </w:rPr>
        <w:t>durende, multicenter, dubbelblinde, placebo-gecontroleerde hoofdstudie en de daarop volgende 24</w:t>
      </w:r>
      <w:r w:rsidR="003A63B4" w:rsidRPr="007E5807">
        <w:rPr>
          <w:szCs w:val="22"/>
        </w:rPr>
        <w:t xml:space="preserve"> </w:t>
      </w:r>
      <w:r w:rsidRPr="007E5807">
        <w:rPr>
          <w:szCs w:val="22"/>
        </w:rPr>
        <w:t>weken</w:t>
      </w:r>
      <w:r w:rsidR="00AB00CC" w:rsidRPr="007E5807">
        <w:rPr>
          <w:szCs w:val="22"/>
        </w:rPr>
        <w:t xml:space="preserve"> </w:t>
      </w:r>
      <w:r w:rsidRPr="007E5807">
        <w:rPr>
          <w:szCs w:val="22"/>
        </w:rPr>
        <w:t>durende, open-label extensiefase. De in deze studie geïncludeerde patiënten hadden een MMSE</w:t>
      </w:r>
      <w:r w:rsidR="00AB00CC" w:rsidRPr="007E5807">
        <w:rPr>
          <w:szCs w:val="22"/>
        </w:rPr>
        <w:t xml:space="preserve"> </w:t>
      </w:r>
      <w:r w:rsidRPr="007E5807">
        <w:rPr>
          <w:szCs w:val="22"/>
        </w:rPr>
        <w:t>(Mini-Mental State Examination) score van</w:t>
      </w:r>
      <w:r w:rsidR="0037336E" w:rsidRPr="007E5807">
        <w:rPr>
          <w:szCs w:val="22"/>
        </w:rPr>
        <w:t> </w:t>
      </w:r>
      <w:r w:rsidRPr="007E5807">
        <w:rPr>
          <w:szCs w:val="22"/>
        </w:rPr>
        <w:t>10</w:t>
      </w:r>
      <w:r w:rsidR="003A63B4" w:rsidRPr="007E5807">
        <w:rPr>
          <w:szCs w:val="22"/>
        </w:rPr>
        <w:t>-</w:t>
      </w:r>
      <w:r w:rsidRPr="007E5807">
        <w:rPr>
          <w:szCs w:val="22"/>
        </w:rPr>
        <w:t>24. Werkzaamheid is aangetoond door gebruik te maken</w:t>
      </w:r>
      <w:r w:rsidR="00AB00CC" w:rsidRPr="007E5807">
        <w:rPr>
          <w:szCs w:val="22"/>
        </w:rPr>
        <w:t xml:space="preserve"> </w:t>
      </w:r>
      <w:r w:rsidRPr="007E5807">
        <w:rPr>
          <w:szCs w:val="22"/>
        </w:rPr>
        <w:t>van twee onafhankelijke schalen, die werden geanalyseerd op vaste intervallen gedurende de 6</w:t>
      </w:r>
      <w:r w:rsidR="003A63B4" w:rsidRPr="007E5807">
        <w:rPr>
          <w:szCs w:val="22"/>
        </w:rPr>
        <w:t xml:space="preserve"> </w:t>
      </w:r>
      <w:r w:rsidRPr="007E5807">
        <w:rPr>
          <w:szCs w:val="22"/>
        </w:rPr>
        <w:t>maanden</w:t>
      </w:r>
      <w:r w:rsidR="00AB00CC" w:rsidRPr="007E5807">
        <w:rPr>
          <w:szCs w:val="22"/>
        </w:rPr>
        <w:t xml:space="preserve"> </w:t>
      </w:r>
      <w:r w:rsidRPr="007E5807">
        <w:rPr>
          <w:szCs w:val="22"/>
        </w:rPr>
        <w:t>durende behandelingsperiode, zoals weergegeven in Tabel</w:t>
      </w:r>
      <w:r w:rsidR="0037336E" w:rsidRPr="007E5807">
        <w:rPr>
          <w:szCs w:val="22"/>
        </w:rPr>
        <w:t> </w:t>
      </w:r>
      <w:r w:rsidRPr="007E5807">
        <w:rPr>
          <w:szCs w:val="22"/>
        </w:rPr>
        <w:t>5 hieronder: de ADAS-Cog, een maat voor cognitie en de allesomvattende maatstaf ADCS-CGIC (Alzheimer’s Disease Cooperative</w:t>
      </w:r>
      <w:r w:rsidR="00AB00CC" w:rsidRPr="007E5807">
        <w:rPr>
          <w:szCs w:val="22"/>
        </w:rPr>
        <w:t xml:space="preserve"> </w:t>
      </w:r>
      <w:r w:rsidRPr="007E5807">
        <w:rPr>
          <w:szCs w:val="22"/>
        </w:rPr>
        <w:t>Study-Clinician’s Global Impression of Change).</w:t>
      </w:r>
    </w:p>
    <w:p w14:paraId="5B0A480C" w14:textId="77777777" w:rsidR="00F40871" w:rsidRPr="007E5807" w:rsidRDefault="00F40871" w:rsidP="00F40871">
      <w:pPr>
        <w:autoSpaceDE w:val="0"/>
        <w:autoSpaceDN w:val="0"/>
        <w:adjustRightInd w:val="0"/>
        <w:rPr>
          <w:szCs w:val="22"/>
        </w:rPr>
      </w:pPr>
    </w:p>
    <w:p w14:paraId="347ADBE9" w14:textId="77777777" w:rsidR="00F40871" w:rsidRPr="007E5807" w:rsidRDefault="00F40871" w:rsidP="00F40871">
      <w:pPr>
        <w:suppressAutoHyphens/>
        <w:rPr>
          <w:szCs w:val="22"/>
        </w:rPr>
      </w:pPr>
      <w:r w:rsidRPr="007E5807">
        <w:rPr>
          <w:b/>
          <w:bCs/>
          <w:szCs w:val="22"/>
        </w:rPr>
        <w:t>Tabel</w:t>
      </w:r>
      <w:r w:rsidR="0037336E" w:rsidRPr="007E5807">
        <w:rPr>
          <w:b/>
          <w:bCs/>
          <w:szCs w:val="22"/>
        </w:rPr>
        <w:t> </w:t>
      </w:r>
      <w:r w:rsidRPr="007E5807">
        <w:rPr>
          <w:b/>
          <w:bCs/>
          <w:szCs w:val="22"/>
        </w:rPr>
        <w:t>5</w:t>
      </w:r>
    </w:p>
    <w:p w14:paraId="68535488" w14:textId="77777777" w:rsidR="00F40871" w:rsidRPr="007E5807" w:rsidRDefault="00F40871" w:rsidP="00F40871">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659"/>
        <w:gridCol w:w="1660"/>
        <w:gridCol w:w="1659"/>
        <w:gridCol w:w="1660"/>
      </w:tblGrid>
      <w:tr w:rsidR="00F40871" w:rsidRPr="007E5807" w14:paraId="6DA36540" w14:textId="77777777" w:rsidTr="007A587A">
        <w:tc>
          <w:tcPr>
            <w:tcW w:w="2660" w:type="dxa"/>
            <w:tcBorders>
              <w:bottom w:val="single" w:sz="4" w:space="0" w:color="auto"/>
            </w:tcBorders>
          </w:tcPr>
          <w:p w14:paraId="5FDECBE8" w14:textId="77777777" w:rsidR="00F40871" w:rsidRPr="007E5807" w:rsidRDefault="00F40871" w:rsidP="00934B93">
            <w:pPr>
              <w:autoSpaceDE w:val="0"/>
              <w:autoSpaceDN w:val="0"/>
              <w:adjustRightInd w:val="0"/>
              <w:rPr>
                <w:b/>
                <w:bCs/>
                <w:szCs w:val="22"/>
              </w:rPr>
            </w:pPr>
            <w:r w:rsidRPr="007E5807">
              <w:rPr>
                <w:b/>
                <w:bCs/>
                <w:szCs w:val="22"/>
              </w:rPr>
              <w:t>Dementie geassocieerd</w:t>
            </w:r>
          </w:p>
          <w:p w14:paraId="01416FB5" w14:textId="77777777" w:rsidR="00F40871" w:rsidRPr="007E5807" w:rsidRDefault="00F40871" w:rsidP="00934B93">
            <w:pPr>
              <w:autoSpaceDE w:val="0"/>
              <w:autoSpaceDN w:val="0"/>
              <w:adjustRightInd w:val="0"/>
              <w:rPr>
                <w:b/>
                <w:bCs/>
                <w:szCs w:val="22"/>
              </w:rPr>
            </w:pPr>
            <w:r w:rsidRPr="007E5807">
              <w:rPr>
                <w:b/>
                <w:bCs/>
                <w:szCs w:val="22"/>
              </w:rPr>
              <w:t>met de ziekte van</w:t>
            </w:r>
          </w:p>
          <w:p w14:paraId="46671FDC" w14:textId="77777777" w:rsidR="00F40871" w:rsidRPr="007E5807" w:rsidRDefault="00F40871" w:rsidP="00934B93">
            <w:pPr>
              <w:suppressAutoHyphens/>
              <w:rPr>
                <w:szCs w:val="22"/>
              </w:rPr>
            </w:pPr>
            <w:r w:rsidRPr="007E5807">
              <w:rPr>
                <w:b/>
                <w:bCs/>
                <w:szCs w:val="22"/>
              </w:rPr>
              <w:t>Parkinson</w:t>
            </w:r>
          </w:p>
        </w:tc>
        <w:tc>
          <w:tcPr>
            <w:tcW w:w="1659" w:type="dxa"/>
            <w:tcBorders>
              <w:bottom w:val="single" w:sz="4" w:space="0" w:color="auto"/>
            </w:tcBorders>
          </w:tcPr>
          <w:p w14:paraId="7D3E2219" w14:textId="77777777" w:rsidR="00AB0C4E" w:rsidRPr="007E5807" w:rsidRDefault="00F40871" w:rsidP="003A63B4">
            <w:pPr>
              <w:autoSpaceDE w:val="0"/>
              <w:autoSpaceDN w:val="0"/>
              <w:adjustRightInd w:val="0"/>
              <w:rPr>
                <w:b/>
                <w:bCs/>
                <w:szCs w:val="22"/>
              </w:rPr>
            </w:pPr>
            <w:r w:rsidRPr="007E5807">
              <w:rPr>
                <w:b/>
                <w:bCs/>
                <w:szCs w:val="22"/>
              </w:rPr>
              <w:t>ADAS-</w:t>
            </w:r>
            <w:r w:rsidR="00AB0C4E" w:rsidRPr="007E5807">
              <w:rPr>
                <w:b/>
                <w:bCs/>
                <w:szCs w:val="22"/>
              </w:rPr>
              <w:t>Cog</w:t>
            </w:r>
          </w:p>
          <w:p w14:paraId="53AF02F4" w14:textId="77777777" w:rsidR="00F40871" w:rsidRPr="007E5807" w:rsidRDefault="00F40871" w:rsidP="003A63B4">
            <w:pPr>
              <w:autoSpaceDE w:val="0"/>
              <w:autoSpaceDN w:val="0"/>
              <w:adjustRightInd w:val="0"/>
              <w:rPr>
                <w:szCs w:val="22"/>
              </w:rPr>
            </w:pPr>
            <w:r w:rsidRPr="007E5807">
              <w:rPr>
                <w:b/>
                <w:bCs/>
                <w:szCs w:val="22"/>
              </w:rPr>
              <w:t>Rivastigmine</w:t>
            </w:r>
          </w:p>
        </w:tc>
        <w:tc>
          <w:tcPr>
            <w:tcW w:w="1660" w:type="dxa"/>
            <w:tcBorders>
              <w:bottom w:val="single" w:sz="4" w:space="0" w:color="auto"/>
            </w:tcBorders>
          </w:tcPr>
          <w:p w14:paraId="7C113DCD" w14:textId="77777777" w:rsidR="00F40871" w:rsidRPr="007E5807" w:rsidRDefault="00F40871" w:rsidP="003A63B4">
            <w:pPr>
              <w:autoSpaceDE w:val="0"/>
              <w:autoSpaceDN w:val="0"/>
              <w:adjustRightInd w:val="0"/>
              <w:rPr>
                <w:szCs w:val="22"/>
              </w:rPr>
            </w:pPr>
            <w:r w:rsidRPr="007E5807">
              <w:rPr>
                <w:b/>
                <w:bCs/>
                <w:szCs w:val="22"/>
              </w:rPr>
              <w:t>ADAS-</w:t>
            </w:r>
            <w:r w:rsidR="00AB0C4E" w:rsidRPr="007E5807">
              <w:rPr>
                <w:b/>
                <w:bCs/>
                <w:szCs w:val="22"/>
              </w:rPr>
              <w:t xml:space="preserve">Cog </w:t>
            </w:r>
            <w:r w:rsidRPr="007E5807">
              <w:rPr>
                <w:b/>
                <w:bCs/>
                <w:szCs w:val="22"/>
              </w:rPr>
              <w:t>Placebo</w:t>
            </w:r>
          </w:p>
        </w:tc>
        <w:tc>
          <w:tcPr>
            <w:tcW w:w="1659" w:type="dxa"/>
            <w:tcBorders>
              <w:bottom w:val="single" w:sz="4" w:space="0" w:color="auto"/>
            </w:tcBorders>
          </w:tcPr>
          <w:p w14:paraId="3C7CE8A5" w14:textId="77777777" w:rsidR="00F40871" w:rsidRPr="007E5807" w:rsidRDefault="00F40871" w:rsidP="00934B93">
            <w:pPr>
              <w:autoSpaceDE w:val="0"/>
              <w:autoSpaceDN w:val="0"/>
              <w:adjustRightInd w:val="0"/>
              <w:rPr>
                <w:b/>
                <w:bCs/>
                <w:szCs w:val="22"/>
              </w:rPr>
            </w:pPr>
            <w:r w:rsidRPr="007E5807">
              <w:rPr>
                <w:b/>
                <w:bCs/>
                <w:szCs w:val="22"/>
              </w:rPr>
              <w:t>ADCS-CGIC</w:t>
            </w:r>
          </w:p>
          <w:p w14:paraId="1EF5CF7F" w14:textId="77777777" w:rsidR="00F40871" w:rsidRPr="007E5807" w:rsidRDefault="00F40871" w:rsidP="00934B93">
            <w:pPr>
              <w:suppressAutoHyphens/>
              <w:rPr>
                <w:szCs w:val="22"/>
              </w:rPr>
            </w:pPr>
            <w:r w:rsidRPr="007E5807">
              <w:rPr>
                <w:b/>
                <w:bCs/>
                <w:szCs w:val="22"/>
              </w:rPr>
              <w:t>Rivastigmine</w:t>
            </w:r>
          </w:p>
        </w:tc>
        <w:tc>
          <w:tcPr>
            <w:tcW w:w="1660" w:type="dxa"/>
            <w:tcBorders>
              <w:bottom w:val="single" w:sz="4" w:space="0" w:color="auto"/>
            </w:tcBorders>
          </w:tcPr>
          <w:p w14:paraId="5725EE89" w14:textId="77777777" w:rsidR="00F40871" w:rsidRPr="007E5807" w:rsidRDefault="00F40871" w:rsidP="00934B93">
            <w:pPr>
              <w:autoSpaceDE w:val="0"/>
              <w:autoSpaceDN w:val="0"/>
              <w:adjustRightInd w:val="0"/>
              <w:rPr>
                <w:b/>
                <w:bCs/>
                <w:szCs w:val="22"/>
              </w:rPr>
            </w:pPr>
            <w:r w:rsidRPr="007E5807">
              <w:rPr>
                <w:b/>
                <w:bCs/>
                <w:szCs w:val="22"/>
              </w:rPr>
              <w:t>ADCS-CGIC</w:t>
            </w:r>
          </w:p>
          <w:p w14:paraId="653CEED6" w14:textId="77777777" w:rsidR="00F40871" w:rsidRPr="007E5807" w:rsidRDefault="00F40871" w:rsidP="00934B93">
            <w:pPr>
              <w:suppressAutoHyphens/>
              <w:rPr>
                <w:szCs w:val="22"/>
              </w:rPr>
            </w:pPr>
            <w:r w:rsidRPr="007E5807">
              <w:rPr>
                <w:b/>
                <w:bCs/>
                <w:szCs w:val="22"/>
              </w:rPr>
              <w:t>Placebo</w:t>
            </w:r>
          </w:p>
        </w:tc>
      </w:tr>
      <w:tr w:rsidR="00F40871" w:rsidRPr="007E5807" w14:paraId="641B49FB" w14:textId="77777777" w:rsidTr="007A587A">
        <w:tc>
          <w:tcPr>
            <w:tcW w:w="2660" w:type="dxa"/>
            <w:tcBorders>
              <w:bottom w:val="nil"/>
            </w:tcBorders>
          </w:tcPr>
          <w:p w14:paraId="30703C77" w14:textId="77777777" w:rsidR="00A35C95" w:rsidRPr="007E5807" w:rsidRDefault="00A35C95" w:rsidP="00934B93">
            <w:pPr>
              <w:suppressAutoHyphens/>
              <w:rPr>
                <w:b/>
                <w:bCs/>
                <w:szCs w:val="22"/>
              </w:rPr>
            </w:pPr>
          </w:p>
          <w:p w14:paraId="5CCC7094" w14:textId="77777777" w:rsidR="00F40871" w:rsidRPr="007E5807" w:rsidRDefault="00F40871" w:rsidP="00934B93">
            <w:pPr>
              <w:suppressAutoHyphens/>
              <w:rPr>
                <w:szCs w:val="22"/>
              </w:rPr>
            </w:pPr>
            <w:r w:rsidRPr="007E5807">
              <w:rPr>
                <w:b/>
                <w:bCs/>
                <w:szCs w:val="22"/>
              </w:rPr>
              <w:t>ITT + RDO populatie</w:t>
            </w:r>
          </w:p>
        </w:tc>
        <w:tc>
          <w:tcPr>
            <w:tcW w:w="1659" w:type="dxa"/>
            <w:tcBorders>
              <w:bottom w:val="nil"/>
            </w:tcBorders>
          </w:tcPr>
          <w:p w14:paraId="2A07C551" w14:textId="77777777" w:rsidR="00A35C95" w:rsidRPr="007E5807" w:rsidRDefault="00A35C95" w:rsidP="00934B93">
            <w:pPr>
              <w:suppressAutoHyphens/>
              <w:rPr>
                <w:szCs w:val="22"/>
              </w:rPr>
            </w:pPr>
          </w:p>
          <w:p w14:paraId="07298F51" w14:textId="77777777" w:rsidR="00F40871" w:rsidRPr="007E5807" w:rsidRDefault="00F40871" w:rsidP="00934B93">
            <w:pPr>
              <w:suppressAutoHyphens/>
              <w:rPr>
                <w:szCs w:val="22"/>
              </w:rPr>
            </w:pPr>
            <w:r w:rsidRPr="007E5807">
              <w:rPr>
                <w:szCs w:val="22"/>
              </w:rPr>
              <w:t>(n=329)</w:t>
            </w:r>
          </w:p>
        </w:tc>
        <w:tc>
          <w:tcPr>
            <w:tcW w:w="1660" w:type="dxa"/>
            <w:tcBorders>
              <w:bottom w:val="nil"/>
            </w:tcBorders>
          </w:tcPr>
          <w:p w14:paraId="606BD690" w14:textId="77777777" w:rsidR="00A35C95" w:rsidRPr="007E5807" w:rsidRDefault="00A35C95" w:rsidP="00934B93">
            <w:pPr>
              <w:suppressAutoHyphens/>
              <w:rPr>
                <w:szCs w:val="22"/>
              </w:rPr>
            </w:pPr>
          </w:p>
          <w:p w14:paraId="24133EBC" w14:textId="77777777" w:rsidR="00F40871" w:rsidRPr="007E5807" w:rsidRDefault="00F40871" w:rsidP="00934B93">
            <w:pPr>
              <w:suppressAutoHyphens/>
              <w:rPr>
                <w:szCs w:val="22"/>
              </w:rPr>
            </w:pPr>
            <w:r w:rsidRPr="007E5807">
              <w:rPr>
                <w:szCs w:val="22"/>
              </w:rPr>
              <w:t>(n=161)</w:t>
            </w:r>
          </w:p>
        </w:tc>
        <w:tc>
          <w:tcPr>
            <w:tcW w:w="1659" w:type="dxa"/>
            <w:tcBorders>
              <w:bottom w:val="nil"/>
            </w:tcBorders>
          </w:tcPr>
          <w:p w14:paraId="115A85C5" w14:textId="77777777" w:rsidR="00A35C95" w:rsidRPr="007E5807" w:rsidRDefault="00A35C95" w:rsidP="007A79BB">
            <w:pPr>
              <w:suppressAutoHyphens/>
              <w:rPr>
                <w:szCs w:val="22"/>
              </w:rPr>
            </w:pPr>
          </w:p>
          <w:p w14:paraId="58CA9761" w14:textId="77777777" w:rsidR="00F40871" w:rsidRPr="007E5807" w:rsidRDefault="00F40871" w:rsidP="007A79BB">
            <w:pPr>
              <w:suppressAutoHyphens/>
              <w:rPr>
                <w:szCs w:val="22"/>
              </w:rPr>
            </w:pPr>
            <w:r w:rsidRPr="007E5807">
              <w:rPr>
                <w:szCs w:val="22"/>
              </w:rPr>
              <w:t>(n=329)</w:t>
            </w:r>
          </w:p>
        </w:tc>
        <w:tc>
          <w:tcPr>
            <w:tcW w:w="1660" w:type="dxa"/>
            <w:tcBorders>
              <w:bottom w:val="nil"/>
            </w:tcBorders>
          </w:tcPr>
          <w:p w14:paraId="6F1E42A5" w14:textId="77777777" w:rsidR="00A35C95" w:rsidRPr="007E5807" w:rsidRDefault="00A35C95" w:rsidP="00934B93">
            <w:pPr>
              <w:suppressAutoHyphens/>
              <w:rPr>
                <w:szCs w:val="22"/>
              </w:rPr>
            </w:pPr>
          </w:p>
          <w:p w14:paraId="76EFAF0C" w14:textId="77777777" w:rsidR="00F40871" w:rsidRPr="007E5807" w:rsidRDefault="00F40871" w:rsidP="00934B93">
            <w:pPr>
              <w:suppressAutoHyphens/>
              <w:rPr>
                <w:szCs w:val="22"/>
              </w:rPr>
            </w:pPr>
            <w:r w:rsidRPr="007E5807">
              <w:rPr>
                <w:szCs w:val="22"/>
              </w:rPr>
              <w:t>(n=165)</w:t>
            </w:r>
          </w:p>
        </w:tc>
      </w:tr>
      <w:tr w:rsidR="00F40871" w:rsidRPr="007E5807" w14:paraId="50CFA1D5" w14:textId="77777777" w:rsidTr="007A587A">
        <w:tc>
          <w:tcPr>
            <w:tcW w:w="2660" w:type="dxa"/>
            <w:tcBorders>
              <w:top w:val="nil"/>
              <w:bottom w:val="nil"/>
            </w:tcBorders>
          </w:tcPr>
          <w:p w14:paraId="05F20E4F" w14:textId="77777777" w:rsidR="00F40871" w:rsidRPr="007E5807" w:rsidRDefault="00F40871" w:rsidP="00934B93">
            <w:pPr>
              <w:autoSpaceDE w:val="0"/>
              <w:autoSpaceDN w:val="0"/>
              <w:adjustRightInd w:val="0"/>
              <w:rPr>
                <w:szCs w:val="22"/>
              </w:rPr>
            </w:pPr>
            <w:r w:rsidRPr="007E5807">
              <w:rPr>
                <w:szCs w:val="22"/>
              </w:rPr>
              <w:t>Gemiddelde bas</w:t>
            </w:r>
            <w:r w:rsidR="003A63B4" w:rsidRPr="007E5807">
              <w:rPr>
                <w:szCs w:val="22"/>
              </w:rPr>
              <w:t>eline</w:t>
            </w:r>
            <w:r w:rsidRPr="007E5807">
              <w:rPr>
                <w:szCs w:val="22"/>
              </w:rPr>
              <w:t xml:space="preserve"> ± SD</w:t>
            </w:r>
          </w:p>
          <w:p w14:paraId="321BA44C" w14:textId="77777777" w:rsidR="00F40871" w:rsidRPr="007E5807" w:rsidRDefault="00F40871" w:rsidP="00934B93">
            <w:pPr>
              <w:autoSpaceDE w:val="0"/>
              <w:autoSpaceDN w:val="0"/>
              <w:adjustRightInd w:val="0"/>
              <w:rPr>
                <w:szCs w:val="22"/>
              </w:rPr>
            </w:pPr>
            <w:r w:rsidRPr="007E5807">
              <w:rPr>
                <w:szCs w:val="22"/>
              </w:rPr>
              <w:t>Gemiddelde verandering</w:t>
            </w:r>
          </w:p>
          <w:p w14:paraId="697AC8E8" w14:textId="77777777" w:rsidR="00F40871" w:rsidRPr="007E5807" w:rsidRDefault="00F40871" w:rsidP="00934B93">
            <w:pPr>
              <w:autoSpaceDE w:val="0"/>
              <w:autoSpaceDN w:val="0"/>
              <w:adjustRightInd w:val="0"/>
              <w:rPr>
                <w:szCs w:val="22"/>
              </w:rPr>
            </w:pPr>
            <w:r w:rsidRPr="007E5807">
              <w:rPr>
                <w:szCs w:val="22"/>
              </w:rPr>
              <w:t>bij 24</w:t>
            </w:r>
            <w:r w:rsidR="0037336E" w:rsidRPr="007E5807">
              <w:rPr>
                <w:szCs w:val="22"/>
              </w:rPr>
              <w:t> </w:t>
            </w:r>
            <w:r w:rsidRPr="007E5807">
              <w:rPr>
                <w:szCs w:val="22"/>
              </w:rPr>
              <w:t>weken ± SD</w:t>
            </w:r>
          </w:p>
          <w:p w14:paraId="267A4932" w14:textId="77777777" w:rsidR="00F40871" w:rsidRPr="007E5807" w:rsidRDefault="00F40871" w:rsidP="007A79BB">
            <w:pPr>
              <w:autoSpaceDE w:val="0"/>
              <w:autoSpaceDN w:val="0"/>
              <w:adjustRightInd w:val="0"/>
              <w:rPr>
                <w:szCs w:val="22"/>
              </w:rPr>
            </w:pPr>
            <w:r w:rsidRPr="007E5807">
              <w:rPr>
                <w:szCs w:val="22"/>
              </w:rPr>
              <w:t>Aangepast</w:t>
            </w:r>
            <w:r w:rsidR="007A79BB" w:rsidRPr="007E5807">
              <w:rPr>
                <w:szCs w:val="22"/>
              </w:rPr>
              <w:t xml:space="preserve"> b</w:t>
            </w:r>
            <w:r w:rsidRPr="007E5807">
              <w:rPr>
                <w:szCs w:val="22"/>
              </w:rPr>
              <w:t>ehandelingsverschil</w:t>
            </w:r>
          </w:p>
        </w:tc>
        <w:tc>
          <w:tcPr>
            <w:tcW w:w="1659" w:type="dxa"/>
            <w:tcBorders>
              <w:top w:val="nil"/>
              <w:bottom w:val="nil"/>
            </w:tcBorders>
          </w:tcPr>
          <w:p w14:paraId="3C56BFA2" w14:textId="77777777" w:rsidR="00F40871" w:rsidRPr="007E5807" w:rsidRDefault="00F40871" w:rsidP="00934B93">
            <w:pPr>
              <w:autoSpaceDE w:val="0"/>
              <w:autoSpaceDN w:val="0"/>
              <w:adjustRightInd w:val="0"/>
              <w:rPr>
                <w:szCs w:val="22"/>
              </w:rPr>
            </w:pPr>
            <w:r w:rsidRPr="007E5807">
              <w:rPr>
                <w:szCs w:val="22"/>
              </w:rPr>
              <w:t>23,8 ± 10</w:t>
            </w:r>
            <w:r w:rsidR="007A79BB" w:rsidRPr="007E5807">
              <w:rPr>
                <w:szCs w:val="22"/>
              </w:rPr>
              <w:t>,</w:t>
            </w:r>
            <w:r w:rsidRPr="007E5807">
              <w:rPr>
                <w:szCs w:val="22"/>
              </w:rPr>
              <w:t>2</w:t>
            </w:r>
          </w:p>
          <w:p w14:paraId="670273BB" w14:textId="77777777" w:rsidR="00F40871" w:rsidRPr="007E5807" w:rsidRDefault="00F40871" w:rsidP="00934B93">
            <w:pPr>
              <w:suppressAutoHyphens/>
              <w:rPr>
                <w:szCs w:val="22"/>
              </w:rPr>
            </w:pPr>
            <w:r w:rsidRPr="007E5807">
              <w:rPr>
                <w:b/>
                <w:bCs/>
                <w:szCs w:val="22"/>
              </w:rPr>
              <w:t>2,1 ± 8,2</w:t>
            </w:r>
          </w:p>
          <w:p w14:paraId="641EAA84" w14:textId="77777777" w:rsidR="00F40871" w:rsidRPr="007E5807" w:rsidRDefault="00F40871" w:rsidP="00F40871">
            <w:pPr>
              <w:rPr>
                <w:szCs w:val="22"/>
              </w:rPr>
            </w:pPr>
          </w:p>
          <w:p w14:paraId="07808524" w14:textId="77777777" w:rsidR="00F40871" w:rsidRPr="007E5807" w:rsidRDefault="00F40871" w:rsidP="00F40871">
            <w:pPr>
              <w:rPr>
                <w:szCs w:val="22"/>
              </w:rPr>
            </w:pPr>
          </w:p>
          <w:p w14:paraId="68805ADE" w14:textId="77777777" w:rsidR="00F40871" w:rsidRPr="007E5807" w:rsidRDefault="00F40871" w:rsidP="00934B93">
            <w:pPr>
              <w:jc w:val="center"/>
              <w:rPr>
                <w:szCs w:val="22"/>
              </w:rPr>
            </w:pPr>
          </w:p>
        </w:tc>
        <w:tc>
          <w:tcPr>
            <w:tcW w:w="1660" w:type="dxa"/>
            <w:tcBorders>
              <w:top w:val="nil"/>
              <w:bottom w:val="nil"/>
            </w:tcBorders>
          </w:tcPr>
          <w:p w14:paraId="1F2AD79C" w14:textId="77777777" w:rsidR="00F40871" w:rsidRPr="007E5807" w:rsidRDefault="00F40871" w:rsidP="00934B93">
            <w:pPr>
              <w:autoSpaceDE w:val="0"/>
              <w:autoSpaceDN w:val="0"/>
              <w:adjustRightInd w:val="0"/>
              <w:rPr>
                <w:szCs w:val="22"/>
              </w:rPr>
            </w:pPr>
            <w:r w:rsidRPr="007E5807">
              <w:rPr>
                <w:szCs w:val="22"/>
              </w:rPr>
              <w:t>24,3 ± 10,5</w:t>
            </w:r>
          </w:p>
          <w:p w14:paraId="499E30CC" w14:textId="77777777" w:rsidR="00F40871" w:rsidRPr="007E5807" w:rsidRDefault="00F40871" w:rsidP="00934B93">
            <w:pPr>
              <w:suppressAutoHyphens/>
              <w:rPr>
                <w:szCs w:val="22"/>
              </w:rPr>
            </w:pPr>
            <w:r w:rsidRPr="007E5807">
              <w:rPr>
                <w:szCs w:val="22"/>
              </w:rPr>
              <w:t>-0,7 ± 7,5</w:t>
            </w:r>
          </w:p>
        </w:tc>
        <w:tc>
          <w:tcPr>
            <w:tcW w:w="1659" w:type="dxa"/>
            <w:tcBorders>
              <w:top w:val="nil"/>
              <w:bottom w:val="nil"/>
            </w:tcBorders>
          </w:tcPr>
          <w:p w14:paraId="54C2D3A1" w14:textId="77777777" w:rsidR="00F40871" w:rsidRPr="007E5807" w:rsidRDefault="00F40871" w:rsidP="00934B93">
            <w:pPr>
              <w:autoSpaceDE w:val="0"/>
              <w:autoSpaceDN w:val="0"/>
              <w:adjustRightInd w:val="0"/>
              <w:rPr>
                <w:szCs w:val="22"/>
              </w:rPr>
            </w:pPr>
            <w:r w:rsidRPr="007E5807">
              <w:rPr>
                <w:szCs w:val="22"/>
              </w:rPr>
              <w:t>n.v.t.</w:t>
            </w:r>
          </w:p>
          <w:p w14:paraId="513DB94E" w14:textId="77777777" w:rsidR="00F40871" w:rsidRPr="007E5807" w:rsidRDefault="00F40871" w:rsidP="00934B93">
            <w:pPr>
              <w:suppressAutoHyphens/>
              <w:rPr>
                <w:szCs w:val="22"/>
              </w:rPr>
            </w:pPr>
            <w:r w:rsidRPr="007E5807">
              <w:rPr>
                <w:b/>
                <w:bCs/>
                <w:szCs w:val="22"/>
              </w:rPr>
              <w:t>3,8 ± 1,4</w:t>
            </w:r>
          </w:p>
        </w:tc>
        <w:tc>
          <w:tcPr>
            <w:tcW w:w="1660" w:type="dxa"/>
            <w:tcBorders>
              <w:top w:val="nil"/>
              <w:bottom w:val="nil"/>
            </w:tcBorders>
          </w:tcPr>
          <w:p w14:paraId="47FABBCE" w14:textId="77777777" w:rsidR="00F40871" w:rsidRPr="007E5807" w:rsidRDefault="00F40871" w:rsidP="00934B93">
            <w:pPr>
              <w:autoSpaceDE w:val="0"/>
              <w:autoSpaceDN w:val="0"/>
              <w:adjustRightInd w:val="0"/>
              <w:rPr>
                <w:szCs w:val="22"/>
              </w:rPr>
            </w:pPr>
            <w:r w:rsidRPr="007E5807">
              <w:rPr>
                <w:szCs w:val="22"/>
              </w:rPr>
              <w:t>n.v.t.</w:t>
            </w:r>
          </w:p>
          <w:p w14:paraId="790398D6" w14:textId="77777777" w:rsidR="00F40871" w:rsidRPr="007E5807" w:rsidRDefault="00F40871" w:rsidP="00934B93">
            <w:pPr>
              <w:suppressAutoHyphens/>
              <w:rPr>
                <w:szCs w:val="22"/>
              </w:rPr>
            </w:pPr>
            <w:r w:rsidRPr="007E5807">
              <w:rPr>
                <w:szCs w:val="22"/>
              </w:rPr>
              <w:t>4,3 ± 1,5</w:t>
            </w:r>
          </w:p>
          <w:p w14:paraId="1A0B4321" w14:textId="77777777" w:rsidR="00F40871" w:rsidRPr="007E5807" w:rsidRDefault="00F40871" w:rsidP="00F40871">
            <w:pPr>
              <w:rPr>
                <w:szCs w:val="22"/>
              </w:rPr>
            </w:pPr>
          </w:p>
          <w:p w14:paraId="3D1B065B" w14:textId="77777777" w:rsidR="00F40871" w:rsidRPr="007E5807" w:rsidRDefault="00F40871" w:rsidP="00F40871">
            <w:pPr>
              <w:rPr>
                <w:szCs w:val="22"/>
              </w:rPr>
            </w:pPr>
          </w:p>
        </w:tc>
      </w:tr>
      <w:tr w:rsidR="00F40871" w:rsidRPr="007E5807" w14:paraId="1DEB2FE9" w14:textId="77777777" w:rsidTr="007A587A">
        <w:tc>
          <w:tcPr>
            <w:tcW w:w="2660" w:type="dxa"/>
            <w:tcBorders>
              <w:top w:val="nil"/>
              <w:bottom w:val="single" w:sz="4" w:space="0" w:color="auto"/>
            </w:tcBorders>
          </w:tcPr>
          <w:p w14:paraId="48803AE0" w14:textId="77777777" w:rsidR="00F40871" w:rsidRPr="007E5807" w:rsidRDefault="00F40871" w:rsidP="00934B93">
            <w:pPr>
              <w:suppressAutoHyphens/>
              <w:rPr>
                <w:szCs w:val="22"/>
              </w:rPr>
            </w:pPr>
            <w:r w:rsidRPr="007E5807">
              <w:rPr>
                <w:szCs w:val="22"/>
              </w:rPr>
              <w:t>p-waarde t.o.v. placebo</w:t>
            </w:r>
          </w:p>
        </w:tc>
        <w:tc>
          <w:tcPr>
            <w:tcW w:w="3319" w:type="dxa"/>
            <w:gridSpan w:val="2"/>
            <w:tcBorders>
              <w:top w:val="nil"/>
              <w:bottom w:val="nil"/>
            </w:tcBorders>
          </w:tcPr>
          <w:p w14:paraId="7A5F7CB0" w14:textId="77777777" w:rsidR="00F40871" w:rsidRPr="007E5807" w:rsidRDefault="00F40871" w:rsidP="00934B93">
            <w:pPr>
              <w:autoSpaceDE w:val="0"/>
              <w:autoSpaceDN w:val="0"/>
              <w:adjustRightInd w:val="0"/>
              <w:jc w:val="center"/>
              <w:rPr>
                <w:szCs w:val="22"/>
              </w:rPr>
            </w:pPr>
            <w:r w:rsidRPr="007E5807">
              <w:rPr>
                <w:szCs w:val="22"/>
              </w:rPr>
              <w:t>2,88</w:t>
            </w:r>
            <w:r w:rsidRPr="007E5807">
              <w:rPr>
                <w:szCs w:val="22"/>
                <w:vertAlign w:val="superscript"/>
              </w:rPr>
              <w:t>1</w:t>
            </w:r>
          </w:p>
          <w:p w14:paraId="3C3F598F" w14:textId="77777777" w:rsidR="00F40871" w:rsidRPr="007E5807" w:rsidRDefault="00F40871" w:rsidP="00934B93">
            <w:pPr>
              <w:suppressAutoHyphens/>
              <w:jc w:val="center"/>
              <w:rPr>
                <w:szCs w:val="22"/>
              </w:rPr>
            </w:pPr>
            <w:r w:rsidRPr="007E5807">
              <w:rPr>
                <w:szCs w:val="22"/>
              </w:rPr>
              <w:t>&lt;0,001</w:t>
            </w:r>
            <w:r w:rsidRPr="007E5807">
              <w:rPr>
                <w:szCs w:val="22"/>
                <w:vertAlign w:val="superscript"/>
              </w:rPr>
              <w:t>1</w:t>
            </w:r>
          </w:p>
        </w:tc>
        <w:tc>
          <w:tcPr>
            <w:tcW w:w="3319" w:type="dxa"/>
            <w:gridSpan w:val="2"/>
            <w:tcBorders>
              <w:top w:val="nil"/>
              <w:bottom w:val="nil"/>
            </w:tcBorders>
          </w:tcPr>
          <w:p w14:paraId="655B92E5" w14:textId="77777777" w:rsidR="00F40871" w:rsidRPr="007E5807" w:rsidRDefault="00F40871" w:rsidP="00934B93">
            <w:pPr>
              <w:autoSpaceDE w:val="0"/>
              <w:autoSpaceDN w:val="0"/>
              <w:adjustRightInd w:val="0"/>
              <w:jc w:val="center"/>
              <w:rPr>
                <w:szCs w:val="22"/>
              </w:rPr>
            </w:pPr>
            <w:r w:rsidRPr="007E5807">
              <w:rPr>
                <w:szCs w:val="22"/>
              </w:rPr>
              <w:t>n.v.t.</w:t>
            </w:r>
          </w:p>
          <w:p w14:paraId="051F5421" w14:textId="77777777" w:rsidR="00F40871" w:rsidRPr="007E5807" w:rsidRDefault="00F40871" w:rsidP="00934B93">
            <w:pPr>
              <w:suppressAutoHyphens/>
              <w:jc w:val="center"/>
              <w:rPr>
                <w:szCs w:val="22"/>
              </w:rPr>
            </w:pPr>
            <w:r w:rsidRPr="007E5807">
              <w:rPr>
                <w:szCs w:val="22"/>
              </w:rPr>
              <w:t>0,007²</w:t>
            </w:r>
          </w:p>
        </w:tc>
      </w:tr>
      <w:tr w:rsidR="00F40871" w:rsidRPr="007E5807" w14:paraId="61465DB0" w14:textId="77777777" w:rsidTr="007A587A">
        <w:tc>
          <w:tcPr>
            <w:tcW w:w="2660" w:type="dxa"/>
            <w:tcBorders>
              <w:bottom w:val="nil"/>
            </w:tcBorders>
          </w:tcPr>
          <w:p w14:paraId="6299C0C7" w14:textId="77777777" w:rsidR="00F40871" w:rsidRPr="007E5807" w:rsidRDefault="002B564E" w:rsidP="00934B93">
            <w:pPr>
              <w:suppressAutoHyphens/>
              <w:rPr>
                <w:szCs w:val="22"/>
              </w:rPr>
            </w:pPr>
            <w:r w:rsidRPr="007E5807">
              <w:rPr>
                <w:b/>
                <w:bCs/>
                <w:szCs w:val="22"/>
              </w:rPr>
              <w:t>ITT - LOCF populatie</w:t>
            </w:r>
          </w:p>
        </w:tc>
        <w:tc>
          <w:tcPr>
            <w:tcW w:w="1659" w:type="dxa"/>
            <w:tcBorders>
              <w:top w:val="nil"/>
              <w:bottom w:val="nil"/>
            </w:tcBorders>
          </w:tcPr>
          <w:p w14:paraId="3F8588E8" w14:textId="77777777" w:rsidR="00F40871" w:rsidRPr="007E5807" w:rsidRDefault="002B564E" w:rsidP="00934B93">
            <w:pPr>
              <w:suppressAutoHyphens/>
              <w:rPr>
                <w:szCs w:val="22"/>
              </w:rPr>
            </w:pPr>
            <w:r w:rsidRPr="007E5807">
              <w:rPr>
                <w:szCs w:val="22"/>
              </w:rPr>
              <w:t>(n=287)</w:t>
            </w:r>
          </w:p>
        </w:tc>
        <w:tc>
          <w:tcPr>
            <w:tcW w:w="1660" w:type="dxa"/>
            <w:tcBorders>
              <w:top w:val="nil"/>
              <w:bottom w:val="nil"/>
            </w:tcBorders>
          </w:tcPr>
          <w:p w14:paraId="00E1F45E" w14:textId="77777777" w:rsidR="00F40871" w:rsidRPr="007E5807" w:rsidRDefault="002B564E" w:rsidP="007A79BB">
            <w:pPr>
              <w:suppressAutoHyphens/>
              <w:rPr>
                <w:szCs w:val="22"/>
              </w:rPr>
            </w:pPr>
            <w:r w:rsidRPr="007E5807">
              <w:rPr>
                <w:szCs w:val="22"/>
              </w:rPr>
              <w:t>(n=154)</w:t>
            </w:r>
          </w:p>
        </w:tc>
        <w:tc>
          <w:tcPr>
            <w:tcW w:w="1659" w:type="dxa"/>
            <w:tcBorders>
              <w:top w:val="nil"/>
              <w:bottom w:val="nil"/>
            </w:tcBorders>
          </w:tcPr>
          <w:p w14:paraId="77686395" w14:textId="77777777" w:rsidR="00F40871" w:rsidRPr="007E5807" w:rsidRDefault="002B564E" w:rsidP="00934B93">
            <w:pPr>
              <w:suppressAutoHyphens/>
              <w:rPr>
                <w:szCs w:val="22"/>
              </w:rPr>
            </w:pPr>
            <w:r w:rsidRPr="007E5807">
              <w:rPr>
                <w:szCs w:val="22"/>
              </w:rPr>
              <w:t>(n=289)</w:t>
            </w:r>
          </w:p>
        </w:tc>
        <w:tc>
          <w:tcPr>
            <w:tcW w:w="1660" w:type="dxa"/>
            <w:tcBorders>
              <w:top w:val="nil"/>
              <w:bottom w:val="nil"/>
            </w:tcBorders>
          </w:tcPr>
          <w:p w14:paraId="7AC13620" w14:textId="77777777" w:rsidR="00F40871" w:rsidRPr="007E5807" w:rsidRDefault="002B564E" w:rsidP="00934B93">
            <w:pPr>
              <w:suppressAutoHyphens/>
              <w:rPr>
                <w:szCs w:val="22"/>
              </w:rPr>
            </w:pPr>
            <w:r w:rsidRPr="007E5807">
              <w:rPr>
                <w:szCs w:val="22"/>
              </w:rPr>
              <w:t>(n=158)</w:t>
            </w:r>
          </w:p>
        </w:tc>
      </w:tr>
      <w:tr w:rsidR="00F40871" w:rsidRPr="007E5807" w14:paraId="6C22B0B1" w14:textId="77777777" w:rsidTr="007A587A">
        <w:tc>
          <w:tcPr>
            <w:tcW w:w="2660" w:type="dxa"/>
            <w:tcBorders>
              <w:top w:val="nil"/>
              <w:bottom w:val="nil"/>
            </w:tcBorders>
          </w:tcPr>
          <w:p w14:paraId="638510B6" w14:textId="77777777" w:rsidR="002B564E" w:rsidRPr="007E5807" w:rsidRDefault="002B564E" w:rsidP="00934B93">
            <w:pPr>
              <w:autoSpaceDE w:val="0"/>
              <w:autoSpaceDN w:val="0"/>
              <w:adjustRightInd w:val="0"/>
              <w:rPr>
                <w:szCs w:val="22"/>
              </w:rPr>
            </w:pPr>
            <w:r w:rsidRPr="007E5807">
              <w:rPr>
                <w:szCs w:val="22"/>
              </w:rPr>
              <w:t>Gemiddelde bas</w:t>
            </w:r>
            <w:r w:rsidR="007A79BB" w:rsidRPr="007E5807">
              <w:rPr>
                <w:szCs w:val="22"/>
              </w:rPr>
              <w:t>eline</w:t>
            </w:r>
            <w:r w:rsidRPr="007E5807">
              <w:rPr>
                <w:szCs w:val="22"/>
              </w:rPr>
              <w:t xml:space="preserve"> ± SD</w:t>
            </w:r>
          </w:p>
          <w:p w14:paraId="02DF05EA" w14:textId="77777777" w:rsidR="002B564E" w:rsidRPr="007E5807" w:rsidRDefault="002B564E" w:rsidP="00934B93">
            <w:pPr>
              <w:autoSpaceDE w:val="0"/>
              <w:autoSpaceDN w:val="0"/>
              <w:adjustRightInd w:val="0"/>
              <w:rPr>
                <w:szCs w:val="22"/>
              </w:rPr>
            </w:pPr>
            <w:r w:rsidRPr="007E5807">
              <w:rPr>
                <w:szCs w:val="22"/>
              </w:rPr>
              <w:t>Gemiddelde verandering</w:t>
            </w:r>
          </w:p>
          <w:p w14:paraId="40F295C9" w14:textId="77777777" w:rsidR="002B564E" w:rsidRPr="007E5807" w:rsidRDefault="002B564E" w:rsidP="00934B93">
            <w:pPr>
              <w:autoSpaceDE w:val="0"/>
              <w:autoSpaceDN w:val="0"/>
              <w:adjustRightInd w:val="0"/>
              <w:rPr>
                <w:szCs w:val="22"/>
              </w:rPr>
            </w:pPr>
            <w:r w:rsidRPr="007E5807">
              <w:rPr>
                <w:szCs w:val="22"/>
              </w:rPr>
              <w:t>bij 24</w:t>
            </w:r>
            <w:r w:rsidR="0037336E" w:rsidRPr="007E5807">
              <w:rPr>
                <w:szCs w:val="22"/>
              </w:rPr>
              <w:t> </w:t>
            </w:r>
            <w:r w:rsidRPr="007E5807">
              <w:rPr>
                <w:szCs w:val="22"/>
              </w:rPr>
              <w:t>weken ± SD</w:t>
            </w:r>
          </w:p>
          <w:p w14:paraId="35690734" w14:textId="77777777" w:rsidR="00F40871" w:rsidRPr="007E5807" w:rsidRDefault="002B564E" w:rsidP="00934B93">
            <w:pPr>
              <w:suppressAutoHyphens/>
              <w:rPr>
                <w:szCs w:val="22"/>
              </w:rPr>
            </w:pPr>
            <w:r w:rsidRPr="007E5807">
              <w:rPr>
                <w:szCs w:val="22"/>
              </w:rPr>
              <w:t>Aangepast</w:t>
            </w:r>
            <w:r w:rsidR="007A79BB" w:rsidRPr="007E5807">
              <w:rPr>
                <w:szCs w:val="22"/>
              </w:rPr>
              <w:t xml:space="preserve"> </w:t>
            </w:r>
          </w:p>
        </w:tc>
        <w:tc>
          <w:tcPr>
            <w:tcW w:w="1659" w:type="dxa"/>
            <w:tcBorders>
              <w:top w:val="nil"/>
              <w:bottom w:val="nil"/>
            </w:tcBorders>
          </w:tcPr>
          <w:p w14:paraId="194635CD" w14:textId="77777777" w:rsidR="002B564E" w:rsidRPr="007E5807" w:rsidRDefault="002B564E" w:rsidP="00934B93">
            <w:pPr>
              <w:autoSpaceDE w:val="0"/>
              <w:autoSpaceDN w:val="0"/>
              <w:adjustRightInd w:val="0"/>
              <w:rPr>
                <w:szCs w:val="22"/>
              </w:rPr>
            </w:pPr>
            <w:r w:rsidRPr="007E5807">
              <w:rPr>
                <w:szCs w:val="22"/>
              </w:rPr>
              <w:t>24,0 ± 10,3</w:t>
            </w:r>
          </w:p>
          <w:p w14:paraId="358AC022" w14:textId="77777777" w:rsidR="00F40871" w:rsidRPr="007E5807" w:rsidRDefault="002B564E" w:rsidP="00934B93">
            <w:pPr>
              <w:suppressAutoHyphens/>
              <w:rPr>
                <w:szCs w:val="22"/>
              </w:rPr>
            </w:pPr>
            <w:r w:rsidRPr="007E5807">
              <w:rPr>
                <w:b/>
                <w:bCs/>
                <w:szCs w:val="22"/>
              </w:rPr>
              <w:t>2,5 ± 8,4</w:t>
            </w:r>
          </w:p>
        </w:tc>
        <w:tc>
          <w:tcPr>
            <w:tcW w:w="1660" w:type="dxa"/>
            <w:tcBorders>
              <w:top w:val="nil"/>
              <w:bottom w:val="nil"/>
            </w:tcBorders>
          </w:tcPr>
          <w:p w14:paraId="26F996D8" w14:textId="77777777" w:rsidR="002B564E" w:rsidRPr="007E5807" w:rsidRDefault="002B564E" w:rsidP="00934B93">
            <w:pPr>
              <w:autoSpaceDE w:val="0"/>
              <w:autoSpaceDN w:val="0"/>
              <w:adjustRightInd w:val="0"/>
              <w:rPr>
                <w:szCs w:val="22"/>
              </w:rPr>
            </w:pPr>
            <w:r w:rsidRPr="007E5807">
              <w:rPr>
                <w:szCs w:val="22"/>
              </w:rPr>
              <w:t>24,5 ± 10,6</w:t>
            </w:r>
          </w:p>
          <w:p w14:paraId="501CA2AD" w14:textId="77777777" w:rsidR="00F40871" w:rsidRPr="007E5807" w:rsidRDefault="002B564E" w:rsidP="00934B93">
            <w:pPr>
              <w:suppressAutoHyphens/>
              <w:rPr>
                <w:szCs w:val="22"/>
              </w:rPr>
            </w:pPr>
            <w:r w:rsidRPr="007E5807">
              <w:rPr>
                <w:szCs w:val="22"/>
              </w:rPr>
              <w:t>-0,8 ± 7,5</w:t>
            </w:r>
          </w:p>
        </w:tc>
        <w:tc>
          <w:tcPr>
            <w:tcW w:w="1659" w:type="dxa"/>
            <w:tcBorders>
              <w:top w:val="nil"/>
              <w:bottom w:val="nil"/>
            </w:tcBorders>
          </w:tcPr>
          <w:p w14:paraId="7599A840" w14:textId="77777777" w:rsidR="002B564E" w:rsidRPr="007E5807" w:rsidRDefault="002B564E" w:rsidP="00934B93">
            <w:pPr>
              <w:autoSpaceDE w:val="0"/>
              <w:autoSpaceDN w:val="0"/>
              <w:adjustRightInd w:val="0"/>
              <w:rPr>
                <w:szCs w:val="22"/>
              </w:rPr>
            </w:pPr>
            <w:r w:rsidRPr="007E5807">
              <w:rPr>
                <w:szCs w:val="22"/>
              </w:rPr>
              <w:t>n.v.t.</w:t>
            </w:r>
          </w:p>
          <w:p w14:paraId="22D8A48D" w14:textId="77777777" w:rsidR="00F40871" w:rsidRPr="007E5807" w:rsidRDefault="002B564E" w:rsidP="00934B93">
            <w:pPr>
              <w:suppressAutoHyphens/>
              <w:rPr>
                <w:szCs w:val="22"/>
              </w:rPr>
            </w:pPr>
            <w:r w:rsidRPr="007E5807">
              <w:rPr>
                <w:b/>
                <w:bCs/>
                <w:szCs w:val="22"/>
              </w:rPr>
              <w:t>3,7 ± 1,4</w:t>
            </w:r>
          </w:p>
        </w:tc>
        <w:tc>
          <w:tcPr>
            <w:tcW w:w="1660" w:type="dxa"/>
            <w:tcBorders>
              <w:top w:val="nil"/>
              <w:bottom w:val="nil"/>
            </w:tcBorders>
          </w:tcPr>
          <w:p w14:paraId="6C2D6E17" w14:textId="77777777" w:rsidR="002B564E" w:rsidRPr="007E5807" w:rsidRDefault="002B564E" w:rsidP="00934B93">
            <w:pPr>
              <w:autoSpaceDE w:val="0"/>
              <w:autoSpaceDN w:val="0"/>
              <w:adjustRightInd w:val="0"/>
              <w:rPr>
                <w:szCs w:val="22"/>
              </w:rPr>
            </w:pPr>
            <w:r w:rsidRPr="007E5807">
              <w:rPr>
                <w:szCs w:val="22"/>
              </w:rPr>
              <w:t>n.v.t.</w:t>
            </w:r>
          </w:p>
          <w:p w14:paraId="25E56364" w14:textId="77777777" w:rsidR="00F40871" w:rsidRPr="007E5807" w:rsidRDefault="002B564E" w:rsidP="00934B93">
            <w:pPr>
              <w:suppressAutoHyphens/>
              <w:rPr>
                <w:szCs w:val="22"/>
              </w:rPr>
            </w:pPr>
            <w:r w:rsidRPr="007E5807">
              <w:rPr>
                <w:szCs w:val="22"/>
              </w:rPr>
              <w:t>4,3 ± 1,5</w:t>
            </w:r>
          </w:p>
        </w:tc>
      </w:tr>
      <w:tr w:rsidR="002B564E" w:rsidRPr="007E5807" w14:paraId="22445979" w14:textId="77777777" w:rsidTr="007A587A">
        <w:tc>
          <w:tcPr>
            <w:tcW w:w="2660" w:type="dxa"/>
            <w:tcBorders>
              <w:top w:val="nil"/>
            </w:tcBorders>
          </w:tcPr>
          <w:p w14:paraId="09E16D71" w14:textId="77777777" w:rsidR="002B564E" w:rsidRPr="007E5807" w:rsidRDefault="002B564E" w:rsidP="00934B93">
            <w:pPr>
              <w:autoSpaceDE w:val="0"/>
              <w:autoSpaceDN w:val="0"/>
              <w:adjustRightInd w:val="0"/>
              <w:rPr>
                <w:szCs w:val="22"/>
              </w:rPr>
            </w:pPr>
            <w:r w:rsidRPr="007E5807">
              <w:rPr>
                <w:szCs w:val="22"/>
              </w:rPr>
              <w:t>behandelingsverschil</w:t>
            </w:r>
            <w:r w:rsidR="007A79BB" w:rsidRPr="007E5807">
              <w:rPr>
                <w:szCs w:val="22"/>
              </w:rPr>
              <w:t xml:space="preserve"> </w:t>
            </w:r>
          </w:p>
          <w:p w14:paraId="28303456" w14:textId="77777777" w:rsidR="002B564E" w:rsidRPr="007E5807" w:rsidRDefault="002B564E" w:rsidP="00934B93">
            <w:pPr>
              <w:suppressAutoHyphens/>
              <w:rPr>
                <w:szCs w:val="22"/>
              </w:rPr>
            </w:pPr>
            <w:r w:rsidRPr="007E5807">
              <w:rPr>
                <w:szCs w:val="22"/>
              </w:rPr>
              <w:t>p-waarde t.o.v. placebo</w:t>
            </w:r>
          </w:p>
        </w:tc>
        <w:tc>
          <w:tcPr>
            <w:tcW w:w="3319" w:type="dxa"/>
            <w:gridSpan w:val="2"/>
            <w:tcBorders>
              <w:top w:val="nil"/>
            </w:tcBorders>
          </w:tcPr>
          <w:p w14:paraId="5C548821" w14:textId="77777777" w:rsidR="002B564E" w:rsidRPr="007E5807" w:rsidRDefault="002B564E" w:rsidP="00934B93">
            <w:pPr>
              <w:autoSpaceDE w:val="0"/>
              <w:autoSpaceDN w:val="0"/>
              <w:adjustRightInd w:val="0"/>
              <w:jc w:val="center"/>
              <w:rPr>
                <w:szCs w:val="22"/>
              </w:rPr>
            </w:pPr>
            <w:r w:rsidRPr="007E5807">
              <w:rPr>
                <w:szCs w:val="22"/>
              </w:rPr>
              <w:t>3,54</w:t>
            </w:r>
            <w:r w:rsidRPr="007E5807">
              <w:rPr>
                <w:szCs w:val="22"/>
                <w:vertAlign w:val="superscript"/>
              </w:rPr>
              <w:t>1</w:t>
            </w:r>
          </w:p>
          <w:p w14:paraId="31F73F5E" w14:textId="77777777" w:rsidR="002B564E" w:rsidRPr="007E5807" w:rsidRDefault="002B564E" w:rsidP="00934B93">
            <w:pPr>
              <w:suppressAutoHyphens/>
              <w:jc w:val="center"/>
              <w:rPr>
                <w:szCs w:val="22"/>
              </w:rPr>
            </w:pPr>
            <w:r w:rsidRPr="007E5807">
              <w:rPr>
                <w:szCs w:val="22"/>
              </w:rPr>
              <w:t>&lt;0,001</w:t>
            </w:r>
            <w:r w:rsidRPr="007E5807">
              <w:rPr>
                <w:szCs w:val="22"/>
                <w:vertAlign w:val="superscript"/>
              </w:rPr>
              <w:t>1</w:t>
            </w:r>
          </w:p>
          <w:p w14:paraId="7546C9C5" w14:textId="77777777" w:rsidR="007A587A" w:rsidRPr="007E5807" w:rsidRDefault="007A587A" w:rsidP="00934B93">
            <w:pPr>
              <w:suppressAutoHyphens/>
              <w:jc w:val="center"/>
              <w:rPr>
                <w:szCs w:val="22"/>
              </w:rPr>
            </w:pPr>
          </w:p>
        </w:tc>
        <w:tc>
          <w:tcPr>
            <w:tcW w:w="3319" w:type="dxa"/>
            <w:gridSpan w:val="2"/>
            <w:tcBorders>
              <w:top w:val="nil"/>
            </w:tcBorders>
          </w:tcPr>
          <w:p w14:paraId="37B7757D" w14:textId="77777777" w:rsidR="002B564E" w:rsidRPr="007E5807" w:rsidRDefault="002B564E" w:rsidP="00934B93">
            <w:pPr>
              <w:autoSpaceDE w:val="0"/>
              <w:autoSpaceDN w:val="0"/>
              <w:adjustRightInd w:val="0"/>
              <w:jc w:val="center"/>
              <w:rPr>
                <w:szCs w:val="22"/>
              </w:rPr>
            </w:pPr>
            <w:r w:rsidRPr="007E5807">
              <w:rPr>
                <w:szCs w:val="22"/>
              </w:rPr>
              <w:t>n.v.t.</w:t>
            </w:r>
          </w:p>
          <w:p w14:paraId="14231E0B" w14:textId="77777777" w:rsidR="002B564E" w:rsidRPr="007E5807" w:rsidRDefault="002B564E" w:rsidP="00934B93">
            <w:pPr>
              <w:suppressAutoHyphens/>
              <w:jc w:val="center"/>
              <w:rPr>
                <w:szCs w:val="22"/>
              </w:rPr>
            </w:pPr>
            <w:r w:rsidRPr="007E5807">
              <w:rPr>
                <w:szCs w:val="22"/>
              </w:rPr>
              <w:t>&lt;0,001²</w:t>
            </w:r>
          </w:p>
        </w:tc>
      </w:tr>
    </w:tbl>
    <w:p w14:paraId="332949C1" w14:textId="77777777" w:rsidR="00AB00CC" w:rsidRPr="007E5807" w:rsidRDefault="00E25285" w:rsidP="00E25285">
      <w:pPr>
        <w:autoSpaceDE w:val="0"/>
        <w:autoSpaceDN w:val="0"/>
        <w:adjustRightInd w:val="0"/>
        <w:rPr>
          <w:szCs w:val="22"/>
        </w:rPr>
      </w:pPr>
      <w:r w:rsidRPr="007E5807">
        <w:rPr>
          <w:szCs w:val="22"/>
          <w:vertAlign w:val="superscript"/>
        </w:rPr>
        <w:t>1</w:t>
      </w:r>
      <w:r w:rsidR="0037336E" w:rsidRPr="007E5807">
        <w:rPr>
          <w:szCs w:val="22"/>
          <w:vertAlign w:val="superscript"/>
        </w:rPr>
        <w:t> </w:t>
      </w:r>
      <w:r w:rsidRPr="007E5807">
        <w:rPr>
          <w:szCs w:val="22"/>
        </w:rPr>
        <w:t>Gebaseerd op ANCOVA met behandeling en land als factoren en bas</w:t>
      </w:r>
      <w:r w:rsidR="009A638C" w:rsidRPr="007E5807">
        <w:rPr>
          <w:szCs w:val="22"/>
        </w:rPr>
        <w:t>e</w:t>
      </w:r>
      <w:r w:rsidRPr="007E5807">
        <w:rPr>
          <w:szCs w:val="22"/>
        </w:rPr>
        <w:t>lin</w:t>
      </w:r>
      <w:r w:rsidR="009A638C" w:rsidRPr="007E5807">
        <w:rPr>
          <w:szCs w:val="22"/>
        </w:rPr>
        <w:t>e</w:t>
      </w:r>
      <w:r w:rsidRPr="007E5807">
        <w:rPr>
          <w:szCs w:val="22"/>
        </w:rPr>
        <w:t xml:space="preserve"> ADAS-Cog als covariante.</w:t>
      </w:r>
      <w:r w:rsidR="00AB00CC" w:rsidRPr="007E5807">
        <w:rPr>
          <w:szCs w:val="22"/>
        </w:rPr>
        <w:t xml:space="preserve"> </w:t>
      </w:r>
      <w:r w:rsidRPr="007E5807">
        <w:rPr>
          <w:szCs w:val="22"/>
        </w:rPr>
        <w:t>Een positieve verandering wijst op verbetering.</w:t>
      </w:r>
      <w:r w:rsidR="00AB00CC" w:rsidRPr="007E5807">
        <w:rPr>
          <w:szCs w:val="22"/>
        </w:rPr>
        <w:t xml:space="preserve"> </w:t>
      </w:r>
    </w:p>
    <w:p w14:paraId="51FF3FF0" w14:textId="77777777" w:rsidR="00E25285" w:rsidRPr="007E5807" w:rsidRDefault="00E25285" w:rsidP="00E25285">
      <w:pPr>
        <w:autoSpaceDE w:val="0"/>
        <w:autoSpaceDN w:val="0"/>
        <w:adjustRightInd w:val="0"/>
        <w:rPr>
          <w:szCs w:val="22"/>
        </w:rPr>
      </w:pPr>
      <w:r w:rsidRPr="007E5807">
        <w:rPr>
          <w:szCs w:val="22"/>
          <w:vertAlign w:val="superscript"/>
        </w:rPr>
        <w:t>2</w:t>
      </w:r>
      <w:r w:rsidR="0037336E" w:rsidRPr="007E5807">
        <w:rPr>
          <w:szCs w:val="22"/>
        </w:rPr>
        <w:t> </w:t>
      </w:r>
      <w:r w:rsidRPr="007E5807">
        <w:rPr>
          <w:szCs w:val="22"/>
        </w:rPr>
        <w:t>Gemakshalve worden gemiddelde data getoond, categoriale analyse uitgevoerd met de van Elteren test</w:t>
      </w:r>
      <w:r w:rsidR="00AB00CC" w:rsidRPr="007E5807">
        <w:rPr>
          <w:szCs w:val="22"/>
        </w:rPr>
        <w:t xml:space="preserve"> </w:t>
      </w:r>
      <w:r w:rsidRPr="007E5807">
        <w:rPr>
          <w:szCs w:val="22"/>
        </w:rPr>
        <w:t>ITT: Intent-To-Treat; RDO: Retrieved Drop Outs; LOCF: Last Observation Carried Forward</w:t>
      </w:r>
    </w:p>
    <w:p w14:paraId="4844B753" w14:textId="77777777" w:rsidR="007A587A" w:rsidRPr="007E5807" w:rsidRDefault="007A587A" w:rsidP="00E25285">
      <w:pPr>
        <w:autoSpaceDE w:val="0"/>
        <w:autoSpaceDN w:val="0"/>
        <w:adjustRightInd w:val="0"/>
        <w:rPr>
          <w:szCs w:val="22"/>
        </w:rPr>
      </w:pPr>
    </w:p>
    <w:p w14:paraId="0F39BC87" w14:textId="77777777" w:rsidR="00E25285" w:rsidRPr="007E5807" w:rsidRDefault="00E25285" w:rsidP="00E25285">
      <w:pPr>
        <w:autoSpaceDE w:val="0"/>
        <w:autoSpaceDN w:val="0"/>
        <w:adjustRightInd w:val="0"/>
        <w:rPr>
          <w:szCs w:val="22"/>
        </w:rPr>
      </w:pPr>
      <w:r w:rsidRPr="007E5807">
        <w:rPr>
          <w:szCs w:val="22"/>
        </w:rPr>
        <w:t>Alhoewel een behandelingseffect is aangetoond in de gehele studiepopulatie, suggereren de gegevens een</w:t>
      </w:r>
      <w:r w:rsidR="00AB00CC" w:rsidRPr="007E5807">
        <w:rPr>
          <w:szCs w:val="22"/>
        </w:rPr>
        <w:t xml:space="preserve"> </w:t>
      </w:r>
      <w:r w:rsidRPr="007E5807">
        <w:rPr>
          <w:szCs w:val="22"/>
        </w:rPr>
        <w:t>groter behandelingseffect ten opzichte van placebo in de subgroep van patiënten met matige dementie</w:t>
      </w:r>
      <w:r w:rsidR="00AB00CC" w:rsidRPr="007E5807">
        <w:rPr>
          <w:szCs w:val="22"/>
        </w:rPr>
        <w:t xml:space="preserve"> </w:t>
      </w:r>
      <w:r w:rsidRPr="007E5807">
        <w:rPr>
          <w:szCs w:val="22"/>
        </w:rPr>
        <w:t>geassocieerd met de ziekte van Parkinson. Evenzo werd er een groter behandelingseffect waargenomen bij</w:t>
      </w:r>
      <w:r w:rsidR="00AB00CC" w:rsidRPr="007E5807">
        <w:rPr>
          <w:szCs w:val="22"/>
        </w:rPr>
        <w:t xml:space="preserve"> </w:t>
      </w:r>
      <w:r w:rsidRPr="007E5807">
        <w:rPr>
          <w:szCs w:val="22"/>
        </w:rPr>
        <w:t>parkinsonpatiënten met v</w:t>
      </w:r>
      <w:r w:rsidR="0037336E" w:rsidRPr="007E5807">
        <w:rPr>
          <w:szCs w:val="22"/>
        </w:rPr>
        <w:t>isuele hallucinaties (zie Tabel </w:t>
      </w:r>
      <w:r w:rsidRPr="007E5807">
        <w:rPr>
          <w:szCs w:val="22"/>
        </w:rPr>
        <w:t>6).</w:t>
      </w:r>
    </w:p>
    <w:p w14:paraId="3502448F" w14:textId="77777777" w:rsidR="00E25285" w:rsidRPr="007E5807" w:rsidRDefault="00E25285" w:rsidP="00E25285">
      <w:pPr>
        <w:suppressAutoHyphens/>
        <w:rPr>
          <w:b/>
          <w:bCs/>
          <w:szCs w:val="22"/>
        </w:rPr>
      </w:pPr>
    </w:p>
    <w:p w14:paraId="330D00A9" w14:textId="77777777" w:rsidR="00F40871" w:rsidRPr="007E5807" w:rsidRDefault="00E25285" w:rsidP="00E25285">
      <w:pPr>
        <w:suppressAutoHyphens/>
        <w:rPr>
          <w:b/>
          <w:bCs/>
          <w:szCs w:val="22"/>
        </w:rPr>
      </w:pPr>
      <w:r w:rsidRPr="007E5807">
        <w:rPr>
          <w:b/>
          <w:bCs/>
          <w:szCs w:val="22"/>
        </w:rPr>
        <w:t>Tabel</w:t>
      </w:r>
      <w:r w:rsidR="0037336E" w:rsidRPr="007E5807">
        <w:rPr>
          <w:b/>
          <w:bCs/>
          <w:szCs w:val="22"/>
        </w:rPr>
        <w:t> </w:t>
      </w:r>
      <w:r w:rsidRPr="007E5807">
        <w:rPr>
          <w:b/>
          <w:bCs/>
          <w:szCs w:val="22"/>
        </w:rPr>
        <w:t>6</w:t>
      </w:r>
    </w:p>
    <w:p w14:paraId="14DF1DA7" w14:textId="77777777" w:rsidR="00AB0C4E" w:rsidRPr="007E5807" w:rsidRDefault="00AB0C4E" w:rsidP="00E25285">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61"/>
        <w:gridCol w:w="1577"/>
        <w:gridCol w:w="1782"/>
        <w:gridCol w:w="1687"/>
      </w:tblGrid>
      <w:tr w:rsidR="00E25285" w:rsidRPr="007E5807" w14:paraId="374629E8" w14:textId="77777777" w:rsidTr="009A1354">
        <w:tc>
          <w:tcPr>
            <w:tcW w:w="2505" w:type="dxa"/>
          </w:tcPr>
          <w:p w14:paraId="4E81435E" w14:textId="77777777" w:rsidR="00E25285" w:rsidRPr="007E5807" w:rsidRDefault="00E25285" w:rsidP="007A587A">
            <w:pPr>
              <w:autoSpaceDE w:val="0"/>
              <w:autoSpaceDN w:val="0"/>
              <w:adjustRightInd w:val="0"/>
              <w:rPr>
                <w:szCs w:val="22"/>
              </w:rPr>
            </w:pPr>
            <w:r w:rsidRPr="007E5807">
              <w:rPr>
                <w:b/>
                <w:bCs/>
                <w:szCs w:val="22"/>
              </w:rPr>
              <w:t>Dementie geassocieerd</w:t>
            </w:r>
            <w:r w:rsidR="007A587A" w:rsidRPr="007E5807">
              <w:rPr>
                <w:b/>
                <w:bCs/>
                <w:szCs w:val="22"/>
              </w:rPr>
              <w:t xml:space="preserve"> </w:t>
            </w:r>
            <w:r w:rsidRPr="007E5807">
              <w:rPr>
                <w:b/>
                <w:bCs/>
                <w:szCs w:val="22"/>
              </w:rPr>
              <w:t>met de ziekte van</w:t>
            </w:r>
            <w:r w:rsidR="007A587A" w:rsidRPr="007E5807">
              <w:rPr>
                <w:b/>
                <w:bCs/>
                <w:szCs w:val="22"/>
              </w:rPr>
              <w:t xml:space="preserve"> </w:t>
            </w:r>
            <w:r w:rsidRPr="007E5807">
              <w:rPr>
                <w:b/>
                <w:bCs/>
                <w:szCs w:val="22"/>
              </w:rPr>
              <w:t>Parkinson</w:t>
            </w:r>
          </w:p>
        </w:tc>
        <w:tc>
          <w:tcPr>
            <w:tcW w:w="1572" w:type="dxa"/>
          </w:tcPr>
          <w:p w14:paraId="500253BA" w14:textId="77777777" w:rsidR="00E25285" w:rsidRPr="007E5807" w:rsidRDefault="00E25285" w:rsidP="00934B93">
            <w:pPr>
              <w:autoSpaceDE w:val="0"/>
              <w:autoSpaceDN w:val="0"/>
              <w:adjustRightInd w:val="0"/>
              <w:rPr>
                <w:b/>
                <w:bCs/>
                <w:szCs w:val="22"/>
              </w:rPr>
            </w:pPr>
            <w:r w:rsidRPr="007E5807">
              <w:rPr>
                <w:b/>
                <w:bCs/>
                <w:szCs w:val="22"/>
              </w:rPr>
              <w:t>ADAS-Cog</w:t>
            </w:r>
          </w:p>
          <w:p w14:paraId="0452D39A" w14:textId="77777777" w:rsidR="00E25285" w:rsidRPr="007E5807" w:rsidRDefault="00E25285" w:rsidP="00934B93">
            <w:pPr>
              <w:suppressAutoHyphens/>
              <w:rPr>
                <w:szCs w:val="22"/>
              </w:rPr>
            </w:pPr>
            <w:r w:rsidRPr="007E5807">
              <w:rPr>
                <w:b/>
                <w:bCs/>
                <w:szCs w:val="22"/>
              </w:rPr>
              <w:t>Rivastigmine</w:t>
            </w:r>
          </w:p>
        </w:tc>
        <w:tc>
          <w:tcPr>
            <w:tcW w:w="1642" w:type="dxa"/>
          </w:tcPr>
          <w:p w14:paraId="788C63EE" w14:textId="77777777" w:rsidR="00E25285" w:rsidRPr="007E5807" w:rsidRDefault="00E25285" w:rsidP="00934B93">
            <w:pPr>
              <w:autoSpaceDE w:val="0"/>
              <w:autoSpaceDN w:val="0"/>
              <w:adjustRightInd w:val="0"/>
              <w:rPr>
                <w:b/>
                <w:bCs/>
                <w:szCs w:val="22"/>
              </w:rPr>
            </w:pPr>
            <w:r w:rsidRPr="007E5807">
              <w:rPr>
                <w:b/>
                <w:bCs/>
                <w:szCs w:val="22"/>
              </w:rPr>
              <w:t>ADAS-Cog</w:t>
            </w:r>
          </w:p>
          <w:p w14:paraId="3CE28903" w14:textId="77777777" w:rsidR="00E25285" w:rsidRPr="007E5807" w:rsidRDefault="00E25285" w:rsidP="00934B93">
            <w:pPr>
              <w:suppressAutoHyphens/>
              <w:rPr>
                <w:szCs w:val="22"/>
              </w:rPr>
            </w:pPr>
            <w:r w:rsidRPr="007E5807">
              <w:rPr>
                <w:b/>
                <w:bCs/>
                <w:szCs w:val="22"/>
              </w:rPr>
              <w:t>Placebo</w:t>
            </w:r>
          </w:p>
        </w:tc>
        <w:tc>
          <w:tcPr>
            <w:tcW w:w="1816" w:type="dxa"/>
          </w:tcPr>
          <w:p w14:paraId="59AF1320" w14:textId="77777777" w:rsidR="00E25285" w:rsidRPr="007E5807" w:rsidRDefault="00E25285" w:rsidP="00934B93">
            <w:pPr>
              <w:autoSpaceDE w:val="0"/>
              <w:autoSpaceDN w:val="0"/>
              <w:adjustRightInd w:val="0"/>
              <w:rPr>
                <w:b/>
                <w:bCs/>
                <w:szCs w:val="22"/>
              </w:rPr>
            </w:pPr>
            <w:r w:rsidRPr="007E5807">
              <w:rPr>
                <w:b/>
                <w:bCs/>
                <w:szCs w:val="22"/>
              </w:rPr>
              <w:t>ADCS-C</w:t>
            </w:r>
            <w:r w:rsidR="007A79BB" w:rsidRPr="007E5807">
              <w:rPr>
                <w:b/>
                <w:bCs/>
                <w:szCs w:val="22"/>
              </w:rPr>
              <w:t>og</w:t>
            </w:r>
          </w:p>
          <w:p w14:paraId="2C7DA711" w14:textId="77777777" w:rsidR="00E25285" w:rsidRPr="007E5807" w:rsidRDefault="00E25285" w:rsidP="00934B93">
            <w:pPr>
              <w:suppressAutoHyphens/>
              <w:rPr>
                <w:szCs w:val="22"/>
              </w:rPr>
            </w:pPr>
            <w:r w:rsidRPr="007E5807">
              <w:rPr>
                <w:b/>
                <w:bCs/>
                <w:szCs w:val="22"/>
              </w:rPr>
              <w:t>Rivastigmine</w:t>
            </w:r>
          </w:p>
        </w:tc>
        <w:tc>
          <w:tcPr>
            <w:tcW w:w="1763" w:type="dxa"/>
          </w:tcPr>
          <w:p w14:paraId="6B7EF4FD" w14:textId="77777777" w:rsidR="00E25285" w:rsidRPr="007E5807" w:rsidRDefault="00E25285" w:rsidP="00934B93">
            <w:pPr>
              <w:autoSpaceDE w:val="0"/>
              <w:autoSpaceDN w:val="0"/>
              <w:adjustRightInd w:val="0"/>
              <w:rPr>
                <w:b/>
                <w:bCs/>
                <w:szCs w:val="22"/>
              </w:rPr>
            </w:pPr>
            <w:r w:rsidRPr="007E5807">
              <w:rPr>
                <w:b/>
                <w:bCs/>
                <w:szCs w:val="22"/>
              </w:rPr>
              <w:t>ADCS-C</w:t>
            </w:r>
            <w:r w:rsidR="007A79BB" w:rsidRPr="007E5807">
              <w:rPr>
                <w:b/>
                <w:bCs/>
                <w:szCs w:val="22"/>
              </w:rPr>
              <w:t>og</w:t>
            </w:r>
          </w:p>
          <w:p w14:paraId="0089887F" w14:textId="77777777" w:rsidR="00E25285" w:rsidRPr="007E5807" w:rsidRDefault="00E25285" w:rsidP="00934B93">
            <w:pPr>
              <w:suppressAutoHyphens/>
              <w:rPr>
                <w:szCs w:val="22"/>
              </w:rPr>
            </w:pPr>
            <w:r w:rsidRPr="007E5807">
              <w:rPr>
                <w:b/>
                <w:bCs/>
                <w:szCs w:val="22"/>
              </w:rPr>
              <w:t>Placebo</w:t>
            </w:r>
          </w:p>
        </w:tc>
      </w:tr>
      <w:tr w:rsidR="00E25285" w:rsidRPr="007E5807" w14:paraId="07E78125" w14:textId="77777777" w:rsidTr="009A1354">
        <w:tc>
          <w:tcPr>
            <w:tcW w:w="2505" w:type="dxa"/>
          </w:tcPr>
          <w:p w14:paraId="19C284D9" w14:textId="77777777" w:rsidR="00E25285" w:rsidRPr="007E5807" w:rsidRDefault="00E25285" w:rsidP="00934B93">
            <w:pPr>
              <w:suppressAutoHyphens/>
              <w:rPr>
                <w:szCs w:val="22"/>
              </w:rPr>
            </w:pPr>
          </w:p>
        </w:tc>
        <w:tc>
          <w:tcPr>
            <w:tcW w:w="3214" w:type="dxa"/>
            <w:gridSpan w:val="2"/>
            <w:tcBorders>
              <w:bottom w:val="single" w:sz="4" w:space="0" w:color="auto"/>
            </w:tcBorders>
          </w:tcPr>
          <w:p w14:paraId="566F366C" w14:textId="77777777" w:rsidR="00E25285" w:rsidRPr="007E5807" w:rsidRDefault="00E25285" w:rsidP="007A587A">
            <w:pPr>
              <w:autoSpaceDE w:val="0"/>
              <w:autoSpaceDN w:val="0"/>
              <w:adjustRightInd w:val="0"/>
              <w:rPr>
                <w:szCs w:val="22"/>
              </w:rPr>
            </w:pPr>
            <w:r w:rsidRPr="007E5807">
              <w:rPr>
                <w:b/>
                <w:bCs/>
                <w:szCs w:val="22"/>
              </w:rPr>
              <w:t>Patiënten met visuele</w:t>
            </w:r>
            <w:r w:rsidR="007A587A" w:rsidRPr="007E5807">
              <w:rPr>
                <w:b/>
                <w:bCs/>
                <w:szCs w:val="22"/>
              </w:rPr>
              <w:t xml:space="preserve"> </w:t>
            </w:r>
            <w:r w:rsidRPr="007E5807">
              <w:rPr>
                <w:b/>
                <w:bCs/>
                <w:szCs w:val="22"/>
              </w:rPr>
              <w:t>hallucinaties</w:t>
            </w:r>
          </w:p>
        </w:tc>
        <w:tc>
          <w:tcPr>
            <w:tcW w:w="3579" w:type="dxa"/>
            <w:gridSpan w:val="2"/>
            <w:tcBorders>
              <w:bottom w:val="single" w:sz="4" w:space="0" w:color="auto"/>
            </w:tcBorders>
          </w:tcPr>
          <w:p w14:paraId="0387B2EB" w14:textId="77777777" w:rsidR="00E25285" w:rsidRPr="007E5807" w:rsidRDefault="00E25285" w:rsidP="007A587A">
            <w:pPr>
              <w:autoSpaceDE w:val="0"/>
              <w:autoSpaceDN w:val="0"/>
              <w:adjustRightInd w:val="0"/>
              <w:rPr>
                <w:szCs w:val="22"/>
              </w:rPr>
            </w:pPr>
            <w:r w:rsidRPr="007E5807">
              <w:rPr>
                <w:b/>
                <w:bCs/>
                <w:szCs w:val="22"/>
              </w:rPr>
              <w:t>Patiënten zonder visuele</w:t>
            </w:r>
            <w:r w:rsidR="007A587A" w:rsidRPr="007E5807">
              <w:rPr>
                <w:b/>
                <w:bCs/>
                <w:szCs w:val="22"/>
              </w:rPr>
              <w:t xml:space="preserve"> </w:t>
            </w:r>
            <w:r w:rsidRPr="007E5807">
              <w:rPr>
                <w:b/>
                <w:bCs/>
                <w:szCs w:val="22"/>
              </w:rPr>
              <w:t>hallucinaties</w:t>
            </w:r>
          </w:p>
        </w:tc>
      </w:tr>
      <w:tr w:rsidR="00E25285" w:rsidRPr="007E5807" w14:paraId="06FF27DC" w14:textId="77777777" w:rsidTr="009A1354">
        <w:tc>
          <w:tcPr>
            <w:tcW w:w="2505" w:type="dxa"/>
          </w:tcPr>
          <w:p w14:paraId="57521C84" w14:textId="77777777" w:rsidR="007A587A" w:rsidRPr="007E5807" w:rsidRDefault="007A587A" w:rsidP="00934B93">
            <w:pPr>
              <w:suppressAutoHyphens/>
              <w:rPr>
                <w:b/>
                <w:bCs/>
                <w:szCs w:val="22"/>
              </w:rPr>
            </w:pPr>
          </w:p>
          <w:p w14:paraId="041CD703" w14:textId="77777777" w:rsidR="00E25285" w:rsidRPr="007E5807" w:rsidRDefault="00E25285" w:rsidP="00934B93">
            <w:pPr>
              <w:suppressAutoHyphens/>
              <w:rPr>
                <w:b/>
                <w:bCs/>
                <w:szCs w:val="22"/>
              </w:rPr>
            </w:pPr>
            <w:r w:rsidRPr="007E5807">
              <w:rPr>
                <w:b/>
                <w:bCs/>
                <w:szCs w:val="22"/>
              </w:rPr>
              <w:t>ITT + RDO populatie</w:t>
            </w:r>
          </w:p>
          <w:p w14:paraId="61714682" w14:textId="77777777" w:rsidR="007A587A" w:rsidRPr="007E5807" w:rsidRDefault="007A587A" w:rsidP="00934B93">
            <w:pPr>
              <w:suppressAutoHyphens/>
              <w:rPr>
                <w:szCs w:val="22"/>
              </w:rPr>
            </w:pPr>
          </w:p>
        </w:tc>
        <w:tc>
          <w:tcPr>
            <w:tcW w:w="1572" w:type="dxa"/>
            <w:tcBorders>
              <w:bottom w:val="nil"/>
            </w:tcBorders>
          </w:tcPr>
          <w:p w14:paraId="51AAE0D0" w14:textId="77777777" w:rsidR="007A79BB" w:rsidRPr="007E5807" w:rsidRDefault="007A79BB" w:rsidP="00934B93">
            <w:pPr>
              <w:suppressAutoHyphens/>
              <w:rPr>
                <w:szCs w:val="22"/>
              </w:rPr>
            </w:pPr>
          </w:p>
          <w:p w14:paraId="237F6182" w14:textId="77777777" w:rsidR="00E25285" w:rsidRPr="007E5807" w:rsidRDefault="00E25285" w:rsidP="00934B93">
            <w:pPr>
              <w:suppressAutoHyphens/>
              <w:rPr>
                <w:szCs w:val="22"/>
              </w:rPr>
            </w:pPr>
            <w:r w:rsidRPr="007E5807">
              <w:rPr>
                <w:szCs w:val="22"/>
              </w:rPr>
              <w:t>(n=107)</w:t>
            </w:r>
          </w:p>
        </w:tc>
        <w:tc>
          <w:tcPr>
            <w:tcW w:w="1642" w:type="dxa"/>
            <w:tcBorders>
              <w:bottom w:val="nil"/>
            </w:tcBorders>
          </w:tcPr>
          <w:p w14:paraId="68CC78D0" w14:textId="77777777" w:rsidR="007A79BB" w:rsidRPr="007E5807" w:rsidRDefault="007A79BB" w:rsidP="00934B93">
            <w:pPr>
              <w:suppressAutoHyphens/>
              <w:rPr>
                <w:szCs w:val="22"/>
              </w:rPr>
            </w:pPr>
          </w:p>
          <w:p w14:paraId="0743B36F" w14:textId="77777777" w:rsidR="00E25285" w:rsidRPr="007E5807" w:rsidRDefault="00E25285" w:rsidP="00934B93">
            <w:pPr>
              <w:suppressAutoHyphens/>
              <w:rPr>
                <w:szCs w:val="22"/>
              </w:rPr>
            </w:pPr>
            <w:r w:rsidRPr="007E5807">
              <w:rPr>
                <w:szCs w:val="22"/>
              </w:rPr>
              <w:t>(n=60)</w:t>
            </w:r>
          </w:p>
        </w:tc>
        <w:tc>
          <w:tcPr>
            <w:tcW w:w="1816" w:type="dxa"/>
            <w:tcBorders>
              <w:bottom w:val="nil"/>
            </w:tcBorders>
          </w:tcPr>
          <w:p w14:paraId="4B476411" w14:textId="77777777" w:rsidR="007A79BB" w:rsidRPr="007E5807" w:rsidRDefault="007A79BB" w:rsidP="00934B93">
            <w:pPr>
              <w:suppressAutoHyphens/>
              <w:rPr>
                <w:szCs w:val="22"/>
              </w:rPr>
            </w:pPr>
          </w:p>
          <w:p w14:paraId="0CD6C99A" w14:textId="77777777" w:rsidR="00E25285" w:rsidRPr="007E5807" w:rsidRDefault="00E25285" w:rsidP="00934B93">
            <w:pPr>
              <w:suppressAutoHyphens/>
              <w:rPr>
                <w:szCs w:val="22"/>
              </w:rPr>
            </w:pPr>
            <w:r w:rsidRPr="007E5807">
              <w:rPr>
                <w:szCs w:val="22"/>
              </w:rPr>
              <w:t>(n=220)</w:t>
            </w:r>
          </w:p>
        </w:tc>
        <w:tc>
          <w:tcPr>
            <w:tcW w:w="1763" w:type="dxa"/>
            <w:tcBorders>
              <w:bottom w:val="nil"/>
            </w:tcBorders>
          </w:tcPr>
          <w:p w14:paraId="2700E23A" w14:textId="77777777" w:rsidR="007A79BB" w:rsidRPr="007E5807" w:rsidRDefault="007A79BB" w:rsidP="00934B93">
            <w:pPr>
              <w:suppressAutoHyphens/>
              <w:rPr>
                <w:szCs w:val="22"/>
              </w:rPr>
            </w:pPr>
          </w:p>
          <w:p w14:paraId="67F39745" w14:textId="77777777" w:rsidR="00E25285" w:rsidRPr="007E5807" w:rsidRDefault="00E25285" w:rsidP="00934B93">
            <w:pPr>
              <w:suppressAutoHyphens/>
              <w:rPr>
                <w:szCs w:val="22"/>
              </w:rPr>
            </w:pPr>
            <w:r w:rsidRPr="007E5807">
              <w:rPr>
                <w:szCs w:val="22"/>
              </w:rPr>
              <w:t>(n=101)</w:t>
            </w:r>
          </w:p>
        </w:tc>
      </w:tr>
      <w:tr w:rsidR="00E25285" w:rsidRPr="007E5807" w14:paraId="3348EAE0" w14:textId="77777777" w:rsidTr="009A1354">
        <w:tc>
          <w:tcPr>
            <w:tcW w:w="2505" w:type="dxa"/>
          </w:tcPr>
          <w:p w14:paraId="05A8C4B8" w14:textId="77777777" w:rsidR="00E25285" w:rsidRPr="007E5807" w:rsidRDefault="00E25285" w:rsidP="00934B93">
            <w:pPr>
              <w:autoSpaceDE w:val="0"/>
              <w:autoSpaceDN w:val="0"/>
              <w:adjustRightInd w:val="0"/>
              <w:rPr>
                <w:szCs w:val="22"/>
              </w:rPr>
            </w:pPr>
            <w:r w:rsidRPr="007E5807">
              <w:rPr>
                <w:szCs w:val="22"/>
              </w:rPr>
              <w:t>Gemiddelde bas</w:t>
            </w:r>
            <w:r w:rsidR="007A79BB" w:rsidRPr="007E5807">
              <w:rPr>
                <w:szCs w:val="22"/>
              </w:rPr>
              <w:t>eline</w:t>
            </w:r>
            <w:r w:rsidRPr="007E5807">
              <w:rPr>
                <w:szCs w:val="22"/>
              </w:rPr>
              <w:t xml:space="preserve"> ± SD</w:t>
            </w:r>
          </w:p>
          <w:p w14:paraId="368F7740" w14:textId="77777777" w:rsidR="00E25285" w:rsidRPr="007E5807" w:rsidRDefault="00E25285" w:rsidP="00934B93">
            <w:pPr>
              <w:autoSpaceDE w:val="0"/>
              <w:autoSpaceDN w:val="0"/>
              <w:adjustRightInd w:val="0"/>
              <w:rPr>
                <w:szCs w:val="22"/>
              </w:rPr>
            </w:pPr>
            <w:r w:rsidRPr="007E5807">
              <w:rPr>
                <w:szCs w:val="22"/>
              </w:rPr>
              <w:t>Gemiddelde verandering</w:t>
            </w:r>
          </w:p>
          <w:p w14:paraId="38DE92C4" w14:textId="77777777" w:rsidR="00E25285" w:rsidRPr="007E5807" w:rsidRDefault="00E25285" w:rsidP="007A79BB">
            <w:pPr>
              <w:autoSpaceDE w:val="0"/>
              <w:autoSpaceDN w:val="0"/>
              <w:adjustRightInd w:val="0"/>
              <w:rPr>
                <w:szCs w:val="22"/>
              </w:rPr>
            </w:pPr>
            <w:r w:rsidRPr="007E5807">
              <w:rPr>
                <w:szCs w:val="22"/>
              </w:rPr>
              <w:lastRenderedPageBreak/>
              <w:t>bij 24 weken ± SD</w:t>
            </w:r>
          </w:p>
        </w:tc>
        <w:tc>
          <w:tcPr>
            <w:tcW w:w="1572" w:type="dxa"/>
            <w:tcBorders>
              <w:top w:val="nil"/>
              <w:bottom w:val="nil"/>
            </w:tcBorders>
          </w:tcPr>
          <w:p w14:paraId="4DB12BBD" w14:textId="77777777" w:rsidR="00E25285" w:rsidRPr="007E5807" w:rsidRDefault="00E25285" w:rsidP="00934B93">
            <w:pPr>
              <w:autoSpaceDE w:val="0"/>
              <w:autoSpaceDN w:val="0"/>
              <w:adjustRightInd w:val="0"/>
              <w:rPr>
                <w:szCs w:val="22"/>
              </w:rPr>
            </w:pPr>
            <w:r w:rsidRPr="007E5807">
              <w:rPr>
                <w:szCs w:val="22"/>
              </w:rPr>
              <w:lastRenderedPageBreak/>
              <w:t>25,4 ± 9,9</w:t>
            </w:r>
          </w:p>
          <w:p w14:paraId="20E7D6E4" w14:textId="77777777" w:rsidR="00380DF3" w:rsidRPr="007E5807" w:rsidRDefault="00380DF3" w:rsidP="00934B93">
            <w:pPr>
              <w:suppressAutoHyphens/>
              <w:rPr>
                <w:b/>
                <w:bCs/>
                <w:szCs w:val="22"/>
              </w:rPr>
            </w:pPr>
          </w:p>
          <w:p w14:paraId="792BAB83" w14:textId="77777777" w:rsidR="00E25285" w:rsidRPr="007E5807" w:rsidRDefault="00E25285" w:rsidP="00934B93">
            <w:pPr>
              <w:suppressAutoHyphens/>
              <w:rPr>
                <w:szCs w:val="22"/>
              </w:rPr>
            </w:pPr>
            <w:r w:rsidRPr="007E5807">
              <w:rPr>
                <w:b/>
                <w:bCs/>
                <w:szCs w:val="22"/>
              </w:rPr>
              <w:t>1,0 ± 9,2</w:t>
            </w:r>
          </w:p>
        </w:tc>
        <w:tc>
          <w:tcPr>
            <w:tcW w:w="1642" w:type="dxa"/>
            <w:tcBorders>
              <w:top w:val="nil"/>
              <w:bottom w:val="nil"/>
            </w:tcBorders>
          </w:tcPr>
          <w:p w14:paraId="1B5FB3C2" w14:textId="77777777" w:rsidR="00E25285" w:rsidRPr="007E5807" w:rsidRDefault="00E25285" w:rsidP="00934B93">
            <w:pPr>
              <w:autoSpaceDE w:val="0"/>
              <w:autoSpaceDN w:val="0"/>
              <w:adjustRightInd w:val="0"/>
              <w:rPr>
                <w:szCs w:val="22"/>
              </w:rPr>
            </w:pPr>
            <w:r w:rsidRPr="007E5807">
              <w:rPr>
                <w:szCs w:val="22"/>
              </w:rPr>
              <w:t>27,4 ± 10,4</w:t>
            </w:r>
          </w:p>
          <w:p w14:paraId="417FD3FF" w14:textId="77777777" w:rsidR="00380DF3" w:rsidRPr="007E5807" w:rsidRDefault="00380DF3" w:rsidP="00934B93">
            <w:pPr>
              <w:suppressAutoHyphens/>
              <w:rPr>
                <w:szCs w:val="22"/>
              </w:rPr>
            </w:pPr>
          </w:p>
          <w:p w14:paraId="5FF4B227" w14:textId="77777777" w:rsidR="00E25285" w:rsidRPr="007E5807" w:rsidRDefault="00E25285" w:rsidP="00934B93">
            <w:pPr>
              <w:suppressAutoHyphens/>
              <w:rPr>
                <w:szCs w:val="22"/>
              </w:rPr>
            </w:pPr>
            <w:r w:rsidRPr="007E5807">
              <w:rPr>
                <w:szCs w:val="22"/>
              </w:rPr>
              <w:t>-2,1 ± 8,3</w:t>
            </w:r>
          </w:p>
        </w:tc>
        <w:tc>
          <w:tcPr>
            <w:tcW w:w="1816" w:type="dxa"/>
            <w:tcBorders>
              <w:top w:val="nil"/>
              <w:bottom w:val="nil"/>
            </w:tcBorders>
          </w:tcPr>
          <w:p w14:paraId="49637E2D" w14:textId="77777777" w:rsidR="00E25285" w:rsidRPr="007E5807" w:rsidRDefault="00E25285" w:rsidP="00934B93">
            <w:pPr>
              <w:autoSpaceDE w:val="0"/>
              <w:autoSpaceDN w:val="0"/>
              <w:adjustRightInd w:val="0"/>
              <w:rPr>
                <w:szCs w:val="22"/>
              </w:rPr>
            </w:pPr>
            <w:r w:rsidRPr="007E5807">
              <w:rPr>
                <w:szCs w:val="22"/>
              </w:rPr>
              <w:t xml:space="preserve">23,1 </w:t>
            </w:r>
            <w:r w:rsidRPr="007E5807">
              <w:rPr>
                <w:b/>
                <w:bCs/>
                <w:szCs w:val="22"/>
              </w:rPr>
              <w:t xml:space="preserve">± </w:t>
            </w:r>
            <w:r w:rsidRPr="007E5807">
              <w:rPr>
                <w:szCs w:val="22"/>
              </w:rPr>
              <w:t>10,4</w:t>
            </w:r>
          </w:p>
          <w:p w14:paraId="08EC4F6E" w14:textId="77777777" w:rsidR="00380DF3" w:rsidRPr="007E5807" w:rsidRDefault="00380DF3" w:rsidP="00934B93">
            <w:pPr>
              <w:suppressAutoHyphens/>
              <w:rPr>
                <w:b/>
                <w:bCs/>
                <w:szCs w:val="22"/>
              </w:rPr>
            </w:pPr>
          </w:p>
          <w:p w14:paraId="6CAFE296" w14:textId="77777777" w:rsidR="00E25285" w:rsidRPr="007E5807" w:rsidRDefault="00E25285" w:rsidP="00934B93">
            <w:pPr>
              <w:suppressAutoHyphens/>
              <w:rPr>
                <w:szCs w:val="22"/>
              </w:rPr>
            </w:pPr>
            <w:r w:rsidRPr="007E5807">
              <w:rPr>
                <w:b/>
                <w:bCs/>
                <w:szCs w:val="22"/>
              </w:rPr>
              <w:t>2,6 ± 7,6</w:t>
            </w:r>
          </w:p>
        </w:tc>
        <w:tc>
          <w:tcPr>
            <w:tcW w:w="1763" w:type="dxa"/>
            <w:tcBorders>
              <w:top w:val="nil"/>
              <w:bottom w:val="nil"/>
            </w:tcBorders>
          </w:tcPr>
          <w:p w14:paraId="3294741A" w14:textId="77777777" w:rsidR="00E25285" w:rsidRPr="007E5807" w:rsidRDefault="00E25285" w:rsidP="00934B93">
            <w:pPr>
              <w:autoSpaceDE w:val="0"/>
              <w:autoSpaceDN w:val="0"/>
              <w:adjustRightInd w:val="0"/>
              <w:rPr>
                <w:szCs w:val="22"/>
              </w:rPr>
            </w:pPr>
            <w:r w:rsidRPr="007E5807">
              <w:rPr>
                <w:szCs w:val="22"/>
              </w:rPr>
              <w:t xml:space="preserve">22,5 </w:t>
            </w:r>
            <w:r w:rsidRPr="007E5807">
              <w:rPr>
                <w:b/>
                <w:bCs/>
                <w:szCs w:val="22"/>
              </w:rPr>
              <w:t xml:space="preserve">± </w:t>
            </w:r>
            <w:r w:rsidRPr="007E5807">
              <w:rPr>
                <w:szCs w:val="22"/>
              </w:rPr>
              <w:t>10,1</w:t>
            </w:r>
          </w:p>
          <w:p w14:paraId="0436DA99" w14:textId="77777777" w:rsidR="00380DF3" w:rsidRPr="007E5807" w:rsidRDefault="00380DF3" w:rsidP="00934B93">
            <w:pPr>
              <w:suppressAutoHyphens/>
              <w:rPr>
                <w:szCs w:val="22"/>
              </w:rPr>
            </w:pPr>
          </w:p>
          <w:p w14:paraId="476CC831" w14:textId="77777777" w:rsidR="00E25285" w:rsidRPr="007E5807" w:rsidRDefault="00E25285" w:rsidP="00934B93">
            <w:pPr>
              <w:suppressAutoHyphens/>
              <w:rPr>
                <w:szCs w:val="22"/>
              </w:rPr>
            </w:pPr>
            <w:r w:rsidRPr="007E5807">
              <w:rPr>
                <w:szCs w:val="22"/>
              </w:rPr>
              <w:t>0,1 ± 6,9</w:t>
            </w:r>
          </w:p>
        </w:tc>
      </w:tr>
      <w:tr w:rsidR="00E25285" w:rsidRPr="007E5807" w14:paraId="10290040" w14:textId="77777777" w:rsidTr="009A1354">
        <w:tc>
          <w:tcPr>
            <w:tcW w:w="2505" w:type="dxa"/>
          </w:tcPr>
          <w:p w14:paraId="0F675C82" w14:textId="77777777" w:rsidR="00E25285" w:rsidRPr="007E5807" w:rsidRDefault="007A79BB" w:rsidP="00934B93">
            <w:pPr>
              <w:autoSpaceDE w:val="0"/>
              <w:autoSpaceDN w:val="0"/>
              <w:adjustRightInd w:val="0"/>
              <w:rPr>
                <w:szCs w:val="22"/>
              </w:rPr>
            </w:pPr>
            <w:r w:rsidRPr="007E5807">
              <w:rPr>
                <w:szCs w:val="22"/>
              </w:rPr>
              <w:t xml:space="preserve">Aangepast </w:t>
            </w:r>
            <w:r w:rsidR="00E25285" w:rsidRPr="007E5807">
              <w:rPr>
                <w:szCs w:val="22"/>
              </w:rPr>
              <w:t>behandelingsverschil</w:t>
            </w:r>
          </w:p>
          <w:p w14:paraId="0B54A57F" w14:textId="77777777" w:rsidR="00E25285" w:rsidRPr="007E5807" w:rsidRDefault="00E25285" w:rsidP="00934B93">
            <w:pPr>
              <w:suppressAutoHyphens/>
              <w:rPr>
                <w:szCs w:val="22"/>
              </w:rPr>
            </w:pPr>
            <w:r w:rsidRPr="007E5807">
              <w:rPr>
                <w:szCs w:val="22"/>
              </w:rPr>
              <w:t>p-waarde t.o.v. placebo</w:t>
            </w:r>
          </w:p>
        </w:tc>
        <w:tc>
          <w:tcPr>
            <w:tcW w:w="3214" w:type="dxa"/>
            <w:gridSpan w:val="2"/>
            <w:tcBorders>
              <w:top w:val="nil"/>
            </w:tcBorders>
          </w:tcPr>
          <w:p w14:paraId="495DAA70" w14:textId="77777777" w:rsidR="00E25285" w:rsidRPr="007E5807" w:rsidRDefault="00E25285" w:rsidP="00934B93">
            <w:pPr>
              <w:autoSpaceDE w:val="0"/>
              <w:autoSpaceDN w:val="0"/>
              <w:adjustRightInd w:val="0"/>
              <w:jc w:val="center"/>
              <w:rPr>
                <w:szCs w:val="22"/>
              </w:rPr>
            </w:pPr>
            <w:r w:rsidRPr="007E5807">
              <w:rPr>
                <w:szCs w:val="22"/>
              </w:rPr>
              <w:t>4,27</w:t>
            </w:r>
            <w:r w:rsidRPr="007E5807">
              <w:rPr>
                <w:szCs w:val="22"/>
                <w:vertAlign w:val="superscript"/>
              </w:rPr>
              <w:t>1</w:t>
            </w:r>
          </w:p>
          <w:p w14:paraId="29607876" w14:textId="77777777" w:rsidR="00E25285" w:rsidRPr="007E5807" w:rsidRDefault="00E25285" w:rsidP="00934B93">
            <w:pPr>
              <w:suppressAutoHyphens/>
              <w:jc w:val="center"/>
              <w:rPr>
                <w:szCs w:val="22"/>
              </w:rPr>
            </w:pPr>
            <w:r w:rsidRPr="007E5807">
              <w:rPr>
                <w:szCs w:val="22"/>
              </w:rPr>
              <w:t>0,002</w:t>
            </w:r>
            <w:r w:rsidRPr="007E5807">
              <w:rPr>
                <w:szCs w:val="22"/>
                <w:vertAlign w:val="superscript"/>
              </w:rPr>
              <w:t>1</w:t>
            </w:r>
          </w:p>
        </w:tc>
        <w:tc>
          <w:tcPr>
            <w:tcW w:w="3579" w:type="dxa"/>
            <w:gridSpan w:val="2"/>
            <w:tcBorders>
              <w:top w:val="nil"/>
            </w:tcBorders>
          </w:tcPr>
          <w:p w14:paraId="74F9FE50" w14:textId="77777777" w:rsidR="00E25285" w:rsidRPr="007E5807" w:rsidRDefault="00E25285" w:rsidP="00934B93">
            <w:pPr>
              <w:autoSpaceDE w:val="0"/>
              <w:autoSpaceDN w:val="0"/>
              <w:adjustRightInd w:val="0"/>
              <w:jc w:val="center"/>
              <w:rPr>
                <w:szCs w:val="22"/>
              </w:rPr>
            </w:pPr>
            <w:r w:rsidRPr="007E5807">
              <w:rPr>
                <w:szCs w:val="22"/>
              </w:rPr>
              <w:t>2,09</w:t>
            </w:r>
            <w:r w:rsidRPr="007E5807">
              <w:rPr>
                <w:szCs w:val="22"/>
                <w:vertAlign w:val="superscript"/>
              </w:rPr>
              <w:t>1</w:t>
            </w:r>
          </w:p>
          <w:p w14:paraId="359E2CCA" w14:textId="77777777" w:rsidR="00E25285" w:rsidRPr="007E5807" w:rsidRDefault="00E25285" w:rsidP="00934B93">
            <w:pPr>
              <w:suppressAutoHyphens/>
              <w:jc w:val="center"/>
              <w:rPr>
                <w:szCs w:val="22"/>
              </w:rPr>
            </w:pPr>
            <w:r w:rsidRPr="007E5807">
              <w:rPr>
                <w:szCs w:val="22"/>
              </w:rPr>
              <w:t>0,015</w:t>
            </w:r>
            <w:r w:rsidRPr="007E5807">
              <w:rPr>
                <w:szCs w:val="22"/>
                <w:vertAlign w:val="superscript"/>
              </w:rPr>
              <w:t>1</w:t>
            </w:r>
          </w:p>
        </w:tc>
      </w:tr>
      <w:tr w:rsidR="00C77FEB" w:rsidRPr="007E5807" w14:paraId="65489A65" w14:textId="77777777" w:rsidTr="009A1354">
        <w:tc>
          <w:tcPr>
            <w:tcW w:w="2505" w:type="dxa"/>
            <w:tcBorders>
              <w:bottom w:val="single" w:sz="4" w:space="0" w:color="auto"/>
            </w:tcBorders>
          </w:tcPr>
          <w:p w14:paraId="0FFB59F0" w14:textId="77777777" w:rsidR="00C77FEB" w:rsidRPr="007E5807" w:rsidRDefault="00C77FEB" w:rsidP="00934B93">
            <w:pPr>
              <w:suppressAutoHyphens/>
              <w:rPr>
                <w:szCs w:val="22"/>
              </w:rPr>
            </w:pPr>
          </w:p>
        </w:tc>
        <w:tc>
          <w:tcPr>
            <w:tcW w:w="3214" w:type="dxa"/>
            <w:gridSpan w:val="2"/>
            <w:tcBorders>
              <w:bottom w:val="single" w:sz="4" w:space="0" w:color="auto"/>
            </w:tcBorders>
          </w:tcPr>
          <w:p w14:paraId="38B618FD" w14:textId="77777777" w:rsidR="00C77FEB" w:rsidRPr="007E5807" w:rsidRDefault="004F2049" w:rsidP="0037336E">
            <w:pPr>
              <w:autoSpaceDE w:val="0"/>
              <w:autoSpaceDN w:val="0"/>
              <w:adjustRightInd w:val="0"/>
              <w:rPr>
                <w:szCs w:val="22"/>
              </w:rPr>
            </w:pPr>
            <w:r w:rsidRPr="007E5807">
              <w:rPr>
                <w:b/>
                <w:bCs/>
                <w:szCs w:val="22"/>
              </w:rPr>
              <w:t>Patiënten met matige</w:t>
            </w:r>
            <w:r w:rsidR="007A587A" w:rsidRPr="007E5807">
              <w:rPr>
                <w:b/>
                <w:bCs/>
                <w:szCs w:val="22"/>
              </w:rPr>
              <w:t xml:space="preserve"> </w:t>
            </w:r>
            <w:r w:rsidRPr="007E5807">
              <w:rPr>
                <w:b/>
                <w:bCs/>
                <w:szCs w:val="22"/>
              </w:rPr>
              <w:t>dementie (MMSE</w:t>
            </w:r>
            <w:r w:rsidR="0037336E" w:rsidRPr="007E5807">
              <w:rPr>
                <w:b/>
                <w:bCs/>
                <w:szCs w:val="22"/>
              </w:rPr>
              <w:t> </w:t>
            </w:r>
            <w:r w:rsidRPr="007E5807">
              <w:rPr>
                <w:b/>
                <w:bCs/>
                <w:szCs w:val="22"/>
              </w:rPr>
              <w:t>10-17)</w:t>
            </w:r>
          </w:p>
        </w:tc>
        <w:tc>
          <w:tcPr>
            <w:tcW w:w="3579" w:type="dxa"/>
            <w:gridSpan w:val="2"/>
            <w:tcBorders>
              <w:bottom w:val="single" w:sz="4" w:space="0" w:color="auto"/>
            </w:tcBorders>
          </w:tcPr>
          <w:p w14:paraId="3CE982B8" w14:textId="77777777" w:rsidR="00C77FEB" w:rsidRPr="007E5807" w:rsidRDefault="004F2049" w:rsidP="0037336E">
            <w:pPr>
              <w:autoSpaceDE w:val="0"/>
              <w:autoSpaceDN w:val="0"/>
              <w:adjustRightInd w:val="0"/>
              <w:rPr>
                <w:szCs w:val="22"/>
              </w:rPr>
            </w:pPr>
            <w:r w:rsidRPr="007E5807">
              <w:rPr>
                <w:b/>
                <w:bCs/>
                <w:szCs w:val="22"/>
              </w:rPr>
              <w:t xml:space="preserve">Patiënten met lichte </w:t>
            </w:r>
            <w:r w:rsidR="007A587A" w:rsidRPr="007E5807">
              <w:rPr>
                <w:b/>
                <w:bCs/>
                <w:szCs w:val="22"/>
              </w:rPr>
              <w:t xml:space="preserve">dementie </w:t>
            </w:r>
            <w:r w:rsidRPr="007E5807">
              <w:rPr>
                <w:b/>
                <w:bCs/>
                <w:szCs w:val="22"/>
              </w:rPr>
              <w:t>(MMSE</w:t>
            </w:r>
            <w:r w:rsidR="0037336E" w:rsidRPr="007E5807">
              <w:rPr>
                <w:b/>
                <w:bCs/>
                <w:szCs w:val="22"/>
              </w:rPr>
              <w:t> </w:t>
            </w:r>
            <w:r w:rsidRPr="007E5807">
              <w:rPr>
                <w:b/>
                <w:bCs/>
                <w:szCs w:val="22"/>
              </w:rPr>
              <w:t>18-24)</w:t>
            </w:r>
          </w:p>
        </w:tc>
      </w:tr>
      <w:tr w:rsidR="00E25285" w:rsidRPr="007E5807" w14:paraId="1EB19F6E" w14:textId="77777777" w:rsidTr="009A1354">
        <w:tc>
          <w:tcPr>
            <w:tcW w:w="2505" w:type="dxa"/>
            <w:tcBorders>
              <w:bottom w:val="nil"/>
            </w:tcBorders>
          </w:tcPr>
          <w:p w14:paraId="2D57EE75" w14:textId="77777777" w:rsidR="00A35C95" w:rsidRPr="007E5807" w:rsidRDefault="00A35C95" w:rsidP="00380DF3">
            <w:pPr>
              <w:suppressAutoHyphens/>
              <w:rPr>
                <w:b/>
                <w:bCs/>
                <w:szCs w:val="22"/>
              </w:rPr>
            </w:pPr>
          </w:p>
          <w:p w14:paraId="2163C936" w14:textId="77777777" w:rsidR="00E25285" w:rsidRPr="007E5807" w:rsidRDefault="004F2049" w:rsidP="00380DF3">
            <w:pPr>
              <w:suppressAutoHyphens/>
              <w:rPr>
                <w:szCs w:val="22"/>
              </w:rPr>
            </w:pPr>
            <w:r w:rsidRPr="007E5807">
              <w:rPr>
                <w:b/>
                <w:bCs/>
                <w:szCs w:val="22"/>
              </w:rPr>
              <w:t xml:space="preserve">ITT - </w:t>
            </w:r>
            <w:r w:rsidR="00380DF3" w:rsidRPr="007E5807">
              <w:rPr>
                <w:b/>
                <w:bCs/>
                <w:szCs w:val="22"/>
              </w:rPr>
              <w:t>RDO</w:t>
            </w:r>
            <w:r w:rsidRPr="007E5807">
              <w:rPr>
                <w:b/>
                <w:bCs/>
                <w:szCs w:val="22"/>
              </w:rPr>
              <w:t xml:space="preserve"> populatie</w:t>
            </w:r>
          </w:p>
        </w:tc>
        <w:tc>
          <w:tcPr>
            <w:tcW w:w="1572" w:type="dxa"/>
            <w:tcBorders>
              <w:bottom w:val="nil"/>
            </w:tcBorders>
          </w:tcPr>
          <w:p w14:paraId="0C2AD3C5" w14:textId="77777777" w:rsidR="00A35C95" w:rsidRPr="007E5807" w:rsidRDefault="00A35C95" w:rsidP="00934B93">
            <w:pPr>
              <w:suppressAutoHyphens/>
              <w:rPr>
                <w:szCs w:val="22"/>
              </w:rPr>
            </w:pPr>
          </w:p>
          <w:p w14:paraId="620AD40D" w14:textId="77777777" w:rsidR="00E25285" w:rsidRPr="007E5807" w:rsidRDefault="004F2049" w:rsidP="00934B93">
            <w:pPr>
              <w:suppressAutoHyphens/>
              <w:rPr>
                <w:szCs w:val="22"/>
              </w:rPr>
            </w:pPr>
            <w:r w:rsidRPr="007E5807">
              <w:rPr>
                <w:szCs w:val="22"/>
              </w:rPr>
              <w:t>(n=87)</w:t>
            </w:r>
          </w:p>
        </w:tc>
        <w:tc>
          <w:tcPr>
            <w:tcW w:w="1642" w:type="dxa"/>
            <w:tcBorders>
              <w:bottom w:val="nil"/>
            </w:tcBorders>
          </w:tcPr>
          <w:p w14:paraId="5475EC5C" w14:textId="77777777" w:rsidR="00A35C95" w:rsidRPr="007E5807" w:rsidRDefault="00A35C95" w:rsidP="00934B93">
            <w:pPr>
              <w:suppressAutoHyphens/>
              <w:rPr>
                <w:szCs w:val="22"/>
              </w:rPr>
            </w:pPr>
          </w:p>
          <w:p w14:paraId="4AF96601" w14:textId="77777777" w:rsidR="00E25285" w:rsidRPr="007E5807" w:rsidRDefault="004F2049" w:rsidP="00934B93">
            <w:pPr>
              <w:suppressAutoHyphens/>
              <w:rPr>
                <w:szCs w:val="22"/>
              </w:rPr>
            </w:pPr>
            <w:r w:rsidRPr="007E5807">
              <w:rPr>
                <w:szCs w:val="22"/>
              </w:rPr>
              <w:t>(n=44)</w:t>
            </w:r>
          </w:p>
        </w:tc>
        <w:tc>
          <w:tcPr>
            <w:tcW w:w="1816" w:type="dxa"/>
            <w:tcBorders>
              <w:bottom w:val="nil"/>
            </w:tcBorders>
          </w:tcPr>
          <w:p w14:paraId="5CCB135F" w14:textId="77777777" w:rsidR="00A35C95" w:rsidRPr="007E5807" w:rsidRDefault="00A35C95" w:rsidP="00934B93">
            <w:pPr>
              <w:suppressAutoHyphens/>
              <w:rPr>
                <w:szCs w:val="22"/>
              </w:rPr>
            </w:pPr>
          </w:p>
          <w:p w14:paraId="75B309A3" w14:textId="77777777" w:rsidR="00E25285" w:rsidRPr="007E5807" w:rsidRDefault="004F2049" w:rsidP="00934B93">
            <w:pPr>
              <w:suppressAutoHyphens/>
              <w:rPr>
                <w:szCs w:val="22"/>
              </w:rPr>
            </w:pPr>
            <w:r w:rsidRPr="007E5807">
              <w:rPr>
                <w:szCs w:val="22"/>
              </w:rPr>
              <w:t>(n=237)</w:t>
            </w:r>
          </w:p>
        </w:tc>
        <w:tc>
          <w:tcPr>
            <w:tcW w:w="1763" w:type="dxa"/>
            <w:tcBorders>
              <w:bottom w:val="nil"/>
            </w:tcBorders>
          </w:tcPr>
          <w:p w14:paraId="7085A228" w14:textId="77777777" w:rsidR="00A35C95" w:rsidRPr="007E5807" w:rsidRDefault="00A35C95" w:rsidP="00934B93">
            <w:pPr>
              <w:suppressAutoHyphens/>
              <w:rPr>
                <w:szCs w:val="22"/>
              </w:rPr>
            </w:pPr>
          </w:p>
          <w:p w14:paraId="51AAC0C1" w14:textId="77777777" w:rsidR="00E25285" w:rsidRPr="007E5807" w:rsidRDefault="004F2049" w:rsidP="00934B93">
            <w:pPr>
              <w:suppressAutoHyphens/>
              <w:rPr>
                <w:szCs w:val="22"/>
              </w:rPr>
            </w:pPr>
            <w:r w:rsidRPr="007E5807">
              <w:rPr>
                <w:szCs w:val="22"/>
              </w:rPr>
              <w:t>(n=115)</w:t>
            </w:r>
          </w:p>
        </w:tc>
      </w:tr>
      <w:tr w:rsidR="00C77FEB" w:rsidRPr="007E5807" w14:paraId="39D941E1" w14:textId="77777777" w:rsidTr="009A1354">
        <w:tc>
          <w:tcPr>
            <w:tcW w:w="2505" w:type="dxa"/>
            <w:tcBorders>
              <w:top w:val="nil"/>
              <w:bottom w:val="nil"/>
            </w:tcBorders>
          </w:tcPr>
          <w:p w14:paraId="1F3E0758" w14:textId="77777777" w:rsidR="004F2049" w:rsidRPr="007E5807" w:rsidRDefault="004F2049" w:rsidP="00934B93">
            <w:pPr>
              <w:autoSpaceDE w:val="0"/>
              <w:autoSpaceDN w:val="0"/>
              <w:adjustRightInd w:val="0"/>
              <w:rPr>
                <w:szCs w:val="22"/>
              </w:rPr>
            </w:pPr>
            <w:r w:rsidRPr="007E5807">
              <w:rPr>
                <w:szCs w:val="22"/>
              </w:rPr>
              <w:t>Gemiddelde bas</w:t>
            </w:r>
            <w:r w:rsidR="00380DF3" w:rsidRPr="007E5807">
              <w:rPr>
                <w:szCs w:val="22"/>
              </w:rPr>
              <w:t>eline</w:t>
            </w:r>
            <w:r w:rsidRPr="007E5807">
              <w:rPr>
                <w:szCs w:val="22"/>
              </w:rPr>
              <w:t xml:space="preserve"> ± SD</w:t>
            </w:r>
          </w:p>
          <w:p w14:paraId="29AC8047" w14:textId="77777777" w:rsidR="00C77FEB" w:rsidRPr="007E5807" w:rsidRDefault="004F2049" w:rsidP="007A587A">
            <w:pPr>
              <w:autoSpaceDE w:val="0"/>
              <w:autoSpaceDN w:val="0"/>
              <w:adjustRightInd w:val="0"/>
              <w:rPr>
                <w:szCs w:val="22"/>
              </w:rPr>
            </w:pPr>
            <w:r w:rsidRPr="007E5807">
              <w:rPr>
                <w:szCs w:val="22"/>
              </w:rPr>
              <w:t>Gemiddelde verandering</w:t>
            </w:r>
            <w:r w:rsidR="007A587A" w:rsidRPr="007E5807">
              <w:rPr>
                <w:szCs w:val="22"/>
              </w:rPr>
              <w:t xml:space="preserve"> </w:t>
            </w:r>
            <w:r w:rsidRPr="007E5807">
              <w:rPr>
                <w:szCs w:val="22"/>
              </w:rPr>
              <w:t>bij 24 weken ± SD</w:t>
            </w:r>
            <w:r w:rsidR="007A587A" w:rsidRPr="007E5807">
              <w:rPr>
                <w:szCs w:val="22"/>
              </w:rPr>
              <w:t xml:space="preserve"> </w:t>
            </w:r>
            <w:r w:rsidRPr="007E5807">
              <w:rPr>
                <w:szCs w:val="22"/>
              </w:rPr>
              <w:t>Aangepast</w:t>
            </w:r>
            <w:r w:rsidR="00380DF3" w:rsidRPr="007E5807">
              <w:rPr>
                <w:szCs w:val="22"/>
              </w:rPr>
              <w:t xml:space="preserve"> </w:t>
            </w:r>
          </w:p>
        </w:tc>
        <w:tc>
          <w:tcPr>
            <w:tcW w:w="1572" w:type="dxa"/>
            <w:tcBorders>
              <w:top w:val="nil"/>
              <w:bottom w:val="nil"/>
            </w:tcBorders>
          </w:tcPr>
          <w:p w14:paraId="59C1FE4E" w14:textId="77777777" w:rsidR="00AE3C5C" w:rsidRPr="007E5807" w:rsidRDefault="00AE3C5C" w:rsidP="00934B93">
            <w:pPr>
              <w:autoSpaceDE w:val="0"/>
              <w:autoSpaceDN w:val="0"/>
              <w:adjustRightInd w:val="0"/>
              <w:rPr>
                <w:szCs w:val="22"/>
              </w:rPr>
            </w:pPr>
          </w:p>
          <w:p w14:paraId="0245E05D" w14:textId="77777777" w:rsidR="004F2049" w:rsidRPr="007E5807" w:rsidRDefault="004F2049" w:rsidP="00934B93">
            <w:pPr>
              <w:autoSpaceDE w:val="0"/>
              <w:autoSpaceDN w:val="0"/>
              <w:adjustRightInd w:val="0"/>
              <w:rPr>
                <w:szCs w:val="22"/>
              </w:rPr>
            </w:pPr>
            <w:r w:rsidRPr="007E5807">
              <w:rPr>
                <w:szCs w:val="22"/>
              </w:rPr>
              <w:t>32,6 ± 10,4</w:t>
            </w:r>
          </w:p>
          <w:p w14:paraId="4DBD0416" w14:textId="77777777" w:rsidR="00AE3C5C" w:rsidRPr="007E5807" w:rsidRDefault="00AE3C5C" w:rsidP="00934B93">
            <w:pPr>
              <w:suppressAutoHyphens/>
              <w:rPr>
                <w:b/>
                <w:bCs/>
                <w:szCs w:val="22"/>
              </w:rPr>
            </w:pPr>
          </w:p>
          <w:p w14:paraId="67529197" w14:textId="77777777" w:rsidR="00C77FEB" w:rsidRPr="007E5807" w:rsidRDefault="004F2049" w:rsidP="00934B93">
            <w:pPr>
              <w:suppressAutoHyphens/>
              <w:rPr>
                <w:szCs w:val="22"/>
              </w:rPr>
            </w:pPr>
            <w:r w:rsidRPr="007E5807">
              <w:rPr>
                <w:b/>
                <w:bCs/>
                <w:szCs w:val="22"/>
              </w:rPr>
              <w:t>2,6 ± 9,4</w:t>
            </w:r>
          </w:p>
        </w:tc>
        <w:tc>
          <w:tcPr>
            <w:tcW w:w="1642" w:type="dxa"/>
            <w:tcBorders>
              <w:top w:val="nil"/>
              <w:bottom w:val="nil"/>
            </w:tcBorders>
          </w:tcPr>
          <w:p w14:paraId="65A83747" w14:textId="77777777" w:rsidR="00AE3C5C" w:rsidRPr="007E5807" w:rsidRDefault="00AE3C5C" w:rsidP="00934B93">
            <w:pPr>
              <w:autoSpaceDE w:val="0"/>
              <w:autoSpaceDN w:val="0"/>
              <w:adjustRightInd w:val="0"/>
              <w:rPr>
                <w:szCs w:val="22"/>
              </w:rPr>
            </w:pPr>
          </w:p>
          <w:p w14:paraId="015D8E71" w14:textId="77777777" w:rsidR="004F2049" w:rsidRPr="007E5807" w:rsidRDefault="004F2049" w:rsidP="00934B93">
            <w:pPr>
              <w:autoSpaceDE w:val="0"/>
              <w:autoSpaceDN w:val="0"/>
              <w:adjustRightInd w:val="0"/>
              <w:rPr>
                <w:szCs w:val="22"/>
              </w:rPr>
            </w:pPr>
            <w:r w:rsidRPr="007E5807">
              <w:rPr>
                <w:szCs w:val="22"/>
              </w:rPr>
              <w:t>33,7 ± 10,3</w:t>
            </w:r>
          </w:p>
          <w:p w14:paraId="7D2E2AE3" w14:textId="77777777" w:rsidR="00AE3C5C" w:rsidRPr="007E5807" w:rsidRDefault="00AE3C5C" w:rsidP="00934B93">
            <w:pPr>
              <w:suppressAutoHyphens/>
              <w:rPr>
                <w:szCs w:val="22"/>
              </w:rPr>
            </w:pPr>
          </w:p>
          <w:p w14:paraId="6F303C40" w14:textId="77777777" w:rsidR="00C77FEB" w:rsidRPr="007E5807" w:rsidRDefault="004F2049" w:rsidP="00934B93">
            <w:pPr>
              <w:suppressAutoHyphens/>
              <w:rPr>
                <w:szCs w:val="22"/>
              </w:rPr>
            </w:pPr>
            <w:r w:rsidRPr="007E5807">
              <w:rPr>
                <w:szCs w:val="22"/>
              </w:rPr>
              <w:t>-1,8 ± 7,2</w:t>
            </w:r>
          </w:p>
        </w:tc>
        <w:tc>
          <w:tcPr>
            <w:tcW w:w="1816" w:type="dxa"/>
            <w:tcBorders>
              <w:top w:val="nil"/>
              <w:bottom w:val="nil"/>
            </w:tcBorders>
          </w:tcPr>
          <w:p w14:paraId="28845D4F" w14:textId="77777777" w:rsidR="00AE3C5C" w:rsidRPr="007E5807" w:rsidRDefault="00AE3C5C" w:rsidP="00934B93">
            <w:pPr>
              <w:autoSpaceDE w:val="0"/>
              <w:autoSpaceDN w:val="0"/>
              <w:adjustRightInd w:val="0"/>
              <w:rPr>
                <w:szCs w:val="22"/>
              </w:rPr>
            </w:pPr>
          </w:p>
          <w:p w14:paraId="78FC757D" w14:textId="77777777" w:rsidR="004F2049" w:rsidRPr="007E5807" w:rsidRDefault="004F2049" w:rsidP="00934B93">
            <w:pPr>
              <w:autoSpaceDE w:val="0"/>
              <w:autoSpaceDN w:val="0"/>
              <w:adjustRightInd w:val="0"/>
              <w:rPr>
                <w:szCs w:val="22"/>
              </w:rPr>
            </w:pPr>
            <w:r w:rsidRPr="007E5807">
              <w:rPr>
                <w:szCs w:val="22"/>
              </w:rPr>
              <w:t>20,6 ± 7,9</w:t>
            </w:r>
          </w:p>
          <w:p w14:paraId="08343BCB" w14:textId="77777777" w:rsidR="00AE3C5C" w:rsidRPr="007E5807" w:rsidRDefault="00AE3C5C" w:rsidP="00934B93">
            <w:pPr>
              <w:suppressAutoHyphens/>
              <w:rPr>
                <w:b/>
                <w:bCs/>
                <w:szCs w:val="22"/>
              </w:rPr>
            </w:pPr>
          </w:p>
          <w:p w14:paraId="56E68621" w14:textId="77777777" w:rsidR="00C77FEB" w:rsidRPr="007E5807" w:rsidRDefault="004F2049" w:rsidP="00934B93">
            <w:pPr>
              <w:suppressAutoHyphens/>
              <w:rPr>
                <w:szCs w:val="22"/>
              </w:rPr>
            </w:pPr>
            <w:r w:rsidRPr="007E5807">
              <w:rPr>
                <w:b/>
                <w:bCs/>
                <w:szCs w:val="22"/>
              </w:rPr>
              <w:t>1,9 ± 7,7</w:t>
            </w:r>
          </w:p>
        </w:tc>
        <w:tc>
          <w:tcPr>
            <w:tcW w:w="1763" w:type="dxa"/>
            <w:tcBorders>
              <w:top w:val="nil"/>
              <w:bottom w:val="nil"/>
            </w:tcBorders>
          </w:tcPr>
          <w:p w14:paraId="64B48058" w14:textId="77777777" w:rsidR="00AE3C5C" w:rsidRPr="007E5807" w:rsidRDefault="00AE3C5C" w:rsidP="00934B93">
            <w:pPr>
              <w:autoSpaceDE w:val="0"/>
              <w:autoSpaceDN w:val="0"/>
              <w:adjustRightInd w:val="0"/>
              <w:rPr>
                <w:szCs w:val="22"/>
              </w:rPr>
            </w:pPr>
          </w:p>
          <w:p w14:paraId="7BACA06F" w14:textId="77777777" w:rsidR="004F2049" w:rsidRPr="007E5807" w:rsidRDefault="004F2049" w:rsidP="00934B93">
            <w:pPr>
              <w:autoSpaceDE w:val="0"/>
              <w:autoSpaceDN w:val="0"/>
              <w:adjustRightInd w:val="0"/>
              <w:rPr>
                <w:szCs w:val="22"/>
              </w:rPr>
            </w:pPr>
            <w:r w:rsidRPr="007E5807">
              <w:rPr>
                <w:szCs w:val="22"/>
              </w:rPr>
              <w:t>20,7 ± 7,9</w:t>
            </w:r>
          </w:p>
          <w:p w14:paraId="2893B4D1" w14:textId="77777777" w:rsidR="00AE3C5C" w:rsidRPr="007E5807" w:rsidRDefault="00AE3C5C" w:rsidP="00934B93">
            <w:pPr>
              <w:suppressAutoHyphens/>
              <w:rPr>
                <w:szCs w:val="22"/>
              </w:rPr>
            </w:pPr>
          </w:p>
          <w:p w14:paraId="458C7E62" w14:textId="77777777" w:rsidR="00C77FEB" w:rsidRPr="007E5807" w:rsidRDefault="004F2049" w:rsidP="00934B93">
            <w:pPr>
              <w:suppressAutoHyphens/>
              <w:rPr>
                <w:szCs w:val="22"/>
              </w:rPr>
            </w:pPr>
            <w:r w:rsidRPr="007E5807">
              <w:rPr>
                <w:szCs w:val="22"/>
              </w:rPr>
              <w:t>-0,2 ± 7,5</w:t>
            </w:r>
          </w:p>
        </w:tc>
      </w:tr>
      <w:tr w:rsidR="004F2049" w:rsidRPr="007E5807" w14:paraId="2EA0BE53" w14:textId="77777777" w:rsidTr="009A1354">
        <w:tc>
          <w:tcPr>
            <w:tcW w:w="2505" w:type="dxa"/>
            <w:tcBorders>
              <w:top w:val="nil"/>
            </w:tcBorders>
          </w:tcPr>
          <w:p w14:paraId="5EC12B21" w14:textId="77777777" w:rsidR="004F2049" w:rsidRPr="007E5807" w:rsidRDefault="00380DF3" w:rsidP="00380DF3">
            <w:pPr>
              <w:autoSpaceDE w:val="0"/>
              <w:autoSpaceDN w:val="0"/>
              <w:adjustRightInd w:val="0"/>
              <w:rPr>
                <w:szCs w:val="22"/>
              </w:rPr>
            </w:pPr>
            <w:r w:rsidRPr="007E5807">
              <w:rPr>
                <w:szCs w:val="22"/>
              </w:rPr>
              <w:t>b</w:t>
            </w:r>
            <w:r w:rsidR="004F2049" w:rsidRPr="007E5807">
              <w:rPr>
                <w:szCs w:val="22"/>
              </w:rPr>
              <w:t>ehandelingsverschil</w:t>
            </w:r>
            <w:r w:rsidR="007A587A" w:rsidRPr="007E5807">
              <w:rPr>
                <w:szCs w:val="22"/>
              </w:rPr>
              <w:t xml:space="preserve"> </w:t>
            </w:r>
            <w:r w:rsidR="004F2049" w:rsidRPr="007E5807">
              <w:rPr>
                <w:szCs w:val="22"/>
              </w:rPr>
              <w:t>p-waarde t.o.v. placebo</w:t>
            </w:r>
          </w:p>
        </w:tc>
        <w:tc>
          <w:tcPr>
            <w:tcW w:w="3214" w:type="dxa"/>
            <w:gridSpan w:val="2"/>
            <w:tcBorders>
              <w:top w:val="nil"/>
            </w:tcBorders>
          </w:tcPr>
          <w:p w14:paraId="33A07B63" w14:textId="77777777" w:rsidR="004F2049" w:rsidRPr="007E5807" w:rsidRDefault="004F2049" w:rsidP="00934B93">
            <w:pPr>
              <w:autoSpaceDE w:val="0"/>
              <w:autoSpaceDN w:val="0"/>
              <w:adjustRightInd w:val="0"/>
              <w:jc w:val="center"/>
              <w:rPr>
                <w:szCs w:val="22"/>
              </w:rPr>
            </w:pPr>
            <w:r w:rsidRPr="007E5807">
              <w:rPr>
                <w:szCs w:val="22"/>
              </w:rPr>
              <w:t>4,73</w:t>
            </w:r>
            <w:r w:rsidRPr="007E5807">
              <w:rPr>
                <w:szCs w:val="22"/>
                <w:vertAlign w:val="superscript"/>
              </w:rPr>
              <w:t>1</w:t>
            </w:r>
          </w:p>
          <w:p w14:paraId="2EAA5C1C" w14:textId="77777777" w:rsidR="004F2049" w:rsidRPr="007E5807" w:rsidRDefault="004F2049" w:rsidP="00934B93">
            <w:pPr>
              <w:suppressAutoHyphens/>
              <w:jc w:val="center"/>
              <w:rPr>
                <w:szCs w:val="22"/>
              </w:rPr>
            </w:pPr>
            <w:r w:rsidRPr="007E5807">
              <w:rPr>
                <w:szCs w:val="22"/>
              </w:rPr>
              <w:t>0,002</w:t>
            </w:r>
            <w:r w:rsidRPr="007E5807">
              <w:rPr>
                <w:szCs w:val="22"/>
                <w:vertAlign w:val="superscript"/>
              </w:rPr>
              <w:t>1</w:t>
            </w:r>
          </w:p>
        </w:tc>
        <w:tc>
          <w:tcPr>
            <w:tcW w:w="3579" w:type="dxa"/>
            <w:gridSpan w:val="2"/>
            <w:tcBorders>
              <w:top w:val="nil"/>
            </w:tcBorders>
          </w:tcPr>
          <w:p w14:paraId="589C5B2A" w14:textId="77777777" w:rsidR="004F2049" w:rsidRPr="007E5807" w:rsidRDefault="004F2049" w:rsidP="00934B93">
            <w:pPr>
              <w:autoSpaceDE w:val="0"/>
              <w:autoSpaceDN w:val="0"/>
              <w:adjustRightInd w:val="0"/>
              <w:jc w:val="center"/>
              <w:rPr>
                <w:szCs w:val="22"/>
              </w:rPr>
            </w:pPr>
            <w:r w:rsidRPr="007E5807">
              <w:rPr>
                <w:szCs w:val="22"/>
              </w:rPr>
              <w:t>2,14</w:t>
            </w:r>
            <w:r w:rsidRPr="007E5807">
              <w:rPr>
                <w:szCs w:val="22"/>
                <w:vertAlign w:val="superscript"/>
              </w:rPr>
              <w:t>1</w:t>
            </w:r>
          </w:p>
          <w:p w14:paraId="01622E8E" w14:textId="77777777" w:rsidR="004F2049" w:rsidRPr="007E5807" w:rsidRDefault="004F2049" w:rsidP="00934B93">
            <w:pPr>
              <w:suppressAutoHyphens/>
              <w:jc w:val="center"/>
              <w:rPr>
                <w:szCs w:val="22"/>
              </w:rPr>
            </w:pPr>
            <w:r w:rsidRPr="007E5807">
              <w:rPr>
                <w:szCs w:val="22"/>
              </w:rPr>
              <w:t>&lt;0,010</w:t>
            </w:r>
            <w:r w:rsidRPr="007E5807">
              <w:rPr>
                <w:szCs w:val="22"/>
                <w:vertAlign w:val="superscript"/>
              </w:rPr>
              <w:t>1</w:t>
            </w:r>
          </w:p>
        </w:tc>
      </w:tr>
    </w:tbl>
    <w:p w14:paraId="67B24D98" w14:textId="77777777" w:rsidR="007A587A" w:rsidRPr="007E5807" w:rsidRDefault="00721313" w:rsidP="00AB00CC">
      <w:pPr>
        <w:autoSpaceDE w:val="0"/>
        <w:autoSpaceDN w:val="0"/>
        <w:adjustRightInd w:val="0"/>
        <w:rPr>
          <w:szCs w:val="22"/>
        </w:rPr>
      </w:pPr>
      <w:r w:rsidRPr="007E5807">
        <w:rPr>
          <w:szCs w:val="22"/>
          <w:vertAlign w:val="superscript"/>
        </w:rPr>
        <w:t>1</w:t>
      </w:r>
      <w:r w:rsidRPr="007E5807">
        <w:rPr>
          <w:szCs w:val="22"/>
        </w:rPr>
        <w:t xml:space="preserve"> Gebaseerd op ANCOVA met behandeling en land als factoren en bas</w:t>
      </w:r>
      <w:r w:rsidR="00AE3C5C" w:rsidRPr="007E5807">
        <w:rPr>
          <w:szCs w:val="22"/>
        </w:rPr>
        <w:t>eline</w:t>
      </w:r>
      <w:r w:rsidRPr="007E5807">
        <w:rPr>
          <w:szCs w:val="22"/>
        </w:rPr>
        <w:t xml:space="preserve"> ADAS-Cog als</w:t>
      </w:r>
      <w:r w:rsidR="00AB00CC" w:rsidRPr="007E5807">
        <w:rPr>
          <w:szCs w:val="22"/>
        </w:rPr>
        <w:t xml:space="preserve"> </w:t>
      </w:r>
      <w:r w:rsidRPr="007E5807">
        <w:rPr>
          <w:szCs w:val="22"/>
        </w:rPr>
        <w:t>covariante. Een positieve verandering wijst op verbetering.</w:t>
      </w:r>
    </w:p>
    <w:p w14:paraId="3E57A496" w14:textId="77777777" w:rsidR="00F40871" w:rsidRPr="007E5807" w:rsidRDefault="00721313" w:rsidP="00AB00CC">
      <w:pPr>
        <w:autoSpaceDE w:val="0"/>
        <w:autoSpaceDN w:val="0"/>
        <w:adjustRightInd w:val="0"/>
        <w:rPr>
          <w:szCs w:val="22"/>
        </w:rPr>
      </w:pPr>
      <w:r w:rsidRPr="007E5807">
        <w:rPr>
          <w:szCs w:val="22"/>
        </w:rPr>
        <w:t>ITT: Intent-To-Treat; RDO: Retrieved Drop Outs</w:t>
      </w:r>
    </w:p>
    <w:p w14:paraId="4351E0EA" w14:textId="77777777" w:rsidR="00E25285" w:rsidRPr="007E5807" w:rsidRDefault="00E25285" w:rsidP="00F40871">
      <w:pPr>
        <w:suppressAutoHyphens/>
        <w:rPr>
          <w:szCs w:val="22"/>
        </w:rPr>
      </w:pPr>
    </w:p>
    <w:p w14:paraId="372E435B" w14:textId="77777777" w:rsidR="00ED5ED0" w:rsidRPr="007E5807" w:rsidRDefault="00ED5ED0" w:rsidP="00ED5ED0">
      <w:pPr>
        <w:suppressAutoHyphens/>
        <w:rPr>
          <w:b/>
          <w:szCs w:val="22"/>
        </w:rPr>
      </w:pPr>
      <w:r w:rsidRPr="007E5807">
        <w:rPr>
          <w:szCs w:val="22"/>
        </w:rPr>
        <w:t xml:space="preserve">Het Europese Geneesmiddelen Bureau heeft besloten af te zien van de verplichting om de resultaten in te dienen van onderzoek met </w:t>
      </w:r>
      <w:r w:rsidR="00DD430A" w:rsidRPr="007E5807">
        <w:rPr>
          <w:szCs w:val="22"/>
        </w:rPr>
        <w:t>Rivastigmine Actavis</w:t>
      </w:r>
      <w:r w:rsidRPr="007E5807">
        <w:rPr>
          <w:szCs w:val="22"/>
        </w:rPr>
        <w:t xml:space="preserve"> in alle subgroepen van pediatrische patiënten voor de behandeling van dementie bij de ziekte van Alzheimer en van dementie bij patiënten met de idiopatische ziekte van Parkinson (zie rubriek 4.2 voor informatie over pediatrisch gebruik).</w:t>
      </w:r>
    </w:p>
    <w:p w14:paraId="04DAC571" w14:textId="77777777" w:rsidR="00ED5ED0" w:rsidRPr="007E5807" w:rsidRDefault="00ED5ED0">
      <w:pPr>
        <w:suppressAutoHyphens/>
        <w:ind w:left="567" w:hanging="567"/>
        <w:rPr>
          <w:b/>
          <w:szCs w:val="22"/>
        </w:rPr>
      </w:pPr>
    </w:p>
    <w:p w14:paraId="57D5292F" w14:textId="77777777" w:rsidR="00BE7B36" w:rsidRPr="007E5807" w:rsidRDefault="00BE7B36">
      <w:pPr>
        <w:suppressAutoHyphens/>
        <w:ind w:left="567" w:hanging="567"/>
        <w:rPr>
          <w:b/>
          <w:noProof/>
          <w:szCs w:val="22"/>
        </w:rPr>
      </w:pPr>
      <w:r w:rsidRPr="007E5807">
        <w:rPr>
          <w:b/>
          <w:szCs w:val="22"/>
        </w:rPr>
        <w:t>5.2</w:t>
      </w:r>
      <w:r w:rsidRPr="007E5807">
        <w:rPr>
          <w:b/>
          <w:szCs w:val="22"/>
        </w:rPr>
        <w:tab/>
        <w:t xml:space="preserve">Farmacokinetische </w:t>
      </w:r>
      <w:r w:rsidRPr="007E5807">
        <w:rPr>
          <w:b/>
          <w:noProof/>
          <w:szCs w:val="22"/>
        </w:rPr>
        <w:t>eigenschappen</w:t>
      </w:r>
    </w:p>
    <w:p w14:paraId="2799E590" w14:textId="77777777" w:rsidR="003F02DF" w:rsidRPr="007E5807" w:rsidRDefault="003F02DF">
      <w:pPr>
        <w:suppressAutoHyphens/>
        <w:ind w:left="567" w:hanging="567"/>
        <w:rPr>
          <w:szCs w:val="22"/>
        </w:rPr>
      </w:pPr>
    </w:p>
    <w:p w14:paraId="560897F5" w14:textId="77777777" w:rsidR="007A587A" w:rsidRPr="007E5807" w:rsidRDefault="00721313" w:rsidP="00721313">
      <w:pPr>
        <w:autoSpaceDE w:val="0"/>
        <w:autoSpaceDN w:val="0"/>
        <w:adjustRightInd w:val="0"/>
        <w:rPr>
          <w:szCs w:val="22"/>
          <w:u w:val="single"/>
        </w:rPr>
      </w:pPr>
      <w:r w:rsidRPr="007E5807">
        <w:rPr>
          <w:szCs w:val="22"/>
          <w:u w:val="single"/>
        </w:rPr>
        <w:t>Absorptie</w:t>
      </w:r>
    </w:p>
    <w:p w14:paraId="22BA7942" w14:textId="77777777" w:rsidR="00721313" w:rsidRPr="007E5807" w:rsidRDefault="00721313" w:rsidP="00721313">
      <w:pPr>
        <w:autoSpaceDE w:val="0"/>
        <w:autoSpaceDN w:val="0"/>
        <w:adjustRightInd w:val="0"/>
        <w:rPr>
          <w:szCs w:val="22"/>
        </w:rPr>
      </w:pPr>
      <w:r w:rsidRPr="007E5807">
        <w:rPr>
          <w:szCs w:val="22"/>
        </w:rPr>
        <w:t>Rivastigmine wordt snel en volledig geabsorbeerd. Maximale plasmaconcentraties worden</w:t>
      </w:r>
      <w:r w:rsidR="00AB00CC" w:rsidRPr="007E5807">
        <w:rPr>
          <w:szCs w:val="22"/>
        </w:rPr>
        <w:t xml:space="preserve"> </w:t>
      </w:r>
      <w:r w:rsidR="0037336E" w:rsidRPr="007E5807">
        <w:rPr>
          <w:szCs w:val="22"/>
        </w:rPr>
        <w:t>binnen ongeveer 1 </w:t>
      </w:r>
      <w:r w:rsidRPr="007E5807">
        <w:rPr>
          <w:szCs w:val="22"/>
        </w:rPr>
        <w:t>uur bereikt. Als gevolg van de interactie van rivastigmine met het doelenzym is de</w:t>
      </w:r>
      <w:r w:rsidR="00AB00CC" w:rsidRPr="007E5807">
        <w:rPr>
          <w:szCs w:val="22"/>
        </w:rPr>
        <w:t xml:space="preserve"> </w:t>
      </w:r>
      <w:r w:rsidRPr="007E5807">
        <w:rPr>
          <w:szCs w:val="22"/>
        </w:rPr>
        <w:t>toename in de biologische beschikbaarheid circa 1,5</w:t>
      </w:r>
      <w:r w:rsidR="0037336E" w:rsidRPr="007E5807">
        <w:rPr>
          <w:szCs w:val="22"/>
        </w:rPr>
        <w:t> </w:t>
      </w:r>
      <w:r w:rsidRPr="007E5807">
        <w:rPr>
          <w:szCs w:val="22"/>
        </w:rPr>
        <w:t>maal hoger dan verwacht wordt op basis van de</w:t>
      </w:r>
      <w:r w:rsidR="00AB00CC" w:rsidRPr="007E5807">
        <w:rPr>
          <w:szCs w:val="22"/>
        </w:rPr>
        <w:t xml:space="preserve"> </w:t>
      </w:r>
      <w:r w:rsidRPr="007E5807">
        <w:rPr>
          <w:szCs w:val="22"/>
        </w:rPr>
        <w:t>toename in de dosis. De absolute biologische bes</w:t>
      </w:r>
      <w:r w:rsidR="0037336E" w:rsidRPr="007E5807">
        <w:rPr>
          <w:szCs w:val="22"/>
        </w:rPr>
        <w:t>chikbaarheid na een dosis van 3 </w:t>
      </w:r>
      <w:r w:rsidRPr="007E5807">
        <w:rPr>
          <w:szCs w:val="22"/>
        </w:rPr>
        <w:t>mg bedraagt circa</w:t>
      </w:r>
      <w:r w:rsidR="00AB00CC" w:rsidRPr="007E5807">
        <w:rPr>
          <w:szCs w:val="22"/>
        </w:rPr>
        <w:t xml:space="preserve"> </w:t>
      </w:r>
      <w:r w:rsidRPr="007E5807">
        <w:rPr>
          <w:szCs w:val="22"/>
        </w:rPr>
        <w:t>36</w:t>
      </w:r>
      <w:r w:rsidR="00A35C95" w:rsidRPr="007E5807">
        <w:rPr>
          <w:szCs w:val="22"/>
        </w:rPr>
        <w:t> </w:t>
      </w:r>
      <w:r w:rsidRPr="007E5807">
        <w:rPr>
          <w:szCs w:val="22"/>
        </w:rPr>
        <w:t>%±13</w:t>
      </w:r>
      <w:r w:rsidR="009E04BA" w:rsidRPr="007E5807">
        <w:rPr>
          <w:szCs w:val="22"/>
        </w:rPr>
        <w:t xml:space="preserve"> </w:t>
      </w:r>
      <w:r w:rsidRPr="007E5807">
        <w:rPr>
          <w:szCs w:val="22"/>
        </w:rPr>
        <w:t>%. Toediening van rivastigmine met voedsel vertraagt de absorptie (t</w:t>
      </w:r>
      <w:r w:rsidRPr="007E5807">
        <w:rPr>
          <w:szCs w:val="22"/>
          <w:vertAlign w:val="subscript"/>
        </w:rPr>
        <w:t>max</w:t>
      </w:r>
      <w:r w:rsidRPr="007E5807">
        <w:rPr>
          <w:szCs w:val="22"/>
        </w:rPr>
        <w:t>) met 90</w:t>
      </w:r>
      <w:r w:rsidR="0037336E" w:rsidRPr="007E5807">
        <w:rPr>
          <w:szCs w:val="22"/>
        </w:rPr>
        <w:t> </w:t>
      </w:r>
      <w:r w:rsidRPr="007E5807">
        <w:rPr>
          <w:szCs w:val="22"/>
        </w:rPr>
        <w:t>min en verlaagt</w:t>
      </w:r>
      <w:r w:rsidR="00AB00CC" w:rsidRPr="007E5807">
        <w:rPr>
          <w:szCs w:val="22"/>
        </w:rPr>
        <w:t xml:space="preserve"> </w:t>
      </w:r>
      <w:r w:rsidRPr="007E5807">
        <w:rPr>
          <w:szCs w:val="22"/>
        </w:rPr>
        <w:t>de C</w:t>
      </w:r>
      <w:r w:rsidRPr="007E5807">
        <w:rPr>
          <w:szCs w:val="22"/>
          <w:vertAlign w:val="subscript"/>
        </w:rPr>
        <w:t>max</w:t>
      </w:r>
      <w:r w:rsidRPr="007E5807">
        <w:rPr>
          <w:szCs w:val="22"/>
        </w:rPr>
        <w:t xml:space="preserve"> en doet de AUC toenemen met ongeveer 30</w:t>
      </w:r>
      <w:r w:rsidR="009E04BA" w:rsidRPr="007E5807">
        <w:rPr>
          <w:szCs w:val="22"/>
        </w:rPr>
        <w:t xml:space="preserve"> </w:t>
      </w:r>
      <w:r w:rsidRPr="007E5807">
        <w:rPr>
          <w:szCs w:val="22"/>
        </w:rPr>
        <w:t>%.</w:t>
      </w:r>
    </w:p>
    <w:p w14:paraId="66CA97FD" w14:textId="77777777" w:rsidR="00721716" w:rsidRPr="007E5807" w:rsidRDefault="00721716" w:rsidP="00721313">
      <w:pPr>
        <w:autoSpaceDE w:val="0"/>
        <w:autoSpaceDN w:val="0"/>
        <w:adjustRightInd w:val="0"/>
        <w:rPr>
          <w:szCs w:val="22"/>
        </w:rPr>
      </w:pPr>
    </w:p>
    <w:p w14:paraId="0535BBE6" w14:textId="77777777" w:rsidR="00721716" w:rsidRPr="007E5807" w:rsidRDefault="00721313" w:rsidP="00721313">
      <w:pPr>
        <w:autoSpaceDE w:val="0"/>
        <w:autoSpaceDN w:val="0"/>
        <w:adjustRightInd w:val="0"/>
        <w:rPr>
          <w:szCs w:val="22"/>
          <w:u w:val="single"/>
        </w:rPr>
      </w:pPr>
      <w:r w:rsidRPr="007E5807">
        <w:rPr>
          <w:szCs w:val="22"/>
          <w:u w:val="single"/>
        </w:rPr>
        <w:t>Distributie</w:t>
      </w:r>
    </w:p>
    <w:p w14:paraId="79762B1C" w14:textId="77777777" w:rsidR="00721716" w:rsidRPr="007E5807" w:rsidRDefault="00721313" w:rsidP="00721313">
      <w:pPr>
        <w:autoSpaceDE w:val="0"/>
        <w:autoSpaceDN w:val="0"/>
        <w:adjustRightInd w:val="0"/>
        <w:rPr>
          <w:szCs w:val="22"/>
        </w:rPr>
      </w:pPr>
      <w:r w:rsidRPr="007E5807">
        <w:rPr>
          <w:szCs w:val="22"/>
        </w:rPr>
        <w:t>Eiwitbinding van rivastigmine is ongeveer 40</w:t>
      </w:r>
      <w:r w:rsidR="009E04BA" w:rsidRPr="007E5807">
        <w:rPr>
          <w:szCs w:val="22"/>
        </w:rPr>
        <w:t xml:space="preserve"> </w:t>
      </w:r>
      <w:r w:rsidRPr="007E5807">
        <w:rPr>
          <w:szCs w:val="22"/>
        </w:rPr>
        <w:t>%. Het gaat gemakkelijk door de</w:t>
      </w:r>
      <w:r w:rsidR="00AB00CC" w:rsidRPr="007E5807">
        <w:rPr>
          <w:szCs w:val="22"/>
        </w:rPr>
        <w:t xml:space="preserve"> </w:t>
      </w:r>
      <w:r w:rsidRPr="007E5807">
        <w:rPr>
          <w:szCs w:val="22"/>
        </w:rPr>
        <w:t>bloed-hersenbarrière en heeft een schijnbaar verdeli</w:t>
      </w:r>
      <w:r w:rsidR="0037336E" w:rsidRPr="007E5807">
        <w:rPr>
          <w:szCs w:val="22"/>
        </w:rPr>
        <w:t>ngsvolume variërend van 1,8</w:t>
      </w:r>
      <w:r w:rsidR="00AE3C5C" w:rsidRPr="007E5807">
        <w:rPr>
          <w:szCs w:val="22"/>
        </w:rPr>
        <w:t>-</w:t>
      </w:r>
      <w:r w:rsidR="0037336E" w:rsidRPr="007E5807">
        <w:rPr>
          <w:szCs w:val="22"/>
        </w:rPr>
        <w:t>2,7 </w:t>
      </w:r>
      <w:r w:rsidRPr="007E5807">
        <w:rPr>
          <w:szCs w:val="22"/>
        </w:rPr>
        <w:t>l/kg.</w:t>
      </w:r>
      <w:r w:rsidR="00AB00CC" w:rsidRPr="007E5807">
        <w:rPr>
          <w:szCs w:val="22"/>
        </w:rPr>
        <w:t xml:space="preserve"> </w:t>
      </w:r>
    </w:p>
    <w:p w14:paraId="4560D918" w14:textId="77777777" w:rsidR="00721716" w:rsidRPr="007E5807" w:rsidRDefault="00721716" w:rsidP="00721313">
      <w:pPr>
        <w:autoSpaceDE w:val="0"/>
        <w:autoSpaceDN w:val="0"/>
        <w:adjustRightInd w:val="0"/>
        <w:rPr>
          <w:szCs w:val="22"/>
        </w:rPr>
      </w:pPr>
    </w:p>
    <w:p w14:paraId="2F753461" w14:textId="77777777" w:rsidR="00721716" w:rsidRPr="007E5807" w:rsidRDefault="00983114" w:rsidP="00721313">
      <w:pPr>
        <w:autoSpaceDE w:val="0"/>
        <w:autoSpaceDN w:val="0"/>
        <w:adjustRightInd w:val="0"/>
        <w:rPr>
          <w:szCs w:val="22"/>
          <w:u w:val="single"/>
        </w:rPr>
      </w:pPr>
      <w:r w:rsidRPr="007E5807">
        <w:rPr>
          <w:szCs w:val="22"/>
          <w:u w:val="single"/>
        </w:rPr>
        <w:t>Biotransformatie</w:t>
      </w:r>
    </w:p>
    <w:p w14:paraId="3E672BBB" w14:textId="77777777" w:rsidR="00C51751" w:rsidRPr="007E5807" w:rsidRDefault="00721313" w:rsidP="00721313">
      <w:pPr>
        <w:autoSpaceDE w:val="0"/>
        <w:autoSpaceDN w:val="0"/>
        <w:adjustRightInd w:val="0"/>
        <w:rPr>
          <w:szCs w:val="22"/>
        </w:rPr>
      </w:pPr>
      <w:r w:rsidRPr="007E5807">
        <w:rPr>
          <w:szCs w:val="22"/>
        </w:rPr>
        <w:t>Rivastigmine wordt snel en uitgebreid gemetaboliseerd (h</w:t>
      </w:r>
      <w:r w:rsidR="0037336E" w:rsidRPr="007E5807">
        <w:rPr>
          <w:szCs w:val="22"/>
        </w:rPr>
        <w:t>alfwaardetijd in plasma circa 1 </w:t>
      </w:r>
      <w:r w:rsidRPr="007E5807">
        <w:rPr>
          <w:szCs w:val="22"/>
        </w:rPr>
        <w:t>uur),</w:t>
      </w:r>
      <w:r w:rsidR="00AB00CC" w:rsidRPr="007E5807">
        <w:rPr>
          <w:szCs w:val="22"/>
        </w:rPr>
        <w:t xml:space="preserve"> </w:t>
      </w:r>
      <w:r w:rsidRPr="007E5807">
        <w:rPr>
          <w:szCs w:val="22"/>
        </w:rPr>
        <w:t xml:space="preserve">voornamelijk via cholinesterasegemedieerde hydrolyse tot de gedecarbamylateerde metaboliet. </w:t>
      </w:r>
      <w:r w:rsidRPr="007E5807">
        <w:rPr>
          <w:i/>
          <w:iCs/>
          <w:szCs w:val="22"/>
        </w:rPr>
        <w:t>In vitro</w:t>
      </w:r>
      <w:r w:rsidR="00AB00CC" w:rsidRPr="007E5807">
        <w:rPr>
          <w:i/>
          <w:iCs/>
          <w:szCs w:val="22"/>
        </w:rPr>
        <w:t xml:space="preserve"> </w:t>
      </w:r>
      <w:r w:rsidRPr="007E5807">
        <w:rPr>
          <w:szCs w:val="22"/>
        </w:rPr>
        <w:t>vertoont deze metaboliet een minimale remming van acetylc</w:t>
      </w:r>
      <w:r w:rsidR="0037336E" w:rsidRPr="007E5807">
        <w:rPr>
          <w:szCs w:val="22"/>
        </w:rPr>
        <w:t>holinesterase </w:t>
      </w:r>
      <w:r w:rsidRPr="007E5807">
        <w:rPr>
          <w:szCs w:val="22"/>
        </w:rPr>
        <w:t>(&lt;10</w:t>
      </w:r>
      <w:r w:rsidR="009E04BA" w:rsidRPr="007E5807">
        <w:rPr>
          <w:szCs w:val="22"/>
        </w:rPr>
        <w:t xml:space="preserve"> </w:t>
      </w:r>
      <w:r w:rsidRPr="007E5807">
        <w:rPr>
          <w:szCs w:val="22"/>
        </w:rPr>
        <w:t xml:space="preserve">%). </w:t>
      </w:r>
    </w:p>
    <w:p w14:paraId="17056B25" w14:textId="77777777" w:rsidR="00C51751" w:rsidRPr="007E5807" w:rsidRDefault="00C51751" w:rsidP="00721313">
      <w:pPr>
        <w:autoSpaceDE w:val="0"/>
        <w:autoSpaceDN w:val="0"/>
        <w:adjustRightInd w:val="0"/>
        <w:rPr>
          <w:szCs w:val="22"/>
        </w:rPr>
      </w:pPr>
    </w:p>
    <w:p w14:paraId="45EC257C" w14:textId="77777777" w:rsidR="00721313" w:rsidRPr="007E5807" w:rsidRDefault="00C51751" w:rsidP="00721313">
      <w:pPr>
        <w:autoSpaceDE w:val="0"/>
        <w:autoSpaceDN w:val="0"/>
        <w:adjustRightInd w:val="0"/>
        <w:rPr>
          <w:szCs w:val="22"/>
        </w:rPr>
      </w:pPr>
      <w:r w:rsidRPr="007E5807">
        <w:rPr>
          <w:szCs w:val="22"/>
        </w:rPr>
        <w:t>Gebaseerd op in vitro studies wordt</w:t>
      </w:r>
      <w:r w:rsidR="008C6A75" w:rsidRPr="007E5807">
        <w:rPr>
          <w:szCs w:val="22"/>
        </w:rPr>
        <w:t xml:space="preserve"> er</w:t>
      </w:r>
      <w:r w:rsidRPr="007E5807">
        <w:rPr>
          <w:szCs w:val="22"/>
        </w:rPr>
        <w:t xml:space="preserve"> geen farmacokinetische interactie </w:t>
      </w:r>
      <w:r w:rsidR="008C6A75" w:rsidRPr="007E5807">
        <w:rPr>
          <w:szCs w:val="22"/>
        </w:rPr>
        <w:t>verwacht</w:t>
      </w:r>
      <w:r w:rsidRPr="007E5807">
        <w:rPr>
          <w:szCs w:val="22"/>
        </w:rPr>
        <w:t xml:space="preserve"> met geneesmiddelen </w:t>
      </w:r>
      <w:r w:rsidR="008C6A75" w:rsidRPr="007E5807">
        <w:rPr>
          <w:szCs w:val="22"/>
        </w:rPr>
        <w:t xml:space="preserve">die </w:t>
      </w:r>
      <w:r w:rsidRPr="007E5807">
        <w:rPr>
          <w:szCs w:val="22"/>
        </w:rPr>
        <w:t xml:space="preserve">gemetaboliseerd </w:t>
      </w:r>
      <w:r w:rsidR="008C6A75" w:rsidRPr="007E5807">
        <w:rPr>
          <w:szCs w:val="22"/>
        </w:rPr>
        <w:t xml:space="preserve">worden </w:t>
      </w:r>
      <w:r w:rsidRPr="007E5807">
        <w:rPr>
          <w:szCs w:val="22"/>
        </w:rPr>
        <w:t xml:space="preserve">door de volgende </w:t>
      </w:r>
      <w:r w:rsidR="008C6A75" w:rsidRPr="007E5807">
        <w:rPr>
          <w:szCs w:val="22"/>
        </w:rPr>
        <w:t xml:space="preserve">cytochroom </w:t>
      </w:r>
      <w:r w:rsidRPr="007E5807">
        <w:rPr>
          <w:szCs w:val="22"/>
        </w:rPr>
        <w:t xml:space="preserve">isoemzymes: CYP1A2, CYP2D6, CYP3A4 / 5, CYP2E1, CYP2C9, CYP2C8, CYP2C19 of CYP2B6. </w:t>
      </w:r>
      <w:r w:rsidR="00721313" w:rsidRPr="007E5807">
        <w:rPr>
          <w:szCs w:val="22"/>
        </w:rPr>
        <w:t>Gebaseerd op het</w:t>
      </w:r>
      <w:r w:rsidR="00AB00CC" w:rsidRPr="007E5807">
        <w:rPr>
          <w:szCs w:val="22"/>
        </w:rPr>
        <w:t xml:space="preserve"> </w:t>
      </w:r>
      <w:r w:rsidR="00721313" w:rsidRPr="007E5807">
        <w:rPr>
          <w:szCs w:val="22"/>
        </w:rPr>
        <w:t>bewijs van dierexperimentele studies z</w:t>
      </w:r>
      <w:r w:rsidR="0037336E" w:rsidRPr="007E5807">
        <w:rPr>
          <w:szCs w:val="22"/>
        </w:rPr>
        <w:t>ijn de belangrijkste cytochroom </w:t>
      </w:r>
      <w:r w:rsidR="00721313" w:rsidRPr="007E5807">
        <w:rPr>
          <w:szCs w:val="22"/>
        </w:rPr>
        <w:t>P450 isoenzymen</w:t>
      </w:r>
      <w:r w:rsidR="00AB00CC" w:rsidRPr="007E5807">
        <w:rPr>
          <w:szCs w:val="22"/>
        </w:rPr>
        <w:t xml:space="preserve"> </w:t>
      </w:r>
      <w:r w:rsidR="00721313" w:rsidRPr="007E5807">
        <w:rPr>
          <w:szCs w:val="22"/>
        </w:rPr>
        <w:t>minimaal betrokken bij de metabolisatie van rivastigmine. De totale plasmaklaring van rivastigmine was</w:t>
      </w:r>
      <w:r w:rsidR="00AB00CC" w:rsidRPr="007E5807">
        <w:rPr>
          <w:szCs w:val="22"/>
        </w:rPr>
        <w:t xml:space="preserve"> </w:t>
      </w:r>
      <w:r w:rsidR="0037336E" w:rsidRPr="007E5807">
        <w:rPr>
          <w:szCs w:val="22"/>
        </w:rPr>
        <w:t>ongeveer 130 </w:t>
      </w:r>
      <w:r w:rsidR="00721313" w:rsidRPr="007E5807">
        <w:rPr>
          <w:szCs w:val="22"/>
        </w:rPr>
        <w:t>l/uur na een intraveneuze dosis van 0,2</w:t>
      </w:r>
      <w:r w:rsidR="0037336E" w:rsidRPr="007E5807">
        <w:rPr>
          <w:szCs w:val="22"/>
        </w:rPr>
        <w:t> </w:t>
      </w:r>
      <w:r w:rsidR="00721313" w:rsidRPr="007E5807">
        <w:rPr>
          <w:szCs w:val="22"/>
        </w:rPr>
        <w:t>mg en verminderde tot 70</w:t>
      </w:r>
      <w:r w:rsidR="0037336E" w:rsidRPr="007E5807">
        <w:rPr>
          <w:szCs w:val="22"/>
        </w:rPr>
        <w:t> </w:t>
      </w:r>
      <w:r w:rsidR="00721313" w:rsidRPr="007E5807">
        <w:rPr>
          <w:szCs w:val="22"/>
        </w:rPr>
        <w:t>l/uur na een intraveneuze</w:t>
      </w:r>
      <w:r w:rsidR="00AB00CC" w:rsidRPr="007E5807">
        <w:rPr>
          <w:szCs w:val="22"/>
        </w:rPr>
        <w:t xml:space="preserve"> </w:t>
      </w:r>
      <w:r w:rsidR="00721313" w:rsidRPr="007E5807">
        <w:rPr>
          <w:szCs w:val="22"/>
        </w:rPr>
        <w:t>dosis van 2,7</w:t>
      </w:r>
      <w:r w:rsidR="0037336E" w:rsidRPr="007E5807">
        <w:rPr>
          <w:szCs w:val="22"/>
        </w:rPr>
        <w:t> </w:t>
      </w:r>
      <w:r w:rsidR="00721313" w:rsidRPr="007E5807">
        <w:rPr>
          <w:szCs w:val="22"/>
        </w:rPr>
        <w:t>mg.</w:t>
      </w:r>
    </w:p>
    <w:p w14:paraId="0F66E4FC" w14:textId="77777777" w:rsidR="00721716" w:rsidRPr="007E5807" w:rsidRDefault="00721716" w:rsidP="00721313">
      <w:pPr>
        <w:autoSpaceDE w:val="0"/>
        <w:autoSpaceDN w:val="0"/>
        <w:adjustRightInd w:val="0"/>
        <w:rPr>
          <w:szCs w:val="22"/>
        </w:rPr>
      </w:pPr>
    </w:p>
    <w:p w14:paraId="796B5057" w14:textId="77777777" w:rsidR="00721716" w:rsidRPr="007E5807" w:rsidRDefault="00983114" w:rsidP="00721313">
      <w:pPr>
        <w:autoSpaceDE w:val="0"/>
        <w:autoSpaceDN w:val="0"/>
        <w:adjustRightInd w:val="0"/>
        <w:rPr>
          <w:szCs w:val="22"/>
          <w:u w:val="single"/>
        </w:rPr>
      </w:pPr>
      <w:r w:rsidRPr="007E5807">
        <w:rPr>
          <w:szCs w:val="22"/>
          <w:u w:val="single"/>
        </w:rPr>
        <w:t>Eliminatie</w:t>
      </w:r>
    </w:p>
    <w:p w14:paraId="24F60DAC" w14:textId="77777777" w:rsidR="00721313" w:rsidRPr="007E5807" w:rsidRDefault="00721313" w:rsidP="00721313">
      <w:pPr>
        <w:autoSpaceDE w:val="0"/>
        <w:autoSpaceDN w:val="0"/>
        <w:adjustRightInd w:val="0"/>
        <w:rPr>
          <w:szCs w:val="22"/>
        </w:rPr>
      </w:pPr>
      <w:r w:rsidRPr="007E5807">
        <w:rPr>
          <w:szCs w:val="22"/>
        </w:rPr>
        <w:t>Onveranderd rivastigmine wordt niet in de urine aangetroffen; renale excretie van de</w:t>
      </w:r>
      <w:r w:rsidR="00AB00CC" w:rsidRPr="007E5807">
        <w:rPr>
          <w:szCs w:val="22"/>
        </w:rPr>
        <w:t xml:space="preserve"> </w:t>
      </w:r>
      <w:r w:rsidRPr="007E5807">
        <w:rPr>
          <w:szCs w:val="22"/>
        </w:rPr>
        <w:t>metabolieten is de belangrijkste eliminatieroute. Na toediening van C</w:t>
      </w:r>
      <w:r w:rsidRPr="007E5807">
        <w:rPr>
          <w:szCs w:val="22"/>
          <w:vertAlign w:val="superscript"/>
        </w:rPr>
        <w:t>14</w:t>
      </w:r>
      <w:r w:rsidRPr="007E5807">
        <w:rPr>
          <w:szCs w:val="22"/>
        </w:rPr>
        <w:t>-rivastigmine, was de renale</w:t>
      </w:r>
      <w:r w:rsidR="00AB00CC" w:rsidRPr="007E5807">
        <w:rPr>
          <w:szCs w:val="22"/>
        </w:rPr>
        <w:t xml:space="preserve"> </w:t>
      </w:r>
      <w:r w:rsidRPr="007E5807">
        <w:rPr>
          <w:szCs w:val="22"/>
        </w:rPr>
        <w:t>eliminatie snel en vrijwel volledig (&gt;90</w:t>
      </w:r>
      <w:r w:rsidR="009E04BA" w:rsidRPr="007E5807">
        <w:rPr>
          <w:szCs w:val="22"/>
        </w:rPr>
        <w:t xml:space="preserve"> </w:t>
      </w:r>
      <w:r w:rsidRPr="007E5807">
        <w:rPr>
          <w:szCs w:val="22"/>
        </w:rPr>
        <w:t>%) binnen 24</w:t>
      </w:r>
      <w:r w:rsidR="0037336E" w:rsidRPr="007E5807">
        <w:rPr>
          <w:szCs w:val="22"/>
        </w:rPr>
        <w:t> </w:t>
      </w:r>
      <w:r w:rsidRPr="007E5807">
        <w:rPr>
          <w:szCs w:val="22"/>
        </w:rPr>
        <w:t>uur. Minder dan 1</w:t>
      </w:r>
      <w:r w:rsidR="009E04BA" w:rsidRPr="007E5807">
        <w:rPr>
          <w:szCs w:val="22"/>
        </w:rPr>
        <w:t xml:space="preserve"> </w:t>
      </w:r>
      <w:r w:rsidRPr="007E5807">
        <w:rPr>
          <w:szCs w:val="22"/>
        </w:rPr>
        <w:t>% van de toegediende dosis wordt</w:t>
      </w:r>
      <w:r w:rsidR="00AB00CC" w:rsidRPr="007E5807">
        <w:rPr>
          <w:szCs w:val="22"/>
        </w:rPr>
        <w:t xml:space="preserve"> </w:t>
      </w:r>
      <w:r w:rsidRPr="007E5807">
        <w:rPr>
          <w:szCs w:val="22"/>
        </w:rPr>
        <w:t>in de faeces uitgescheiden. Er vindt geen accumulatie van rivastigmine of van de gedecarbamylateerde</w:t>
      </w:r>
      <w:r w:rsidR="00AB00CC" w:rsidRPr="007E5807">
        <w:rPr>
          <w:szCs w:val="22"/>
        </w:rPr>
        <w:t xml:space="preserve"> </w:t>
      </w:r>
      <w:r w:rsidRPr="007E5807">
        <w:rPr>
          <w:szCs w:val="22"/>
        </w:rPr>
        <w:t>metaboliet plaats bij patiënten met de ziekte van Alzheimer.</w:t>
      </w:r>
    </w:p>
    <w:p w14:paraId="0E7740E6" w14:textId="77777777" w:rsidR="008C6A75" w:rsidRPr="007E5807" w:rsidRDefault="008C6A75" w:rsidP="00721313">
      <w:pPr>
        <w:autoSpaceDE w:val="0"/>
        <w:autoSpaceDN w:val="0"/>
        <w:adjustRightInd w:val="0"/>
        <w:rPr>
          <w:szCs w:val="22"/>
        </w:rPr>
      </w:pPr>
    </w:p>
    <w:p w14:paraId="100180FD" w14:textId="77777777" w:rsidR="008C6A75" w:rsidRPr="007E5807" w:rsidRDefault="008C6A75" w:rsidP="008C6A75">
      <w:pPr>
        <w:autoSpaceDE w:val="0"/>
        <w:autoSpaceDN w:val="0"/>
        <w:adjustRightInd w:val="0"/>
        <w:rPr>
          <w:szCs w:val="22"/>
        </w:rPr>
      </w:pPr>
      <w:r w:rsidRPr="007E5807">
        <w:rPr>
          <w:szCs w:val="22"/>
        </w:rPr>
        <w:t>Een analyse van de populatiefarmacokinetiek liet zien dat het gebruik van nicotine leidt tot een stijging van de orale klaring van rivastigmine met 23% bij patiënten met de ziekte van Alzheimer (n=75 rokers en 549 niet-rokers) na inname van rivastigmine capsules bij doseringen tot 12 mg/dag.</w:t>
      </w:r>
    </w:p>
    <w:p w14:paraId="24BE1DB0" w14:textId="77777777" w:rsidR="00721716" w:rsidRPr="007E5807" w:rsidRDefault="00721716" w:rsidP="00721313">
      <w:pPr>
        <w:autoSpaceDE w:val="0"/>
        <w:autoSpaceDN w:val="0"/>
        <w:adjustRightInd w:val="0"/>
        <w:rPr>
          <w:szCs w:val="22"/>
        </w:rPr>
      </w:pPr>
    </w:p>
    <w:p w14:paraId="2C85B01F" w14:textId="68677A7B" w:rsidR="00721716" w:rsidRPr="007E5807" w:rsidRDefault="00721313" w:rsidP="00721313">
      <w:pPr>
        <w:autoSpaceDE w:val="0"/>
        <w:autoSpaceDN w:val="0"/>
        <w:adjustRightInd w:val="0"/>
        <w:rPr>
          <w:szCs w:val="22"/>
          <w:u w:val="single"/>
        </w:rPr>
      </w:pPr>
      <w:r w:rsidRPr="007E5807">
        <w:rPr>
          <w:szCs w:val="22"/>
          <w:u w:val="single"/>
        </w:rPr>
        <w:t>Ouderen</w:t>
      </w:r>
    </w:p>
    <w:p w14:paraId="1FC25E2B" w14:textId="77777777" w:rsidR="00AB00CC" w:rsidRPr="007E5807" w:rsidRDefault="00721313" w:rsidP="00721313">
      <w:pPr>
        <w:autoSpaceDE w:val="0"/>
        <w:autoSpaceDN w:val="0"/>
        <w:adjustRightInd w:val="0"/>
        <w:rPr>
          <w:szCs w:val="22"/>
        </w:rPr>
      </w:pPr>
      <w:r w:rsidRPr="007E5807">
        <w:rPr>
          <w:szCs w:val="22"/>
        </w:rPr>
        <w:t>Hoewel de biologische beschikbaarheid van rivastigmine hoger is bij ouderen dan bij</w:t>
      </w:r>
      <w:r w:rsidR="00AB00CC" w:rsidRPr="007E5807">
        <w:rPr>
          <w:szCs w:val="22"/>
        </w:rPr>
        <w:t xml:space="preserve"> </w:t>
      </w:r>
      <w:r w:rsidRPr="007E5807">
        <w:rPr>
          <w:szCs w:val="22"/>
        </w:rPr>
        <w:t>jonge gezonde vrijwilligers, lieten studies bij patiënten met de ziekte van Alzheimer in leeftijd variërend</w:t>
      </w:r>
      <w:r w:rsidR="00AB00CC" w:rsidRPr="007E5807">
        <w:rPr>
          <w:szCs w:val="22"/>
        </w:rPr>
        <w:t xml:space="preserve"> </w:t>
      </w:r>
      <w:r w:rsidR="0037336E" w:rsidRPr="007E5807">
        <w:rPr>
          <w:szCs w:val="22"/>
        </w:rPr>
        <w:t>van 50 tot 92 </w:t>
      </w:r>
      <w:r w:rsidRPr="007E5807">
        <w:rPr>
          <w:szCs w:val="22"/>
        </w:rPr>
        <w:t>jaar geen verschil zien in de biologische beschikbaarheid met het vorderen van de leeftijd.</w:t>
      </w:r>
      <w:r w:rsidR="00AB00CC" w:rsidRPr="007E5807">
        <w:rPr>
          <w:szCs w:val="22"/>
        </w:rPr>
        <w:t xml:space="preserve"> </w:t>
      </w:r>
    </w:p>
    <w:p w14:paraId="7EA36757" w14:textId="77777777" w:rsidR="00721716" w:rsidRPr="007E5807" w:rsidRDefault="00721716" w:rsidP="00AB00CC">
      <w:pPr>
        <w:autoSpaceDE w:val="0"/>
        <w:autoSpaceDN w:val="0"/>
        <w:adjustRightInd w:val="0"/>
        <w:rPr>
          <w:szCs w:val="22"/>
        </w:rPr>
      </w:pPr>
    </w:p>
    <w:p w14:paraId="5DC07EFF" w14:textId="77777777" w:rsidR="00721716" w:rsidRPr="007E5807" w:rsidRDefault="00983114" w:rsidP="00AB00CC">
      <w:pPr>
        <w:autoSpaceDE w:val="0"/>
        <w:autoSpaceDN w:val="0"/>
        <w:adjustRightInd w:val="0"/>
        <w:rPr>
          <w:szCs w:val="22"/>
          <w:u w:val="single"/>
        </w:rPr>
      </w:pPr>
      <w:r w:rsidRPr="007E5807">
        <w:rPr>
          <w:szCs w:val="22"/>
          <w:u w:val="single"/>
        </w:rPr>
        <w:t>L</w:t>
      </w:r>
      <w:r w:rsidR="00721313" w:rsidRPr="007E5807">
        <w:rPr>
          <w:szCs w:val="22"/>
          <w:u w:val="single"/>
        </w:rPr>
        <w:t xml:space="preserve">everinsufficiëntie </w:t>
      </w:r>
    </w:p>
    <w:p w14:paraId="3CD4E95C" w14:textId="77777777" w:rsidR="00721313" w:rsidRPr="007E5807" w:rsidRDefault="00721313" w:rsidP="00AB00CC">
      <w:pPr>
        <w:autoSpaceDE w:val="0"/>
        <w:autoSpaceDN w:val="0"/>
        <w:adjustRightInd w:val="0"/>
        <w:rPr>
          <w:szCs w:val="22"/>
        </w:rPr>
      </w:pPr>
      <w:r w:rsidRPr="007E5807">
        <w:rPr>
          <w:szCs w:val="22"/>
        </w:rPr>
        <w:t>De C</w:t>
      </w:r>
      <w:r w:rsidRPr="007E5807">
        <w:rPr>
          <w:szCs w:val="22"/>
          <w:vertAlign w:val="subscript"/>
        </w:rPr>
        <w:t>max</w:t>
      </w:r>
      <w:r w:rsidRPr="007E5807">
        <w:rPr>
          <w:szCs w:val="22"/>
        </w:rPr>
        <w:t xml:space="preserve"> van rivastigmine was ongeveer 60</w:t>
      </w:r>
      <w:r w:rsidR="009E04BA" w:rsidRPr="007E5807">
        <w:rPr>
          <w:szCs w:val="22"/>
        </w:rPr>
        <w:t xml:space="preserve"> </w:t>
      </w:r>
      <w:r w:rsidRPr="007E5807">
        <w:rPr>
          <w:szCs w:val="22"/>
        </w:rPr>
        <w:t>% hoger en de AUC van</w:t>
      </w:r>
      <w:r w:rsidR="00AB00CC" w:rsidRPr="007E5807">
        <w:rPr>
          <w:szCs w:val="22"/>
        </w:rPr>
        <w:t xml:space="preserve"> </w:t>
      </w:r>
      <w:r w:rsidRPr="007E5807">
        <w:rPr>
          <w:szCs w:val="22"/>
        </w:rPr>
        <w:t>rivastigmine was meer dan tweemaal zo hoog bij personen met lichte tot matige leverinsufficiëntie dan bij</w:t>
      </w:r>
      <w:r w:rsidR="00AB00CC" w:rsidRPr="007E5807">
        <w:rPr>
          <w:szCs w:val="22"/>
        </w:rPr>
        <w:t xml:space="preserve"> </w:t>
      </w:r>
      <w:r w:rsidRPr="007E5807">
        <w:rPr>
          <w:szCs w:val="22"/>
        </w:rPr>
        <w:t>gezonde personen.</w:t>
      </w:r>
    </w:p>
    <w:p w14:paraId="4F093767" w14:textId="77777777" w:rsidR="00721716" w:rsidRPr="007E5807" w:rsidRDefault="00721716" w:rsidP="00AB00CC">
      <w:pPr>
        <w:autoSpaceDE w:val="0"/>
        <w:autoSpaceDN w:val="0"/>
        <w:adjustRightInd w:val="0"/>
        <w:rPr>
          <w:szCs w:val="22"/>
        </w:rPr>
      </w:pPr>
    </w:p>
    <w:p w14:paraId="2F9F411D" w14:textId="77777777" w:rsidR="00721716" w:rsidRPr="007E5807" w:rsidRDefault="00983114" w:rsidP="00AB00CC">
      <w:pPr>
        <w:autoSpaceDE w:val="0"/>
        <w:autoSpaceDN w:val="0"/>
        <w:adjustRightInd w:val="0"/>
        <w:rPr>
          <w:szCs w:val="22"/>
          <w:u w:val="single"/>
        </w:rPr>
      </w:pPr>
      <w:r w:rsidRPr="007E5807">
        <w:rPr>
          <w:szCs w:val="22"/>
          <w:u w:val="single"/>
        </w:rPr>
        <w:t>N</w:t>
      </w:r>
      <w:r w:rsidR="00721716" w:rsidRPr="007E5807">
        <w:rPr>
          <w:szCs w:val="22"/>
          <w:u w:val="single"/>
        </w:rPr>
        <w:t>ierinsufficiëntie</w:t>
      </w:r>
    </w:p>
    <w:p w14:paraId="0B91AF15" w14:textId="77777777" w:rsidR="00721313" w:rsidRPr="007E5807" w:rsidRDefault="00721313" w:rsidP="00AB00CC">
      <w:pPr>
        <w:autoSpaceDE w:val="0"/>
        <w:autoSpaceDN w:val="0"/>
        <w:adjustRightInd w:val="0"/>
        <w:rPr>
          <w:szCs w:val="22"/>
        </w:rPr>
      </w:pPr>
      <w:r w:rsidRPr="007E5807">
        <w:rPr>
          <w:szCs w:val="22"/>
        </w:rPr>
        <w:t>C</w:t>
      </w:r>
      <w:r w:rsidRPr="007E5807">
        <w:rPr>
          <w:szCs w:val="22"/>
          <w:vertAlign w:val="subscript"/>
        </w:rPr>
        <w:t>max</w:t>
      </w:r>
      <w:r w:rsidRPr="007E5807">
        <w:rPr>
          <w:szCs w:val="22"/>
        </w:rPr>
        <w:t xml:space="preserve"> en AUC van rivastigmine waren meer dan tweemaal zo hoog bij</w:t>
      </w:r>
      <w:r w:rsidR="00AB00CC" w:rsidRPr="007E5807">
        <w:rPr>
          <w:szCs w:val="22"/>
        </w:rPr>
        <w:t xml:space="preserve"> </w:t>
      </w:r>
      <w:r w:rsidRPr="007E5807">
        <w:rPr>
          <w:szCs w:val="22"/>
        </w:rPr>
        <w:t>personen met matige nierinsufficiëntie vergeleken met gezonde personen; er waren echter geen</w:t>
      </w:r>
      <w:r w:rsidR="00AB00CC" w:rsidRPr="007E5807">
        <w:rPr>
          <w:szCs w:val="22"/>
        </w:rPr>
        <w:t xml:space="preserve"> </w:t>
      </w:r>
      <w:r w:rsidRPr="007E5807">
        <w:rPr>
          <w:szCs w:val="22"/>
        </w:rPr>
        <w:t>veranderingen in C</w:t>
      </w:r>
      <w:r w:rsidRPr="007E5807">
        <w:rPr>
          <w:szCs w:val="22"/>
          <w:vertAlign w:val="subscript"/>
        </w:rPr>
        <w:t>max</w:t>
      </w:r>
      <w:r w:rsidRPr="007E5807">
        <w:rPr>
          <w:szCs w:val="22"/>
        </w:rPr>
        <w:t xml:space="preserve"> en AUC van rivastigmine gevonden bij personen met een ernstige</w:t>
      </w:r>
      <w:r w:rsidR="00AB00CC" w:rsidRPr="007E5807">
        <w:rPr>
          <w:szCs w:val="22"/>
        </w:rPr>
        <w:t xml:space="preserve"> </w:t>
      </w:r>
      <w:r w:rsidRPr="007E5807">
        <w:rPr>
          <w:szCs w:val="22"/>
        </w:rPr>
        <w:t>nierinsufficiëntie.</w:t>
      </w:r>
    </w:p>
    <w:p w14:paraId="6EF67F49" w14:textId="77777777" w:rsidR="00721313" w:rsidRPr="007E5807" w:rsidRDefault="00721313" w:rsidP="00721313">
      <w:pPr>
        <w:rPr>
          <w:szCs w:val="22"/>
        </w:rPr>
      </w:pPr>
    </w:p>
    <w:p w14:paraId="017DF861" w14:textId="77777777" w:rsidR="00BE7B36" w:rsidRPr="007E5807" w:rsidRDefault="00BE7B36">
      <w:pPr>
        <w:suppressAutoHyphens/>
        <w:ind w:left="567" w:hanging="567"/>
        <w:rPr>
          <w:szCs w:val="22"/>
        </w:rPr>
      </w:pPr>
      <w:r w:rsidRPr="007E5807">
        <w:rPr>
          <w:b/>
          <w:szCs w:val="22"/>
        </w:rPr>
        <w:t>5.3</w:t>
      </w:r>
      <w:r w:rsidRPr="007E5807">
        <w:rPr>
          <w:b/>
          <w:szCs w:val="22"/>
        </w:rPr>
        <w:tab/>
        <w:t>Gegevens uit het preklinisch veiligheidsonderzoek</w:t>
      </w:r>
    </w:p>
    <w:p w14:paraId="58AE413B" w14:textId="77777777" w:rsidR="00721716" w:rsidRPr="007E5807" w:rsidRDefault="00721716" w:rsidP="00721313">
      <w:pPr>
        <w:autoSpaceDE w:val="0"/>
        <w:autoSpaceDN w:val="0"/>
        <w:adjustRightInd w:val="0"/>
        <w:rPr>
          <w:szCs w:val="22"/>
        </w:rPr>
      </w:pPr>
    </w:p>
    <w:p w14:paraId="300963C8" w14:textId="77777777" w:rsidR="00721313" w:rsidRPr="007E5807" w:rsidRDefault="00721313" w:rsidP="00721313">
      <w:pPr>
        <w:autoSpaceDE w:val="0"/>
        <w:autoSpaceDN w:val="0"/>
        <w:adjustRightInd w:val="0"/>
        <w:rPr>
          <w:szCs w:val="22"/>
        </w:rPr>
      </w:pPr>
      <w:r w:rsidRPr="007E5807">
        <w:rPr>
          <w:szCs w:val="22"/>
        </w:rPr>
        <w:t>Studies met betrekking tot de toxiciteit na herhaalde doses bij ratten, muizen en honden leverden alleen</w:t>
      </w:r>
      <w:r w:rsidR="00AB00CC" w:rsidRPr="007E5807">
        <w:rPr>
          <w:szCs w:val="22"/>
        </w:rPr>
        <w:t xml:space="preserve"> </w:t>
      </w:r>
      <w:r w:rsidRPr="007E5807">
        <w:rPr>
          <w:szCs w:val="22"/>
        </w:rPr>
        <w:t>effecten op geassocieerd met een versterkte farmacologische actie. Er werd geen toxiciteit in het</w:t>
      </w:r>
      <w:r w:rsidR="00AB00CC" w:rsidRPr="007E5807">
        <w:rPr>
          <w:szCs w:val="22"/>
        </w:rPr>
        <w:t xml:space="preserve"> </w:t>
      </w:r>
      <w:r w:rsidRPr="007E5807">
        <w:rPr>
          <w:szCs w:val="22"/>
        </w:rPr>
        <w:t>doelorgaan waargenomen. Door de gevoeligheid van de gebruikte diermodellen konden er geen</w:t>
      </w:r>
      <w:r w:rsidR="00AB00CC" w:rsidRPr="007E5807">
        <w:rPr>
          <w:szCs w:val="22"/>
        </w:rPr>
        <w:t xml:space="preserve"> </w:t>
      </w:r>
      <w:r w:rsidRPr="007E5807">
        <w:rPr>
          <w:szCs w:val="22"/>
        </w:rPr>
        <w:t>veiligheidsgrenzen voor blootstelling bij de mens worden bereikt.</w:t>
      </w:r>
    </w:p>
    <w:p w14:paraId="7345AB72" w14:textId="77777777" w:rsidR="00721716" w:rsidRPr="007E5807" w:rsidRDefault="00721716" w:rsidP="00721313">
      <w:pPr>
        <w:autoSpaceDE w:val="0"/>
        <w:autoSpaceDN w:val="0"/>
        <w:adjustRightInd w:val="0"/>
        <w:rPr>
          <w:szCs w:val="22"/>
        </w:rPr>
      </w:pPr>
    </w:p>
    <w:p w14:paraId="52CF32AB" w14:textId="77777777" w:rsidR="00721716" w:rsidRPr="007E5807" w:rsidRDefault="00721313" w:rsidP="00721313">
      <w:pPr>
        <w:autoSpaceDE w:val="0"/>
        <w:autoSpaceDN w:val="0"/>
        <w:adjustRightInd w:val="0"/>
        <w:rPr>
          <w:szCs w:val="22"/>
        </w:rPr>
      </w:pPr>
      <w:r w:rsidRPr="007E5807">
        <w:rPr>
          <w:szCs w:val="22"/>
        </w:rPr>
        <w:t xml:space="preserve">Rivastigmine was niet mutageen in een standaardreeks van </w:t>
      </w:r>
      <w:r w:rsidRPr="007E5807">
        <w:rPr>
          <w:i/>
          <w:iCs/>
          <w:szCs w:val="22"/>
        </w:rPr>
        <w:t>in vitro</w:t>
      </w:r>
      <w:r w:rsidRPr="007E5807">
        <w:rPr>
          <w:szCs w:val="22"/>
        </w:rPr>
        <w:t xml:space="preserve">- en </w:t>
      </w:r>
      <w:r w:rsidRPr="007E5807">
        <w:rPr>
          <w:i/>
          <w:iCs/>
          <w:szCs w:val="22"/>
        </w:rPr>
        <w:t xml:space="preserve">in vivo </w:t>
      </w:r>
      <w:r w:rsidRPr="007E5807">
        <w:rPr>
          <w:szCs w:val="22"/>
        </w:rPr>
        <w:t>testen, behalve in een</w:t>
      </w:r>
      <w:r w:rsidR="00AB00CC" w:rsidRPr="007E5807">
        <w:rPr>
          <w:szCs w:val="22"/>
        </w:rPr>
        <w:t xml:space="preserve"> </w:t>
      </w:r>
      <w:r w:rsidRPr="007E5807">
        <w:rPr>
          <w:szCs w:val="22"/>
        </w:rPr>
        <w:t>onderzoek naar chromosomale afwijkingen in humane perifere l</w:t>
      </w:r>
      <w:r w:rsidR="0037336E" w:rsidRPr="007E5807">
        <w:rPr>
          <w:szCs w:val="22"/>
        </w:rPr>
        <w:t>ymfocyten bij een dosis van 10</w:t>
      </w:r>
      <w:r w:rsidR="0037336E" w:rsidRPr="007E5807">
        <w:rPr>
          <w:szCs w:val="22"/>
          <w:vertAlign w:val="superscript"/>
        </w:rPr>
        <w:t>4</w:t>
      </w:r>
      <w:r w:rsidR="0037336E" w:rsidRPr="007E5807">
        <w:rPr>
          <w:szCs w:val="22"/>
        </w:rPr>
        <w:t> </w:t>
      </w:r>
      <w:r w:rsidRPr="007E5807">
        <w:rPr>
          <w:szCs w:val="22"/>
        </w:rPr>
        <w:t>maal de</w:t>
      </w:r>
      <w:r w:rsidR="00AB00CC" w:rsidRPr="007E5807">
        <w:rPr>
          <w:szCs w:val="22"/>
        </w:rPr>
        <w:t xml:space="preserve"> </w:t>
      </w:r>
      <w:r w:rsidRPr="007E5807">
        <w:rPr>
          <w:szCs w:val="22"/>
        </w:rPr>
        <w:t xml:space="preserve">maximale klinische blootstelling. De </w:t>
      </w:r>
      <w:r w:rsidRPr="007E5807">
        <w:rPr>
          <w:i/>
          <w:iCs/>
          <w:szCs w:val="22"/>
        </w:rPr>
        <w:t xml:space="preserve">in vivo </w:t>
      </w:r>
      <w:r w:rsidRPr="007E5807">
        <w:rPr>
          <w:szCs w:val="22"/>
        </w:rPr>
        <w:t>micronucleus test was negatief.</w:t>
      </w:r>
      <w:r w:rsidR="00AB00CC" w:rsidRPr="007E5807">
        <w:rPr>
          <w:szCs w:val="22"/>
        </w:rPr>
        <w:t xml:space="preserve"> </w:t>
      </w:r>
      <w:r w:rsidR="000D151D" w:rsidRPr="007E5807">
        <w:rPr>
          <w:color w:val="000000"/>
          <w:szCs w:val="22"/>
        </w:rPr>
        <w:t>Tevens toonde de belangrijkste metaboliet NAP226-90 geen genotoxisch potentieel.</w:t>
      </w:r>
    </w:p>
    <w:p w14:paraId="71D7A681" w14:textId="77777777" w:rsidR="00721313" w:rsidRPr="007E5807" w:rsidRDefault="00721313" w:rsidP="00721313">
      <w:pPr>
        <w:autoSpaceDE w:val="0"/>
        <w:autoSpaceDN w:val="0"/>
        <w:adjustRightInd w:val="0"/>
        <w:rPr>
          <w:szCs w:val="22"/>
        </w:rPr>
      </w:pPr>
      <w:r w:rsidRPr="007E5807">
        <w:rPr>
          <w:szCs w:val="22"/>
        </w:rPr>
        <w:t>Er zijn geen aanwijzingen van carcinogeniteit gevonden in studies bij muizen en ratten met de maximale</w:t>
      </w:r>
      <w:r w:rsidR="00AB00CC" w:rsidRPr="007E5807">
        <w:rPr>
          <w:szCs w:val="22"/>
        </w:rPr>
        <w:t xml:space="preserve"> </w:t>
      </w:r>
      <w:r w:rsidRPr="007E5807">
        <w:rPr>
          <w:szCs w:val="22"/>
        </w:rPr>
        <w:t>tolereerbare dosis, hoewel de blootstelling aan rivastigmine en de metabolieten lager was dan de humane</w:t>
      </w:r>
      <w:r w:rsidR="00AB00CC" w:rsidRPr="007E5807">
        <w:rPr>
          <w:szCs w:val="22"/>
        </w:rPr>
        <w:t xml:space="preserve"> </w:t>
      </w:r>
      <w:r w:rsidRPr="007E5807">
        <w:rPr>
          <w:szCs w:val="22"/>
        </w:rPr>
        <w:t>blootstelling. Wanneer deze in overeenstemming gebracht werd met het lichaamsoppervlak was de</w:t>
      </w:r>
      <w:r w:rsidR="00AB00CC" w:rsidRPr="007E5807">
        <w:rPr>
          <w:szCs w:val="22"/>
        </w:rPr>
        <w:t xml:space="preserve"> </w:t>
      </w:r>
      <w:r w:rsidRPr="007E5807">
        <w:rPr>
          <w:szCs w:val="22"/>
        </w:rPr>
        <w:t>blootstelling aan rivastigmine en zijn metabolieten ongeveer gelijk aan de maximale aanbevolen dosis bij</w:t>
      </w:r>
      <w:r w:rsidR="00AB00CC" w:rsidRPr="007E5807">
        <w:rPr>
          <w:szCs w:val="22"/>
        </w:rPr>
        <w:t xml:space="preserve"> </w:t>
      </w:r>
      <w:r w:rsidRPr="007E5807">
        <w:rPr>
          <w:szCs w:val="22"/>
        </w:rPr>
        <w:t>de mens van 12 mg/dag; wanneer men dit echter vergelijkt met de maximale dosis bij de mens, werd</w:t>
      </w:r>
      <w:r w:rsidR="00AB00CC" w:rsidRPr="007E5807">
        <w:rPr>
          <w:szCs w:val="22"/>
        </w:rPr>
        <w:t xml:space="preserve"> </w:t>
      </w:r>
      <w:r w:rsidRPr="007E5807">
        <w:rPr>
          <w:szCs w:val="22"/>
        </w:rPr>
        <w:t>ongeveer het zesvoudige bereikt in dieren.</w:t>
      </w:r>
    </w:p>
    <w:p w14:paraId="791BA1A4" w14:textId="77777777" w:rsidR="00721716" w:rsidRPr="007E5807" w:rsidRDefault="00721716" w:rsidP="00AB00CC">
      <w:pPr>
        <w:autoSpaceDE w:val="0"/>
        <w:autoSpaceDN w:val="0"/>
        <w:adjustRightInd w:val="0"/>
        <w:rPr>
          <w:szCs w:val="22"/>
        </w:rPr>
      </w:pPr>
    </w:p>
    <w:p w14:paraId="3414F74E" w14:textId="77777777" w:rsidR="000D151D" w:rsidRPr="007E5807" w:rsidRDefault="00BD7B2C" w:rsidP="000D151D">
      <w:pPr>
        <w:widowControl w:val="0"/>
        <w:tabs>
          <w:tab w:val="left" w:pos="567"/>
        </w:tabs>
        <w:rPr>
          <w:color w:val="000000"/>
          <w:szCs w:val="22"/>
        </w:rPr>
      </w:pPr>
      <w:r w:rsidRPr="007E5807">
        <w:rPr>
          <w:szCs w:val="22"/>
        </w:rPr>
        <w:t xml:space="preserve">Bij </w:t>
      </w:r>
      <w:r w:rsidR="00721313" w:rsidRPr="007E5807">
        <w:rPr>
          <w:szCs w:val="22"/>
        </w:rPr>
        <w:t>dieren passeert rivastigmine de placenta en wordt het uitgescheiden in de melk. Orale studies bij</w:t>
      </w:r>
      <w:r w:rsidR="00AB00CC" w:rsidRPr="007E5807">
        <w:rPr>
          <w:szCs w:val="22"/>
        </w:rPr>
        <w:t xml:space="preserve"> </w:t>
      </w:r>
      <w:r w:rsidR="00721313" w:rsidRPr="007E5807">
        <w:rPr>
          <w:szCs w:val="22"/>
        </w:rPr>
        <w:t>zwangere ratten en konijnen gaven geen aanwijzing van een teratogeen potentieel van rivastigmine.</w:t>
      </w:r>
      <w:r w:rsidR="00AB00CC" w:rsidRPr="007E5807">
        <w:rPr>
          <w:szCs w:val="22"/>
        </w:rPr>
        <w:t xml:space="preserve"> </w:t>
      </w:r>
      <w:r w:rsidR="000D151D" w:rsidRPr="007E5807">
        <w:rPr>
          <w:color w:val="000000"/>
          <w:szCs w:val="22"/>
        </w:rPr>
        <w:t>In orale studies met mannelijke en vrouwelijke ratten zijn geen nadelige effecten waargenomen van rivastigmine op de vruchtbaarheid of het voortplantingsvermogen bij ofwel de oudergeneratie ofwel de nakomelingen.</w:t>
      </w:r>
    </w:p>
    <w:p w14:paraId="23604660" w14:textId="77777777" w:rsidR="000D151D" w:rsidRPr="007E5807" w:rsidRDefault="000D151D" w:rsidP="000D151D">
      <w:pPr>
        <w:widowControl w:val="0"/>
        <w:tabs>
          <w:tab w:val="left" w:pos="567"/>
        </w:tabs>
        <w:rPr>
          <w:color w:val="000000"/>
          <w:szCs w:val="22"/>
        </w:rPr>
      </w:pPr>
    </w:p>
    <w:p w14:paraId="3F789EF3" w14:textId="77777777" w:rsidR="000D151D" w:rsidRPr="007E5807" w:rsidRDefault="000D151D" w:rsidP="000D151D">
      <w:pPr>
        <w:widowControl w:val="0"/>
        <w:tabs>
          <w:tab w:val="left" w:pos="567"/>
        </w:tabs>
        <w:rPr>
          <w:color w:val="000000"/>
          <w:szCs w:val="22"/>
        </w:rPr>
      </w:pPr>
      <w:r w:rsidRPr="007E5807">
        <w:t>Een mogelijkheid op lichte oog-/mucosale irritatie werd aangetoond in een studie met konijnen.</w:t>
      </w:r>
    </w:p>
    <w:p w14:paraId="1176B476" w14:textId="77777777" w:rsidR="00BE7B36" w:rsidRPr="007E5807" w:rsidRDefault="00BE7B36" w:rsidP="00AB00CC">
      <w:pPr>
        <w:autoSpaceDE w:val="0"/>
        <w:autoSpaceDN w:val="0"/>
        <w:adjustRightInd w:val="0"/>
        <w:rPr>
          <w:szCs w:val="22"/>
        </w:rPr>
      </w:pPr>
    </w:p>
    <w:p w14:paraId="11F5C0BA" w14:textId="77777777" w:rsidR="00AB00CC" w:rsidRPr="007E5807" w:rsidRDefault="00AB00CC" w:rsidP="00AB00CC">
      <w:pPr>
        <w:autoSpaceDE w:val="0"/>
        <w:autoSpaceDN w:val="0"/>
        <w:adjustRightInd w:val="0"/>
        <w:rPr>
          <w:szCs w:val="22"/>
        </w:rPr>
      </w:pPr>
    </w:p>
    <w:p w14:paraId="1BEF5958" w14:textId="77777777" w:rsidR="00AB00CC" w:rsidRPr="007E5807" w:rsidRDefault="00AB00CC" w:rsidP="00AB00CC">
      <w:pPr>
        <w:autoSpaceDE w:val="0"/>
        <w:autoSpaceDN w:val="0"/>
        <w:adjustRightInd w:val="0"/>
        <w:rPr>
          <w:szCs w:val="22"/>
        </w:rPr>
      </w:pPr>
    </w:p>
    <w:p w14:paraId="48433A2B" w14:textId="77777777" w:rsidR="00BE7B36" w:rsidRPr="007E5807" w:rsidRDefault="00BE7B36">
      <w:pPr>
        <w:suppressAutoHyphens/>
        <w:ind w:left="567" w:hanging="567"/>
        <w:rPr>
          <w:szCs w:val="22"/>
        </w:rPr>
      </w:pPr>
      <w:r w:rsidRPr="007E5807">
        <w:rPr>
          <w:b/>
          <w:szCs w:val="22"/>
        </w:rPr>
        <w:t>6.</w:t>
      </w:r>
      <w:r w:rsidRPr="007E5807">
        <w:rPr>
          <w:b/>
          <w:szCs w:val="22"/>
        </w:rPr>
        <w:tab/>
        <w:t>FARMACEUTISCHE GEGEVENS</w:t>
      </w:r>
    </w:p>
    <w:p w14:paraId="561B5C1C" w14:textId="77777777" w:rsidR="00BE7B36" w:rsidRPr="007E5807" w:rsidRDefault="00BE7B36">
      <w:pPr>
        <w:suppressAutoHyphens/>
        <w:rPr>
          <w:szCs w:val="22"/>
        </w:rPr>
      </w:pPr>
    </w:p>
    <w:p w14:paraId="72A98BDD" w14:textId="77777777" w:rsidR="00BE7B36" w:rsidRPr="007E5807" w:rsidRDefault="00BE7B36">
      <w:pPr>
        <w:suppressAutoHyphens/>
        <w:ind w:left="567" w:hanging="567"/>
        <w:rPr>
          <w:szCs w:val="22"/>
        </w:rPr>
      </w:pPr>
      <w:r w:rsidRPr="007E5807">
        <w:rPr>
          <w:b/>
          <w:szCs w:val="22"/>
        </w:rPr>
        <w:t>6.1</w:t>
      </w:r>
      <w:r w:rsidRPr="007E5807">
        <w:rPr>
          <w:b/>
          <w:szCs w:val="22"/>
        </w:rPr>
        <w:tab/>
        <w:t>Lijst van hulpstoffen</w:t>
      </w:r>
    </w:p>
    <w:p w14:paraId="6D679A7D" w14:textId="77777777" w:rsidR="00BE7B36" w:rsidRPr="007E5807" w:rsidRDefault="00BE7B36">
      <w:pPr>
        <w:rPr>
          <w:szCs w:val="22"/>
        </w:rPr>
      </w:pPr>
    </w:p>
    <w:p w14:paraId="3A9E9B55" w14:textId="77777777" w:rsidR="00721716" w:rsidRPr="007E5807" w:rsidRDefault="009F77EF" w:rsidP="00721716">
      <w:pPr>
        <w:rPr>
          <w:szCs w:val="22"/>
          <w:u w:val="single"/>
        </w:rPr>
      </w:pPr>
      <w:r w:rsidRPr="007E5807">
        <w:rPr>
          <w:szCs w:val="22"/>
          <w:u w:val="single"/>
        </w:rPr>
        <w:t>Inhoud van de capsule:</w:t>
      </w:r>
    </w:p>
    <w:p w14:paraId="71B9D156" w14:textId="77777777" w:rsidR="006803C0" w:rsidRPr="007E5807" w:rsidRDefault="006803C0" w:rsidP="009F77EF">
      <w:pPr>
        <w:rPr>
          <w:szCs w:val="22"/>
        </w:rPr>
      </w:pPr>
      <w:r w:rsidRPr="007E5807">
        <w:rPr>
          <w:szCs w:val="22"/>
        </w:rPr>
        <w:t>Magnesiumstearaat</w:t>
      </w:r>
      <w:r w:rsidRPr="007E5807">
        <w:rPr>
          <w:szCs w:val="22"/>
        </w:rPr>
        <w:br/>
      </w:r>
      <w:r w:rsidR="009F77EF" w:rsidRPr="007E5807">
        <w:rPr>
          <w:szCs w:val="22"/>
        </w:rPr>
        <w:t>Silica, c</w:t>
      </w:r>
      <w:r w:rsidRPr="007E5807">
        <w:rPr>
          <w:szCs w:val="22"/>
        </w:rPr>
        <w:t>olloïdaal watervrij</w:t>
      </w:r>
      <w:r w:rsidRPr="007E5807">
        <w:rPr>
          <w:szCs w:val="22"/>
        </w:rPr>
        <w:br/>
        <w:t>Hypromellose</w:t>
      </w:r>
      <w:r w:rsidRPr="007E5807">
        <w:rPr>
          <w:szCs w:val="22"/>
        </w:rPr>
        <w:br/>
        <w:t>Microkristallijne cellulose</w:t>
      </w:r>
    </w:p>
    <w:p w14:paraId="00A0B8B2" w14:textId="77777777" w:rsidR="00721716" w:rsidRPr="007E5807" w:rsidRDefault="00721716" w:rsidP="00721716">
      <w:pPr>
        <w:rPr>
          <w:szCs w:val="22"/>
        </w:rPr>
      </w:pPr>
    </w:p>
    <w:p w14:paraId="30DA403C" w14:textId="77777777" w:rsidR="00721716" w:rsidRPr="007E5807" w:rsidRDefault="006803C0" w:rsidP="00721716">
      <w:pPr>
        <w:rPr>
          <w:szCs w:val="22"/>
          <w:u w:val="single"/>
        </w:rPr>
      </w:pPr>
      <w:r w:rsidRPr="007E5807">
        <w:rPr>
          <w:szCs w:val="22"/>
          <w:u w:val="single"/>
        </w:rPr>
        <w:lastRenderedPageBreak/>
        <w:t>C</w:t>
      </w:r>
      <w:r w:rsidR="009F77EF" w:rsidRPr="007E5807">
        <w:rPr>
          <w:szCs w:val="22"/>
          <w:u w:val="single"/>
        </w:rPr>
        <w:t>apsule</w:t>
      </w:r>
      <w:r w:rsidRPr="007E5807">
        <w:rPr>
          <w:szCs w:val="22"/>
          <w:u w:val="single"/>
        </w:rPr>
        <w:t>omhulsel:</w:t>
      </w:r>
    </w:p>
    <w:p w14:paraId="3FDF00C9" w14:textId="77777777" w:rsidR="000D151D" w:rsidRPr="007E5807" w:rsidRDefault="000D151D" w:rsidP="00721716">
      <w:pPr>
        <w:rPr>
          <w:szCs w:val="22"/>
          <w:u w:val="single"/>
        </w:rPr>
      </w:pPr>
      <w:r w:rsidRPr="007E5807">
        <w:rPr>
          <w:szCs w:val="22"/>
          <w:u w:val="single"/>
        </w:rPr>
        <w:t>Rivastigmine Actavis 1,5 mg harde capsules</w:t>
      </w:r>
    </w:p>
    <w:p w14:paraId="692DECD5" w14:textId="77777777" w:rsidR="00721716" w:rsidRPr="007E5807" w:rsidRDefault="00721716" w:rsidP="00721716">
      <w:pPr>
        <w:rPr>
          <w:szCs w:val="22"/>
        </w:rPr>
      </w:pPr>
      <w:r w:rsidRPr="007E5807">
        <w:rPr>
          <w:szCs w:val="22"/>
        </w:rPr>
        <w:t>Titaniumdioxide (E171)</w:t>
      </w:r>
    </w:p>
    <w:p w14:paraId="21E38664" w14:textId="77777777" w:rsidR="00721716" w:rsidRPr="007E5807" w:rsidRDefault="009F77EF" w:rsidP="00721716">
      <w:pPr>
        <w:rPr>
          <w:szCs w:val="22"/>
        </w:rPr>
      </w:pPr>
      <w:r w:rsidRPr="007E5807">
        <w:rPr>
          <w:szCs w:val="22"/>
        </w:rPr>
        <w:t>Geel ijzeroxide</w:t>
      </w:r>
      <w:r w:rsidR="00721716" w:rsidRPr="007E5807">
        <w:rPr>
          <w:szCs w:val="22"/>
        </w:rPr>
        <w:t xml:space="preserve"> (E172)</w:t>
      </w:r>
    </w:p>
    <w:p w14:paraId="30A76A18" w14:textId="77777777" w:rsidR="00721716" w:rsidRPr="007E5807" w:rsidRDefault="00721716" w:rsidP="00721716">
      <w:pPr>
        <w:rPr>
          <w:szCs w:val="22"/>
        </w:rPr>
      </w:pPr>
      <w:r w:rsidRPr="007E5807">
        <w:rPr>
          <w:szCs w:val="22"/>
        </w:rPr>
        <w:t>Gelatine</w:t>
      </w:r>
    </w:p>
    <w:p w14:paraId="219DE44D" w14:textId="77777777" w:rsidR="00721716" w:rsidRPr="007E5807" w:rsidRDefault="00721716" w:rsidP="00721716">
      <w:pPr>
        <w:rPr>
          <w:szCs w:val="22"/>
        </w:rPr>
      </w:pPr>
    </w:p>
    <w:p w14:paraId="414C1FAF" w14:textId="77777777" w:rsidR="000D151D" w:rsidRPr="007E5807" w:rsidRDefault="000D151D" w:rsidP="000D151D">
      <w:pPr>
        <w:rPr>
          <w:szCs w:val="22"/>
          <w:u w:val="single"/>
        </w:rPr>
      </w:pPr>
      <w:r w:rsidRPr="007E5807">
        <w:rPr>
          <w:szCs w:val="22"/>
          <w:u w:val="single"/>
        </w:rPr>
        <w:t>Rivastigmine Actavis 3 mg, 4,5 mg en 6 mg harde capsules</w:t>
      </w:r>
    </w:p>
    <w:p w14:paraId="206861E1" w14:textId="77777777" w:rsidR="000D151D" w:rsidRPr="007E5807" w:rsidRDefault="000D151D" w:rsidP="000D151D">
      <w:pPr>
        <w:rPr>
          <w:szCs w:val="22"/>
        </w:rPr>
      </w:pPr>
      <w:r w:rsidRPr="007E5807">
        <w:rPr>
          <w:szCs w:val="22"/>
        </w:rPr>
        <w:t>Rood ijzeroxide (E172)</w:t>
      </w:r>
    </w:p>
    <w:p w14:paraId="5F7FBE64" w14:textId="77777777" w:rsidR="000D151D" w:rsidRPr="007E5807" w:rsidRDefault="000D151D" w:rsidP="000D151D">
      <w:pPr>
        <w:rPr>
          <w:szCs w:val="22"/>
        </w:rPr>
      </w:pPr>
      <w:r w:rsidRPr="007E5807">
        <w:rPr>
          <w:szCs w:val="22"/>
        </w:rPr>
        <w:t>Titaniumdioxide (E171)</w:t>
      </w:r>
    </w:p>
    <w:p w14:paraId="42B7F15F" w14:textId="77777777" w:rsidR="000D151D" w:rsidRPr="007E5807" w:rsidRDefault="000D151D" w:rsidP="000D151D">
      <w:pPr>
        <w:rPr>
          <w:szCs w:val="22"/>
        </w:rPr>
      </w:pPr>
      <w:r w:rsidRPr="007E5807">
        <w:rPr>
          <w:szCs w:val="22"/>
        </w:rPr>
        <w:t>Geel ijzeroxide (E172)</w:t>
      </w:r>
    </w:p>
    <w:p w14:paraId="25B3AAB2" w14:textId="77777777" w:rsidR="000D151D" w:rsidRPr="007E5807" w:rsidRDefault="000D151D" w:rsidP="000D151D">
      <w:pPr>
        <w:rPr>
          <w:szCs w:val="22"/>
        </w:rPr>
      </w:pPr>
      <w:r w:rsidRPr="007E5807">
        <w:rPr>
          <w:szCs w:val="22"/>
        </w:rPr>
        <w:t>Gelatine</w:t>
      </w:r>
    </w:p>
    <w:p w14:paraId="3AB6639F" w14:textId="77777777" w:rsidR="00721313" w:rsidRPr="007E5807" w:rsidRDefault="00721313" w:rsidP="00721313">
      <w:pPr>
        <w:suppressAutoHyphens/>
        <w:rPr>
          <w:szCs w:val="22"/>
        </w:rPr>
      </w:pPr>
    </w:p>
    <w:p w14:paraId="0218AB20" w14:textId="77777777" w:rsidR="00BE7B36" w:rsidRPr="007E5807" w:rsidRDefault="00BE7B36">
      <w:pPr>
        <w:suppressAutoHyphens/>
        <w:ind w:left="567" w:hanging="567"/>
        <w:rPr>
          <w:szCs w:val="22"/>
        </w:rPr>
      </w:pPr>
      <w:r w:rsidRPr="007E5807">
        <w:rPr>
          <w:b/>
          <w:szCs w:val="22"/>
        </w:rPr>
        <w:t>6.2</w:t>
      </w:r>
      <w:r w:rsidRPr="007E5807">
        <w:rPr>
          <w:b/>
          <w:szCs w:val="22"/>
        </w:rPr>
        <w:tab/>
        <w:t>Gevallen van onverenigbaarheid</w:t>
      </w:r>
    </w:p>
    <w:p w14:paraId="07698E5F" w14:textId="77777777" w:rsidR="00BE7B36" w:rsidRPr="007E5807" w:rsidRDefault="00BE7B36">
      <w:pPr>
        <w:suppressAutoHyphens/>
        <w:rPr>
          <w:szCs w:val="22"/>
        </w:rPr>
      </w:pPr>
    </w:p>
    <w:p w14:paraId="77877846" w14:textId="77777777" w:rsidR="00BE7B36" w:rsidRPr="007E5807" w:rsidRDefault="00BE7B36">
      <w:pPr>
        <w:suppressAutoHyphens/>
        <w:rPr>
          <w:szCs w:val="22"/>
        </w:rPr>
      </w:pPr>
      <w:r w:rsidRPr="007E5807">
        <w:rPr>
          <w:szCs w:val="22"/>
        </w:rPr>
        <w:t>Ni</w:t>
      </w:r>
      <w:r w:rsidR="00721313" w:rsidRPr="007E5807">
        <w:rPr>
          <w:szCs w:val="22"/>
        </w:rPr>
        <w:t>et van toepassing.</w:t>
      </w:r>
    </w:p>
    <w:p w14:paraId="231E1B3F" w14:textId="77777777" w:rsidR="00BE7B36" w:rsidRPr="007E5807" w:rsidRDefault="00BE7B36">
      <w:pPr>
        <w:suppressAutoHyphens/>
        <w:rPr>
          <w:szCs w:val="22"/>
        </w:rPr>
      </w:pPr>
    </w:p>
    <w:p w14:paraId="5507F3F6" w14:textId="77777777" w:rsidR="00BE7B36" w:rsidRPr="007E5807" w:rsidRDefault="00BE7B36">
      <w:pPr>
        <w:suppressAutoHyphens/>
        <w:ind w:left="567" w:hanging="567"/>
        <w:rPr>
          <w:szCs w:val="22"/>
        </w:rPr>
      </w:pPr>
      <w:r w:rsidRPr="007E5807">
        <w:rPr>
          <w:b/>
          <w:szCs w:val="22"/>
        </w:rPr>
        <w:t>6.3</w:t>
      </w:r>
      <w:r w:rsidRPr="007E5807">
        <w:rPr>
          <w:b/>
          <w:szCs w:val="22"/>
        </w:rPr>
        <w:tab/>
        <w:t>Houdbaarheid</w:t>
      </w:r>
    </w:p>
    <w:p w14:paraId="2D27076D" w14:textId="77777777" w:rsidR="00BE7B36" w:rsidRPr="007E5807" w:rsidRDefault="00BE7B36">
      <w:pPr>
        <w:suppressAutoHyphens/>
        <w:rPr>
          <w:szCs w:val="22"/>
        </w:rPr>
      </w:pPr>
    </w:p>
    <w:p w14:paraId="793F4D17" w14:textId="77777777" w:rsidR="00F76B03" w:rsidRPr="007E5807" w:rsidRDefault="00F76B03">
      <w:pPr>
        <w:suppressAutoHyphens/>
        <w:rPr>
          <w:szCs w:val="22"/>
          <w:u w:val="single"/>
        </w:rPr>
      </w:pPr>
      <w:r w:rsidRPr="007E5807">
        <w:rPr>
          <w:szCs w:val="22"/>
          <w:u w:val="single"/>
        </w:rPr>
        <w:t>Blisters:</w:t>
      </w:r>
    </w:p>
    <w:p w14:paraId="79496572" w14:textId="15CD1F87" w:rsidR="00F76B03" w:rsidRPr="007E5807" w:rsidRDefault="00F76B03">
      <w:pPr>
        <w:suppressAutoHyphens/>
        <w:rPr>
          <w:szCs w:val="22"/>
        </w:rPr>
      </w:pPr>
      <w:r w:rsidRPr="007E5807">
        <w:rPr>
          <w:szCs w:val="22"/>
          <w:u w:val="single"/>
        </w:rPr>
        <w:t>Rivastigmine Actavis 1,5 mg en 3 mg harde capsules</w:t>
      </w:r>
      <w:r w:rsidRPr="007E5807">
        <w:rPr>
          <w:szCs w:val="22"/>
        </w:rPr>
        <w:t xml:space="preserve"> </w:t>
      </w:r>
    </w:p>
    <w:p w14:paraId="4D549905" w14:textId="62ED89EE" w:rsidR="00BE7B36" w:rsidRPr="007E5807" w:rsidRDefault="00721716">
      <w:pPr>
        <w:suppressAutoHyphens/>
        <w:rPr>
          <w:szCs w:val="22"/>
        </w:rPr>
      </w:pPr>
      <w:r w:rsidRPr="007E5807">
        <w:rPr>
          <w:szCs w:val="22"/>
        </w:rPr>
        <w:t>2</w:t>
      </w:r>
      <w:r w:rsidR="0037336E" w:rsidRPr="007E5807">
        <w:rPr>
          <w:szCs w:val="22"/>
        </w:rPr>
        <w:t> </w:t>
      </w:r>
      <w:r w:rsidR="00721313" w:rsidRPr="007E5807">
        <w:rPr>
          <w:szCs w:val="22"/>
        </w:rPr>
        <w:t>jaar</w:t>
      </w:r>
    </w:p>
    <w:p w14:paraId="4DD16998" w14:textId="4E475932" w:rsidR="00CC3CFA" w:rsidRPr="007E5807" w:rsidRDefault="00CC3CFA">
      <w:pPr>
        <w:suppressAutoHyphens/>
        <w:rPr>
          <w:szCs w:val="22"/>
        </w:rPr>
      </w:pPr>
    </w:p>
    <w:p w14:paraId="74478900" w14:textId="79BE8473" w:rsidR="00CC3CFA" w:rsidRPr="007E5807" w:rsidRDefault="00CC3CFA" w:rsidP="00CC3CFA">
      <w:pPr>
        <w:suppressAutoHyphens/>
        <w:rPr>
          <w:szCs w:val="22"/>
        </w:rPr>
      </w:pPr>
      <w:r w:rsidRPr="007E5807">
        <w:rPr>
          <w:szCs w:val="22"/>
          <w:u w:val="single"/>
        </w:rPr>
        <w:t>Rivastigmine Actavis 4,5 mg en 6 mg harde capsules</w:t>
      </w:r>
      <w:r w:rsidRPr="007E5807">
        <w:rPr>
          <w:szCs w:val="22"/>
        </w:rPr>
        <w:t xml:space="preserve"> </w:t>
      </w:r>
    </w:p>
    <w:p w14:paraId="775FCBA5" w14:textId="1FF71FD2" w:rsidR="00CC3CFA" w:rsidRPr="007E5807" w:rsidRDefault="00CC3CFA" w:rsidP="00CC3CFA">
      <w:pPr>
        <w:suppressAutoHyphens/>
        <w:rPr>
          <w:szCs w:val="22"/>
        </w:rPr>
      </w:pPr>
      <w:r w:rsidRPr="007E5807">
        <w:rPr>
          <w:szCs w:val="22"/>
        </w:rPr>
        <w:t>3 jaar</w:t>
      </w:r>
    </w:p>
    <w:p w14:paraId="668C77FB" w14:textId="2D6E4D29" w:rsidR="00CC3CFA" w:rsidRPr="007E5807" w:rsidRDefault="00CC3CFA" w:rsidP="00CC3CFA">
      <w:pPr>
        <w:suppressAutoHyphens/>
        <w:rPr>
          <w:szCs w:val="22"/>
        </w:rPr>
      </w:pPr>
    </w:p>
    <w:p w14:paraId="1F9BF81E" w14:textId="77777777" w:rsidR="00CC3CFA" w:rsidRPr="007E5807" w:rsidRDefault="00CC3CFA" w:rsidP="00CC3CFA">
      <w:pPr>
        <w:suppressAutoHyphens/>
        <w:rPr>
          <w:szCs w:val="22"/>
          <w:u w:val="single"/>
        </w:rPr>
      </w:pPr>
      <w:r w:rsidRPr="007E5807">
        <w:rPr>
          <w:szCs w:val="22"/>
          <w:u w:val="single"/>
        </w:rPr>
        <w:t>Containers:</w:t>
      </w:r>
    </w:p>
    <w:p w14:paraId="0B8A4CD5" w14:textId="0B78850A" w:rsidR="00CC3CFA" w:rsidRPr="007E5807" w:rsidRDefault="00CC3CFA" w:rsidP="00CC3CFA">
      <w:pPr>
        <w:suppressAutoHyphens/>
        <w:rPr>
          <w:szCs w:val="22"/>
        </w:rPr>
      </w:pPr>
      <w:r w:rsidRPr="007E5807">
        <w:rPr>
          <w:szCs w:val="22"/>
          <w:u w:val="single"/>
        </w:rPr>
        <w:t>Rivastigmine Actavis 1,5 mg, 3 mg, 4,5 mg en 6 mg harde capsules</w:t>
      </w:r>
      <w:r w:rsidRPr="007E5807">
        <w:rPr>
          <w:szCs w:val="22"/>
        </w:rPr>
        <w:t xml:space="preserve"> </w:t>
      </w:r>
    </w:p>
    <w:p w14:paraId="2235A6C9" w14:textId="3978D015" w:rsidR="00CC3CFA" w:rsidRPr="007E5807" w:rsidRDefault="00CC3CFA">
      <w:pPr>
        <w:suppressAutoHyphens/>
        <w:rPr>
          <w:szCs w:val="22"/>
        </w:rPr>
      </w:pPr>
      <w:r w:rsidRPr="007E5807">
        <w:rPr>
          <w:szCs w:val="22"/>
        </w:rPr>
        <w:t>2 jaar</w:t>
      </w:r>
    </w:p>
    <w:p w14:paraId="417F260A" w14:textId="77777777" w:rsidR="00721313" w:rsidRPr="007E5807" w:rsidRDefault="00721313">
      <w:pPr>
        <w:suppressAutoHyphens/>
        <w:rPr>
          <w:szCs w:val="22"/>
        </w:rPr>
      </w:pPr>
    </w:p>
    <w:p w14:paraId="45E32393" w14:textId="77777777" w:rsidR="00BE7B36" w:rsidRPr="007E5807" w:rsidRDefault="00BE7B36">
      <w:pPr>
        <w:suppressAutoHyphens/>
        <w:ind w:left="567" w:hanging="567"/>
        <w:rPr>
          <w:szCs w:val="22"/>
        </w:rPr>
      </w:pPr>
      <w:r w:rsidRPr="007E5807">
        <w:rPr>
          <w:b/>
          <w:szCs w:val="22"/>
        </w:rPr>
        <w:t>6.4</w:t>
      </w:r>
      <w:r w:rsidRPr="007E5807">
        <w:rPr>
          <w:b/>
          <w:szCs w:val="22"/>
        </w:rPr>
        <w:tab/>
        <w:t>Speciale voorzorgsmaatregelen bij bewaren</w:t>
      </w:r>
    </w:p>
    <w:p w14:paraId="35D8A55B" w14:textId="77777777" w:rsidR="00721313" w:rsidRPr="007E5807" w:rsidRDefault="00721313">
      <w:pPr>
        <w:suppressAutoHyphens/>
        <w:rPr>
          <w:szCs w:val="22"/>
        </w:rPr>
      </w:pPr>
    </w:p>
    <w:p w14:paraId="534C5D90" w14:textId="77777777" w:rsidR="00BE7B36" w:rsidRPr="007E5807" w:rsidRDefault="00721716">
      <w:pPr>
        <w:suppressAutoHyphens/>
        <w:rPr>
          <w:szCs w:val="22"/>
        </w:rPr>
      </w:pPr>
      <w:r w:rsidRPr="007E5807">
        <w:rPr>
          <w:szCs w:val="22"/>
        </w:rPr>
        <w:t xml:space="preserve">Bewaren beneden </w:t>
      </w:r>
      <w:r w:rsidR="00B13113" w:rsidRPr="007E5807">
        <w:rPr>
          <w:szCs w:val="22"/>
        </w:rPr>
        <w:t>25</w:t>
      </w:r>
      <w:r w:rsidRPr="007E5807">
        <w:rPr>
          <w:szCs w:val="22"/>
        </w:rPr>
        <w:t>°C</w:t>
      </w:r>
    </w:p>
    <w:p w14:paraId="33AE3E6C" w14:textId="77777777" w:rsidR="00721313" w:rsidRPr="007E5807" w:rsidRDefault="00721313">
      <w:pPr>
        <w:suppressAutoHyphens/>
        <w:rPr>
          <w:szCs w:val="22"/>
        </w:rPr>
      </w:pPr>
    </w:p>
    <w:p w14:paraId="3E9D784C" w14:textId="77777777" w:rsidR="00BE7B36" w:rsidRPr="007E5807" w:rsidRDefault="00BE7B36">
      <w:pPr>
        <w:suppressAutoHyphens/>
        <w:ind w:left="567" w:hanging="567"/>
        <w:rPr>
          <w:szCs w:val="22"/>
        </w:rPr>
      </w:pPr>
      <w:r w:rsidRPr="007E5807">
        <w:rPr>
          <w:b/>
          <w:szCs w:val="22"/>
        </w:rPr>
        <w:t>6.5</w:t>
      </w:r>
      <w:r w:rsidRPr="007E5807">
        <w:rPr>
          <w:b/>
          <w:szCs w:val="22"/>
        </w:rPr>
        <w:tab/>
        <w:t>Aard en inhoud van de verpakking</w:t>
      </w:r>
    </w:p>
    <w:p w14:paraId="3A1CC4E4" w14:textId="77777777" w:rsidR="00BE7B36" w:rsidRPr="007E5807" w:rsidRDefault="00BE7B36">
      <w:pPr>
        <w:rPr>
          <w:szCs w:val="22"/>
        </w:rPr>
      </w:pPr>
    </w:p>
    <w:p w14:paraId="7CBA2B07" w14:textId="77777777" w:rsidR="00721716" w:rsidRPr="007E5807" w:rsidRDefault="0037336E" w:rsidP="00721716">
      <w:pPr>
        <w:rPr>
          <w:szCs w:val="22"/>
        </w:rPr>
      </w:pPr>
      <w:r w:rsidRPr="007E5807">
        <w:rPr>
          <w:szCs w:val="22"/>
        </w:rPr>
        <w:t>-</w:t>
      </w:r>
      <w:r w:rsidRPr="007E5807">
        <w:rPr>
          <w:szCs w:val="22"/>
        </w:rPr>
        <w:tab/>
        <w:t>Blisters (Al/PVC): 28, 56 en</w:t>
      </w:r>
      <w:r w:rsidR="00721716" w:rsidRPr="007E5807">
        <w:rPr>
          <w:szCs w:val="22"/>
        </w:rPr>
        <w:t xml:space="preserve"> 112 hard</w:t>
      </w:r>
      <w:r w:rsidRPr="007E5807">
        <w:rPr>
          <w:szCs w:val="22"/>
        </w:rPr>
        <w:t>e</w:t>
      </w:r>
      <w:r w:rsidR="00721716" w:rsidRPr="007E5807">
        <w:rPr>
          <w:szCs w:val="22"/>
        </w:rPr>
        <w:t xml:space="preserve"> capsules. </w:t>
      </w:r>
    </w:p>
    <w:p w14:paraId="0D11A155" w14:textId="3B99F5AE" w:rsidR="00721716" w:rsidRPr="007E5807" w:rsidRDefault="00721716" w:rsidP="00721716">
      <w:pPr>
        <w:rPr>
          <w:b/>
          <w:bCs/>
          <w:szCs w:val="22"/>
        </w:rPr>
      </w:pPr>
      <w:r w:rsidRPr="007E5807">
        <w:rPr>
          <w:szCs w:val="22"/>
        </w:rPr>
        <w:t>-</w:t>
      </w:r>
      <w:r w:rsidRPr="007E5807">
        <w:rPr>
          <w:szCs w:val="22"/>
        </w:rPr>
        <w:tab/>
        <w:t xml:space="preserve">Capsule containers (HDPE) </w:t>
      </w:r>
      <w:r w:rsidR="0037336E" w:rsidRPr="007E5807">
        <w:rPr>
          <w:szCs w:val="22"/>
        </w:rPr>
        <w:t>met</w:t>
      </w:r>
      <w:r w:rsidRPr="007E5807">
        <w:rPr>
          <w:szCs w:val="22"/>
        </w:rPr>
        <w:t xml:space="preserve"> </w:t>
      </w:r>
      <w:r w:rsidR="009A2AF1" w:rsidRPr="007E5807">
        <w:rPr>
          <w:szCs w:val="22"/>
        </w:rPr>
        <w:t>PP dop met voering</w:t>
      </w:r>
      <w:r w:rsidRPr="007E5807">
        <w:rPr>
          <w:szCs w:val="22"/>
        </w:rPr>
        <w:t>: 250 hard</w:t>
      </w:r>
      <w:r w:rsidR="0037336E" w:rsidRPr="007E5807">
        <w:rPr>
          <w:szCs w:val="22"/>
        </w:rPr>
        <w:t>e</w:t>
      </w:r>
      <w:r w:rsidRPr="007E5807">
        <w:rPr>
          <w:szCs w:val="22"/>
        </w:rPr>
        <w:t xml:space="preserve"> capsules.</w:t>
      </w:r>
    </w:p>
    <w:p w14:paraId="78670208" w14:textId="77777777" w:rsidR="00721716" w:rsidRPr="007E5807" w:rsidRDefault="00721716" w:rsidP="00721313">
      <w:pPr>
        <w:rPr>
          <w:szCs w:val="22"/>
        </w:rPr>
      </w:pPr>
    </w:p>
    <w:p w14:paraId="22C5EA0A" w14:textId="77777777" w:rsidR="00BE7B36" w:rsidRPr="007E5807" w:rsidRDefault="00721313" w:rsidP="00721313">
      <w:pPr>
        <w:rPr>
          <w:szCs w:val="22"/>
        </w:rPr>
      </w:pPr>
      <w:r w:rsidRPr="007E5807">
        <w:rPr>
          <w:szCs w:val="22"/>
        </w:rPr>
        <w:t>Niet alle genoemde verpakkingsgrootten worden in de handel gebracht.</w:t>
      </w:r>
    </w:p>
    <w:p w14:paraId="1DB0424C" w14:textId="77777777" w:rsidR="00721313" w:rsidRPr="007E5807" w:rsidRDefault="00721313" w:rsidP="00721313">
      <w:pPr>
        <w:rPr>
          <w:szCs w:val="22"/>
        </w:rPr>
      </w:pPr>
    </w:p>
    <w:p w14:paraId="0DEC2E16" w14:textId="77777777" w:rsidR="00BE7B36" w:rsidRPr="007E5807" w:rsidRDefault="00BE7B36">
      <w:pPr>
        <w:ind w:left="567" w:hanging="567"/>
        <w:rPr>
          <w:szCs w:val="22"/>
        </w:rPr>
      </w:pPr>
      <w:r w:rsidRPr="007E5807">
        <w:rPr>
          <w:b/>
          <w:szCs w:val="22"/>
        </w:rPr>
        <w:t>6.6</w:t>
      </w:r>
      <w:r w:rsidRPr="007E5807">
        <w:rPr>
          <w:b/>
          <w:szCs w:val="22"/>
        </w:rPr>
        <w:tab/>
      </w:r>
      <w:r w:rsidRPr="007E5807">
        <w:rPr>
          <w:b/>
          <w:noProof/>
          <w:szCs w:val="22"/>
        </w:rPr>
        <w:t xml:space="preserve">Speciale voorzorgsmaatregelen voor het verwijderen </w:t>
      </w:r>
    </w:p>
    <w:p w14:paraId="38B0B89E" w14:textId="77777777" w:rsidR="00BE7B36" w:rsidRPr="007E5807" w:rsidRDefault="00BE7B36">
      <w:pPr>
        <w:rPr>
          <w:szCs w:val="22"/>
        </w:rPr>
      </w:pPr>
    </w:p>
    <w:p w14:paraId="6EA748D5" w14:textId="77777777" w:rsidR="00BE7B36" w:rsidRPr="007E5807" w:rsidRDefault="00721313">
      <w:pPr>
        <w:rPr>
          <w:szCs w:val="22"/>
        </w:rPr>
      </w:pPr>
      <w:r w:rsidRPr="007E5807">
        <w:rPr>
          <w:szCs w:val="22"/>
        </w:rPr>
        <w:t>Geen bijzondere vereisten.</w:t>
      </w:r>
    </w:p>
    <w:p w14:paraId="22A1FF81" w14:textId="77777777" w:rsidR="00721313" w:rsidRPr="007E5807" w:rsidRDefault="00721313">
      <w:pPr>
        <w:rPr>
          <w:szCs w:val="22"/>
        </w:rPr>
      </w:pPr>
    </w:p>
    <w:p w14:paraId="3BD3AF89" w14:textId="77777777" w:rsidR="00DA5371" w:rsidRPr="007E5807" w:rsidRDefault="00DA5371">
      <w:pPr>
        <w:rPr>
          <w:szCs w:val="22"/>
        </w:rPr>
      </w:pPr>
    </w:p>
    <w:p w14:paraId="4301F309" w14:textId="77777777" w:rsidR="00BE7B36" w:rsidRPr="007E5807" w:rsidRDefault="00BE7B36">
      <w:pPr>
        <w:suppressAutoHyphens/>
        <w:ind w:left="567" w:hanging="567"/>
        <w:rPr>
          <w:b/>
          <w:szCs w:val="22"/>
        </w:rPr>
      </w:pPr>
      <w:r w:rsidRPr="007E5807">
        <w:rPr>
          <w:b/>
          <w:szCs w:val="22"/>
        </w:rPr>
        <w:t>7.</w:t>
      </w:r>
      <w:r w:rsidRPr="007E5807">
        <w:rPr>
          <w:b/>
          <w:szCs w:val="22"/>
        </w:rPr>
        <w:tab/>
        <w:t>HOUDER VAN DE VERGUNNING VOOR HET IN DE HANDEL BRENGEN</w:t>
      </w:r>
    </w:p>
    <w:p w14:paraId="3CD5790F" w14:textId="77777777" w:rsidR="00BE7B36" w:rsidRPr="007E5807" w:rsidRDefault="00BE7B36">
      <w:pPr>
        <w:suppressAutoHyphens/>
        <w:ind w:left="567" w:hanging="567"/>
        <w:rPr>
          <w:szCs w:val="22"/>
        </w:rPr>
      </w:pPr>
    </w:p>
    <w:p w14:paraId="649217A7" w14:textId="77777777" w:rsidR="00721716" w:rsidRPr="007E5807" w:rsidRDefault="00721716" w:rsidP="00721716">
      <w:pPr>
        <w:rPr>
          <w:b/>
          <w:noProof/>
          <w:szCs w:val="22"/>
        </w:rPr>
      </w:pPr>
      <w:r w:rsidRPr="007E5807">
        <w:rPr>
          <w:noProof/>
          <w:szCs w:val="22"/>
        </w:rPr>
        <w:t>Actavis Group PTC ehf.</w:t>
      </w:r>
    </w:p>
    <w:p w14:paraId="53A24E63" w14:textId="06AE3412" w:rsidR="00721716" w:rsidRPr="007E5807" w:rsidRDefault="00BE035B" w:rsidP="00721716">
      <w:pPr>
        <w:rPr>
          <w:noProof/>
          <w:szCs w:val="22"/>
        </w:rPr>
      </w:pPr>
      <w:r w:rsidRPr="007E5807">
        <w:rPr>
          <w:noProof/>
          <w:szCs w:val="22"/>
        </w:rPr>
        <w:t>Dalshraun 1</w:t>
      </w:r>
    </w:p>
    <w:p w14:paraId="14A61B50" w14:textId="77777777" w:rsidR="00721716" w:rsidRPr="007E5807" w:rsidRDefault="00721716" w:rsidP="00721716">
      <w:pPr>
        <w:rPr>
          <w:noProof/>
          <w:szCs w:val="22"/>
        </w:rPr>
      </w:pPr>
      <w:r w:rsidRPr="007E5807">
        <w:rPr>
          <w:noProof/>
          <w:szCs w:val="22"/>
        </w:rPr>
        <w:t>220 Hafnarfjörður</w:t>
      </w:r>
    </w:p>
    <w:p w14:paraId="43727C64" w14:textId="77777777" w:rsidR="00721716" w:rsidRPr="007E5807" w:rsidRDefault="00C367FD" w:rsidP="00721716">
      <w:pPr>
        <w:rPr>
          <w:noProof/>
          <w:szCs w:val="22"/>
        </w:rPr>
      </w:pPr>
      <w:r w:rsidRPr="007E5807">
        <w:rPr>
          <w:noProof/>
          <w:szCs w:val="22"/>
        </w:rPr>
        <w:t>IJsland</w:t>
      </w:r>
    </w:p>
    <w:p w14:paraId="1A1AE83D" w14:textId="77777777" w:rsidR="00BE7B36" w:rsidRPr="007E5807" w:rsidRDefault="00BE7B36">
      <w:pPr>
        <w:rPr>
          <w:szCs w:val="22"/>
        </w:rPr>
      </w:pPr>
    </w:p>
    <w:p w14:paraId="154C32D2" w14:textId="77777777" w:rsidR="00BE7B36" w:rsidRPr="007E5807" w:rsidRDefault="00BE7B36">
      <w:pPr>
        <w:rPr>
          <w:szCs w:val="22"/>
        </w:rPr>
      </w:pPr>
    </w:p>
    <w:p w14:paraId="274660C8" w14:textId="77777777" w:rsidR="00BE7B36" w:rsidRPr="007E5807" w:rsidRDefault="00BE7B36">
      <w:pPr>
        <w:rPr>
          <w:szCs w:val="22"/>
        </w:rPr>
      </w:pPr>
      <w:r w:rsidRPr="007E5807">
        <w:rPr>
          <w:b/>
          <w:szCs w:val="22"/>
        </w:rPr>
        <w:t>8.</w:t>
      </w:r>
      <w:r w:rsidRPr="007E5807">
        <w:rPr>
          <w:b/>
          <w:szCs w:val="22"/>
        </w:rPr>
        <w:tab/>
        <w:t>NUMMER(S) VAN DE VERGUNNING VOOR HET IN DE HANDEL BRENGEN</w:t>
      </w:r>
    </w:p>
    <w:p w14:paraId="51FB9EDD" w14:textId="77777777" w:rsidR="00BE7B36" w:rsidRPr="007E5807" w:rsidRDefault="00BE7B36">
      <w:pPr>
        <w:rPr>
          <w:i/>
          <w:szCs w:val="22"/>
        </w:rPr>
      </w:pPr>
    </w:p>
    <w:p w14:paraId="3D0A65B1" w14:textId="77777777" w:rsidR="000D151D" w:rsidRPr="007E5807" w:rsidRDefault="000D151D" w:rsidP="00B13113">
      <w:pPr>
        <w:rPr>
          <w:noProof/>
          <w:szCs w:val="22"/>
        </w:rPr>
      </w:pPr>
      <w:r w:rsidRPr="007E5807">
        <w:rPr>
          <w:noProof/>
          <w:szCs w:val="22"/>
        </w:rPr>
        <w:t>Rivastigmine Actavis 1,5 mg harde capsules</w:t>
      </w:r>
    </w:p>
    <w:p w14:paraId="52EC163C" w14:textId="77777777" w:rsidR="00B13113" w:rsidRPr="007E5807" w:rsidRDefault="00B13113" w:rsidP="00B13113">
      <w:pPr>
        <w:rPr>
          <w:noProof/>
          <w:szCs w:val="22"/>
        </w:rPr>
      </w:pPr>
      <w:r w:rsidRPr="007E5807">
        <w:rPr>
          <w:noProof/>
          <w:szCs w:val="22"/>
        </w:rPr>
        <w:t>EU/1/11/693/001</w:t>
      </w:r>
    </w:p>
    <w:p w14:paraId="461DDAF5" w14:textId="77777777" w:rsidR="00B13113" w:rsidRPr="007E5807" w:rsidRDefault="00B13113" w:rsidP="00B13113">
      <w:pPr>
        <w:rPr>
          <w:noProof/>
          <w:szCs w:val="22"/>
        </w:rPr>
      </w:pPr>
      <w:r w:rsidRPr="007E5807">
        <w:rPr>
          <w:noProof/>
          <w:szCs w:val="22"/>
        </w:rPr>
        <w:lastRenderedPageBreak/>
        <w:t>EU/1/11/693/002</w:t>
      </w:r>
    </w:p>
    <w:p w14:paraId="0265B6B5" w14:textId="77777777" w:rsidR="00B13113" w:rsidRPr="007E5807" w:rsidRDefault="00B13113" w:rsidP="00B13113">
      <w:pPr>
        <w:rPr>
          <w:noProof/>
          <w:szCs w:val="22"/>
        </w:rPr>
      </w:pPr>
      <w:r w:rsidRPr="007E5807">
        <w:rPr>
          <w:noProof/>
          <w:szCs w:val="22"/>
        </w:rPr>
        <w:t>EU/1/11/693/003</w:t>
      </w:r>
    </w:p>
    <w:p w14:paraId="131EFF18" w14:textId="77777777" w:rsidR="00B13113" w:rsidRPr="007E5807" w:rsidRDefault="00B13113" w:rsidP="00B13113">
      <w:pPr>
        <w:rPr>
          <w:noProof/>
          <w:szCs w:val="22"/>
        </w:rPr>
      </w:pPr>
      <w:r w:rsidRPr="007E5807">
        <w:rPr>
          <w:noProof/>
          <w:szCs w:val="22"/>
        </w:rPr>
        <w:t>EU/1/11/693/004</w:t>
      </w:r>
    </w:p>
    <w:p w14:paraId="272CFE2F" w14:textId="77777777" w:rsidR="000D151D" w:rsidRPr="007E5807" w:rsidRDefault="000D151D" w:rsidP="00B13113">
      <w:pPr>
        <w:rPr>
          <w:noProof/>
          <w:szCs w:val="22"/>
        </w:rPr>
      </w:pPr>
    </w:p>
    <w:p w14:paraId="04201FFA" w14:textId="77777777" w:rsidR="000D151D" w:rsidRPr="007E5807" w:rsidRDefault="000D151D" w:rsidP="000D151D">
      <w:pPr>
        <w:rPr>
          <w:noProof/>
          <w:szCs w:val="22"/>
          <w:u w:val="single"/>
        </w:rPr>
      </w:pPr>
      <w:r w:rsidRPr="007E5807">
        <w:rPr>
          <w:noProof/>
          <w:szCs w:val="22"/>
          <w:u w:val="single"/>
        </w:rPr>
        <w:t>Rivastigmine Actavis 3 mg harde capsules</w:t>
      </w:r>
    </w:p>
    <w:p w14:paraId="5F77778F" w14:textId="77777777" w:rsidR="000D151D" w:rsidRPr="007E5807" w:rsidRDefault="000D151D" w:rsidP="000D151D">
      <w:pPr>
        <w:rPr>
          <w:noProof/>
          <w:szCs w:val="22"/>
        </w:rPr>
      </w:pPr>
      <w:r w:rsidRPr="007E5807">
        <w:rPr>
          <w:noProof/>
          <w:szCs w:val="22"/>
        </w:rPr>
        <w:t>EU/1/11/693/005</w:t>
      </w:r>
    </w:p>
    <w:p w14:paraId="05329C91" w14:textId="77777777" w:rsidR="000D151D" w:rsidRPr="007E5807" w:rsidRDefault="000D151D" w:rsidP="000D151D">
      <w:pPr>
        <w:rPr>
          <w:noProof/>
          <w:szCs w:val="22"/>
        </w:rPr>
      </w:pPr>
      <w:r w:rsidRPr="007E5807">
        <w:rPr>
          <w:noProof/>
          <w:szCs w:val="22"/>
        </w:rPr>
        <w:t>EU/1/11/693/006</w:t>
      </w:r>
    </w:p>
    <w:p w14:paraId="01AD2492" w14:textId="77777777" w:rsidR="000D151D" w:rsidRPr="007E5807" w:rsidRDefault="000D151D" w:rsidP="000D151D">
      <w:pPr>
        <w:rPr>
          <w:noProof/>
          <w:szCs w:val="22"/>
        </w:rPr>
      </w:pPr>
      <w:r w:rsidRPr="007E5807">
        <w:rPr>
          <w:noProof/>
          <w:szCs w:val="22"/>
        </w:rPr>
        <w:t>EU/1/11/693/007</w:t>
      </w:r>
    </w:p>
    <w:p w14:paraId="6A60A9DC" w14:textId="77777777" w:rsidR="000D151D" w:rsidRPr="007E5807" w:rsidRDefault="000D151D" w:rsidP="000D151D">
      <w:pPr>
        <w:rPr>
          <w:noProof/>
          <w:szCs w:val="22"/>
        </w:rPr>
      </w:pPr>
      <w:r w:rsidRPr="007E5807">
        <w:rPr>
          <w:noProof/>
          <w:szCs w:val="22"/>
        </w:rPr>
        <w:t>EU/1/11/693/008</w:t>
      </w:r>
    </w:p>
    <w:p w14:paraId="19615F4D" w14:textId="77777777" w:rsidR="000D151D" w:rsidRPr="007E5807" w:rsidRDefault="000D151D" w:rsidP="000D151D">
      <w:pPr>
        <w:rPr>
          <w:noProof/>
          <w:szCs w:val="22"/>
        </w:rPr>
      </w:pPr>
    </w:p>
    <w:p w14:paraId="4791D98D" w14:textId="77777777" w:rsidR="000D151D" w:rsidRPr="007E5807" w:rsidRDefault="000D151D" w:rsidP="000D151D">
      <w:pPr>
        <w:rPr>
          <w:noProof/>
          <w:szCs w:val="22"/>
          <w:u w:val="single"/>
        </w:rPr>
      </w:pPr>
      <w:r w:rsidRPr="007E5807">
        <w:rPr>
          <w:noProof/>
          <w:szCs w:val="22"/>
          <w:u w:val="single"/>
        </w:rPr>
        <w:t>Rivastigmine Actavis 4,5 mg harde capsules</w:t>
      </w:r>
    </w:p>
    <w:p w14:paraId="4153C220" w14:textId="77777777" w:rsidR="000D151D" w:rsidRPr="007E5807" w:rsidRDefault="000D151D" w:rsidP="000D151D">
      <w:pPr>
        <w:rPr>
          <w:noProof/>
          <w:szCs w:val="22"/>
        </w:rPr>
      </w:pPr>
      <w:r w:rsidRPr="007E5807">
        <w:rPr>
          <w:noProof/>
          <w:szCs w:val="22"/>
        </w:rPr>
        <w:t>EU/1/11/693/009</w:t>
      </w:r>
    </w:p>
    <w:p w14:paraId="454B1F8A" w14:textId="77777777" w:rsidR="000D151D" w:rsidRPr="007E5807" w:rsidRDefault="000D151D" w:rsidP="000D151D">
      <w:pPr>
        <w:rPr>
          <w:noProof/>
          <w:szCs w:val="22"/>
        </w:rPr>
      </w:pPr>
      <w:r w:rsidRPr="007E5807">
        <w:rPr>
          <w:noProof/>
          <w:szCs w:val="22"/>
        </w:rPr>
        <w:t>EU/1/11/693/010</w:t>
      </w:r>
    </w:p>
    <w:p w14:paraId="6E05C9C5" w14:textId="77777777" w:rsidR="000D151D" w:rsidRPr="007E5807" w:rsidRDefault="000D151D" w:rsidP="000D151D">
      <w:pPr>
        <w:rPr>
          <w:noProof/>
          <w:szCs w:val="22"/>
        </w:rPr>
      </w:pPr>
      <w:r w:rsidRPr="007E5807">
        <w:rPr>
          <w:noProof/>
          <w:szCs w:val="22"/>
        </w:rPr>
        <w:t>EU/1/11/693/011</w:t>
      </w:r>
    </w:p>
    <w:p w14:paraId="6F1A8632" w14:textId="77777777" w:rsidR="000D151D" w:rsidRPr="007E5807" w:rsidRDefault="000D151D" w:rsidP="000D151D">
      <w:pPr>
        <w:rPr>
          <w:noProof/>
          <w:szCs w:val="22"/>
        </w:rPr>
      </w:pPr>
      <w:r w:rsidRPr="007E5807">
        <w:rPr>
          <w:noProof/>
          <w:szCs w:val="22"/>
        </w:rPr>
        <w:t>EU/1/11/693/012</w:t>
      </w:r>
    </w:p>
    <w:p w14:paraId="679B2146" w14:textId="77777777" w:rsidR="000D151D" w:rsidRPr="007E5807" w:rsidRDefault="000D151D" w:rsidP="000D151D">
      <w:pPr>
        <w:rPr>
          <w:noProof/>
          <w:szCs w:val="22"/>
        </w:rPr>
      </w:pPr>
    </w:p>
    <w:p w14:paraId="45587709" w14:textId="77777777" w:rsidR="000D151D" w:rsidRPr="007E5807" w:rsidRDefault="000D151D" w:rsidP="000D151D">
      <w:pPr>
        <w:rPr>
          <w:noProof/>
          <w:szCs w:val="22"/>
          <w:u w:val="single"/>
        </w:rPr>
      </w:pPr>
      <w:r w:rsidRPr="007E5807">
        <w:rPr>
          <w:noProof/>
          <w:szCs w:val="22"/>
          <w:u w:val="single"/>
        </w:rPr>
        <w:t>Rivastigmine Actavis 6 mg hard ecapsules</w:t>
      </w:r>
    </w:p>
    <w:p w14:paraId="6DDB70BB" w14:textId="77777777" w:rsidR="000D151D" w:rsidRPr="007E5807" w:rsidRDefault="000D151D" w:rsidP="000D151D">
      <w:pPr>
        <w:rPr>
          <w:noProof/>
          <w:szCs w:val="22"/>
        </w:rPr>
      </w:pPr>
      <w:r w:rsidRPr="007E5807">
        <w:rPr>
          <w:noProof/>
          <w:szCs w:val="22"/>
        </w:rPr>
        <w:t>EU/1/11/693/013</w:t>
      </w:r>
    </w:p>
    <w:p w14:paraId="16809552" w14:textId="77777777" w:rsidR="000D151D" w:rsidRPr="007E5807" w:rsidRDefault="000D151D" w:rsidP="000D151D">
      <w:pPr>
        <w:rPr>
          <w:noProof/>
          <w:szCs w:val="22"/>
        </w:rPr>
      </w:pPr>
      <w:r w:rsidRPr="007E5807">
        <w:rPr>
          <w:noProof/>
          <w:szCs w:val="22"/>
        </w:rPr>
        <w:t>EU/1/11/693/014</w:t>
      </w:r>
    </w:p>
    <w:p w14:paraId="5DED271B" w14:textId="77777777" w:rsidR="000D151D" w:rsidRPr="007E5807" w:rsidRDefault="000D151D" w:rsidP="000D151D">
      <w:pPr>
        <w:rPr>
          <w:noProof/>
          <w:szCs w:val="22"/>
        </w:rPr>
      </w:pPr>
      <w:r w:rsidRPr="007E5807">
        <w:rPr>
          <w:noProof/>
          <w:szCs w:val="22"/>
        </w:rPr>
        <w:t>EU/1/11/693/015</w:t>
      </w:r>
    </w:p>
    <w:p w14:paraId="6E02191D" w14:textId="77777777" w:rsidR="000D151D" w:rsidRPr="007E5807" w:rsidRDefault="000D151D" w:rsidP="000D151D">
      <w:pPr>
        <w:rPr>
          <w:noProof/>
          <w:szCs w:val="22"/>
        </w:rPr>
      </w:pPr>
      <w:r w:rsidRPr="007E5807">
        <w:rPr>
          <w:noProof/>
          <w:szCs w:val="22"/>
        </w:rPr>
        <w:t>EU/1/11/693/016</w:t>
      </w:r>
    </w:p>
    <w:p w14:paraId="618A535C" w14:textId="77777777" w:rsidR="000D151D" w:rsidRPr="007E5807" w:rsidRDefault="000D151D" w:rsidP="00B13113">
      <w:pPr>
        <w:rPr>
          <w:noProof/>
          <w:szCs w:val="22"/>
        </w:rPr>
      </w:pPr>
    </w:p>
    <w:p w14:paraId="12ACEAEF" w14:textId="77777777" w:rsidR="00B13113" w:rsidRPr="007E5807" w:rsidRDefault="00B13113">
      <w:pPr>
        <w:rPr>
          <w:i/>
          <w:szCs w:val="22"/>
        </w:rPr>
      </w:pPr>
    </w:p>
    <w:p w14:paraId="0EBD85A1" w14:textId="77777777" w:rsidR="00BE7B36" w:rsidRPr="007E5807" w:rsidRDefault="00BE7B36">
      <w:pPr>
        <w:suppressAutoHyphens/>
        <w:rPr>
          <w:szCs w:val="22"/>
        </w:rPr>
      </w:pPr>
    </w:p>
    <w:p w14:paraId="17BC2AD0" w14:textId="77777777" w:rsidR="00BE7B36" w:rsidRPr="007E5807" w:rsidRDefault="00BE7B36">
      <w:pPr>
        <w:suppressAutoHyphens/>
        <w:ind w:left="567" w:hanging="567"/>
        <w:rPr>
          <w:szCs w:val="22"/>
        </w:rPr>
      </w:pPr>
      <w:r w:rsidRPr="007E5807">
        <w:rPr>
          <w:b/>
          <w:szCs w:val="22"/>
        </w:rPr>
        <w:t>9.</w:t>
      </w:r>
      <w:r w:rsidRPr="007E5807">
        <w:rPr>
          <w:b/>
          <w:szCs w:val="22"/>
        </w:rPr>
        <w:tab/>
        <w:t xml:space="preserve">DATUM VAN EERSTE </w:t>
      </w:r>
      <w:r w:rsidRPr="007E5807">
        <w:rPr>
          <w:b/>
          <w:noProof/>
          <w:szCs w:val="22"/>
        </w:rPr>
        <w:t xml:space="preserve">VERLENING VAN DE </w:t>
      </w:r>
      <w:r w:rsidRPr="007E5807">
        <w:rPr>
          <w:b/>
          <w:szCs w:val="22"/>
        </w:rPr>
        <w:t>VERGUNNING/HERNIEUWING VAN DE VERGUNNING</w:t>
      </w:r>
    </w:p>
    <w:p w14:paraId="28C31F51" w14:textId="77777777" w:rsidR="00BE7B36" w:rsidRPr="007E5807" w:rsidRDefault="00BE7B36">
      <w:pPr>
        <w:rPr>
          <w:i/>
          <w:szCs w:val="22"/>
        </w:rPr>
      </w:pPr>
    </w:p>
    <w:p w14:paraId="60953147" w14:textId="77777777" w:rsidR="00BE7B36" w:rsidRPr="007E5807" w:rsidRDefault="005459F7">
      <w:pPr>
        <w:suppressAutoHyphens/>
        <w:rPr>
          <w:szCs w:val="22"/>
        </w:rPr>
      </w:pPr>
      <w:r w:rsidRPr="007E5807">
        <w:rPr>
          <w:szCs w:val="22"/>
        </w:rPr>
        <w:t xml:space="preserve">Datum van eerste verlening van de vergunning: </w:t>
      </w:r>
      <w:r w:rsidR="00B13113" w:rsidRPr="007E5807">
        <w:rPr>
          <w:szCs w:val="22"/>
        </w:rPr>
        <w:t>16 juni 2011</w:t>
      </w:r>
    </w:p>
    <w:p w14:paraId="56905C3D" w14:textId="77777777" w:rsidR="003605BB" w:rsidRPr="007E5807" w:rsidRDefault="00E563EA" w:rsidP="003605BB">
      <w:pPr>
        <w:contextualSpacing/>
        <w:rPr>
          <w:color w:val="000000"/>
          <w:szCs w:val="22"/>
        </w:rPr>
      </w:pPr>
      <w:r w:rsidRPr="007E5807">
        <w:rPr>
          <w:szCs w:val="22"/>
        </w:rPr>
        <w:t>Datum van laatste verlenging</w:t>
      </w:r>
      <w:r w:rsidR="003605BB" w:rsidRPr="007E5807">
        <w:rPr>
          <w:color w:val="000000"/>
          <w:szCs w:val="22"/>
        </w:rPr>
        <w:t xml:space="preserve">: 15 </w:t>
      </w:r>
      <w:r w:rsidRPr="007E5807">
        <w:rPr>
          <w:color w:val="000000"/>
          <w:szCs w:val="22"/>
        </w:rPr>
        <w:t>februari</w:t>
      </w:r>
      <w:r w:rsidR="003605BB" w:rsidRPr="007E5807">
        <w:rPr>
          <w:color w:val="000000"/>
          <w:szCs w:val="22"/>
        </w:rPr>
        <w:t xml:space="preserve"> 2016</w:t>
      </w:r>
    </w:p>
    <w:p w14:paraId="7B2F7C21" w14:textId="77777777" w:rsidR="00B13113" w:rsidRPr="007E5807" w:rsidRDefault="00B13113">
      <w:pPr>
        <w:suppressAutoHyphens/>
        <w:rPr>
          <w:szCs w:val="22"/>
        </w:rPr>
      </w:pPr>
    </w:p>
    <w:p w14:paraId="67B9F45F" w14:textId="77777777" w:rsidR="00B13113" w:rsidRPr="007E5807" w:rsidRDefault="00B13113">
      <w:pPr>
        <w:suppressAutoHyphens/>
        <w:rPr>
          <w:szCs w:val="22"/>
        </w:rPr>
      </w:pPr>
    </w:p>
    <w:p w14:paraId="63E0E06A" w14:textId="77777777" w:rsidR="00BE7B36" w:rsidRPr="007E5807" w:rsidRDefault="00BE7B36">
      <w:pPr>
        <w:suppressAutoHyphens/>
        <w:ind w:left="567" w:hanging="567"/>
        <w:rPr>
          <w:b/>
          <w:szCs w:val="22"/>
        </w:rPr>
      </w:pPr>
      <w:r w:rsidRPr="007E5807">
        <w:rPr>
          <w:b/>
          <w:szCs w:val="22"/>
        </w:rPr>
        <w:t>10.</w:t>
      </w:r>
      <w:r w:rsidRPr="007E5807">
        <w:rPr>
          <w:b/>
          <w:szCs w:val="22"/>
        </w:rPr>
        <w:tab/>
        <w:t>DATUM VAN HERZIENING VAN DE TEKST</w:t>
      </w:r>
    </w:p>
    <w:p w14:paraId="450E1EAB" w14:textId="77777777" w:rsidR="009A638C" w:rsidRPr="007E5807" w:rsidRDefault="009A638C">
      <w:pPr>
        <w:suppressAutoHyphens/>
        <w:ind w:left="567" w:hanging="567"/>
        <w:rPr>
          <w:szCs w:val="22"/>
        </w:rPr>
      </w:pPr>
    </w:p>
    <w:p w14:paraId="49BB6FFF" w14:textId="2063B05A" w:rsidR="009A638C" w:rsidRPr="007E5807" w:rsidRDefault="009A638C" w:rsidP="009A638C">
      <w:pPr>
        <w:suppressAutoHyphens/>
        <w:rPr>
          <w:szCs w:val="22"/>
        </w:rPr>
      </w:pPr>
      <w:r w:rsidRPr="007E5807">
        <w:rPr>
          <w:szCs w:val="22"/>
        </w:rPr>
        <w:t xml:space="preserve">Gedetailleerde informatie over dit geneesmiddel is beschikbaar op de website van het Europese Geneesmiddelen Bureau </w:t>
      </w:r>
      <w:hyperlink r:id="rId14" w:history="1">
        <w:r w:rsidR="006126B8" w:rsidRPr="007E5807">
          <w:rPr>
            <w:rStyle w:val="Hyperlink"/>
            <w:szCs w:val="22"/>
          </w:rPr>
          <w:t>https://www.ema.europa.eu</w:t>
        </w:r>
      </w:hyperlink>
      <w:r w:rsidR="007E5807" w:rsidRPr="007E5807">
        <w:rPr>
          <w:szCs w:val="22"/>
        </w:rPr>
        <w:t>.</w:t>
      </w:r>
    </w:p>
    <w:p w14:paraId="36C4565D" w14:textId="77777777" w:rsidR="00B13113" w:rsidRPr="007E5807" w:rsidRDefault="00B13113" w:rsidP="009A638C">
      <w:pPr>
        <w:suppressAutoHyphens/>
        <w:rPr>
          <w:szCs w:val="22"/>
        </w:rPr>
      </w:pPr>
    </w:p>
    <w:p w14:paraId="253207A0" w14:textId="77777777" w:rsidR="00B13113" w:rsidRPr="007E5807" w:rsidRDefault="00B13113" w:rsidP="004F1CAF">
      <w:pPr>
        <w:suppressAutoHyphens/>
        <w:rPr>
          <w:szCs w:val="22"/>
        </w:rPr>
      </w:pPr>
    </w:p>
    <w:p w14:paraId="0B5B56CD" w14:textId="77777777" w:rsidR="002F3E3B" w:rsidRPr="007E5807" w:rsidRDefault="00F46044" w:rsidP="002F3E3B">
      <w:pPr>
        <w:jc w:val="center"/>
        <w:rPr>
          <w:szCs w:val="22"/>
        </w:rPr>
      </w:pPr>
      <w:r w:rsidRPr="007E5807">
        <w:rPr>
          <w:b/>
          <w:noProof/>
          <w:szCs w:val="22"/>
        </w:rPr>
        <w:br w:type="page"/>
      </w:r>
    </w:p>
    <w:p w14:paraId="4A1DA980" w14:textId="77777777" w:rsidR="002F3E3B" w:rsidRPr="007E5807" w:rsidRDefault="002F3E3B" w:rsidP="002F3E3B">
      <w:pPr>
        <w:jc w:val="center"/>
        <w:outlineLvl w:val="0"/>
        <w:rPr>
          <w:b/>
          <w:szCs w:val="22"/>
        </w:rPr>
      </w:pPr>
    </w:p>
    <w:p w14:paraId="6EFC61B9" w14:textId="77777777" w:rsidR="00F46044" w:rsidRPr="007E5807" w:rsidRDefault="00F46044" w:rsidP="00F46044">
      <w:pPr>
        <w:pStyle w:val="BodytextAgency"/>
        <w:rPr>
          <w:b/>
          <w:u w:val="single"/>
          <w:lang w:val="nl-NL"/>
        </w:rPr>
      </w:pPr>
    </w:p>
    <w:p w14:paraId="633DE852" w14:textId="77777777" w:rsidR="00F46044" w:rsidRPr="007E5807" w:rsidRDefault="00F46044" w:rsidP="00F46044">
      <w:pPr>
        <w:pStyle w:val="BodytextAgency"/>
        <w:rPr>
          <w:b/>
          <w:u w:val="single"/>
          <w:lang w:val="nl-NL"/>
        </w:rPr>
      </w:pPr>
    </w:p>
    <w:p w14:paraId="59068434" w14:textId="77777777" w:rsidR="00F46044" w:rsidRPr="007E5807" w:rsidRDefault="00F46044" w:rsidP="00F46044">
      <w:pPr>
        <w:pStyle w:val="BodytextAgency"/>
        <w:rPr>
          <w:lang w:val="nl-NL"/>
        </w:rPr>
      </w:pPr>
    </w:p>
    <w:p w14:paraId="6A0AA6BD" w14:textId="77777777" w:rsidR="00F46044" w:rsidRPr="007E5807" w:rsidRDefault="00F46044" w:rsidP="00F46044">
      <w:pPr>
        <w:pStyle w:val="BodytextAgency"/>
        <w:rPr>
          <w:lang w:val="nl-NL"/>
        </w:rPr>
      </w:pPr>
    </w:p>
    <w:p w14:paraId="35AB976C" w14:textId="77777777" w:rsidR="00F46044" w:rsidRPr="007E5807" w:rsidRDefault="00F46044" w:rsidP="00F46044">
      <w:pPr>
        <w:pStyle w:val="BodytextAgency"/>
        <w:rPr>
          <w:lang w:val="nl-NL"/>
        </w:rPr>
      </w:pPr>
    </w:p>
    <w:p w14:paraId="12DCE041" w14:textId="77777777" w:rsidR="00F46044" w:rsidRPr="007E5807" w:rsidRDefault="00F46044" w:rsidP="00F46044">
      <w:pPr>
        <w:pStyle w:val="BodytextAgency"/>
        <w:rPr>
          <w:lang w:val="nl-NL"/>
        </w:rPr>
      </w:pPr>
    </w:p>
    <w:p w14:paraId="3E93E52C" w14:textId="77777777" w:rsidR="00F46044" w:rsidRPr="007E5807" w:rsidRDefault="00F46044" w:rsidP="00F46044">
      <w:pPr>
        <w:pStyle w:val="BodytextAgency"/>
        <w:rPr>
          <w:lang w:val="nl-NL"/>
        </w:rPr>
      </w:pPr>
    </w:p>
    <w:p w14:paraId="4ACB8E5E" w14:textId="77777777" w:rsidR="00B40491" w:rsidRPr="007E5807" w:rsidRDefault="00B40491" w:rsidP="00B40491"/>
    <w:p w14:paraId="7E218DA0" w14:textId="77777777" w:rsidR="00B40491" w:rsidRPr="007E5807" w:rsidRDefault="00B40491" w:rsidP="00B40491"/>
    <w:p w14:paraId="68433F63" w14:textId="77777777" w:rsidR="00F46044" w:rsidRPr="007E5807" w:rsidRDefault="00F46044" w:rsidP="00F46044">
      <w:pPr>
        <w:pStyle w:val="BodytextAgency"/>
        <w:rPr>
          <w:lang w:val="nl-NL"/>
        </w:rPr>
      </w:pPr>
    </w:p>
    <w:p w14:paraId="76E3BA5D" w14:textId="77777777" w:rsidR="00F46044" w:rsidRPr="007E5807" w:rsidRDefault="00F46044" w:rsidP="00F46044">
      <w:pPr>
        <w:pStyle w:val="BodytextAgency"/>
        <w:rPr>
          <w:lang w:val="nl-NL"/>
        </w:rPr>
      </w:pPr>
    </w:p>
    <w:p w14:paraId="1971763A" w14:textId="77777777" w:rsidR="00910BE8" w:rsidRPr="007E5807" w:rsidRDefault="00910BE8" w:rsidP="005E78EB"/>
    <w:p w14:paraId="30D14D0A" w14:textId="77777777" w:rsidR="00910BE8" w:rsidRPr="007E5807" w:rsidRDefault="00910BE8" w:rsidP="005E78EB"/>
    <w:p w14:paraId="6885346C" w14:textId="77777777" w:rsidR="00910BE8" w:rsidRPr="007E5807" w:rsidRDefault="00910BE8" w:rsidP="005E78EB"/>
    <w:p w14:paraId="5939117D" w14:textId="77777777" w:rsidR="00910BE8" w:rsidRPr="007E5807" w:rsidRDefault="00910BE8" w:rsidP="005E78EB"/>
    <w:p w14:paraId="7D60C4B8" w14:textId="77777777" w:rsidR="00910BE8" w:rsidRPr="007E5807" w:rsidRDefault="00910BE8" w:rsidP="005E78EB"/>
    <w:p w14:paraId="0467BEA8" w14:textId="77777777" w:rsidR="00910BE8" w:rsidRPr="007E5807" w:rsidRDefault="00910BE8" w:rsidP="005E78EB"/>
    <w:p w14:paraId="1B09F798" w14:textId="77777777" w:rsidR="000274EC" w:rsidRPr="007E5807" w:rsidRDefault="008F3B7E" w:rsidP="005512B0">
      <w:pPr>
        <w:suppressLineNumbers/>
        <w:rPr>
          <w:szCs w:val="24"/>
        </w:rPr>
      </w:pPr>
      <w:r w:rsidRPr="007E5807">
        <w:rPr>
          <w:b/>
          <w:noProof/>
          <w:szCs w:val="24"/>
        </w:rPr>
        <w:tab/>
      </w:r>
      <w:r w:rsidRPr="007E5807">
        <w:rPr>
          <w:b/>
          <w:noProof/>
          <w:szCs w:val="24"/>
        </w:rPr>
        <w:tab/>
      </w:r>
      <w:r w:rsidRPr="007E5807">
        <w:rPr>
          <w:b/>
          <w:noProof/>
          <w:szCs w:val="24"/>
        </w:rPr>
        <w:tab/>
      </w:r>
      <w:r w:rsidRPr="007E5807">
        <w:rPr>
          <w:b/>
          <w:noProof/>
          <w:szCs w:val="24"/>
        </w:rPr>
        <w:tab/>
      </w:r>
      <w:r w:rsidRPr="007E5807">
        <w:rPr>
          <w:b/>
          <w:noProof/>
          <w:szCs w:val="24"/>
        </w:rPr>
        <w:tab/>
      </w:r>
      <w:r w:rsidRPr="007E5807">
        <w:rPr>
          <w:b/>
          <w:noProof/>
          <w:szCs w:val="24"/>
        </w:rPr>
        <w:tab/>
      </w:r>
      <w:r w:rsidRPr="007E5807">
        <w:rPr>
          <w:b/>
          <w:noProof/>
          <w:szCs w:val="24"/>
        </w:rPr>
        <w:tab/>
        <w:t xml:space="preserve">    </w:t>
      </w:r>
      <w:r w:rsidR="000274EC" w:rsidRPr="007E5807">
        <w:rPr>
          <w:b/>
          <w:noProof/>
          <w:szCs w:val="24"/>
        </w:rPr>
        <w:t>BIJLAGE II</w:t>
      </w:r>
    </w:p>
    <w:p w14:paraId="686C3D69" w14:textId="77777777" w:rsidR="000274EC" w:rsidRPr="007E5807" w:rsidRDefault="000274EC" w:rsidP="000274EC">
      <w:pPr>
        <w:suppressLineNumbers/>
        <w:ind w:left="1701" w:right="1416" w:hanging="567"/>
        <w:rPr>
          <w:szCs w:val="24"/>
        </w:rPr>
      </w:pPr>
    </w:p>
    <w:p w14:paraId="1B7CD205" w14:textId="2B712797" w:rsidR="000274EC" w:rsidRPr="007E5807" w:rsidRDefault="000274EC" w:rsidP="000274EC">
      <w:pPr>
        <w:suppressLineNumbers/>
        <w:ind w:left="1701" w:right="1416" w:hanging="708"/>
        <w:rPr>
          <w:szCs w:val="24"/>
        </w:rPr>
      </w:pPr>
      <w:r w:rsidRPr="007E5807">
        <w:rPr>
          <w:b/>
          <w:noProof/>
          <w:szCs w:val="24"/>
        </w:rPr>
        <w:t>A.</w:t>
      </w:r>
      <w:r w:rsidRPr="007E5807">
        <w:rPr>
          <w:b/>
          <w:szCs w:val="24"/>
        </w:rPr>
        <w:tab/>
        <w:t>FABRIKANT VERANTWOORDELIJK VOOR VRIJGIFTE</w:t>
      </w:r>
    </w:p>
    <w:p w14:paraId="1E91BA5F" w14:textId="77777777" w:rsidR="000274EC" w:rsidRPr="007E5807" w:rsidRDefault="000274EC" w:rsidP="000274EC">
      <w:pPr>
        <w:suppressLineNumbers/>
        <w:ind w:left="567" w:hanging="567"/>
        <w:rPr>
          <w:szCs w:val="24"/>
        </w:rPr>
      </w:pPr>
    </w:p>
    <w:p w14:paraId="57A79CF6" w14:textId="77777777" w:rsidR="000274EC" w:rsidRPr="007E5807" w:rsidRDefault="000274EC" w:rsidP="000274EC">
      <w:pPr>
        <w:suppressLineNumbers/>
        <w:ind w:left="1701" w:right="1416" w:hanging="708"/>
        <w:rPr>
          <w:b/>
          <w:noProof/>
          <w:szCs w:val="24"/>
        </w:rPr>
      </w:pPr>
      <w:r w:rsidRPr="007E5807">
        <w:rPr>
          <w:b/>
          <w:noProof/>
          <w:szCs w:val="24"/>
        </w:rPr>
        <w:t>B.</w:t>
      </w:r>
      <w:r w:rsidRPr="007E5807">
        <w:rPr>
          <w:b/>
          <w:szCs w:val="24"/>
        </w:rPr>
        <w:tab/>
        <w:t xml:space="preserve">VOORWAARDEN </w:t>
      </w:r>
      <w:r w:rsidRPr="007E5807">
        <w:rPr>
          <w:b/>
          <w:noProof/>
          <w:szCs w:val="24"/>
        </w:rPr>
        <w:t xml:space="preserve">OF BEPERKINGEN </w:t>
      </w:r>
      <w:r w:rsidRPr="007E5807">
        <w:rPr>
          <w:b/>
          <w:szCs w:val="24"/>
        </w:rPr>
        <w:t>TEN AANZIEN VAN LEVERING</w:t>
      </w:r>
      <w:r w:rsidRPr="007E5807">
        <w:rPr>
          <w:b/>
          <w:noProof/>
          <w:szCs w:val="24"/>
        </w:rPr>
        <w:t xml:space="preserve"> EN GEBRUIK</w:t>
      </w:r>
    </w:p>
    <w:p w14:paraId="543D6A06" w14:textId="77777777" w:rsidR="000274EC" w:rsidRPr="007E5807" w:rsidRDefault="000274EC" w:rsidP="000274EC">
      <w:pPr>
        <w:suppressLineNumbers/>
        <w:rPr>
          <w:szCs w:val="24"/>
        </w:rPr>
      </w:pPr>
    </w:p>
    <w:p w14:paraId="53194E28" w14:textId="77777777" w:rsidR="000274EC" w:rsidRPr="007E5807" w:rsidRDefault="000274EC" w:rsidP="000274EC">
      <w:pPr>
        <w:suppressLineNumbers/>
        <w:ind w:left="1701" w:right="1558" w:hanging="708"/>
        <w:rPr>
          <w:b/>
          <w:szCs w:val="24"/>
        </w:rPr>
      </w:pPr>
      <w:r w:rsidRPr="007E5807">
        <w:rPr>
          <w:b/>
          <w:noProof/>
          <w:szCs w:val="24"/>
        </w:rPr>
        <w:t>C.</w:t>
      </w:r>
      <w:r w:rsidRPr="007E5807">
        <w:rPr>
          <w:b/>
          <w:szCs w:val="24"/>
        </w:rPr>
        <w:tab/>
      </w:r>
      <w:r w:rsidRPr="007E5807">
        <w:rPr>
          <w:b/>
          <w:noProof/>
          <w:szCs w:val="24"/>
        </w:rPr>
        <w:t>ANDERE VOORWAARDEN EN EISEN</w:t>
      </w:r>
      <w:r w:rsidRPr="007E5807">
        <w:rPr>
          <w:b/>
          <w:szCs w:val="24"/>
        </w:rPr>
        <w:t xml:space="preserve"> DIE DOOR DE HOUDER VAN DE VERGUNNING VOOR HET IN DE HANDEL BRENGEN MOETEN WORDEN NAGEKOMEN</w:t>
      </w:r>
    </w:p>
    <w:p w14:paraId="0CD8368A" w14:textId="77777777" w:rsidR="000274EC" w:rsidRPr="007E5807" w:rsidRDefault="000274EC" w:rsidP="000274EC">
      <w:pPr>
        <w:suppressLineNumbers/>
        <w:tabs>
          <w:tab w:val="left" w:pos="993"/>
        </w:tabs>
        <w:ind w:left="1701" w:right="1558" w:hanging="850"/>
        <w:rPr>
          <w:b/>
          <w:szCs w:val="24"/>
        </w:rPr>
      </w:pPr>
      <w:r w:rsidRPr="007E5807">
        <w:rPr>
          <w:b/>
          <w:szCs w:val="24"/>
        </w:rPr>
        <w:t xml:space="preserve"> </w:t>
      </w:r>
      <w:r w:rsidRPr="007E5807">
        <w:rPr>
          <w:b/>
          <w:szCs w:val="24"/>
        </w:rPr>
        <w:tab/>
      </w:r>
    </w:p>
    <w:p w14:paraId="5DB11616" w14:textId="77777777" w:rsidR="000274EC" w:rsidRPr="007E5807" w:rsidRDefault="000274EC" w:rsidP="000274EC">
      <w:pPr>
        <w:suppressLineNumbers/>
        <w:tabs>
          <w:tab w:val="left" w:pos="993"/>
        </w:tabs>
        <w:ind w:left="1701" w:right="1558" w:hanging="850"/>
        <w:rPr>
          <w:b/>
          <w:caps/>
          <w:szCs w:val="24"/>
        </w:rPr>
      </w:pPr>
      <w:r w:rsidRPr="007E5807">
        <w:rPr>
          <w:b/>
          <w:szCs w:val="24"/>
        </w:rPr>
        <w:tab/>
      </w:r>
      <w:r w:rsidRPr="007E5807">
        <w:rPr>
          <w:b/>
          <w:noProof/>
          <w:szCs w:val="24"/>
        </w:rPr>
        <w:t>D.</w:t>
      </w:r>
      <w:r w:rsidRPr="007E5807">
        <w:rPr>
          <w:b/>
          <w:szCs w:val="24"/>
        </w:rPr>
        <w:tab/>
      </w:r>
      <w:r w:rsidRPr="007E5807">
        <w:rPr>
          <w:b/>
          <w:caps/>
          <w:noProof/>
          <w:szCs w:val="24"/>
        </w:rPr>
        <w:t>Voorwaarden of beperkingen met betrekking tot een veilig en doeltreffend gebruik van het geneesmiddel</w:t>
      </w:r>
    </w:p>
    <w:p w14:paraId="6DA92E8B" w14:textId="77777777" w:rsidR="000274EC" w:rsidRPr="007E5807" w:rsidRDefault="000274EC" w:rsidP="000274EC">
      <w:pPr>
        <w:suppressLineNumbers/>
        <w:tabs>
          <w:tab w:val="left" w:pos="993"/>
        </w:tabs>
        <w:ind w:left="1701" w:right="1558" w:hanging="850"/>
        <w:rPr>
          <w:b/>
          <w:caps/>
          <w:szCs w:val="24"/>
        </w:rPr>
      </w:pPr>
    </w:p>
    <w:p w14:paraId="0E6B818F" w14:textId="77777777" w:rsidR="000274EC" w:rsidRPr="007E5807" w:rsidRDefault="000274EC" w:rsidP="000274EC">
      <w:pPr>
        <w:suppressLineNumbers/>
        <w:ind w:left="1701" w:right="1558" w:hanging="850"/>
        <w:rPr>
          <w:szCs w:val="24"/>
        </w:rPr>
      </w:pPr>
    </w:p>
    <w:p w14:paraId="4D56168D" w14:textId="77777777" w:rsidR="000274EC" w:rsidRPr="007E5807" w:rsidRDefault="000274EC" w:rsidP="000274EC">
      <w:pPr>
        <w:suppressLineNumbers/>
        <w:ind w:left="567" w:hanging="567"/>
        <w:rPr>
          <w:noProof/>
          <w:szCs w:val="24"/>
        </w:rPr>
      </w:pPr>
    </w:p>
    <w:p w14:paraId="7AAC03A0" w14:textId="77777777" w:rsidR="000274EC" w:rsidRPr="007E5807" w:rsidRDefault="000274EC" w:rsidP="000274EC">
      <w:pPr>
        <w:suppressLineNumbers/>
        <w:ind w:right="-1"/>
        <w:rPr>
          <w:noProof/>
          <w:szCs w:val="24"/>
        </w:rPr>
      </w:pPr>
    </w:p>
    <w:p w14:paraId="3413FA40" w14:textId="2F089CDB" w:rsidR="000274EC" w:rsidRPr="007E5807" w:rsidRDefault="000274EC" w:rsidP="003D6704">
      <w:pPr>
        <w:pStyle w:val="TitleB"/>
        <w:rPr>
          <w:szCs w:val="24"/>
          <w:lang w:val="nl-NL"/>
        </w:rPr>
      </w:pPr>
      <w:r w:rsidRPr="007E5807">
        <w:rPr>
          <w:szCs w:val="24"/>
          <w:lang w:val="nl-NL"/>
        </w:rPr>
        <w:br w:type="page"/>
      </w:r>
      <w:r w:rsidRPr="007E5807">
        <w:rPr>
          <w:szCs w:val="24"/>
          <w:lang w:val="nl-NL"/>
        </w:rPr>
        <w:lastRenderedPageBreak/>
        <w:t>A.</w:t>
      </w:r>
      <w:r w:rsidRPr="007E5807">
        <w:rPr>
          <w:rFonts w:eastAsia="Calibri"/>
          <w:lang w:val="nl-NL"/>
        </w:rPr>
        <w:tab/>
        <w:t>FABRIKANT VERANTWOORDELIJK VOOR VRIJGIFTE</w:t>
      </w:r>
    </w:p>
    <w:p w14:paraId="7D743D17" w14:textId="77777777" w:rsidR="000274EC" w:rsidRPr="007E5807" w:rsidRDefault="000274EC" w:rsidP="000274EC">
      <w:pPr>
        <w:spacing w:after="200"/>
        <w:contextualSpacing/>
        <w:rPr>
          <w:rFonts w:eastAsia="Calibri"/>
          <w:szCs w:val="22"/>
          <w:u w:val="single"/>
        </w:rPr>
      </w:pPr>
    </w:p>
    <w:p w14:paraId="6F58A55F" w14:textId="6295C17F" w:rsidR="000274EC" w:rsidRPr="007E5807" w:rsidRDefault="000274EC" w:rsidP="000274EC">
      <w:pPr>
        <w:spacing w:after="200"/>
        <w:contextualSpacing/>
        <w:rPr>
          <w:rFonts w:eastAsia="Calibri"/>
          <w:szCs w:val="22"/>
          <w:u w:val="single"/>
        </w:rPr>
      </w:pPr>
      <w:r w:rsidRPr="007E5807">
        <w:rPr>
          <w:rFonts w:eastAsia="Calibri"/>
          <w:szCs w:val="22"/>
          <w:u w:val="single"/>
        </w:rPr>
        <w:t>Naam en adres van de fabrikant</w:t>
      </w:r>
      <w:r w:rsidR="006126B8" w:rsidRPr="007E5807">
        <w:rPr>
          <w:rFonts w:eastAsia="Calibri"/>
          <w:szCs w:val="22"/>
          <w:u w:val="single"/>
        </w:rPr>
        <w:t>(en)</w:t>
      </w:r>
      <w:r w:rsidRPr="007E5807">
        <w:rPr>
          <w:rFonts w:eastAsia="Calibri"/>
          <w:szCs w:val="22"/>
          <w:u w:val="single"/>
        </w:rPr>
        <w:t xml:space="preserve"> verantwoordelijk voor vrijgifte</w:t>
      </w:r>
    </w:p>
    <w:p w14:paraId="36CD1DD5" w14:textId="77777777" w:rsidR="000274EC" w:rsidRPr="007E5807" w:rsidRDefault="000274EC" w:rsidP="000274EC">
      <w:pPr>
        <w:rPr>
          <w:rFonts w:eastAsia="Verdana"/>
          <w:noProof/>
          <w:szCs w:val="22"/>
          <w:lang w:eastAsia="en-GB"/>
        </w:rPr>
      </w:pPr>
    </w:p>
    <w:p w14:paraId="1991473F" w14:textId="77777777" w:rsidR="00B12EC2" w:rsidRPr="007E5807" w:rsidRDefault="00B12EC2" w:rsidP="00B12EC2">
      <w:pPr>
        <w:rPr>
          <w:rFonts w:eastAsia="SimSun"/>
          <w:noProof/>
          <w:szCs w:val="22"/>
          <w:lang w:eastAsia="zh-CN"/>
        </w:rPr>
      </w:pPr>
      <w:r w:rsidRPr="007E5807">
        <w:rPr>
          <w:rFonts w:eastAsia="SimSun"/>
          <w:noProof/>
          <w:szCs w:val="22"/>
          <w:lang w:eastAsia="zh-CN"/>
        </w:rPr>
        <w:t>Teva Operations Poland Sp. z o.o.</w:t>
      </w:r>
    </w:p>
    <w:p w14:paraId="75670889" w14:textId="77777777" w:rsidR="00B12EC2" w:rsidRPr="007E5807" w:rsidRDefault="00B12EC2" w:rsidP="00B12EC2">
      <w:pPr>
        <w:rPr>
          <w:rFonts w:eastAsia="SimSun"/>
          <w:noProof/>
          <w:szCs w:val="22"/>
          <w:lang w:eastAsia="zh-CN"/>
        </w:rPr>
      </w:pPr>
      <w:r w:rsidRPr="007E5807">
        <w:rPr>
          <w:rFonts w:eastAsia="SimSun"/>
          <w:noProof/>
          <w:szCs w:val="22"/>
          <w:lang w:eastAsia="zh-CN"/>
        </w:rPr>
        <w:t>ul. Mogilska 80</w:t>
      </w:r>
    </w:p>
    <w:p w14:paraId="0CBF6902" w14:textId="77777777" w:rsidR="00B12EC2" w:rsidRPr="007E5807" w:rsidRDefault="00B12EC2" w:rsidP="00B12EC2">
      <w:pPr>
        <w:rPr>
          <w:rFonts w:eastAsia="SimSun"/>
          <w:noProof/>
          <w:szCs w:val="22"/>
          <w:lang w:eastAsia="zh-CN"/>
        </w:rPr>
      </w:pPr>
      <w:r w:rsidRPr="007E5807">
        <w:rPr>
          <w:rFonts w:eastAsia="SimSun"/>
          <w:noProof/>
          <w:szCs w:val="22"/>
          <w:lang w:eastAsia="zh-CN"/>
        </w:rPr>
        <w:t>31-546 Kraków</w:t>
      </w:r>
    </w:p>
    <w:p w14:paraId="262C214F" w14:textId="681EFF02" w:rsidR="00B12EC2" w:rsidRPr="007E5807" w:rsidRDefault="00B12EC2" w:rsidP="00B12EC2">
      <w:pPr>
        <w:rPr>
          <w:rFonts w:eastAsia="SimSun"/>
          <w:noProof/>
          <w:szCs w:val="22"/>
          <w:lang w:eastAsia="zh-CN"/>
        </w:rPr>
      </w:pPr>
      <w:r w:rsidRPr="007E5807">
        <w:rPr>
          <w:rFonts w:eastAsia="SimSun"/>
          <w:noProof/>
          <w:szCs w:val="22"/>
          <w:lang w:eastAsia="zh-CN"/>
        </w:rPr>
        <w:t>Polen</w:t>
      </w:r>
    </w:p>
    <w:p w14:paraId="524D30EA" w14:textId="4FDC21CF" w:rsidR="00A20728" w:rsidRPr="007E5807" w:rsidRDefault="00A20728" w:rsidP="00A20728">
      <w:pPr>
        <w:rPr>
          <w:rFonts w:eastAsia="SimSun"/>
          <w:noProof/>
          <w:szCs w:val="22"/>
          <w:lang w:eastAsia="zh-CN"/>
        </w:rPr>
      </w:pPr>
    </w:p>
    <w:p w14:paraId="765A6123" w14:textId="77777777" w:rsidR="00A7297C" w:rsidRPr="007E5807" w:rsidRDefault="00A7297C" w:rsidP="000274EC">
      <w:pPr>
        <w:suppressLineNumbers/>
        <w:rPr>
          <w:szCs w:val="24"/>
        </w:rPr>
      </w:pPr>
    </w:p>
    <w:p w14:paraId="044D7DA5" w14:textId="77777777" w:rsidR="000274EC" w:rsidRPr="007E5807" w:rsidRDefault="000274EC" w:rsidP="003D6704">
      <w:pPr>
        <w:pStyle w:val="TitleB"/>
        <w:rPr>
          <w:lang w:val="nl-NL"/>
        </w:rPr>
      </w:pPr>
      <w:r w:rsidRPr="007E5807">
        <w:rPr>
          <w:lang w:val="nl-NL"/>
        </w:rPr>
        <w:t>B.</w:t>
      </w:r>
      <w:r w:rsidRPr="007E5807">
        <w:rPr>
          <w:lang w:val="nl-NL"/>
        </w:rPr>
        <w:tab/>
        <w:t>VOORWAARDEN OF BEPERKINGEN TEN AANZIEN VAN LEVERING EN GEBRUIK</w:t>
      </w:r>
    </w:p>
    <w:p w14:paraId="2BD9D538" w14:textId="77777777" w:rsidR="000274EC" w:rsidRPr="007E5807" w:rsidRDefault="000274EC" w:rsidP="000274EC">
      <w:pPr>
        <w:suppressLineNumbers/>
        <w:rPr>
          <w:szCs w:val="24"/>
        </w:rPr>
      </w:pPr>
    </w:p>
    <w:p w14:paraId="5ED59A9C" w14:textId="77777777" w:rsidR="000274EC" w:rsidRPr="007E5807" w:rsidRDefault="000274EC" w:rsidP="000274EC">
      <w:pPr>
        <w:numPr>
          <w:ilvl w:val="12"/>
          <w:numId w:val="0"/>
        </w:numPr>
        <w:suppressLineNumbers/>
        <w:rPr>
          <w:i/>
          <w:szCs w:val="24"/>
        </w:rPr>
      </w:pPr>
      <w:r w:rsidRPr="007E5807">
        <w:rPr>
          <w:noProof/>
          <w:szCs w:val="24"/>
        </w:rPr>
        <w:t>Aan medisch voorschrift onderworpen geneesmiddel (</w:t>
      </w:r>
      <w:r w:rsidRPr="007E5807">
        <w:rPr>
          <w:color w:val="000000"/>
        </w:rPr>
        <w:t>zie bijlage I: Samenvatting van de productkenmerken, rubriek 4.2).</w:t>
      </w:r>
    </w:p>
    <w:p w14:paraId="439947A3" w14:textId="77777777" w:rsidR="000274EC" w:rsidRPr="007E5807" w:rsidRDefault="000274EC" w:rsidP="000274EC">
      <w:pPr>
        <w:suppressLineNumbers/>
        <w:ind w:right="-1"/>
        <w:rPr>
          <w:i/>
          <w:noProof/>
          <w:szCs w:val="24"/>
        </w:rPr>
      </w:pPr>
    </w:p>
    <w:p w14:paraId="6A5E0072" w14:textId="77777777" w:rsidR="000274EC" w:rsidRPr="007E5807" w:rsidRDefault="000274EC" w:rsidP="000274EC">
      <w:pPr>
        <w:suppressLineNumbers/>
        <w:ind w:right="-1"/>
        <w:rPr>
          <w:i/>
          <w:noProof/>
          <w:szCs w:val="24"/>
        </w:rPr>
      </w:pPr>
    </w:p>
    <w:p w14:paraId="3343F327" w14:textId="77777777" w:rsidR="000274EC" w:rsidRPr="007E5807" w:rsidRDefault="000274EC" w:rsidP="003D6704">
      <w:pPr>
        <w:pStyle w:val="TitleB"/>
        <w:rPr>
          <w:lang w:val="nl-NL"/>
        </w:rPr>
      </w:pPr>
      <w:r w:rsidRPr="007E5807">
        <w:rPr>
          <w:lang w:val="nl-NL"/>
        </w:rPr>
        <w:t>C.</w:t>
      </w:r>
      <w:r w:rsidRPr="007E5807">
        <w:rPr>
          <w:lang w:val="nl-NL"/>
        </w:rPr>
        <w:tab/>
        <w:t>ANDERE VOORWAARDEN EN EISEN DIE DOOR DE HOUDER VAN DE VERGUNNING VOOR HET IN DE HANDEL BRENGEN MOETEN WORDEN NAGEKOMEN</w:t>
      </w:r>
    </w:p>
    <w:p w14:paraId="50D3DB8F" w14:textId="77777777" w:rsidR="000274EC" w:rsidRPr="007E5807" w:rsidRDefault="000274EC" w:rsidP="000274EC">
      <w:pPr>
        <w:suppressLineNumbers/>
        <w:ind w:right="567"/>
        <w:rPr>
          <w:szCs w:val="24"/>
        </w:rPr>
      </w:pPr>
    </w:p>
    <w:p w14:paraId="6A9AE639" w14:textId="77777777" w:rsidR="000274EC" w:rsidRPr="007E5807" w:rsidRDefault="000274EC" w:rsidP="00EE436B">
      <w:pPr>
        <w:numPr>
          <w:ilvl w:val="0"/>
          <w:numId w:val="4"/>
        </w:numPr>
        <w:suppressLineNumbers/>
        <w:tabs>
          <w:tab w:val="left" w:pos="567"/>
        </w:tabs>
        <w:spacing w:line="260" w:lineRule="exact"/>
        <w:ind w:right="-1" w:hanging="720"/>
        <w:rPr>
          <w:b/>
          <w:szCs w:val="24"/>
        </w:rPr>
      </w:pPr>
      <w:r w:rsidRPr="007E5807">
        <w:rPr>
          <w:b/>
          <w:noProof/>
          <w:szCs w:val="24"/>
        </w:rPr>
        <w:t>Periodieke veiligheidsverslagen (PSUR’s)</w:t>
      </w:r>
    </w:p>
    <w:p w14:paraId="537EFA6A" w14:textId="77777777" w:rsidR="000274EC" w:rsidRPr="007E5807" w:rsidRDefault="000274EC" w:rsidP="000274EC">
      <w:pPr>
        <w:suppressLineNumbers/>
        <w:ind w:right="-1"/>
        <w:rPr>
          <w:szCs w:val="24"/>
          <w:u w:val="single"/>
        </w:rPr>
      </w:pPr>
    </w:p>
    <w:p w14:paraId="495988F4" w14:textId="77777777" w:rsidR="000D151D" w:rsidRPr="007E5807" w:rsidRDefault="000D151D" w:rsidP="000274EC">
      <w:pPr>
        <w:suppressLineNumbers/>
        <w:ind w:right="-1"/>
        <w:rPr>
          <w:color w:val="222222"/>
        </w:rPr>
      </w:pPr>
      <w:r w:rsidRPr="007E5807">
        <w:rPr>
          <w:rStyle w:val="hps"/>
          <w:color w:val="222222"/>
        </w:rPr>
        <w:t>De eisen</w:t>
      </w:r>
      <w:r w:rsidRPr="007E5807">
        <w:rPr>
          <w:color w:val="222222"/>
        </w:rPr>
        <w:t xml:space="preserve"> </w:t>
      </w:r>
      <w:r w:rsidRPr="007E5807">
        <w:rPr>
          <w:rStyle w:val="hps"/>
          <w:color w:val="222222"/>
        </w:rPr>
        <w:t>voor de indiening van</w:t>
      </w:r>
      <w:r w:rsidRPr="007E5807">
        <w:rPr>
          <w:color w:val="222222"/>
        </w:rPr>
        <w:t xml:space="preserve"> </w:t>
      </w:r>
      <w:r w:rsidRPr="007E5807">
        <w:rPr>
          <w:rStyle w:val="hps"/>
          <w:color w:val="222222"/>
        </w:rPr>
        <w:t>periodieke</w:t>
      </w:r>
      <w:r w:rsidRPr="007E5807">
        <w:rPr>
          <w:color w:val="222222"/>
        </w:rPr>
        <w:t xml:space="preserve"> </w:t>
      </w:r>
      <w:r w:rsidRPr="007E5807">
        <w:rPr>
          <w:rStyle w:val="hps"/>
          <w:color w:val="222222"/>
        </w:rPr>
        <w:t>veiligheidsverslagen voor</w:t>
      </w:r>
      <w:r w:rsidRPr="007E5807">
        <w:rPr>
          <w:color w:val="222222"/>
        </w:rPr>
        <w:t xml:space="preserve"> </w:t>
      </w:r>
      <w:r w:rsidRPr="007E5807">
        <w:rPr>
          <w:rStyle w:val="hps"/>
          <w:color w:val="222222"/>
        </w:rPr>
        <w:t>dit</w:t>
      </w:r>
      <w:r w:rsidRPr="007E5807">
        <w:rPr>
          <w:color w:val="222222"/>
        </w:rPr>
        <w:t xml:space="preserve"> </w:t>
      </w:r>
      <w:r w:rsidRPr="007E5807">
        <w:rPr>
          <w:rStyle w:val="hps"/>
          <w:color w:val="222222"/>
        </w:rPr>
        <w:t>geneesmiddel</w:t>
      </w:r>
      <w:r w:rsidRPr="007E5807">
        <w:rPr>
          <w:color w:val="222222"/>
        </w:rPr>
        <w:t xml:space="preserve"> </w:t>
      </w:r>
      <w:r w:rsidRPr="007E5807">
        <w:rPr>
          <w:rStyle w:val="hps"/>
          <w:color w:val="222222"/>
        </w:rPr>
        <w:t>zijn opgenomen in</w:t>
      </w:r>
      <w:r w:rsidRPr="007E5807">
        <w:rPr>
          <w:color w:val="222222"/>
        </w:rPr>
        <w:t xml:space="preserve"> </w:t>
      </w:r>
      <w:r w:rsidRPr="007E5807">
        <w:rPr>
          <w:rStyle w:val="hps"/>
          <w:color w:val="222222"/>
        </w:rPr>
        <w:t xml:space="preserve">de lijst van </w:t>
      </w:r>
      <w:r w:rsidRPr="007E5807">
        <w:rPr>
          <w:noProof/>
          <w:szCs w:val="24"/>
        </w:rPr>
        <w:t>uniale referentiedata en indieningsfrequenties voor periodieke veiligheidsverslagen</w:t>
      </w:r>
      <w:r w:rsidRPr="007E5807">
        <w:rPr>
          <w:rStyle w:val="hps"/>
          <w:color w:val="222222"/>
        </w:rPr>
        <w:t xml:space="preserve"> (</w:t>
      </w:r>
      <w:r w:rsidRPr="007E5807">
        <w:rPr>
          <w:color w:val="222222"/>
        </w:rPr>
        <w:t xml:space="preserve">EURD </w:t>
      </w:r>
      <w:r w:rsidRPr="007E5807">
        <w:rPr>
          <w:rStyle w:val="hps"/>
          <w:color w:val="222222"/>
        </w:rPr>
        <w:t>lijst)</w:t>
      </w:r>
      <w:r w:rsidRPr="007E5807">
        <w:rPr>
          <w:color w:val="222222"/>
        </w:rPr>
        <w:t xml:space="preserve"> </w:t>
      </w:r>
      <w:r w:rsidRPr="007E5807">
        <w:rPr>
          <w:rStyle w:val="hps"/>
          <w:color w:val="222222"/>
        </w:rPr>
        <w:t xml:space="preserve">als bedoeld in </w:t>
      </w:r>
      <w:r w:rsidR="00922DC6" w:rsidRPr="007E5807">
        <w:rPr>
          <w:noProof/>
          <w:szCs w:val="24"/>
        </w:rPr>
        <w:t>artikel 107 quater, onder punt 7 van Richtlijn 2001/83/EG</w:t>
      </w:r>
      <w:r w:rsidR="00922DC6" w:rsidRPr="007E5807">
        <w:rPr>
          <w:color w:val="222222"/>
        </w:rPr>
        <w:t xml:space="preserve"> </w:t>
      </w:r>
      <w:r w:rsidRPr="007E5807">
        <w:rPr>
          <w:color w:val="222222"/>
        </w:rPr>
        <w:t xml:space="preserve">en </w:t>
      </w:r>
      <w:r w:rsidRPr="007E5807">
        <w:rPr>
          <w:rStyle w:val="hps"/>
          <w:color w:val="222222"/>
        </w:rPr>
        <w:t>eventuele latere</w:t>
      </w:r>
      <w:r w:rsidRPr="007E5807">
        <w:rPr>
          <w:color w:val="222222"/>
        </w:rPr>
        <w:t xml:space="preserve"> </w:t>
      </w:r>
      <w:r w:rsidRPr="007E5807">
        <w:rPr>
          <w:rStyle w:val="hps"/>
          <w:color w:val="222222"/>
        </w:rPr>
        <w:t>updates</w:t>
      </w:r>
      <w:r w:rsidRPr="007E5807">
        <w:rPr>
          <w:color w:val="222222"/>
        </w:rPr>
        <w:t xml:space="preserve"> </w:t>
      </w:r>
      <w:r w:rsidRPr="007E5807">
        <w:rPr>
          <w:rStyle w:val="hps"/>
          <w:color w:val="222222"/>
        </w:rPr>
        <w:t>gepubliceerd op</w:t>
      </w:r>
      <w:r w:rsidRPr="007E5807">
        <w:rPr>
          <w:color w:val="222222"/>
        </w:rPr>
        <w:t xml:space="preserve"> </w:t>
      </w:r>
      <w:r w:rsidRPr="007E5807">
        <w:rPr>
          <w:rStyle w:val="hps"/>
          <w:color w:val="222222"/>
        </w:rPr>
        <w:t>de Europese</w:t>
      </w:r>
      <w:r w:rsidRPr="007E5807">
        <w:rPr>
          <w:color w:val="222222"/>
        </w:rPr>
        <w:t xml:space="preserve"> </w:t>
      </w:r>
      <w:r w:rsidRPr="007E5807">
        <w:rPr>
          <w:rStyle w:val="hps"/>
          <w:color w:val="222222"/>
        </w:rPr>
        <w:t>webportaal voor geneesmiddelen</w:t>
      </w:r>
      <w:r w:rsidRPr="007E5807">
        <w:rPr>
          <w:color w:val="222222"/>
        </w:rPr>
        <w:t>.</w:t>
      </w:r>
    </w:p>
    <w:p w14:paraId="0AE7C752" w14:textId="77777777" w:rsidR="000274EC" w:rsidRPr="007E5807" w:rsidRDefault="000274EC" w:rsidP="000274EC">
      <w:pPr>
        <w:suppressLineNumbers/>
        <w:ind w:right="-1"/>
        <w:rPr>
          <w:szCs w:val="24"/>
        </w:rPr>
      </w:pPr>
    </w:p>
    <w:p w14:paraId="78D63D9F" w14:textId="77777777" w:rsidR="000274EC" w:rsidRPr="007E5807" w:rsidRDefault="000274EC" w:rsidP="000274EC">
      <w:pPr>
        <w:suppressLineNumbers/>
        <w:ind w:right="-1"/>
        <w:rPr>
          <w:szCs w:val="24"/>
        </w:rPr>
      </w:pPr>
    </w:p>
    <w:p w14:paraId="4E06FCBD" w14:textId="77777777" w:rsidR="000274EC" w:rsidRPr="007E5807" w:rsidRDefault="000274EC" w:rsidP="003D6704">
      <w:pPr>
        <w:pStyle w:val="TitleB"/>
        <w:rPr>
          <w:lang w:val="nl-NL"/>
        </w:rPr>
      </w:pPr>
      <w:r w:rsidRPr="007E5807">
        <w:rPr>
          <w:lang w:val="nl-NL"/>
        </w:rPr>
        <w:t xml:space="preserve">D. </w:t>
      </w:r>
      <w:r w:rsidRPr="007E5807">
        <w:rPr>
          <w:lang w:val="nl-NL"/>
        </w:rPr>
        <w:tab/>
        <w:t>VOORWAARDEN OF BEPERKINGEN MET BETREKKING TOT EEN VEILIG EN DOELTREFFEND GEBRUIK VAN HET GENEESMIDDEL</w:t>
      </w:r>
    </w:p>
    <w:p w14:paraId="7D1AC1C9" w14:textId="77777777" w:rsidR="000274EC" w:rsidRPr="007E5807" w:rsidRDefault="000274EC" w:rsidP="000274EC">
      <w:pPr>
        <w:suppressLineNumbers/>
        <w:ind w:right="-1"/>
        <w:rPr>
          <w:b/>
          <w:szCs w:val="24"/>
        </w:rPr>
      </w:pPr>
    </w:p>
    <w:p w14:paraId="06894824" w14:textId="77777777" w:rsidR="000274EC" w:rsidRPr="007E5807" w:rsidRDefault="000274EC" w:rsidP="00EE436B">
      <w:pPr>
        <w:numPr>
          <w:ilvl w:val="0"/>
          <w:numId w:val="4"/>
        </w:numPr>
        <w:suppressLineNumbers/>
        <w:tabs>
          <w:tab w:val="left" w:pos="567"/>
        </w:tabs>
        <w:spacing w:line="260" w:lineRule="exact"/>
        <w:ind w:right="-1" w:hanging="720"/>
        <w:rPr>
          <w:b/>
          <w:noProof/>
          <w:szCs w:val="24"/>
        </w:rPr>
      </w:pPr>
      <w:r w:rsidRPr="007E5807">
        <w:rPr>
          <w:b/>
          <w:noProof/>
          <w:szCs w:val="24"/>
        </w:rPr>
        <w:t>Risk Management Plan (RMP- risicobeheerplan)</w:t>
      </w:r>
    </w:p>
    <w:p w14:paraId="5BA133F7" w14:textId="77777777" w:rsidR="000274EC" w:rsidRPr="007E5807" w:rsidRDefault="000274EC" w:rsidP="000274EC">
      <w:pPr>
        <w:suppressLineNumbers/>
        <w:ind w:right="-1"/>
        <w:rPr>
          <w:szCs w:val="24"/>
          <w:u w:val="single"/>
        </w:rPr>
      </w:pPr>
    </w:p>
    <w:p w14:paraId="52536EFC" w14:textId="77777777" w:rsidR="00A7297C" w:rsidRPr="007E5807" w:rsidRDefault="00A7297C" w:rsidP="000274EC">
      <w:pPr>
        <w:suppressLineNumbers/>
        <w:ind w:right="-1"/>
        <w:rPr>
          <w:szCs w:val="24"/>
          <w:u w:val="single"/>
        </w:rPr>
      </w:pPr>
      <w:r w:rsidRPr="007E5807">
        <w:rPr>
          <w:szCs w:val="24"/>
          <w:u w:val="single"/>
        </w:rPr>
        <w:t>Niet van toepassing.</w:t>
      </w:r>
    </w:p>
    <w:p w14:paraId="65D594BC" w14:textId="77777777" w:rsidR="000274EC" w:rsidRPr="007E5807" w:rsidRDefault="000274EC" w:rsidP="000274EC">
      <w:pPr>
        <w:suppressLineNumbers/>
        <w:ind w:right="-1"/>
        <w:rPr>
          <w:szCs w:val="24"/>
        </w:rPr>
      </w:pPr>
    </w:p>
    <w:p w14:paraId="4DB7CC4F" w14:textId="77777777" w:rsidR="00BE7B36" w:rsidRPr="007E5807" w:rsidRDefault="00F46044" w:rsidP="009A1354">
      <w:pPr>
        <w:tabs>
          <w:tab w:val="left" w:pos="567"/>
        </w:tabs>
        <w:ind w:left="567"/>
        <w:rPr>
          <w:b/>
          <w:noProof/>
          <w:szCs w:val="22"/>
        </w:rPr>
      </w:pPr>
      <w:r w:rsidRPr="007E5807">
        <w:rPr>
          <w:noProof/>
          <w:szCs w:val="22"/>
        </w:rPr>
        <w:br w:type="page"/>
      </w:r>
    </w:p>
    <w:p w14:paraId="1F25CEA3" w14:textId="77777777" w:rsidR="008D4ADF" w:rsidRPr="007E5807" w:rsidRDefault="008D4ADF" w:rsidP="00F46044">
      <w:pPr>
        <w:suppressAutoHyphens/>
        <w:jc w:val="center"/>
        <w:rPr>
          <w:noProof/>
          <w:szCs w:val="22"/>
        </w:rPr>
      </w:pPr>
    </w:p>
    <w:p w14:paraId="08751830" w14:textId="77777777" w:rsidR="008D4ADF" w:rsidRPr="007E5807" w:rsidRDefault="008D4ADF" w:rsidP="00F46044">
      <w:pPr>
        <w:suppressAutoHyphens/>
        <w:jc w:val="center"/>
        <w:rPr>
          <w:noProof/>
          <w:szCs w:val="22"/>
        </w:rPr>
      </w:pPr>
    </w:p>
    <w:p w14:paraId="0F2D9C2B" w14:textId="77777777" w:rsidR="008D4ADF" w:rsidRPr="007E5807" w:rsidRDefault="008D4ADF" w:rsidP="00F46044">
      <w:pPr>
        <w:suppressAutoHyphens/>
        <w:jc w:val="center"/>
        <w:rPr>
          <w:noProof/>
          <w:szCs w:val="22"/>
        </w:rPr>
      </w:pPr>
    </w:p>
    <w:p w14:paraId="63CCCFF9" w14:textId="77777777" w:rsidR="008D4ADF" w:rsidRPr="007E5807" w:rsidRDefault="008D4ADF" w:rsidP="00F46044">
      <w:pPr>
        <w:suppressAutoHyphens/>
        <w:jc w:val="center"/>
        <w:rPr>
          <w:noProof/>
          <w:szCs w:val="22"/>
        </w:rPr>
      </w:pPr>
    </w:p>
    <w:p w14:paraId="43535FB2" w14:textId="77777777" w:rsidR="008D4ADF" w:rsidRPr="007E5807" w:rsidRDefault="008D4ADF" w:rsidP="00F46044">
      <w:pPr>
        <w:suppressAutoHyphens/>
        <w:jc w:val="center"/>
        <w:rPr>
          <w:noProof/>
          <w:szCs w:val="22"/>
        </w:rPr>
      </w:pPr>
    </w:p>
    <w:p w14:paraId="708AFA24" w14:textId="77777777" w:rsidR="008D4ADF" w:rsidRPr="007E5807" w:rsidRDefault="008D4ADF" w:rsidP="00F46044">
      <w:pPr>
        <w:suppressAutoHyphens/>
        <w:jc w:val="center"/>
        <w:rPr>
          <w:noProof/>
          <w:szCs w:val="22"/>
        </w:rPr>
      </w:pPr>
    </w:p>
    <w:p w14:paraId="1EAB260D" w14:textId="77777777" w:rsidR="008D4ADF" w:rsidRPr="007E5807" w:rsidRDefault="008D4ADF" w:rsidP="00F46044">
      <w:pPr>
        <w:suppressAutoHyphens/>
        <w:jc w:val="center"/>
        <w:rPr>
          <w:noProof/>
          <w:szCs w:val="22"/>
        </w:rPr>
      </w:pPr>
    </w:p>
    <w:p w14:paraId="26DF74A6" w14:textId="77777777" w:rsidR="008D4ADF" w:rsidRPr="007E5807" w:rsidRDefault="008D4ADF" w:rsidP="00F46044">
      <w:pPr>
        <w:suppressAutoHyphens/>
        <w:jc w:val="center"/>
        <w:rPr>
          <w:noProof/>
          <w:szCs w:val="22"/>
        </w:rPr>
      </w:pPr>
    </w:p>
    <w:p w14:paraId="658AD96C" w14:textId="77777777" w:rsidR="008D4ADF" w:rsidRPr="007E5807" w:rsidRDefault="008D4ADF" w:rsidP="00F46044">
      <w:pPr>
        <w:suppressAutoHyphens/>
        <w:jc w:val="center"/>
        <w:rPr>
          <w:noProof/>
          <w:szCs w:val="22"/>
        </w:rPr>
      </w:pPr>
    </w:p>
    <w:p w14:paraId="1AC3EB43" w14:textId="77777777" w:rsidR="008D4ADF" w:rsidRPr="007E5807" w:rsidRDefault="008D4ADF" w:rsidP="00F46044">
      <w:pPr>
        <w:suppressAutoHyphens/>
        <w:jc w:val="center"/>
        <w:rPr>
          <w:noProof/>
          <w:szCs w:val="22"/>
        </w:rPr>
      </w:pPr>
    </w:p>
    <w:p w14:paraId="692539D0" w14:textId="77777777" w:rsidR="008D4ADF" w:rsidRPr="007E5807" w:rsidRDefault="008D4ADF" w:rsidP="00F46044">
      <w:pPr>
        <w:suppressAutoHyphens/>
        <w:jc w:val="center"/>
        <w:rPr>
          <w:noProof/>
          <w:szCs w:val="22"/>
        </w:rPr>
      </w:pPr>
    </w:p>
    <w:p w14:paraId="5427BD8C" w14:textId="77777777" w:rsidR="008D4ADF" w:rsidRPr="007E5807" w:rsidRDefault="008D4ADF" w:rsidP="00F46044">
      <w:pPr>
        <w:suppressAutoHyphens/>
        <w:jc w:val="center"/>
        <w:rPr>
          <w:noProof/>
          <w:szCs w:val="22"/>
        </w:rPr>
      </w:pPr>
    </w:p>
    <w:p w14:paraId="139F8DA9" w14:textId="77777777" w:rsidR="008D4ADF" w:rsidRPr="007E5807" w:rsidRDefault="008D4ADF" w:rsidP="00F46044">
      <w:pPr>
        <w:suppressAutoHyphens/>
        <w:jc w:val="center"/>
        <w:rPr>
          <w:noProof/>
          <w:szCs w:val="22"/>
        </w:rPr>
      </w:pPr>
    </w:p>
    <w:p w14:paraId="6B0A5227" w14:textId="77777777" w:rsidR="008D4ADF" w:rsidRPr="007E5807" w:rsidRDefault="008D4ADF" w:rsidP="00F46044">
      <w:pPr>
        <w:suppressAutoHyphens/>
        <w:jc w:val="center"/>
        <w:rPr>
          <w:noProof/>
          <w:szCs w:val="22"/>
        </w:rPr>
      </w:pPr>
    </w:p>
    <w:p w14:paraId="05FE8022" w14:textId="77777777" w:rsidR="008D4ADF" w:rsidRPr="007E5807" w:rsidRDefault="008D4ADF" w:rsidP="00F46044">
      <w:pPr>
        <w:suppressAutoHyphens/>
        <w:jc w:val="center"/>
        <w:rPr>
          <w:noProof/>
          <w:szCs w:val="22"/>
        </w:rPr>
      </w:pPr>
    </w:p>
    <w:p w14:paraId="0F864370" w14:textId="77777777" w:rsidR="008D4ADF" w:rsidRPr="007E5807" w:rsidRDefault="008D4ADF" w:rsidP="00F46044">
      <w:pPr>
        <w:suppressAutoHyphens/>
        <w:jc w:val="center"/>
        <w:rPr>
          <w:noProof/>
          <w:szCs w:val="22"/>
        </w:rPr>
      </w:pPr>
    </w:p>
    <w:p w14:paraId="2CD5E42C" w14:textId="77777777" w:rsidR="008D4ADF" w:rsidRPr="007E5807" w:rsidRDefault="008D4ADF" w:rsidP="00F46044">
      <w:pPr>
        <w:suppressAutoHyphens/>
        <w:jc w:val="center"/>
        <w:rPr>
          <w:noProof/>
          <w:szCs w:val="22"/>
        </w:rPr>
      </w:pPr>
    </w:p>
    <w:p w14:paraId="249F4693" w14:textId="77777777" w:rsidR="008D4ADF" w:rsidRPr="007E5807" w:rsidRDefault="008D4ADF" w:rsidP="00F46044">
      <w:pPr>
        <w:suppressAutoHyphens/>
        <w:jc w:val="center"/>
        <w:rPr>
          <w:noProof/>
          <w:szCs w:val="22"/>
        </w:rPr>
      </w:pPr>
    </w:p>
    <w:p w14:paraId="0D634009" w14:textId="77777777" w:rsidR="008D4ADF" w:rsidRPr="007E5807" w:rsidRDefault="008D4ADF" w:rsidP="00F46044">
      <w:pPr>
        <w:suppressAutoHyphens/>
        <w:jc w:val="center"/>
        <w:rPr>
          <w:noProof/>
          <w:szCs w:val="22"/>
        </w:rPr>
      </w:pPr>
    </w:p>
    <w:p w14:paraId="339C4973" w14:textId="77777777" w:rsidR="008D4ADF" w:rsidRPr="007E5807" w:rsidRDefault="008D4ADF" w:rsidP="00F46044">
      <w:pPr>
        <w:suppressAutoHyphens/>
        <w:jc w:val="center"/>
        <w:rPr>
          <w:noProof/>
          <w:szCs w:val="22"/>
        </w:rPr>
      </w:pPr>
    </w:p>
    <w:p w14:paraId="0DBA92C1" w14:textId="77777777" w:rsidR="008D4ADF" w:rsidRPr="007E5807" w:rsidRDefault="008D4ADF" w:rsidP="00F46044">
      <w:pPr>
        <w:suppressAutoHyphens/>
        <w:jc w:val="center"/>
        <w:rPr>
          <w:noProof/>
          <w:szCs w:val="22"/>
        </w:rPr>
      </w:pPr>
    </w:p>
    <w:p w14:paraId="499C9EA6" w14:textId="77777777" w:rsidR="008D4ADF" w:rsidRPr="007E5807" w:rsidRDefault="008D4ADF" w:rsidP="00F46044">
      <w:pPr>
        <w:suppressAutoHyphens/>
        <w:jc w:val="center"/>
        <w:rPr>
          <w:noProof/>
          <w:szCs w:val="22"/>
        </w:rPr>
      </w:pPr>
    </w:p>
    <w:p w14:paraId="187F2A69" w14:textId="77777777" w:rsidR="008D4ADF" w:rsidRPr="007E5807" w:rsidRDefault="008D4ADF" w:rsidP="008D4ADF">
      <w:pPr>
        <w:suppressAutoHyphens/>
        <w:jc w:val="center"/>
        <w:rPr>
          <w:b/>
          <w:noProof/>
          <w:szCs w:val="22"/>
        </w:rPr>
      </w:pPr>
      <w:r w:rsidRPr="007E5807">
        <w:rPr>
          <w:b/>
          <w:noProof/>
          <w:szCs w:val="22"/>
        </w:rPr>
        <w:t>BIJLAGE III</w:t>
      </w:r>
    </w:p>
    <w:p w14:paraId="618ACB65" w14:textId="77777777" w:rsidR="008D4ADF" w:rsidRPr="007E5807" w:rsidRDefault="008D4ADF" w:rsidP="008D4ADF">
      <w:pPr>
        <w:suppressAutoHyphens/>
        <w:jc w:val="center"/>
        <w:rPr>
          <w:b/>
          <w:noProof/>
          <w:szCs w:val="22"/>
        </w:rPr>
      </w:pPr>
    </w:p>
    <w:p w14:paraId="24A9C5F3" w14:textId="77777777" w:rsidR="008D4ADF" w:rsidRPr="007E5807" w:rsidRDefault="008D4ADF" w:rsidP="008D4ADF">
      <w:pPr>
        <w:suppressAutoHyphens/>
        <w:jc w:val="center"/>
        <w:rPr>
          <w:b/>
          <w:noProof/>
          <w:szCs w:val="22"/>
        </w:rPr>
      </w:pPr>
      <w:r w:rsidRPr="007E5807">
        <w:rPr>
          <w:b/>
          <w:noProof/>
          <w:szCs w:val="22"/>
        </w:rPr>
        <w:t>ETIKETTERING EN BIJSLUITER</w:t>
      </w:r>
    </w:p>
    <w:p w14:paraId="201BB01B" w14:textId="77777777" w:rsidR="008D4ADF" w:rsidRPr="007E5807" w:rsidRDefault="008D4ADF" w:rsidP="00F46044">
      <w:pPr>
        <w:suppressAutoHyphens/>
        <w:jc w:val="center"/>
        <w:rPr>
          <w:noProof/>
          <w:szCs w:val="22"/>
        </w:rPr>
      </w:pPr>
      <w:r w:rsidRPr="007E5807">
        <w:rPr>
          <w:noProof/>
          <w:szCs w:val="22"/>
        </w:rPr>
        <w:br w:type="page"/>
      </w:r>
    </w:p>
    <w:p w14:paraId="613FB175" w14:textId="77777777" w:rsidR="00BE7B36" w:rsidRPr="007E5807" w:rsidRDefault="00BE7B36">
      <w:pPr>
        <w:suppressAutoHyphens/>
        <w:jc w:val="center"/>
        <w:rPr>
          <w:noProof/>
          <w:szCs w:val="22"/>
        </w:rPr>
      </w:pPr>
    </w:p>
    <w:p w14:paraId="6387B170" w14:textId="77777777" w:rsidR="00BE7B36" w:rsidRPr="007E5807" w:rsidRDefault="00BE7B36">
      <w:pPr>
        <w:suppressAutoHyphens/>
        <w:jc w:val="center"/>
        <w:rPr>
          <w:noProof/>
          <w:szCs w:val="22"/>
        </w:rPr>
      </w:pPr>
    </w:p>
    <w:p w14:paraId="67AF1104" w14:textId="77777777" w:rsidR="00BE7B36" w:rsidRPr="007E5807" w:rsidRDefault="00BE7B36">
      <w:pPr>
        <w:suppressAutoHyphens/>
        <w:jc w:val="center"/>
        <w:rPr>
          <w:noProof/>
          <w:szCs w:val="22"/>
        </w:rPr>
      </w:pPr>
    </w:p>
    <w:p w14:paraId="422CC5E8" w14:textId="77777777" w:rsidR="00BE7B36" w:rsidRPr="007E5807" w:rsidRDefault="00BE7B36">
      <w:pPr>
        <w:suppressAutoHyphens/>
        <w:jc w:val="center"/>
        <w:rPr>
          <w:noProof/>
          <w:szCs w:val="22"/>
        </w:rPr>
      </w:pPr>
    </w:p>
    <w:p w14:paraId="4AB12DFF" w14:textId="77777777" w:rsidR="00BE7B36" w:rsidRPr="007E5807" w:rsidRDefault="00BE7B36">
      <w:pPr>
        <w:suppressAutoHyphens/>
        <w:jc w:val="center"/>
        <w:rPr>
          <w:noProof/>
          <w:szCs w:val="22"/>
        </w:rPr>
      </w:pPr>
    </w:p>
    <w:p w14:paraId="0A3E6BE1" w14:textId="77777777" w:rsidR="00BE7B36" w:rsidRPr="007E5807" w:rsidRDefault="00BE7B36">
      <w:pPr>
        <w:suppressAutoHyphens/>
        <w:jc w:val="center"/>
        <w:rPr>
          <w:noProof/>
          <w:szCs w:val="22"/>
        </w:rPr>
      </w:pPr>
    </w:p>
    <w:p w14:paraId="17BD3ADB" w14:textId="77777777" w:rsidR="00BE7B36" w:rsidRPr="007E5807" w:rsidRDefault="00BE7B36">
      <w:pPr>
        <w:suppressAutoHyphens/>
        <w:jc w:val="center"/>
        <w:rPr>
          <w:noProof/>
          <w:szCs w:val="22"/>
        </w:rPr>
      </w:pPr>
    </w:p>
    <w:p w14:paraId="5187AC2A" w14:textId="77777777" w:rsidR="00BE7B36" w:rsidRPr="007E5807" w:rsidRDefault="00BE7B36">
      <w:pPr>
        <w:suppressAutoHyphens/>
        <w:jc w:val="center"/>
        <w:rPr>
          <w:noProof/>
          <w:szCs w:val="22"/>
        </w:rPr>
      </w:pPr>
    </w:p>
    <w:p w14:paraId="5CE4A178" w14:textId="77777777" w:rsidR="00BE7B36" w:rsidRPr="007E5807" w:rsidRDefault="00BE7B36">
      <w:pPr>
        <w:suppressAutoHyphens/>
        <w:jc w:val="center"/>
        <w:rPr>
          <w:noProof/>
          <w:szCs w:val="22"/>
        </w:rPr>
      </w:pPr>
    </w:p>
    <w:p w14:paraId="4A136D1B" w14:textId="77777777" w:rsidR="00BE7B36" w:rsidRPr="007E5807" w:rsidRDefault="00BE7B36">
      <w:pPr>
        <w:suppressAutoHyphens/>
        <w:jc w:val="center"/>
        <w:rPr>
          <w:noProof/>
          <w:szCs w:val="22"/>
        </w:rPr>
      </w:pPr>
    </w:p>
    <w:p w14:paraId="664D8FF4" w14:textId="77777777" w:rsidR="00BE7B36" w:rsidRPr="007E5807" w:rsidRDefault="00BE7B36">
      <w:pPr>
        <w:suppressAutoHyphens/>
        <w:jc w:val="center"/>
        <w:rPr>
          <w:noProof/>
          <w:szCs w:val="22"/>
        </w:rPr>
      </w:pPr>
    </w:p>
    <w:p w14:paraId="48987A1A" w14:textId="77777777" w:rsidR="00BE7B36" w:rsidRPr="007E5807" w:rsidRDefault="00BE7B36">
      <w:pPr>
        <w:suppressAutoHyphens/>
        <w:jc w:val="center"/>
        <w:rPr>
          <w:noProof/>
          <w:szCs w:val="22"/>
        </w:rPr>
      </w:pPr>
    </w:p>
    <w:p w14:paraId="1C9117F5" w14:textId="77777777" w:rsidR="00BE7B36" w:rsidRPr="007E5807" w:rsidRDefault="00BE7B36">
      <w:pPr>
        <w:suppressAutoHyphens/>
        <w:jc w:val="center"/>
        <w:rPr>
          <w:noProof/>
          <w:szCs w:val="22"/>
        </w:rPr>
      </w:pPr>
    </w:p>
    <w:p w14:paraId="0550C3AF" w14:textId="77777777" w:rsidR="00BE7B36" w:rsidRPr="007E5807" w:rsidRDefault="00BE7B36">
      <w:pPr>
        <w:suppressAutoHyphens/>
        <w:jc w:val="center"/>
        <w:rPr>
          <w:noProof/>
          <w:szCs w:val="22"/>
        </w:rPr>
      </w:pPr>
    </w:p>
    <w:p w14:paraId="066FD477" w14:textId="77777777" w:rsidR="00BE7B36" w:rsidRPr="007E5807" w:rsidRDefault="00BE7B36">
      <w:pPr>
        <w:suppressAutoHyphens/>
        <w:jc w:val="center"/>
        <w:rPr>
          <w:noProof/>
          <w:szCs w:val="22"/>
        </w:rPr>
      </w:pPr>
    </w:p>
    <w:p w14:paraId="0B367C13" w14:textId="77777777" w:rsidR="00BE7B36" w:rsidRPr="007E5807" w:rsidRDefault="00BE7B36">
      <w:pPr>
        <w:suppressAutoHyphens/>
        <w:jc w:val="center"/>
        <w:rPr>
          <w:noProof/>
          <w:szCs w:val="22"/>
        </w:rPr>
      </w:pPr>
    </w:p>
    <w:p w14:paraId="4442AA23" w14:textId="77777777" w:rsidR="00BE7B36" w:rsidRPr="007E5807" w:rsidRDefault="00BE7B36">
      <w:pPr>
        <w:suppressAutoHyphens/>
        <w:jc w:val="center"/>
        <w:rPr>
          <w:noProof/>
          <w:szCs w:val="22"/>
        </w:rPr>
      </w:pPr>
    </w:p>
    <w:p w14:paraId="4C85D442" w14:textId="77777777" w:rsidR="00BE7B36" w:rsidRPr="007E5807" w:rsidRDefault="00BE7B36">
      <w:pPr>
        <w:suppressAutoHyphens/>
        <w:jc w:val="center"/>
        <w:rPr>
          <w:noProof/>
          <w:szCs w:val="22"/>
        </w:rPr>
      </w:pPr>
    </w:p>
    <w:p w14:paraId="452CD61F" w14:textId="77777777" w:rsidR="00BE7B36" w:rsidRPr="007E5807" w:rsidRDefault="00BE7B36">
      <w:pPr>
        <w:suppressAutoHyphens/>
        <w:jc w:val="center"/>
        <w:rPr>
          <w:noProof/>
          <w:szCs w:val="22"/>
        </w:rPr>
      </w:pPr>
    </w:p>
    <w:p w14:paraId="641F3D8C" w14:textId="77777777" w:rsidR="00BE7B36" w:rsidRPr="007E5807" w:rsidRDefault="00BE7B36">
      <w:pPr>
        <w:suppressAutoHyphens/>
        <w:jc w:val="center"/>
        <w:rPr>
          <w:noProof/>
          <w:szCs w:val="22"/>
        </w:rPr>
      </w:pPr>
    </w:p>
    <w:p w14:paraId="1D891F58" w14:textId="77777777" w:rsidR="00BE7B36" w:rsidRPr="007E5807" w:rsidRDefault="00BE7B36">
      <w:pPr>
        <w:suppressAutoHyphens/>
        <w:jc w:val="center"/>
        <w:rPr>
          <w:noProof/>
          <w:szCs w:val="22"/>
        </w:rPr>
      </w:pPr>
    </w:p>
    <w:p w14:paraId="308433A2" w14:textId="77777777" w:rsidR="00BE7B36" w:rsidRPr="007E5807" w:rsidRDefault="00BE7B36">
      <w:pPr>
        <w:suppressAutoHyphens/>
        <w:jc w:val="center"/>
        <w:rPr>
          <w:noProof/>
          <w:szCs w:val="22"/>
        </w:rPr>
      </w:pPr>
    </w:p>
    <w:p w14:paraId="5ABD9E53" w14:textId="77777777" w:rsidR="00BE7B36" w:rsidRPr="0063165C" w:rsidRDefault="008D4ADF" w:rsidP="0063165C">
      <w:pPr>
        <w:pStyle w:val="TitleA"/>
      </w:pPr>
      <w:r w:rsidRPr="0063165C">
        <w:t xml:space="preserve">A. </w:t>
      </w:r>
      <w:r w:rsidR="00BE7B36" w:rsidRPr="0063165C">
        <w:t>ETIKETTERING</w:t>
      </w:r>
    </w:p>
    <w:p w14:paraId="376FB324" w14:textId="77777777" w:rsidR="00BE7B36" w:rsidRPr="007E5807" w:rsidRDefault="00BE7B36">
      <w:pPr>
        <w:shd w:val="clear" w:color="auto" w:fill="FFFFFF"/>
        <w:suppressAutoHyphens/>
        <w:rPr>
          <w:noProof/>
          <w:szCs w:val="22"/>
        </w:rPr>
      </w:pPr>
      <w:r w:rsidRPr="007E5807">
        <w:rPr>
          <w:noProof/>
          <w:szCs w:val="22"/>
        </w:rPr>
        <w:br w:type="page"/>
      </w:r>
    </w:p>
    <w:p w14:paraId="53382F83" w14:textId="77777777" w:rsidR="00BE7B36" w:rsidRPr="007E5807" w:rsidRDefault="00BE7B36">
      <w:pPr>
        <w:pBdr>
          <w:top w:val="single" w:sz="4" w:space="1" w:color="auto"/>
          <w:left w:val="single" w:sz="4" w:space="4" w:color="auto"/>
          <w:bottom w:val="single" w:sz="4" w:space="1" w:color="auto"/>
          <w:right w:val="single" w:sz="4" w:space="4" w:color="auto"/>
        </w:pBdr>
        <w:shd w:val="clear" w:color="auto" w:fill="FFFFFF"/>
        <w:suppressAutoHyphens/>
        <w:rPr>
          <w:noProof/>
          <w:szCs w:val="22"/>
        </w:rPr>
      </w:pPr>
      <w:r w:rsidRPr="007E5807">
        <w:rPr>
          <w:b/>
          <w:noProof/>
          <w:szCs w:val="22"/>
        </w:rPr>
        <w:lastRenderedPageBreak/>
        <w:t>GEGEVENS DIE OP DE BUITENVERPAKKING</w:t>
      </w:r>
      <w:r w:rsidR="00C367FD" w:rsidRPr="007E5807">
        <w:rPr>
          <w:b/>
          <w:noProof/>
          <w:szCs w:val="22"/>
        </w:rPr>
        <w:t xml:space="preserve"> </w:t>
      </w:r>
      <w:r w:rsidRPr="007E5807">
        <w:rPr>
          <w:b/>
          <w:noProof/>
          <w:szCs w:val="22"/>
        </w:rPr>
        <w:t>MOETEN WORDEN VERMELD:</w:t>
      </w:r>
    </w:p>
    <w:p w14:paraId="2D83A0B6" w14:textId="77777777" w:rsidR="00BE7B36" w:rsidRPr="007E5807" w:rsidRDefault="00BE7B36">
      <w:pPr>
        <w:pBdr>
          <w:top w:val="single" w:sz="4" w:space="1" w:color="auto"/>
          <w:left w:val="single" w:sz="4" w:space="4" w:color="auto"/>
          <w:bottom w:val="single" w:sz="4" w:space="1" w:color="auto"/>
          <w:right w:val="single" w:sz="4" w:space="4" w:color="auto"/>
        </w:pBdr>
        <w:suppressAutoHyphens/>
        <w:rPr>
          <w:noProof/>
          <w:szCs w:val="22"/>
        </w:rPr>
      </w:pPr>
    </w:p>
    <w:p w14:paraId="2DB94414" w14:textId="77777777" w:rsidR="00BE7B36" w:rsidRPr="007E5807" w:rsidRDefault="00C367FD">
      <w:pPr>
        <w:pBdr>
          <w:top w:val="single" w:sz="4" w:space="1" w:color="auto"/>
          <w:left w:val="single" w:sz="4" w:space="4" w:color="auto"/>
          <w:bottom w:val="single" w:sz="4" w:space="1" w:color="auto"/>
          <w:right w:val="single" w:sz="4" w:space="4" w:color="auto"/>
        </w:pBdr>
        <w:suppressAutoHyphens/>
        <w:rPr>
          <w:noProof/>
          <w:szCs w:val="22"/>
        </w:rPr>
      </w:pPr>
      <w:r w:rsidRPr="007E5807">
        <w:rPr>
          <w:b/>
          <w:noProof/>
          <w:szCs w:val="22"/>
        </w:rPr>
        <w:t>DOOSJE VOOR BLISTER</w:t>
      </w:r>
    </w:p>
    <w:p w14:paraId="37758490" w14:textId="77777777" w:rsidR="00BE7B36" w:rsidRPr="007E5807" w:rsidRDefault="00BE7B36">
      <w:pPr>
        <w:shd w:val="clear" w:color="auto" w:fill="FFFFFF"/>
        <w:suppressAutoHyphens/>
        <w:rPr>
          <w:noProof/>
          <w:szCs w:val="22"/>
        </w:rPr>
      </w:pPr>
    </w:p>
    <w:p w14:paraId="326B653A" w14:textId="77777777" w:rsidR="00BE7B36" w:rsidRPr="007E5807" w:rsidRDefault="00BE7B36">
      <w:pPr>
        <w:shd w:val="clear" w:color="auto" w:fill="FFFFFF"/>
        <w:suppressAutoHyphens/>
        <w:rPr>
          <w:noProof/>
          <w:szCs w:val="22"/>
        </w:rPr>
      </w:pPr>
    </w:p>
    <w:p w14:paraId="5D171E89" w14:textId="53B8014D"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VAULT_ND_f9d8f611-5d75-4d69-86ef-2676908727fb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AFB5E03" w14:textId="77777777" w:rsidR="00BE7B36" w:rsidRPr="007E5807" w:rsidRDefault="00BE7B36">
      <w:pPr>
        <w:suppressAutoHyphens/>
        <w:rPr>
          <w:noProof/>
          <w:szCs w:val="22"/>
        </w:rPr>
      </w:pPr>
    </w:p>
    <w:p w14:paraId="785276AC" w14:textId="77777777" w:rsidR="007A7155" w:rsidRPr="007E5807" w:rsidRDefault="007A7155" w:rsidP="007A7155">
      <w:pPr>
        <w:rPr>
          <w:noProof/>
          <w:szCs w:val="22"/>
        </w:rPr>
      </w:pPr>
      <w:r w:rsidRPr="007E5807">
        <w:rPr>
          <w:noProof/>
          <w:szCs w:val="22"/>
        </w:rPr>
        <w:t>Rivastigmine Actavis 1</w:t>
      </w:r>
      <w:r w:rsidR="009A638C" w:rsidRPr="007E5807">
        <w:rPr>
          <w:noProof/>
          <w:szCs w:val="22"/>
        </w:rPr>
        <w:t>,</w:t>
      </w:r>
      <w:r w:rsidRPr="007E5807">
        <w:rPr>
          <w:noProof/>
          <w:szCs w:val="22"/>
        </w:rPr>
        <w:t>5 mg hard</w:t>
      </w:r>
      <w:r w:rsidR="00CF1FA3" w:rsidRPr="007E5807">
        <w:rPr>
          <w:noProof/>
          <w:szCs w:val="22"/>
        </w:rPr>
        <w:t>e</w:t>
      </w:r>
      <w:r w:rsidRPr="007E5807">
        <w:rPr>
          <w:noProof/>
          <w:szCs w:val="22"/>
        </w:rPr>
        <w:t xml:space="preserve"> capsules </w:t>
      </w:r>
    </w:p>
    <w:p w14:paraId="0E9F9FAB" w14:textId="77777777" w:rsidR="007A7155" w:rsidRPr="007E5807" w:rsidRDefault="00AA6723" w:rsidP="007A7155">
      <w:pPr>
        <w:rPr>
          <w:noProof/>
          <w:szCs w:val="22"/>
        </w:rPr>
      </w:pPr>
      <w:r w:rsidRPr="007E5807">
        <w:rPr>
          <w:noProof/>
          <w:szCs w:val="22"/>
        </w:rPr>
        <w:t>r</w:t>
      </w:r>
      <w:r w:rsidR="007A7155" w:rsidRPr="007E5807">
        <w:rPr>
          <w:noProof/>
          <w:szCs w:val="22"/>
        </w:rPr>
        <w:t xml:space="preserve">ivastigmine </w:t>
      </w:r>
    </w:p>
    <w:p w14:paraId="1CBD2E47" w14:textId="77777777" w:rsidR="00BE7B36" w:rsidRPr="007E5807" w:rsidRDefault="00BE7B36">
      <w:pPr>
        <w:suppressAutoHyphens/>
        <w:rPr>
          <w:noProof/>
          <w:szCs w:val="22"/>
        </w:rPr>
      </w:pPr>
    </w:p>
    <w:p w14:paraId="20A51464" w14:textId="77777777" w:rsidR="00430947" w:rsidRPr="007E5807" w:rsidRDefault="00430947">
      <w:pPr>
        <w:suppressAutoHyphens/>
        <w:rPr>
          <w:noProof/>
          <w:szCs w:val="22"/>
        </w:rPr>
      </w:pPr>
    </w:p>
    <w:p w14:paraId="780BF573" w14:textId="40448EF9"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VAULT_ND_c76ccae5-01f5-44a5-a235-04c928794b74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7DD434A9" w14:textId="77777777" w:rsidR="007A7155" w:rsidRPr="007E5807" w:rsidRDefault="007A7155" w:rsidP="007A7155">
      <w:pPr>
        <w:rPr>
          <w:noProof/>
          <w:szCs w:val="22"/>
        </w:rPr>
      </w:pPr>
    </w:p>
    <w:p w14:paraId="50F52936" w14:textId="77777777" w:rsidR="007A7155" w:rsidRPr="007E5807" w:rsidRDefault="007A7155" w:rsidP="007A7155">
      <w:pPr>
        <w:rPr>
          <w:noProof/>
          <w:szCs w:val="22"/>
        </w:rPr>
      </w:pPr>
      <w:r w:rsidRPr="007E5807">
        <w:rPr>
          <w:noProof/>
          <w:szCs w:val="22"/>
        </w:rPr>
        <w:t>1 capsule bevat 1</w:t>
      </w:r>
      <w:r w:rsidR="009A638C" w:rsidRPr="007E5807">
        <w:rPr>
          <w:noProof/>
          <w:szCs w:val="22"/>
        </w:rPr>
        <w:t>,</w:t>
      </w:r>
      <w:r w:rsidRPr="007E5807">
        <w:rPr>
          <w:noProof/>
          <w:szCs w:val="22"/>
        </w:rPr>
        <w:t xml:space="preserve">5 mg rivastigmine (als </w:t>
      </w:r>
      <w:r w:rsidRPr="007E5807">
        <w:rPr>
          <w:szCs w:val="22"/>
        </w:rPr>
        <w:t>rivastigminewaterstoftartraat</w:t>
      </w:r>
      <w:r w:rsidRPr="007E5807">
        <w:rPr>
          <w:noProof/>
          <w:szCs w:val="22"/>
        </w:rPr>
        <w:t>).</w:t>
      </w:r>
    </w:p>
    <w:p w14:paraId="683AD328" w14:textId="77777777" w:rsidR="007A7155" w:rsidRPr="007E5807" w:rsidRDefault="007A7155" w:rsidP="007A7155">
      <w:pPr>
        <w:rPr>
          <w:noProof/>
          <w:szCs w:val="22"/>
        </w:rPr>
      </w:pPr>
    </w:p>
    <w:p w14:paraId="33C39DDE" w14:textId="77777777" w:rsidR="00430947" w:rsidRPr="007E5807" w:rsidRDefault="00430947" w:rsidP="007A7155">
      <w:pPr>
        <w:rPr>
          <w:noProof/>
          <w:szCs w:val="22"/>
        </w:rPr>
      </w:pPr>
    </w:p>
    <w:p w14:paraId="728C1C8C" w14:textId="4B8AE241"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VAULT_ND_68d4a5f0-e007-487b-b9f0-6b0e6810d46e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4300AF8" w14:textId="77777777" w:rsidR="00BE7B36" w:rsidRPr="007E5807" w:rsidRDefault="00BE7B36">
      <w:pPr>
        <w:suppressAutoHyphens/>
        <w:rPr>
          <w:noProof/>
          <w:szCs w:val="22"/>
        </w:rPr>
      </w:pPr>
    </w:p>
    <w:p w14:paraId="422172FB" w14:textId="77777777" w:rsidR="00BE7B36" w:rsidRPr="007E5807" w:rsidRDefault="00BE7B36">
      <w:pPr>
        <w:suppressAutoHyphens/>
        <w:rPr>
          <w:noProof/>
          <w:szCs w:val="22"/>
        </w:rPr>
      </w:pPr>
    </w:p>
    <w:p w14:paraId="1844EB71" w14:textId="683B52F7"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VAULT_ND_91ce0cd4-4654-4fb8-96cc-b6bd1fc8c2b2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70902E1" w14:textId="77777777" w:rsidR="00BE7B36" w:rsidRPr="007E5807" w:rsidRDefault="00BE7B36">
      <w:pPr>
        <w:pStyle w:val="Header"/>
        <w:tabs>
          <w:tab w:val="clear" w:pos="4320"/>
          <w:tab w:val="clear" w:pos="8640"/>
        </w:tabs>
        <w:suppressAutoHyphens/>
        <w:rPr>
          <w:noProof/>
          <w:szCs w:val="22"/>
        </w:rPr>
      </w:pPr>
    </w:p>
    <w:p w14:paraId="1FC02764" w14:textId="77777777" w:rsidR="00C05562" w:rsidRPr="007E5807" w:rsidRDefault="007A7155" w:rsidP="007A7155">
      <w:pPr>
        <w:rPr>
          <w:noProof/>
          <w:szCs w:val="22"/>
        </w:rPr>
      </w:pPr>
      <w:r w:rsidRPr="007E5807">
        <w:rPr>
          <w:noProof/>
          <w:szCs w:val="22"/>
        </w:rPr>
        <w:t>28 harde capsules</w:t>
      </w:r>
    </w:p>
    <w:p w14:paraId="29B3DCE7" w14:textId="77777777" w:rsidR="00C05562" w:rsidRPr="007E5807" w:rsidRDefault="007A7155" w:rsidP="007A7155">
      <w:pPr>
        <w:rPr>
          <w:noProof/>
          <w:szCs w:val="22"/>
          <w:highlight w:val="lightGray"/>
        </w:rPr>
      </w:pPr>
      <w:r w:rsidRPr="007E5807">
        <w:rPr>
          <w:noProof/>
          <w:szCs w:val="22"/>
          <w:highlight w:val="lightGray"/>
        </w:rPr>
        <w:t>56 harde capsules</w:t>
      </w:r>
    </w:p>
    <w:p w14:paraId="742E5EE2" w14:textId="77777777" w:rsidR="007A7155" w:rsidRPr="007E5807" w:rsidRDefault="007A7155" w:rsidP="007A7155">
      <w:pPr>
        <w:rPr>
          <w:noProof/>
          <w:szCs w:val="22"/>
        </w:rPr>
      </w:pPr>
      <w:r w:rsidRPr="007E5807">
        <w:rPr>
          <w:noProof/>
          <w:szCs w:val="22"/>
          <w:highlight w:val="lightGray"/>
        </w:rPr>
        <w:t>112 harde capsules</w:t>
      </w:r>
    </w:p>
    <w:p w14:paraId="31FB038E" w14:textId="77777777" w:rsidR="00BE7B36" w:rsidRPr="007E5807" w:rsidRDefault="00BE7B36">
      <w:pPr>
        <w:pStyle w:val="Header"/>
        <w:tabs>
          <w:tab w:val="clear" w:pos="4320"/>
          <w:tab w:val="clear" w:pos="8640"/>
        </w:tabs>
        <w:suppressAutoHyphens/>
        <w:rPr>
          <w:noProof/>
          <w:szCs w:val="22"/>
        </w:rPr>
      </w:pPr>
    </w:p>
    <w:p w14:paraId="05C43761" w14:textId="77777777" w:rsidR="00430947" w:rsidRPr="007E5807" w:rsidRDefault="00430947">
      <w:pPr>
        <w:pStyle w:val="Header"/>
        <w:tabs>
          <w:tab w:val="clear" w:pos="4320"/>
          <w:tab w:val="clear" w:pos="8640"/>
        </w:tabs>
        <w:suppressAutoHyphens/>
        <w:rPr>
          <w:noProof/>
          <w:szCs w:val="22"/>
        </w:rPr>
      </w:pPr>
    </w:p>
    <w:p w14:paraId="538D4114" w14:textId="36941E94"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VAULT_ND_f991ab88-c19e-4600-bbf1-d8dcbd2f133b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D0688FC" w14:textId="77777777" w:rsidR="00BE7B36" w:rsidRPr="007E5807" w:rsidRDefault="00BE7B36">
      <w:pPr>
        <w:suppressAutoHyphens/>
        <w:outlineLvl w:val="0"/>
        <w:rPr>
          <w:noProof/>
          <w:szCs w:val="22"/>
        </w:rPr>
      </w:pPr>
    </w:p>
    <w:p w14:paraId="2EC21AE4" w14:textId="2A53FCA8" w:rsidR="00BE7B36" w:rsidRPr="007E5807" w:rsidRDefault="00AA6723">
      <w:pPr>
        <w:suppressAutoHyphens/>
        <w:outlineLvl w:val="0"/>
        <w:rPr>
          <w:noProof/>
          <w:szCs w:val="22"/>
        </w:rPr>
      </w:pPr>
      <w:r w:rsidRPr="007E5807">
        <w:rPr>
          <w:noProof/>
          <w:szCs w:val="22"/>
        </w:rPr>
        <w:t>Lees v</w:t>
      </w:r>
      <w:r w:rsidR="00BE7B36" w:rsidRPr="007E5807">
        <w:rPr>
          <w:noProof/>
          <w:szCs w:val="22"/>
        </w:rPr>
        <w:t>oor gebruik de bijsluiter.</w:t>
      </w:r>
      <w:r w:rsidR="00402179">
        <w:rPr>
          <w:noProof/>
          <w:szCs w:val="22"/>
        </w:rPr>
        <w:fldChar w:fldCharType="begin"/>
      </w:r>
      <w:r w:rsidR="00402179">
        <w:rPr>
          <w:noProof/>
          <w:szCs w:val="22"/>
        </w:rPr>
        <w:instrText xml:space="preserve"> DOCVARIABLE vault_nd_fc6633c8-7ca9-4d95-a5e6-21cf3b6a469f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678E73AB" w14:textId="01132E5C" w:rsidR="00AA6723" w:rsidRPr="007E5807" w:rsidRDefault="00AA6723" w:rsidP="00AA6723">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vault_nd_200d9f27-6920-4390-8210-19be42db8d59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5EF854F7" w14:textId="1E7CF734" w:rsidR="004D6A2E" w:rsidRPr="007E5807" w:rsidRDefault="004D6A2E" w:rsidP="00AA6723">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vault_nd_a4134922-e58b-4c94-aaea-ab046f7e7083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77E06C82" w14:textId="77777777" w:rsidR="00BE7B36" w:rsidRPr="007E5807" w:rsidRDefault="00BE7B36">
      <w:pPr>
        <w:suppressAutoHyphens/>
        <w:rPr>
          <w:noProof/>
          <w:szCs w:val="22"/>
        </w:rPr>
      </w:pPr>
    </w:p>
    <w:p w14:paraId="77AF9CD4" w14:textId="77777777" w:rsidR="00430947" w:rsidRPr="007E5807" w:rsidRDefault="00430947">
      <w:pPr>
        <w:suppressAutoHyphens/>
        <w:rPr>
          <w:noProof/>
          <w:szCs w:val="22"/>
        </w:rPr>
      </w:pPr>
    </w:p>
    <w:p w14:paraId="2720568C" w14:textId="4F74BB2B"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AA6723"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VAULT_ND_8262f883-7640-4a7e-974e-ddafd606822d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EA4F122" w14:textId="77777777" w:rsidR="00BE7B36" w:rsidRPr="007E5807" w:rsidRDefault="00BE7B36">
      <w:pPr>
        <w:suppressAutoHyphens/>
        <w:rPr>
          <w:b/>
          <w:noProof/>
          <w:szCs w:val="22"/>
        </w:rPr>
      </w:pPr>
    </w:p>
    <w:p w14:paraId="38C368A3" w14:textId="381CE606" w:rsidR="00BE7B36" w:rsidRPr="007E5807" w:rsidRDefault="00BE7B36">
      <w:pPr>
        <w:suppressAutoHyphens/>
        <w:outlineLvl w:val="0"/>
        <w:rPr>
          <w:noProof/>
          <w:szCs w:val="22"/>
        </w:rPr>
      </w:pPr>
      <w:bookmarkStart w:id="0" w:name="OLE_LINK2"/>
      <w:r w:rsidRPr="007E5807">
        <w:rPr>
          <w:noProof/>
          <w:szCs w:val="22"/>
        </w:rPr>
        <w:t xml:space="preserve">Buiten het </w:t>
      </w:r>
      <w:r w:rsidR="000B0B30" w:rsidRPr="007E5807">
        <w:rPr>
          <w:noProof/>
          <w:szCs w:val="22"/>
        </w:rPr>
        <w:t>zicht</w:t>
      </w:r>
      <w:r w:rsidRPr="007E5807">
        <w:rPr>
          <w:noProof/>
          <w:szCs w:val="22"/>
        </w:rPr>
        <w:t xml:space="preserve"> en</w:t>
      </w:r>
      <w:r w:rsidR="000B0B30" w:rsidRPr="007E5807">
        <w:rPr>
          <w:noProof/>
          <w:szCs w:val="22"/>
        </w:rPr>
        <w:t xml:space="preserve"> bereik</w:t>
      </w:r>
      <w:r w:rsidRPr="007E5807">
        <w:rPr>
          <w:noProof/>
          <w:szCs w:val="22"/>
        </w:rPr>
        <w:t xml:space="preserve"> van kinderen houden.</w:t>
      </w:r>
      <w:r w:rsidR="00402179">
        <w:rPr>
          <w:noProof/>
          <w:szCs w:val="22"/>
        </w:rPr>
        <w:fldChar w:fldCharType="begin"/>
      </w:r>
      <w:r w:rsidR="00402179">
        <w:rPr>
          <w:noProof/>
          <w:szCs w:val="22"/>
        </w:rPr>
        <w:instrText xml:space="preserve"> DOCVARIABLE vault_nd_af490c4f-ab0a-44c4-9c4f-ae1f4b5c384f \* MERGEFORMAT </w:instrText>
      </w:r>
      <w:r w:rsidR="00402179">
        <w:rPr>
          <w:noProof/>
          <w:szCs w:val="22"/>
        </w:rPr>
        <w:fldChar w:fldCharType="separate"/>
      </w:r>
      <w:r w:rsidR="00402179">
        <w:rPr>
          <w:noProof/>
          <w:szCs w:val="22"/>
        </w:rPr>
        <w:t xml:space="preserve"> </w:t>
      </w:r>
      <w:r w:rsidR="00402179">
        <w:rPr>
          <w:noProof/>
          <w:szCs w:val="22"/>
        </w:rPr>
        <w:fldChar w:fldCharType="end"/>
      </w:r>
    </w:p>
    <w:bookmarkEnd w:id="0"/>
    <w:p w14:paraId="3B921366" w14:textId="77777777" w:rsidR="00BE7B36" w:rsidRPr="007E5807" w:rsidRDefault="00BE7B36">
      <w:pPr>
        <w:suppressAutoHyphens/>
        <w:rPr>
          <w:noProof/>
          <w:szCs w:val="22"/>
        </w:rPr>
      </w:pPr>
    </w:p>
    <w:p w14:paraId="6DFF1641" w14:textId="77777777" w:rsidR="00430947" w:rsidRPr="007E5807" w:rsidRDefault="00430947">
      <w:pPr>
        <w:suppressAutoHyphens/>
        <w:rPr>
          <w:noProof/>
          <w:szCs w:val="22"/>
        </w:rPr>
      </w:pPr>
    </w:p>
    <w:p w14:paraId="6E05B286" w14:textId="71BAC688"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VAULT_ND_3490bcd7-3d4b-455e-8d96-5b4ed47198bc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B9EA2B5" w14:textId="77777777" w:rsidR="00BE7B36" w:rsidRPr="007E5807" w:rsidRDefault="00BE7B36">
      <w:pPr>
        <w:suppressAutoHyphens/>
        <w:rPr>
          <w:noProof/>
          <w:szCs w:val="22"/>
        </w:rPr>
      </w:pPr>
    </w:p>
    <w:p w14:paraId="3FD4E67A" w14:textId="77777777" w:rsidR="007A7155" w:rsidRPr="007E5807" w:rsidRDefault="007A7155">
      <w:pPr>
        <w:suppressAutoHyphens/>
        <w:rPr>
          <w:noProof/>
          <w:szCs w:val="22"/>
        </w:rPr>
      </w:pPr>
    </w:p>
    <w:p w14:paraId="659A9F60" w14:textId="29034AA4"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VAULT_ND_293aad20-1cba-4bb1-bcdd-337614e39c39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7E10388" w14:textId="77777777" w:rsidR="00BE7B36" w:rsidRPr="007E5807" w:rsidRDefault="00BE7B36">
      <w:pPr>
        <w:suppressAutoHyphens/>
        <w:rPr>
          <w:noProof/>
          <w:szCs w:val="22"/>
        </w:rPr>
      </w:pPr>
    </w:p>
    <w:p w14:paraId="0E517A8F" w14:textId="77777777" w:rsidR="00C367FD" w:rsidRPr="007E5807" w:rsidRDefault="00C367FD">
      <w:pPr>
        <w:suppressAutoHyphens/>
        <w:rPr>
          <w:noProof/>
          <w:szCs w:val="22"/>
        </w:rPr>
      </w:pPr>
      <w:r w:rsidRPr="007E5807">
        <w:rPr>
          <w:noProof/>
          <w:szCs w:val="22"/>
        </w:rPr>
        <w:t>EXP</w:t>
      </w:r>
    </w:p>
    <w:p w14:paraId="66D7870E" w14:textId="77777777" w:rsidR="00C367FD" w:rsidRPr="007E5807" w:rsidRDefault="00C367FD">
      <w:pPr>
        <w:suppressAutoHyphens/>
        <w:rPr>
          <w:noProof/>
          <w:szCs w:val="22"/>
        </w:rPr>
      </w:pPr>
    </w:p>
    <w:p w14:paraId="75650C62" w14:textId="77777777" w:rsidR="00430947" w:rsidRPr="007E5807" w:rsidRDefault="00430947">
      <w:pPr>
        <w:suppressAutoHyphens/>
        <w:rPr>
          <w:noProof/>
          <w:szCs w:val="22"/>
        </w:rPr>
      </w:pPr>
    </w:p>
    <w:p w14:paraId="409905CF" w14:textId="5CEA8AAB"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VAULT_ND_1c4dab27-75a7-42e8-89f0-f275131eae24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980B9EE" w14:textId="77777777" w:rsidR="00BE7B36" w:rsidRPr="007E5807" w:rsidRDefault="00BE7B36">
      <w:pPr>
        <w:suppressAutoHyphens/>
        <w:rPr>
          <w:noProof/>
          <w:szCs w:val="22"/>
        </w:rPr>
      </w:pPr>
    </w:p>
    <w:p w14:paraId="6A69B03B" w14:textId="77777777" w:rsidR="00C367FD" w:rsidRPr="007E5807" w:rsidRDefault="00C367FD">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739AC04A" w14:textId="77777777" w:rsidR="00C367FD" w:rsidRPr="007E5807" w:rsidRDefault="00C367FD">
      <w:pPr>
        <w:suppressAutoHyphens/>
        <w:rPr>
          <w:noProof/>
          <w:szCs w:val="22"/>
        </w:rPr>
      </w:pPr>
    </w:p>
    <w:p w14:paraId="12CFD690" w14:textId="77777777" w:rsidR="00430947" w:rsidRPr="007E5807" w:rsidRDefault="00430947">
      <w:pPr>
        <w:suppressAutoHyphens/>
        <w:rPr>
          <w:noProof/>
          <w:szCs w:val="22"/>
        </w:rPr>
      </w:pPr>
    </w:p>
    <w:p w14:paraId="4A671992" w14:textId="0D3B1FDD"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lastRenderedPageBreak/>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VAULT_ND_d17467fd-0169-4478-a266-114b916329dd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04CC5E9" w14:textId="77777777" w:rsidR="00BE7B36" w:rsidRPr="007E5807" w:rsidRDefault="00BE7B36">
      <w:pPr>
        <w:suppressAutoHyphens/>
        <w:rPr>
          <w:noProof/>
          <w:szCs w:val="22"/>
        </w:rPr>
      </w:pPr>
    </w:p>
    <w:p w14:paraId="4C516D9C" w14:textId="77777777" w:rsidR="00BE7B36" w:rsidRPr="007E5807" w:rsidRDefault="00BE7B36">
      <w:pPr>
        <w:suppressAutoHyphens/>
        <w:rPr>
          <w:noProof/>
          <w:szCs w:val="22"/>
        </w:rPr>
      </w:pPr>
    </w:p>
    <w:p w14:paraId="6AE6DE26" w14:textId="016B81EF"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VAULT_ND_12bf13db-1597-4682-8477-44567330d999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5E547E6" w14:textId="77777777" w:rsidR="00BE7B36" w:rsidRPr="007E5807" w:rsidRDefault="00BE7B36">
      <w:pPr>
        <w:suppressAutoHyphens/>
        <w:rPr>
          <w:noProof/>
          <w:szCs w:val="22"/>
        </w:rPr>
      </w:pPr>
    </w:p>
    <w:p w14:paraId="38041234" w14:textId="77777777" w:rsidR="00C367FD" w:rsidRPr="007E5807" w:rsidRDefault="00C367FD" w:rsidP="00C367FD">
      <w:pPr>
        <w:rPr>
          <w:b/>
          <w:noProof/>
          <w:szCs w:val="22"/>
        </w:rPr>
      </w:pPr>
      <w:r w:rsidRPr="007E5807">
        <w:rPr>
          <w:noProof/>
          <w:szCs w:val="22"/>
        </w:rPr>
        <w:t>Actavis Group PTC ehf.</w:t>
      </w:r>
    </w:p>
    <w:p w14:paraId="0F3B31F4" w14:textId="77777777" w:rsidR="00C367FD" w:rsidRPr="007E5807" w:rsidRDefault="00C367FD" w:rsidP="00C367FD">
      <w:pPr>
        <w:rPr>
          <w:noProof/>
          <w:szCs w:val="22"/>
        </w:rPr>
      </w:pPr>
      <w:r w:rsidRPr="007E5807">
        <w:rPr>
          <w:noProof/>
          <w:szCs w:val="22"/>
        </w:rPr>
        <w:t>220 Hafnarfjörður</w:t>
      </w:r>
    </w:p>
    <w:p w14:paraId="6CF8280B" w14:textId="77777777" w:rsidR="00C367FD" w:rsidRPr="007E5807" w:rsidRDefault="00C367FD" w:rsidP="00C367FD">
      <w:pPr>
        <w:rPr>
          <w:noProof/>
          <w:szCs w:val="22"/>
        </w:rPr>
      </w:pPr>
      <w:r w:rsidRPr="007E5807">
        <w:rPr>
          <w:noProof/>
          <w:szCs w:val="22"/>
        </w:rPr>
        <w:t>IJsland</w:t>
      </w:r>
    </w:p>
    <w:p w14:paraId="07251600" w14:textId="77777777" w:rsidR="00BE7B36" w:rsidRPr="007E5807" w:rsidRDefault="00BE7B36">
      <w:pPr>
        <w:suppressAutoHyphens/>
        <w:rPr>
          <w:noProof/>
          <w:szCs w:val="22"/>
        </w:rPr>
      </w:pPr>
    </w:p>
    <w:p w14:paraId="34C9B5F9" w14:textId="77777777" w:rsidR="00430947" w:rsidRPr="007E5807" w:rsidRDefault="00430947">
      <w:pPr>
        <w:suppressAutoHyphens/>
        <w:rPr>
          <w:noProof/>
          <w:szCs w:val="22"/>
        </w:rPr>
      </w:pPr>
    </w:p>
    <w:p w14:paraId="3956DF3C" w14:textId="40458B0E"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VAULT_ND_d1bac232-6313-402a-bfbe-6bf74f837d9e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4BEC91A" w14:textId="77777777" w:rsidR="00BE7B36" w:rsidRPr="007E5807" w:rsidRDefault="00BE7B36">
      <w:pPr>
        <w:suppressAutoHyphens/>
        <w:outlineLvl w:val="0"/>
        <w:rPr>
          <w:noProof/>
          <w:szCs w:val="22"/>
        </w:rPr>
      </w:pPr>
    </w:p>
    <w:p w14:paraId="3635CF26" w14:textId="77777777" w:rsidR="00C05562" w:rsidRPr="007E5807" w:rsidRDefault="00C05562" w:rsidP="00C05562">
      <w:pPr>
        <w:rPr>
          <w:noProof/>
          <w:szCs w:val="22"/>
          <w:highlight w:val="lightGray"/>
        </w:rPr>
      </w:pPr>
      <w:r w:rsidRPr="007E5807">
        <w:rPr>
          <w:noProof/>
          <w:szCs w:val="22"/>
        </w:rPr>
        <w:t>EU/1/11/693/001</w:t>
      </w:r>
      <w:r w:rsidRPr="007E5807">
        <w:rPr>
          <w:noProof/>
          <w:szCs w:val="22"/>
          <w:highlight w:val="lightGray"/>
        </w:rPr>
        <w:t>[ 28 blister]</w:t>
      </w:r>
    </w:p>
    <w:p w14:paraId="4958C370" w14:textId="77777777" w:rsidR="00C05562" w:rsidRPr="007E5807" w:rsidRDefault="00C05562" w:rsidP="00C05562">
      <w:pPr>
        <w:rPr>
          <w:noProof/>
          <w:szCs w:val="22"/>
          <w:highlight w:val="lightGray"/>
        </w:rPr>
      </w:pPr>
      <w:r w:rsidRPr="007E5807">
        <w:rPr>
          <w:noProof/>
          <w:szCs w:val="22"/>
          <w:highlight w:val="lightGray"/>
        </w:rPr>
        <w:t>EU/1/11/693/002 [56 blister]</w:t>
      </w:r>
    </w:p>
    <w:p w14:paraId="6D4E8955" w14:textId="77777777" w:rsidR="00C05562" w:rsidRPr="007E5807" w:rsidRDefault="00C05562" w:rsidP="00C05562">
      <w:pPr>
        <w:rPr>
          <w:noProof/>
          <w:szCs w:val="22"/>
          <w:highlight w:val="lightGray"/>
        </w:rPr>
      </w:pPr>
      <w:r w:rsidRPr="007E5807">
        <w:rPr>
          <w:noProof/>
          <w:szCs w:val="22"/>
          <w:highlight w:val="lightGray"/>
        </w:rPr>
        <w:t>EU/1/11/693/003 [112 blister]</w:t>
      </w:r>
    </w:p>
    <w:p w14:paraId="78F7866D" w14:textId="77777777" w:rsidR="00BE7B36" w:rsidRPr="007E5807" w:rsidRDefault="00BE7B36">
      <w:pPr>
        <w:suppressAutoHyphens/>
        <w:rPr>
          <w:noProof/>
          <w:szCs w:val="22"/>
        </w:rPr>
      </w:pPr>
    </w:p>
    <w:p w14:paraId="4AECE9E0" w14:textId="77777777" w:rsidR="00430947" w:rsidRPr="007E5807" w:rsidRDefault="00430947">
      <w:pPr>
        <w:suppressAutoHyphens/>
        <w:rPr>
          <w:noProof/>
          <w:szCs w:val="22"/>
        </w:rPr>
      </w:pPr>
    </w:p>
    <w:p w14:paraId="7DD50DF6" w14:textId="601A68D7"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VAULT_ND_21038db2-2bc1-43c2-bfd7-6bb7bbbb9ae2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185A388" w14:textId="77777777" w:rsidR="00BE7B36" w:rsidRPr="007E5807" w:rsidRDefault="00BE7B36">
      <w:pPr>
        <w:suppressAutoHyphens/>
        <w:rPr>
          <w:noProof/>
          <w:szCs w:val="22"/>
        </w:rPr>
      </w:pPr>
    </w:p>
    <w:p w14:paraId="2EDF7A57" w14:textId="77777777" w:rsidR="00C367FD" w:rsidRPr="007E5807" w:rsidRDefault="00C367FD">
      <w:pPr>
        <w:suppressAutoHyphens/>
        <w:rPr>
          <w:noProof/>
          <w:szCs w:val="22"/>
        </w:rPr>
      </w:pPr>
      <w:r w:rsidRPr="007E5807">
        <w:rPr>
          <w:noProof/>
          <w:szCs w:val="22"/>
        </w:rPr>
        <w:t>Charge</w:t>
      </w:r>
    </w:p>
    <w:p w14:paraId="4E651EAA" w14:textId="77777777" w:rsidR="00C367FD" w:rsidRPr="007E5807" w:rsidRDefault="00C367FD">
      <w:pPr>
        <w:suppressAutoHyphens/>
        <w:rPr>
          <w:noProof/>
          <w:szCs w:val="22"/>
        </w:rPr>
      </w:pPr>
    </w:p>
    <w:p w14:paraId="18564F67" w14:textId="77777777" w:rsidR="00430947" w:rsidRPr="007E5807" w:rsidRDefault="00430947">
      <w:pPr>
        <w:suppressAutoHyphens/>
        <w:rPr>
          <w:noProof/>
          <w:szCs w:val="22"/>
        </w:rPr>
      </w:pPr>
    </w:p>
    <w:p w14:paraId="4230EE9F" w14:textId="1567A9D7"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VAULT_ND_6bcf56d5-3771-4e41-acf6-1ead4d125c60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A3F192F" w14:textId="77777777" w:rsidR="00BE7B36" w:rsidRPr="007E5807" w:rsidRDefault="00BE7B36">
      <w:pPr>
        <w:suppressAutoHyphens/>
        <w:rPr>
          <w:noProof/>
          <w:szCs w:val="22"/>
        </w:rPr>
      </w:pPr>
    </w:p>
    <w:p w14:paraId="11B60E99" w14:textId="77777777" w:rsidR="00BE7B36" w:rsidRPr="007E5807" w:rsidRDefault="00BE7B36">
      <w:pPr>
        <w:suppressAutoHyphens/>
        <w:rPr>
          <w:noProof/>
          <w:szCs w:val="22"/>
        </w:rPr>
      </w:pPr>
    </w:p>
    <w:p w14:paraId="105AB3FD" w14:textId="34A92187"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VAULT_ND_3f30ea62-111b-4be0-b8d0-282ef3ef03ea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2B7B16D" w14:textId="77777777" w:rsidR="00BE7B36" w:rsidRPr="007E5807" w:rsidRDefault="00BE7B36">
      <w:pPr>
        <w:suppressAutoHyphens/>
        <w:rPr>
          <w:noProof/>
          <w:szCs w:val="22"/>
        </w:rPr>
      </w:pPr>
    </w:p>
    <w:p w14:paraId="5C1E6522" w14:textId="77777777" w:rsidR="00BE7B36" w:rsidRPr="007E5807" w:rsidRDefault="00BE7B36">
      <w:pPr>
        <w:suppressAutoHyphens/>
        <w:rPr>
          <w:noProof/>
          <w:szCs w:val="22"/>
        </w:rPr>
      </w:pPr>
    </w:p>
    <w:p w14:paraId="151AAE96" w14:textId="33769D04"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VAULT_ND_8ba014f0-ed07-474a-8dd9-dac75598e3d4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BA863D2" w14:textId="77777777" w:rsidR="00BE7B36" w:rsidRPr="007E5807" w:rsidRDefault="00BE7B36">
      <w:pPr>
        <w:suppressAutoHyphens/>
        <w:rPr>
          <w:szCs w:val="22"/>
        </w:rPr>
      </w:pPr>
    </w:p>
    <w:p w14:paraId="460A3306" w14:textId="77777777" w:rsidR="00C367FD" w:rsidRPr="007E5807" w:rsidRDefault="00C367FD" w:rsidP="00C367FD">
      <w:pPr>
        <w:rPr>
          <w:noProof/>
          <w:szCs w:val="22"/>
        </w:rPr>
      </w:pPr>
      <w:r w:rsidRPr="007E5807">
        <w:rPr>
          <w:noProof/>
          <w:szCs w:val="22"/>
        </w:rPr>
        <w:t>Rivastigmine Actavis 1</w:t>
      </w:r>
      <w:r w:rsidR="00D50C69" w:rsidRPr="007E5807">
        <w:rPr>
          <w:noProof/>
          <w:szCs w:val="22"/>
        </w:rPr>
        <w:t>,</w:t>
      </w:r>
      <w:r w:rsidRPr="007E5807">
        <w:rPr>
          <w:noProof/>
          <w:szCs w:val="22"/>
        </w:rPr>
        <w:t xml:space="preserve">5 mg </w:t>
      </w:r>
    </w:p>
    <w:p w14:paraId="10544ED1" w14:textId="77777777" w:rsidR="00430947" w:rsidRPr="007E5807" w:rsidRDefault="00430947" w:rsidP="00C367FD">
      <w:pPr>
        <w:rPr>
          <w:noProof/>
          <w:szCs w:val="22"/>
        </w:rPr>
      </w:pPr>
    </w:p>
    <w:p w14:paraId="0D604F0B" w14:textId="77777777" w:rsidR="00430947" w:rsidRPr="007E5807" w:rsidRDefault="00430947" w:rsidP="00C367FD">
      <w:pPr>
        <w:rPr>
          <w:noProof/>
          <w:szCs w:val="22"/>
        </w:rPr>
      </w:pPr>
    </w:p>
    <w:p w14:paraId="42C5056E"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1B6E1BCA" w14:textId="77777777" w:rsidR="00430947" w:rsidRPr="007E5807" w:rsidRDefault="00430947" w:rsidP="00430947">
      <w:pPr>
        <w:rPr>
          <w:lang w:bidi="nl-NL"/>
        </w:rPr>
      </w:pPr>
    </w:p>
    <w:p w14:paraId="6A2CCB27"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537A8EE7" w14:textId="77777777" w:rsidR="00430947" w:rsidRPr="007E5807" w:rsidRDefault="00430947" w:rsidP="00430947">
      <w:pPr>
        <w:rPr>
          <w:noProof/>
          <w:highlight w:val="lightGray"/>
          <w:shd w:val="clear" w:color="auto" w:fill="CCCCCC"/>
          <w:lang w:eastAsia="es-ES" w:bidi="es-ES"/>
        </w:rPr>
      </w:pPr>
    </w:p>
    <w:p w14:paraId="1FC917CD" w14:textId="77777777" w:rsidR="00430947" w:rsidRPr="007E5807" w:rsidRDefault="00430947" w:rsidP="00430947">
      <w:pPr>
        <w:rPr>
          <w:lang w:bidi="nl-NL"/>
        </w:rPr>
      </w:pPr>
    </w:p>
    <w:p w14:paraId="00A2CBD3"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0072018C" w14:textId="77777777" w:rsidR="00430947" w:rsidRPr="007E5807" w:rsidRDefault="00430947" w:rsidP="00430947">
      <w:pPr>
        <w:rPr>
          <w:lang w:bidi="nl-NL"/>
        </w:rPr>
      </w:pPr>
    </w:p>
    <w:p w14:paraId="30B20B90" w14:textId="77777777" w:rsidR="00430947" w:rsidRPr="007E5807" w:rsidRDefault="00430947" w:rsidP="00430947">
      <w:pPr>
        <w:rPr>
          <w:lang w:bidi="nl-NL"/>
        </w:rPr>
      </w:pPr>
      <w:r w:rsidRPr="007E5807">
        <w:rPr>
          <w:lang w:bidi="nl-NL"/>
        </w:rPr>
        <w:t>PC: {nummer}</w:t>
      </w:r>
    </w:p>
    <w:p w14:paraId="39725F07" w14:textId="77777777" w:rsidR="00430947" w:rsidRPr="007E5807" w:rsidRDefault="00430947" w:rsidP="00430947">
      <w:pPr>
        <w:rPr>
          <w:lang w:bidi="nl-NL"/>
        </w:rPr>
      </w:pPr>
      <w:r w:rsidRPr="007E5807">
        <w:rPr>
          <w:lang w:bidi="nl-NL"/>
        </w:rPr>
        <w:t>SN: {nummer}</w:t>
      </w:r>
    </w:p>
    <w:p w14:paraId="73B45436" w14:textId="77777777" w:rsidR="00430947" w:rsidRPr="007E5807" w:rsidRDefault="00430947" w:rsidP="00430947">
      <w:pPr>
        <w:rPr>
          <w:lang w:bidi="nl-NL"/>
        </w:rPr>
      </w:pPr>
      <w:r w:rsidRPr="007E5807">
        <w:rPr>
          <w:lang w:bidi="nl-NL"/>
        </w:rPr>
        <w:t>NN: {nummer}</w:t>
      </w:r>
    </w:p>
    <w:p w14:paraId="680F9AD8" w14:textId="77777777" w:rsidR="00430947" w:rsidRPr="007E5807" w:rsidRDefault="00430947" w:rsidP="00C367FD">
      <w:pPr>
        <w:rPr>
          <w:noProof/>
          <w:szCs w:val="22"/>
        </w:rPr>
      </w:pPr>
    </w:p>
    <w:p w14:paraId="39B43ACB" w14:textId="77777777" w:rsidR="00BE7B36" w:rsidRPr="007E5807" w:rsidRDefault="00BE7B36">
      <w:pPr>
        <w:pBdr>
          <w:top w:val="single" w:sz="4" w:space="1" w:color="auto"/>
          <w:left w:val="single" w:sz="4" w:space="4" w:color="auto"/>
          <w:bottom w:val="single" w:sz="4" w:space="1" w:color="auto"/>
          <w:right w:val="single" w:sz="4" w:space="4" w:color="auto"/>
        </w:pBdr>
        <w:suppressAutoHyphens/>
        <w:rPr>
          <w:b/>
          <w:noProof/>
          <w:szCs w:val="22"/>
        </w:rPr>
      </w:pPr>
      <w:r w:rsidRPr="007E5807">
        <w:rPr>
          <w:noProof/>
          <w:szCs w:val="22"/>
        </w:rPr>
        <w:br w:type="page"/>
      </w:r>
      <w:r w:rsidRPr="007E5807">
        <w:rPr>
          <w:b/>
          <w:noProof/>
          <w:szCs w:val="22"/>
        </w:rPr>
        <w:lastRenderedPageBreak/>
        <w:t>GEGEVENS DIE TEN MINSTE OP BLISTERVERPAKKINGEN OF STRIPS MOETEN WORDEN VERMELD</w:t>
      </w:r>
    </w:p>
    <w:p w14:paraId="52404DEB" w14:textId="77777777" w:rsidR="00BE7B36" w:rsidRPr="007E5807" w:rsidRDefault="00BE7B36">
      <w:pPr>
        <w:pBdr>
          <w:top w:val="single" w:sz="4" w:space="1" w:color="auto"/>
          <w:left w:val="single" w:sz="4" w:space="4" w:color="auto"/>
          <w:bottom w:val="single" w:sz="4" w:space="1" w:color="auto"/>
          <w:right w:val="single" w:sz="4" w:space="4" w:color="auto"/>
        </w:pBdr>
        <w:suppressAutoHyphens/>
        <w:rPr>
          <w:b/>
          <w:noProof/>
          <w:szCs w:val="22"/>
        </w:rPr>
      </w:pPr>
    </w:p>
    <w:p w14:paraId="07FA17DA" w14:textId="77777777" w:rsidR="00BE7B36" w:rsidRPr="007E5807" w:rsidRDefault="00C367FD">
      <w:pPr>
        <w:pBdr>
          <w:top w:val="single" w:sz="4" w:space="1" w:color="auto"/>
          <w:left w:val="single" w:sz="4" w:space="4" w:color="auto"/>
          <w:bottom w:val="single" w:sz="4" w:space="1" w:color="auto"/>
          <w:right w:val="single" w:sz="4" w:space="4" w:color="auto"/>
        </w:pBdr>
        <w:suppressAutoHyphens/>
        <w:rPr>
          <w:b/>
          <w:noProof/>
          <w:szCs w:val="22"/>
        </w:rPr>
      </w:pPr>
      <w:r w:rsidRPr="007E5807">
        <w:rPr>
          <w:b/>
          <w:noProof/>
          <w:szCs w:val="22"/>
        </w:rPr>
        <w:t>BLISTER</w:t>
      </w:r>
    </w:p>
    <w:p w14:paraId="2071B3C1" w14:textId="77777777" w:rsidR="00BE7B36" w:rsidRPr="007E5807" w:rsidRDefault="00BE7B36">
      <w:pPr>
        <w:suppressAutoHyphens/>
        <w:rPr>
          <w:noProof/>
          <w:szCs w:val="22"/>
        </w:rPr>
      </w:pPr>
    </w:p>
    <w:p w14:paraId="4509B75F" w14:textId="77777777" w:rsidR="00BE7B36" w:rsidRPr="007E5807" w:rsidRDefault="00BE7B36">
      <w:pPr>
        <w:suppressAutoHyphens/>
        <w:rPr>
          <w:noProof/>
          <w:szCs w:val="22"/>
        </w:rPr>
      </w:pPr>
    </w:p>
    <w:p w14:paraId="20CCA38F" w14:textId="69EDBE24"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VAULT_ND_60796299-1c27-458e-ad83-6dad8a2e0a39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5AB7BF0" w14:textId="77777777" w:rsidR="00BE7B36" w:rsidRPr="007E5807" w:rsidRDefault="00BE7B36">
      <w:pPr>
        <w:pStyle w:val="Header"/>
        <w:tabs>
          <w:tab w:val="clear" w:pos="4320"/>
          <w:tab w:val="clear" w:pos="8640"/>
        </w:tabs>
        <w:suppressAutoHyphens/>
        <w:rPr>
          <w:noProof/>
          <w:szCs w:val="22"/>
        </w:rPr>
      </w:pPr>
    </w:p>
    <w:p w14:paraId="7EBEA1F7" w14:textId="77777777" w:rsidR="00C367FD" w:rsidRPr="007E5807" w:rsidRDefault="00C367FD" w:rsidP="00C367FD">
      <w:pPr>
        <w:rPr>
          <w:noProof/>
          <w:szCs w:val="22"/>
        </w:rPr>
      </w:pPr>
      <w:r w:rsidRPr="007E5807">
        <w:rPr>
          <w:noProof/>
          <w:szCs w:val="22"/>
        </w:rPr>
        <w:t>Rivastigmine Actavis 1</w:t>
      </w:r>
      <w:r w:rsidR="00D50C69" w:rsidRPr="007E5807">
        <w:rPr>
          <w:noProof/>
          <w:szCs w:val="22"/>
        </w:rPr>
        <w:t>,</w:t>
      </w:r>
      <w:r w:rsidRPr="007E5807">
        <w:rPr>
          <w:noProof/>
          <w:szCs w:val="22"/>
        </w:rPr>
        <w:t xml:space="preserve">5 mg capsules </w:t>
      </w:r>
    </w:p>
    <w:p w14:paraId="725883A1" w14:textId="77777777" w:rsidR="00C367FD" w:rsidRPr="007E5807" w:rsidRDefault="00AA6723" w:rsidP="00C367FD">
      <w:pPr>
        <w:rPr>
          <w:noProof/>
          <w:szCs w:val="22"/>
        </w:rPr>
      </w:pPr>
      <w:r w:rsidRPr="007E5807">
        <w:rPr>
          <w:noProof/>
          <w:szCs w:val="22"/>
        </w:rPr>
        <w:t>r</w:t>
      </w:r>
      <w:r w:rsidR="00C367FD" w:rsidRPr="007E5807">
        <w:rPr>
          <w:noProof/>
          <w:szCs w:val="22"/>
        </w:rPr>
        <w:t xml:space="preserve">ivastigmine </w:t>
      </w:r>
    </w:p>
    <w:p w14:paraId="48BE9DEA" w14:textId="77777777" w:rsidR="00BE7B36" w:rsidRPr="007E5807" w:rsidRDefault="00BE7B36">
      <w:pPr>
        <w:suppressAutoHyphens/>
        <w:rPr>
          <w:noProof/>
          <w:szCs w:val="22"/>
        </w:rPr>
      </w:pPr>
    </w:p>
    <w:p w14:paraId="53BCFF89" w14:textId="77777777" w:rsidR="00430947" w:rsidRPr="007E5807" w:rsidRDefault="00430947">
      <w:pPr>
        <w:suppressAutoHyphens/>
        <w:rPr>
          <w:noProof/>
          <w:szCs w:val="22"/>
        </w:rPr>
      </w:pPr>
    </w:p>
    <w:p w14:paraId="14A40955" w14:textId="0C882605"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2.</w:t>
      </w:r>
      <w:r w:rsidRPr="007E5807">
        <w:rPr>
          <w:b/>
          <w:noProof/>
          <w:szCs w:val="22"/>
        </w:rPr>
        <w:tab/>
        <w:t>NAAM VAN DE HOUDER VAN DE VERGUNNING VOOR HET IN DE HANDEL BRENGEN</w:t>
      </w:r>
      <w:r w:rsidR="00402179">
        <w:rPr>
          <w:b/>
          <w:noProof/>
          <w:szCs w:val="22"/>
        </w:rPr>
        <w:fldChar w:fldCharType="begin"/>
      </w:r>
      <w:r w:rsidR="00402179">
        <w:rPr>
          <w:b/>
          <w:noProof/>
          <w:szCs w:val="22"/>
        </w:rPr>
        <w:instrText xml:space="preserve"> DOCVARIABLE VAULT_ND_ac2ad18d-f5e8-479a-9ad8-374a25441911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406BE31" w14:textId="77777777" w:rsidR="00BE7B36" w:rsidRPr="007E5807" w:rsidRDefault="00BE7B36">
      <w:pPr>
        <w:suppressAutoHyphens/>
        <w:rPr>
          <w:noProof/>
          <w:szCs w:val="22"/>
        </w:rPr>
      </w:pPr>
    </w:p>
    <w:p w14:paraId="41BB6678" w14:textId="77777777" w:rsidR="00C367FD" w:rsidRPr="007E5807" w:rsidRDefault="00C367FD" w:rsidP="00C367FD">
      <w:pPr>
        <w:rPr>
          <w:noProof/>
          <w:szCs w:val="22"/>
        </w:rPr>
      </w:pPr>
      <w:r w:rsidRPr="007E5807">
        <w:rPr>
          <w:noProof/>
          <w:szCs w:val="22"/>
        </w:rPr>
        <w:t>[Actavis logo]</w:t>
      </w:r>
    </w:p>
    <w:p w14:paraId="4D56EF6C" w14:textId="77777777" w:rsidR="00BE7B36" w:rsidRPr="007E5807" w:rsidRDefault="00BE7B36">
      <w:pPr>
        <w:suppressAutoHyphens/>
        <w:rPr>
          <w:noProof/>
          <w:szCs w:val="22"/>
        </w:rPr>
      </w:pPr>
    </w:p>
    <w:p w14:paraId="1B2BD64E" w14:textId="77777777" w:rsidR="00430947" w:rsidRPr="007E5807" w:rsidRDefault="00430947">
      <w:pPr>
        <w:suppressAutoHyphens/>
        <w:rPr>
          <w:noProof/>
          <w:szCs w:val="22"/>
        </w:rPr>
      </w:pPr>
    </w:p>
    <w:p w14:paraId="7BC94087" w14:textId="5B33DD8B"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VAULT_ND_4bea329c-4e13-4247-9053-6e95045ac0ec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2BD8535" w14:textId="77777777" w:rsidR="00BE7B36" w:rsidRPr="007E5807" w:rsidRDefault="00BE7B36">
      <w:pPr>
        <w:suppressAutoHyphens/>
        <w:rPr>
          <w:noProof/>
          <w:szCs w:val="22"/>
        </w:rPr>
      </w:pPr>
    </w:p>
    <w:p w14:paraId="6BAC405B" w14:textId="77777777" w:rsidR="00C367FD" w:rsidRPr="007E5807" w:rsidRDefault="00C367FD" w:rsidP="00C367FD">
      <w:pPr>
        <w:rPr>
          <w:noProof/>
          <w:szCs w:val="22"/>
        </w:rPr>
      </w:pPr>
      <w:r w:rsidRPr="007E5807">
        <w:rPr>
          <w:noProof/>
          <w:szCs w:val="22"/>
        </w:rPr>
        <w:t>EXP</w:t>
      </w:r>
    </w:p>
    <w:p w14:paraId="4A2DD7DF" w14:textId="77777777" w:rsidR="00C367FD" w:rsidRPr="007E5807" w:rsidRDefault="00C367FD">
      <w:pPr>
        <w:suppressAutoHyphens/>
        <w:rPr>
          <w:noProof/>
          <w:szCs w:val="22"/>
        </w:rPr>
      </w:pPr>
    </w:p>
    <w:p w14:paraId="5BBF66BE" w14:textId="77777777" w:rsidR="00430947" w:rsidRPr="007E5807" w:rsidRDefault="00430947">
      <w:pPr>
        <w:suppressAutoHyphens/>
        <w:rPr>
          <w:noProof/>
          <w:szCs w:val="22"/>
        </w:rPr>
      </w:pPr>
    </w:p>
    <w:p w14:paraId="58D573F8" w14:textId="4532B586"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PARTIJNUMMER</w:t>
      </w:r>
      <w:r w:rsidR="00402179">
        <w:rPr>
          <w:b/>
          <w:noProof/>
          <w:szCs w:val="22"/>
        </w:rPr>
        <w:fldChar w:fldCharType="begin"/>
      </w:r>
      <w:r w:rsidR="00402179">
        <w:rPr>
          <w:b/>
          <w:noProof/>
          <w:szCs w:val="22"/>
        </w:rPr>
        <w:instrText xml:space="preserve"> DOCVARIABLE VAULT_ND_1ff553e2-f2ef-45bc-8240-6d09c3fb0fd8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FCECEFB" w14:textId="77777777" w:rsidR="00BE7B36" w:rsidRPr="007E5807" w:rsidRDefault="00BE7B36">
      <w:pPr>
        <w:suppressAutoHyphens/>
        <w:rPr>
          <w:i/>
          <w:iCs/>
          <w:noProof/>
          <w:szCs w:val="22"/>
        </w:rPr>
      </w:pPr>
    </w:p>
    <w:p w14:paraId="0BE73D84" w14:textId="77777777" w:rsidR="00BE7B36" w:rsidRPr="007E5807" w:rsidRDefault="00AA6723">
      <w:pPr>
        <w:suppressAutoHyphens/>
        <w:rPr>
          <w:iCs/>
          <w:noProof/>
          <w:szCs w:val="22"/>
        </w:rPr>
      </w:pPr>
      <w:r w:rsidRPr="007E5807">
        <w:rPr>
          <w:iCs/>
          <w:noProof/>
          <w:szCs w:val="22"/>
        </w:rPr>
        <w:t>C</w:t>
      </w:r>
      <w:r w:rsidR="00C367FD" w:rsidRPr="007E5807">
        <w:rPr>
          <w:iCs/>
          <w:noProof/>
          <w:szCs w:val="22"/>
        </w:rPr>
        <w:t>harge</w:t>
      </w:r>
    </w:p>
    <w:p w14:paraId="412FAB9F" w14:textId="77777777" w:rsidR="00C367FD" w:rsidRPr="007E5807" w:rsidRDefault="00C367FD">
      <w:pPr>
        <w:suppressAutoHyphens/>
        <w:rPr>
          <w:i/>
          <w:iCs/>
          <w:noProof/>
          <w:szCs w:val="22"/>
        </w:rPr>
      </w:pPr>
    </w:p>
    <w:p w14:paraId="5CD7D537" w14:textId="77777777" w:rsidR="00430947" w:rsidRPr="007E5807" w:rsidRDefault="00430947">
      <w:pPr>
        <w:suppressAutoHyphens/>
        <w:rPr>
          <w:i/>
          <w:iCs/>
          <w:noProof/>
          <w:szCs w:val="22"/>
        </w:rPr>
      </w:pPr>
    </w:p>
    <w:p w14:paraId="5F1B92BE" w14:textId="14BDCC14"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5.</w:t>
      </w:r>
      <w:r w:rsidRPr="007E5807">
        <w:rPr>
          <w:b/>
          <w:noProof/>
          <w:szCs w:val="22"/>
        </w:rPr>
        <w:tab/>
        <w:t>OVERIGE</w:t>
      </w:r>
      <w:r w:rsidR="00402179">
        <w:rPr>
          <w:b/>
          <w:noProof/>
          <w:szCs w:val="22"/>
        </w:rPr>
        <w:fldChar w:fldCharType="begin"/>
      </w:r>
      <w:r w:rsidR="00402179">
        <w:rPr>
          <w:b/>
          <w:noProof/>
          <w:szCs w:val="22"/>
        </w:rPr>
        <w:instrText xml:space="preserve"> DOCVARIABLE VAULT_ND_2e4e8476-1298-46ca-9d8d-542ab0441189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FD97537" w14:textId="77777777" w:rsidR="00BE7B36" w:rsidRPr="007E5807" w:rsidRDefault="00BE7B36">
      <w:pPr>
        <w:suppressAutoHyphens/>
        <w:rPr>
          <w:i/>
          <w:iCs/>
          <w:noProof/>
          <w:szCs w:val="22"/>
        </w:rPr>
      </w:pPr>
    </w:p>
    <w:p w14:paraId="147291EE" w14:textId="77777777" w:rsidR="00C367FD" w:rsidRPr="007E5807" w:rsidRDefault="00C367FD" w:rsidP="00C367FD">
      <w:pPr>
        <w:shd w:val="clear" w:color="auto" w:fill="FFFFFF"/>
        <w:rPr>
          <w:noProof/>
          <w:szCs w:val="22"/>
        </w:rPr>
      </w:pPr>
      <w:r w:rsidRPr="007E5807">
        <w:rPr>
          <w:noProof/>
          <w:szCs w:val="22"/>
        </w:rPr>
        <w:t>Maandag</w:t>
      </w:r>
    </w:p>
    <w:p w14:paraId="0A550DDD" w14:textId="77777777" w:rsidR="00C367FD" w:rsidRPr="007E5807" w:rsidRDefault="00C367FD" w:rsidP="00C367FD">
      <w:pPr>
        <w:shd w:val="clear" w:color="auto" w:fill="FFFFFF"/>
        <w:rPr>
          <w:noProof/>
          <w:szCs w:val="22"/>
        </w:rPr>
      </w:pPr>
      <w:r w:rsidRPr="007E5807">
        <w:rPr>
          <w:noProof/>
          <w:szCs w:val="22"/>
        </w:rPr>
        <w:t>Dinsdag</w:t>
      </w:r>
    </w:p>
    <w:p w14:paraId="7C0185D0" w14:textId="77777777" w:rsidR="00C367FD" w:rsidRPr="007E5807" w:rsidRDefault="00C367FD" w:rsidP="00C367FD">
      <w:pPr>
        <w:shd w:val="clear" w:color="auto" w:fill="FFFFFF"/>
        <w:rPr>
          <w:noProof/>
          <w:szCs w:val="22"/>
        </w:rPr>
      </w:pPr>
      <w:r w:rsidRPr="007E5807">
        <w:rPr>
          <w:noProof/>
          <w:szCs w:val="22"/>
        </w:rPr>
        <w:t>Woensdag</w:t>
      </w:r>
    </w:p>
    <w:p w14:paraId="6177750C" w14:textId="77777777" w:rsidR="00C367FD" w:rsidRPr="007E5807" w:rsidRDefault="00C367FD" w:rsidP="00C367FD">
      <w:pPr>
        <w:shd w:val="clear" w:color="auto" w:fill="FFFFFF"/>
        <w:rPr>
          <w:noProof/>
          <w:szCs w:val="22"/>
        </w:rPr>
      </w:pPr>
      <w:r w:rsidRPr="007E5807">
        <w:rPr>
          <w:noProof/>
          <w:szCs w:val="22"/>
        </w:rPr>
        <w:t>Donderdag</w:t>
      </w:r>
    </w:p>
    <w:p w14:paraId="3ED22A32" w14:textId="77777777" w:rsidR="00C367FD" w:rsidRPr="007E5807" w:rsidRDefault="00C367FD" w:rsidP="00C367FD">
      <w:pPr>
        <w:shd w:val="clear" w:color="auto" w:fill="FFFFFF"/>
        <w:rPr>
          <w:noProof/>
          <w:szCs w:val="22"/>
        </w:rPr>
      </w:pPr>
      <w:r w:rsidRPr="007E5807">
        <w:rPr>
          <w:noProof/>
          <w:szCs w:val="22"/>
        </w:rPr>
        <w:t>Vrijdag</w:t>
      </w:r>
    </w:p>
    <w:p w14:paraId="1FA99C07" w14:textId="77777777" w:rsidR="00C367FD" w:rsidRPr="007E5807" w:rsidRDefault="00C367FD" w:rsidP="00C367FD">
      <w:pPr>
        <w:shd w:val="clear" w:color="auto" w:fill="FFFFFF"/>
        <w:rPr>
          <w:noProof/>
          <w:szCs w:val="22"/>
        </w:rPr>
      </w:pPr>
      <w:r w:rsidRPr="007E5807">
        <w:rPr>
          <w:noProof/>
          <w:szCs w:val="22"/>
        </w:rPr>
        <w:t>Zaterdag</w:t>
      </w:r>
    </w:p>
    <w:p w14:paraId="48D3868B" w14:textId="77777777" w:rsidR="00C367FD" w:rsidRPr="007E5807" w:rsidRDefault="00C367FD" w:rsidP="00C367FD">
      <w:pPr>
        <w:shd w:val="clear" w:color="auto" w:fill="FFFFFF"/>
        <w:rPr>
          <w:noProof/>
          <w:szCs w:val="22"/>
        </w:rPr>
      </w:pPr>
      <w:r w:rsidRPr="007E5807">
        <w:rPr>
          <w:noProof/>
          <w:szCs w:val="22"/>
        </w:rPr>
        <w:t>Zondag</w:t>
      </w:r>
    </w:p>
    <w:p w14:paraId="75DD5FB4" w14:textId="77777777" w:rsidR="00C367FD" w:rsidRPr="007E5807" w:rsidRDefault="00C367FD" w:rsidP="00C367FD">
      <w:pPr>
        <w:shd w:val="clear" w:color="auto" w:fill="FFFFFF"/>
        <w:rPr>
          <w:noProof/>
          <w:szCs w:val="22"/>
        </w:rPr>
      </w:pPr>
    </w:p>
    <w:p w14:paraId="48AD7B18" w14:textId="77777777" w:rsidR="00BE7B36" w:rsidRPr="007E5807" w:rsidRDefault="00BE7B36">
      <w:pPr>
        <w:pBdr>
          <w:top w:val="single" w:sz="4" w:space="1" w:color="auto"/>
          <w:left w:val="single" w:sz="4" w:space="1" w:color="auto"/>
          <w:bottom w:val="single" w:sz="4" w:space="1" w:color="auto"/>
          <w:right w:val="single" w:sz="4" w:space="1" w:color="auto"/>
        </w:pBdr>
        <w:suppressAutoHyphens/>
        <w:rPr>
          <w:b/>
          <w:noProof/>
          <w:szCs w:val="22"/>
        </w:rPr>
      </w:pPr>
      <w:r w:rsidRPr="007E5807">
        <w:rPr>
          <w:b/>
          <w:noProof/>
          <w:szCs w:val="22"/>
        </w:rPr>
        <w:br w:type="page"/>
      </w:r>
      <w:r w:rsidRPr="007E5807">
        <w:rPr>
          <w:b/>
          <w:noProof/>
          <w:szCs w:val="22"/>
        </w:rPr>
        <w:lastRenderedPageBreak/>
        <w:t xml:space="preserve">GEGEVENS DIE </w:t>
      </w:r>
      <w:r w:rsidR="00D3112D" w:rsidRPr="007E5807">
        <w:rPr>
          <w:b/>
          <w:noProof/>
          <w:szCs w:val="22"/>
        </w:rPr>
        <w:t>OP DE BUITEN</w:t>
      </w:r>
      <w:r w:rsidRPr="007E5807">
        <w:rPr>
          <w:b/>
          <w:noProof/>
          <w:szCs w:val="22"/>
        </w:rPr>
        <w:t>VERPAKKINGEN MOETEN WORDEN VERMELD</w:t>
      </w:r>
    </w:p>
    <w:p w14:paraId="4258278D" w14:textId="77777777" w:rsidR="00BE7B36" w:rsidRPr="007E5807" w:rsidRDefault="00BE7B36">
      <w:pPr>
        <w:pBdr>
          <w:top w:val="single" w:sz="4" w:space="1" w:color="auto"/>
          <w:left w:val="single" w:sz="4" w:space="1" w:color="auto"/>
          <w:bottom w:val="single" w:sz="4" w:space="1" w:color="auto"/>
          <w:right w:val="single" w:sz="4" w:space="1" w:color="auto"/>
        </w:pBdr>
        <w:suppressAutoHyphens/>
        <w:rPr>
          <w:b/>
          <w:noProof/>
          <w:szCs w:val="22"/>
        </w:rPr>
      </w:pPr>
    </w:p>
    <w:p w14:paraId="4AF23246" w14:textId="77777777" w:rsidR="00BE7B36" w:rsidRPr="007E5807" w:rsidRDefault="00C367FD">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DOOSJE VOOR DE CAPSULE</w:t>
      </w:r>
      <w:r w:rsidR="00D50C69" w:rsidRPr="007E5807">
        <w:rPr>
          <w:b/>
          <w:noProof/>
          <w:szCs w:val="22"/>
        </w:rPr>
        <w:t>HOUDER</w:t>
      </w:r>
    </w:p>
    <w:p w14:paraId="487F9067" w14:textId="77777777" w:rsidR="00BE7B36" w:rsidRPr="007E5807" w:rsidRDefault="00BE7B36">
      <w:pPr>
        <w:suppressAutoHyphens/>
        <w:rPr>
          <w:noProof/>
          <w:szCs w:val="22"/>
        </w:rPr>
      </w:pPr>
    </w:p>
    <w:p w14:paraId="60D3AB9D" w14:textId="77777777" w:rsidR="00BE7B36" w:rsidRPr="007E5807" w:rsidRDefault="00BE7B36">
      <w:pPr>
        <w:suppressAutoHyphens/>
        <w:rPr>
          <w:noProof/>
          <w:szCs w:val="22"/>
        </w:rPr>
      </w:pPr>
    </w:p>
    <w:p w14:paraId="336B8AF7" w14:textId="5573BB53" w:rsidR="00BE7B36" w:rsidRPr="007E5807" w:rsidRDefault="00BE7B36">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VAULT_ND_5346e198-07f3-400f-9bf4-dcaf029b0d0c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FBEF2E8" w14:textId="77777777" w:rsidR="00BE7B36" w:rsidRPr="007E5807" w:rsidRDefault="00BE7B36">
      <w:pPr>
        <w:suppressAutoHyphens/>
        <w:rPr>
          <w:noProof/>
          <w:szCs w:val="22"/>
        </w:rPr>
      </w:pPr>
    </w:p>
    <w:p w14:paraId="1B798B92" w14:textId="77777777" w:rsidR="00D57273" w:rsidRPr="007E5807" w:rsidRDefault="00D57273" w:rsidP="00D57273">
      <w:pPr>
        <w:rPr>
          <w:noProof/>
          <w:szCs w:val="22"/>
        </w:rPr>
      </w:pPr>
      <w:r w:rsidRPr="007E5807">
        <w:rPr>
          <w:noProof/>
          <w:szCs w:val="22"/>
        </w:rPr>
        <w:t>Rivastigmine Actavis 1</w:t>
      </w:r>
      <w:r w:rsidR="00D50C69" w:rsidRPr="007E5807">
        <w:rPr>
          <w:noProof/>
          <w:szCs w:val="22"/>
        </w:rPr>
        <w:t>,</w:t>
      </w:r>
      <w:r w:rsidRPr="007E5807">
        <w:rPr>
          <w:noProof/>
          <w:szCs w:val="22"/>
        </w:rPr>
        <w:t>5 mg hard</w:t>
      </w:r>
      <w:r w:rsidR="00CF1FA3" w:rsidRPr="007E5807">
        <w:rPr>
          <w:noProof/>
          <w:szCs w:val="22"/>
        </w:rPr>
        <w:t>e</w:t>
      </w:r>
      <w:r w:rsidRPr="007E5807">
        <w:rPr>
          <w:noProof/>
          <w:szCs w:val="22"/>
        </w:rPr>
        <w:t xml:space="preserve"> capsules </w:t>
      </w:r>
    </w:p>
    <w:p w14:paraId="20EC18FD" w14:textId="77777777" w:rsidR="00D57273" w:rsidRPr="007E5807" w:rsidRDefault="00AA6723" w:rsidP="00D57273">
      <w:pPr>
        <w:rPr>
          <w:noProof/>
          <w:szCs w:val="22"/>
        </w:rPr>
      </w:pPr>
      <w:r w:rsidRPr="007E5807">
        <w:rPr>
          <w:noProof/>
          <w:szCs w:val="22"/>
        </w:rPr>
        <w:t>r</w:t>
      </w:r>
      <w:r w:rsidR="00D57273" w:rsidRPr="007E5807">
        <w:rPr>
          <w:noProof/>
          <w:szCs w:val="22"/>
        </w:rPr>
        <w:t xml:space="preserve">ivastigmine </w:t>
      </w:r>
    </w:p>
    <w:p w14:paraId="1C875730" w14:textId="77777777" w:rsidR="00BE7B36" w:rsidRPr="007E5807" w:rsidRDefault="00BE7B36">
      <w:pPr>
        <w:suppressAutoHyphens/>
        <w:rPr>
          <w:noProof/>
          <w:szCs w:val="22"/>
        </w:rPr>
      </w:pPr>
    </w:p>
    <w:p w14:paraId="0F288589" w14:textId="77777777" w:rsidR="00430947" w:rsidRPr="007E5807" w:rsidRDefault="00430947">
      <w:pPr>
        <w:suppressAutoHyphens/>
        <w:rPr>
          <w:noProof/>
          <w:szCs w:val="22"/>
        </w:rPr>
      </w:pPr>
    </w:p>
    <w:p w14:paraId="20979BFC" w14:textId="1BD09E98"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VAULT_ND_9ad8d9be-3873-441c-82df-78e0c6eb37c1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7347C366" w14:textId="77777777" w:rsidR="00D57273" w:rsidRPr="007E5807" w:rsidRDefault="00D57273" w:rsidP="00D57273">
      <w:pPr>
        <w:rPr>
          <w:noProof/>
          <w:szCs w:val="22"/>
        </w:rPr>
      </w:pPr>
    </w:p>
    <w:p w14:paraId="23200A61" w14:textId="77777777" w:rsidR="00D57273" w:rsidRPr="007E5807" w:rsidRDefault="00D57273" w:rsidP="00D57273">
      <w:pPr>
        <w:rPr>
          <w:noProof/>
          <w:szCs w:val="22"/>
        </w:rPr>
      </w:pPr>
      <w:r w:rsidRPr="007E5807">
        <w:rPr>
          <w:noProof/>
          <w:szCs w:val="22"/>
        </w:rPr>
        <w:t>1 capsule bevat 1</w:t>
      </w:r>
      <w:r w:rsidR="00D50C69" w:rsidRPr="007E5807">
        <w:rPr>
          <w:noProof/>
          <w:szCs w:val="22"/>
        </w:rPr>
        <w:t>,</w:t>
      </w:r>
      <w:r w:rsidRPr="007E5807">
        <w:rPr>
          <w:noProof/>
          <w:szCs w:val="22"/>
        </w:rPr>
        <w:t xml:space="preserve">5 mg rivastigmine (als </w:t>
      </w:r>
      <w:r w:rsidRPr="007E5807">
        <w:rPr>
          <w:szCs w:val="22"/>
        </w:rPr>
        <w:t>rivastigminewaterstoftartraat</w:t>
      </w:r>
      <w:r w:rsidRPr="007E5807">
        <w:rPr>
          <w:noProof/>
          <w:szCs w:val="22"/>
        </w:rPr>
        <w:t>).</w:t>
      </w:r>
    </w:p>
    <w:p w14:paraId="1F3AFB7D" w14:textId="77777777" w:rsidR="00D57273" w:rsidRPr="007E5807" w:rsidRDefault="00D57273" w:rsidP="00D57273">
      <w:pPr>
        <w:rPr>
          <w:noProof/>
          <w:szCs w:val="22"/>
        </w:rPr>
      </w:pPr>
    </w:p>
    <w:p w14:paraId="34CEB27E" w14:textId="77777777" w:rsidR="00430947" w:rsidRPr="007E5807" w:rsidRDefault="00430947" w:rsidP="00D57273">
      <w:pPr>
        <w:rPr>
          <w:noProof/>
          <w:szCs w:val="22"/>
        </w:rPr>
      </w:pPr>
    </w:p>
    <w:p w14:paraId="78A25B92" w14:textId="4E9B1956"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VAULT_ND_98f80d21-14a0-480f-99ac-a811f6340e8f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79FDB0A" w14:textId="77777777" w:rsidR="00D57273" w:rsidRPr="007E5807" w:rsidRDefault="00D57273" w:rsidP="00D57273">
      <w:pPr>
        <w:suppressAutoHyphens/>
        <w:rPr>
          <w:noProof/>
          <w:szCs w:val="22"/>
        </w:rPr>
      </w:pPr>
    </w:p>
    <w:p w14:paraId="1AA2D0CC" w14:textId="77777777" w:rsidR="00D57273" w:rsidRPr="007E5807" w:rsidRDefault="00D57273" w:rsidP="00D57273">
      <w:pPr>
        <w:suppressAutoHyphens/>
        <w:rPr>
          <w:noProof/>
          <w:szCs w:val="22"/>
        </w:rPr>
      </w:pPr>
    </w:p>
    <w:p w14:paraId="7330E47E" w14:textId="32F85391"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VAULT_ND_2a170082-9126-4156-bb16-420faaf0517b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5BAB36E" w14:textId="77777777" w:rsidR="00D57273" w:rsidRPr="007E5807" w:rsidRDefault="00D57273" w:rsidP="00D57273">
      <w:pPr>
        <w:pStyle w:val="Header"/>
        <w:tabs>
          <w:tab w:val="clear" w:pos="4320"/>
          <w:tab w:val="clear" w:pos="8640"/>
        </w:tabs>
        <w:suppressAutoHyphens/>
        <w:rPr>
          <w:noProof/>
          <w:szCs w:val="22"/>
        </w:rPr>
      </w:pPr>
    </w:p>
    <w:p w14:paraId="56824DF7" w14:textId="77777777" w:rsidR="00D57273" w:rsidRPr="007E5807" w:rsidRDefault="00D57273" w:rsidP="00D57273">
      <w:pPr>
        <w:rPr>
          <w:noProof/>
          <w:szCs w:val="22"/>
        </w:rPr>
      </w:pPr>
      <w:r w:rsidRPr="007E5807">
        <w:rPr>
          <w:noProof/>
          <w:szCs w:val="22"/>
        </w:rPr>
        <w:t>250 harde capsules</w:t>
      </w:r>
    </w:p>
    <w:p w14:paraId="5FF5CFC0" w14:textId="77777777" w:rsidR="00D57273" w:rsidRPr="007E5807" w:rsidRDefault="00D57273" w:rsidP="00D57273">
      <w:pPr>
        <w:pStyle w:val="Header"/>
        <w:tabs>
          <w:tab w:val="clear" w:pos="4320"/>
          <w:tab w:val="clear" w:pos="8640"/>
        </w:tabs>
        <w:suppressAutoHyphens/>
        <w:rPr>
          <w:noProof/>
          <w:szCs w:val="22"/>
        </w:rPr>
      </w:pPr>
    </w:p>
    <w:p w14:paraId="742FDC7A" w14:textId="77777777" w:rsidR="00430947" w:rsidRPr="007E5807" w:rsidRDefault="00430947" w:rsidP="00D57273">
      <w:pPr>
        <w:pStyle w:val="Header"/>
        <w:tabs>
          <w:tab w:val="clear" w:pos="4320"/>
          <w:tab w:val="clear" w:pos="8640"/>
        </w:tabs>
        <w:suppressAutoHyphens/>
        <w:rPr>
          <w:noProof/>
          <w:szCs w:val="22"/>
        </w:rPr>
      </w:pPr>
    </w:p>
    <w:p w14:paraId="6B2A2B74" w14:textId="64F61643"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VAULT_ND_9a7b72e0-15d9-45eb-a5f4-9fae29331ded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BD1FA26" w14:textId="77777777" w:rsidR="00D57273" w:rsidRPr="007E5807" w:rsidRDefault="00D57273" w:rsidP="00D57273">
      <w:pPr>
        <w:suppressAutoHyphens/>
        <w:outlineLvl w:val="0"/>
        <w:rPr>
          <w:noProof/>
          <w:szCs w:val="22"/>
        </w:rPr>
      </w:pPr>
    </w:p>
    <w:p w14:paraId="51766B21" w14:textId="19614715" w:rsidR="00D57273" w:rsidRPr="007E5807" w:rsidRDefault="00D91A61" w:rsidP="00D57273">
      <w:pPr>
        <w:suppressAutoHyphens/>
        <w:outlineLvl w:val="0"/>
        <w:rPr>
          <w:noProof/>
          <w:szCs w:val="22"/>
        </w:rPr>
      </w:pPr>
      <w:r w:rsidRPr="007E5807">
        <w:rPr>
          <w:noProof/>
          <w:szCs w:val="22"/>
        </w:rPr>
        <w:t>Lees v</w:t>
      </w:r>
      <w:r w:rsidR="00D57273" w:rsidRPr="007E5807">
        <w:rPr>
          <w:noProof/>
          <w:szCs w:val="22"/>
        </w:rPr>
        <w:t>oor gebruik de bijsluiter.</w:t>
      </w:r>
      <w:r w:rsidR="00402179">
        <w:rPr>
          <w:noProof/>
          <w:szCs w:val="22"/>
        </w:rPr>
        <w:fldChar w:fldCharType="begin"/>
      </w:r>
      <w:r w:rsidR="00402179">
        <w:rPr>
          <w:noProof/>
          <w:szCs w:val="22"/>
        </w:rPr>
        <w:instrText xml:space="preserve"> DOCVARIABLE vault_nd_30047b17-a13f-4923-a1cd-10343e2a480a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46F8BD56" w14:textId="468618DA" w:rsidR="00D91A61" w:rsidRPr="007E5807" w:rsidRDefault="00D91A61" w:rsidP="00D91A61">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vault_nd_75751c4d-d288-494c-9b77-2ba49d8baaa0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4F8458BE" w14:textId="06B03018" w:rsidR="004D6A2E" w:rsidRPr="007E5807" w:rsidRDefault="004D6A2E" w:rsidP="00D91A61">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vault_nd_010a0b40-c137-46fa-a439-d05cbeec0fc3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234D5C53" w14:textId="77777777" w:rsidR="00D57273" w:rsidRPr="007E5807" w:rsidRDefault="00D57273" w:rsidP="00D57273">
      <w:pPr>
        <w:suppressAutoHyphens/>
        <w:rPr>
          <w:noProof/>
          <w:szCs w:val="22"/>
        </w:rPr>
      </w:pPr>
    </w:p>
    <w:p w14:paraId="69DB93D2" w14:textId="77777777" w:rsidR="00430947" w:rsidRPr="007E5807" w:rsidRDefault="00430947" w:rsidP="00D57273">
      <w:pPr>
        <w:suppressAutoHyphens/>
        <w:rPr>
          <w:noProof/>
          <w:szCs w:val="22"/>
        </w:rPr>
      </w:pPr>
    </w:p>
    <w:p w14:paraId="27C2DDEB" w14:textId="3C06A2B1"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D91A61"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VAULT_ND_4cce178a-6720-41a6-8e7c-3e7db5094cb8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9C85928" w14:textId="77777777" w:rsidR="00D57273" w:rsidRPr="007E5807" w:rsidRDefault="00D57273" w:rsidP="00D57273">
      <w:pPr>
        <w:suppressAutoHyphens/>
        <w:rPr>
          <w:b/>
          <w:noProof/>
          <w:szCs w:val="22"/>
        </w:rPr>
      </w:pPr>
    </w:p>
    <w:p w14:paraId="16115D1A" w14:textId="3E817A0C" w:rsidR="00D57273" w:rsidRPr="007E5807" w:rsidRDefault="00D57273" w:rsidP="00D57273">
      <w:pPr>
        <w:suppressAutoHyphens/>
        <w:outlineLvl w:val="0"/>
        <w:rPr>
          <w:noProof/>
          <w:szCs w:val="22"/>
        </w:rPr>
      </w:pPr>
      <w:r w:rsidRPr="007E5807">
        <w:rPr>
          <w:noProof/>
          <w:szCs w:val="22"/>
        </w:rPr>
        <w:t xml:space="preserve">Buiten het </w:t>
      </w:r>
      <w:r w:rsidR="00232467" w:rsidRPr="007E5807">
        <w:rPr>
          <w:noProof/>
          <w:szCs w:val="22"/>
        </w:rPr>
        <w:t xml:space="preserve">zicht en </w:t>
      </w:r>
      <w:r w:rsidRPr="007E5807">
        <w:rPr>
          <w:noProof/>
          <w:szCs w:val="22"/>
        </w:rPr>
        <w:t>bereik</w:t>
      </w:r>
      <w:r w:rsidR="00232467" w:rsidRPr="007E5807">
        <w:rPr>
          <w:noProof/>
          <w:szCs w:val="22"/>
        </w:rPr>
        <w:t xml:space="preserve"> </w:t>
      </w:r>
      <w:r w:rsidRPr="007E5807">
        <w:rPr>
          <w:noProof/>
          <w:szCs w:val="22"/>
        </w:rPr>
        <w:t>van kinderen houden.</w:t>
      </w:r>
      <w:r w:rsidR="00402179">
        <w:rPr>
          <w:noProof/>
          <w:szCs w:val="22"/>
        </w:rPr>
        <w:fldChar w:fldCharType="begin"/>
      </w:r>
      <w:r w:rsidR="00402179">
        <w:rPr>
          <w:noProof/>
          <w:szCs w:val="22"/>
        </w:rPr>
        <w:instrText xml:space="preserve"> DOCVARIABLE vault_nd_ab07e8b1-3700-40a8-b85c-a7bcf9ed98f7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332D74CE" w14:textId="77777777" w:rsidR="00D57273" w:rsidRPr="007E5807" w:rsidRDefault="00D57273" w:rsidP="00D57273">
      <w:pPr>
        <w:suppressAutoHyphens/>
        <w:rPr>
          <w:noProof/>
          <w:szCs w:val="22"/>
        </w:rPr>
      </w:pPr>
    </w:p>
    <w:p w14:paraId="71E6CBD0" w14:textId="77777777" w:rsidR="00430947" w:rsidRPr="007E5807" w:rsidRDefault="00430947" w:rsidP="00D57273">
      <w:pPr>
        <w:suppressAutoHyphens/>
        <w:rPr>
          <w:noProof/>
          <w:szCs w:val="22"/>
        </w:rPr>
      </w:pPr>
    </w:p>
    <w:p w14:paraId="3E25E79E" w14:textId="31276A03"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VAULT_ND_5cba6e97-6b5b-4e03-8589-509191f9142e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F337862" w14:textId="77777777" w:rsidR="00D57273" w:rsidRPr="007E5807" w:rsidRDefault="00D57273" w:rsidP="00D57273">
      <w:pPr>
        <w:suppressAutoHyphens/>
        <w:rPr>
          <w:noProof/>
          <w:szCs w:val="22"/>
        </w:rPr>
      </w:pPr>
    </w:p>
    <w:p w14:paraId="049E153B" w14:textId="77777777" w:rsidR="00D91A61" w:rsidRPr="007E5807" w:rsidRDefault="00D91A61" w:rsidP="00D57273">
      <w:pPr>
        <w:suppressAutoHyphens/>
        <w:rPr>
          <w:noProof/>
          <w:szCs w:val="22"/>
        </w:rPr>
      </w:pPr>
    </w:p>
    <w:p w14:paraId="3FA132CE" w14:textId="43C6FD8F"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VAULT_ND_71dbb0d4-17d5-408c-8869-2b8e95ad672b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626CF6C" w14:textId="77777777" w:rsidR="00D57273" w:rsidRPr="007E5807" w:rsidRDefault="00D57273" w:rsidP="00D57273">
      <w:pPr>
        <w:suppressAutoHyphens/>
        <w:rPr>
          <w:noProof/>
          <w:szCs w:val="22"/>
        </w:rPr>
      </w:pPr>
    </w:p>
    <w:p w14:paraId="39F019C2" w14:textId="77777777" w:rsidR="00D57273" w:rsidRPr="007E5807" w:rsidRDefault="00D57273" w:rsidP="00D57273">
      <w:pPr>
        <w:suppressAutoHyphens/>
        <w:rPr>
          <w:noProof/>
          <w:szCs w:val="22"/>
        </w:rPr>
      </w:pPr>
      <w:r w:rsidRPr="007E5807">
        <w:rPr>
          <w:noProof/>
          <w:szCs w:val="22"/>
        </w:rPr>
        <w:t>EXP</w:t>
      </w:r>
    </w:p>
    <w:p w14:paraId="4B18F1CE" w14:textId="77777777" w:rsidR="00D57273" w:rsidRPr="007E5807" w:rsidRDefault="00D57273" w:rsidP="00D57273">
      <w:pPr>
        <w:suppressAutoHyphens/>
        <w:rPr>
          <w:noProof/>
          <w:szCs w:val="22"/>
        </w:rPr>
      </w:pPr>
    </w:p>
    <w:p w14:paraId="17014CDF" w14:textId="77777777" w:rsidR="00430947" w:rsidRPr="007E5807" w:rsidRDefault="00430947" w:rsidP="00D57273">
      <w:pPr>
        <w:suppressAutoHyphens/>
        <w:rPr>
          <w:noProof/>
          <w:szCs w:val="22"/>
        </w:rPr>
      </w:pPr>
    </w:p>
    <w:p w14:paraId="27EEC31B" w14:textId="58037083"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VAULT_ND_5849fccd-676d-4ce6-9e7d-f00354f4a789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DBFB037" w14:textId="77777777" w:rsidR="00D57273" w:rsidRPr="007E5807" w:rsidRDefault="00D57273" w:rsidP="00D57273">
      <w:pPr>
        <w:suppressAutoHyphens/>
        <w:rPr>
          <w:noProof/>
          <w:szCs w:val="22"/>
        </w:rPr>
      </w:pPr>
    </w:p>
    <w:p w14:paraId="0DD7D373" w14:textId="77777777" w:rsidR="00D57273" w:rsidRPr="007E5807" w:rsidRDefault="00D57273" w:rsidP="00D57273">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2BD78F5C" w14:textId="77777777" w:rsidR="00D57273" w:rsidRPr="007E5807" w:rsidRDefault="00D57273" w:rsidP="00D57273">
      <w:pPr>
        <w:suppressAutoHyphens/>
        <w:rPr>
          <w:noProof/>
          <w:szCs w:val="22"/>
        </w:rPr>
      </w:pPr>
    </w:p>
    <w:p w14:paraId="07A39930" w14:textId="77777777" w:rsidR="00430947" w:rsidRPr="007E5807" w:rsidRDefault="00430947" w:rsidP="00D57273">
      <w:pPr>
        <w:suppressAutoHyphens/>
        <w:rPr>
          <w:noProof/>
          <w:szCs w:val="22"/>
        </w:rPr>
      </w:pPr>
    </w:p>
    <w:p w14:paraId="2A3874F8" w14:textId="23786222"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VAULT_ND_694252ad-5db7-4db4-88d6-a969e7b2831d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2EC2037" w14:textId="77777777" w:rsidR="00D57273" w:rsidRPr="007E5807" w:rsidRDefault="00D57273" w:rsidP="00D57273">
      <w:pPr>
        <w:suppressAutoHyphens/>
        <w:rPr>
          <w:noProof/>
          <w:szCs w:val="22"/>
        </w:rPr>
      </w:pPr>
    </w:p>
    <w:p w14:paraId="479CBAD1" w14:textId="77777777" w:rsidR="00D57273" w:rsidRPr="007E5807" w:rsidRDefault="00D57273" w:rsidP="00D57273">
      <w:pPr>
        <w:suppressAutoHyphens/>
        <w:rPr>
          <w:noProof/>
          <w:szCs w:val="22"/>
        </w:rPr>
      </w:pPr>
    </w:p>
    <w:p w14:paraId="62B7BFC9" w14:textId="2C684A85"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VAULT_ND_fa54b25d-1b49-4562-814f-b66ebad57218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E457662" w14:textId="77777777" w:rsidR="00D57273" w:rsidRPr="007E5807" w:rsidRDefault="00D57273" w:rsidP="00D57273">
      <w:pPr>
        <w:suppressAutoHyphens/>
        <w:rPr>
          <w:noProof/>
          <w:szCs w:val="22"/>
        </w:rPr>
      </w:pPr>
    </w:p>
    <w:p w14:paraId="09DB6AD1" w14:textId="77777777" w:rsidR="00D57273" w:rsidRPr="007E5807" w:rsidRDefault="00D57273" w:rsidP="00D57273">
      <w:pPr>
        <w:rPr>
          <w:b/>
          <w:noProof/>
          <w:szCs w:val="22"/>
        </w:rPr>
      </w:pPr>
      <w:r w:rsidRPr="007E5807">
        <w:rPr>
          <w:noProof/>
          <w:szCs w:val="22"/>
        </w:rPr>
        <w:t>Actavis Group PTC ehf.</w:t>
      </w:r>
    </w:p>
    <w:p w14:paraId="419D85E7" w14:textId="77777777" w:rsidR="00D57273" w:rsidRPr="007E5807" w:rsidRDefault="00D57273" w:rsidP="00D57273">
      <w:pPr>
        <w:rPr>
          <w:noProof/>
          <w:szCs w:val="22"/>
        </w:rPr>
      </w:pPr>
      <w:r w:rsidRPr="007E5807">
        <w:rPr>
          <w:noProof/>
          <w:szCs w:val="22"/>
        </w:rPr>
        <w:t>220 Hafnarfjörður</w:t>
      </w:r>
    </w:p>
    <w:p w14:paraId="5326CEAD" w14:textId="77777777" w:rsidR="00D57273" w:rsidRPr="007E5807" w:rsidRDefault="00D57273" w:rsidP="00D57273">
      <w:pPr>
        <w:rPr>
          <w:noProof/>
          <w:szCs w:val="22"/>
        </w:rPr>
      </w:pPr>
      <w:r w:rsidRPr="007E5807">
        <w:rPr>
          <w:noProof/>
          <w:szCs w:val="22"/>
        </w:rPr>
        <w:t>IJsland</w:t>
      </w:r>
    </w:p>
    <w:p w14:paraId="12D3A1EF" w14:textId="77777777" w:rsidR="00D57273" w:rsidRPr="007E5807" w:rsidRDefault="00D57273" w:rsidP="00D57273">
      <w:pPr>
        <w:suppressAutoHyphens/>
        <w:rPr>
          <w:noProof/>
          <w:szCs w:val="22"/>
        </w:rPr>
      </w:pPr>
    </w:p>
    <w:p w14:paraId="5BF8148E" w14:textId="77777777" w:rsidR="00430947" w:rsidRPr="007E5807" w:rsidRDefault="00430947" w:rsidP="00D57273">
      <w:pPr>
        <w:suppressAutoHyphens/>
        <w:rPr>
          <w:noProof/>
          <w:szCs w:val="22"/>
        </w:rPr>
      </w:pPr>
    </w:p>
    <w:p w14:paraId="57397768" w14:textId="001DBE1C"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VAULT_ND_8be24a2d-32e4-4b63-94ae-a45306885d3b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2A6B93B" w14:textId="77777777" w:rsidR="00D57273" w:rsidRPr="007E5807" w:rsidRDefault="00D57273" w:rsidP="00D57273">
      <w:pPr>
        <w:suppressAutoHyphens/>
        <w:outlineLvl w:val="0"/>
        <w:rPr>
          <w:noProof/>
          <w:szCs w:val="22"/>
        </w:rPr>
      </w:pPr>
    </w:p>
    <w:p w14:paraId="611CEE37" w14:textId="77777777" w:rsidR="00C05562" w:rsidRPr="007E5807" w:rsidRDefault="00C05562" w:rsidP="00C05562">
      <w:pPr>
        <w:rPr>
          <w:noProof/>
          <w:szCs w:val="22"/>
        </w:rPr>
      </w:pPr>
      <w:r w:rsidRPr="007E5807">
        <w:rPr>
          <w:noProof/>
          <w:szCs w:val="22"/>
        </w:rPr>
        <w:t>EU/1/11/693/004</w:t>
      </w:r>
    </w:p>
    <w:p w14:paraId="2DEB8F65" w14:textId="77777777" w:rsidR="00D57273" w:rsidRPr="007E5807" w:rsidRDefault="00D57273" w:rsidP="00D57273">
      <w:pPr>
        <w:suppressAutoHyphens/>
        <w:rPr>
          <w:noProof/>
          <w:szCs w:val="22"/>
        </w:rPr>
      </w:pPr>
    </w:p>
    <w:p w14:paraId="40E8E03F" w14:textId="77777777" w:rsidR="00430947" w:rsidRPr="007E5807" w:rsidRDefault="00430947" w:rsidP="00D57273">
      <w:pPr>
        <w:suppressAutoHyphens/>
        <w:rPr>
          <w:noProof/>
          <w:szCs w:val="22"/>
        </w:rPr>
      </w:pPr>
    </w:p>
    <w:p w14:paraId="40EFA076" w14:textId="14442E67"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VAULT_ND_65e1b7bf-9442-4d36-a317-8edc9fbf5b49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3EBA4F6" w14:textId="77777777" w:rsidR="00D57273" w:rsidRPr="007E5807" w:rsidRDefault="00D57273" w:rsidP="00D57273">
      <w:pPr>
        <w:suppressAutoHyphens/>
        <w:rPr>
          <w:noProof/>
          <w:szCs w:val="22"/>
        </w:rPr>
      </w:pPr>
    </w:p>
    <w:p w14:paraId="42243FE4" w14:textId="77777777" w:rsidR="00D57273" w:rsidRPr="007E5807" w:rsidRDefault="00D57273" w:rsidP="00D57273">
      <w:pPr>
        <w:suppressAutoHyphens/>
        <w:rPr>
          <w:noProof/>
          <w:szCs w:val="22"/>
        </w:rPr>
      </w:pPr>
      <w:r w:rsidRPr="007E5807">
        <w:rPr>
          <w:noProof/>
          <w:szCs w:val="22"/>
        </w:rPr>
        <w:t>Charge</w:t>
      </w:r>
    </w:p>
    <w:p w14:paraId="03B3F575" w14:textId="77777777" w:rsidR="00D57273" w:rsidRPr="007E5807" w:rsidRDefault="00D57273" w:rsidP="00D57273">
      <w:pPr>
        <w:suppressAutoHyphens/>
        <w:rPr>
          <w:noProof/>
          <w:szCs w:val="22"/>
        </w:rPr>
      </w:pPr>
    </w:p>
    <w:p w14:paraId="29DC4500" w14:textId="77777777" w:rsidR="00430947" w:rsidRPr="007E5807" w:rsidRDefault="00430947" w:rsidP="00D57273">
      <w:pPr>
        <w:suppressAutoHyphens/>
        <w:rPr>
          <w:noProof/>
          <w:szCs w:val="22"/>
        </w:rPr>
      </w:pPr>
    </w:p>
    <w:p w14:paraId="024FCD06" w14:textId="57469EE7"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VAULT_ND_18c73f35-4cb7-4f85-9bbd-aea3a465e14b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A78FF40" w14:textId="77777777" w:rsidR="00D57273" w:rsidRPr="007E5807" w:rsidRDefault="00D57273" w:rsidP="00D57273">
      <w:pPr>
        <w:suppressAutoHyphens/>
        <w:rPr>
          <w:noProof/>
          <w:szCs w:val="22"/>
        </w:rPr>
      </w:pPr>
    </w:p>
    <w:p w14:paraId="1EE50A34" w14:textId="77777777" w:rsidR="00D57273" w:rsidRPr="007E5807" w:rsidRDefault="00D57273" w:rsidP="00D57273">
      <w:pPr>
        <w:suppressAutoHyphens/>
        <w:rPr>
          <w:noProof/>
          <w:szCs w:val="22"/>
        </w:rPr>
      </w:pPr>
    </w:p>
    <w:p w14:paraId="53C5301A" w14:textId="2821E643"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VAULT_ND_c863960d-dad2-4d84-8a08-85276228383b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ED32CA9" w14:textId="77777777" w:rsidR="00D57273" w:rsidRPr="007E5807" w:rsidRDefault="00D57273" w:rsidP="00D57273">
      <w:pPr>
        <w:suppressAutoHyphens/>
        <w:rPr>
          <w:noProof/>
          <w:szCs w:val="22"/>
        </w:rPr>
      </w:pPr>
    </w:p>
    <w:p w14:paraId="166539B8" w14:textId="77777777" w:rsidR="00D57273" w:rsidRPr="007E5807" w:rsidRDefault="00D57273" w:rsidP="00D57273">
      <w:pPr>
        <w:suppressAutoHyphens/>
        <w:rPr>
          <w:noProof/>
          <w:szCs w:val="22"/>
        </w:rPr>
      </w:pPr>
    </w:p>
    <w:p w14:paraId="44641804" w14:textId="0726FB8B"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VAULT_ND_57ffb3c1-61fe-4997-aac9-edb56f4c315f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EFA38EE" w14:textId="77777777" w:rsidR="00D57273" w:rsidRPr="007E5807" w:rsidRDefault="00D57273" w:rsidP="00D57273">
      <w:pPr>
        <w:suppressAutoHyphens/>
        <w:rPr>
          <w:szCs w:val="22"/>
        </w:rPr>
      </w:pPr>
    </w:p>
    <w:p w14:paraId="7066D661" w14:textId="77777777" w:rsidR="00D57273" w:rsidRPr="007E5807" w:rsidRDefault="00D57273" w:rsidP="00D57273">
      <w:pPr>
        <w:rPr>
          <w:noProof/>
          <w:szCs w:val="22"/>
        </w:rPr>
      </w:pPr>
      <w:r w:rsidRPr="007E5807">
        <w:rPr>
          <w:noProof/>
          <w:szCs w:val="22"/>
        </w:rPr>
        <w:t>Rivastigmine Actavis 1</w:t>
      </w:r>
      <w:r w:rsidR="00D50C69" w:rsidRPr="007E5807">
        <w:rPr>
          <w:noProof/>
          <w:szCs w:val="22"/>
        </w:rPr>
        <w:t>,</w:t>
      </w:r>
      <w:r w:rsidRPr="007E5807">
        <w:rPr>
          <w:noProof/>
          <w:szCs w:val="22"/>
        </w:rPr>
        <w:t xml:space="preserve">5 mg </w:t>
      </w:r>
    </w:p>
    <w:p w14:paraId="343B31DD" w14:textId="77777777" w:rsidR="00430947" w:rsidRPr="007E5807" w:rsidRDefault="00430947" w:rsidP="00D57273">
      <w:pPr>
        <w:rPr>
          <w:noProof/>
          <w:szCs w:val="22"/>
        </w:rPr>
      </w:pPr>
    </w:p>
    <w:p w14:paraId="5DF4B10B" w14:textId="77777777" w:rsidR="00430947" w:rsidRPr="007E5807" w:rsidRDefault="00430947" w:rsidP="00D57273">
      <w:pPr>
        <w:rPr>
          <w:noProof/>
          <w:szCs w:val="22"/>
        </w:rPr>
      </w:pPr>
    </w:p>
    <w:p w14:paraId="0F38D0F6"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11B5184E" w14:textId="77777777" w:rsidR="00430947" w:rsidRPr="007E5807" w:rsidRDefault="00430947" w:rsidP="00430947">
      <w:pPr>
        <w:rPr>
          <w:lang w:bidi="nl-NL"/>
        </w:rPr>
      </w:pPr>
    </w:p>
    <w:p w14:paraId="6B721EE2"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1417A6EF" w14:textId="77777777" w:rsidR="00430947" w:rsidRPr="007E5807" w:rsidRDefault="00430947" w:rsidP="00430947">
      <w:pPr>
        <w:rPr>
          <w:noProof/>
          <w:highlight w:val="lightGray"/>
          <w:shd w:val="clear" w:color="auto" w:fill="CCCCCC"/>
          <w:lang w:eastAsia="es-ES" w:bidi="es-ES"/>
        </w:rPr>
      </w:pPr>
    </w:p>
    <w:p w14:paraId="6A6BE8C7" w14:textId="77777777" w:rsidR="00430947" w:rsidRPr="007E5807" w:rsidRDefault="00430947" w:rsidP="00430947">
      <w:pPr>
        <w:rPr>
          <w:lang w:bidi="nl-NL"/>
        </w:rPr>
      </w:pPr>
    </w:p>
    <w:p w14:paraId="48CDFED9"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21B69B88" w14:textId="77777777" w:rsidR="00430947" w:rsidRPr="007E5807" w:rsidRDefault="00430947" w:rsidP="00430947">
      <w:pPr>
        <w:rPr>
          <w:lang w:bidi="nl-NL"/>
        </w:rPr>
      </w:pPr>
    </w:p>
    <w:p w14:paraId="75797BEE" w14:textId="77777777" w:rsidR="00430947" w:rsidRPr="007E5807" w:rsidRDefault="00430947" w:rsidP="00430947">
      <w:pPr>
        <w:rPr>
          <w:lang w:bidi="nl-NL"/>
        </w:rPr>
      </w:pPr>
      <w:r w:rsidRPr="007E5807">
        <w:rPr>
          <w:lang w:bidi="nl-NL"/>
        </w:rPr>
        <w:t>PC: {nummer}</w:t>
      </w:r>
    </w:p>
    <w:p w14:paraId="50945D42" w14:textId="77777777" w:rsidR="00430947" w:rsidRPr="007E5807" w:rsidRDefault="00430947" w:rsidP="00430947">
      <w:pPr>
        <w:rPr>
          <w:lang w:bidi="nl-NL"/>
        </w:rPr>
      </w:pPr>
      <w:r w:rsidRPr="007E5807">
        <w:rPr>
          <w:lang w:bidi="nl-NL"/>
        </w:rPr>
        <w:t>SN: {nummer}</w:t>
      </w:r>
    </w:p>
    <w:p w14:paraId="66CA9A4B" w14:textId="77777777" w:rsidR="00430947" w:rsidRPr="007E5807" w:rsidRDefault="00430947" w:rsidP="00430947">
      <w:pPr>
        <w:rPr>
          <w:lang w:bidi="nl-NL"/>
        </w:rPr>
      </w:pPr>
      <w:r w:rsidRPr="007E5807">
        <w:rPr>
          <w:lang w:bidi="nl-NL"/>
        </w:rPr>
        <w:t>NN: {nummer}</w:t>
      </w:r>
    </w:p>
    <w:p w14:paraId="058E2FFA" w14:textId="77777777" w:rsidR="00430947" w:rsidRPr="007E5807" w:rsidRDefault="00430947" w:rsidP="00D57273">
      <w:pPr>
        <w:rPr>
          <w:noProof/>
          <w:szCs w:val="22"/>
        </w:rPr>
      </w:pPr>
    </w:p>
    <w:p w14:paraId="3AD33F8B" w14:textId="77777777" w:rsidR="00D3112D" w:rsidRPr="007E5807" w:rsidRDefault="00D3112D" w:rsidP="00D3112D">
      <w:pPr>
        <w:pBdr>
          <w:top w:val="single" w:sz="4" w:space="1" w:color="auto"/>
          <w:left w:val="single" w:sz="4" w:space="1" w:color="auto"/>
          <w:bottom w:val="single" w:sz="4" w:space="1" w:color="auto"/>
          <w:right w:val="single" w:sz="4" w:space="1" w:color="auto"/>
        </w:pBdr>
        <w:suppressAutoHyphens/>
        <w:rPr>
          <w:b/>
          <w:noProof/>
          <w:szCs w:val="22"/>
        </w:rPr>
      </w:pPr>
      <w:r w:rsidRPr="007E5807">
        <w:rPr>
          <w:noProof/>
          <w:szCs w:val="22"/>
          <w:highlight w:val="lightGray"/>
        </w:rPr>
        <w:br w:type="page"/>
      </w:r>
      <w:r w:rsidRPr="007E5807">
        <w:rPr>
          <w:b/>
          <w:noProof/>
          <w:szCs w:val="22"/>
        </w:rPr>
        <w:lastRenderedPageBreak/>
        <w:t>GEGEVENS DIE TEN MINSTE OP PRIMAIRE KLEINVERPAKKINGEN MOETEN WORDEN VERMELD</w:t>
      </w:r>
    </w:p>
    <w:p w14:paraId="55399A67" w14:textId="77777777" w:rsidR="00D3112D" w:rsidRPr="007E5807" w:rsidRDefault="00D3112D" w:rsidP="00D3112D">
      <w:pPr>
        <w:pBdr>
          <w:top w:val="single" w:sz="4" w:space="1" w:color="auto"/>
          <w:left w:val="single" w:sz="4" w:space="1" w:color="auto"/>
          <w:bottom w:val="single" w:sz="4" w:space="1" w:color="auto"/>
          <w:right w:val="single" w:sz="4" w:space="1" w:color="auto"/>
        </w:pBdr>
        <w:suppressAutoHyphens/>
        <w:rPr>
          <w:b/>
          <w:noProof/>
          <w:szCs w:val="22"/>
        </w:rPr>
      </w:pPr>
    </w:p>
    <w:p w14:paraId="1DE53245" w14:textId="77777777" w:rsidR="00D3112D" w:rsidRPr="007E5807" w:rsidRDefault="00D3112D" w:rsidP="00D3112D">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 xml:space="preserve">LABEL VOOR DE </w:t>
      </w:r>
      <w:r w:rsidR="00D50C69" w:rsidRPr="007E5807">
        <w:rPr>
          <w:b/>
          <w:noProof/>
          <w:szCs w:val="22"/>
        </w:rPr>
        <w:t>CAPSULEHOUDER</w:t>
      </w:r>
    </w:p>
    <w:p w14:paraId="7CC6342A" w14:textId="77777777" w:rsidR="00D57273" w:rsidRPr="007E5807" w:rsidRDefault="00D57273" w:rsidP="00D57273">
      <w:pPr>
        <w:rPr>
          <w:noProof/>
          <w:szCs w:val="22"/>
          <w:highlight w:val="lightGray"/>
        </w:rPr>
      </w:pPr>
    </w:p>
    <w:p w14:paraId="5ACC2AD0" w14:textId="77777777" w:rsidR="00430947" w:rsidRPr="007E5807" w:rsidRDefault="00430947" w:rsidP="00D57273">
      <w:pPr>
        <w:rPr>
          <w:noProof/>
          <w:szCs w:val="22"/>
          <w:highlight w:val="lightGray"/>
        </w:rPr>
      </w:pPr>
    </w:p>
    <w:p w14:paraId="65935BA1" w14:textId="29294D83" w:rsidR="00D57273" w:rsidRPr="007E5807" w:rsidRDefault="00D57273" w:rsidP="00D3112D">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VAULT_ND_5e3fd2e4-f325-4e42-9ac8-f91c3bdcb146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12F292C" w14:textId="77777777" w:rsidR="00D57273" w:rsidRPr="007E5807" w:rsidRDefault="00D57273" w:rsidP="00D57273">
      <w:pPr>
        <w:suppressAutoHyphens/>
        <w:rPr>
          <w:noProof/>
          <w:szCs w:val="22"/>
        </w:rPr>
      </w:pPr>
    </w:p>
    <w:p w14:paraId="694B5639" w14:textId="77777777" w:rsidR="00D57273" w:rsidRPr="007E5807" w:rsidRDefault="00D57273" w:rsidP="00D57273">
      <w:pPr>
        <w:rPr>
          <w:noProof/>
          <w:szCs w:val="22"/>
        </w:rPr>
      </w:pPr>
      <w:r w:rsidRPr="007E5807">
        <w:rPr>
          <w:noProof/>
          <w:szCs w:val="22"/>
        </w:rPr>
        <w:t>Rivastigmine Actavis 1</w:t>
      </w:r>
      <w:r w:rsidR="00D50C69" w:rsidRPr="007E5807">
        <w:rPr>
          <w:noProof/>
          <w:szCs w:val="22"/>
        </w:rPr>
        <w:t>,</w:t>
      </w:r>
      <w:r w:rsidRPr="007E5807">
        <w:rPr>
          <w:noProof/>
          <w:szCs w:val="22"/>
        </w:rPr>
        <w:t>5 mg hard</w:t>
      </w:r>
      <w:r w:rsidR="00CF1FA3" w:rsidRPr="007E5807">
        <w:rPr>
          <w:noProof/>
          <w:szCs w:val="22"/>
        </w:rPr>
        <w:t>e</w:t>
      </w:r>
      <w:r w:rsidRPr="007E5807">
        <w:rPr>
          <w:noProof/>
          <w:szCs w:val="22"/>
        </w:rPr>
        <w:t xml:space="preserve"> capsules </w:t>
      </w:r>
    </w:p>
    <w:p w14:paraId="0A37AF5D" w14:textId="77777777" w:rsidR="00D57273" w:rsidRPr="007E5807" w:rsidRDefault="00D91A61" w:rsidP="00D57273">
      <w:pPr>
        <w:rPr>
          <w:noProof/>
          <w:szCs w:val="22"/>
        </w:rPr>
      </w:pPr>
      <w:r w:rsidRPr="007E5807">
        <w:rPr>
          <w:noProof/>
          <w:szCs w:val="22"/>
        </w:rPr>
        <w:t>r</w:t>
      </w:r>
      <w:r w:rsidR="00D57273" w:rsidRPr="007E5807">
        <w:rPr>
          <w:noProof/>
          <w:szCs w:val="22"/>
        </w:rPr>
        <w:t xml:space="preserve">ivastigmine </w:t>
      </w:r>
    </w:p>
    <w:p w14:paraId="154F306B" w14:textId="77777777" w:rsidR="00D57273" w:rsidRPr="007E5807" w:rsidRDefault="00D57273" w:rsidP="00D57273">
      <w:pPr>
        <w:suppressAutoHyphens/>
        <w:rPr>
          <w:noProof/>
          <w:szCs w:val="22"/>
        </w:rPr>
      </w:pPr>
    </w:p>
    <w:p w14:paraId="1A01441A" w14:textId="77777777" w:rsidR="00430947" w:rsidRPr="007E5807" w:rsidRDefault="00430947" w:rsidP="00D57273">
      <w:pPr>
        <w:suppressAutoHyphens/>
        <w:rPr>
          <w:noProof/>
          <w:szCs w:val="22"/>
        </w:rPr>
      </w:pPr>
    </w:p>
    <w:p w14:paraId="3D9E5B02" w14:textId="2CA4E94B"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VAULT_ND_c0072427-f571-44ad-96db-5eb01bb8650f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7F163317" w14:textId="77777777" w:rsidR="00D57273" w:rsidRPr="007E5807" w:rsidRDefault="00D57273" w:rsidP="00D57273">
      <w:pPr>
        <w:rPr>
          <w:noProof/>
          <w:szCs w:val="22"/>
        </w:rPr>
      </w:pPr>
    </w:p>
    <w:p w14:paraId="11B2F19E" w14:textId="77777777" w:rsidR="00D57273" w:rsidRPr="007E5807" w:rsidRDefault="00D57273" w:rsidP="00D57273">
      <w:pPr>
        <w:rPr>
          <w:noProof/>
          <w:szCs w:val="22"/>
        </w:rPr>
      </w:pPr>
      <w:r w:rsidRPr="007E5807">
        <w:rPr>
          <w:noProof/>
          <w:szCs w:val="22"/>
        </w:rPr>
        <w:t>1 capsule bevat 1</w:t>
      </w:r>
      <w:r w:rsidR="00D50C69" w:rsidRPr="007E5807">
        <w:rPr>
          <w:noProof/>
          <w:szCs w:val="22"/>
        </w:rPr>
        <w:t>,</w:t>
      </w:r>
      <w:r w:rsidRPr="007E5807">
        <w:rPr>
          <w:noProof/>
          <w:szCs w:val="22"/>
        </w:rPr>
        <w:t xml:space="preserve">5 mg rivastigmine (als </w:t>
      </w:r>
      <w:r w:rsidRPr="007E5807">
        <w:rPr>
          <w:szCs w:val="22"/>
        </w:rPr>
        <w:t>rivastigminewaterstoftartraat</w:t>
      </w:r>
      <w:r w:rsidRPr="007E5807">
        <w:rPr>
          <w:noProof/>
          <w:szCs w:val="22"/>
        </w:rPr>
        <w:t>).</w:t>
      </w:r>
    </w:p>
    <w:p w14:paraId="18EC0268" w14:textId="77777777" w:rsidR="00D57273" w:rsidRPr="007E5807" w:rsidRDefault="00D57273" w:rsidP="00D57273">
      <w:pPr>
        <w:rPr>
          <w:noProof/>
          <w:szCs w:val="22"/>
        </w:rPr>
      </w:pPr>
    </w:p>
    <w:p w14:paraId="3125189D" w14:textId="77777777" w:rsidR="00430947" w:rsidRPr="007E5807" w:rsidRDefault="00430947" w:rsidP="00D57273">
      <w:pPr>
        <w:rPr>
          <w:noProof/>
          <w:szCs w:val="22"/>
        </w:rPr>
      </w:pPr>
    </w:p>
    <w:p w14:paraId="772E07CA" w14:textId="59F298F5"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VAULT_ND_102e646e-3857-45f9-a621-540d29d0df63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BEDB889" w14:textId="77777777" w:rsidR="00D57273" w:rsidRPr="007E5807" w:rsidRDefault="00D57273" w:rsidP="00D57273">
      <w:pPr>
        <w:suppressAutoHyphens/>
        <w:rPr>
          <w:noProof/>
          <w:szCs w:val="22"/>
        </w:rPr>
      </w:pPr>
    </w:p>
    <w:p w14:paraId="29CD25D4" w14:textId="77777777" w:rsidR="00D57273" w:rsidRPr="007E5807" w:rsidRDefault="00D57273" w:rsidP="00D57273">
      <w:pPr>
        <w:suppressAutoHyphens/>
        <w:rPr>
          <w:noProof/>
          <w:szCs w:val="22"/>
        </w:rPr>
      </w:pPr>
    </w:p>
    <w:p w14:paraId="3E31097C" w14:textId="1201984F"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VAULT_ND_ba28bf09-aa4c-46b9-a5f9-1bffe449b4b7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A45C138" w14:textId="77777777" w:rsidR="00D57273" w:rsidRPr="007E5807" w:rsidRDefault="00D57273" w:rsidP="00D57273">
      <w:pPr>
        <w:pStyle w:val="Header"/>
        <w:tabs>
          <w:tab w:val="clear" w:pos="4320"/>
          <w:tab w:val="clear" w:pos="8640"/>
        </w:tabs>
        <w:suppressAutoHyphens/>
        <w:rPr>
          <w:noProof/>
          <w:szCs w:val="22"/>
        </w:rPr>
      </w:pPr>
    </w:p>
    <w:p w14:paraId="6112861D" w14:textId="77777777" w:rsidR="00D57273" w:rsidRPr="007E5807" w:rsidRDefault="00D57273" w:rsidP="00D57273">
      <w:pPr>
        <w:rPr>
          <w:noProof/>
          <w:szCs w:val="22"/>
        </w:rPr>
      </w:pPr>
      <w:r w:rsidRPr="007E5807">
        <w:rPr>
          <w:noProof/>
          <w:szCs w:val="22"/>
        </w:rPr>
        <w:t>250 harde capsules</w:t>
      </w:r>
    </w:p>
    <w:p w14:paraId="1EB001A5" w14:textId="77777777" w:rsidR="00D57273" w:rsidRPr="007E5807" w:rsidRDefault="00D57273" w:rsidP="00D57273">
      <w:pPr>
        <w:pStyle w:val="Header"/>
        <w:tabs>
          <w:tab w:val="clear" w:pos="4320"/>
          <w:tab w:val="clear" w:pos="8640"/>
        </w:tabs>
        <w:suppressAutoHyphens/>
        <w:rPr>
          <w:noProof/>
          <w:szCs w:val="22"/>
        </w:rPr>
      </w:pPr>
    </w:p>
    <w:p w14:paraId="613BDB20" w14:textId="77777777" w:rsidR="00430947" w:rsidRPr="007E5807" w:rsidRDefault="00430947" w:rsidP="00D57273">
      <w:pPr>
        <w:pStyle w:val="Header"/>
        <w:tabs>
          <w:tab w:val="clear" w:pos="4320"/>
          <w:tab w:val="clear" w:pos="8640"/>
        </w:tabs>
        <w:suppressAutoHyphens/>
        <w:rPr>
          <w:noProof/>
          <w:szCs w:val="22"/>
        </w:rPr>
      </w:pPr>
    </w:p>
    <w:p w14:paraId="50523FB4" w14:textId="598B15E6"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VAULT_ND_0c9e8e72-de29-47c4-892c-b0c714aa297f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E62B780" w14:textId="77777777" w:rsidR="00D57273" w:rsidRPr="007E5807" w:rsidRDefault="00D57273" w:rsidP="00D57273">
      <w:pPr>
        <w:suppressAutoHyphens/>
        <w:outlineLvl w:val="0"/>
        <w:rPr>
          <w:noProof/>
          <w:szCs w:val="22"/>
        </w:rPr>
      </w:pPr>
    </w:p>
    <w:p w14:paraId="2C26A4E9" w14:textId="3E129468" w:rsidR="00D57273" w:rsidRPr="007E5807" w:rsidRDefault="00D91A61" w:rsidP="00D57273">
      <w:pPr>
        <w:suppressAutoHyphens/>
        <w:outlineLvl w:val="0"/>
        <w:rPr>
          <w:noProof/>
          <w:szCs w:val="22"/>
        </w:rPr>
      </w:pPr>
      <w:r w:rsidRPr="007E5807">
        <w:rPr>
          <w:noProof/>
          <w:szCs w:val="22"/>
        </w:rPr>
        <w:t>Lees v</w:t>
      </w:r>
      <w:r w:rsidR="00D57273" w:rsidRPr="007E5807">
        <w:rPr>
          <w:noProof/>
          <w:szCs w:val="22"/>
        </w:rPr>
        <w:t>oor gebruik de bijsluiter.</w:t>
      </w:r>
      <w:r w:rsidR="00402179">
        <w:rPr>
          <w:noProof/>
          <w:szCs w:val="22"/>
        </w:rPr>
        <w:fldChar w:fldCharType="begin"/>
      </w:r>
      <w:r w:rsidR="00402179">
        <w:rPr>
          <w:noProof/>
          <w:szCs w:val="22"/>
        </w:rPr>
        <w:instrText xml:space="preserve"> DOCVARIABLE vault_nd_a842b3b2-c836-4f64-b0e1-95eb6eb4701c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6191386A" w14:textId="77777777" w:rsidR="00D91A61" w:rsidRPr="007E5807" w:rsidRDefault="00D91A61" w:rsidP="00D91A61">
      <w:pPr>
        <w:suppressAutoHyphens/>
        <w:rPr>
          <w:noProof/>
          <w:szCs w:val="22"/>
        </w:rPr>
      </w:pPr>
      <w:r w:rsidRPr="007E5807">
        <w:rPr>
          <w:noProof/>
          <w:szCs w:val="22"/>
        </w:rPr>
        <w:t>Oraal gebruik</w:t>
      </w:r>
    </w:p>
    <w:p w14:paraId="1B2E1613" w14:textId="77777777" w:rsidR="004D6A2E" w:rsidRPr="007E5807" w:rsidRDefault="004D6A2E" w:rsidP="00D91A61">
      <w:pPr>
        <w:suppressAutoHyphens/>
        <w:rPr>
          <w:noProof/>
          <w:szCs w:val="22"/>
        </w:rPr>
      </w:pPr>
      <w:r w:rsidRPr="007E5807">
        <w:rPr>
          <w:noProof/>
          <w:szCs w:val="22"/>
        </w:rPr>
        <w:t>Heel door te slikken zonder te kauwen of openen</w:t>
      </w:r>
    </w:p>
    <w:p w14:paraId="52118907" w14:textId="77777777" w:rsidR="00D57273" w:rsidRPr="007E5807" w:rsidRDefault="00D57273" w:rsidP="00D57273">
      <w:pPr>
        <w:suppressAutoHyphens/>
        <w:rPr>
          <w:noProof/>
          <w:szCs w:val="22"/>
        </w:rPr>
      </w:pPr>
    </w:p>
    <w:p w14:paraId="05C2BF3E" w14:textId="77777777" w:rsidR="00430947" w:rsidRPr="007E5807" w:rsidRDefault="00430947" w:rsidP="00D57273">
      <w:pPr>
        <w:suppressAutoHyphens/>
        <w:rPr>
          <w:noProof/>
          <w:szCs w:val="22"/>
        </w:rPr>
      </w:pPr>
    </w:p>
    <w:p w14:paraId="1B2F5E01" w14:textId="2D8F47DE"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D91A61"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VAULT_ND_72e2bbf8-1c2c-44a6-98c0-5ea021e8c8ad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33613D9" w14:textId="77777777" w:rsidR="00D57273" w:rsidRPr="007E5807" w:rsidRDefault="00D57273" w:rsidP="00D57273">
      <w:pPr>
        <w:suppressAutoHyphens/>
        <w:rPr>
          <w:b/>
          <w:noProof/>
          <w:szCs w:val="22"/>
        </w:rPr>
      </w:pPr>
    </w:p>
    <w:p w14:paraId="4CA42A3F" w14:textId="5A809CE4" w:rsidR="00D57273" w:rsidRPr="007E5807" w:rsidRDefault="00D57273" w:rsidP="00D57273">
      <w:pPr>
        <w:suppressAutoHyphens/>
        <w:outlineLvl w:val="0"/>
        <w:rPr>
          <w:noProof/>
          <w:szCs w:val="22"/>
        </w:rPr>
      </w:pPr>
      <w:r w:rsidRPr="007E5807">
        <w:rPr>
          <w:noProof/>
          <w:szCs w:val="22"/>
        </w:rPr>
        <w:t xml:space="preserve">Buiten het </w:t>
      </w:r>
      <w:r w:rsidR="005575E3" w:rsidRPr="007E5807">
        <w:rPr>
          <w:noProof/>
          <w:szCs w:val="22"/>
        </w:rPr>
        <w:t xml:space="preserve">zicht en </w:t>
      </w:r>
      <w:r w:rsidRPr="007E5807">
        <w:rPr>
          <w:noProof/>
          <w:szCs w:val="22"/>
        </w:rPr>
        <w:t>bereik van kinderen houden.</w:t>
      </w:r>
      <w:r w:rsidR="00402179">
        <w:rPr>
          <w:noProof/>
          <w:szCs w:val="22"/>
        </w:rPr>
        <w:fldChar w:fldCharType="begin"/>
      </w:r>
      <w:r w:rsidR="00402179">
        <w:rPr>
          <w:noProof/>
          <w:szCs w:val="22"/>
        </w:rPr>
        <w:instrText xml:space="preserve"> DOCVARIABLE vault_nd_0e904c3d-a354-457e-8eb4-b503c36998fb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50F5987E" w14:textId="77777777" w:rsidR="00D57273" w:rsidRPr="007E5807" w:rsidRDefault="00D57273" w:rsidP="00D57273">
      <w:pPr>
        <w:suppressAutoHyphens/>
        <w:rPr>
          <w:noProof/>
          <w:szCs w:val="22"/>
        </w:rPr>
      </w:pPr>
    </w:p>
    <w:p w14:paraId="78E7EFF0" w14:textId="77777777" w:rsidR="00430947" w:rsidRPr="007E5807" w:rsidRDefault="00430947" w:rsidP="00D57273">
      <w:pPr>
        <w:suppressAutoHyphens/>
        <w:rPr>
          <w:noProof/>
          <w:szCs w:val="22"/>
        </w:rPr>
      </w:pPr>
    </w:p>
    <w:p w14:paraId="74ECC60B" w14:textId="4CF21A2D"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VAULT_ND_6e7bb1fb-c220-4c82-9349-76c9f5a1c16a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A767794" w14:textId="77777777" w:rsidR="00D57273" w:rsidRPr="007E5807" w:rsidRDefault="00D57273" w:rsidP="00D57273">
      <w:pPr>
        <w:suppressAutoHyphens/>
        <w:rPr>
          <w:noProof/>
          <w:szCs w:val="22"/>
        </w:rPr>
      </w:pPr>
    </w:p>
    <w:p w14:paraId="6DD62BAD" w14:textId="77777777" w:rsidR="00D91A61" w:rsidRPr="007E5807" w:rsidRDefault="00D91A61" w:rsidP="00D57273">
      <w:pPr>
        <w:suppressAutoHyphens/>
        <w:rPr>
          <w:noProof/>
          <w:szCs w:val="22"/>
        </w:rPr>
      </w:pPr>
    </w:p>
    <w:p w14:paraId="4C566D8E" w14:textId="725F6029"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VAULT_ND_58f19bba-b348-4ccf-9ffd-4b07b753e4cc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AB5B508" w14:textId="77777777" w:rsidR="00D57273" w:rsidRPr="007E5807" w:rsidRDefault="00D57273" w:rsidP="00D57273">
      <w:pPr>
        <w:suppressAutoHyphens/>
        <w:rPr>
          <w:noProof/>
          <w:szCs w:val="22"/>
        </w:rPr>
      </w:pPr>
    </w:p>
    <w:p w14:paraId="17EEC295" w14:textId="77777777" w:rsidR="00D57273" w:rsidRPr="007E5807" w:rsidRDefault="00D57273" w:rsidP="00D57273">
      <w:pPr>
        <w:suppressAutoHyphens/>
        <w:rPr>
          <w:noProof/>
          <w:szCs w:val="22"/>
        </w:rPr>
      </w:pPr>
      <w:r w:rsidRPr="007E5807">
        <w:rPr>
          <w:noProof/>
          <w:szCs w:val="22"/>
        </w:rPr>
        <w:t>EXP</w:t>
      </w:r>
    </w:p>
    <w:p w14:paraId="3DAB9D54" w14:textId="77777777" w:rsidR="00D57273" w:rsidRPr="007E5807" w:rsidRDefault="00D57273" w:rsidP="00D57273">
      <w:pPr>
        <w:suppressAutoHyphens/>
        <w:rPr>
          <w:noProof/>
          <w:szCs w:val="22"/>
        </w:rPr>
      </w:pPr>
    </w:p>
    <w:p w14:paraId="7BBF7920" w14:textId="77777777" w:rsidR="00430947" w:rsidRPr="007E5807" w:rsidRDefault="00430947" w:rsidP="00D57273">
      <w:pPr>
        <w:suppressAutoHyphens/>
        <w:rPr>
          <w:noProof/>
          <w:szCs w:val="22"/>
        </w:rPr>
      </w:pPr>
    </w:p>
    <w:p w14:paraId="7B96CA1D" w14:textId="10673C96"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VAULT_ND_77f96c11-78fa-41ae-a170-99841da12586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2D4C6B9" w14:textId="77777777" w:rsidR="00D57273" w:rsidRPr="007E5807" w:rsidRDefault="00D57273" w:rsidP="00D57273">
      <w:pPr>
        <w:suppressAutoHyphens/>
        <w:rPr>
          <w:noProof/>
          <w:szCs w:val="22"/>
        </w:rPr>
      </w:pPr>
    </w:p>
    <w:p w14:paraId="17D8A1B8" w14:textId="77777777" w:rsidR="00D57273" w:rsidRPr="007E5807" w:rsidRDefault="00D57273" w:rsidP="00D57273">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6CC0C2A5" w14:textId="77777777" w:rsidR="00D57273" w:rsidRPr="007E5807" w:rsidRDefault="00D57273" w:rsidP="00D57273">
      <w:pPr>
        <w:suppressAutoHyphens/>
        <w:rPr>
          <w:noProof/>
          <w:szCs w:val="22"/>
        </w:rPr>
      </w:pPr>
    </w:p>
    <w:p w14:paraId="39F813A0" w14:textId="77777777" w:rsidR="00430947" w:rsidRPr="007E5807" w:rsidRDefault="00430947" w:rsidP="00D57273">
      <w:pPr>
        <w:suppressAutoHyphens/>
        <w:rPr>
          <w:noProof/>
          <w:szCs w:val="22"/>
        </w:rPr>
      </w:pPr>
    </w:p>
    <w:p w14:paraId="7D15B950" w14:textId="3A06EC8C"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VAULT_ND_0e4d38d9-f914-454b-a602-657753346371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5732A3F" w14:textId="77777777" w:rsidR="00D57273" w:rsidRPr="007E5807" w:rsidRDefault="00D57273" w:rsidP="00D57273">
      <w:pPr>
        <w:suppressAutoHyphens/>
        <w:rPr>
          <w:noProof/>
          <w:szCs w:val="22"/>
        </w:rPr>
      </w:pPr>
    </w:p>
    <w:p w14:paraId="6E289A36" w14:textId="77777777" w:rsidR="00D57273" w:rsidRPr="007E5807" w:rsidRDefault="00D57273" w:rsidP="00D57273">
      <w:pPr>
        <w:suppressAutoHyphens/>
        <w:rPr>
          <w:noProof/>
          <w:szCs w:val="22"/>
        </w:rPr>
      </w:pPr>
    </w:p>
    <w:p w14:paraId="26B0F5F7" w14:textId="0B0EC6FE"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VAULT_ND_30b2d19a-c3eb-4e9b-b046-347fe3bf9682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DD8D161" w14:textId="77777777" w:rsidR="00D57273" w:rsidRPr="007E5807" w:rsidRDefault="00D57273" w:rsidP="00D57273">
      <w:pPr>
        <w:suppressAutoHyphens/>
        <w:rPr>
          <w:noProof/>
          <w:szCs w:val="22"/>
        </w:rPr>
      </w:pPr>
    </w:p>
    <w:p w14:paraId="31E56F79" w14:textId="77777777" w:rsidR="00D3112D" w:rsidRPr="007E5807" w:rsidRDefault="00D3112D" w:rsidP="00D3112D">
      <w:pPr>
        <w:rPr>
          <w:noProof/>
          <w:szCs w:val="22"/>
        </w:rPr>
      </w:pPr>
      <w:r w:rsidRPr="007E5807">
        <w:rPr>
          <w:noProof/>
          <w:szCs w:val="22"/>
        </w:rPr>
        <w:t>[Actavis logo]</w:t>
      </w:r>
    </w:p>
    <w:p w14:paraId="49F24AE6" w14:textId="77777777" w:rsidR="00D57273" w:rsidRPr="007E5807" w:rsidRDefault="00D57273" w:rsidP="00D57273">
      <w:pPr>
        <w:suppressAutoHyphens/>
        <w:rPr>
          <w:noProof/>
          <w:szCs w:val="22"/>
        </w:rPr>
      </w:pPr>
    </w:p>
    <w:p w14:paraId="6F304081" w14:textId="77777777" w:rsidR="00430947" w:rsidRPr="007E5807" w:rsidRDefault="00430947" w:rsidP="00D57273">
      <w:pPr>
        <w:suppressAutoHyphens/>
        <w:rPr>
          <w:noProof/>
          <w:szCs w:val="22"/>
        </w:rPr>
      </w:pPr>
    </w:p>
    <w:p w14:paraId="292784BC" w14:textId="26421C2A"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VAULT_ND_780c5949-9c00-4fe8-a1d3-820accc8db53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C1BDB1D" w14:textId="77777777" w:rsidR="00D57273" w:rsidRPr="007E5807" w:rsidRDefault="00D57273" w:rsidP="00D57273">
      <w:pPr>
        <w:suppressAutoHyphens/>
        <w:outlineLvl w:val="0"/>
        <w:rPr>
          <w:noProof/>
          <w:szCs w:val="22"/>
        </w:rPr>
      </w:pPr>
    </w:p>
    <w:p w14:paraId="03B1D7EE" w14:textId="77777777" w:rsidR="00C05562" w:rsidRPr="007E5807" w:rsidRDefault="00C05562" w:rsidP="00C05562">
      <w:pPr>
        <w:rPr>
          <w:noProof/>
          <w:szCs w:val="22"/>
        </w:rPr>
      </w:pPr>
      <w:r w:rsidRPr="007E5807">
        <w:rPr>
          <w:noProof/>
          <w:szCs w:val="22"/>
        </w:rPr>
        <w:t xml:space="preserve">EU/1/11/693/004 </w:t>
      </w:r>
    </w:p>
    <w:p w14:paraId="58B58A9E" w14:textId="77777777" w:rsidR="00D57273" w:rsidRPr="007E5807" w:rsidRDefault="00D57273" w:rsidP="00D57273">
      <w:pPr>
        <w:suppressAutoHyphens/>
        <w:rPr>
          <w:noProof/>
          <w:szCs w:val="22"/>
        </w:rPr>
      </w:pPr>
    </w:p>
    <w:p w14:paraId="4793C257" w14:textId="77777777" w:rsidR="00430947" w:rsidRPr="007E5807" w:rsidRDefault="00430947" w:rsidP="00D57273">
      <w:pPr>
        <w:suppressAutoHyphens/>
        <w:rPr>
          <w:noProof/>
          <w:szCs w:val="22"/>
        </w:rPr>
      </w:pPr>
    </w:p>
    <w:p w14:paraId="0A934F83" w14:textId="674F0724"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VAULT_ND_6e22b554-3e40-40c7-a7e8-a2b511041545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05E0824" w14:textId="77777777" w:rsidR="00D57273" w:rsidRPr="007E5807" w:rsidRDefault="00D57273" w:rsidP="00D57273">
      <w:pPr>
        <w:suppressAutoHyphens/>
        <w:rPr>
          <w:noProof/>
          <w:szCs w:val="22"/>
        </w:rPr>
      </w:pPr>
    </w:p>
    <w:p w14:paraId="426B25B8" w14:textId="77777777" w:rsidR="00D57273" w:rsidRPr="007E5807" w:rsidRDefault="00D57273" w:rsidP="00D57273">
      <w:pPr>
        <w:suppressAutoHyphens/>
        <w:rPr>
          <w:noProof/>
          <w:szCs w:val="22"/>
        </w:rPr>
      </w:pPr>
      <w:r w:rsidRPr="007E5807">
        <w:rPr>
          <w:noProof/>
          <w:szCs w:val="22"/>
        </w:rPr>
        <w:t>Charge</w:t>
      </w:r>
    </w:p>
    <w:p w14:paraId="2392D91D" w14:textId="77777777" w:rsidR="00D57273" w:rsidRPr="007E5807" w:rsidRDefault="00D57273" w:rsidP="00D57273">
      <w:pPr>
        <w:suppressAutoHyphens/>
        <w:rPr>
          <w:noProof/>
          <w:szCs w:val="22"/>
        </w:rPr>
      </w:pPr>
    </w:p>
    <w:p w14:paraId="539FFC22" w14:textId="77777777" w:rsidR="00430947" w:rsidRPr="007E5807" w:rsidRDefault="00430947" w:rsidP="00D57273">
      <w:pPr>
        <w:suppressAutoHyphens/>
        <w:rPr>
          <w:noProof/>
          <w:szCs w:val="22"/>
        </w:rPr>
      </w:pPr>
    </w:p>
    <w:p w14:paraId="3B9892F2" w14:textId="2E547B63"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VAULT_ND_b52a0eef-07bd-4d6a-9605-b82610d4ad3f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74A2BA6" w14:textId="77777777" w:rsidR="00D57273" w:rsidRPr="007E5807" w:rsidRDefault="00D57273" w:rsidP="00D57273">
      <w:pPr>
        <w:suppressAutoHyphens/>
        <w:rPr>
          <w:noProof/>
          <w:szCs w:val="22"/>
        </w:rPr>
      </w:pPr>
    </w:p>
    <w:p w14:paraId="23796210" w14:textId="77777777" w:rsidR="00D57273" w:rsidRPr="007E5807" w:rsidRDefault="00D57273" w:rsidP="00D57273">
      <w:pPr>
        <w:suppressAutoHyphens/>
        <w:rPr>
          <w:noProof/>
          <w:szCs w:val="22"/>
        </w:rPr>
      </w:pPr>
    </w:p>
    <w:p w14:paraId="02B3C2BA" w14:textId="546C37C8"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VAULT_ND_a20b5b36-f6f7-418c-8c10-a96e887b7539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54214EA" w14:textId="77777777" w:rsidR="00D57273" w:rsidRPr="007E5807" w:rsidRDefault="00D57273" w:rsidP="00D57273">
      <w:pPr>
        <w:suppressAutoHyphens/>
        <w:rPr>
          <w:noProof/>
          <w:szCs w:val="22"/>
        </w:rPr>
      </w:pPr>
    </w:p>
    <w:p w14:paraId="13292975" w14:textId="77777777" w:rsidR="00D57273" w:rsidRPr="007E5807" w:rsidRDefault="00D57273" w:rsidP="00D57273">
      <w:pPr>
        <w:suppressAutoHyphens/>
        <w:rPr>
          <w:noProof/>
          <w:szCs w:val="22"/>
        </w:rPr>
      </w:pPr>
    </w:p>
    <w:p w14:paraId="2D282CD2" w14:textId="05CC765D" w:rsidR="00D57273" w:rsidRPr="007E5807" w:rsidRDefault="00D57273" w:rsidP="00D57273">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VAULT_ND_16ca6f02-0c34-49fd-b2bd-e2bcf1d68b73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94C3A6B" w14:textId="77777777" w:rsidR="00430947" w:rsidRPr="007E5807" w:rsidRDefault="00430947" w:rsidP="00430947">
      <w:pPr>
        <w:suppressAutoHyphens/>
        <w:rPr>
          <w:noProof/>
          <w:szCs w:val="22"/>
        </w:rPr>
      </w:pPr>
    </w:p>
    <w:p w14:paraId="7C6A1BAB" w14:textId="77777777" w:rsidR="00430947" w:rsidRPr="007E5807" w:rsidRDefault="00430947" w:rsidP="00430947">
      <w:pPr>
        <w:suppressAutoHyphens/>
        <w:rPr>
          <w:noProof/>
          <w:szCs w:val="22"/>
        </w:rPr>
      </w:pPr>
    </w:p>
    <w:p w14:paraId="0DB4789E"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5F8404DC" w14:textId="77777777" w:rsidR="00430947" w:rsidRPr="007E5807" w:rsidRDefault="00430947" w:rsidP="00430947">
      <w:pPr>
        <w:rPr>
          <w:lang w:bidi="nl-NL"/>
        </w:rPr>
      </w:pPr>
    </w:p>
    <w:p w14:paraId="66BB665A" w14:textId="77777777" w:rsidR="00430947" w:rsidRPr="007E5807" w:rsidRDefault="00430947" w:rsidP="00430947">
      <w:pPr>
        <w:rPr>
          <w:lang w:bidi="nl-NL"/>
        </w:rPr>
      </w:pPr>
    </w:p>
    <w:p w14:paraId="3E528341"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7E82386A" w14:textId="77777777" w:rsidR="00430947" w:rsidRPr="007E5807" w:rsidRDefault="00430947" w:rsidP="00430947">
      <w:pPr>
        <w:rPr>
          <w:lang w:bidi="nl-NL"/>
        </w:rPr>
      </w:pPr>
    </w:p>
    <w:p w14:paraId="64BB389C" w14:textId="77777777" w:rsidR="007800BF" w:rsidRPr="007E5807" w:rsidRDefault="007800BF" w:rsidP="007800BF">
      <w:pPr>
        <w:pBdr>
          <w:top w:val="single" w:sz="4" w:space="1" w:color="auto"/>
          <w:left w:val="single" w:sz="4" w:space="4" w:color="auto"/>
          <w:bottom w:val="single" w:sz="4" w:space="1" w:color="auto"/>
          <w:right w:val="single" w:sz="4" w:space="4" w:color="auto"/>
        </w:pBdr>
        <w:shd w:val="clear" w:color="auto" w:fill="FFFFFF"/>
        <w:suppressAutoHyphens/>
        <w:rPr>
          <w:noProof/>
          <w:szCs w:val="22"/>
        </w:rPr>
      </w:pPr>
      <w:r w:rsidRPr="007E5807">
        <w:rPr>
          <w:noProof/>
          <w:szCs w:val="22"/>
        </w:rPr>
        <w:br w:type="page"/>
      </w:r>
      <w:r w:rsidRPr="007E5807">
        <w:rPr>
          <w:b/>
          <w:noProof/>
          <w:szCs w:val="22"/>
        </w:rPr>
        <w:lastRenderedPageBreak/>
        <w:t>GEGEVENS DIE OP DE BUITENVERPAKKING MOETEN WORDEN VERMELD:</w:t>
      </w:r>
    </w:p>
    <w:p w14:paraId="7D77AD7B"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noProof/>
          <w:szCs w:val="22"/>
        </w:rPr>
      </w:pPr>
    </w:p>
    <w:p w14:paraId="73474EB4"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noProof/>
          <w:szCs w:val="22"/>
        </w:rPr>
      </w:pPr>
      <w:r w:rsidRPr="007E5807">
        <w:rPr>
          <w:b/>
          <w:noProof/>
          <w:szCs w:val="22"/>
        </w:rPr>
        <w:t>DOOSJE VOOR BLISTER</w:t>
      </w:r>
    </w:p>
    <w:p w14:paraId="11A33585" w14:textId="77777777" w:rsidR="007800BF" w:rsidRPr="007E5807" w:rsidRDefault="007800BF" w:rsidP="007800BF">
      <w:pPr>
        <w:shd w:val="clear" w:color="auto" w:fill="FFFFFF"/>
        <w:suppressAutoHyphens/>
        <w:rPr>
          <w:noProof/>
          <w:szCs w:val="22"/>
        </w:rPr>
      </w:pPr>
    </w:p>
    <w:p w14:paraId="3D48F8F9" w14:textId="77777777" w:rsidR="007800BF" w:rsidRPr="007E5807" w:rsidRDefault="007800BF" w:rsidP="007800BF">
      <w:pPr>
        <w:shd w:val="clear" w:color="auto" w:fill="FFFFFF"/>
        <w:suppressAutoHyphens/>
        <w:rPr>
          <w:noProof/>
          <w:szCs w:val="22"/>
        </w:rPr>
      </w:pPr>
    </w:p>
    <w:p w14:paraId="33843123" w14:textId="6BEABDC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VAULT_ND_3ffcfb2f-6ba9-4537-af18-25b5ea180d47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15DECE5" w14:textId="77777777" w:rsidR="007800BF" w:rsidRPr="007E5807" w:rsidRDefault="007800BF" w:rsidP="007800BF">
      <w:pPr>
        <w:suppressAutoHyphens/>
        <w:rPr>
          <w:noProof/>
          <w:szCs w:val="22"/>
        </w:rPr>
      </w:pPr>
    </w:p>
    <w:p w14:paraId="3B55FD96" w14:textId="77777777" w:rsidR="007800BF" w:rsidRPr="007E5807" w:rsidRDefault="007800BF" w:rsidP="007800BF">
      <w:pPr>
        <w:rPr>
          <w:noProof/>
          <w:szCs w:val="22"/>
        </w:rPr>
      </w:pPr>
      <w:r w:rsidRPr="007E5807">
        <w:rPr>
          <w:noProof/>
          <w:szCs w:val="22"/>
        </w:rPr>
        <w:t xml:space="preserve">Rivastigmine Actavis 3 mg harde capsules </w:t>
      </w:r>
    </w:p>
    <w:p w14:paraId="6CEE28A6" w14:textId="77777777" w:rsidR="007800BF" w:rsidRPr="007E5807" w:rsidRDefault="00D91A61" w:rsidP="007800BF">
      <w:pPr>
        <w:rPr>
          <w:noProof/>
          <w:szCs w:val="22"/>
        </w:rPr>
      </w:pPr>
      <w:r w:rsidRPr="007E5807">
        <w:rPr>
          <w:noProof/>
          <w:szCs w:val="22"/>
        </w:rPr>
        <w:t>r</w:t>
      </w:r>
      <w:r w:rsidR="007800BF" w:rsidRPr="007E5807">
        <w:rPr>
          <w:noProof/>
          <w:szCs w:val="22"/>
        </w:rPr>
        <w:t xml:space="preserve">ivastigmine </w:t>
      </w:r>
    </w:p>
    <w:p w14:paraId="079A5B40" w14:textId="77777777" w:rsidR="007800BF" w:rsidRPr="007E5807" w:rsidRDefault="007800BF" w:rsidP="007800BF">
      <w:pPr>
        <w:suppressAutoHyphens/>
        <w:rPr>
          <w:noProof/>
          <w:szCs w:val="22"/>
        </w:rPr>
      </w:pPr>
    </w:p>
    <w:p w14:paraId="47AB4BF0" w14:textId="77777777" w:rsidR="00430947" w:rsidRPr="007E5807" w:rsidRDefault="00430947" w:rsidP="007800BF">
      <w:pPr>
        <w:suppressAutoHyphens/>
        <w:rPr>
          <w:noProof/>
          <w:szCs w:val="22"/>
        </w:rPr>
      </w:pPr>
    </w:p>
    <w:p w14:paraId="118D1E0B" w14:textId="79DECE7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VAULT_ND_0830a7b6-959b-4f10-93ea-424ffa32c8b7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6DC63607" w14:textId="77777777" w:rsidR="007800BF" w:rsidRPr="007E5807" w:rsidRDefault="007800BF" w:rsidP="007800BF">
      <w:pPr>
        <w:rPr>
          <w:noProof/>
          <w:szCs w:val="22"/>
        </w:rPr>
      </w:pPr>
    </w:p>
    <w:p w14:paraId="6813A6EC" w14:textId="77777777" w:rsidR="007800BF" w:rsidRPr="007E5807" w:rsidRDefault="007800BF" w:rsidP="007800BF">
      <w:pPr>
        <w:rPr>
          <w:noProof/>
          <w:szCs w:val="22"/>
        </w:rPr>
      </w:pPr>
      <w:r w:rsidRPr="007E5807">
        <w:rPr>
          <w:noProof/>
          <w:szCs w:val="22"/>
        </w:rPr>
        <w:t xml:space="preserve">1 capsule bevat 3 mg rivastigmine (als </w:t>
      </w:r>
      <w:r w:rsidRPr="007E5807">
        <w:rPr>
          <w:szCs w:val="22"/>
        </w:rPr>
        <w:t>rivastigminewaterstoftartraat</w:t>
      </w:r>
      <w:r w:rsidRPr="007E5807">
        <w:rPr>
          <w:noProof/>
          <w:szCs w:val="22"/>
        </w:rPr>
        <w:t>).</w:t>
      </w:r>
    </w:p>
    <w:p w14:paraId="54F799A7" w14:textId="77777777" w:rsidR="007800BF" w:rsidRPr="007E5807" w:rsidRDefault="007800BF" w:rsidP="007800BF">
      <w:pPr>
        <w:rPr>
          <w:noProof/>
          <w:szCs w:val="22"/>
        </w:rPr>
      </w:pPr>
    </w:p>
    <w:p w14:paraId="39CE876A" w14:textId="77777777" w:rsidR="00430947" w:rsidRPr="007E5807" w:rsidRDefault="00430947" w:rsidP="007800BF">
      <w:pPr>
        <w:rPr>
          <w:noProof/>
          <w:szCs w:val="22"/>
        </w:rPr>
      </w:pPr>
    </w:p>
    <w:p w14:paraId="432DCEFD" w14:textId="3AFE03A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VAULT_ND_62b3bd8b-fdef-4dd2-b49f-48fcadb54711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F6AA5D0" w14:textId="77777777" w:rsidR="007800BF" w:rsidRPr="007E5807" w:rsidRDefault="007800BF" w:rsidP="007800BF">
      <w:pPr>
        <w:suppressAutoHyphens/>
        <w:rPr>
          <w:noProof/>
          <w:szCs w:val="22"/>
        </w:rPr>
      </w:pPr>
    </w:p>
    <w:p w14:paraId="4967F79A" w14:textId="77777777" w:rsidR="007800BF" w:rsidRPr="007E5807" w:rsidRDefault="007800BF" w:rsidP="007800BF">
      <w:pPr>
        <w:suppressAutoHyphens/>
        <w:rPr>
          <w:noProof/>
          <w:szCs w:val="22"/>
        </w:rPr>
      </w:pPr>
    </w:p>
    <w:p w14:paraId="34929D06" w14:textId="18ADD6F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VAULT_ND_8fbfbb80-6e72-45b2-aee5-ada8df860a55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79EACFE" w14:textId="77777777" w:rsidR="007800BF" w:rsidRPr="007E5807" w:rsidRDefault="007800BF" w:rsidP="007800BF">
      <w:pPr>
        <w:pStyle w:val="Header"/>
        <w:tabs>
          <w:tab w:val="clear" w:pos="4320"/>
          <w:tab w:val="clear" w:pos="8640"/>
        </w:tabs>
        <w:suppressAutoHyphens/>
        <w:rPr>
          <w:noProof/>
          <w:szCs w:val="22"/>
        </w:rPr>
      </w:pPr>
    </w:p>
    <w:p w14:paraId="1D5F86DC" w14:textId="77777777" w:rsidR="007800BF" w:rsidRPr="007E5807" w:rsidRDefault="007800BF" w:rsidP="007800BF">
      <w:pPr>
        <w:rPr>
          <w:noProof/>
          <w:szCs w:val="22"/>
        </w:rPr>
      </w:pPr>
      <w:r w:rsidRPr="007E5807">
        <w:rPr>
          <w:noProof/>
          <w:szCs w:val="22"/>
        </w:rPr>
        <w:t>28 harde capsules</w:t>
      </w:r>
    </w:p>
    <w:p w14:paraId="74C55FB0" w14:textId="77777777" w:rsidR="00C05562" w:rsidRPr="007E5807" w:rsidRDefault="007800BF" w:rsidP="007800BF">
      <w:pPr>
        <w:rPr>
          <w:noProof/>
          <w:szCs w:val="22"/>
          <w:highlight w:val="lightGray"/>
        </w:rPr>
      </w:pPr>
      <w:r w:rsidRPr="007E5807">
        <w:rPr>
          <w:noProof/>
          <w:szCs w:val="22"/>
          <w:highlight w:val="lightGray"/>
        </w:rPr>
        <w:t>56 harde capsules</w:t>
      </w:r>
    </w:p>
    <w:p w14:paraId="52F4E4DD" w14:textId="77777777" w:rsidR="007800BF" w:rsidRPr="007E5807" w:rsidRDefault="007800BF" w:rsidP="007800BF">
      <w:pPr>
        <w:rPr>
          <w:noProof/>
          <w:szCs w:val="22"/>
        </w:rPr>
      </w:pPr>
      <w:r w:rsidRPr="007E5807">
        <w:rPr>
          <w:noProof/>
          <w:szCs w:val="22"/>
          <w:highlight w:val="lightGray"/>
        </w:rPr>
        <w:t>112 harde capsules</w:t>
      </w:r>
    </w:p>
    <w:p w14:paraId="17FCCAEE" w14:textId="77777777" w:rsidR="007800BF" w:rsidRPr="007E5807" w:rsidRDefault="007800BF" w:rsidP="007800BF">
      <w:pPr>
        <w:pStyle w:val="Header"/>
        <w:tabs>
          <w:tab w:val="clear" w:pos="4320"/>
          <w:tab w:val="clear" w:pos="8640"/>
        </w:tabs>
        <w:suppressAutoHyphens/>
        <w:rPr>
          <w:noProof/>
          <w:szCs w:val="22"/>
        </w:rPr>
      </w:pPr>
    </w:p>
    <w:p w14:paraId="5801BB5D" w14:textId="77777777" w:rsidR="00430947" w:rsidRPr="007E5807" w:rsidRDefault="00430947" w:rsidP="007800BF">
      <w:pPr>
        <w:pStyle w:val="Header"/>
        <w:tabs>
          <w:tab w:val="clear" w:pos="4320"/>
          <w:tab w:val="clear" w:pos="8640"/>
        </w:tabs>
        <w:suppressAutoHyphens/>
        <w:rPr>
          <w:noProof/>
          <w:szCs w:val="22"/>
        </w:rPr>
      </w:pPr>
    </w:p>
    <w:p w14:paraId="557DD3BF" w14:textId="16A71F4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VAULT_ND_b938a999-3ba3-43aa-a16c-c0e57a6a7b9e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73134FB" w14:textId="77777777" w:rsidR="007800BF" w:rsidRPr="007E5807" w:rsidRDefault="007800BF" w:rsidP="007800BF">
      <w:pPr>
        <w:suppressAutoHyphens/>
        <w:outlineLvl w:val="0"/>
        <w:rPr>
          <w:noProof/>
          <w:szCs w:val="22"/>
        </w:rPr>
      </w:pPr>
    </w:p>
    <w:p w14:paraId="15CA5EEC" w14:textId="463E93C7" w:rsidR="007800BF" w:rsidRPr="007E5807" w:rsidRDefault="00743817"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vault_nd_6ecef39e-59d3-46d0-be98-2f24c1f8b728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0FA84021" w14:textId="64B5AB08" w:rsidR="00743817" w:rsidRPr="007E5807" w:rsidRDefault="00743817" w:rsidP="00743817">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vault_nd_c67885b1-5555-4700-98c8-b3367bdfec1b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44B0F4E6" w14:textId="137210C6" w:rsidR="004D6A2E" w:rsidRPr="007E5807" w:rsidRDefault="004D6A2E" w:rsidP="00743817">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vault_nd_5f441265-42f0-4692-ab54-f7a7da827cc3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53AFFD43" w14:textId="77777777" w:rsidR="007800BF" w:rsidRPr="007E5807" w:rsidRDefault="007800BF" w:rsidP="007800BF">
      <w:pPr>
        <w:suppressAutoHyphens/>
        <w:rPr>
          <w:noProof/>
          <w:szCs w:val="22"/>
        </w:rPr>
      </w:pPr>
    </w:p>
    <w:p w14:paraId="2193C7C9" w14:textId="77777777" w:rsidR="00430947" w:rsidRPr="007E5807" w:rsidRDefault="00430947" w:rsidP="007800BF">
      <w:pPr>
        <w:suppressAutoHyphens/>
        <w:rPr>
          <w:noProof/>
          <w:szCs w:val="22"/>
        </w:rPr>
      </w:pPr>
    </w:p>
    <w:p w14:paraId="3D6438B2" w14:textId="678FC33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743817" w:rsidRPr="007E5807">
        <w:rPr>
          <w:b/>
          <w:noProof/>
          <w:szCs w:val="22"/>
        </w:rPr>
        <w:t xml:space="preserve">EN ZICHT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VAULT_ND_e57d3ebf-ca79-4407-902c-ac67e03b0768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8DFD3DD" w14:textId="77777777" w:rsidR="007800BF" w:rsidRPr="007E5807" w:rsidRDefault="007800BF" w:rsidP="007800BF">
      <w:pPr>
        <w:suppressAutoHyphens/>
        <w:rPr>
          <w:b/>
          <w:noProof/>
          <w:szCs w:val="22"/>
        </w:rPr>
      </w:pPr>
    </w:p>
    <w:p w14:paraId="4DCF9EE6" w14:textId="7926C902" w:rsidR="007800BF" w:rsidRPr="007E5807" w:rsidRDefault="007800BF" w:rsidP="007800BF">
      <w:pPr>
        <w:suppressAutoHyphens/>
        <w:outlineLvl w:val="0"/>
        <w:rPr>
          <w:noProof/>
          <w:szCs w:val="22"/>
        </w:rPr>
      </w:pPr>
      <w:r w:rsidRPr="007E5807">
        <w:rPr>
          <w:noProof/>
          <w:szCs w:val="22"/>
        </w:rPr>
        <w:t>Buiten het</w:t>
      </w:r>
      <w:r w:rsidR="00B23D84" w:rsidRPr="007E5807">
        <w:rPr>
          <w:noProof/>
          <w:szCs w:val="22"/>
        </w:rPr>
        <w:t xml:space="preserve"> zicht en</w:t>
      </w:r>
      <w:r w:rsidRPr="007E5807">
        <w:rPr>
          <w:noProof/>
          <w:szCs w:val="22"/>
        </w:rPr>
        <w:t xml:space="preserve"> bereik van kinderen houden.</w:t>
      </w:r>
      <w:r w:rsidR="00402179">
        <w:rPr>
          <w:noProof/>
          <w:szCs w:val="22"/>
        </w:rPr>
        <w:fldChar w:fldCharType="begin"/>
      </w:r>
      <w:r w:rsidR="00402179">
        <w:rPr>
          <w:noProof/>
          <w:szCs w:val="22"/>
        </w:rPr>
        <w:instrText xml:space="preserve"> DOCVARIABLE vault_nd_ed4d4bbe-400a-4ed9-a860-b090e381f4d4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310FC0B0" w14:textId="77777777" w:rsidR="007800BF" w:rsidRPr="007E5807" w:rsidRDefault="007800BF" w:rsidP="007800BF">
      <w:pPr>
        <w:suppressAutoHyphens/>
        <w:rPr>
          <w:noProof/>
          <w:szCs w:val="22"/>
        </w:rPr>
      </w:pPr>
    </w:p>
    <w:p w14:paraId="445FDF54" w14:textId="77777777" w:rsidR="00430947" w:rsidRPr="007E5807" w:rsidRDefault="00430947" w:rsidP="007800BF">
      <w:pPr>
        <w:suppressAutoHyphens/>
        <w:rPr>
          <w:noProof/>
          <w:szCs w:val="22"/>
        </w:rPr>
      </w:pPr>
    </w:p>
    <w:p w14:paraId="2D07669E" w14:textId="4120939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VAULT_ND_acae19e0-d226-48f4-8785-49f9092362d6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FF891B8" w14:textId="77777777" w:rsidR="007800BF" w:rsidRPr="007E5807" w:rsidRDefault="007800BF" w:rsidP="007800BF">
      <w:pPr>
        <w:suppressAutoHyphens/>
        <w:rPr>
          <w:noProof/>
          <w:szCs w:val="22"/>
        </w:rPr>
      </w:pPr>
    </w:p>
    <w:p w14:paraId="4DFAFCE9" w14:textId="77777777" w:rsidR="007800BF" w:rsidRPr="007E5807" w:rsidRDefault="007800BF" w:rsidP="007800BF">
      <w:pPr>
        <w:suppressAutoHyphens/>
        <w:rPr>
          <w:noProof/>
          <w:szCs w:val="22"/>
        </w:rPr>
      </w:pPr>
    </w:p>
    <w:p w14:paraId="30C551E9" w14:textId="2EC3BC7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VAULT_ND_2b84efab-0264-4b5b-b9fe-05d253181518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CE41444" w14:textId="77777777" w:rsidR="007800BF" w:rsidRPr="007E5807" w:rsidRDefault="007800BF" w:rsidP="007800BF">
      <w:pPr>
        <w:suppressAutoHyphens/>
        <w:rPr>
          <w:noProof/>
          <w:szCs w:val="22"/>
        </w:rPr>
      </w:pPr>
    </w:p>
    <w:p w14:paraId="74EA2627" w14:textId="77777777" w:rsidR="007800BF" w:rsidRPr="007E5807" w:rsidRDefault="007800BF" w:rsidP="007800BF">
      <w:pPr>
        <w:suppressAutoHyphens/>
        <w:rPr>
          <w:noProof/>
          <w:szCs w:val="22"/>
        </w:rPr>
      </w:pPr>
      <w:r w:rsidRPr="007E5807">
        <w:rPr>
          <w:noProof/>
          <w:szCs w:val="22"/>
        </w:rPr>
        <w:t>EXP</w:t>
      </w:r>
    </w:p>
    <w:p w14:paraId="55C6A1E0" w14:textId="77777777" w:rsidR="007800BF" w:rsidRPr="007E5807" w:rsidRDefault="007800BF" w:rsidP="007800BF">
      <w:pPr>
        <w:suppressAutoHyphens/>
        <w:rPr>
          <w:noProof/>
          <w:szCs w:val="22"/>
        </w:rPr>
      </w:pPr>
    </w:p>
    <w:p w14:paraId="403CE405" w14:textId="77777777" w:rsidR="00430947" w:rsidRPr="007E5807" w:rsidRDefault="00430947" w:rsidP="007800BF">
      <w:pPr>
        <w:suppressAutoHyphens/>
        <w:rPr>
          <w:noProof/>
          <w:szCs w:val="22"/>
        </w:rPr>
      </w:pPr>
    </w:p>
    <w:p w14:paraId="7B045EE4" w14:textId="7A1FD01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VAULT_ND_cf3730dd-089d-48d4-ac0f-ae210c4249ce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1B9512D" w14:textId="77777777" w:rsidR="007800BF" w:rsidRPr="007E5807" w:rsidRDefault="007800BF" w:rsidP="007800BF">
      <w:pPr>
        <w:suppressAutoHyphens/>
        <w:rPr>
          <w:noProof/>
          <w:szCs w:val="22"/>
        </w:rPr>
      </w:pPr>
    </w:p>
    <w:p w14:paraId="6D6C3164"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6AAFC7E1" w14:textId="77777777" w:rsidR="007800BF" w:rsidRPr="007E5807" w:rsidRDefault="007800BF" w:rsidP="007800BF">
      <w:pPr>
        <w:suppressAutoHyphens/>
        <w:rPr>
          <w:noProof/>
          <w:szCs w:val="22"/>
        </w:rPr>
      </w:pPr>
    </w:p>
    <w:p w14:paraId="7493FAFF" w14:textId="77777777" w:rsidR="00430947" w:rsidRPr="007E5807" w:rsidRDefault="00430947" w:rsidP="007800BF">
      <w:pPr>
        <w:suppressAutoHyphens/>
        <w:rPr>
          <w:noProof/>
          <w:szCs w:val="22"/>
        </w:rPr>
      </w:pPr>
    </w:p>
    <w:p w14:paraId="6C10F6EE" w14:textId="64D3F9F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lastRenderedPageBreak/>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VAULT_ND_8be1b08e-e018-448d-ba9c-a893fed9183f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1DDF0AF" w14:textId="77777777" w:rsidR="007800BF" w:rsidRPr="007E5807" w:rsidRDefault="007800BF" w:rsidP="007800BF">
      <w:pPr>
        <w:suppressAutoHyphens/>
        <w:rPr>
          <w:noProof/>
          <w:szCs w:val="22"/>
        </w:rPr>
      </w:pPr>
    </w:p>
    <w:p w14:paraId="1A675CE4" w14:textId="77777777" w:rsidR="007800BF" w:rsidRPr="007E5807" w:rsidRDefault="007800BF" w:rsidP="007800BF">
      <w:pPr>
        <w:suppressAutoHyphens/>
        <w:rPr>
          <w:noProof/>
          <w:szCs w:val="22"/>
        </w:rPr>
      </w:pPr>
    </w:p>
    <w:p w14:paraId="0A635F36" w14:textId="485C2DE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VAULT_ND_01fad62a-79eb-4e34-993f-5c87a67a1390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1485FEE" w14:textId="77777777" w:rsidR="007800BF" w:rsidRPr="007E5807" w:rsidRDefault="007800BF" w:rsidP="007800BF">
      <w:pPr>
        <w:suppressAutoHyphens/>
        <w:rPr>
          <w:noProof/>
          <w:szCs w:val="22"/>
        </w:rPr>
      </w:pPr>
    </w:p>
    <w:p w14:paraId="7094E19C" w14:textId="77777777" w:rsidR="007800BF" w:rsidRPr="007E5807" w:rsidRDefault="007800BF" w:rsidP="007800BF">
      <w:pPr>
        <w:rPr>
          <w:b/>
          <w:noProof/>
          <w:szCs w:val="22"/>
        </w:rPr>
      </w:pPr>
      <w:r w:rsidRPr="007E5807">
        <w:rPr>
          <w:noProof/>
          <w:szCs w:val="22"/>
        </w:rPr>
        <w:t>Actavis Group PTC ehf.</w:t>
      </w:r>
    </w:p>
    <w:p w14:paraId="1AA007B3" w14:textId="77777777" w:rsidR="007800BF" w:rsidRPr="007E5807" w:rsidRDefault="007800BF" w:rsidP="007800BF">
      <w:pPr>
        <w:rPr>
          <w:noProof/>
          <w:szCs w:val="22"/>
        </w:rPr>
      </w:pPr>
      <w:r w:rsidRPr="007E5807">
        <w:rPr>
          <w:noProof/>
          <w:szCs w:val="22"/>
        </w:rPr>
        <w:t>220 Hafnarfjörður</w:t>
      </w:r>
    </w:p>
    <w:p w14:paraId="08541268" w14:textId="77777777" w:rsidR="007800BF" w:rsidRPr="007E5807" w:rsidRDefault="007800BF" w:rsidP="007800BF">
      <w:pPr>
        <w:rPr>
          <w:noProof/>
          <w:szCs w:val="22"/>
        </w:rPr>
      </w:pPr>
      <w:r w:rsidRPr="007E5807">
        <w:rPr>
          <w:noProof/>
          <w:szCs w:val="22"/>
        </w:rPr>
        <w:t>IJsland</w:t>
      </w:r>
    </w:p>
    <w:p w14:paraId="1C52D1FC" w14:textId="77777777" w:rsidR="007800BF" w:rsidRPr="007E5807" w:rsidRDefault="007800BF" w:rsidP="007800BF">
      <w:pPr>
        <w:suppressAutoHyphens/>
        <w:rPr>
          <w:noProof/>
          <w:szCs w:val="22"/>
        </w:rPr>
      </w:pPr>
    </w:p>
    <w:p w14:paraId="304E7ED9" w14:textId="77777777" w:rsidR="00430947" w:rsidRPr="007E5807" w:rsidRDefault="00430947" w:rsidP="007800BF">
      <w:pPr>
        <w:suppressAutoHyphens/>
        <w:rPr>
          <w:noProof/>
          <w:szCs w:val="22"/>
        </w:rPr>
      </w:pPr>
    </w:p>
    <w:p w14:paraId="4E651D8D" w14:textId="78596AA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VAULT_ND_b627d019-faf3-4e37-b907-e621db65d80f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82B9872" w14:textId="77777777" w:rsidR="007800BF" w:rsidRPr="007E5807" w:rsidRDefault="007800BF" w:rsidP="007800BF">
      <w:pPr>
        <w:suppressAutoHyphens/>
        <w:outlineLvl w:val="0"/>
        <w:rPr>
          <w:noProof/>
          <w:szCs w:val="22"/>
        </w:rPr>
      </w:pPr>
    </w:p>
    <w:p w14:paraId="5B84084E" w14:textId="77777777" w:rsidR="00C05562" w:rsidRPr="007E5807" w:rsidRDefault="00C05562" w:rsidP="00C05562">
      <w:pPr>
        <w:rPr>
          <w:noProof/>
          <w:szCs w:val="22"/>
          <w:highlight w:val="lightGray"/>
        </w:rPr>
      </w:pPr>
      <w:r w:rsidRPr="007E5807">
        <w:rPr>
          <w:noProof/>
          <w:szCs w:val="22"/>
        </w:rPr>
        <w:t>EU/1/11/693/005</w:t>
      </w:r>
      <w:r w:rsidR="00743817" w:rsidRPr="007E5807">
        <w:rPr>
          <w:noProof/>
          <w:szCs w:val="22"/>
        </w:rPr>
        <w:t xml:space="preserve"> </w:t>
      </w:r>
      <w:r w:rsidRPr="007E5807">
        <w:rPr>
          <w:noProof/>
          <w:szCs w:val="22"/>
          <w:highlight w:val="lightGray"/>
        </w:rPr>
        <w:t>[ 28 blister]</w:t>
      </w:r>
    </w:p>
    <w:p w14:paraId="733F8FB2" w14:textId="77777777" w:rsidR="00C05562" w:rsidRPr="007E5807" w:rsidRDefault="00C05562" w:rsidP="00C05562">
      <w:pPr>
        <w:rPr>
          <w:noProof/>
          <w:szCs w:val="22"/>
          <w:highlight w:val="lightGray"/>
        </w:rPr>
      </w:pPr>
      <w:r w:rsidRPr="007E5807">
        <w:rPr>
          <w:noProof/>
          <w:szCs w:val="22"/>
          <w:highlight w:val="lightGray"/>
        </w:rPr>
        <w:t>EU/1/11/693/006 [56 blister]</w:t>
      </w:r>
    </w:p>
    <w:p w14:paraId="68788710" w14:textId="77777777" w:rsidR="00C05562" w:rsidRPr="007E5807" w:rsidRDefault="00C05562" w:rsidP="00C05562">
      <w:pPr>
        <w:rPr>
          <w:noProof/>
          <w:szCs w:val="22"/>
          <w:highlight w:val="lightGray"/>
        </w:rPr>
      </w:pPr>
      <w:r w:rsidRPr="007E5807">
        <w:rPr>
          <w:noProof/>
          <w:szCs w:val="22"/>
          <w:highlight w:val="lightGray"/>
        </w:rPr>
        <w:t>EU/1/11/693/007 [112 blister]</w:t>
      </w:r>
    </w:p>
    <w:p w14:paraId="72E26420" w14:textId="77777777" w:rsidR="007800BF" w:rsidRPr="007E5807" w:rsidRDefault="007800BF" w:rsidP="007800BF">
      <w:pPr>
        <w:suppressAutoHyphens/>
        <w:rPr>
          <w:noProof/>
          <w:szCs w:val="22"/>
        </w:rPr>
      </w:pPr>
    </w:p>
    <w:p w14:paraId="72280E5E" w14:textId="77777777" w:rsidR="00430947" w:rsidRPr="007E5807" w:rsidRDefault="00430947" w:rsidP="007800BF">
      <w:pPr>
        <w:suppressAutoHyphens/>
        <w:rPr>
          <w:noProof/>
          <w:szCs w:val="22"/>
        </w:rPr>
      </w:pPr>
    </w:p>
    <w:p w14:paraId="05BC17F9" w14:textId="34D3A4E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VAULT_ND_e07fd5c1-16b6-43e4-81f3-90a592caf35e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BF06D9F" w14:textId="77777777" w:rsidR="007800BF" w:rsidRPr="007E5807" w:rsidRDefault="007800BF" w:rsidP="007800BF">
      <w:pPr>
        <w:suppressAutoHyphens/>
        <w:rPr>
          <w:noProof/>
          <w:szCs w:val="22"/>
        </w:rPr>
      </w:pPr>
    </w:p>
    <w:p w14:paraId="71AA2F25" w14:textId="77777777" w:rsidR="007800BF" w:rsidRPr="007E5807" w:rsidRDefault="007800BF" w:rsidP="007800BF">
      <w:pPr>
        <w:suppressAutoHyphens/>
        <w:rPr>
          <w:noProof/>
          <w:szCs w:val="22"/>
        </w:rPr>
      </w:pPr>
      <w:r w:rsidRPr="007E5807">
        <w:rPr>
          <w:noProof/>
          <w:szCs w:val="22"/>
        </w:rPr>
        <w:t>Charge</w:t>
      </w:r>
    </w:p>
    <w:p w14:paraId="28DF9C19" w14:textId="77777777" w:rsidR="007800BF" w:rsidRPr="007E5807" w:rsidRDefault="007800BF" w:rsidP="007800BF">
      <w:pPr>
        <w:suppressAutoHyphens/>
        <w:rPr>
          <w:noProof/>
          <w:szCs w:val="22"/>
        </w:rPr>
      </w:pPr>
    </w:p>
    <w:p w14:paraId="25743616" w14:textId="77777777" w:rsidR="00430947" w:rsidRPr="007E5807" w:rsidRDefault="00430947" w:rsidP="007800BF">
      <w:pPr>
        <w:suppressAutoHyphens/>
        <w:rPr>
          <w:noProof/>
          <w:szCs w:val="22"/>
        </w:rPr>
      </w:pPr>
    </w:p>
    <w:p w14:paraId="764BBD02" w14:textId="74839DB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VAULT_ND_24307fa3-c293-42f4-a767-d59309ff1130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29EFFD2" w14:textId="77777777" w:rsidR="007800BF" w:rsidRPr="007E5807" w:rsidRDefault="007800BF" w:rsidP="007800BF">
      <w:pPr>
        <w:suppressAutoHyphens/>
        <w:rPr>
          <w:noProof/>
          <w:szCs w:val="22"/>
        </w:rPr>
      </w:pPr>
    </w:p>
    <w:p w14:paraId="38C8EC23" w14:textId="77777777" w:rsidR="007800BF" w:rsidRPr="007E5807" w:rsidRDefault="007800BF" w:rsidP="007800BF">
      <w:pPr>
        <w:suppressAutoHyphens/>
        <w:rPr>
          <w:noProof/>
          <w:szCs w:val="22"/>
        </w:rPr>
      </w:pPr>
    </w:p>
    <w:p w14:paraId="0F17D42F" w14:textId="2BA99BD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VAULT_ND_4445716c-33ab-4d62-a18f-42033614f327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033BDE8" w14:textId="77777777" w:rsidR="007800BF" w:rsidRPr="007E5807" w:rsidRDefault="007800BF" w:rsidP="007800BF">
      <w:pPr>
        <w:suppressAutoHyphens/>
        <w:rPr>
          <w:noProof/>
          <w:szCs w:val="22"/>
        </w:rPr>
      </w:pPr>
    </w:p>
    <w:p w14:paraId="7C0934E9" w14:textId="77777777" w:rsidR="007800BF" w:rsidRPr="007E5807" w:rsidRDefault="007800BF" w:rsidP="007800BF">
      <w:pPr>
        <w:suppressAutoHyphens/>
        <w:rPr>
          <w:noProof/>
          <w:szCs w:val="22"/>
        </w:rPr>
      </w:pPr>
    </w:p>
    <w:p w14:paraId="083FC15D" w14:textId="2342EFB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VAULT_ND_c7702129-de67-4c34-9f15-cf536ac4d262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0E9C3DC" w14:textId="77777777" w:rsidR="007800BF" w:rsidRPr="007E5807" w:rsidRDefault="007800BF" w:rsidP="007800BF">
      <w:pPr>
        <w:suppressAutoHyphens/>
        <w:rPr>
          <w:szCs w:val="22"/>
        </w:rPr>
      </w:pPr>
    </w:p>
    <w:p w14:paraId="730B95CD" w14:textId="77777777" w:rsidR="007800BF" w:rsidRPr="007E5807" w:rsidRDefault="007800BF" w:rsidP="007800BF">
      <w:pPr>
        <w:rPr>
          <w:noProof/>
          <w:szCs w:val="22"/>
        </w:rPr>
      </w:pPr>
      <w:r w:rsidRPr="007E5807">
        <w:rPr>
          <w:noProof/>
          <w:szCs w:val="22"/>
        </w:rPr>
        <w:t xml:space="preserve">Rivastigmine Actavis 3 mg </w:t>
      </w:r>
    </w:p>
    <w:p w14:paraId="1E7ED33C" w14:textId="77777777" w:rsidR="00430947" w:rsidRPr="007E5807" w:rsidRDefault="00430947" w:rsidP="007800BF">
      <w:pPr>
        <w:rPr>
          <w:noProof/>
          <w:szCs w:val="22"/>
        </w:rPr>
      </w:pPr>
    </w:p>
    <w:p w14:paraId="027A5EB8" w14:textId="77777777" w:rsidR="00430947" w:rsidRPr="007E5807" w:rsidRDefault="00430947" w:rsidP="007800BF">
      <w:pPr>
        <w:rPr>
          <w:noProof/>
          <w:szCs w:val="22"/>
        </w:rPr>
      </w:pPr>
    </w:p>
    <w:p w14:paraId="2B907BFB"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60F11C6F" w14:textId="77777777" w:rsidR="00430947" w:rsidRPr="007E5807" w:rsidRDefault="00430947" w:rsidP="00430947">
      <w:pPr>
        <w:rPr>
          <w:lang w:bidi="nl-NL"/>
        </w:rPr>
      </w:pPr>
    </w:p>
    <w:p w14:paraId="1CDCAD69"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58F55BE0" w14:textId="77777777" w:rsidR="00430947" w:rsidRPr="007E5807" w:rsidRDefault="00430947" w:rsidP="00430947">
      <w:pPr>
        <w:rPr>
          <w:noProof/>
          <w:highlight w:val="lightGray"/>
          <w:shd w:val="clear" w:color="auto" w:fill="CCCCCC"/>
          <w:lang w:eastAsia="es-ES" w:bidi="es-ES"/>
        </w:rPr>
      </w:pPr>
    </w:p>
    <w:p w14:paraId="57D28C32" w14:textId="77777777" w:rsidR="00430947" w:rsidRPr="007E5807" w:rsidRDefault="00430947" w:rsidP="00430947">
      <w:pPr>
        <w:rPr>
          <w:lang w:bidi="nl-NL"/>
        </w:rPr>
      </w:pPr>
    </w:p>
    <w:p w14:paraId="4359429D"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525D62D1" w14:textId="77777777" w:rsidR="00430947" w:rsidRPr="007E5807" w:rsidRDefault="00430947" w:rsidP="00430947">
      <w:pPr>
        <w:rPr>
          <w:lang w:bidi="nl-NL"/>
        </w:rPr>
      </w:pPr>
    </w:p>
    <w:p w14:paraId="63A4C756" w14:textId="77777777" w:rsidR="00430947" w:rsidRPr="007E5807" w:rsidRDefault="00430947" w:rsidP="00430947">
      <w:pPr>
        <w:rPr>
          <w:lang w:bidi="nl-NL"/>
        </w:rPr>
      </w:pPr>
      <w:r w:rsidRPr="007E5807">
        <w:rPr>
          <w:lang w:bidi="nl-NL"/>
        </w:rPr>
        <w:t>PC: {nummer}</w:t>
      </w:r>
    </w:p>
    <w:p w14:paraId="43801F29" w14:textId="77777777" w:rsidR="00430947" w:rsidRPr="007E5807" w:rsidRDefault="00430947" w:rsidP="00430947">
      <w:pPr>
        <w:rPr>
          <w:lang w:bidi="nl-NL"/>
        </w:rPr>
      </w:pPr>
      <w:r w:rsidRPr="007E5807">
        <w:rPr>
          <w:lang w:bidi="nl-NL"/>
        </w:rPr>
        <w:t>SN: {nummer}</w:t>
      </w:r>
    </w:p>
    <w:p w14:paraId="25383778" w14:textId="77777777" w:rsidR="00430947" w:rsidRPr="007E5807" w:rsidRDefault="00430947" w:rsidP="00430947">
      <w:pPr>
        <w:rPr>
          <w:lang w:bidi="nl-NL"/>
        </w:rPr>
      </w:pPr>
      <w:r w:rsidRPr="007E5807">
        <w:rPr>
          <w:lang w:bidi="nl-NL"/>
        </w:rPr>
        <w:t>NN: {nummer}</w:t>
      </w:r>
    </w:p>
    <w:p w14:paraId="78B4CCAF" w14:textId="77777777" w:rsidR="00430947" w:rsidRPr="007E5807" w:rsidRDefault="00430947" w:rsidP="007800BF">
      <w:pPr>
        <w:rPr>
          <w:noProof/>
          <w:szCs w:val="22"/>
        </w:rPr>
      </w:pPr>
    </w:p>
    <w:p w14:paraId="4B1D4A76"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r w:rsidRPr="007E5807">
        <w:rPr>
          <w:noProof/>
          <w:szCs w:val="22"/>
        </w:rPr>
        <w:br w:type="page"/>
      </w:r>
      <w:r w:rsidRPr="007E5807">
        <w:rPr>
          <w:b/>
          <w:noProof/>
          <w:szCs w:val="22"/>
        </w:rPr>
        <w:lastRenderedPageBreak/>
        <w:t>GEGEVENS DIE TEN MINSTE OP BLISTERVERPAKKINGEN OF STRIPS MOETEN WORDEN VERMELD</w:t>
      </w:r>
    </w:p>
    <w:p w14:paraId="3DBE787E"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p>
    <w:p w14:paraId="4F215BA1"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r w:rsidRPr="007E5807">
        <w:rPr>
          <w:b/>
          <w:noProof/>
          <w:szCs w:val="22"/>
        </w:rPr>
        <w:t>BLISTER</w:t>
      </w:r>
    </w:p>
    <w:p w14:paraId="4DC511DE" w14:textId="77777777" w:rsidR="007800BF" w:rsidRPr="007E5807" w:rsidRDefault="007800BF" w:rsidP="007800BF">
      <w:pPr>
        <w:suppressAutoHyphens/>
        <w:rPr>
          <w:noProof/>
          <w:szCs w:val="22"/>
        </w:rPr>
      </w:pPr>
    </w:p>
    <w:p w14:paraId="1C4B5E72" w14:textId="77777777" w:rsidR="007800BF" w:rsidRPr="007E5807" w:rsidRDefault="007800BF" w:rsidP="007800BF">
      <w:pPr>
        <w:suppressAutoHyphens/>
        <w:rPr>
          <w:noProof/>
          <w:szCs w:val="22"/>
        </w:rPr>
      </w:pPr>
    </w:p>
    <w:p w14:paraId="12730B5E" w14:textId="2F5C598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VAULT_ND_00a4d3b4-359d-491e-b7ce-66c1d2338f1f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287C15B" w14:textId="77777777" w:rsidR="007800BF" w:rsidRPr="007E5807" w:rsidRDefault="007800BF" w:rsidP="007800BF">
      <w:pPr>
        <w:pStyle w:val="Header"/>
        <w:tabs>
          <w:tab w:val="clear" w:pos="4320"/>
          <w:tab w:val="clear" w:pos="8640"/>
        </w:tabs>
        <w:suppressAutoHyphens/>
        <w:rPr>
          <w:noProof/>
          <w:szCs w:val="22"/>
        </w:rPr>
      </w:pPr>
    </w:p>
    <w:p w14:paraId="0D11A058" w14:textId="77777777" w:rsidR="007800BF" w:rsidRPr="007E5807" w:rsidRDefault="007800BF" w:rsidP="007800BF">
      <w:pPr>
        <w:rPr>
          <w:noProof/>
          <w:szCs w:val="22"/>
        </w:rPr>
      </w:pPr>
      <w:r w:rsidRPr="007E5807">
        <w:rPr>
          <w:noProof/>
          <w:szCs w:val="22"/>
        </w:rPr>
        <w:t xml:space="preserve">Rivastigmine Actavis 3 mg capsules </w:t>
      </w:r>
    </w:p>
    <w:p w14:paraId="7841131A" w14:textId="77777777" w:rsidR="007800BF" w:rsidRPr="007E5807" w:rsidRDefault="00743817" w:rsidP="007800BF">
      <w:pPr>
        <w:rPr>
          <w:noProof/>
          <w:szCs w:val="22"/>
        </w:rPr>
      </w:pPr>
      <w:r w:rsidRPr="007E5807">
        <w:rPr>
          <w:noProof/>
          <w:szCs w:val="22"/>
        </w:rPr>
        <w:t>r</w:t>
      </w:r>
      <w:r w:rsidR="007800BF" w:rsidRPr="007E5807">
        <w:rPr>
          <w:noProof/>
          <w:szCs w:val="22"/>
        </w:rPr>
        <w:t xml:space="preserve">ivastigmine </w:t>
      </w:r>
    </w:p>
    <w:p w14:paraId="7386C30E" w14:textId="77777777" w:rsidR="007800BF" w:rsidRPr="007E5807" w:rsidRDefault="007800BF" w:rsidP="007800BF">
      <w:pPr>
        <w:suppressAutoHyphens/>
        <w:rPr>
          <w:noProof/>
          <w:szCs w:val="22"/>
        </w:rPr>
      </w:pPr>
    </w:p>
    <w:p w14:paraId="13F5DE9C" w14:textId="77777777" w:rsidR="00430947" w:rsidRPr="007E5807" w:rsidRDefault="00430947" w:rsidP="007800BF">
      <w:pPr>
        <w:suppressAutoHyphens/>
        <w:rPr>
          <w:noProof/>
          <w:szCs w:val="22"/>
        </w:rPr>
      </w:pPr>
    </w:p>
    <w:p w14:paraId="5A69B726" w14:textId="7850968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2.</w:t>
      </w:r>
      <w:r w:rsidRPr="007E5807">
        <w:rPr>
          <w:b/>
          <w:noProof/>
          <w:szCs w:val="22"/>
        </w:rPr>
        <w:tab/>
        <w:t>NAAM VAN DE HOUDER VAN DE VERGUNNING VOOR HET IN DE HANDEL BRENGEN</w:t>
      </w:r>
      <w:r w:rsidR="00402179">
        <w:rPr>
          <w:b/>
          <w:noProof/>
          <w:szCs w:val="22"/>
        </w:rPr>
        <w:fldChar w:fldCharType="begin"/>
      </w:r>
      <w:r w:rsidR="00402179">
        <w:rPr>
          <w:b/>
          <w:noProof/>
          <w:szCs w:val="22"/>
        </w:rPr>
        <w:instrText xml:space="preserve"> DOCVARIABLE VAULT_ND_b2ae6234-c729-4483-96a7-4908f1924b88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4A41AA7" w14:textId="77777777" w:rsidR="007800BF" w:rsidRPr="007E5807" w:rsidRDefault="007800BF" w:rsidP="007800BF">
      <w:pPr>
        <w:suppressAutoHyphens/>
        <w:rPr>
          <w:noProof/>
          <w:szCs w:val="22"/>
        </w:rPr>
      </w:pPr>
    </w:p>
    <w:p w14:paraId="469F3715" w14:textId="77777777" w:rsidR="007800BF" w:rsidRPr="007E5807" w:rsidRDefault="007800BF" w:rsidP="007800BF">
      <w:pPr>
        <w:rPr>
          <w:noProof/>
          <w:szCs w:val="22"/>
        </w:rPr>
      </w:pPr>
      <w:r w:rsidRPr="007E5807">
        <w:rPr>
          <w:noProof/>
          <w:szCs w:val="22"/>
        </w:rPr>
        <w:t>[Actavis logo]</w:t>
      </w:r>
    </w:p>
    <w:p w14:paraId="6511063B" w14:textId="77777777" w:rsidR="007800BF" w:rsidRPr="007E5807" w:rsidRDefault="007800BF" w:rsidP="007800BF">
      <w:pPr>
        <w:suppressAutoHyphens/>
        <w:rPr>
          <w:noProof/>
          <w:szCs w:val="22"/>
        </w:rPr>
      </w:pPr>
    </w:p>
    <w:p w14:paraId="5928EAF6" w14:textId="77777777" w:rsidR="00430947" w:rsidRPr="007E5807" w:rsidRDefault="00430947" w:rsidP="007800BF">
      <w:pPr>
        <w:suppressAutoHyphens/>
        <w:rPr>
          <w:noProof/>
          <w:szCs w:val="22"/>
        </w:rPr>
      </w:pPr>
    </w:p>
    <w:p w14:paraId="11CABDEE" w14:textId="60F5DA0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VAULT_ND_eae2c0ef-96f3-40d7-89ee-6163a6acf28f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9E50FC8" w14:textId="77777777" w:rsidR="007800BF" w:rsidRPr="007E5807" w:rsidRDefault="007800BF" w:rsidP="007800BF">
      <w:pPr>
        <w:suppressAutoHyphens/>
        <w:rPr>
          <w:noProof/>
          <w:szCs w:val="22"/>
        </w:rPr>
      </w:pPr>
    </w:p>
    <w:p w14:paraId="539B2799" w14:textId="77777777" w:rsidR="007800BF" w:rsidRPr="007E5807" w:rsidRDefault="007800BF" w:rsidP="007800BF">
      <w:pPr>
        <w:rPr>
          <w:noProof/>
          <w:szCs w:val="22"/>
        </w:rPr>
      </w:pPr>
      <w:r w:rsidRPr="007E5807">
        <w:rPr>
          <w:noProof/>
          <w:szCs w:val="22"/>
        </w:rPr>
        <w:t>EXP</w:t>
      </w:r>
    </w:p>
    <w:p w14:paraId="024AFE6A" w14:textId="77777777" w:rsidR="007800BF" w:rsidRPr="007E5807" w:rsidRDefault="007800BF" w:rsidP="007800BF">
      <w:pPr>
        <w:suppressAutoHyphens/>
        <w:rPr>
          <w:noProof/>
          <w:szCs w:val="22"/>
        </w:rPr>
      </w:pPr>
    </w:p>
    <w:p w14:paraId="120ED638" w14:textId="77777777" w:rsidR="00430947" w:rsidRPr="007E5807" w:rsidRDefault="00430947" w:rsidP="007800BF">
      <w:pPr>
        <w:suppressAutoHyphens/>
        <w:rPr>
          <w:noProof/>
          <w:szCs w:val="22"/>
        </w:rPr>
      </w:pPr>
    </w:p>
    <w:p w14:paraId="5E3CCE2D" w14:textId="6C8E475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PARTIJNUMMER</w:t>
      </w:r>
      <w:r w:rsidR="00402179">
        <w:rPr>
          <w:b/>
          <w:noProof/>
          <w:szCs w:val="22"/>
        </w:rPr>
        <w:fldChar w:fldCharType="begin"/>
      </w:r>
      <w:r w:rsidR="00402179">
        <w:rPr>
          <w:b/>
          <w:noProof/>
          <w:szCs w:val="22"/>
        </w:rPr>
        <w:instrText xml:space="preserve"> DOCVARIABLE VAULT_ND_07f8fe1f-a9a0-4440-8f11-c0b3ad978b02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DBE8F27" w14:textId="77777777" w:rsidR="007800BF" w:rsidRPr="007E5807" w:rsidRDefault="007800BF" w:rsidP="007800BF">
      <w:pPr>
        <w:suppressAutoHyphens/>
        <w:rPr>
          <w:i/>
          <w:iCs/>
          <w:noProof/>
          <w:szCs w:val="22"/>
        </w:rPr>
      </w:pPr>
    </w:p>
    <w:p w14:paraId="7286C034" w14:textId="77777777" w:rsidR="007800BF" w:rsidRPr="007E5807" w:rsidRDefault="00743817" w:rsidP="007800BF">
      <w:pPr>
        <w:suppressAutoHyphens/>
        <w:rPr>
          <w:iCs/>
          <w:noProof/>
          <w:szCs w:val="22"/>
        </w:rPr>
      </w:pPr>
      <w:r w:rsidRPr="007E5807">
        <w:rPr>
          <w:iCs/>
          <w:noProof/>
          <w:szCs w:val="22"/>
        </w:rPr>
        <w:t>C</w:t>
      </w:r>
      <w:r w:rsidR="007800BF" w:rsidRPr="007E5807">
        <w:rPr>
          <w:iCs/>
          <w:noProof/>
          <w:szCs w:val="22"/>
        </w:rPr>
        <w:t>harge</w:t>
      </w:r>
    </w:p>
    <w:p w14:paraId="36888074" w14:textId="77777777" w:rsidR="007800BF" w:rsidRPr="007E5807" w:rsidRDefault="007800BF" w:rsidP="007800BF">
      <w:pPr>
        <w:suppressAutoHyphens/>
        <w:rPr>
          <w:i/>
          <w:iCs/>
          <w:noProof/>
          <w:szCs w:val="22"/>
        </w:rPr>
      </w:pPr>
    </w:p>
    <w:p w14:paraId="2DB4BBD5" w14:textId="77777777" w:rsidR="00430947" w:rsidRPr="007E5807" w:rsidRDefault="00430947" w:rsidP="007800BF">
      <w:pPr>
        <w:suppressAutoHyphens/>
        <w:rPr>
          <w:i/>
          <w:iCs/>
          <w:noProof/>
          <w:szCs w:val="22"/>
        </w:rPr>
      </w:pPr>
    </w:p>
    <w:p w14:paraId="09969E1E" w14:textId="2D6D8B3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5.</w:t>
      </w:r>
      <w:r w:rsidRPr="007E5807">
        <w:rPr>
          <w:b/>
          <w:noProof/>
          <w:szCs w:val="22"/>
        </w:rPr>
        <w:tab/>
        <w:t>OVERIGE</w:t>
      </w:r>
      <w:r w:rsidR="00402179">
        <w:rPr>
          <w:b/>
          <w:noProof/>
          <w:szCs w:val="22"/>
        </w:rPr>
        <w:fldChar w:fldCharType="begin"/>
      </w:r>
      <w:r w:rsidR="00402179">
        <w:rPr>
          <w:b/>
          <w:noProof/>
          <w:szCs w:val="22"/>
        </w:rPr>
        <w:instrText xml:space="preserve"> DOCVARIABLE VAULT_ND_567ae876-4ff9-4692-b0a3-9511058de19b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23CA02A" w14:textId="77777777" w:rsidR="007800BF" w:rsidRPr="007E5807" w:rsidRDefault="007800BF" w:rsidP="007800BF">
      <w:pPr>
        <w:suppressAutoHyphens/>
        <w:rPr>
          <w:i/>
          <w:iCs/>
          <w:noProof/>
          <w:szCs w:val="22"/>
        </w:rPr>
      </w:pPr>
    </w:p>
    <w:p w14:paraId="1AD95F19" w14:textId="77777777" w:rsidR="007800BF" w:rsidRPr="007E5807" w:rsidRDefault="007800BF" w:rsidP="007800BF">
      <w:pPr>
        <w:shd w:val="clear" w:color="auto" w:fill="FFFFFF"/>
        <w:rPr>
          <w:noProof/>
          <w:szCs w:val="22"/>
        </w:rPr>
      </w:pPr>
      <w:r w:rsidRPr="007E5807">
        <w:rPr>
          <w:noProof/>
          <w:szCs w:val="22"/>
        </w:rPr>
        <w:t>Maandag</w:t>
      </w:r>
    </w:p>
    <w:p w14:paraId="20221508" w14:textId="77777777" w:rsidR="007800BF" w:rsidRPr="007E5807" w:rsidRDefault="007800BF" w:rsidP="007800BF">
      <w:pPr>
        <w:shd w:val="clear" w:color="auto" w:fill="FFFFFF"/>
        <w:rPr>
          <w:noProof/>
          <w:szCs w:val="22"/>
        </w:rPr>
      </w:pPr>
      <w:r w:rsidRPr="007E5807">
        <w:rPr>
          <w:noProof/>
          <w:szCs w:val="22"/>
        </w:rPr>
        <w:t>Dinsdag</w:t>
      </w:r>
    </w:p>
    <w:p w14:paraId="568D8A4E" w14:textId="77777777" w:rsidR="007800BF" w:rsidRPr="007E5807" w:rsidRDefault="007800BF" w:rsidP="007800BF">
      <w:pPr>
        <w:shd w:val="clear" w:color="auto" w:fill="FFFFFF"/>
        <w:rPr>
          <w:noProof/>
          <w:szCs w:val="22"/>
        </w:rPr>
      </w:pPr>
      <w:r w:rsidRPr="007E5807">
        <w:rPr>
          <w:noProof/>
          <w:szCs w:val="22"/>
        </w:rPr>
        <w:t>Woensdag</w:t>
      </w:r>
    </w:p>
    <w:p w14:paraId="0EFFA73C" w14:textId="77777777" w:rsidR="007800BF" w:rsidRPr="007E5807" w:rsidRDefault="007800BF" w:rsidP="007800BF">
      <w:pPr>
        <w:shd w:val="clear" w:color="auto" w:fill="FFFFFF"/>
        <w:rPr>
          <w:noProof/>
          <w:szCs w:val="22"/>
        </w:rPr>
      </w:pPr>
      <w:r w:rsidRPr="007E5807">
        <w:rPr>
          <w:noProof/>
          <w:szCs w:val="22"/>
        </w:rPr>
        <w:t>Donderdag</w:t>
      </w:r>
    </w:p>
    <w:p w14:paraId="00BF548F" w14:textId="77777777" w:rsidR="007800BF" w:rsidRPr="007E5807" w:rsidRDefault="007800BF" w:rsidP="007800BF">
      <w:pPr>
        <w:shd w:val="clear" w:color="auto" w:fill="FFFFFF"/>
        <w:rPr>
          <w:noProof/>
          <w:szCs w:val="22"/>
        </w:rPr>
      </w:pPr>
      <w:r w:rsidRPr="007E5807">
        <w:rPr>
          <w:noProof/>
          <w:szCs w:val="22"/>
        </w:rPr>
        <w:t>Vrijdag</w:t>
      </w:r>
    </w:p>
    <w:p w14:paraId="471BA86C" w14:textId="77777777" w:rsidR="007800BF" w:rsidRPr="007E5807" w:rsidRDefault="007800BF" w:rsidP="007800BF">
      <w:pPr>
        <w:shd w:val="clear" w:color="auto" w:fill="FFFFFF"/>
        <w:rPr>
          <w:noProof/>
          <w:szCs w:val="22"/>
        </w:rPr>
      </w:pPr>
      <w:r w:rsidRPr="007E5807">
        <w:rPr>
          <w:noProof/>
          <w:szCs w:val="22"/>
        </w:rPr>
        <w:t>Zaterdag</w:t>
      </w:r>
    </w:p>
    <w:p w14:paraId="0B19131A" w14:textId="77777777" w:rsidR="007800BF" w:rsidRPr="007E5807" w:rsidRDefault="007800BF" w:rsidP="007800BF">
      <w:pPr>
        <w:shd w:val="clear" w:color="auto" w:fill="FFFFFF"/>
        <w:rPr>
          <w:noProof/>
          <w:szCs w:val="22"/>
        </w:rPr>
      </w:pPr>
      <w:r w:rsidRPr="007E5807">
        <w:rPr>
          <w:noProof/>
          <w:szCs w:val="22"/>
        </w:rPr>
        <w:t>Zondag</w:t>
      </w:r>
    </w:p>
    <w:p w14:paraId="5BFE7F8C" w14:textId="77777777" w:rsidR="007800BF" w:rsidRPr="007E5807" w:rsidRDefault="007800BF" w:rsidP="007800BF">
      <w:pPr>
        <w:shd w:val="clear" w:color="auto" w:fill="FFFFFF"/>
        <w:rPr>
          <w:noProof/>
          <w:szCs w:val="22"/>
        </w:rPr>
      </w:pPr>
    </w:p>
    <w:p w14:paraId="4D6FF30D"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r w:rsidRPr="007E5807">
        <w:rPr>
          <w:b/>
          <w:noProof/>
          <w:szCs w:val="22"/>
        </w:rPr>
        <w:br w:type="page"/>
      </w:r>
      <w:r w:rsidRPr="007E5807">
        <w:rPr>
          <w:b/>
          <w:noProof/>
          <w:szCs w:val="22"/>
        </w:rPr>
        <w:lastRenderedPageBreak/>
        <w:t>GEGEVENS DIE OP DE BUITENVERPAKKINGEN MOETEN WORDEN VERMELD</w:t>
      </w:r>
    </w:p>
    <w:p w14:paraId="5ACC27B7"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p>
    <w:p w14:paraId="651C8A32"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DOOSJE VOOR DE CAPSULEHOUDER</w:t>
      </w:r>
    </w:p>
    <w:p w14:paraId="12EE7D87" w14:textId="77777777" w:rsidR="007800BF" w:rsidRPr="007E5807" w:rsidRDefault="007800BF" w:rsidP="007800BF">
      <w:pPr>
        <w:suppressAutoHyphens/>
        <w:rPr>
          <w:noProof/>
          <w:szCs w:val="22"/>
        </w:rPr>
      </w:pPr>
    </w:p>
    <w:p w14:paraId="625263F4" w14:textId="77777777" w:rsidR="007800BF" w:rsidRPr="007E5807" w:rsidRDefault="007800BF" w:rsidP="007800BF">
      <w:pPr>
        <w:suppressAutoHyphens/>
        <w:rPr>
          <w:noProof/>
          <w:szCs w:val="22"/>
        </w:rPr>
      </w:pPr>
    </w:p>
    <w:p w14:paraId="0DD18586" w14:textId="2DEBF0F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VAULT_ND_0fe5a326-7e56-4705-936c-52472ce8a015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9FC1F26" w14:textId="77777777" w:rsidR="007800BF" w:rsidRPr="007E5807" w:rsidRDefault="007800BF" w:rsidP="007800BF">
      <w:pPr>
        <w:suppressAutoHyphens/>
        <w:rPr>
          <w:noProof/>
          <w:szCs w:val="22"/>
        </w:rPr>
      </w:pPr>
    </w:p>
    <w:p w14:paraId="1843DADC" w14:textId="77777777" w:rsidR="007800BF" w:rsidRPr="007E5807" w:rsidRDefault="007800BF" w:rsidP="007800BF">
      <w:pPr>
        <w:rPr>
          <w:noProof/>
          <w:szCs w:val="22"/>
        </w:rPr>
      </w:pPr>
      <w:r w:rsidRPr="007E5807">
        <w:rPr>
          <w:noProof/>
          <w:szCs w:val="22"/>
        </w:rPr>
        <w:t xml:space="preserve">Rivastigmine Actavis 3 mg harde capsules </w:t>
      </w:r>
    </w:p>
    <w:p w14:paraId="7E2FEC88" w14:textId="77777777" w:rsidR="007800BF" w:rsidRPr="007E5807" w:rsidRDefault="00743817" w:rsidP="007800BF">
      <w:pPr>
        <w:rPr>
          <w:noProof/>
          <w:szCs w:val="22"/>
        </w:rPr>
      </w:pPr>
      <w:r w:rsidRPr="007E5807">
        <w:rPr>
          <w:noProof/>
          <w:szCs w:val="22"/>
        </w:rPr>
        <w:t>r</w:t>
      </w:r>
      <w:r w:rsidR="007800BF" w:rsidRPr="007E5807">
        <w:rPr>
          <w:noProof/>
          <w:szCs w:val="22"/>
        </w:rPr>
        <w:t xml:space="preserve">ivastigmine </w:t>
      </w:r>
    </w:p>
    <w:p w14:paraId="0F92099B" w14:textId="77777777" w:rsidR="007800BF" w:rsidRPr="007E5807" w:rsidRDefault="007800BF" w:rsidP="007800BF">
      <w:pPr>
        <w:suppressAutoHyphens/>
        <w:rPr>
          <w:noProof/>
          <w:szCs w:val="22"/>
        </w:rPr>
      </w:pPr>
    </w:p>
    <w:p w14:paraId="70873DDF" w14:textId="77777777" w:rsidR="00430947" w:rsidRPr="007E5807" w:rsidRDefault="00430947" w:rsidP="007800BF">
      <w:pPr>
        <w:suppressAutoHyphens/>
        <w:rPr>
          <w:noProof/>
          <w:szCs w:val="22"/>
        </w:rPr>
      </w:pPr>
    </w:p>
    <w:p w14:paraId="0F5D878E" w14:textId="743B701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VAULT_ND_06153a01-7462-4a06-a80a-5a4e44f77fc1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122609A9" w14:textId="77777777" w:rsidR="007800BF" w:rsidRPr="007E5807" w:rsidRDefault="007800BF" w:rsidP="007800BF">
      <w:pPr>
        <w:rPr>
          <w:noProof/>
          <w:szCs w:val="22"/>
        </w:rPr>
      </w:pPr>
    </w:p>
    <w:p w14:paraId="584D5F47" w14:textId="77777777" w:rsidR="007800BF" w:rsidRPr="007E5807" w:rsidRDefault="007800BF" w:rsidP="007800BF">
      <w:pPr>
        <w:rPr>
          <w:noProof/>
          <w:szCs w:val="22"/>
        </w:rPr>
      </w:pPr>
      <w:r w:rsidRPr="007E5807">
        <w:rPr>
          <w:noProof/>
          <w:szCs w:val="22"/>
        </w:rPr>
        <w:t xml:space="preserve">1 capsule bevat 3 mg rivastigmine (als </w:t>
      </w:r>
      <w:r w:rsidRPr="007E5807">
        <w:rPr>
          <w:szCs w:val="22"/>
        </w:rPr>
        <w:t>rivastigminewaterstoftartraat</w:t>
      </w:r>
      <w:r w:rsidRPr="007E5807">
        <w:rPr>
          <w:noProof/>
          <w:szCs w:val="22"/>
        </w:rPr>
        <w:t>).</w:t>
      </w:r>
    </w:p>
    <w:p w14:paraId="2B4CFA31" w14:textId="77777777" w:rsidR="007800BF" w:rsidRPr="007E5807" w:rsidRDefault="007800BF" w:rsidP="007800BF">
      <w:pPr>
        <w:rPr>
          <w:noProof/>
          <w:szCs w:val="22"/>
        </w:rPr>
      </w:pPr>
    </w:p>
    <w:p w14:paraId="4326E3A5" w14:textId="77777777" w:rsidR="00430947" w:rsidRPr="007E5807" w:rsidRDefault="00430947" w:rsidP="007800BF">
      <w:pPr>
        <w:rPr>
          <w:noProof/>
          <w:szCs w:val="22"/>
        </w:rPr>
      </w:pPr>
    </w:p>
    <w:p w14:paraId="45F81379" w14:textId="0784FCF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VAULT_ND_c80354d9-02e8-4c85-942e-06a6bd28cabf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90FDD53" w14:textId="77777777" w:rsidR="007800BF" w:rsidRPr="007E5807" w:rsidRDefault="007800BF" w:rsidP="007800BF">
      <w:pPr>
        <w:suppressAutoHyphens/>
        <w:rPr>
          <w:noProof/>
          <w:szCs w:val="22"/>
        </w:rPr>
      </w:pPr>
    </w:p>
    <w:p w14:paraId="50AAA739" w14:textId="77777777" w:rsidR="007800BF" w:rsidRPr="007E5807" w:rsidRDefault="007800BF" w:rsidP="007800BF">
      <w:pPr>
        <w:suppressAutoHyphens/>
        <w:rPr>
          <w:noProof/>
          <w:szCs w:val="22"/>
        </w:rPr>
      </w:pPr>
    </w:p>
    <w:p w14:paraId="3DDE0907" w14:textId="6E5F31B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VAULT_ND_08457ef7-24b2-4bca-815b-dee28673765b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A0D2AC9" w14:textId="77777777" w:rsidR="007800BF" w:rsidRPr="007E5807" w:rsidRDefault="007800BF" w:rsidP="007800BF">
      <w:pPr>
        <w:pStyle w:val="Header"/>
        <w:tabs>
          <w:tab w:val="clear" w:pos="4320"/>
          <w:tab w:val="clear" w:pos="8640"/>
        </w:tabs>
        <w:suppressAutoHyphens/>
        <w:rPr>
          <w:noProof/>
          <w:szCs w:val="22"/>
        </w:rPr>
      </w:pPr>
    </w:p>
    <w:p w14:paraId="362F214F" w14:textId="77777777" w:rsidR="007800BF" w:rsidRPr="007E5807" w:rsidRDefault="007800BF" w:rsidP="007800BF">
      <w:pPr>
        <w:rPr>
          <w:noProof/>
          <w:szCs w:val="22"/>
        </w:rPr>
      </w:pPr>
      <w:r w:rsidRPr="007E5807">
        <w:rPr>
          <w:noProof/>
          <w:szCs w:val="22"/>
        </w:rPr>
        <w:t>250 harde capsules</w:t>
      </w:r>
    </w:p>
    <w:p w14:paraId="491DA7B2" w14:textId="77777777" w:rsidR="007800BF" w:rsidRPr="007E5807" w:rsidRDefault="007800BF" w:rsidP="007800BF">
      <w:pPr>
        <w:pStyle w:val="Header"/>
        <w:tabs>
          <w:tab w:val="clear" w:pos="4320"/>
          <w:tab w:val="clear" w:pos="8640"/>
        </w:tabs>
        <w:suppressAutoHyphens/>
        <w:rPr>
          <w:noProof/>
          <w:szCs w:val="22"/>
        </w:rPr>
      </w:pPr>
    </w:p>
    <w:p w14:paraId="11B722E5" w14:textId="77777777" w:rsidR="00430947" w:rsidRPr="007E5807" w:rsidRDefault="00430947" w:rsidP="007800BF">
      <w:pPr>
        <w:pStyle w:val="Header"/>
        <w:tabs>
          <w:tab w:val="clear" w:pos="4320"/>
          <w:tab w:val="clear" w:pos="8640"/>
        </w:tabs>
        <w:suppressAutoHyphens/>
        <w:rPr>
          <w:noProof/>
          <w:szCs w:val="22"/>
        </w:rPr>
      </w:pPr>
    </w:p>
    <w:p w14:paraId="39C26CC1" w14:textId="3A28F5D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VAULT_ND_839d2577-789e-4d63-828e-cf62df3baf30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2D2FF7A" w14:textId="77777777" w:rsidR="007800BF" w:rsidRPr="007E5807" w:rsidRDefault="007800BF" w:rsidP="007800BF">
      <w:pPr>
        <w:suppressAutoHyphens/>
        <w:outlineLvl w:val="0"/>
        <w:rPr>
          <w:noProof/>
          <w:szCs w:val="22"/>
        </w:rPr>
      </w:pPr>
    </w:p>
    <w:p w14:paraId="239FE395" w14:textId="54E3EB1F" w:rsidR="007800BF" w:rsidRPr="007E5807" w:rsidRDefault="00743817"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vault_nd_1bbf6bde-2b99-4592-b2f5-90d988044b4b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47EA9323" w14:textId="7D0919F0" w:rsidR="00743817" w:rsidRPr="007E5807" w:rsidRDefault="00743817" w:rsidP="00743817">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vault_nd_6cb67dd2-6dde-42ba-b74b-0bd82d368e30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0D1B6E8C" w14:textId="1FEDDA11" w:rsidR="004D6A2E" w:rsidRPr="007E5807" w:rsidRDefault="004D6A2E" w:rsidP="00743817">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vault_nd_e64cc676-a087-474a-bfc8-721182edf1de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706CB99D" w14:textId="77777777" w:rsidR="007800BF" w:rsidRPr="007E5807" w:rsidRDefault="007800BF" w:rsidP="007800BF">
      <w:pPr>
        <w:suppressAutoHyphens/>
        <w:rPr>
          <w:noProof/>
          <w:szCs w:val="22"/>
        </w:rPr>
      </w:pPr>
    </w:p>
    <w:p w14:paraId="1619A430" w14:textId="77777777" w:rsidR="00430947" w:rsidRPr="007E5807" w:rsidRDefault="00430947" w:rsidP="007800BF">
      <w:pPr>
        <w:suppressAutoHyphens/>
        <w:rPr>
          <w:noProof/>
          <w:szCs w:val="22"/>
        </w:rPr>
      </w:pPr>
    </w:p>
    <w:p w14:paraId="70BC8B7E" w14:textId="4355F95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743817"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VAULT_ND_b0d4a372-bdc8-49dc-bcdd-609cf238d430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C405A9C" w14:textId="77777777" w:rsidR="007800BF" w:rsidRPr="007E5807" w:rsidRDefault="007800BF" w:rsidP="007800BF">
      <w:pPr>
        <w:suppressAutoHyphens/>
        <w:rPr>
          <w:b/>
          <w:noProof/>
          <w:szCs w:val="22"/>
        </w:rPr>
      </w:pPr>
    </w:p>
    <w:p w14:paraId="1BE0D3A3" w14:textId="0B70B150" w:rsidR="007800BF" w:rsidRPr="007E5807" w:rsidRDefault="007800BF" w:rsidP="007800BF">
      <w:pPr>
        <w:suppressAutoHyphens/>
        <w:outlineLvl w:val="0"/>
        <w:rPr>
          <w:noProof/>
          <w:szCs w:val="22"/>
        </w:rPr>
      </w:pPr>
      <w:r w:rsidRPr="007E5807">
        <w:rPr>
          <w:noProof/>
          <w:szCs w:val="22"/>
        </w:rPr>
        <w:t xml:space="preserve">Buiten het </w:t>
      </w:r>
      <w:r w:rsidR="00C80D4F" w:rsidRPr="007E5807">
        <w:rPr>
          <w:noProof/>
          <w:szCs w:val="22"/>
        </w:rPr>
        <w:t xml:space="preserve">zicht en </w:t>
      </w:r>
      <w:r w:rsidRPr="007E5807">
        <w:rPr>
          <w:noProof/>
          <w:szCs w:val="22"/>
        </w:rPr>
        <w:t>bereik</w:t>
      </w:r>
      <w:r w:rsidR="00C80D4F" w:rsidRPr="007E5807">
        <w:rPr>
          <w:noProof/>
          <w:szCs w:val="22"/>
        </w:rPr>
        <w:t xml:space="preserve"> </w:t>
      </w:r>
      <w:r w:rsidRPr="007E5807">
        <w:rPr>
          <w:noProof/>
          <w:szCs w:val="22"/>
        </w:rPr>
        <w:t>van kinderen houden.</w:t>
      </w:r>
      <w:r w:rsidR="00402179">
        <w:rPr>
          <w:noProof/>
          <w:szCs w:val="22"/>
        </w:rPr>
        <w:fldChar w:fldCharType="begin"/>
      </w:r>
      <w:r w:rsidR="00402179">
        <w:rPr>
          <w:noProof/>
          <w:szCs w:val="22"/>
        </w:rPr>
        <w:instrText xml:space="preserve"> DOCVARIABLE vault_nd_57f0b474-9179-4530-9e8c-fc4614258924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B23DA33" w14:textId="77777777" w:rsidR="007800BF" w:rsidRPr="007E5807" w:rsidRDefault="007800BF" w:rsidP="007800BF">
      <w:pPr>
        <w:suppressAutoHyphens/>
        <w:rPr>
          <w:noProof/>
          <w:szCs w:val="22"/>
        </w:rPr>
      </w:pPr>
    </w:p>
    <w:p w14:paraId="4976A307" w14:textId="77777777" w:rsidR="00430947" w:rsidRPr="007E5807" w:rsidRDefault="00430947" w:rsidP="007800BF">
      <w:pPr>
        <w:suppressAutoHyphens/>
        <w:rPr>
          <w:noProof/>
          <w:szCs w:val="22"/>
        </w:rPr>
      </w:pPr>
    </w:p>
    <w:p w14:paraId="67592ED7" w14:textId="60EDCD7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VAULT_ND_7fe6feca-0332-4284-adaa-5e124c4c3569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366CC23" w14:textId="77777777" w:rsidR="007800BF" w:rsidRPr="007E5807" w:rsidRDefault="007800BF" w:rsidP="007800BF">
      <w:pPr>
        <w:suppressAutoHyphens/>
        <w:rPr>
          <w:noProof/>
          <w:szCs w:val="22"/>
        </w:rPr>
      </w:pPr>
    </w:p>
    <w:p w14:paraId="79B25957" w14:textId="77777777" w:rsidR="007800BF" w:rsidRPr="007E5807" w:rsidRDefault="007800BF" w:rsidP="007800BF">
      <w:pPr>
        <w:suppressAutoHyphens/>
        <w:rPr>
          <w:noProof/>
          <w:szCs w:val="22"/>
        </w:rPr>
      </w:pPr>
    </w:p>
    <w:p w14:paraId="4A1A5DC2" w14:textId="36FFC41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VAULT_ND_af27ff46-082e-40bc-9e1b-fb0c5044a8a9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08BBEC1" w14:textId="77777777" w:rsidR="007800BF" w:rsidRPr="007E5807" w:rsidRDefault="007800BF" w:rsidP="007800BF">
      <w:pPr>
        <w:suppressAutoHyphens/>
        <w:rPr>
          <w:noProof/>
          <w:szCs w:val="22"/>
        </w:rPr>
      </w:pPr>
    </w:p>
    <w:p w14:paraId="3C21E5CE" w14:textId="77777777" w:rsidR="007800BF" w:rsidRPr="007E5807" w:rsidRDefault="007800BF" w:rsidP="007800BF">
      <w:pPr>
        <w:suppressAutoHyphens/>
        <w:rPr>
          <w:noProof/>
          <w:szCs w:val="22"/>
        </w:rPr>
      </w:pPr>
      <w:r w:rsidRPr="007E5807">
        <w:rPr>
          <w:noProof/>
          <w:szCs w:val="22"/>
        </w:rPr>
        <w:t>EXP</w:t>
      </w:r>
    </w:p>
    <w:p w14:paraId="7B79D4B1" w14:textId="77777777" w:rsidR="007800BF" w:rsidRPr="007E5807" w:rsidRDefault="007800BF" w:rsidP="007800BF">
      <w:pPr>
        <w:suppressAutoHyphens/>
        <w:rPr>
          <w:noProof/>
          <w:szCs w:val="22"/>
        </w:rPr>
      </w:pPr>
    </w:p>
    <w:p w14:paraId="0BE187BC" w14:textId="77777777" w:rsidR="00430947" w:rsidRPr="007E5807" w:rsidRDefault="00430947" w:rsidP="007800BF">
      <w:pPr>
        <w:suppressAutoHyphens/>
        <w:rPr>
          <w:noProof/>
          <w:szCs w:val="22"/>
        </w:rPr>
      </w:pPr>
    </w:p>
    <w:p w14:paraId="6620ED78" w14:textId="7D2AD24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VAULT_ND_1afa247f-80af-4a9a-8507-b78bf6b0d75b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842FAF3" w14:textId="77777777" w:rsidR="007800BF" w:rsidRPr="007E5807" w:rsidRDefault="007800BF" w:rsidP="007800BF">
      <w:pPr>
        <w:suppressAutoHyphens/>
        <w:rPr>
          <w:noProof/>
          <w:szCs w:val="22"/>
        </w:rPr>
      </w:pPr>
    </w:p>
    <w:p w14:paraId="5CA1F466"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4C29C8C4" w14:textId="77777777" w:rsidR="007800BF" w:rsidRPr="007E5807" w:rsidRDefault="007800BF" w:rsidP="007800BF">
      <w:pPr>
        <w:suppressAutoHyphens/>
        <w:rPr>
          <w:noProof/>
          <w:szCs w:val="22"/>
        </w:rPr>
      </w:pPr>
    </w:p>
    <w:p w14:paraId="7A07EDA0" w14:textId="77777777" w:rsidR="00430947" w:rsidRPr="007E5807" w:rsidRDefault="00430947" w:rsidP="007800BF">
      <w:pPr>
        <w:suppressAutoHyphens/>
        <w:rPr>
          <w:noProof/>
          <w:szCs w:val="22"/>
        </w:rPr>
      </w:pPr>
    </w:p>
    <w:p w14:paraId="1D341EF2" w14:textId="5431777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VAULT_ND_ac88a588-7327-4c74-91bc-a9f2cb6117a7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393DB4A" w14:textId="77777777" w:rsidR="007800BF" w:rsidRPr="007E5807" w:rsidRDefault="007800BF" w:rsidP="007800BF">
      <w:pPr>
        <w:suppressAutoHyphens/>
        <w:rPr>
          <w:noProof/>
          <w:szCs w:val="22"/>
        </w:rPr>
      </w:pPr>
    </w:p>
    <w:p w14:paraId="0A509AA0" w14:textId="77777777" w:rsidR="007800BF" w:rsidRPr="007E5807" w:rsidRDefault="007800BF" w:rsidP="007800BF">
      <w:pPr>
        <w:suppressAutoHyphens/>
        <w:rPr>
          <w:noProof/>
          <w:szCs w:val="22"/>
        </w:rPr>
      </w:pPr>
    </w:p>
    <w:p w14:paraId="51489F9A" w14:textId="7A8F93F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VAULT_ND_b2a8f186-0ce1-4a5b-b147-2eb0d2a5f475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A1FA89D" w14:textId="77777777" w:rsidR="007800BF" w:rsidRPr="007E5807" w:rsidRDefault="007800BF" w:rsidP="007800BF">
      <w:pPr>
        <w:suppressAutoHyphens/>
        <w:rPr>
          <w:noProof/>
          <w:szCs w:val="22"/>
        </w:rPr>
      </w:pPr>
    </w:p>
    <w:p w14:paraId="5B948EC9" w14:textId="77777777" w:rsidR="007800BF" w:rsidRPr="007E5807" w:rsidRDefault="007800BF" w:rsidP="007800BF">
      <w:pPr>
        <w:rPr>
          <w:b/>
          <w:noProof/>
          <w:szCs w:val="22"/>
        </w:rPr>
      </w:pPr>
      <w:r w:rsidRPr="007E5807">
        <w:rPr>
          <w:noProof/>
          <w:szCs w:val="22"/>
        </w:rPr>
        <w:t>Actavis Group PTC ehf.</w:t>
      </w:r>
    </w:p>
    <w:p w14:paraId="6D36A99B" w14:textId="77777777" w:rsidR="007800BF" w:rsidRPr="007E5807" w:rsidRDefault="007800BF" w:rsidP="007800BF">
      <w:pPr>
        <w:rPr>
          <w:noProof/>
          <w:szCs w:val="22"/>
        </w:rPr>
      </w:pPr>
      <w:r w:rsidRPr="007E5807">
        <w:rPr>
          <w:noProof/>
          <w:szCs w:val="22"/>
        </w:rPr>
        <w:t>220 Hafnarfjörður</w:t>
      </w:r>
    </w:p>
    <w:p w14:paraId="6515916C" w14:textId="77777777" w:rsidR="007800BF" w:rsidRPr="007E5807" w:rsidRDefault="007800BF" w:rsidP="007800BF">
      <w:pPr>
        <w:rPr>
          <w:noProof/>
          <w:szCs w:val="22"/>
        </w:rPr>
      </w:pPr>
      <w:r w:rsidRPr="007E5807">
        <w:rPr>
          <w:noProof/>
          <w:szCs w:val="22"/>
        </w:rPr>
        <w:t>IJsland</w:t>
      </w:r>
    </w:p>
    <w:p w14:paraId="0778CEA7" w14:textId="77777777" w:rsidR="007800BF" w:rsidRPr="007E5807" w:rsidRDefault="007800BF" w:rsidP="007800BF">
      <w:pPr>
        <w:suppressAutoHyphens/>
        <w:rPr>
          <w:noProof/>
          <w:szCs w:val="22"/>
        </w:rPr>
      </w:pPr>
    </w:p>
    <w:p w14:paraId="409C9E28" w14:textId="77777777" w:rsidR="00430947" w:rsidRPr="007E5807" w:rsidRDefault="00430947" w:rsidP="007800BF">
      <w:pPr>
        <w:suppressAutoHyphens/>
        <w:rPr>
          <w:noProof/>
          <w:szCs w:val="22"/>
        </w:rPr>
      </w:pPr>
    </w:p>
    <w:p w14:paraId="536C34EE" w14:textId="67543EF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VAULT_ND_c7ba2f29-c956-4faf-8186-8a4fab6dfa54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937647A" w14:textId="77777777" w:rsidR="007800BF" w:rsidRPr="007E5807" w:rsidRDefault="007800BF" w:rsidP="007800BF">
      <w:pPr>
        <w:suppressAutoHyphens/>
        <w:outlineLvl w:val="0"/>
        <w:rPr>
          <w:noProof/>
          <w:szCs w:val="22"/>
        </w:rPr>
      </w:pPr>
    </w:p>
    <w:p w14:paraId="5D168A3D" w14:textId="77777777" w:rsidR="00C05562" w:rsidRPr="007E5807" w:rsidRDefault="00C05562" w:rsidP="00C05562">
      <w:pPr>
        <w:rPr>
          <w:noProof/>
          <w:szCs w:val="22"/>
        </w:rPr>
      </w:pPr>
      <w:r w:rsidRPr="007E5807">
        <w:rPr>
          <w:noProof/>
          <w:szCs w:val="22"/>
        </w:rPr>
        <w:t>EU/1/11/693/008</w:t>
      </w:r>
    </w:p>
    <w:p w14:paraId="44C231FB" w14:textId="77777777" w:rsidR="007800BF" w:rsidRPr="007E5807" w:rsidRDefault="007800BF" w:rsidP="007800BF">
      <w:pPr>
        <w:suppressAutoHyphens/>
        <w:rPr>
          <w:noProof/>
          <w:szCs w:val="22"/>
        </w:rPr>
      </w:pPr>
    </w:p>
    <w:p w14:paraId="690452A2" w14:textId="77777777" w:rsidR="00430947" w:rsidRPr="007E5807" w:rsidRDefault="00430947" w:rsidP="007800BF">
      <w:pPr>
        <w:suppressAutoHyphens/>
        <w:rPr>
          <w:noProof/>
          <w:szCs w:val="22"/>
        </w:rPr>
      </w:pPr>
    </w:p>
    <w:p w14:paraId="65E2F2A2" w14:textId="44F197C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VAULT_ND_c666888c-d31e-4dfe-ae8a-cf16114dccd3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E830C43" w14:textId="77777777" w:rsidR="007800BF" w:rsidRPr="007E5807" w:rsidRDefault="007800BF" w:rsidP="007800BF">
      <w:pPr>
        <w:suppressAutoHyphens/>
        <w:rPr>
          <w:noProof/>
          <w:szCs w:val="22"/>
        </w:rPr>
      </w:pPr>
    </w:p>
    <w:p w14:paraId="147A5742" w14:textId="77777777" w:rsidR="007800BF" w:rsidRPr="007E5807" w:rsidRDefault="007800BF" w:rsidP="007800BF">
      <w:pPr>
        <w:suppressAutoHyphens/>
        <w:rPr>
          <w:noProof/>
          <w:szCs w:val="22"/>
        </w:rPr>
      </w:pPr>
      <w:r w:rsidRPr="007E5807">
        <w:rPr>
          <w:noProof/>
          <w:szCs w:val="22"/>
        </w:rPr>
        <w:t>Charge</w:t>
      </w:r>
    </w:p>
    <w:p w14:paraId="34724E8D" w14:textId="77777777" w:rsidR="007800BF" w:rsidRPr="007E5807" w:rsidRDefault="007800BF" w:rsidP="007800BF">
      <w:pPr>
        <w:suppressAutoHyphens/>
        <w:rPr>
          <w:noProof/>
          <w:szCs w:val="22"/>
        </w:rPr>
      </w:pPr>
    </w:p>
    <w:p w14:paraId="203C4D51" w14:textId="77777777" w:rsidR="00430947" w:rsidRPr="007E5807" w:rsidRDefault="00430947" w:rsidP="007800BF">
      <w:pPr>
        <w:suppressAutoHyphens/>
        <w:rPr>
          <w:noProof/>
          <w:szCs w:val="22"/>
        </w:rPr>
      </w:pPr>
    </w:p>
    <w:p w14:paraId="446EEAF3" w14:textId="5B24171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VAULT_ND_3203a0ee-f071-40f7-83a0-0ebca4022d6c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E3853E7" w14:textId="77777777" w:rsidR="007800BF" w:rsidRPr="007E5807" w:rsidRDefault="007800BF" w:rsidP="007800BF">
      <w:pPr>
        <w:suppressAutoHyphens/>
        <w:rPr>
          <w:noProof/>
          <w:szCs w:val="22"/>
        </w:rPr>
      </w:pPr>
    </w:p>
    <w:p w14:paraId="01F7A6C7" w14:textId="77777777" w:rsidR="007800BF" w:rsidRPr="007E5807" w:rsidRDefault="007800BF" w:rsidP="007800BF">
      <w:pPr>
        <w:suppressAutoHyphens/>
        <w:rPr>
          <w:noProof/>
          <w:szCs w:val="22"/>
        </w:rPr>
      </w:pPr>
    </w:p>
    <w:p w14:paraId="14C5DC77" w14:textId="6F3B199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VAULT_ND_c218ee34-1458-47b1-a472-00ab8d4a5a2e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5A76F3E" w14:textId="77777777" w:rsidR="007800BF" w:rsidRPr="007E5807" w:rsidRDefault="007800BF" w:rsidP="007800BF">
      <w:pPr>
        <w:suppressAutoHyphens/>
        <w:rPr>
          <w:noProof/>
          <w:szCs w:val="22"/>
        </w:rPr>
      </w:pPr>
    </w:p>
    <w:p w14:paraId="036355E0" w14:textId="77777777" w:rsidR="007800BF" w:rsidRPr="007E5807" w:rsidRDefault="007800BF" w:rsidP="007800BF">
      <w:pPr>
        <w:suppressAutoHyphens/>
        <w:rPr>
          <w:noProof/>
          <w:szCs w:val="22"/>
        </w:rPr>
      </w:pPr>
    </w:p>
    <w:p w14:paraId="14E21645" w14:textId="1688169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VAULT_ND_394501c5-d8da-4bea-9ec4-e5184760ddc1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07D08C4" w14:textId="77777777" w:rsidR="007800BF" w:rsidRPr="007E5807" w:rsidRDefault="007800BF" w:rsidP="007800BF">
      <w:pPr>
        <w:suppressAutoHyphens/>
        <w:rPr>
          <w:szCs w:val="22"/>
        </w:rPr>
      </w:pPr>
    </w:p>
    <w:p w14:paraId="17C62DC8" w14:textId="77777777" w:rsidR="007800BF" w:rsidRPr="007E5807" w:rsidRDefault="007800BF" w:rsidP="007800BF">
      <w:pPr>
        <w:rPr>
          <w:noProof/>
          <w:szCs w:val="22"/>
        </w:rPr>
      </w:pPr>
      <w:r w:rsidRPr="007E5807">
        <w:rPr>
          <w:noProof/>
          <w:szCs w:val="22"/>
        </w:rPr>
        <w:t xml:space="preserve">Rivastigmine Actavis 3 mg </w:t>
      </w:r>
    </w:p>
    <w:p w14:paraId="28D71EAF" w14:textId="77777777" w:rsidR="00430947" w:rsidRPr="007E5807" w:rsidRDefault="00430947" w:rsidP="007800BF">
      <w:pPr>
        <w:rPr>
          <w:noProof/>
          <w:szCs w:val="22"/>
        </w:rPr>
      </w:pPr>
    </w:p>
    <w:p w14:paraId="5FC0EEEC" w14:textId="77777777" w:rsidR="00430947" w:rsidRPr="007E5807" w:rsidRDefault="00430947" w:rsidP="007800BF">
      <w:pPr>
        <w:rPr>
          <w:noProof/>
          <w:szCs w:val="22"/>
        </w:rPr>
      </w:pPr>
    </w:p>
    <w:p w14:paraId="079ABB4A"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560FBA68" w14:textId="77777777" w:rsidR="00430947" w:rsidRPr="007E5807" w:rsidRDefault="00430947" w:rsidP="00430947">
      <w:pPr>
        <w:rPr>
          <w:lang w:bidi="nl-NL"/>
        </w:rPr>
      </w:pPr>
    </w:p>
    <w:p w14:paraId="346F0E49"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2383CC94" w14:textId="77777777" w:rsidR="00430947" w:rsidRPr="007E5807" w:rsidRDefault="00430947" w:rsidP="00430947">
      <w:pPr>
        <w:rPr>
          <w:noProof/>
          <w:highlight w:val="lightGray"/>
          <w:shd w:val="clear" w:color="auto" w:fill="CCCCCC"/>
          <w:lang w:eastAsia="es-ES" w:bidi="es-ES"/>
        </w:rPr>
      </w:pPr>
    </w:p>
    <w:p w14:paraId="124C1D3D" w14:textId="77777777" w:rsidR="00430947" w:rsidRPr="007E5807" w:rsidRDefault="00430947" w:rsidP="00430947">
      <w:pPr>
        <w:rPr>
          <w:lang w:bidi="nl-NL"/>
        </w:rPr>
      </w:pPr>
    </w:p>
    <w:p w14:paraId="0D0A6DFA"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6429C7DD" w14:textId="77777777" w:rsidR="00430947" w:rsidRPr="007E5807" w:rsidRDefault="00430947" w:rsidP="00430947">
      <w:pPr>
        <w:rPr>
          <w:lang w:bidi="nl-NL"/>
        </w:rPr>
      </w:pPr>
    </w:p>
    <w:p w14:paraId="31E56465" w14:textId="77777777" w:rsidR="00430947" w:rsidRPr="007E5807" w:rsidRDefault="00430947" w:rsidP="00430947">
      <w:pPr>
        <w:rPr>
          <w:lang w:bidi="nl-NL"/>
        </w:rPr>
      </w:pPr>
      <w:r w:rsidRPr="007E5807">
        <w:rPr>
          <w:lang w:bidi="nl-NL"/>
        </w:rPr>
        <w:t>PC: {nummer}</w:t>
      </w:r>
    </w:p>
    <w:p w14:paraId="48493AE0" w14:textId="77777777" w:rsidR="00430947" w:rsidRPr="007E5807" w:rsidRDefault="00430947" w:rsidP="00430947">
      <w:pPr>
        <w:rPr>
          <w:lang w:bidi="nl-NL"/>
        </w:rPr>
      </w:pPr>
      <w:r w:rsidRPr="007E5807">
        <w:rPr>
          <w:lang w:bidi="nl-NL"/>
        </w:rPr>
        <w:t>SN: {nummer}</w:t>
      </w:r>
    </w:p>
    <w:p w14:paraId="3C648874" w14:textId="77777777" w:rsidR="00430947" w:rsidRPr="007E5807" w:rsidRDefault="00430947" w:rsidP="00430947">
      <w:pPr>
        <w:rPr>
          <w:lang w:bidi="nl-NL"/>
        </w:rPr>
      </w:pPr>
      <w:r w:rsidRPr="007E5807">
        <w:rPr>
          <w:lang w:bidi="nl-NL"/>
        </w:rPr>
        <w:t>NN: {nummer}</w:t>
      </w:r>
    </w:p>
    <w:p w14:paraId="77D3A540" w14:textId="77777777" w:rsidR="00430947" w:rsidRPr="007E5807" w:rsidRDefault="00430947" w:rsidP="007800BF">
      <w:pPr>
        <w:rPr>
          <w:noProof/>
          <w:szCs w:val="22"/>
        </w:rPr>
      </w:pPr>
    </w:p>
    <w:p w14:paraId="0D7783A9"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r w:rsidRPr="007E5807">
        <w:rPr>
          <w:noProof/>
          <w:szCs w:val="22"/>
          <w:highlight w:val="lightGray"/>
        </w:rPr>
        <w:br w:type="page"/>
      </w:r>
      <w:r w:rsidRPr="007E5807">
        <w:rPr>
          <w:b/>
          <w:noProof/>
          <w:szCs w:val="22"/>
        </w:rPr>
        <w:lastRenderedPageBreak/>
        <w:t>GEGEVENS DIE TEN MINSTE OP PRIMAIRE KLEINVERPAKKINGEN MOETEN WORDEN VERMELD</w:t>
      </w:r>
    </w:p>
    <w:p w14:paraId="3D02A42A"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p>
    <w:p w14:paraId="2960BAD2"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LABEL VOOR DE CAPSULEHOUDER</w:t>
      </w:r>
    </w:p>
    <w:p w14:paraId="7EEBE2C7" w14:textId="77777777" w:rsidR="007800BF" w:rsidRPr="007E5807" w:rsidRDefault="007800BF" w:rsidP="007800BF">
      <w:pPr>
        <w:rPr>
          <w:noProof/>
          <w:szCs w:val="22"/>
          <w:highlight w:val="lightGray"/>
        </w:rPr>
      </w:pPr>
    </w:p>
    <w:p w14:paraId="3A67D9FD" w14:textId="77777777" w:rsidR="00430947" w:rsidRPr="007E5807" w:rsidRDefault="00430947" w:rsidP="007800BF">
      <w:pPr>
        <w:rPr>
          <w:noProof/>
          <w:szCs w:val="22"/>
          <w:highlight w:val="lightGray"/>
        </w:rPr>
      </w:pPr>
    </w:p>
    <w:p w14:paraId="3D2295C1" w14:textId="4DD5A52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VAULT_ND_a4189bb9-aed0-4e17-bc91-65825496ce75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2D7D498" w14:textId="77777777" w:rsidR="007800BF" w:rsidRPr="007E5807" w:rsidRDefault="007800BF" w:rsidP="007800BF">
      <w:pPr>
        <w:suppressAutoHyphens/>
        <w:rPr>
          <w:noProof/>
          <w:szCs w:val="22"/>
        </w:rPr>
      </w:pPr>
    </w:p>
    <w:p w14:paraId="5D03AFFF" w14:textId="77777777" w:rsidR="007800BF" w:rsidRPr="007E5807" w:rsidRDefault="007800BF" w:rsidP="007800BF">
      <w:pPr>
        <w:rPr>
          <w:noProof/>
          <w:szCs w:val="22"/>
        </w:rPr>
      </w:pPr>
      <w:r w:rsidRPr="007E5807">
        <w:rPr>
          <w:noProof/>
          <w:szCs w:val="22"/>
        </w:rPr>
        <w:t xml:space="preserve">Rivastigmine Actavis 3 mg harde capsules </w:t>
      </w:r>
    </w:p>
    <w:p w14:paraId="7183AF50" w14:textId="77777777" w:rsidR="007800BF" w:rsidRPr="007E5807" w:rsidRDefault="00743817" w:rsidP="007800BF">
      <w:pPr>
        <w:rPr>
          <w:noProof/>
          <w:szCs w:val="22"/>
        </w:rPr>
      </w:pPr>
      <w:r w:rsidRPr="007E5807">
        <w:rPr>
          <w:noProof/>
          <w:szCs w:val="22"/>
        </w:rPr>
        <w:t>r</w:t>
      </w:r>
      <w:r w:rsidR="007800BF" w:rsidRPr="007E5807">
        <w:rPr>
          <w:noProof/>
          <w:szCs w:val="22"/>
        </w:rPr>
        <w:t xml:space="preserve">ivastigmine </w:t>
      </w:r>
    </w:p>
    <w:p w14:paraId="63E97C8F" w14:textId="77777777" w:rsidR="007800BF" w:rsidRPr="007E5807" w:rsidRDefault="007800BF" w:rsidP="007800BF">
      <w:pPr>
        <w:suppressAutoHyphens/>
        <w:rPr>
          <w:noProof/>
          <w:szCs w:val="22"/>
        </w:rPr>
      </w:pPr>
    </w:p>
    <w:p w14:paraId="0F5C5464" w14:textId="77777777" w:rsidR="00430947" w:rsidRPr="007E5807" w:rsidRDefault="00430947" w:rsidP="007800BF">
      <w:pPr>
        <w:suppressAutoHyphens/>
        <w:rPr>
          <w:noProof/>
          <w:szCs w:val="22"/>
        </w:rPr>
      </w:pPr>
    </w:p>
    <w:p w14:paraId="641E3D05" w14:textId="49BF41D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VAULT_ND_041bad9b-059c-4861-9037-f8e0641ae101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7717C799" w14:textId="77777777" w:rsidR="007800BF" w:rsidRPr="007E5807" w:rsidRDefault="007800BF" w:rsidP="007800BF">
      <w:pPr>
        <w:rPr>
          <w:noProof/>
          <w:szCs w:val="22"/>
        </w:rPr>
      </w:pPr>
    </w:p>
    <w:p w14:paraId="6651302A" w14:textId="77777777" w:rsidR="007800BF" w:rsidRPr="007E5807" w:rsidRDefault="007800BF" w:rsidP="007800BF">
      <w:pPr>
        <w:rPr>
          <w:noProof/>
          <w:szCs w:val="22"/>
        </w:rPr>
      </w:pPr>
      <w:r w:rsidRPr="007E5807">
        <w:rPr>
          <w:noProof/>
          <w:szCs w:val="22"/>
        </w:rPr>
        <w:t xml:space="preserve">1 capsule bevat 3 mg rivastigmine (als </w:t>
      </w:r>
      <w:r w:rsidRPr="007E5807">
        <w:rPr>
          <w:szCs w:val="22"/>
        </w:rPr>
        <w:t>rivastigminewaterstoftartraat</w:t>
      </w:r>
      <w:r w:rsidRPr="007E5807">
        <w:rPr>
          <w:noProof/>
          <w:szCs w:val="22"/>
        </w:rPr>
        <w:t>).</w:t>
      </w:r>
    </w:p>
    <w:p w14:paraId="53B1B790" w14:textId="77777777" w:rsidR="007800BF" w:rsidRPr="007E5807" w:rsidRDefault="007800BF" w:rsidP="007800BF">
      <w:pPr>
        <w:rPr>
          <w:noProof/>
          <w:szCs w:val="22"/>
        </w:rPr>
      </w:pPr>
    </w:p>
    <w:p w14:paraId="63DBF643" w14:textId="77777777" w:rsidR="00430947" w:rsidRPr="007E5807" w:rsidRDefault="00430947" w:rsidP="007800BF">
      <w:pPr>
        <w:rPr>
          <w:noProof/>
          <w:szCs w:val="22"/>
        </w:rPr>
      </w:pPr>
    </w:p>
    <w:p w14:paraId="08835836" w14:textId="10E2E38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VAULT_ND_3292dd49-39d4-479f-b6c4-8b8e22d7bb84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1DBCA5D" w14:textId="77777777" w:rsidR="007800BF" w:rsidRPr="007E5807" w:rsidRDefault="007800BF" w:rsidP="007800BF">
      <w:pPr>
        <w:suppressAutoHyphens/>
        <w:rPr>
          <w:noProof/>
          <w:szCs w:val="22"/>
        </w:rPr>
      </w:pPr>
    </w:p>
    <w:p w14:paraId="57EF14D8" w14:textId="77777777" w:rsidR="007800BF" w:rsidRPr="007E5807" w:rsidRDefault="007800BF" w:rsidP="007800BF">
      <w:pPr>
        <w:suppressAutoHyphens/>
        <w:rPr>
          <w:noProof/>
          <w:szCs w:val="22"/>
        </w:rPr>
      </w:pPr>
    </w:p>
    <w:p w14:paraId="09FF921E" w14:textId="3B81396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VAULT_ND_a4c914e1-5c39-4e9a-a98a-84bb8da9b285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C952EBD" w14:textId="77777777" w:rsidR="007800BF" w:rsidRPr="007E5807" w:rsidRDefault="007800BF" w:rsidP="007800BF">
      <w:pPr>
        <w:pStyle w:val="Header"/>
        <w:tabs>
          <w:tab w:val="clear" w:pos="4320"/>
          <w:tab w:val="clear" w:pos="8640"/>
        </w:tabs>
        <w:suppressAutoHyphens/>
        <w:rPr>
          <w:noProof/>
          <w:szCs w:val="22"/>
        </w:rPr>
      </w:pPr>
    </w:p>
    <w:p w14:paraId="722ED815" w14:textId="77777777" w:rsidR="007800BF" w:rsidRPr="007E5807" w:rsidRDefault="007800BF" w:rsidP="007800BF">
      <w:pPr>
        <w:rPr>
          <w:noProof/>
          <w:szCs w:val="22"/>
        </w:rPr>
      </w:pPr>
      <w:r w:rsidRPr="007E5807">
        <w:rPr>
          <w:noProof/>
          <w:szCs w:val="22"/>
        </w:rPr>
        <w:t>250 harde capsules</w:t>
      </w:r>
    </w:p>
    <w:p w14:paraId="0A248C27" w14:textId="77777777" w:rsidR="007800BF" w:rsidRPr="007E5807" w:rsidRDefault="007800BF" w:rsidP="007800BF">
      <w:pPr>
        <w:pStyle w:val="Header"/>
        <w:tabs>
          <w:tab w:val="clear" w:pos="4320"/>
          <w:tab w:val="clear" w:pos="8640"/>
        </w:tabs>
        <w:suppressAutoHyphens/>
        <w:rPr>
          <w:noProof/>
          <w:szCs w:val="22"/>
        </w:rPr>
      </w:pPr>
    </w:p>
    <w:p w14:paraId="372164A6" w14:textId="77777777" w:rsidR="00430947" w:rsidRPr="007E5807" w:rsidRDefault="00430947" w:rsidP="007800BF">
      <w:pPr>
        <w:pStyle w:val="Header"/>
        <w:tabs>
          <w:tab w:val="clear" w:pos="4320"/>
          <w:tab w:val="clear" w:pos="8640"/>
        </w:tabs>
        <w:suppressAutoHyphens/>
        <w:rPr>
          <w:noProof/>
          <w:szCs w:val="22"/>
        </w:rPr>
      </w:pPr>
    </w:p>
    <w:p w14:paraId="171EFBCA" w14:textId="72A2447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VAULT_ND_2a694d84-a539-4f23-8b27-e38061fd9bd0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AAE32CD" w14:textId="77777777" w:rsidR="007800BF" w:rsidRPr="007E5807" w:rsidRDefault="007800BF" w:rsidP="007800BF">
      <w:pPr>
        <w:suppressAutoHyphens/>
        <w:outlineLvl w:val="0"/>
        <w:rPr>
          <w:noProof/>
          <w:szCs w:val="22"/>
        </w:rPr>
      </w:pPr>
    </w:p>
    <w:p w14:paraId="27DFA1B7" w14:textId="4C8BCB85" w:rsidR="007800BF" w:rsidRPr="007E5807" w:rsidRDefault="00743817"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vault_nd_fb442ea7-16f6-42a4-8900-8c8af4884029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494BA8A5" w14:textId="77777777" w:rsidR="00743817" w:rsidRPr="007E5807" w:rsidRDefault="00743817" w:rsidP="00743817">
      <w:pPr>
        <w:suppressAutoHyphens/>
        <w:rPr>
          <w:noProof/>
          <w:szCs w:val="22"/>
        </w:rPr>
      </w:pPr>
      <w:r w:rsidRPr="007E5807">
        <w:rPr>
          <w:noProof/>
          <w:szCs w:val="22"/>
        </w:rPr>
        <w:t>Oraal gebruik</w:t>
      </w:r>
    </w:p>
    <w:p w14:paraId="7691A07F" w14:textId="77777777" w:rsidR="004D6A2E" w:rsidRPr="007E5807" w:rsidRDefault="004D6A2E" w:rsidP="00743817">
      <w:pPr>
        <w:suppressAutoHyphens/>
        <w:rPr>
          <w:noProof/>
          <w:szCs w:val="22"/>
        </w:rPr>
      </w:pPr>
      <w:r w:rsidRPr="007E5807">
        <w:rPr>
          <w:noProof/>
          <w:szCs w:val="22"/>
        </w:rPr>
        <w:t>Heel door te slikken zonder te kauwen of openen</w:t>
      </w:r>
    </w:p>
    <w:p w14:paraId="4BC7312E" w14:textId="77777777" w:rsidR="007800BF" w:rsidRPr="007E5807" w:rsidRDefault="007800BF" w:rsidP="007800BF">
      <w:pPr>
        <w:suppressAutoHyphens/>
        <w:rPr>
          <w:noProof/>
          <w:szCs w:val="22"/>
        </w:rPr>
      </w:pPr>
    </w:p>
    <w:p w14:paraId="33B69418" w14:textId="77777777" w:rsidR="00430947" w:rsidRPr="007E5807" w:rsidRDefault="00430947" w:rsidP="007800BF">
      <w:pPr>
        <w:suppressAutoHyphens/>
        <w:rPr>
          <w:noProof/>
          <w:szCs w:val="22"/>
        </w:rPr>
      </w:pPr>
    </w:p>
    <w:p w14:paraId="7E5C2326" w14:textId="5889ECA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743817"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VAULT_ND_81951dc5-15ba-4093-a732-b85c87b9c374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FBD5F1E" w14:textId="77777777" w:rsidR="007800BF" w:rsidRPr="007E5807" w:rsidRDefault="007800BF" w:rsidP="007800BF">
      <w:pPr>
        <w:suppressAutoHyphens/>
        <w:rPr>
          <w:b/>
          <w:noProof/>
          <w:szCs w:val="22"/>
        </w:rPr>
      </w:pPr>
    </w:p>
    <w:p w14:paraId="0EF6D48C" w14:textId="4C3C4E2C" w:rsidR="007800BF" w:rsidRPr="007E5807" w:rsidRDefault="007800BF" w:rsidP="007800BF">
      <w:pPr>
        <w:suppressAutoHyphens/>
        <w:outlineLvl w:val="0"/>
        <w:rPr>
          <w:noProof/>
          <w:szCs w:val="22"/>
        </w:rPr>
      </w:pPr>
      <w:r w:rsidRPr="007E5807">
        <w:rPr>
          <w:noProof/>
          <w:szCs w:val="22"/>
        </w:rPr>
        <w:t xml:space="preserve">Buiten het </w:t>
      </w:r>
      <w:r w:rsidR="00A23103" w:rsidRPr="007E5807">
        <w:rPr>
          <w:noProof/>
          <w:szCs w:val="22"/>
        </w:rPr>
        <w:t xml:space="preserve">zicht en </w:t>
      </w:r>
      <w:r w:rsidRPr="007E5807">
        <w:rPr>
          <w:noProof/>
          <w:szCs w:val="22"/>
        </w:rPr>
        <w:t>bereik van kinderen houden.</w:t>
      </w:r>
      <w:r w:rsidR="00402179">
        <w:rPr>
          <w:noProof/>
          <w:szCs w:val="22"/>
        </w:rPr>
        <w:fldChar w:fldCharType="begin"/>
      </w:r>
      <w:r w:rsidR="00402179">
        <w:rPr>
          <w:noProof/>
          <w:szCs w:val="22"/>
        </w:rPr>
        <w:instrText xml:space="preserve"> DOCVARIABLE vault_nd_4990e686-d50a-43c2-825a-ce0c7efb1ea6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2E44BFC0" w14:textId="77777777" w:rsidR="007800BF" w:rsidRPr="007E5807" w:rsidRDefault="007800BF" w:rsidP="007800BF">
      <w:pPr>
        <w:suppressAutoHyphens/>
        <w:rPr>
          <w:noProof/>
          <w:szCs w:val="22"/>
        </w:rPr>
      </w:pPr>
    </w:p>
    <w:p w14:paraId="1E7CE7C4" w14:textId="77777777" w:rsidR="00430947" w:rsidRPr="007E5807" w:rsidRDefault="00430947" w:rsidP="007800BF">
      <w:pPr>
        <w:suppressAutoHyphens/>
        <w:rPr>
          <w:noProof/>
          <w:szCs w:val="22"/>
        </w:rPr>
      </w:pPr>
    </w:p>
    <w:p w14:paraId="38D41AD4" w14:textId="1A24321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VAULT_ND_d9db89a7-8f73-4094-a11d-253bc2979ea7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C15FB93" w14:textId="77777777" w:rsidR="007800BF" w:rsidRPr="007E5807" w:rsidRDefault="007800BF" w:rsidP="007800BF">
      <w:pPr>
        <w:suppressAutoHyphens/>
        <w:rPr>
          <w:noProof/>
          <w:szCs w:val="22"/>
        </w:rPr>
      </w:pPr>
    </w:p>
    <w:p w14:paraId="326117F6" w14:textId="77777777" w:rsidR="007800BF" w:rsidRPr="007E5807" w:rsidRDefault="007800BF" w:rsidP="007800BF">
      <w:pPr>
        <w:suppressAutoHyphens/>
        <w:rPr>
          <w:noProof/>
          <w:szCs w:val="22"/>
        </w:rPr>
      </w:pPr>
    </w:p>
    <w:p w14:paraId="51E0FEE0" w14:textId="495AEBC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VAULT_ND_90cdffc6-982b-4b06-a3dc-5ece06c0e79c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F9EAE4B" w14:textId="77777777" w:rsidR="007800BF" w:rsidRPr="007E5807" w:rsidRDefault="007800BF" w:rsidP="007800BF">
      <w:pPr>
        <w:suppressAutoHyphens/>
        <w:rPr>
          <w:noProof/>
          <w:szCs w:val="22"/>
        </w:rPr>
      </w:pPr>
    </w:p>
    <w:p w14:paraId="459141B2" w14:textId="77777777" w:rsidR="007800BF" w:rsidRPr="007E5807" w:rsidRDefault="007800BF" w:rsidP="007800BF">
      <w:pPr>
        <w:suppressAutoHyphens/>
        <w:rPr>
          <w:noProof/>
          <w:szCs w:val="22"/>
        </w:rPr>
      </w:pPr>
      <w:r w:rsidRPr="007E5807">
        <w:rPr>
          <w:noProof/>
          <w:szCs w:val="22"/>
        </w:rPr>
        <w:t>EXP</w:t>
      </w:r>
    </w:p>
    <w:p w14:paraId="70922A52" w14:textId="77777777" w:rsidR="007800BF" w:rsidRPr="007E5807" w:rsidRDefault="007800BF" w:rsidP="007800BF">
      <w:pPr>
        <w:suppressAutoHyphens/>
        <w:rPr>
          <w:noProof/>
          <w:szCs w:val="22"/>
        </w:rPr>
      </w:pPr>
    </w:p>
    <w:p w14:paraId="326E71C5" w14:textId="77777777" w:rsidR="00430947" w:rsidRPr="007E5807" w:rsidRDefault="00430947" w:rsidP="007800BF">
      <w:pPr>
        <w:suppressAutoHyphens/>
        <w:rPr>
          <w:noProof/>
          <w:szCs w:val="22"/>
        </w:rPr>
      </w:pPr>
    </w:p>
    <w:p w14:paraId="520F4E49" w14:textId="5D35E83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VAULT_ND_76ccacbb-6776-4a15-b953-9b4ca27ab942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03B1772" w14:textId="77777777" w:rsidR="007800BF" w:rsidRPr="007E5807" w:rsidRDefault="007800BF" w:rsidP="007800BF">
      <w:pPr>
        <w:suppressAutoHyphens/>
        <w:rPr>
          <w:noProof/>
          <w:szCs w:val="22"/>
        </w:rPr>
      </w:pPr>
    </w:p>
    <w:p w14:paraId="65FF2A7B"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090DA81F" w14:textId="77777777" w:rsidR="007800BF" w:rsidRPr="007E5807" w:rsidRDefault="007800BF" w:rsidP="007800BF">
      <w:pPr>
        <w:suppressAutoHyphens/>
        <w:rPr>
          <w:noProof/>
          <w:szCs w:val="22"/>
        </w:rPr>
      </w:pPr>
    </w:p>
    <w:p w14:paraId="6BF77544" w14:textId="77777777" w:rsidR="00430947" w:rsidRPr="007E5807" w:rsidRDefault="00430947" w:rsidP="007800BF">
      <w:pPr>
        <w:suppressAutoHyphens/>
        <w:rPr>
          <w:noProof/>
          <w:szCs w:val="22"/>
        </w:rPr>
      </w:pPr>
    </w:p>
    <w:p w14:paraId="0F5AA0E6" w14:textId="2C03F8B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VAULT_ND_738a7598-d003-43d0-9c03-7065a8ad953a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2DB6050" w14:textId="77777777" w:rsidR="007800BF" w:rsidRPr="007E5807" w:rsidRDefault="007800BF" w:rsidP="007800BF">
      <w:pPr>
        <w:suppressAutoHyphens/>
        <w:rPr>
          <w:noProof/>
          <w:szCs w:val="22"/>
        </w:rPr>
      </w:pPr>
    </w:p>
    <w:p w14:paraId="550A9ED9" w14:textId="77777777" w:rsidR="007800BF" w:rsidRPr="007E5807" w:rsidRDefault="007800BF" w:rsidP="007800BF">
      <w:pPr>
        <w:suppressAutoHyphens/>
        <w:rPr>
          <w:noProof/>
          <w:szCs w:val="22"/>
        </w:rPr>
      </w:pPr>
    </w:p>
    <w:p w14:paraId="137CD71B" w14:textId="10E62B7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VAULT_ND_ebf66de3-5dec-4284-a1e9-2f7abea12a78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754EC58" w14:textId="77777777" w:rsidR="007800BF" w:rsidRPr="007E5807" w:rsidRDefault="007800BF" w:rsidP="007800BF">
      <w:pPr>
        <w:suppressAutoHyphens/>
        <w:rPr>
          <w:noProof/>
          <w:szCs w:val="22"/>
        </w:rPr>
      </w:pPr>
    </w:p>
    <w:p w14:paraId="4FFBB506" w14:textId="77777777" w:rsidR="007800BF" w:rsidRPr="007E5807" w:rsidRDefault="007800BF" w:rsidP="007800BF">
      <w:pPr>
        <w:rPr>
          <w:noProof/>
          <w:szCs w:val="22"/>
        </w:rPr>
      </w:pPr>
      <w:r w:rsidRPr="007E5807">
        <w:rPr>
          <w:noProof/>
          <w:szCs w:val="22"/>
        </w:rPr>
        <w:t>[Actavis logo]</w:t>
      </w:r>
    </w:p>
    <w:p w14:paraId="065C84D8" w14:textId="77777777" w:rsidR="007800BF" w:rsidRPr="007E5807" w:rsidRDefault="007800BF" w:rsidP="007800BF">
      <w:pPr>
        <w:suppressAutoHyphens/>
        <w:rPr>
          <w:noProof/>
          <w:szCs w:val="22"/>
        </w:rPr>
      </w:pPr>
    </w:p>
    <w:p w14:paraId="266107E5" w14:textId="77777777" w:rsidR="00430947" w:rsidRPr="007E5807" w:rsidRDefault="00430947" w:rsidP="007800BF">
      <w:pPr>
        <w:suppressAutoHyphens/>
        <w:rPr>
          <w:noProof/>
          <w:szCs w:val="22"/>
        </w:rPr>
      </w:pPr>
    </w:p>
    <w:p w14:paraId="7378A338" w14:textId="5EA9F52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VAULT_ND_53cba446-2c74-41a4-812a-ae6661d982f2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61AA309" w14:textId="77777777" w:rsidR="007800BF" w:rsidRPr="007E5807" w:rsidRDefault="007800BF" w:rsidP="007800BF">
      <w:pPr>
        <w:suppressAutoHyphens/>
        <w:outlineLvl w:val="0"/>
        <w:rPr>
          <w:noProof/>
          <w:szCs w:val="22"/>
        </w:rPr>
      </w:pPr>
    </w:p>
    <w:p w14:paraId="76ED8EAC" w14:textId="77777777" w:rsidR="00C05562" w:rsidRPr="007E5807" w:rsidRDefault="00C05562" w:rsidP="00C05562">
      <w:pPr>
        <w:rPr>
          <w:noProof/>
          <w:szCs w:val="22"/>
        </w:rPr>
      </w:pPr>
      <w:r w:rsidRPr="007E5807">
        <w:rPr>
          <w:noProof/>
          <w:szCs w:val="22"/>
        </w:rPr>
        <w:t>EU/1/11/693/008</w:t>
      </w:r>
    </w:p>
    <w:p w14:paraId="128746D0" w14:textId="77777777" w:rsidR="007800BF" w:rsidRPr="007E5807" w:rsidRDefault="007800BF" w:rsidP="007800BF">
      <w:pPr>
        <w:suppressAutoHyphens/>
        <w:rPr>
          <w:noProof/>
          <w:szCs w:val="22"/>
        </w:rPr>
      </w:pPr>
    </w:p>
    <w:p w14:paraId="6AB44372" w14:textId="77777777" w:rsidR="00430947" w:rsidRPr="007E5807" w:rsidRDefault="00430947" w:rsidP="007800BF">
      <w:pPr>
        <w:suppressAutoHyphens/>
        <w:rPr>
          <w:noProof/>
          <w:szCs w:val="22"/>
        </w:rPr>
      </w:pPr>
    </w:p>
    <w:p w14:paraId="208C5ADC" w14:textId="401E522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VAULT_ND_45386137-65ab-450f-8ba1-156589f6e2b0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38679B8" w14:textId="77777777" w:rsidR="007800BF" w:rsidRPr="007E5807" w:rsidRDefault="007800BF" w:rsidP="007800BF">
      <w:pPr>
        <w:suppressAutoHyphens/>
        <w:rPr>
          <w:noProof/>
          <w:szCs w:val="22"/>
        </w:rPr>
      </w:pPr>
    </w:p>
    <w:p w14:paraId="18F872D8" w14:textId="77777777" w:rsidR="007800BF" w:rsidRPr="007E5807" w:rsidRDefault="007800BF" w:rsidP="007800BF">
      <w:pPr>
        <w:suppressAutoHyphens/>
        <w:rPr>
          <w:noProof/>
          <w:szCs w:val="22"/>
        </w:rPr>
      </w:pPr>
      <w:r w:rsidRPr="007E5807">
        <w:rPr>
          <w:noProof/>
          <w:szCs w:val="22"/>
        </w:rPr>
        <w:t>Charge</w:t>
      </w:r>
    </w:p>
    <w:p w14:paraId="0E5A8AA2" w14:textId="77777777" w:rsidR="007800BF" w:rsidRPr="007E5807" w:rsidRDefault="007800BF" w:rsidP="007800BF">
      <w:pPr>
        <w:suppressAutoHyphens/>
        <w:rPr>
          <w:noProof/>
          <w:szCs w:val="22"/>
        </w:rPr>
      </w:pPr>
    </w:p>
    <w:p w14:paraId="42852B3D" w14:textId="77777777" w:rsidR="00430947" w:rsidRPr="007E5807" w:rsidRDefault="00430947" w:rsidP="007800BF">
      <w:pPr>
        <w:suppressAutoHyphens/>
        <w:rPr>
          <w:noProof/>
          <w:szCs w:val="22"/>
        </w:rPr>
      </w:pPr>
    </w:p>
    <w:p w14:paraId="09D89A75" w14:textId="4A5AC31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VAULT_ND_851758c4-8d98-41bb-ad50-474da59fd254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5AA1F11" w14:textId="77777777" w:rsidR="007800BF" w:rsidRPr="007E5807" w:rsidRDefault="007800BF" w:rsidP="007800BF">
      <w:pPr>
        <w:suppressAutoHyphens/>
        <w:rPr>
          <w:noProof/>
          <w:szCs w:val="22"/>
        </w:rPr>
      </w:pPr>
    </w:p>
    <w:p w14:paraId="7A76C197" w14:textId="77777777" w:rsidR="007800BF" w:rsidRPr="007E5807" w:rsidRDefault="007800BF" w:rsidP="007800BF">
      <w:pPr>
        <w:suppressAutoHyphens/>
        <w:rPr>
          <w:noProof/>
          <w:szCs w:val="22"/>
        </w:rPr>
      </w:pPr>
    </w:p>
    <w:p w14:paraId="38EDA5B5" w14:textId="6E34FFF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VAULT_ND_278b7493-9eb8-43c5-b745-cecc2d3851c1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FFAE14E" w14:textId="77777777" w:rsidR="007800BF" w:rsidRPr="007E5807" w:rsidRDefault="007800BF" w:rsidP="007800BF">
      <w:pPr>
        <w:suppressAutoHyphens/>
        <w:rPr>
          <w:noProof/>
          <w:szCs w:val="22"/>
        </w:rPr>
      </w:pPr>
    </w:p>
    <w:p w14:paraId="26A22AEE" w14:textId="77777777" w:rsidR="007800BF" w:rsidRPr="007E5807" w:rsidRDefault="007800BF" w:rsidP="007800BF">
      <w:pPr>
        <w:suppressAutoHyphens/>
        <w:rPr>
          <w:noProof/>
          <w:szCs w:val="22"/>
        </w:rPr>
      </w:pPr>
    </w:p>
    <w:p w14:paraId="3655ABC7" w14:textId="02FE141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VAULT_ND_e2712f81-3a5b-4057-82e1-ebdd22ceb082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FABB76E" w14:textId="77777777" w:rsidR="00430947" w:rsidRPr="007E5807" w:rsidRDefault="00430947" w:rsidP="00430947">
      <w:pPr>
        <w:suppressAutoHyphens/>
        <w:rPr>
          <w:noProof/>
          <w:szCs w:val="22"/>
        </w:rPr>
      </w:pPr>
    </w:p>
    <w:p w14:paraId="49A8AB09" w14:textId="77777777" w:rsidR="00430947" w:rsidRPr="007E5807" w:rsidRDefault="00430947" w:rsidP="00430947">
      <w:pPr>
        <w:suppressAutoHyphens/>
        <w:rPr>
          <w:noProof/>
          <w:szCs w:val="22"/>
        </w:rPr>
      </w:pPr>
    </w:p>
    <w:p w14:paraId="66B65B53"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7CDA5DEF" w14:textId="77777777" w:rsidR="00430947" w:rsidRPr="007E5807" w:rsidRDefault="00430947" w:rsidP="00430947">
      <w:pPr>
        <w:rPr>
          <w:lang w:bidi="nl-NL"/>
        </w:rPr>
      </w:pPr>
    </w:p>
    <w:p w14:paraId="60529168" w14:textId="77777777" w:rsidR="00430947" w:rsidRPr="007E5807" w:rsidRDefault="00430947" w:rsidP="00430947">
      <w:pPr>
        <w:rPr>
          <w:lang w:bidi="nl-NL"/>
        </w:rPr>
      </w:pPr>
    </w:p>
    <w:p w14:paraId="5AA13F16"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76FE15F1" w14:textId="77777777" w:rsidR="00430947" w:rsidRPr="007E5807" w:rsidRDefault="00430947" w:rsidP="00430947">
      <w:pPr>
        <w:rPr>
          <w:lang w:bidi="nl-NL"/>
        </w:rPr>
      </w:pPr>
    </w:p>
    <w:p w14:paraId="0C9CAE6C" w14:textId="77777777" w:rsidR="007800BF" w:rsidRPr="007E5807" w:rsidRDefault="007800BF" w:rsidP="007800BF">
      <w:pPr>
        <w:pBdr>
          <w:top w:val="single" w:sz="4" w:space="1" w:color="auto"/>
          <w:left w:val="single" w:sz="4" w:space="4" w:color="auto"/>
          <w:bottom w:val="single" w:sz="4" w:space="1" w:color="auto"/>
          <w:right w:val="single" w:sz="4" w:space="4" w:color="auto"/>
        </w:pBdr>
        <w:shd w:val="clear" w:color="auto" w:fill="FFFFFF"/>
        <w:suppressAutoHyphens/>
        <w:rPr>
          <w:noProof/>
          <w:szCs w:val="22"/>
        </w:rPr>
      </w:pPr>
      <w:r w:rsidRPr="007E5807">
        <w:rPr>
          <w:noProof/>
          <w:szCs w:val="22"/>
        </w:rPr>
        <w:br w:type="page"/>
      </w:r>
      <w:r w:rsidRPr="007E5807">
        <w:rPr>
          <w:b/>
          <w:noProof/>
          <w:szCs w:val="22"/>
        </w:rPr>
        <w:lastRenderedPageBreak/>
        <w:t>GEGEVENS DIE OP DE BUITENVERPAKKING MOETEN WORDEN VERMELD:</w:t>
      </w:r>
    </w:p>
    <w:p w14:paraId="71DC200D"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noProof/>
          <w:szCs w:val="22"/>
        </w:rPr>
      </w:pPr>
    </w:p>
    <w:p w14:paraId="24C6831E"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noProof/>
          <w:szCs w:val="22"/>
        </w:rPr>
      </w:pPr>
      <w:r w:rsidRPr="007E5807">
        <w:rPr>
          <w:b/>
          <w:noProof/>
          <w:szCs w:val="22"/>
        </w:rPr>
        <w:t>DOOSJE VOOR BLISTER</w:t>
      </w:r>
    </w:p>
    <w:p w14:paraId="6EA0DB0E" w14:textId="77777777" w:rsidR="007800BF" w:rsidRPr="007E5807" w:rsidRDefault="007800BF" w:rsidP="007800BF">
      <w:pPr>
        <w:shd w:val="clear" w:color="auto" w:fill="FFFFFF"/>
        <w:suppressAutoHyphens/>
        <w:rPr>
          <w:noProof/>
          <w:szCs w:val="22"/>
        </w:rPr>
      </w:pPr>
    </w:p>
    <w:p w14:paraId="2C009B07" w14:textId="77777777" w:rsidR="007800BF" w:rsidRPr="007E5807" w:rsidRDefault="007800BF" w:rsidP="007800BF">
      <w:pPr>
        <w:shd w:val="clear" w:color="auto" w:fill="FFFFFF"/>
        <w:suppressAutoHyphens/>
        <w:rPr>
          <w:noProof/>
          <w:szCs w:val="22"/>
        </w:rPr>
      </w:pPr>
    </w:p>
    <w:p w14:paraId="2E482799" w14:textId="167FEAB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VAULT_ND_0f1f3daf-0d25-49dc-b9b5-23b4267fae79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123DA12" w14:textId="77777777" w:rsidR="007800BF" w:rsidRPr="007E5807" w:rsidRDefault="007800BF" w:rsidP="007800BF">
      <w:pPr>
        <w:suppressAutoHyphens/>
        <w:rPr>
          <w:noProof/>
          <w:szCs w:val="22"/>
        </w:rPr>
      </w:pPr>
    </w:p>
    <w:p w14:paraId="7771B4EF" w14:textId="77777777" w:rsidR="007800BF" w:rsidRPr="007E5807" w:rsidRDefault="007800BF" w:rsidP="007800BF">
      <w:pPr>
        <w:rPr>
          <w:noProof/>
          <w:szCs w:val="22"/>
        </w:rPr>
      </w:pPr>
      <w:r w:rsidRPr="007E5807">
        <w:rPr>
          <w:noProof/>
          <w:szCs w:val="22"/>
        </w:rPr>
        <w:t xml:space="preserve">Rivastigmine Actavis 4,5 mg harde capsules </w:t>
      </w:r>
    </w:p>
    <w:p w14:paraId="60373134" w14:textId="77777777" w:rsidR="007800BF" w:rsidRPr="007E5807" w:rsidRDefault="00743817" w:rsidP="007800BF">
      <w:pPr>
        <w:rPr>
          <w:noProof/>
          <w:szCs w:val="22"/>
        </w:rPr>
      </w:pPr>
      <w:r w:rsidRPr="007E5807">
        <w:rPr>
          <w:noProof/>
          <w:szCs w:val="22"/>
        </w:rPr>
        <w:t>r</w:t>
      </w:r>
      <w:r w:rsidR="007800BF" w:rsidRPr="007E5807">
        <w:rPr>
          <w:noProof/>
          <w:szCs w:val="22"/>
        </w:rPr>
        <w:t xml:space="preserve">ivastigmine </w:t>
      </w:r>
    </w:p>
    <w:p w14:paraId="406785D0" w14:textId="77777777" w:rsidR="007800BF" w:rsidRPr="007E5807" w:rsidRDefault="007800BF" w:rsidP="007800BF">
      <w:pPr>
        <w:suppressAutoHyphens/>
        <w:rPr>
          <w:noProof/>
          <w:szCs w:val="22"/>
        </w:rPr>
      </w:pPr>
    </w:p>
    <w:p w14:paraId="5E8541F2" w14:textId="77777777" w:rsidR="00430947" w:rsidRPr="007E5807" w:rsidRDefault="00430947" w:rsidP="007800BF">
      <w:pPr>
        <w:suppressAutoHyphens/>
        <w:rPr>
          <w:noProof/>
          <w:szCs w:val="22"/>
        </w:rPr>
      </w:pPr>
    </w:p>
    <w:p w14:paraId="393FC266" w14:textId="14D9245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VAULT_ND_2de5157c-d70b-44d1-9a9c-03bb3f4ad039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5E118298" w14:textId="77777777" w:rsidR="007800BF" w:rsidRPr="007E5807" w:rsidRDefault="007800BF" w:rsidP="007800BF">
      <w:pPr>
        <w:rPr>
          <w:noProof/>
          <w:szCs w:val="22"/>
        </w:rPr>
      </w:pPr>
    </w:p>
    <w:p w14:paraId="60CBDC41" w14:textId="77777777" w:rsidR="007800BF" w:rsidRPr="007E5807" w:rsidRDefault="007800BF" w:rsidP="007800BF">
      <w:pPr>
        <w:rPr>
          <w:noProof/>
          <w:szCs w:val="22"/>
        </w:rPr>
      </w:pPr>
      <w:r w:rsidRPr="007E5807">
        <w:rPr>
          <w:noProof/>
          <w:szCs w:val="22"/>
        </w:rPr>
        <w:t xml:space="preserve">1 capsule bevat 4,5 mg rivastigmine (als </w:t>
      </w:r>
      <w:r w:rsidRPr="007E5807">
        <w:rPr>
          <w:szCs w:val="22"/>
        </w:rPr>
        <w:t>rivastigminewaterstoftartraat</w:t>
      </w:r>
      <w:r w:rsidRPr="007E5807">
        <w:rPr>
          <w:noProof/>
          <w:szCs w:val="22"/>
        </w:rPr>
        <w:t>).</w:t>
      </w:r>
    </w:p>
    <w:p w14:paraId="07CD9E0E" w14:textId="77777777" w:rsidR="007800BF" w:rsidRPr="007E5807" w:rsidRDefault="007800BF" w:rsidP="007800BF">
      <w:pPr>
        <w:rPr>
          <w:noProof/>
          <w:szCs w:val="22"/>
        </w:rPr>
      </w:pPr>
    </w:p>
    <w:p w14:paraId="76353CE6" w14:textId="77777777" w:rsidR="00430947" w:rsidRPr="007E5807" w:rsidRDefault="00430947" w:rsidP="007800BF">
      <w:pPr>
        <w:rPr>
          <w:noProof/>
          <w:szCs w:val="22"/>
        </w:rPr>
      </w:pPr>
    </w:p>
    <w:p w14:paraId="736E3E22" w14:textId="157381D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VAULT_ND_6fe3aad0-d3c5-4305-92d8-bce5a6ee8c0d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752A4D9" w14:textId="77777777" w:rsidR="007800BF" w:rsidRPr="007E5807" w:rsidRDefault="007800BF" w:rsidP="007800BF">
      <w:pPr>
        <w:suppressAutoHyphens/>
        <w:rPr>
          <w:noProof/>
          <w:szCs w:val="22"/>
        </w:rPr>
      </w:pPr>
    </w:p>
    <w:p w14:paraId="688AF478" w14:textId="77777777" w:rsidR="007800BF" w:rsidRPr="007E5807" w:rsidRDefault="007800BF" w:rsidP="007800BF">
      <w:pPr>
        <w:suppressAutoHyphens/>
        <w:rPr>
          <w:noProof/>
          <w:szCs w:val="22"/>
        </w:rPr>
      </w:pPr>
    </w:p>
    <w:p w14:paraId="35D17F0E" w14:textId="52DF0F4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VAULT_ND_2ce1ccf2-b118-40e5-acbd-cada2c335877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103FF4C" w14:textId="77777777" w:rsidR="007800BF" w:rsidRPr="007E5807" w:rsidRDefault="007800BF" w:rsidP="007800BF">
      <w:pPr>
        <w:pStyle w:val="Header"/>
        <w:tabs>
          <w:tab w:val="clear" w:pos="4320"/>
          <w:tab w:val="clear" w:pos="8640"/>
        </w:tabs>
        <w:suppressAutoHyphens/>
        <w:rPr>
          <w:noProof/>
          <w:szCs w:val="22"/>
        </w:rPr>
      </w:pPr>
    </w:p>
    <w:p w14:paraId="5165DDD3" w14:textId="77777777" w:rsidR="00C05562" w:rsidRPr="007E5807" w:rsidRDefault="007800BF" w:rsidP="007800BF">
      <w:pPr>
        <w:rPr>
          <w:noProof/>
          <w:szCs w:val="22"/>
        </w:rPr>
      </w:pPr>
      <w:r w:rsidRPr="007E5807">
        <w:rPr>
          <w:noProof/>
          <w:szCs w:val="22"/>
        </w:rPr>
        <w:t>28 harde capsules</w:t>
      </w:r>
    </w:p>
    <w:p w14:paraId="4BFBD1FA" w14:textId="77777777" w:rsidR="00C05562" w:rsidRPr="007E5807" w:rsidRDefault="007800BF" w:rsidP="007800BF">
      <w:pPr>
        <w:rPr>
          <w:noProof/>
          <w:szCs w:val="22"/>
          <w:highlight w:val="lightGray"/>
        </w:rPr>
      </w:pPr>
      <w:r w:rsidRPr="007E5807">
        <w:rPr>
          <w:noProof/>
          <w:szCs w:val="22"/>
          <w:highlight w:val="lightGray"/>
        </w:rPr>
        <w:t>56 harde capsules</w:t>
      </w:r>
    </w:p>
    <w:p w14:paraId="16B333FF" w14:textId="77777777" w:rsidR="007800BF" w:rsidRPr="007E5807" w:rsidRDefault="007800BF" w:rsidP="007800BF">
      <w:pPr>
        <w:rPr>
          <w:noProof/>
          <w:szCs w:val="22"/>
        </w:rPr>
      </w:pPr>
      <w:r w:rsidRPr="007E5807">
        <w:rPr>
          <w:noProof/>
          <w:szCs w:val="22"/>
          <w:highlight w:val="lightGray"/>
        </w:rPr>
        <w:t>112 harde capsules</w:t>
      </w:r>
    </w:p>
    <w:p w14:paraId="73DE7EBF" w14:textId="77777777" w:rsidR="007800BF" w:rsidRPr="007E5807" w:rsidRDefault="007800BF" w:rsidP="007800BF">
      <w:pPr>
        <w:pStyle w:val="Header"/>
        <w:tabs>
          <w:tab w:val="clear" w:pos="4320"/>
          <w:tab w:val="clear" w:pos="8640"/>
        </w:tabs>
        <w:suppressAutoHyphens/>
        <w:rPr>
          <w:noProof/>
          <w:szCs w:val="22"/>
        </w:rPr>
      </w:pPr>
    </w:p>
    <w:p w14:paraId="39B15FAC" w14:textId="77777777" w:rsidR="00430947" w:rsidRPr="007E5807" w:rsidRDefault="00430947" w:rsidP="007800BF">
      <w:pPr>
        <w:pStyle w:val="Header"/>
        <w:tabs>
          <w:tab w:val="clear" w:pos="4320"/>
          <w:tab w:val="clear" w:pos="8640"/>
        </w:tabs>
        <w:suppressAutoHyphens/>
        <w:rPr>
          <w:noProof/>
          <w:szCs w:val="22"/>
        </w:rPr>
      </w:pPr>
    </w:p>
    <w:p w14:paraId="64B00DBE" w14:textId="3A3DB68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VAULT_ND_0236c227-73cd-488d-8175-e2f16bbdce46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10C1E12" w14:textId="77777777" w:rsidR="007800BF" w:rsidRPr="007E5807" w:rsidRDefault="007800BF" w:rsidP="007800BF">
      <w:pPr>
        <w:suppressAutoHyphens/>
        <w:outlineLvl w:val="0"/>
        <w:rPr>
          <w:noProof/>
          <w:szCs w:val="22"/>
        </w:rPr>
      </w:pPr>
    </w:p>
    <w:p w14:paraId="58EA6F88" w14:textId="436E9B62" w:rsidR="007800BF" w:rsidRPr="007E5807" w:rsidRDefault="00743817"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vault_nd_762de33e-fba8-491d-bc5a-ae59a59e364e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34C589D3" w14:textId="468B0CBF" w:rsidR="00743817" w:rsidRPr="007E5807" w:rsidRDefault="00743817" w:rsidP="00743817">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vault_nd_56a03aac-91db-4448-b0ab-b330363d8f0d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9454031" w14:textId="56581799" w:rsidR="004D6A2E" w:rsidRPr="007E5807" w:rsidRDefault="004D6A2E" w:rsidP="00743817">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vault_nd_57e18050-b654-411b-928b-615a0d93e691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0BC57CB" w14:textId="77777777" w:rsidR="007800BF" w:rsidRPr="007E5807" w:rsidRDefault="007800BF" w:rsidP="007800BF">
      <w:pPr>
        <w:suppressAutoHyphens/>
        <w:rPr>
          <w:noProof/>
          <w:szCs w:val="22"/>
        </w:rPr>
      </w:pPr>
    </w:p>
    <w:p w14:paraId="2480BEDF" w14:textId="77777777" w:rsidR="00430947" w:rsidRPr="007E5807" w:rsidRDefault="00430947" w:rsidP="007800BF">
      <w:pPr>
        <w:suppressAutoHyphens/>
        <w:rPr>
          <w:noProof/>
          <w:szCs w:val="22"/>
        </w:rPr>
      </w:pPr>
    </w:p>
    <w:p w14:paraId="7A27265C" w14:textId="2059DC9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743817"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VAULT_ND_912eae82-2abb-436d-8648-35222fe5077e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AF77DD9" w14:textId="77777777" w:rsidR="007800BF" w:rsidRPr="007E5807" w:rsidRDefault="007800BF" w:rsidP="007800BF">
      <w:pPr>
        <w:suppressAutoHyphens/>
        <w:rPr>
          <w:b/>
          <w:noProof/>
          <w:szCs w:val="22"/>
        </w:rPr>
      </w:pPr>
    </w:p>
    <w:p w14:paraId="13A3D35D" w14:textId="6DA25BD7" w:rsidR="007800BF" w:rsidRPr="007E5807" w:rsidRDefault="007800BF" w:rsidP="007800BF">
      <w:pPr>
        <w:suppressAutoHyphens/>
        <w:outlineLvl w:val="0"/>
        <w:rPr>
          <w:noProof/>
          <w:szCs w:val="22"/>
        </w:rPr>
      </w:pPr>
      <w:r w:rsidRPr="007E5807">
        <w:rPr>
          <w:noProof/>
          <w:szCs w:val="22"/>
        </w:rPr>
        <w:t xml:space="preserve">Buiten het </w:t>
      </w:r>
      <w:r w:rsidR="00A23103" w:rsidRPr="007E5807">
        <w:rPr>
          <w:noProof/>
          <w:szCs w:val="22"/>
        </w:rPr>
        <w:t xml:space="preserve">zicht en </w:t>
      </w:r>
      <w:r w:rsidRPr="007E5807">
        <w:rPr>
          <w:noProof/>
          <w:szCs w:val="22"/>
        </w:rPr>
        <w:t>bereik van kinderen houden.</w:t>
      </w:r>
      <w:r w:rsidR="00402179">
        <w:rPr>
          <w:noProof/>
          <w:szCs w:val="22"/>
        </w:rPr>
        <w:fldChar w:fldCharType="begin"/>
      </w:r>
      <w:r w:rsidR="00402179">
        <w:rPr>
          <w:noProof/>
          <w:szCs w:val="22"/>
        </w:rPr>
        <w:instrText xml:space="preserve"> DOCVARIABLE vault_nd_866780f6-2227-41e1-ae1b-107e5a1d7a7e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0EF04EFC" w14:textId="77777777" w:rsidR="007800BF" w:rsidRPr="007E5807" w:rsidRDefault="007800BF" w:rsidP="007800BF">
      <w:pPr>
        <w:suppressAutoHyphens/>
        <w:rPr>
          <w:noProof/>
          <w:szCs w:val="22"/>
        </w:rPr>
      </w:pPr>
    </w:p>
    <w:p w14:paraId="3412D5DD" w14:textId="77777777" w:rsidR="00430947" w:rsidRPr="007E5807" w:rsidRDefault="00430947" w:rsidP="007800BF">
      <w:pPr>
        <w:suppressAutoHyphens/>
        <w:rPr>
          <w:noProof/>
          <w:szCs w:val="22"/>
        </w:rPr>
      </w:pPr>
    </w:p>
    <w:p w14:paraId="51A36197" w14:textId="4634835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VAULT_ND_2d4cbcba-a0e3-461b-aa9d-bb14bfc72f98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3E3C3B0" w14:textId="77777777" w:rsidR="007800BF" w:rsidRPr="007E5807" w:rsidRDefault="007800BF" w:rsidP="007800BF">
      <w:pPr>
        <w:suppressAutoHyphens/>
        <w:rPr>
          <w:noProof/>
          <w:szCs w:val="22"/>
        </w:rPr>
      </w:pPr>
    </w:p>
    <w:p w14:paraId="53D6E4A5" w14:textId="77777777" w:rsidR="007800BF" w:rsidRPr="007E5807" w:rsidRDefault="007800BF" w:rsidP="007800BF">
      <w:pPr>
        <w:suppressAutoHyphens/>
        <w:rPr>
          <w:noProof/>
          <w:szCs w:val="22"/>
        </w:rPr>
      </w:pPr>
    </w:p>
    <w:p w14:paraId="760E6023" w14:textId="166DEC1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VAULT_ND_db0870bc-cc54-4d72-b67a-2d952d46dd5d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08B0286" w14:textId="77777777" w:rsidR="007800BF" w:rsidRPr="007E5807" w:rsidRDefault="007800BF" w:rsidP="007800BF">
      <w:pPr>
        <w:suppressAutoHyphens/>
        <w:rPr>
          <w:noProof/>
          <w:szCs w:val="22"/>
        </w:rPr>
      </w:pPr>
    </w:p>
    <w:p w14:paraId="0FEC8010" w14:textId="77777777" w:rsidR="007800BF" w:rsidRPr="007E5807" w:rsidRDefault="007800BF" w:rsidP="007800BF">
      <w:pPr>
        <w:suppressAutoHyphens/>
        <w:rPr>
          <w:noProof/>
          <w:szCs w:val="22"/>
        </w:rPr>
      </w:pPr>
      <w:r w:rsidRPr="007E5807">
        <w:rPr>
          <w:noProof/>
          <w:szCs w:val="22"/>
        </w:rPr>
        <w:t>EXP</w:t>
      </w:r>
    </w:p>
    <w:p w14:paraId="7EF98DD2" w14:textId="77777777" w:rsidR="007800BF" w:rsidRPr="007E5807" w:rsidRDefault="007800BF" w:rsidP="007800BF">
      <w:pPr>
        <w:suppressAutoHyphens/>
        <w:rPr>
          <w:noProof/>
          <w:szCs w:val="22"/>
        </w:rPr>
      </w:pPr>
    </w:p>
    <w:p w14:paraId="46C2B157" w14:textId="77777777" w:rsidR="00430947" w:rsidRPr="007E5807" w:rsidRDefault="00430947" w:rsidP="007800BF">
      <w:pPr>
        <w:suppressAutoHyphens/>
        <w:rPr>
          <w:noProof/>
          <w:szCs w:val="22"/>
        </w:rPr>
      </w:pPr>
    </w:p>
    <w:p w14:paraId="361A40C8" w14:textId="7F98F46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VAULT_ND_57dac46d-ba13-4b62-bc91-660ed38c9524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833FAE5" w14:textId="77777777" w:rsidR="007800BF" w:rsidRPr="007E5807" w:rsidRDefault="007800BF" w:rsidP="007800BF">
      <w:pPr>
        <w:suppressAutoHyphens/>
        <w:rPr>
          <w:noProof/>
          <w:szCs w:val="22"/>
        </w:rPr>
      </w:pPr>
    </w:p>
    <w:p w14:paraId="6D2CEC8B"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6F7B8A07" w14:textId="77777777" w:rsidR="007800BF" w:rsidRPr="007E5807" w:rsidRDefault="007800BF" w:rsidP="007800BF">
      <w:pPr>
        <w:suppressAutoHyphens/>
        <w:rPr>
          <w:noProof/>
          <w:szCs w:val="22"/>
        </w:rPr>
      </w:pPr>
    </w:p>
    <w:p w14:paraId="716B205B" w14:textId="77777777" w:rsidR="00430947" w:rsidRPr="007E5807" w:rsidRDefault="00430947" w:rsidP="007800BF">
      <w:pPr>
        <w:suppressAutoHyphens/>
        <w:rPr>
          <w:noProof/>
          <w:szCs w:val="22"/>
        </w:rPr>
      </w:pPr>
    </w:p>
    <w:p w14:paraId="35C53FF7" w14:textId="7F132BF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lastRenderedPageBreak/>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VAULT_ND_cc59a57b-4e03-45e8-a925-995b6e709f99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B33B8C6" w14:textId="77777777" w:rsidR="007800BF" w:rsidRPr="007E5807" w:rsidRDefault="007800BF" w:rsidP="007800BF">
      <w:pPr>
        <w:suppressAutoHyphens/>
        <w:rPr>
          <w:noProof/>
          <w:szCs w:val="22"/>
        </w:rPr>
      </w:pPr>
    </w:p>
    <w:p w14:paraId="3A448029" w14:textId="77777777" w:rsidR="007800BF" w:rsidRPr="007E5807" w:rsidRDefault="007800BF" w:rsidP="007800BF">
      <w:pPr>
        <w:suppressAutoHyphens/>
        <w:rPr>
          <w:noProof/>
          <w:szCs w:val="22"/>
        </w:rPr>
      </w:pPr>
    </w:p>
    <w:p w14:paraId="70F58506" w14:textId="310A3D3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VAULT_ND_b63c0394-15ef-4d51-bab4-f96c6e2f45ca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5FD391C" w14:textId="77777777" w:rsidR="007800BF" w:rsidRPr="007E5807" w:rsidRDefault="007800BF" w:rsidP="007800BF">
      <w:pPr>
        <w:suppressAutoHyphens/>
        <w:rPr>
          <w:noProof/>
          <w:szCs w:val="22"/>
        </w:rPr>
      </w:pPr>
    </w:p>
    <w:p w14:paraId="2E849973" w14:textId="77777777" w:rsidR="007800BF" w:rsidRPr="007E5807" w:rsidRDefault="007800BF" w:rsidP="007800BF">
      <w:pPr>
        <w:rPr>
          <w:b/>
          <w:noProof/>
          <w:szCs w:val="22"/>
        </w:rPr>
      </w:pPr>
      <w:r w:rsidRPr="007E5807">
        <w:rPr>
          <w:noProof/>
          <w:szCs w:val="22"/>
        </w:rPr>
        <w:t>Actavis Group PTC ehf.</w:t>
      </w:r>
    </w:p>
    <w:p w14:paraId="2FFFA60C" w14:textId="77777777" w:rsidR="007800BF" w:rsidRPr="007E5807" w:rsidRDefault="007800BF" w:rsidP="007800BF">
      <w:pPr>
        <w:rPr>
          <w:noProof/>
          <w:szCs w:val="22"/>
        </w:rPr>
      </w:pPr>
      <w:r w:rsidRPr="007E5807">
        <w:rPr>
          <w:noProof/>
          <w:szCs w:val="22"/>
        </w:rPr>
        <w:t>220 Hafnarfjörður</w:t>
      </w:r>
    </w:p>
    <w:p w14:paraId="7D91E8F5" w14:textId="77777777" w:rsidR="007800BF" w:rsidRPr="007E5807" w:rsidRDefault="007800BF" w:rsidP="007800BF">
      <w:pPr>
        <w:rPr>
          <w:noProof/>
          <w:szCs w:val="22"/>
        </w:rPr>
      </w:pPr>
      <w:r w:rsidRPr="007E5807">
        <w:rPr>
          <w:noProof/>
          <w:szCs w:val="22"/>
        </w:rPr>
        <w:t>IJsland</w:t>
      </w:r>
    </w:p>
    <w:p w14:paraId="61A2ED99" w14:textId="77777777" w:rsidR="007800BF" w:rsidRPr="007E5807" w:rsidRDefault="007800BF" w:rsidP="007800BF">
      <w:pPr>
        <w:suppressAutoHyphens/>
        <w:rPr>
          <w:noProof/>
          <w:szCs w:val="22"/>
        </w:rPr>
      </w:pPr>
    </w:p>
    <w:p w14:paraId="4281E451" w14:textId="77777777" w:rsidR="00430947" w:rsidRPr="007E5807" w:rsidRDefault="00430947" w:rsidP="007800BF">
      <w:pPr>
        <w:suppressAutoHyphens/>
        <w:rPr>
          <w:noProof/>
          <w:szCs w:val="22"/>
        </w:rPr>
      </w:pPr>
    </w:p>
    <w:p w14:paraId="0C20DA2F" w14:textId="2D3A148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VAULT_ND_ce64de48-00c6-4893-b3f6-c66b1ab33b6a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35EFFFC" w14:textId="77777777" w:rsidR="007800BF" w:rsidRPr="007E5807" w:rsidRDefault="007800BF" w:rsidP="007800BF">
      <w:pPr>
        <w:suppressAutoHyphens/>
        <w:outlineLvl w:val="0"/>
        <w:rPr>
          <w:noProof/>
          <w:szCs w:val="22"/>
        </w:rPr>
      </w:pPr>
    </w:p>
    <w:p w14:paraId="4E8F4841" w14:textId="77777777" w:rsidR="00C05562" w:rsidRPr="007E5807" w:rsidRDefault="00C05562" w:rsidP="00C05562">
      <w:pPr>
        <w:rPr>
          <w:noProof/>
          <w:szCs w:val="22"/>
          <w:highlight w:val="lightGray"/>
        </w:rPr>
      </w:pPr>
      <w:r w:rsidRPr="007E5807">
        <w:rPr>
          <w:noProof/>
          <w:szCs w:val="22"/>
        </w:rPr>
        <w:t>EU/1/11/693/009</w:t>
      </w:r>
      <w:r w:rsidR="00B036B1" w:rsidRPr="007E5807">
        <w:rPr>
          <w:noProof/>
          <w:szCs w:val="22"/>
        </w:rPr>
        <w:t xml:space="preserve"> </w:t>
      </w:r>
      <w:r w:rsidRPr="007E5807">
        <w:rPr>
          <w:noProof/>
          <w:szCs w:val="22"/>
          <w:highlight w:val="lightGray"/>
        </w:rPr>
        <w:t>[ 28 blister]</w:t>
      </w:r>
    </w:p>
    <w:p w14:paraId="69D3BA0E" w14:textId="77777777" w:rsidR="00C05562" w:rsidRPr="007E5807" w:rsidRDefault="00C05562" w:rsidP="00C05562">
      <w:pPr>
        <w:rPr>
          <w:noProof/>
          <w:szCs w:val="22"/>
          <w:highlight w:val="lightGray"/>
        </w:rPr>
      </w:pPr>
      <w:r w:rsidRPr="007E5807">
        <w:rPr>
          <w:noProof/>
          <w:szCs w:val="22"/>
          <w:highlight w:val="lightGray"/>
        </w:rPr>
        <w:t>EU/1/11/693/010 [56 blister]</w:t>
      </w:r>
    </w:p>
    <w:p w14:paraId="7A95A01F" w14:textId="77777777" w:rsidR="00C05562" w:rsidRPr="007E5807" w:rsidRDefault="00C05562" w:rsidP="00C05562">
      <w:pPr>
        <w:rPr>
          <w:noProof/>
          <w:szCs w:val="22"/>
          <w:highlight w:val="lightGray"/>
        </w:rPr>
      </w:pPr>
      <w:r w:rsidRPr="007E5807">
        <w:rPr>
          <w:noProof/>
          <w:szCs w:val="22"/>
          <w:highlight w:val="lightGray"/>
        </w:rPr>
        <w:t>EU/1/11/693/011 [112 blister]</w:t>
      </w:r>
    </w:p>
    <w:p w14:paraId="592CBAD3" w14:textId="77777777" w:rsidR="007800BF" w:rsidRPr="007E5807" w:rsidRDefault="007800BF" w:rsidP="007800BF">
      <w:pPr>
        <w:suppressAutoHyphens/>
        <w:rPr>
          <w:noProof/>
          <w:szCs w:val="22"/>
        </w:rPr>
      </w:pPr>
    </w:p>
    <w:p w14:paraId="24080A58" w14:textId="77777777" w:rsidR="00430947" w:rsidRPr="007E5807" w:rsidRDefault="00430947" w:rsidP="007800BF">
      <w:pPr>
        <w:suppressAutoHyphens/>
        <w:rPr>
          <w:noProof/>
          <w:szCs w:val="22"/>
        </w:rPr>
      </w:pPr>
    </w:p>
    <w:p w14:paraId="638195B4" w14:textId="6B15309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VAULT_ND_8c33a356-e29a-4c00-89f2-fc07acc1feb6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D58FC05" w14:textId="77777777" w:rsidR="007800BF" w:rsidRPr="007E5807" w:rsidRDefault="007800BF" w:rsidP="007800BF">
      <w:pPr>
        <w:suppressAutoHyphens/>
        <w:rPr>
          <w:noProof/>
          <w:szCs w:val="22"/>
        </w:rPr>
      </w:pPr>
    </w:p>
    <w:p w14:paraId="59C93FA8" w14:textId="77777777" w:rsidR="007800BF" w:rsidRPr="007E5807" w:rsidRDefault="007800BF" w:rsidP="007800BF">
      <w:pPr>
        <w:suppressAutoHyphens/>
        <w:rPr>
          <w:noProof/>
          <w:szCs w:val="22"/>
        </w:rPr>
      </w:pPr>
      <w:r w:rsidRPr="007E5807">
        <w:rPr>
          <w:noProof/>
          <w:szCs w:val="22"/>
        </w:rPr>
        <w:t>Charge</w:t>
      </w:r>
    </w:p>
    <w:p w14:paraId="189BE2FB" w14:textId="77777777" w:rsidR="007800BF" w:rsidRPr="007E5807" w:rsidRDefault="007800BF" w:rsidP="007800BF">
      <w:pPr>
        <w:suppressAutoHyphens/>
        <w:rPr>
          <w:noProof/>
          <w:szCs w:val="22"/>
        </w:rPr>
      </w:pPr>
    </w:p>
    <w:p w14:paraId="2F5F6D95" w14:textId="77777777" w:rsidR="00430947" w:rsidRPr="007E5807" w:rsidRDefault="00430947" w:rsidP="007800BF">
      <w:pPr>
        <w:suppressAutoHyphens/>
        <w:rPr>
          <w:noProof/>
          <w:szCs w:val="22"/>
        </w:rPr>
      </w:pPr>
    </w:p>
    <w:p w14:paraId="7AFBC205" w14:textId="1D0839D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VAULT_ND_ce2828ee-cb85-4b04-a340-578e1be3282a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74F324E" w14:textId="77777777" w:rsidR="007800BF" w:rsidRPr="007E5807" w:rsidRDefault="007800BF" w:rsidP="007800BF">
      <w:pPr>
        <w:suppressAutoHyphens/>
        <w:rPr>
          <w:noProof/>
          <w:szCs w:val="22"/>
        </w:rPr>
      </w:pPr>
    </w:p>
    <w:p w14:paraId="244990D0" w14:textId="77777777" w:rsidR="007800BF" w:rsidRPr="007E5807" w:rsidRDefault="007800BF" w:rsidP="007800BF">
      <w:pPr>
        <w:suppressAutoHyphens/>
        <w:rPr>
          <w:noProof/>
          <w:szCs w:val="22"/>
        </w:rPr>
      </w:pPr>
    </w:p>
    <w:p w14:paraId="35453110" w14:textId="315547E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VAULT_ND_7648b6fb-cad1-4071-b0d1-1e915343ed21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A7800D0" w14:textId="77777777" w:rsidR="007800BF" w:rsidRPr="007E5807" w:rsidRDefault="007800BF" w:rsidP="007800BF">
      <w:pPr>
        <w:suppressAutoHyphens/>
        <w:rPr>
          <w:noProof/>
          <w:szCs w:val="22"/>
        </w:rPr>
      </w:pPr>
    </w:p>
    <w:p w14:paraId="28C408C6" w14:textId="77777777" w:rsidR="007800BF" w:rsidRPr="007E5807" w:rsidRDefault="007800BF" w:rsidP="007800BF">
      <w:pPr>
        <w:suppressAutoHyphens/>
        <w:rPr>
          <w:noProof/>
          <w:szCs w:val="22"/>
        </w:rPr>
      </w:pPr>
    </w:p>
    <w:p w14:paraId="03916C46" w14:textId="067ADCB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VAULT_ND_491dbfbe-af3f-4b5d-b73b-8de0ed5863e0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CF372D2" w14:textId="77777777" w:rsidR="007800BF" w:rsidRPr="007E5807" w:rsidRDefault="007800BF" w:rsidP="007800BF">
      <w:pPr>
        <w:suppressAutoHyphens/>
        <w:rPr>
          <w:szCs w:val="22"/>
        </w:rPr>
      </w:pPr>
    </w:p>
    <w:p w14:paraId="2288E7BD" w14:textId="77777777" w:rsidR="007800BF" w:rsidRPr="007E5807" w:rsidRDefault="007800BF" w:rsidP="007800BF">
      <w:pPr>
        <w:rPr>
          <w:noProof/>
          <w:szCs w:val="22"/>
        </w:rPr>
      </w:pPr>
      <w:r w:rsidRPr="007E5807">
        <w:rPr>
          <w:noProof/>
          <w:szCs w:val="22"/>
        </w:rPr>
        <w:t xml:space="preserve">Rivastigmine Actavis 4,5 mg </w:t>
      </w:r>
    </w:p>
    <w:p w14:paraId="792F0477" w14:textId="77777777" w:rsidR="00430947" w:rsidRPr="007E5807" w:rsidRDefault="00430947" w:rsidP="007800BF">
      <w:pPr>
        <w:rPr>
          <w:noProof/>
          <w:szCs w:val="22"/>
        </w:rPr>
      </w:pPr>
    </w:p>
    <w:p w14:paraId="1BCB3C06" w14:textId="77777777" w:rsidR="00430947" w:rsidRPr="007E5807" w:rsidRDefault="00430947" w:rsidP="007800BF">
      <w:pPr>
        <w:rPr>
          <w:noProof/>
          <w:szCs w:val="22"/>
        </w:rPr>
      </w:pPr>
    </w:p>
    <w:p w14:paraId="5ECA7025"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173D1D9A" w14:textId="77777777" w:rsidR="00430947" w:rsidRPr="007E5807" w:rsidRDefault="00430947" w:rsidP="00430947">
      <w:pPr>
        <w:rPr>
          <w:lang w:bidi="nl-NL"/>
        </w:rPr>
      </w:pPr>
    </w:p>
    <w:p w14:paraId="1EA54E7A"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46C05445" w14:textId="77777777" w:rsidR="00430947" w:rsidRPr="007E5807" w:rsidRDefault="00430947" w:rsidP="00430947">
      <w:pPr>
        <w:rPr>
          <w:noProof/>
          <w:highlight w:val="lightGray"/>
          <w:shd w:val="clear" w:color="auto" w:fill="CCCCCC"/>
          <w:lang w:eastAsia="es-ES" w:bidi="es-ES"/>
        </w:rPr>
      </w:pPr>
    </w:p>
    <w:p w14:paraId="5B6DAC83" w14:textId="77777777" w:rsidR="00430947" w:rsidRPr="007E5807" w:rsidRDefault="00430947" w:rsidP="00430947">
      <w:pPr>
        <w:rPr>
          <w:lang w:bidi="nl-NL"/>
        </w:rPr>
      </w:pPr>
    </w:p>
    <w:p w14:paraId="19800871"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5FD08B46" w14:textId="77777777" w:rsidR="00430947" w:rsidRPr="007E5807" w:rsidRDefault="00430947" w:rsidP="00430947">
      <w:pPr>
        <w:rPr>
          <w:lang w:bidi="nl-NL"/>
        </w:rPr>
      </w:pPr>
    </w:p>
    <w:p w14:paraId="5E7BED6C" w14:textId="77777777" w:rsidR="00430947" w:rsidRPr="007E5807" w:rsidRDefault="00430947" w:rsidP="00430947">
      <w:pPr>
        <w:rPr>
          <w:lang w:bidi="nl-NL"/>
        </w:rPr>
      </w:pPr>
      <w:r w:rsidRPr="007E5807">
        <w:rPr>
          <w:lang w:bidi="nl-NL"/>
        </w:rPr>
        <w:t>PC: {nummer}</w:t>
      </w:r>
    </w:p>
    <w:p w14:paraId="53501EC7" w14:textId="77777777" w:rsidR="00430947" w:rsidRPr="007E5807" w:rsidRDefault="00430947" w:rsidP="00430947">
      <w:pPr>
        <w:rPr>
          <w:lang w:bidi="nl-NL"/>
        </w:rPr>
      </w:pPr>
      <w:r w:rsidRPr="007E5807">
        <w:rPr>
          <w:lang w:bidi="nl-NL"/>
        </w:rPr>
        <w:t>SN: {nummer}</w:t>
      </w:r>
    </w:p>
    <w:p w14:paraId="43B98A44" w14:textId="77777777" w:rsidR="00430947" w:rsidRPr="007E5807" w:rsidRDefault="00430947" w:rsidP="00430947">
      <w:pPr>
        <w:rPr>
          <w:lang w:bidi="nl-NL"/>
        </w:rPr>
      </w:pPr>
      <w:r w:rsidRPr="007E5807">
        <w:rPr>
          <w:lang w:bidi="nl-NL"/>
        </w:rPr>
        <w:t>NN: {nummer}</w:t>
      </w:r>
    </w:p>
    <w:p w14:paraId="3FFA219A" w14:textId="77777777" w:rsidR="00430947" w:rsidRPr="007E5807" w:rsidRDefault="00430947" w:rsidP="007800BF">
      <w:pPr>
        <w:rPr>
          <w:noProof/>
          <w:szCs w:val="22"/>
        </w:rPr>
      </w:pPr>
    </w:p>
    <w:p w14:paraId="79E7F50C"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r w:rsidRPr="007E5807">
        <w:rPr>
          <w:noProof/>
          <w:szCs w:val="22"/>
        </w:rPr>
        <w:br w:type="page"/>
      </w:r>
      <w:r w:rsidRPr="007E5807">
        <w:rPr>
          <w:b/>
          <w:noProof/>
          <w:szCs w:val="22"/>
        </w:rPr>
        <w:lastRenderedPageBreak/>
        <w:t>GEGEVENS DIE TEN MINSTE OP BLISTERVERPAKKINGEN OF STRIPS MOETEN WORDEN VERMELD</w:t>
      </w:r>
    </w:p>
    <w:p w14:paraId="52B0C0F9"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p>
    <w:p w14:paraId="61E7F4C9"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r w:rsidRPr="007E5807">
        <w:rPr>
          <w:b/>
          <w:noProof/>
          <w:szCs w:val="22"/>
        </w:rPr>
        <w:t>BLISTER</w:t>
      </w:r>
    </w:p>
    <w:p w14:paraId="1AA6A52E" w14:textId="77777777" w:rsidR="007800BF" w:rsidRPr="007E5807" w:rsidRDefault="007800BF" w:rsidP="007800BF">
      <w:pPr>
        <w:suppressAutoHyphens/>
        <w:rPr>
          <w:noProof/>
          <w:szCs w:val="22"/>
        </w:rPr>
      </w:pPr>
    </w:p>
    <w:p w14:paraId="061B873E" w14:textId="77777777" w:rsidR="007800BF" w:rsidRPr="007E5807" w:rsidRDefault="007800BF" w:rsidP="007800BF">
      <w:pPr>
        <w:suppressAutoHyphens/>
        <w:rPr>
          <w:noProof/>
          <w:szCs w:val="22"/>
        </w:rPr>
      </w:pPr>
    </w:p>
    <w:p w14:paraId="69200B78" w14:textId="46ADDDF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VAULT_ND_6db3d5c7-8cec-41b9-ba62-4e3254864f85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D64F268" w14:textId="77777777" w:rsidR="007800BF" w:rsidRPr="007E5807" w:rsidRDefault="007800BF" w:rsidP="007800BF">
      <w:pPr>
        <w:pStyle w:val="Header"/>
        <w:tabs>
          <w:tab w:val="clear" w:pos="4320"/>
          <w:tab w:val="clear" w:pos="8640"/>
        </w:tabs>
        <w:suppressAutoHyphens/>
        <w:rPr>
          <w:noProof/>
          <w:szCs w:val="22"/>
        </w:rPr>
      </w:pPr>
    </w:p>
    <w:p w14:paraId="74B44443" w14:textId="77777777" w:rsidR="007800BF" w:rsidRPr="007E5807" w:rsidRDefault="007800BF" w:rsidP="007800BF">
      <w:pPr>
        <w:rPr>
          <w:noProof/>
          <w:szCs w:val="22"/>
        </w:rPr>
      </w:pPr>
      <w:r w:rsidRPr="007E5807">
        <w:rPr>
          <w:noProof/>
          <w:szCs w:val="22"/>
        </w:rPr>
        <w:t xml:space="preserve">Rivastigmine Actavis 4,5 mg capsules </w:t>
      </w:r>
    </w:p>
    <w:p w14:paraId="42ABBF4B" w14:textId="77777777" w:rsidR="007800BF" w:rsidRPr="007E5807" w:rsidRDefault="00B036B1" w:rsidP="007800BF">
      <w:pPr>
        <w:rPr>
          <w:noProof/>
          <w:szCs w:val="22"/>
        </w:rPr>
      </w:pPr>
      <w:r w:rsidRPr="007E5807">
        <w:rPr>
          <w:noProof/>
          <w:szCs w:val="22"/>
        </w:rPr>
        <w:t>r</w:t>
      </w:r>
      <w:r w:rsidR="007800BF" w:rsidRPr="007E5807">
        <w:rPr>
          <w:noProof/>
          <w:szCs w:val="22"/>
        </w:rPr>
        <w:t xml:space="preserve">ivastigmine </w:t>
      </w:r>
    </w:p>
    <w:p w14:paraId="51D66AF3" w14:textId="77777777" w:rsidR="007800BF" w:rsidRPr="007E5807" w:rsidRDefault="007800BF" w:rsidP="007800BF">
      <w:pPr>
        <w:suppressAutoHyphens/>
        <w:rPr>
          <w:noProof/>
          <w:szCs w:val="22"/>
        </w:rPr>
      </w:pPr>
    </w:p>
    <w:p w14:paraId="29D1C9CA" w14:textId="77777777" w:rsidR="00430947" w:rsidRPr="007E5807" w:rsidRDefault="00430947" w:rsidP="007800BF">
      <w:pPr>
        <w:suppressAutoHyphens/>
        <w:rPr>
          <w:noProof/>
          <w:szCs w:val="22"/>
        </w:rPr>
      </w:pPr>
    </w:p>
    <w:p w14:paraId="7037183B" w14:textId="41A6FE05"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2.</w:t>
      </w:r>
      <w:r w:rsidRPr="007E5807">
        <w:rPr>
          <w:b/>
          <w:noProof/>
          <w:szCs w:val="22"/>
        </w:rPr>
        <w:tab/>
        <w:t>NAAM VAN DE HOUDER VAN DE VERGUNNING VOOR HET IN DE HANDEL BRENGEN</w:t>
      </w:r>
      <w:r w:rsidR="00402179">
        <w:rPr>
          <w:b/>
          <w:noProof/>
          <w:szCs w:val="22"/>
        </w:rPr>
        <w:fldChar w:fldCharType="begin"/>
      </w:r>
      <w:r w:rsidR="00402179">
        <w:rPr>
          <w:b/>
          <w:noProof/>
          <w:szCs w:val="22"/>
        </w:rPr>
        <w:instrText xml:space="preserve"> DOCVARIABLE VAULT_ND_2945247d-25db-4298-b0b4-1c49ba31881e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CA98513" w14:textId="77777777" w:rsidR="007800BF" w:rsidRPr="007E5807" w:rsidRDefault="007800BF" w:rsidP="007800BF">
      <w:pPr>
        <w:suppressAutoHyphens/>
        <w:rPr>
          <w:noProof/>
          <w:szCs w:val="22"/>
        </w:rPr>
      </w:pPr>
    </w:p>
    <w:p w14:paraId="5E62E445" w14:textId="77777777" w:rsidR="007800BF" w:rsidRPr="007E5807" w:rsidRDefault="007800BF" w:rsidP="007800BF">
      <w:pPr>
        <w:rPr>
          <w:noProof/>
          <w:szCs w:val="22"/>
        </w:rPr>
      </w:pPr>
      <w:r w:rsidRPr="007E5807">
        <w:rPr>
          <w:noProof/>
          <w:szCs w:val="22"/>
        </w:rPr>
        <w:t>[Actavis logo]</w:t>
      </w:r>
    </w:p>
    <w:p w14:paraId="12DC1804" w14:textId="77777777" w:rsidR="007800BF" w:rsidRPr="007E5807" w:rsidRDefault="007800BF" w:rsidP="007800BF">
      <w:pPr>
        <w:suppressAutoHyphens/>
        <w:rPr>
          <w:noProof/>
          <w:szCs w:val="22"/>
        </w:rPr>
      </w:pPr>
    </w:p>
    <w:p w14:paraId="209208FA" w14:textId="77777777" w:rsidR="00430947" w:rsidRPr="007E5807" w:rsidRDefault="00430947" w:rsidP="007800BF">
      <w:pPr>
        <w:suppressAutoHyphens/>
        <w:rPr>
          <w:noProof/>
          <w:szCs w:val="22"/>
        </w:rPr>
      </w:pPr>
    </w:p>
    <w:p w14:paraId="1D6F2927" w14:textId="7DAE024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VAULT_ND_d9c54fe1-7a7b-420d-b58a-438138039a91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C8A77D6" w14:textId="77777777" w:rsidR="007800BF" w:rsidRPr="007E5807" w:rsidRDefault="007800BF" w:rsidP="007800BF">
      <w:pPr>
        <w:suppressAutoHyphens/>
        <w:rPr>
          <w:noProof/>
          <w:szCs w:val="22"/>
        </w:rPr>
      </w:pPr>
    </w:p>
    <w:p w14:paraId="77242F32" w14:textId="77777777" w:rsidR="007800BF" w:rsidRPr="007E5807" w:rsidRDefault="007800BF" w:rsidP="007800BF">
      <w:pPr>
        <w:rPr>
          <w:noProof/>
          <w:szCs w:val="22"/>
        </w:rPr>
      </w:pPr>
      <w:r w:rsidRPr="007E5807">
        <w:rPr>
          <w:noProof/>
          <w:szCs w:val="22"/>
        </w:rPr>
        <w:t>EXP</w:t>
      </w:r>
    </w:p>
    <w:p w14:paraId="423384EE" w14:textId="77777777" w:rsidR="007800BF" w:rsidRPr="007E5807" w:rsidRDefault="007800BF" w:rsidP="007800BF">
      <w:pPr>
        <w:suppressAutoHyphens/>
        <w:rPr>
          <w:noProof/>
          <w:szCs w:val="22"/>
        </w:rPr>
      </w:pPr>
    </w:p>
    <w:p w14:paraId="4D7F6A5D" w14:textId="77777777" w:rsidR="00430947" w:rsidRPr="007E5807" w:rsidRDefault="00430947" w:rsidP="007800BF">
      <w:pPr>
        <w:suppressAutoHyphens/>
        <w:rPr>
          <w:noProof/>
          <w:szCs w:val="22"/>
        </w:rPr>
      </w:pPr>
    </w:p>
    <w:p w14:paraId="2C204BB3" w14:textId="54E5353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PARTIJNUMMER</w:t>
      </w:r>
      <w:r w:rsidR="00402179">
        <w:rPr>
          <w:b/>
          <w:noProof/>
          <w:szCs w:val="22"/>
        </w:rPr>
        <w:fldChar w:fldCharType="begin"/>
      </w:r>
      <w:r w:rsidR="00402179">
        <w:rPr>
          <w:b/>
          <w:noProof/>
          <w:szCs w:val="22"/>
        </w:rPr>
        <w:instrText xml:space="preserve"> DOCVARIABLE VAULT_ND_909bfb94-593b-406b-b031-1669f74a8289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E04EAAA" w14:textId="77777777" w:rsidR="007800BF" w:rsidRPr="007E5807" w:rsidRDefault="007800BF" w:rsidP="007800BF">
      <w:pPr>
        <w:suppressAutoHyphens/>
        <w:rPr>
          <w:i/>
          <w:iCs/>
          <w:noProof/>
          <w:szCs w:val="22"/>
        </w:rPr>
      </w:pPr>
    </w:p>
    <w:p w14:paraId="4DAB7764" w14:textId="77777777" w:rsidR="007800BF" w:rsidRPr="007E5807" w:rsidRDefault="00B036B1" w:rsidP="007800BF">
      <w:pPr>
        <w:suppressAutoHyphens/>
        <w:rPr>
          <w:iCs/>
          <w:noProof/>
          <w:szCs w:val="22"/>
        </w:rPr>
      </w:pPr>
      <w:r w:rsidRPr="007E5807">
        <w:rPr>
          <w:iCs/>
          <w:noProof/>
          <w:szCs w:val="22"/>
        </w:rPr>
        <w:t>C</w:t>
      </w:r>
      <w:r w:rsidR="007800BF" w:rsidRPr="007E5807">
        <w:rPr>
          <w:iCs/>
          <w:noProof/>
          <w:szCs w:val="22"/>
        </w:rPr>
        <w:t>harge</w:t>
      </w:r>
    </w:p>
    <w:p w14:paraId="46100614" w14:textId="77777777" w:rsidR="007800BF" w:rsidRPr="007E5807" w:rsidRDefault="007800BF" w:rsidP="007800BF">
      <w:pPr>
        <w:suppressAutoHyphens/>
        <w:rPr>
          <w:i/>
          <w:iCs/>
          <w:noProof/>
          <w:szCs w:val="22"/>
        </w:rPr>
      </w:pPr>
    </w:p>
    <w:p w14:paraId="6FC6036E" w14:textId="77777777" w:rsidR="00430947" w:rsidRPr="007E5807" w:rsidRDefault="00430947" w:rsidP="007800BF">
      <w:pPr>
        <w:suppressAutoHyphens/>
        <w:rPr>
          <w:i/>
          <w:iCs/>
          <w:noProof/>
          <w:szCs w:val="22"/>
        </w:rPr>
      </w:pPr>
    </w:p>
    <w:p w14:paraId="1A7E8ED2" w14:textId="6D53A77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5.</w:t>
      </w:r>
      <w:r w:rsidRPr="007E5807">
        <w:rPr>
          <w:b/>
          <w:noProof/>
          <w:szCs w:val="22"/>
        </w:rPr>
        <w:tab/>
        <w:t>OVERIGE</w:t>
      </w:r>
      <w:r w:rsidR="00402179">
        <w:rPr>
          <w:b/>
          <w:noProof/>
          <w:szCs w:val="22"/>
        </w:rPr>
        <w:fldChar w:fldCharType="begin"/>
      </w:r>
      <w:r w:rsidR="00402179">
        <w:rPr>
          <w:b/>
          <w:noProof/>
          <w:szCs w:val="22"/>
        </w:rPr>
        <w:instrText xml:space="preserve"> DOCVARIABLE VAULT_ND_dc7dbcd7-2948-48fa-ab9b-c90d3a375ea8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439CB82" w14:textId="77777777" w:rsidR="007800BF" w:rsidRPr="007E5807" w:rsidRDefault="007800BF" w:rsidP="007800BF">
      <w:pPr>
        <w:suppressAutoHyphens/>
        <w:rPr>
          <w:i/>
          <w:iCs/>
          <w:noProof/>
          <w:szCs w:val="22"/>
        </w:rPr>
      </w:pPr>
    </w:p>
    <w:p w14:paraId="3840FD10" w14:textId="77777777" w:rsidR="007800BF" w:rsidRPr="007E5807" w:rsidRDefault="007800BF" w:rsidP="007800BF">
      <w:pPr>
        <w:shd w:val="clear" w:color="auto" w:fill="FFFFFF"/>
        <w:rPr>
          <w:noProof/>
          <w:szCs w:val="22"/>
        </w:rPr>
      </w:pPr>
      <w:r w:rsidRPr="007E5807">
        <w:rPr>
          <w:noProof/>
          <w:szCs w:val="22"/>
        </w:rPr>
        <w:t>Maandag</w:t>
      </w:r>
    </w:p>
    <w:p w14:paraId="3039298D" w14:textId="77777777" w:rsidR="007800BF" w:rsidRPr="007E5807" w:rsidRDefault="007800BF" w:rsidP="007800BF">
      <w:pPr>
        <w:shd w:val="clear" w:color="auto" w:fill="FFFFFF"/>
        <w:rPr>
          <w:noProof/>
          <w:szCs w:val="22"/>
        </w:rPr>
      </w:pPr>
      <w:r w:rsidRPr="007E5807">
        <w:rPr>
          <w:noProof/>
          <w:szCs w:val="22"/>
        </w:rPr>
        <w:t>Dinsdag</w:t>
      </w:r>
    </w:p>
    <w:p w14:paraId="1BFBDECA" w14:textId="77777777" w:rsidR="007800BF" w:rsidRPr="007E5807" w:rsidRDefault="007800BF" w:rsidP="007800BF">
      <w:pPr>
        <w:shd w:val="clear" w:color="auto" w:fill="FFFFFF"/>
        <w:rPr>
          <w:noProof/>
          <w:szCs w:val="22"/>
        </w:rPr>
      </w:pPr>
      <w:r w:rsidRPr="007E5807">
        <w:rPr>
          <w:noProof/>
          <w:szCs w:val="22"/>
        </w:rPr>
        <w:t>Woensdag</w:t>
      </w:r>
    </w:p>
    <w:p w14:paraId="289EB9AF" w14:textId="77777777" w:rsidR="007800BF" w:rsidRPr="007E5807" w:rsidRDefault="007800BF" w:rsidP="007800BF">
      <w:pPr>
        <w:shd w:val="clear" w:color="auto" w:fill="FFFFFF"/>
        <w:rPr>
          <w:noProof/>
          <w:szCs w:val="22"/>
        </w:rPr>
      </w:pPr>
      <w:r w:rsidRPr="007E5807">
        <w:rPr>
          <w:noProof/>
          <w:szCs w:val="22"/>
        </w:rPr>
        <w:t>Donderdag</w:t>
      </w:r>
    </w:p>
    <w:p w14:paraId="6C46414B" w14:textId="77777777" w:rsidR="007800BF" w:rsidRPr="007E5807" w:rsidRDefault="007800BF" w:rsidP="007800BF">
      <w:pPr>
        <w:shd w:val="clear" w:color="auto" w:fill="FFFFFF"/>
        <w:rPr>
          <w:noProof/>
          <w:szCs w:val="22"/>
        </w:rPr>
      </w:pPr>
      <w:r w:rsidRPr="007E5807">
        <w:rPr>
          <w:noProof/>
          <w:szCs w:val="22"/>
        </w:rPr>
        <w:t>Vrijdag</w:t>
      </w:r>
    </w:p>
    <w:p w14:paraId="5E43C877" w14:textId="77777777" w:rsidR="007800BF" w:rsidRPr="007E5807" w:rsidRDefault="007800BF" w:rsidP="007800BF">
      <w:pPr>
        <w:shd w:val="clear" w:color="auto" w:fill="FFFFFF"/>
        <w:rPr>
          <w:noProof/>
          <w:szCs w:val="22"/>
        </w:rPr>
      </w:pPr>
      <w:r w:rsidRPr="007E5807">
        <w:rPr>
          <w:noProof/>
          <w:szCs w:val="22"/>
        </w:rPr>
        <w:t>Zaterdag</w:t>
      </w:r>
    </w:p>
    <w:p w14:paraId="696E5E8F" w14:textId="77777777" w:rsidR="007800BF" w:rsidRPr="007E5807" w:rsidRDefault="007800BF" w:rsidP="007800BF">
      <w:pPr>
        <w:shd w:val="clear" w:color="auto" w:fill="FFFFFF"/>
        <w:rPr>
          <w:noProof/>
          <w:szCs w:val="22"/>
        </w:rPr>
      </w:pPr>
      <w:r w:rsidRPr="007E5807">
        <w:rPr>
          <w:noProof/>
          <w:szCs w:val="22"/>
        </w:rPr>
        <w:t>Zondag</w:t>
      </w:r>
    </w:p>
    <w:p w14:paraId="4A2E9247" w14:textId="77777777" w:rsidR="007800BF" w:rsidRPr="007E5807" w:rsidRDefault="007800BF" w:rsidP="007800BF">
      <w:pPr>
        <w:shd w:val="clear" w:color="auto" w:fill="FFFFFF"/>
        <w:rPr>
          <w:noProof/>
          <w:szCs w:val="22"/>
        </w:rPr>
      </w:pPr>
    </w:p>
    <w:p w14:paraId="77AE9112"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r w:rsidRPr="007E5807">
        <w:rPr>
          <w:b/>
          <w:noProof/>
          <w:szCs w:val="22"/>
        </w:rPr>
        <w:br w:type="page"/>
      </w:r>
      <w:r w:rsidRPr="007E5807">
        <w:rPr>
          <w:b/>
          <w:noProof/>
          <w:szCs w:val="22"/>
        </w:rPr>
        <w:lastRenderedPageBreak/>
        <w:t>GEGEVENS DIE OP DE BUITENVERPAKKINGEN MOETEN WORDEN VERMELD</w:t>
      </w:r>
    </w:p>
    <w:p w14:paraId="7F00533A"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p>
    <w:p w14:paraId="4A85C34B"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DOOSJE VOOR DE CAPSULEHOUDER</w:t>
      </w:r>
    </w:p>
    <w:p w14:paraId="08A1EB64" w14:textId="77777777" w:rsidR="007800BF" w:rsidRPr="007E5807" w:rsidRDefault="007800BF" w:rsidP="007800BF">
      <w:pPr>
        <w:suppressAutoHyphens/>
        <w:rPr>
          <w:noProof/>
          <w:szCs w:val="22"/>
        </w:rPr>
      </w:pPr>
    </w:p>
    <w:p w14:paraId="46D01852" w14:textId="77777777" w:rsidR="007800BF" w:rsidRPr="007E5807" w:rsidRDefault="007800BF" w:rsidP="007800BF">
      <w:pPr>
        <w:suppressAutoHyphens/>
        <w:rPr>
          <w:noProof/>
          <w:szCs w:val="22"/>
        </w:rPr>
      </w:pPr>
    </w:p>
    <w:p w14:paraId="3841D616" w14:textId="71FDA68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VAULT_ND_9da17ca1-da6c-45c0-90c6-7c360d4a3982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0BECABB" w14:textId="77777777" w:rsidR="007800BF" w:rsidRPr="007E5807" w:rsidRDefault="007800BF" w:rsidP="007800BF">
      <w:pPr>
        <w:suppressAutoHyphens/>
        <w:rPr>
          <w:noProof/>
          <w:szCs w:val="22"/>
        </w:rPr>
      </w:pPr>
    </w:p>
    <w:p w14:paraId="42743F60" w14:textId="77777777" w:rsidR="007800BF" w:rsidRPr="007E5807" w:rsidRDefault="007800BF" w:rsidP="007800BF">
      <w:pPr>
        <w:rPr>
          <w:noProof/>
          <w:szCs w:val="22"/>
        </w:rPr>
      </w:pPr>
      <w:r w:rsidRPr="007E5807">
        <w:rPr>
          <w:noProof/>
          <w:szCs w:val="22"/>
        </w:rPr>
        <w:t xml:space="preserve">Rivastigmine Actavis 4,5 mg harde capsules </w:t>
      </w:r>
    </w:p>
    <w:p w14:paraId="00B01EBF" w14:textId="77777777" w:rsidR="007800BF" w:rsidRPr="007E5807" w:rsidRDefault="00B036B1" w:rsidP="007800BF">
      <w:pPr>
        <w:rPr>
          <w:noProof/>
          <w:szCs w:val="22"/>
        </w:rPr>
      </w:pPr>
      <w:r w:rsidRPr="007E5807">
        <w:rPr>
          <w:noProof/>
          <w:szCs w:val="22"/>
        </w:rPr>
        <w:t>r</w:t>
      </w:r>
      <w:r w:rsidR="007800BF" w:rsidRPr="007E5807">
        <w:rPr>
          <w:noProof/>
          <w:szCs w:val="22"/>
        </w:rPr>
        <w:t xml:space="preserve">ivastigmine </w:t>
      </w:r>
    </w:p>
    <w:p w14:paraId="7F9822D4" w14:textId="77777777" w:rsidR="007800BF" w:rsidRPr="007E5807" w:rsidRDefault="007800BF" w:rsidP="007800BF">
      <w:pPr>
        <w:suppressAutoHyphens/>
        <w:rPr>
          <w:noProof/>
          <w:szCs w:val="22"/>
        </w:rPr>
      </w:pPr>
    </w:p>
    <w:p w14:paraId="0A7D2DFC" w14:textId="77777777" w:rsidR="00430947" w:rsidRPr="007E5807" w:rsidRDefault="00430947" w:rsidP="007800BF">
      <w:pPr>
        <w:suppressAutoHyphens/>
        <w:rPr>
          <w:noProof/>
          <w:szCs w:val="22"/>
        </w:rPr>
      </w:pPr>
    </w:p>
    <w:p w14:paraId="7F59CB13" w14:textId="5FB7DC8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VAULT_ND_921eefa6-c4be-4c64-b53e-1e58333277b9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32D09063" w14:textId="77777777" w:rsidR="007800BF" w:rsidRPr="007E5807" w:rsidRDefault="007800BF" w:rsidP="007800BF">
      <w:pPr>
        <w:rPr>
          <w:noProof/>
          <w:szCs w:val="22"/>
        </w:rPr>
      </w:pPr>
    </w:p>
    <w:p w14:paraId="064002CE" w14:textId="77777777" w:rsidR="007800BF" w:rsidRPr="007E5807" w:rsidRDefault="007800BF" w:rsidP="007800BF">
      <w:pPr>
        <w:rPr>
          <w:noProof/>
          <w:szCs w:val="22"/>
        </w:rPr>
      </w:pPr>
      <w:r w:rsidRPr="007E5807">
        <w:rPr>
          <w:noProof/>
          <w:szCs w:val="22"/>
        </w:rPr>
        <w:t xml:space="preserve">1 capsule bevat 4,5 mg rivastigmine (als </w:t>
      </w:r>
      <w:r w:rsidRPr="007E5807">
        <w:rPr>
          <w:szCs w:val="22"/>
        </w:rPr>
        <w:t>rivastigminewaterstoftartraat</w:t>
      </w:r>
      <w:r w:rsidRPr="007E5807">
        <w:rPr>
          <w:noProof/>
          <w:szCs w:val="22"/>
        </w:rPr>
        <w:t>).</w:t>
      </w:r>
    </w:p>
    <w:p w14:paraId="60B84E55" w14:textId="77777777" w:rsidR="007800BF" w:rsidRPr="007E5807" w:rsidRDefault="007800BF" w:rsidP="007800BF">
      <w:pPr>
        <w:rPr>
          <w:noProof/>
          <w:szCs w:val="22"/>
        </w:rPr>
      </w:pPr>
    </w:p>
    <w:p w14:paraId="19A2073F" w14:textId="77777777" w:rsidR="00430947" w:rsidRPr="007E5807" w:rsidRDefault="00430947" w:rsidP="007800BF">
      <w:pPr>
        <w:rPr>
          <w:noProof/>
          <w:szCs w:val="22"/>
        </w:rPr>
      </w:pPr>
    </w:p>
    <w:p w14:paraId="77FCB2BB" w14:textId="6AA2F58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VAULT_ND_3795bbbc-be91-4214-97d3-b262f1f09bcd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461AEA3" w14:textId="77777777" w:rsidR="007800BF" w:rsidRPr="007E5807" w:rsidRDefault="007800BF" w:rsidP="007800BF">
      <w:pPr>
        <w:suppressAutoHyphens/>
        <w:rPr>
          <w:noProof/>
          <w:szCs w:val="22"/>
        </w:rPr>
      </w:pPr>
    </w:p>
    <w:p w14:paraId="2275830D" w14:textId="77777777" w:rsidR="007800BF" w:rsidRPr="007E5807" w:rsidRDefault="007800BF" w:rsidP="007800BF">
      <w:pPr>
        <w:suppressAutoHyphens/>
        <w:rPr>
          <w:noProof/>
          <w:szCs w:val="22"/>
        </w:rPr>
      </w:pPr>
    </w:p>
    <w:p w14:paraId="1131496A" w14:textId="796C37D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VAULT_ND_07b92eda-9663-4884-b3b5-dace2668fbbd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ADA2A1F" w14:textId="77777777" w:rsidR="007800BF" w:rsidRPr="007E5807" w:rsidRDefault="007800BF" w:rsidP="007800BF">
      <w:pPr>
        <w:pStyle w:val="Header"/>
        <w:tabs>
          <w:tab w:val="clear" w:pos="4320"/>
          <w:tab w:val="clear" w:pos="8640"/>
        </w:tabs>
        <w:suppressAutoHyphens/>
        <w:rPr>
          <w:noProof/>
          <w:szCs w:val="22"/>
        </w:rPr>
      </w:pPr>
    </w:p>
    <w:p w14:paraId="0E8EAD19" w14:textId="77777777" w:rsidR="007800BF" w:rsidRPr="007E5807" w:rsidRDefault="007800BF" w:rsidP="007800BF">
      <w:pPr>
        <w:rPr>
          <w:noProof/>
          <w:szCs w:val="22"/>
        </w:rPr>
      </w:pPr>
      <w:r w:rsidRPr="007E5807">
        <w:rPr>
          <w:noProof/>
          <w:szCs w:val="22"/>
        </w:rPr>
        <w:t>250 harde capsules</w:t>
      </w:r>
    </w:p>
    <w:p w14:paraId="129356A6" w14:textId="77777777" w:rsidR="007800BF" w:rsidRPr="007E5807" w:rsidRDefault="007800BF" w:rsidP="007800BF">
      <w:pPr>
        <w:pStyle w:val="Header"/>
        <w:tabs>
          <w:tab w:val="clear" w:pos="4320"/>
          <w:tab w:val="clear" w:pos="8640"/>
        </w:tabs>
        <w:suppressAutoHyphens/>
        <w:rPr>
          <w:noProof/>
          <w:szCs w:val="22"/>
        </w:rPr>
      </w:pPr>
    </w:p>
    <w:p w14:paraId="396FEB7B" w14:textId="77777777" w:rsidR="00430947" w:rsidRPr="007E5807" w:rsidRDefault="00430947" w:rsidP="007800BF">
      <w:pPr>
        <w:pStyle w:val="Header"/>
        <w:tabs>
          <w:tab w:val="clear" w:pos="4320"/>
          <w:tab w:val="clear" w:pos="8640"/>
        </w:tabs>
        <w:suppressAutoHyphens/>
        <w:rPr>
          <w:noProof/>
          <w:szCs w:val="22"/>
        </w:rPr>
      </w:pPr>
    </w:p>
    <w:p w14:paraId="15A9AAF9" w14:textId="2A498C35"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VAULT_ND_dcb5ae76-7238-4ea8-b80f-8becb1558063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910CB67" w14:textId="77777777" w:rsidR="007800BF" w:rsidRPr="007E5807" w:rsidRDefault="007800BF" w:rsidP="007800BF">
      <w:pPr>
        <w:suppressAutoHyphens/>
        <w:outlineLvl w:val="0"/>
        <w:rPr>
          <w:noProof/>
          <w:szCs w:val="22"/>
        </w:rPr>
      </w:pPr>
    </w:p>
    <w:p w14:paraId="04580A0F" w14:textId="48DB2DB4" w:rsidR="007800BF" w:rsidRPr="007E5807" w:rsidRDefault="00B036B1"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vault_nd_d63c4622-3092-408d-ae4d-2614739cb0a8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40869A8B" w14:textId="2408D108" w:rsidR="00B036B1" w:rsidRPr="007E5807" w:rsidRDefault="00B036B1" w:rsidP="00B036B1">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vault_nd_c9eaf596-d57d-43e3-9a3d-5bbad8f3870e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06E3B013" w14:textId="7C90F4F2" w:rsidR="004D6A2E" w:rsidRPr="007E5807" w:rsidRDefault="004D6A2E" w:rsidP="00B036B1">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vault_nd_e24a15fc-7e0b-44e2-bd0b-a87892041ff4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67E679C1" w14:textId="77777777" w:rsidR="007800BF" w:rsidRPr="007E5807" w:rsidRDefault="007800BF" w:rsidP="007800BF">
      <w:pPr>
        <w:suppressAutoHyphens/>
        <w:rPr>
          <w:noProof/>
          <w:szCs w:val="22"/>
        </w:rPr>
      </w:pPr>
    </w:p>
    <w:p w14:paraId="0FD9CB71" w14:textId="77777777" w:rsidR="00430947" w:rsidRPr="007E5807" w:rsidRDefault="00430947" w:rsidP="007800BF">
      <w:pPr>
        <w:suppressAutoHyphens/>
        <w:rPr>
          <w:noProof/>
          <w:szCs w:val="22"/>
        </w:rPr>
      </w:pPr>
    </w:p>
    <w:p w14:paraId="315E57DD" w14:textId="595D36F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B036B1"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VAULT_ND_fe54d946-5697-4da5-a2e2-0b1de35bb362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B5D7A67" w14:textId="77777777" w:rsidR="007800BF" w:rsidRPr="007E5807" w:rsidRDefault="007800BF" w:rsidP="007800BF">
      <w:pPr>
        <w:suppressAutoHyphens/>
        <w:rPr>
          <w:b/>
          <w:noProof/>
          <w:szCs w:val="22"/>
        </w:rPr>
      </w:pPr>
    </w:p>
    <w:p w14:paraId="1C2D6EFA" w14:textId="203705E6" w:rsidR="007800BF" w:rsidRPr="007E5807" w:rsidRDefault="007800BF" w:rsidP="007800BF">
      <w:pPr>
        <w:suppressAutoHyphens/>
        <w:outlineLvl w:val="0"/>
        <w:rPr>
          <w:noProof/>
          <w:szCs w:val="22"/>
        </w:rPr>
      </w:pPr>
      <w:r w:rsidRPr="007E5807">
        <w:rPr>
          <w:noProof/>
          <w:szCs w:val="22"/>
        </w:rPr>
        <w:t xml:space="preserve">Buiten het zicht </w:t>
      </w:r>
      <w:r w:rsidR="00A23103" w:rsidRPr="007E5807">
        <w:rPr>
          <w:noProof/>
          <w:szCs w:val="22"/>
        </w:rPr>
        <w:t xml:space="preserve">en bereik </w:t>
      </w:r>
      <w:r w:rsidRPr="007E5807">
        <w:rPr>
          <w:noProof/>
          <w:szCs w:val="22"/>
        </w:rPr>
        <w:t>van kinderen houden.</w:t>
      </w:r>
      <w:r w:rsidR="00402179">
        <w:rPr>
          <w:noProof/>
          <w:szCs w:val="22"/>
        </w:rPr>
        <w:fldChar w:fldCharType="begin"/>
      </w:r>
      <w:r w:rsidR="00402179">
        <w:rPr>
          <w:noProof/>
          <w:szCs w:val="22"/>
        </w:rPr>
        <w:instrText xml:space="preserve"> DOCVARIABLE vault_nd_6d316a2d-131a-4ef5-82aa-c48908db0f00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6073115" w14:textId="77777777" w:rsidR="007800BF" w:rsidRPr="007E5807" w:rsidRDefault="007800BF" w:rsidP="007800BF">
      <w:pPr>
        <w:suppressAutoHyphens/>
        <w:rPr>
          <w:noProof/>
          <w:szCs w:val="22"/>
        </w:rPr>
      </w:pPr>
    </w:p>
    <w:p w14:paraId="2CF2B850" w14:textId="77777777" w:rsidR="00430947" w:rsidRPr="007E5807" w:rsidRDefault="00430947" w:rsidP="007800BF">
      <w:pPr>
        <w:suppressAutoHyphens/>
        <w:rPr>
          <w:noProof/>
          <w:szCs w:val="22"/>
        </w:rPr>
      </w:pPr>
    </w:p>
    <w:p w14:paraId="7695AC0D" w14:textId="3FE1731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VAULT_ND_7f27a64f-7ecd-4a89-9ac2-2fc5c0f217e8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6F66A81" w14:textId="77777777" w:rsidR="007800BF" w:rsidRPr="007E5807" w:rsidRDefault="007800BF" w:rsidP="007800BF">
      <w:pPr>
        <w:suppressAutoHyphens/>
        <w:rPr>
          <w:noProof/>
          <w:szCs w:val="22"/>
        </w:rPr>
      </w:pPr>
    </w:p>
    <w:p w14:paraId="1660B367" w14:textId="77777777" w:rsidR="007800BF" w:rsidRPr="007E5807" w:rsidRDefault="007800BF" w:rsidP="007800BF">
      <w:pPr>
        <w:suppressAutoHyphens/>
        <w:rPr>
          <w:noProof/>
          <w:szCs w:val="22"/>
        </w:rPr>
      </w:pPr>
    </w:p>
    <w:p w14:paraId="16CF3669" w14:textId="45DB745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VAULT_ND_d0708fef-9523-48ed-bdfd-95303fb1dbf9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6671245" w14:textId="77777777" w:rsidR="007800BF" w:rsidRPr="007E5807" w:rsidRDefault="007800BF" w:rsidP="007800BF">
      <w:pPr>
        <w:suppressAutoHyphens/>
        <w:rPr>
          <w:noProof/>
          <w:szCs w:val="22"/>
        </w:rPr>
      </w:pPr>
    </w:p>
    <w:p w14:paraId="5B34966A" w14:textId="77777777" w:rsidR="007800BF" w:rsidRPr="007E5807" w:rsidRDefault="007800BF" w:rsidP="007800BF">
      <w:pPr>
        <w:suppressAutoHyphens/>
        <w:rPr>
          <w:noProof/>
          <w:szCs w:val="22"/>
        </w:rPr>
      </w:pPr>
      <w:r w:rsidRPr="007E5807">
        <w:rPr>
          <w:noProof/>
          <w:szCs w:val="22"/>
        </w:rPr>
        <w:t>EXP</w:t>
      </w:r>
    </w:p>
    <w:p w14:paraId="0B7B46F0" w14:textId="77777777" w:rsidR="007800BF" w:rsidRPr="007E5807" w:rsidRDefault="007800BF" w:rsidP="007800BF">
      <w:pPr>
        <w:suppressAutoHyphens/>
        <w:rPr>
          <w:noProof/>
          <w:szCs w:val="22"/>
        </w:rPr>
      </w:pPr>
    </w:p>
    <w:p w14:paraId="135D2448" w14:textId="77777777" w:rsidR="00430947" w:rsidRPr="007E5807" w:rsidRDefault="00430947" w:rsidP="007800BF">
      <w:pPr>
        <w:suppressAutoHyphens/>
        <w:rPr>
          <w:noProof/>
          <w:szCs w:val="22"/>
        </w:rPr>
      </w:pPr>
    </w:p>
    <w:p w14:paraId="77458F62" w14:textId="4F849E0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VAULT_ND_b52ffe5c-b924-49a8-87fc-920157473837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29A8967" w14:textId="77777777" w:rsidR="007800BF" w:rsidRPr="007E5807" w:rsidRDefault="007800BF" w:rsidP="007800BF">
      <w:pPr>
        <w:suppressAutoHyphens/>
        <w:rPr>
          <w:noProof/>
          <w:szCs w:val="22"/>
        </w:rPr>
      </w:pPr>
    </w:p>
    <w:p w14:paraId="3D96165A"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41E43DAE" w14:textId="77777777" w:rsidR="007800BF" w:rsidRPr="007E5807" w:rsidRDefault="007800BF" w:rsidP="007800BF">
      <w:pPr>
        <w:suppressAutoHyphens/>
        <w:rPr>
          <w:noProof/>
          <w:szCs w:val="22"/>
        </w:rPr>
      </w:pPr>
    </w:p>
    <w:p w14:paraId="6C1F24E2" w14:textId="77777777" w:rsidR="00430947" w:rsidRPr="007E5807" w:rsidRDefault="00430947" w:rsidP="007800BF">
      <w:pPr>
        <w:suppressAutoHyphens/>
        <w:rPr>
          <w:noProof/>
          <w:szCs w:val="22"/>
        </w:rPr>
      </w:pPr>
    </w:p>
    <w:p w14:paraId="01D6E8CB" w14:textId="0E8493E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VAULT_ND_c5ea40df-1634-4bbf-9b9a-84848d50cb4e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CAD5C6F" w14:textId="77777777" w:rsidR="007800BF" w:rsidRPr="007E5807" w:rsidRDefault="007800BF" w:rsidP="007800BF">
      <w:pPr>
        <w:suppressAutoHyphens/>
        <w:rPr>
          <w:noProof/>
          <w:szCs w:val="22"/>
        </w:rPr>
      </w:pPr>
    </w:p>
    <w:p w14:paraId="11BFDA02" w14:textId="77777777" w:rsidR="007800BF" w:rsidRPr="007E5807" w:rsidRDefault="007800BF" w:rsidP="007800BF">
      <w:pPr>
        <w:suppressAutoHyphens/>
        <w:rPr>
          <w:noProof/>
          <w:szCs w:val="22"/>
        </w:rPr>
      </w:pPr>
    </w:p>
    <w:p w14:paraId="081B3461" w14:textId="1B700D4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VAULT_ND_45e6f02a-3402-48b0-a9d8-4abaf523b2c3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6B522D1" w14:textId="77777777" w:rsidR="007800BF" w:rsidRPr="007E5807" w:rsidRDefault="007800BF" w:rsidP="007800BF">
      <w:pPr>
        <w:suppressAutoHyphens/>
        <w:rPr>
          <w:noProof/>
          <w:szCs w:val="22"/>
        </w:rPr>
      </w:pPr>
    </w:p>
    <w:p w14:paraId="3E055A88" w14:textId="77777777" w:rsidR="007800BF" w:rsidRPr="007E5807" w:rsidRDefault="007800BF" w:rsidP="007800BF">
      <w:pPr>
        <w:rPr>
          <w:b/>
          <w:noProof/>
          <w:szCs w:val="22"/>
        </w:rPr>
      </w:pPr>
      <w:r w:rsidRPr="007E5807">
        <w:rPr>
          <w:noProof/>
          <w:szCs w:val="22"/>
        </w:rPr>
        <w:t>Actavis Group PTC ehf.</w:t>
      </w:r>
    </w:p>
    <w:p w14:paraId="6E6EEC7E" w14:textId="77777777" w:rsidR="007800BF" w:rsidRPr="007E5807" w:rsidRDefault="007800BF" w:rsidP="007800BF">
      <w:pPr>
        <w:rPr>
          <w:noProof/>
          <w:szCs w:val="22"/>
        </w:rPr>
      </w:pPr>
      <w:r w:rsidRPr="007E5807">
        <w:rPr>
          <w:noProof/>
          <w:szCs w:val="22"/>
        </w:rPr>
        <w:t>220 Hafnarfjörður</w:t>
      </w:r>
    </w:p>
    <w:p w14:paraId="30739CDA" w14:textId="77777777" w:rsidR="007800BF" w:rsidRPr="007E5807" w:rsidRDefault="007800BF" w:rsidP="007800BF">
      <w:pPr>
        <w:rPr>
          <w:noProof/>
          <w:szCs w:val="22"/>
        </w:rPr>
      </w:pPr>
      <w:r w:rsidRPr="007E5807">
        <w:rPr>
          <w:noProof/>
          <w:szCs w:val="22"/>
        </w:rPr>
        <w:t>IJsland</w:t>
      </w:r>
    </w:p>
    <w:p w14:paraId="5E55336E" w14:textId="77777777" w:rsidR="007800BF" w:rsidRPr="007E5807" w:rsidRDefault="007800BF" w:rsidP="007800BF">
      <w:pPr>
        <w:suppressAutoHyphens/>
        <w:rPr>
          <w:noProof/>
          <w:szCs w:val="22"/>
        </w:rPr>
      </w:pPr>
    </w:p>
    <w:p w14:paraId="05A2F3CF" w14:textId="77777777" w:rsidR="00430947" w:rsidRPr="007E5807" w:rsidRDefault="00430947" w:rsidP="007800BF">
      <w:pPr>
        <w:suppressAutoHyphens/>
        <w:rPr>
          <w:noProof/>
          <w:szCs w:val="22"/>
        </w:rPr>
      </w:pPr>
    </w:p>
    <w:p w14:paraId="576FEE71" w14:textId="5C7BCB2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VAULT_ND_a7dc69d7-70af-4a34-818c-f1a134959114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C1B3F43" w14:textId="77777777" w:rsidR="007800BF" w:rsidRPr="007E5807" w:rsidRDefault="007800BF" w:rsidP="007800BF">
      <w:pPr>
        <w:suppressAutoHyphens/>
        <w:outlineLvl w:val="0"/>
        <w:rPr>
          <w:noProof/>
          <w:szCs w:val="22"/>
        </w:rPr>
      </w:pPr>
    </w:p>
    <w:p w14:paraId="3C56E1DB" w14:textId="77777777" w:rsidR="00C05562" w:rsidRPr="007E5807" w:rsidRDefault="00C05562" w:rsidP="00C05562">
      <w:pPr>
        <w:rPr>
          <w:noProof/>
          <w:szCs w:val="22"/>
        </w:rPr>
      </w:pPr>
      <w:r w:rsidRPr="007E5807">
        <w:rPr>
          <w:noProof/>
          <w:szCs w:val="22"/>
        </w:rPr>
        <w:t>EU/1/11/693/012</w:t>
      </w:r>
    </w:p>
    <w:p w14:paraId="6C23536A" w14:textId="77777777" w:rsidR="007800BF" w:rsidRPr="007E5807" w:rsidRDefault="007800BF" w:rsidP="007800BF">
      <w:pPr>
        <w:suppressAutoHyphens/>
        <w:rPr>
          <w:noProof/>
          <w:szCs w:val="22"/>
        </w:rPr>
      </w:pPr>
    </w:p>
    <w:p w14:paraId="224406F1" w14:textId="77777777" w:rsidR="00430947" w:rsidRPr="007E5807" w:rsidRDefault="00430947" w:rsidP="007800BF">
      <w:pPr>
        <w:suppressAutoHyphens/>
        <w:rPr>
          <w:noProof/>
          <w:szCs w:val="22"/>
        </w:rPr>
      </w:pPr>
    </w:p>
    <w:p w14:paraId="26CB01BA" w14:textId="278AB86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VAULT_ND_9f93e36b-cf06-44c3-b86f-a335136f4842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50DFC8F" w14:textId="77777777" w:rsidR="007800BF" w:rsidRPr="007E5807" w:rsidRDefault="007800BF" w:rsidP="007800BF">
      <w:pPr>
        <w:suppressAutoHyphens/>
        <w:rPr>
          <w:noProof/>
          <w:szCs w:val="22"/>
        </w:rPr>
      </w:pPr>
    </w:p>
    <w:p w14:paraId="149ED870" w14:textId="77777777" w:rsidR="007800BF" w:rsidRPr="007E5807" w:rsidRDefault="007800BF" w:rsidP="007800BF">
      <w:pPr>
        <w:suppressAutoHyphens/>
        <w:rPr>
          <w:noProof/>
          <w:szCs w:val="22"/>
        </w:rPr>
      </w:pPr>
      <w:r w:rsidRPr="007E5807">
        <w:rPr>
          <w:noProof/>
          <w:szCs w:val="22"/>
        </w:rPr>
        <w:t>Charge</w:t>
      </w:r>
    </w:p>
    <w:p w14:paraId="2CE1F60A" w14:textId="77777777" w:rsidR="007800BF" w:rsidRPr="007E5807" w:rsidRDefault="007800BF" w:rsidP="007800BF">
      <w:pPr>
        <w:suppressAutoHyphens/>
        <w:rPr>
          <w:noProof/>
          <w:szCs w:val="22"/>
        </w:rPr>
      </w:pPr>
    </w:p>
    <w:p w14:paraId="73A89DB2" w14:textId="77777777" w:rsidR="00430947" w:rsidRPr="007E5807" w:rsidRDefault="00430947" w:rsidP="007800BF">
      <w:pPr>
        <w:suppressAutoHyphens/>
        <w:rPr>
          <w:noProof/>
          <w:szCs w:val="22"/>
        </w:rPr>
      </w:pPr>
    </w:p>
    <w:p w14:paraId="26B69B1E" w14:textId="5D90B11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VAULT_ND_6a65d313-ac8e-4668-b99c-375688c85cb1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669A5A4" w14:textId="77777777" w:rsidR="007800BF" w:rsidRPr="007E5807" w:rsidRDefault="007800BF" w:rsidP="007800BF">
      <w:pPr>
        <w:suppressAutoHyphens/>
        <w:rPr>
          <w:noProof/>
          <w:szCs w:val="22"/>
        </w:rPr>
      </w:pPr>
    </w:p>
    <w:p w14:paraId="5E0452F4" w14:textId="77777777" w:rsidR="007800BF" w:rsidRPr="007E5807" w:rsidRDefault="007800BF" w:rsidP="007800BF">
      <w:pPr>
        <w:suppressAutoHyphens/>
        <w:rPr>
          <w:noProof/>
          <w:szCs w:val="22"/>
        </w:rPr>
      </w:pPr>
    </w:p>
    <w:p w14:paraId="66EF3454" w14:textId="485BECD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VAULT_ND_1f51a6ae-5fb7-401d-bc4c-4761c845686b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1B7649E" w14:textId="77777777" w:rsidR="007800BF" w:rsidRPr="007E5807" w:rsidRDefault="007800BF" w:rsidP="007800BF">
      <w:pPr>
        <w:suppressAutoHyphens/>
        <w:rPr>
          <w:noProof/>
          <w:szCs w:val="22"/>
        </w:rPr>
      </w:pPr>
    </w:p>
    <w:p w14:paraId="739BBCAA" w14:textId="77777777" w:rsidR="007800BF" w:rsidRPr="007E5807" w:rsidRDefault="007800BF" w:rsidP="007800BF">
      <w:pPr>
        <w:suppressAutoHyphens/>
        <w:rPr>
          <w:noProof/>
          <w:szCs w:val="22"/>
        </w:rPr>
      </w:pPr>
    </w:p>
    <w:p w14:paraId="38A1B99A" w14:textId="7E50BDB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VAULT_ND_89e90f68-0854-4b3c-ba5d-fb2cf884f9a0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F5A0C75" w14:textId="77777777" w:rsidR="007800BF" w:rsidRPr="007E5807" w:rsidRDefault="007800BF" w:rsidP="007800BF">
      <w:pPr>
        <w:suppressAutoHyphens/>
        <w:rPr>
          <w:szCs w:val="22"/>
        </w:rPr>
      </w:pPr>
    </w:p>
    <w:p w14:paraId="2C9CB13B" w14:textId="77777777" w:rsidR="007800BF" w:rsidRPr="007E5807" w:rsidRDefault="007800BF" w:rsidP="007800BF">
      <w:pPr>
        <w:rPr>
          <w:noProof/>
          <w:szCs w:val="22"/>
        </w:rPr>
      </w:pPr>
      <w:r w:rsidRPr="007E5807">
        <w:rPr>
          <w:noProof/>
          <w:szCs w:val="22"/>
        </w:rPr>
        <w:t xml:space="preserve">Rivastigmine Actavis 4,5 mg </w:t>
      </w:r>
    </w:p>
    <w:p w14:paraId="1247FE47" w14:textId="77777777" w:rsidR="00430947" w:rsidRPr="007E5807" w:rsidRDefault="00430947" w:rsidP="007800BF">
      <w:pPr>
        <w:rPr>
          <w:noProof/>
          <w:szCs w:val="22"/>
        </w:rPr>
      </w:pPr>
    </w:p>
    <w:p w14:paraId="6EF29519" w14:textId="77777777" w:rsidR="00430947" w:rsidRPr="007E5807" w:rsidRDefault="00430947" w:rsidP="007800BF">
      <w:pPr>
        <w:rPr>
          <w:noProof/>
          <w:szCs w:val="22"/>
        </w:rPr>
      </w:pPr>
    </w:p>
    <w:p w14:paraId="6B4EDFD5"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4BEDE30B" w14:textId="77777777" w:rsidR="00430947" w:rsidRPr="007E5807" w:rsidRDefault="00430947" w:rsidP="00430947">
      <w:pPr>
        <w:rPr>
          <w:lang w:bidi="nl-NL"/>
        </w:rPr>
      </w:pPr>
    </w:p>
    <w:p w14:paraId="002BEFCC"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309B0D92" w14:textId="77777777" w:rsidR="00430947" w:rsidRPr="007E5807" w:rsidRDefault="00430947" w:rsidP="00430947">
      <w:pPr>
        <w:rPr>
          <w:noProof/>
          <w:highlight w:val="lightGray"/>
          <w:shd w:val="clear" w:color="auto" w:fill="CCCCCC"/>
          <w:lang w:eastAsia="es-ES" w:bidi="es-ES"/>
        </w:rPr>
      </w:pPr>
    </w:p>
    <w:p w14:paraId="4764772D" w14:textId="77777777" w:rsidR="00430947" w:rsidRPr="007E5807" w:rsidRDefault="00430947" w:rsidP="00430947">
      <w:pPr>
        <w:rPr>
          <w:lang w:bidi="nl-NL"/>
        </w:rPr>
      </w:pPr>
    </w:p>
    <w:p w14:paraId="743CD91A"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5D61BFE4" w14:textId="77777777" w:rsidR="00430947" w:rsidRPr="007E5807" w:rsidRDefault="00430947" w:rsidP="00430947">
      <w:pPr>
        <w:rPr>
          <w:lang w:bidi="nl-NL"/>
        </w:rPr>
      </w:pPr>
    </w:p>
    <w:p w14:paraId="0A0B7B01" w14:textId="77777777" w:rsidR="00430947" w:rsidRPr="007E5807" w:rsidRDefault="00430947" w:rsidP="00430947">
      <w:pPr>
        <w:rPr>
          <w:lang w:bidi="nl-NL"/>
        </w:rPr>
      </w:pPr>
      <w:r w:rsidRPr="007E5807">
        <w:rPr>
          <w:lang w:bidi="nl-NL"/>
        </w:rPr>
        <w:t>PC: {nummer}</w:t>
      </w:r>
    </w:p>
    <w:p w14:paraId="757A7B6D" w14:textId="77777777" w:rsidR="00430947" w:rsidRPr="007E5807" w:rsidRDefault="00430947" w:rsidP="00430947">
      <w:pPr>
        <w:rPr>
          <w:lang w:bidi="nl-NL"/>
        </w:rPr>
      </w:pPr>
      <w:r w:rsidRPr="007E5807">
        <w:rPr>
          <w:lang w:bidi="nl-NL"/>
        </w:rPr>
        <w:t>SN: {nummer}</w:t>
      </w:r>
    </w:p>
    <w:p w14:paraId="76DDE8EC" w14:textId="77777777" w:rsidR="00430947" w:rsidRPr="007E5807" w:rsidRDefault="00430947" w:rsidP="00430947">
      <w:pPr>
        <w:rPr>
          <w:lang w:bidi="nl-NL"/>
        </w:rPr>
      </w:pPr>
      <w:r w:rsidRPr="007E5807">
        <w:rPr>
          <w:lang w:bidi="nl-NL"/>
        </w:rPr>
        <w:t>NN: {nummer}</w:t>
      </w:r>
    </w:p>
    <w:p w14:paraId="3A3DAE54" w14:textId="77777777" w:rsidR="00430947" w:rsidRPr="007E5807" w:rsidRDefault="00430947" w:rsidP="007800BF">
      <w:pPr>
        <w:rPr>
          <w:noProof/>
          <w:szCs w:val="22"/>
        </w:rPr>
      </w:pPr>
    </w:p>
    <w:p w14:paraId="6B55AB73"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r w:rsidRPr="007E5807">
        <w:rPr>
          <w:noProof/>
          <w:szCs w:val="22"/>
          <w:highlight w:val="lightGray"/>
        </w:rPr>
        <w:br w:type="page"/>
      </w:r>
      <w:r w:rsidRPr="007E5807">
        <w:rPr>
          <w:b/>
          <w:noProof/>
          <w:szCs w:val="22"/>
        </w:rPr>
        <w:lastRenderedPageBreak/>
        <w:t>GEGEVENS DIE TEN MINSTE OP PRIMAIRE KLEINVERPAKKINGEN MOETEN WORDEN VERMELD</w:t>
      </w:r>
    </w:p>
    <w:p w14:paraId="509F39F0"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p>
    <w:p w14:paraId="077E7A0B"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LABEL VOOR DE CAPSULEHOUDER</w:t>
      </w:r>
    </w:p>
    <w:p w14:paraId="1A1CA0E9" w14:textId="77777777" w:rsidR="007800BF" w:rsidRPr="007E5807" w:rsidRDefault="007800BF" w:rsidP="007800BF">
      <w:pPr>
        <w:rPr>
          <w:noProof/>
          <w:szCs w:val="22"/>
          <w:highlight w:val="lightGray"/>
        </w:rPr>
      </w:pPr>
    </w:p>
    <w:p w14:paraId="5755C4DD" w14:textId="77777777" w:rsidR="00430947" w:rsidRPr="007E5807" w:rsidRDefault="00430947" w:rsidP="007800BF">
      <w:pPr>
        <w:rPr>
          <w:noProof/>
          <w:szCs w:val="22"/>
          <w:highlight w:val="lightGray"/>
        </w:rPr>
      </w:pPr>
    </w:p>
    <w:p w14:paraId="106E314C" w14:textId="68BFE08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VAULT_ND_b0302a64-dc92-4a6a-b742-5aded2d9fc40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E65F05F" w14:textId="77777777" w:rsidR="007800BF" w:rsidRPr="007E5807" w:rsidRDefault="007800BF" w:rsidP="007800BF">
      <w:pPr>
        <w:suppressAutoHyphens/>
        <w:rPr>
          <w:noProof/>
          <w:szCs w:val="22"/>
        </w:rPr>
      </w:pPr>
    </w:p>
    <w:p w14:paraId="57C35C74" w14:textId="77777777" w:rsidR="007800BF" w:rsidRPr="007E5807" w:rsidRDefault="007800BF" w:rsidP="007800BF">
      <w:pPr>
        <w:rPr>
          <w:noProof/>
          <w:szCs w:val="22"/>
        </w:rPr>
      </w:pPr>
      <w:r w:rsidRPr="007E5807">
        <w:rPr>
          <w:noProof/>
          <w:szCs w:val="22"/>
        </w:rPr>
        <w:t xml:space="preserve">Rivastigmine Actavis 4,5 mg harde capsules </w:t>
      </w:r>
    </w:p>
    <w:p w14:paraId="7CBEB65D" w14:textId="77777777" w:rsidR="007800BF" w:rsidRPr="007E5807" w:rsidRDefault="00B036B1" w:rsidP="007800BF">
      <w:pPr>
        <w:rPr>
          <w:noProof/>
          <w:szCs w:val="22"/>
        </w:rPr>
      </w:pPr>
      <w:r w:rsidRPr="007E5807">
        <w:rPr>
          <w:noProof/>
          <w:szCs w:val="22"/>
        </w:rPr>
        <w:t>r</w:t>
      </w:r>
      <w:r w:rsidR="007800BF" w:rsidRPr="007E5807">
        <w:rPr>
          <w:noProof/>
          <w:szCs w:val="22"/>
        </w:rPr>
        <w:t xml:space="preserve">ivastigmine </w:t>
      </w:r>
    </w:p>
    <w:p w14:paraId="3B670107" w14:textId="77777777" w:rsidR="007800BF" w:rsidRPr="007E5807" w:rsidRDefault="007800BF" w:rsidP="007800BF">
      <w:pPr>
        <w:suppressAutoHyphens/>
        <w:rPr>
          <w:noProof/>
          <w:szCs w:val="22"/>
        </w:rPr>
      </w:pPr>
    </w:p>
    <w:p w14:paraId="799F2B1A" w14:textId="77777777" w:rsidR="00430947" w:rsidRPr="007E5807" w:rsidRDefault="00430947" w:rsidP="007800BF">
      <w:pPr>
        <w:suppressAutoHyphens/>
        <w:rPr>
          <w:noProof/>
          <w:szCs w:val="22"/>
        </w:rPr>
      </w:pPr>
    </w:p>
    <w:p w14:paraId="6A45822C" w14:textId="7E9232E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VAULT_ND_da9efa8c-c971-4e5b-8ae2-ab917f204de2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079FCA66" w14:textId="77777777" w:rsidR="007800BF" w:rsidRPr="007E5807" w:rsidRDefault="007800BF" w:rsidP="007800BF">
      <w:pPr>
        <w:rPr>
          <w:noProof/>
          <w:szCs w:val="22"/>
        </w:rPr>
      </w:pPr>
    </w:p>
    <w:p w14:paraId="18245A90" w14:textId="77777777" w:rsidR="007800BF" w:rsidRPr="007E5807" w:rsidRDefault="007800BF" w:rsidP="007800BF">
      <w:pPr>
        <w:rPr>
          <w:noProof/>
          <w:szCs w:val="22"/>
        </w:rPr>
      </w:pPr>
      <w:r w:rsidRPr="007E5807">
        <w:rPr>
          <w:noProof/>
          <w:szCs w:val="22"/>
        </w:rPr>
        <w:t xml:space="preserve">1 capsule bevat 4,5 mg rivastigmine (als </w:t>
      </w:r>
      <w:r w:rsidRPr="007E5807">
        <w:rPr>
          <w:szCs w:val="22"/>
        </w:rPr>
        <w:t>rivastigminewaterstoftartraat</w:t>
      </w:r>
      <w:r w:rsidRPr="007E5807">
        <w:rPr>
          <w:noProof/>
          <w:szCs w:val="22"/>
        </w:rPr>
        <w:t>).</w:t>
      </w:r>
    </w:p>
    <w:p w14:paraId="45B2FFEF" w14:textId="77777777" w:rsidR="007800BF" w:rsidRPr="007E5807" w:rsidRDefault="007800BF" w:rsidP="007800BF">
      <w:pPr>
        <w:rPr>
          <w:noProof/>
          <w:szCs w:val="22"/>
        </w:rPr>
      </w:pPr>
    </w:p>
    <w:p w14:paraId="7F114172" w14:textId="77777777" w:rsidR="00430947" w:rsidRPr="007E5807" w:rsidRDefault="00430947" w:rsidP="007800BF">
      <w:pPr>
        <w:rPr>
          <w:noProof/>
          <w:szCs w:val="22"/>
        </w:rPr>
      </w:pPr>
    </w:p>
    <w:p w14:paraId="5408B982" w14:textId="3E0FE46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VAULT_ND_0496e6fd-3653-45a7-9aed-71f7795d5793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DC19D3F" w14:textId="77777777" w:rsidR="007800BF" w:rsidRPr="007E5807" w:rsidRDefault="007800BF" w:rsidP="007800BF">
      <w:pPr>
        <w:suppressAutoHyphens/>
        <w:rPr>
          <w:noProof/>
          <w:szCs w:val="22"/>
        </w:rPr>
      </w:pPr>
    </w:p>
    <w:p w14:paraId="37BA5EBE" w14:textId="77777777" w:rsidR="007800BF" w:rsidRPr="007E5807" w:rsidRDefault="007800BF" w:rsidP="007800BF">
      <w:pPr>
        <w:suppressAutoHyphens/>
        <w:rPr>
          <w:noProof/>
          <w:szCs w:val="22"/>
        </w:rPr>
      </w:pPr>
    </w:p>
    <w:p w14:paraId="03D16563" w14:textId="2AE0757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VAULT_ND_3ba2e085-42ca-4af4-9e32-fba36cb14917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32B2996" w14:textId="77777777" w:rsidR="007800BF" w:rsidRPr="007E5807" w:rsidRDefault="007800BF" w:rsidP="007800BF">
      <w:pPr>
        <w:pStyle w:val="Header"/>
        <w:tabs>
          <w:tab w:val="clear" w:pos="4320"/>
          <w:tab w:val="clear" w:pos="8640"/>
        </w:tabs>
        <w:suppressAutoHyphens/>
        <w:rPr>
          <w:noProof/>
          <w:szCs w:val="22"/>
        </w:rPr>
      </w:pPr>
    </w:p>
    <w:p w14:paraId="79E70FD1" w14:textId="77777777" w:rsidR="007800BF" w:rsidRPr="007E5807" w:rsidRDefault="007800BF" w:rsidP="007800BF">
      <w:pPr>
        <w:rPr>
          <w:noProof/>
          <w:szCs w:val="22"/>
        </w:rPr>
      </w:pPr>
      <w:r w:rsidRPr="007E5807">
        <w:rPr>
          <w:noProof/>
          <w:szCs w:val="22"/>
        </w:rPr>
        <w:t>250 harde capsules</w:t>
      </w:r>
    </w:p>
    <w:p w14:paraId="3056CB33" w14:textId="77777777" w:rsidR="007800BF" w:rsidRPr="007E5807" w:rsidRDefault="007800BF" w:rsidP="007800BF">
      <w:pPr>
        <w:pStyle w:val="Header"/>
        <w:tabs>
          <w:tab w:val="clear" w:pos="4320"/>
          <w:tab w:val="clear" w:pos="8640"/>
        </w:tabs>
        <w:suppressAutoHyphens/>
        <w:rPr>
          <w:noProof/>
          <w:szCs w:val="22"/>
        </w:rPr>
      </w:pPr>
    </w:p>
    <w:p w14:paraId="0CBE2A30" w14:textId="77777777" w:rsidR="00430947" w:rsidRPr="007E5807" w:rsidRDefault="00430947" w:rsidP="007800BF">
      <w:pPr>
        <w:pStyle w:val="Header"/>
        <w:tabs>
          <w:tab w:val="clear" w:pos="4320"/>
          <w:tab w:val="clear" w:pos="8640"/>
        </w:tabs>
        <w:suppressAutoHyphens/>
        <w:rPr>
          <w:noProof/>
          <w:szCs w:val="22"/>
        </w:rPr>
      </w:pPr>
    </w:p>
    <w:p w14:paraId="766531ED" w14:textId="24681A1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VAULT_ND_e6df693a-f37c-4a21-a604-cdb8a37b32a4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3393DAC" w14:textId="77777777" w:rsidR="007800BF" w:rsidRPr="007E5807" w:rsidRDefault="007800BF" w:rsidP="007800BF">
      <w:pPr>
        <w:suppressAutoHyphens/>
        <w:outlineLvl w:val="0"/>
        <w:rPr>
          <w:noProof/>
          <w:szCs w:val="22"/>
        </w:rPr>
      </w:pPr>
    </w:p>
    <w:p w14:paraId="65FFAA9A" w14:textId="25196043" w:rsidR="007800BF" w:rsidRPr="007E5807" w:rsidRDefault="00B036B1"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vault_nd_cd038f78-f9a7-4be0-9c3e-af8b884a08b5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C40BBDA" w14:textId="77777777" w:rsidR="00B036B1" w:rsidRPr="007E5807" w:rsidRDefault="00B036B1" w:rsidP="00B036B1">
      <w:pPr>
        <w:suppressAutoHyphens/>
        <w:rPr>
          <w:noProof/>
          <w:szCs w:val="22"/>
        </w:rPr>
      </w:pPr>
      <w:r w:rsidRPr="007E5807">
        <w:rPr>
          <w:noProof/>
          <w:szCs w:val="22"/>
        </w:rPr>
        <w:t>Oraal gebruik</w:t>
      </w:r>
    </w:p>
    <w:p w14:paraId="7A734EDE" w14:textId="77777777" w:rsidR="004D6A2E" w:rsidRPr="007E5807" w:rsidRDefault="004D6A2E" w:rsidP="00B036B1">
      <w:pPr>
        <w:suppressAutoHyphens/>
        <w:rPr>
          <w:noProof/>
          <w:szCs w:val="22"/>
        </w:rPr>
      </w:pPr>
      <w:r w:rsidRPr="007E5807">
        <w:rPr>
          <w:noProof/>
          <w:szCs w:val="22"/>
        </w:rPr>
        <w:t>Heel door te slikken zonder te kauwen of openen</w:t>
      </w:r>
    </w:p>
    <w:p w14:paraId="34A58F17" w14:textId="77777777" w:rsidR="007800BF" w:rsidRPr="007E5807" w:rsidRDefault="007800BF" w:rsidP="007800BF">
      <w:pPr>
        <w:suppressAutoHyphens/>
        <w:rPr>
          <w:noProof/>
          <w:szCs w:val="22"/>
        </w:rPr>
      </w:pPr>
    </w:p>
    <w:p w14:paraId="4E6F2352" w14:textId="77777777" w:rsidR="00430947" w:rsidRPr="007E5807" w:rsidRDefault="00430947" w:rsidP="007800BF">
      <w:pPr>
        <w:suppressAutoHyphens/>
        <w:rPr>
          <w:noProof/>
          <w:szCs w:val="22"/>
        </w:rPr>
      </w:pPr>
    </w:p>
    <w:p w14:paraId="18AAE2F3" w14:textId="700FDF0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B036B1"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VAULT_ND_f3f35bd7-e6fc-4717-a226-649f9f59b99f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ED135CD" w14:textId="77777777" w:rsidR="007800BF" w:rsidRPr="007E5807" w:rsidRDefault="007800BF" w:rsidP="007800BF">
      <w:pPr>
        <w:suppressAutoHyphens/>
        <w:rPr>
          <w:b/>
          <w:noProof/>
          <w:szCs w:val="22"/>
        </w:rPr>
      </w:pPr>
    </w:p>
    <w:p w14:paraId="6B09FC25" w14:textId="1559115D" w:rsidR="007800BF" w:rsidRPr="007E5807" w:rsidRDefault="007800BF" w:rsidP="007800BF">
      <w:pPr>
        <w:suppressAutoHyphens/>
        <w:outlineLvl w:val="0"/>
        <w:rPr>
          <w:noProof/>
          <w:szCs w:val="22"/>
        </w:rPr>
      </w:pPr>
      <w:r w:rsidRPr="007E5807">
        <w:rPr>
          <w:noProof/>
          <w:szCs w:val="22"/>
        </w:rPr>
        <w:t>Buiten het zicht</w:t>
      </w:r>
      <w:r w:rsidR="00A23103" w:rsidRPr="007E5807">
        <w:rPr>
          <w:noProof/>
          <w:szCs w:val="22"/>
        </w:rPr>
        <w:t xml:space="preserve"> en bereik</w:t>
      </w:r>
      <w:r w:rsidRPr="007E5807">
        <w:rPr>
          <w:noProof/>
          <w:szCs w:val="22"/>
        </w:rPr>
        <w:t xml:space="preserve"> van kinderen houden.</w:t>
      </w:r>
      <w:r w:rsidR="00402179">
        <w:rPr>
          <w:noProof/>
          <w:szCs w:val="22"/>
        </w:rPr>
        <w:fldChar w:fldCharType="begin"/>
      </w:r>
      <w:r w:rsidR="00402179">
        <w:rPr>
          <w:noProof/>
          <w:szCs w:val="22"/>
        </w:rPr>
        <w:instrText xml:space="preserve"> DOCVARIABLE vault_nd_7693479c-2af3-4daa-af27-e4bb74993cf5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791B0F40" w14:textId="77777777" w:rsidR="007800BF" w:rsidRPr="007E5807" w:rsidRDefault="007800BF" w:rsidP="007800BF">
      <w:pPr>
        <w:suppressAutoHyphens/>
        <w:rPr>
          <w:noProof/>
          <w:szCs w:val="22"/>
        </w:rPr>
      </w:pPr>
    </w:p>
    <w:p w14:paraId="1E24F52D" w14:textId="77777777" w:rsidR="00430947" w:rsidRPr="007E5807" w:rsidRDefault="00430947" w:rsidP="007800BF">
      <w:pPr>
        <w:suppressAutoHyphens/>
        <w:rPr>
          <w:noProof/>
          <w:szCs w:val="22"/>
        </w:rPr>
      </w:pPr>
    </w:p>
    <w:p w14:paraId="0ADE7A9F" w14:textId="7345EF4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VAULT_ND_44346673-22ab-4595-9f97-1127fc935f9f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412CCE1" w14:textId="77777777" w:rsidR="007800BF" w:rsidRPr="007E5807" w:rsidRDefault="007800BF" w:rsidP="007800BF">
      <w:pPr>
        <w:suppressAutoHyphens/>
        <w:rPr>
          <w:noProof/>
          <w:szCs w:val="22"/>
        </w:rPr>
      </w:pPr>
    </w:p>
    <w:p w14:paraId="304A802C" w14:textId="77777777" w:rsidR="007800BF" w:rsidRPr="007E5807" w:rsidRDefault="007800BF" w:rsidP="007800BF">
      <w:pPr>
        <w:suppressAutoHyphens/>
        <w:rPr>
          <w:noProof/>
          <w:szCs w:val="22"/>
        </w:rPr>
      </w:pPr>
    </w:p>
    <w:p w14:paraId="3523E6CF" w14:textId="5F99ADE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VAULT_ND_68f2b1e1-f1bb-4bc9-91e4-6fbf775a9a6c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D5A7056" w14:textId="77777777" w:rsidR="007800BF" w:rsidRPr="007E5807" w:rsidRDefault="007800BF" w:rsidP="007800BF">
      <w:pPr>
        <w:suppressAutoHyphens/>
        <w:rPr>
          <w:noProof/>
          <w:szCs w:val="22"/>
        </w:rPr>
      </w:pPr>
    </w:p>
    <w:p w14:paraId="5194649D" w14:textId="77777777" w:rsidR="007800BF" w:rsidRPr="007E5807" w:rsidRDefault="007800BF" w:rsidP="007800BF">
      <w:pPr>
        <w:suppressAutoHyphens/>
        <w:rPr>
          <w:noProof/>
          <w:szCs w:val="22"/>
        </w:rPr>
      </w:pPr>
      <w:r w:rsidRPr="007E5807">
        <w:rPr>
          <w:noProof/>
          <w:szCs w:val="22"/>
        </w:rPr>
        <w:t>EXP</w:t>
      </w:r>
    </w:p>
    <w:p w14:paraId="44E4BEEA" w14:textId="77777777" w:rsidR="007800BF" w:rsidRPr="007E5807" w:rsidRDefault="007800BF" w:rsidP="007800BF">
      <w:pPr>
        <w:suppressAutoHyphens/>
        <w:rPr>
          <w:noProof/>
          <w:szCs w:val="22"/>
        </w:rPr>
      </w:pPr>
    </w:p>
    <w:p w14:paraId="167CF5B8" w14:textId="77777777" w:rsidR="00430947" w:rsidRPr="007E5807" w:rsidRDefault="00430947" w:rsidP="007800BF">
      <w:pPr>
        <w:suppressAutoHyphens/>
        <w:rPr>
          <w:noProof/>
          <w:szCs w:val="22"/>
        </w:rPr>
      </w:pPr>
    </w:p>
    <w:p w14:paraId="52EB5E19" w14:textId="453B82C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VAULT_ND_94c20f5d-c959-47fc-b6b6-9ebd4c76a716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A85BF26" w14:textId="77777777" w:rsidR="007800BF" w:rsidRPr="007E5807" w:rsidRDefault="007800BF" w:rsidP="007800BF">
      <w:pPr>
        <w:suppressAutoHyphens/>
        <w:rPr>
          <w:noProof/>
          <w:szCs w:val="22"/>
        </w:rPr>
      </w:pPr>
    </w:p>
    <w:p w14:paraId="6802D504"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4FB2EDD8" w14:textId="77777777" w:rsidR="007800BF" w:rsidRPr="007E5807" w:rsidRDefault="007800BF" w:rsidP="007800BF">
      <w:pPr>
        <w:suppressAutoHyphens/>
        <w:rPr>
          <w:noProof/>
          <w:szCs w:val="22"/>
        </w:rPr>
      </w:pPr>
    </w:p>
    <w:p w14:paraId="1E5B46D2" w14:textId="77777777" w:rsidR="00430947" w:rsidRPr="007E5807" w:rsidRDefault="00430947" w:rsidP="007800BF">
      <w:pPr>
        <w:suppressAutoHyphens/>
        <w:rPr>
          <w:noProof/>
          <w:szCs w:val="22"/>
        </w:rPr>
      </w:pPr>
    </w:p>
    <w:p w14:paraId="2EB8A77A" w14:textId="34209A3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VAULT_ND_9d352152-57bb-4590-a619-7bf8637f8fe7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CFDCE34" w14:textId="77777777" w:rsidR="007800BF" w:rsidRPr="007E5807" w:rsidRDefault="007800BF" w:rsidP="007800BF">
      <w:pPr>
        <w:suppressAutoHyphens/>
        <w:rPr>
          <w:noProof/>
          <w:szCs w:val="22"/>
        </w:rPr>
      </w:pPr>
    </w:p>
    <w:p w14:paraId="2FDCADC2" w14:textId="77777777" w:rsidR="007800BF" w:rsidRPr="007E5807" w:rsidRDefault="007800BF" w:rsidP="007800BF">
      <w:pPr>
        <w:suppressAutoHyphens/>
        <w:rPr>
          <w:noProof/>
          <w:szCs w:val="22"/>
        </w:rPr>
      </w:pPr>
    </w:p>
    <w:p w14:paraId="4002B189" w14:textId="434E19C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VAULT_ND_df542516-389e-4862-b125-6b7b3126dc14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261A83D" w14:textId="77777777" w:rsidR="007800BF" w:rsidRPr="007E5807" w:rsidRDefault="007800BF" w:rsidP="007800BF">
      <w:pPr>
        <w:suppressAutoHyphens/>
        <w:rPr>
          <w:noProof/>
          <w:szCs w:val="22"/>
        </w:rPr>
      </w:pPr>
    </w:p>
    <w:p w14:paraId="37801356" w14:textId="77777777" w:rsidR="007800BF" w:rsidRPr="007E5807" w:rsidRDefault="007800BF" w:rsidP="007800BF">
      <w:pPr>
        <w:rPr>
          <w:noProof/>
          <w:szCs w:val="22"/>
        </w:rPr>
      </w:pPr>
      <w:r w:rsidRPr="007E5807">
        <w:rPr>
          <w:noProof/>
          <w:szCs w:val="22"/>
        </w:rPr>
        <w:t>[Actavis logo]</w:t>
      </w:r>
    </w:p>
    <w:p w14:paraId="4772A8A7" w14:textId="77777777" w:rsidR="007800BF" w:rsidRPr="007E5807" w:rsidRDefault="007800BF" w:rsidP="007800BF">
      <w:pPr>
        <w:suppressAutoHyphens/>
        <w:rPr>
          <w:noProof/>
          <w:szCs w:val="22"/>
        </w:rPr>
      </w:pPr>
    </w:p>
    <w:p w14:paraId="14BCE36A" w14:textId="77777777" w:rsidR="00430947" w:rsidRPr="007E5807" w:rsidRDefault="00430947" w:rsidP="007800BF">
      <w:pPr>
        <w:suppressAutoHyphens/>
        <w:rPr>
          <w:noProof/>
          <w:szCs w:val="22"/>
        </w:rPr>
      </w:pPr>
    </w:p>
    <w:p w14:paraId="2D6D1DB2" w14:textId="79CE6D1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VAULT_ND_8f0eea43-4ba3-4969-9730-df875b9f0eab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E18F461" w14:textId="77777777" w:rsidR="007800BF" w:rsidRPr="007E5807" w:rsidRDefault="007800BF" w:rsidP="007800BF">
      <w:pPr>
        <w:suppressAutoHyphens/>
        <w:outlineLvl w:val="0"/>
        <w:rPr>
          <w:noProof/>
          <w:szCs w:val="22"/>
        </w:rPr>
      </w:pPr>
    </w:p>
    <w:p w14:paraId="2E64085A" w14:textId="77777777" w:rsidR="00C05562" w:rsidRPr="007E5807" w:rsidRDefault="00C05562" w:rsidP="00C05562">
      <w:pPr>
        <w:rPr>
          <w:noProof/>
          <w:szCs w:val="22"/>
        </w:rPr>
      </w:pPr>
      <w:r w:rsidRPr="007E5807">
        <w:rPr>
          <w:noProof/>
          <w:szCs w:val="22"/>
        </w:rPr>
        <w:t>EU/1/11/693/012</w:t>
      </w:r>
    </w:p>
    <w:p w14:paraId="4EA139BD" w14:textId="77777777" w:rsidR="007800BF" w:rsidRPr="007E5807" w:rsidRDefault="007800BF" w:rsidP="007800BF">
      <w:pPr>
        <w:suppressAutoHyphens/>
        <w:rPr>
          <w:noProof/>
          <w:szCs w:val="22"/>
        </w:rPr>
      </w:pPr>
    </w:p>
    <w:p w14:paraId="1A30E7B9" w14:textId="77777777" w:rsidR="00430947" w:rsidRPr="007E5807" w:rsidRDefault="00430947" w:rsidP="007800BF">
      <w:pPr>
        <w:suppressAutoHyphens/>
        <w:rPr>
          <w:noProof/>
          <w:szCs w:val="22"/>
        </w:rPr>
      </w:pPr>
    </w:p>
    <w:p w14:paraId="61365270" w14:textId="622A28C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VAULT_ND_cec41bcf-1f4f-4ca7-8008-d92529b35505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C056F4C" w14:textId="77777777" w:rsidR="007800BF" w:rsidRPr="007E5807" w:rsidRDefault="007800BF" w:rsidP="007800BF">
      <w:pPr>
        <w:suppressAutoHyphens/>
        <w:rPr>
          <w:noProof/>
          <w:szCs w:val="22"/>
        </w:rPr>
      </w:pPr>
    </w:p>
    <w:p w14:paraId="778BA3ED" w14:textId="77777777" w:rsidR="007800BF" w:rsidRPr="007E5807" w:rsidRDefault="007800BF" w:rsidP="007800BF">
      <w:pPr>
        <w:suppressAutoHyphens/>
        <w:rPr>
          <w:noProof/>
          <w:szCs w:val="22"/>
        </w:rPr>
      </w:pPr>
      <w:r w:rsidRPr="007E5807">
        <w:rPr>
          <w:noProof/>
          <w:szCs w:val="22"/>
        </w:rPr>
        <w:t>Charge</w:t>
      </w:r>
    </w:p>
    <w:p w14:paraId="431CBBE6" w14:textId="77777777" w:rsidR="007800BF" w:rsidRPr="007E5807" w:rsidRDefault="007800BF" w:rsidP="007800BF">
      <w:pPr>
        <w:suppressAutoHyphens/>
        <w:rPr>
          <w:noProof/>
          <w:szCs w:val="22"/>
        </w:rPr>
      </w:pPr>
    </w:p>
    <w:p w14:paraId="406149AF" w14:textId="77777777" w:rsidR="00430947" w:rsidRPr="007E5807" w:rsidRDefault="00430947" w:rsidP="007800BF">
      <w:pPr>
        <w:suppressAutoHyphens/>
        <w:rPr>
          <w:noProof/>
          <w:szCs w:val="22"/>
        </w:rPr>
      </w:pPr>
    </w:p>
    <w:p w14:paraId="6F54A453" w14:textId="543F2C3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VAULT_ND_bc6a4ed2-8243-45bc-ba40-f3221e8486f6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D30F79F" w14:textId="77777777" w:rsidR="007800BF" w:rsidRPr="007E5807" w:rsidRDefault="007800BF" w:rsidP="007800BF">
      <w:pPr>
        <w:suppressAutoHyphens/>
        <w:rPr>
          <w:noProof/>
          <w:szCs w:val="22"/>
        </w:rPr>
      </w:pPr>
    </w:p>
    <w:p w14:paraId="7A983ECA" w14:textId="77777777" w:rsidR="007800BF" w:rsidRPr="007E5807" w:rsidRDefault="007800BF" w:rsidP="007800BF">
      <w:pPr>
        <w:suppressAutoHyphens/>
        <w:rPr>
          <w:noProof/>
          <w:szCs w:val="22"/>
        </w:rPr>
      </w:pPr>
    </w:p>
    <w:p w14:paraId="3DADB5C8" w14:textId="76F6275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VAULT_ND_ea9b0e9f-d612-4b5a-8de6-875707301b08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C2390CC" w14:textId="77777777" w:rsidR="007800BF" w:rsidRPr="007E5807" w:rsidRDefault="007800BF" w:rsidP="007800BF">
      <w:pPr>
        <w:suppressAutoHyphens/>
        <w:rPr>
          <w:noProof/>
          <w:szCs w:val="22"/>
        </w:rPr>
      </w:pPr>
    </w:p>
    <w:p w14:paraId="0B76C578" w14:textId="77777777" w:rsidR="007800BF" w:rsidRPr="007E5807" w:rsidRDefault="007800BF" w:rsidP="007800BF">
      <w:pPr>
        <w:suppressAutoHyphens/>
        <w:rPr>
          <w:noProof/>
          <w:szCs w:val="22"/>
        </w:rPr>
      </w:pPr>
    </w:p>
    <w:p w14:paraId="66823A86" w14:textId="1ECB39E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VAULT_ND_3f9f280d-f24a-42ee-a43f-79486cf73159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D0C0DC8" w14:textId="77777777" w:rsidR="00430947" w:rsidRPr="007E5807" w:rsidRDefault="00430947" w:rsidP="00430947">
      <w:pPr>
        <w:suppressAutoHyphens/>
        <w:rPr>
          <w:noProof/>
          <w:szCs w:val="22"/>
        </w:rPr>
      </w:pPr>
    </w:p>
    <w:p w14:paraId="42798919" w14:textId="77777777" w:rsidR="00430947" w:rsidRPr="007E5807" w:rsidRDefault="00430947" w:rsidP="00430947">
      <w:pPr>
        <w:suppressAutoHyphens/>
        <w:rPr>
          <w:noProof/>
          <w:szCs w:val="22"/>
        </w:rPr>
      </w:pPr>
    </w:p>
    <w:p w14:paraId="4B8D5CF2"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09339A17" w14:textId="77777777" w:rsidR="00430947" w:rsidRPr="007E5807" w:rsidRDefault="00430947" w:rsidP="00430947">
      <w:pPr>
        <w:rPr>
          <w:lang w:bidi="nl-NL"/>
        </w:rPr>
      </w:pPr>
    </w:p>
    <w:p w14:paraId="1BAB2698" w14:textId="77777777" w:rsidR="00430947" w:rsidRPr="007E5807" w:rsidRDefault="00430947" w:rsidP="00430947">
      <w:pPr>
        <w:rPr>
          <w:lang w:bidi="nl-NL"/>
        </w:rPr>
      </w:pPr>
    </w:p>
    <w:p w14:paraId="0FF45E94"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2CDD0093" w14:textId="77777777" w:rsidR="00430947" w:rsidRPr="007E5807" w:rsidRDefault="00430947" w:rsidP="00430947">
      <w:pPr>
        <w:rPr>
          <w:lang w:bidi="nl-NL"/>
        </w:rPr>
      </w:pPr>
    </w:p>
    <w:p w14:paraId="356BD2B5" w14:textId="77777777" w:rsidR="007800BF" w:rsidRPr="007E5807" w:rsidRDefault="007800BF" w:rsidP="007800BF">
      <w:pPr>
        <w:pBdr>
          <w:top w:val="single" w:sz="4" w:space="1" w:color="auto"/>
          <w:left w:val="single" w:sz="4" w:space="4" w:color="auto"/>
          <w:bottom w:val="single" w:sz="4" w:space="1" w:color="auto"/>
          <w:right w:val="single" w:sz="4" w:space="4" w:color="auto"/>
        </w:pBdr>
        <w:shd w:val="clear" w:color="auto" w:fill="FFFFFF"/>
        <w:suppressAutoHyphens/>
        <w:rPr>
          <w:noProof/>
          <w:szCs w:val="22"/>
        </w:rPr>
      </w:pPr>
      <w:r w:rsidRPr="007E5807">
        <w:rPr>
          <w:noProof/>
          <w:szCs w:val="22"/>
        </w:rPr>
        <w:br w:type="page"/>
      </w:r>
      <w:r w:rsidRPr="007E5807">
        <w:rPr>
          <w:b/>
          <w:noProof/>
          <w:szCs w:val="22"/>
        </w:rPr>
        <w:lastRenderedPageBreak/>
        <w:t>GEGEVENS DIE OP DE BUITENVERPAKKING MOETEN WORDEN VERMELD:</w:t>
      </w:r>
    </w:p>
    <w:p w14:paraId="047F324A"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noProof/>
          <w:szCs w:val="22"/>
        </w:rPr>
      </w:pPr>
    </w:p>
    <w:p w14:paraId="1EB8EDC4"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noProof/>
          <w:szCs w:val="22"/>
        </w:rPr>
      </w:pPr>
      <w:r w:rsidRPr="007E5807">
        <w:rPr>
          <w:b/>
          <w:noProof/>
          <w:szCs w:val="22"/>
        </w:rPr>
        <w:t>DOOSJE VOOR BLISTER</w:t>
      </w:r>
    </w:p>
    <w:p w14:paraId="37864A7A" w14:textId="77777777" w:rsidR="007800BF" w:rsidRPr="007E5807" w:rsidRDefault="007800BF" w:rsidP="007800BF">
      <w:pPr>
        <w:shd w:val="clear" w:color="auto" w:fill="FFFFFF"/>
        <w:suppressAutoHyphens/>
        <w:rPr>
          <w:noProof/>
          <w:szCs w:val="22"/>
        </w:rPr>
      </w:pPr>
    </w:p>
    <w:p w14:paraId="35E3EEBB" w14:textId="77777777" w:rsidR="007800BF" w:rsidRPr="007E5807" w:rsidRDefault="007800BF" w:rsidP="007800BF">
      <w:pPr>
        <w:shd w:val="clear" w:color="auto" w:fill="FFFFFF"/>
        <w:suppressAutoHyphens/>
        <w:rPr>
          <w:noProof/>
          <w:szCs w:val="22"/>
        </w:rPr>
      </w:pPr>
    </w:p>
    <w:p w14:paraId="044A4F8F" w14:textId="1EE5A03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VAULT_ND_63d1fb50-80cc-4b76-9373-aa775579e127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1DAC956" w14:textId="77777777" w:rsidR="007800BF" w:rsidRPr="007E5807" w:rsidRDefault="007800BF" w:rsidP="007800BF">
      <w:pPr>
        <w:suppressAutoHyphens/>
        <w:rPr>
          <w:noProof/>
          <w:szCs w:val="22"/>
        </w:rPr>
      </w:pPr>
    </w:p>
    <w:p w14:paraId="316ABE69" w14:textId="77777777" w:rsidR="007800BF" w:rsidRPr="007E5807" w:rsidRDefault="007800BF" w:rsidP="007800BF">
      <w:pPr>
        <w:rPr>
          <w:noProof/>
          <w:szCs w:val="22"/>
        </w:rPr>
      </w:pPr>
      <w:r w:rsidRPr="007E5807">
        <w:rPr>
          <w:noProof/>
          <w:szCs w:val="22"/>
        </w:rPr>
        <w:t xml:space="preserve">Rivastigmine Actavis 6 mg harde capsules </w:t>
      </w:r>
    </w:p>
    <w:p w14:paraId="671797A3" w14:textId="77777777" w:rsidR="007800BF" w:rsidRPr="007E5807" w:rsidRDefault="00B036B1" w:rsidP="007800BF">
      <w:pPr>
        <w:rPr>
          <w:noProof/>
          <w:szCs w:val="22"/>
        </w:rPr>
      </w:pPr>
      <w:r w:rsidRPr="007E5807">
        <w:rPr>
          <w:noProof/>
          <w:szCs w:val="22"/>
        </w:rPr>
        <w:t>r</w:t>
      </w:r>
      <w:r w:rsidR="007800BF" w:rsidRPr="007E5807">
        <w:rPr>
          <w:noProof/>
          <w:szCs w:val="22"/>
        </w:rPr>
        <w:t xml:space="preserve">ivastigmine </w:t>
      </w:r>
    </w:p>
    <w:p w14:paraId="0F212BB9" w14:textId="77777777" w:rsidR="007800BF" w:rsidRPr="007E5807" w:rsidRDefault="007800BF" w:rsidP="007800BF">
      <w:pPr>
        <w:suppressAutoHyphens/>
        <w:rPr>
          <w:noProof/>
          <w:szCs w:val="22"/>
        </w:rPr>
      </w:pPr>
    </w:p>
    <w:p w14:paraId="06971414" w14:textId="77777777" w:rsidR="00430947" w:rsidRPr="007E5807" w:rsidRDefault="00430947" w:rsidP="007800BF">
      <w:pPr>
        <w:suppressAutoHyphens/>
        <w:rPr>
          <w:noProof/>
          <w:szCs w:val="22"/>
        </w:rPr>
      </w:pPr>
    </w:p>
    <w:p w14:paraId="6CE9FBC2" w14:textId="25822DA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VAULT_ND_2199aee3-3238-4687-8baa-a82fb8671904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676C4007" w14:textId="77777777" w:rsidR="007800BF" w:rsidRPr="007E5807" w:rsidRDefault="007800BF" w:rsidP="007800BF">
      <w:pPr>
        <w:rPr>
          <w:noProof/>
          <w:szCs w:val="22"/>
        </w:rPr>
      </w:pPr>
    </w:p>
    <w:p w14:paraId="3EE144CE" w14:textId="77777777" w:rsidR="007800BF" w:rsidRPr="007E5807" w:rsidRDefault="007800BF" w:rsidP="007800BF">
      <w:pPr>
        <w:rPr>
          <w:noProof/>
          <w:szCs w:val="22"/>
        </w:rPr>
      </w:pPr>
      <w:r w:rsidRPr="007E5807">
        <w:rPr>
          <w:noProof/>
          <w:szCs w:val="22"/>
        </w:rPr>
        <w:t xml:space="preserve">1 capsule bevat 6 mg rivastigmine (als </w:t>
      </w:r>
      <w:r w:rsidRPr="007E5807">
        <w:rPr>
          <w:szCs w:val="22"/>
        </w:rPr>
        <w:t>rivastigminewaterstoftartraat)</w:t>
      </w:r>
      <w:r w:rsidRPr="007E5807">
        <w:rPr>
          <w:noProof/>
          <w:szCs w:val="22"/>
        </w:rPr>
        <w:t>.</w:t>
      </w:r>
    </w:p>
    <w:p w14:paraId="63195AC4" w14:textId="77777777" w:rsidR="007800BF" w:rsidRPr="007E5807" w:rsidRDefault="007800BF" w:rsidP="007800BF">
      <w:pPr>
        <w:rPr>
          <w:noProof/>
          <w:szCs w:val="22"/>
        </w:rPr>
      </w:pPr>
    </w:p>
    <w:p w14:paraId="5EBBF96D" w14:textId="77777777" w:rsidR="00430947" w:rsidRPr="007E5807" w:rsidRDefault="00430947" w:rsidP="007800BF">
      <w:pPr>
        <w:rPr>
          <w:noProof/>
          <w:szCs w:val="22"/>
        </w:rPr>
      </w:pPr>
    </w:p>
    <w:p w14:paraId="6C5CBDD6" w14:textId="332D878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VAULT_ND_22ab5e5b-585d-4120-bf4b-9392e7220a3e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CEBA285" w14:textId="77777777" w:rsidR="007800BF" w:rsidRPr="007E5807" w:rsidRDefault="007800BF" w:rsidP="007800BF">
      <w:pPr>
        <w:suppressAutoHyphens/>
        <w:rPr>
          <w:noProof/>
          <w:szCs w:val="22"/>
        </w:rPr>
      </w:pPr>
    </w:p>
    <w:p w14:paraId="36C691D2" w14:textId="77777777" w:rsidR="007800BF" w:rsidRPr="007E5807" w:rsidRDefault="007800BF" w:rsidP="00C05562">
      <w:pPr>
        <w:rPr>
          <w:noProof/>
          <w:szCs w:val="22"/>
        </w:rPr>
      </w:pPr>
    </w:p>
    <w:p w14:paraId="7AD50665" w14:textId="50E3E9C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VAULT_ND_e85d3ccf-de6d-4590-a794-bf0bd13c5e44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9633A1D" w14:textId="77777777" w:rsidR="007800BF" w:rsidRPr="007E5807" w:rsidRDefault="007800BF" w:rsidP="007800BF">
      <w:pPr>
        <w:pStyle w:val="Header"/>
        <w:tabs>
          <w:tab w:val="clear" w:pos="4320"/>
          <w:tab w:val="clear" w:pos="8640"/>
        </w:tabs>
        <w:suppressAutoHyphens/>
        <w:rPr>
          <w:noProof/>
          <w:szCs w:val="22"/>
        </w:rPr>
      </w:pPr>
    </w:p>
    <w:p w14:paraId="4EB95A41" w14:textId="77777777" w:rsidR="00C05562" w:rsidRPr="007E5807" w:rsidRDefault="007800BF" w:rsidP="007800BF">
      <w:pPr>
        <w:rPr>
          <w:noProof/>
          <w:szCs w:val="22"/>
        </w:rPr>
      </w:pPr>
      <w:r w:rsidRPr="007E5807">
        <w:rPr>
          <w:noProof/>
          <w:szCs w:val="22"/>
        </w:rPr>
        <w:t>28 harde capsules</w:t>
      </w:r>
    </w:p>
    <w:p w14:paraId="37C842C9" w14:textId="77777777" w:rsidR="00C05562" w:rsidRPr="007E5807" w:rsidRDefault="007800BF" w:rsidP="007800BF">
      <w:pPr>
        <w:rPr>
          <w:noProof/>
          <w:szCs w:val="22"/>
          <w:highlight w:val="lightGray"/>
        </w:rPr>
      </w:pPr>
      <w:r w:rsidRPr="007E5807">
        <w:rPr>
          <w:noProof/>
          <w:szCs w:val="22"/>
          <w:highlight w:val="lightGray"/>
        </w:rPr>
        <w:t>56 harde capsules</w:t>
      </w:r>
    </w:p>
    <w:p w14:paraId="18B6E453" w14:textId="77777777" w:rsidR="007800BF" w:rsidRPr="007E5807" w:rsidRDefault="007800BF" w:rsidP="007800BF">
      <w:pPr>
        <w:rPr>
          <w:noProof/>
          <w:szCs w:val="22"/>
        </w:rPr>
      </w:pPr>
      <w:r w:rsidRPr="007E5807">
        <w:rPr>
          <w:noProof/>
          <w:szCs w:val="22"/>
          <w:highlight w:val="lightGray"/>
        </w:rPr>
        <w:t>112 harde capsules</w:t>
      </w:r>
    </w:p>
    <w:p w14:paraId="3B620CAF" w14:textId="77777777" w:rsidR="007800BF" w:rsidRPr="007E5807" w:rsidRDefault="007800BF" w:rsidP="007800BF">
      <w:pPr>
        <w:pStyle w:val="Header"/>
        <w:tabs>
          <w:tab w:val="clear" w:pos="4320"/>
          <w:tab w:val="clear" w:pos="8640"/>
        </w:tabs>
        <w:suppressAutoHyphens/>
        <w:rPr>
          <w:noProof/>
          <w:szCs w:val="22"/>
        </w:rPr>
      </w:pPr>
    </w:p>
    <w:p w14:paraId="3B8D68D2" w14:textId="77777777" w:rsidR="00430947" w:rsidRPr="007E5807" w:rsidRDefault="00430947" w:rsidP="007800BF">
      <w:pPr>
        <w:pStyle w:val="Header"/>
        <w:tabs>
          <w:tab w:val="clear" w:pos="4320"/>
          <w:tab w:val="clear" w:pos="8640"/>
        </w:tabs>
        <w:suppressAutoHyphens/>
        <w:rPr>
          <w:noProof/>
          <w:szCs w:val="22"/>
        </w:rPr>
      </w:pPr>
    </w:p>
    <w:p w14:paraId="3AFB1290" w14:textId="1ED767A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VAULT_ND_e2a52c42-0a58-4f31-9943-e8a732e2785f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D03E2B9" w14:textId="77777777" w:rsidR="007800BF" w:rsidRPr="007E5807" w:rsidRDefault="007800BF" w:rsidP="007800BF">
      <w:pPr>
        <w:suppressAutoHyphens/>
        <w:outlineLvl w:val="0"/>
        <w:rPr>
          <w:noProof/>
          <w:szCs w:val="22"/>
        </w:rPr>
      </w:pPr>
    </w:p>
    <w:p w14:paraId="291DA6D4" w14:textId="7923F410" w:rsidR="007800BF" w:rsidRPr="007E5807" w:rsidRDefault="00B036B1"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vault_nd_87d77b2b-1e64-4cc3-950f-28c59e73a070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7195E1C3" w14:textId="292A1E57" w:rsidR="00B036B1" w:rsidRPr="007E5807" w:rsidRDefault="00B036B1" w:rsidP="00B036B1">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vault_nd_a3661cec-d0ed-4122-a804-411be4a6655d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E02F260" w14:textId="24A24417" w:rsidR="004D6A2E" w:rsidRPr="007E5807" w:rsidRDefault="004D6A2E" w:rsidP="00B036B1">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vault_nd_3a230c71-4bbe-48b2-93b7-10501dc79689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7218FC27" w14:textId="77777777" w:rsidR="007800BF" w:rsidRPr="007E5807" w:rsidRDefault="007800BF" w:rsidP="007800BF">
      <w:pPr>
        <w:suppressAutoHyphens/>
        <w:rPr>
          <w:noProof/>
          <w:szCs w:val="22"/>
        </w:rPr>
      </w:pPr>
    </w:p>
    <w:p w14:paraId="438E559C" w14:textId="77777777" w:rsidR="00430947" w:rsidRPr="007E5807" w:rsidRDefault="00430947" w:rsidP="007800BF">
      <w:pPr>
        <w:suppressAutoHyphens/>
        <w:rPr>
          <w:noProof/>
          <w:szCs w:val="22"/>
        </w:rPr>
      </w:pPr>
    </w:p>
    <w:p w14:paraId="46771BCF" w14:textId="156E9BB5"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B036B1"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VAULT_ND_50a1dd82-cac4-4838-95af-6a9d89a34e78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272C1BE" w14:textId="77777777" w:rsidR="007800BF" w:rsidRPr="007E5807" w:rsidRDefault="007800BF" w:rsidP="007800BF">
      <w:pPr>
        <w:suppressAutoHyphens/>
        <w:rPr>
          <w:b/>
          <w:noProof/>
          <w:szCs w:val="22"/>
        </w:rPr>
      </w:pPr>
    </w:p>
    <w:p w14:paraId="677F854A" w14:textId="3ABB3343" w:rsidR="007800BF" w:rsidRPr="007E5807" w:rsidRDefault="007800BF" w:rsidP="007800BF">
      <w:pPr>
        <w:suppressAutoHyphens/>
        <w:outlineLvl w:val="0"/>
        <w:rPr>
          <w:noProof/>
          <w:szCs w:val="22"/>
        </w:rPr>
      </w:pPr>
      <w:r w:rsidRPr="007E5807">
        <w:rPr>
          <w:noProof/>
          <w:szCs w:val="22"/>
        </w:rPr>
        <w:t>Buiten het zicht</w:t>
      </w:r>
      <w:r w:rsidR="00A23103" w:rsidRPr="007E5807">
        <w:rPr>
          <w:noProof/>
          <w:szCs w:val="22"/>
        </w:rPr>
        <w:t xml:space="preserve"> en bereik</w:t>
      </w:r>
      <w:r w:rsidRPr="007E5807">
        <w:rPr>
          <w:noProof/>
          <w:szCs w:val="22"/>
        </w:rPr>
        <w:t xml:space="preserve"> van kinderen houden.</w:t>
      </w:r>
      <w:r w:rsidR="00402179">
        <w:rPr>
          <w:noProof/>
          <w:szCs w:val="22"/>
        </w:rPr>
        <w:fldChar w:fldCharType="begin"/>
      </w:r>
      <w:r w:rsidR="00402179">
        <w:rPr>
          <w:noProof/>
          <w:szCs w:val="22"/>
        </w:rPr>
        <w:instrText xml:space="preserve"> DOCVARIABLE vault_nd_ccd134a8-258b-4068-aeca-6516fc921ec6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22295DF9" w14:textId="77777777" w:rsidR="007800BF" w:rsidRPr="007E5807" w:rsidRDefault="007800BF" w:rsidP="007800BF">
      <w:pPr>
        <w:suppressAutoHyphens/>
        <w:rPr>
          <w:noProof/>
          <w:szCs w:val="22"/>
        </w:rPr>
      </w:pPr>
    </w:p>
    <w:p w14:paraId="2806D720" w14:textId="77777777" w:rsidR="00430947" w:rsidRPr="007E5807" w:rsidRDefault="00430947" w:rsidP="007800BF">
      <w:pPr>
        <w:suppressAutoHyphens/>
        <w:rPr>
          <w:noProof/>
          <w:szCs w:val="22"/>
        </w:rPr>
      </w:pPr>
    </w:p>
    <w:p w14:paraId="2977ACE9" w14:textId="20E1A1B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VAULT_ND_e15a8efb-f11d-4454-849d-a09e50a54d2f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F3128A7" w14:textId="77777777" w:rsidR="007800BF" w:rsidRPr="007E5807" w:rsidRDefault="007800BF" w:rsidP="007800BF">
      <w:pPr>
        <w:suppressAutoHyphens/>
        <w:rPr>
          <w:noProof/>
          <w:szCs w:val="22"/>
        </w:rPr>
      </w:pPr>
    </w:p>
    <w:p w14:paraId="4BF18FD8" w14:textId="77777777" w:rsidR="007800BF" w:rsidRPr="007E5807" w:rsidRDefault="007800BF" w:rsidP="007800BF">
      <w:pPr>
        <w:suppressAutoHyphens/>
        <w:rPr>
          <w:noProof/>
          <w:szCs w:val="22"/>
        </w:rPr>
      </w:pPr>
    </w:p>
    <w:p w14:paraId="0D283101" w14:textId="6506006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VAULT_ND_3d3c4068-d209-463d-8d3f-cf997f9343f9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9ECBD8B" w14:textId="77777777" w:rsidR="007800BF" w:rsidRPr="007E5807" w:rsidRDefault="007800BF" w:rsidP="007800BF">
      <w:pPr>
        <w:suppressAutoHyphens/>
        <w:rPr>
          <w:noProof/>
          <w:szCs w:val="22"/>
        </w:rPr>
      </w:pPr>
    </w:p>
    <w:p w14:paraId="6A305097" w14:textId="77777777" w:rsidR="007800BF" w:rsidRPr="007E5807" w:rsidRDefault="007800BF" w:rsidP="007800BF">
      <w:pPr>
        <w:suppressAutoHyphens/>
        <w:rPr>
          <w:noProof/>
          <w:szCs w:val="22"/>
        </w:rPr>
      </w:pPr>
      <w:r w:rsidRPr="007E5807">
        <w:rPr>
          <w:noProof/>
          <w:szCs w:val="22"/>
        </w:rPr>
        <w:t>EXP</w:t>
      </w:r>
    </w:p>
    <w:p w14:paraId="5A909B8D" w14:textId="77777777" w:rsidR="007800BF" w:rsidRPr="007E5807" w:rsidRDefault="007800BF" w:rsidP="007800BF">
      <w:pPr>
        <w:suppressAutoHyphens/>
        <w:rPr>
          <w:noProof/>
          <w:szCs w:val="22"/>
        </w:rPr>
      </w:pPr>
    </w:p>
    <w:p w14:paraId="78AC633C" w14:textId="77777777" w:rsidR="00430947" w:rsidRPr="007E5807" w:rsidRDefault="00430947" w:rsidP="007800BF">
      <w:pPr>
        <w:suppressAutoHyphens/>
        <w:rPr>
          <w:noProof/>
          <w:szCs w:val="22"/>
        </w:rPr>
      </w:pPr>
    </w:p>
    <w:p w14:paraId="0867EE09" w14:textId="44911B8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VAULT_ND_c390fcc9-1aa2-4adc-8774-fd9df44d7b58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6237EDA" w14:textId="77777777" w:rsidR="007800BF" w:rsidRPr="007E5807" w:rsidRDefault="007800BF" w:rsidP="007800BF">
      <w:pPr>
        <w:suppressAutoHyphens/>
        <w:rPr>
          <w:noProof/>
          <w:szCs w:val="22"/>
        </w:rPr>
      </w:pPr>
    </w:p>
    <w:p w14:paraId="6AC631C8"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5070B586" w14:textId="77777777" w:rsidR="007800BF" w:rsidRPr="007E5807" w:rsidRDefault="007800BF" w:rsidP="007800BF">
      <w:pPr>
        <w:suppressAutoHyphens/>
        <w:rPr>
          <w:noProof/>
          <w:szCs w:val="22"/>
        </w:rPr>
      </w:pPr>
    </w:p>
    <w:p w14:paraId="0EF0B6DD" w14:textId="77777777" w:rsidR="00430947" w:rsidRPr="007E5807" w:rsidRDefault="00430947" w:rsidP="007800BF">
      <w:pPr>
        <w:suppressAutoHyphens/>
        <w:rPr>
          <w:noProof/>
          <w:szCs w:val="22"/>
        </w:rPr>
      </w:pPr>
    </w:p>
    <w:p w14:paraId="43A40650" w14:textId="78E3C755"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lastRenderedPageBreak/>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VAULT_ND_adf9be5d-67ae-4cba-ab68-fb4af5149333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6931697" w14:textId="77777777" w:rsidR="007800BF" w:rsidRPr="007E5807" w:rsidRDefault="007800BF" w:rsidP="007800BF">
      <w:pPr>
        <w:suppressAutoHyphens/>
        <w:rPr>
          <w:noProof/>
          <w:szCs w:val="22"/>
        </w:rPr>
      </w:pPr>
    </w:p>
    <w:p w14:paraId="53D64511" w14:textId="77777777" w:rsidR="007800BF" w:rsidRPr="007E5807" w:rsidRDefault="007800BF" w:rsidP="007800BF">
      <w:pPr>
        <w:suppressAutoHyphens/>
        <w:rPr>
          <w:noProof/>
          <w:szCs w:val="22"/>
        </w:rPr>
      </w:pPr>
    </w:p>
    <w:p w14:paraId="5E248F71" w14:textId="1022BF4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VAULT_ND_3427c756-aec9-4918-9f85-338c0952a558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B9FBBF7" w14:textId="77777777" w:rsidR="007800BF" w:rsidRPr="007E5807" w:rsidRDefault="007800BF" w:rsidP="007800BF">
      <w:pPr>
        <w:suppressAutoHyphens/>
        <w:rPr>
          <w:noProof/>
          <w:szCs w:val="22"/>
        </w:rPr>
      </w:pPr>
    </w:p>
    <w:p w14:paraId="79FACB5E" w14:textId="77777777" w:rsidR="007800BF" w:rsidRPr="007E5807" w:rsidRDefault="007800BF" w:rsidP="007800BF">
      <w:pPr>
        <w:rPr>
          <w:b/>
          <w:noProof/>
          <w:szCs w:val="22"/>
        </w:rPr>
      </w:pPr>
      <w:r w:rsidRPr="007E5807">
        <w:rPr>
          <w:noProof/>
          <w:szCs w:val="22"/>
        </w:rPr>
        <w:t>Actavis Group PTC ehf.</w:t>
      </w:r>
    </w:p>
    <w:p w14:paraId="2558D0C8" w14:textId="77777777" w:rsidR="007800BF" w:rsidRPr="007E5807" w:rsidRDefault="007800BF" w:rsidP="007800BF">
      <w:pPr>
        <w:rPr>
          <w:noProof/>
          <w:szCs w:val="22"/>
        </w:rPr>
      </w:pPr>
      <w:r w:rsidRPr="007E5807">
        <w:rPr>
          <w:noProof/>
          <w:szCs w:val="22"/>
        </w:rPr>
        <w:t>220 Hafnarfjörður</w:t>
      </w:r>
    </w:p>
    <w:p w14:paraId="5B4E5768" w14:textId="77777777" w:rsidR="007800BF" w:rsidRPr="007E5807" w:rsidRDefault="007800BF" w:rsidP="007800BF">
      <w:pPr>
        <w:rPr>
          <w:noProof/>
          <w:szCs w:val="22"/>
        </w:rPr>
      </w:pPr>
      <w:r w:rsidRPr="007E5807">
        <w:rPr>
          <w:noProof/>
          <w:szCs w:val="22"/>
        </w:rPr>
        <w:t>IJsland</w:t>
      </w:r>
    </w:p>
    <w:p w14:paraId="677C06F2" w14:textId="77777777" w:rsidR="007800BF" w:rsidRPr="007E5807" w:rsidRDefault="007800BF" w:rsidP="007800BF">
      <w:pPr>
        <w:suppressAutoHyphens/>
        <w:rPr>
          <w:noProof/>
          <w:szCs w:val="22"/>
        </w:rPr>
      </w:pPr>
    </w:p>
    <w:p w14:paraId="1C236DC6" w14:textId="77777777" w:rsidR="00430947" w:rsidRPr="007E5807" w:rsidRDefault="00430947" w:rsidP="007800BF">
      <w:pPr>
        <w:suppressAutoHyphens/>
        <w:rPr>
          <w:noProof/>
          <w:szCs w:val="22"/>
        </w:rPr>
      </w:pPr>
    </w:p>
    <w:p w14:paraId="16370213" w14:textId="0180BB4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VAULT_ND_c2999b40-1e83-4451-83f5-f0091098127e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7574EC5" w14:textId="77777777" w:rsidR="007800BF" w:rsidRPr="007E5807" w:rsidRDefault="007800BF" w:rsidP="007800BF">
      <w:pPr>
        <w:suppressAutoHyphens/>
        <w:outlineLvl w:val="0"/>
        <w:rPr>
          <w:noProof/>
          <w:szCs w:val="22"/>
        </w:rPr>
      </w:pPr>
    </w:p>
    <w:p w14:paraId="4B75BA6D" w14:textId="77777777" w:rsidR="00C05562" w:rsidRPr="007E5807" w:rsidRDefault="00C05562" w:rsidP="00C05562">
      <w:pPr>
        <w:rPr>
          <w:noProof/>
          <w:szCs w:val="22"/>
          <w:highlight w:val="lightGray"/>
        </w:rPr>
      </w:pPr>
      <w:r w:rsidRPr="007E5807">
        <w:rPr>
          <w:noProof/>
          <w:szCs w:val="22"/>
        </w:rPr>
        <w:t>EU/1/11/693/013</w:t>
      </w:r>
      <w:r w:rsidR="00CE2297" w:rsidRPr="007E5807">
        <w:rPr>
          <w:noProof/>
          <w:szCs w:val="22"/>
        </w:rPr>
        <w:t xml:space="preserve"> </w:t>
      </w:r>
      <w:r w:rsidRPr="007E5807">
        <w:rPr>
          <w:noProof/>
          <w:szCs w:val="22"/>
          <w:highlight w:val="lightGray"/>
        </w:rPr>
        <w:t>[ 28 blister]</w:t>
      </w:r>
    </w:p>
    <w:p w14:paraId="7E7DBFC9" w14:textId="77777777" w:rsidR="00C05562" w:rsidRPr="007E5807" w:rsidRDefault="00C05562" w:rsidP="00C05562">
      <w:pPr>
        <w:rPr>
          <w:noProof/>
          <w:szCs w:val="22"/>
          <w:highlight w:val="lightGray"/>
        </w:rPr>
      </w:pPr>
      <w:r w:rsidRPr="007E5807">
        <w:rPr>
          <w:noProof/>
          <w:szCs w:val="22"/>
          <w:highlight w:val="lightGray"/>
        </w:rPr>
        <w:t>EU/1/11/693/014 [56 blister]</w:t>
      </w:r>
    </w:p>
    <w:p w14:paraId="39337A35" w14:textId="77777777" w:rsidR="00C05562" w:rsidRPr="007E5807" w:rsidRDefault="00C05562" w:rsidP="00C05562">
      <w:pPr>
        <w:rPr>
          <w:noProof/>
          <w:szCs w:val="22"/>
          <w:highlight w:val="lightGray"/>
        </w:rPr>
      </w:pPr>
      <w:r w:rsidRPr="007E5807">
        <w:rPr>
          <w:noProof/>
          <w:szCs w:val="22"/>
          <w:highlight w:val="lightGray"/>
        </w:rPr>
        <w:t>EU/1/11/693/015 [112 blister]</w:t>
      </w:r>
    </w:p>
    <w:p w14:paraId="06E40438" w14:textId="77777777" w:rsidR="007800BF" w:rsidRPr="007E5807" w:rsidRDefault="007800BF" w:rsidP="007800BF">
      <w:pPr>
        <w:suppressAutoHyphens/>
        <w:rPr>
          <w:noProof/>
          <w:szCs w:val="22"/>
        </w:rPr>
      </w:pPr>
    </w:p>
    <w:p w14:paraId="74829E53" w14:textId="77777777" w:rsidR="00430947" w:rsidRPr="007E5807" w:rsidRDefault="00430947" w:rsidP="007800BF">
      <w:pPr>
        <w:suppressAutoHyphens/>
        <w:rPr>
          <w:noProof/>
          <w:szCs w:val="22"/>
        </w:rPr>
      </w:pPr>
    </w:p>
    <w:p w14:paraId="5200C904" w14:textId="20D04E8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VAULT_ND_5ebd5339-f02d-4b89-800b-a3380fbc17f3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32C89D4" w14:textId="77777777" w:rsidR="007800BF" w:rsidRPr="007E5807" w:rsidRDefault="007800BF" w:rsidP="007800BF">
      <w:pPr>
        <w:suppressAutoHyphens/>
        <w:rPr>
          <w:noProof/>
          <w:szCs w:val="22"/>
        </w:rPr>
      </w:pPr>
    </w:p>
    <w:p w14:paraId="5EB048A7" w14:textId="77777777" w:rsidR="007800BF" w:rsidRPr="007E5807" w:rsidRDefault="007800BF" w:rsidP="007800BF">
      <w:pPr>
        <w:suppressAutoHyphens/>
        <w:rPr>
          <w:noProof/>
          <w:szCs w:val="22"/>
        </w:rPr>
      </w:pPr>
      <w:r w:rsidRPr="007E5807">
        <w:rPr>
          <w:noProof/>
          <w:szCs w:val="22"/>
        </w:rPr>
        <w:t>Charge</w:t>
      </w:r>
    </w:p>
    <w:p w14:paraId="2BE0292E" w14:textId="77777777" w:rsidR="007800BF" w:rsidRPr="007E5807" w:rsidRDefault="007800BF" w:rsidP="007800BF">
      <w:pPr>
        <w:suppressAutoHyphens/>
        <w:rPr>
          <w:noProof/>
          <w:szCs w:val="22"/>
        </w:rPr>
      </w:pPr>
    </w:p>
    <w:p w14:paraId="51989384" w14:textId="77777777" w:rsidR="00430947" w:rsidRPr="007E5807" w:rsidRDefault="00430947" w:rsidP="007800BF">
      <w:pPr>
        <w:suppressAutoHyphens/>
        <w:rPr>
          <w:noProof/>
          <w:szCs w:val="22"/>
        </w:rPr>
      </w:pPr>
    </w:p>
    <w:p w14:paraId="65600591" w14:textId="42AFD443"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VAULT_ND_c9552578-6203-4f6a-a4ce-e6bcb2c7a53e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FC28AFB" w14:textId="77777777" w:rsidR="007800BF" w:rsidRPr="007E5807" w:rsidRDefault="007800BF" w:rsidP="007800BF">
      <w:pPr>
        <w:suppressAutoHyphens/>
        <w:rPr>
          <w:noProof/>
          <w:szCs w:val="22"/>
        </w:rPr>
      </w:pPr>
    </w:p>
    <w:p w14:paraId="555A89F6" w14:textId="77777777" w:rsidR="007800BF" w:rsidRPr="007E5807" w:rsidRDefault="007800BF" w:rsidP="007800BF">
      <w:pPr>
        <w:suppressAutoHyphens/>
        <w:rPr>
          <w:noProof/>
          <w:szCs w:val="22"/>
        </w:rPr>
      </w:pPr>
    </w:p>
    <w:p w14:paraId="0D6B86D9" w14:textId="483DA30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VAULT_ND_2b65136c-7b77-4345-8b37-486e0d837f73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120FC8F" w14:textId="77777777" w:rsidR="007800BF" w:rsidRPr="007E5807" w:rsidRDefault="007800BF" w:rsidP="007800BF">
      <w:pPr>
        <w:suppressAutoHyphens/>
        <w:rPr>
          <w:noProof/>
          <w:szCs w:val="22"/>
        </w:rPr>
      </w:pPr>
    </w:p>
    <w:p w14:paraId="1985EFF7" w14:textId="77777777" w:rsidR="007800BF" w:rsidRPr="007E5807" w:rsidRDefault="007800BF" w:rsidP="007800BF">
      <w:pPr>
        <w:suppressAutoHyphens/>
        <w:rPr>
          <w:noProof/>
          <w:szCs w:val="22"/>
        </w:rPr>
      </w:pPr>
    </w:p>
    <w:p w14:paraId="42538D81" w14:textId="238E064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VAULT_ND_d449873b-7c83-4e27-a24d-9f7541461fc0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A685F3D" w14:textId="77777777" w:rsidR="007800BF" w:rsidRPr="007E5807" w:rsidRDefault="007800BF" w:rsidP="007800BF">
      <w:pPr>
        <w:suppressAutoHyphens/>
        <w:rPr>
          <w:szCs w:val="22"/>
        </w:rPr>
      </w:pPr>
    </w:p>
    <w:p w14:paraId="311A64AD" w14:textId="77777777" w:rsidR="007800BF" w:rsidRPr="007E5807" w:rsidRDefault="007800BF" w:rsidP="007800BF">
      <w:pPr>
        <w:rPr>
          <w:noProof/>
          <w:szCs w:val="22"/>
        </w:rPr>
      </w:pPr>
      <w:r w:rsidRPr="007E5807">
        <w:rPr>
          <w:noProof/>
          <w:szCs w:val="22"/>
        </w:rPr>
        <w:t xml:space="preserve">Rivastigmine Actavis 6 mg </w:t>
      </w:r>
    </w:p>
    <w:p w14:paraId="5C951F8E" w14:textId="77777777" w:rsidR="00430947" w:rsidRPr="007E5807" w:rsidRDefault="00430947" w:rsidP="007800BF">
      <w:pPr>
        <w:rPr>
          <w:noProof/>
          <w:szCs w:val="22"/>
        </w:rPr>
      </w:pPr>
    </w:p>
    <w:p w14:paraId="5FE87B34" w14:textId="77777777" w:rsidR="00430947" w:rsidRPr="007E5807" w:rsidRDefault="00430947" w:rsidP="007800BF">
      <w:pPr>
        <w:rPr>
          <w:noProof/>
          <w:szCs w:val="22"/>
        </w:rPr>
      </w:pPr>
    </w:p>
    <w:p w14:paraId="74CB53F4"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37609E38" w14:textId="77777777" w:rsidR="00430947" w:rsidRPr="007E5807" w:rsidRDefault="00430947" w:rsidP="00430947">
      <w:pPr>
        <w:rPr>
          <w:lang w:bidi="nl-NL"/>
        </w:rPr>
      </w:pPr>
    </w:p>
    <w:p w14:paraId="10A29773"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4898C6BB" w14:textId="77777777" w:rsidR="00430947" w:rsidRPr="007E5807" w:rsidRDefault="00430947" w:rsidP="00430947">
      <w:pPr>
        <w:rPr>
          <w:noProof/>
          <w:highlight w:val="lightGray"/>
          <w:shd w:val="clear" w:color="auto" w:fill="CCCCCC"/>
          <w:lang w:eastAsia="es-ES" w:bidi="es-ES"/>
        </w:rPr>
      </w:pPr>
    </w:p>
    <w:p w14:paraId="280CD75D" w14:textId="77777777" w:rsidR="00430947" w:rsidRPr="007E5807" w:rsidRDefault="00430947" w:rsidP="00430947">
      <w:pPr>
        <w:rPr>
          <w:lang w:bidi="nl-NL"/>
        </w:rPr>
      </w:pPr>
    </w:p>
    <w:p w14:paraId="0FAEE60D"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43BC3D57" w14:textId="77777777" w:rsidR="00430947" w:rsidRPr="007E5807" w:rsidRDefault="00430947" w:rsidP="00430947">
      <w:pPr>
        <w:rPr>
          <w:lang w:bidi="nl-NL"/>
        </w:rPr>
      </w:pPr>
    </w:p>
    <w:p w14:paraId="278A0A6C" w14:textId="77777777" w:rsidR="00430947" w:rsidRPr="007E5807" w:rsidRDefault="00430947" w:rsidP="00430947">
      <w:pPr>
        <w:rPr>
          <w:lang w:bidi="nl-NL"/>
        </w:rPr>
      </w:pPr>
      <w:r w:rsidRPr="007E5807">
        <w:rPr>
          <w:lang w:bidi="nl-NL"/>
        </w:rPr>
        <w:t>PC: {nummer}</w:t>
      </w:r>
    </w:p>
    <w:p w14:paraId="75BEA693" w14:textId="77777777" w:rsidR="00430947" w:rsidRPr="007E5807" w:rsidRDefault="00430947" w:rsidP="00430947">
      <w:pPr>
        <w:rPr>
          <w:lang w:bidi="nl-NL"/>
        </w:rPr>
      </w:pPr>
      <w:r w:rsidRPr="007E5807">
        <w:rPr>
          <w:lang w:bidi="nl-NL"/>
        </w:rPr>
        <w:t>SN: {nummer}</w:t>
      </w:r>
    </w:p>
    <w:p w14:paraId="2E095156" w14:textId="77777777" w:rsidR="00430947" w:rsidRPr="007E5807" w:rsidRDefault="00430947" w:rsidP="00430947">
      <w:pPr>
        <w:rPr>
          <w:lang w:bidi="nl-NL"/>
        </w:rPr>
      </w:pPr>
      <w:r w:rsidRPr="007E5807">
        <w:rPr>
          <w:lang w:bidi="nl-NL"/>
        </w:rPr>
        <w:t>NN: {nummer}</w:t>
      </w:r>
    </w:p>
    <w:p w14:paraId="36821481" w14:textId="77777777" w:rsidR="00430947" w:rsidRPr="007E5807" w:rsidRDefault="00430947" w:rsidP="007800BF">
      <w:pPr>
        <w:rPr>
          <w:noProof/>
          <w:szCs w:val="22"/>
        </w:rPr>
      </w:pPr>
    </w:p>
    <w:p w14:paraId="37595E8C"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r w:rsidRPr="007E5807">
        <w:rPr>
          <w:noProof/>
          <w:szCs w:val="22"/>
        </w:rPr>
        <w:br w:type="page"/>
      </w:r>
      <w:r w:rsidRPr="007E5807">
        <w:rPr>
          <w:b/>
          <w:noProof/>
          <w:szCs w:val="22"/>
        </w:rPr>
        <w:lastRenderedPageBreak/>
        <w:t>GEGEVENS DIE TEN MINSTE OP BLISTERVERPAKKINGEN OF STRIPS MOETEN WORDEN VERMELD</w:t>
      </w:r>
    </w:p>
    <w:p w14:paraId="7A8CF7D9"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p>
    <w:p w14:paraId="0D0D3B9E" w14:textId="77777777" w:rsidR="007800BF" w:rsidRPr="007E5807" w:rsidRDefault="007800BF" w:rsidP="007800BF">
      <w:pPr>
        <w:pBdr>
          <w:top w:val="single" w:sz="4" w:space="1" w:color="auto"/>
          <w:left w:val="single" w:sz="4" w:space="4" w:color="auto"/>
          <w:bottom w:val="single" w:sz="4" w:space="1" w:color="auto"/>
          <w:right w:val="single" w:sz="4" w:space="4" w:color="auto"/>
        </w:pBdr>
        <w:suppressAutoHyphens/>
        <w:rPr>
          <w:b/>
          <w:noProof/>
          <w:szCs w:val="22"/>
        </w:rPr>
      </w:pPr>
      <w:r w:rsidRPr="007E5807">
        <w:rPr>
          <w:b/>
          <w:noProof/>
          <w:szCs w:val="22"/>
        </w:rPr>
        <w:t>BLISTER</w:t>
      </w:r>
    </w:p>
    <w:p w14:paraId="4FB4D292" w14:textId="77777777" w:rsidR="007800BF" w:rsidRPr="007E5807" w:rsidRDefault="007800BF" w:rsidP="007800BF">
      <w:pPr>
        <w:suppressAutoHyphens/>
        <w:rPr>
          <w:noProof/>
          <w:szCs w:val="22"/>
        </w:rPr>
      </w:pPr>
    </w:p>
    <w:p w14:paraId="66FF1164" w14:textId="77777777" w:rsidR="007800BF" w:rsidRPr="007E5807" w:rsidRDefault="007800BF" w:rsidP="007800BF">
      <w:pPr>
        <w:suppressAutoHyphens/>
        <w:rPr>
          <w:noProof/>
          <w:szCs w:val="22"/>
        </w:rPr>
      </w:pPr>
    </w:p>
    <w:p w14:paraId="624B07D0" w14:textId="42D4569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w:t>
      </w:r>
      <w:r w:rsidRPr="007E5807">
        <w:rPr>
          <w:b/>
          <w:noProof/>
          <w:szCs w:val="22"/>
        </w:rPr>
        <w:tab/>
        <w:t>NAAM VAN HET GENEESMIDDEL</w:t>
      </w:r>
      <w:r w:rsidR="00402179">
        <w:rPr>
          <w:b/>
          <w:noProof/>
          <w:szCs w:val="22"/>
        </w:rPr>
        <w:fldChar w:fldCharType="begin"/>
      </w:r>
      <w:r w:rsidR="00402179">
        <w:rPr>
          <w:b/>
          <w:noProof/>
          <w:szCs w:val="22"/>
        </w:rPr>
        <w:instrText xml:space="preserve"> DOCVARIABLE VAULT_ND_1ae01608-090b-4793-99a4-720e8196ff1c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3779246" w14:textId="77777777" w:rsidR="007800BF" w:rsidRPr="007E5807" w:rsidRDefault="007800BF" w:rsidP="007800BF">
      <w:pPr>
        <w:pStyle w:val="Header"/>
        <w:tabs>
          <w:tab w:val="clear" w:pos="4320"/>
          <w:tab w:val="clear" w:pos="8640"/>
        </w:tabs>
        <w:suppressAutoHyphens/>
        <w:rPr>
          <w:noProof/>
          <w:szCs w:val="22"/>
        </w:rPr>
      </w:pPr>
    </w:p>
    <w:p w14:paraId="4D336DDB" w14:textId="77777777" w:rsidR="007800BF" w:rsidRPr="007E5807" w:rsidRDefault="007800BF" w:rsidP="007800BF">
      <w:pPr>
        <w:rPr>
          <w:noProof/>
          <w:szCs w:val="22"/>
        </w:rPr>
      </w:pPr>
      <w:r w:rsidRPr="007E5807">
        <w:rPr>
          <w:noProof/>
          <w:szCs w:val="22"/>
        </w:rPr>
        <w:t xml:space="preserve">Rivastigmine Actavis 6 mg capsules </w:t>
      </w:r>
    </w:p>
    <w:p w14:paraId="490A5016" w14:textId="77777777" w:rsidR="007800BF" w:rsidRPr="007E5807" w:rsidRDefault="00B036B1" w:rsidP="007800BF">
      <w:pPr>
        <w:rPr>
          <w:noProof/>
          <w:szCs w:val="22"/>
        </w:rPr>
      </w:pPr>
      <w:r w:rsidRPr="007E5807">
        <w:rPr>
          <w:noProof/>
          <w:szCs w:val="22"/>
        </w:rPr>
        <w:t>r</w:t>
      </w:r>
      <w:r w:rsidR="007800BF" w:rsidRPr="007E5807">
        <w:rPr>
          <w:noProof/>
          <w:szCs w:val="22"/>
        </w:rPr>
        <w:t xml:space="preserve">ivastigmine </w:t>
      </w:r>
    </w:p>
    <w:p w14:paraId="2BAF3A8E" w14:textId="77777777" w:rsidR="007800BF" w:rsidRPr="007E5807" w:rsidRDefault="007800BF" w:rsidP="007800BF">
      <w:pPr>
        <w:suppressAutoHyphens/>
        <w:rPr>
          <w:noProof/>
          <w:szCs w:val="22"/>
        </w:rPr>
      </w:pPr>
    </w:p>
    <w:p w14:paraId="7C6615E6" w14:textId="77777777" w:rsidR="00430947" w:rsidRPr="007E5807" w:rsidRDefault="00430947" w:rsidP="007800BF">
      <w:pPr>
        <w:suppressAutoHyphens/>
        <w:rPr>
          <w:noProof/>
          <w:szCs w:val="22"/>
        </w:rPr>
      </w:pPr>
    </w:p>
    <w:p w14:paraId="73632139" w14:textId="151BBABC"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2.</w:t>
      </w:r>
      <w:r w:rsidRPr="007E5807">
        <w:rPr>
          <w:b/>
          <w:noProof/>
          <w:szCs w:val="22"/>
        </w:rPr>
        <w:tab/>
        <w:t>NAAM VAN DE HOUDER VAN DE VERGUNNING VOOR HET IN DE HANDEL BRENGEN</w:t>
      </w:r>
      <w:r w:rsidR="00402179">
        <w:rPr>
          <w:b/>
          <w:noProof/>
          <w:szCs w:val="22"/>
        </w:rPr>
        <w:fldChar w:fldCharType="begin"/>
      </w:r>
      <w:r w:rsidR="00402179">
        <w:rPr>
          <w:b/>
          <w:noProof/>
          <w:szCs w:val="22"/>
        </w:rPr>
        <w:instrText xml:space="preserve"> DOCVARIABLE VAULT_ND_b69966e1-c192-44a8-af0a-3cdef1eb7ece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CFE6D89" w14:textId="77777777" w:rsidR="007800BF" w:rsidRPr="007E5807" w:rsidRDefault="007800BF" w:rsidP="007800BF">
      <w:pPr>
        <w:suppressAutoHyphens/>
        <w:rPr>
          <w:noProof/>
          <w:szCs w:val="22"/>
        </w:rPr>
      </w:pPr>
    </w:p>
    <w:p w14:paraId="07BCF4EB" w14:textId="77777777" w:rsidR="007800BF" w:rsidRPr="007E5807" w:rsidRDefault="007800BF" w:rsidP="007800BF">
      <w:pPr>
        <w:rPr>
          <w:noProof/>
          <w:szCs w:val="22"/>
        </w:rPr>
      </w:pPr>
      <w:r w:rsidRPr="007E5807">
        <w:rPr>
          <w:noProof/>
          <w:szCs w:val="22"/>
        </w:rPr>
        <w:t>[Actavis logo]</w:t>
      </w:r>
    </w:p>
    <w:p w14:paraId="770C8E2B" w14:textId="77777777" w:rsidR="007800BF" w:rsidRPr="007E5807" w:rsidRDefault="007800BF" w:rsidP="007800BF">
      <w:pPr>
        <w:suppressAutoHyphens/>
        <w:rPr>
          <w:noProof/>
          <w:szCs w:val="22"/>
        </w:rPr>
      </w:pPr>
    </w:p>
    <w:p w14:paraId="37B70DAB" w14:textId="77777777" w:rsidR="00430947" w:rsidRPr="007E5807" w:rsidRDefault="00430947" w:rsidP="007800BF">
      <w:pPr>
        <w:suppressAutoHyphens/>
        <w:rPr>
          <w:noProof/>
          <w:szCs w:val="22"/>
        </w:rPr>
      </w:pPr>
    </w:p>
    <w:p w14:paraId="04943151" w14:textId="6E89F78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VAULT_ND_7ab212a1-e872-4a2a-af56-439b6b605a70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4349BE2" w14:textId="77777777" w:rsidR="007800BF" w:rsidRPr="007E5807" w:rsidRDefault="007800BF" w:rsidP="007800BF">
      <w:pPr>
        <w:suppressAutoHyphens/>
        <w:rPr>
          <w:noProof/>
          <w:szCs w:val="22"/>
        </w:rPr>
      </w:pPr>
    </w:p>
    <w:p w14:paraId="314D146E" w14:textId="77777777" w:rsidR="007800BF" w:rsidRPr="007E5807" w:rsidRDefault="007800BF" w:rsidP="007800BF">
      <w:pPr>
        <w:rPr>
          <w:noProof/>
          <w:szCs w:val="22"/>
        </w:rPr>
      </w:pPr>
      <w:r w:rsidRPr="007E5807">
        <w:rPr>
          <w:noProof/>
          <w:szCs w:val="22"/>
        </w:rPr>
        <w:t>EXP</w:t>
      </w:r>
    </w:p>
    <w:p w14:paraId="751585F1" w14:textId="77777777" w:rsidR="007800BF" w:rsidRPr="007E5807" w:rsidRDefault="007800BF" w:rsidP="007800BF">
      <w:pPr>
        <w:suppressAutoHyphens/>
        <w:rPr>
          <w:noProof/>
          <w:szCs w:val="22"/>
        </w:rPr>
      </w:pPr>
    </w:p>
    <w:p w14:paraId="55C0616A" w14:textId="77777777" w:rsidR="00430947" w:rsidRPr="007E5807" w:rsidRDefault="00430947" w:rsidP="007800BF">
      <w:pPr>
        <w:suppressAutoHyphens/>
        <w:rPr>
          <w:noProof/>
          <w:szCs w:val="22"/>
        </w:rPr>
      </w:pPr>
    </w:p>
    <w:p w14:paraId="50660AE1" w14:textId="19FE7C85"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PARTIJNUMMER</w:t>
      </w:r>
      <w:r w:rsidR="00402179">
        <w:rPr>
          <w:b/>
          <w:noProof/>
          <w:szCs w:val="22"/>
        </w:rPr>
        <w:fldChar w:fldCharType="begin"/>
      </w:r>
      <w:r w:rsidR="00402179">
        <w:rPr>
          <w:b/>
          <w:noProof/>
          <w:szCs w:val="22"/>
        </w:rPr>
        <w:instrText xml:space="preserve"> DOCVARIABLE VAULT_ND_e05c1d9a-b7d4-4192-a075-922175f99873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5BC3EBD" w14:textId="77777777" w:rsidR="007800BF" w:rsidRPr="007E5807" w:rsidRDefault="007800BF" w:rsidP="007800BF">
      <w:pPr>
        <w:suppressAutoHyphens/>
        <w:rPr>
          <w:i/>
          <w:iCs/>
          <w:noProof/>
          <w:szCs w:val="22"/>
        </w:rPr>
      </w:pPr>
    </w:p>
    <w:p w14:paraId="51BFD32B" w14:textId="77777777" w:rsidR="007800BF" w:rsidRPr="007E5807" w:rsidRDefault="00B036B1" w:rsidP="007800BF">
      <w:pPr>
        <w:suppressAutoHyphens/>
        <w:rPr>
          <w:iCs/>
          <w:noProof/>
          <w:szCs w:val="22"/>
        </w:rPr>
      </w:pPr>
      <w:r w:rsidRPr="007E5807">
        <w:rPr>
          <w:iCs/>
          <w:noProof/>
          <w:szCs w:val="22"/>
        </w:rPr>
        <w:t>C</w:t>
      </w:r>
      <w:r w:rsidR="007800BF" w:rsidRPr="007E5807">
        <w:rPr>
          <w:iCs/>
          <w:noProof/>
          <w:szCs w:val="22"/>
        </w:rPr>
        <w:t>harge</w:t>
      </w:r>
    </w:p>
    <w:p w14:paraId="4714F1DC" w14:textId="77777777" w:rsidR="007800BF" w:rsidRPr="007E5807" w:rsidRDefault="007800BF" w:rsidP="007800BF">
      <w:pPr>
        <w:suppressAutoHyphens/>
        <w:rPr>
          <w:i/>
          <w:iCs/>
          <w:noProof/>
          <w:szCs w:val="22"/>
        </w:rPr>
      </w:pPr>
    </w:p>
    <w:p w14:paraId="098F6B94" w14:textId="77777777" w:rsidR="00430947" w:rsidRPr="007E5807" w:rsidRDefault="00430947" w:rsidP="007800BF">
      <w:pPr>
        <w:suppressAutoHyphens/>
        <w:rPr>
          <w:i/>
          <w:iCs/>
          <w:noProof/>
          <w:szCs w:val="22"/>
        </w:rPr>
      </w:pPr>
    </w:p>
    <w:p w14:paraId="5E1EBA65" w14:textId="3F3A259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5.</w:t>
      </w:r>
      <w:r w:rsidRPr="007E5807">
        <w:rPr>
          <w:b/>
          <w:noProof/>
          <w:szCs w:val="22"/>
        </w:rPr>
        <w:tab/>
        <w:t>OVERIGE</w:t>
      </w:r>
      <w:r w:rsidR="00402179">
        <w:rPr>
          <w:b/>
          <w:noProof/>
          <w:szCs w:val="22"/>
        </w:rPr>
        <w:fldChar w:fldCharType="begin"/>
      </w:r>
      <w:r w:rsidR="00402179">
        <w:rPr>
          <w:b/>
          <w:noProof/>
          <w:szCs w:val="22"/>
        </w:rPr>
        <w:instrText xml:space="preserve"> DOCVARIABLE VAULT_ND_0aa553f9-31e7-4eca-b525-881f5e952827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BE1A648" w14:textId="77777777" w:rsidR="007800BF" w:rsidRPr="007E5807" w:rsidRDefault="007800BF" w:rsidP="007800BF">
      <w:pPr>
        <w:suppressAutoHyphens/>
        <w:rPr>
          <w:i/>
          <w:iCs/>
          <w:noProof/>
          <w:szCs w:val="22"/>
        </w:rPr>
      </w:pPr>
    </w:p>
    <w:p w14:paraId="7AB50014" w14:textId="77777777" w:rsidR="007800BF" w:rsidRPr="007E5807" w:rsidRDefault="007800BF" w:rsidP="007800BF">
      <w:pPr>
        <w:shd w:val="clear" w:color="auto" w:fill="FFFFFF"/>
        <w:rPr>
          <w:noProof/>
          <w:szCs w:val="22"/>
        </w:rPr>
      </w:pPr>
      <w:r w:rsidRPr="007E5807">
        <w:rPr>
          <w:noProof/>
          <w:szCs w:val="22"/>
        </w:rPr>
        <w:t>Maandag</w:t>
      </w:r>
    </w:p>
    <w:p w14:paraId="0CD0FD00" w14:textId="77777777" w:rsidR="007800BF" w:rsidRPr="007E5807" w:rsidRDefault="007800BF" w:rsidP="007800BF">
      <w:pPr>
        <w:shd w:val="clear" w:color="auto" w:fill="FFFFFF"/>
        <w:rPr>
          <w:noProof/>
          <w:szCs w:val="22"/>
        </w:rPr>
      </w:pPr>
      <w:r w:rsidRPr="007E5807">
        <w:rPr>
          <w:noProof/>
          <w:szCs w:val="22"/>
        </w:rPr>
        <w:t>Dinsdag</w:t>
      </w:r>
    </w:p>
    <w:p w14:paraId="488694AF" w14:textId="77777777" w:rsidR="007800BF" w:rsidRPr="007E5807" w:rsidRDefault="007800BF" w:rsidP="007800BF">
      <w:pPr>
        <w:shd w:val="clear" w:color="auto" w:fill="FFFFFF"/>
        <w:rPr>
          <w:noProof/>
          <w:szCs w:val="22"/>
        </w:rPr>
      </w:pPr>
      <w:r w:rsidRPr="007E5807">
        <w:rPr>
          <w:noProof/>
          <w:szCs w:val="22"/>
        </w:rPr>
        <w:t>Woensdag</w:t>
      </w:r>
    </w:p>
    <w:p w14:paraId="6E02D371" w14:textId="77777777" w:rsidR="007800BF" w:rsidRPr="007E5807" w:rsidRDefault="007800BF" w:rsidP="007800BF">
      <w:pPr>
        <w:shd w:val="clear" w:color="auto" w:fill="FFFFFF"/>
        <w:rPr>
          <w:noProof/>
          <w:szCs w:val="22"/>
        </w:rPr>
      </w:pPr>
      <w:r w:rsidRPr="007E5807">
        <w:rPr>
          <w:noProof/>
          <w:szCs w:val="22"/>
        </w:rPr>
        <w:t>Donderdag</w:t>
      </w:r>
    </w:p>
    <w:p w14:paraId="7D767608" w14:textId="77777777" w:rsidR="007800BF" w:rsidRPr="007E5807" w:rsidRDefault="007800BF" w:rsidP="007800BF">
      <w:pPr>
        <w:shd w:val="clear" w:color="auto" w:fill="FFFFFF"/>
        <w:rPr>
          <w:noProof/>
          <w:szCs w:val="22"/>
        </w:rPr>
      </w:pPr>
      <w:r w:rsidRPr="007E5807">
        <w:rPr>
          <w:noProof/>
          <w:szCs w:val="22"/>
        </w:rPr>
        <w:t>Vrijdag</w:t>
      </w:r>
    </w:p>
    <w:p w14:paraId="449B04F8" w14:textId="77777777" w:rsidR="007800BF" w:rsidRPr="007E5807" w:rsidRDefault="007800BF" w:rsidP="007800BF">
      <w:pPr>
        <w:shd w:val="clear" w:color="auto" w:fill="FFFFFF"/>
        <w:rPr>
          <w:noProof/>
          <w:szCs w:val="22"/>
        </w:rPr>
      </w:pPr>
      <w:r w:rsidRPr="007E5807">
        <w:rPr>
          <w:noProof/>
          <w:szCs w:val="22"/>
        </w:rPr>
        <w:t>Zaterdag</w:t>
      </w:r>
    </w:p>
    <w:p w14:paraId="0A1A85E0" w14:textId="77777777" w:rsidR="007800BF" w:rsidRPr="007E5807" w:rsidRDefault="007800BF" w:rsidP="007800BF">
      <w:pPr>
        <w:shd w:val="clear" w:color="auto" w:fill="FFFFFF"/>
        <w:rPr>
          <w:noProof/>
          <w:szCs w:val="22"/>
        </w:rPr>
      </w:pPr>
      <w:r w:rsidRPr="007E5807">
        <w:rPr>
          <w:noProof/>
          <w:szCs w:val="22"/>
        </w:rPr>
        <w:t>Zondag</w:t>
      </w:r>
    </w:p>
    <w:p w14:paraId="368E8571" w14:textId="77777777" w:rsidR="007800BF" w:rsidRPr="007E5807" w:rsidRDefault="007800BF" w:rsidP="007800BF">
      <w:pPr>
        <w:shd w:val="clear" w:color="auto" w:fill="FFFFFF"/>
        <w:rPr>
          <w:noProof/>
          <w:szCs w:val="22"/>
        </w:rPr>
      </w:pPr>
    </w:p>
    <w:p w14:paraId="14A21A31"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r w:rsidRPr="007E5807">
        <w:rPr>
          <w:b/>
          <w:noProof/>
          <w:szCs w:val="22"/>
        </w:rPr>
        <w:br w:type="page"/>
      </w:r>
      <w:r w:rsidRPr="007E5807">
        <w:rPr>
          <w:b/>
          <w:noProof/>
          <w:szCs w:val="22"/>
        </w:rPr>
        <w:lastRenderedPageBreak/>
        <w:t>GEGEVENS DIE OP DE BUITENVERPAKKINGEN MOETEN WORDEN VERMELD</w:t>
      </w:r>
    </w:p>
    <w:p w14:paraId="29D390FC"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p>
    <w:p w14:paraId="346DDC74"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DOOSJE VOOR DE CAPSULEHOUDER</w:t>
      </w:r>
    </w:p>
    <w:p w14:paraId="75AF1DDD" w14:textId="77777777" w:rsidR="007800BF" w:rsidRPr="007E5807" w:rsidRDefault="007800BF" w:rsidP="007800BF">
      <w:pPr>
        <w:suppressAutoHyphens/>
        <w:rPr>
          <w:noProof/>
          <w:szCs w:val="22"/>
        </w:rPr>
      </w:pPr>
    </w:p>
    <w:p w14:paraId="5A198B50" w14:textId="77777777" w:rsidR="007800BF" w:rsidRPr="007E5807" w:rsidRDefault="007800BF" w:rsidP="007800BF">
      <w:pPr>
        <w:suppressAutoHyphens/>
        <w:rPr>
          <w:noProof/>
          <w:szCs w:val="22"/>
        </w:rPr>
      </w:pPr>
    </w:p>
    <w:p w14:paraId="210268C9" w14:textId="78C1E3C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VAULT_ND_7a87b1dc-0f47-4441-a471-9b61844ec09d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47AAFFF" w14:textId="77777777" w:rsidR="007800BF" w:rsidRPr="007E5807" w:rsidRDefault="007800BF" w:rsidP="007800BF">
      <w:pPr>
        <w:suppressAutoHyphens/>
        <w:rPr>
          <w:noProof/>
          <w:szCs w:val="22"/>
        </w:rPr>
      </w:pPr>
    </w:p>
    <w:p w14:paraId="21BEC6B2" w14:textId="77777777" w:rsidR="007800BF" w:rsidRPr="007E5807" w:rsidRDefault="007800BF" w:rsidP="007800BF">
      <w:pPr>
        <w:rPr>
          <w:noProof/>
          <w:szCs w:val="22"/>
        </w:rPr>
      </w:pPr>
      <w:r w:rsidRPr="007E5807">
        <w:rPr>
          <w:noProof/>
          <w:szCs w:val="22"/>
        </w:rPr>
        <w:t xml:space="preserve">Rivastigmine Actavis 6 mg harde capsules </w:t>
      </w:r>
    </w:p>
    <w:p w14:paraId="2ED95449" w14:textId="77777777" w:rsidR="007800BF" w:rsidRPr="007E5807" w:rsidRDefault="00B036B1" w:rsidP="007800BF">
      <w:pPr>
        <w:rPr>
          <w:noProof/>
          <w:szCs w:val="22"/>
        </w:rPr>
      </w:pPr>
      <w:r w:rsidRPr="007E5807">
        <w:rPr>
          <w:noProof/>
          <w:szCs w:val="22"/>
        </w:rPr>
        <w:t>r</w:t>
      </w:r>
      <w:r w:rsidR="007800BF" w:rsidRPr="007E5807">
        <w:rPr>
          <w:noProof/>
          <w:szCs w:val="22"/>
        </w:rPr>
        <w:t xml:space="preserve">ivastigmine </w:t>
      </w:r>
    </w:p>
    <w:p w14:paraId="62834225" w14:textId="77777777" w:rsidR="007800BF" w:rsidRPr="007E5807" w:rsidRDefault="007800BF" w:rsidP="007800BF">
      <w:pPr>
        <w:suppressAutoHyphens/>
        <w:rPr>
          <w:noProof/>
          <w:szCs w:val="22"/>
        </w:rPr>
      </w:pPr>
    </w:p>
    <w:p w14:paraId="608D662C" w14:textId="77777777" w:rsidR="00430947" w:rsidRPr="007E5807" w:rsidRDefault="00430947" w:rsidP="007800BF">
      <w:pPr>
        <w:suppressAutoHyphens/>
        <w:rPr>
          <w:noProof/>
          <w:szCs w:val="22"/>
        </w:rPr>
      </w:pPr>
    </w:p>
    <w:p w14:paraId="2B9592EF" w14:textId="477A2322"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VAULT_ND_b615c840-498a-4758-a063-e222fbe63f8a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24329259" w14:textId="77777777" w:rsidR="007800BF" w:rsidRPr="007E5807" w:rsidRDefault="007800BF" w:rsidP="007800BF">
      <w:pPr>
        <w:rPr>
          <w:noProof/>
          <w:szCs w:val="22"/>
        </w:rPr>
      </w:pPr>
    </w:p>
    <w:p w14:paraId="43252AA9" w14:textId="77777777" w:rsidR="007800BF" w:rsidRPr="007E5807" w:rsidRDefault="007800BF" w:rsidP="007800BF">
      <w:pPr>
        <w:rPr>
          <w:noProof/>
          <w:szCs w:val="22"/>
        </w:rPr>
      </w:pPr>
      <w:r w:rsidRPr="007E5807">
        <w:rPr>
          <w:noProof/>
          <w:szCs w:val="22"/>
        </w:rPr>
        <w:t xml:space="preserve">1 capsule bevat 6 mg rivastigmine (als </w:t>
      </w:r>
      <w:r w:rsidRPr="007E5807">
        <w:rPr>
          <w:szCs w:val="22"/>
        </w:rPr>
        <w:t>rivastigminewaterstoftartraat)</w:t>
      </w:r>
      <w:r w:rsidRPr="007E5807">
        <w:rPr>
          <w:noProof/>
          <w:szCs w:val="22"/>
        </w:rPr>
        <w:t>.</w:t>
      </w:r>
    </w:p>
    <w:p w14:paraId="03E2766E" w14:textId="77777777" w:rsidR="007800BF" w:rsidRPr="007E5807" w:rsidRDefault="007800BF" w:rsidP="007800BF">
      <w:pPr>
        <w:rPr>
          <w:noProof/>
          <w:szCs w:val="22"/>
        </w:rPr>
      </w:pPr>
    </w:p>
    <w:p w14:paraId="21E6160E" w14:textId="77777777" w:rsidR="00430947" w:rsidRPr="007E5807" w:rsidRDefault="00430947" w:rsidP="007800BF">
      <w:pPr>
        <w:rPr>
          <w:noProof/>
          <w:szCs w:val="22"/>
        </w:rPr>
      </w:pPr>
    </w:p>
    <w:p w14:paraId="12E8E47D" w14:textId="5FA1432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VAULT_ND_9cd044d9-e509-4ade-9d85-2a456e0fce2d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B925B3E" w14:textId="77777777" w:rsidR="007800BF" w:rsidRPr="007E5807" w:rsidRDefault="007800BF" w:rsidP="007800BF">
      <w:pPr>
        <w:suppressAutoHyphens/>
        <w:rPr>
          <w:noProof/>
          <w:szCs w:val="22"/>
        </w:rPr>
      </w:pPr>
    </w:p>
    <w:p w14:paraId="08C3061C" w14:textId="77777777" w:rsidR="007800BF" w:rsidRPr="007E5807" w:rsidRDefault="007800BF" w:rsidP="00C05562">
      <w:pPr>
        <w:rPr>
          <w:noProof/>
          <w:szCs w:val="22"/>
        </w:rPr>
      </w:pPr>
    </w:p>
    <w:p w14:paraId="3CCE1692" w14:textId="16F3CD7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VAULT_ND_2a24f56f-b425-4dd2-80c0-9e84525dbdff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944B3EF" w14:textId="77777777" w:rsidR="007800BF" w:rsidRPr="007E5807" w:rsidRDefault="007800BF" w:rsidP="007800BF">
      <w:pPr>
        <w:pStyle w:val="Header"/>
        <w:tabs>
          <w:tab w:val="clear" w:pos="4320"/>
          <w:tab w:val="clear" w:pos="8640"/>
        </w:tabs>
        <w:suppressAutoHyphens/>
        <w:rPr>
          <w:noProof/>
          <w:szCs w:val="22"/>
        </w:rPr>
      </w:pPr>
    </w:p>
    <w:p w14:paraId="6BB7A9F1" w14:textId="77777777" w:rsidR="007800BF" w:rsidRPr="007E5807" w:rsidRDefault="007800BF" w:rsidP="007800BF">
      <w:pPr>
        <w:rPr>
          <w:noProof/>
          <w:szCs w:val="22"/>
        </w:rPr>
      </w:pPr>
      <w:r w:rsidRPr="007E5807">
        <w:rPr>
          <w:noProof/>
          <w:szCs w:val="22"/>
        </w:rPr>
        <w:t>250 harde capsules</w:t>
      </w:r>
    </w:p>
    <w:p w14:paraId="7FFF85BF" w14:textId="77777777" w:rsidR="007800BF" w:rsidRPr="007E5807" w:rsidRDefault="007800BF" w:rsidP="007800BF">
      <w:pPr>
        <w:pStyle w:val="Header"/>
        <w:tabs>
          <w:tab w:val="clear" w:pos="4320"/>
          <w:tab w:val="clear" w:pos="8640"/>
        </w:tabs>
        <w:suppressAutoHyphens/>
        <w:rPr>
          <w:noProof/>
          <w:szCs w:val="22"/>
        </w:rPr>
      </w:pPr>
    </w:p>
    <w:p w14:paraId="08BAF2B1" w14:textId="77777777" w:rsidR="00430947" w:rsidRPr="007E5807" w:rsidRDefault="00430947" w:rsidP="007800BF">
      <w:pPr>
        <w:pStyle w:val="Header"/>
        <w:tabs>
          <w:tab w:val="clear" w:pos="4320"/>
          <w:tab w:val="clear" w:pos="8640"/>
        </w:tabs>
        <w:suppressAutoHyphens/>
        <w:rPr>
          <w:noProof/>
          <w:szCs w:val="22"/>
        </w:rPr>
      </w:pPr>
    </w:p>
    <w:p w14:paraId="06FD1EFC" w14:textId="190D307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VAULT_ND_1b3ca18b-03da-4b94-b6c6-eb5e476166c4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79A633E" w14:textId="77777777" w:rsidR="007800BF" w:rsidRPr="007E5807" w:rsidRDefault="007800BF" w:rsidP="007800BF">
      <w:pPr>
        <w:suppressAutoHyphens/>
        <w:outlineLvl w:val="0"/>
        <w:rPr>
          <w:noProof/>
          <w:szCs w:val="22"/>
        </w:rPr>
      </w:pPr>
    </w:p>
    <w:p w14:paraId="38DE161E" w14:textId="330B6087" w:rsidR="007800BF" w:rsidRPr="007E5807" w:rsidRDefault="00B036B1"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vault_nd_7f244603-4d4f-4576-ad0e-7cecff9c0a97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3B035983" w14:textId="29210134" w:rsidR="00B036B1" w:rsidRPr="007E5807" w:rsidRDefault="00B036B1" w:rsidP="00B036B1">
      <w:pPr>
        <w:suppressAutoHyphens/>
        <w:outlineLvl w:val="0"/>
        <w:rPr>
          <w:noProof/>
          <w:szCs w:val="22"/>
        </w:rPr>
      </w:pPr>
      <w:r w:rsidRPr="007E5807">
        <w:rPr>
          <w:noProof/>
          <w:szCs w:val="22"/>
        </w:rPr>
        <w:t>Oraal gebruik</w:t>
      </w:r>
      <w:r w:rsidR="00402179">
        <w:rPr>
          <w:noProof/>
          <w:szCs w:val="22"/>
        </w:rPr>
        <w:fldChar w:fldCharType="begin"/>
      </w:r>
      <w:r w:rsidR="00402179">
        <w:rPr>
          <w:noProof/>
          <w:szCs w:val="22"/>
        </w:rPr>
        <w:instrText xml:space="preserve"> DOCVARIABLE vault_nd_3d4de7df-5006-42d3-92d8-eb0f0210aa75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0A8DBD8D" w14:textId="3159F672" w:rsidR="004D6A2E" w:rsidRPr="007E5807" w:rsidRDefault="004D6A2E" w:rsidP="00B036B1">
      <w:pPr>
        <w:suppressAutoHyphens/>
        <w:outlineLvl w:val="0"/>
        <w:rPr>
          <w:noProof/>
          <w:szCs w:val="22"/>
        </w:rPr>
      </w:pPr>
      <w:r w:rsidRPr="007E5807">
        <w:rPr>
          <w:noProof/>
          <w:szCs w:val="22"/>
        </w:rPr>
        <w:t>Heel door te slikken zonder te kauwen of openen</w:t>
      </w:r>
      <w:r w:rsidR="00402179">
        <w:rPr>
          <w:noProof/>
          <w:szCs w:val="22"/>
        </w:rPr>
        <w:fldChar w:fldCharType="begin"/>
      </w:r>
      <w:r w:rsidR="00402179">
        <w:rPr>
          <w:noProof/>
          <w:szCs w:val="22"/>
        </w:rPr>
        <w:instrText xml:space="preserve"> DOCVARIABLE vault_nd_b3788834-bf7d-44bc-8807-1c0b1baab460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7AAD7E38" w14:textId="77777777" w:rsidR="007800BF" w:rsidRPr="007E5807" w:rsidRDefault="007800BF" w:rsidP="007800BF">
      <w:pPr>
        <w:suppressAutoHyphens/>
        <w:rPr>
          <w:noProof/>
          <w:szCs w:val="22"/>
        </w:rPr>
      </w:pPr>
    </w:p>
    <w:p w14:paraId="6CD02CCB" w14:textId="77777777" w:rsidR="00430947" w:rsidRPr="007E5807" w:rsidRDefault="00430947" w:rsidP="007800BF">
      <w:pPr>
        <w:suppressAutoHyphens/>
        <w:rPr>
          <w:noProof/>
          <w:szCs w:val="22"/>
        </w:rPr>
      </w:pPr>
    </w:p>
    <w:p w14:paraId="09534ABB" w14:textId="69F1608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452712"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VAULT_ND_5f319a4f-1d1d-4f44-887d-d017fe625029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B669976" w14:textId="77777777" w:rsidR="007800BF" w:rsidRPr="007E5807" w:rsidRDefault="007800BF" w:rsidP="007800BF">
      <w:pPr>
        <w:suppressAutoHyphens/>
        <w:rPr>
          <w:b/>
          <w:noProof/>
          <w:szCs w:val="22"/>
        </w:rPr>
      </w:pPr>
    </w:p>
    <w:p w14:paraId="0A1A202F" w14:textId="52DCD3E5" w:rsidR="007800BF" w:rsidRPr="007E5807" w:rsidRDefault="007800BF" w:rsidP="007800BF">
      <w:pPr>
        <w:suppressAutoHyphens/>
        <w:outlineLvl w:val="0"/>
        <w:rPr>
          <w:noProof/>
          <w:szCs w:val="22"/>
        </w:rPr>
      </w:pPr>
      <w:r w:rsidRPr="007E5807">
        <w:rPr>
          <w:noProof/>
          <w:szCs w:val="22"/>
        </w:rPr>
        <w:t>Buiten het</w:t>
      </w:r>
      <w:r w:rsidR="00A23103" w:rsidRPr="007E5807">
        <w:rPr>
          <w:noProof/>
          <w:szCs w:val="22"/>
        </w:rPr>
        <w:t xml:space="preserve"> zicht en</w:t>
      </w:r>
      <w:r w:rsidRPr="007E5807">
        <w:rPr>
          <w:noProof/>
          <w:szCs w:val="22"/>
        </w:rPr>
        <w:t xml:space="preserve"> bereik van kinderen houden.</w:t>
      </w:r>
      <w:r w:rsidR="00402179">
        <w:rPr>
          <w:noProof/>
          <w:szCs w:val="22"/>
        </w:rPr>
        <w:fldChar w:fldCharType="begin"/>
      </w:r>
      <w:r w:rsidR="00402179">
        <w:rPr>
          <w:noProof/>
          <w:szCs w:val="22"/>
        </w:rPr>
        <w:instrText xml:space="preserve"> DOCVARIABLE vault_nd_4d16dbb8-e479-4ffe-afb0-ae157c2f7472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27515629" w14:textId="77777777" w:rsidR="007800BF" w:rsidRPr="007E5807" w:rsidRDefault="007800BF" w:rsidP="007800BF">
      <w:pPr>
        <w:suppressAutoHyphens/>
        <w:rPr>
          <w:noProof/>
          <w:szCs w:val="22"/>
        </w:rPr>
      </w:pPr>
    </w:p>
    <w:p w14:paraId="76632760" w14:textId="77777777" w:rsidR="00430947" w:rsidRPr="007E5807" w:rsidRDefault="00430947" w:rsidP="007800BF">
      <w:pPr>
        <w:suppressAutoHyphens/>
        <w:rPr>
          <w:noProof/>
          <w:szCs w:val="22"/>
        </w:rPr>
      </w:pPr>
    </w:p>
    <w:p w14:paraId="54EA8ED3" w14:textId="76509F4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VAULT_ND_25fbed54-d8be-4574-af2d-26f6b6be8668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57625B8" w14:textId="77777777" w:rsidR="007800BF" w:rsidRPr="007E5807" w:rsidRDefault="007800BF" w:rsidP="007800BF">
      <w:pPr>
        <w:suppressAutoHyphens/>
        <w:rPr>
          <w:noProof/>
          <w:szCs w:val="22"/>
        </w:rPr>
      </w:pPr>
    </w:p>
    <w:p w14:paraId="6091E15A" w14:textId="77777777" w:rsidR="00CE2297" w:rsidRPr="007E5807" w:rsidRDefault="00CE2297" w:rsidP="00B036B1">
      <w:pPr>
        <w:suppressAutoHyphens/>
        <w:rPr>
          <w:noProof/>
          <w:szCs w:val="22"/>
        </w:rPr>
      </w:pPr>
    </w:p>
    <w:p w14:paraId="577F2DE8" w14:textId="7EAF5B1B"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VAULT_ND_cf924adf-f247-43ef-8126-3686aa154f08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51112EB" w14:textId="77777777" w:rsidR="007800BF" w:rsidRPr="007E5807" w:rsidRDefault="007800BF" w:rsidP="007800BF">
      <w:pPr>
        <w:suppressAutoHyphens/>
        <w:rPr>
          <w:noProof/>
          <w:szCs w:val="22"/>
        </w:rPr>
      </w:pPr>
    </w:p>
    <w:p w14:paraId="3B0FA1F4" w14:textId="77777777" w:rsidR="007800BF" w:rsidRPr="007E5807" w:rsidRDefault="007800BF" w:rsidP="007800BF">
      <w:pPr>
        <w:suppressAutoHyphens/>
        <w:rPr>
          <w:noProof/>
          <w:szCs w:val="22"/>
        </w:rPr>
      </w:pPr>
      <w:r w:rsidRPr="007E5807">
        <w:rPr>
          <w:noProof/>
          <w:szCs w:val="22"/>
        </w:rPr>
        <w:t>EXP</w:t>
      </w:r>
    </w:p>
    <w:p w14:paraId="61C4ECA6" w14:textId="77777777" w:rsidR="007800BF" w:rsidRPr="007E5807" w:rsidRDefault="007800BF" w:rsidP="007800BF">
      <w:pPr>
        <w:suppressAutoHyphens/>
        <w:rPr>
          <w:noProof/>
          <w:szCs w:val="22"/>
        </w:rPr>
      </w:pPr>
    </w:p>
    <w:p w14:paraId="5AB7826E" w14:textId="77777777" w:rsidR="00430947" w:rsidRPr="007E5807" w:rsidRDefault="00430947" w:rsidP="007800BF">
      <w:pPr>
        <w:suppressAutoHyphens/>
        <w:rPr>
          <w:noProof/>
          <w:szCs w:val="22"/>
        </w:rPr>
      </w:pPr>
    </w:p>
    <w:p w14:paraId="4D13A5E7" w14:textId="199F2D0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VAULT_ND_21dd7f03-6f67-41b8-9654-04a17b07b6dc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5D076FF" w14:textId="77777777" w:rsidR="007800BF" w:rsidRPr="007E5807" w:rsidRDefault="007800BF" w:rsidP="007800BF">
      <w:pPr>
        <w:suppressAutoHyphens/>
        <w:rPr>
          <w:noProof/>
          <w:szCs w:val="22"/>
        </w:rPr>
      </w:pPr>
    </w:p>
    <w:p w14:paraId="2971D394"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0ECE9E6C" w14:textId="77777777" w:rsidR="007800BF" w:rsidRPr="007E5807" w:rsidRDefault="007800BF" w:rsidP="007800BF">
      <w:pPr>
        <w:suppressAutoHyphens/>
        <w:rPr>
          <w:noProof/>
          <w:szCs w:val="22"/>
        </w:rPr>
      </w:pPr>
    </w:p>
    <w:p w14:paraId="27A05DEB" w14:textId="77777777" w:rsidR="00430947" w:rsidRPr="007E5807" w:rsidRDefault="00430947" w:rsidP="007800BF">
      <w:pPr>
        <w:suppressAutoHyphens/>
        <w:rPr>
          <w:noProof/>
          <w:szCs w:val="22"/>
        </w:rPr>
      </w:pPr>
    </w:p>
    <w:p w14:paraId="4E3FBB30" w14:textId="50E90F6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VAULT_ND_f6a9b0b1-a0a3-440c-a0b1-c4ab7cc73d82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DFD10D4" w14:textId="77777777" w:rsidR="007800BF" w:rsidRPr="007E5807" w:rsidRDefault="007800BF" w:rsidP="007800BF">
      <w:pPr>
        <w:suppressAutoHyphens/>
        <w:rPr>
          <w:noProof/>
          <w:szCs w:val="22"/>
        </w:rPr>
      </w:pPr>
    </w:p>
    <w:p w14:paraId="707B8089" w14:textId="77777777" w:rsidR="007800BF" w:rsidRPr="007E5807" w:rsidRDefault="007800BF" w:rsidP="007800BF">
      <w:pPr>
        <w:suppressAutoHyphens/>
        <w:rPr>
          <w:noProof/>
          <w:szCs w:val="22"/>
        </w:rPr>
      </w:pPr>
    </w:p>
    <w:p w14:paraId="4CFEFAC9" w14:textId="6DFE96F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VAULT_ND_cc441267-97d8-4651-bf52-b6e6437ddee0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CE7C3F6" w14:textId="77777777" w:rsidR="007800BF" w:rsidRPr="007E5807" w:rsidRDefault="007800BF" w:rsidP="007800BF">
      <w:pPr>
        <w:suppressAutoHyphens/>
        <w:rPr>
          <w:noProof/>
          <w:szCs w:val="22"/>
        </w:rPr>
      </w:pPr>
    </w:p>
    <w:p w14:paraId="1255B77F" w14:textId="77777777" w:rsidR="007800BF" w:rsidRPr="007E5807" w:rsidRDefault="007800BF" w:rsidP="007800BF">
      <w:pPr>
        <w:rPr>
          <w:b/>
          <w:noProof/>
          <w:szCs w:val="22"/>
        </w:rPr>
      </w:pPr>
      <w:r w:rsidRPr="007E5807">
        <w:rPr>
          <w:noProof/>
          <w:szCs w:val="22"/>
        </w:rPr>
        <w:t>Actavis Group PTC ehf.</w:t>
      </w:r>
    </w:p>
    <w:p w14:paraId="7D6D31D0" w14:textId="77777777" w:rsidR="007800BF" w:rsidRPr="007E5807" w:rsidRDefault="007800BF" w:rsidP="007800BF">
      <w:pPr>
        <w:rPr>
          <w:noProof/>
          <w:szCs w:val="22"/>
        </w:rPr>
      </w:pPr>
      <w:r w:rsidRPr="007E5807">
        <w:rPr>
          <w:noProof/>
          <w:szCs w:val="22"/>
        </w:rPr>
        <w:t>220 Hafnarfjörður</w:t>
      </w:r>
    </w:p>
    <w:p w14:paraId="611CFEFB" w14:textId="77777777" w:rsidR="007800BF" w:rsidRPr="007E5807" w:rsidRDefault="007800BF" w:rsidP="007800BF">
      <w:pPr>
        <w:rPr>
          <w:noProof/>
          <w:szCs w:val="22"/>
        </w:rPr>
      </w:pPr>
      <w:r w:rsidRPr="007E5807">
        <w:rPr>
          <w:noProof/>
          <w:szCs w:val="22"/>
        </w:rPr>
        <w:t>IJsland</w:t>
      </w:r>
    </w:p>
    <w:p w14:paraId="306EDE4B" w14:textId="77777777" w:rsidR="007800BF" w:rsidRPr="007E5807" w:rsidRDefault="007800BF" w:rsidP="007800BF">
      <w:pPr>
        <w:suppressAutoHyphens/>
        <w:rPr>
          <w:noProof/>
          <w:szCs w:val="22"/>
        </w:rPr>
      </w:pPr>
    </w:p>
    <w:p w14:paraId="2852A76F" w14:textId="77777777" w:rsidR="00430947" w:rsidRPr="007E5807" w:rsidRDefault="00430947" w:rsidP="007800BF">
      <w:pPr>
        <w:suppressAutoHyphens/>
        <w:rPr>
          <w:noProof/>
          <w:szCs w:val="22"/>
        </w:rPr>
      </w:pPr>
    </w:p>
    <w:p w14:paraId="05EE0C0B" w14:textId="30FF7B04"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VAULT_ND_b9bc0fb6-65c9-4050-82fb-5ca3798c3aee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850B6C0" w14:textId="77777777" w:rsidR="007800BF" w:rsidRPr="007E5807" w:rsidRDefault="007800BF" w:rsidP="007800BF">
      <w:pPr>
        <w:suppressAutoHyphens/>
        <w:outlineLvl w:val="0"/>
        <w:rPr>
          <w:noProof/>
          <w:szCs w:val="22"/>
        </w:rPr>
      </w:pPr>
    </w:p>
    <w:p w14:paraId="6B7F926E" w14:textId="77777777" w:rsidR="00C05562" w:rsidRPr="007E5807" w:rsidRDefault="00C05562" w:rsidP="00C05562">
      <w:pPr>
        <w:rPr>
          <w:noProof/>
          <w:szCs w:val="22"/>
        </w:rPr>
      </w:pPr>
      <w:r w:rsidRPr="007E5807">
        <w:rPr>
          <w:noProof/>
          <w:szCs w:val="22"/>
        </w:rPr>
        <w:t>EU/1/11/693/016</w:t>
      </w:r>
    </w:p>
    <w:p w14:paraId="18216606" w14:textId="77777777" w:rsidR="007800BF" w:rsidRPr="007E5807" w:rsidRDefault="007800BF" w:rsidP="007800BF">
      <w:pPr>
        <w:suppressAutoHyphens/>
        <w:rPr>
          <w:noProof/>
          <w:szCs w:val="22"/>
        </w:rPr>
      </w:pPr>
    </w:p>
    <w:p w14:paraId="5453A28F" w14:textId="77777777" w:rsidR="00430947" w:rsidRPr="007E5807" w:rsidRDefault="00430947" w:rsidP="007800BF">
      <w:pPr>
        <w:suppressAutoHyphens/>
        <w:rPr>
          <w:noProof/>
          <w:szCs w:val="22"/>
        </w:rPr>
      </w:pPr>
    </w:p>
    <w:p w14:paraId="27903280" w14:textId="423555C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VAULT_ND_6e5ba952-1c09-4f95-b95e-15476e64e304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1EE1737" w14:textId="77777777" w:rsidR="007800BF" w:rsidRPr="007E5807" w:rsidRDefault="007800BF" w:rsidP="007800BF">
      <w:pPr>
        <w:suppressAutoHyphens/>
        <w:rPr>
          <w:noProof/>
          <w:szCs w:val="22"/>
        </w:rPr>
      </w:pPr>
    </w:p>
    <w:p w14:paraId="05FD7419" w14:textId="77777777" w:rsidR="007800BF" w:rsidRPr="007E5807" w:rsidRDefault="007800BF" w:rsidP="007800BF">
      <w:pPr>
        <w:suppressAutoHyphens/>
        <w:rPr>
          <w:noProof/>
          <w:szCs w:val="22"/>
        </w:rPr>
      </w:pPr>
      <w:r w:rsidRPr="007E5807">
        <w:rPr>
          <w:noProof/>
          <w:szCs w:val="22"/>
        </w:rPr>
        <w:t>Charge</w:t>
      </w:r>
    </w:p>
    <w:p w14:paraId="675B91C3" w14:textId="77777777" w:rsidR="007800BF" w:rsidRPr="007E5807" w:rsidRDefault="007800BF" w:rsidP="007800BF">
      <w:pPr>
        <w:suppressAutoHyphens/>
        <w:rPr>
          <w:noProof/>
          <w:szCs w:val="22"/>
        </w:rPr>
      </w:pPr>
    </w:p>
    <w:p w14:paraId="3EF3C5E6" w14:textId="77777777" w:rsidR="00430947" w:rsidRPr="007E5807" w:rsidRDefault="00430947" w:rsidP="007800BF">
      <w:pPr>
        <w:suppressAutoHyphens/>
        <w:rPr>
          <w:noProof/>
          <w:szCs w:val="22"/>
        </w:rPr>
      </w:pPr>
    </w:p>
    <w:p w14:paraId="28FBDD27" w14:textId="3135A8C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VAULT_ND_23c3fcbe-d60b-4fa8-b987-b08f19f5f573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15FD76A" w14:textId="77777777" w:rsidR="007800BF" w:rsidRPr="007E5807" w:rsidRDefault="007800BF" w:rsidP="007800BF">
      <w:pPr>
        <w:suppressAutoHyphens/>
        <w:rPr>
          <w:noProof/>
          <w:szCs w:val="22"/>
        </w:rPr>
      </w:pPr>
    </w:p>
    <w:p w14:paraId="34D7EAD4" w14:textId="77777777" w:rsidR="007800BF" w:rsidRPr="007E5807" w:rsidRDefault="007800BF" w:rsidP="007800BF">
      <w:pPr>
        <w:suppressAutoHyphens/>
        <w:rPr>
          <w:noProof/>
          <w:szCs w:val="22"/>
        </w:rPr>
      </w:pPr>
    </w:p>
    <w:p w14:paraId="5A58A161" w14:textId="0EB92F30"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VAULT_ND_395695a2-ecf8-4221-8d5c-e49978da2d14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533E254" w14:textId="77777777" w:rsidR="007800BF" w:rsidRPr="007E5807" w:rsidRDefault="007800BF" w:rsidP="007800BF">
      <w:pPr>
        <w:suppressAutoHyphens/>
        <w:rPr>
          <w:noProof/>
          <w:szCs w:val="22"/>
        </w:rPr>
      </w:pPr>
    </w:p>
    <w:p w14:paraId="027E6D10" w14:textId="77777777" w:rsidR="007800BF" w:rsidRPr="007E5807" w:rsidRDefault="007800BF" w:rsidP="007800BF">
      <w:pPr>
        <w:suppressAutoHyphens/>
        <w:rPr>
          <w:noProof/>
          <w:szCs w:val="22"/>
        </w:rPr>
      </w:pPr>
    </w:p>
    <w:p w14:paraId="472AA94C" w14:textId="53717A1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VAULT_ND_9641ad5b-18cb-4a49-aa4d-c35e5e67c22b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AADA213" w14:textId="77777777" w:rsidR="007800BF" w:rsidRPr="007E5807" w:rsidRDefault="007800BF" w:rsidP="007800BF">
      <w:pPr>
        <w:suppressAutoHyphens/>
        <w:rPr>
          <w:szCs w:val="22"/>
        </w:rPr>
      </w:pPr>
    </w:p>
    <w:p w14:paraId="022F9F1A" w14:textId="77777777" w:rsidR="007800BF" w:rsidRPr="007E5807" w:rsidRDefault="007800BF" w:rsidP="007800BF">
      <w:pPr>
        <w:rPr>
          <w:noProof/>
          <w:szCs w:val="22"/>
        </w:rPr>
      </w:pPr>
      <w:r w:rsidRPr="007E5807">
        <w:rPr>
          <w:noProof/>
          <w:szCs w:val="22"/>
        </w:rPr>
        <w:t xml:space="preserve">Rivastigmine Actavis 6 mg </w:t>
      </w:r>
    </w:p>
    <w:p w14:paraId="77F76702" w14:textId="77777777" w:rsidR="00430947" w:rsidRPr="007E5807" w:rsidRDefault="00430947" w:rsidP="007800BF">
      <w:pPr>
        <w:rPr>
          <w:noProof/>
          <w:szCs w:val="22"/>
        </w:rPr>
      </w:pPr>
    </w:p>
    <w:p w14:paraId="6937AB44" w14:textId="77777777" w:rsidR="00430947" w:rsidRPr="007E5807" w:rsidRDefault="00430947" w:rsidP="007800BF">
      <w:pPr>
        <w:rPr>
          <w:noProof/>
          <w:szCs w:val="22"/>
        </w:rPr>
      </w:pPr>
    </w:p>
    <w:p w14:paraId="17B24412"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2CEA1D63" w14:textId="77777777" w:rsidR="00430947" w:rsidRPr="007E5807" w:rsidRDefault="00430947" w:rsidP="00430947">
      <w:pPr>
        <w:rPr>
          <w:lang w:bidi="nl-NL"/>
        </w:rPr>
      </w:pPr>
    </w:p>
    <w:p w14:paraId="2C76374F" w14:textId="77777777" w:rsidR="00430947" w:rsidRPr="007E5807" w:rsidRDefault="00430947" w:rsidP="00430947">
      <w:pPr>
        <w:rPr>
          <w:noProof/>
          <w:highlight w:val="lightGray"/>
          <w:shd w:val="clear" w:color="auto" w:fill="CCCCCC"/>
          <w:lang w:eastAsia="es-ES" w:bidi="es-ES"/>
        </w:rPr>
      </w:pPr>
      <w:r w:rsidRPr="007E5807">
        <w:rPr>
          <w:noProof/>
          <w:highlight w:val="lightGray"/>
          <w:shd w:val="clear" w:color="auto" w:fill="CCCCCC"/>
          <w:lang w:eastAsia="es-ES" w:bidi="es-ES"/>
        </w:rPr>
        <w:t>2D matrixcode met het unieke identificatiekenmerk.</w:t>
      </w:r>
    </w:p>
    <w:p w14:paraId="4E348B18" w14:textId="77777777" w:rsidR="00430947" w:rsidRPr="007E5807" w:rsidRDefault="00430947" w:rsidP="00430947">
      <w:pPr>
        <w:rPr>
          <w:noProof/>
          <w:highlight w:val="lightGray"/>
          <w:shd w:val="clear" w:color="auto" w:fill="CCCCCC"/>
          <w:lang w:eastAsia="es-ES" w:bidi="es-ES"/>
        </w:rPr>
      </w:pPr>
    </w:p>
    <w:p w14:paraId="50C8F6CD" w14:textId="77777777" w:rsidR="00430947" w:rsidRPr="007E5807" w:rsidRDefault="00430947" w:rsidP="00430947">
      <w:pPr>
        <w:rPr>
          <w:lang w:bidi="nl-NL"/>
        </w:rPr>
      </w:pPr>
    </w:p>
    <w:p w14:paraId="48B10391"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49E2BD7F" w14:textId="77777777" w:rsidR="00430947" w:rsidRPr="007E5807" w:rsidRDefault="00430947" w:rsidP="00430947">
      <w:pPr>
        <w:rPr>
          <w:lang w:bidi="nl-NL"/>
        </w:rPr>
      </w:pPr>
    </w:p>
    <w:p w14:paraId="1A8C9997" w14:textId="77777777" w:rsidR="00430947" w:rsidRPr="007E5807" w:rsidRDefault="00430947" w:rsidP="00430947">
      <w:pPr>
        <w:rPr>
          <w:lang w:bidi="nl-NL"/>
        </w:rPr>
      </w:pPr>
      <w:r w:rsidRPr="007E5807">
        <w:rPr>
          <w:lang w:bidi="nl-NL"/>
        </w:rPr>
        <w:t>PC: {nummer}</w:t>
      </w:r>
    </w:p>
    <w:p w14:paraId="1EECF147" w14:textId="77777777" w:rsidR="00430947" w:rsidRPr="007E5807" w:rsidRDefault="00430947" w:rsidP="00430947">
      <w:pPr>
        <w:rPr>
          <w:lang w:bidi="nl-NL"/>
        </w:rPr>
      </w:pPr>
      <w:r w:rsidRPr="007E5807">
        <w:rPr>
          <w:lang w:bidi="nl-NL"/>
        </w:rPr>
        <w:t>SN: {nummer}</w:t>
      </w:r>
    </w:p>
    <w:p w14:paraId="02F0E5D9" w14:textId="77777777" w:rsidR="00430947" w:rsidRPr="007E5807" w:rsidRDefault="00430947" w:rsidP="00430947">
      <w:pPr>
        <w:rPr>
          <w:lang w:bidi="nl-NL"/>
        </w:rPr>
      </w:pPr>
      <w:r w:rsidRPr="007E5807">
        <w:rPr>
          <w:lang w:bidi="nl-NL"/>
        </w:rPr>
        <w:t>NN: {nummer}</w:t>
      </w:r>
    </w:p>
    <w:p w14:paraId="6EAE5A05" w14:textId="77777777" w:rsidR="00430947" w:rsidRPr="007E5807" w:rsidRDefault="00430947" w:rsidP="007800BF">
      <w:pPr>
        <w:rPr>
          <w:noProof/>
          <w:szCs w:val="22"/>
        </w:rPr>
      </w:pPr>
    </w:p>
    <w:p w14:paraId="31C067C2"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r w:rsidRPr="007E5807">
        <w:rPr>
          <w:noProof/>
          <w:szCs w:val="22"/>
          <w:highlight w:val="lightGray"/>
        </w:rPr>
        <w:br w:type="page"/>
      </w:r>
      <w:r w:rsidRPr="007E5807">
        <w:rPr>
          <w:b/>
          <w:noProof/>
          <w:szCs w:val="22"/>
        </w:rPr>
        <w:lastRenderedPageBreak/>
        <w:t>GEGEVENS DIE TEN MINSTE OP PRIMAIRE KLEINVERPAKKINGEN MOETEN WORDEN VERMELD</w:t>
      </w:r>
    </w:p>
    <w:p w14:paraId="3D594449"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b/>
          <w:noProof/>
          <w:szCs w:val="22"/>
        </w:rPr>
      </w:pPr>
    </w:p>
    <w:p w14:paraId="249D70F3" w14:textId="77777777" w:rsidR="007800BF" w:rsidRPr="007E5807" w:rsidRDefault="007800BF" w:rsidP="007800BF">
      <w:pPr>
        <w:pBdr>
          <w:top w:val="single" w:sz="4" w:space="1" w:color="auto"/>
          <w:left w:val="single" w:sz="4" w:space="1" w:color="auto"/>
          <w:bottom w:val="single" w:sz="4" w:space="1" w:color="auto"/>
          <w:right w:val="single" w:sz="4" w:space="1" w:color="auto"/>
        </w:pBdr>
        <w:suppressAutoHyphens/>
        <w:rPr>
          <w:i/>
          <w:noProof/>
          <w:szCs w:val="22"/>
        </w:rPr>
      </w:pPr>
      <w:r w:rsidRPr="007E5807">
        <w:rPr>
          <w:b/>
          <w:noProof/>
          <w:szCs w:val="22"/>
        </w:rPr>
        <w:t>LABEL VOOR DE CAPSULEHOUDER</w:t>
      </w:r>
    </w:p>
    <w:p w14:paraId="4702D83E" w14:textId="77777777" w:rsidR="007800BF" w:rsidRPr="007E5807" w:rsidRDefault="007800BF" w:rsidP="007800BF">
      <w:pPr>
        <w:rPr>
          <w:noProof/>
          <w:szCs w:val="22"/>
          <w:highlight w:val="lightGray"/>
        </w:rPr>
      </w:pPr>
    </w:p>
    <w:p w14:paraId="532EA4AE" w14:textId="77777777" w:rsidR="00430947" w:rsidRPr="007E5807" w:rsidRDefault="00430947" w:rsidP="007800BF">
      <w:pPr>
        <w:rPr>
          <w:noProof/>
          <w:szCs w:val="22"/>
          <w:highlight w:val="lightGray"/>
        </w:rPr>
      </w:pPr>
    </w:p>
    <w:p w14:paraId="3F707F1A" w14:textId="03FCAF4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w:t>
      </w:r>
      <w:r w:rsidRPr="007E5807">
        <w:rPr>
          <w:b/>
          <w:noProof/>
          <w:szCs w:val="22"/>
        </w:rPr>
        <w:tab/>
        <w:t>NAAM VAN HET GENEESMIDDEL EN DE TOEDIENINGSWEG(EN)</w:t>
      </w:r>
      <w:r w:rsidR="00402179">
        <w:rPr>
          <w:b/>
          <w:noProof/>
          <w:szCs w:val="22"/>
        </w:rPr>
        <w:fldChar w:fldCharType="begin"/>
      </w:r>
      <w:r w:rsidR="00402179">
        <w:rPr>
          <w:b/>
          <w:noProof/>
          <w:szCs w:val="22"/>
        </w:rPr>
        <w:instrText xml:space="preserve"> DOCVARIABLE VAULT_ND_2b2db433-5794-43f3-9c6e-01bd48187939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9C8E4C1" w14:textId="77777777" w:rsidR="007800BF" w:rsidRPr="007E5807" w:rsidRDefault="007800BF" w:rsidP="007800BF">
      <w:pPr>
        <w:suppressAutoHyphens/>
        <w:rPr>
          <w:noProof/>
          <w:szCs w:val="22"/>
        </w:rPr>
      </w:pPr>
    </w:p>
    <w:p w14:paraId="0AFCB7ED" w14:textId="77777777" w:rsidR="007800BF" w:rsidRPr="007E5807" w:rsidRDefault="007800BF" w:rsidP="007800BF">
      <w:pPr>
        <w:rPr>
          <w:noProof/>
          <w:szCs w:val="22"/>
        </w:rPr>
      </w:pPr>
      <w:r w:rsidRPr="007E5807">
        <w:rPr>
          <w:noProof/>
          <w:szCs w:val="22"/>
        </w:rPr>
        <w:t xml:space="preserve">Rivastigmine Actavis 6 mg harde capsules </w:t>
      </w:r>
    </w:p>
    <w:p w14:paraId="1C28C396" w14:textId="77777777" w:rsidR="007800BF" w:rsidRPr="007E5807" w:rsidRDefault="00452712" w:rsidP="007800BF">
      <w:pPr>
        <w:rPr>
          <w:noProof/>
          <w:szCs w:val="22"/>
        </w:rPr>
      </w:pPr>
      <w:r w:rsidRPr="007E5807">
        <w:rPr>
          <w:noProof/>
          <w:szCs w:val="22"/>
        </w:rPr>
        <w:t>r</w:t>
      </w:r>
      <w:r w:rsidR="007800BF" w:rsidRPr="007E5807">
        <w:rPr>
          <w:noProof/>
          <w:szCs w:val="22"/>
        </w:rPr>
        <w:t xml:space="preserve">ivastigmine </w:t>
      </w:r>
    </w:p>
    <w:p w14:paraId="62E405B7" w14:textId="77777777" w:rsidR="007800BF" w:rsidRPr="007E5807" w:rsidRDefault="007800BF" w:rsidP="007800BF">
      <w:pPr>
        <w:suppressAutoHyphens/>
        <w:rPr>
          <w:noProof/>
          <w:szCs w:val="22"/>
        </w:rPr>
      </w:pPr>
    </w:p>
    <w:p w14:paraId="60BC2E78" w14:textId="77777777" w:rsidR="00430947" w:rsidRPr="007E5807" w:rsidRDefault="00430947" w:rsidP="007800BF">
      <w:pPr>
        <w:suppressAutoHyphens/>
        <w:rPr>
          <w:noProof/>
          <w:szCs w:val="22"/>
        </w:rPr>
      </w:pPr>
    </w:p>
    <w:p w14:paraId="2E4FAE80" w14:textId="4FC7278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2.</w:t>
      </w:r>
      <w:r w:rsidRPr="007E5807">
        <w:rPr>
          <w:b/>
          <w:noProof/>
          <w:szCs w:val="22"/>
        </w:rPr>
        <w:tab/>
        <w:t xml:space="preserve">GEHALTE AAN </w:t>
      </w:r>
      <w:r w:rsidRPr="007E5807">
        <w:rPr>
          <w:b/>
          <w:caps/>
          <w:noProof/>
          <w:szCs w:val="22"/>
        </w:rPr>
        <w:t>Werkza(a)m(e) bestandde(e)l(en)</w:t>
      </w:r>
      <w:r w:rsidR="00402179">
        <w:rPr>
          <w:b/>
          <w:caps/>
          <w:noProof/>
          <w:szCs w:val="22"/>
        </w:rPr>
        <w:fldChar w:fldCharType="begin"/>
      </w:r>
      <w:r w:rsidR="00402179">
        <w:rPr>
          <w:b/>
          <w:caps/>
          <w:noProof/>
          <w:szCs w:val="22"/>
        </w:rPr>
        <w:instrText xml:space="preserve"> DOCVARIABLE VAULT_ND_4e86b6b1-470a-40db-b1f0-9985e4d3e588 \* MERGEFORMAT </w:instrText>
      </w:r>
      <w:r w:rsidR="00402179">
        <w:rPr>
          <w:b/>
          <w:caps/>
          <w:noProof/>
          <w:szCs w:val="22"/>
        </w:rPr>
        <w:fldChar w:fldCharType="separate"/>
      </w:r>
      <w:r w:rsidR="00402179">
        <w:rPr>
          <w:b/>
          <w:caps/>
          <w:noProof/>
          <w:szCs w:val="22"/>
        </w:rPr>
        <w:t xml:space="preserve"> </w:t>
      </w:r>
      <w:r w:rsidR="00402179">
        <w:rPr>
          <w:b/>
          <w:caps/>
          <w:noProof/>
          <w:szCs w:val="22"/>
        </w:rPr>
        <w:fldChar w:fldCharType="end"/>
      </w:r>
    </w:p>
    <w:p w14:paraId="41E63679" w14:textId="77777777" w:rsidR="007800BF" w:rsidRPr="007E5807" w:rsidRDefault="007800BF" w:rsidP="007800BF">
      <w:pPr>
        <w:rPr>
          <w:noProof/>
          <w:szCs w:val="22"/>
        </w:rPr>
      </w:pPr>
    </w:p>
    <w:p w14:paraId="37C48EDB" w14:textId="77777777" w:rsidR="007800BF" w:rsidRPr="007E5807" w:rsidRDefault="007800BF" w:rsidP="007800BF">
      <w:pPr>
        <w:rPr>
          <w:noProof/>
          <w:szCs w:val="22"/>
        </w:rPr>
      </w:pPr>
      <w:r w:rsidRPr="007E5807">
        <w:rPr>
          <w:noProof/>
          <w:szCs w:val="22"/>
        </w:rPr>
        <w:t xml:space="preserve">1 capsule bevat 6 mg rivastigmine (als </w:t>
      </w:r>
      <w:r w:rsidRPr="007E5807">
        <w:rPr>
          <w:szCs w:val="22"/>
        </w:rPr>
        <w:t>rivastigminewaterstoftartraat)</w:t>
      </w:r>
      <w:r w:rsidRPr="007E5807">
        <w:rPr>
          <w:noProof/>
          <w:szCs w:val="22"/>
        </w:rPr>
        <w:t>.</w:t>
      </w:r>
    </w:p>
    <w:p w14:paraId="0AA94BAB" w14:textId="77777777" w:rsidR="007800BF" w:rsidRPr="007E5807" w:rsidRDefault="007800BF" w:rsidP="007800BF">
      <w:pPr>
        <w:rPr>
          <w:noProof/>
          <w:szCs w:val="22"/>
        </w:rPr>
      </w:pPr>
    </w:p>
    <w:p w14:paraId="1BC88603" w14:textId="77777777" w:rsidR="00430947" w:rsidRPr="007E5807" w:rsidRDefault="00430947" w:rsidP="007800BF">
      <w:pPr>
        <w:rPr>
          <w:noProof/>
          <w:szCs w:val="22"/>
        </w:rPr>
      </w:pPr>
    </w:p>
    <w:p w14:paraId="76C9DEFA" w14:textId="161423BF"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3.</w:t>
      </w:r>
      <w:r w:rsidRPr="007E5807">
        <w:rPr>
          <w:b/>
          <w:noProof/>
          <w:szCs w:val="22"/>
        </w:rPr>
        <w:tab/>
        <w:t>LIJST VAN HULPSTOFFEN</w:t>
      </w:r>
      <w:r w:rsidR="00402179">
        <w:rPr>
          <w:b/>
          <w:noProof/>
          <w:szCs w:val="22"/>
        </w:rPr>
        <w:fldChar w:fldCharType="begin"/>
      </w:r>
      <w:r w:rsidR="00402179">
        <w:rPr>
          <w:b/>
          <w:noProof/>
          <w:szCs w:val="22"/>
        </w:rPr>
        <w:instrText xml:space="preserve"> DOCVARIABLE VAULT_ND_245ad7ca-d158-4b95-9550-630957ce18d7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97C1E5F" w14:textId="77777777" w:rsidR="007800BF" w:rsidRPr="007E5807" w:rsidRDefault="007800BF" w:rsidP="007800BF">
      <w:pPr>
        <w:suppressAutoHyphens/>
        <w:rPr>
          <w:noProof/>
          <w:szCs w:val="22"/>
        </w:rPr>
      </w:pPr>
    </w:p>
    <w:p w14:paraId="69A5FE99" w14:textId="77777777" w:rsidR="007800BF" w:rsidRPr="007E5807" w:rsidRDefault="007800BF" w:rsidP="007800BF">
      <w:pPr>
        <w:suppressAutoHyphens/>
        <w:rPr>
          <w:noProof/>
          <w:szCs w:val="22"/>
        </w:rPr>
      </w:pPr>
    </w:p>
    <w:p w14:paraId="2025167D" w14:textId="31DB3C4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4.</w:t>
      </w:r>
      <w:r w:rsidRPr="007E5807">
        <w:rPr>
          <w:b/>
          <w:noProof/>
          <w:szCs w:val="22"/>
        </w:rPr>
        <w:tab/>
        <w:t>FARMACEUTISCHE VORM EN INHOUD</w:t>
      </w:r>
      <w:r w:rsidR="00402179">
        <w:rPr>
          <w:b/>
          <w:noProof/>
          <w:szCs w:val="22"/>
        </w:rPr>
        <w:fldChar w:fldCharType="begin"/>
      </w:r>
      <w:r w:rsidR="00402179">
        <w:rPr>
          <w:b/>
          <w:noProof/>
          <w:szCs w:val="22"/>
        </w:rPr>
        <w:instrText xml:space="preserve"> DOCVARIABLE VAULT_ND_068fcf5e-f984-45a4-8b7a-6130cf8ee448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9DC8A42" w14:textId="77777777" w:rsidR="007800BF" w:rsidRPr="007E5807" w:rsidRDefault="007800BF" w:rsidP="007800BF">
      <w:pPr>
        <w:pStyle w:val="Header"/>
        <w:tabs>
          <w:tab w:val="clear" w:pos="4320"/>
          <w:tab w:val="clear" w:pos="8640"/>
        </w:tabs>
        <w:suppressAutoHyphens/>
        <w:rPr>
          <w:noProof/>
          <w:szCs w:val="22"/>
        </w:rPr>
      </w:pPr>
    </w:p>
    <w:p w14:paraId="2CB0DF71" w14:textId="77777777" w:rsidR="007800BF" w:rsidRPr="007E5807" w:rsidRDefault="007800BF" w:rsidP="007800BF">
      <w:pPr>
        <w:rPr>
          <w:noProof/>
          <w:szCs w:val="22"/>
        </w:rPr>
      </w:pPr>
      <w:r w:rsidRPr="007E5807">
        <w:rPr>
          <w:noProof/>
          <w:szCs w:val="22"/>
        </w:rPr>
        <w:t>250 harde capsules</w:t>
      </w:r>
    </w:p>
    <w:p w14:paraId="1878C73F" w14:textId="77777777" w:rsidR="007800BF" w:rsidRPr="007E5807" w:rsidRDefault="007800BF" w:rsidP="007800BF">
      <w:pPr>
        <w:pStyle w:val="Header"/>
        <w:tabs>
          <w:tab w:val="clear" w:pos="4320"/>
          <w:tab w:val="clear" w:pos="8640"/>
        </w:tabs>
        <w:suppressAutoHyphens/>
        <w:rPr>
          <w:noProof/>
          <w:szCs w:val="22"/>
        </w:rPr>
      </w:pPr>
    </w:p>
    <w:p w14:paraId="6C808384" w14:textId="77777777" w:rsidR="00430947" w:rsidRPr="007E5807" w:rsidRDefault="00430947" w:rsidP="007800BF">
      <w:pPr>
        <w:pStyle w:val="Header"/>
        <w:tabs>
          <w:tab w:val="clear" w:pos="4320"/>
          <w:tab w:val="clear" w:pos="8640"/>
        </w:tabs>
        <w:suppressAutoHyphens/>
        <w:rPr>
          <w:noProof/>
          <w:szCs w:val="22"/>
        </w:rPr>
      </w:pPr>
    </w:p>
    <w:p w14:paraId="194251AC" w14:textId="318E97FE"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5.</w:t>
      </w:r>
      <w:r w:rsidRPr="007E5807">
        <w:rPr>
          <w:b/>
          <w:noProof/>
          <w:szCs w:val="22"/>
        </w:rPr>
        <w:tab/>
        <w:t>WIJZE VAN GEBRUIK EN TOEDIENINGSWEG(EN)</w:t>
      </w:r>
      <w:r w:rsidR="00402179">
        <w:rPr>
          <w:b/>
          <w:noProof/>
          <w:szCs w:val="22"/>
        </w:rPr>
        <w:fldChar w:fldCharType="begin"/>
      </w:r>
      <w:r w:rsidR="00402179">
        <w:rPr>
          <w:b/>
          <w:noProof/>
          <w:szCs w:val="22"/>
        </w:rPr>
        <w:instrText xml:space="preserve"> DOCVARIABLE VAULT_ND_89a29ed4-f449-42c4-ae3f-3eea0051e4fb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2043EA8F" w14:textId="77777777" w:rsidR="007800BF" w:rsidRPr="007E5807" w:rsidRDefault="007800BF" w:rsidP="007800BF">
      <w:pPr>
        <w:suppressAutoHyphens/>
        <w:outlineLvl w:val="0"/>
        <w:rPr>
          <w:noProof/>
          <w:szCs w:val="22"/>
        </w:rPr>
      </w:pPr>
    </w:p>
    <w:p w14:paraId="688A36D4" w14:textId="0B69B51B" w:rsidR="007800BF" w:rsidRPr="007E5807" w:rsidRDefault="00452712" w:rsidP="007800BF">
      <w:pPr>
        <w:suppressAutoHyphens/>
        <w:outlineLvl w:val="0"/>
        <w:rPr>
          <w:noProof/>
          <w:szCs w:val="22"/>
        </w:rPr>
      </w:pPr>
      <w:r w:rsidRPr="007E5807">
        <w:rPr>
          <w:noProof/>
          <w:szCs w:val="22"/>
        </w:rPr>
        <w:t>Lees v</w:t>
      </w:r>
      <w:r w:rsidR="007800BF" w:rsidRPr="007E5807">
        <w:rPr>
          <w:noProof/>
          <w:szCs w:val="22"/>
        </w:rPr>
        <w:t>oor gebruik de bijsluiter.</w:t>
      </w:r>
      <w:r w:rsidR="00402179">
        <w:rPr>
          <w:noProof/>
          <w:szCs w:val="22"/>
        </w:rPr>
        <w:fldChar w:fldCharType="begin"/>
      </w:r>
      <w:r w:rsidR="00402179">
        <w:rPr>
          <w:noProof/>
          <w:szCs w:val="22"/>
        </w:rPr>
        <w:instrText xml:space="preserve"> DOCVARIABLE vault_nd_b9b6ea09-a031-4cfb-8179-92fb44343a92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19665CC7" w14:textId="77777777" w:rsidR="00452712" w:rsidRPr="007E5807" w:rsidRDefault="00452712" w:rsidP="00452712">
      <w:pPr>
        <w:suppressAutoHyphens/>
        <w:rPr>
          <w:noProof/>
          <w:szCs w:val="22"/>
        </w:rPr>
      </w:pPr>
      <w:r w:rsidRPr="007E5807">
        <w:rPr>
          <w:noProof/>
          <w:szCs w:val="22"/>
        </w:rPr>
        <w:t>Oraal gebruik</w:t>
      </w:r>
    </w:p>
    <w:p w14:paraId="0701F824" w14:textId="77777777" w:rsidR="004D6A2E" w:rsidRPr="007E5807" w:rsidRDefault="004D6A2E" w:rsidP="00452712">
      <w:pPr>
        <w:suppressAutoHyphens/>
        <w:rPr>
          <w:noProof/>
          <w:szCs w:val="22"/>
        </w:rPr>
      </w:pPr>
      <w:r w:rsidRPr="007E5807">
        <w:rPr>
          <w:noProof/>
          <w:szCs w:val="22"/>
        </w:rPr>
        <w:t>Heel door te slikken zonder te kauwen of openen</w:t>
      </w:r>
    </w:p>
    <w:p w14:paraId="7199393E" w14:textId="77777777" w:rsidR="007800BF" w:rsidRPr="007E5807" w:rsidRDefault="007800BF" w:rsidP="007800BF">
      <w:pPr>
        <w:suppressAutoHyphens/>
        <w:rPr>
          <w:noProof/>
          <w:szCs w:val="22"/>
        </w:rPr>
      </w:pPr>
    </w:p>
    <w:p w14:paraId="1E35FA42" w14:textId="77777777" w:rsidR="00430947" w:rsidRPr="007E5807" w:rsidRDefault="00430947" w:rsidP="007800BF">
      <w:pPr>
        <w:suppressAutoHyphens/>
        <w:rPr>
          <w:noProof/>
          <w:szCs w:val="22"/>
        </w:rPr>
      </w:pPr>
    </w:p>
    <w:p w14:paraId="17CE7DD6" w14:textId="54C238F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6.</w:t>
      </w:r>
      <w:r w:rsidRPr="007E5807">
        <w:rPr>
          <w:b/>
          <w:noProof/>
          <w:szCs w:val="22"/>
        </w:rPr>
        <w:tab/>
        <w:t xml:space="preserve">EEN SPECIALE WAARSCHUWING DAT HET GENEESMIDDEL BUITEN HET ZICHT </w:t>
      </w:r>
      <w:r w:rsidR="00452712" w:rsidRPr="007E5807">
        <w:rPr>
          <w:b/>
          <w:noProof/>
          <w:szCs w:val="22"/>
        </w:rPr>
        <w:t xml:space="preserve">EN BEREIK </w:t>
      </w:r>
      <w:r w:rsidRPr="007E5807">
        <w:rPr>
          <w:b/>
          <w:noProof/>
          <w:szCs w:val="22"/>
        </w:rPr>
        <w:t>VAN KINDEREN DIENT TE WORDEN GEHOUDEN</w:t>
      </w:r>
      <w:r w:rsidR="00402179">
        <w:rPr>
          <w:b/>
          <w:noProof/>
          <w:szCs w:val="22"/>
        </w:rPr>
        <w:fldChar w:fldCharType="begin"/>
      </w:r>
      <w:r w:rsidR="00402179">
        <w:rPr>
          <w:b/>
          <w:noProof/>
          <w:szCs w:val="22"/>
        </w:rPr>
        <w:instrText xml:space="preserve"> DOCVARIABLE VAULT_ND_ee0a5fc5-3da9-47a9-897b-4ea57b6e45f6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7BE35A2" w14:textId="77777777" w:rsidR="007800BF" w:rsidRPr="007E5807" w:rsidRDefault="007800BF" w:rsidP="007800BF">
      <w:pPr>
        <w:suppressAutoHyphens/>
        <w:rPr>
          <w:b/>
          <w:noProof/>
          <w:szCs w:val="22"/>
        </w:rPr>
      </w:pPr>
    </w:p>
    <w:p w14:paraId="071C7F37" w14:textId="5A9E982F" w:rsidR="007800BF" w:rsidRPr="007E5807" w:rsidRDefault="007800BF" w:rsidP="007800BF">
      <w:pPr>
        <w:suppressAutoHyphens/>
        <w:outlineLvl w:val="0"/>
        <w:rPr>
          <w:noProof/>
          <w:szCs w:val="22"/>
        </w:rPr>
      </w:pPr>
      <w:r w:rsidRPr="007E5807">
        <w:rPr>
          <w:noProof/>
          <w:szCs w:val="22"/>
        </w:rPr>
        <w:t xml:space="preserve">Buiten het </w:t>
      </w:r>
      <w:r w:rsidR="00A23103" w:rsidRPr="007E5807">
        <w:rPr>
          <w:noProof/>
          <w:szCs w:val="22"/>
        </w:rPr>
        <w:t xml:space="preserve">zicht en </w:t>
      </w:r>
      <w:r w:rsidRPr="007E5807">
        <w:rPr>
          <w:noProof/>
          <w:szCs w:val="22"/>
        </w:rPr>
        <w:t>bereik  van kinderen houden.</w:t>
      </w:r>
      <w:r w:rsidR="00402179">
        <w:rPr>
          <w:noProof/>
          <w:szCs w:val="22"/>
        </w:rPr>
        <w:fldChar w:fldCharType="begin"/>
      </w:r>
      <w:r w:rsidR="00402179">
        <w:rPr>
          <w:noProof/>
          <w:szCs w:val="22"/>
        </w:rPr>
        <w:instrText xml:space="preserve"> DOCVARIABLE vault_nd_ca47181f-81ae-4101-99eb-d6d064ebebf2 \* MERGEFORMAT </w:instrText>
      </w:r>
      <w:r w:rsidR="00402179">
        <w:rPr>
          <w:noProof/>
          <w:szCs w:val="22"/>
        </w:rPr>
        <w:fldChar w:fldCharType="separate"/>
      </w:r>
      <w:r w:rsidR="00402179">
        <w:rPr>
          <w:noProof/>
          <w:szCs w:val="22"/>
        </w:rPr>
        <w:t xml:space="preserve"> </w:t>
      </w:r>
      <w:r w:rsidR="00402179">
        <w:rPr>
          <w:noProof/>
          <w:szCs w:val="22"/>
        </w:rPr>
        <w:fldChar w:fldCharType="end"/>
      </w:r>
    </w:p>
    <w:p w14:paraId="6B492204" w14:textId="77777777" w:rsidR="007800BF" w:rsidRPr="007E5807" w:rsidRDefault="007800BF" w:rsidP="007800BF">
      <w:pPr>
        <w:suppressAutoHyphens/>
        <w:rPr>
          <w:noProof/>
          <w:szCs w:val="22"/>
        </w:rPr>
      </w:pPr>
    </w:p>
    <w:p w14:paraId="6FAAE6C4" w14:textId="77777777" w:rsidR="00430947" w:rsidRPr="007E5807" w:rsidRDefault="00430947" w:rsidP="007800BF">
      <w:pPr>
        <w:suppressAutoHyphens/>
        <w:rPr>
          <w:noProof/>
          <w:szCs w:val="22"/>
        </w:rPr>
      </w:pPr>
    </w:p>
    <w:p w14:paraId="0A63DC07" w14:textId="64A3B801"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7.</w:t>
      </w:r>
      <w:r w:rsidRPr="007E5807">
        <w:rPr>
          <w:b/>
          <w:noProof/>
          <w:szCs w:val="22"/>
        </w:rPr>
        <w:tab/>
        <w:t>ANDERE SPECIALE WAARSCHUWING(EN), INDIEN NODIG</w:t>
      </w:r>
      <w:r w:rsidR="00402179">
        <w:rPr>
          <w:b/>
          <w:noProof/>
          <w:szCs w:val="22"/>
        </w:rPr>
        <w:fldChar w:fldCharType="begin"/>
      </w:r>
      <w:r w:rsidR="00402179">
        <w:rPr>
          <w:b/>
          <w:noProof/>
          <w:szCs w:val="22"/>
        </w:rPr>
        <w:instrText xml:space="preserve"> DOCVARIABLE VAULT_ND_3514086b-79e7-48fc-9c18-c5ddcb2b0bf0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33FC9E88" w14:textId="77777777" w:rsidR="007800BF" w:rsidRPr="007E5807" w:rsidRDefault="007800BF" w:rsidP="007800BF">
      <w:pPr>
        <w:suppressAutoHyphens/>
        <w:rPr>
          <w:noProof/>
          <w:szCs w:val="22"/>
        </w:rPr>
      </w:pPr>
    </w:p>
    <w:p w14:paraId="7D5AA4C3" w14:textId="77777777" w:rsidR="007800BF" w:rsidRPr="007E5807" w:rsidRDefault="007800BF" w:rsidP="007800BF">
      <w:pPr>
        <w:suppressAutoHyphens/>
        <w:rPr>
          <w:noProof/>
          <w:szCs w:val="22"/>
        </w:rPr>
      </w:pPr>
    </w:p>
    <w:p w14:paraId="196FD97C" w14:textId="283BB84D"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8.</w:t>
      </w:r>
      <w:r w:rsidRPr="007E5807">
        <w:rPr>
          <w:b/>
          <w:noProof/>
          <w:szCs w:val="22"/>
        </w:rPr>
        <w:tab/>
        <w:t>UITERSTE GEBRUIKSDATUM</w:t>
      </w:r>
      <w:r w:rsidR="00402179">
        <w:rPr>
          <w:b/>
          <w:noProof/>
          <w:szCs w:val="22"/>
        </w:rPr>
        <w:fldChar w:fldCharType="begin"/>
      </w:r>
      <w:r w:rsidR="00402179">
        <w:rPr>
          <w:b/>
          <w:noProof/>
          <w:szCs w:val="22"/>
        </w:rPr>
        <w:instrText xml:space="preserve"> DOCVARIABLE VAULT_ND_c147fe93-2161-464a-8218-093ff324371d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72F71B46" w14:textId="77777777" w:rsidR="007800BF" w:rsidRPr="007E5807" w:rsidRDefault="007800BF" w:rsidP="007800BF">
      <w:pPr>
        <w:suppressAutoHyphens/>
        <w:rPr>
          <w:noProof/>
          <w:szCs w:val="22"/>
        </w:rPr>
      </w:pPr>
    </w:p>
    <w:p w14:paraId="0CDE333C" w14:textId="77777777" w:rsidR="007800BF" w:rsidRPr="007E5807" w:rsidRDefault="007800BF" w:rsidP="007800BF">
      <w:pPr>
        <w:suppressAutoHyphens/>
        <w:rPr>
          <w:noProof/>
          <w:szCs w:val="22"/>
        </w:rPr>
      </w:pPr>
      <w:r w:rsidRPr="007E5807">
        <w:rPr>
          <w:noProof/>
          <w:szCs w:val="22"/>
        </w:rPr>
        <w:t>EXP</w:t>
      </w:r>
    </w:p>
    <w:p w14:paraId="4360405D" w14:textId="77777777" w:rsidR="007800BF" w:rsidRPr="007E5807" w:rsidRDefault="007800BF" w:rsidP="007800BF">
      <w:pPr>
        <w:suppressAutoHyphens/>
        <w:rPr>
          <w:noProof/>
          <w:szCs w:val="22"/>
        </w:rPr>
      </w:pPr>
    </w:p>
    <w:p w14:paraId="5E921922" w14:textId="77777777" w:rsidR="00430947" w:rsidRPr="007E5807" w:rsidRDefault="00430947" w:rsidP="007800BF">
      <w:pPr>
        <w:suppressAutoHyphens/>
        <w:rPr>
          <w:noProof/>
          <w:szCs w:val="22"/>
        </w:rPr>
      </w:pPr>
    </w:p>
    <w:p w14:paraId="25DB1607" w14:textId="4EBF5408"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9.</w:t>
      </w:r>
      <w:r w:rsidRPr="007E5807">
        <w:rPr>
          <w:b/>
          <w:noProof/>
          <w:szCs w:val="22"/>
        </w:rPr>
        <w:tab/>
        <w:t>BIJZONDERE VOORZORGSMAATREGELEN VOOR DE BEWARING</w:t>
      </w:r>
      <w:r w:rsidR="00402179">
        <w:rPr>
          <w:b/>
          <w:noProof/>
          <w:szCs w:val="22"/>
        </w:rPr>
        <w:fldChar w:fldCharType="begin"/>
      </w:r>
      <w:r w:rsidR="00402179">
        <w:rPr>
          <w:b/>
          <w:noProof/>
          <w:szCs w:val="22"/>
        </w:rPr>
        <w:instrText xml:space="preserve"> DOCVARIABLE VAULT_ND_c671a747-1d42-42b8-b52c-db5e0fe01f66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0E8DADD" w14:textId="77777777" w:rsidR="007800BF" w:rsidRPr="007E5807" w:rsidRDefault="007800BF" w:rsidP="007800BF">
      <w:pPr>
        <w:suppressAutoHyphens/>
        <w:rPr>
          <w:noProof/>
          <w:szCs w:val="22"/>
        </w:rPr>
      </w:pPr>
    </w:p>
    <w:p w14:paraId="602145B2" w14:textId="77777777" w:rsidR="007800BF" w:rsidRPr="007E5807" w:rsidRDefault="007800BF" w:rsidP="007800BF">
      <w:pPr>
        <w:suppressAutoHyphens/>
        <w:rPr>
          <w:noProof/>
          <w:szCs w:val="22"/>
        </w:rPr>
      </w:pPr>
      <w:r w:rsidRPr="007E5807">
        <w:rPr>
          <w:noProof/>
          <w:szCs w:val="22"/>
        </w:rPr>
        <w:t xml:space="preserve">Bewaren beneden </w:t>
      </w:r>
      <w:r w:rsidR="00C05562" w:rsidRPr="007E5807">
        <w:rPr>
          <w:noProof/>
          <w:szCs w:val="22"/>
        </w:rPr>
        <w:t>25</w:t>
      </w:r>
      <w:r w:rsidRPr="007E5807">
        <w:rPr>
          <w:noProof/>
          <w:szCs w:val="22"/>
        </w:rPr>
        <w:t>°C.</w:t>
      </w:r>
    </w:p>
    <w:p w14:paraId="777BAFB4" w14:textId="77777777" w:rsidR="007800BF" w:rsidRPr="007E5807" w:rsidRDefault="007800BF" w:rsidP="007800BF">
      <w:pPr>
        <w:suppressAutoHyphens/>
        <w:rPr>
          <w:noProof/>
          <w:szCs w:val="22"/>
        </w:rPr>
      </w:pPr>
    </w:p>
    <w:p w14:paraId="5F1077C3" w14:textId="77777777" w:rsidR="00430947" w:rsidRPr="007E5807" w:rsidRDefault="00430947" w:rsidP="007800BF">
      <w:pPr>
        <w:suppressAutoHyphens/>
        <w:rPr>
          <w:noProof/>
          <w:szCs w:val="22"/>
        </w:rPr>
      </w:pPr>
    </w:p>
    <w:p w14:paraId="15CF58EC" w14:textId="04EA9D0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10.</w:t>
      </w:r>
      <w:r w:rsidRPr="007E5807">
        <w:rPr>
          <w:b/>
          <w:noProof/>
          <w:szCs w:val="22"/>
        </w:rPr>
        <w:tab/>
        <w:t>BIJZONDERE VOORZORGSMAATREGELEN VOOR HET VERWIJDEREN VAN NIET-GEBRUIKTE GENEESMIDDELEN OF DAARVAN AFGELEIDE AFVALSTOFFEN (INDIEN VAN TOEPASSING)</w:t>
      </w:r>
      <w:r w:rsidR="00402179">
        <w:rPr>
          <w:b/>
          <w:noProof/>
          <w:szCs w:val="22"/>
        </w:rPr>
        <w:fldChar w:fldCharType="begin"/>
      </w:r>
      <w:r w:rsidR="00402179">
        <w:rPr>
          <w:b/>
          <w:noProof/>
          <w:szCs w:val="22"/>
        </w:rPr>
        <w:instrText xml:space="preserve"> DOCVARIABLE VAULT_ND_8677ff71-9920-4066-ae83-f590d0b477e5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E930A7C" w14:textId="77777777" w:rsidR="007800BF" w:rsidRPr="007E5807" w:rsidRDefault="007800BF" w:rsidP="007800BF">
      <w:pPr>
        <w:suppressAutoHyphens/>
        <w:rPr>
          <w:noProof/>
          <w:szCs w:val="22"/>
        </w:rPr>
      </w:pPr>
    </w:p>
    <w:p w14:paraId="7A060C16" w14:textId="77777777" w:rsidR="007800BF" w:rsidRPr="007E5807" w:rsidRDefault="007800BF" w:rsidP="007800BF">
      <w:pPr>
        <w:suppressAutoHyphens/>
        <w:rPr>
          <w:noProof/>
          <w:szCs w:val="22"/>
        </w:rPr>
      </w:pPr>
    </w:p>
    <w:p w14:paraId="550AAE6A" w14:textId="43951C27"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highlight w:val="lightGray"/>
        </w:rPr>
      </w:pPr>
      <w:r w:rsidRPr="007E5807">
        <w:rPr>
          <w:b/>
          <w:noProof/>
          <w:szCs w:val="22"/>
        </w:rPr>
        <w:t>11.</w:t>
      </w:r>
      <w:r w:rsidRPr="007E5807">
        <w:rPr>
          <w:b/>
          <w:noProof/>
          <w:szCs w:val="22"/>
        </w:rPr>
        <w:tab/>
        <w:t>NAAM EN ADRES VAN DE HOUDER VAN DE VERGUNNING VOOR HET IN DE HANDEL BRENGEN</w:t>
      </w:r>
      <w:r w:rsidR="00402179">
        <w:rPr>
          <w:b/>
          <w:noProof/>
          <w:szCs w:val="22"/>
        </w:rPr>
        <w:fldChar w:fldCharType="begin"/>
      </w:r>
      <w:r w:rsidR="00402179">
        <w:rPr>
          <w:b/>
          <w:noProof/>
          <w:szCs w:val="22"/>
        </w:rPr>
        <w:instrText xml:space="preserve"> DOCVARIABLE VAULT_ND_1bfd985b-0151-4ab1-ae91-419ceec757ee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15D1ED41" w14:textId="77777777" w:rsidR="007800BF" w:rsidRPr="007E5807" w:rsidRDefault="007800BF" w:rsidP="007800BF">
      <w:pPr>
        <w:suppressAutoHyphens/>
        <w:rPr>
          <w:noProof/>
          <w:szCs w:val="22"/>
        </w:rPr>
      </w:pPr>
    </w:p>
    <w:p w14:paraId="31879ACD" w14:textId="77777777" w:rsidR="007800BF" w:rsidRPr="007E5807" w:rsidRDefault="007800BF" w:rsidP="007800BF">
      <w:pPr>
        <w:rPr>
          <w:noProof/>
          <w:szCs w:val="22"/>
        </w:rPr>
      </w:pPr>
      <w:r w:rsidRPr="007E5807">
        <w:rPr>
          <w:noProof/>
          <w:szCs w:val="22"/>
        </w:rPr>
        <w:t>[Actavis logo]</w:t>
      </w:r>
    </w:p>
    <w:p w14:paraId="3A4A6930" w14:textId="77777777" w:rsidR="007800BF" w:rsidRPr="007E5807" w:rsidRDefault="007800BF" w:rsidP="007800BF">
      <w:pPr>
        <w:suppressAutoHyphens/>
        <w:rPr>
          <w:noProof/>
          <w:szCs w:val="22"/>
        </w:rPr>
      </w:pPr>
    </w:p>
    <w:p w14:paraId="53B2318D" w14:textId="77777777" w:rsidR="00430947" w:rsidRPr="007E5807" w:rsidRDefault="00430947" w:rsidP="007800BF">
      <w:pPr>
        <w:suppressAutoHyphens/>
        <w:rPr>
          <w:noProof/>
          <w:szCs w:val="22"/>
        </w:rPr>
      </w:pPr>
    </w:p>
    <w:p w14:paraId="7623C343" w14:textId="3A26DAC6"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highlight w:val="lightGray"/>
        </w:rPr>
      </w:pPr>
      <w:r w:rsidRPr="007E5807">
        <w:rPr>
          <w:b/>
          <w:noProof/>
          <w:szCs w:val="22"/>
        </w:rPr>
        <w:t>12.</w:t>
      </w:r>
      <w:r w:rsidRPr="007E5807">
        <w:rPr>
          <w:b/>
          <w:noProof/>
          <w:szCs w:val="22"/>
        </w:rPr>
        <w:tab/>
        <w:t>NUMMER(S) VAN DE VERGUNNING VOOR HET IN DE HANDEL BRENGEN</w:t>
      </w:r>
      <w:r w:rsidR="00402179">
        <w:rPr>
          <w:b/>
          <w:noProof/>
          <w:szCs w:val="22"/>
        </w:rPr>
        <w:fldChar w:fldCharType="begin"/>
      </w:r>
      <w:r w:rsidR="00402179">
        <w:rPr>
          <w:b/>
          <w:noProof/>
          <w:szCs w:val="22"/>
        </w:rPr>
        <w:instrText xml:space="preserve"> DOCVARIABLE VAULT_ND_b20745bd-f44a-4b05-896d-3824a133e44a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5506E7C3" w14:textId="77777777" w:rsidR="007800BF" w:rsidRPr="007E5807" w:rsidRDefault="007800BF" w:rsidP="007800BF">
      <w:pPr>
        <w:suppressAutoHyphens/>
        <w:outlineLvl w:val="0"/>
        <w:rPr>
          <w:noProof/>
          <w:szCs w:val="22"/>
        </w:rPr>
      </w:pPr>
    </w:p>
    <w:p w14:paraId="04F5F896" w14:textId="77777777" w:rsidR="00C05562" w:rsidRPr="007E5807" w:rsidRDefault="00C05562" w:rsidP="00C05562">
      <w:pPr>
        <w:rPr>
          <w:noProof/>
          <w:szCs w:val="22"/>
        </w:rPr>
      </w:pPr>
      <w:r w:rsidRPr="007E5807">
        <w:rPr>
          <w:noProof/>
          <w:szCs w:val="22"/>
        </w:rPr>
        <w:t>EU/1/11/693/016</w:t>
      </w:r>
    </w:p>
    <w:p w14:paraId="6B4E56AD" w14:textId="77777777" w:rsidR="007800BF" w:rsidRPr="007E5807" w:rsidRDefault="007800BF" w:rsidP="007800BF">
      <w:pPr>
        <w:suppressAutoHyphens/>
        <w:rPr>
          <w:noProof/>
          <w:szCs w:val="22"/>
        </w:rPr>
      </w:pPr>
    </w:p>
    <w:p w14:paraId="37600FED" w14:textId="77777777" w:rsidR="00430947" w:rsidRPr="007E5807" w:rsidRDefault="00430947" w:rsidP="007800BF">
      <w:pPr>
        <w:suppressAutoHyphens/>
        <w:rPr>
          <w:noProof/>
          <w:szCs w:val="22"/>
        </w:rPr>
      </w:pPr>
    </w:p>
    <w:p w14:paraId="7B4FD248" w14:textId="10D5B72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13.</w:t>
      </w:r>
      <w:r w:rsidRPr="007E5807">
        <w:rPr>
          <w:b/>
          <w:noProof/>
          <w:szCs w:val="22"/>
        </w:rPr>
        <w:tab/>
        <w:t>PARTIJNUMMER</w:t>
      </w:r>
      <w:r w:rsidR="00402179">
        <w:rPr>
          <w:b/>
          <w:noProof/>
          <w:szCs w:val="22"/>
        </w:rPr>
        <w:fldChar w:fldCharType="begin"/>
      </w:r>
      <w:r w:rsidR="00402179">
        <w:rPr>
          <w:b/>
          <w:noProof/>
          <w:szCs w:val="22"/>
        </w:rPr>
        <w:instrText xml:space="preserve"> DOCVARIABLE VAULT_ND_0d573832-3cfb-4acb-9532-bff0f159f630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40431688" w14:textId="77777777" w:rsidR="007800BF" w:rsidRPr="007E5807" w:rsidRDefault="007800BF" w:rsidP="007800BF">
      <w:pPr>
        <w:suppressAutoHyphens/>
        <w:rPr>
          <w:noProof/>
          <w:szCs w:val="22"/>
        </w:rPr>
      </w:pPr>
    </w:p>
    <w:p w14:paraId="68C43B57" w14:textId="77777777" w:rsidR="007800BF" w:rsidRPr="007E5807" w:rsidRDefault="007800BF" w:rsidP="007800BF">
      <w:pPr>
        <w:suppressAutoHyphens/>
        <w:rPr>
          <w:noProof/>
          <w:szCs w:val="22"/>
        </w:rPr>
      </w:pPr>
      <w:r w:rsidRPr="007E5807">
        <w:rPr>
          <w:noProof/>
          <w:szCs w:val="22"/>
        </w:rPr>
        <w:t>Charge</w:t>
      </w:r>
    </w:p>
    <w:p w14:paraId="4B2573F0" w14:textId="77777777" w:rsidR="007800BF" w:rsidRPr="007E5807" w:rsidRDefault="007800BF" w:rsidP="007800BF">
      <w:pPr>
        <w:suppressAutoHyphens/>
        <w:rPr>
          <w:noProof/>
          <w:szCs w:val="22"/>
        </w:rPr>
      </w:pPr>
    </w:p>
    <w:p w14:paraId="76DD9746" w14:textId="77777777" w:rsidR="00430947" w:rsidRPr="007E5807" w:rsidRDefault="00430947" w:rsidP="007800BF">
      <w:pPr>
        <w:suppressAutoHyphens/>
        <w:rPr>
          <w:noProof/>
          <w:szCs w:val="22"/>
        </w:rPr>
      </w:pPr>
    </w:p>
    <w:p w14:paraId="2E015782" w14:textId="2EFFF25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noProof/>
          <w:szCs w:val="22"/>
        </w:rPr>
      </w:pPr>
      <w:r w:rsidRPr="007E5807">
        <w:rPr>
          <w:b/>
          <w:noProof/>
          <w:szCs w:val="22"/>
        </w:rPr>
        <w:t>14.</w:t>
      </w:r>
      <w:r w:rsidRPr="007E5807">
        <w:rPr>
          <w:b/>
          <w:noProof/>
          <w:szCs w:val="22"/>
        </w:rPr>
        <w:tab/>
        <w:t>ALGEMENE INDELING VOOR DE AFLEVERING</w:t>
      </w:r>
      <w:r w:rsidR="00402179">
        <w:rPr>
          <w:b/>
          <w:noProof/>
          <w:szCs w:val="22"/>
        </w:rPr>
        <w:fldChar w:fldCharType="begin"/>
      </w:r>
      <w:r w:rsidR="00402179">
        <w:rPr>
          <w:b/>
          <w:noProof/>
          <w:szCs w:val="22"/>
        </w:rPr>
        <w:instrText xml:space="preserve"> DOCVARIABLE VAULT_ND_494a65bb-e078-4542-8bf6-52a48d1eddae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0486F278" w14:textId="77777777" w:rsidR="007800BF" w:rsidRPr="007E5807" w:rsidRDefault="007800BF" w:rsidP="007800BF">
      <w:pPr>
        <w:suppressAutoHyphens/>
        <w:rPr>
          <w:noProof/>
          <w:szCs w:val="22"/>
        </w:rPr>
      </w:pPr>
    </w:p>
    <w:p w14:paraId="481089B6" w14:textId="77777777" w:rsidR="007800BF" w:rsidRPr="007E5807" w:rsidRDefault="007800BF" w:rsidP="007800BF">
      <w:pPr>
        <w:suppressAutoHyphens/>
        <w:rPr>
          <w:noProof/>
          <w:szCs w:val="22"/>
        </w:rPr>
      </w:pPr>
    </w:p>
    <w:p w14:paraId="3D7FD3B9" w14:textId="1A2A82E9"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15.</w:t>
      </w:r>
      <w:r w:rsidRPr="007E5807">
        <w:rPr>
          <w:b/>
          <w:noProof/>
          <w:szCs w:val="22"/>
        </w:rPr>
        <w:tab/>
        <w:t>INSTRUCTIES VOOR GEBRUIK</w:t>
      </w:r>
      <w:r w:rsidR="00402179">
        <w:rPr>
          <w:b/>
          <w:noProof/>
          <w:szCs w:val="22"/>
        </w:rPr>
        <w:fldChar w:fldCharType="begin"/>
      </w:r>
      <w:r w:rsidR="00402179">
        <w:rPr>
          <w:b/>
          <w:noProof/>
          <w:szCs w:val="22"/>
        </w:rPr>
        <w:instrText xml:space="preserve"> DOCVARIABLE VAULT_ND_b2b21526-c75b-4c0e-ae98-65ddae218644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BEA3A6B" w14:textId="77777777" w:rsidR="007800BF" w:rsidRPr="007E5807" w:rsidRDefault="007800BF" w:rsidP="007800BF">
      <w:pPr>
        <w:suppressAutoHyphens/>
        <w:rPr>
          <w:noProof/>
          <w:szCs w:val="22"/>
        </w:rPr>
      </w:pPr>
    </w:p>
    <w:p w14:paraId="13D00F63" w14:textId="77777777" w:rsidR="007800BF" w:rsidRPr="007E5807" w:rsidRDefault="007800BF" w:rsidP="007800BF">
      <w:pPr>
        <w:suppressAutoHyphens/>
        <w:rPr>
          <w:noProof/>
          <w:szCs w:val="22"/>
        </w:rPr>
      </w:pPr>
    </w:p>
    <w:p w14:paraId="2FEB0DD3" w14:textId="46D78BFA" w:rsidR="007800BF" w:rsidRPr="007E5807" w:rsidRDefault="007800BF" w:rsidP="007800BF">
      <w:pPr>
        <w:pBdr>
          <w:top w:val="single" w:sz="4" w:space="1" w:color="auto"/>
          <w:left w:val="single" w:sz="4" w:space="4" w:color="auto"/>
          <w:bottom w:val="single" w:sz="4" w:space="1" w:color="auto"/>
          <w:right w:val="single" w:sz="4" w:space="4" w:color="auto"/>
        </w:pBdr>
        <w:suppressAutoHyphens/>
        <w:ind w:left="567" w:hanging="567"/>
        <w:outlineLvl w:val="0"/>
        <w:rPr>
          <w:b/>
          <w:noProof/>
          <w:szCs w:val="22"/>
        </w:rPr>
      </w:pPr>
      <w:r w:rsidRPr="007E5807">
        <w:rPr>
          <w:b/>
          <w:noProof/>
          <w:szCs w:val="22"/>
        </w:rPr>
        <w:t>16.</w:t>
      </w:r>
      <w:r w:rsidRPr="007E5807">
        <w:rPr>
          <w:b/>
          <w:noProof/>
          <w:szCs w:val="22"/>
        </w:rPr>
        <w:tab/>
        <w:t>INFORMATIE IN BRAILLE</w:t>
      </w:r>
      <w:r w:rsidR="00402179">
        <w:rPr>
          <w:b/>
          <w:noProof/>
          <w:szCs w:val="22"/>
        </w:rPr>
        <w:fldChar w:fldCharType="begin"/>
      </w:r>
      <w:r w:rsidR="00402179">
        <w:rPr>
          <w:b/>
          <w:noProof/>
          <w:szCs w:val="22"/>
        </w:rPr>
        <w:instrText xml:space="preserve"> DOCVARIABLE VAULT_ND_1953b8a8-22ab-4810-91b5-37ccb231f9fa \* MERGEFORMAT </w:instrText>
      </w:r>
      <w:r w:rsidR="00402179">
        <w:rPr>
          <w:b/>
          <w:noProof/>
          <w:szCs w:val="22"/>
        </w:rPr>
        <w:fldChar w:fldCharType="separate"/>
      </w:r>
      <w:r w:rsidR="00402179">
        <w:rPr>
          <w:b/>
          <w:noProof/>
          <w:szCs w:val="22"/>
        </w:rPr>
        <w:t xml:space="preserve"> </w:t>
      </w:r>
      <w:r w:rsidR="00402179">
        <w:rPr>
          <w:b/>
          <w:noProof/>
          <w:szCs w:val="22"/>
        </w:rPr>
        <w:fldChar w:fldCharType="end"/>
      </w:r>
    </w:p>
    <w:p w14:paraId="677E2EB8" w14:textId="77777777" w:rsidR="007636B0" w:rsidRPr="007E5807" w:rsidRDefault="007636B0" w:rsidP="005512B0">
      <w:pPr>
        <w:pStyle w:val="BodyText"/>
        <w:rPr>
          <w:bCs/>
          <w:iCs/>
          <w:noProof/>
          <w:lang w:val="nl-NL"/>
        </w:rPr>
      </w:pPr>
    </w:p>
    <w:p w14:paraId="6ED3253A" w14:textId="77777777" w:rsidR="00430947" w:rsidRPr="007E5807" w:rsidRDefault="00430947" w:rsidP="005512B0">
      <w:pPr>
        <w:pStyle w:val="BodyText"/>
        <w:rPr>
          <w:bCs/>
          <w:iCs/>
          <w:noProof/>
          <w:lang w:val="nl-NL"/>
        </w:rPr>
      </w:pPr>
    </w:p>
    <w:p w14:paraId="354820DA"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17.</w:t>
      </w:r>
      <w:r w:rsidRPr="007E5807">
        <w:rPr>
          <w:b/>
          <w:lang w:bidi="nl-NL"/>
        </w:rPr>
        <w:tab/>
        <w:t>UNIEK IDENTIFICATIEKENMERK - 2D MATRIXCODE</w:t>
      </w:r>
    </w:p>
    <w:p w14:paraId="2B210B8F" w14:textId="77777777" w:rsidR="00430947" w:rsidRPr="007E5807" w:rsidRDefault="00430947" w:rsidP="00430947">
      <w:pPr>
        <w:rPr>
          <w:lang w:bidi="nl-NL"/>
        </w:rPr>
      </w:pPr>
    </w:p>
    <w:p w14:paraId="2DC547EA" w14:textId="77777777" w:rsidR="00430947" w:rsidRPr="007E5807" w:rsidRDefault="00430947" w:rsidP="00430947">
      <w:pPr>
        <w:rPr>
          <w:lang w:bidi="nl-NL"/>
        </w:rPr>
      </w:pPr>
    </w:p>
    <w:p w14:paraId="0464A31E" w14:textId="77777777" w:rsidR="00430947" w:rsidRPr="007E5807" w:rsidRDefault="00430947" w:rsidP="00430947">
      <w:pPr>
        <w:pBdr>
          <w:top w:val="single" w:sz="4" w:space="1" w:color="auto"/>
          <w:left w:val="single" w:sz="4" w:space="4" w:color="auto"/>
          <w:bottom w:val="single" w:sz="4" w:space="1" w:color="auto"/>
          <w:right w:val="single" w:sz="4" w:space="4" w:color="auto"/>
        </w:pBdr>
        <w:ind w:left="567" w:hanging="567"/>
        <w:rPr>
          <w:i/>
          <w:lang w:bidi="nl-NL"/>
        </w:rPr>
      </w:pPr>
      <w:r w:rsidRPr="007E5807">
        <w:rPr>
          <w:b/>
          <w:lang w:bidi="nl-NL"/>
        </w:rPr>
        <w:t>18.</w:t>
      </w:r>
      <w:r w:rsidRPr="007E5807">
        <w:rPr>
          <w:b/>
          <w:lang w:bidi="nl-NL"/>
        </w:rPr>
        <w:tab/>
        <w:t>UNIEK IDENTIFICATIEKENMERK - VOOR MENSEN LEESBARE GEGEVENS</w:t>
      </w:r>
    </w:p>
    <w:p w14:paraId="23D277D6" w14:textId="77777777" w:rsidR="00430947" w:rsidRPr="007E5807" w:rsidRDefault="00430947" w:rsidP="00430947">
      <w:pPr>
        <w:rPr>
          <w:lang w:bidi="nl-NL"/>
        </w:rPr>
      </w:pPr>
    </w:p>
    <w:p w14:paraId="5C4C2096" w14:textId="77777777" w:rsidR="00430947" w:rsidRPr="007E5807" w:rsidRDefault="00430947" w:rsidP="005512B0">
      <w:pPr>
        <w:pStyle w:val="BodyText"/>
        <w:rPr>
          <w:bCs/>
          <w:iCs/>
          <w:noProof/>
          <w:lang w:val="nl-NL"/>
        </w:rPr>
      </w:pPr>
    </w:p>
    <w:p w14:paraId="6F8AFE25" w14:textId="77777777" w:rsidR="00BE7B36" w:rsidRPr="007E5807" w:rsidRDefault="00BE7B36" w:rsidP="000B20A8">
      <w:pPr>
        <w:pageBreakBefore/>
        <w:suppressAutoHyphens/>
        <w:jc w:val="center"/>
        <w:rPr>
          <w:noProof/>
          <w:szCs w:val="22"/>
        </w:rPr>
      </w:pPr>
    </w:p>
    <w:p w14:paraId="4244C19C" w14:textId="77777777" w:rsidR="00BE7B36" w:rsidRPr="007E5807" w:rsidRDefault="00BE7B36">
      <w:pPr>
        <w:suppressAutoHyphens/>
        <w:jc w:val="center"/>
        <w:rPr>
          <w:noProof/>
          <w:szCs w:val="22"/>
        </w:rPr>
      </w:pPr>
    </w:p>
    <w:p w14:paraId="62C4545D" w14:textId="77777777" w:rsidR="000B20A8" w:rsidRPr="007E5807" w:rsidRDefault="000B20A8">
      <w:pPr>
        <w:suppressAutoHyphens/>
        <w:jc w:val="center"/>
        <w:rPr>
          <w:noProof/>
          <w:szCs w:val="22"/>
        </w:rPr>
      </w:pPr>
    </w:p>
    <w:p w14:paraId="20E553B2" w14:textId="77777777" w:rsidR="000B20A8" w:rsidRPr="007E5807" w:rsidRDefault="000B20A8">
      <w:pPr>
        <w:suppressAutoHyphens/>
        <w:jc w:val="center"/>
        <w:rPr>
          <w:noProof/>
          <w:szCs w:val="22"/>
        </w:rPr>
      </w:pPr>
    </w:p>
    <w:p w14:paraId="18C89A53" w14:textId="77777777" w:rsidR="000B20A8" w:rsidRPr="007E5807" w:rsidRDefault="000B20A8">
      <w:pPr>
        <w:suppressAutoHyphens/>
        <w:jc w:val="center"/>
        <w:rPr>
          <w:noProof/>
          <w:szCs w:val="22"/>
        </w:rPr>
      </w:pPr>
    </w:p>
    <w:p w14:paraId="62D520A4" w14:textId="77777777" w:rsidR="000B20A8" w:rsidRPr="007E5807" w:rsidRDefault="000B20A8">
      <w:pPr>
        <w:suppressAutoHyphens/>
        <w:jc w:val="center"/>
        <w:rPr>
          <w:noProof/>
          <w:szCs w:val="22"/>
        </w:rPr>
      </w:pPr>
    </w:p>
    <w:p w14:paraId="25522027" w14:textId="77777777" w:rsidR="000B20A8" w:rsidRPr="007E5807" w:rsidRDefault="000B20A8">
      <w:pPr>
        <w:suppressAutoHyphens/>
        <w:jc w:val="center"/>
        <w:rPr>
          <w:noProof/>
          <w:szCs w:val="22"/>
        </w:rPr>
      </w:pPr>
    </w:p>
    <w:p w14:paraId="5AA83336" w14:textId="77777777" w:rsidR="000B20A8" w:rsidRPr="007E5807" w:rsidRDefault="000B20A8">
      <w:pPr>
        <w:suppressAutoHyphens/>
        <w:jc w:val="center"/>
        <w:rPr>
          <w:noProof/>
          <w:szCs w:val="22"/>
        </w:rPr>
      </w:pPr>
    </w:p>
    <w:p w14:paraId="01C17D8E" w14:textId="77777777" w:rsidR="000B20A8" w:rsidRPr="007E5807" w:rsidRDefault="000B20A8">
      <w:pPr>
        <w:suppressAutoHyphens/>
        <w:jc w:val="center"/>
        <w:rPr>
          <w:noProof/>
          <w:szCs w:val="22"/>
        </w:rPr>
      </w:pPr>
    </w:p>
    <w:p w14:paraId="76FA6961" w14:textId="77777777" w:rsidR="000B20A8" w:rsidRPr="007E5807" w:rsidRDefault="000B20A8">
      <w:pPr>
        <w:suppressAutoHyphens/>
        <w:jc w:val="center"/>
        <w:rPr>
          <w:noProof/>
          <w:szCs w:val="22"/>
        </w:rPr>
      </w:pPr>
    </w:p>
    <w:p w14:paraId="7FA9A24D" w14:textId="77777777" w:rsidR="000B20A8" w:rsidRPr="007E5807" w:rsidRDefault="000B20A8">
      <w:pPr>
        <w:suppressAutoHyphens/>
        <w:jc w:val="center"/>
        <w:rPr>
          <w:noProof/>
          <w:szCs w:val="22"/>
        </w:rPr>
      </w:pPr>
    </w:p>
    <w:p w14:paraId="29C462AE" w14:textId="77777777" w:rsidR="000B20A8" w:rsidRPr="007E5807" w:rsidRDefault="000B20A8">
      <w:pPr>
        <w:suppressAutoHyphens/>
        <w:jc w:val="center"/>
        <w:rPr>
          <w:noProof/>
          <w:szCs w:val="22"/>
        </w:rPr>
      </w:pPr>
    </w:p>
    <w:p w14:paraId="6E0A66AE" w14:textId="77777777" w:rsidR="000B20A8" w:rsidRPr="007E5807" w:rsidRDefault="000B20A8">
      <w:pPr>
        <w:suppressAutoHyphens/>
        <w:jc w:val="center"/>
        <w:rPr>
          <w:noProof/>
          <w:szCs w:val="22"/>
        </w:rPr>
      </w:pPr>
    </w:p>
    <w:p w14:paraId="20120744" w14:textId="77777777" w:rsidR="000B20A8" w:rsidRPr="007E5807" w:rsidRDefault="000B20A8">
      <w:pPr>
        <w:suppressAutoHyphens/>
        <w:jc w:val="center"/>
        <w:rPr>
          <w:noProof/>
          <w:szCs w:val="22"/>
        </w:rPr>
      </w:pPr>
    </w:p>
    <w:p w14:paraId="6EAD7E76" w14:textId="77777777" w:rsidR="000B20A8" w:rsidRPr="007E5807" w:rsidRDefault="000B20A8">
      <w:pPr>
        <w:suppressAutoHyphens/>
        <w:jc w:val="center"/>
        <w:rPr>
          <w:noProof/>
          <w:szCs w:val="22"/>
        </w:rPr>
      </w:pPr>
    </w:p>
    <w:p w14:paraId="10D96F01" w14:textId="77777777" w:rsidR="000B20A8" w:rsidRPr="007E5807" w:rsidRDefault="000B20A8">
      <w:pPr>
        <w:suppressAutoHyphens/>
        <w:jc w:val="center"/>
        <w:rPr>
          <w:noProof/>
          <w:szCs w:val="22"/>
        </w:rPr>
      </w:pPr>
    </w:p>
    <w:p w14:paraId="00842FD7" w14:textId="77777777" w:rsidR="000B20A8" w:rsidRPr="007E5807" w:rsidRDefault="000B20A8">
      <w:pPr>
        <w:suppressAutoHyphens/>
        <w:jc w:val="center"/>
        <w:rPr>
          <w:noProof/>
          <w:szCs w:val="22"/>
        </w:rPr>
      </w:pPr>
    </w:p>
    <w:p w14:paraId="6A2C009A" w14:textId="77777777" w:rsidR="000B20A8" w:rsidRPr="007E5807" w:rsidRDefault="000B20A8">
      <w:pPr>
        <w:suppressAutoHyphens/>
        <w:jc w:val="center"/>
        <w:rPr>
          <w:noProof/>
          <w:szCs w:val="22"/>
        </w:rPr>
      </w:pPr>
    </w:p>
    <w:p w14:paraId="35200850" w14:textId="77777777" w:rsidR="000B20A8" w:rsidRPr="007E5807" w:rsidRDefault="000B20A8" w:rsidP="000B20A8">
      <w:pPr>
        <w:pStyle w:val="Heading5"/>
        <w:spacing w:line="240" w:lineRule="auto"/>
        <w:rPr>
          <w:noProof/>
          <w:szCs w:val="22"/>
        </w:rPr>
      </w:pPr>
    </w:p>
    <w:p w14:paraId="28EBA760" w14:textId="77777777" w:rsidR="00BE7B36" w:rsidRPr="0063165C" w:rsidRDefault="00EE0C88" w:rsidP="0063165C">
      <w:pPr>
        <w:pStyle w:val="TitleA"/>
      </w:pPr>
      <w:r w:rsidRPr="0063165C">
        <w:t>B</w:t>
      </w:r>
      <w:r w:rsidR="008D4ADF" w:rsidRPr="0063165C">
        <w:t xml:space="preserve">. </w:t>
      </w:r>
      <w:r w:rsidR="00BE7B36" w:rsidRPr="0063165C">
        <w:t>BIJSLUITER</w:t>
      </w:r>
    </w:p>
    <w:p w14:paraId="7380DE32" w14:textId="77777777" w:rsidR="003A3001" w:rsidRPr="007E5807" w:rsidRDefault="00BE7B36" w:rsidP="003A3001">
      <w:pPr>
        <w:jc w:val="center"/>
        <w:rPr>
          <w:b/>
          <w:caps/>
          <w:szCs w:val="22"/>
        </w:rPr>
      </w:pPr>
      <w:r w:rsidRPr="007E5807">
        <w:rPr>
          <w:noProof/>
          <w:szCs w:val="22"/>
        </w:rPr>
        <w:br w:type="page"/>
      </w:r>
      <w:r w:rsidR="003A3001" w:rsidRPr="007E5807">
        <w:rPr>
          <w:b/>
          <w:caps/>
          <w:szCs w:val="22"/>
        </w:rPr>
        <w:lastRenderedPageBreak/>
        <w:t>Bijsluiter: informatie voor gebruiker</w:t>
      </w:r>
    </w:p>
    <w:p w14:paraId="31D91994" w14:textId="77777777" w:rsidR="003A3001" w:rsidRPr="007E5807" w:rsidRDefault="003A3001" w:rsidP="003A3001">
      <w:pPr>
        <w:rPr>
          <w:szCs w:val="22"/>
        </w:rPr>
      </w:pPr>
    </w:p>
    <w:p w14:paraId="70B70E84" w14:textId="77777777" w:rsidR="00445289" w:rsidRPr="007E5807" w:rsidRDefault="00445289" w:rsidP="00445289">
      <w:pPr>
        <w:pStyle w:val="Default"/>
        <w:spacing w:line="253" w:lineRule="atLeast"/>
        <w:jc w:val="center"/>
        <w:rPr>
          <w:b/>
          <w:bCs/>
          <w:color w:val="auto"/>
          <w:sz w:val="22"/>
          <w:szCs w:val="22"/>
          <w:lang w:val="nl-NL"/>
        </w:rPr>
      </w:pPr>
      <w:r w:rsidRPr="007E5807">
        <w:rPr>
          <w:b/>
          <w:bCs/>
          <w:color w:val="auto"/>
          <w:sz w:val="22"/>
          <w:szCs w:val="22"/>
          <w:lang w:val="nl-NL"/>
        </w:rPr>
        <w:t>Rivastigmine Actavis 1</w:t>
      </w:r>
      <w:r w:rsidR="00D50C69" w:rsidRPr="007E5807">
        <w:rPr>
          <w:b/>
          <w:bCs/>
          <w:color w:val="auto"/>
          <w:sz w:val="22"/>
          <w:szCs w:val="22"/>
          <w:lang w:val="nl-NL"/>
        </w:rPr>
        <w:t>,</w:t>
      </w:r>
      <w:r w:rsidRPr="007E5807">
        <w:rPr>
          <w:b/>
          <w:bCs/>
          <w:color w:val="auto"/>
          <w:sz w:val="22"/>
          <w:szCs w:val="22"/>
          <w:lang w:val="nl-NL"/>
        </w:rPr>
        <w:t xml:space="preserve">5 mg hard capsules </w:t>
      </w:r>
    </w:p>
    <w:p w14:paraId="39B4D04B" w14:textId="77777777" w:rsidR="00922DC6" w:rsidRPr="007E5807" w:rsidRDefault="00922DC6" w:rsidP="00922DC6">
      <w:pPr>
        <w:pStyle w:val="Default"/>
        <w:spacing w:line="253" w:lineRule="atLeast"/>
        <w:jc w:val="center"/>
        <w:rPr>
          <w:b/>
          <w:bCs/>
          <w:color w:val="auto"/>
          <w:sz w:val="22"/>
          <w:szCs w:val="22"/>
          <w:lang w:val="nl-NL"/>
        </w:rPr>
      </w:pPr>
      <w:r w:rsidRPr="007E5807">
        <w:rPr>
          <w:b/>
          <w:bCs/>
          <w:color w:val="auto"/>
          <w:sz w:val="22"/>
          <w:szCs w:val="22"/>
          <w:lang w:val="nl-NL"/>
        </w:rPr>
        <w:t xml:space="preserve">Rivastigmine Actavis 3 mg hard capsules </w:t>
      </w:r>
    </w:p>
    <w:p w14:paraId="68A7AE47" w14:textId="77777777" w:rsidR="00922DC6" w:rsidRPr="007E5807" w:rsidRDefault="00922DC6" w:rsidP="00922DC6">
      <w:pPr>
        <w:pStyle w:val="Default"/>
        <w:spacing w:line="253" w:lineRule="atLeast"/>
        <w:jc w:val="center"/>
        <w:rPr>
          <w:b/>
          <w:bCs/>
          <w:color w:val="auto"/>
          <w:sz w:val="22"/>
          <w:szCs w:val="22"/>
          <w:lang w:val="nl-NL"/>
        </w:rPr>
      </w:pPr>
      <w:r w:rsidRPr="007E5807">
        <w:rPr>
          <w:b/>
          <w:bCs/>
          <w:color w:val="auto"/>
          <w:sz w:val="22"/>
          <w:szCs w:val="22"/>
          <w:lang w:val="nl-NL"/>
        </w:rPr>
        <w:t xml:space="preserve">Rivastigmine Actavis 4,5 mg hard capsules </w:t>
      </w:r>
    </w:p>
    <w:p w14:paraId="03D5BC41" w14:textId="77777777" w:rsidR="00922DC6" w:rsidRPr="007E5807" w:rsidRDefault="00922DC6" w:rsidP="00922DC6">
      <w:pPr>
        <w:pStyle w:val="Default"/>
        <w:spacing w:line="253" w:lineRule="atLeast"/>
        <w:jc w:val="center"/>
        <w:rPr>
          <w:b/>
          <w:bCs/>
          <w:color w:val="auto"/>
          <w:sz w:val="22"/>
          <w:szCs w:val="22"/>
          <w:lang w:val="nl-NL"/>
        </w:rPr>
      </w:pPr>
      <w:r w:rsidRPr="007E5807">
        <w:rPr>
          <w:b/>
          <w:bCs/>
          <w:color w:val="auto"/>
          <w:sz w:val="22"/>
          <w:szCs w:val="22"/>
          <w:lang w:val="nl-NL"/>
        </w:rPr>
        <w:t xml:space="preserve">Rivastigmine Actavis 6 mg hard capsules </w:t>
      </w:r>
    </w:p>
    <w:p w14:paraId="39A3B0A7" w14:textId="77777777" w:rsidR="00922DC6" w:rsidRPr="007E5807" w:rsidRDefault="00922DC6" w:rsidP="00445289">
      <w:pPr>
        <w:pStyle w:val="Default"/>
        <w:spacing w:line="253" w:lineRule="atLeast"/>
        <w:jc w:val="center"/>
        <w:rPr>
          <w:b/>
          <w:bCs/>
          <w:color w:val="auto"/>
          <w:sz w:val="22"/>
          <w:szCs w:val="22"/>
          <w:lang w:val="nl-NL"/>
        </w:rPr>
      </w:pPr>
    </w:p>
    <w:p w14:paraId="57BCC27F" w14:textId="77777777" w:rsidR="00445289" w:rsidRPr="007E5807" w:rsidRDefault="00452712" w:rsidP="00445289">
      <w:pPr>
        <w:numPr>
          <w:ilvl w:val="12"/>
          <w:numId w:val="0"/>
        </w:numPr>
        <w:jc w:val="center"/>
        <w:rPr>
          <w:noProof/>
          <w:szCs w:val="22"/>
        </w:rPr>
      </w:pPr>
      <w:r w:rsidRPr="007E5807">
        <w:rPr>
          <w:noProof/>
          <w:szCs w:val="22"/>
        </w:rPr>
        <w:t>r</w:t>
      </w:r>
      <w:r w:rsidR="00445289" w:rsidRPr="007E5807">
        <w:rPr>
          <w:noProof/>
          <w:szCs w:val="22"/>
        </w:rPr>
        <w:t>ivastigmine</w:t>
      </w:r>
    </w:p>
    <w:p w14:paraId="7F7E5514" w14:textId="77777777" w:rsidR="003A3001" w:rsidRPr="007E5807" w:rsidRDefault="003A3001" w:rsidP="003A3001">
      <w:pPr>
        <w:rPr>
          <w:b/>
          <w:szCs w:val="22"/>
        </w:rPr>
      </w:pPr>
    </w:p>
    <w:p w14:paraId="2C92E364" w14:textId="77777777" w:rsidR="003A3001" w:rsidRPr="007E5807" w:rsidRDefault="003A3001" w:rsidP="003A3001">
      <w:pPr>
        <w:rPr>
          <w:b/>
          <w:szCs w:val="22"/>
        </w:rPr>
      </w:pPr>
      <w:r w:rsidRPr="007E5807">
        <w:rPr>
          <w:b/>
          <w:szCs w:val="22"/>
        </w:rPr>
        <w:t>Lees goed de hele bijsluiter voordat u dit geneesmiddel gaat gebruiken</w:t>
      </w:r>
      <w:r w:rsidR="00452712" w:rsidRPr="007E5807">
        <w:rPr>
          <w:b/>
          <w:szCs w:val="22"/>
        </w:rPr>
        <w:t xml:space="preserve"> want er staat belangrijke informatie in voor u</w:t>
      </w:r>
      <w:r w:rsidR="006E3469" w:rsidRPr="007E5807">
        <w:rPr>
          <w:b/>
          <w:szCs w:val="22"/>
        </w:rPr>
        <w:t>.</w:t>
      </w:r>
    </w:p>
    <w:p w14:paraId="1A2A4860" w14:textId="77777777" w:rsidR="003A3001" w:rsidRPr="007E5807" w:rsidRDefault="003A3001" w:rsidP="000A1A2D">
      <w:pPr>
        <w:ind w:left="567" w:hanging="567"/>
        <w:rPr>
          <w:szCs w:val="22"/>
        </w:rPr>
      </w:pPr>
      <w:r w:rsidRPr="007E5807">
        <w:rPr>
          <w:szCs w:val="22"/>
        </w:rPr>
        <w:t xml:space="preserve">- </w:t>
      </w:r>
      <w:r w:rsidR="000A1A2D" w:rsidRPr="007E5807">
        <w:rPr>
          <w:szCs w:val="22"/>
        </w:rPr>
        <w:tab/>
      </w:r>
      <w:r w:rsidRPr="007E5807">
        <w:rPr>
          <w:szCs w:val="22"/>
        </w:rPr>
        <w:t>Bewaar deze bijsluiter. Misschien heeft u hem later weer nodig.</w:t>
      </w:r>
    </w:p>
    <w:p w14:paraId="63274491" w14:textId="77777777" w:rsidR="003A3001" w:rsidRPr="007E5807" w:rsidRDefault="003A3001" w:rsidP="000A1A2D">
      <w:pPr>
        <w:ind w:left="567" w:hanging="567"/>
        <w:rPr>
          <w:szCs w:val="22"/>
        </w:rPr>
      </w:pPr>
      <w:r w:rsidRPr="007E5807">
        <w:rPr>
          <w:szCs w:val="22"/>
        </w:rPr>
        <w:t xml:space="preserve">- </w:t>
      </w:r>
      <w:r w:rsidR="000A1A2D" w:rsidRPr="007E5807">
        <w:rPr>
          <w:szCs w:val="22"/>
        </w:rPr>
        <w:tab/>
      </w:r>
      <w:r w:rsidRPr="007E5807">
        <w:rPr>
          <w:szCs w:val="22"/>
        </w:rPr>
        <w:t>Heeft u nog vragen? Neem dan contact op met uw arts</w:t>
      </w:r>
      <w:r w:rsidR="000A1A2D" w:rsidRPr="007E5807">
        <w:rPr>
          <w:szCs w:val="22"/>
        </w:rPr>
        <w:t xml:space="preserve">, </w:t>
      </w:r>
      <w:r w:rsidRPr="007E5807">
        <w:rPr>
          <w:szCs w:val="22"/>
        </w:rPr>
        <w:t>apotheker</w:t>
      </w:r>
      <w:r w:rsidR="000A1A2D" w:rsidRPr="007E5807">
        <w:rPr>
          <w:szCs w:val="22"/>
        </w:rPr>
        <w:t xml:space="preserve"> of verpleegkundige</w:t>
      </w:r>
      <w:r w:rsidRPr="007E5807">
        <w:rPr>
          <w:szCs w:val="22"/>
        </w:rPr>
        <w:t>.</w:t>
      </w:r>
    </w:p>
    <w:p w14:paraId="747E69A1" w14:textId="77777777" w:rsidR="003A3001" w:rsidRPr="007E5807" w:rsidRDefault="00445289" w:rsidP="000A1A2D">
      <w:pPr>
        <w:ind w:left="567" w:hanging="567"/>
        <w:rPr>
          <w:szCs w:val="22"/>
        </w:rPr>
      </w:pPr>
      <w:r w:rsidRPr="007E5807">
        <w:rPr>
          <w:szCs w:val="22"/>
        </w:rPr>
        <w:t xml:space="preserve">- </w:t>
      </w:r>
      <w:r w:rsidR="000A1A2D" w:rsidRPr="007E5807">
        <w:rPr>
          <w:szCs w:val="22"/>
        </w:rPr>
        <w:tab/>
      </w:r>
      <w:r w:rsidR="003A3001" w:rsidRPr="007E5807">
        <w:rPr>
          <w:szCs w:val="22"/>
        </w:rPr>
        <w:t>Geef dit geneesmiddel niet door aan anderen, want het is alleen aan u voorgeschreven. Het kan schadelijk zijn voor anderen, ook al hebbe</w:t>
      </w:r>
      <w:r w:rsidRPr="007E5807">
        <w:rPr>
          <w:szCs w:val="22"/>
        </w:rPr>
        <w:t xml:space="preserve">n zij dezelfde klachten als u. </w:t>
      </w:r>
    </w:p>
    <w:p w14:paraId="30A74877" w14:textId="77777777" w:rsidR="003A3001" w:rsidRPr="007E5807" w:rsidRDefault="003A3001" w:rsidP="000A7DD9">
      <w:pPr>
        <w:ind w:left="567" w:hanging="567"/>
        <w:rPr>
          <w:szCs w:val="22"/>
        </w:rPr>
      </w:pPr>
      <w:r w:rsidRPr="007E5807">
        <w:rPr>
          <w:szCs w:val="22"/>
        </w:rPr>
        <w:t xml:space="preserve">- </w:t>
      </w:r>
      <w:r w:rsidR="000A1A2D" w:rsidRPr="007E5807">
        <w:rPr>
          <w:szCs w:val="22"/>
        </w:rPr>
        <w:tab/>
      </w:r>
      <w:r w:rsidRPr="007E5807">
        <w:rPr>
          <w:szCs w:val="22"/>
        </w:rPr>
        <w:t>Krijgt u last van bijwerkingen</w:t>
      </w:r>
      <w:r w:rsidR="000A1A2D" w:rsidRPr="007E5807">
        <w:rPr>
          <w:szCs w:val="22"/>
        </w:rPr>
        <w:t>? Neem dan contact op met uw arts, apotheker of verpleegkundige. Dit geldt ook voor mogelijke bijwerkingen die niet in deze bijsluiter staan.</w:t>
      </w:r>
      <w:r w:rsidRPr="007E5807">
        <w:rPr>
          <w:szCs w:val="22"/>
        </w:rPr>
        <w:t xml:space="preserve"> </w:t>
      </w:r>
      <w:r w:rsidR="003E5994" w:rsidRPr="007E5807">
        <w:rPr>
          <w:szCs w:val="22"/>
        </w:rPr>
        <w:t>Zie rubriek 4.</w:t>
      </w:r>
    </w:p>
    <w:p w14:paraId="1C93C431" w14:textId="77777777" w:rsidR="000A7DD9" w:rsidRPr="007E5807" w:rsidRDefault="000A7DD9" w:rsidP="003A3001">
      <w:pPr>
        <w:rPr>
          <w:b/>
          <w:szCs w:val="22"/>
        </w:rPr>
      </w:pPr>
    </w:p>
    <w:p w14:paraId="6BDA3FCC" w14:textId="77777777" w:rsidR="003A3001" w:rsidRPr="007E5807" w:rsidRDefault="003A3001" w:rsidP="003A3001">
      <w:pPr>
        <w:rPr>
          <w:b/>
          <w:szCs w:val="22"/>
        </w:rPr>
      </w:pPr>
      <w:r w:rsidRPr="007E5807">
        <w:rPr>
          <w:b/>
          <w:szCs w:val="22"/>
        </w:rPr>
        <w:t>Inhoud van deze bijsluiter</w:t>
      </w:r>
    </w:p>
    <w:p w14:paraId="2ECE7790" w14:textId="77777777" w:rsidR="003A3001" w:rsidRPr="007E5807" w:rsidRDefault="003A3001" w:rsidP="000A1A2D">
      <w:pPr>
        <w:ind w:left="567" w:hanging="567"/>
        <w:rPr>
          <w:szCs w:val="22"/>
        </w:rPr>
      </w:pPr>
      <w:bookmarkStart w:id="1" w:name="OLE_LINK3"/>
      <w:bookmarkStart w:id="2" w:name="OLE_LINK4"/>
      <w:r w:rsidRPr="007E5807">
        <w:rPr>
          <w:szCs w:val="22"/>
        </w:rPr>
        <w:t xml:space="preserve">1. </w:t>
      </w:r>
      <w:r w:rsidR="000A1A2D" w:rsidRPr="007E5807">
        <w:rPr>
          <w:szCs w:val="22"/>
        </w:rPr>
        <w:tab/>
      </w:r>
      <w:r w:rsidRPr="007E5807">
        <w:rPr>
          <w:szCs w:val="22"/>
        </w:rPr>
        <w:t>W</w:t>
      </w:r>
      <w:r w:rsidR="000A1A2D" w:rsidRPr="007E5807">
        <w:rPr>
          <w:szCs w:val="22"/>
        </w:rPr>
        <w:t>at is Rivastigmine Actavis en w</w:t>
      </w:r>
      <w:r w:rsidRPr="007E5807">
        <w:rPr>
          <w:szCs w:val="22"/>
        </w:rPr>
        <w:t>aarvoor wordt dit middel gebruikt?</w:t>
      </w:r>
    </w:p>
    <w:p w14:paraId="41CD8BEE" w14:textId="77777777" w:rsidR="003A3001" w:rsidRPr="007E5807" w:rsidRDefault="003A3001" w:rsidP="000A1A2D">
      <w:pPr>
        <w:ind w:left="567" w:hanging="567"/>
        <w:rPr>
          <w:szCs w:val="22"/>
        </w:rPr>
      </w:pPr>
      <w:r w:rsidRPr="007E5807">
        <w:rPr>
          <w:szCs w:val="22"/>
        </w:rPr>
        <w:t xml:space="preserve">2. </w:t>
      </w:r>
      <w:r w:rsidR="000A1A2D" w:rsidRPr="007E5807">
        <w:rPr>
          <w:szCs w:val="22"/>
        </w:rPr>
        <w:tab/>
      </w:r>
      <w:r w:rsidRPr="007E5807">
        <w:rPr>
          <w:szCs w:val="22"/>
        </w:rPr>
        <w:t xml:space="preserve">Wanneer mag u </w:t>
      </w:r>
      <w:r w:rsidR="000A1A2D" w:rsidRPr="007E5807">
        <w:rPr>
          <w:szCs w:val="22"/>
        </w:rPr>
        <w:t xml:space="preserve">Rivastigmine Actavis </w:t>
      </w:r>
      <w:r w:rsidRPr="007E5807">
        <w:rPr>
          <w:szCs w:val="22"/>
        </w:rPr>
        <w:t>niet gebruiken of moet u er extra voorzichtig mee zijn?</w:t>
      </w:r>
    </w:p>
    <w:p w14:paraId="057E0148" w14:textId="77777777" w:rsidR="003A3001" w:rsidRPr="007E5807" w:rsidRDefault="003A3001" w:rsidP="000A1A2D">
      <w:pPr>
        <w:ind w:left="567" w:hanging="567"/>
        <w:rPr>
          <w:szCs w:val="22"/>
        </w:rPr>
      </w:pPr>
      <w:r w:rsidRPr="007E5807">
        <w:rPr>
          <w:szCs w:val="22"/>
        </w:rPr>
        <w:t xml:space="preserve">3. </w:t>
      </w:r>
      <w:r w:rsidR="000A1A2D" w:rsidRPr="007E5807">
        <w:rPr>
          <w:szCs w:val="22"/>
        </w:rPr>
        <w:tab/>
      </w:r>
      <w:r w:rsidRPr="007E5807">
        <w:rPr>
          <w:szCs w:val="22"/>
        </w:rPr>
        <w:t xml:space="preserve">Hoe gebruikt u </w:t>
      </w:r>
      <w:r w:rsidR="000A1A2D" w:rsidRPr="007E5807">
        <w:rPr>
          <w:szCs w:val="22"/>
        </w:rPr>
        <w:t>Rivastigmine Actavis</w:t>
      </w:r>
      <w:r w:rsidRPr="007E5807">
        <w:rPr>
          <w:szCs w:val="22"/>
        </w:rPr>
        <w:t>?</w:t>
      </w:r>
    </w:p>
    <w:p w14:paraId="4E03D623" w14:textId="77777777" w:rsidR="003A3001" w:rsidRPr="007E5807" w:rsidRDefault="003A3001" w:rsidP="000A1A2D">
      <w:pPr>
        <w:ind w:left="567" w:hanging="567"/>
        <w:rPr>
          <w:szCs w:val="22"/>
        </w:rPr>
      </w:pPr>
      <w:r w:rsidRPr="007E5807">
        <w:rPr>
          <w:szCs w:val="22"/>
        </w:rPr>
        <w:t xml:space="preserve">4. </w:t>
      </w:r>
      <w:r w:rsidR="000A1A2D" w:rsidRPr="007E5807">
        <w:rPr>
          <w:szCs w:val="22"/>
        </w:rPr>
        <w:tab/>
      </w:r>
      <w:r w:rsidRPr="007E5807">
        <w:rPr>
          <w:szCs w:val="22"/>
        </w:rPr>
        <w:t>Mogelijke bijwerkingen</w:t>
      </w:r>
    </w:p>
    <w:p w14:paraId="043AD249" w14:textId="77777777" w:rsidR="003A3001" w:rsidRPr="007E5807" w:rsidRDefault="003A3001" w:rsidP="000A1A2D">
      <w:pPr>
        <w:ind w:left="567" w:hanging="567"/>
        <w:rPr>
          <w:szCs w:val="22"/>
        </w:rPr>
      </w:pPr>
      <w:r w:rsidRPr="007E5807">
        <w:rPr>
          <w:szCs w:val="22"/>
        </w:rPr>
        <w:t xml:space="preserve">5. </w:t>
      </w:r>
      <w:r w:rsidR="000A1A2D" w:rsidRPr="007E5807">
        <w:rPr>
          <w:szCs w:val="22"/>
        </w:rPr>
        <w:tab/>
      </w:r>
      <w:r w:rsidRPr="007E5807">
        <w:rPr>
          <w:szCs w:val="22"/>
        </w:rPr>
        <w:t xml:space="preserve">Hoe bewaart u </w:t>
      </w:r>
      <w:r w:rsidR="000A1A2D" w:rsidRPr="007E5807">
        <w:rPr>
          <w:szCs w:val="22"/>
        </w:rPr>
        <w:t>Rivastigmine Actavis</w:t>
      </w:r>
      <w:r w:rsidRPr="007E5807">
        <w:rPr>
          <w:szCs w:val="22"/>
        </w:rPr>
        <w:t>?</w:t>
      </w:r>
    </w:p>
    <w:p w14:paraId="5FA1FEA1" w14:textId="77777777" w:rsidR="003A3001" w:rsidRPr="007E5807" w:rsidRDefault="003A3001" w:rsidP="000A1A2D">
      <w:pPr>
        <w:ind w:left="567" w:hanging="567"/>
        <w:rPr>
          <w:szCs w:val="22"/>
        </w:rPr>
      </w:pPr>
      <w:r w:rsidRPr="007E5807">
        <w:rPr>
          <w:szCs w:val="22"/>
        </w:rPr>
        <w:t xml:space="preserve">6. </w:t>
      </w:r>
      <w:r w:rsidR="000A1A2D" w:rsidRPr="007E5807">
        <w:rPr>
          <w:szCs w:val="22"/>
        </w:rPr>
        <w:tab/>
      </w:r>
      <w:r w:rsidR="006514F1" w:rsidRPr="007E5807">
        <w:rPr>
          <w:szCs w:val="22"/>
        </w:rPr>
        <w:t>Inhoud van de verpakking en overige</w:t>
      </w:r>
      <w:bookmarkEnd w:id="1"/>
      <w:bookmarkEnd w:id="2"/>
      <w:r w:rsidRPr="007E5807">
        <w:rPr>
          <w:szCs w:val="22"/>
        </w:rPr>
        <w:t xml:space="preserve"> informatie</w:t>
      </w:r>
    </w:p>
    <w:p w14:paraId="64B24499" w14:textId="77777777" w:rsidR="003A3001" w:rsidRPr="007E5807" w:rsidRDefault="003A3001" w:rsidP="003A3001">
      <w:pPr>
        <w:rPr>
          <w:szCs w:val="22"/>
        </w:rPr>
      </w:pPr>
    </w:p>
    <w:p w14:paraId="25FE80D1" w14:textId="77777777" w:rsidR="00445289" w:rsidRPr="007E5807" w:rsidRDefault="00445289" w:rsidP="003A3001">
      <w:pPr>
        <w:rPr>
          <w:szCs w:val="22"/>
        </w:rPr>
      </w:pPr>
    </w:p>
    <w:p w14:paraId="2FA0A699" w14:textId="77777777" w:rsidR="003A3001" w:rsidRPr="007E5807" w:rsidRDefault="003A3001" w:rsidP="000A1A2D">
      <w:pPr>
        <w:ind w:left="567" w:hanging="567"/>
        <w:rPr>
          <w:b/>
          <w:caps/>
          <w:szCs w:val="22"/>
        </w:rPr>
      </w:pPr>
      <w:r w:rsidRPr="007E5807">
        <w:rPr>
          <w:b/>
          <w:caps/>
          <w:szCs w:val="22"/>
        </w:rPr>
        <w:t xml:space="preserve">1. </w:t>
      </w:r>
      <w:r w:rsidR="000A1A2D" w:rsidRPr="007E5807">
        <w:rPr>
          <w:b/>
          <w:caps/>
          <w:szCs w:val="22"/>
        </w:rPr>
        <w:tab/>
      </w:r>
      <w:r w:rsidRPr="007E5807">
        <w:rPr>
          <w:b/>
          <w:caps/>
          <w:szCs w:val="22"/>
        </w:rPr>
        <w:t>W</w:t>
      </w:r>
      <w:r w:rsidR="00E919A1" w:rsidRPr="007E5807">
        <w:rPr>
          <w:b/>
          <w:szCs w:val="22"/>
        </w:rPr>
        <w:t>at is rivastigmine actavis en waarvoor wordt dit middel gebruikt?</w:t>
      </w:r>
    </w:p>
    <w:p w14:paraId="4123F8CC" w14:textId="77777777" w:rsidR="003A3001" w:rsidRPr="007E5807" w:rsidRDefault="003A3001" w:rsidP="003A3001">
      <w:pPr>
        <w:rPr>
          <w:szCs w:val="22"/>
        </w:rPr>
      </w:pPr>
    </w:p>
    <w:p w14:paraId="1C0C9350" w14:textId="77777777" w:rsidR="00E913EE" w:rsidRPr="007E5807" w:rsidRDefault="00E913EE" w:rsidP="00E913EE">
      <w:pPr>
        <w:widowControl w:val="0"/>
        <w:tabs>
          <w:tab w:val="left" w:pos="709"/>
        </w:tabs>
        <w:rPr>
          <w:color w:val="000000"/>
          <w:szCs w:val="22"/>
        </w:rPr>
      </w:pPr>
      <w:r w:rsidRPr="007E5807">
        <w:rPr>
          <w:color w:val="000000"/>
          <w:szCs w:val="22"/>
        </w:rPr>
        <w:t>Het werkzam</w:t>
      </w:r>
      <w:r w:rsidR="00230D3D" w:rsidRPr="007E5807">
        <w:rPr>
          <w:color w:val="000000"/>
          <w:szCs w:val="22"/>
        </w:rPr>
        <w:t>e</w:t>
      </w:r>
      <w:r w:rsidRPr="007E5807">
        <w:rPr>
          <w:color w:val="000000"/>
          <w:szCs w:val="22"/>
        </w:rPr>
        <w:t xml:space="preserve"> bestanddeel van </w:t>
      </w:r>
      <w:r w:rsidRPr="007E5807">
        <w:rPr>
          <w:noProof/>
          <w:szCs w:val="22"/>
        </w:rPr>
        <w:t>Rivastigmine Actavis</w:t>
      </w:r>
      <w:r w:rsidRPr="007E5807">
        <w:rPr>
          <w:color w:val="000000"/>
          <w:szCs w:val="22"/>
        </w:rPr>
        <w:t xml:space="preserve"> is rivastigmine.</w:t>
      </w:r>
    </w:p>
    <w:p w14:paraId="297C1870" w14:textId="77777777" w:rsidR="00E913EE" w:rsidRPr="007E5807" w:rsidRDefault="00E913EE" w:rsidP="00A36812">
      <w:pPr>
        <w:pStyle w:val="Default"/>
        <w:rPr>
          <w:color w:val="auto"/>
          <w:sz w:val="22"/>
          <w:szCs w:val="22"/>
          <w:lang w:val="nl-NL"/>
        </w:rPr>
      </w:pPr>
    </w:p>
    <w:p w14:paraId="18C25941" w14:textId="77777777" w:rsidR="00A36812" w:rsidRPr="007E5807" w:rsidRDefault="00E826C3" w:rsidP="00A36812">
      <w:pPr>
        <w:pStyle w:val="Default"/>
        <w:rPr>
          <w:color w:val="auto"/>
          <w:sz w:val="22"/>
          <w:szCs w:val="22"/>
          <w:lang w:val="nl-NL"/>
        </w:rPr>
      </w:pPr>
      <w:r w:rsidRPr="007E5807">
        <w:rPr>
          <w:color w:val="auto"/>
          <w:sz w:val="22"/>
          <w:szCs w:val="22"/>
          <w:lang w:val="nl-NL"/>
        </w:rPr>
        <w:t xml:space="preserve">Rivastigmine </w:t>
      </w:r>
      <w:r w:rsidR="00A36812" w:rsidRPr="007E5807">
        <w:rPr>
          <w:color w:val="auto"/>
          <w:sz w:val="22"/>
          <w:szCs w:val="22"/>
          <w:lang w:val="nl-NL"/>
        </w:rPr>
        <w:t xml:space="preserve">behoort tot een groep van verbindingen die cholinesteraseremmers wordt genoemd. </w:t>
      </w:r>
      <w:r w:rsidR="000A7DD9" w:rsidRPr="007E5807">
        <w:rPr>
          <w:color w:val="auto"/>
          <w:sz w:val="22"/>
          <w:szCs w:val="22"/>
          <w:lang w:val="nl-NL"/>
        </w:rPr>
        <w:t>Bij patiënten</w:t>
      </w:r>
      <w:r w:rsidR="00871160" w:rsidRPr="007E5807">
        <w:rPr>
          <w:color w:val="auto"/>
          <w:sz w:val="22"/>
          <w:szCs w:val="22"/>
          <w:lang w:val="nl-NL"/>
        </w:rPr>
        <w:t xml:space="preserve"> met geheugenstoornissen met de ziekte van Alzheimer of dementie als gevolg van de ziekte van Parkinson, sterven bepaalde zenuwcellen in de hersenen, dit leidt tot lage niveaus van de neurotransmitter acetylcholine (een stof die </w:t>
      </w:r>
      <w:r w:rsidR="001572A0" w:rsidRPr="007E5807">
        <w:rPr>
          <w:color w:val="auto"/>
          <w:sz w:val="22"/>
          <w:szCs w:val="22"/>
          <w:lang w:val="nl-NL"/>
        </w:rPr>
        <w:t xml:space="preserve">de communicatie tussen </w:t>
      </w:r>
      <w:r w:rsidR="00871160" w:rsidRPr="007E5807">
        <w:rPr>
          <w:color w:val="auto"/>
          <w:sz w:val="22"/>
          <w:szCs w:val="22"/>
          <w:lang w:val="nl-NL"/>
        </w:rPr>
        <w:t xml:space="preserve">zenuwcellen </w:t>
      </w:r>
      <w:r w:rsidR="001572A0" w:rsidRPr="007E5807">
        <w:rPr>
          <w:color w:val="auto"/>
          <w:sz w:val="22"/>
          <w:szCs w:val="22"/>
          <w:lang w:val="nl-NL"/>
        </w:rPr>
        <w:t>mogelijke maakt</w:t>
      </w:r>
      <w:r w:rsidR="00871160" w:rsidRPr="007E5807">
        <w:rPr>
          <w:color w:val="auto"/>
          <w:sz w:val="22"/>
          <w:szCs w:val="22"/>
          <w:lang w:val="nl-NL"/>
        </w:rPr>
        <w:t xml:space="preserve">). Rivastigmine werkt door de enzymen te blokkeren die acetylcholine afbreken: acetylcholinesterase en buryrylcholinesterase. Door deze enzymen te blokkeren, </w:t>
      </w:r>
      <w:r w:rsidR="003156CB" w:rsidRPr="007E5807">
        <w:rPr>
          <w:color w:val="auto"/>
          <w:sz w:val="22"/>
          <w:szCs w:val="22"/>
          <w:lang w:val="nl-NL"/>
        </w:rPr>
        <w:t xml:space="preserve">kan </w:t>
      </w:r>
      <w:r w:rsidR="00871160" w:rsidRPr="007E5807">
        <w:rPr>
          <w:color w:val="auto"/>
          <w:sz w:val="22"/>
          <w:szCs w:val="22"/>
          <w:lang w:val="nl-NL"/>
        </w:rPr>
        <w:t xml:space="preserve">Rivastigmine Actavis </w:t>
      </w:r>
      <w:r w:rsidR="001572A0" w:rsidRPr="007E5807">
        <w:rPr>
          <w:color w:val="auto"/>
          <w:sz w:val="22"/>
          <w:szCs w:val="22"/>
          <w:lang w:val="nl-NL"/>
        </w:rPr>
        <w:t xml:space="preserve">de gehaltes </w:t>
      </w:r>
      <w:r w:rsidR="00871160" w:rsidRPr="007E5807">
        <w:rPr>
          <w:color w:val="auto"/>
          <w:sz w:val="22"/>
          <w:szCs w:val="22"/>
          <w:lang w:val="nl-NL"/>
        </w:rPr>
        <w:t xml:space="preserve">acetylcholine in de hersenen verhogen, helpt de symptomen van de ziekte van Alzheimers te verminderen en dementie </w:t>
      </w:r>
      <w:r w:rsidR="003156CB" w:rsidRPr="007E5807">
        <w:rPr>
          <w:color w:val="auto"/>
          <w:sz w:val="22"/>
          <w:szCs w:val="22"/>
          <w:lang w:val="nl-NL"/>
        </w:rPr>
        <w:t>behorende bij de ziekte van Parkinson.</w:t>
      </w:r>
    </w:p>
    <w:p w14:paraId="72E6E0E9" w14:textId="77777777" w:rsidR="00445289" w:rsidRPr="007E5807" w:rsidRDefault="00445289" w:rsidP="00A36812">
      <w:pPr>
        <w:pStyle w:val="Default"/>
        <w:rPr>
          <w:color w:val="auto"/>
          <w:sz w:val="22"/>
          <w:szCs w:val="22"/>
          <w:lang w:val="nl-NL"/>
        </w:rPr>
      </w:pPr>
    </w:p>
    <w:p w14:paraId="1E4F43BB" w14:textId="77777777" w:rsidR="003A3001" w:rsidRPr="007E5807" w:rsidRDefault="00E826C3" w:rsidP="00A36812">
      <w:pPr>
        <w:rPr>
          <w:szCs w:val="22"/>
        </w:rPr>
      </w:pPr>
      <w:r w:rsidRPr="007E5807">
        <w:rPr>
          <w:szCs w:val="22"/>
        </w:rPr>
        <w:t xml:space="preserve">Rivastigmine Actavis </w:t>
      </w:r>
      <w:r w:rsidR="00A36812" w:rsidRPr="007E5807">
        <w:rPr>
          <w:szCs w:val="22"/>
        </w:rPr>
        <w:t xml:space="preserve">wordt gebruikt voor de behandeling van geheugenstoornissen bij </w:t>
      </w:r>
      <w:r w:rsidR="003156CB" w:rsidRPr="007E5807">
        <w:rPr>
          <w:szCs w:val="22"/>
        </w:rPr>
        <w:t xml:space="preserve">volwassen </w:t>
      </w:r>
      <w:r w:rsidR="00A36812" w:rsidRPr="007E5807">
        <w:rPr>
          <w:szCs w:val="22"/>
        </w:rPr>
        <w:t xml:space="preserve">patiënten met </w:t>
      </w:r>
      <w:r w:rsidR="003156CB" w:rsidRPr="007E5807">
        <w:rPr>
          <w:szCs w:val="22"/>
        </w:rPr>
        <w:t>een milde tot matig ernstige</w:t>
      </w:r>
      <w:r w:rsidR="00A36812" w:rsidRPr="007E5807">
        <w:rPr>
          <w:szCs w:val="22"/>
        </w:rPr>
        <w:t xml:space="preserve"> ziekte van Alzheimer</w:t>
      </w:r>
      <w:r w:rsidR="003156CB" w:rsidRPr="007E5807">
        <w:rPr>
          <w:szCs w:val="22"/>
        </w:rPr>
        <w:t xml:space="preserve">, een progressieve hersenaandoening waarbij geleidelijk het geheugen, de intellectuele capaciteiten en het gedrag </w:t>
      </w:r>
      <w:r w:rsidR="004D2300" w:rsidRPr="007E5807">
        <w:rPr>
          <w:szCs w:val="22"/>
        </w:rPr>
        <w:t xml:space="preserve">wordt </w:t>
      </w:r>
      <w:r w:rsidR="003156CB" w:rsidRPr="007E5807">
        <w:rPr>
          <w:szCs w:val="22"/>
        </w:rPr>
        <w:t>aan</w:t>
      </w:r>
      <w:r w:rsidR="004D2300" w:rsidRPr="007E5807">
        <w:rPr>
          <w:szCs w:val="22"/>
        </w:rPr>
        <w:t>ge</w:t>
      </w:r>
      <w:r w:rsidR="003156CB" w:rsidRPr="007E5807">
        <w:rPr>
          <w:szCs w:val="22"/>
        </w:rPr>
        <w:t>tast</w:t>
      </w:r>
      <w:r w:rsidR="00A36812" w:rsidRPr="007E5807">
        <w:rPr>
          <w:szCs w:val="22"/>
        </w:rPr>
        <w:t xml:space="preserve">. </w:t>
      </w:r>
      <w:r w:rsidR="003156CB" w:rsidRPr="007E5807">
        <w:rPr>
          <w:szCs w:val="22"/>
        </w:rPr>
        <w:t>De capsules en</w:t>
      </w:r>
      <w:r w:rsidR="004D2300" w:rsidRPr="007E5807">
        <w:rPr>
          <w:szCs w:val="22"/>
        </w:rPr>
        <w:t xml:space="preserve"> de</w:t>
      </w:r>
      <w:r w:rsidR="003156CB" w:rsidRPr="007E5807">
        <w:rPr>
          <w:szCs w:val="22"/>
        </w:rPr>
        <w:t xml:space="preserve"> orale oplossing k</w:t>
      </w:r>
      <w:r w:rsidR="004D2300" w:rsidRPr="007E5807">
        <w:rPr>
          <w:szCs w:val="22"/>
        </w:rPr>
        <w:t>u</w:t>
      </w:r>
      <w:r w:rsidR="003156CB" w:rsidRPr="007E5807">
        <w:rPr>
          <w:szCs w:val="22"/>
        </w:rPr>
        <w:t>n</w:t>
      </w:r>
      <w:r w:rsidR="004D2300" w:rsidRPr="007E5807">
        <w:rPr>
          <w:szCs w:val="22"/>
        </w:rPr>
        <w:t>nen</w:t>
      </w:r>
      <w:r w:rsidR="00E913EE" w:rsidRPr="007E5807">
        <w:rPr>
          <w:szCs w:val="22"/>
        </w:rPr>
        <w:t xml:space="preserve"> tevens </w:t>
      </w:r>
      <w:r w:rsidR="00A36812" w:rsidRPr="007E5807">
        <w:rPr>
          <w:szCs w:val="22"/>
        </w:rPr>
        <w:t xml:space="preserve">gebruikt </w:t>
      </w:r>
      <w:r w:rsidR="003156CB" w:rsidRPr="007E5807">
        <w:rPr>
          <w:szCs w:val="22"/>
        </w:rPr>
        <w:t xml:space="preserve">worden </w:t>
      </w:r>
      <w:r w:rsidR="00A36812" w:rsidRPr="007E5807">
        <w:rPr>
          <w:szCs w:val="22"/>
        </w:rPr>
        <w:t xml:space="preserve">voor de behandeling van dementie bij </w:t>
      </w:r>
      <w:r w:rsidR="003156CB" w:rsidRPr="007E5807">
        <w:rPr>
          <w:szCs w:val="22"/>
        </w:rPr>
        <w:t xml:space="preserve">volwassen </w:t>
      </w:r>
      <w:r w:rsidR="00A36812" w:rsidRPr="007E5807">
        <w:rPr>
          <w:szCs w:val="22"/>
        </w:rPr>
        <w:t>patiënten met de ziekte van Parkinson.</w:t>
      </w:r>
    </w:p>
    <w:p w14:paraId="61E624CA" w14:textId="77777777" w:rsidR="003A3001" w:rsidRPr="007E5807" w:rsidRDefault="003A3001" w:rsidP="003A3001">
      <w:pPr>
        <w:rPr>
          <w:szCs w:val="22"/>
        </w:rPr>
      </w:pPr>
    </w:p>
    <w:p w14:paraId="551E3AA4" w14:textId="77777777" w:rsidR="008D084E" w:rsidRPr="007E5807" w:rsidRDefault="008D084E" w:rsidP="003A3001">
      <w:pPr>
        <w:rPr>
          <w:szCs w:val="22"/>
        </w:rPr>
      </w:pPr>
    </w:p>
    <w:p w14:paraId="03BC7694" w14:textId="77777777" w:rsidR="003A3001" w:rsidRPr="007E5807" w:rsidRDefault="003A3001" w:rsidP="000A1A2D">
      <w:pPr>
        <w:ind w:left="567" w:hanging="567"/>
        <w:rPr>
          <w:b/>
          <w:caps/>
          <w:szCs w:val="22"/>
        </w:rPr>
      </w:pPr>
      <w:r w:rsidRPr="007E5807">
        <w:rPr>
          <w:b/>
          <w:caps/>
          <w:szCs w:val="22"/>
        </w:rPr>
        <w:t xml:space="preserve">2. </w:t>
      </w:r>
      <w:r w:rsidR="000A1A2D" w:rsidRPr="007E5807">
        <w:rPr>
          <w:b/>
          <w:caps/>
          <w:szCs w:val="22"/>
        </w:rPr>
        <w:tab/>
      </w:r>
      <w:r w:rsidR="00E919A1" w:rsidRPr="007E5807">
        <w:rPr>
          <w:b/>
          <w:szCs w:val="22"/>
        </w:rPr>
        <w:t>Wanneer mag u rivastigmine actavis</w:t>
      </w:r>
      <w:r w:rsidR="000A1A2D" w:rsidRPr="007E5807">
        <w:rPr>
          <w:b/>
          <w:caps/>
          <w:szCs w:val="22"/>
        </w:rPr>
        <w:t xml:space="preserve"> </w:t>
      </w:r>
      <w:r w:rsidR="00E919A1" w:rsidRPr="007E5807">
        <w:rPr>
          <w:b/>
          <w:szCs w:val="22"/>
        </w:rPr>
        <w:t>niet gebruiken of moet u er extra voorzichtig mee zijn?</w:t>
      </w:r>
    </w:p>
    <w:p w14:paraId="701DCCCD" w14:textId="77777777" w:rsidR="008D084E" w:rsidRPr="007E5807" w:rsidRDefault="008D084E" w:rsidP="00A36812">
      <w:pPr>
        <w:pStyle w:val="Default"/>
        <w:rPr>
          <w:sz w:val="22"/>
          <w:szCs w:val="22"/>
          <w:lang w:val="nl-NL"/>
        </w:rPr>
      </w:pPr>
    </w:p>
    <w:p w14:paraId="4246C7CA" w14:textId="77777777" w:rsidR="003A3001" w:rsidRPr="007E5807" w:rsidRDefault="003A3001" w:rsidP="003A3001">
      <w:pPr>
        <w:rPr>
          <w:b/>
          <w:szCs w:val="22"/>
        </w:rPr>
      </w:pPr>
      <w:r w:rsidRPr="007E5807">
        <w:rPr>
          <w:b/>
          <w:szCs w:val="22"/>
        </w:rPr>
        <w:t>Wanneer mag u dit middel niet gebruiken?</w:t>
      </w:r>
    </w:p>
    <w:p w14:paraId="306B58D7" w14:textId="77777777" w:rsidR="00397060" w:rsidRPr="007E5807" w:rsidRDefault="003E5994" w:rsidP="00EE436B">
      <w:pPr>
        <w:widowControl w:val="0"/>
        <w:numPr>
          <w:ilvl w:val="0"/>
          <w:numId w:val="6"/>
        </w:numPr>
        <w:ind w:left="567" w:hanging="567"/>
        <w:rPr>
          <w:color w:val="000000"/>
          <w:szCs w:val="22"/>
        </w:rPr>
      </w:pPr>
      <w:r w:rsidRPr="007E5807">
        <w:rPr>
          <w:color w:val="000000"/>
          <w:szCs w:val="22"/>
        </w:rPr>
        <w:t>u</w:t>
      </w:r>
      <w:r w:rsidR="00E913EE" w:rsidRPr="007E5807">
        <w:rPr>
          <w:color w:val="000000"/>
          <w:szCs w:val="22"/>
        </w:rPr>
        <w:t xml:space="preserve"> bent allergisch voor een van de stoffen die in dit geneesmiddel zitten. Deze stoffen kunt u vinden onder punt 6.</w:t>
      </w:r>
    </w:p>
    <w:p w14:paraId="213BFC62" w14:textId="77777777" w:rsidR="00397060" w:rsidRPr="007E5807" w:rsidRDefault="003E5994" w:rsidP="00EE436B">
      <w:pPr>
        <w:widowControl w:val="0"/>
        <w:numPr>
          <w:ilvl w:val="0"/>
          <w:numId w:val="6"/>
        </w:numPr>
        <w:ind w:left="567" w:hanging="567"/>
        <w:rPr>
          <w:color w:val="000000"/>
          <w:szCs w:val="22"/>
        </w:rPr>
      </w:pPr>
      <w:r w:rsidRPr="007E5807">
        <w:rPr>
          <w:color w:val="000000"/>
          <w:szCs w:val="22"/>
        </w:rPr>
        <w:t>a</w:t>
      </w:r>
      <w:r w:rsidR="00397060" w:rsidRPr="007E5807">
        <w:rPr>
          <w:color w:val="000000"/>
          <w:szCs w:val="22"/>
        </w:rPr>
        <w:t>ls u een huidreactie heeft die zich verspreidt buiten de pleistergrootte, als er een meer intense lokale reactie is (zoals blaren, een toename van huidontsteking, zwelling) en als dit niet verbetert binnen 48 uur na het verwijderen van de pleister.</w:t>
      </w:r>
    </w:p>
    <w:p w14:paraId="154E11FF" w14:textId="77777777" w:rsidR="003E5994" w:rsidRPr="007E5807" w:rsidRDefault="003E5994" w:rsidP="00E913EE">
      <w:pPr>
        <w:widowControl w:val="0"/>
        <w:tabs>
          <w:tab w:val="left" w:pos="709"/>
        </w:tabs>
        <w:rPr>
          <w:color w:val="000000"/>
          <w:szCs w:val="22"/>
        </w:rPr>
      </w:pPr>
    </w:p>
    <w:p w14:paraId="6F1527AB" w14:textId="77777777" w:rsidR="00E913EE" w:rsidRPr="007E5807" w:rsidRDefault="00E913EE" w:rsidP="00E913EE">
      <w:pPr>
        <w:widowControl w:val="0"/>
        <w:tabs>
          <w:tab w:val="left" w:pos="709"/>
        </w:tabs>
        <w:rPr>
          <w:color w:val="000000"/>
          <w:szCs w:val="22"/>
        </w:rPr>
      </w:pPr>
      <w:r w:rsidRPr="007E5807">
        <w:rPr>
          <w:color w:val="000000"/>
          <w:szCs w:val="22"/>
        </w:rPr>
        <w:t xml:space="preserve">Als dit op u van toepassing is, informeer dan uw arts en neem geen </w:t>
      </w:r>
      <w:r w:rsidRPr="007E5807">
        <w:rPr>
          <w:noProof/>
          <w:szCs w:val="22"/>
        </w:rPr>
        <w:t>Rivastigmine Actavis</w:t>
      </w:r>
      <w:r w:rsidRPr="007E5807">
        <w:rPr>
          <w:color w:val="000000"/>
          <w:szCs w:val="22"/>
        </w:rPr>
        <w:t xml:space="preserve"> in.</w:t>
      </w:r>
    </w:p>
    <w:p w14:paraId="199FC8A1" w14:textId="77777777" w:rsidR="003A3001" w:rsidRPr="007E5807" w:rsidRDefault="003A3001" w:rsidP="003A3001">
      <w:pPr>
        <w:rPr>
          <w:szCs w:val="22"/>
        </w:rPr>
      </w:pPr>
    </w:p>
    <w:p w14:paraId="21E0858F" w14:textId="77777777" w:rsidR="003A3001" w:rsidRPr="007E5807" w:rsidRDefault="003A3001" w:rsidP="003A3001">
      <w:pPr>
        <w:rPr>
          <w:b/>
          <w:szCs w:val="22"/>
        </w:rPr>
      </w:pPr>
      <w:r w:rsidRPr="007E5807">
        <w:rPr>
          <w:b/>
          <w:szCs w:val="22"/>
        </w:rPr>
        <w:t>Wanneer moet u extra voorzichtig zijn met dit middel?</w:t>
      </w:r>
    </w:p>
    <w:p w14:paraId="3D7073D9" w14:textId="77777777" w:rsidR="000A1A2D" w:rsidRPr="007E5807" w:rsidRDefault="000A1A2D" w:rsidP="003A3001">
      <w:pPr>
        <w:rPr>
          <w:szCs w:val="22"/>
        </w:rPr>
      </w:pPr>
      <w:r w:rsidRPr="007E5807">
        <w:rPr>
          <w:szCs w:val="22"/>
        </w:rPr>
        <w:t>Neem contact op met uw arts voordat u dit middel gebruikt:</w:t>
      </w:r>
    </w:p>
    <w:p w14:paraId="1E192ED1" w14:textId="505D1689" w:rsidR="00E913EE" w:rsidRPr="007E5807" w:rsidRDefault="00E913EE" w:rsidP="00EE436B">
      <w:pPr>
        <w:widowControl w:val="0"/>
        <w:numPr>
          <w:ilvl w:val="0"/>
          <w:numId w:val="5"/>
        </w:numPr>
        <w:ind w:left="567" w:hanging="567"/>
        <w:rPr>
          <w:color w:val="000000"/>
          <w:szCs w:val="22"/>
        </w:rPr>
      </w:pPr>
      <w:r w:rsidRPr="007E5807">
        <w:rPr>
          <w:color w:val="000000"/>
          <w:szCs w:val="22"/>
        </w:rPr>
        <w:t xml:space="preserve">als u een </w:t>
      </w:r>
      <w:r w:rsidR="0094398B" w:rsidRPr="007E5807">
        <w:rPr>
          <w:color w:val="000000"/>
          <w:szCs w:val="22"/>
        </w:rPr>
        <w:t xml:space="preserve">een hartaandoening zoals </w:t>
      </w:r>
      <w:r w:rsidRPr="007E5807">
        <w:rPr>
          <w:color w:val="000000"/>
          <w:szCs w:val="22"/>
        </w:rPr>
        <w:t>onregelmatige</w:t>
      </w:r>
      <w:r w:rsidR="00081AB9" w:rsidRPr="007E5807">
        <w:rPr>
          <w:color w:val="000000"/>
          <w:szCs w:val="22"/>
        </w:rPr>
        <w:t xml:space="preserve"> of langzame</w:t>
      </w:r>
      <w:r w:rsidRPr="007E5807">
        <w:rPr>
          <w:color w:val="000000"/>
          <w:szCs w:val="22"/>
        </w:rPr>
        <w:t xml:space="preserve"> hartslag</w:t>
      </w:r>
      <w:r w:rsidR="0094398B" w:rsidRPr="007E5807">
        <w:rPr>
          <w:color w:val="000000"/>
          <w:szCs w:val="22"/>
        </w:rPr>
        <w:t xml:space="preserve">, </w:t>
      </w:r>
      <w:r w:rsidR="0094398B" w:rsidRPr="007E5807">
        <w:t>een “verlengd QT-interval”, “torsade de pointes”, of als iemand in uw familie een “verlengd QT-interval”</w:t>
      </w:r>
      <w:r w:rsidRPr="007E5807">
        <w:rPr>
          <w:color w:val="000000"/>
          <w:szCs w:val="22"/>
        </w:rPr>
        <w:t xml:space="preserve"> heeft of ooit heeft gehad</w:t>
      </w:r>
      <w:r w:rsidR="0094398B" w:rsidRPr="007E5807">
        <w:rPr>
          <w:color w:val="000000"/>
          <w:szCs w:val="22"/>
        </w:rPr>
        <w:t xml:space="preserve"> of als u te weinig kalium of magnesium in uw bloed heeft.</w:t>
      </w:r>
    </w:p>
    <w:p w14:paraId="4725B961" w14:textId="7A2C310B" w:rsidR="00E913EE" w:rsidRPr="007E5807" w:rsidRDefault="00E913EE" w:rsidP="00EE436B">
      <w:pPr>
        <w:widowControl w:val="0"/>
        <w:numPr>
          <w:ilvl w:val="0"/>
          <w:numId w:val="5"/>
        </w:numPr>
        <w:ind w:left="567" w:hanging="567"/>
        <w:rPr>
          <w:color w:val="000000"/>
          <w:szCs w:val="22"/>
        </w:rPr>
      </w:pPr>
      <w:r w:rsidRPr="007E5807">
        <w:rPr>
          <w:color w:val="000000"/>
          <w:szCs w:val="22"/>
        </w:rPr>
        <w:t>als u een actieve maagzweer heeft of ooit heeft gehad</w:t>
      </w:r>
      <w:r w:rsidR="0094398B" w:rsidRPr="007E5807">
        <w:rPr>
          <w:color w:val="000000"/>
          <w:szCs w:val="22"/>
        </w:rPr>
        <w:t>.</w:t>
      </w:r>
    </w:p>
    <w:p w14:paraId="0D459396" w14:textId="42727A48" w:rsidR="00E913EE" w:rsidRPr="007E5807" w:rsidRDefault="00E913EE" w:rsidP="00EE436B">
      <w:pPr>
        <w:widowControl w:val="0"/>
        <w:numPr>
          <w:ilvl w:val="0"/>
          <w:numId w:val="5"/>
        </w:numPr>
        <w:ind w:left="567" w:hanging="567"/>
        <w:rPr>
          <w:color w:val="000000"/>
          <w:szCs w:val="22"/>
        </w:rPr>
      </w:pPr>
      <w:r w:rsidRPr="007E5807">
        <w:rPr>
          <w:color w:val="000000"/>
          <w:szCs w:val="22"/>
        </w:rPr>
        <w:t>als u moeite met plassen heeft of ooit heeft gehad</w:t>
      </w:r>
      <w:r w:rsidR="0094398B" w:rsidRPr="007E5807">
        <w:rPr>
          <w:color w:val="000000"/>
          <w:szCs w:val="22"/>
        </w:rPr>
        <w:t>.</w:t>
      </w:r>
    </w:p>
    <w:p w14:paraId="413B90B3" w14:textId="6674FBBB" w:rsidR="00E913EE" w:rsidRPr="007E5807" w:rsidRDefault="00E913EE" w:rsidP="00EE436B">
      <w:pPr>
        <w:widowControl w:val="0"/>
        <w:numPr>
          <w:ilvl w:val="0"/>
          <w:numId w:val="5"/>
        </w:numPr>
        <w:ind w:left="567" w:hanging="567"/>
        <w:rPr>
          <w:color w:val="000000"/>
          <w:szCs w:val="22"/>
        </w:rPr>
      </w:pPr>
      <w:r w:rsidRPr="007E5807">
        <w:rPr>
          <w:color w:val="000000"/>
          <w:szCs w:val="22"/>
        </w:rPr>
        <w:t>als u epileptische aanvallen heeft of ooit heeft gehad</w:t>
      </w:r>
      <w:r w:rsidR="0094398B" w:rsidRPr="007E5807">
        <w:rPr>
          <w:color w:val="000000"/>
          <w:szCs w:val="22"/>
        </w:rPr>
        <w:t>.</w:t>
      </w:r>
    </w:p>
    <w:p w14:paraId="252AE724" w14:textId="3147E0B0" w:rsidR="00E913EE" w:rsidRPr="007E5807" w:rsidRDefault="00E913EE" w:rsidP="00EE436B">
      <w:pPr>
        <w:widowControl w:val="0"/>
        <w:numPr>
          <w:ilvl w:val="0"/>
          <w:numId w:val="5"/>
        </w:numPr>
        <w:ind w:left="567" w:hanging="567"/>
        <w:rPr>
          <w:color w:val="000000"/>
          <w:szCs w:val="22"/>
        </w:rPr>
      </w:pPr>
      <w:r w:rsidRPr="007E5807">
        <w:rPr>
          <w:color w:val="000000"/>
          <w:szCs w:val="22"/>
        </w:rPr>
        <w:t>als u astma of een ernstige luchtwegaandoening heeft of ooit heeft gehad</w:t>
      </w:r>
      <w:r w:rsidR="0094398B" w:rsidRPr="007E5807">
        <w:rPr>
          <w:color w:val="000000"/>
          <w:szCs w:val="22"/>
        </w:rPr>
        <w:t>.</w:t>
      </w:r>
    </w:p>
    <w:p w14:paraId="79F207D2" w14:textId="7D92A87E" w:rsidR="00E913EE" w:rsidRPr="007E5807" w:rsidRDefault="00E913EE" w:rsidP="00EE436B">
      <w:pPr>
        <w:widowControl w:val="0"/>
        <w:numPr>
          <w:ilvl w:val="0"/>
          <w:numId w:val="5"/>
        </w:numPr>
        <w:ind w:left="567" w:hanging="567"/>
        <w:rPr>
          <w:color w:val="000000"/>
          <w:szCs w:val="22"/>
        </w:rPr>
      </w:pPr>
      <w:r w:rsidRPr="007E5807">
        <w:rPr>
          <w:color w:val="000000"/>
          <w:szCs w:val="22"/>
        </w:rPr>
        <w:t>als u slecht werkende nieren heeft of ooit heeft gehad</w:t>
      </w:r>
      <w:r w:rsidR="0094398B" w:rsidRPr="007E5807">
        <w:rPr>
          <w:color w:val="000000"/>
          <w:szCs w:val="22"/>
        </w:rPr>
        <w:t>.</w:t>
      </w:r>
    </w:p>
    <w:p w14:paraId="552308E3" w14:textId="225490A8" w:rsidR="00E913EE" w:rsidRPr="007E5807" w:rsidRDefault="00E913EE" w:rsidP="00EE436B">
      <w:pPr>
        <w:widowControl w:val="0"/>
        <w:numPr>
          <w:ilvl w:val="0"/>
          <w:numId w:val="5"/>
        </w:numPr>
        <w:ind w:left="567" w:hanging="567"/>
        <w:rPr>
          <w:color w:val="000000"/>
          <w:szCs w:val="22"/>
        </w:rPr>
      </w:pPr>
      <w:r w:rsidRPr="007E5807">
        <w:rPr>
          <w:color w:val="000000"/>
          <w:szCs w:val="22"/>
        </w:rPr>
        <w:t>als u een slecht werkende lever heeft of ooit heeft gehad</w:t>
      </w:r>
      <w:r w:rsidR="0094398B" w:rsidRPr="007E5807">
        <w:rPr>
          <w:color w:val="000000"/>
          <w:szCs w:val="22"/>
        </w:rPr>
        <w:t>.</w:t>
      </w:r>
    </w:p>
    <w:p w14:paraId="3C18C136" w14:textId="57F2DC64" w:rsidR="00E913EE" w:rsidRPr="007E5807" w:rsidRDefault="00E913EE" w:rsidP="00EE436B">
      <w:pPr>
        <w:widowControl w:val="0"/>
        <w:numPr>
          <w:ilvl w:val="0"/>
          <w:numId w:val="5"/>
        </w:numPr>
        <w:ind w:left="567" w:hanging="567"/>
        <w:rPr>
          <w:color w:val="000000"/>
          <w:szCs w:val="22"/>
        </w:rPr>
      </w:pPr>
      <w:r w:rsidRPr="007E5807">
        <w:rPr>
          <w:color w:val="000000"/>
          <w:szCs w:val="22"/>
        </w:rPr>
        <w:t>als u last heeft van beven</w:t>
      </w:r>
      <w:r w:rsidR="0094398B" w:rsidRPr="007E5807">
        <w:rPr>
          <w:color w:val="000000"/>
          <w:szCs w:val="22"/>
        </w:rPr>
        <w:t>.</w:t>
      </w:r>
    </w:p>
    <w:p w14:paraId="1CB8F8CE" w14:textId="5A5C271A" w:rsidR="00E913EE" w:rsidRPr="007E5807" w:rsidRDefault="00E913EE" w:rsidP="00EE436B">
      <w:pPr>
        <w:widowControl w:val="0"/>
        <w:numPr>
          <w:ilvl w:val="0"/>
          <w:numId w:val="5"/>
        </w:numPr>
        <w:ind w:left="567" w:hanging="567"/>
        <w:rPr>
          <w:color w:val="000000"/>
          <w:szCs w:val="22"/>
        </w:rPr>
      </w:pPr>
      <w:r w:rsidRPr="007E5807">
        <w:rPr>
          <w:color w:val="000000"/>
          <w:szCs w:val="22"/>
        </w:rPr>
        <w:t>als u een laag lichaamsgewicht heeft</w:t>
      </w:r>
      <w:r w:rsidR="0094398B" w:rsidRPr="007E5807">
        <w:rPr>
          <w:color w:val="000000"/>
          <w:szCs w:val="22"/>
        </w:rPr>
        <w:t>.</w:t>
      </w:r>
    </w:p>
    <w:p w14:paraId="7F2DB58C" w14:textId="77777777" w:rsidR="00E913EE" w:rsidRPr="007E5807" w:rsidRDefault="00E913EE" w:rsidP="00EE436B">
      <w:pPr>
        <w:widowControl w:val="0"/>
        <w:numPr>
          <w:ilvl w:val="0"/>
          <w:numId w:val="5"/>
        </w:numPr>
        <w:ind w:left="567" w:hanging="567"/>
        <w:rPr>
          <w:color w:val="000000"/>
          <w:szCs w:val="22"/>
        </w:rPr>
      </w:pPr>
      <w:r w:rsidRPr="007E5807">
        <w:rPr>
          <w:color w:val="000000"/>
          <w:szCs w:val="22"/>
        </w:rPr>
        <w:t>als u maagdarmklachten heeft, zoals misselijkheid, braken (overgeven) en diarree. U kunt uitgedroogd zijn (te veel vochtverlies) als overgeven en diarree langer aanhouden.</w:t>
      </w:r>
    </w:p>
    <w:p w14:paraId="179ABD57" w14:textId="77777777" w:rsidR="003E5994" w:rsidRPr="007E5807" w:rsidRDefault="003E5994" w:rsidP="00E913EE">
      <w:pPr>
        <w:widowControl w:val="0"/>
        <w:rPr>
          <w:color w:val="000000"/>
          <w:szCs w:val="22"/>
        </w:rPr>
      </w:pPr>
    </w:p>
    <w:p w14:paraId="265E614A" w14:textId="77777777" w:rsidR="00E913EE" w:rsidRPr="007E5807" w:rsidRDefault="00E913EE" w:rsidP="00E913EE">
      <w:pPr>
        <w:widowControl w:val="0"/>
        <w:rPr>
          <w:color w:val="000000"/>
          <w:szCs w:val="22"/>
        </w:rPr>
      </w:pPr>
      <w:r w:rsidRPr="007E5807">
        <w:rPr>
          <w:color w:val="000000"/>
          <w:szCs w:val="22"/>
        </w:rPr>
        <w:t>Als één van deze gevallen op u van toepassing is, kan het nodig zijn dat uw arts u nauwlettender controleert terwijl u dit middel gebruikt.</w:t>
      </w:r>
    </w:p>
    <w:p w14:paraId="0DC70D95" w14:textId="77777777" w:rsidR="00E913EE" w:rsidRPr="007E5807" w:rsidRDefault="00E913EE" w:rsidP="00E913EE">
      <w:pPr>
        <w:widowControl w:val="0"/>
        <w:tabs>
          <w:tab w:val="left" w:pos="709"/>
        </w:tabs>
        <w:rPr>
          <w:color w:val="000000"/>
          <w:szCs w:val="22"/>
        </w:rPr>
      </w:pPr>
    </w:p>
    <w:p w14:paraId="2860BB5D" w14:textId="77777777" w:rsidR="00E913EE" w:rsidRPr="007E5807" w:rsidRDefault="00E913EE" w:rsidP="00E913EE">
      <w:pPr>
        <w:widowControl w:val="0"/>
        <w:tabs>
          <w:tab w:val="left" w:pos="709"/>
        </w:tabs>
        <w:rPr>
          <w:color w:val="000000"/>
          <w:szCs w:val="22"/>
        </w:rPr>
      </w:pPr>
      <w:r w:rsidRPr="007E5807">
        <w:rPr>
          <w:color w:val="000000"/>
          <w:szCs w:val="22"/>
        </w:rPr>
        <w:t xml:space="preserve">Heeft u </w:t>
      </w:r>
      <w:r w:rsidR="006E3469" w:rsidRPr="007E5807">
        <w:rPr>
          <w:color w:val="000000"/>
          <w:szCs w:val="22"/>
        </w:rPr>
        <w:t>Rivastigmine</w:t>
      </w:r>
      <w:r w:rsidRPr="007E5807">
        <w:rPr>
          <w:color w:val="000000"/>
          <w:szCs w:val="22"/>
        </w:rPr>
        <w:t xml:space="preserve"> Actavis </w:t>
      </w:r>
      <w:r w:rsidR="00922DC6" w:rsidRPr="007E5807">
        <w:rPr>
          <w:color w:val="000000"/>
          <w:szCs w:val="22"/>
        </w:rPr>
        <w:t>meer dan drie</w:t>
      </w:r>
      <w:r w:rsidRPr="007E5807">
        <w:rPr>
          <w:color w:val="000000"/>
          <w:szCs w:val="22"/>
        </w:rPr>
        <w:t xml:space="preserve"> dagen niet gebruikt? Wacht dan met het innemen van de volgende dosis, totdat u met uw arts heeft overlegd.</w:t>
      </w:r>
    </w:p>
    <w:p w14:paraId="22009509" w14:textId="77777777" w:rsidR="00E913EE" w:rsidRPr="007E5807" w:rsidRDefault="00E913EE" w:rsidP="00E913EE">
      <w:pPr>
        <w:widowControl w:val="0"/>
        <w:tabs>
          <w:tab w:val="left" w:pos="709"/>
        </w:tabs>
        <w:rPr>
          <w:color w:val="000000"/>
          <w:szCs w:val="22"/>
        </w:rPr>
      </w:pPr>
    </w:p>
    <w:p w14:paraId="0B62413B" w14:textId="77777777" w:rsidR="00AF105B" w:rsidRPr="007E5807" w:rsidRDefault="00AF105B" w:rsidP="00E913EE">
      <w:pPr>
        <w:widowControl w:val="0"/>
        <w:tabs>
          <w:tab w:val="left" w:pos="709"/>
        </w:tabs>
        <w:rPr>
          <w:b/>
          <w:color w:val="000000"/>
          <w:szCs w:val="22"/>
        </w:rPr>
      </w:pPr>
      <w:r w:rsidRPr="007E5807">
        <w:rPr>
          <w:b/>
          <w:color w:val="000000"/>
          <w:szCs w:val="22"/>
        </w:rPr>
        <w:t>Kinderen en jongeren tot 18 jaar</w:t>
      </w:r>
    </w:p>
    <w:p w14:paraId="536D286F" w14:textId="77777777" w:rsidR="00E913EE" w:rsidRPr="007E5807" w:rsidRDefault="001572A0" w:rsidP="00E913EE">
      <w:pPr>
        <w:widowControl w:val="0"/>
        <w:tabs>
          <w:tab w:val="left" w:pos="709"/>
        </w:tabs>
        <w:rPr>
          <w:color w:val="000000"/>
          <w:szCs w:val="22"/>
        </w:rPr>
      </w:pPr>
      <w:r w:rsidRPr="007E5807">
        <w:rPr>
          <w:color w:val="000000"/>
          <w:szCs w:val="22"/>
        </w:rPr>
        <w:t>Er is geen relevante toepassing</w:t>
      </w:r>
      <w:r w:rsidR="00E913EE" w:rsidRPr="007E5807">
        <w:rPr>
          <w:color w:val="000000"/>
          <w:szCs w:val="22"/>
        </w:rPr>
        <w:t xml:space="preserve"> van </w:t>
      </w:r>
      <w:r w:rsidR="006E3469" w:rsidRPr="007E5807">
        <w:rPr>
          <w:color w:val="000000"/>
          <w:szCs w:val="22"/>
        </w:rPr>
        <w:t>Rivastigmine</w:t>
      </w:r>
      <w:r w:rsidR="00E913EE" w:rsidRPr="007E5807">
        <w:rPr>
          <w:color w:val="000000"/>
          <w:szCs w:val="22"/>
        </w:rPr>
        <w:t xml:space="preserve"> Actavis bij </w:t>
      </w:r>
      <w:r w:rsidR="00AF105B" w:rsidRPr="007E5807">
        <w:rPr>
          <w:color w:val="000000"/>
          <w:szCs w:val="22"/>
        </w:rPr>
        <w:t xml:space="preserve">de pediatrische </w:t>
      </w:r>
      <w:r w:rsidRPr="007E5807">
        <w:rPr>
          <w:color w:val="000000"/>
          <w:szCs w:val="22"/>
        </w:rPr>
        <w:t>patiënten</w:t>
      </w:r>
      <w:r w:rsidR="00AF105B" w:rsidRPr="007E5807">
        <w:rPr>
          <w:color w:val="000000"/>
          <w:szCs w:val="22"/>
        </w:rPr>
        <w:t xml:space="preserve"> </w:t>
      </w:r>
      <w:r w:rsidRPr="007E5807">
        <w:rPr>
          <w:color w:val="000000"/>
          <w:szCs w:val="22"/>
        </w:rPr>
        <w:t xml:space="preserve"> voor </w:t>
      </w:r>
      <w:r w:rsidR="00AF105B" w:rsidRPr="007E5807">
        <w:rPr>
          <w:color w:val="000000"/>
          <w:szCs w:val="22"/>
        </w:rPr>
        <w:t>de behandeling van de ziekte van Alzheimer</w:t>
      </w:r>
      <w:r w:rsidR="00E913EE" w:rsidRPr="007E5807">
        <w:rPr>
          <w:color w:val="000000"/>
          <w:szCs w:val="22"/>
        </w:rPr>
        <w:t>.</w:t>
      </w:r>
    </w:p>
    <w:p w14:paraId="1DB5066A" w14:textId="77777777" w:rsidR="00E826C3" w:rsidRPr="007E5807" w:rsidRDefault="00E826C3" w:rsidP="00A36812">
      <w:pPr>
        <w:rPr>
          <w:szCs w:val="22"/>
        </w:rPr>
      </w:pPr>
    </w:p>
    <w:p w14:paraId="44C3CD0D" w14:textId="77777777" w:rsidR="003A3001" w:rsidRPr="007E5807" w:rsidRDefault="003A3001" w:rsidP="003A3001">
      <w:pPr>
        <w:rPr>
          <w:b/>
          <w:szCs w:val="22"/>
        </w:rPr>
      </w:pPr>
      <w:r w:rsidRPr="007E5807">
        <w:rPr>
          <w:b/>
          <w:szCs w:val="22"/>
        </w:rPr>
        <w:t>Gebruikt u nog andere geneesmiddelen?</w:t>
      </w:r>
    </w:p>
    <w:p w14:paraId="269E3C92" w14:textId="77777777" w:rsidR="00E913EE" w:rsidRPr="007E5807" w:rsidRDefault="00E913EE" w:rsidP="00E913EE">
      <w:pPr>
        <w:widowControl w:val="0"/>
        <w:tabs>
          <w:tab w:val="left" w:pos="709"/>
        </w:tabs>
        <w:rPr>
          <w:color w:val="000000"/>
          <w:szCs w:val="22"/>
        </w:rPr>
      </w:pPr>
      <w:r w:rsidRPr="007E5807">
        <w:rPr>
          <w:noProof/>
          <w:color w:val="000000"/>
          <w:szCs w:val="22"/>
        </w:rPr>
        <w:t xml:space="preserve">Gebruikt u naast </w:t>
      </w:r>
      <w:r w:rsidR="006E3469" w:rsidRPr="007E5807">
        <w:rPr>
          <w:noProof/>
          <w:color w:val="000000"/>
          <w:szCs w:val="22"/>
        </w:rPr>
        <w:t>Rivastigmine</w:t>
      </w:r>
      <w:r w:rsidRPr="007E5807">
        <w:rPr>
          <w:noProof/>
          <w:color w:val="000000"/>
          <w:szCs w:val="22"/>
        </w:rPr>
        <w:t xml:space="preserve"> Actavis nog andere geneesmiddelen of heeft u dat kort geleden gedaan</w:t>
      </w:r>
      <w:r w:rsidR="00AF105B" w:rsidRPr="007E5807">
        <w:rPr>
          <w:noProof/>
          <w:color w:val="000000"/>
          <w:szCs w:val="22"/>
        </w:rPr>
        <w:t xml:space="preserve"> of bestaat de mogelijkheid dat u in de nabije toekomst andere geneesmiddelen gaat gebruiken</w:t>
      </w:r>
      <w:r w:rsidRPr="007E5807">
        <w:rPr>
          <w:noProof/>
          <w:color w:val="000000"/>
          <w:szCs w:val="22"/>
        </w:rPr>
        <w:t xml:space="preserve">? Vertel dat dan uw arts of apotheker. </w:t>
      </w:r>
    </w:p>
    <w:p w14:paraId="1F868681" w14:textId="77777777" w:rsidR="00922DC6" w:rsidRPr="007E5807" w:rsidRDefault="00922DC6" w:rsidP="00E913EE">
      <w:pPr>
        <w:widowControl w:val="0"/>
        <w:tabs>
          <w:tab w:val="left" w:pos="709"/>
        </w:tabs>
        <w:rPr>
          <w:color w:val="000000"/>
          <w:szCs w:val="22"/>
        </w:rPr>
      </w:pPr>
    </w:p>
    <w:p w14:paraId="06E2D810" w14:textId="77777777" w:rsidR="00E913EE" w:rsidRPr="007E5807" w:rsidRDefault="006E3469" w:rsidP="00E913EE">
      <w:pPr>
        <w:widowControl w:val="0"/>
        <w:tabs>
          <w:tab w:val="left" w:pos="709"/>
        </w:tabs>
        <w:rPr>
          <w:color w:val="000000"/>
          <w:szCs w:val="22"/>
        </w:rPr>
      </w:pPr>
      <w:r w:rsidRPr="007E5807">
        <w:rPr>
          <w:color w:val="000000"/>
          <w:szCs w:val="22"/>
        </w:rPr>
        <w:t>Rivastigmine</w:t>
      </w:r>
      <w:r w:rsidR="00E913EE" w:rsidRPr="007E5807">
        <w:rPr>
          <w:color w:val="000000"/>
          <w:szCs w:val="22"/>
        </w:rPr>
        <w:t xml:space="preserve"> Actavis mag niet tegelijk worden gegeven met andere geneesmiddelen die vergelijkbare effecten hebben als </w:t>
      </w:r>
      <w:r w:rsidRPr="007E5807">
        <w:rPr>
          <w:color w:val="000000"/>
          <w:szCs w:val="22"/>
        </w:rPr>
        <w:t>Rivastigmine</w:t>
      </w:r>
      <w:r w:rsidR="00E913EE" w:rsidRPr="007E5807">
        <w:rPr>
          <w:color w:val="000000"/>
          <w:szCs w:val="22"/>
        </w:rPr>
        <w:t xml:space="preserve"> Actavis. </w:t>
      </w:r>
      <w:r w:rsidRPr="007E5807">
        <w:rPr>
          <w:color w:val="000000"/>
          <w:szCs w:val="22"/>
        </w:rPr>
        <w:t>Rivastigmine</w:t>
      </w:r>
      <w:r w:rsidR="00E913EE" w:rsidRPr="007E5807">
        <w:rPr>
          <w:color w:val="000000"/>
          <w:szCs w:val="22"/>
        </w:rPr>
        <w:t xml:space="preserve"> Actavis kan van invloed zijn op de werking van anticholinergische geneesmiddelen (geneesmiddelen die gebruikt worden voor verlichting van buikkramp of buikspasme, voor behandeling van de ziekte van Parkinson of om reisziekte te voorkomen).</w:t>
      </w:r>
    </w:p>
    <w:p w14:paraId="47877F15" w14:textId="77777777" w:rsidR="00E913EE" w:rsidRPr="007E5807" w:rsidRDefault="00E913EE" w:rsidP="00E913EE">
      <w:pPr>
        <w:widowControl w:val="0"/>
        <w:tabs>
          <w:tab w:val="left" w:pos="709"/>
        </w:tabs>
        <w:rPr>
          <w:color w:val="000000"/>
          <w:szCs w:val="22"/>
        </w:rPr>
      </w:pPr>
    </w:p>
    <w:p w14:paraId="342314FB" w14:textId="77777777" w:rsidR="00922DC6" w:rsidRPr="007E5807" w:rsidRDefault="00922DC6" w:rsidP="00E913EE">
      <w:pPr>
        <w:widowControl w:val="0"/>
        <w:tabs>
          <w:tab w:val="left" w:pos="709"/>
        </w:tabs>
        <w:rPr>
          <w:color w:val="222222"/>
        </w:rPr>
      </w:pPr>
      <w:r w:rsidRPr="007E5807">
        <w:rPr>
          <w:rStyle w:val="hps"/>
          <w:color w:val="222222"/>
        </w:rPr>
        <w:t>Rivastigmine</w:t>
      </w:r>
      <w:r w:rsidRPr="007E5807">
        <w:rPr>
          <w:color w:val="222222"/>
        </w:rPr>
        <w:t xml:space="preserve"> </w:t>
      </w:r>
      <w:r w:rsidRPr="007E5807">
        <w:rPr>
          <w:rStyle w:val="hps"/>
          <w:color w:val="222222"/>
        </w:rPr>
        <w:t>Actavis</w:t>
      </w:r>
      <w:r w:rsidRPr="007E5807">
        <w:rPr>
          <w:color w:val="222222"/>
        </w:rPr>
        <w:t xml:space="preserve"> </w:t>
      </w:r>
      <w:r w:rsidRPr="007E5807">
        <w:rPr>
          <w:rStyle w:val="hps"/>
          <w:color w:val="222222"/>
        </w:rPr>
        <w:t>mag niet worden gegeven</w:t>
      </w:r>
      <w:r w:rsidRPr="007E5807">
        <w:rPr>
          <w:color w:val="222222"/>
        </w:rPr>
        <w:t xml:space="preserve"> </w:t>
      </w:r>
      <w:r w:rsidRPr="007E5807">
        <w:rPr>
          <w:rStyle w:val="hps"/>
          <w:color w:val="222222"/>
        </w:rPr>
        <w:t>op hetzelfde moment</w:t>
      </w:r>
      <w:r w:rsidRPr="007E5807">
        <w:rPr>
          <w:color w:val="222222"/>
        </w:rPr>
        <w:t xml:space="preserve"> </w:t>
      </w:r>
      <w:r w:rsidRPr="007E5807">
        <w:rPr>
          <w:rStyle w:val="hps"/>
          <w:color w:val="222222"/>
        </w:rPr>
        <w:t>als</w:t>
      </w:r>
      <w:r w:rsidRPr="007E5807">
        <w:rPr>
          <w:color w:val="222222"/>
        </w:rPr>
        <w:t xml:space="preserve"> </w:t>
      </w:r>
      <w:r w:rsidRPr="007E5807">
        <w:rPr>
          <w:rStyle w:val="hps"/>
          <w:color w:val="222222"/>
        </w:rPr>
        <w:t>metoclopramide</w:t>
      </w:r>
      <w:r w:rsidRPr="007E5807">
        <w:rPr>
          <w:color w:val="222222"/>
        </w:rPr>
        <w:t xml:space="preserve"> </w:t>
      </w:r>
      <w:r w:rsidRPr="007E5807">
        <w:rPr>
          <w:rStyle w:val="hps"/>
          <w:color w:val="222222"/>
        </w:rPr>
        <w:t>(een geneesmiddel dat</w:t>
      </w:r>
      <w:r w:rsidRPr="007E5807">
        <w:rPr>
          <w:color w:val="222222"/>
        </w:rPr>
        <w:t xml:space="preserve"> </w:t>
      </w:r>
      <w:r w:rsidRPr="007E5807">
        <w:rPr>
          <w:rStyle w:val="hps"/>
          <w:color w:val="222222"/>
        </w:rPr>
        <w:t>wordt gebruikt om misselijkheid</w:t>
      </w:r>
      <w:r w:rsidRPr="007E5807">
        <w:rPr>
          <w:color w:val="222222"/>
        </w:rPr>
        <w:t xml:space="preserve"> </w:t>
      </w:r>
      <w:r w:rsidRPr="007E5807">
        <w:rPr>
          <w:rStyle w:val="hps"/>
          <w:color w:val="222222"/>
        </w:rPr>
        <w:t>en braken</w:t>
      </w:r>
      <w:r w:rsidRPr="007E5807">
        <w:rPr>
          <w:color w:val="222222"/>
        </w:rPr>
        <w:t xml:space="preserve"> </w:t>
      </w:r>
      <w:r w:rsidRPr="007E5807">
        <w:rPr>
          <w:rStyle w:val="hps"/>
          <w:color w:val="222222"/>
        </w:rPr>
        <w:t>te verlichten of te voorkomen)</w:t>
      </w:r>
      <w:r w:rsidRPr="007E5807">
        <w:rPr>
          <w:color w:val="222222"/>
        </w:rPr>
        <w:t xml:space="preserve">. </w:t>
      </w:r>
      <w:r w:rsidRPr="007E5807">
        <w:rPr>
          <w:rStyle w:val="hps"/>
          <w:color w:val="222222"/>
        </w:rPr>
        <w:t>Het nemen van de</w:t>
      </w:r>
      <w:r w:rsidRPr="007E5807">
        <w:rPr>
          <w:color w:val="222222"/>
        </w:rPr>
        <w:t xml:space="preserve"> </w:t>
      </w:r>
      <w:r w:rsidRPr="007E5807">
        <w:rPr>
          <w:rStyle w:val="hps"/>
          <w:color w:val="222222"/>
        </w:rPr>
        <w:t>twee</w:t>
      </w:r>
      <w:r w:rsidRPr="007E5807">
        <w:rPr>
          <w:color w:val="222222"/>
        </w:rPr>
        <w:t xml:space="preserve"> </w:t>
      </w:r>
      <w:r w:rsidRPr="007E5807">
        <w:rPr>
          <w:rStyle w:val="hps"/>
          <w:color w:val="222222"/>
        </w:rPr>
        <w:t>geneesmiddelen samen</w:t>
      </w:r>
      <w:r w:rsidRPr="007E5807">
        <w:rPr>
          <w:color w:val="222222"/>
        </w:rPr>
        <w:t xml:space="preserve"> </w:t>
      </w:r>
      <w:r w:rsidRPr="007E5807">
        <w:rPr>
          <w:rStyle w:val="hps"/>
          <w:color w:val="222222"/>
        </w:rPr>
        <w:t>kan</w:t>
      </w:r>
      <w:r w:rsidRPr="007E5807">
        <w:rPr>
          <w:color w:val="222222"/>
        </w:rPr>
        <w:t xml:space="preserve"> </w:t>
      </w:r>
      <w:r w:rsidRPr="007E5807">
        <w:rPr>
          <w:rStyle w:val="hps"/>
          <w:color w:val="222222"/>
        </w:rPr>
        <w:t>problemen veroorzaken, zoals</w:t>
      </w:r>
      <w:r w:rsidRPr="007E5807">
        <w:rPr>
          <w:color w:val="222222"/>
        </w:rPr>
        <w:t xml:space="preserve"> </w:t>
      </w:r>
      <w:r w:rsidRPr="007E5807">
        <w:rPr>
          <w:rStyle w:val="hps"/>
          <w:color w:val="222222"/>
        </w:rPr>
        <w:t>stijve</w:t>
      </w:r>
      <w:r w:rsidRPr="007E5807">
        <w:rPr>
          <w:color w:val="222222"/>
        </w:rPr>
        <w:t xml:space="preserve"> </w:t>
      </w:r>
      <w:r w:rsidRPr="007E5807">
        <w:rPr>
          <w:rStyle w:val="hps"/>
          <w:color w:val="222222"/>
        </w:rPr>
        <w:t>ledematen en</w:t>
      </w:r>
      <w:r w:rsidRPr="007E5807">
        <w:rPr>
          <w:color w:val="222222"/>
        </w:rPr>
        <w:t xml:space="preserve"> </w:t>
      </w:r>
      <w:r w:rsidRPr="007E5807">
        <w:rPr>
          <w:rStyle w:val="hps"/>
          <w:color w:val="222222"/>
        </w:rPr>
        <w:t>trillende handen</w:t>
      </w:r>
      <w:r w:rsidRPr="007E5807">
        <w:rPr>
          <w:color w:val="222222"/>
        </w:rPr>
        <w:t>.</w:t>
      </w:r>
    </w:p>
    <w:p w14:paraId="40E8BE8B" w14:textId="77777777" w:rsidR="00922DC6" w:rsidRPr="007E5807" w:rsidRDefault="00922DC6" w:rsidP="00E913EE">
      <w:pPr>
        <w:widowControl w:val="0"/>
        <w:tabs>
          <w:tab w:val="left" w:pos="709"/>
        </w:tabs>
        <w:rPr>
          <w:color w:val="000000"/>
          <w:szCs w:val="22"/>
        </w:rPr>
      </w:pPr>
    </w:p>
    <w:p w14:paraId="3BE2C0C6" w14:textId="77777777" w:rsidR="00E913EE" w:rsidRPr="007E5807" w:rsidRDefault="00E913EE" w:rsidP="00E913EE">
      <w:pPr>
        <w:widowControl w:val="0"/>
        <w:tabs>
          <w:tab w:val="left" w:pos="709"/>
        </w:tabs>
        <w:rPr>
          <w:color w:val="000000"/>
          <w:szCs w:val="22"/>
        </w:rPr>
      </w:pPr>
      <w:r w:rsidRPr="007E5807">
        <w:rPr>
          <w:color w:val="000000"/>
          <w:szCs w:val="22"/>
        </w:rPr>
        <w:t xml:space="preserve">Wanneer u geopereerd moet worden terwijl u </w:t>
      </w:r>
      <w:r w:rsidR="006E3469" w:rsidRPr="007E5807">
        <w:rPr>
          <w:color w:val="000000"/>
          <w:szCs w:val="22"/>
        </w:rPr>
        <w:t>Rivastigmine</w:t>
      </w:r>
      <w:r w:rsidRPr="007E5807">
        <w:rPr>
          <w:color w:val="000000"/>
          <w:szCs w:val="22"/>
        </w:rPr>
        <w:t xml:space="preserve"> Actavis gebruikt, vertel dat dan aan uw arts voordat u een verdovingsmiddel krijgt, omdat </w:t>
      </w:r>
      <w:r w:rsidR="006E3469" w:rsidRPr="007E5807">
        <w:rPr>
          <w:color w:val="000000"/>
          <w:szCs w:val="22"/>
        </w:rPr>
        <w:t>Rivastigmine</w:t>
      </w:r>
      <w:r w:rsidRPr="007E5807">
        <w:rPr>
          <w:color w:val="000000"/>
          <w:szCs w:val="22"/>
        </w:rPr>
        <w:t xml:space="preserve"> Actavis de effecten van sommige spierverslappers gedurende de verdoving kan versterken.</w:t>
      </w:r>
    </w:p>
    <w:p w14:paraId="050A4373" w14:textId="77777777" w:rsidR="00A36812" w:rsidRPr="007E5807" w:rsidRDefault="00A36812" w:rsidP="00A36812">
      <w:pPr>
        <w:rPr>
          <w:szCs w:val="22"/>
        </w:rPr>
      </w:pPr>
    </w:p>
    <w:p w14:paraId="75CA4C3F" w14:textId="77777777" w:rsidR="00922DC6" w:rsidRPr="007E5807" w:rsidRDefault="00922DC6" w:rsidP="00A36812">
      <w:pPr>
        <w:rPr>
          <w:color w:val="222222"/>
        </w:rPr>
      </w:pPr>
      <w:r w:rsidRPr="007E5807">
        <w:rPr>
          <w:rStyle w:val="hps"/>
          <w:color w:val="222222"/>
        </w:rPr>
        <w:t>Wees voorzichtig als</w:t>
      </w:r>
      <w:r w:rsidRPr="007E5807">
        <w:rPr>
          <w:color w:val="222222"/>
        </w:rPr>
        <w:t xml:space="preserve"> </w:t>
      </w:r>
      <w:r w:rsidRPr="007E5807">
        <w:rPr>
          <w:rStyle w:val="hps"/>
          <w:color w:val="222222"/>
        </w:rPr>
        <w:t>Rivastigmine</w:t>
      </w:r>
      <w:r w:rsidRPr="007E5807">
        <w:rPr>
          <w:color w:val="222222"/>
        </w:rPr>
        <w:t xml:space="preserve"> </w:t>
      </w:r>
      <w:r w:rsidRPr="007E5807">
        <w:rPr>
          <w:rStyle w:val="hps"/>
          <w:color w:val="222222"/>
        </w:rPr>
        <w:t>Actavis</w:t>
      </w:r>
      <w:r w:rsidRPr="007E5807">
        <w:rPr>
          <w:color w:val="222222"/>
        </w:rPr>
        <w:t xml:space="preserve"> </w:t>
      </w:r>
      <w:r w:rsidRPr="007E5807">
        <w:rPr>
          <w:rStyle w:val="hps"/>
          <w:color w:val="222222"/>
        </w:rPr>
        <w:t>samen</w:t>
      </w:r>
      <w:r w:rsidRPr="007E5807">
        <w:rPr>
          <w:color w:val="222222"/>
        </w:rPr>
        <w:t xml:space="preserve"> </w:t>
      </w:r>
      <w:r w:rsidRPr="007E5807">
        <w:rPr>
          <w:rStyle w:val="hps"/>
          <w:color w:val="222222"/>
        </w:rPr>
        <w:t>met</w:t>
      </w:r>
      <w:r w:rsidRPr="007E5807">
        <w:rPr>
          <w:color w:val="222222"/>
        </w:rPr>
        <w:t xml:space="preserve"> </w:t>
      </w:r>
      <w:r w:rsidRPr="007E5807">
        <w:rPr>
          <w:rStyle w:val="hps"/>
          <w:color w:val="222222"/>
        </w:rPr>
        <w:t>bètablokkers</w:t>
      </w:r>
      <w:r w:rsidRPr="007E5807">
        <w:rPr>
          <w:color w:val="222222"/>
        </w:rPr>
        <w:t xml:space="preserve"> </w:t>
      </w:r>
      <w:r w:rsidRPr="007E5807">
        <w:rPr>
          <w:rStyle w:val="hps"/>
          <w:color w:val="222222"/>
        </w:rPr>
        <w:t>(</w:t>
      </w:r>
      <w:r w:rsidRPr="007E5807">
        <w:rPr>
          <w:color w:val="222222"/>
        </w:rPr>
        <w:t xml:space="preserve">geneesmiddelen zoals </w:t>
      </w:r>
      <w:r w:rsidRPr="007E5807">
        <w:rPr>
          <w:rStyle w:val="hps"/>
          <w:color w:val="222222"/>
        </w:rPr>
        <w:t>atenolol</w:t>
      </w:r>
      <w:r w:rsidRPr="007E5807">
        <w:rPr>
          <w:color w:val="222222"/>
        </w:rPr>
        <w:t xml:space="preserve"> </w:t>
      </w:r>
      <w:r w:rsidRPr="007E5807">
        <w:rPr>
          <w:rStyle w:val="hps"/>
          <w:color w:val="222222"/>
        </w:rPr>
        <w:t>gebruikt om</w:t>
      </w:r>
      <w:r w:rsidRPr="007E5807">
        <w:rPr>
          <w:color w:val="222222"/>
        </w:rPr>
        <w:t xml:space="preserve"> </w:t>
      </w:r>
      <w:r w:rsidRPr="007E5807">
        <w:rPr>
          <w:rStyle w:val="hps"/>
          <w:color w:val="222222"/>
        </w:rPr>
        <w:t>hoge bloeddruk</w:t>
      </w:r>
      <w:r w:rsidRPr="007E5807">
        <w:rPr>
          <w:color w:val="222222"/>
        </w:rPr>
        <w:t xml:space="preserve">, angina pectoris </w:t>
      </w:r>
      <w:r w:rsidRPr="007E5807">
        <w:rPr>
          <w:rStyle w:val="hps"/>
          <w:color w:val="222222"/>
        </w:rPr>
        <w:t>en andere</w:t>
      </w:r>
      <w:r w:rsidRPr="007E5807">
        <w:rPr>
          <w:color w:val="222222"/>
        </w:rPr>
        <w:t xml:space="preserve"> </w:t>
      </w:r>
      <w:r w:rsidRPr="007E5807">
        <w:rPr>
          <w:rStyle w:val="hps"/>
          <w:color w:val="222222"/>
        </w:rPr>
        <w:t>hartaandoeningen</w:t>
      </w:r>
      <w:r w:rsidRPr="007E5807">
        <w:rPr>
          <w:color w:val="222222"/>
        </w:rPr>
        <w:t xml:space="preserve"> </w:t>
      </w:r>
      <w:r w:rsidRPr="007E5807">
        <w:rPr>
          <w:rStyle w:val="hps"/>
          <w:color w:val="222222"/>
        </w:rPr>
        <w:t>te behandelen) wordt</w:t>
      </w:r>
      <w:r w:rsidRPr="007E5807">
        <w:rPr>
          <w:color w:val="222222"/>
        </w:rPr>
        <w:t xml:space="preserve"> </w:t>
      </w:r>
      <w:r w:rsidRPr="007E5807">
        <w:rPr>
          <w:rStyle w:val="hps"/>
          <w:color w:val="222222"/>
        </w:rPr>
        <w:t>genomen</w:t>
      </w:r>
      <w:r w:rsidRPr="007E5807">
        <w:rPr>
          <w:color w:val="222222"/>
        </w:rPr>
        <w:t xml:space="preserve">. </w:t>
      </w:r>
      <w:r w:rsidRPr="007E5807">
        <w:rPr>
          <w:rStyle w:val="hps"/>
          <w:color w:val="222222"/>
        </w:rPr>
        <w:t>Het nemen van de</w:t>
      </w:r>
      <w:r w:rsidRPr="007E5807">
        <w:rPr>
          <w:color w:val="222222"/>
        </w:rPr>
        <w:t xml:space="preserve"> </w:t>
      </w:r>
      <w:r w:rsidRPr="007E5807">
        <w:rPr>
          <w:rStyle w:val="hps"/>
          <w:color w:val="222222"/>
        </w:rPr>
        <w:t>twee</w:t>
      </w:r>
      <w:r w:rsidRPr="007E5807">
        <w:rPr>
          <w:color w:val="222222"/>
        </w:rPr>
        <w:t xml:space="preserve"> </w:t>
      </w:r>
      <w:r w:rsidRPr="007E5807">
        <w:rPr>
          <w:rStyle w:val="hps"/>
          <w:color w:val="222222"/>
        </w:rPr>
        <w:t>geneesmiddelen samen</w:t>
      </w:r>
      <w:r w:rsidRPr="007E5807">
        <w:rPr>
          <w:color w:val="222222"/>
        </w:rPr>
        <w:t xml:space="preserve"> </w:t>
      </w:r>
      <w:r w:rsidRPr="007E5807">
        <w:rPr>
          <w:rStyle w:val="hps"/>
          <w:color w:val="222222"/>
        </w:rPr>
        <w:t>kan</w:t>
      </w:r>
      <w:r w:rsidRPr="007E5807">
        <w:rPr>
          <w:color w:val="222222"/>
        </w:rPr>
        <w:t xml:space="preserve"> </w:t>
      </w:r>
      <w:r w:rsidRPr="007E5807">
        <w:rPr>
          <w:rStyle w:val="hps"/>
          <w:color w:val="222222"/>
        </w:rPr>
        <w:t>problemen veroorzaken, zoals</w:t>
      </w:r>
      <w:r w:rsidRPr="007E5807">
        <w:rPr>
          <w:color w:val="222222"/>
        </w:rPr>
        <w:t xml:space="preserve"> </w:t>
      </w:r>
      <w:r w:rsidRPr="007E5807">
        <w:rPr>
          <w:rStyle w:val="hps"/>
          <w:color w:val="222222"/>
        </w:rPr>
        <w:t>vertraging van</w:t>
      </w:r>
      <w:r w:rsidRPr="007E5807">
        <w:rPr>
          <w:color w:val="222222"/>
        </w:rPr>
        <w:t xml:space="preserve"> </w:t>
      </w:r>
      <w:r w:rsidRPr="007E5807">
        <w:rPr>
          <w:rStyle w:val="hps"/>
          <w:color w:val="222222"/>
        </w:rPr>
        <w:t>de</w:t>
      </w:r>
      <w:r w:rsidRPr="007E5807">
        <w:rPr>
          <w:color w:val="222222"/>
        </w:rPr>
        <w:t xml:space="preserve"> </w:t>
      </w:r>
      <w:r w:rsidRPr="007E5807">
        <w:rPr>
          <w:rStyle w:val="hps"/>
          <w:color w:val="222222"/>
        </w:rPr>
        <w:t>hartslag</w:t>
      </w:r>
      <w:r w:rsidRPr="007E5807">
        <w:rPr>
          <w:color w:val="222222"/>
        </w:rPr>
        <w:t xml:space="preserve"> </w:t>
      </w:r>
      <w:r w:rsidRPr="007E5807">
        <w:rPr>
          <w:rStyle w:val="hps"/>
          <w:color w:val="222222"/>
        </w:rPr>
        <w:t>(</w:t>
      </w:r>
      <w:r w:rsidRPr="007E5807">
        <w:rPr>
          <w:color w:val="222222"/>
        </w:rPr>
        <w:t xml:space="preserve">bradycardie) </w:t>
      </w:r>
      <w:r w:rsidR="009F44AD" w:rsidRPr="007E5807">
        <w:rPr>
          <w:color w:val="222222"/>
        </w:rPr>
        <w:t>wat</w:t>
      </w:r>
      <w:r w:rsidRPr="007E5807">
        <w:rPr>
          <w:rStyle w:val="hps"/>
          <w:color w:val="222222"/>
        </w:rPr>
        <w:t xml:space="preserve"> leidt tot</w:t>
      </w:r>
      <w:r w:rsidRPr="007E5807">
        <w:rPr>
          <w:color w:val="222222"/>
        </w:rPr>
        <w:t xml:space="preserve"> </w:t>
      </w:r>
      <w:r w:rsidRPr="007E5807">
        <w:rPr>
          <w:rStyle w:val="hps"/>
          <w:color w:val="222222"/>
        </w:rPr>
        <w:t>flauwvallen</w:t>
      </w:r>
      <w:r w:rsidRPr="007E5807">
        <w:rPr>
          <w:color w:val="222222"/>
        </w:rPr>
        <w:t xml:space="preserve"> </w:t>
      </w:r>
      <w:r w:rsidRPr="007E5807">
        <w:rPr>
          <w:rStyle w:val="hps"/>
          <w:color w:val="222222"/>
        </w:rPr>
        <w:t>of verlies van bewustzijn</w:t>
      </w:r>
      <w:r w:rsidRPr="007E5807">
        <w:rPr>
          <w:color w:val="222222"/>
        </w:rPr>
        <w:t>.</w:t>
      </w:r>
    </w:p>
    <w:p w14:paraId="19F10B69" w14:textId="77777777" w:rsidR="00F26F16" w:rsidRPr="007E5807" w:rsidRDefault="00F26F16" w:rsidP="00F26F16">
      <w:pPr>
        <w:widowControl w:val="0"/>
        <w:tabs>
          <w:tab w:val="left" w:pos="709"/>
        </w:tabs>
        <w:rPr>
          <w:color w:val="000000"/>
          <w:szCs w:val="22"/>
        </w:rPr>
      </w:pPr>
    </w:p>
    <w:p w14:paraId="4F4F67E0" w14:textId="5B317203" w:rsidR="00F26F16" w:rsidRPr="007E5807" w:rsidRDefault="00F26F16" w:rsidP="00F26F16">
      <w:pPr>
        <w:widowControl w:val="0"/>
        <w:tabs>
          <w:tab w:val="left" w:pos="709"/>
        </w:tabs>
        <w:rPr>
          <w:color w:val="000000"/>
          <w:szCs w:val="22"/>
        </w:rPr>
      </w:pPr>
      <w:r w:rsidRPr="007E5807">
        <w:rPr>
          <w:color w:val="000000"/>
          <w:szCs w:val="22"/>
        </w:rPr>
        <w:t xml:space="preserve">Let op wanneer u </w:t>
      </w:r>
      <w:r w:rsidRPr="007E5807">
        <w:rPr>
          <w:rStyle w:val="hps"/>
          <w:color w:val="222222"/>
        </w:rPr>
        <w:t>Rivastigmine</w:t>
      </w:r>
      <w:r w:rsidRPr="007E5807">
        <w:rPr>
          <w:color w:val="222222"/>
        </w:rPr>
        <w:t xml:space="preserve"> </w:t>
      </w:r>
      <w:r w:rsidRPr="007E5807">
        <w:rPr>
          <w:rStyle w:val="hps"/>
          <w:color w:val="222222"/>
        </w:rPr>
        <w:t>Actavis</w:t>
      </w:r>
      <w:r w:rsidRPr="007E5807">
        <w:rPr>
          <w:color w:val="000000"/>
          <w:szCs w:val="22"/>
        </w:rPr>
        <w:t xml:space="preserve"> gebruikt samen met andere geneesmiddelen die uw hartritme of de elektrische prikkels van uw hart kunnen beïnvloeden (verlengd QT-interval).</w:t>
      </w:r>
    </w:p>
    <w:p w14:paraId="6CDBF2F0" w14:textId="77777777" w:rsidR="00922DC6" w:rsidRPr="007E5807" w:rsidRDefault="00922DC6" w:rsidP="00A36812">
      <w:pPr>
        <w:rPr>
          <w:szCs w:val="22"/>
        </w:rPr>
      </w:pPr>
    </w:p>
    <w:p w14:paraId="4D03CA50" w14:textId="77777777" w:rsidR="003A3001" w:rsidRPr="007E5807" w:rsidRDefault="003A3001" w:rsidP="00FF1073">
      <w:pPr>
        <w:keepNext/>
        <w:keepLines/>
        <w:rPr>
          <w:b/>
          <w:szCs w:val="22"/>
        </w:rPr>
      </w:pPr>
      <w:r w:rsidRPr="007E5807">
        <w:rPr>
          <w:b/>
          <w:szCs w:val="22"/>
        </w:rPr>
        <w:t>Zwangerschap</w:t>
      </w:r>
      <w:r w:rsidR="00BF0545" w:rsidRPr="007E5807">
        <w:rPr>
          <w:b/>
          <w:szCs w:val="22"/>
        </w:rPr>
        <w:t>,</w:t>
      </w:r>
      <w:r w:rsidRPr="007E5807">
        <w:rPr>
          <w:b/>
          <w:szCs w:val="22"/>
        </w:rPr>
        <w:t xml:space="preserve"> borstvoeding</w:t>
      </w:r>
      <w:r w:rsidR="00BF0545" w:rsidRPr="007E5807">
        <w:rPr>
          <w:b/>
          <w:szCs w:val="22"/>
        </w:rPr>
        <w:t xml:space="preserve"> en vruchtbaarheid</w:t>
      </w:r>
    </w:p>
    <w:p w14:paraId="257532E9" w14:textId="77777777" w:rsidR="00E913EE" w:rsidRPr="007E5807" w:rsidRDefault="00BF0545" w:rsidP="00E913EE">
      <w:pPr>
        <w:widowControl w:val="0"/>
        <w:tabs>
          <w:tab w:val="left" w:pos="709"/>
        </w:tabs>
        <w:rPr>
          <w:color w:val="000000"/>
          <w:szCs w:val="22"/>
        </w:rPr>
      </w:pPr>
      <w:r w:rsidRPr="007E5807">
        <w:rPr>
          <w:color w:val="000000"/>
          <w:szCs w:val="22"/>
        </w:rPr>
        <w:t xml:space="preserve">Bent u zwanger, denkt u zwanger te zijn, wilt u zwanger worden of geeft u borstvoeding? Neem dan contact op met uw arts of apotheker voordat u dit geneesmiddel gebruikt. </w:t>
      </w:r>
    </w:p>
    <w:p w14:paraId="1C2ED1F0" w14:textId="77777777" w:rsidR="00BF0545" w:rsidRPr="007E5807" w:rsidRDefault="00BF0545" w:rsidP="00E913EE">
      <w:pPr>
        <w:widowControl w:val="0"/>
        <w:tabs>
          <w:tab w:val="left" w:pos="709"/>
        </w:tabs>
        <w:rPr>
          <w:color w:val="000000"/>
          <w:szCs w:val="22"/>
        </w:rPr>
      </w:pPr>
      <w:r w:rsidRPr="007E5807">
        <w:rPr>
          <w:color w:val="000000"/>
          <w:szCs w:val="22"/>
        </w:rPr>
        <w:t>Als u zwanger bent, moeten de voordelen van het gebruik van Rivastigmine Actavis worden afgewogen tegen de mogelijke gevolgen voor uw ongeboren kind. Rivastigmine Actavis dient gedurende de zwangerschap niet gebruikt te worden, tenzij strikt noodzakelijk.</w:t>
      </w:r>
    </w:p>
    <w:p w14:paraId="4B38ADFE" w14:textId="77777777" w:rsidR="00BF0545" w:rsidRPr="007E5807" w:rsidRDefault="00BF0545" w:rsidP="00E913EE">
      <w:pPr>
        <w:widowControl w:val="0"/>
        <w:tabs>
          <w:tab w:val="left" w:pos="709"/>
        </w:tabs>
        <w:rPr>
          <w:color w:val="000000"/>
          <w:szCs w:val="22"/>
        </w:rPr>
      </w:pPr>
    </w:p>
    <w:p w14:paraId="5877BFE4" w14:textId="77777777" w:rsidR="00E913EE" w:rsidRPr="007E5807" w:rsidRDefault="00E913EE" w:rsidP="00E913EE">
      <w:pPr>
        <w:widowControl w:val="0"/>
        <w:tabs>
          <w:tab w:val="left" w:pos="709"/>
        </w:tabs>
        <w:rPr>
          <w:color w:val="000000"/>
          <w:szCs w:val="22"/>
        </w:rPr>
      </w:pPr>
      <w:r w:rsidRPr="007E5807">
        <w:rPr>
          <w:color w:val="000000"/>
          <w:szCs w:val="22"/>
        </w:rPr>
        <w:t xml:space="preserve">U mag geen borstvoeding geven tijdens de behandeling met </w:t>
      </w:r>
      <w:r w:rsidR="006E3469" w:rsidRPr="007E5807">
        <w:rPr>
          <w:color w:val="000000"/>
          <w:szCs w:val="22"/>
        </w:rPr>
        <w:t>Rivastigmine</w:t>
      </w:r>
      <w:r w:rsidRPr="007E5807">
        <w:rPr>
          <w:color w:val="000000"/>
          <w:szCs w:val="22"/>
        </w:rPr>
        <w:t xml:space="preserve"> Actavis.</w:t>
      </w:r>
    </w:p>
    <w:p w14:paraId="050966C6" w14:textId="77777777" w:rsidR="00A36812" w:rsidRPr="007E5807" w:rsidRDefault="00A36812" w:rsidP="003A3001">
      <w:pPr>
        <w:rPr>
          <w:szCs w:val="22"/>
        </w:rPr>
      </w:pPr>
    </w:p>
    <w:p w14:paraId="54B85E58" w14:textId="77777777" w:rsidR="003A3001" w:rsidRPr="007E5807" w:rsidRDefault="003A3001" w:rsidP="003A3001">
      <w:pPr>
        <w:rPr>
          <w:b/>
          <w:szCs w:val="22"/>
        </w:rPr>
      </w:pPr>
      <w:r w:rsidRPr="007E5807">
        <w:rPr>
          <w:b/>
          <w:szCs w:val="22"/>
        </w:rPr>
        <w:t xml:space="preserve">Rijvaardigheid en het gebruik van machines </w:t>
      </w:r>
    </w:p>
    <w:p w14:paraId="40083A73" w14:textId="77777777" w:rsidR="00E913EE" w:rsidRPr="007E5807" w:rsidRDefault="00E913EE" w:rsidP="00E913EE">
      <w:pPr>
        <w:widowControl w:val="0"/>
        <w:tabs>
          <w:tab w:val="left" w:pos="709"/>
        </w:tabs>
        <w:rPr>
          <w:color w:val="000000"/>
          <w:szCs w:val="22"/>
        </w:rPr>
      </w:pPr>
      <w:r w:rsidRPr="007E5807">
        <w:rPr>
          <w:color w:val="000000"/>
        </w:rPr>
        <w:t xml:space="preserve">Uw arts zal u vertellen of u met uw ziekte veilig kan autorijden of machines bedienen. </w:t>
      </w:r>
      <w:r w:rsidR="006E3469" w:rsidRPr="007E5807">
        <w:rPr>
          <w:color w:val="000000"/>
          <w:szCs w:val="22"/>
        </w:rPr>
        <w:t>Rivastigmine</w:t>
      </w:r>
      <w:r w:rsidRPr="007E5807">
        <w:rPr>
          <w:color w:val="000000"/>
          <w:szCs w:val="22"/>
        </w:rPr>
        <w:t xml:space="preserve"> Actavis kan duizeligheid en slaperigheid veroorzaken, voornamelijk in het begin van de behandeling of bij verhogingen van de dosis. Als u duizelig of slaperig bent,</w:t>
      </w:r>
      <w:r w:rsidRPr="007E5807">
        <w:rPr>
          <w:color w:val="000000"/>
        </w:rPr>
        <w:t xml:space="preserve"> moet u niet autorijden, machines bedienen of andere taken uitoefenen die uw aandacht vereisen.</w:t>
      </w:r>
    </w:p>
    <w:p w14:paraId="16B71782" w14:textId="77777777" w:rsidR="003A3001" w:rsidRPr="007E5807" w:rsidRDefault="003A3001" w:rsidP="003A3001">
      <w:pPr>
        <w:rPr>
          <w:szCs w:val="22"/>
        </w:rPr>
      </w:pPr>
    </w:p>
    <w:p w14:paraId="090DA5E1" w14:textId="77777777" w:rsidR="00C05562" w:rsidRPr="007E5807" w:rsidRDefault="00C05562" w:rsidP="003A3001">
      <w:pPr>
        <w:rPr>
          <w:szCs w:val="22"/>
        </w:rPr>
      </w:pPr>
    </w:p>
    <w:p w14:paraId="6BA15F6F" w14:textId="77777777" w:rsidR="003A3001" w:rsidRPr="007E5807" w:rsidRDefault="003A3001" w:rsidP="003A3001">
      <w:pPr>
        <w:rPr>
          <w:b/>
          <w:caps/>
          <w:szCs w:val="22"/>
        </w:rPr>
      </w:pPr>
      <w:r w:rsidRPr="007E5807">
        <w:rPr>
          <w:b/>
          <w:caps/>
          <w:szCs w:val="22"/>
        </w:rPr>
        <w:t xml:space="preserve">3. </w:t>
      </w:r>
      <w:r w:rsidR="00BF0545" w:rsidRPr="007E5807">
        <w:rPr>
          <w:b/>
          <w:caps/>
          <w:szCs w:val="22"/>
        </w:rPr>
        <w:tab/>
      </w:r>
      <w:r w:rsidR="00E919A1" w:rsidRPr="007E5807">
        <w:rPr>
          <w:b/>
          <w:szCs w:val="22"/>
        </w:rPr>
        <w:t>Hoe neemt u rivastigmine actavis</w:t>
      </w:r>
      <w:r w:rsidR="00BF0545" w:rsidRPr="007E5807">
        <w:rPr>
          <w:b/>
          <w:caps/>
          <w:szCs w:val="22"/>
        </w:rPr>
        <w:t xml:space="preserve"> </w:t>
      </w:r>
      <w:r w:rsidR="00E919A1" w:rsidRPr="007E5807">
        <w:rPr>
          <w:b/>
          <w:szCs w:val="22"/>
        </w:rPr>
        <w:t>in?</w:t>
      </w:r>
    </w:p>
    <w:p w14:paraId="28D71618" w14:textId="77777777" w:rsidR="003A3001" w:rsidRPr="007E5807" w:rsidRDefault="003A3001" w:rsidP="004A1282">
      <w:pPr>
        <w:pStyle w:val="Default"/>
        <w:rPr>
          <w:sz w:val="22"/>
          <w:szCs w:val="22"/>
          <w:lang w:val="nl-NL"/>
        </w:rPr>
      </w:pPr>
    </w:p>
    <w:p w14:paraId="5E77586E" w14:textId="77777777" w:rsidR="00E913EE" w:rsidRPr="007E5807" w:rsidRDefault="00E913EE" w:rsidP="00E913EE">
      <w:pPr>
        <w:widowControl w:val="0"/>
        <w:tabs>
          <w:tab w:val="left" w:pos="709"/>
        </w:tabs>
        <w:rPr>
          <w:color w:val="000000"/>
          <w:szCs w:val="22"/>
        </w:rPr>
      </w:pPr>
      <w:r w:rsidRPr="007E5807">
        <w:rPr>
          <w:color w:val="000000"/>
          <w:szCs w:val="22"/>
        </w:rPr>
        <w:t>Gebruik dit middel altijd precies zoals uw arts of apotheker u dat heeft verteld. Twijfelt u over het juiste gebruik? Neem dan contact op met uw arts</w:t>
      </w:r>
      <w:r w:rsidR="009F44AD" w:rsidRPr="007E5807">
        <w:rPr>
          <w:color w:val="000000"/>
          <w:szCs w:val="22"/>
        </w:rPr>
        <w:t>,</w:t>
      </w:r>
      <w:r w:rsidRPr="007E5807">
        <w:rPr>
          <w:color w:val="000000"/>
          <w:szCs w:val="22"/>
        </w:rPr>
        <w:t xml:space="preserve"> apotheker</w:t>
      </w:r>
      <w:r w:rsidR="009F44AD" w:rsidRPr="007E5807">
        <w:rPr>
          <w:color w:val="000000"/>
          <w:szCs w:val="22"/>
        </w:rPr>
        <w:t xml:space="preserve"> of verpleegkundige</w:t>
      </w:r>
      <w:r w:rsidRPr="007E5807">
        <w:rPr>
          <w:color w:val="000000"/>
          <w:szCs w:val="22"/>
        </w:rPr>
        <w:t>.</w:t>
      </w:r>
    </w:p>
    <w:p w14:paraId="23885944" w14:textId="77777777" w:rsidR="00E913EE" w:rsidRPr="007E5807" w:rsidRDefault="00E913EE" w:rsidP="00E913EE">
      <w:pPr>
        <w:widowControl w:val="0"/>
        <w:tabs>
          <w:tab w:val="left" w:pos="709"/>
        </w:tabs>
        <w:rPr>
          <w:color w:val="000000"/>
          <w:szCs w:val="22"/>
        </w:rPr>
      </w:pPr>
    </w:p>
    <w:p w14:paraId="40D54F5C" w14:textId="77777777" w:rsidR="00E913EE" w:rsidRPr="007E5807" w:rsidRDefault="00E913EE" w:rsidP="00E913EE">
      <w:pPr>
        <w:ind w:right="-2"/>
        <w:rPr>
          <w:b/>
          <w:color w:val="000000"/>
        </w:rPr>
      </w:pPr>
      <w:r w:rsidRPr="007E5807">
        <w:rPr>
          <w:b/>
          <w:color w:val="000000"/>
        </w:rPr>
        <w:t>Hoe wordt de behandeling gestart?</w:t>
      </w:r>
    </w:p>
    <w:p w14:paraId="5252451A" w14:textId="77777777" w:rsidR="00E913EE" w:rsidRPr="007E5807" w:rsidRDefault="00E913EE" w:rsidP="00E913EE">
      <w:pPr>
        <w:ind w:right="-2"/>
        <w:rPr>
          <w:color w:val="000000"/>
        </w:rPr>
      </w:pPr>
      <w:r w:rsidRPr="007E5807">
        <w:rPr>
          <w:color w:val="000000"/>
        </w:rPr>
        <w:t xml:space="preserve">Uw arts zal u vertellen welke dosis van </w:t>
      </w:r>
      <w:r w:rsidR="006E3469" w:rsidRPr="007E5807">
        <w:rPr>
          <w:color w:val="000000"/>
        </w:rPr>
        <w:t>Rivastigmine</w:t>
      </w:r>
      <w:r w:rsidRPr="007E5807">
        <w:rPr>
          <w:color w:val="000000"/>
        </w:rPr>
        <w:t xml:space="preserve"> Actavis u moet nemen.</w:t>
      </w:r>
    </w:p>
    <w:p w14:paraId="3931D7A1" w14:textId="77777777" w:rsidR="00E913EE" w:rsidRPr="007E5807" w:rsidRDefault="00E913EE" w:rsidP="00EE436B">
      <w:pPr>
        <w:numPr>
          <w:ilvl w:val="0"/>
          <w:numId w:val="7"/>
        </w:numPr>
        <w:ind w:left="567" w:hanging="567"/>
        <w:rPr>
          <w:color w:val="000000"/>
          <w:szCs w:val="22"/>
        </w:rPr>
      </w:pPr>
      <w:r w:rsidRPr="007E5807">
        <w:rPr>
          <w:color w:val="000000"/>
        </w:rPr>
        <w:t>De behandeling start meestal met een lage dosis.</w:t>
      </w:r>
    </w:p>
    <w:p w14:paraId="482A0584" w14:textId="77777777" w:rsidR="00E913EE" w:rsidRPr="007E5807" w:rsidRDefault="00E913EE" w:rsidP="00EE436B">
      <w:pPr>
        <w:numPr>
          <w:ilvl w:val="0"/>
          <w:numId w:val="7"/>
        </w:numPr>
        <w:ind w:left="567" w:hanging="567"/>
        <w:rPr>
          <w:color w:val="000000"/>
          <w:szCs w:val="22"/>
        </w:rPr>
      </w:pPr>
      <w:r w:rsidRPr="007E5807">
        <w:rPr>
          <w:color w:val="000000"/>
          <w:szCs w:val="22"/>
        </w:rPr>
        <w:t>Uw arts zal daarna langzaam de dosis verhogen, afhankelijk van hoe u reageert op de behandeling.</w:t>
      </w:r>
    </w:p>
    <w:p w14:paraId="0F22847B" w14:textId="4C091AC7" w:rsidR="00E913EE" w:rsidRPr="007E5807" w:rsidRDefault="00E913EE" w:rsidP="00EE436B">
      <w:pPr>
        <w:numPr>
          <w:ilvl w:val="0"/>
          <w:numId w:val="7"/>
        </w:numPr>
        <w:ind w:left="567" w:hanging="567"/>
        <w:rPr>
          <w:color w:val="000000"/>
          <w:szCs w:val="22"/>
        </w:rPr>
      </w:pPr>
      <w:r w:rsidRPr="007E5807">
        <w:rPr>
          <w:color w:val="000000"/>
          <w:szCs w:val="22"/>
        </w:rPr>
        <w:t>De hoogste dosis die mag worden ingenomen is tweemaal per dag 6</w:t>
      </w:r>
      <w:r w:rsidR="006126B8" w:rsidRPr="007E5807">
        <w:rPr>
          <w:color w:val="000000"/>
          <w:szCs w:val="22"/>
        </w:rPr>
        <w:t>,0</w:t>
      </w:r>
      <w:r w:rsidRPr="007E5807">
        <w:rPr>
          <w:color w:val="000000"/>
          <w:szCs w:val="22"/>
        </w:rPr>
        <w:t> mg.</w:t>
      </w:r>
    </w:p>
    <w:p w14:paraId="3A4108E6" w14:textId="77777777" w:rsidR="00E913EE" w:rsidRPr="007E5807" w:rsidRDefault="00E913EE" w:rsidP="00E913EE">
      <w:pPr>
        <w:ind w:right="-2"/>
        <w:rPr>
          <w:color w:val="000000"/>
        </w:rPr>
      </w:pPr>
    </w:p>
    <w:p w14:paraId="6BFF2B74" w14:textId="77777777" w:rsidR="00E913EE" w:rsidRPr="007E5807" w:rsidRDefault="00E913EE" w:rsidP="00E913EE">
      <w:pPr>
        <w:ind w:right="-2"/>
        <w:rPr>
          <w:color w:val="000000"/>
        </w:rPr>
      </w:pPr>
      <w:r w:rsidRPr="007E5807">
        <w:rPr>
          <w:color w:val="000000"/>
        </w:rPr>
        <w:t xml:space="preserve">Uw arts zal regelmatig nagaan of het geneesmiddel op de juiste manier werkt bij u. Uw arts zal ook uw gewicht in de gaten houden terwijl u dit </w:t>
      </w:r>
      <w:r w:rsidR="00A17C15" w:rsidRPr="007E5807">
        <w:rPr>
          <w:color w:val="000000"/>
        </w:rPr>
        <w:t>genees</w:t>
      </w:r>
      <w:r w:rsidRPr="007E5807">
        <w:rPr>
          <w:color w:val="000000"/>
        </w:rPr>
        <w:t>middel gebruikt.</w:t>
      </w:r>
    </w:p>
    <w:p w14:paraId="3733016B" w14:textId="77777777" w:rsidR="00E913EE" w:rsidRPr="007E5807" w:rsidRDefault="00E913EE" w:rsidP="00E913EE">
      <w:pPr>
        <w:ind w:right="-2"/>
        <w:rPr>
          <w:color w:val="000000"/>
        </w:rPr>
      </w:pPr>
    </w:p>
    <w:p w14:paraId="3ACA3E83" w14:textId="77777777" w:rsidR="00E913EE" w:rsidRPr="007E5807" w:rsidRDefault="00E913EE" w:rsidP="00E913EE">
      <w:pPr>
        <w:widowControl w:val="0"/>
        <w:tabs>
          <w:tab w:val="left" w:pos="709"/>
        </w:tabs>
        <w:rPr>
          <w:color w:val="000000"/>
          <w:szCs w:val="22"/>
        </w:rPr>
      </w:pPr>
      <w:r w:rsidRPr="007E5807">
        <w:rPr>
          <w:color w:val="000000"/>
          <w:szCs w:val="22"/>
        </w:rPr>
        <w:t xml:space="preserve">Heeft u </w:t>
      </w:r>
      <w:r w:rsidR="006E3469" w:rsidRPr="007E5807">
        <w:rPr>
          <w:color w:val="000000"/>
          <w:szCs w:val="22"/>
        </w:rPr>
        <w:t>Rivastigmine</w:t>
      </w:r>
      <w:r w:rsidRPr="007E5807">
        <w:rPr>
          <w:color w:val="000000"/>
          <w:szCs w:val="22"/>
        </w:rPr>
        <w:t xml:space="preserve"> Actavis </w:t>
      </w:r>
      <w:r w:rsidR="009F44AD" w:rsidRPr="007E5807">
        <w:rPr>
          <w:color w:val="000000"/>
          <w:szCs w:val="22"/>
        </w:rPr>
        <w:t>meer dan drie</w:t>
      </w:r>
      <w:r w:rsidRPr="007E5807">
        <w:rPr>
          <w:color w:val="000000"/>
          <w:szCs w:val="22"/>
        </w:rPr>
        <w:t xml:space="preserve"> dagen niet gebruikt? Wacht dan met het innemen van de volgende dosis, totdat u met uw arts heeft overlegd.</w:t>
      </w:r>
    </w:p>
    <w:p w14:paraId="7BCCFCDB" w14:textId="77777777" w:rsidR="00E913EE" w:rsidRPr="007E5807" w:rsidRDefault="00E913EE" w:rsidP="00E913EE">
      <w:pPr>
        <w:widowControl w:val="0"/>
        <w:tabs>
          <w:tab w:val="left" w:pos="709"/>
        </w:tabs>
        <w:rPr>
          <w:color w:val="000000"/>
          <w:szCs w:val="22"/>
        </w:rPr>
      </w:pPr>
    </w:p>
    <w:p w14:paraId="020D5287" w14:textId="77777777" w:rsidR="00E913EE" w:rsidRPr="007E5807" w:rsidRDefault="00E913EE" w:rsidP="00E913EE">
      <w:pPr>
        <w:ind w:right="-2"/>
        <w:rPr>
          <w:b/>
          <w:color w:val="000000"/>
        </w:rPr>
      </w:pPr>
      <w:r w:rsidRPr="007E5807">
        <w:rPr>
          <w:b/>
          <w:color w:val="000000"/>
        </w:rPr>
        <w:t>Hoe neemt u dit middel in?</w:t>
      </w:r>
    </w:p>
    <w:p w14:paraId="5423A6FC" w14:textId="77777777" w:rsidR="00E913EE" w:rsidRPr="007E5807" w:rsidRDefault="00E913EE" w:rsidP="00EE436B">
      <w:pPr>
        <w:numPr>
          <w:ilvl w:val="0"/>
          <w:numId w:val="2"/>
        </w:numPr>
        <w:ind w:left="567" w:hanging="567"/>
        <w:rPr>
          <w:color w:val="000000"/>
        </w:rPr>
      </w:pPr>
      <w:r w:rsidRPr="007E5807">
        <w:rPr>
          <w:color w:val="000000"/>
        </w:rPr>
        <w:t xml:space="preserve">Vertel uw verzorger dat u </w:t>
      </w:r>
      <w:r w:rsidR="006E3469" w:rsidRPr="007E5807">
        <w:rPr>
          <w:color w:val="000000"/>
        </w:rPr>
        <w:t>Rivastigmine</w:t>
      </w:r>
      <w:r w:rsidRPr="007E5807">
        <w:rPr>
          <w:color w:val="000000"/>
        </w:rPr>
        <w:t xml:space="preserve"> Actavis gebruikt.</w:t>
      </w:r>
    </w:p>
    <w:p w14:paraId="76C9F640" w14:textId="77777777" w:rsidR="00E913EE" w:rsidRPr="007E5807" w:rsidRDefault="00E913EE" w:rsidP="00EE436B">
      <w:pPr>
        <w:numPr>
          <w:ilvl w:val="0"/>
          <w:numId w:val="2"/>
        </w:numPr>
        <w:ind w:left="567" w:hanging="567"/>
        <w:rPr>
          <w:color w:val="000000"/>
        </w:rPr>
      </w:pPr>
      <w:r w:rsidRPr="007E5807">
        <w:rPr>
          <w:color w:val="000000"/>
        </w:rPr>
        <w:t xml:space="preserve">Om voordeel te hebben van dit </w:t>
      </w:r>
      <w:r w:rsidR="00A17C15" w:rsidRPr="007E5807">
        <w:rPr>
          <w:color w:val="000000"/>
        </w:rPr>
        <w:t>genees</w:t>
      </w:r>
      <w:r w:rsidRPr="007E5807">
        <w:rPr>
          <w:color w:val="000000"/>
        </w:rPr>
        <w:t>middel, moet u dit middel elke dag gebruiken.</w:t>
      </w:r>
    </w:p>
    <w:p w14:paraId="3CF8EAE3" w14:textId="77777777" w:rsidR="00E913EE" w:rsidRPr="007E5807" w:rsidRDefault="00E913EE" w:rsidP="00EE436B">
      <w:pPr>
        <w:numPr>
          <w:ilvl w:val="0"/>
          <w:numId w:val="2"/>
        </w:numPr>
        <w:ind w:left="567" w:hanging="567"/>
        <w:rPr>
          <w:color w:val="000000"/>
        </w:rPr>
      </w:pPr>
      <w:r w:rsidRPr="007E5807">
        <w:rPr>
          <w:color w:val="000000"/>
        </w:rPr>
        <w:t xml:space="preserve">Neem </w:t>
      </w:r>
      <w:r w:rsidR="006E3469" w:rsidRPr="007E5807">
        <w:rPr>
          <w:color w:val="000000"/>
        </w:rPr>
        <w:t>Rivastigmine</w:t>
      </w:r>
      <w:r w:rsidRPr="007E5807">
        <w:rPr>
          <w:color w:val="000000"/>
        </w:rPr>
        <w:t xml:space="preserve"> Actavis tweemaal per dag bij het eten in, in de ochtend en de avond.</w:t>
      </w:r>
    </w:p>
    <w:p w14:paraId="3457E733" w14:textId="77777777" w:rsidR="00E913EE" w:rsidRPr="007E5807" w:rsidRDefault="00E913EE" w:rsidP="00EE436B">
      <w:pPr>
        <w:numPr>
          <w:ilvl w:val="0"/>
          <w:numId w:val="2"/>
        </w:numPr>
        <w:ind w:left="567" w:hanging="567"/>
        <w:rPr>
          <w:color w:val="000000"/>
        </w:rPr>
      </w:pPr>
      <w:r w:rsidRPr="007E5807">
        <w:rPr>
          <w:color w:val="000000"/>
        </w:rPr>
        <w:t>Slik de capsules in z’n geheel door met wat drinken.</w:t>
      </w:r>
    </w:p>
    <w:p w14:paraId="2B4D561D" w14:textId="77777777" w:rsidR="00E913EE" w:rsidRPr="007E5807" w:rsidRDefault="00E913EE" w:rsidP="00EE436B">
      <w:pPr>
        <w:numPr>
          <w:ilvl w:val="0"/>
          <w:numId w:val="2"/>
        </w:numPr>
        <w:ind w:left="567" w:hanging="567"/>
        <w:rPr>
          <w:color w:val="000000"/>
        </w:rPr>
      </w:pPr>
      <w:r w:rsidRPr="007E5807">
        <w:rPr>
          <w:color w:val="000000"/>
        </w:rPr>
        <w:t>Open of plet de capsules niet.</w:t>
      </w:r>
    </w:p>
    <w:p w14:paraId="50ED4E0E" w14:textId="77777777" w:rsidR="00E913EE" w:rsidRPr="007E5807" w:rsidRDefault="00E913EE" w:rsidP="00E913EE">
      <w:pPr>
        <w:widowControl w:val="0"/>
        <w:tabs>
          <w:tab w:val="left" w:pos="709"/>
        </w:tabs>
        <w:rPr>
          <w:color w:val="000000"/>
          <w:szCs w:val="22"/>
        </w:rPr>
      </w:pPr>
    </w:p>
    <w:p w14:paraId="3AD85FC7" w14:textId="77777777" w:rsidR="00E913EE" w:rsidRPr="007E5807" w:rsidRDefault="00E913EE" w:rsidP="00E913EE">
      <w:pPr>
        <w:spacing w:line="240" w:lineRule="atLeast"/>
        <w:rPr>
          <w:b/>
          <w:color w:val="000000"/>
          <w:szCs w:val="22"/>
        </w:rPr>
      </w:pPr>
      <w:r w:rsidRPr="007E5807">
        <w:rPr>
          <w:b/>
          <w:color w:val="000000"/>
          <w:szCs w:val="22"/>
        </w:rPr>
        <w:t>Heeft u te veel van dit middel ingenomen?</w:t>
      </w:r>
    </w:p>
    <w:p w14:paraId="19DF3654" w14:textId="77777777" w:rsidR="00E913EE" w:rsidRPr="007E5807" w:rsidRDefault="00E913EE" w:rsidP="00E913EE">
      <w:pPr>
        <w:spacing w:line="240" w:lineRule="atLeast"/>
        <w:rPr>
          <w:snapToGrid w:val="0"/>
          <w:color w:val="000000"/>
          <w:szCs w:val="22"/>
        </w:rPr>
      </w:pPr>
      <w:r w:rsidRPr="007E5807">
        <w:rPr>
          <w:color w:val="000000"/>
          <w:szCs w:val="22"/>
        </w:rPr>
        <w:t xml:space="preserve">Heeft u per ongeluk te veel </w:t>
      </w:r>
      <w:r w:rsidR="00A17C15" w:rsidRPr="007E5807">
        <w:rPr>
          <w:color w:val="000000"/>
          <w:szCs w:val="22"/>
        </w:rPr>
        <w:t xml:space="preserve">Rivastigmine Actavis </w:t>
      </w:r>
      <w:r w:rsidRPr="007E5807">
        <w:rPr>
          <w:color w:val="000000"/>
          <w:szCs w:val="22"/>
        </w:rPr>
        <w:t xml:space="preserve">ingenomen? Vertel dat dan onmiddellijk uw arts. Het is mogelijk dat u medische hulp nodig heeft. Sommige mensen die per ongeluk te veel </w:t>
      </w:r>
      <w:r w:rsidR="006E3469" w:rsidRPr="007E5807">
        <w:rPr>
          <w:color w:val="000000"/>
          <w:szCs w:val="22"/>
        </w:rPr>
        <w:t>Rivastigmine</w:t>
      </w:r>
      <w:r w:rsidRPr="007E5807">
        <w:rPr>
          <w:color w:val="000000"/>
          <w:szCs w:val="22"/>
        </w:rPr>
        <w:t xml:space="preserve"> Actavis hebben gebruikt, </w:t>
      </w:r>
      <w:r w:rsidRPr="007E5807">
        <w:rPr>
          <w:color w:val="000000"/>
        </w:rPr>
        <w:t xml:space="preserve">voelden zich misselijk, moesten overgeven (braken), hadden </w:t>
      </w:r>
      <w:r w:rsidRPr="007E5807">
        <w:rPr>
          <w:color w:val="000000"/>
          <w:szCs w:val="22"/>
        </w:rPr>
        <w:t xml:space="preserve">diarree, hoge bloeddruk en hallucinaties. </w:t>
      </w:r>
      <w:r w:rsidRPr="007E5807">
        <w:rPr>
          <w:snapToGrid w:val="0"/>
          <w:color w:val="000000"/>
          <w:szCs w:val="22"/>
        </w:rPr>
        <w:t>Een trage hartslag en flauwvallen kunnen ook voorkomen.</w:t>
      </w:r>
    </w:p>
    <w:p w14:paraId="2333F09C" w14:textId="77777777" w:rsidR="00E913EE" w:rsidRPr="007E5807" w:rsidRDefault="00E913EE" w:rsidP="00E913EE">
      <w:pPr>
        <w:widowControl w:val="0"/>
        <w:tabs>
          <w:tab w:val="left" w:pos="709"/>
        </w:tabs>
        <w:rPr>
          <w:color w:val="000000"/>
          <w:szCs w:val="22"/>
        </w:rPr>
      </w:pPr>
    </w:p>
    <w:p w14:paraId="1AA25E13" w14:textId="55BCB8B5" w:rsidR="00E913EE" w:rsidRPr="007E5807" w:rsidRDefault="00E913EE" w:rsidP="00E913EE">
      <w:pPr>
        <w:pStyle w:val="Heading3"/>
        <w:tabs>
          <w:tab w:val="left" w:pos="709"/>
        </w:tabs>
        <w:rPr>
          <w:b/>
          <w:color w:val="000000"/>
          <w:szCs w:val="22"/>
          <w:lang w:val="nl-NL"/>
        </w:rPr>
      </w:pPr>
      <w:r w:rsidRPr="007E5807">
        <w:rPr>
          <w:b/>
          <w:color w:val="000000"/>
          <w:szCs w:val="22"/>
          <w:lang w:val="nl-NL"/>
        </w:rPr>
        <w:t>Bent u vergeten dit middel in te nemen?</w:t>
      </w:r>
      <w:r w:rsidR="00402179">
        <w:rPr>
          <w:b/>
          <w:color w:val="000000"/>
          <w:szCs w:val="22"/>
          <w:lang w:val="nl-NL"/>
        </w:rPr>
        <w:fldChar w:fldCharType="begin"/>
      </w:r>
      <w:r w:rsidR="00402179">
        <w:rPr>
          <w:b/>
          <w:color w:val="000000"/>
          <w:szCs w:val="22"/>
          <w:lang w:val="nl-NL"/>
        </w:rPr>
        <w:instrText xml:space="preserve"> DOCVARIABLE vault_nd_229ffe2b-4e4a-41ff-b63c-b086fa3fa17a \* MERGEFORMAT </w:instrText>
      </w:r>
      <w:r w:rsidR="00402179">
        <w:rPr>
          <w:b/>
          <w:color w:val="000000"/>
          <w:szCs w:val="22"/>
          <w:lang w:val="nl-NL"/>
        </w:rPr>
        <w:fldChar w:fldCharType="separate"/>
      </w:r>
      <w:r w:rsidR="00402179">
        <w:rPr>
          <w:b/>
          <w:color w:val="000000"/>
          <w:szCs w:val="22"/>
          <w:lang w:val="nl-NL"/>
        </w:rPr>
        <w:t xml:space="preserve"> </w:t>
      </w:r>
      <w:r w:rsidR="00402179">
        <w:rPr>
          <w:b/>
          <w:color w:val="000000"/>
          <w:szCs w:val="22"/>
          <w:lang w:val="nl-NL"/>
        </w:rPr>
        <w:fldChar w:fldCharType="end"/>
      </w:r>
    </w:p>
    <w:p w14:paraId="61FFCABA" w14:textId="77777777" w:rsidR="00E913EE" w:rsidRPr="007E5807" w:rsidRDefault="00E913EE" w:rsidP="00E913EE">
      <w:pPr>
        <w:widowControl w:val="0"/>
        <w:tabs>
          <w:tab w:val="left" w:pos="709"/>
        </w:tabs>
        <w:rPr>
          <w:color w:val="000000"/>
          <w:szCs w:val="22"/>
        </w:rPr>
      </w:pPr>
      <w:r w:rsidRPr="007E5807">
        <w:rPr>
          <w:color w:val="000000"/>
          <w:szCs w:val="22"/>
        </w:rPr>
        <w:t xml:space="preserve">Als u er achter komt dat u vergeten bent uw dosis </w:t>
      </w:r>
      <w:r w:rsidR="006E3469" w:rsidRPr="007E5807">
        <w:rPr>
          <w:color w:val="000000"/>
          <w:szCs w:val="22"/>
        </w:rPr>
        <w:t>Rivastigmine</w:t>
      </w:r>
      <w:r w:rsidRPr="007E5807">
        <w:rPr>
          <w:color w:val="000000"/>
          <w:szCs w:val="22"/>
        </w:rPr>
        <w:t xml:space="preserve"> Actavis in te nemen, wacht dan en neem de volgende dosis op het gebruikelijke tijdstip.</w:t>
      </w:r>
      <w:r w:rsidRPr="007E5807">
        <w:rPr>
          <w:noProof/>
          <w:color w:val="000000"/>
        </w:rPr>
        <w:t xml:space="preserve"> Neem geen dubbele dosis om een vergeten dosis in te halen.</w:t>
      </w:r>
    </w:p>
    <w:p w14:paraId="2D113AE1" w14:textId="77777777" w:rsidR="003A3001" w:rsidRPr="007E5807" w:rsidRDefault="003A3001" w:rsidP="003A3001">
      <w:pPr>
        <w:rPr>
          <w:szCs w:val="22"/>
        </w:rPr>
      </w:pPr>
    </w:p>
    <w:p w14:paraId="090CA681" w14:textId="77777777" w:rsidR="00A17C15" w:rsidRPr="007E5807" w:rsidRDefault="00A17C15" w:rsidP="003A3001">
      <w:pPr>
        <w:rPr>
          <w:szCs w:val="22"/>
        </w:rPr>
      </w:pPr>
      <w:r w:rsidRPr="007E5807">
        <w:rPr>
          <w:szCs w:val="22"/>
        </w:rPr>
        <w:t>Heeft u nog andere vragen over het gebruik van dit geneesmiddel? Neem dan contact op met uw arts of apotheker.</w:t>
      </w:r>
    </w:p>
    <w:p w14:paraId="455C5165" w14:textId="77777777" w:rsidR="00A17C15" w:rsidRPr="007E5807" w:rsidRDefault="00A17C15" w:rsidP="003A3001">
      <w:pPr>
        <w:rPr>
          <w:szCs w:val="22"/>
        </w:rPr>
      </w:pPr>
    </w:p>
    <w:p w14:paraId="01AB61D1" w14:textId="77777777" w:rsidR="003A3001" w:rsidRPr="007E5807" w:rsidRDefault="003A3001" w:rsidP="003A3001">
      <w:pPr>
        <w:rPr>
          <w:szCs w:val="22"/>
        </w:rPr>
      </w:pPr>
    </w:p>
    <w:p w14:paraId="26D44567" w14:textId="77777777" w:rsidR="003A3001" w:rsidRPr="007E5807" w:rsidRDefault="003A3001" w:rsidP="00FF1073">
      <w:pPr>
        <w:keepNext/>
        <w:keepLines/>
        <w:rPr>
          <w:b/>
          <w:caps/>
          <w:szCs w:val="22"/>
        </w:rPr>
      </w:pPr>
      <w:r w:rsidRPr="007E5807">
        <w:rPr>
          <w:b/>
          <w:caps/>
          <w:szCs w:val="22"/>
        </w:rPr>
        <w:lastRenderedPageBreak/>
        <w:t xml:space="preserve">4. </w:t>
      </w:r>
      <w:r w:rsidR="000A7DD9" w:rsidRPr="007E5807">
        <w:rPr>
          <w:b/>
          <w:caps/>
          <w:szCs w:val="22"/>
        </w:rPr>
        <w:tab/>
      </w:r>
      <w:r w:rsidR="00E919A1" w:rsidRPr="007E5807">
        <w:rPr>
          <w:b/>
          <w:szCs w:val="22"/>
        </w:rPr>
        <w:t>Mogelijke bijwerkingen</w:t>
      </w:r>
    </w:p>
    <w:p w14:paraId="387735EB" w14:textId="77777777" w:rsidR="003A3001" w:rsidRPr="007E5807" w:rsidRDefault="003A3001" w:rsidP="00FF1073">
      <w:pPr>
        <w:keepNext/>
        <w:keepLines/>
        <w:rPr>
          <w:szCs w:val="22"/>
        </w:rPr>
      </w:pPr>
    </w:p>
    <w:p w14:paraId="505C5D60" w14:textId="77777777" w:rsidR="00E913EE" w:rsidRPr="007E5807" w:rsidRDefault="00E913EE" w:rsidP="00E913EE">
      <w:pPr>
        <w:widowControl w:val="0"/>
        <w:tabs>
          <w:tab w:val="left" w:pos="709"/>
        </w:tabs>
        <w:rPr>
          <w:color w:val="000000"/>
          <w:szCs w:val="22"/>
        </w:rPr>
      </w:pPr>
      <w:r w:rsidRPr="007E5807">
        <w:rPr>
          <w:color w:val="000000"/>
          <w:szCs w:val="22"/>
        </w:rPr>
        <w:t xml:space="preserve">Zoals elk geneesmiddel kan </w:t>
      </w:r>
      <w:r w:rsidR="00A17C15" w:rsidRPr="007E5807">
        <w:rPr>
          <w:color w:val="000000"/>
          <w:szCs w:val="22"/>
        </w:rPr>
        <w:t>ook dit geneesmiddel</w:t>
      </w:r>
      <w:r w:rsidRPr="007E5807">
        <w:rPr>
          <w:color w:val="000000"/>
          <w:szCs w:val="22"/>
        </w:rPr>
        <w:t xml:space="preserve"> bijwerkingen hebben, al krijgt niet iedereen daarmee te maken.</w:t>
      </w:r>
    </w:p>
    <w:p w14:paraId="02770006" w14:textId="77777777" w:rsidR="00E913EE" w:rsidRPr="007E5807" w:rsidRDefault="00E913EE" w:rsidP="00E913EE">
      <w:pPr>
        <w:widowControl w:val="0"/>
        <w:tabs>
          <w:tab w:val="left" w:pos="709"/>
        </w:tabs>
        <w:rPr>
          <w:color w:val="000000"/>
          <w:szCs w:val="22"/>
        </w:rPr>
      </w:pPr>
    </w:p>
    <w:p w14:paraId="2A4898FC" w14:textId="77777777" w:rsidR="00E913EE" w:rsidRPr="007E5807" w:rsidRDefault="00E913EE" w:rsidP="00E913EE">
      <w:pPr>
        <w:widowControl w:val="0"/>
        <w:tabs>
          <w:tab w:val="left" w:pos="709"/>
        </w:tabs>
        <w:rPr>
          <w:color w:val="000000"/>
          <w:szCs w:val="22"/>
        </w:rPr>
      </w:pPr>
      <w:r w:rsidRPr="007E5807">
        <w:rPr>
          <w:color w:val="000000"/>
          <w:szCs w:val="22"/>
        </w:rPr>
        <w:t>Bijwerkingen kunnen vaker optreden als de behandeling met dit middel wordt gestart of als de dosis wordt verhoogd. Gewoonlijk zullen de bijwerkingen langzaam verdwijnen naarmate uw lichaam aan het geneesmiddel went.</w:t>
      </w:r>
    </w:p>
    <w:p w14:paraId="3E21B4DF" w14:textId="77777777" w:rsidR="00E913EE" w:rsidRPr="007E5807" w:rsidRDefault="00E913EE" w:rsidP="00E913EE">
      <w:pPr>
        <w:widowControl w:val="0"/>
        <w:tabs>
          <w:tab w:val="left" w:pos="709"/>
        </w:tabs>
        <w:rPr>
          <w:color w:val="000000"/>
          <w:szCs w:val="22"/>
        </w:rPr>
      </w:pPr>
    </w:p>
    <w:p w14:paraId="2E2497C5" w14:textId="77777777" w:rsidR="00E913EE" w:rsidRPr="007E5807" w:rsidRDefault="00E913EE" w:rsidP="00E913EE">
      <w:pPr>
        <w:widowControl w:val="0"/>
        <w:tabs>
          <w:tab w:val="left" w:pos="709"/>
        </w:tabs>
        <w:rPr>
          <w:color w:val="000000"/>
          <w:szCs w:val="22"/>
        </w:rPr>
      </w:pPr>
      <w:r w:rsidRPr="007E5807">
        <w:rPr>
          <w:b/>
          <w:color w:val="000000"/>
          <w:szCs w:val="22"/>
        </w:rPr>
        <w:t>Zeer vaak</w:t>
      </w:r>
      <w:r w:rsidR="00A17C15" w:rsidRPr="007E5807">
        <w:rPr>
          <w:b/>
          <w:color w:val="000000"/>
          <w:szCs w:val="22"/>
        </w:rPr>
        <w:t xml:space="preserve"> </w:t>
      </w:r>
      <w:r w:rsidR="00A17C15" w:rsidRPr="007E5807">
        <w:rPr>
          <w:color w:val="000000"/>
          <w:szCs w:val="22"/>
        </w:rPr>
        <w:t>(kan voorkomen bij meer dan 1 op de 10 gebruikers)</w:t>
      </w:r>
    </w:p>
    <w:p w14:paraId="4CDF225A"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Duizeligheid</w:t>
      </w:r>
    </w:p>
    <w:p w14:paraId="2735C2F8"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Gebrek aan eetlust</w:t>
      </w:r>
    </w:p>
    <w:p w14:paraId="548569A0"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Maagproblemen zoals misselijkheid</w:t>
      </w:r>
      <w:r w:rsidR="00EF1C24" w:rsidRPr="007E5807">
        <w:rPr>
          <w:color w:val="000000"/>
          <w:szCs w:val="22"/>
        </w:rPr>
        <w:t xml:space="preserve"> of</w:t>
      </w:r>
      <w:r w:rsidRPr="007E5807">
        <w:rPr>
          <w:color w:val="000000"/>
          <w:szCs w:val="22"/>
        </w:rPr>
        <w:t xml:space="preserve"> braken (overgeven)</w:t>
      </w:r>
      <w:r w:rsidR="00EF1C24" w:rsidRPr="007E5807">
        <w:rPr>
          <w:color w:val="000000"/>
          <w:szCs w:val="22"/>
        </w:rPr>
        <w:t>,</w:t>
      </w:r>
      <w:r w:rsidRPr="007E5807">
        <w:rPr>
          <w:color w:val="000000"/>
          <w:szCs w:val="22"/>
        </w:rPr>
        <w:t xml:space="preserve"> diarree</w:t>
      </w:r>
    </w:p>
    <w:p w14:paraId="1D320E8C" w14:textId="77777777" w:rsidR="00E913EE" w:rsidRPr="007E5807" w:rsidRDefault="00E913EE" w:rsidP="00E913EE">
      <w:pPr>
        <w:widowControl w:val="0"/>
        <w:tabs>
          <w:tab w:val="left" w:pos="284"/>
        </w:tabs>
        <w:rPr>
          <w:color w:val="000000"/>
          <w:szCs w:val="22"/>
        </w:rPr>
      </w:pPr>
    </w:p>
    <w:p w14:paraId="2464C829" w14:textId="77777777" w:rsidR="00E913EE" w:rsidRPr="007E5807" w:rsidRDefault="00E913EE" w:rsidP="00E913EE">
      <w:pPr>
        <w:widowControl w:val="0"/>
        <w:tabs>
          <w:tab w:val="left" w:pos="284"/>
        </w:tabs>
        <w:rPr>
          <w:color w:val="000000"/>
          <w:szCs w:val="22"/>
        </w:rPr>
      </w:pPr>
      <w:r w:rsidRPr="007E5807">
        <w:rPr>
          <w:b/>
          <w:color w:val="000000"/>
          <w:szCs w:val="22"/>
        </w:rPr>
        <w:t>Vaak</w:t>
      </w:r>
      <w:r w:rsidR="00EF1C24" w:rsidRPr="007E5807">
        <w:rPr>
          <w:b/>
          <w:color w:val="000000"/>
          <w:szCs w:val="22"/>
        </w:rPr>
        <w:t xml:space="preserve"> </w:t>
      </w:r>
      <w:r w:rsidR="00EF1C24" w:rsidRPr="007E5807">
        <w:rPr>
          <w:color w:val="000000"/>
          <w:szCs w:val="22"/>
        </w:rPr>
        <w:t>(kan voorkomen bij maximaal 1 op de 10 gebruikers)</w:t>
      </w:r>
    </w:p>
    <w:p w14:paraId="495F8251"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Angst</w:t>
      </w:r>
    </w:p>
    <w:p w14:paraId="70174AD2"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Zweten</w:t>
      </w:r>
    </w:p>
    <w:p w14:paraId="489E3B9F"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Hoofdpijn</w:t>
      </w:r>
    </w:p>
    <w:p w14:paraId="79621ACD"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Maagzuur</w:t>
      </w:r>
    </w:p>
    <w:p w14:paraId="43AB14B9"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Gewichtsverlies</w:t>
      </w:r>
    </w:p>
    <w:p w14:paraId="1546C691"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Maagpijn</w:t>
      </w:r>
    </w:p>
    <w:p w14:paraId="573C557B"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Zich opgewonden voelen</w:t>
      </w:r>
    </w:p>
    <w:p w14:paraId="40A8415A"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Zich moe of zwak voelen</w:t>
      </w:r>
    </w:p>
    <w:p w14:paraId="11DFE23B"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Zich niet lekker voelen</w:t>
      </w:r>
    </w:p>
    <w:p w14:paraId="54F69E51"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Beven of zich verward voelen</w:t>
      </w:r>
    </w:p>
    <w:p w14:paraId="14245BB3" w14:textId="77777777" w:rsidR="009F44AD" w:rsidRPr="007E5807" w:rsidRDefault="009F44AD" w:rsidP="00EE436B">
      <w:pPr>
        <w:widowControl w:val="0"/>
        <w:numPr>
          <w:ilvl w:val="0"/>
          <w:numId w:val="3"/>
        </w:numPr>
        <w:ind w:left="567" w:hanging="567"/>
        <w:rPr>
          <w:color w:val="000000"/>
          <w:szCs w:val="22"/>
        </w:rPr>
      </w:pPr>
      <w:r w:rsidRPr="007E5807">
        <w:rPr>
          <w:color w:val="000000"/>
          <w:szCs w:val="22"/>
        </w:rPr>
        <w:t>Verminderde eetlust</w:t>
      </w:r>
    </w:p>
    <w:p w14:paraId="51DEA670" w14:textId="77777777" w:rsidR="00081AB9" w:rsidRPr="007E5807" w:rsidRDefault="00081AB9" w:rsidP="00EE436B">
      <w:pPr>
        <w:widowControl w:val="0"/>
        <w:numPr>
          <w:ilvl w:val="0"/>
          <w:numId w:val="3"/>
        </w:numPr>
        <w:ind w:left="567" w:hanging="567"/>
        <w:rPr>
          <w:color w:val="000000"/>
          <w:szCs w:val="22"/>
        </w:rPr>
      </w:pPr>
      <w:r w:rsidRPr="007E5807">
        <w:rPr>
          <w:color w:val="000000"/>
          <w:szCs w:val="22"/>
        </w:rPr>
        <w:t>Nachtmerries</w:t>
      </w:r>
    </w:p>
    <w:p w14:paraId="71E94E9C" w14:textId="77777777" w:rsidR="00BA2ACB" w:rsidRPr="00B57C75" w:rsidRDefault="00BA2ACB" w:rsidP="00BA2ACB">
      <w:pPr>
        <w:numPr>
          <w:ilvl w:val="0"/>
          <w:numId w:val="3"/>
        </w:numPr>
        <w:ind w:left="567" w:hanging="567"/>
        <w:rPr>
          <w:ins w:id="3" w:author="translator" w:date="2025-05-22T22:26:00Z"/>
          <w:color w:val="000000"/>
          <w:szCs w:val="22"/>
        </w:rPr>
      </w:pPr>
      <w:ins w:id="4" w:author="translator" w:date="2025-05-22T22:26:00Z">
        <w:r>
          <w:rPr>
            <w:color w:val="000000"/>
            <w:szCs w:val="22"/>
          </w:rPr>
          <w:t>Slaperigheid</w:t>
        </w:r>
      </w:ins>
    </w:p>
    <w:p w14:paraId="65A3EA4E" w14:textId="77777777" w:rsidR="00E913EE" w:rsidRPr="007E5807" w:rsidRDefault="00E913EE" w:rsidP="00E913EE">
      <w:pPr>
        <w:widowControl w:val="0"/>
        <w:tabs>
          <w:tab w:val="left" w:pos="284"/>
        </w:tabs>
        <w:rPr>
          <w:color w:val="000000"/>
          <w:szCs w:val="22"/>
        </w:rPr>
      </w:pPr>
    </w:p>
    <w:p w14:paraId="5C60A773" w14:textId="77777777" w:rsidR="00E913EE" w:rsidRPr="007E5807" w:rsidRDefault="00E913EE" w:rsidP="00E913EE">
      <w:pPr>
        <w:keepNext/>
        <w:widowControl w:val="0"/>
        <w:tabs>
          <w:tab w:val="left" w:pos="284"/>
        </w:tabs>
        <w:rPr>
          <w:color w:val="000000"/>
          <w:szCs w:val="22"/>
        </w:rPr>
      </w:pPr>
      <w:r w:rsidRPr="007E5807">
        <w:rPr>
          <w:b/>
          <w:color w:val="000000"/>
          <w:szCs w:val="22"/>
        </w:rPr>
        <w:t>Soms</w:t>
      </w:r>
      <w:r w:rsidR="00EF1C24" w:rsidRPr="007E5807">
        <w:rPr>
          <w:b/>
          <w:color w:val="000000"/>
          <w:szCs w:val="22"/>
        </w:rPr>
        <w:t xml:space="preserve"> </w:t>
      </w:r>
      <w:r w:rsidR="00EF1C24" w:rsidRPr="007E5807">
        <w:rPr>
          <w:color w:val="000000"/>
          <w:szCs w:val="22"/>
        </w:rPr>
        <w:t>(kan voorkomen bij maximaal 1 op de 100 gebruikers)</w:t>
      </w:r>
    </w:p>
    <w:p w14:paraId="0304BCF3"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Neerslachtigheid</w:t>
      </w:r>
    </w:p>
    <w:p w14:paraId="67D16568"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Moeite met slapen</w:t>
      </w:r>
    </w:p>
    <w:p w14:paraId="672C2A49"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Flauwvallen of onverklaard vallen</w:t>
      </w:r>
    </w:p>
    <w:p w14:paraId="245F2BC1"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Veranderingen in hoe goed uw lever werkt</w:t>
      </w:r>
    </w:p>
    <w:p w14:paraId="721E60E7" w14:textId="77777777" w:rsidR="00E913EE" w:rsidRPr="007E5807" w:rsidRDefault="00E913EE" w:rsidP="00E913EE">
      <w:pPr>
        <w:widowControl w:val="0"/>
        <w:tabs>
          <w:tab w:val="left" w:pos="284"/>
        </w:tabs>
        <w:rPr>
          <w:color w:val="000000"/>
          <w:szCs w:val="22"/>
        </w:rPr>
      </w:pPr>
    </w:p>
    <w:p w14:paraId="12787D4D" w14:textId="77777777" w:rsidR="00E913EE" w:rsidRPr="007E5807" w:rsidRDefault="00E913EE" w:rsidP="00E913EE">
      <w:pPr>
        <w:widowControl w:val="0"/>
        <w:tabs>
          <w:tab w:val="left" w:pos="284"/>
        </w:tabs>
        <w:rPr>
          <w:color w:val="000000"/>
          <w:szCs w:val="22"/>
        </w:rPr>
      </w:pPr>
      <w:r w:rsidRPr="007E5807">
        <w:rPr>
          <w:b/>
          <w:color w:val="000000"/>
          <w:szCs w:val="22"/>
        </w:rPr>
        <w:t>Zelden</w:t>
      </w:r>
      <w:r w:rsidR="00EF1C24" w:rsidRPr="007E5807">
        <w:rPr>
          <w:b/>
          <w:color w:val="000000"/>
          <w:szCs w:val="22"/>
        </w:rPr>
        <w:t xml:space="preserve"> </w:t>
      </w:r>
      <w:r w:rsidR="00EF1C24" w:rsidRPr="007E5807">
        <w:rPr>
          <w:color w:val="000000"/>
          <w:szCs w:val="22"/>
        </w:rPr>
        <w:t>(kan voorkomen bij maximaal 1 op de 1000 gebruikers)</w:t>
      </w:r>
    </w:p>
    <w:p w14:paraId="336B9E5B"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Pijn op de borst</w:t>
      </w:r>
    </w:p>
    <w:p w14:paraId="42A6E96B"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Huiduitslag, jeuk</w:t>
      </w:r>
    </w:p>
    <w:p w14:paraId="185577FA"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Toevallen (epileptische aanvallen)</w:t>
      </w:r>
    </w:p>
    <w:p w14:paraId="21E87DF3"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Zweren in uw maag of darm</w:t>
      </w:r>
    </w:p>
    <w:p w14:paraId="6F349BBB" w14:textId="77777777" w:rsidR="00E913EE" w:rsidRPr="007E5807" w:rsidRDefault="00E913EE" w:rsidP="00E913EE">
      <w:pPr>
        <w:widowControl w:val="0"/>
        <w:tabs>
          <w:tab w:val="left" w:pos="284"/>
        </w:tabs>
        <w:rPr>
          <w:color w:val="000000"/>
          <w:szCs w:val="22"/>
        </w:rPr>
      </w:pPr>
    </w:p>
    <w:p w14:paraId="50474793" w14:textId="77777777" w:rsidR="00E913EE" w:rsidRPr="007E5807" w:rsidRDefault="00E913EE" w:rsidP="00E913EE">
      <w:pPr>
        <w:widowControl w:val="0"/>
        <w:tabs>
          <w:tab w:val="left" w:pos="284"/>
        </w:tabs>
        <w:rPr>
          <w:color w:val="000000"/>
          <w:szCs w:val="22"/>
        </w:rPr>
      </w:pPr>
      <w:r w:rsidRPr="007E5807">
        <w:rPr>
          <w:b/>
          <w:color w:val="000000"/>
          <w:szCs w:val="22"/>
        </w:rPr>
        <w:t>Zeer zelden</w:t>
      </w:r>
      <w:r w:rsidR="00EF1C24" w:rsidRPr="007E5807">
        <w:rPr>
          <w:b/>
          <w:color w:val="000000"/>
          <w:szCs w:val="22"/>
        </w:rPr>
        <w:t xml:space="preserve"> </w:t>
      </w:r>
      <w:r w:rsidR="00EF1C24" w:rsidRPr="007E5807">
        <w:rPr>
          <w:color w:val="000000"/>
          <w:szCs w:val="22"/>
        </w:rPr>
        <w:t>(kan voorkomen bij maximaal 1 op de 10.000 gebruikers)</w:t>
      </w:r>
    </w:p>
    <w:p w14:paraId="5991A8F1"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Hoge bloeddruk</w:t>
      </w:r>
    </w:p>
    <w:p w14:paraId="440B1DE3"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Infectie van de urinewegen</w:t>
      </w:r>
    </w:p>
    <w:p w14:paraId="79865C5C"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Dingen zien die er niet zijn (hallucinaties)</w:t>
      </w:r>
    </w:p>
    <w:p w14:paraId="32923FE4"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Problemen met de hartslag zoals snelle of langzame hartslag</w:t>
      </w:r>
    </w:p>
    <w:p w14:paraId="2FA9DB15"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Bloeding in het maagdarmkanaal – dit vertoont zich door bloed in de ontlasting of braaksel</w:t>
      </w:r>
    </w:p>
    <w:p w14:paraId="22467286"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 xml:space="preserve">Ontsteking aan de alvleesklier – de klachten die hiermee gepaard gaan zijn o.a. ernstige pijn in de bovenbuik, vaak samen met misselijkheid of braken </w:t>
      </w:r>
      <w:r w:rsidR="00EF1C24" w:rsidRPr="007E5807">
        <w:rPr>
          <w:color w:val="000000"/>
          <w:szCs w:val="22"/>
        </w:rPr>
        <w:t>(</w:t>
      </w:r>
      <w:r w:rsidRPr="007E5807">
        <w:rPr>
          <w:color w:val="000000"/>
          <w:szCs w:val="22"/>
        </w:rPr>
        <w:t>overgeven</w:t>
      </w:r>
      <w:r w:rsidR="00EF1C24" w:rsidRPr="007E5807">
        <w:rPr>
          <w:color w:val="000000"/>
          <w:szCs w:val="22"/>
        </w:rPr>
        <w:t>)</w:t>
      </w:r>
    </w:p>
    <w:p w14:paraId="03A43382"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De klachten van de ziekte van Parkinson worden erger of vergelijkbare klachten doen zich voor – zoals stijve spieren, moeite met het uitvoeren van bewegingen</w:t>
      </w:r>
    </w:p>
    <w:p w14:paraId="4D58B7E0" w14:textId="77777777" w:rsidR="00E913EE" w:rsidRPr="007E5807" w:rsidRDefault="00E913EE" w:rsidP="00E913EE">
      <w:pPr>
        <w:widowControl w:val="0"/>
        <w:tabs>
          <w:tab w:val="left" w:pos="284"/>
        </w:tabs>
        <w:rPr>
          <w:color w:val="000000"/>
          <w:szCs w:val="22"/>
        </w:rPr>
      </w:pPr>
    </w:p>
    <w:p w14:paraId="5F92E84F" w14:textId="77777777" w:rsidR="00E913EE" w:rsidRPr="007E5807" w:rsidRDefault="00E913EE" w:rsidP="00FF1073">
      <w:pPr>
        <w:keepNext/>
        <w:keepLines/>
        <w:tabs>
          <w:tab w:val="left" w:pos="284"/>
        </w:tabs>
        <w:rPr>
          <w:color w:val="000000"/>
          <w:szCs w:val="22"/>
        </w:rPr>
      </w:pPr>
      <w:r w:rsidRPr="007E5807">
        <w:rPr>
          <w:b/>
          <w:color w:val="000000"/>
          <w:szCs w:val="22"/>
        </w:rPr>
        <w:t>Niet bekend</w:t>
      </w:r>
      <w:r w:rsidR="00EF1C24" w:rsidRPr="007E5807">
        <w:rPr>
          <w:b/>
          <w:color w:val="000000"/>
          <w:szCs w:val="22"/>
        </w:rPr>
        <w:t xml:space="preserve"> </w:t>
      </w:r>
      <w:r w:rsidR="00EF1C24" w:rsidRPr="007E5807">
        <w:rPr>
          <w:color w:val="000000"/>
          <w:szCs w:val="22"/>
        </w:rPr>
        <w:t>(frequentie kan op basis van de beschikbare gegevens niet worden vastgesteld)</w:t>
      </w:r>
    </w:p>
    <w:p w14:paraId="21E71A09"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Ernstig braken (overgeven), wat kan leiden tot het scheuren van de slokdarm</w:t>
      </w:r>
    </w:p>
    <w:p w14:paraId="39DE7DFF"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Uitdroging (te veel vochtverlies)</w:t>
      </w:r>
    </w:p>
    <w:p w14:paraId="2794785B"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lastRenderedPageBreak/>
        <w:t>Leveraandoeningen (gele huid, geelkleuring van het oogwit, abnormaal donkere urine of onverklaarbare misselijkheid, braken, vermoeidheid en verlies van eetlust)</w:t>
      </w:r>
    </w:p>
    <w:p w14:paraId="05D9F0F0"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Agressie, zich rusteloos voelen</w:t>
      </w:r>
    </w:p>
    <w:p w14:paraId="353E7436" w14:textId="77777777" w:rsidR="006126B8" w:rsidRPr="007E5807" w:rsidRDefault="00E913EE" w:rsidP="006126B8">
      <w:pPr>
        <w:widowControl w:val="0"/>
        <w:numPr>
          <w:ilvl w:val="0"/>
          <w:numId w:val="3"/>
        </w:numPr>
        <w:ind w:left="567" w:hanging="567"/>
        <w:rPr>
          <w:color w:val="000000"/>
          <w:szCs w:val="22"/>
        </w:rPr>
      </w:pPr>
      <w:r w:rsidRPr="007E5807">
        <w:rPr>
          <w:color w:val="000000"/>
          <w:szCs w:val="22"/>
        </w:rPr>
        <w:t>Onregelmatige hartslag</w:t>
      </w:r>
    </w:p>
    <w:p w14:paraId="14FCCB4E" w14:textId="37FCFC35" w:rsidR="00E913EE" w:rsidRPr="007E5807" w:rsidRDefault="006126B8" w:rsidP="006126B8">
      <w:pPr>
        <w:widowControl w:val="0"/>
        <w:numPr>
          <w:ilvl w:val="0"/>
          <w:numId w:val="3"/>
        </w:numPr>
        <w:ind w:left="567" w:hanging="567"/>
        <w:rPr>
          <w:color w:val="000000"/>
          <w:szCs w:val="22"/>
        </w:rPr>
      </w:pPr>
      <w:r w:rsidRPr="007E5807">
        <w:rPr>
          <w:color w:val="000000"/>
          <w:szCs w:val="22"/>
        </w:rPr>
        <w:t>Pisa-syndroom (een aandoening waarbij onwillekeurige spiersamentrekking optreedt met abnormale buiging van het lichaam en het hoofd naar één kant)</w:t>
      </w:r>
    </w:p>
    <w:p w14:paraId="411037F1" w14:textId="77777777" w:rsidR="00E913EE" w:rsidRPr="007E5807" w:rsidRDefault="00E913EE" w:rsidP="00E913EE">
      <w:pPr>
        <w:widowControl w:val="0"/>
        <w:tabs>
          <w:tab w:val="left" w:pos="284"/>
        </w:tabs>
        <w:rPr>
          <w:color w:val="000000"/>
          <w:szCs w:val="22"/>
        </w:rPr>
      </w:pPr>
    </w:p>
    <w:p w14:paraId="263EF2C4" w14:textId="77777777" w:rsidR="00E913EE" w:rsidRPr="007E5807" w:rsidRDefault="00E913EE" w:rsidP="00FF1073">
      <w:pPr>
        <w:keepNext/>
        <w:keepLines/>
        <w:tabs>
          <w:tab w:val="left" w:pos="284"/>
        </w:tabs>
        <w:rPr>
          <w:color w:val="000000"/>
          <w:szCs w:val="22"/>
        </w:rPr>
      </w:pPr>
      <w:r w:rsidRPr="007E5807">
        <w:rPr>
          <w:b/>
          <w:color w:val="000000"/>
          <w:szCs w:val="22"/>
        </w:rPr>
        <w:t>Patiënten met dementie en de ziekte van Parkinson</w:t>
      </w:r>
    </w:p>
    <w:p w14:paraId="57F4175A" w14:textId="77777777" w:rsidR="00E913EE" w:rsidRPr="007E5807" w:rsidRDefault="00E913EE" w:rsidP="00E913EE">
      <w:pPr>
        <w:widowControl w:val="0"/>
        <w:tabs>
          <w:tab w:val="left" w:pos="284"/>
        </w:tabs>
        <w:rPr>
          <w:color w:val="000000"/>
          <w:szCs w:val="22"/>
        </w:rPr>
      </w:pPr>
      <w:r w:rsidRPr="007E5807">
        <w:rPr>
          <w:color w:val="000000"/>
          <w:szCs w:val="22"/>
        </w:rPr>
        <w:t>Deze patiënten krijgen sommige bijwerkingen vaker. Ze kunnen ook enkele andere bijwerkingen krijgen:</w:t>
      </w:r>
    </w:p>
    <w:p w14:paraId="4A30C2D8" w14:textId="77777777" w:rsidR="00E913EE" w:rsidRPr="007E5807" w:rsidRDefault="00E913EE" w:rsidP="00E913EE">
      <w:pPr>
        <w:widowControl w:val="0"/>
        <w:tabs>
          <w:tab w:val="left" w:pos="284"/>
        </w:tabs>
        <w:rPr>
          <w:color w:val="000000"/>
          <w:szCs w:val="22"/>
        </w:rPr>
      </w:pPr>
    </w:p>
    <w:p w14:paraId="4BAFA891" w14:textId="77777777" w:rsidR="00E913EE" w:rsidRPr="007E5807" w:rsidRDefault="00E913EE" w:rsidP="00E913EE">
      <w:pPr>
        <w:widowControl w:val="0"/>
        <w:tabs>
          <w:tab w:val="left" w:pos="284"/>
        </w:tabs>
        <w:rPr>
          <w:color w:val="000000"/>
          <w:szCs w:val="22"/>
        </w:rPr>
      </w:pPr>
      <w:r w:rsidRPr="007E5807">
        <w:rPr>
          <w:b/>
          <w:color w:val="000000"/>
          <w:szCs w:val="22"/>
        </w:rPr>
        <w:t>Zeer vaak</w:t>
      </w:r>
      <w:r w:rsidR="00EF1C24" w:rsidRPr="007E5807">
        <w:rPr>
          <w:b/>
          <w:color w:val="000000"/>
          <w:szCs w:val="22"/>
        </w:rPr>
        <w:t xml:space="preserve"> </w:t>
      </w:r>
      <w:r w:rsidR="00EF1C24" w:rsidRPr="007E5807">
        <w:rPr>
          <w:color w:val="000000"/>
          <w:szCs w:val="22"/>
        </w:rPr>
        <w:t>(kan voorkomen bij meer dan 1 op de 10 gebruikers)</w:t>
      </w:r>
    </w:p>
    <w:p w14:paraId="2CE2A32F"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Beven</w:t>
      </w:r>
    </w:p>
    <w:p w14:paraId="0D9B1A1E" w14:textId="3D4CEDDA" w:rsidR="00243581" w:rsidRPr="007E5807" w:rsidDel="00BA2ACB" w:rsidRDefault="00243581" w:rsidP="00EE436B">
      <w:pPr>
        <w:widowControl w:val="0"/>
        <w:numPr>
          <w:ilvl w:val="0"/>
          <w:numId w:val="3"/>
        </w:numPr>
        <w:ind w:left="567" w:hanging="567"/>
        <w:rPr>
          <w:del w:id="5" w:author="translator" w:date="2025-05-22T22:27:00Z"/>
          <w:color w:val="000000"/>
          <w:szCs w:val="22"/>
        </w:rPr>
      </w:pPr>
      <w:del w:id="6" w:author="translator" w:date="2025-05-22T22:27:00Z">
        <w:r w:rsidRPr="007E5807" w:rsidDel="00BA2ACB">
          <w:rPr>
            <w:color w:val="000000"/>
            <w:szCs w:val="22"/>
          </w:rPr>
          <w:delText>Flauwvallen</w:delText>
        </w:r>
      </w:del>
    </w:p>
    <w:p w14:paraId="1245B4C9" w14:textId="77777777" w:rsidR="00243581" w:rsidRPr="007E5807" w:rsidRDefault="00243581" w:rsidP="00EE436B">
      <w:pPr>
        <w:widowControl w:val="0"/>
        <w:numPr>
          <w:ilvl w:val="0"/>
          <w:numId w:val="3"/>
        </w:numPr>
        <w:ind w:left="567" w:hanging="567"/>
        <w:rPr>
          <w:color w:val="000000"/>
          <w:szCs w:val="22"/>
        </w:rPr>
      </w:pPr>
      <w:r w:rsidRPr="007E5807">
        <w:rPr>
          <w:color w:val="000000"/>
          <w:szCs w:val="22"/>
        </w:rPr>
        <w:t>Per ongeluk vallen</w:t>
      </w:r>
    </w:p>
    <w:p w14:paraId="17354C3A" w14:textId="77777777" w:rsidR="00E913EE" w:rsidRPr="007E5807" w:rsidRDefault="00E913EE" w:rsidP="00E913EE">
      <w:pPr>
        <w:widowControl w:val="0"/>
        <w:tabs>
          <w:tab w:val="left" w:pos="284"/>
        </w:tabs>
        <w:rPr>
          <w:color w:val="000000"/>
          <w:szCs w:val="22"/>
        </w:rPr>
      </w:pPr>
    </w:p>
    <w:p w14:paraId="72BA124D" w14:textId="77777777" w:rsidR="00E913EE" w:rsidRPr="007E5807" w:rsidRDefault="00E913EE" w:rsidP="00E913EE">
      <w:pPr>
        <w:widowControl w:val="0"/>
        <w:tabs>
          <w:tab w:val="left" w:pos="284"/>
        </w:tabs>
        <w:rPr>
          <w:color w:val="000000"/>
          <w:szCs w:val="22"/>
        </w:rPr>
      </w:pPr>
      <w:r w:rsidRPr="007E5807">
        <w:rPr>
          <w:b/>
          <w:color w:val="000000"/>
          <w:szCs w:val="22"/>
        </w:rPr>
        <w:t>Vaak</w:t>
      </w:r>
      <w:r w:rsidR="00EF1C24" w:rsidRPr="007E5807">
        <w:rPr>
          <w:b/>
          <w:color w:val="000000"/>
          <w:szCs w:val="22"/>
        </w:rPr>
        <w:t xml:space="preserve"> </w:t>
      </w:r>
      <w:r w:rsidR="00EF1C24" w:rsidRPr="007E5807">
        <w:rPr>
          <w:color w:val="000000"/>
          <w:szCs w:val="22"/>
        </w:rPr>
        <w:t>(kan voorkomen bij maximaal 1 op de 10 gebruikers)</w:t>
      </w:r>
    </w:p>
    <w:p w14:paraId="675D0DE1"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Angst</w:t>
      </w:r>
    </w:p>
    <w:p w14:paraId="77EA5EF4"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Zich rusteloos voelen</w:t>
      </w:r>
    </w:p>
    <w:p w14:paraId="7549BE42"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 xml:space="preserve">Langzame </w:t>
      </w:r>
      <w:r w:rsidR="00243581" w:rsidRPr="007E5807">
        <w:rPr>
          <w:color w:val="000000"/>
          <w:szCs w:val="22"/>
        </w:rPr>
        <w:t xml:space="preserve">en snelle </w:t>
      </w:r>
      <w:r w:rsidRPr="007E5807">
        <w:rPr>
          <w:color w:val="000000"/>
          <w:szCs w:val="22"/>
        </w:rPr>
        <w:t>hartslag</w:t>
      </w:r>
    </w:p>
    <w:p w14:paraId="2914E17D"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Moeite met slapen</w:t>
      </w:r>
    </w:p>
    <w:p w14:paraId="211B4776"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Te veel speeksel en uitdroging</w:t>
      </w:r>
    </w:p>
    <w:p w14:paraId="2E91458C"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Ongebruikelijk langzame bewegingen of bewegingen die u niet onder controle heeft</w:t>
      </w:r>
    </w:p>
    <w:p w14:paraId="1625D0DF"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De klachten van de ziekte van Parkinson worden erger of vergelijkbare klachten doen zich voor – zoals stijve spieren, moeite met bewegingen uitvoeren</w:t>
      </w:r>
      <w:r w:rsidR="00243581" w:rsidRPr="007E5807">
        <w:rPr>
          <w:color w:val="000000"/>
          <w:szCs w:val="22"/>
        </w:rPr>
        <w:t xml:space="preserve"> en spierzwakte</w:t>
      </w:r>
    </w:p>
    <w:p w14:paraId="230AE2A5" w14:textId="77777777" w:rsidR="00BA2ACB" w:rsidRDefault="00BA2ACB" w:rsidP="00BA2ACB">
      <w:pPr>
        <w:numPr>
          <w:ilvl w:val="0"/>
          <w:numId w:val="3"/>
        </w:numPr>
        <w:ind w:left="567" w:hanging="567"/>
        <w:rPr>
          <w:ins w:id="7" w:author="translator" w:date="2025-05-22T22:27:00Z"/>
          <w:color w:val="000000"/>
          <w:szCs w:val="22"/>
        </w:rPr>
      </w:pPr>
      <w:ins w:id="8" w:author="translator" w:date="2025-05-22T22:27:00Z">
        <w:r>
          <w:rPr>
            <w:color w:val="000000"/>
            <w:szCs w:val="22"/>
          </w:rPr>
          <w:t>Dingen zien die er niet zijn (hallucinaties)</w:t>
        </w:r>
      </w:ins>
    </w:p>
    <w:p w14:paraId="73A594D4" w14:textId="77777777" w:rsidR="00BA2ACB" w:rsidRDefault="00BA2ACB" w:rsidP="00BA2ACB">
      <w:pPr>
        <w:numPr>
          <w:ilvl w:val="0"/>
          <w:numId w:val="3"/>
        </w:numPr>
        <w:ind w:left="567" w:hanging="567"/>
        <w:rPr>
          <w:ins w:id="9" w:author="translator" w:date="2025-05-22T22:27:00Z"/>
          <w:color w:val="000000"/>
          <w:szCs w:val="22"/>
        </w:rPr>
      </w:pPr>
      <w:ins w:id="10" w:author="translator" w:date="2025-05-22T22:27:00Z">
        <w:r>
          <w:rPr>
            <w:color w:val="000000"/>
            <w:szCs w:val="22"/>
          </w:rPr>
          <w:t>Neerslachtigheid</w:t>
        </w:r>
      </w:ins>
    </w:p>
    <w:p w14:paraId="324B6E65" w14:textId="77777777" w:rsidR="00BA2ACB" w:rsidRPr="00821A73" w:rsidRDefault="00BA2ACB" w:rsidP="00BA2ACB">
      <w:pPr>
        <w:numPr>
          <w:ilvl w:val="0"/>
          <w:numId w:val="3"/>
        </w:numPr>
        <w:ind w:left="567" w:hanging="567"/>
        <w:rPr>
          <w:ins w:id="11" w:author="translator" w:date="2025-05-22T22:27:00Z"/>
          <w:color w:val="000000"/>
          <w:szCs w:val="22"/>
        </w:rPr>
      </w:pPr>
      <w:ins w:id="12" w:author="translator" w:date="2025-05-22T22:27:00Z">
        <w:r>
          <w:rPr>
            <w:color w:val="000000"/>
            <w:szCs w:val="22"/>
          </w:rPr>
          <w:t>Hoge bloeddruk</w:t>
        </w:r>
      </w:ins>
    </w:p>
    <w:p w14:paraId="43CAB9A7" w14:textId="77777777" w:rsidR="00E913EE" w:rsidRPr="007E5807" w:rsidRDefault="00E913EE" w:rsidP="00E913EE">
      <w:pPr>
        <w:widowControl w:val="0"/>
        <w:tabs>
          <w:tab w:val="left" w:pos="284"/>
        </w:tabs>
        <w:rPr>
          <w:color w:val="000000"/>
          <w:szCs w:val="22"/>
        </w:rPr>
      </w:pPr>
    </w:p>
    <w:p w14:paraId="53410FD0" w14:textId="77777777" w:rsidR="00E913EE" w:rsidRPr="007E5807" w:rsidRDefault="00E913EE" w:rsidP="00E913EE">
      <w:pPr>
        <w:widowControl w:val="0"/>
        <w:tabs>
          <w:tab w:val="left" w:pos="284"/>
        </w:tabs>
        <w:rPr>
          <w:color w:val="000000"/>
          <w:szCs w:val="22"/>
        </w:rPr>
      </w:pPr>
      <w:r w:rsidRPr="007E5807">
        <w:rPr>
          <w:b/>
          <w:color w:val="000000"/>
          <w:szCs w:val="22"/>
        </w:rPr>
        <w:t>Soms</w:t>
      </w:r>
      <w:r w:rsidR="00EF1C24" w:rsidRPr="007E5807">
        <w:rPr>
          <w:b/>
          <w:color w:val="000000"/>
          <w:szCs w:val="22"/>
        </w:rPr>
        <w:t xml:space="preserve"> </w:t>
      </w:r>
      <w:r w:rsidR="00EF1C24" w:rsidRPr="007E5807">
        <w:rPr>
          <w:color w:val="000000"/>
          <w:szCs w:val="22"/>
        </w:rPr>
        <w:t>(kan voorkomen bij maximaal 1 op de 100 gebruikers)</w:t>
      </w:r>
    </w:p>
    <w:p w14:paraId="020877BB"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Onregelmatige hartslag en slechte controle van bewegingen</w:t>
      </w:r>
    </w:p>
    <w:p w14:paraId="59C46CDB" w14:textId="77777777" w:rsidR="00BA2ACB" w:rsidRPr="00B57C75" w:rsidRDefault="00BA2ACB" w:rsidP="00BA2ACB">
      <w:pPr>
        <w:numPr>
          <w:ilvl w:val="0"/>
          <w:numId w:val="3"/>
        </w:numPr>
        <w:ind w:left="567" w:hanging="567"/>
        <w:rPr>
          <w:ins w:id="13" w:author="translator" w:date="2025-05-22T22:27:00Z"/>
          <w:color w:val="000000"/>
          <w:szCs w:val="22"/>
        </w:rPr>
      </w:pPr>
      <w:ins w:id="14" w:author="translator" w:date="2025-05-22T22:27:00Z">
        <w:r>
          <w:rPr>
            <w:color w:val="000000"/>
            <w:szCs w:val="22"/>
          </w:rPr>
          <w:t>Lage bloeddruk</w:t>
        </w:r>
      </w:ins>
    </w:p>
    <w:p w14:paraId="5593FF85" w14:textId="77777777" w:rsidR="00BA2ACB" w:rsidRPr="00CD3D26" w:rsidRDefault="00BA2ACB" w:rsidP="00BA2ACB">
      <w:pPr>
        <w:numPr>
          <w:ilvl w:val="0"/>
          <w:numId w:val="3"/>
        </w:numPr>
        <w:ind w:left="567" w:hanging="567"/>
        <w:rPr>
          <w:ins w:id="15" w:author="translator" w:date="2025-05-22T22:27:00Z"/>
          <w:color w:val="000000"/>
          <w:szCs w:val="22"/>
        </w:rPr>
      </w:pPr>
      <w:ins w:id="16" w:author="translator" w:date="2025-05-22T22:27:00Z">
        <w:r>
          <w:rPr>
            <w:color w:val="000000"/>
            <w:szCs w:val="22"/>
          </w:rPr>
          <w:t>Huiduitslag</w:t>
        </w:r>
      </w:ins>
    </w:p>
    <w:p w14:paraId="19E5FA42" w14:textId="77777777" w:rsidR="00E913EE" w:rsidRPr="007E5807" w:rsidRDefault="00E913EE" w:rsidP="00E913EE">
      <w:pPr>
        <w:widowControl w:val="0"/>
        <w:tabs>
          <w:tab w:val="left" w:pos="284"/>
        </w:tabs>
        <w:rPr>
          <w:color w:val="000000"/>
          <w:szCs w:val="22"/>
        </w:rPr>
      </w:pPr>
    </w:p>
    <w:p w14:paraId="3FC80C41" w14:textId="77777777" w:rsidR="006126B8" w:rsidRPr="007E5807" w:rsidRDefault="006126B8" w:rsidP="006126B8">
      <w:pPr>
        <w:keepNext/>
        <w:widowControl w:val="0"/>
        <w:tabs>
          <w:tab w:val="left" w:pos="284"/>
        </w:tabs>
        <w:rPr>
          <w:b/>
          <w:color w:val="000000"/>
          <w:szCs w:val="22"/>
        </w:rPr>
      </w:pPr>
      <w:r w:rsidRPr="007E5807">
        <w:rPr>
          <w:b/>
          <w:color w:val="000000"/>
          <w:szCs w:val="22"/>
        </w:rPr>
        <w:t>Niet bekend</w:t>
      </w:r>
      <w:r w:rsidRPr="007E5807">
        <w:rPr>
          <w:bCs/>
          <w:color w:val="000000"/>
          <w:szCs w:val="22"/>
        </w:rPr>
        <w:t xml:space="preserve"> (frequentie kan met de beschikbare gegevens niet worden bepaald)</w:t>
      </w:r>
    </w:p>
    <w:p w14:paraId="788ADF12" w14:textId="77777777" w:rsidR="006126B8" w:rsidRPr="007E5807" w:rsidRDefault="006126B8" w:rsidP="006126B8">
      <w:pPr>
        <w:widowControl w:val="0"/>
        <w:numPr>
          <w:ilvl w:val="0"/>
          <w:numId w:val="3"/>
        </w:numPr>
        <w:ind w:left="567" w:hanging="567"/>
        <w:rPr>
          <w:color w:val="000000"/>
          <w:szCs w:val="22"/>
        </w:rPr>
      </w:pPr>
      <w:r w:rsidRPr="007E5807">
        <w:rPr>
          <w:color w:val="000000"/>
          <w:szCs w:val="22"/>
        </w:rPr>
        <w:t>Pisa-syndroom (een aandoening waarbij onwillekeurige spiersamentrekking optreedt met abnormale buiging van het lichaam en het hoofd naar één kant)</w:t>
      </w:r>
    </w:p>
    <w:p w14:paraId="029C9DFE" w14:textId="77777777" w:rsidR="006126B8" w:rsidRPr="007E5807" w:rsidRDefault="006126B8" w:rsidP="006126B8">
      <w:pPr>
        <w:widowControl w:val="0"/>
        <w:tabs>
          <w:tab w:val="left" w:pos="284"/>
        </w:tabs>
        <w:rPr>
          <w:bCs/>
          <w:color w:val="000000"/>
          <w:szCs w:val="22"/>
        </w:rPr>
      </w:pPr>
    </w:p>
    <w:p w14:paraId="26BE67BC" w14:textId="77777777" w:rsidR="00E913EE" w:rsidRPr="007E5807" w:rsidRDefault="00E913EE" w:rsidP="00E913EE">
      <w:pPr>
        <w:widowControl w:val="0"/>
        <w:tabs>
          <w:tab w:val="left" w:pos="284"/>
        </w:tabs>
        <w:rPr>
          <w:b/>
          <w:color w:val="000000"/>
          <w:szCs w:val="22"/>
        </w:rPr>
      </w:pPr>
      <w:r w:rsidRPr="007E5807">
        <w:rPr>
          <w:b/>
          <w:color w:val="000000"/>
          <w:szCs w:val="22"/>
        </w:rPr>
        <w:t xml:space="preserve">Andere bijwerkingen opgemerkt bij </w:t>
      </w:r>
      <w:r w:rsidR="006E3469" w:rsidRPr="007E5807">
        <w:rPr>
          <w:b/>
          <w:color w:val="000000"/>
          <w:szCs w:val="22"/>
        </w:rPr>
        <w:t>Rivastigmine</w:t>
      </w:r>
      <w:r w:rsidRPr="007E5807">
        <w:rPr>
          <w:b/>
          <w:color w:val="000000"/>
          <w:szCs w:val="22"/>
        </w:rPr>
        <w:t xml:space="preserve"> Actavis pleisters voor transdermaal gebruik die kunnen voorkomen bij de harde capsules:</w:t>
      </w:r>
    </w:p>
    <w:p w14:paraId="719E52CA" w14:textId="77777777" w:rsidR="00E913EE" w:rsidRPr="007E5807" w:rsidRDefault="00E913EE" w:rsidP="00E913EE">
      <w:pPr>
        <w:widowControl w:val="0"/>
        <w:tabs>
          <w:tab w:val="left" w:pos="284"/>
        </w:tabs>
        <w:rPr>
          <w:color w:val="000000"/>
          <w:szCs w:val="22"/>
        </w:rPr>
      </w:pPr>
    </w:p>
    <w:p w14:paraId="61DAF1C3" w14:textId="77777777" w:rsidR="00E913EE" w:rsidRPr="007E5807" w:rsidRDefault="00E913EE" w:rsidP="00E913EE">
      <w:pPr>
        <w:widowControl w:val="0"/>
        <w:tabs>
          <w:tab w:val="left" w:pos="284"/>
        </w:tabs>
        <w:rPr>
          <w:color w:val="000000"/>
          <w:szCs w:val="22"/>
        </w:rPr>
      </w:pPr>
      <w:r w:rsidRPr="007E5807">
        <w:rPr>
          <w:b/>
          <w:color w:val="000000"/>
          <w:szCs w:val="22"/>
        </w:rPr>
        <w:t>Vaak</w:t>
      </w:r>
      <w:r w:rsidR="00EF1C24" w:rsidRPr="007E5807">
        <w:rPr>
          <w:b/>
          <w:color w:val="000000"/>
          <w:szCs w:val="22"/>
        </w:rPr>
        <w:t xml:space="preserve"> </w:t>
      </w:r>
      <w:r w:rsidR="00EF1C24" w:rsidRPr="007E5807">
        <w:rPr>
          <w:color w:val="000000"/>
          <w:szCs w:val="22"/>
        </w:rPr>
        <w:t>(kan voorkomen bij maximaal 1 op de 10 gebruikers)</w:t>
      </w:r>
    </w:p>
    <w:p w14:paraId="2779B2B6"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Koorts</w:t>
      </w:r>
    </w:p>
    <w:p w14:paraId="02C9C70A" w14:textId="77777777" w:rsidR="00E913EE" w:rsidRPr="007E5807" w:rsidRDefault="00E913EE" w:rsidP="00EE436B">
      <w:pPr>
        <w:widowControl w:val="0"/>
        <w:numPr>
          <w:ilvl w:val="0"/>
          <w:numId w:val="3"/>
        </w:numPr>
        <w:ind w:left="567" w:hanging="567"/>
        <w:rPr>
          <w:color w:val="000000"/>
          <w:szCs w:val="22"/>
        </w:rPr>
      </w:pPr>
      <w:r w:rsidRPr="007E5807">
        <w:rPr>
          <w:color w:val="000000"/>
          <w:szCs w:val="22"/>
        </w:rPr>
        <w:t>Ernstige verwarring</w:t>
      </w:r>
    </w:p>
    <w:p w14:paraId="11E572B9" w14:textId="77777777" w:rsidR="00EF1C24" w:rsidRPr="007E5807" w:rsidRDefault="00EF1C24" w:rsidP="00EE436B">
      <w:pPr>
        <w:widowControl w:val="0"/>
        <w:numPr>
          <w:ilvl w:val="0"/>
          <w:numId w:val="3"/>
        </w:numPr>
        <w:ind w:left="567" w:hanging="567"/>
        <w:rPr>
          <w:color w:val="000000"/>
          <w:szCs w:val="22"/>
        </w:rPr>
      </w:pPr>
      <w:r w:rsidRPr="007E5807">
        <w:rPr>
          <w:color w:val="000000"/>
          <w:szCs w:val="22"/>
        </w:rPr>
        <w:t>Incontinentie (onvermogen om urine te behouden)</w:t>
      </w:r>
    </w:p>
    <w:p w14:paraId="2A6EDD81" w14:textId="77777777" w:rsidR="0093375A" w:rsidRPr="007E5807" w:rsidRDefault="0093375A" w:rsidP="00812F5E">
      <w:pPr>
        <w:widowControl w:val="0"/>
        <w:rPr>
          <w:color w:val="000000"/>
          <w:szCs w:val="22"/>
        </w:rPr>
      </w:pPr>
    </w:p>
    <w:p w14:paraId="7A34747A" w14:textId="77777777" w:rsidR="0093375A" w:rsidRPr="007E5807" w:rsidRDefault="0093375A" w:rsidP="00812F5E">
      <w:pPr>
        <w:widowControl w:val="0"/>
        <w:rPr>
          <w:color w:val="000000"/>
          <w:szCs w:val="22"/>
        </w:rPr>
      </w:pPr>
      <w:r w:rsidRPr="007E5807">
        <w:rPr>
          <w:b/>
          <w:color w:val="000000"/>
          <w:szCs w:val="22"/>
        </w:rPr>
        <w:t>Soms</w:t>
      </w:r>
      <w:r w:rsidRPr="007E5807">
        <w:rPr>
          <w:color w:val="000000"/>
          <w:szCs w:val="22"/>
        </w:rPr>
        <w:t xml:space="preserve"> (kan voorkomen bij maximaal 1 op de 100 gebruikers)</w:t>
      </w:r>
    </w:p>
    <w:p w14:paraId="49656BA0" w14:textId="77777777" w:rsidR="00E913EE" w:rsidRPr="007E5807" w:rsidRDefault="0093375A" w:rsidP="00EE436B">
      <w:pPr>
        <w:widowControl w:val="0"/>
        <w:numPr>
          <w:ilvl w:val="0"/>
          <w:numId w:val="8"/>
        </w:numPr>
        <w:ind w:left="567" w:hanging="567"/>
        <w:rPr>
          <w:color w:val="000000"/>
          <w:szCs w:val="22"/>
        </w:rPr>
      </w:pPr>
      <w:r w:rsidRPr="007E5807">
        <w:rPr>
          <w:color w:val="000000"/>
          <w:szCs w:val="22"/>
        </w:rPr>
        <w:t>Hyperactiviteit (hoge mate van activiteit, rusteloosheid)</w:t>
      </w:r>
    </w:p>
    <w:p w14:paraId="52DEA3FA" w14:textId="77777777" w:rsidR="0093375A" w:rsidRPr="007E5807" w:rsidRDefault="0093375A" w:rsidP="00812F5E">
      <w:pPr>
        <w:widowControl w:val="0"/>
        <w:rPr>
          <w:color w:val="000000"/>
          <w:szCs w:val="22"/>
        </w:rPr>
      </w:pPr>
    </w:p>
    <w:p w14:paraId="42459945" w14:textId="77777777" w:rsidR="0093375A" w:rsidRPr="007E5807" w:rsidRDefault="0093375A" w:rsidP="00812F5E">
      <w:pPr>
        <w:widowControl w:val="0"/>
        <w:rPr>
          <w:color w:val="000000"/>
          <w:szCs w:val="22"/>
        </w:rPr>
      </w:pPr>
      <w:r w:rsidRPr="007E5807">
        <w:rPr>
          <w:b/>
          <w:color w:val="000000"/>
          <w:szCs w:val="22"/>
        </w:rPr>
        <w:t>Niet bekend</w:t>
      </w:r>
      <w:r w:rsidRPr="007E5807">
        <w:rPr>
          <w:color w:val="000000"/>
          <w:szCs w:val="22"/>
        </w:rPr>
        <w:t xml:space="preserve"> (frequentie kan op basis van de beschikbare gegevens niet worden vastgesteld)</w:t>
      </w:r>
    </w:p>
    <w:p w14:paraId="0315B1AE" w14:textId="77777777" w:rsidR="0093375A" w:rsidRPr="007E5807" w:rsidRDefault="0093375A" w:rsidP="00EE436B">
      <w:pPr>
        <w:widowControl w:val="0"/>
        <w:numPr>
          <w:ilvl w:val="0"/>
          <w:numId w:val="8"/>
        </w:numPr>
        <w:ind w:left="567" w:hanging="567"/>
        <w:rPr>
          <w:color w:val="000000"/>
          <w:szCs w:val="22"/>
        </w:rPr>
      </w:pPr>
      <w:r w:rsidRPr="007E5807">
        <w:rPr>
          <w:color w:val="000000"/>
          <w:szCs w:val="22"/>
        </w:rPr>
        <w:t>Allergische reactie waar de pleister wordt geplakt, zoals blaasjes of huidontsteking</w:t>
      </w:r>
    </w:p>
    <w:p w14:paraId="724E09DE" w14:textId="77777777" w:rsidR="003E5994" w:rsidRPr="007E5807" w:rsidRDefault="003E5994" w:rsidP="00E913EE">
      <w:pPr>
        <w:widowControl w:val="0"/>
        <w:tabs>
          <w:tab w:val="left" w:pos="709"/>
        </w:tabs>
        <w:rPr>
          <w:color w:val="000000"/>
          <w:szCs w:val="22"/>
        </w:rPr>
      </w:pPr>
    </w:p>
    <w:p w14:paraId="36DD898E" w14:textId="77777777" w:rsidR="00E913EE" w:rsidRPr="007E5807" w:rsidRDefault="00E913EE" w:rsidP="00E913EE">
      <w:pPr>
        <w:widowControl w:val="0"/>
        <w:tabs>
          <w:tab w:val="left" w:pos="709"/>
        </w:tabs>
        <w:rPr>
          <w:color w:val="000000"/>
          <w:szCs w:val="22"/>
        </w:rPr>
      </w:pPr>
      <w:r w:rsidRPr="007E5807">
        <w:rPr>
          <w:color w:val="000000"/>
          <w:szCs w:val="22"/>
        </w:rPr>
        <w:t>Als u één van deze bijwerkingen krijgt, neem dan contact op met uw arts, omdat u misschien medische hulp nodig heeft.</w:t>
      </w:r>
    </w:p>
    <w:p w14:paraId="6BF2D963" w14:textId="77777777" w:rsidR="00E913EE" w:rsidRPr="007E5807" w:rsidRDefault="00E913EE" w:rsidP="00E913EE">
      <w:pPr>
        <w:widowControl w:val="0"/>
        <w:tabs>
          <w:tab w:val="left" w:pos="709"/>
        </w:tabs>
        <w:rPr>
          <w:color w:val="000000"/>
          <w:szCs w:val="22"/>
        </w:rPr>
      </w:pPr>
    </w:p>
    <w:p w14:paraId="5E8A8BC5" w14:textId="77777777" w:rsidR="003E5994" w:rsidRPr="007E5807" w:rsidRDefault="003E5994" w:rsidP="00FF1073">
      <w:pPr>
        <w:keepNext/>
        <w:keepLines/>
        <w:rPr>
          <w:b/>
          <w:color w:val="000000"/>
          <w:szCs w:val="22"/>
        </w:rPr>
      </w:pPr>
      <w:r w:rsidRPr="007E5807">
        <w:rPr>
          <w:b/>
          <w:color w:val="000000"/>
          <w:szCs w:val="22"/>
        </w:rPr>
        <w:lastRenderedPageBreak/>
        <w:t>Het melden van bijwerkingen</w:t>
      </w:r>
    </w:p>
    <w:p w14:paraId="0420F87C" w14:textId="0B9CCF2F" w:rsidR="003E5994" w:rsidRPr="007E5807" w:rsidRDefault="003E5994" w:rsidP="003E5994">
      <w:pPr>
        <w:widowControl w:val="0"/>
        <w:rPr>
          <w:color w:val="000000"/>
          <w:szCs w:val="22"/>
        </w:rPr>
      </w:pPr>
      <w:r w:rsidRPr="007E5807">
        <w:rPr>
          <w:color w:val="000000"/>
          <w:szCs w:val="22"/>
        </w:rPr>
        <w:t xml:space="preserve">Krijgt u last van bijwerkingen, neem dan contact op met uw arts, apotheker of verpleegkundige. Dit geldt ook voor mogelijke bijwerkingen die niet in deze bijsluiter staan. U kunt bijwerkingen ook rechtstreeks melden via </w:t>
      </w:r>
      <w:r w:rsidRPr="007E5807">
        <w:rPr>
          <w:color w:val="000000"/>
          <w:szCs w:val="22"/>
          <w:highlight w:val="lightGray"/>
        </w:rPr>
        <w:t xml:space="preserve">het nationale meldsysteem zoals vermeld in </w:t>
      </w:r>
      <w:hyperlink r:id="rId15" w:history="1">
        <w:r w:rsidRPr="007E5807">
          <w:rPr>
            <w:color w:val="0000FF"/>
            <w:highlight w:val="lightGray"/>
            <w:u w:val="single"/>
            <w:lang w:eastAsia="fr-LU"/>
          </w:rPr>
          <w:t>aanhangsel V</w:t>
        </w:r>
      </w:hyperlink>
      <w:r w:rsidRPr="007E5807">
        <w:rPr>
          <w:color w:val="000000"/>
          <w:szCs w:val="22"/>
        </w:rPr>
        <w:t>.</w:t>
      </w:r>
      <w:r w:rsidRPr="007E5807" w:rsidDel="00C169CE">
        <w:rPr>
          <w:color w:val="000000"/>
          <w:szCs w:val="22"/>
        </w:rPr>
        <w:t xml:space="preserve"> </w:t>
      </w:r>
      <w:r w:rsidRPr="007E5807">
        <w:rPr>
          <w:color w:val="000000"/>
          <w:szCs w:val="22"/>
        </w:rPr>
        <w:t>Door bijwerkingen te melden, kunt u ons helpen meer informatie te verkrijgen over de veiligheid van dit geneesmiddel.</w:t>
      </w:r>
    </w:p>
    <w:p w14:paraId="7FE96072" w14:textId="77777777" w:rsidR="003E5994" w:rsidRPr="007E5807" w:rsidRDefault="003E5994" w:rsidP="00A36812">
      <w:pPr>
        <w:rPr>
          <w:szCs w:val="22"/>
        </w:rPr>
      </w:pPr>
    </w:p>
    <w:p w14:paraId="3725E67B" w14:textId="77777777" w:rsidR="00BF2F0B" w:rsidRPr="007E5807" w:rsidRDefault="00BF2F0B" w:rsidP="00A36812">
      <w:pPr>
        <w:rPr>
          <w:szCs w:val="22"/>
        </w:rPr>
      </w:pPr>
    </w:p>
    <w:p w14:paraId="4407DA45" w14:textId="77777777" w:rsidR="003A3001" w:rsidRPr="007E5807" w:rsidRDefault="003A3001" w:rsidP="00FF1073">
      <w:pPr>
        <w:keepNext/>
        <w:keepLines/>
        <w:rPr>
          <w:b/>
          <w:caps/>
          <w:szCs w:val="22"/>
        </w:rPr>
      </w:pPr>
      <w:r w:rsidRPr="007E5807">
        <w:rPr>
          <w:b/>
          <w:caps/>
          <w:szCs w:val="22"/>
        </w:rPr>
        <w:t xml:space="preserve">5. </w:t>
      </w:r>
      <w:r w:rsidR="0093375A" w:rsidRPr="007E5807">
        <w:rPr>
          <w:b/>
          <w:caps/>
          <w:szCs w:val="22"/>
        </w:rPr>
        <w:tab/>
      </w:r>
      <w:r w:rsidRPr="007E5807">
        <w:rPr>
          <w:b/>
          <w:caps/>
          <w:szCs w:val="22"/>
        </w:rPr>
        <w:t xml:space="preserve">Hoe bewaart u </w:t>
      </w:r>
      <w:r w:rsidR="0093375A" w:rsidRPr="007E5807">
        <w:rPr>
          <w:b/>
          <w:caps/>
          <w:szCs w:val="22"/>
        </w:rPr>
        <w:t>RIVASTIGMINE aCTAVIS</w:t>
      </w:r>
      <w:r w:rsidRPr="007E5807">
        <w:rPr>
          <w:b/>
          <w:caps/>
          <w:szCs w:val="22"/>
        </w:rPr>
        <w:t>?</w:t>
      </w:r>
    </w:p>
    <w:p w14:paraId="7C4D5DE2" w14:textId="77777777" w:rsidR="003E5994" w:rsidRPr="007E5807" w:rsidRDefault="003E5994" w:rsidP="00FF1073">
      <w:pPr>
        <w:keepNext/>
        <w:keepLines/>
        <w:rPr>
          <w:szCs w:val="22"/>
        </w:rPr>
      </w:pPr>
    </w:p>
    <w:p w14:paraId="3F17989E" w14:textId="77777777" w:rsidR="00BF2F0B" w:rsidRPr="007E5807" w:rsidRDefault="00BF2F0B" w:rsidP="005512B0">
      <w:pPr>
        <w:rPr>
          <w:szCs w:val="22"/>
        </w:rPr>
      </w:pPr>
      <w:r w:rsidRPr="007E5807">
        <w:rPr>
          <w:szCs w:val="22"/>
        </w:rPr>
        <w:t>Buiten</w:t>
      </w:r>
      <w:r w:rsidR="001966C2" w:rsidRPr="007E5807">
        <w:rPr>
          <w:szCs w:val="22"/>
        </w:rPr>
        <w:t xml:space="preserve"> zicht en</w:t>
      </w:r>
      <w:r w:rsidRPr="007E5807">
        <w:rPr>
          <w:szCs w:val="22"/>
        </w:rPr>
        <w:t xml:space="preserve"> bereik van kinderen houden.</w:t>
      </w:r>
    </w:p>
    <w:p w14:paraId="0746C66F" w14:textId="77777777" w:rsidR="003E5994" w:rsidRPr="007E5807" w:rsidRDefault="003E5994" w:rsidP="005512B0">
      <w:pPr>
        <w:ind w:left="567"/>
        <w:rPr>
          <w:szCs w:val="22"/>
        </w:rPr>
      </w:pPr>
    </w:p>
    <w:p w14:paraId="41374C6B" w14:textId="77777777" w:rsidR="000A7DD9" w:rsidRPr="007E5807" w:rsidRDefault="00BF2F0B" w:rsidP="005512B0">
      <w:pPr>
        <w:rPr>
          <w:szCs w:val="22"/>
        </w:rPr>
      </w:pPr>
      <w:r w:rsidRPr="007E5807">
        <w:rPr>
          <w:szCs w:val="22"/>
        </w:rPr>
        <w:t xml:space="preserve">Gebruik dit middel niet meer na de uiterste houdbaarheidsdatum. Die is te vinden op de doos, blister of </w:t>
      </w:r>
      <w:r w:rsidR="001E686D" w:rsidRPr="007E5807">
        <w:rPr>
          <w:szCs w:val="22"/>
        </w:rPr>
        <w:t>capsulehouder</w:t>
      </w:r>
      <w:r w:rsidRPr="007E5807">
        <w:rPr>
          <w:szCs w:val="22"/>
        </w:rPr>
        <w:t xml:space="preserve"> na EXP. Daar staat een maand en een jaar. De laatste dag van die maand is de uiterste houdbaarheidsdatum.</w:t>
      </w:r>
    </w:p>
    <w:p w14:paraId="017B7247" w14:textId="77777777" w:rsidR="003E5994" w:rsidRPr="007E5807" w:rsidRDefault="003E5994" w:rsidP="005512B0">
      <w:pPr>
        <w:rPr>
          <w:noProof/>
          <w:szCs w:val="22"/>
        </w:rPr>
      </w:pPr>
    </w:p>
    <w:p w14:paraId="77DBB341" w14:textId="77777777" w:rsidR="000A7DD9" w:rsidRPr="007E5807" w:rsidRDefault="00B2111E" w:rsidP="005512B0">
      <w:pPr>
        <w:rPr>
          <w:noProof/>
          <w:szCs w:val="22"/>
        </w:rPr>
      </w:pPr>
      <w:r w:rsidRPr="007E5807">
        <w:rPr>
          <w:szCs w:val="22"/>
        </w:rPr>
        <w:t xml:space="preserve">Bewaren beneden </w:t>
      </w:r>
      <w:r w:rsidR="00C05562" w:rsidRPr="007E5807">
        <w:rPr>
          <w:noProof/>
          <w:szCs w:val="22"/>
        </w:rPr>
        <w:t>25</w:t>
      </w:r>
      <w:r w:rsidRPr="007E5807">
        <w:rPr>
          <w:noProof/>
          <w:szCs w:val="22"/>
        </w:rPr>
        <w:t>°C.</w:t>
      </w:r>
    </w:p>
    <w:p w14:paraId="4278BDEC" w14:textId="77777777" w:rsidR="003E5994" w:rsidRPr="007E5807" w:rsidRDefault="003E5994" w:rsidP="005512B0">
      <w:pPr>
        <w:rPr>
          <w:szCs w:val="22"/>
        </w:rPr>
      </w:pPr>
    </w:p>
    <w:p w14:paraId="2D1AEF1C" w14:textId="77777777" w:rsidR="00B2111E" w:rsidRPr="007E5807" w:rsidRDefault="00B916D9" w:rsidP="005512B0">
      <w:pPr>
        <w:rPr>
          <w:szCs w:val="22"/>
        </w:rPr>
      </w:pPr>
      <w:r w:rsidRPr="007E5807">
        <w:rPr>
          <w:szCs w:val="22"/>
        </w:rPr>
        <w:t>Spoel geneesmiddelen niet door de gootsteen of de WC en gooi ze niet in de vuilsnisbak. Vraag uw apotheker wat u met geneesmiddelen moet doen die niet meer nodig zijn. Ze worden dan op een verantwoorde manier vernietigd en komen niet in het milieu</w:t>
      </w:r>
      <w:r w:rsidR="000A7DD9" w:rsidRPr="007E5807">
        <w:rPr>
          <w:szCs w:val="22"/>
        </w:rPr>
        <w:t xml:space="preserve"> terecht.</w:t>
      </w:r>
    </w:p>
    <w:p w14:paraId="7D53DFFB" w14:textId="77777777" w:rsidR="00B916D9" w:rsidRPr="007E5807" w:rsidRDefault="00B916D9" w:rsidP="003A3001">
      <w:pPr>
        <w:rPr>
          <w:szCs w:val="22"/>
        </w:rPr>
      </w:pPr>
    </w:p>
    <w:p w14:paraId="15C4A615" w14:textId="77777777" w:rsidR="000A7DD9" w:rsidRPr="007E5807" w:rsidRDefault="000A7DD9" w:rsidP="003A3001">
      <w:pPr>
        <w:rPr>
          <w:szCs w:val="22"/>
        </w:rPr>
      </w:pPr>
    </w:p>
    <w:p w14:paraId="34243DE2" w14:textId="77777777" w:rsidR="003A3001" w:rsidRPr="007E5807" w:rsidRDefault="003A3001" w:rsidP="003A3001">
      <w:pPr>
        <w:rPr>
          <w:b/>
          <w:caps/>
          <w:szCs w:val="22"/>
        </w:rPr>
      </w:pPr>
      <w:r w:rsidRPr="007E5807">
        <w:rPr>
          <w:b/>
          <w:caps/>
          <w:szCs w:val="22"/>
        </w:rPr>
        <w:t xml:space="preserve">6. </w:t>
      </w:r>
      <w:r w:rsidR="000A7DD9" w:rsidRPr="007E5807">
        <w:rPr>
          <w:b/>
          <w:caps/>
          <w:szCs w:val="22"/>
        </w:rPr>
        <w:tab/>
      </w:r>
      <w:r w:rsidR="00E919A1" w:rsidRPr="007E5807">
        <w:rPr>
          <w:b/>
          <w:szCs w:val="22"/>
        </w:rPr>
        <w:t>Inhoud van de verpakking en overige informatie</w:t>
      </w:r>
    </w:p>
    <w:p w14:paraId="6D66E12A" w14:textId="77777777" w:rsidR="003A3001" w:rsidRPr="007E5807" w:rsidRDefault="003A3001" w:rsidP="003A3001">
      <w:pPr>
        <w:rPr>
          <w:szCs w:val="22"/>
        </w:rPr>
      </w:pPr>
    </w:p>
    <w:p w14:paraId="1ED8EED6" w14:textId="77777777" w:rsidR="003A3001" w:rsidRPr="007E5807" w:rsidRDefault="003A3001" w:rsidP="003A3001">
      <w:pPr>
        <w:rPr>
          <w:b/>
          <w:szCs w:val="22"/>
        </w:rPr>
      </w:pPr>
      <w:r w:rsidRPr="007E5807">
        <w:rPr>
          <w:b/>
          <w:szCs w:val="22"/>
        </w:rPr>
        <w:t>Welke stoffen zitten er in dit middel?</w:t>
      </w:r>
    </w:p>
    <w:p w14:paraId="034F54D9" w14:textId="77777777" w:rsidR="003A3001" w:rsidRPr="007E5807" w:rsidRDefault="003A3001" w:rsidP="00EE436B">
      <w:pPr>
        <w:numPr>
          <w:ilvl w:val="0"/>
          <w:numId w:val="1"/>
        </w:numPr>
        <w:ind w:left="567" w:hanging="567"/>
        <w:rPr>
          <w:szCs w:val="22"/>
        </w:rPr>
      </w:pPr>
      <w:r w:rsidRPr="007E5807">
        <w:rPr>
          <w:szCs w:val="22"/>
        </w:rPr>
        <w:t>De werkzame stof in dit middel is</w:t>
      </w:r>
      <w:r w:rsidR="00B2111E" w:rsidRPr="007E5807">
        <w:rPr>
          <w:szCs w:val="22"/>
        </w:rPr>
        <w:t xml:space="preserve"> rivastigminewaterstoftartraat</w:t>
      </w:r>
    </w:p>
    <w:p w14:paraId="1576B8CA" w14:textId="77777777" w:rsidR="003A3001" w:rsidRPr="007E5807" w:rsidRDefault="003A3001" w:rsidP="00EE436B">
      <w:pPr>
        <w:numPr>
          <w:ilvl w:val="0"/>
          <w:numId w:val="1"/>
        </w:numPr>
        <w:ind w:left="567" w:hanging="567"/>
        <w:rPr>
          <w:szCs w:val="22"/>
        </w:rPr>
      </w:pPr>
      <w:r w:rsidRPr="007E5807">
        <w:rPr>
          <w:szCs w:val="22"/>
        </w:rPr>
        <w:t>De ande</w:t>
      </w:r>
      <w:r w:rsidR="00B2111E" w:rsidRPr="007E5807">
        <w:rPr>
          <w:szCs w:val="22"/>
        </w:rPr>
        <w:t>re stoffen in dit middel zijn</w:t>
      </w:r>
      <w:r w:rsidR="00106B16" w:rsidRPr="007E5807">
        <w:rPr>
          <w:szCs w:val="22"/>
        </w:rPr>
        <w:t>:</w:t>
      </w:r>
    </w:p>
    <w:p w14:paraId="069BDA75" w14:textId="77777777" w:rsidR="00106B16" w:rsidRPr="007E5807" w:rsidRDefault="00106B16" w:rsidP="00106B16">
      <w:pPr>
        <w:ind w:left="2832" w:hanging="2265"/>
        <w:rPr>
          <w:szCs w:val="22"/>
        </w:rPr>
      </w:pPr>
      <w:r w:rsidRPr="007E5807">
        <w:rPr>
          <w:szCs w:val="22"/>
        </w:rPr>
        <w:t xml:space="preserve">Inhoud van de capsule: </w:t>
      </w:r>
      <w:r w:rsidRPr="007E5807">
        <w:rPr>
          <w:szCs w:val="22"/>
        </w:rPr>
        <w:tab/>
        <w:t xml:space="preserve">Magnesiumstearaat, </w:t>
      </w:r>
      <w:r w:rsidR="00A84C03" w:rsidRPr="007E5807">
        <w:rPr>
          <w:szCs w:val="22"/>
        </w:rPr>
        <w:t>s</w:t>
      </w:r>
      <w:r w:rsidRPr="007E5807">
        <w:rPr>
          <w:szCs w:val="22"/>
        </w:rPr>
        <w:t xml:space="preserve">ilica, colloïdaal watervrij, </w:t>
      </w:r>
      <w:r w:rsidR="000A7DD9" w:rsidRPr="007E5807">
        <w:rPr>
          <w:szCs w:val="22"/>
        </w:rPr>
        <w:t>h</w:t>
      </w:r>
      <w:r w:rsidRPr="007E5807">
        <w:rPr>
          <w:szCs w:val="22"/>
        </w:rPr>
        <w:t>ypromellose</w:t>
      </w:r>
      <w:r w:rsidR="000A7DD9" w:rsidRPr="007E5807">
        <w:rPr>
          <w:szCs w:val="22"/>
        </w:rPr>
        <w:t xml:space="preserve"> en</w:t>
      </w:r>
      <w:r w:rsidRPr="007E5807">
        <w:rPr>
          <w:szCs w:val="22"/>
        </w:rPr>
        <w:t xml:space="preserve"> </w:t>
      </w:r>
      <w:r w:rsidR="000A7DD9" w:rsidRPr="007E5807">
        <w:rPr>
          <w:szCs w:val="22"/>
        </w:rPr>
        <w:t>m</w:t>
      </w:r>
      <w:r w:rsidRPr="007E5807">
        <w:rPr>
          <w:szCs w:val="22"/>
        </w:rPr>
        <w:t>icrokristallijne cellulose.</w:t>
      </w:r>
    </w:p>
    <w:p w14:paraId="2418600C" w14:textId="77777777" w:rsidR="00106B16" w:rsidRPr="007E5807" w:rsidRDefault="00106B16" w:rsidP="00C40F90">
      <w:pPr>
        <w:ind w:left="2835" w:hanging="2268"/>
        <w:rPr>
          <w:szCs w:val="22"/>
        </w:rPr>
      </w:pPr>
      <w:r w:rsidRPr="007E5807">
        <w:rPr>
          <w:szCs w:val="22"/>
        </w:rPr>
        <w:t xml:space="preserve">Capsuleomhulsel: </w:t>
      </w:r>
      <w:r w:rsidRPr="007E5807">
        <w:rPr>
          <w:szCs w:val="22"/>
        </w:rPr>
        <w:tab/>
      </w:r>
      <w:r w:rsidRPr="007E5807">
        <w:rPr>
          <w:szCs w:val="22"/>
        </w:rPr>
        <w:tab/>
      </w:r>
      <w:r w:rsidR="009F44AD" w:rsidRPr="007E5807">
        <w:rPr>
          <w:szCs w:val="22"/>
        </w:rPr>
        <w:t xml:space="preserve">Rivastigmine Actavis 1,5 mg harde capsules: </w:t>
      </w:r>
      <w:r w:rsidRPr="007E5807">
        <w:rPr>
          <w:szCs w:val="22"/>
        </w:rPr>
        <w:t xml:space="preserve">Titaniumdioxide (E171), </w:t>
      </w:r>
      <w:r w:rsidR="000A7DD9" w:rsidRPr="007E5807">
        <w:rPr>
          <w:szCs w:val="22"/>
        </w:rPr>
        <w:t>g</w:t>
      </w:r>
      <w:r w:rsidRPr="007E5807">
        <w:rPr>
          <w:szCs w:val="22"/>
        </w:rPr>
        <w:t>eel ijzeroxide (E172)</w:t>
      </w:r>
      <w:r w:rsidR="000A7DD9" w:rsidRPr="007E5807">
        <w:rPr>
          <w:szCs w:val="22"/>
        </w:rPr>
        <w:t xml:space="preserve"> en g</w:t>
      </w:r>
      <w:r w:rsidRPr="007E5807">
        <w:rPr>
          <w:szCs w:val="22"/>
        </w:rPr>
        <w:t>elatine</w:t>
      </w:r>
      <w:r w:rsidR="009F44AD" w:rsidRPr="007E5807">
        <w:rPr>
          <w:szCs w:val="22"/>
        </w:rPr>
        <w:br/>
        <w:t>Rivastigmine Actavis 3 mg, 4,5 mg en 6 mg harde capsules: Rood ijzeroxide (E172), titaniumdioxide (E171), geel ijzeroxide (E172) en gelatine</w:t>
      </w:r>
    </w:p>
    <w:p w14:paraId="0C51464A" w14:textId="77777777" w:rsidR="007800BF" w:rsidRPr="007E5807" w:rsidRDefault="007800BF" w:rsidP="00106B16">
      <w:pPr>
        <w:ind w:left="2832" w:hanging="2265"/>
        <w:rPr>
          <w:szCs w:val="22"/>
        </w:rPr>
      </w:pPr>
    </w:p>
    <w:p w14:paraId="250233CA" w14:textId="77777777" w:rsidR="00B2111E" w:rsidRPr="007E5807" w:rsidRDefault="00B2111E" w:rsidP="00B2111E">
      <w:pPr>
        <w:autoSpaceDE w:val="0"/>
        <w:autoSpaceDN w:val="0"/>
        <w:adjustRightInd w:val="0"/>
        <w:rPr>
          <w:szCs w:val="22"/>
        </w:rPr>
      </w:pPr>
      <w:r w:rsidRPr="007E5807">
        <w:rPr>
          <w:szCs w:val="22"/>
        </w:rPr>
        <w:t>Elke capsule Rivastigmine Actavis 1</w:t>
      </w:r>
      <w:r w:rsidR="001E686D" w:rsidRPr="007E5807">
        <w:rPr>
          <w:szCs w:val="22"/>
        </w:rPr>
        <w:t>,</w:t>
      </w:r>
      <w:r w:rsidRPr="007E5807">
        <w:rPr>
          <w:szCs w:val="22"/>
        </w:rPr>
        <w:t>5 mg bevat 1,5 mg rivastigmine.</w:t>
      </w:r>
    </w:p>
    <w:p w14:paraId="60899AFB" w14:textId="77777777" w:rsidR="00B2111E" w:rsidRPr="007E5807" w:rsidRDefault="009F44AD" w:rsidP="00B2111E">
      <w:pPr>
        <w:ind w:right="-2"/>
        <w:rPr>
          <w:szCs w:val="22"/>
        </w:rPr>
      </w:pPr>
      <w:r w:rsidRPr="007E5807">
        <w:rPr>
          <w:szCs w:val="22"/>
        </w:rPr>
        <w:t>Elke capsule Rivastigmine Actavis 3 mg bevat 3 mg rivastigmine.</w:t>
      </w:r>
    </w:p>
    <w:p w14:paraId="1A0B7DC8" w14:textId="77777777" w:rsidR="009F44AD" w:rsidRPr="007E5807" w:rsidRDefault="009F44AD" w:rsidP="00B2111E">
      <w:pPr>
        <w:ind w:right="-2"/>
        <w:rPr>
          <w:szCs w:val="22"/>
        </w:rPr>
      </w:pPr>
      <w:r w:rsidRPr="007E5807">
        <w:rPr>
          <w:szCs w:val="22"/>
        </w:rPr>
        <w:t>Elke capsule Rivastigmine Actavis 4,5 mg bevat 4,5 mg rivastigmine.</w:t>
      </w:r>
    </w:p>
    <w:p w14:paraId="45E51907" w14:textId="77777777" w:rsidR="009F44AD" w:rsidRPr="007E5807" w:rsidRDefault="009F44AD" w:rsidP="00B2111E">
      <w:pPr>
        <w:ind w:right="-2"/>
        <w:rPr>
          <w:szCs w:val="22"/>
        </w:rPr>
      </w:pPr>
      <w:r w:rsidRPr="007E5807">
        <w:rPr>
          <w:szCs w:val="22"/>
        </w:rPr>
        <w:t>Elke capsule Rivastigmine Actavis 6 mg bevat 6 mg rivastigmine.</w:t>
      </w:r>
    </w:p>
    <w:p w14:paraId="00FE044D" w14:textId="77777777" w:rsidR="009F44AD" w:rsidRPr="007E5807" w:rsidRDefault="009F44AD" w:rsidP="00B2111E">
      <w:pPr>
        <w:ind w:right="-2"/>
        <w:rPr>
          <w:noProof/>
          <w:szCs w:val="22"/>
        </w:rPr>
      </w:pPr>
    </w:p>
    <w:p w14:paraId="2BF7C0E3" w14:textId="77777777" w:rsidR="003A3001" w:rsidRPr="007E5807" w:rsidRDefault="003A3001" w:rsidP="003A3001">
      <w:pPr>
        <w:rPr>
          <w:b/>
          <w:szCs w:val="22"/>
        </w:rPr>
      </w:pPr>
      <w:r w:rsidRPr="007E5807">
        <w:rPr>
          <w:b/>
          <w:szCs w:val="22"/>
        </w:rPr>
        <w:t xml:space="preserve">Hoe ziet </w:t>
      </w:r>
      <w:r w:rsidR="00B2111E" w:rsidRPr="007E5807">
        <w:rPr>
          <w:b/>
          <w:szCs w:val="22"/>
        </w:rPr>
        <w:t>Rivastigmine Actavis</w:t>
      </w:r>
      <w:r w:rsidRPr="007E5807">
        <w:rPr>
          <w:b/>
          <w:szCs w:val="22"/>
        </w:rPr>
        <w:t xml:space="preserve"> eruit en hoeveel zit er in een verpakking?</w:t>
      </w:r>
    </w:p>
    <w:p w14:paraId="5AAF7FCF" w14:textId="5244D7DA" w:rsidR="00F67C2C" w:rsidRPr="007E5807" w:rsidRDefault="00B2111E" w:rsidP="00EE436B">
      <w:pPr>
        <w:numPr>
          <w:ilvl w:val="0"/>
          <w:numId w:val="9"/>
        </w:numPr>
        <w:tabs>
          <w:tab w:val="left" w:pos="426"/>
        </w:tabs>
        <w:ind w:left="426" w:hanging="426"/>
        <w:rPr>
          <w:szCs w:val="22"/>
        </w:rPr>
      </w:pPr>
      <w:r w:rsidRPr="007E5807">
        <w:rPr>
          <w:szCs w:val="22"/>
        </w:rPr>
        <w:t>Rivastigmine Actavis 1</w:t>
      </w:r>
      <w:r w:rsidR="001E686D" w:rsidRPr="007E5807">
        <w:rPr>
          <w:szCs w:val="22"/>
        </w:rPr>
        <w:t>,</w:t>
      </w:r>
      <w:r w:rsidRPr="007E5807">
        <w:rPr>
          <w:szCs w:val="22"/>
        </w:rPr>
        <w:t>5</w:t>
      </w:r>
      <w:r w:rsidR="00F90304" w:rsidRPr="007E5807">
        <w:rPr>
          <w:szCs w:val="22"/>
        </w:rPr>
        <w:t> </w:t>
      </w:r>
      <w:r w:rsidRPr="007E5807">
        <w:rPr>
          <w:szCs w:val="22"/>
        </w:rPr>
        <w:t>mg hard</w:t>
      </w:r>
      <w:r w:rsidR="00F90304" w:rsidRPr="007E5807">
        <w:rPr>
          <w:szCs w:val="22"/>
        </w:rPr>
        <w:t>e</w:t>
      </w:r>
      <w:r w:rsidRPr="007E5807">
        <w:rPr>
          <w:szCs w:val="22"/>
        </w:rPr>
        <w:t xml:space="preserve"> capsules, </w:t>
      </w:r>
      <w:r w:rsidR="00F67C2C" w:rsidRPr="007E5807">
        <w:rPr>
          <w:szCs w:val="22"/>
        </w:rPr>
        <w:t>d</w:t>
      </w:r>
      <w:r w:rsidR="001E686D" w:rsidRPr="007E5807">
        <w:rPr>
          <w:szCs w:val="22"/>
        </w:rPr>
        <w:t>ie</w:t>
      </w:r>
      <w:r w:rsidR="00F67C2C" w:rsidRPr="007E5807">
        <w:rPr>
          <w:szCs w:val="22"/>
        </w:rPr>
        <w:t xml:space="preserve"> een </w:t>
      </w:r>
      <w:r w:rsidR="009F44AD" w:rsidRPr="007E5807">
        <w:rPr>
          <w:szCs w:val="22"/>
        </w:rPr>
        <w:t xml:space="preserve">gebroken </w:t>
      </w:r>
      <w:r w:rsidR="00F67C2C" w:rsidRPr="007E5807">
        <w:rPr>
          <w:szCs w:val="22"/>
        </w:rPr>
        <w:t xml:space="preserve">wit tot </w:t>
      </w:r>
      <w:r w:rsidR="009F44AD" w:rsidRPr="007E5807">
        <w:rPr>
          <w:szCs w:val="22"/>
        </w:rPr>
        <w:t xml:space="preserve">lichtgeel </w:t>
      </w:r>
      <w:r w:rsidR="00F67C2C" w:rsidRPr="007E5807">
        <w:rPr>
          <w:szCs w:val="22"/>
        </w:rPr>
        <w:t>poeder bevat</w:t>
      </w:r>
      <w:r w:rsidR="001E686D" w:rsidRPr="007E5807">
        <w:rPr>
          <w:szCs w:val="22"/>
        </w:rPr>
        <w:t>ten</w:t>
      </w:r>
      <w:r w:rsidR="00F67C2C" w:rsidRPr="007E5807">
        <w:rPr>
          <w:szCs w:val="22"/>
        </w:rPr>
        <w:t>, he</w:t>
      </w:r>
      <w:r w:rsidR="001E686D" w:rsidRPr="007E5807">
        <w:rPr>
          <w:szCs w:val="22"/>
        </w:rPr>
        <w:t>bben</w:t>
      </w:r>
      <w:r w:rsidR="00F67C2C" w:rsidRPr="007E5807">
        <w:rPr>
          <w:szCs w:val="22"/>
        </w:rPr>
        <w:t xml:space="preserve"> een geel kapje en een gele romp.</w:t>
      </w:r>
    </w:p>
    <w:p w14:paraId="19C70826" w14:textId="3619AC2C" w:rsidR="009F44AD" w:rsidRPr="007E5807" w:rsidRDefault="009F44AD" w:rsidP="00EE436B">
      <w:pPr>
        <w:numPr>
          <w:ilvl w:val="0"/>
          <w:numId w:val="9"/>
        </w:numPr>
        <w:tabs>
          <w:tab w:val="left" w:pos="426"/>
        </w:tabs>
        <w:ind w:left="426" w:hanging="426"/>
        <w:rPr>
          <w:szCs w:val="22"/>
        </w:rPr>
      </w:pPr>
      <w:r w:rsidRPr="007E5807">
        <w:rPr>
          <w:szCs w:val="22"/>
        </w:rPr>
        <w:t>Rivastigmine Actavis 3 mg harde capsules, die gebroken wit tot lichtgeel poeder bevatten, hebben een oranje kapje en een oranje romp.</w:t>
      </w:r>
    </w:p>
    <w:p w14:paraId="039050CE" w14:textId="11EEF5FE" w:rsidR="009F44AD" w:rsidRPr="007E5807" w:rsidRDefault="009F44AD" w:rsidP="00EE436B">
      <w:pPr>
        <w:numPr>
          <w:ilvl w:val="0"/>
          <w:numId w:val="9"/>
        </w:numPr>
        <w:tabs>
          <w:tab w:val="left" w:pos="426"/>
        </w:tabs>
        <w:ind w:left="426" w:hanging="426"/>
        <w:rPr>
          <w:szCs w:val="22"/>
        </w:rPr>
      </w:pPr>
      <w:r w:rsidRPr="007E5807">
        <w:rPr>
          <w:szCs w:val="22"/>
        </w:rPr>
        <w:t>Rivastigmine Actavis 4,5 mg harde capsules, die een gebroken wit tot lichtgeel poeder bevatten, hebben een rood kapje en een rode romp.</w:t>
      </w:r>
    </w:p>
    <w:p w14:paraId="5278AEC0" w14:textId="175FDB3B" w:rsidR="009F44AD" w:rsidRPr="007E5807" w:rsidRDefault="009F44AD" w:rsidP="00EE436B">
      <w:pPr>
        <w:numPr>
          <w:ilvl w:val="0"/>
          <w:numId w:val="9"/>
        </w:numPr>
        <w:tabs>
          <w:tab w:val="left" w:pos="426"/>
        </w:tabs>
        <w:ind w:left="426" w:hanging="426"/>
        <w:rPr>
          <w:szCs w:val="22"/>
        </w:rPr>
      </w:pPr>
      <w:r w:rsidRPr="007E5807">
        <w:rPr>
          <w:szCs w:val="22"/>
        </w:rPr>
        <w:t>Rivastigmine Actavis 6 mg harde capsules, die een gebroken wit tot lichtgeel poeder bevatten, hebben een rood kapje en een oranje romp.</w:t>
      </w:r>
    </w:p>
    <w:p w14:paraId="7AD4D343" w14:textId="77777777" w:rsidR="00B2111E" w:rsidRPr="007E5807" w:rsidRDefault="00B2111E" w:rsidP="00B2111E">
      <w:pPr>
        <w:numPr>
          <w:ilvl w:val="12"/>
          <w:numId w:val="0"/>
        </w:numPr>
        <w:ind w:right="-2"/>
        <w:rPr>
          <w:b/>
          <w:bCs/>
          <w:noProof/>
          <w:szCs w:val="22"/>
        </w:rPr>
      </w:pPr>
    </w:p>
    <w:p w14:paraId="51B9B789" w14:textId="77777777" w:rsidR="00F67C2C" w:rsidRPr="007E5807" w:rsidRDefault="00CC4E23" w:rsidP="00B2111E">
      <w:pPr>
        <w:numPr>
          <w:ilvl w:val="12"/>
          <w:numId w:val="0"/>
        </w:numPr>
        <w:ind w:right="-2"/>
        <w:rPr>
          <w:noProof/>
          <w:szCs w:val="22"/>
        </w:rPr>
      </w:pPr>
      <w:bookmarkStart w:id="17" w:name="OLE_LINK1"/>
      <w:r w:rsidRPr="007E5807">
        <w:rPr>
          <w:szCs w:val="22"/>
        </w:rPr>
        <w:t>De capsules</w:t>
      </w:r>
      <w:r w:rsidR="00F67C2C" w:rsidRPr="007E5807">
        <w:rPr>
          <w:szCs w:val="22"/>
        </w:rPr>
        <w:t xml:space="preserve"> zijn verpakt in blisterverpakkingen, die beschikbaar zijn in </w:t>
      </w:r>
      <w:r w:rsidR="000A7DD9" w:rsidRPr="007E5807">
        <w:rPr>
          <w:szCs w:val="22"/>
        </w:rPr>
        <w:t xml:space="preserve"> drie </w:t>
      </w:r>
      <w:r w:rsidR="00F67C2C" w:rsidRPr="007E5807">
        <w:rPr>
          <w:szCs w:val="22"/>
        </w:rPr>
        <w:t xml:space="preserve">verschillende verpakkingsgroottes (28, 56 </w:t>
      </w:r>
      <w:r w:rsidRPr="007E5807">
        <w:rPr>
          <w:szCs w:val="22"/>
        </w:rPr>
        <w:t>en</w:t>
      </w:r>
      <w:r w:rsidR="00F67C2C" w:rsidRPr="007E5807">
        <w:rPr>
          <w:szCs w:val="22"/>
        </w:rPr>
        <w:t xml:space="preserve"> 112 capsules) en in </w:t>
      </w:r>
      <w:r w:rsidRPr="007E5807">
        <w:rPr>
          <w:szCs w:val="22"/>
        </w:rPr>
        <w:t>capsulehouders</w:t>
      </w:r>
      <w:r w:rsidR="00F67C2C" w:rsidRPr="007E5807">
        <w:rPr>
          <w:szCs w:val="22"/>
        </w:rPr>
        <w:t xml:space="preserve"> met 250 capsules, maar het is mogelijk dat deze niet alle</w:t>
      </w:r>
      <w:r w:rsidRPr="007E5807">
        <w:rPr>
          <w:szCs w:val="22"/>
        </w:rPr>
        <w:t>maal</w:t>
      </w:r>
      <w:r w:rsidR="00F67C2C" w:rsidRPr="007E5807">
        <w:rPr>
          <w:szCs w:val="22"/>
        </w:rPr>
        <w:t xml:space="preserve"> in uw land verkrijgbaar zijn.</w:t>
      </w:r>
    </w:p>
    <w:bookmarkEnd w:id="17"/>
    <w:p w14:paraId="5CC2E8E5" w14:textId="77777777" w:rsidR="003A3001" w:rsidRPr="007E5807" w:rsidRDefault="003A3001" w:rsidP="003A3001">
      <w:pPr>
        <w:rPr>
          <w:szCs w:val="22"/>
        </w:rPr>
      </w:pPr>
    </w:p>
    <w:p w14:paraId="3C6D8923" w14:textId="77777777" w:rsidR="003A3001" w:rsidRPr="007E5807" w:rsidRDefault="003A3001" w:rsidP="003A3001">
      <w:pPr>
        <w:rPr>
          <w:b/>
          <w:szCs w:val="22"/>
        </w:rPr>
      </w:pPr>
      <w:bookmarkStart w:id="18" w:name="_Hlk169172603"/>
      <w:r w:rsidRPr="007E5807">
        <w:rPr>
          <w:b/>
          <w:szCs w:val="22"/>
        </w:rPr>
        <w:t xml:space="preserve">Houder van de </w:t>
      </w:r>
      <w:bookmarkEnd w:id="18"/>
      <w:r w:rsidRPr="007E5807">
        <w:rPr>
          <w:b/>
          <w:szCs w:val="22"/>
        </w:rPr>
        <w:t>vergunning voor het in de handel brengen en fabrikant</w:t>
      </w:r>
    </w:p>
    <w:p w14:paraId="1D0D248D" w14:textId="77777777" w:rsidR="00013B71" w:rsidRPr="007E5807" w:rsidRDefault="00013B71" w:rsidP="00B2111E">
      <w:pPr>
        <w:rPr>
          <w:noProof/>
          <w:szCs w:val="22"/>
        </w:rPr>
      </w:pPr>
    </w:p>
    <w:p w14:paraId="5132C56D" w14:textId="2A0BDED3" w:rsidR="009F44AD" w:rsidRPr="007E5807" w:rsidRDefault="00013B71" w:rsidP="00FF1073">
      <w:pPr>
        <w:keepNext/>
        <w:keepLines/>
        <w:rPr>
          <w:noProof/>
          <w:szCs w:val="22"/>
          <w:u w:val="single"/>
        </w:rPr>
      </w:pPr>
      <w:r w:rsidRPr="007E5807">
        <w:rPr>
          <w:noProof/>
          <w:szCs w:val="22"/>
          <w:u w:val="single"/>
        </w:rPr>
        <w:lastRenderedPageBreak/>
        <w:t>Houder van de v</w:t>
      </w:r>
      <w:r w:rsidR="009F44AD" w:rsidRPr="007E5807">
        <w:rPr>
          <w:noProof/>
          <w:szCs w:val="22"/>
          <w:u w:val="single"/>
        </w:rPr>
        <w:t>ergunning</w:t>
      </w:r>
      <w:r w:rsidRPr="007E5807">
        <w:rPr>
          <w:noProof/>
          <w:szCs w:val="22"/>
          <w:u w:val="single"/>
        </w:rPr>
        <w:t xml:space="preserve"> voor het in de handel brengen</w:t>
      </w:r>
    </w:p>
    <w:p w14:paraId="23CCCBE7" w14:textId="77777777" w:rsidR="00B2111E" w:rsidRPr="007E5807" w:rsidRDefault="00B2111E" w:rsidP="00FF1073">
      <w:pPr>
        <w:keepNext/>
        <w:keepLines/>
        <w:rPr>
          <w:b/>
          <w:noProof/>
          <w:szCs w:val="22"/>
        </w:rPr>
      </w:pPr>
      <w:r w:rsidRPr="007E5807">
        <w:rPr>
          <w:noProof/>
          <w:szCs w:val="22"/>
        </w:rPr>
        <w:t>Actavis Group PTC ehf.</w:t>
      </w:r>
    </w:p>
    <w:p w14:paraId="02B72694" w14:textId="64105926" w:rsidR="00B2111E" w:rsidRPr="007E5807" w:rsidRDefault="00BE035B" w:rsidP="00FF1073">
      <w:pPr>
        <w:keepNext/>
        <w:keepLines/>
        <w:rPr>
          <w:noProof/>
          <w:szCs w:val="22"/>
        </w:rPr>
      </w:pPr>
      <w:r w:rsidRPr="007E5807">
        <w:rPr>
          <w:noProof/>
          <w:szCs w:val="22"/>
        </w:rPr>
        <w:t>Dalshraun 1</w:t>
      </w:r>
    </w:p>
    <w:p w14:paraId="474F9E15" w14:textId="77777777" w:rsidR="00B2111E" w:rsidRPr="007E5807" w:rsidRDefault="00B2111E" w:rsidP="00FF1073">
      <w:pPr>
        <w:keepNext/>
        <w:keepLines/>
        <w:rPr>
          <w:noProof/>
          <w:szCs w:val="22"/>
        </w:rPr>
      </w:pPr>
      <w:r w:rsidRPr="007E5807">
        <w:rPr>
          <w:noProof/>
          <w:szCs w:val="22"/>
        </w:rPr>
        <w:t>220 Hafnarfjörður</w:t>
      </w:r>
    </w:p>
    <w:p w14:paraId="54706CD0" w14:textId="77777777" w:rsidR="003A3001" w:rsidRPr="007E5807" w:rsidRDefault="00B2111E" w:rsidP="003A3001">
      <w:pPr>
        <w:rPr>
          <w:noProof/>
          <w:szCs w:val="22"/>
        </w:rPr>
      </w:pPr>
      <w:r w:rsidRPr="007E5807">
        <w:rPr>
          <w:noProof/>
          <w:szCs w:val="22"/>
        </w:rPr>
        <w:t>IJsland</w:t>
      </w:r>
    </w:p>
    <w:p w14:paraId="780B4897" w14:textId="77777777" w:rsidR="00B2111E" w:rsidRPr="007E5807" w:rsidRDefault="00B2111E" w:rsidP="003A3001">
      <w:pPr>
        <w:rPr>
          <w:noProof/>
          <w:szCs w:val="22"/>
        </w:rPr>
      </w:pPr>
    </w:p>
    <w:p w14:paraId="63ECD1AC" w14:textId="77777777" w:rsidR="00A20728" w:rsidRPr="007E5807" w:rsidRDefault="00B2111E" w:rsidP="00FF1073">
      <w:pPr>
        <w:keepNext/>
        <w:keepLines/>
        <w:rPr>
          <w:noProof/>
          <w:szCs w:val="22"/>
          <w:u w:val="single"/>
        </w:rPr>
      </w:pPr>
      <w:r w:rsidRPr="007E5807">
        <w:rPr>
          <w:noProof/>
          <w:szCs w:val="22"/>
          <w:u w:val="single"/>
        </w:rPr>
        <w:t>Fabrikant</w:t>
      </w:r>
    </w:p>
    <w:p w14:paraId="4E078ED2" w14:textId="77777777" w:rsidR="00B12EC2" w:rsidRPr="007E5807" w:rsidRDefault="00B12EC2" w:rsidP="00FF1073">
      <w:pPr>
        <w:keepNext/>
        <w:keepLines/>
        <w:rPr>
          <w:rFonts w:eastAsia="SimSun"/>
          <w:noProof/>
          <w:szCs w:val="22"/>
          <w:lang w:eastAsia="zh-CN"/>
        </w:rPr>
      </w:pPr>
      <w:r w:rsidRPr="007E5807">
        <w:rPr>
          <w:rFonts w:eastAsia="SimSun"/>
          <w:noProof/>
          <w:szCs w:val="22"/>
          <w:lang w:eastAsia="zh-CN"/>
        </w:rPr>
        <w:t>Teva Operations Poland Sp. z o.o.</w:t>
      </w:r>
    </w:p>
    <w:p w14:paraId="12FEEA3B" w14:textId="77777777" w:rsidR="00B12EC2" w:rsidRPr="007E5807" w:rsidRDefault="00B12EC2" w:rsidP="00FF1073">
      <w:pPr>
        <w:keepNext/>
        <w:keepLines/>
        <w:rPr>
          <w:rFonts w:eastAsia="SimSun"/>
          <w:noProof/>
          <w:szCs w:val="22"/>
          <w:lang w:eastAsia="zh-CN"/>
        </w:rPr>
      </w:pPr>
      <w:r w:rsidRPr="007E5807">
        <w:rPr>
          <w:rFonts w:eastAsia="SimSun"/>
          <w:noProof/>
          <w:szCs w:val="22"/>
          <w:lang w:eastAsia="zh-CN"/>
        </w:rPr>
        <w:t>ul. Mogilska 80</w:t>
      </w:r>
    </w:p>
    <w:p w14:paraId="586C880A" w14:textId="77777777" w:rsidR="00B12EC2" w:rsidRPr="007E5807" w:rsidRDefault="00B12EC2" w:rsidP="00FF1073">
      <w:pPr>
        <w:keepNext/>
        <w:keepLines/>
        <w:rPr>
          <w:rFonts w:eastAsia="SimSun"/>
          <w:noProof/>
          <w:szCs w:val="22"/>
          <w:lang w:eastAsia="zh-CN"/>
        </w:rPr>
      </w:pPr>
      <w:r w:rsidRPr="007E5807">
        <w:rPr>
          <w:rFonts w:eastAsia="SimSun"/>
          <w:noProof/>
          <w:szCs w:val="22"/>
          <w:lang w:eastAsia="zh-CN"/>
        </w:rPr>
        <w:t>31-546 Kraków</w:t>
      </w:r>
    </w:p>
    <w:p w14:paraId="56ABC0B9" w14:textId="21B250F6" w:rsidR="00B12EC2" w:rsidRPr="007E5807" w:rsidRDefault="00B12EC2" w:rsidP="00B12EC2">
      <w:pPr>
        <w:rPr>
          <w:rFonts w:eastAsia="SimSun"/>
          <w:noProof/>
          <w:szCs w:val="22"/>
          <w:lang w:eastAsia="zh-CN"/>
        </w:rPr>
      </w:pPr>
      <w:r w:rsidRPr="007E5807">
        <w:rPr>
          <w:rFonts w:eastAsia="SimSun"/>
          <w:noProof/>
          <w:szCs w:val="22"/>
          <w:lang w:eastAsia="zh-CN"/>
        </w:rPr>
        <w:t>Polen</w:t>
      </w:r>
    </w:p>
    <w:p w14:paraId="4E7BB604" w14:textId="77777777" w:rsidR="00FD6758" w:rsidRPr="007E5807" w:rsidRDefault="00FD6758" w:rsidP="003A3001">
      <w:pPr>
        <w:rPr>
          <w:szCs w:val="22"/>
        </w:rPr>
      </w:pPr>
    </w:p>
    <w:p w14:paraId="7B02896C" w14:textId="77777777" w:rsidR="003A3001" w:rsidRPr="007E5807" w:rsidRDefault="00B2111E" w:rsidP="003A3001">
      <w:pPr>
        <w:rPr>
          <w:noProof/>
          <w:szCs w:val="22"/>
        </w:rPr>
      </w:pPr>
      <w:r w:rsidRPr="007E5807">
        <w:rPr>
          <w:noProof/>
          <w:szCs w:val="22"/>
        </w:rPr>
        <w:t>Neem voor alle informatie met betrekking tot dit geneesmiddel contact op met de lokale vertegenwoordiger van de houder van de vergunning voor het in de handel brengen:</w:t>
      </w:r>
    </w:p>
    <w:p w14:paraId="613FF0AA" w14:textId="77777777" w:rsidR="00EE436B" w:rsidRPr="007E5807" w:rsidRDefault="00EE436B" w:rsidP="00EE436B">
      <w:pPr>
        <w:keepNext/>
        <w:widowControl w:val="0"/>
        <w:numPr>
          <w:ilvl w:val="12"/>
          <w:numId w:val="0"/>
        </w:numPr>
        <w:ind w:right="-2"/>
        <w:rPr>
          <w:noProof/>
          <w:szCs w:val="22"/>
        </w:rPr>
      </w:pPr>
      <w:bookmarkStart w:id="19" w:name="_Hlk93993322"/>
    </w:p>
    <w:tbl>
      <w:tblPr>
        <w:tblW w:w="9330" w:type="dxa"/>
        <w:tblInd w:w="-4" w:type="dxa"/>
        <w:tblLayout w:type="fixed"/>
        <w:tblLook w:val="0000" w:firstRow="0" w:lastRow="0" w:firstColumn="0" w:lastColumn="0" w:noHBand="0" w:noVBand="0"/>
      </w:tblPr>
      <w:tblGrid>
        <w:gridCol w:w="4650"/>
        <w:gridCol w:w="4680"/>
      </w:tblGrid>
      <w:tr w:rsidR="00EE436B" w:rsidRPr="007E5807" w14:paraId="73CC34CF" w14:textId="77777777" w:rsidTr="00155E2A">
        <w:trPr>
          <w:cantSplit/>
        </w:trPr>
        <w:tc>
          <w:tcPr>
            <w:tcW w:w="4648" w:type="dxa"/>
          </w:tcPr>
          <w:p w14:paraId="6D009773" w14:textId="77777777" w:rsidR="00EE436B" w:rsidRPr="007E5807" w:rsidRDefault="00EE436B" w:rsidP="00155E2A">
            <w:pPr>
              <w:ind w:right="567"/>
              <w:rPr>
                <w:noProof/>
                <w:szCs w:val="22"/>
              </w:rPr>
            </w:pPr>
            <w:r w:rsidRPr="007E5807">
              <w:rPr>
                <w:b/>
                <w:noProof/>
                <w:szCs w:val="22"/>
              </w:rPr>
              <w:t>België/Belgique/Belgien</w:t>
            </w:r>
          </w:p>
          <w:p w14:paraId="6B1C3B31" w14:textId="77777777" w:rsidR="00EE436B" w:rsidRPr="007E5807" w:rsidRDefault="00EE436B" w:rsidP="007A267D">
            <w:pPr>
              <w:autoSpaceDE w:val="0"/>
              <w:autoSpaceDN w:val="0"/>
              <w:adjustRightInd w:val="0"/>
              <w:rPr>
                <w:lang w:eastAsia="en-GB"/>
              </w:rPr>
            </w:pPr>
            <w:r w:rsidRPr="007E5807">
              <w:rPr>
                <w:szCs w:val="22"/>
                <w:lang w:eastAsia="en-GB"/>
              </w:rPr>
              <w:t>Teva Pharma Belgium N.V./S.A./AG</w:t>
            </w:r>
          </w:p>
          <w:p w14:paraId="679FB822" w14:textId="2B043A73" w:rsidR="00EE436B" w:rsidRPr="007E5807" w:rsidRDefault="00EE436B" w:rsidP="00155E2A">
            <w:pPr>
              <w:tabs>
                <w:tab w:val="left" w:pos="-720"/>
              </w:tabs>
              <w:suppressAutoHyphens/>
              <w:rPr>
                <w:noProof/>
                <w:szCs w:val="22"/>
              </w:rPr>
            </w:pPr>
            <w:r w:rsidRPr="007E5807">
              <w:rPr>
                <w:szCs w:val="22"/>
              </w:rPr>
              <w:t>Tél/Tel: +</w:t>
            </w:r>
            <w:r w:rsidRPr="007E5807">
              <w:rPr>
                <w:szCs w:val="22"/>
                <w:lang w:eastAsia="en-GB"/>
              </w:rPr>
              <w:t>32 38207373</w:t>
            </w:r>
          </w:p>
        </w:tc>
        <w:tc>
          <w:tcPr>
            <w:tcW w:w="4678" w:type="dxa"/>
          </w:tcPr>
          <w:p w14:paraId="7567D25B" w14:textId="77777777" w:rsidR="00EE436B" w:rsidRPr="007E5807" w:rsidRDefault="00EE436B" w:rsidP="00155E2A">
            <w:pPr>
              <w:ind w:right="567"/>
              <w:rPr>
                <w:noProof/>
                <w:szCs w:val="22"/>
              </w:rPr>
            </w:pPr>
            <w:r w:rsidRPr="007E5807">
              <w:rPr>
                <w:b/>
                <w:noProof/>
                <w:szCs w:val="22"/>
              </w:rPr>
              <w:t>Lietuva</w:t>
            </w:r>
          </w:p>
          <w:p w14:paraId="2AFDDD61" w14:textId="77777777" w:rsidR="00EE436B" w:rsidRPr="007E5807" w:rsidRDefault="00EE436B" w:rsidP="00155E2A">
            <w:pPr>
              <w:widowControl w:val="0"/>
              <w:autoSpaceDE w:val="0"/>
              <w:autoSpaceDN w:val="0"/>
              <w:adjustRightInd w:val="0"/>
              <w:rPr>
                <w:szCs w:val="22"/>
              </w:rPr>
            </w:pPr>
            <w:r w:rsidRPr="007E5807">
              <w:rPr>
                <w:szCs w:val="22"/>
              </w:rPr>
              <w:t>UAB Teva Baltics</w:t>
            </w:r>
          </w:p>
          <w:p w14:paraId="68229080" w14:textId="77777777" w:rsidR="00EE436B" w:rsidRPr="007E5807" w:rsidRDefault="00EE436B" w:rsidP="00155E2A">
            <w:pPr>
              <w:ind w:right="567"/>
              <w:rPr>
                <w:noProof/>
                <w:szCs w:val="22"/>
              </w:rPr>
            </w:pPr>
            <w:r w:rsidRPr="007E5807">
              <w:rPr>
                <w:noProof/>
                <w:szCs w:val="22"/>
              </w:rPr>
              <w:t>Tel: +370 52660203</w:t>
            </w:r>
          </w:p>
          <w:p w14:paraId="110E7C88" w14:textId="77777777" w:rsidR="00EE436B" w:rsidRPr="007E5807" w:rsidRDefault="00EE436B" w:rsidP="00155E2A">
            <w:pPr>
              <w:suppressAutoHyphens/>
              <w:rPr>
                <w:noProof/>
                <w:szCs w:val="22"/>
              </w:rPr>
            </w:pPr>
          </w:p>
        </w:tc>
      </w:tr>
      <w:tr w:rsidR="00EE436B" w:rsidRPr="007E5807" w14:paraId="25430912" w14:textId="77777777" w:rsidTr="00155E2A">
        <w:trPr>
          <w:cantSplit/>
        </w:trPr>
        <w:tc>
          <w:tcPr>
            <w:tcW w:w="4648" w:type="dxa"/>
          </w:tcPr>
          <w:p w14:paraId="7C12ED5F" w14:textId="77777777" w:rsidR="00EE436B" w:rsidRPr="007E5807" w:rsidRDefault="00EE436B" w:rsidP="00155E2A">
            <w:pPr>
              <w:autoSpaceDE w:val="0"/>
              <w:autoSpaceDN w:val="0"/>
              <w:adjustRightInd w:val="0"/>
              <w:ind w:right="567"/>
              <w:rPr>
                <w:b/>
                <w:bCs/>
                <w:szCs w:val="22"/>
              </w:rPr>
            </w:pPr>
            <w:r w:rsidRPr="007E5807">
              <w:rPr>
                <w:b/>
                <w:bCs/>
                <w:szCs w:val="22"/>
              </w:rPr>
              <w:t>България</w:t>
            </w:r>
          </w:p>
          <w:p w14:paraId="7D293F3B" w14:textId="77777777" w:rsidR="00EE436B" w:rsidRPr="007E5807" w:rsidRDefault="00EE436B" w:rsidP="00155E2A">
            <w:pPr>
              <w:widowControl w:val="0"/>
              <w:autoSpaceDE w:val="0"/>
              <w:autoSpaceDN w:val="0"/>
              <w:adjustRightInd w:val="0"/>
              <w:rPr>
                <w:color w:val="000000"/>
                <w:lang w:eastAsia="bg-BG"/>
              </w:rPr>
            </w:pPr>
            <w:r w:rsidRPr="007E5807">
              <w:rPr>
                <w:color w:val="000000"/>
                <w:lang w:eastAsia="bg-BG"/>
              </w:rPr>
              <w:t>Тева Фарма ЕАД</w:t>
            </w:r>
          </w:p>
          <w:p w14:paraId="326BC607" w14:textId="50D8BB84" w:rsidR="00EE436B" w:rsidRPr="007E5807" w:rsidRDefault="00EE436B" w:rsidP="00155E2A">
            <w:pPr>
              <w:tabs>
                <w:tab w:val="left" w:pos="-720"/>
              </w:tabs>
              <w:suppressAutoHyphens/>
              <w:rPr>
                <w:szCs w:val="22"/>
              </w:rPr>
            </w:pPr>
            <w:r w:rsidRPr="007E5807">
              <w:rPr>
                <w:szCs w:val="22"/>
              </w:rPr>
              <w:t>Teл</w:t>
            </w:r>
            <w:r w:rsidR="00B12EC2" w:rsidRPr="007E5807">
              <w:rPr>
                <w:szCs w:val="22"/>
              </w:rPr>
              <w:t>.</w:t>
            </w:r>
            <w:r w:rsidRPr="007E5807">
              <w:rPr>
                <w:szCs w:val="22"/>
              </w:rPr>
              <w:t>: +359 24899585</w:t>
            </w:r>
          </w:p>
          <w:p w14:paraId="6B98BD4D" w14:textId="77777777" w:rsidR="00EE436B" w:rsidRPr="007E5807" w:rsidRDefault="00EE436B" w:rsidP="00155E2A">
            <w:pPr>
              <w:ind w:right="567"/>
              <w:rPr>
                <w:b/>
                <w:noProof/>
                <w:szCs w:val="22"/>
              </w:rPr>
            </w:pPr>
          </w:p>
        </w:tc>
        <w:tc>
          <w:tcPr>
            <w:tcW w:w="4678" w:type="dxa"/>
          </w:tcPr>
          <w:p w14:paraId="5DA32D1B" w14:textId="77777777" w:rsidR="00EE436B" w:rsidRPr="007E5807" w:rsidRDefault="00EE436B" w:rsidP="00155E2A">
            <w:pPr>
              <w:ind w:right="567"/>
              <w:rPr>
                <w:noProof/>
                <w:szCs w:val="22"/>
              </w:rPr>
            </w:pPr>
            <w:r w:rsidRPr="007E5807">
              <w:rPr>
                <w:b/>
                <w:noProof/>
                <w:szCs w:val="22"/>
              </w:rPr>
              <w:t>Luxembourg/Luxemburg</w:t>
            </w:r>
          </w:p>
          <w:p w14:paraId="45D6D6D6" w14:textId="77777777" w:rsidR="00EE436B" w:rsidRPr="007E5807" w:rsidRDefault="00EE436B" w:rsidP="00155E2A">
            <w:pPr>
              <w:autoSpaceDE w:val="0"/>
              <w:autoSpaceDN w:val="0"/>
              <w:adjustRightInd w:val="0"/>
              <w:rPr>
                <w:szCs w:val="22"/>
                <w:lang w:eastAsia="en-GB"/>
              </w:rPr>
            </w:pPr>
            <w:r w:rsidRPr="007E5807">
              <w:rPr>
                <w:szCs w:val="22"/>
                <w:lang w:eastAsia="en-GB"/>
              </w:rPr>
              <w:t>Teva Pharma Belgium N.V./S.A./AG</w:t>
            </w:r>
          </w:p>
          <w:p w14:paraId="5DFCACF4" w14:textId="77777777" w:rsidR="00EE436B" w:rsidRPr="007E5807" w:rsidRDefault="00EE436B" w:rsidP="007A267D">
            <w:pPr>
              <w:autoSpaceDE w:val="0"/>
              <w:autoSpaceDN w:val="0"/>
              <w:adjustRightInd w:val="0"/>
              <w:rPr>
                <w:lang w:eastAsia="en-GB"/>
              </w:rPr>
            </w:pPr>
            <w:r w:rsidRPr="007E5807">
              <w:rPr>
                <w:szCs w:val="22"/>
                <w:lang w:eastAsia="en-GB"/>
              </w:rPr>
              <w:t>Belgique/Belgien</w:t>
            </w:r>
          </w:p>
          <w:p w14:paraId="4183FBFC" w14:textId="5D5A3DC7" w:rsidR="00EE436B" w:rsidRPr="007E5807" w:rsidRDefault="00EE436B" w:rsidP="00155E2A">
            <w:pPr>
              <w:tabs>
                <w:tab w:val="left" w:pos="-720"/>
                <w:tab w:val="left" w:pos="4536"/>
              </w:tabs>
              <w:suppressAutoHyphens/>
            </w:pPr>
            <w:r w:rsidRPr="007E5807">
              <w:rPr>
                <w:szCs w:val="22"/>
              </w:rPr>
              <w:t>Tél/Tel: +</w:t>
            </w:r>
            <w:r w:rsidRPr="007E5807">
              <w:rPr>
                <w:szCs w:val="22"/>
                <w:lang w:eastAsia="en-GB"/>
              </w:rPr>
              <w:t>32 38207373</w:t>
            </w:r>
          </w:p>
          <w:p w14:paraId="7F66C93C" w14:textId="77777777" w:rsidR="00EE436B" w:rsidRPr="007E5807" w:rsidRDefault="00EE436B" w:rsidP="00155E2A">
            <w:pPr>
              <w:tabs>
                <w:tab w:val="left" w:pos="-720"/>
                <w:tab w:val="left" w:pos="4536"/>
              </w:tabs>
              <w:suppressAutoHyphens/>
              <w:ind w:right="567"/>
              <w:rPr>
                <w:b/>
                <w:noProof/>
                <w:szCs w:val="22"/>
              </w:rPr>
            </w:pPr>
          </w:p>
        </w:tc>
      </w:tr>
      <w:tr w:rsidR="00EE436B" w:rsidRPr="007E5807" w14:paraId="6676CE63" w14:textId="77777777" w:rsidTr="00155E2A">
        <w:trPr>
          <w:cantSplit/>
        </w:trPr>
        <w:tc>
          <w:tcPr>
            <w:tcW w:w="4648" w:type="dxa"/>
          </w:tcPr>
          <w:p w14:paraId="17BFBE33" w14:textId="77777777" w:rsidR="00EE436B" w:rsidRPr="007E5807" w:rsidRDefault="00EE436B" w:rsidP="00155E2A">
            <w:pPr>
              <w:tabs>
                <w:tab w:val="left" w:pos="-720"/>
              </w:tabs>
              <w:suppressAutoHyphens/>
              <w:ind w:right="567"/>
              <w:rPr>
                <w:noProof/>
                <w:szCs w:val="22"/>
              </w:rPr>
            </w:pPr>
            <w:r w:rsidRPr="007E5807">
              <w:rPr>
                <w:b/>
                <w:noProof/>
                <w:szCs w:val="22"/>
              </w:rPr>
              <w:t>Česká republika</w:t>
            </w:r>
          </w:p>
          <w:p w14:paraId="31F06905" w14:textId="77777777" w:rsidR="00EE436B" w:rsidRPr="007E5807" w:rsidRDefault="00EE436B" w:rsidP="00155E2A">
            <w:pPr>
              <w:tabs>
                <w:tab w:val="left" w:pos="-720"/>
              </w:tabs>
              <w:suppressAutoHyphens/>
              <w:ind w:right="567"/>
              <w:rPr>
                <w:noProof/>
                <w:szCs w:val="22"/>
              </w:rPr>
            </w:pPr>
            <w:r w:rsidRPr="007E5807">
              <w:rPr>
                <w:noProof/>
                <w:szCs w:val="22"/>
              </w:rPr>
              <w:t>Teva Pharmaceuticals CR, s.r.o.</w:t>
            </w:r>
          </w:p>
          <w:p w14:paraId="6EF9AB06" w14:textId="77777777" w:rsidR="00EE436B" w:rsidRPr="007E5807" w:rsidRDefault="00EE436B" w:rsidP="00155E2A">
            <w:pPr>
              <w:tabs>
                <w:tab w:val="left" w:pos="-720"/>
              </w:tabs>
              <w:suppressAutoHyphens/>
              <w:rPr>
                <w:noProof/>
                <w:szCs w:val="22"/>
              </w:rPr>
            </w:pPr>
            <w:r w:rsidRPr="007E5807">
              <w:rPr>
                <w:noProof/>
                <w:szCs w:val="22"/>
              </w:rPr>
              <w:t xml:space="preserve">Tel: </w:t>
            </w:r>
            <w:r w:rsidRPr="007E5807">
              <w:rPr>
                <w:szCs w:val="22"/>
              </w:rPr>
              <w:t>+420 251007111</w:t>
            </w:r>
          </w:p>
          <w:p w14:paraId="7B22E695" w14:textId="77777777" w:rsidR="00EE436B" w:rsidRPr="007E5807" w:rsidRDefault="00EE436B" w:rsidP="00155E2A">
            <w:pPr>
              <w:ind w:right="567"/>
              <w:rPr>
                <w:b/>
                <w:noProof/>
                <w:szCs w:val="22"/>
              </w:rPr>
            </w:pPr>
          </w:p>
        </w:tc>
        <w:tc>
          <w:tcPr>
            <w:tcW w:w="4678" w:type="dxa"/>
          </w:tcPr>
          <w:p w14:paraId="04F4E76E" w14:textId="77777777" w:rsidR="00EE436B" w:rsidRPr="007E5807" w:rsidRDefault="00EE436B" w:rsidP="00155E2A">
            <w:pPr>
              <w:ind w:right="567"/>
              <w:rPr>
                <w:b/>
                <w:noProof/>
                <w:szCs w:val="22"/>
              </w:rPr>
            </w:pPr>
            <w:r w:rsidRPr="007E5807">
              <w:rPr>
                <w:b/>
                <w:noProof/>
                <w:szCs w:val="22"/>
              </w:rPr>
              <w:t>Magyarország</w:t>
            </w:r>
          </w:p>
          <w:p w14:paraId="425F1FD5" w14:textId="77777777" w:rsidR="00EE436B" w:rsidRPr="007E5807" w:rsidRDefault="00EE436B" w:rsidP="00155E2A">
            <w:pPr>
              <w:ind w:right="567"/>
              <w:rPr>
                <w:noProof/>
                <w:szCs w:val="22"/>
              </w:rPr>
            </w:pPr>
            <w:r w:rsidRPr="007E5807">
              <w:rPr>
                <w:noProof/>
                <w:szCs w:val="22"/>
              </w:rPr>
              <w:t>Teva Gyógyszergyár Zrt.</w:t>
            </w:r>
          </w:p>
          <w:p w14:paraId="5655030C" w14:textId="259EA21A" w:rsidR="00EE436B" w:rsidRPr="007E5807" w:rsidRDefault="00EE436B" w:rsidP="00155E2A">
            <w:pPr>
              <w:tabs>
                <w:tab w:val="left" w:pos="-720"/>
                <w:tab w:val="left" w:pos="4536"/>
              </w:tabs>
              <w:suppressAutoHyphens/>
              <w:ind w:right="567"/>
              <w:rPr>
                <w:noProof/>
                <w:szCs w:val="22"/>
              </w:rPr>
            </w:pPr>
            <w:r w:rsidRPr="007E5807">
              <w:rPr>
                <w:noProof/>
                <w:szCs w:val="22"/>
              </w:rPr>
              <w:t>Tel</w:t>
            </w:r>
            <w:r w:rsidR="00B12EC2" w:rsidRPr="007E5807">
              <w:rPr>
                <w:noProof/>
                <w:szCs w:val="22"/>
              </w:rPr>
              <w:t>.</w:t>
            </w:r>
            <w:r w:rsidRPr="007E5807">
              <w:rPr>
                <w:noProof/>
                <w:szCs w:val="22"/>
              </w:rPr>
              <w:t>: +36 12886400</w:t>
            </w:r>
          </w:p>
          <w:p w14:paraId="1662C6F1" w14:textId="77777777" w:rsidR="00EE436B" w:rsidRPr="007E5807" w:rsidRDefault="00EE436B" w:rsidP="00155E2A">
            <w:pPr>
              <w:tabs>
                <w:tab w:val="left" w:pos="-720"/>
                <w:tab w:val="left" w:pos="4536"/>
              </w:tabs>
              <w:suppressAutoHyphens/>
              <w:ind w:right="567"/>
              <w:rPr>
                <w:b/>
                <w:noProof/>
                <w:szCs w:val="22"/>
              </w:rPr>
            </w:pPr>
          </w:p>
        </w:tc>
      </w:tr>
      <w:tr w:rsidR="00EE436B" w:rsidRPr="007E5807" w14:paraId="7D25AA1D" w14:textId="77777777" w:rsidTr="00155E2A">
        <w:trPr>
          <w:cantSplit/>
        </w:trPr>
        <w:tc>
          <w:tcPr>
            <w:tcW w:w="4648" w:type="dxa"/>
          </w:tcPr>
          <w:p w14:paraId="76D886B3" w14:textId="77777777" w:rsidR="00EE436B" w:rsidRPr="007E5807" w:rsidRDefault="00EE436B" w:rsidP="00155E2A">
            <w:pPr>
              <w:ind w:right="567"/>
              <w:rPr>
                <w:noProof/>
                <w:szCs w:val="22"/>
              </w:rPr>
            </w:pPr>
            <w:r w:rsidRPr="007E5807">
              <w:rPr>
                <w:b/>
                <w:noProof/>
                <w:szCs w:val="22"/>
              </w:rPr>
              <w:t>Danmark</w:t>
            </w:r>
          </w:p>
          <w:p w14:paraId="6BB47FF4" w14:textId="77777777" w:rsidR="00EE436B" w:rsidRPr="007E5807" w:rsidRDefault="00EE436B" w:rsidP="00155E2A">
            <w:pPr>
              <w:autoSpaceDE w:val="0"/>
              <w:autoSpaceDN w:val="0"/>
              <w:adjustRightInd w:val="0"/>
              <w:rPr>
                <w:szCs w:val="22"/>
              </w:rPr>
            </w:pPr>
            <w:r w:rsidRPr="007E5807">
              <w:rPr>
                <w:szCs w:val="22"/>
              </w:rPr>
              <w:t>Teva Denmark A/S</w:t>
            </w:r>
          </w:p>
          <w:p w14:paraId="069DA875" w14:textId="51BD8F8B" w:rsidR="00EE436B" w:rsidRPr="007E5807" w:rsidRDefault="00EE436B" w:rsidP="00155E2A">
            <w:pPr>
              <w:rPr>
                <w:szCs w:val="22"/>
              </w:rPr>
            </w:pPr>
            <w:r w:rsidRPr="007E5807">
              <w:rPr>
                <w:szCs w:val="22"/>
              </w:rPr>
              <w:t>Tlf</w:t>
            </w:r>
            <w:r w:rsidR="00B12EC2" w:rsidRPr="007E5807">
              <w:rPr>
                <w:szCs w:val="22"/>
              </w:rPr>
              <w:t>.</w:t>
            </w:r>
            <w:r w:rsidRPr="007E5807">
              <w:rPr>
                <w:szCs w:val="22"/>
              </w:rPr>
              <w:t>: +45 44985511</w:t>
            </w:r>
          </w:p>
          <w:p w14:paraId="69544ADF" w14:textId="77777777" w:rsidR="00EE436B" w:rsidRPr="007E5807" w:rsidRDefault="00EE436B" w:rsidP="00155E2A">
            <w:pPr>
              <w:tabs>
                <w:tab w:val="left" w:pos="-720"/>
              </w:tabs>
              <w:suppressAutoHyphens/>
              <w:rPr>
                <w:noProof/>
                <w:szCs w:val="22"/>
              </w:rPr>
            </w:pPr>
          </w:p>
        </w:tc>
        <w:tc>
          <w:tcPr>
            <w:tcW w:w="4678" w:type="dxa"/>
          </w:tcPr>
          <w:p w14:paraId="61C939F5" w14:textId="77777777" w:rsidR="00EE436B" w:rsidRPr="007E5807" w:rsidRDefault="00EE436B" w:rsidP="00155E2A">
            <w:pPr>
              <w:tabs>
                <w:tab w:val="left" w:pos="-720"/>
                <w:tab w:val="left" w:pos="4536"/>
              </w:tabs>
              <w:suppressAutoHyphens/>
              <w:ind w:right="567"/>
              <w:rPr>
                <w:b/>
                <w:noProof/>
                <w:szCs w:val="22"/>
              </w:rPr>
            </w:pPr>
            <w:r w:rsidRPr="007E5807">
              <w:rPr>
                <w:b/>
                <w:noProof/>
                <w:szCs w:val="22"/>
              </w:rPr>
              <w:t>Malta</w:t>
            </w:r>
          </w:p>
          <w:p w14:paraId="7FC149E3" w14:textId="77777777" w:rsidR="00EE436B" w:rsidRPr="007E5807" w:rsidRDefault="00EE436B" w:rsidP="00155E2A">
            <w:pPr>
              <w:widowControl w:val="0"/>
              <w:rPr>
                <w:szCs w:val="22"/>
                <w:lang w:eastAsia="el-GR"/>
              </w:rPr>
            </w:pPr>
            <w:r w:rsidRPr="007E5807">
              <w:rPr>
                <w:szCs w:val="22"/>
                <w:lang w:eastAsia="el-GR"/>
              </w:rPr>
              <w:t>Teva Pharmaceuticals Ireland</w:t>
            </w:r>
          </w:p>
          <w:p w14:paraId="353C7A28" w14:textId="77777777" w:rsidR="00EE436B" w:rsidRPr="007E5807" w:rsidRDefault="00EE436B" w:rsidP="00155E2A">
            <w:pPr>
              <w:widowControl w:val="0"/>
              <w:rPr>
                <w:szCs w:val="22"/>
                <w:lang w:eastAsia="el-GR"/>
              </w:rPr>
            </w:pPr>
            <w:r w:rsidRPr="007E5807">
              <w:rPr>
                <w:szCs w:val="22"/>
                <w:lang w:eastAsia="el-GR"/>
              </w:rPr>
              <w:t>L-Irlanda</w:t>
            </w:r>
          </w:p>
          <w:p w14:paraId="6C273190" w14:textId="77777777" w:rsidR="00EE436B" w:rsidRPr="007E5807" w:rsidRDefault="00EE436B" w:rsidP="00155E2A">
            <w:pPr>
              <w:tabs>
                <w:tab w:val="left" w:pos="-720"/>
              </w:tabs>
              <w:suppressAutoHyphens/>
              <w:rPr>
                <w:noProof/>
                <w:szCs w:val="22"/>
              </w:rPr>
            </w:pPr>
            <w:r w:rsidRPr="007E5807">
              <w:rPr>
                <w:noProof/>
                <w:szCs w:val="22"/>
              </w:rPr>
              <w:t xml:space="preserve">Tel: </w:t>
            </w:r>
            <w:r w:rsidRPr="007E5807">
              <w:rPr>
                <w:szCs w:val="22"/>
                <w:lang w:eastAsia="el-GR"/>
              </w:rPr>
              <w:t>+44 2075407117</w:t>
            </w:r>
          </w:p>
          <w:p w14:paraId="36A543C5" w14:textId="77777777" w:rsidR="00EE436B" w:rsidRPr="007E5807" w:rsidRDefault="00EE436B" w:rsidP="00155E2A">
            <w:pPr>
              <w:tabs>
                <w:tab w:val="left" w:pos="-720"/>
              </w:tabs>
              <w:suppressAutoHyphens/>
              <w:rPr>
                <w:noProof/>
                <w:szCs w:val="22"/>
              </w:rPr>
            </w:pPr>
          </w:p>
        </w:tc>
      </w:tr>
      <w:tr w:rsidR="00EE436B" w:rsidRPr="007E5807" w14:paraId="77186629" w14:textId="77777777" w:rsidTr="00155E2A">
        <w:trPr>
          <w:cantSplit/>
          <w:trHeight w:val="751"/>
        </w:trPr>
        <w:tc>
          <w:tcPr>
            <w:tcW w:w="4648" w:type="dxa"/>
          </w:tcPr>
          <w:p w14:paraId="28FC1AAA" w14:textId="77777777" w:rsidR="00EE436B" w:rsidRPr="007E5807" w:rsidRDefault="00EE436B" w:rsidP="00155E2A">
            <w:pPr>
              <w:ind w:right="567"/>
              <w:rPr>
                <w:noProof/>
                <w:szCs w:val="22"/>
              </w:rPr>
            </w:pPr>
            <w:r w:rsidRPr="007E5807">
              <w:rPr>
                <w:b/>
                <w:noProof/>
                <w:szCs w:val="22"/>
              </w:rPr>
              <w:t>Deutschland</w:t>
            </w:r>
          </w:p>
          <w:p w14:paraId="5704ECDE" w14:textId="77777777" w:rsidR="00EE436B" w:rsidRPr="007E5807" w:rsidRDefault="00EE436B" w:rsidP="007A267D">
            <w:pPr>
              <w:rPr>
                <w:szCs w:val="22"/>
                <w:lang w:eastAsia="de-DE"/>
              </w:rPr>
            </w:pPr>
            <w:r w:rsidRPr="007E5807">
              <w:rPr>
                <w:szCs w:val="22"/>
              </w:rPr>
              <w:t>ratiopharm GmbH</w:t>
            </w:r>
          </w:p>
          <w:p w14:paraId="72FFF708" w14:textId="31FF430E" w:rsidR="00EE436B" w:rsidRPr="007E5807" w:rsidRDefault="00EE436B" w:rsidP="00155E2A">
            <w:pPr>
              <w:tabs>
                <w:tab w:val="left" w:pos="-720"/>
              </w:tabs>
              <w:suppressAutoHyphens/>
            </w:pPr>
            <w:r w:rsidRPr="007E5807">
              <w:rPr>
                <w:szCs w:val="22"/>
              </w:rPr>
              <w:t>Tel: +</w:t>
            </w:r>
            <w:r w:rsidRPr="007E5807">
              <w:rPr>
                <w:szCs w:val="22"/>
                <w:lang w:eastAsia="de-DE"/>
              </w:rPr>
              <w:t>49 73140202</w:t>
            </w:r>
          </w:p>
          <w:p w14:paraId="60B4EDCF" w14:textId="77777777" w:rsidR="00EE436B" w:rsidRPr="007E5807" w:rsidRDefault="00EE436B" w:rsidP="00155E2A">
            <w:pPr>
              <w:tabs>
                <w:tab w:val="left" w:pos="-720"/>
              </w:tabs>
              <w:suppressAutoHyphens/>
              <w:rPr>
                <w:noProof/>
                <w:szCs w:val="22"/>
              </w:rPr>
            </w:pPr>
          </w:p>
        </w:tc>
        <w:tc>
          <w:tcPr>
            <w:tcW w:w="4678" w:type="dxa"/>
          </w:tcPr>
          <w:p w14:paraId="1813FA70" w14:textId="77777777" w:rsidR="00EE436B" w:rsidRPr="007E5807" w:rsidRDefault="00EE436B" w:rsidP="00155E2A">
            <w:pPr>
              <w:suppressAutoHyphens/>
              <w:ind w:right="567"/>
              <w:rPr>
                <w:noProof/>
                <w:szCs w:val="22"/>
              </w:rPr>
            </w:pPr>
            <w:r w:rsidRPr="007E5807">
              <w:rPr>
                <w:b/>
                <w:noProof/>
                <w:szCs w:val="22"/>
              </w:rPr>
              <w:t>Nederland</w:t>
            </w:r>
          </w:p>
          <w:p w14:paraId="3A20EA49" w14:textId="77777777" w:rsidR="00EE436B" w:rsidRPr="007E5807" w:rsidRDefault="00EE436B" w:rsidP="00155E2A">
            <w:pPr>
              <w:rPr>
                <w:iCs/>
                <w:szCs w:val="22"/>
              </w:rPr>
            </w:pPr>
            <w:r w:rsidRPr="007E5807">
              <w:rPr>
                <w:szCs w:val="22"/>
                <w:lang w:eastAsia="bg-BG"/>
              </w:rPr>
              <w:t>Teva Nederland B.V.</w:t>
            </w:r>
          </w:p>
          <w:p w14:paraId="1BC8C0AC" w14:textId="37408312" w:rsidR="00EE436B" w:rsidRPr="007E5807" w:rsidRDefault="00EE436B" w:rsidP="00155E2A">
            <w:pPr>
              <w:tabs>
                <w:tab w:val="left" w:pos="-720"/>
              </w:tabs>
              <w:suppressAutoHyphens/>
              <w:rPr>
                <w:iCs/>
                <w:szCs w:val="22"/>
              </w:rPr>
            </w:pPr>
            <w:r w:rsidRPr="007E5807">
              <w:rPr>
                <w:szCs w:val="22"/>
              </w:rPr>
              <w:t>Tel: +</w:t>
            </w:r>
            <w:r w:rsidRPr="007E5807">
              <w:rPr>
                <w:szCs w:val="22"/>
                <w:lang w:eastAsia="bg-BG"/>
              </w:rPr>
              <w:t>31 8000228400</w:t>
            </w:r>
          </w:p>
          <w:p w14:paraId="7F944B44" w14:textId="77777777" w:rsidR="00EE436B" w:rsidRPr="007E5807" w:rsidRDefault="00EE436B" w:rsidP="00155E2A">
            <w:pPr>
              <w:rPr>
                <w:noProof/>
                <w:szCs w:val="22"/>
              </w:rPr>
            </w:pPr>
          </w:p>
        </w:tc>
      </w:tr>
      <w:tr w:rsidR="00EE436B" w:rsidRPr="007E5807" w14:paraId="68AC460C" w14:textId="77777777" w:rsidTr="00155E2A">
        <w:trPr>
          <w:cantSplit/>
        </w:trPr>
        <w:tc>
          <w:tcPr>
            <w:tcW w:w="4648" w:type="dxa"/>
          </w:tcPr>
          <w:p w14:paraId="7E1439D6" w14:textId="77777777" w:rsidR="00EE436B" w:rsidRPr="007E5807" w:rsidRDefault="00EE436B" w:rsidP="00155E2A">
            <w:pPr>
              <w:tabs>
                <w:tab w:val="left" w:pos="-720"/>
              </w:tabs>
              <w:suppressAutoHyphens/>
              <w:ind w:right="567"/>
              <w:rPr>
                <w:b/>
                <w:bCs/>
                <w:noProof/>
                <w:szCs w:val="22"/>
              </w:rPr>
            </w:pPr>
            <w:r w:rsidRPr="007E5807">
              <w:rPr>
                <w:b/>
                <w:bCs/>
                <w:noProof/>
                <w:szCs w:val="22"/>
              </w:rPr>
              <w:t>Eesti</w:t>
            </w:r>
          </w:p>
          <w:p w14:paraId="68FBCC30" w14:textId="77777777" w:rsidR="00EE436B" w:rsidRPr="007E5807" w:rsidRDefault="00EE436B" w:rsidP="00155E2A">
            <w:pPr>
              <w:autoSpaceDE w:val="0"/>
              <w:autoSpaceDN w:val="0"/>
              <w:adjustRightInd w:val="0"/>
              <w:rPr>
                <w:noProof/>
                <w:szCs w:val="22"/>
              </w:rPr>
            </w:pPr>
            <w:r w:rsidRPr="007E5807">
              <w:rPr>
                <w:color w:val="000000"/>
                <w:szCs w:val="22"/>
                <w:lang w:eastAsia="en-GB"/>
              </w:rPr>
              <w:t xml:space="preserve">UAB </w:t>
            </w:r>
            <w:r w:rsidRPr="007E5807">
              <w:rPr>
                <w:rFonts w:ascii="TimesNewRomanPSMT" w:hAnsi="TimesNewRomanPSMT"/>
              </w:rPr>
              <w:t>Teva Baltics</w:t>
            </w:r>
            <w:r w:rsidRPr="007E5807">
              <w:rPr>
                <w:color w:val="000000"/>
                <w:szCs w:val="22"/>
                <w:lang w:eastAsia="en-GB"/>
              </w:rPr>
              <w:t xml:space="preserve"> Eesti filiaal</w:t>
            </w:r>
          </w:p>
          <w:p w14:paraId="1ED53A9C" w14:textId="77777777" w:rsidR="00EE436B" w:rsidRPr="007E5807" w:rsidRDefault="00EE436B" w:rsidP="00155E2A">
            <w:pPr>
              <w:tabs>
                <w:tab w:val="left" w:pos="-720"/>
              </w:tabs>
              <w:suppressAutoHyphens/>
              <w:ind w:right="567"/>
              <w:rPr>
                <w:noProof/>
                <w:szCs w:val="22"/>
              </w:rPr>
            </w:pPr>
            <w:r w:rsidRPr="007E5807">
              <w:rPr>
                <w:noProof/>
                <w:szCs w:val="22"/>
              </w:rPr>
              <w:t>Tel: +372 6610801</w:t>
            </w:r>
          </w:p>
          <w:p w14:paraId="75363F19" w14:textId="77777777" w:rsidR="00EE436B" w:rsidRPr="007E5807" w:rsidRDefault="00EE436B" w:rsidP="00155E2A">
            <w:pPr>
              <w:tabs>
                <w:tab w:val="left" w:pos="-720"/>
              </w:tabs>
              <w:suppressAutoHyphens/>
              <w:rPr>
                <w:noProof/>
                <w:szCs w:val="22"/>
              </w:rPr>
            </w:pPr>
          </w:p>
        </w:tc>
        <w:tc>
          <w:tcPr>
            <w:tcW w:w="4678" w:type="dxa"/>
          </w:tcPr>
          <w:p w14:paraId="3D1F8669" w14:textId="77777777" w:rsidR="00EE436B" w:rsidRPr="007E5807" w:rsidRDefault="00EE436B" w:rsidP="00155E2A">
            <w:pPr>
              <w:ind w:right="567"/>
              <w:rPr>
                <w:noProof/>
                <w:szCs w:val="22"/>
              </w:rPr>
            </w:pPr>
            <w:r w:rsidRPr="007E5807">
              <w:rPr>
                <w:b/>
                <w:noProof/>
                <w:szCs w:val="22"/>
              </w:rPr>
              <w:t>Norge</w:t>
            </w:r>
          </w:p>
          <w:p w14:paraId="7D744C5F" w14:textId="77777777" w:rsidR="00EE436B" w:rsidRPr="007E5807" w:rsidRDefault="00EE436B" w:rsidP="00155E2A">
            <w:pPr>
              <w:autoSpaceDE w:val="0"/>
              <w:autoSpaceDN w:val="0"/>
              <w:adjustRightInd w:val="0"/>
              <w:rPr>
                <w:iCs/>
                <w:noProof/>
                <w:szCs w:val="22"/>
              </w:rPr>
            </w:pPr>
            <w:r w:rsidRPr="007E5807">
              <w:rPr>
                <w:iCs/>
                <w:noProof/>
                <w:szCs w:val="22"/>
              </w:rPr>
              <w:t>Teva Norway AS</w:t>
            </w:r>
          </w:p>
          <w:p w14:paraId="71A2DDBB" w14:textId="77777777" w:rsidR="00EE436B" w:rsidRPr="007E5807" w:rsidRDefault="00EE436B" w:rsidP="00155E2A">
            <w:pPr>
              <w:rPr>
                <w:iCs/>
                <w:noProof/>
                <w:szCs w:val="22"/>
              </w:rPr>
            </w:pPr>
            <w:r w:rsidRPr="007E5807">
              <w:rPr>
                <w:iCs/>
                <w:noProof/>
                <w:szCs w:val="22"/>
              </w:rPr>
              <w:t>Tlf: +47 66775590</w:t>
            </w:r>
          </w:p>
          <w:p w14:paraId="10214DA4" w14:textId="77777777" w:rsidR="00EE436B" w:rsidRPr="007E5807" w:rsidRDefault="00EE436B" w:rsidP="00155E2A">
            <w:pPr>
              <w:ind w:right="567"/>
              <w:rPr>
                <w:noProof/>
                <w:szCs w:val="22"/>
              </w:rPr>
            </w:pPr>
          </w:p>
        </w:tc>
      </w:tr>
      <w:tr w:rsidR="00EE436B" w:rsidRPr="007E5807" w14:paraId="11397CB3" w14:textId="77777777" w:rsidTr="00155E2A">
        <w:trPr>
          <w:cantSplit/>
        </w:trPr>
        <w:tc>
          <w:tcPr>
            <w:tcW w:w="4648" w:type="dxa"/>
          </w:tcPr>
          <w:p w14:paraId="3408206A" w14:textId="77777777" w:rsidR="00EE436B" w:rsidRPr="007E5807" w:rsidRDefault="00EE436B" w:rsidP="00155E2A">
            <w:pPr>
              <w:ind w:right="567"/>
              <w:rPr>
                <w:noProof/>
                <w:szCs w:val="22"/>
              </w:rPr>
            </w:pPr>
            <w:r w:rsidRPr="007E5807">
              <w:rPr>
                <w:b/>
                <w:noProof/>
                <w:szCs w:val="22"/>
              </w:rPr>
              <w:t>Ελλάδα</w:t>
            </w:r>
          </w:p>
          <w:p w14:paraId="36D0451F" w14:textId="19C4FF1D" w:rsidR="00EE436B" w:rsidRPr="00BA2ACB" w:rsidRDefault="00EE52A3" w:rsidP="00155E2A">
            <w:pPr>
              <w:pStyle w:val="NormalParagraphStyle"/>
              <w:spacing w:line="240" w:lineRule="auto"/>
              <w:rPr>
                <w:rFonts w:ascii="Times New Roman" w:hAnsi="Times New Roman"/>
                <w:color w:val="auto"/>
                <w:sz w:val="22"/>
                <w:szCs w:val="22"/>
                <w:lang w:val="nl-NL"/>
              </w:rPr>
            </w:pPr>
            <w:r w:rsidRPr="00BA2ACB">
              <w:rPr>
                <w:rFonts w:ascii="Times New Roman" w:hAnsi="Times New Roman"/>
                <w:sz w:val="22"/>
                <w:szCs w:val="22"/>
                <w:lang w:val="nl-NL"/>
                <w:rPrChange w:id="20" w:author="translator" w:date="2025-05-22T22:27:00Z">
                  <w:rPr>
                    <w:sz w:val="22"/>
                    <w:szCs w:val="22"/>
                    <w:lang w:val="nl-NL"/>
                  </w:rPr>
                </w:rPrChange>
              </w:rPr>
              <w:t xml:space="preserve">TEVA HELLAS </w:t>
            </w:r>
            <w:r w:rsidRPr="00BA2ACB">
              <w:rPr>
                <w:rFonts w:ascii="Times New Roman" w:hAnsi="Times New Roman" w:hint="eastAsia"/>
                <w:sz w:val="22"/>
                <w:szCs w:val="22"/>
                <w:lang w:val="nl-NL"/>
                <w:rPrChange w:id="21" w:author="translator" w:date="2025-05-22T22:27:00Z">
                  <w:rPr>
                    <w:rFonts w:hint="eastAsia"/>
                    <w:sz w:val="22"/>
                    <w:szCs w:val="22"/>
                    <w:lang w:val="nl-NL"/>
                  </w:rPr>
                </w:rPrChange>
              </w:rPr>
              <w:t>Α</w:t>
            </w:r>
            <w:r w:rsidRPr="00BA2ACB">
              <w:rPr>
                <w:rFonts w:ascii="Times New Roman" w:hAnsi="Times New Roman"/>
                <w:sz w:val="22"/>
                <w:szCs w:val="22"/>
                <w:lang w:val="nl-NL"/>
                <w:rPrChange w:id="22" w:author="translator" w:date="2025-05-22T22:27:00Z">
                  <w:rPr>
                    <w:sz w:val="22"/>
                    <w:szCs w:val="22"/>
                    <w:lang w:val="nl-NL"/>
                  </w:rPr>
                </w:rPrChange>
              </w:rPr>
              <w:t>.</w:t>
            </w:r>
            <w:r w:rsidRPr="00BA2ACB">
              <w:rPr>
                <w:rFonts w:ascii="Times New Roman" w:hAnsi="Times New Roman" w:hint="eastAsia"/>
                <w:sz w:val="22"/>
                <w:szCs w:val="22"/>
                <w:lang w:val="nl-NL"/>
                <w:rPrChange w:id="23" w:author="translator" w:date="2025-05-22T22:27:00Z">
                  <w:rPr>
                    <w:rFonts w:hint="eastAsia"/>
                    <w:sz w:val="22"/>
                    <w:szCs w:val="22"/>
                    <w:lang w:val="nl-NL"/>
                  </w:rPr>
                </w:rPrChange>
              </w:rPr>
              <w:t>Ε</w:t>
            </w:r>
            <w:r w:rsidRPr="00BA2ACB">
              <w:rPr>
                <w:rFonts w:ascii="Times New Roman" w:hAnsi="Times New Roman"/>
                <w:sz w:val="22"/>
                <w:szCs w:val="22"/>
                <w:lang w:val="nl-NL"/>
                <w:rPrChange w:id="24" w:author="translator" w:date="2025-05-22T22:27:00Z">
                  <w:rPr>
                    <w:sz w:val="22"/>
                    <w:szCs w:val="22"/>
                    <w:lang w:val="nl-NL"/>
                  </w:rPr>
                </w:rPrChange>
              </w:rPr>
              <w:t>.</w:t>
            </w:r>
          </w:p>
          <w:p w14:paraId="6EF87C18" w14:textId="77777777" w:rsidR="00EE436B" w:rsidRPr="007E5807" w:rsidRDefault="00EE436B" w:rsidP="00155E2A">
            <w:pPr>
              <w:tabs>
                <w:tab w:val="left" w:pos="-720"/>
              </w:tabs>
              <w:suppressAutoHyphens/>
              <w:rPr>
                <w:szCs w:val="22"/>
              </w:rPr>
            </w:pPr>
            <w:r w:rsidRPr="007E5807">
              <w:rPr>
                <w:szCs w:val="22"/>
                <w:bdr w:val="none" w:sz="0" w:space="0" w:color="auto" w:frame="1"/>
              </w:rPr>
              <w:t>Τηλ</w:t>
            </w:r>
            <w:r w:rsidRPr="007E5807">
              <w:rPr>
                <w:szCs w:val="22"/>
              </w:rPr>
              <w:t xml:space="preserve">: </w:t>
            </w:r>
            <w:r w:rsidRPr="007E5807">
              <w:rPr>
                <w:szCs w:val="22"/>
                <w:lang w:eastAsia="el-GR"/>
              </w:rPr>
              <w:t>+30 2118805000</w:t>
            </w:r>
          </w:p>
          <w:p w14:paraId="4DBD89A6" w14:textId="77777777" w:rsidR="00EE436B" w:rsidRPr="007E5807" w:rsidRDefault="00EE436B" w:rsidP="00155E2A">
            <w:pPr>
              <w:tabs>
                <w:tab w:val="left" w:pos="600"/>
              </w:tabs>
              <w:ind w:right="567"/>
              <w:rPr>
                <w:noProof/>
                <w:szCs w:val="22"/>
              </w:rPr>
            </w:pPr>
          </w:p>
        </w:tc>
        <w:tc>
          <w:tcPr>
            <w:tcW w:w="4678" w:type="dxa"/>
          </w:tcPr>
          <w:p w14:paraId="7B56728D" w14:textId="77777777" w:rsidR="00EE436B" w:rsidRPr="007E5807" w:rsidRDefault="00EE436B" w:rsidP="00155E2A">
            <w:pPr>
              <w:ind w:right="567"/>
              <w:rPr>
                <w:noProof/>
                <w:szCs w:val="22"/>
              </w:rPr>
            </w:pPr>
            <w:r w:rsidRPr="007E5807">
              <w:rPr>
                <w:b/>
                <w:noProof/>
                <w:szCs w:val="22"/>
              </w:rPr>
              <w:t>Österreich</w:t>
            </w:r>
          </w:p>
          <w:p w14:paraId="3E7595D7" w14:textId="77777777" w:rsidR="00EE436B" w:rsidRPr="007E5807" w:rsidRDefault="00EE436B" w:rsidP="00155E2A">
            <w:pPr>
              <w:ind w:right="567"/>
              <w:rPr>
                <w:iCs/>
                <w:noProof/>
                <w:szCs w:val="22"/>
              </w:rPr>
            </w:pPr>
            <w:r w:rsidRPr="007E5807">
              <w:rPr>
                <w:iCs/>
                <w:noProof/>
                <w:szCs w:val="22"/>
              </w:rPr>
              <w:t>ratiopharm Arzneimittel Vertriebs-GmbH</w:t>
            </w:r>
          </w:p>
          <w:p w14:paraId="40023472" w14:textId="40F115F7" w:rsidR="00EE436B" w:rsidRPr="007E5807" w:rsidRDefault="00EE436B" w:rsidP="00155E2A">
            <w:pPr>
              <w:ind w:right="567"/>
              <w:rPr>
                <w:noProof/>
                <w:szCs w:val="22"/>
              </w:rPr>
            </w:pPr>
            <w:r w:rsidRPr="007E5807">
              <w:rPr>
                <w:noProof/>
                <w:szCs w:val="22"/>
              </w:rPr>
              <w:t>Tel: +43 1970070</w:t>
            </w:r>
          </w:p>
          <w:p w14:paraId="2FA2BD00" w14:textId="77777777" w:rsidR="00EE436B" w:rsidRPr="007E5807" w:rsidRDefault="00EE436B" w:rsidP="00155E2A">
            <w:pPr>
              <w:ind w:right="567"/>
              <w:rPr>
                <w:noProof/>
                <w:szCs w:val="22"/>
              </w:rPr>
            </w:pPr>
          </w:p>
        </w:tc>
      </w:tr>
      <w:tr w:rsidR="00EE436B" w:rsidRPr="007E5807" w14:paraId="0C39C5C5" w14:textId="77777777" w:rsidTr="00155E2A">
        <w:trPr>
          <w:cantSplit/>
        </w:trPr>
        <w:tc>
          <w:tcPr>
            <w:tcW w:w="4648" w:type="dxa"/>
          </w:tcPr>
          <w:p w14:paraId="65718E61" w14:textId="77777777" w:rsidR="00EE436B" w:rsidRPr="007E5807" w:rsidRDefault="00EE436B" w:rsidP="00155E2A">
            <w:pPr>
              <w:tabs>
                <w:tab w:val="left" w:pos="-720"/>
                <w:tab w:val="left" w:pos="4536"/>
              </w:tabs>
              <w:suppressAutoHyphens/>
              <w:ind w:right="567"/>
              <w:rPr>
                <w:b/>
                <w:noProof/>
                <w:szCs w:val="22"/>
              </w:rPr>
            </w:pPr>
            <w:r w:rsidRPr="007E5807">
              <w:rPr>
                <w:b/>
                <w:noProof/>
                <w:szCs w:val="22"/>
              </w:rPr>
              <w:t>España</w:t>
            </w:r>
          </w:p>
          <w:p w14:paraId="22C7A4F8" w14:textId="77777777" w:rsidR="00EE436B" w:rsidRPr="007E5807" w:rsidRDefault="00EE436B" w:rsidP="007A267D">
            <w:pPr>
              <w:widowControl w:val="0"/>
              <w:rPr>
                <w:szCs w:val="22"/>
              </w:rPr>
            </w:pPr>
            <w:r w:rsidRPr="007E5807">
              <w:rPr>
                <w:color w:val="000000"/>
                <w:szCs w:val="22"/>
                <w:lang w:eastAsia="en-GB"/>
              </w:rPr>
              <w:t>Teva Pharma, S.L.U.</w:t>
            </w:r>
          </w:p>
          <w:p w14:paraId="60108BCB" w14:textId="504B8C5C" w:rsidR="00EE436B" w:rsidRPr="007E5807" w:rsidRDefault="00EE436B" w:rsidP="00155E2A">
            <w:pPr>
              <w:tabs>
                <w:tab w:val="left" w:pos="-720"/>
              </w:tabs>
              <w:suppressAutoHyphens/>
              <w:rPr>
                <w:szCs w:val="22"/>
              </w:rPr>
            </w:pPr>
            <w:r w:rsidRPr="007E5807">
              <w:rPr>
                <w:szCs w:val="22"/>
              </w:rPr>
              <w:t>Tel: +</w:t>
            </w:r>
            <w:r w:rsidRPr="007E5807">
              <w:rPr>
                <w:color w:val="000000"/>
                <w:szCs w:val="22"/>
                <w:lang w:eastAsia="en-GB"/>
              </w:rPr>
              <w:t xml:space="preserve">34 </w:t>
            </w:r>
            <w:ins w:id="25" w:author="translator" w:date="2025-05-22T22:28:00Z">
              <w:r w:rsidR="00BA2ACB">
                <w:rPr>
                  <w:color w:val="000000"/>
                  <w:szCs w:val="22"/>
                  <w:lang w:eastAsia="en-GB"/>
                </w:rPr>
                <w:t>915359180</w:t>
              </w:r>
            </w:ins>
            <w:del w:id="26" w:author="translator" w:date="2025-05-22T22:28:00Z">
              <w:r w:rsidRPr="007E5807" w:rsidDel="00BA2ACB">
                <w:rPr>
                  <w:color w:val="000000"/>
                  <w:szCs w:val="22"/>
                  <w:lang w:eastAsia="en-GB"/>
                </w:rPr>
                <w:delText>913873280</w:delText>
              </w:r>
            </w:del>
          </w:p>
          <w:p w14:paraId="75CFD272" w14:textId="77777777" w:rsidR="00EE436B" w:rsidRPr="007E5807" w:rsidRDefault="00EE436B" w:rsidP="00155E2A">
            <w:pPr>
              <w:ind w:right="567"/>
              <w:rPr>
                <w:b/>
                <w:noProof/>
                <w:szCs w:val="22"/>
              </w:rPr>
            </w:pPr>
          </w:p>
        </w:tc>
        <w:tc>
          <w:tcPr>
            <w:tcW w:w="4678" w:type="dxa"/>
          </w:tcPr>
          <w:p w14:paraId="40C9483D" w14:textId="77777777" w:rsidR="00EE436B" w:rsidRPr="007E5807" w:rsidRDefault="00EE436B" w:rsidP="00155E2A">
            <w:pPr>
              <w:tabs>
                <w:tab w:val="left" w:pos="-720"/>
                <w:tab w:val="left" w:pos="4536"/>
              </w:tabs>
              <w:suppressAutoHyphens/>
              <w:ind w:right="567"/>
              <w:rPr>
                <w:b/>
                <w:bCs/>
                <w:i/>
                <w:iCs/>
                <w:noProof/>
                <w:szCs w:val="22"/>
              </w:rPr>
            </w:pPr>
            <w:r w:rsidRPr="007E5807">
              <w:rPr>
                <w:b/>
                <w:noProof/>
                <w:szCs w:val="22"/>
              </w:rPr>
              <w:t>Polska</w:t>
            </w:r>
          </w:p>
          <w:p w14:paraId="04E52A80" w14:textId="77777777" w:rsidR="00EE436B" w:rsidRPr="007E5807" w:rsidRDefault="00EE436B" w:rsidP="00155E2A">
            <w:pPr>
              <w:ind w:right="567"/>
              <w:rPr>
                <w:noProof/>
                <w:szCs w:val="22"/>
              </w:rPr>
            </w:pPr>
            <w:r w:rsidRPr="007E5807">
              <w:rPr>
                <w:noProof/>
                <w:szCs w:val="22"/>
              </w:rPr>
              <w:t>Teva Pharmaceuticals Polska Sp. z o.o.</w:t>
            </w:r>
          </w:p>
          <w:p w14:paraId="669C17E9" w14:textId="7038A800" w:rsidR="00EE436B" w:rsidRPr="007E5807" w:rsidRDefault="00EE436B" w:rsidP="00155E2A">
            <w:pPr>
              <w:ind w:right="567"/>
              <w:rPr>
                <w:noProof/>
                <w:szCs w:val="22"/>
              </w:rPr>
            </w:pPr>
            <w:r w:rsidRPr="007E5807">
              <w:rPr>
                <w:noProof/>
                <w:szCs w:val="22"/>
              </w:rPr>
              <w:t>Tel</w:t>
            </w:r>
            <w:r w:rsidR="00B12EC2" w:rsidRPr="007E5807">
              <w:rPr>
                <w:noProof/>
                <w:szCs w:val="22"/>
              </w:rPr>
              <w:t>.</w:t>
            </w:r>
            <w:r w:rsidRPr="007E5807">
              <w:rPr>
                <w:noProof/>
                <w:szCs w:val="22"/>
              </w:rPr>
              <w:t>: +48 223459300</w:t>
            </w:r>
          </w:p>
          <w:p w14:paraId="0D4E3451" w14:textId="77777777" w:rsidR="00EE436B" w:rsidRPr="007E5807" w:rsidRDefault="00EE436B" w:rsidP="00155E2A">
            <w:pPr>
              <w:ind w:right="567"/>
              <w:rPr>
                <w:b/>
                <w:noProof/>
                <w:szCs w:val="22"/>
              </w:rPr>
            </w:pPr>
          </w:p>
        </w:tc>
      </w:tr>
      <w:tr w:rsidR="00EE436B" w:rsidRPr="007E5807" w14:paraId="6808051A" w14:textId="77777777" w:rsidTr="00155E2A">
        <w:trPr>
          <w:cantSplit/>
        </w:trPr>
        <w:tc>
          <w:tcPr>
            <w:tcW w:w="4648" w:type="dxa"/>
          </w:tcPr>
          <w:p w14:paraId="1F64CED7" w14:textId="77777777" w:rsidR="00EE436B" w:rsidRPr="007E5807" w:rsidRDefault="00EE436B" w:rsidP="00155E2A">
            <w:pPr>
              <w:tabs>
                <w:tab w:val="left" w:pos="-720"/>
                <w:tab w:val="left" w:pos="4536"/>
              </w:tabs>
              <w:suppressAutoHyphens/>
              <w:ind w:right="567"/>
              <w:rPr>
                <w:b/>
                <w:noProof/>
                <w:szCs w:val="22"/>
              </w:rPr>
            </w:pPr>
            <w:r w:rsidRPr="007E5807">
              <w:rPr>
                <w:b/>
                <w:noProof/>
                <w:szCs w:val="22"/>
              </w:rPr>
              <w:t>France</w:t>
            </w:r>
          </w:p>
          <w:p w14:paraId="0F22D2DF" w14:textId="77777777" w:rsidR="00EE436B" w:rsidRPr="007E5807" w:rsidRDefault="00EE436B" w:rsidP="007A267D">
            <w:pPr>
              <w:widowControl w:val="0"/>
            </w:pPr>
            <w:r w:rsidRPr="007E5807">
              <w:rPr>
                <w:szCs w:val="22"/>
              </w:rPr>
              <w:t>Teva Santé</w:t>
            </w:r>
          </w:p>
          <w:p w14:paraId="4600663D" w14:textId="626EC8DD" w:rsidR="00EE436B" w:rsidRPr="007E5807" w:rsidRDefault="00EE436B" w:rsidP="00155E2A">
            <w:pPr>
              <w:tabs>
                <w:tab w:val="left" w:pos="-720"/>
              </w:tabs>
              <w:suppressAutoHyphens/>
            </w:pPr>
            <w:r w:rsidRPr="007E5807">
              <w:rPr>
                <w:szCs w:val="22"/>
              </w:rPr>
              <w:t>T</w:t>
            </w:r>
            <w:r w:rsidRPr="007E5807">
              <w:t>é</w:t>
            </w:r>
            <w:r w:rsidRPr="007E5807">
              <w:rPr>
                <w:szCs w:val="22"/>
              </w:rPr>
              <w:t>l: +33 155917800</w:t>
            </w:r>
          </w:p>
          <w:p w14:paraId="185F18F7" w14:textId="77777777" w:rsidR="00EE436B" w:rsidRPr="007E5807" w:rsidRDefault="00EE436B" w:rsidP="00155E2A">
            <w:pPr>
              <w:ind w:right="567"/>
              <w:rPr>
                <w:b/>
                <w:noProof/>
                <w:szCs w:val="22"/>
              </w:rPr>
            </w:pPr>
          </w:p>
        </w:tc>
        <w:tc>
          <w:tcPr>
            <w:tcW w:w="4678" w:type="dxa"/>
          </w:tcPr>
          <w:p w14:paraId="134D774D" w14:textId="77777777" w:rsidR="00EE436B" w:rsidRPr="007E5807" w:rsidRDefault="00EE436B" w:rsidP="00155E2A">
            <w:pPr>
              <w:ind w:right="567"/>
              <w:rPr>
                <w:b/>
                <w:noProof/>
                <w:szCs w:val="22"/>
              </w:rPr>
            </w:pPr>
            <w:r w:rsidRPr="007E5807">
              <w:rPr>
                <w:b/>
                <w:noProof/>
                <w:szCs w:val="22"/>
              </w:rPr>
              <w:t>Portugal</w:t>
            </w:r>
          </w:p>
          <w:p w14:paraId="3E72A589" w14:textId="77777777" w:rsidR="00EE436B" w:rsidRPr="007E5807" w:rsidRDefault="00EE436B" w:rsidP="00155E2A">
            <w:pPr>
              <w:ind w:right="567"/>
              <w:rPr>
                <w:szCs w:val="22"/>
              </w:rPr>
            </w:pPr>
            <w:r w:rsidRPr="007E5807">
              <w:rPr>
                <w:szCs w:val="22"/>
                <w:lang w:eastAsia="bg-BG"/>
              </w:rPr>
              <w:t>Teva Pharma - Produtos Farmacêuticos, Lda.</w:t>
            </w:r>
          </w:p>
          <w:p w14:paraId="4F4547D1" w14:textId="36FE432D" w:rsidR="00EE436B" w:rsidRPr="007E5807" w:rsidRDefault="00EE436B" w:rsidP="00155E2A">
            <w:pPr>
              <w:tabs>
                <w:tab w:val="left" w:pos="-720"/>
              </w:tabs>
              <w:suppressAutoHyphens/>
              <w:rPr>
                <w:szCs w:val="22"/>
              </w:rPr>
            </w:pPr>
            <w:r w:rsidRPr="007E5807">
              <w:rPr>
                <w:szCs w:val="22"/>
              </w:rPr>
              <w:t>Tel: +</w:t>
            </w:r>
            <w:r w:rsidRPr="007E5807">
              <w:rPr>
                <w:szCs w:val="22"/>
                <w:lang w:eastAsia="bg-BG"/>
              </w:rPr>
              <w:t>351 214767550</w:t>
            </w:r>
          </w:p>
          <w:p w14:paraId="2FE10EF8" w14:textId="77777777" w:rsidR="00EE436B" w:rsidRPr="007E5807" w:rsidRDefault="00EE436B" w:rsidP="00155E2A">
            <w:pPr>
              <w:ind w:right="567"/>
              <w:rPr>
                <w:b/>
                <w:noProof/>
                <w:szCs w:val="22"/>
              </w:rPr>
            </w:pPr>
          </w:p>
        </w:tc>
      </w:tr>
      <w:tr w:rsidR="00EE436B" w:rsidRPr="007E5807" w14:paraId="204DDA37" w14:textId="77777777" w:rsidTr="00155E2A">
        <w:trPr>
          <w:cantSplit/>
        </w:trPr>
        <w:tc>
          <w:tcPr>
            <w:tcW w:w="4648" w:type="dxa"/>
          </w:tcPr>
          <w:p w14:paraId="16B89B74" w14:textId="77777777" w:rsidR="00EE436B" w:rsidRPr="007E5807" w:rsidRDefault="00EE436B" w:rsidP="00155E2A">
            <w:pPr>
              <w:rPr>
                <w:szCs w:val="22"/>
              </w:rPr>
            </w:pPr>
            <w:r w:rsidRPr="007E5807">
              <w:rPr>
                <w:b/>
                <w:bCs/>
                <w:szCs w:val="22"/>
              </w:rPr>
              <w:lastRenderedPageBreak/>
              <w:t>Hrvatska</w:t>
            </w:r>
          </w:p>
          <w:p w14:paraId="43305EEC" w14:textId="77777777" w:rsidR="00EE436B" w:rsidRPr="007E5807" w:rsidRDefault="00EE436B" w:rsidP="00155E2A">
            <w:pPr>
              <w:tabs>
                <w:tab w:val="left" w:pos="-720"/>
                <w:tab w:val="left" w:pos="4536"/>
              </w:tabs>
              <w:suppressAutoHyphens/>
              <w:ind w:right="567"/>
              <w:rPr>
                <w:szCs w:val="22"/>
              </w:rPr>
            </w:pPr>
            <w:r w:rsidRPr="007E5807">
              <w:rPr>
                <w:szCs w:val="22"/>
              </w:rPr>
              <w:t xml:space="preserve">Pliva Hrvatska d.o.o. </w:t>
            </w:r>
          </w:p>
          <w:p w14:paraId="31B65CE6" w14:textId="77777777" w:rsidR="00EE436B" w:rsidRPr="007E5807" w:rsidRDefault="00EE436B" w:rsidP="00155E2A">
            <w:pPr>
              <w:pStyle w:val="NoSpacing"/>
              <w:rPr>
                <w:rFonts w:ascii="Times New Roman" w:hAnsi="Times New Roman"/>
                <w:lang w:val="nl-NL"/>
              </w:rPr>
            </w:pPr>
            <w:r w:rsidRPr="007E5807">
              <w:rPr>
                <w:rFonts w:ascii="Times New Roman" w:hAnsi="Times New Roman"/>
                <w:lang w:val="nl-NL"/>
              </w:rPr>
              <w:t xml:space="preserve">Tel: +385 13720000 </w:t>
            </w:r>
          </w:p>
          <w:p w14:paraId="3C16C33D" w14:textId="77777777" w:rsidR="00EE436B" w:rsidRPr="007E5807" w:rsidRDefault="00EE436B" w:rsidP="00155E2A">
            <w:pPr>
              <w:ind w:right="567"/>
              <w:rPr>
                <w:b/>
                <w:noProof/>
                <w:szCs w:val="22"/>
              </w:rPr>
            </w:pPr>
          </w:p>
        </w:tc>
        <w:tc>
          <w:tcPr>
            <w:tcW w:w="4678" w:type="dxa"/>
          </w:tcPr>
          <w:p w14:paraId="504CD346" w14:textId="77777777" w:rsidR="00EE436B" w:rsidRPr="007E5807" w:rsidRDefault="00EE436B" w:rsidP="00155E2A">
            <w:pPr>
              <w:tabs>
                <w:tab w:val="left" w:pos="-720"/>
                <w:tab w:val="left" w:pos="4536"/>
              </w:tabs>
              <w:suppressAutoHyphens/>
              <w:ind w:right="567"/>
              <w:rPr>
                <w:b/>
                <w:noProof/>
                <w:szCs w:val="22"/>
              </w:rPr>
            </w:pPr>
            <w:r w:rsidRPr="007E5807">
              <w:rPr>
                <w:b/>
                <w:noProof/>
                <w:szCs w:val="22"/>
              </w:rPr>
              <w:t>România</w:t>
            </w:r>
          </w:p>
          <w:p w14:paraId="2E5215A6" w14:textId="77777777" w:rsidR="00EE436B" w:rsidRPr="007E5807" w:rsidRDefault="00EE436B" w:rsidP="00155E2A">
            <w:pPr>
              <w:ind w:right="567"/>
              <w:rPr>
                <w:noProof/>
                <w:szCs w:val="22"/>
              </w:rPr>
            </w:pPr>
            <w:r w:rsidRPr="007E5807">
              <w:rPr>
                <w:szCs w:val="22"/>
              </w:rPr>
              <w:t>Teva Pharmaceuticals S.R.L.</w:t>
            </w:r>
          </w:p>
          <w:p w14:paraId="1E154664" w14:textId="77777777" w:rsidR="00EE436B" w:rsidRPr="007E5807" w:rsidRDefault="00EE436B" w:rsidP="00155E2A">
            <w:pPr>
              <w:ind w:right="567"/>
              <w:rPr>
                <w:noProof/>
                <w:szCs w:val="22"/>
              </w:rPr>
            </w:pPr>
            <w:r w:rsidRPr="007E5807">
              <w:rPr>
                <w:noProof/>
                <w:szCs w:val="22"/>
              </w:rPr>
              <w:t>Tel: +40 212306524</w:t>
            </w:r>
          </w:p>
          <w:p w14:paraId="313A2FF0" w14:textId="77777777" w:rsidR="00EE436B" w:rsidRPr="007E5807" w:rsidRDefault="00EE436B" w:rsidP="00155E2A">
            <w:pPr>
              <w:ind w:right="567"/>
              <w:rPr>
                <w:b/>
                <w:noProof/>
                <w:szCs w:val="22"/>
              </w:rPr>
            </w:pPr>
          </w:p>
        </w:tc>
      </w:tr>
      <w:tr w:rsidR="00EE436B" w:rsidRPr="007E5807" w14:paraId="3A9E31D1" w14:textId="77777777" w:rsidTr="00155E2A">
        <w:trPr>
          <w:cantSplit/>
        </w:trPr>
        <w:tc>
          <w:tcPr>
            <w:tcW w:w="4648" w:type="dxa"/>
          </w:tcPr>
          <w:p w14:paraId="65B92328" w14:textId="77777777" w:rsidR="00EE436B" w:rsidRPr="007E5807" w:rsidRDefault="00EE436B" w:rsidP="00155E2A">
            <w:pPr>
              <w:ind w:right="567"/>
              <w:rPr>
                <w:noProof/>
                <w:szCs w:val="22"/>
              </w:rPr>
            </w:pPr>
            <w:r w:rsidRPr="007E5807">
              <w:rPr>
                <w:b/>
                <w:noProof/>
                <w:szCs w:val="22"/>
              </w:rPr>
              <w:t>Ireland</w:t>
            </w:r>
          </w:p>
          <w:p w14:paraId="0A8691B2" w14:textId="77777777" w:rsidR="00EE436B" w:rsidRPr="007E5807" w:rsidRDefault="00EE436B" w:rsidP="00155E2A">
            <w:pPr>
              <w:widowControl w:val="0"/>
              <w:rPr>
                <w:szCs w:val="22"/>
                <w:lang w:eastAsia="el-GR"/>
              </w:rPr>
            </w:pPr>
            <w:r w:rsidRPr="007E5807">
              <w:rPr>
                <w:szCs w:val="22"/>
                <w:lang w:eastAsia="el-GR"/>
              </w:rPr>
              <w:t>Teva Pharmaceuticals Ireland</w:t>
            </w:r>
          </w:p>
          <w:p w14:paraId="67901D2C" w14:textId="77777777" w:rsidR="00EE436B" w:rsidRPr="007E5807" w:rsidRDefault="00EE436B" w:rsidP="00155E2A">
            <w:pPr>
              <w:ind w:right="567"/>
              <w:rPr>
                <w:szCs w:val="22"/>
                <w:lang w:eastAsia="el-GR"/>
              </w:rPr>
            </w:pPr>
            <w:r w:rsidRPr="007E5807">
              <w:rPr>
                <w:szCs w:val="22"/>
                <w:lang w:eastAsia="el-GR"/>
              </w:rPr>
              <w:t>Tel: +44 2075407117</w:t>
            </w:r>
          </w:p>
          <w:p w14:paraId="1EBC1414" w14:textId="77777777" w:rsidR="00EE436B" w:rsidRPr="007E5807" w:rsidRDefault="00EE436B" w:rsidP="00155E2A">
            <w:pPr>
              <w:ind w:right="567"/>
              <w:rPr>
                <w:b/>
                <w:noProof/>
                <w:szCs w:val="22"/>
              </w:rPr>
            </w:pPr>
          </w:p>
        </w:tc>
        <w:tc>
          <w:tcPr>
            <w:tcW w:w="4678" w:type="dxa"/>
          </w:tcPr>
          <w:p w14:paraId="305AF6BE" w14:textId="77777777" w:rsidR="00EE436B" w:rsidRPr="007E5807" w:rsidRDefault="00EE436B" w:rsidP="00155E2A">
            <w:pPr>
              <w:ind w:right="567"/>
              <w:rPr>
                <w:b/>
                <w:noProof/>
                <w:szCs w:val="22"/>
              </w:rPr>
            </w:pPr>
            <w:r w:rsidRPr="007E5807">
              <w:rPr>
                <w:b/>
                <w:noProof/>
                <w:szCs w:val="22"/>
              </w:rPr>
              <w:t>Slovenija</w:t>
            </w:r>
          </w:p>
          <w:p w14:paraId="2CB8A8B2" w14:textId="77777777" w:rsidR="00EE436B" w:rsidRPr="007E5807" w:rsidRDefault="00EE436B" w:rsidP="00155E2A">
            <w:pPr>
              <w:ind w:right="-1"/>
              <w:rPr>
                <w:noProof/>
                <w:szCs w:val="22"/>
              </w:rPr>
            </w:pPr>
            <w:r w:rsidRPr="007E5807">
              <w:rPr>
                <w:noProof/>
                <w:szCs w:val="22"/>
              </w:rPr>
              <w:t>Pliva Ljubljana d.o.o.</w:t>
            </w:r>
          </w:p>
          <w:p w14:paraId="432C8E0E" w14:textId="77777777" w:rsidR="00EE436B" w:rsidRPr="007E5807" w:rsidRDefault="00EE436B" w:rsidP="00155E2A">
            <w:pPr>
              <w:ind w:right="-1"/>
              <w:rPr>
                <w:noProof/>
                <w:szCs w:val="22"/>
              </w:rPr>
            </w:pPr>
            <w:r w:rsidRPr="007E5807">
              <w:rPr>
                <w:noProof/>
                <w:szCs w:val="22"/>
              </w:rPr>
              <w:t>Tel: +386 15890390</w:t>
            </w:r>
          </w:p>
          <w:p w14:paraId="1F527D50" w14:textId="77777777" w:rsidR="00EE436B" w:rsidRPr="007E5807" w:rsidRDefault="00EE436B" w:rsidP="00155E2A">
            <w:pPr>
              <w:ind w:right="567"/>
              <w:rPr>
                <w:b/>
                <w:noProof/>
                <w:szCs w:val="22"/>
              </w:rPr>
            </w:pPr>
          </w:p>
        </w:tc>
      </w:tr>
      <w:tr w:rsidR="00EE436B" w:rsidRPr="007E5807" w14:paraId="66A6686D" w14:textId="77777777" w:rsidTr="00155E2A">
        <w:trPr>
          <w:cantSplit/>
        </w:trPr>
        <w:tc>
          <w:tcPr>
            <w:tcW w:w="4648" w:type="dxa"/>
          </w:tcPr>
          <w:p w14:paraId="61E9EAE7" w14:textId="77777777" w:rsidR="00EE436B" w:rsidRPr="007E5807" w:rsidRDefault="00EE436B" w:rsidP="00155E2A">
            <w:pPr>
              <w:ind w:right="567"/>
              <w:rPr>
                <w:b/>
                <w:noProof/>
                <w:szCs w:val="22"/>
              </w:rPr>
            </w:pPr>
            <w:r w:rsidRPr="007E5807">
              <w:rPr>
                <w:b/>
                <w:noProof/>
                <w:szCs w:val="22"/>
              </w:rPr>
              <w:t>Ísland</w:t>
            </w:r>
          </w:p>
          <w:p w14:paraId="65E580CC" w14:textId="77777777" w:rsidR="00EE436B" w:rsidRPr="007E5807" w:rsidRDefault="00EE436B" w:rsidP="00155E2A">
            <w:pPr>
              <w:widowControl w:val="0"/>
              <w:rPr>
                <w:szCs w:val="22"/>
              </w:rPr>
            </w:pPr>
            <w:r w:rsidRPr="007E5807">
              <w:rPr>
                <w:szCs w:val="22"/>
              </w:rPr>
              <w:t>Teva Pharma Iceland ehf.</w:t>
            </w:r>
          </w:p>
          <w:p w14:paraId="617E41EA" w14:textId="77777777" w:rsidR="00EE436B" w:rsidRPr="007E5807" w:rsidRDefault="00EE436B" w:rsidP="00155E2A">
            <w:pPr>
              <w:ind w:right="567"/>
              <w:rPr>
                <w:noProof/>
                <w:szCs w:val="22"/>
              </w:rPr>
            </w:pPr>
            <w:r w:rsidRPr="007E5807">
              <w:rPr>
                <w:noProof/>
                <w:szCs w:val="22"/>
              </w:rPr>
              <w:t>Sími: +354 5503300</w:t>
            </w:r>
          </w:p>
          <w:p w14:paraId="43B39F73" w14:textId="77777777" w:rsidR="00EE436B" w:rsidRPr="007E5807" w:rsidRDefault="00EE436B" w:rsidP="00155E2A">
            <w:pPr>
              <w:ind w:right="567"/>
              <w:rPr>
                <w:b/>
                <w:noProof/>
                <w:szCs w:val="22"/>
              </w:rPr>
            </w:pPr>
          </w:p>
        </w:tc>
        <w:tc>
          <w:tcPr>
            <w:tcW w:w="4678" w:type="dxa"/>
          </w:tcPr>
          <w:p w14:paraId="5CF8D8C4" w14:textId="77777777" w:rsidR="00EE436B" w:rsidRPr="007E5807" w:rsidRDefault="00EE436B" w:rsidP="00155E2A">
            <w:pPr>
              <w:tabs>
                <w:tab w:val="left" w:pos="-720"/>
              </w:tabs>
              <w:suppressAutoHyphens/>
              <w:ind w:right="567"/>
              <w:rPr>
                <w:b/>
                <w:noProof/>
                <w:szCs w:val="22"/>
              </w:rPr>
            </w:pPr>
            <w:r w:rsidRPr="007E5807">
              <w:rPr>
                <w:b/>
                <w:noProof/>
                <w:szCs w:val="22"/>
              </w:rPr>
              <w:t>Slovenská republika</w:t>
            </w:r>
          </w:p>
          <w:p w14:paraId="51A0B6D0" w14:textId="77777777" w:rsidR="00EE436B" w:rsidRPr="007E5807" w:rsidRDefault="00EE436B" w:rsidP="00155E2A">
            <w:pPr>
              <w:ind w:right="567"/>
              <w:rPr>
                <w:noProof/>
                <w:szCs w:val="22"/>
              </w:rPr>
            </w:pPr>
            <w:r w:rsidRPr="007E5807">
              <w:rPr>
                <w:noProof/>
                <w:szCs w:val="22"/>
              </w:rPr>
              <w:t>TEVA Pharmaceuticals Slovakia s.r.o.</w:t>
            </w:r>
          </w:p>
          <w:p w14:paraId="1D921AB6" w14:textId="77777777" w:rsidR="00EE436B" w:rsidRPr="007E5807" w:rsidRDefault="00EE436B" w:rsidP="00155E2A">
            <w:pPr>
              <w:ind w:right="567"/>
              <w:rPr>
                <w:noProof/>
                <w:szCs w:val="22"/>
              </w:rPr>
            </w:pPr>
            <w:r w:rsidRPr="007E5807">
              <w:rPr>
                <w:noProof/>
                <w:szCs w:val="22"/>
              </w:rPr>
              <w:t>Tel: +421 257267911</w:t>
            </w:r>
          </w:p>
          <w:p w14:paraId="09178718" w14:textId="77777777" w:rsidR="00EE436B" w:rsidRPr="007E5807" w:rsidRDefault="00EE436B" w:rsidP="00155E2A">
            <w:pPr>
              <w:ind w:right="567"/>
              <w:rPr>
                <w:b/>
                <w:noProof/>
                <w:szCs w:val="22"/>
              </w:rPr>
            </w:pPr>
          </w:p>
        </w:tc>
      </w:tr>
      <w:tr w:rsidR="00EE436B" w:rsidRPr="007E5807" w14:paraId="07DA959D" w14:textId="77777777" w:rsidTr="00155E2A">
        <w:trPr>
          <w:cantSplit/>
        </w:trPr>
        <w:tc>
          <w:tcPr>
            <w:tcW w:w="4648" w:type="dxa"/>
          </w:tcPr>
          <w:p w14:paraId="19010D18" w14:textId="77777777" w:rsidR="00EE436B" w:rsidRPr="007E5807" w:rsidRDefault="00EE436B" w:rsidP="00155E2A">
            <w:pPr>
              <w:ind w:right="567"/>
              <w:rPr>
                <w:noProof/>
                <w:szCs w:val="22"/>
              </w:rPr>
            </w:pPr>
            <w:r w:rsidRPr="007E5807">
              <w:rPr>
                <w:b/>
                <w:noProof/>
                <w:szCs w:val="22"/>
              </w:rPr>
              <w:t>Italia</w:t>
            </w:r>
          </w:p>
          <w:p w14:paraId="7EF81B62" w14:textId="77777777" w:rsidR="00EE436B" w:rsidRPr="007E5807" w:rsidRDefault="00EE436B" w:rsidP="007A267D">
            <w:pPr>
              <w:widowControl w:val="0"/>
            </w:pPr>
            <w:r w:rsidRPr="007E5807">
              <w:rPr>
                <w:szCs w:val="22"/>
              </w:rPr>
              <w:t>Teva Italia S.r.l.</w:t>
            </w:r>
          </w:p>
          <w:p w14:paraId="0F3F82DA" w14:textId="524B3E31" w:rsidR="00EE436B" w:rsidRPr="007E5807" w:rsidRDefault="00EE436B" w:rsidP="00155E2A">
            <w:pPr>
              <w:tabs>
                <w:tab w:val="left" w:pos="-720"/>
              </w:tabs>
              <w:suppressAutoHyphens/>
            </w:pPr>
            <w:r w:rsidRPr="007E5807">
              <w:rPr>
                <w:szCs w:val="22"/>
              </w:rPr>
              <w:t>Tel: +39 028917981</w:t>
            </w:r>
          </w:p>
          <w:p w14:paraId="128BAF9A" w14:textId="77777777" w:rsidR="00EE436B" w:rsidRPr="007E5807" w:rsidRDefault="00EE436B" w:rsidP="00155E2A">
            <w:pPr>
              <w:ind w:right="567"/>
              <w:rPr>
                <w:b/>
                <w:noProof/>
                <w:szCs w:val="22"/>
              </w:rPr>
            </w:pPr>
          </w:p>
        </w:tc>
        <w:tc>
          <w:tcPr>
            <w:tcW w:w="4678" w:type="dxa"/>
          </w:tcPr>
          <w:p w14:paraId="13DC6896" w14:textId="77777777" w:rsidR="00EE436B" w:rsidRPr="007E5807" w:rsidRDefault="00EE436B" w:rsidP="00155E2A">
            <w:pPr>
              <w:tabs>
                <w:tab w:val="left" w:pos="-720"/>
                <w:tab w:val="left" w:pos="4536"/>
              </w:tabs>
              <w:suppressAutoHyphens/>
              <w:ind w:right="567"/>
              <w:rPr>
                <w:noProof/>
                <w:szCs w:val="22"/>
              </w:rPr>
            </w:pPr>
            <w:r w:rsidRPr="007E5807">
              <w:rPr>
                <w:b/>
                <w:noProof/>
                <w:szCs w:val="22"/>
              </w:rPr>
              <w:t>Suomi/Finland</w:t>
            </w:r>
          </w:p>
          <w:p w14:paraId="09A4FA78" w14:textId="77777777" w:rsidR="00EE436B" w:rsidRPr="007E5807" w:rsidRDefault="00EE436B" w:rsidP="00155E2A">
            <w:pPr>
              <w:widowControl w:val="0"/>
              <w:rPr>
                <w:noProof/>
                <w:szCs w:val="22"/>
              </w:rPr>
            </w:pPr>
            <w:r w:rsidRPr="007E5807">
              <w:rPr>
                <w:szCs w:val="22"/>
              </w:rPr>
              <w:t>Teva Finland Oy</w:t>
            </w:r>
          </w:p>
          <w:p w14:paraId="19297502" w14:textId="77777777" w:rsidR="00EE436B" w:rsidRPr="007E5807" w:rsidRDefault="00EE436B" w:rsidP="00155E2A">
            <w:pPr>
              <w:ind w:right="567"/>
              <w:rPr>
                <w:noProof/>
                <w:szCs w:val="22"/>
              </w:rPr>
            </w:pPr>
            <w:r w:rsidRPr="007E5807">
              <w:rPr>
                <w:noProof/>
                <w:szCs w:val="22"/>
              </w:rPr>
              <w:t xml:space="preserve">Puh/Tel: </w:t>
            </w:r>
            <w:r w:rsidRPr="007E5807">
              <w:rPr>
                <w:szCs w:val="22"/>
              </w:rPr>
              <w:t>+358 201805900</w:t>
            </w:r>
          </w:p>
          <w:p w14:paraId="667A9608" w14:textId="77777777" w:rsidR="00EE436B" w:rsidRPr="007E5807" w:rsidRDefault="00EE436B" w:rsidP="00155E2A">
            <w:pPr>
              <w:ind w:right="567"/>
              <w:rPr>
                <w:b/>
                <w:noProof/>
                <w:szCs w:val="22"/>
              </w:rPr>
            </w:pPr>
          </w:p>
        </w:tc>
      </w:tr>
      <w:tr w:rsidR="00EE436B" w:rsidRPr="007E5807" w14:paraId="2DC756D6" w14:textId="77777777" w:rsidTr="00155E2A">
        <w:trPr>
          <w:cantSplit/>
        </w:trPr>
        <w:tc>
          <w:tcPr>
            <w:tcW w:w="4648" w:type="dxa"/>
          </w:tcPr>
          <w:p w14:paraId="67AA604E" w14:textId="77777777" w:rsidR="00EE436B" w:rsidRPr="007E5807" w:rsidRDefault="00EE436B" w:rsidP="00155E2A">
            <w:pPr>
              <w:ind w:right="567"/>
              <w:rPr>
                <w:b/>
                <w:noProof/>
                <w:szCs w:val="22"/>
              </w:rPr>
            </w:pPr>
            <w:r w:rsidRPr="007E5807">
              <w:rPr>
                <w:b/>
                <w:noProof/>
                <w:szCs w:val="22"/>
              </w:rPr>
              <w:t>Κύπρος</w:t>
            </w:r>
          </w:p>
          <w:p w14:paraId="0E3D79FD" w14:textId="357BC87D" w:rsidR="00EE436B" w:rsidRPr="007E5807" w:rsidRDefault="00EE52A3" w:rsidP="00155E2A">
            <w:pPr>
              <w:rPr>
                <w:szCs w:val="22"/>
              </w:rPr>
            </w:pPr>
            <w:r w:rsidRPr="007E5807">
              <w:rPr>
                <w:szCs w:val="22"/>
              </w:rPr>
              <w:t>TEVA HELLAS Α.Ε.</w:t>
            </w:r>
          </w:p>
          <w:p w14:paraId="677D96BB" w14:textId="77777777" w:rsidR="00EE436B" w:rsidRPr="007E5807" w:rsidRDefault="00EE436B" w:rsidP="00155E2A">
            <w:pPr>
              <w:rPr>
                <w:szCs w:val="22"/>
              </w:rPr>
            </w:pPr>
            <w:r w:rsidRPr="007E5807">
              <w:rPr>
                <w:szCs w:val="22"/>
              </w:rPr>
              <w:t>Ελλάδα</w:t>
            </w:r>
          </w:p>
          <w:p w14:paraId="580C6A22" w14:textId="77777777" w:rsidR="00EE436B" w:rsidRPr="007E5807" w:rsidRDefault="00EE436B" w:rsidP="00155E2A">
            <w:pPr>
              <w:widowControl w:val="0"/>
              <w:autoSpaceDE w:val="0"/>
              <w:autoSpaceDN w:val="0"/>
              <w:adjustRightInd w:val="0"/>
              <w:rPr>
                <w:szCs w:val="22"/>
              </w:rPr>
            </w:pPr>
            <w:r w:rsidRPr="007E5807">
              <w:rPr>
                <w:szCs w:val="22"/>
                <w:lang w:eastAsia="el-GR"/>
              </w:rPr>
              <w:t>Τηλ: +30 2118805000</w:t>
            </w:r>
          </w:p>
          <w:p w14:paraId="6F509143" w14:textId="77777777" w:rsidR="00EE436B" w:rsidRPr="007E5807" w:rsidRDefault="00EE436B" w:rsidP="00155E2A">
            <w:pPr>
              <w:tabs>
                <w:tab w:val="left" w:pos="-720"/>
              </w:tabs>
              <w:suppressAutoHyphens/>
              <w:ind w:right="567"/>
              <w:rPr>
                <w:noProof/>
                <w:szCs w:val="22"/>
              </w:rPr>
            </w:pPr>
          </w:p>
        </w:tc>
        <w:tc>
          <w:tcPr>
            <w:tcW w:w="4678" w:type="dxa"/>
          </w:tcPr>
          <w:p w14:paraId="00E19B4C" w14:textId="77777777" w:rsidR="00EE436B" w:rsidRPr="007E5807" w:rsidRDefault="00EE436B" w:rsidP="00155E2A">
            <w:pPr>
              <w:tabs>
                <w:tab w:val="left" w:pos="-720"/>
                <w:tab w:val="left" w:pos="4536"/>
              </w:tabs>
              <w:suppressAutoHyphens/>
              <w:ind w:right="567"/>
              <w:rPr>
                <w:b/>
                <w:noProof/>
                <w:szCs w:val="22"/>
              </w:rPr>
            </w:pPr>
            <w:r w:rsidRPr="007E5807">
              <w:rPr>
                <w:b/>
                <w:noProof/>
                <w:szCs w:val="22"/>
              </w:rPr>
              <w:t>Sverige</w:t>
            </w:r>
          </w:p>
          <w:p w14:paraId="6A0F7212" w14:textId="77777777" w:rsidR="00EE436B" w:rsidRPr="007E5807" w:rsidRDefault="00EE436B" w:rsidP="00155E2A">
            <w:pPr>
              <w:ind w:right="567"/>
              <w:rPr>
                <w:noProof/>
                <w:szCs w:val="22"/>
              </w:rPr>
            </w:pPr>
            <w:r w:rsidRPr="007E5807">
              <w:rPr>
                <w:noProof/>
                <w:szCs w:val="22"/>
              </w:rPr>
              <w:t>Teva Sweden AB</w:t>
            </w:r>
          </w:p>
          <w:p w14:paraId="6D9816F8" w14:textId="77777777" w:rsidR="00EE436B" w:rsidRPr="007E5807" w:rsidRDefault="00EE436B" w:rsidP="00155E2A">
            <w:pPr>
              <w:ind w:right="567"/>
              <w:rPr>
                <w:noProof/>
                <w:szCs w:val="22"/>
              </w:rPr>
            </w:pPr>
            <w:r w:rsidRPr="007E5807">
              <w:rPr>
                <w:noProof/>
                <w:szCs w:val="22"/>
              </w:rPr>
              <w:t>Tel: +46 42121100</w:t>
            </w:r>
          </w:p>
          <w:p w14:paraId="7EB62C1D" w14:textId="77777777" w:rsidR="00EE436B" w:rsidRPr="007E5807" w:rsidRDefault="00EE436B" w:rsidP="00155E2A">
            <w:pPr>
              <w:ind w:right="567"/>
              <w:rPr>
                <w:noProof/>
                <w:szCs w:val="22"/>
              </w:rPr>
            </w:pPr>
          </w:p>
        </w:tc>
      </w:tr>
      <w:tr w:rsidR="00EE436B" w:rsidRPr="007E5807" w14:paraId="1FCF45C4" w14:textId="77777777" w:rsidTr="00155E2A">
        <w:trPr>
          <w:cantSplit/>
        </w:trPr>
        <w:tc>
          <w:tcPr>
            <w:tcW w:w="4648" w:type="dxa"/>
          </w:tcPr>
          <w:p w14:paraId="535B24C9" w14:textId="77777777" w:rsidR="00EE436B" w:rsidRPr="007E5807" w:rsidRDefault="00EE436B" w:rsidP="00155E2A">
            <w:pPr>
              <w:rPr>
                <w:b/>
                <w:bCs/>
                <w:szCs w:val="22"/>
                <w:lang w:eastAsia="en-GB"/>
              </w:rPr>
            </w:pPr>
            <w:r w:rsidRPr="007E5807">
              <w:rPr>
                <w:b/>
                <w:bCs/>
                <w:szCs w:val="22"/>
                <w:lang w:eastAsia="en-GB"/>
              </w:rPr>
              <w:t>Latvija</w:t>
            </w:r>
          </w:p>
          <w:p w14:paraId="6A9F1313" w14:textId="77777777" w:rsidR="00EE436B" w:rsidRPr="007E5807" w:rsidRDefault="00EE436B" w:rsidP="00155E2A">
            <w:pPr>
              <w:widowControl w:val="0"/>
              <w:autoSpaceDE w:val="0"/>
              <w:autoSpaceDN w:val="0"/>
              <w:adjustRightInd w:val="0"/>
              <w:rPr>
                <w:szCs w:val="22"/>
              </w:rPr>
            </w:pPr>
            <w:r w:rsidRPr="007E5807">
              <w:rPr>
                <w:szCs w:val="22"/>
              </w:rPr>
              <w:t xml:space="preserve">UAB </w:t>
            </w:r>
            <w:r w:rsidRPr="007E5807">
              <w:rPr>
                <w:rFonts w:ascii="TimesNewRomanPSMT" w:hAnsi="TimesNewRomanPSMT"/>
              </w:rPr>
              <w:t>Teva Baltics</w:t>
            </w:r>
            <w:r w:rsidRPr="007E5807">
              <w:rPr>
                <w:szCs w:val="22"/>
              </w:rPr>
              <w:t xml:space="preserve"> filiāle Latvijā</w:t>
            </w:r>
          </w:p>
          <w:p w14:paraId="73ABBADB" w14:textId="77777777" w:rsidR="00EE436B" w:rsidRPr="007E5807" w:rsidRDefault="00EE436B" w:rsidP="00155E2A">
            <w:pPr>
              <w:rPr>
                <w:szCs w:val="22"/>
                <w:lang w:eastAsia="en-GB"/>
              </w:rPr>
            </w:pPr>
            <w:r w:rsidRPr="007E5807">
              <w:rPr>
                <w:szCs w:val="22"/>
                <w:lang w:eastAsia="en-GB"/>
              </w:rPr>
              <w:t>Tel: +371 67323666</w:t>
            </w:r>
          </w:p>
          <w:p w14:paraId="1E2C6689" w14:textId="77777777" w:rsidR="00EE436B" w:rsidRPr="007E5807" w:rsidRDefault="00EE436B" w:rsidP="00155E2A">
            <w:pPr>
              <w:rPr>
                <w:b/>
                <w:noProof/>
                <w:szCs w:val="22"/>
              </w:rPr>
            </w:pPr>
          </w:p>
        </w:tc>
        <w:tc>
          <w:tcPr>
            <w:tcW w:w="4678" w:type="dxa"/>
          </w:tcPr>
          <w:p w14:paraId="2E0C1004" w14:textId="77777777" w:rsidR="00EE436B" w:rsidRPr="007E5807" w:rsidRDefault="00EE436B" w:rsidP="004F6237">
            <w:pPr>
              <w:widowControl w:val="0"/>
              <w:rPr>
                <w:noProof/>
                <w:szCs w:val="22"/>
              </w:rPr>
            </w:pPr>
          </w:p>
        </w:tc>
      </w:tr>
      <w:bookmarkEnd w:id="19"/>
    </w:tbl>
    <w:p w14:paraId="2516BBE3" w14:textId="77777777" w:rsidR="00EE436B" w:rsidRPr="007E5807" w:rsidRDefault="00EE436B" w:rsidP="003A3001">
      <w:pPr>
        <w:rPr>
          <w:noProof/>
          <w:szCs w:val="22"/>
        </w:rPr>
      </w:pPr>
    </w:p>
    <w:p w14:paraId="4C0883A4" w14:textId="77777777" w:rsidR="003A3001" w:rsidRPr="007E5807" w:rsidRDefault="003A3001" w:rsidP="003A3001">
      <w:pPr>
        <w:rPr>
          <w:b/>
          <w:color w:val="000000"/>
          <w:szCs w:val="22"/>
        </w:rPr>
      </w:pPr>
      <w:r w:rsidRPr="007E5807">
        <w:rPr>
          <w:b/>
          <w:color w:val="000000"/>
          <w:szCs w:val="22"/>
        </w:rPr>
        <w:t>De</w:t>
      </w:r>
      <w:r w:rsidR="00B2111E" w:rsidRPr="007E5807">
        <w:rPr>
          <w:b/>
          <w:color w:val="000000"/>
          <w:szCs w:val="22"/>
        </w:rPr>
        <w:t>ze bijsluiter is goedgekeurd in</w:t>
      </w:r>
    </w:p>
    <w:p w14:paraId="7DAF09CF" w14:textId="77777777" w:rsidR="003A3001" w:rsidRPr="007E5807" w:rsidRDefault="003A3001" w:rsidP="003A3001">
      <w:pPr>
        <w:rPr>
          <w:color w:val="000000"/>
          <w:szCs w:val="22"/>
        </w:rPr>
      </w:pPr>
    </w:p>
    <w:p w14:paraId="3F18453B" w14:textId="210CA9C6" w:rsidR="007800BF" w:rsidRPr="007E5807" w:rsidRDefault="00B2111E" w:rsidP="00B2111E">
      <w:pPr>
        <w:rPr>
          <w:color w:val="000000"/>
          <w:szCs w:val="22"/>
        </w:rPr>
      </w:pPr>
      <w:r w:rsidRPr="007E5807">
        <w:rPr>
          <w:color w:val="000000"/>
          <w:szCs w:val="22"/>
        </w:rPr>
        <w:t xml:space="preserve">Meer informatie over dit geneesmiddel is beschikbaar op de website van het Europese Geneesmiddelen Bureau </w:t>
      </w:r>
      <w:hyperlink r:id="rId16" w:history="1">
        <w:r w:rsidR="006126B8" w:rsidRPr="007E5807">
          <w:rPr>
            <w:rStyle w:val="Hyperlink"/>
            <w:szCs w:val="22"/>
          </w:rPr>
          <w:t>https://www.ema.europa.eu</w:t>
        </w:r>
      </w:hyperlink>
      <w:r w:rsidRPr="007E5807">
        <w:rPr>
          <w:color w:val="000000"/>
          <w:szCs w:val="22"/>
        </w:rPr>
        <w:t>.</w:t>
      </w:r>
    </w:p>
    <w:p w14:paraId="2124CC2A" w14:textId="77777777" w:rsidR="00E23F68" w:rsidRPr="007E5807" w:rsidRDefault="00E23F68" w:rsidP="00095ED6"/>
    <w:sectPr w:rsidR="00E23F68" w:rsidRPr="007E5807">
      <w:footerReference w:type="default" r:id="rId17"/>
      <w:footerReference w:type="first" r:id="rId18"/>
      <w:endnotePr>
        <w:numFmt w:val="decimal"/>
      </w:endnotePr>
      <w:pgSz w:w="11918"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5877" w14:textId="77777777" w:rsidR="00270782" w:rsidRDefault="00270782">
      <w:pPr>
        <w:spacing w:line="20" w:lineRule="exact"/>
      </w:pPr>
    </w:p>
  </w:endnote>
  <w:endnote w:type="continuationSeparator" w:id="0">
    <w:p w14:paraId="7D278A4F" w14:textId="77777777" w:rsidR="00270782" w:rsidRDefault="00270782">
      <w:r>
        <w:t xml:space="preserve"> </w:t>
      </w:r>
    </w:p>
  </w:endnote>
  <w:endnote w:type="continuationNotice" w:id="1">
    <w:p w14:paraId="0E5C624A" w14:textId="77777777" w:rsidR="00270782" w:rsidRDefault="0027078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altName w:val="DokChamp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113E" w14:textId="29C416D6" w:rsidR="00EE02F8" w:rsidRPr="009A1354" w:rsidRDefault="00EE02F8">
    <w:pPr>
      <w:pStyle w:val="Footer"/>
      <w:tabs>
        <w:tab w:val="clear" w:pos="8930"/>
        <w:tab w:val="right" w:pos="8931"/>
      </w:tabs>
      <w:ind w:right="96"/>
      <w:jc w:val="center"/>
      <w:rPr>
        <w:rFonts w:ascii="Arial" w:hAnsi="Arial" w:cs="Arial"/>
      </w:rPr>
    </w:pPr>
    <w:r w:rsidRPr="009A1354">
      <w:rPr>
        <w:rFonts w:ascii="Arial" w:hAnsi="Arial" w:cs="Arial"/>
      </w:rPr>
      <w:fldChar w:fldCharType="begin"/>
    </w:r>
    <w:r w:rsidRPr="009A1354">
      <w:rPr>
        <w:rFonts w:ascii="Arial" w:hAnsi="Arial" w:cs="Arial"/>
      </w:rPr>
      <w:instrText xml:space="preserve"> EQ </w:instrText>
    </w:r>
    <w:r w:rsidRPr="009A1354">
      <w:rPr>
        <w:rFonts w:ascii="Arial" w:hAnsi="Arial" w:cs="Arial"/>
      </w:rPr>
      <w:fldChar w:fldCharType="end"/>
    </w:r>
    <w:r w:rsidRPr="00EE0C88">
      <w:rPr>
        <w:rStyle w:val="PageNumber"/>
        <w:rFonts w:ascii="Arial" w:hAnsi="Arial" w:cs="Arial"/>
      </w:rPr>
      <w:fldChar w:fldCharType="begin"/>
    </w:r>
    <w:r w:rsidRPr="009A1354">
      <w:rPr>
        <w:rStyle w:val="PageNumber"/>
        <w:rFonts w:ascii="Arial" w:hAnsi="Arial" w:cs="Arial"/>
      </w:rPr>
      <w:instrText xml:space="preserve">PAGE  </w:instrText>
    </w:r>
    <w:r w:rsidRPr="00EE0C88">
      <w:rPr>
        <w:rStyle w:val="PageNumber"/>
        <w:rFonts w:ascii="Arial" w:hAnsi="Arial" w:cs="Arial"/>
      </w:rPr>
      <w:fldChar w:fldCharType="separate"/>
    </w:r>
    <w:r w:rsidR="00696DC5">
      <w:rPr>
        <w:rStyle w:val="PageNumber"/>
        <w:rFonts w:ascii="Arial" w:hAnsi="Arial" w:cs="Arial"/>
        <w:noProof/>
      </w:rPr>
      <w:t>55</w:t>
    </w:r>
    <w:r w:rsidRPr="00EE0C88">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B61A" w14:textId="77777777" w:rsidR="00EE02F8" w:rsidRDefault="00EE02F8">
    <w:pPr>
      <w:pStyle w:val="Footer"/>
      <w:tabs>
        <w:tab w:val="clear" w:pos="8930"/>
        <w:tab w:val="right" w:pos="8931"/>
      </w:tabs>
      <w:ind w:right="96"/>
      <w:rPr>
        <w:rStyle w:val="PageNumber"/>
      </w:rPr>
    </w:pPr>
  </w:p>
  <w:p w14:paraId="2FA8FBF7" w14:textId="0C667C52" w:rsidR="00EE02F8" w:rsidRDefault="00EE02F8">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96DC5">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1F62" w14:textId="77777777" w:rsidR="00270782" w:rsidRDefault="00270782">
      <w:r>
        <w:separator/>
      </w:r>
    </w:p>
  </w:footnote>
  <w:footnote w:type="continuationSeparator" w:id="0">
    <w:p w14:paraId="33948CE4" w14:textId="77777777" w:rsidR="00270782" w:rsidRDefault="0027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C075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6C7E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C032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B041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DA3F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44E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C31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98B9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8E18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7CFE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426B0"/>
    <w:multiLevelType w:val="hybridMultilevel"/>
    <w:tmpl w:val="BE8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647ED"/>
    <w:multiLevelType w:val="hybridMultilevel"/>
    <w:tmpl w:val="7DC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A4EDE"/>
    <w:multiLevelType w:val="hybridMultilevel"/>
    <w:tmpl w:val="A52274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B1F"/>
    <w:multiLevelType w:val="hybridMultilevel"/>
    <w:tmpl w:val="44B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5185C"/>
    <w:multiLevelType w:val="hybridMultilevel"/>
    <w:tmpl w:val="B1361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8385C"/>
    <w:multiLevelType w:val="hybridMultilevel"/>
    <w:tmpl w:val="E11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4249E"/>
    <w:multiLevelType w:val="singleLevel"/>
    <w:tmpl w:val="D9DEC564"/>
    <w:lvl w:ilvl="0">
      <w:start w:val="4"/>
      <w:numFmt w:val="bullet"/>
      <w:lvlText w:val="-"/>
      <w:lvlJc w:val="left"/>
      <w:pPr>
        <w:tabs>
          <w:tab w:val="num" w:pos="1080"/>
        </w:tabs>
        <w:ind w:left="1080" w:hanging="360"/>
      </w:pPr>
      <w:rPr>
        <w:rFonts w:hint="default"/>
      </w:rPr>
    </w:lvl>
  </w:abstractNum>
  <w:abstractNum w:abstractNumId="17" w15:restartNumberingAfterBreak="0">
    <w:nsid w:val="667147D6"/>
    <w:multiLevelType w:val="hybridMultilevel"/>
    <w:tmpl w:val="2DAA2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B76DCB"/>
    <w:multiLevelType w:val="hybridMultilevel"/>
    <w:tmpl w:val="A3B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66E34"/>
    <w:multiLevelType w:val="hybridMultilevel"/>
    <w:tmpl w:val="1CAEAD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13"/>
  </w:num>
  <w:num w:numId="4">
    <w:abstractNumId w:val="14"/>
  </w:num>
  <w:num w:numId="5">
    <w:abstractNumId w:val="15"/>
  </w:num>
  <w:num w:numId="6">
    <w:abstractNumId w:val="10"/>
  </w:num>
  <w:num w:numId="7">
    <w:abstractNumId w:val="18"/>
  </w:num>
  <w:num w:numId="8">
    <w:abstractNumId w:val="11"/>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 w:vendorID="1" w:dllVersion="512" w:checkStyle="1"/>
  <w:activeWritingStyle w:appName="MSWord" w:lang="nl-NL" w:vendorID="1" w:dllVersion="512" w:checkStyle="1"/>
  <w:activeWritingStyle w:appName="MSWord" w:lang="da-DK" w:vendorID="666" w:dllVersion="513"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a4d3b4-359d-491e-b7ce-66c1d2338f1f" w:val=" "/>
    <w:docVar w:name="vault_nd_010a0b40-c137-46fa-a439-d05cbeec0fc3" w:val=" "/>
    <w:docVar w:name="VAULT_ND_01fad62a-79eb-4e34-993f-5c87a67a1390" w:val=" "/>
    <w:docVar w:name="VAULT_ND_0236c227-73cd-488d-8175-e2f16bbdce46" w:val=" "/>
    <w:docVar w:name="VAULT_ND_041bad9b-059c-4861-9037-f8e0641ae101" w:val=" "/>
    <w:docVar w:name="VAULT_ND_0496e6fd-3653-45a7-9aed-71f7795d5793" w:val=" "/>
    <w:docVar w:name="VAULT_ND_06153a01-7462-4a06-a80a-5a4e44f77fc1" w:val=" "/>
    <w:docVar w:name="VAULT_ND_068fcf5e-f984-45a4-8b7a-6130cf8ee448" w:val=" "/>
    <w:docVar w:name="VAULT_ND_07b92eda-9663-4884-b3b5-dace2668fbbd" w:val=" "/>
    <w:docVar w:name="VAULT_ND_07f8fe1f-a9a0-4440-8f11-c0b3ad978b02" w:val=" "/>
    <w:docVar w:name="VAULT_ND_0830a7b6-959b-4f10-93ea-424ffa32c8b7" w:val=" "/>
    <w:docVar w:name="VAULT_ND_08457ef7-24b2-4bca-815b-dee28673765b" w:val=" "/>
    <w:docVar w:name="VAULT_ND_0aa553f9-31e7-4eca-b525-881f5e952827" w:val=" "/>
    <w:docVar w:name="VAULT_ND_0c9e8e72-de29-47c4-892c-b0c714aa297f" w:val=" "/>
    <w:docVar w:name="VAULT_ND_0d573832-3cfb-4acb-9532-bff0f159f630" w:val=" "/>
    <w:docVar w:name="VAULT_ND_0e4d38d9-f914-454b-a602-657753346371" w:val=" "/>
    <w:docVar w:name="vault_nd_0e904c3d-a354-457e-8eb4-b503c36998fb" w:val=" "/>
    <w:docVar w:name="VAULT_ND_0f1f3daf-0d25-49dc-b9b5-23b4267fae79" w:val=" "/>
    <w:docVar w:name="VAULT_ND_0fe5a326-7e56-4705-936c-52472ce8a015" w:val=" "/>
    <w:docVar w:name="VAULT_ND_102e646e-3857-45f9-a621-540d29d0df63" w:val=" "/>
    <w:docVar w:name="VAULT_ND_12bf13db-1597-4682-8477-44567330d999" w:val=" "/>
    <w:docVar w:name="VAULT_ND_16ca6f02-0c34-49fd-b2bd-e2bcf1d68b73" w:val=" "/>
    <w:docVar w:name="VAULT_ND_18c73f35-4cb7-4f85-9bbd-aea3a465e14b" w:val=" "/>
    <w:docVar w:name="VAULT_ND_1953b8a8-22ab-4810-91b5-37ccb231f9fa" w:val=" "/>
    <w:docVar w:name="VAULT_ND_1ae01608-090b-4793-99a4-720e8196ff1c" w:val=" "/>
    <w:docVar w:name="VAULT_ND_1afa247f-80af-4a9a-8507-b78bf6b0d75b" w:val=" "/>
    <w:docVar w:name="VAULT_ND_1b3ca18b-03da-4b94-b6c6-eb5e476166c4" w:val=" "/>
    <w:docVar w:name="vault_nd_1bbf6bde-2b99-4592-b2f5-90d988044b4b" w:val=" "/>
    <w:docVar w:name="VAULT_ND_1bfd985b-0151-4ab1-ae91-419ceec757ee" w:val=" "/>
    <w:docVar w:name="VAULT_ND_1c4dab27-75a7-42e8-89f0-f275131eae24" w:val=" "/>
    <w:docVar w:name="VAULT_ND_1f51a6ae-5fb7-401d-bc4c-4761c845686b" w:val=" "/>
    <w:docVar w:name="VAULT_ND_1ff553e2-f2ef-45bc-8240-6d09c3fb0fd8" w:val=" "/>
    <w:docVar w:name="vault_nd_200d9f27-6920-4390-8210-19be42db8d59" w:val=" "/>
    <w:docVar w:name="VAULT_ND_21038db2-2bc1-43c2-bfd7-6bb7bbbb9ae2" w:val=" "/>
    <w:docVar w:name="vault_nd_210fee7e-de19-4765-af67-c055a5fe57de" w:val=" "/>
    <w:docVar w:name="VAULT_ND_2199aee3-3238-4687-8baa-a82fb8671904" w:val=" "/>
    <w:docVar w:name="VAULT_ND_21dd7f03-6f67-41b8-9654-04a17b07b6dc" w:val=" "/>
    <w:docVar w:name="vault_nd_229ffe2b-4e4a-41ff-b63c-b086fa3fa17a" w:val=" "/>
    <w:docVar w:name="VAULT_ND_22ab5e5b-585d-4120-bf4b-9392e7220a3e" w:val=" "/>
    <w:docVar w:name="VAULT_ND_23c3fcbe-d60b-4fa8-b987-b08f19f5f573" w:val=" "/>
    <w:docVar w:name="VAULT_ND_24307fa3-c293-42f4-a767-d59309ff1130" w:val=" "/>
    <w:docVar w:name="VAULT_ND_245ad7ca-d158-4b95-9550-630957ce18d7" w:val=" "/>
    <w:docVar w:name="VAULT_ND_25fbed54-d8be-4574-af2d-26f6b6be8668" w:val=" "/>
    <w:docVar w:name="VAULT_ND_278b7493-9eb8-43c5-b745-cecc2d3851c1" w:val=" "/>
    <w:docVar w:name="VAULT_ND_293aad20-1cba-4bb1-bcdd-337614e39c39" w:val=" "/>
    <w:docVar w:name="VAULT_ND_2945247d-25db-4298-b0b4-1c49ba31881e" w:val=" "/>
    <w:docVar w:name="VAULT_ND_2a170082-9126-4156-bb16-420faaf0517b" w:val=" "/>
    <w:docVar w:name="VAULT_ND_2a24f56f-b425-4dd2-80c0-9e84525dbdff" w:val=" "/>
    <w:docVar w:name="VAULT_ND_2a694d84-a539-4f23-8b27-e38061fd9bd0" w:val=" "/>
    <w:docVar w:name="VAULT_ND_2b2db433-5794-43f3-9c6e-01bd48187939" w:val=" "/>
    <w:docVar w:name="VAULT_ND_2b65136c-7b77-4345-8b37-486e0d837f73" w:val=" "/>
    <w:docVar w:name="VAULT_ND_2b84efab-0264-4b5b-b9fe-05d253181518" w:val=" "/>
    <w:docVar w:name="VAULT_ND_2ce1ccf2-b118-40e5-acbd-cada2c335877" w:val=" "/>
    <w:docVar w:name="VAULT_ND_2d4cbcba-a0e3-461b-aa9d-bb14bfc72f98" w:val=" "/>
    <w:docVar w:name="VAULT_ND_2de5157c-d70b-44d1-9a9c-03bb3f4ad039" w:val=" "/>
    <w:docVar w:name="VAULT_ND_2e4e8476-1298-46ca-9d8d-542ab0441189" w:val=" "/>
    <w:docVar w:name="vault_nd_30047b17-a13f-4923-a1cd-10343e2a480a" w:val=" "/>
    <w:docVar w:name="VAULT_ND_30b2d19a-c3eb-4e9b-b046-347fe3bf9682" w:val=" "/>
    <w:docVar w:name="VAULT_ND_3203a0ee-f071-40f7-83a0-0ebca4022d6c" w:val=" "/>
    <w:docVar w:name="VAULT_ND_3292dd49-39d4-479f-b6c4-8b8e22d7bb84" w:val=" "/>
    <w:docVar w:name="VAULT_ND_3427c756-aec9-4918-9f85-338c0952a558" w:val=" "/>
    <w:docVar w:name="VAULT_ND_3490bcd7-3d4b-455e-8d96-5b4ed47198bc" w:val=" "/>
    <w:docVar w:name="VAULT_ND_3514086b-79e7-48fc-9c18-c5ddcb2b0bf0" w:val=" "/>
    <w:docVar w:name="VAULT_ND_3795bbbc-be91-4214-97d3-b262f1f09bcd" w:val=" "/>
    <w:docVar w:name="VAULT_ND_394501c5-d8da-4bea-9ec4-e5184760ddc1" w:val=" "/>
    <w:docVar w:name="VAULT_ND_395695a2-ecf8-4221-8d5c-e49978da2d14" w:val=" "/>
    <w:docVar w:name="vault_nd_3a230c71-4bbe-48b2-93b7-10501dc79689" w:val=" "/>
    <w:docVar w:name="VAULT_ND_3ba2e085-42ca-4af4-9e32-fba36cb14917" w:val=" "/>
    <w:docVar w:name="VAULT_ND_3d3c4068-d209-463d-8d3f-cf997f9343f9" w:val=" "/>
    <w:docVar w:name="vault_nd_3d4de7df-5006-42d3-92d8-eb0f0210aa75" w:val=" "/>
    <w:docVar w:name="VAULT_ND_3db60bfb-ade7-43df-8bde-92f72fff553a" w:val=" "/>
    <w:docVar w:name="VAULT_ND_3f30ea62-111b-4be0-b8d0-282ef3ef03ea" w:val=" "/>
    <w:docVar w:name="VAULT_ND_3f9f280d-f24a-42ee-a43f-79486cf73159" w:val=" "/>
    <w:docVar w:name="VAULT_ND_3ffcfb2f-6ba9-4537-af18-25b5ea180d47" w:val=" "/>
    <w:docVar w:name="VAULT_ND_44346673-22ab-4595-9f97-1127fc935f9f" w:val=" "/>
    <w:docVar w:name="VAULT_ND_4445716c-33ab-4d62-a18f-42033614f327" w:val=" "/>
    <w:docVar w:name="VAULT_ND_45386137-65ab-450f-8ba1-156589f6e2b0" w:val=" "/>
    <w:docVar w:name="VAULT_ND_45e6f02a-3402-48b0-a9d8-4abaf523b2c3" w:val=" "/>
    <w:docVar w:name="VAULT_ND_491dbfbe-af3f-4b5d-b73b-8de0ed5863e0" w:val=" "/>
    <w:docVar w:name="VAULT_ND_494a65bb-e078-4542-8bf6-52a48d1eddae" w:val=" "/>
    <w:docVar w:name="vault_nd_4990e686-d50a-43c2-825a-ce0c7efb1ea6" w:val=" "/>
    <w:docVar w:name="VAULT_ND_4bea329c-4e13-4247-9053-6e95045ac0ec" w:val=" "/>
    <w:docVar w:name="VAULT_ND_4cce178a-6720-41a6-8e7c-3e7db5094cb8" w:val=" "/>
    <w:docVar w:name="vault_nd_4d16dbb8-e479-4ffe-afb0-ae157c2f7472" w:val=" "/>
    <w:docVar w:name="VAULT_ND_4e86b6b1-470a-40db-b1f0-9985e4d3e588" w:val=" "/>
    <w:docVar w:name="VAULT_ND_50a1dd82-cac4-4838-95af-6a9d89a34e78" w:val=" "/>
    <w:docVar w:name="VAULT_ND_5346e198-07f3-400f-9bf4-dcaf029b0d0c" w:val=" "/>
    <w:docVar w:name="VAULT_ND_53cba446-2c74-41a4-812a-ae6661d982f2" w:val=" "/>
    <w:docVar w:name="VAULT_ND_567ae876-4ff9-4692-b0a3-9511058de19b" w:val=" "/>
    <w:docVar w:name="vault_nd_56a03aac-91db-4448-b0ab-b330363d8f0d" w:val=" "/>
    <w:docVar w:name="VAULT_ND_57dac46d-ba13-4b62-bc91-660ed38c9524" w:val=" "/>
    <w:docVar w:name="vault_nd_57e18050-b654-411b-928b-615a0d93e691" w:val=" "/>
    <w:docVar w:name="vault_nd_57f0b474-9179-4530-9e8c-fc4614258924" w:val=" "/>
    <w:docVar w:name="VAULT_ND_57ffb3c1-61fe-4997-aac9-edb56f4c315f" w:val=" "/>
    <w:docVar w:name="VAULT_ND_5849fccd-676d-4ce6-9e7d-f00354f4a789" w:val=" "/>
    <w:docVar w:name="VAULT_ND_58f19bba-b348-4ccf-9ffd-4b07b753e4cc" w:val=" "/>
    <w:docVar w:name="VAULT_ND_5cba6e97-6b5b-4e03-8589-509191f9142e" w:val=" "/>
    <w:docVar w:name="VAULT_ND_5e3fd2e4-f325-4e42-9ac8-f91c3bdcb146" w:val=" "/>
    <w:docVar w:name="VAULT_ND_5ebd5339-f02d-4b89-800b-a3380fbc17f3" w:val=" "/>
    <w:docVar w:name="VAULT_ND_5f319a4f-1d1d-4f44-887d-d017fe625029" w:val=" "/>
    <w:docVar w:name="vault_nd_5f441265-42f0-4692-ab54-f7a7da827cc3" w:val=" "/>
    <w:docVar w:name="VAULT_ND_60796299-1c27-458e-ad83-6dad8a2e0a39" w:val=" "/>
    <w:docVar w:name="VAULT_ND_62b3bd8b-fdef-4dd2-b49f-48fcadb54711" w:val=" "/>
    <w:docVar w:name="VAULT_ND_63d1fb50-80cc-4b76-9373-aa775579e127" w:val=" "/>
    <w:docVar w:name="VAULT_ND_65e1b7bf-9442-4d36-a317-8edc9fbf5b49" w:val=" "/>
    <w:docVar w:name="VAULT_ND_68d4a5f0-e007-487b-b9f0-6b0e6810d46e" w:val=" "/>
    <w:docVar w:name="VAULT_ND_68f2b1e1-f1bb-4bc9-91e4-6fbf775a9a6c" w:val=" "/>
    <w:docVar w:name="VAULT_ND_694252ad-5db7-4db4-88d6-a969e7b2831d" w:val=" "/>
    <w:docVar w:name="VAULT_ND_6a65d313-ac8e-4668-b99c-375688c85cb1" w:val=" "/>
    <w:docVar w:name="VAULT_ND_6bcf56d5-3771-4e41-acf6-1ead4d125c60" w:val=" "/>
    <w:docVar w:name="vault_nd_6cb67dd2-6dde-42ba-b74b-0bd82d368e30" w:val=" "/>
    <w:docVar w:name="vault_nd_6d316a2d-131a-4ef5-82aa-c48908db0f00" w:val=" "/>
    <w:docVar w:name="VAULT_ND_6db3d5c7-8cec-41b9-ba62-4e3254864f85" w:val=" "/>
    <w:docVar w:name="VAULT_ND_6e22b554-3e40-40c7-a7e8-a2b511041545" w:val=" "/>
    <w:docVar w:name="VAULT_ND_6e5ba952-1c09-4f95-b95e-15476e64e304" w:val=" "/>
    <w:docVar w:name="VAULT_ND_6e7bb1fb-c220-4c82-9349-76c9f5a1c16a" w:val=" "/>
    <w:docVar w:name="vault_nd_6ecef39e-59d3-46d0-be98-2f24c1f8b728" w:val=" "/>
    <w:docVar w:name="VAULT_ND_6fe3aad0-d3c5-4305-92d8-bce5a6ee8c0d" w:val=" "/>
    <w:docVar w:name="VAULT_ND_71dbb0d4-17d5-408c-8869-2b8e95ad672b" w:val=" "/>
    <w:docVar w:name="VAULT_ND_72e2bbf8-1c2c-44a6-98c0-5ea021e8c8ad" w:val=" "/>
    <w:docVar w:name="VAULT_ND_738a7598-d003-43d0-9c03-7065a8ad953a" w:val=" "/>
    <w:docVar w:name="vault_nd_75751c4d-d288-494c-9b77-2ba49d8baaa0" w:val=" "/>
    <w:docVar w:name="vault_nd_762de33e-fba8-491d-bc5a-ae59a59e364e" w:val=" "/>
    <w:docVar w:name="VAULT_ND_7648b6fb-cad1-4071-b0d1-1e915343ed21" w:val=" "/>
    <w:docVar w:name="vault_nd_7693479c-2af3-4daa-af27-e4bb74993cf5" w:val=" "/>
    <w:docVar w:name="VAULT_ND_76ccacbb-6776-4a15-b953-9b4ca27ab942" w:val=" "/>
    <w:docVar w:name="VAULT_ND_77f96c11-78fa-41ae-a170-99841da12586" w:val=" "/>
    <w:docVar w:name="VAULT_ND_780c5949-9c00-4fe8-a1d3-820accc8db53" w:val=" "/>
    <w:docVar w:name="VAULT_ND_7a87b1dc-0f47-4441-a471-9b61844ec09d" w:val=" "/>
    <w:docVar w:name="VAULT_ND_7ab212a1-e872-4a2a-af56-439b6b605a70" w:val=" "/>
    <w:docVar w:name="vault_nd_7f244603-4d4f-4576-ad0e-7cecff9c0a97" w:val=" "/>
    <w:docVar w:name="VAULT_ND_7f27a64f-7ecd-4a89-9ac2-2fc5c0f217e8" w:val=" "/>
    <w:docVar w:name="VAULT_ND_7fe6feca-0332-4284-adaa-5e124c4c3569" w:val=" "/>
    <w:docVar w:name="VAULT_ND_81951dc5-15ba-4093-a732-b85c87b9c374" w:val=" "/>
    <w:docVar w:name="VAULT_ND_8262f883-7640-4a7e-974e-ddafd606822d" w:val=" "/>
    <w:docVar w:name="VAULT_ND_839d2577-789e-4d63-828e-cf62df3baf30" w:val=" "/>
    <w:docVar w:name="VAULT_ND_851758c4-8d98-41bb-ad50-474da59fd254" w:val=" "/>
    <w:docVar w:name="vault_nd_866780f6-2227-41e1-ae1b-107e5a1d7a7e" w:val=" "/>
    <w:docVar w:name="VAULT_ND_8677ff71-9920-4066-ae83-f590d0b477e5" w:val=" "/>
    <w:docVar w:name="vault_nd_87d77b2b-1e64-4cc3-950f-28c59e73a070" w:val=" "/>
    <w:docVar w:name="VAULT_ND_89a29ed4-f449-42c4-ae3f-3eea0051e4fb" w:val=" "/>
    <w:docVar w:name="VAULT_ND_89e90f68-0854-4b3c-ba5d-fb2cf884f9a0" w:val=" "/>
    <w:docVar w:name="VAULT_ND_8ba014f0-ed07-474a-8dd9-dac75598e3d4" w:val=" "/>
    <w:docVar w:name="VAULT_ND_8be1b08e-e018-448d-ba9c-a893fed9183f" w:val=" "/>
    <w:docVar w:name="VAULT_ND_8be24a2d-32e4-4b63-94ae-a45306885d3b" w:val=" "/>
    <w:docVar w:name="VAULT_ND_8c33a356-e29a-4c00-89f2-fc07acc1feb6" w:val=" "/>
    <w:docVar w:name="VAULT_ND_8f0eea43-4ba3-4969-9730-df875b9f0eab" w:val=" "/>
    <w:docVar w:name="VAULT_ND_8fbfbb80-6e72-45b2-aee5-ada8df860a55" w:val=" "/>
    <w:docVar w:name="VAULT_ND_909bfb94-593b-406b-b031-1669f74a8289" w:val=" "/>
    <w:docVar w:name="VAULT_ND_90cdffc6-982b-4b06-a3dc-5ece06c0e79c" w:val=" "/>
    <w:docVar w:name="VAULT_ND_912eae82-2abb-436d-8648-35222fe5077e" w:val=" "/>
    <w:docVar w:name="VAULT_ND_91ce0cd4-4654-4fb8-96cc-b6bd1fc8c2b2" w:val=" "/>
    <w:docVar w:name="VAULT_ND_921eefa6-c4be-4c64-b53e-1e58333277b9" w:val=" "/>
    <w:docVar w:name="VAULT_ND_94c20f5d-c959-47fc-b6b6-9ebd4c76a716" w:val=" "/>
    <w:docVar w:name="VAULT_ND_9641ad5b-18cb-4a49-aa4d-c35e5e67c22b" w:val=" "/>
    <w:docVar w:name="VAULT_ND_98f80d21-14a0-480f-99ac-a811f6340e8f" w:val=" "/>
    <w:docVar w:name="VAULT_ND_9a7b72e0-15d9-45eb-a5f4-9fae29331ded" w:val=" "/>
    <w:docVar w:name="VAULT_ND_9ad8d9be-3873-441c-82df-78e0c6eb37c1" w:val=" "/>
    <w:docVar w:name="VAULT_ND_9cd044d9-e509-4ade-9d85-2a456e0fce2d" w:val=" "/>
    <w:docVar w:name="VAULT_ND_9d352152-57bb-4590-a619-7bf8637f8fe7" w:val=" "/>
    <w:docVar w:name="VAULT_ND_9da17ca1-da6c-45c0-90c6-7c360d4a3982" w:val=" "/>
    <w:docVar w:name="VAULT_ND_9f93e36b-cf06-44c3-b86f-a335136f4842" w:val=" "/>
    <w:docVar w:name="VAULT_ND_a20b5b36-f6f7-418c-8c10-a96e887b7539" w:val=" "/>
    <w:docVar w:name="vault_nd_a3661cec-d0ed-4122-a804-411be4a6655d" w:val=" "/>
    <w:docVar w:name="vault_nd_a4134922-e58b-4c94-aaea-ab046f7e7083" w:val=" "/>
    <w:docVar w:name="VAULT_ND_a4189bb9-aed0-4e17-bc91-65825496ce75" w:val=" "/>
    <w:docVar w:name="VAULT_ND_a4c914e1-5c39-4e9a-a98a-84bb8da9b285" w:val=" "/>
    <w:docVar w:name="VAULT_ND_a7dc69d7-70af-4a34-818c-f1a134959114" w:val=" "/>
    <w:docVar w:name="vault_nd_a842b3b2-c836-4f64-b0e1-95eb6eb4701c" w:val=" "/>
    <w:docVar w:name="vault_nd_ab07e8b1-3700-40a8-b85c-a7bcf9ed98f7" w:val=" "/>
    <w:docVar w:name="VAULT_ND_ac2ad18d-f5e8-479a-9ad8-374a25441911" w:val=" "/>
    <w:docVar w:name="VAULT_ND_ac88a588-7327-4c74-91bc-a9f2cb6117a7" w:val=" "/>
    <w:docVar w:name="VAULT_ND_acae19e0-d226-48f4-8785-49f9092362d6" w:val=" "/>
    <w:docVar w:name="VAULT_ND_adf9be5d-67ae-4cba-ab68-fb4af5149333" w:val=" "/>
    <w:docVar w:name="VAULT_ND_af27ff46-082e-40bc-9e1b-fb0c5044a8a9" w:val=" "/>
    <w:docVar w:name="vault_nd_af490c4f-ab0a-44c4-9c4f-ae1f4b5c384f" w:val=" "/>
    <w:docVar w:name="VAULT_ND_b0302a64-dc92-4a6a-b742-5aded2d9fc40" w:val=" "/>
    <w:docVar w:name="VAULT_ND_b0d4a372-bdc8-49dc-bcdd-609cf238d430" w:val=" "/>
    <w:docVar w:name="VAULT_ND_b20745bd-f44a-4b05-896d-3824a133e44a" w:val=" "/>
    <w:docVar w:name="VAULT_ND_b2a8f186-0ce1-4a5b-b147-2eb0d2a5f475" w:val=" "/>
    <w:docVar w:name="VAULT_ND_b2ae6234-c729-4483-96a7-4908f1924b88" w:val=" "/>
    <w:docVar w:name="VAULT_ND_b2b21526-c75b-4c0e-ae98-65ddae218644" w:val=" "/>
    <w:docVar w:name="vault_nd_b3788834-bf7d-44bc-8807-1c0b1baab460" w:val=" "/>
    <w:docVar w:name="VAULT_ND_b52a0eef-07bd-4d6a-9605-b82610d4ad3f" w:val=" "/>
    <w:docVar w:name="VAULT_ND_b52ffe5c-b924-49a8-87fc-920157473837" w:val=" "/>
    <w:docVar w:name="VAULT_ND_b615c840-498a-4758-a063-e222fbe63f8a" w:val=" "/>
    <w:docVar w:name="VAULT_ND_b627d019-faf3-4e37-b907-e621db65d80f" w:val=" "/>
    <w:docVar w:name="VAULT_ND_b63c0394-15ef-4d51-bab4-f96c6e2f45ca" w:val=" "/>
    <w:docVar w:name="VAULT_ND_b69966e1-c192-44a8-af0a-3cdef1eb7ece" w:val=" "/>
    <w:docVar w:name="VAULT_ND_b938a999-3ba3-43aa-a16c-c0e57a6a7b9e" w:val=" "/>
    <w:docVar w:name="vault_nd_b9b6ea09-a031-4cfb-8179-92fb44343a92" w:val=" "/>
    <w:docVar w:name="VAULT_ND_b9bc0fb6-65c9-4050-82fb-5ca3798c3aee" w:val=" "/>
    <w:docVar w:name="VAULT_ND_ba28bf09-aa4c-46b9-a5f9-1bffe449b4b7" w:val=" "/>
    <w:docVar w:name="VAULT_ND_bc6a4ed2-8243-45bc-ba40-f3221e8486f6" w:val=" "/>
    <w:docVar w:name="VAULT_ND_c0072427-f571-44ad-96db-5eb01bb8650f" w:val=" "/>
    <w:docVar w:name="VAULT_ND_c147fe93-2161-464a-8218-093ff324371d" w:val=" "/>
    <w:docVar w:name="VAULT_ND_c218ee34-1458-47b1-a472-00ab8d4a5a2e" w:val=" "/>
    <w:docVar w:name="VAULT_ND_c2999b40-1e83-4451-83f5-f0091098127e" w:val=" "/>
    <w:docVar w:name="VAULT_ND_c390fcc9-1aa2-4adc-8774-fd9df44d7b58" w:val=" "/>
    <w:docVar w:name="VAULT_ND_c5ea40df-1634-4bbf-9b9a-84848d50cb4e" w:val=" "/>
    <w:docVar w:name="VAULT_ND_c666888c-d31e-4dfe-ae8a-cf16114dccd3" w:val=" "/>
    <w:docVar w:name="VAULT_ND_c671a747-1d42-42b8-b52c-db5e0fe01f66" w:val=" "/>
    <w:docVar w:name="vault_nd_c67885b1-5555-4700-98c8-b3367bdfec1b" w:val=" "/>
    <w:docVar w:name="VAULT_ND_c76ccae5-01f5-44a5-a235-04c928794b74" w:val=" "/>
    <w:docVar w:name="VAULT_ND_c7702129-de67-4c34-9f15-cf536ac4d262" w:val=" "/>
    <w:docVar w:name="VAULT_ND_c7ba2f29-c956-4faf-8186-8a4fab6dfa54" w:val=" "/>
    <w:docVar w:name="VAULT_ND_c80354d9-02e8-4c85-942e-06a6bd28cabf" w:val=" "/>
    <w:docVar w:name="VAULT_ND_c863960d-dad2-4d84-8a08-85276228383b" w:val=" "/>
    <w:docVar w:name="VAULT_ND_c9552578-6203-4f6a-a4ce-e6bcb2c7a53e" w:val=" "/>
    <w:docVar w:name="vault_nd_c9eaf596-d57d-43e3-9a3d-5bbad8f3870e" w:val=" "/>
    <w:docVar w:name="vault_nd_ca47181f-81ae-4101-99eb-d6d064ebebf2" w:val=" "/>
    <w:docVar w:name="VAULT_ND_cc441267-97d8-4651-bf52-b6e6437ddee0" w:val=" "/>
    <w:docVar w:name="VAULT_ND_cc59a57b-4e03-45e8-a925-995b6e709f99" w:val=" "/>
    <w:docVar w:name="vault_nd_ccd134a8-258b-4068-aeca-6516fc921ec6" w:val=" "/>
    <w:docVar w:name="vault_nd_cd038f78-f9a7-4be0-9c3e-af8b884a08b5" w:val=" "/>
    <w:docVar w:name="VAULT_ND_ce2828ee-cb85-4b04-a340-578e1be3282a" w:val=" "/>
    <w:docVar w:name="VAULT_ND_ce64de48-00c6-4893-b3f6-c66b1ab33b6a" w:val=" "/>
    <w:docVar w:name="VAULT_ND_cec41bcf-1f4f-4ca7-8008-d92529b35505" w:val=" "/>
    <w:docVar w:name="VAULT_ND_cf3730dd-089d-48d4-ac0f-ae210c4249ce" w:val=" "/>
    <w:docVar w:name="VAULT_ND_cf924adf-f247-43ef-8126-3686aa154f08" w:val=" "/>
    <w:docVar w:name="VAULT_ND_d0708fef-9523-48ed-bdfd-95303fb1dbf9" w:val=" "/>
    <w:docVar w:name="VAULT_ND_d17467fd-0169-4478-a266-114b916329dd" w:val=" "/>
    <w:docVar w:name="VAULT_ND_d1bac232-6313-402a-bfbe-6bf74f837d9e" w:val=" "/>
    <w:docVar w:name="VAULT_ND_d449873b-7c83-4e27-a24d-9f7541461fc0" w:val=" "/>
    <w:docVar w:name="vault_nd_d63c4622-3092-408d-ae4d-2614739cb0a8" w:val=" "/>
    <w:docVar w:name="VAULT_ND_d9c54fe1-7a7b-420d-b58a-438138039a91" w:val=" "/>
    <w:docVar w:name="VAULT_ND_d9db89a7-8f73-4094-a11d-253bc2979ea7" w:val=" "/>
    <w:docVar w:name="VAULT_ND_da9efa8c-c971-4e5b-8ae2-ab917f204de2" w:val=" "/>
    <w:docVar w:name="VAULT_ND_db0870bc-cc54-4d72-b67a-2d952d46dd5d" w:val=" "/>
    <w:docVar w:name="VAULT_ND_dc7dbcd7-2948-48fa-ab9b-c90d3a375ea8" w:val=" "/>
    <w:docVar w:name="VAULT_ND_dcb5ae76-7238-4ea8-b80f-8becb1558063" w:val=" "/>
    <w:docVar w:name="VAULT_ND_df542516-389e-4862-b125-6b7b3126dc14" w:val=" "/>
    <w:docVar w:name="VAULT_ND_e05c1d9a-b7d4-4192-a075-922175f99873" w:val=" "/>
    <w:docVar w:name="VAULT_ND_e07fd5c1-16b6-43e4-81f3-90a592caf35e" w:val=" "/>
    <w:docVar w:name="VAULT_ND_e15a8efb-f11d-4454-849d-a09e50a54d2f" w:val=" "/>
    <w:docVar w:name="vault_nd_e24a15fc-7e0b-44e2-bd0b-a87892041ff4" w:val=" "/>
    <w:docVar w:name="VAULT_ND_e2712f81-3a5b-4057-82e1-ebdd22ceb082" w:val=" "/>
    <w:docVar w:name="VAULT_ND_e2a52c42-0a58-4f31-9943-e8a732e2785f" w:val=" "/>
    <w:docVar w:name="VAULT_ND_e57d3ebf-ca79-4407-902c-ac67e03b0768" w:val=" "/>
    <w:docVar w:name="vault_nd_e64cc676-a087-474a-bfc8-721182edf1de" w:val=" "/>
    <w:docVar w:name="VAULT_ND_e6df693a-f37c-4a21-a604-cdb8a37b32a4" w:val=" "/>
    <w:docVar w:name="VAULT_ND_e85d3ccf-de6d-4590-a794-bf0bd13c5e44" w:val=" "/>
    <w:docVar w:name="VAULT_ND_ea9b0e9f-d612-4b5a-8de6-875707301b08" w:val=" "/>
    <w:docVar w:name="VAULT_ND_eae2c0ef-96f3-40d7-89ee-6163a6acf28f" w:val=" "/>
    <w:docVar w:name="VAULT_ND_ebf66de3-5dec-4284-a1e9-2f7abea12a78" w:val=" "/>
    <w:docVar w:name="vault_nd_ed4d4bbe-400a-4ed9-a860-b090e381f4d4" w:val=" "/>
    <w:docVar w:name="VAULT_ND_ee0a5fc5-3da9-47a9-897b-4ea57b6e45f6" w:val=" "/>
    <w:docVar w:name="VAULT_ND_f3f35bd7-e6fc-4717-a226-649f9f59b99f" w:val=" "/>
    <w:docVar w:name="VAULT_ND_f6a9b0b1-a0a3-440c-a0b1-c4ab7cc73d82" w:val=" "/>
    <w:docVar w:name="VAULT_ND_f991ab88-c19e-4600-bbf1-d8dcbd2f133b" w:val=" "/>
    <w:docVar w:name="VAULT_ND_f9d8f611-5d75-4d69-86ef-2676908727fb" w:val=" "/>
    <w:docVar w:name="VAULT_ND_fa54b25d-1b49-4562-814f-b66ebad57218" w:val=" "/>
    <w:docVar w:name="vault_nd_fb442ea7-16f6-42a4-8900-8c8af4884029" w:val=" "/>
    <w:docVar w:name="vault_nd_fc6633c8-7ca9-4d95-a5e6-21cf3b6a469f" w:val=" "/>
    <w:docVar w:name="VAULT_ND_fe54d946-5697-4da5-a2e2-0b1de35bb362" w:val=" "/>
    <w:docVar w:name="Version" w:val="0"/>
  </w:docVars>
  <w:rsids>
    <w:rsidRoot w:val="00BE7B36"/>
    <w:rsid w:val="0000278D"/>
    <w:rsid w:val="00013B71"/>
    <w:rsid w:val="00014929"/>
    <w:rsid w:val="000274EC"/>
    <w:rsid w:val="00030D52"/>
    <w:rsid w:val="00034AC4"/>
    <w:rsid w:val="0004191D"/>
    <w:rsid w:val="00042146"/>
    <w:rsid w:val="0004291E"/>
    <w:rsid w:val="00052203"/>
    <w:rsid w:val="00053162"/>
    <w:rsid w:val="00053416"/>
    <w:rsid w:val="000636EF"/>
    <w:rsid w:val="00076D1E"/>
    <w:rsid w:val="00081AB9"/>
    <w:rsid w:val="00084268"/>
    <w:rsid w:val="0008492F"/>
    <w:rsid w:val="000906D5"/>
    <w:rsid w:val="0009429D"/>
    <w:rsid w:val="00095ED6"/>
    <w:rsid w:val="00097EDE"/>
    <w:rsid w:val="000A12FF"/>
    <w:rsid w:val="000A1A2D"/>
    <w:rsid w:val="000A3716"/>
    <w:rsid w:val="000A6667"/>
    <w:rsid w:val="000A7DD9"/>
    <w:rsid w:val="000B0B30"/>
    <w:rsid w:val="000B20A8"/>
    <w:rsid w:val="000B797F"/>
    <w:rsid w:val="000C3FE6"/>
    <w:rsid w:val="000D151D"/>
    <w:rsid w:val="000D3A96"/>
    <w:rsid w:val="000F11A2"/>
    <w:rsid w:val="00103DEB"/>
    <w:rsid w:val="00104FDD"/>
    <w:rsid w:val="0010559D"/>
    <w:rsid w:val="00106B16"/>
    <w:rsid w:val="00113DDD"/>
    <w:rsid w:val="0013092A"/>
    <w:rsid w:val="00132CA1"/>
    <w:rsid w:val="001330A5"/>
    <w:rsid w:val="00133A4D"/>
    <w:rsid w:val="00141FBA"/>
    <w:rsid w:val="001458D1"/>
    <w:rsid w:val="00150C9E"/>
    <w:rsid w:val="001572A0"/>
    <w:rsid w:val="0017286F"/>
    <w:rsid w:val="00172E39"/>
    <w:rsid w:val="00180E24"/>
    <w:rsid w:val="001966C2"/>
    <w:rsid w:val="00196A41"/>
    <w:rsid w:val="001E686D"/>
    <w:rsid w:val="001F00EE"/>
    <w:rsid w:val="00204D9F"/>
    <w:rsid w:val="0020520E"/>
    <w:rsid w:val="002123F3"/>
    <w:rsid w:val="002169A8"/>
    <w:rsid w:val="00220935"/>
    <w:rsid w:val="00225C85"/>
    <w:rsid w:val="00230D3D"/>
    <w:rsid w:val="00231541"/>
    <w:rsid w:val="00232467"/>
    <w:rsid w:val="00243581"/>
    <w:rsid w:val="0026505F"/>
    <w:rsid w:val="00265513"/>
    <w:rsid w:val="00270782"/>
    <w:rsid w:val="00285FAE"/>
    <w:rsid w:val="00292116"/>
    <w:rsid w:val="002A3C35"/>
    <w:rsid w:val="002A43E3"/>
    <w:rsid w:val="002A4A75"/>
    <w:rsid w:val="002A7E95"/>
    <w:rsid w:val="002B564E"/>
    <w:rsid w:val="002B61D8"/>
    <w:rsid w:val="002B7AD8"/>
    <w:rsid w:val="002C7E2B"/>
    <w:rsid w:val="002D0BC4"/>
    <w:rsid w:val="002E2C0E"/>
    <w:rsid w:val="002E66B6"/>
    <w:rsid w:val="002F065A"/>
    <w:rsid w:val="002F3E3B"/>
    <w:rsid w:val="003156CB"/>
    <w:rsid w:val="003242DB"/>
    <w:rsid w:val="003255ED"/>
    <w:rsid w:val="0032670E"/>
    <w:rsid w:val="003271B2"/>
    <w:rsid w:val="00336579"/>
    <w:rsid w:val="00343741"/>
    <w:rsid w:val="003605BB"/>
    <w:rsid w:val="00362BAA"/>
    <w:rsid w:val="00366D7E"/>
    <w:rsid w:val="0037336E"/>
    <w:rsid w:val="00374F8A"/>
    <w:rsid w:val="00377324"/>
    <w:rsid w:val="00380DF3"/>
    <w:rsid w:val="00381D43"/>
    <w:rsid w:val="00382137"/>
    <w:rsid w:val="00384BD1"/>
    <w:rsid w:val="003865D4"/>
    <w:rsid w:val="0039547F"/>
    <w:rsid w:val="00397060"/>
    <w:rsid w:val="003A2EE3"/>
    <w:rsid w:val="003A3001"/>
    <w:rsid w:val="003A63B4"/>
    <w:rsid w:val="003C1194"/>
    <w:rsid w:val="003D0C67"/>
    <w:rsid w:val="003D1317"/>
    <w:rsid w:val="003D2ED2"/>
    <w:rsid w:val="003D6704"/>
    <w:rsid w:val="003E3A18"/>
    <w:rsid w:val="003E5994"/>
    <w:rsid w:val="003F02DF"/>
    <w:rsid w:val="003F286F"/>
    <w:rsid w:val="003F6B92"/>
    <w:rsid w:val="00402179"/>
    <w:rsid w:val="00414E4A"/>
    <w:rsid w:val="00422022"/>
    <w:rsid w:val="00430947"/>
    <w:rsid w:val="004369EB"/>
    <w:rsid w:val="00436ABF"/>
    <w:rsid w:val="0044030F"/>
    <w:rsid w:val="00441487"/>
    <w:rsid w:val="004437CE"/>
    <w:rsid w:val="00444D03"/>
    <w:rsid w:val="00445289"/>
    <w:rsid w:val="00445DD6"/>
    <w:rsid w:val="00452712"/>
    <w:rsid w:val="004630CD"/>
    <w:rsid w:val="00463A70"/>
    <w:rsid w:val="00483B16"/>
    <w:rsid w:val="00494F83"/>
    <w:rsid w:val="004A1282"/>
    <w:rsid w:val="004B3473"/>
    <w:rsid w:val="004C6C0C"/>
    <w:rsid w:val="004C7042"/>
    <w:rsid w:val="004D0190"/>
    <w:rsid w:val="004D2300"/>
    <w:rsid w:val="004D6A2E"/>
    <w:rsid w:val="004D7B06"/>
    <w:rsid w:val="004E014F"/>
    <w:rsid w:val="004F1CAF"/>
    <w:rsid w:val="004F2049"/>
    <w:rsid w:val="004F6237"/>
    <w:rsid w:val="004F6B79"/>
    <w:rsid w:val="005112DB"/>
    <w:rsid w:val="0051360A"/>
    <w:rsid w:val="00515CF5"/>
    <w:rsid w:val="005174C4"/>
    <w:rsid w:val="005459F7"/>
    <w:rsid w:val="005476CE"/>
    <w:rsid w:val="00547C20"/>
    <w:rsid w:val="005512B0"/>
    <w:rsid w:val="005575E3"/>
    <w:rsid w:val="0056335A"/>
    <w:rsid w:val="005714BA"/>
    <w:rsid w:val="005756C6"/>
    <w:rsid w:val="0057732E"/>
    <w:rsid w:val="00577950"/>
    <w:rsid w:val="005779EC"/>
    <w:rsid w:val="005911D2"/>
    <w:rsid w:val="005968A2"/>
    <w:rsid w:val="005A3F01"/>
    <w:rsid w:val="005B1963"/>
    <w:rsid w:val="005C1298"/>
    <w:rsid w:val="005C18F5"/>
    <w:rsid w:val="005D1B68"/>
    <w:rsid w:val="005D4399"/>
    <w:rsid w:val="005E78EB"/>
    <w:rsid w:val="00611184"/>
    <w:rsid w:val="006126B8"/>
    <w:rsid w:val="006127A1"/>
    <w:rsid w:val="00620051"/>
    <w:rsid w:val="0063165C"/>
    <w:rsid w:val="006469CF"/>
    <w:rsid w:val="006514F1"/>
    <w:rsid w:val="00661652"/>
    <w:rsid w:val="006803C0"/>
    <w:rsid w:val="00685E48"/>
    <w:rsid w:val="00694D2E"/>
    <w:rsid w:val="00696DC5"/>
    <w:rsid w:val="006A5493"/>
    <w:rsid w:val="006D532C"/>
    <w:rsid w:val="006D6289"/>
    <w:rsid w:val="006E167D"/>
    <w:rsid w:val="006E3469"/>
    <w:rsid w:val="006E66A8"/>
    <w:rsid w:val="006F548A"/>
    <w:rsid w:val="00701437"/>
    <w:rsid w:val="00703A04"/>
    <w:rsid w:val="0070463F"/>
    <w:rsid w:val="00704C99"/>
    <w:rsid w:val="00704EE5"/>
    <w:rsid w:val="00705869"/>
    <w:rsid w:val="0070606A"/>
    <w:rsid w:val="00721313"/>
    <w:rsid w:val="00721716"/>
    <w:rsid w:val="00733852"/>
    <w:rsid w:val="0073657E"/>
    <w:rsid w:val="00743817"/>
    <w:rsid w:val="0075321F"/>
    <w:rsid w:val="00755531"/>
    <w:rsid w:val="007602AD"/>
    <w:rsid w:val="00761AF2"/>
    <w:rsid w:val="007636B0"/>
    <w:rsid w:val="00767FDB"/>
    <w:rsid w:val="007800BF"/>
    <w:rsid w:val="00783988"/>
    <w:rsid w:val="0079544E"/>
    <w:rsid w:val="007A267D"/>
    <w:rsid w:val="007A391C"/>
    <w:rsid w:val="007A5393"/>
    <w:rsid w:val="007A587A"/>
    <w:rsid w:val="007A6819"/>
    <w:rsid w:val="007A7155"/>
    <w:rsid w:val="007A7170"/>
    <w:rsid w:val="007A79BB"/>
    <w:rsid w:val="007C50DB"/>
    <w:rsid w:val="007E07AD"/>
    <w:rsid w:val="007E25AE"/>
    <w:rsid w:val="007E2FEB"/>
    <w:rsid w:val="007E5807"/>
    <w:rsid w:val="00801188"/>
    <w:rsid w:val="00802B4D"/>
    <w:rsid w:val="00810F5F"/>
    <w:rsid w:val="00812F5E"/>
    <w:rsid w:val="008208CE"/>
    <w:rsid w:val="0082341A"/>
    <w:rsid w:val="00830911"/>
    <w:rsid w:val="0084420B"/>
    <w:rsid w:val="00851188"/>
    <w:rsid w:val="008705F5"/>
    <w:rsid w:val="00871160"/>
    <w:rsid w:val="008739DA"/>
    <w:rsid w:val="00893EA4"/>
    <w:rsid w:val="008A0F86"/>
    <w:rsid w:val="008B2900"/>
    <w:rsid w:val="008B600B"/>
    <w:rsid w:val="008C5762"/>
    <w:rsid w:val="008C6A75"/>
    <w:rsid w:val="008D084E"/>
    <w:rsid w:val="008D4ADF"/>
    <w:rsid w:val="008D4E40"/>
    <w:rsid w:val="008F2BB5"/>
    <w:rsid w:val="008F3B7E"/>
    <w:rsid w:val="008F3DF2"/>
    <w:rsid w:val="0090060E"/>
    <w:rsid w:val="00903C18"/>
    <w:rsid w:val="00910BE8"/>
    <w:rsid w:val="00911F98"/>
    <w:rsid w:val="00916074"/>
    <w:rsid w:val="00922DC6"/>
    <w:rsid w:val="00925D91"/>
    <w:rsid w:val="00927F88"/>
    <w:rsid w:val="00927FAE"/>
    <w:rsid w:val="0093375A"/>
    <w:rsid w:val="00934B93"/>
    <w:rsid w:val="00940123"/>
    <w:rsid w:val="0094398B"/>
    <w:rsid w:val="00944A19"/>
    <w:rsid w:val="00946794"/>
    <w:rsid w:val="00946C38"/>
    <w:rsid w:val="00955988"/>
    <w:rsid w:val="00960AB4"/>
    <w:rsid w:val="00961861"/>
    <w:rsid w:val="009710B5"/>
    <w:rsid w:val="00971971"/>
    <w:rsid w:val="00972B74"/>
    <w:rsid w:val="00983114"/>
    <w:rsid w:val="00986CEA"/>
    <w:rsid w:val="00990633"/>
    <w:rsid w:val="00992C1B"/>
    <w:rsid w:val="009A1354"/>
    <w:rsid w:val="009A1B04"/>
    <w:rsid w:val="009A2AF1"/>
    <w:rsid w:val="009A38C6"/>
    <w:rsid w:val="009A5B9E"/>
    <w:rsid w:val="009A5B9F"/>
    <w:rsid w:val="009A638C"/>
    <w:rsid w:val="009A63C8"/>
    <w:rsid w:val="009B5901"/>
    <w:rsid w:val="009C2989"/>
    <w:rsid w:val="009D0530"/>
    <w:rsid w:val="009D0A65"/>
    <w:rsid w:val="009D7DAD"/>
    <w:rsid w:val="009E04BA"/>
    <w:rsid w:val="009E053C"/>
    <w:rsid w:val="009E3D28"/>
    <w:rsid w:val="009E4B43"/>
    <w:rsid w:val="009F0961"/>
    <w:rsid w:val="009F44AD"/>
    <w:rsid w:val="009F4AAF"/>
    <w:rsid w:val="009F77EF"/>
    <w:rsid w:val="00A10495"/>
    <w:rsid w:val="00A13880"/>
    <w:rsid w:val="00A17C15"/>
    <w:rsid w:val="00A20728"/>
    <w:rsid w:val="00A23103"/>
    <w:rsid w:val="00A23D08"/>
    <w:rsid w:val="00A35C95"/>
    <w:rsid w:val="00A36812"/>
    <w:rsid w:val="00A418B6"/>
    <w:rsid w:val="00A42606"/>
    <w:rsid w:val="00A443C7"/>
    <w:rsid w:val="00A507B9"/>
    <w:rsid w:val="00A553AE"/>
    <w:rsid w:val="00A60C4E"/>
    <w:rsid w:val="00A65048"/>
    <w:rsid w:val="00A657C9"/>
    <w:rsid w:val="00A70CB1"/>
    <w:rsid w:val="00A7230F"/>
    <w:rsid w:val="00A7297C"/>
    <w:rsid w:val="00A75917"/>
    <w:rsid w:val="00A77803"/>
    <w:rsid w:val="00A77AF4"/>
    <w:rsid w:val="00A84C03"/>
    <w:rsid w:val="00AA5D36"/>
    <w:rsid w:val="00AA6723"/>
    <w:rsid w:val="00AB00CC"/>
    <w:rsid w:val="00AB0C4E"/>
    <w:rsid w:val="00AB1C92"/>
    <w:rsid w:val="00AB2CE8"/>
    <w:rsid w:val="00AD2ACE"/>
    <w:rsid w:val="00AD5764"/>
    <w:rsid w:val="00AE09B0"/>
    <w:rsid w:val="00AE34DC"/>
    <w:rsid w:val="00AE36C3"/>
    <w:rsid w:val="00AE3C5C"/>
    <w:rsid w:val="00AE5D1D"/>
    <w:rsid w:val="00AF0E4B"/>
    <w:rsid w:val="00AF105B"/>
    <w:rsid w:val="00B0257F"/>
    <w:rsid w:val="00B036B1"/>
    <w:rsid w:val="00B12EC2"/>
    <w:rsid w:val="00B13113"/>
    <w:rsid w:val="00B17A16"/>
    <w:rsid w:val="00B2111E"/>
    <w:rsid w:val="00B23BB0"/>
    <w:rsid w:val="00B23D84"/>
    <w:rsid w:val="00B24563"/>
    <w:rsid w:val="00B25554"/>
    <w:rsid w:val="00B34E74"/>
    <w:rsid w:val="00B40491"/>
    <w:rsid w:val="00B43517"/>
    <w:rsid w:val="00B4399C"/>
    <w:rsid w:val="00B474F9"/>
    <w:rsid w:val="00B53D06"/>
    <w:rsid w:val="00B70CAA"/>
    <w:rsid w:val="00B73791"/>
    <w:rsid w:val="00B754AB"/>
    <w:rsid w:val="00B916D9"/>
    <w:rsid w:val="00B91714"/>
    <w:rsid w:val="00BA2ACB"/>
    <w:rsid w:val="00BA576C"/>
    <w:rsid w:val="00BA7500"/>
    <w:rsid w:val="00BB07E8"/>
    <w:rsid w:val="00BC3D47"/>
    <w:rsid w:val="00BC6386"/>
    <w:rsid w:val="00BD4834"/>
    <w:rsid w:val="00BD7278"/>
    <w:rsid w:val="00BD72D4"/>
    <w:rsid w:val="00BD7B2C"/>
    <w:rsid w:val="00BE035B"/>
    <w:rsid w:val="00BE6691"/>
    <w:rsid w:val="00BE7B36"/>
    <w:rsid w:val="00BF0545"/>
    <w:rsid w:val="00BF19FC"/>
    <w:rsid w:val="00BF2F0B"/>
    <w:rsid w:val="00BF3E5F"/>
    <w:rsid w:val="00C05562"/>
    <w:rsid w:val="00C05855"/>
    <w:rsid w:val="00C15538"/>
    <w:rsid w:val="00C17B82"/>
    <w:rsid w:val="00C24E8A"/>
    <w:rsid w:val="00C34F99"/>
    <w:rsid w:val="00C367FD"/>
    <w:rsid w:val="00C40F90"/>
    <w:rsid w:val="00C415A1"/>
    <w:rsid w:val="00C51751"/>
    <w:rsid w:val="00C556EB"/>
    <w:rsid w:val="00C70E68"/>
    <w:rsid w:val="00C77FEB"/>
    <w:rsid w:val="00C808F6"/>
    <w:rsid w:val="00C80D4F"/>
    <w:rsid w:val="00C94BE4"/>
    <w:rsid w:val="00C96525"/>
    <w:rsid w:val="00CA77D3"/>
    <w:rsid w:val="00CB301C"/>
    <w:rsid w:val="00CC2A51"/>
    <w:rsid w:val="00CC3CFA"/>
    <w:rsid w:val="00CC4E23"/>
    <w:rsid w:val="00CC72AF"/>
    <w:rsid w:val="00CE1A33"/>
    <w:rsid w:val="00CE2297"/>
    <w:rsid w:val="00CE5E86"/>
    <w:rsid w:val="00CE6CD1"/>
    <w:rsid w:val="00CF1FA3"/>
    <w:rsid w:val="00D062C6"/>
    <w:rsid w:val="00D3112D"/>
    <w:rsid w:val="00D474B0"/>
    <w:rsid w:val="00D50C69"/>
    <w:rsid w:val="00D55782"/>
    <w:rsid w:val="00D55D80"/>
    <w:rsid w:val="00D57273"/>
    <w:rsid w:val="00D821D7"/>
    <w:rsid w:val="00D83FB4"/>
    <w:rsid w:val="00D9078B"/>
    <w:rsid w:val="00D91A61"/>
    <w:rsid w:val="00D926F8"/>
    <w:rsid w:val="00D9503D"/>
    <w:rsid w:val="00D9754B"/>
    <w:rsid w:val="00DA5371"/>
    <w:rsid w:val="00DA6CCF"/>
    <w:rsid w:val="00DA7613"/>
    <w:rsid w:val="00DB4A06"/>
    <w:rsid w:val="00DC1184"/>
    <w:rsid w:val="00DC672E"/>
    <w:rsid w:val="00DC737D"/>
    <w:rsid w:val="00DC7B67"/>
    <w:rsid w:val="00DD04D0"/>
    <w:rsid w:val="00DD430A"/>
    <w:rsid w:val="00DE4C41"/>
    <w:rsid w:val="00DE7F7B"/>
    <w:rsid w:val="00E01B67"/>
    <w:rsid w:val="00E03F2E"/>
    <w:rsid w:val="00E049B5"/>
    <w:rsid w:val="00E05A0A"/>
    <w:rsid w:val="00E1534F"/>
    <w:rsid w:val="00E16778"/>
    <w:rsid w:val="00E23F68"/>
    <w:rsid w:val="00E25285"/>
    <w:rsid w:val="00E26AB5"/>
    <w:rsid w:val="00E305E2"/>
    <w:rsid w:val="00E53320"/>
    <w:rsid w:val="00E563EA"/>
    <w:rsid w:val="00E81056"/>
    <w:rsid w:val="00E826C3"/>
    <w:rsid w:val="00E85E5E"/>
    <w:rsid w:val="00E913EE"/>
    <w:rsid w:val="00E919A1"/>
    <w:rsid w:val="00EA5B72"/>
    <w:rsid w:val="00EB1A29"/>
    <w:rsid w:val="00EC13B0"/>
    <w:rsid w:val="00EC2CDD"/>
    <w:rsid w:val="00ED5ED0"/>
    <w:rsid w:val="00EE02F8"/>
    <w:rsid w:val="00EE0C88"/>
    <w:rsid w:val="00EE168C"/>
    <w:rsid w:val="00EE4187"/>
    <w:rsid w:val="00EE436B"/>
    <w:rsid w:val="00EE52A3"/>
    <w:rsid w:val="00EE729E"/>
    <w:rsid w:val="00EF1C24"/>
    <w:rsid w:val="00F02256"/>
    <w:rsid w:val="00F05711"/>
    <w:rsid w:val="00F25EB3"/>
    <w:rsid w:val="00F26F16"/>
    <w:rsid w:val="00F34CCD"/>
    <w:rsid w:val="00F40871"/>
    <w:rsid w:val="00F43F42"/>
    <w:rsid w:val="00F46044"/>
    <w:rsid w:val="00F51DB5"/>
    <w:rsid w:val="00F572B3"/>
    <w:rsid w:val="00F6142B"/>
    <w:rsid w:val="00F61FE8"/>
    <w:rsid w:val="00F67C2C"/>
    <w:rsid w:val="00F72D09"/>
    <w:rsid w:val="00F76B03"/>
    <w:rsid w:val="00F81025"/>
    <w:rsid w:val="00F833F4"/>
    <w:rsid w:val="00F90304"/>
    <w:rsid w:val="00F906D6"/>
    <w:rsid w:val="00FA1BA5"/>
    <w:rsid w:val="00FB1340"/>
    <w:rsid w:val="00FB1743"/>
    <w:rsid w:val="00FB3774"/>
    <w:rsid w:val="00FB5282"/>
    <w:rsid w:val="00FB6492"/>
    <w:rsid w:val="00FC4723"/>
    <w:rsid w:val="00FC54A8"/>
    <w:rsid w:val="00FD6758"/>
    <w:rsid w:val="00FE78D8"/>
    <w:rsid w:val="00FF1073"/>
    <w:rsid w:val="00FF5E3F"/>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AEF8"/>
  <w15:chartTrackingRefBased/>
  <w15:docId w15:val="{B8AB2203-958D-4B9B-826D-75AEE5B6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30A"/>
    <w:rPr>
      <w:sz w:val="22"/>
      <w:lang w:val="nl-NL" w:eastAsia="en-US"/>
    </w:rPr>
  </w:style>
  <w:style w:type="paragraph" w:styleId="Heading1">
    <w:name w:val="heading 1"/>
    <w:basedOn w:val="Normal"/>
    <w:next w:val="Normal"/>
    <w:qFormat/>
    <w:pPr>
      <w:keepNext/>
      <w:ind w:left="567" w:hanging="567"/>
      <w:outlineLvl w:val="0"/>
    </w:pPr>
    <w:rPr>
      <w:u w:val="single"/>
      <w:lang w:val="nl"/>
    </w:rPr>
  </w:style>
  <w:style w:type="paragraph" w:styleId="Heading2">
    <w:name w:val="heading 2"/>
    <w:basedOn w:val="Normal"/>
    <w:next w:val="Normal"/>
    <w:qFormat/>
    <w:pPr>
      <w:keepNext/>
      <w:suppressAutoHyphens/>
      <w:spacing w:line="260" w:lineRule="exact"/>
      <w:jc w:val="both"/>
      <w:outlineLvl w:val="1"/>
    </w:pPr>
    <w:rPr>
      <w:u w:val="single"/>
      <w:lang w:val="nl"/>
    </w:rPr>
  </w:style>
  <w:style w:type="paragraph" w:styleId="Heading3">
    <w:name w:val="heading 3"/>
    <w:basedOn w:val="Normal"/>
    <w:next w:val="Normal"/>
    <w:qFormat/>
    <w:pPr>
      <w:keepNext/>
      <w:suppressAutoHyphens/>
      <w:spacing w:line="260" w:lineRule="exact"/>
      <w:jc w:val="both"/>
      <w:outlineLvl w:val="2"/>
    </w:pPr>
    <w:rPr>
      <w:lang w:val="nl"/>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536"/>
        <w:tab w:val="center" w:pos="8930"/>
      </w:tabs>
    </w:pPr>
    <w:rPr>
      <w:rFonts w:ascii="Helvetica" w:hAnsi="Helvetica"/>
      <w:sz w:val="16"/>
      <w:lang w:val="es-ES_tradnl" w:eastAsia="x-none"/>
    </w:rPr>
  </w:style>
  <w:style w:type="paragraph" w:styleId="Header">
    <w:name w:val="header"/>
    <w:basedOn w:val="Normal"/>
    <w:link w:val="HeaderChar"/>
    <w:pPr>
      <w:tabs>
        <w:tab w:val="center" w:pos="4320"/>
        <w:tab w:val="right" w:pos="8640"/>
      </w:tabs>
    </w:pPr>
    <w:rPr>
      <w:lang w:eastAsia="x-none"/>
    </w:rPr>
  </w:style>
  <w:style w:type="paragraph" w:styleId="BodyText">
    <w:name w:val="Body Text"/>
    <w:basedOn w:val="Normal"/>
    <w:link w:val="BodyTextChar"/>
    <w:pPr>
      <w:ind w:right="-2"/>
      <w:outlineLvl w:val="0"/>
    </w:pPr>
    <w:rPr>
      <w:szCs w:val="22"/>
      <w:lang w:val="en-GB"/>
    </w:rPr>
  </w:style>
  <w:style w:type="character" w:styleId="Hyperlink">
    <w:name w:val="Hyperlink"/>
    <w:rPr>
      <w:color w:val="0000FF"/>
      <w:u w:val="single"/>
    </w:rPr>
  </w:style>
  <w:style w:type="paragraph" w:customStyle="1" w:styleId="EMEAEnBodyText">
    <w:name w:val="EMEA En Body Text"/>
    <w:basedOn w:val="Normal"/>
    <w:pPr>
      <w:spacing w:before="120" w:after="120"/>
      <w:jc w:val="both"/>
    </w:pPr>
    <w:rPr>
      <w:lang w:val="en-U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DB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6812"/>
    <w:pPr>
      <w:autoSpaceDE w:val="0"/>
      <w:autoSpaceDN w:val="0"/>
      <w:adjustRightInd w:val="0"/>
    </w:pPr>
    <w:rPr>
      <w:color w:val="000000"/>
      <w:sz w:val="24"/>
      <w:szCs w:val="24"/>
      <w:lang w:val="en-US" w:eastAsia="en-US"/>
    </w:rPr>
  </w:style>
  <w:style w:type="character" w:customStyle="1" w:styleId="hps">
    <w:name w:val="hps"/>
    <w:basedOn w:val="DefaultParagraphFont"/>
    <w:rsid w:val="006803C0"/>
  </w:style>
  <w:style w:type="paragraph" w:customStyle="1" w:styleId="NormalAgency">
    <w:name w:val="Normal (Agency)"/>
    <w:link w:val="NormalAgencyChar"/>
    <w:rsid w:val="00F46044"/>
    <w:rPr>
      <w:rFonts w:ascii="Verdana" w:eastAsia="Verdana" w:hAnsi="Verdana" w:cs="Verdana"/>
      <w:sz w:val="18"/>
      <w:szCs w:val="18"/>
      <w:lang w:val="en-GB" w:eastAsia="en-GB"/>
    </w:rPr>
  </w:style>
  <w:style w:type="character" w:customStyle="1" w:styleId="NormalAgencyChar">
    <w:name w:val="Normal (Agency) Char"/>
    <w:link w:val="NormalAgency"/>
    <w:rsid w:val="00F46044"/>
    <w:rPr>
      <w:rFonts w:ascii="Verdana" w:eastAsia="Verdana" w:hAnsi="Verdana" w:cs="Verdana"/>
      <w:sz w:val="18"/>
      <w:szCs w:val="18"/>
      <w:lang w:val="en-GB" w:eastAsia="en-GB" w:bidi="ar-SA"/>
    </w:rPr>
  </w:style>
  <w:style w:type="character" w:styleId="CommentReference">
    <w:name w:val="annotation reference"/>
    <w:rsid w:val="004D7B06"/>
    <w:rPr>
      <w:sz w:val="16"/>
      <w:szCs w:val="16"/>
    </w:rPr>
  </w:style>
  <w:style w:type="paragraph" w:styleId="CommentText">
    <w:name w:val="annotation text"/>
    <w:basedOn w:val="Normal"/>
    <w:link w:val="CommentTextChar"/>
    <w:rsid w:val="004D7B06"/>
    <w:rPr>
      <w:sz w:val="20"/>
      <w:lang w:eastAsia="x-none"/>
    </w:rPr>
  </w:style>
  <w:style w:type="character" w:customStyle="1" w:styleId="CommentTextChar">
    <w:name w:val="Comment Text Char"/>
    <w:link w:val="CommentText"/>
    <w:rsid w:val="004D7B06"/>
    <w:rPr>
      <w:lang w:val="nl-NL"/>
    </w:rPr>
  </w:style>
  <w:style w:type="paragraph" w:styleId="CommentSubject">
    <w:name w:val="annotation subject"/>
    <w:basedOn w:val="CommentText"/>
    <w:next w:val="CommentText"/>
    <w:link w:val="CommentSubjectChar"/>
    <w:rsid w:val="004D7B06"/>
    <w:rPr>
      <w:b/>
      <w:bCs/>
    </w:rPr>
  </w:style>
  <w:style w:type="character" w:customStyle="1" w:styleId="CommentSubjectChar">
    <w:name w:val="Comment Subject Char"/>
    <w:link w:val="CommentSubject"/>
    <w:rsid w:val="004D7B06"/>
    <w:rPr>
      <w:b/>
      <w:bCs/>
      <w:lang w:val="nl-NL"/>
    </w:rPr>
  </w:style>
  <w:style w:type="paragraph" w:styleId="Revision">
    <w:name w:val="Revision"/>
    <w:hidden/>
    <w:uiPriority w:val="99"/>
    <w:semiHidden/>
    <w:rsid w:val="004D7B06"/>
    <w:rPr>
      <w:sz w:val="22"/>
      <w:lang w:val="nl-NL" w:eastAsia="en-US"/>
    </w:rPr>
  </w:style>
  <w:style w:type="paragraph" w:customStyle="1" w:styleId="Text">
    <w:name w:val="Text"/>
    <w:basedOn w:val="Normal"/>
    <w:link w:val="TextChar1"/>
    <w:rsid w:val="00BD7B2C"/>
    <w:pPr>
      <w:spacing w:before="120"/>
      <w:jc w:val="both"/>
    </w:pPr>
    <w:rPr>
      <w:sz w:val="24"/>
      <w:lang w:val="en-GB" w:eastAsia="x-none"/>
    </w:rPr>
  </w:style>
  <w:style w:type="character" w:customStyle="1" w:styleId="TextChar1">
    <w:name w:val="Text Char1"/>
    <w:link w:val="Text"/>
    <w:rsid w:val="00BD7B2C"/>
    <w:rPr>
      <w:sz w:val="24"/>
      <w:lang w:val="en-GB"/>
    </w:rPr>
  </w:style>
  <w:style w:type="paragraph" w:customStyle="1" w:styleId="inhopg6">
    <w:name w:val="inhopg 6"/>
    <w:basedOn w:val="Normal"/>
    <w:rsid w:val="007636B0"/>
    <w:pPr>
      <w:widowControl w:val="0"/>
      <w:tabs>
        <w:tab w:val="right" w:pos="9360"/>
      </w:tabs>
      <w:suppressAutoHyphens/>
      <w:ind w:left="720" w:hanging="720"/>
    </w:pPr>
    <w:rPr>
      <w:rFonts w:ascii="Courier New" w:hAnsi="Courier New"/>
      <w:sz w:val="24"/>
      <w:lang w:val="en-US" w:eastAsia="nl-NL"/>
    </w:rPr>
  </w:style>
  <w:style w:type="character" w:customStyle="1" w:styleId="HeaderChar">
    <w:name w:val="Header Char"/>
    <w:link w:val="Header"/>
    <w:rsid w:val="007636B0"/>
    <w:rPr>
      <w:sz w:val="22"/>
      <w:lang w:val="nl-NL"/>
    </w:rPr>
  </w:style>
  <w:style w:type="character" w:customStyle="1" w:styleId="FooterChar">
    <w:name w:val="Footer Char"/>
    <w:link w:val="Footer"/>
    <w:rsid w:val="007636B0"/>
    <w:rPr>
      <w:rFonts w:ascii="Helvetica" w:hAnsi="Helvetica"/>
      <w:sz w:val="16"/>
      <w:lang w:val="es-ES_tradnl"/>
    </w:rPr>
  </w:style>
  <w:style w:type="paragraph" w:customStyle="1" w:styleId="basis">
    <w:name w:val="basis"/>
    <w:basedOn w:val="Normal"/>
    <w:rsid w:val="007636B0"/>
    <w:pPr>
      <w:widowControl w:val="0"/>
      <w:tabs>
        <w:tab w:val="left" w:pos="-1440"/>
        <w:tab w:val="left" w:pos="-720"/>
      </w:tabs>
    </w:pPr>
    <w:rPr>
      <w:sz w:val="24"/>
      <w:lang w:eastAsia="nl-NL"/>
    </w:rPr>
  </w:style>
  <w:style w:type="paragraph" w:customStyle="1" w:styleId="NormalParagraphStyle">
    <w:name w:val="NormalParagraphStyle"/>
    <w:basedOn w:val="Normal"/>
    <w:rsid w:val="0009429D"/>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customStyle="1" w:styleId="BodytextAgency">
    <w:name w:val="Body text (Agency)"/>
    <w:basedOn w:val="Normal"/>
    <w:link w:val="BodytextAgencyChar"/>
    <w:rsid w:val="00A20728"/>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A20728"/>
    <w:rPr>
      <w:rFonts w:ascii="Verdana" w:eastAsia="Verdana" w:hAnsi="Verdana" w:cs="Verdana"/>
      <w:sz w:val="18"/>
      <w:szCs w:val="18"/>
      <w:lang w:val="en-GB" w:eastAsia="en-GB"/>
    </w:rPr>
  </w:style>
  <w:style w:type="paragraph" w:styleId="NoSpacing">
    <w:name w:val="No Spacing"/>
    <w:uiPriority w:val="1"/>
    <w:qFormat/>
    <w:rsid w:val="00097EDE"/>
    <w:rPr>
      <w:rFonts w:ascii="Calibri" w:eastAsia="Calibri" w:hAnsi="Calibri"/>
      <w:sz w:val="22"/>
      <w:szCs w:val="22"/>
      <w:lang w:val="is-IS" w:eastAsia="en-US"/>
    </w:rPr>
  </w:style>
  <w:style w:type="paragraph" w:customStyle="1" w:styleId="TitleA">
    <w:name w:val="Title A"/>
    <w:basedOn w:val="Normal"/>
    <w:next w:val="Normal"/>
    <w:rsid w:val="00B43517"/>
    <w:pPr>
      <w:tabs>
        <w:tab w:val="left" w:pos="-1440"/>
        <w:tab w:val="left" w:pos="-720"/>
        <w:tab w:val="left" w:pos="567"/>
      </w:tabs>
      <w:jc w:val="center"/>
    </w:pPr>
    <w:rPr>
      <w:b/>
      <w:noProof/>
      <w:szCs w:val="22"/>
      <w:lang w:val="en-GB"/>
    </w:rPr>
  </w:style>
  <w:style w:type="paragraph" w:customStyle="1" w:styleId="TitleB">
    <w:name w:val="Title B"/>
    <w:basedOn w:val="Normal"/>
    <w:next w:val="Normal"/>
    <w:rsid w:val="00B43517"/>
    <w:pPr>
      <w:tabs>
        <w:tab w:val="left" w:pos="567"/>
      </w:tabs>
      <w:ind w:left="567" w:hanging="567"/>
    </w:pPr>
    <w:rPr>
      <w:b/>
      <w:noProof/>
      <w:szCs w:val="22"/>
      <w:lang w:val="en-GB"/>
    </w:rPr>
  </w:style>
  <w:style w:type="paragraph" w:styleId="TableofFigures">
    <w:name w:val="table of figures"/>
    <w:basedOn w:val="Normal"/>
    <w:next w:val="Normal"/>
    <w:rsid w:val="00EE436B"/>
  </w:style>
  <w:style w:type="paragraph" w:styleId="Salutation">
    <w:name w:val="Salutation"/>
    <w:basedOn w:val="Normal"/>
    <w:next w:val="Normal"/>
    <w:link w:val="SalutationChar"/>
    <w:rsid w:val="00EE436B"/>
  </w:style>
  <w:style w:type="character" w:customStyle="1" w:styleId="SalutationChar">
    <w:name w:val="Salutation Char"/>
    <w:basedOn w:val="DefaultParagraphFont"/>
    <w:link w:val="Salutation"/>
    <w:rsid w:val="00EE436B"/>
    <w:rPr>
      <w:sz w:val="22"/>
      <w:lang w:val="nl-NL" w:eastAsia="en-US"/>
    </w:rPr>
  </w:style>
  <w:style w:type="paragraph" w:styleId="ListBullet">
    <w:name w:val="List Bullet"/>
    <w:basedOn w:val="Normal"/>
    <w:rsid w:val="00EE436B"/>
    <w:pPr>
      <w:numPr>
        <w:numId w:val="10"/>
      </w:numPr>
      <w:contextualSpacing/>
    </w:pPr>
  </w:style>
  <w:style w:type="paragraph" w:styleId="ListBullet2">
    <w:name w:val="List Bullet 2"/>
    <w:basedOn w:val="Normal"/>
    <w:rsid w:val="00EE436B"/>
    <w:pPr>
      <w:numPr>
        <w:numId w:val="11"/>
      </w:numPr>
      <w:contextualSpacing/>
    </w:pPr>
  </w:style>
  <w:style w:type="paragraph" w:styleId="ListBullet3">
    <w:name w:val="List Bullet 3"/>
    <w:basedOn w:val="Normal"/>
    <w:rsid w:val="00EE436B"/>
    <w:pPr>
      <w:numPr>
        <w:numId w:val="12"/>
      </w:numPr>
      <w:contextualSpacing/>
    </w:pPr>
  </w:style>
  <w:style w:type="paragraph" w:styleId="ListBullet4">
    <w:name w:val="List Bullet 4"/>
    <w:basedOn w:val="Normal"/>
    <w:rsid w:val="00EE436B"/>
    <w:pPr>
      <w:numPr>
        <w:numId w:val="13"/>
      </w:numPr>
      <w:contextualSpacing/>
    </w:pPr>
  </w:style>
  <w:style w:type="paragraph" w:styleId="ListBullet5">
    <w:name w:val="List Bullet 5"/>
    <w:basedOn w:val="Normal"/>
    <w:rsid w:val="00EE436B"/>
    <w:pPr>
      <w:numPr>
        <w:numId w:val="14"/>
      </w:numPr>
      <w:contextualSpacing/>
    </w:pPr>
  </w:style>
  <w:style w:type="paragraph" w:styleId="Caption">
    <w:name w:val="caption"/>
    <w:basedOn w:val="Normal"/>
    <w:next w:val="Normal"/>
    <w:semiHidden/>
    <w:unhideWhenUsed/>
    <w:qFormat/>
    <w:rsid w:val="00EE436B"/>
    <w:pPr>
      <w:spacing w:after="200"/>
    </w:pPr>
    <w:rPr>
      <w:i/>
      <w:iCs/>
      <w:color w:val="44546A" w:themeColor="text2"/>
      <w:sz w:val="18"/>
      <w:szCs w:val="18"/>
    </w:rPr>
  </w:style>
  <w:style w:type="paragraph" w:styleId="BlockText">
    <w:name w:val="Block Text"/>
    <w:basedOn w:val="Normal"/>
    <w:rsid w:val="00EE436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har"/>
    <w:rsid w:val="00EE436B"/>
  </w:style>
  <w:style w:type="character" w:customStyle="1" w:styleId="DateChar">
    <w:name w:val="Date Char"/>
    <w:basedOn w:val="DefaultParagraphFont"/>
    <w:link w:val="Date"/>
    <w:rsid w:val="00EE436B"/>
    <w:rPr>
      <w:sz w:val="22"/>
      <w:lang w:val="nl-NL" w:eastAsia="en-US"/>
    </w:rPr>
  </w:style>
  <w:style w:type="paragraph" w:styleId="DocumentMap">
    <w:name w:val="Document Map"/>
    <w:basedOn w:val="Normal"/>
    <w:link w:val="DocumentMapChar"/>
    <w:rsid w:val="00EE436B"/>
    <w:rPr>
      <w:rFonts w:ascii="Segoe UI" w:hAnsi="Segoe UI" w:cs="Segoe UI"/>
      <w:sz w:val="16"/>
      <w:szCs w:val="16"/>
    </w:rPr>
  </w:style>
  <w:style w:type="character" w:customStyle="1" w:styleId="DocumentMapChar">
    <w:name w:val="Document Map Char"/>
    <w:basedOn w:val="DefaultParagraphFont"/>
    <w:link w:val="DocumentMap"/>
    <w:rsid w:val="00EE436B"/>
    <w:rPr>
      <w:rFonts w:ascii="Segoe UI" w:hAnsi="Segoe UI" w:cs="Segoe UI"/>
      <w:sz w:val="16"/>
      <w:szCs w:val="16"/>
      <w:lang w:val="nl-NL" w:eastAsia="en-US"/>
    </w:rPr>
  </w:style>
  <w:style w:type="paragraph" w:styleId="E-mailSignature">
    <w:name w:val="E-mail Signature"/>
    <w:basedOn w:val="Normal"/>
    <w:link w:val="E-mailSignatureChar"/>
    <w:rsid w:val="00EE436B"/>
  </w:style>
  <w:style w:type="character" w:customStyle="1" w:styleId="E-mailSignatureChar">
    <w:name w:val="E-mail Signature Char"/>
    <w:basedOn w:val="DefaultParagraphFont"/>
    <w:link w:val="E-mailSignature"/>
    <w:rsid w:val="00EE436B"/>
    <w:rPr>
      <w:sz w:val="22"/>
      <w:lang w:val="nl-NL" w:eastAsia="en-US"/>
    </w:rPr>
  </w:style>
  <w:style w:type="paragraph" w:styleId="EndnoteText">
    <w:name w:val="endnote text"/>
    <w:basedOn w:val="Normal"/>
    <w:link w:val="EndnoteTextChar"/>
    <w:rsid w:val="00EE436B"/>
    <w:rPr>
      <w:sz w:val="20"/>
    </w:rPr>
  </w:style>
  <w:style w:type="character" w:customStyle="1" w:styleId="EndnoteTextChar">
    <w:name w:val="Endnote Text Char"/>
    <w:basedOn w:val="DefaultParagraphFont"/>
    <w:link w:val="EndnoteText"/>
    <w:rsid w:val="00EE436B"/>
    <w:rPr>
      <w:lang w:val="nl-NL" w:eastAsia="en-US"/>
    </w:rPr>
  </w:style>
  <w:style w:type="paragraph" w:styleId="NoteHeading">
    <w:name w:val="Note Heading"/>
    <w:basedOn w:val="Normal"/>
    <w:next w:val="Normal"/>
    <w:link w:val="NoteHeadingChar"/>
    <w:rsid w:val="00EE436B"/>
  </w:style>
  <w:style w:type="character" w:customStyle="1" w:styleId="NoteHeadingChar">
    <w:name w:val="Note Heading Char"/>
    <w:basedOn w:val="DefaultParagraphFont"/>
    <w:link w:val="NoteHeading"/>
    <w:rsid w:val="00EE436B"/>
    <w:rPr>
      <w:sz w:val="22"/>
      <w:lang w:val="nl-NL" w:eastAsia="en-US"/>
    </w:rPr>
  </w:style>
  <w:style w:type="paragraph" w:styleId="FootnoteText">
    <w:name w:val="footnote text"/>
    <w:basedOn w:val="Normal"/>
    <w:link w:val="FootnoteTextChar"/>
    <w:rsid w:val="00EE436B"/>
    <w:rPr>
      <w:sz w:val="20"/>
    </w:rPr>
  </w:style>
  <w:style w:type="character" w:customStyle="1" w:styleId="FootnoteTextChar">
    <w:name w:val="Footnote Text Char"/>
    <w:basedOn w:val="DefaultParagraphFont"/>
    <w:link w:val="FootnoteText"/>
    <w:rsid w:val="00EE436B"/>
    <w:rPr>
      <w:lang w:val="nl-NL" w:eastAsia="en-US"/>
    </w:rPr>
  </w:style>
  <w:style w:type="paragraph" w:styleId="Closing">
    <w:name w:val="Closing"/>
    <w:basedOn w:val="Normal"/>
    <w:link w:val="ClosingChar"/>
    <w:rsid w:val="00EE436B"/>
    <w:pPr>
      <w:ind w:left="4252"/>
    </w:pPr>
  </w:style>
  <w:style w:type="character" w:customStyle="1" w:styleId="ClosingChar">
    <w:name w:val="Closing Char"/>
    <w:basedOn w:val="DefaultParagraphFont"/>
    <w:link w:val="Closing"/>
    <w:rsid w:val="00EE436B"/>
    <w:rPr>
      <w:sz w:val="22"/>
      <w:lang w:val="nl-NL" w:eastAsia="en-US"/>
    </w:rPr>
  </w:style>
  <w:style w:type="paragraph" w:styleId="HTMLAddress">
    <w:name w:val="HTML Address"/>
    <w:basedOn w:val="Normal"/>
    <w:link w:val="HTMLAddressChar"/>
    <w:rsid w:val="00EE436B"/>
    <w:rPr>
      <w:i/>
      <w:iCs/>
    </w:rPr>
  </w:style>
  <w:style w:type="character" w:customStyle="1" w:styleId="HTMLAddressChar">
    <w:name w:val="HTML Address Char"/>
    <w:basedOn w:val="DefaultParagraphFont"/>
    <w:link w:val="HTMLAddress"/>
    <w:rsid w:val="00EE436B"/>
    <w:rPr>
      <w:i/>
      <w:iCs/>
      <w:sz w:val="22"/>
      <w:lang w:val="nl-NL" w:eastAsia="en-US"/>
    </w:rPr>
  </w:style>
  <w:style w:type="paragraph" w:styleId="HTMLPreformatted">
    <w:name w:val="HTML Preformatted"/>
    <w:basedOn w:val="Normal"/>
    <w:link w:val="HTMLPreformattedChar"/>
    <w:rsid w:val="00EE436B"/>
    <w:rPr>
      <w:rFonts w:ascii="Consolas" w:hAnsi="Consolas"/>
      <w:sz w:val="20"/>
    </w:rPr>
  </w:style>
  <w:style w:type="character" w:customStyle="1" w:styleId="HTMLPreformattedChar">
    <w:name w:val="HTML Preformatted Char"/>
    <w:basedOn w:val="DefaultParagraphFont"/>
    <w:link w:val="HTMLPreformatted"/>
    <w:rsid w:val="00EE436B"/>
    <w:rPr>
      <w:rFonts w:ascii="Consolas" w:hAnsi="Consolas"/>
      <w:lang w:val="nl-NL" w:eastAsia="en-US"/>
    </w:rPr>
  </w:style>
  <w:style w:type="paragraph" w:styleId="Index1">
    <w:name w:val="index 1"/>
    <w:basedOn w:val="Normal"/>
    <w:next w:val="Normal"/>
    <w:autoRedefine/>
    <w:rsid w:val="00EE436B"/>
    <w:pPr>
      <w:ind w:left="220" w:hanging="220"/>
    </w:pPr>
  </w:style>
  <w:style w:type="paragraph" w:styleId="Index2">
    <w:name w:val="index 2"/>
    <w:basedOn w:val="Normal"/>
    <w:next w:val="Normal"/>
    <w:autoRedefine/>
    <w:rsid w:val="00EE436B"/>
    <w:pPr>
      <w:ind w:left="440" w:hanging="220"/>
    </w:pPr>
  </w:style>
  <w:style w:type="paragraph" w:styleId="Index3">
    <w:name w:val="index 3"/>
    <w:basedOn w:val="Normal"/>
    <w:next w:val="Normal"/>
    <w:autoRedefine/>
    <w:rsid w:val="00EE436B"/>
    <w:pPr>
      <w:ind w:left="660" w:hanging="220"/>
    </w:pPr>
  </w:style>
  <w:style w:type="paragraph" w:styleId="Index4">
    <w:name w:val="index 4"/>
    <w:basedOn w:val="Normal"/>
    <w:next w:val="Normal"/>
    <w:autoRedefine/>
    <w:rsid w:val="00EE436B"/>
    <w:pPr>
      <w:ind w:left="880" w:hanging="220"/>
    </w:pPr>
  </w:style>
  <w:style w:type="paragraph" w:styleId="Index5">
    <w:name w:val="index 5"/>
    <w:basedOn w:val="Normal"/>
    <w:next w:val="Normal"/>
    <w:autoRedefine/>
    <w:rsid w:val="00EE436B"/>
    <w:pPr>
      <w:ind w:left="1100" w:hanging="220"/>
    </w:pPr>
  </w:style>
  <w:style w:type="paragraph" w:styleId="Index6">
    <w:name w:val="index 6"/>
    <w:basedOn w:val="Normal"/>
    <w:next w:val="Normal"/>
    <w:autoRedefine/>
    <w:rsid w:val="00EE436B"/>
    <w:pPr>
      <w:ind w:left="1320" w:hanging="220"/>
    </w:pPr>
  </w:style>
  <w:style w:type="paragraph" w:styleId="Index7">
    <w:name w:val="index 7"/>
    <w:basedOn w:val="Normal"/>
    <w:next w:val="Normal"/>
    <w:autoRedefine/>
    <w:rsid w:val="00EE436B"/>
    <w:pPr>
      <w:ind w:left="1540" w:hanging="220"/>
    </w:pPr>
  </w:style>
  <w:style w:type="paragraph" w:styleId="Index8">
    <w:name w:val="index 8"/>
    <w:basedOn w:val="Normal"/>
    <w:next w:val="Normal"/>
    <w:autoRedefine/>
    <w:rsid w:val="00EE436B"/>
    <w:pPr>
      <w:ind w:left="1760" w:hanging="220"/>
    </w:pPr>
  </w:style>
  <w:style w:type="paragraph" w:styleId="Index9">
    <w:name w:val="index 9"/>
    <w:basedOn w:val="Normal"/>
    <w:next w:val="Normal"/>
    <w:autoRedefine/>
    <w:rsid w:val="00EE436B"/>
    <w:pPr>
      <w:ind w:left="1980" w:hanging="220"/>
    </w:pPr>
  </w:style>
  <w:style w:type="paragraph" w:styleId="IndexHeading">
    <w:name w:val="index heading"/>
    <w:basedOn w:val="Normal"/>
    <w:next w:val="Index1"/>
    <w:rsid w:val="00EE436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EE436B"/>
    <w:pPr>
      <w:keepLines/>
      <w:spacing w:before="240"/>
      <w:ind w:left="0" w:firstLine="0"/>
      <w:outlineLvl w:val="9"/>
    </w:pPr>
    <w:rPr>
      <w:rFonts w:asciiTheme="majorHAnsi" w:eastAsiaTheme="majorEastAsia" w:hAnsiTheme="majorHAnsi" w:cstheme="majorBidi"/>
      <w:color w:val="2E74B5" w:themeColor="accent1" w:themeShade="BF"/>
      <w:sz w:val="32"/>
      <w:szCs w:val="32"/>
      <w:u w:val="none"/>
      <w:lang w:val="nl-NL"/>
    </w:rPr>
  </w:style>
  <w:style w:type="paragraph" w:styleId="IntenseQuote">
    <w:name w:val="Intense Quote"/>
    <w:basedOn w:val="Normal"/>
    <w:next w:val="Normal"/>
    <w:link w:val="IntenseQuoteChar"/>
    <w:uiPriority w:val="30"/>
    <w:qFormat/>
    <w:rsid w:val="00EE43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E436B"/>
    <w:rPr>
      <w:i/>
      <w:iCs/>
      <w:color w:val="5B9BD5" w:themeColor="accent1"/>
      <w:sz w:val="22"/>
      <w:lang w:val="nl-NL" w:eastAsia="en-US"/>
    </w:rPr>
  </w:style>
  <w:style w:type="paragraph" w:styleId="List">
    <w:name w:val="List"/>
    <w:basedOn w:val="Normal"/>
    <w:rsid w:val="00EE436B"/>
    <w:pPr>
      <w:ind w:left="283" w:hanging="283"/>
      <w:contextualSpacing/>
    </w:pPr>
  </w:style>
  <w:style w:type="paragraph" w:styleId="List2">
    <w:name w:val="List 2"/>
    <w:basedOn w:val="Normal"/>
    <w:rsid w:val="00EE436B"/>
    <w:pPr>
      <w:ind w:left="566" w:hanging="283"/>
      <w:contextualSpacing/>
    </w:pPr>
  </w:style>
  <w:style w:type="paragraph" w:styleId="List3">
    <w:name w:val="List 3"/>
    <w:basedOn w:val="Normal"/>
    <w:rsid w:val="00EE436B"/>
    <w:pPr>
      <w:ind w:left="849" w:hanging="283"/>
      <w:contextualSpacing/>
    </w:pPr>
  </w:style>
  <w:style w:type="paragraph" w:styleId="List4">
    <w:name w:val="List 4"/>
    <w:basedOn w:val="Normal"/>
    <w:rsid w:val="00EE436B"/>
    <w:pPr>
      <w:ind w:left="1132" w:hanging="283"/>
      <w:contextualSpacing/>
    </w:pPr>
  </w:style>
  <w:style w:type="paragraph" w:styleId="List5">
    <w:name w:val="List 5"/>
    <w:basedOn w:val="Normal"/>
    <w:rsid w:val="00EE436B"/>
    <w:pPr>
      <w:ind w:left="1415" w:hanging="283"/>
      <w:contextualSpacing/>
    </w:pPr>
  </w:style>
  <w:style w:type="paragraph" w:styleId="ListParagraph">
    <w:name w:val="List Paragraph"/>
    <w:basedOn w:val="Normal"/>
    <w:uiPriority w:val="34"/>
    <w:qFormat/>
    <w:rsid w:val="00EE436B"/>
    <w:pPr>
      <w:ind w:left="720"/>
      <w:contextualSpacing/>
    </w:pPr>
  </w:style>
  <w:style w:type="paragraph" w:styleId="ListContinue">
    <w:name w:val="List Continue"/>
    <w:basedOn w:val="Normal"/>
    <w:rsid w:val="00EE436B"/>
    <w:pPr>
      <w:spacing w:after="120"/>
      <w:ind w:left="283"/>
      <w:contextualSpacing/>
    </w:pPr>
  </w:style>
  <w:style w:type="paragraph" w:styleId="ListContinue2">
    <w:name w:val="List Continue 2"/>
    <w:basedOn w:val="Normal"/>
    <w:rsid w:val="00EE436B"/>
    <w:pPr>
      <w:spacing w:after="120"/>
      <w:ind w:left="566"/>
      <w:contextualSpacing/>
    </w:pPr>
  </w:style>
  <w:style w:type="paragraph" w:styleId="ListContinue3">
    <w:name w:val="List Continue 3"/>
    <w:basedOn w:val="Normal"/>
    <w:rsid w:val="00EE436B"/>
    <w:pPr>
      <w:spacing w:after="120"/>
      <w:ind w:left="849"/>
      <w:contextualSpacing/>
    </w:pPr>
  </w:style>
  <w:style w:type="paragraph" w:styleId="ListContinue4">
    <w:name w:val="List Continue 4"/>
    <w:basedOn w:val="Normal"/>
    <w:rsid w:val="00EE436B"/>
    <w:pPr>
      <w:spacing w:after="120"/>
      <w:ind w:left="1132"/>
      <w:contextualSpacing/>
    </w:pPr>
  </w:style>
  <w:style w:type="paragraph" w:styleId="ListContinue5">
    <w:name w:val="List Continue 5"/>
    <w:basedOn w:val="Normal"/>
    <w:rsid w:val="00EE436B"/>
    <w:pPr>
      <w:spacing w:after="120"/>
      <w:ind w:left="1415"/>
      <w:contextualSpacing/>
    </w:pPr>
  </w:style>
  <w:style w:type="paragraph" w:styleId="ListNumber">
    <w:name w:val="List Number"/>
    <w:basedOn w:val="Normal"/>
    <w:rsid w:val="00EE436B"/>
    <w:pPr>
      <w:numPr>
        <w:numId w:val="15"/>
      </w:numPr>
      <w:contextualSpacing/>
    </w:pPr>
  </w:style>
  <w:style w:type="paragraph" w:styleId="ListNumber2">
    <w:name w:val="List Number 2"/>
    <w:basedOn w:val="Normal"/>
    <w:rsid w:val="00EE436B"/>
    <w:pPr>
      <w:numPr>
        <w:numId w:val="16"/>
      </w:numPr>
      <w:contextualSpacing/>
    </w:pPr>
  </w:style>
  <w:style w:type="paragraph" w:styleId="ListNumber3">
    <w:name w:val="List Number 3"/>
    <w:basedOn w:val="Normal"/>
    <w:rsid w:val="00EE436B"/>
    <w:pPr>
      <w:numPr>
        <w:numId w:val="17"/>
      </w:numPr>
      <w:contextualSpacing/>
    </w:pPr>
  </w:style>
  <w:style w:type="paragraph" w:styleId="ListNumber4">
    <w:name w:val="List Number 4"/>
    <w:basedOn w:val="Normal"/>
    <w:rsid w:val="00EE436B"/>
    <w:pPr>
      <w:numPr>
        <w:numId w:val="18"/>
      </w:numPr>
      <w:contextualSpacing/>
    </w:pPr>
  </w:style>
  <w:style w:type="paragraph" w:styleId="ListNumber5">
    <w:name w:val="List Number 5"/>
    <w:basedOn w:val="Normal"/>
    <w:rsid w:val="00EE436B"/>
    <w:pPr>
      <w:numPr>
        <w:numId w:val="19"/>
      </w:numPr>
      <w:contextualSpacing/>
    </w:pPr>
  </w:style>
  <w:style w:type="paragraph" w:styleId="Bibliography">
    <w:name w:val="Bibliography"/>
    <w:basedOn w:val="Normal"/>
    <w:next w:val="Normal"/>
    <w:uiPriority w:val="37"/>
    <w:semiHidden/>
    <w:unhideWhenUsed/>
    <w:rsid w:val="00EE436B"/>
  </w:style>
  <w:style w:type="paragraph" w:styleId="MacroText">
    <w:name w:val="macro"/>
    <w:link w:val="MacroTextChar"/>
    <w:rsid w:val="00EE436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nl-NL" w:eastAsia="en-US"/>
    </w:rPr>
  </w:style>
  <w:style w:type="character" w:customStyle="1" w:styleId="MacroTextChar">
    <w:name w:val="Macro Text Char"/>
    <w:basedOn w:val="DefaultParagraphFont"/>
    <w:link w:val="MacroText"/>
    <w:rsid w:val="00EE436B"/>
    <w:rPr>
      <w:rFonts w:ascii="Consolas" w:hAnsi="Consolas"/>
      <w:lang w:val="nl-NL" w:eastAsia="en-US"/>
    </w:rPr>
  </w:style>
  <w:style w:type="paragraph" w:styleId="MessageHeader">
    <w:name w:val="Message Header"/>
    <w:basedOn w:val="Normal"/>
    <w:link w:val="MessageHeaderChar"/>
    <w:rsid w:val="00EE43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E436B"/>
    <w:rPr>
      <w:rFonts w:asciiTheme="majorHAnsi" w:eastAsiaTheme="majorEastAsia" w:hAnsiTheme="majorHAnsi" w:cstheme="majorBidi"/>
      <w:sz w:val="24"/>
      <w:szCs w:val="24"/>
      <w:shd w:val="pct20" w:color="auto" w:fill="auto"/>
      <w:lang w:val="nl-NL" w:eastAsia="en-US"/>
    </w:rPr>
  </w:style>
  <w:style w:type="paragraph" w:styleId="PlainText">
    <w:name w:val="Plain Text"/>
    <w:basedOn w:val="Normal"/>
    <w:link w:val="PlainTextChar"/>
    <w:rsid w:val="00EE436B"/>
    <w:rPr>
      <w:rFonts w:ascii="Consolas" w:hAnsi="Consolas"/>
      <w:sz w:val="21"/>
      <w:szCs w:val="21"/>
    </w:rPr>
  </w:style>
  <w:style w:type="character" w:customStyle="1" w:styleId="PlainTextChar">
    <w:name w:val="Plain Text Char"/>
    <w:basedOn w:val="DefaultParagraphFont"/>
    <w:link w:val="PlainText"/>
    <w:rsid w:val="00EE436B"/>
    <w:rPr>
      <w:rFonts w:ascii="Consolas" w:hAnsi="Consolas"/>
      <w:sz w:val="21"/>
      <w:szCs w:val="21"/>
      <w:lang w:val="nl-NL" w:eastAsia="en-US"/>
    </w:rPr>
  </w:style>
  <w:style w:type="paragraph" w:styleId="TableofAuthorities">
    <w:name w:val="table of authorities"/>
    <w:basedOn w:val="Normal"/>
    <w:next w:val="Normal"/>
    <w:rsid w:val="00EE436B"/>
    <w:pPr>
      <w:ind w:left="220" w:hanging="220"/>
    </w:pPr>
  </w:style>
  <w:style w:type="paragraph" w:styleId="TOAHeading">
    <w:name w:val="toa heading"/>
    <w:basedOn w:val="Normal"/>
    <w:next w:val="Normal"/>
    <w:rsid w:val="00EE436B"/>
    <w:pPr>
      <w:spacing w:before="120"/>
    </w:pPr>
    <w:rPr>
      <w:rFonts w:asciiTheme="majorHAnsi" w:eastAsiaTheme="majorEastAsia" w:hAnsiTheme="majorHAnsi" w:cstheme="majorBidi"/>
      <w:b/>
      <w:bCs/>
      <w:sz w:val="24"/>
      <w:szCs w:val="24"/>
    </w:rPr>
  </w:style>
  <w:style w:type="paragraph" w:styleId="NormalWeb">
    <w:name w:val="Normal (Web)"/>
    <w:basedOn w:val="Normal"/>
    <w:rsid w:val="00EE436B"/>
    <w:rPr>
      <w:sz w:val="24"/>
      <w:szCs w:val="24"/>
    </w:rPr>
  </w:style>
  <w:style w:type="paragraph" w:styleId="NormalIndent">
    <w:name w:val="Normal Indent"/>
    <w:basedOn w:val="Normal"/>
    <w:rsid w:val="00EE436B"/>
    <w:pPr>
      <w:ind w:left="720"/>
    </w:pPr>
  </w:style>
  <w:style w:type="paragraph" w:styleId="BodyText2">
    <w:name w:val="Body Text 2"/>
    <w:basedOn w:val="Normal"/>
    <w:link w:val="BodyText2Char"/>
    <w:rsid w:val="00EE436B"/>
    <w:pPr>
      <w:spacing w:after="120" w:line="480" w:lineRule="auto"/>
    </w:pPr>
  </w:style>
  <w:style w:type="character" w:customStyle="1" w:styleId="BodyText2Char">
    <w:name w:val="Body Text 2 Char"/>
    <w:basedOn w:val="DefaultParagraphFont"/>
    <w:link w:val="BodyText2"/>
    <w:rsid w:val="00EE436B"/>
    <w:rPr>
      <w:sz w:val="22"/>
      <w:lang w:val="nl-NL" w:eastAsia="en-US"/>
    </w:rPr>
  </w:style>
  <w:style w:type="paragraph" w:styleId="BodyText3">
    <w:name w:val="Body Text 3"/>
    <w:basedOn w:val="Normal"/>
    <w:link w:val="BodyText3Char"/>
    <w:rsid w:val="00EE436B"/>
    <w:pPr>
      <w:spacing w:after="120"/>
    </w:pPr>
    <w:rPr>
      <w:sz w:val="16"/>
      <w:szCs w:val="16"/>
    </w:rPr>
  </w:style>
  <w:style w:type="character" w:customStyle="1" w:styleId="BodyText3Char">
    <w:name w:val="Body Text 3 Char"/>
    <w:basedOn w:val="DefaultParagraphFont"/>
    <w:link w:val="BodyText3"/>
    <w:rsid w:val="00EE436B"/>
    <w:rPr>
      <w:sz w:val="16"/>
      <w:szCs w:val="16"/>
      <w:lang w:val="nl-NL" w:eastAsia="en-US"/>
    </w:rPr>
  </w:style>
  <w:style w:type="paragraph" w:styleId="BodyTextIndent2">
    <w:name w:val="Body Text Indent 2"/>
    <w:basedOn w:val="Normal"/>
    <w:link w:val="BodyTextIndent2Char"/>
    <w:rsid w:val="00EE436B"/>
    <w:pPr>
      <w:spacing w:after="120" w:line="480" w:lineRule="auto"/>
      <w:ind w:left="283"/>
    </w:pPr>
  </w:style>
  <w:style w:type="character" w:customStyle="1" w:styleId="BodyTextIndent2Char">
    <w:name w:val="Body Text Indent 2 Char"/>
    <w:basedOn w:val="DefaultParagraphFont"/>
    <w:link w:val="BodyTextIndent2"/>
    <w:rsid w:val="00EE436B"/>
    <w:rPr>
      <w:sz w:val="22"/>
      <w:lang w:val="nl-NL" w:eastAsia="en-US"/>
    </w:rPr>
  </w:style>
  <w:style w:type="paragraph" w:styleId="BodyTextIndent3">
    <w:name w:val="Body Text Indent 3"/>
    <w:basedOn w:val="Normal"/>
    <w:link w:val="BodyTextIndent3Char"/>
    <w:rsid w:val="00EE436B"/>
    <w:pPr>
      <w:spacing w:after="120"/>
      <w:ind w:left="283"/>
    </w:pPr>
    <w:rPr>
      <w:sz w:val="16"/>
      <w:szCs w:val="16"/>
    </w:rPr>
  </w:style>
  <w:style w:type="character" w:customStyle="1" w:styleId="BodyTextIndent3Char">
    <w:name w:val="Body Text Indent 3 Char"/>
    <w:basedOn w:val="DefaultParagraphFont"/>
    <w:link w:val="BodyTextIndent3"/>
    <w:rsid w:val="00EE436B"/>
    <w:rPr>
      <w:sz w:val="16"/>
      <w:szCs w:val="16"/>
      <w:lang w:val="nl-NL" w:eastAsia="en-US"/>
    </w:rPr>
  </w:style>
  <w:style w:type="paragraph" w:styleId="BodyTextFirstIndent">
    <w:name w:val="Body Text First Indent"/>
    <w:basedOn w:val="BodyText"/>
    <w:link w:val="BodyTextFirstIndentChar"/>
    <w:rsid w:val="00EE436B"/>
    <w:pPr>
      <w:ind w:right="0" w:firstLine="360"/>
      <w:outlineLvl w:val="9"/>
    </w:pPr>
    <w:rPr>
      <w:szCs w:val="20"/>
      <w:lang w:val="nl-NL"/>
    </w:rPr>
  </w:style>
  <w:style w:type="character" w:customStyle="1" w:styleId="BodyTextChar">
    <w:name w:val="Body Text Char"/>
    <w:basedOn w:val="DefaultParagraphFont"/>
    <w:link w:val="BodyText"/>
    <w:rsid w:val="00EE436B"/>
    <w:rPr>
      <w:sz w:val="22"/>
      <w:szCs w:val="22"/>
      <w:lang w:val="en-GB" w:eastAsia="en-US"/>
    </w:rPr>
  </w:style>
  <w:style w:type="character" w:customStyle="1" w:styleId="BodyTextFirstIndentChar">
    <w:name w:val="Body Text First Indent Char"/>
    <w:basedOn w:val="BodyTextChar"/>
    <w:link w:val="BodyTextFirstIndent"/>
    <w:rsid w:val="00EE436B"/>
    <w:rPr>
      <w:sz w:val="22"/>
      <w:szCs w:val="22"/>
      <w:lang w:val="nl-NL" w:eastAsia="en-US"/>
    </w:rPr>
  </w:style>
  <w:style w:type="paragraph" w:styleId="BodyTextIndent">
    <w:name w:val="Body Text Indent"/>
    <w:basedOn w:val="Normal"/>
    <w:link w:val="BodyTextIndentChar"/>
    <w:rsid w:val="00EE436B"/>
    <w:pPr>
      <w:spacing w:after="120"/>
      <w:ind w:left="283"/>
    </w:pPr>
  </w:style>
  <w:style w:type="character" w:customStyle="1" w:styleId="BodyTextIndentChar">
    <w:name w:val="Body Text Indent Char"/>
    <w:basedOn w:val="DefaultParagraphFont"/>
    <w:link w:val="BodyTextIndent"/>
    <w:rsid w:val="00EE436B"/>
    <w:rPr>
      <w:sz w:val="22"/>
      <w:lang w:val="nl-NL" w:eastAsia="en-US"/>
    </w:rPr>
  </w:style>
  <w:style w:type="paragraph" w:styleId="BodyTextFirstIndent2">
    <w:name w:val="Body Text First Indent 2"/>
    <w:basedOn w:val="BodyTextIndent"/>
    <w:link w:val="BodyTextFirstIndent2Char"/>
    <w:rsid w:val="00EE436B"/>
    <w:pPr>
      <w:spacing w:after="0"/>
      <w:ind w:left="360" w:firstLine="360"/>
    </w:pPr>
  </w:style>
  <w:style w:type="character" w:customStyle="1" w:styleId="BodyTextFirstIndent2Char">
    <w:name w:val="Body Text First Indent 2 Char"/>
    <w:basedOn w:val="BodyTextIndentChar"/>
    <w:link w:val="BodyTextFirstIndent2"/>
    <w:rsid w:val="00EE436B"/>
    <w:rPr>
      <w:sz w:val="22"/>
      <w:lang w:val="nl-NL" w:eastAsia="en-US"/>
    </w:rPr>
  </w:style>
  <w:style w:type="paragraph" w:styleId="Title">
    <w:name w:val="Title"/>
    <w:basedOn w:val="Normal"/>
    <w:next w:val="Normal"/>
    <w:link w:val="TitleChar"/>
    <w:qFormat/>
    <w:rsid w:val="00EE43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436B"/>
    <w:rPr>
      <w:rFonts w:asciiTheme="majorHAnsi" w:eastAsiaTheme="majorEastAsia" w:hAnsiTheme="majorHAnsi" w:cstheme="majorBidi"/>
      <w:spacing w:val="-10"/>
      <w:kern w:val="28"/>
      <w:sz w:val="56"/>
      <w:szCs w:val="56"/>
      <w:lang w:val="nl-NL" w:eastAsia="en-US"/>
    </w:rPr>
  </w:style>
  <w:style w:type="paragraph" w:styleId="EnvelopeReturn">
    <w:name w:val="envelope return"/>
    <w:basedOn w:val="Normal"/>
    <w:rsid w:val="00EE436B"/>
    <w:rPr>
      <w:rFonts w:asciiTheme="majorHAnsi" w:eastAsiaTheme="majorEastAsia" w:hAnsiTheme="majorHAnsi" w:cstheme="majorBidi"/>
      <w:sz w:val="20"/>
    </w:rPr>
  </w:style>
  <w:style w:type="paragraph" w:styleId="EnvelopeAddress">
    <w:name w:val="envelope address"/>
    <w:basedOn w:val="Normal"/>
    <w:rsid w:val="00EE436B"/>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rsid w:val="00EE436B"/>
    <w:pPr>
      <w:ind w:left="4252"/>
    </w:pPr>
  </w:style>
  <w:style w:type="character" w:customStyle="1" w:styleId="SignatureChar">
    <w:name w:val="Signature Char"/>
    <w:basedOn w:val="DefaultParagraphFont"/>
    <w:link w:val="Signature"/>
    <w:rsid w:val="00EE436B"/>
    <w:rPr>
      <w:sz w:val="22"/>
      <w:lang w:val="nl-NL" w:eastAsia="en-US"/>
    </w:rPr>
  </w:style>
  <w:style w:type="paragraph" w:styleId="Subtitle">
    <w:name w:val="Subtitle"/>
    <w:basedOn w:val="Normal"/>
    <w:next w:val="Normal"/>
    <w:link w:val="SubtitleChar"/>
    <w:qFormat/>
    <w:rsid w:val="00EE436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E436B"/>
    <w:rPr>
      <w:rFonts w:asciiTheme="minorHAnsi" w:eastAsiaTheme="minorEastAsia" w:hAnsiTheme="minorHAnsi" w:cstheme="minorBidi"/>
      <w:color w:val="5A5A5A" w:themeColor="text1" w:themeTint="A5"/>
      <w:spacing w:val="15"/>
      <w:sz w:val="22"/>
      <w:szCs w:val="22"/>
      <w:lang w:val="nl-NL" w:eastAsia="en-US"/>
    </w:rPr>
  </w:style>
  <w:style w:type="paragraph" w:styleId="TOC1">
    <w:name w:val="toc 1"/>
    <w:basedOn w:val="Normal"/>
    <w:next w:val="Normal"/>
    <w:autoRedefine/>
    <w:rsid w:val="00EE436B"/>
    <w:pPr>
      <w:spacing w:after="100"/>
    </w:pPr>
  </w:style>
  <w:style w:type="paragraph" w:styleId="TOC2">
    <w:name w:val="toc 2"/>
    <w:basedOn w:val="Normal"/>
    <w:next w:val="Normal"/>
    <w:autoRedefine/>
    <w:rsid w:val="00EE436B"/>
    <w:pPr>
      <w:spacing w:after="100"/>
      <w:ind w:left="220"/>
    </w:pPr>
  </w:style>
  <w:style w:type="paragraph" w:styleId="TOC3">
    <w:name w:val="toc 3"/>
    <w:basedOn w:val="Normal"/>
    <w:next w:val="Normal"/>
    <w:autoRedefine/>
    <w:rsid w:val="00EE436B"/>
    <w:pPr>
      <w:spacing w:after="100"/>
      <w:ind w:left="440"/>
    </w:pPr>
  </w:style>
  <w:style w:type="paragraph" w:styleId="TOC4">
    <w:name w:val="toc 4"/>
    <w:basedOn w:val="Normal"/>
    <w:next w:val="Normal"/>
    <w:autoRedefine/>
    <w:rsid w:val="00EE436B"/>
    <w:pPr>
      <w:spacing w:after="100"/>
      <w:ind w:left="660"/>
    </w:pPr>
  </w:style>
  <w:style w:type="paragraph" w:styleId="TOC5">
    <w:name w:val="toc 5"/>
    <w:basedOn w:val="Normal"/>
    <w:next w:val="Normal"/>
    <w:autoRedefine/>
    <w:rsid w:val="00EE436B"/>
    <w:pPr>
      <w:spacing w:after="100"/>
      <w:ind w:left="880"/>
    </w:pPr>
  </w:style>
  <w:style w:type="paragraph" w:styleId="TOC6">
    <w:name w:val="toc 6"/>
    <w:basedOn w:val="Normal"/>
    <w:next w:val="Normal"/>
    <w:autoRedefine/>
    <w:rsid w:val="00EE436B"/>
    <w:pPr>
      <w:spacing w:after="100"/>
      <w:ind w:left="1100"/>
    </w:pPr>
  </w:style>
  <w:style w:type="paragraph" w:styleId="TOC7">
    <w:name w:val="toc 7"/>
    <w:basedOn w:val="Normal"/>
    <w:next w:val="Normal"/>
    <w:autoRedefine/>
    <w:rsid w:val="00EE436B"/>
    <w:pPr>
      <w:spacing w:after="100"/>
      <w:ind w:left="1320"/>
    </w:pPr>
  </w:style>
  <w:style w:type="paragraph" w:styleId="TOC8">
    <w:name w:val="toc 8"/>
    <w:basedOn w:val="Normal"/>
    <w:next w:val="Normal"/>
    <w:autoRedefine/>
    <w:rsid w:val="00EE436B"/>
    <w:pPr>
      <w:spacing w:after="100"/>
      <w:ind w:left="1540"/>
    </w:pPr>
  </w:style>
  <w:style w:type="paragraph" w:styleId="TOC9">
    <w:name w:val="toc 9"/>
    <w:basedOn w:val="Normal"/>
    <w:next w:val="Normal"/>
    <w:autoRedefine/>
    <w:rsid w:val="00EE436B"/>
    <w:pPr>
      <w:spacing w:after="100"/>
      <w:ind w:left="1760"/>
    </w:pPr>
  </w:style>
  <w:style w:type="paragraph" w:styleId="Quote">
    <w:name w:val="Quote"/>
    <w:basedOn w:val="Normal"/>
    <w:next w:val="Normal"/>
    <w:link w:val="QuoteChar"/>
    <w:uiPriority w:val="29"/>
    <w:qFormat/>
    <w:rsid w:val="00EE4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36B"/>
    <w:rPr>
      <w:i/>
      <w:iCs/>
      <w:color w:val="404040" w:themeColor="text1" w:themeTint="BF"/>
      <w:sz w:val="22"/>
      <w:lang w:val="nl-NL" w:eastAsia="en-US"/>
    </w:rPr>
  </w:style>
  <w:style w:type="character" w:styleId="UnresolvedMention">
    <w:name w:val="Unresolved Mention"/>
    <w:basedOn w:val="DefaultParagraphFont"/>
    <w:uiPriority w:val="99"/>
    <w:semiHidden/>
    <w:unhideWhenUsed/>
    <w:rsid w:val="0061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5421">
      <w:marLeft w:val="0"/>
      <w:marRight w:val="0"/>
      <w:marTop w:val="0"/>
      <w:marBottom w:val="0"/>
      <w:divBdr>
        <w:top w:val="none" w:sz="0" w:space="0" w:color="auto"/>
        <w:left w:val="none" w:sz="0" w:space="0" w:color="auto"/>
        <w:bottom w:val="none" w:sz="0" w:space="0" w:color="auto"/>
        <w:right w:val="none" w:sz="0" w:space="0" w:color="auto"/>
      </w:divBdr>
      <w:divsChild>
        <w:div w:id="300617693">
          <w:marLeft w:val="0"/>
          <w:marRight w:val="0"/>
          <w:marTop w:val="0"/>
          <w:marBottom w:val="0"/>
          <w:divBdr>
            <w:top w:val="none" w:sz="0" w:space="0" w:color="auto"/>
            <w:left w:val="none" w:sz="0" w:space="0" w:color="auto"/>
            <w:bottom w:val="none" w:sz="0" w:space="0" w:color="auto"/>
            <w:right w:val="none" w:sz="0" w:space="0" w:color="auto"/>
          </w:divBdr>
        </w:div>
      </w:divsChild>
    </w:div>
    <w:div w:id="588462304">
      <w:bodyDiv w:val="1"/>
      <w:marLeft w:val="0"/>
      <w:marRight w:val="0"/>
      <w:marTop w:val="0"/>
      <w:marBottom w:val="0"/>
      <w:divBdr>
        <w:top w:val="none" w:sz="0" w:space="0" w:color="auto"/>
        <w:left w:val="none" w:sz="0" w:space="0" w:color="auto"/>
        <w:bottom w:val="none" w:sz="0" w:space="0" w:color="auto"/>
        <w:right w:val="none" w:sz="0" w:space="0" w:color="auto"/>
      </w:divBdr>
    </w:div>
    <w:div w:id="649478321">
      <w:bodyDiv w:val="1"/>
      <w:marLeft w:val="0"/>
      <w:marRight w:val="0"/>
      <w:marTop w:val="0"/>
      <w:marBottom w:val="0"/>
      <w:divBdr>
        <w:top w:val="none" w:sz="0" w:space="0" w:color="auto"/>
        <w:left w:val="none" w:sz="0" w:space="0" w:color="auto"/>
        <w:bottom w:val="none" w:sz="0" w:space="0" w:color="auto"/>
        <w:right w:val="none" w:sz="0" w:space="0" w:color="auto"/>
      </w:divBdr>
    </w:div>
    <w:div w:id="864824737">
      <w:bodyDiv w:val="1"/>
      <w:marLeft w:val="0"/>
      <w:marRight w:val="0"/>
      <w:marTop w:val="0"/>
      <w:marBottom w:val="0"/>
      <w:divBdr>
        <w:top w:val="none" w:sz="0" w:space="0" w:color="auto"/>
        <w:left w:val="none" w:sz="0" w:space="0" w:color="auto"/>
        <w:bottom w:val="none" w:sz="0" w:space="0" w:color="auto"/>
        <w:right w:val="none" w:sz="0" w:space="0" w:color="auto"/>
      </w:divBdr>
    </w:div>
    <w:div w:id="1042632589">
      <w:bodyDiv w:val="1"/>
      <w:marLeft w:val="0"/>
      <w:marRight w:val="0"/>
      <w:marTop w:val="0"/>
      <w:marBottom w:val="0"/>
      <w:divBdr>
        <w:top w:val="none" w:sz="0" w:space="0" w:color="auto"/>
        <w:left w:val="none" w:sz="0" w:space="0" w:color="auto"/>
        <w:bottom w:val="none" w:sz="0" w:space="0" w:color="auto"/>
        <w:right w:val="none" w:sz="0" w:space="0" w:color="auto"/>
      </w:divBdr>
      <w:divsChild>
        <w:div w:id="2139181283">
          <w:marLeft w:val="0"/>
          <w:marRight w:val="0"/>
          <w:marTop w:val="0"/>
          <w:marBottom w:val="0"/>
          <w:divBdr>
            <w:top w:val="none" w:sz="0" w:space="0" w:color="auto"/>
            <w:left w:val="none" w:sz="0" w:space="0" w:color="auto"/>
            <w:bottom w:val="none" w:sz="0" w:space="0" w:color="auto"/>
            <w:right w:val="none" w:sz="0" w:space="0" w:color="auto"/>
          </w:divBdr>
          <w:divsChild>
            <w:div w:id="422730778">
              <w:marLeft w:val="0"/>
              <w:marRight w:val="0"/>
              <w:marTop w:val="0"/>
              <w:marBottom w:val="0"/>
              <w:divBdr>
                <w:top w:val="none" w:sz="0" w:space="0" w:color="auto"/>
                <w:left w:val="none" w:sz="0" w:space="0" w:color="auto"/>
                <w:bottom w:val="none" w:sz="0" w:space="0" w:color="auto"/>
                <w:right w:val="none" w:sz="0" w:space="0" w:color="auto"/>
              </w:divBdr>
              <w:divsChild>
                <w:div w:id="1832062143">
                  <w:marLeft w:val="0"/>
                  <w:marRight w:val="0"/>
                  <w:marTop w:val="0"/>
                  <w:marBottom w:val="0"/>
                  <w:divBdr>
                    <w:top w:val="none" w:sz="0" w:space="0" w:color="auto"/>
                    <w:left w:val="none" w:sz="0" w:space="0" w:color="auto"/>
                    <w:bottom w:val="none" w:sz="0" w:space="0" w:color="auto"/>
                    <w:right w:val="none" w:sz="0" w:space="0" w:color="auto"/>
                  </w:divBdr>
                  <w:divsChild>
                    <w:div w:id="757869167">
                      <w:marLeft w:val="0"/>
                      <w:marRight w:val="0"/>
                      <w:marTop w:val="0"/>
                      <w:marBottom w:val="0"/>
                      <w:divBdr>
                        <w:top w:val="none" w:sz="0" w:space="0" w:color="auto"/>
                        <w:left w:val="none" w:sz="0" w:space="0" w:color="auto"/>
                        <w:bottom w:val="none" w:sz="0" w:space="0" w:color="auto"/>
                        <w:right w:val="none" w:sz="0" w:space="0" w:color="auto"/>
                      </w:divBdr>
                      <w:divsChild>
                        <w:div w:id="466431898">
                          <w:marLeft w:val="0"/>
                          <w:marRight w:val="0"/>
                          <w:marTop w:val="0"/>
                          <w:marBottom w:val="0"/>
                          <w:divBdr>
                            <w:top w:val="none" w:sz="0" w:space="0" w:color="auto"/>
                            <w:left w:val="none" w:sz="0" w:space="0" w:color="auto"/>
                            <w:bottom w:val="none" w:sz="0" w:space="0" w:color="auto"/>
                            <w:right w:val="none" w:sz="0" w:space="0" w:color="auto"/>
                          </w:divBdr>
                          <w:divsChild>
                            <w:div w:id="1476334120">
                              <w:marLeft w:val="0"/>
                              <w:marRight w:val="0"/>
                              <w:marTop w:val="0"/>
                              <w:marBottom w:val="0"/>
                              <w:divBdr>
                                <w:top w:val="none" w:sz="0" w:space="0" w:color="auto"/>
                                <w:left w:val="none" w:sz="0" w:space="0" w:color="auto"/>
                                <w:bottom w:val="none" w:sz="0" w:space="0" w:color="auto"/>
                                <w:right w:val="none" w:sz="0" w:space="0" w:color="auto"/>
                              </w:divBdr>
                              <w:divsChild>
                                <w:div w:id="12189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74439">
      <w:bodyDiv w:val="1"/>
      <w:marLeft w:val="0"/>
      <w:marRight w:val="0"/>
      <w:marTop w:val="0"/>
      <w:marBottom w:val="0"/>
      <w:divBdr>
        <w:top w:val="none" w:sz="0" w:space="0" w:color="auto"/>
        <w:left w:val="none" w:sz="0" w:space="0" w:color="auto"/>
        <w:bottom w:val="none" w:sz="0" w:space="0" w:color="auto"/>
        <w:right w:val="none" w:sz="0" w:space="0" w:color="auto"/>
      </w:divBdr>
    </w:div>
    <w:div w:id="1220894633">
      <w:bodyDiv w:val="1"/>
      <w:marLeft w:val="0"/>
      <w:marRight w:val="0"/>
      <w:marTop w:val="0"/>
      <w:marBottom w:val="0"/>
      <w:divBdr>
        <w:top w:val="none" w:sz="0" w:space="0" w:color="auto"/>
        <w:left w:val="none" w:sz="0" w:space="0" w:color="auto"/>
        <w:bottom w:val="none" w:sz="0" w:space="0" w:color="auto"/>
        <w:right w:val="none" w:sz="0" w:space="0" w:color="auto"/>
      </w:divBdr>
    </w:div>
    <w:div w:id="1470783910">
      <w:bodyDiv w:val="1"/>
      <w:marLeft w:val="0"/>
      <w:marRight w:val="0"/>
      <w:marTop w:val="0"/>
      <w:marBottom w:val="0"/>
      <w:divBdr>
        <w:top w:val="none" w:sz="0" w:space="0" w:color="auto"/>
        <w:left w:val="none" w:sz="0" w:space="0" w:color="auto"/>
        <w:bottom w:val="none" w:sz="0" w:space="0" w:color="auto"/>
        <w:right w:val="none" w:sz="0" w:space="0" w:color="auto"/>
      </w:divBdr>
    </w:div>
    <w:div w:id="1818843637">
      <w:bodyDiv w:val="1"/>
      <w:marLeft w:val="0"/>
      <w:marRight w:val="0"/>
      <w:marTop w:val="0"/>
      <w:marBottom w:val="0"/>
      <w:divBdr>
        <w:top w:val="none" w:sz="0" w:space="0" w:color="auto"/>
        <w:left w:val="none" w:sz="0" w:space="0" w:color="auto"/>
        <w:bottom w:val="none" w:sz="0" w:space="0" w:color="auto"/>
        <w:right w:val="none" w:sz="0" w:space="0" w:color="auto"/>
      </w:divBdr>
    </w:div>
    <w:div w:id="1906183695">
      <w:bodyDiv w:val="1"/>
      <w:marLeft w:val="0"/>
      <w:marRight w:val="0"/>
      <w:marTop w:val="0"/>
      <w:marBottom w:val="0"/>
      <w:divBdr>
        <w:top w:val="none" w:sz="0" w:space="0" w:color="auto"/>
        <w:left w:val="none" w:sz="0" w:space="0" w:color="auto"/>
        <w:bottom w:val="none" w:sz="0" w:space="0" w:color="auto"/>
        <w:right w:val="none" w:sz="0" w:space="0" w:color="auto"/>
      </w:divBdr>
    </w:div>
    <w:div w:id="1937783597">
      <w:bodyDiv w:val="1"/>
      <w:marLeft w:val="0"/>
      <w:marRight w:val="0"/>
      <w:marTop w:val="0"/>
      <w:marBottom w:val="0"/>
      <w:divBdr>
        <w:top w:val="none" w:sz="0" w:space="0" w:color="auto"/>
        <w:left w:val="none" w:sz="0" w:space="0" w:color="auto"/>
        <w:bottom w:val="none" w:sz="0" w:space="0" w:color="auto"/>
        <w:right w:val="none" w:sz="0" w:space="0" w:color="auto"/>
      </w:divBdr>
    </w:div>
    <w:div w:id="1950815676">
      <w:bodyDiv w:val="1"/>
      <w:marLeft w:val="0"/>
      <w:marRight w:val="0"/>
      <w:marTop w:val="0"/>
      <w:marBottom w:val="0"/>
      <w:divBdr>
        <w:top w:val="none" w:sz="0" w:space="0" w:color="auto"/>
        <w:left w:val="none" w:sz="0" w:space="0" w:color="auto"/>
        <w:bottom w:val="none" w:sz="0" w:space="0" w:color="auto"/>
        <w:right w:val="none" w:sz="0" w:space="0" w:color="auto"/>
      </w:divBdr>
    </w:div>
    <w:div w:id="2098865767">
      <w:bodyDiv w:val="1"/>
      <w:marLeft w:val="0"/>
      <w:marRight w:val="0"/>
      <w:marTop w:val="0"/>
      <w:marBottom w:val="0"/>
      <w:divBdr>
        <w:top w:val="none" w:sz="0" w:space="0" w:color="auto"/>
        <w:left w:val="none" w:sz="0" w:space="0" w:color="auto"/>
        <w:bottom w:val="none" w:sz="0" w:space="0" w:color="auto"/>
        <w:right w:val="none" w:sz="0" w:space="0" w:color="auto"/>
      </w:divBdr>
      <w:divsChild>
        <w:div w:id="169099408">
          <w:marLeft w:val="0"/>
          <w:marRight w:val="0"/>
          <w:marTop w:val="0"/>
          <w:marBottom w:val="0"/>
          <w:divBdr>
            <w:top w:val="none" w:sz="0" w:space="0" w:color="auto"/>
            <w:left w:val="none" w:sz="0" w:space="0" w:color="auto"/>
            <w:bottom w:val="none" w:sz="0" w:space="0" w:color="auto"/>
            <w:right w:val="none" w:sz="0" w:space="0" w:color="auto"/>
          </w:divBdr>
          <w:divsChild>
            <w:div w:id="4955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6164">
      <w:bodyDiv w:val="1"/>
      <w:marLeft w:val="0"/>
      <w:marRight w:val="0"/>
      <w:marTop w:val="0"/>
      <w:marBottom w:val="0"/>
      <w:divBdr>
        <w:top w:val="none" w:sz="0" w:space="0" w:color="auto"/>
        <w:left w:val="none" w:sz="0" w:space="0" w:color="auto"/>
        <w:bottom w:val="none" w:sz="0" w:space="0" w:color="auto"/>
        <w:right w:val="none" w:sz="0" w:space="0" w:color="auto"/>
      </w:divBdr>
    </w:div>
    <w:div w:id="21378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rivastigmine-actav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 Id="rId22" Type="http://schemas.openxmlformats.org/officeDocument/2006/relationships/customXml" Target="../customXml/item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EMADOC-1700519818-2213346</_dlc_DocId>
    <_dlc_DocIdUrl xmlns="a034c160-bfb7-45f5-8632-2eb7e0508071">
      <Url>https://euema.sharepoint.com/sites/CRM/_layouts/15/DocIdRedir.aspx?ID=EMADOC-1700519818-2213346</Url>
      <Description>EMADOC-1700519818-2213346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96F928-3F04-4EC8-9E90-454F4E3BC5BE}">
  <ds:schemaRefs>
    <ds:schemaRef ds:uri="http://schemas.microsoft.com/office/2006/metadata/longProperties"/>
  </ds:schemaRefs>
</ds:datastoreItem>
</file>

<file path=customXml/itemProps2.xml><?xml version="1.0" encoding="utf-8"?>
<ds:datastoreItem xmlns:ds="http://schemas.openxmlformats.org/officeDocument/2006/customXml" ds:itemID="{C8E979D8-080B-4BA4-83BF-FF016471ED5A}">
  <ds:schemaRefs>
    <ds:schemaRef ds:uri="http://schemas.microsoft.com/sharepoint/v3/contenttype/forms"/>
  </ds:schemaRefs>
</ds:datastoreItem>
</file>

<file path=customXml/itemProps3.xml><?xml version="1.0" encoding="utf-8"?>
<ds:datastoreItem xmlns:ds="http://schemas.openxmlformats.org/officeDocument/2006/customXml" ds:itemID="{5DC3C8F8-2101-49E2-B1C5-4AC665F42ADC}">
  <ds:schemaRefs>
    <ds:schemaRef ds:uri="http://schemas.openxmlformats.org/officeDocument/2006/bibliography"/>
  </ds:schemaRefs>
</ds:datastoreItem>
</file>

<file path=customXml/itemProps4.xml><?xml version="1.0" encoding="utf-8"?>
<ds:datastoreItem xmlns:ds="http://schemas.openxmlformats.org/officeDocument/2006/customXml" ds:itemID="{8F8AA9F1-3ACC-4ED2-85EA-F49164E1ECC7}"/>
</file>

<file path=customXml/itemProps5.xml><?xml version="1.0" encoding="utf-8"?>
<ds:datastoreItem xmlns:ds="http://schemas.openxmlformats.org/officeDocument/2006/customXml" ds:itemID="{051002BC-B331-451A-9FAD-D17109D58D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506ECB1-06B3-4CA4-8137-23695F887227}"/>
</file>

<file path=docProps/app.xml><?xml version="1.0" encoding="utf-8"?>
<Properties xmlns="http://schemas.openxmlformats.org/officeDocument/2006/extended-properties" xmlns:vt="http://schemas.openxmlformats.org/officeDocument/2006/docPropsVTypes">
  <Template>Normal</Template>
  <TotalTime>0</TotalTime>
  <Pages>57</Pages>
  <Words>14061</Words>
  <Characters>86480</Characters>
  <Application>Microsoft Office Word</Application>
  <DocSecurity>0</DocSecurity>
  <Lines>3930</Lines>
  <Paragraphs>2139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Rivastigmine Actavis, INN-rivastigmine</vt:lpstr>
      <vt:lpstr/>
    </vt:vector>
  </TitlesOfParts>
  <Manager/>
  <Company/>
  <LinksUpToDate>false</LinksUpToDate>
  <CharactersWithSpaces>98402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5</cp:revision>
  <cp:lastPrinted>2014-01-10T10:37:00Z</cp:lastPrinted>
  <dcterms:created xsi:type="dcterms:W3CDTF">2025-05-22T20:29:00Z</dcterms:created>
  <dcterms:modified xsi:type="dcterms:W3CDTF">2025-05-29T16:16:00Z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General-EMA/53559/2010</vt:lpwstr>
  </property>
  <property fmtid="{D5CDD505-2E9C-101B-9397-08002B2CF9AE}" pid="6" name="DM_Title">
    <vt:lpwstr/>
  </property>
  <property fmtid="{D5CDD505-2E9C-101B-9397-08002B2CF9AE}" pid="7" name="DM_Language">
    <vt:lpwstr/>
  </property>
  <property fmtid="{D5CDD505-2E9C-101B-9397-08002B2CF9AE}" pid="8" name="DM_Name">
    <vt:lpwstr>Hreferralspcnl</vt:lpwstr>
  </property>
  <property fmtid="{D5CDD505-2E9C-101B-9397-08002B2CF9AE}" pid="9" name="DM_Owner">
    <vt:lpwstr>Espinasse Claire</vt:lpwstr>
  </property>
  <property fmtid="{D5CDD505-2E9C-101B-9397-08002B2CF9AE}" pid="10" name="DM_Creation_Date">
    <vt:lpwstr>23/04/2010 14:24:31</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23/04/2010 14:24:31</vt:lpwstr>
  </property>
  <property fmtid="{D5CDD505-2E9C-101B-9397-08002B2CF9AE}" pid="14" name="DM_Type">
    <vt:lpwstr>emea_document</vt:lpwstr>
  </property>
  <property fmtid="{D5CDD505-2E9C-101B-9397-08002B2CF9AE}" pid="15" name="DM_Version">
    <vt:lpwstr>0.4, CURRENT</vt:lpwstr>
  </property>
  <property fmtid="{D5CDD505-2E9C-101B-9397-08002B2CF9AE}" pid="16" name="DM_emea_doc_ref_id">
    <vt:lpwstr>EMA/53559/2010</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53559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2010</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IconOverlay">
    <vt:lpwstr/>
  </property>
  <property fmtid="{D5CDD505-2E9C-101B-9397-08002B2CF9AE}" pid="41" name="Reviewer">
    <vt:lpwstr/>
  </property>
  <property fmtid="{D5CDD505-2E9C-101B-9397-08002B2CF9AE}" pid="42" name="_dlc_DocIdItemGuid">
    <vt:lpwstr>11493dc1-1669-415a-b0df-56ee36483f49</vt:lpwstr>
  </property>
</Properties>
</file>