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341B5" w14:textId="1500DEF0" w:rsidR="009A14F9" w:rsidRPr="00220238" w:rsidRDefault="009A14F9" w:rsidP="009A14F9">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Dit document bevat de goedgekeurde productinformatie voor </w:t>
      </w:r>
      <w:r>
        <w:t>Rybrevant</w:t>
      </w:r>
      <w:r w:rsidRPr="00220238">
        <w:t>, waarbij de wijzigingen ten opzichte van de vorige procedure met wijzigingen in de productinformatie (</w:t>
      </w:r>
      <w:r>
        <w:t>EMA/H/C/5454/X/014</w:t>
      </w:r>
      <w:r w:rsidRPr="00220238">
        <w:t>) zijn gemarkeerd.</w:t>
      </w:r>
    </w:p>
    <w:p w14:paraId="029C81FE" w14:textId="77777777" w:rsidR="009A14F9" w:rsidRPr="00220238" w:rsidRDefault="009A14F9" w:rsidP="009A14F9">
      <w:pPr>
        <w:widowControl w:val="0"/>
        <w:pBdr>
          <w:top w:val="single" w:sz="4" w:space="1" w:color="auto"/>
          <w:left w:val="single" w:sz="4" w:space="4" w:color="auto"/>
          <w:bottom w:val="single" w:sz="4" w:space="1" w:color="auto"/>
          <w:right w:val="single" w:sz="4" w:space="4" w:color="auto"/>
        </w:pBdr>
        <w:tabs>
          <w:tab w:val="clear" w:pos="567"/>
        </w:tabs>
      </w:pPr>
    </w:p>
    <w:p w14:paraId="45DF02D3" w14:textId="3F39ABEB" w:rsidR="00812D16" w:rsidRPr="003F7858" w:rsidRDefault="009A14F9" w:rsidP="009A14F9">
      <w:pPr>
        <w:pBdr>
          <w:top w:val="single" w:sz="4" w:space="1" w:color="auto"/>
          <w:left w:val="single" w:sz="4" w:space="4" w:color="auto"/>
          <w:bottom w:val="single" w:sz="4" w:space="1" w:color="auto"/>
          <w:right w:val="single" w:sz="4" w:space="4" w:color="auto"/>
        </w:pBdr>
        <w:rPr>
          <w:bCs/>
          <w:noProof/>
          <w:szCs w:val="22"/>
        </w:rPr>
      </w:pPr>
      <w:r w:rsidRPr="00220238">
        <w:t xml:space="preserve">Zie voor meer informatie de website van het Europees Geneesmiddelenbureau: </w:t>
      </w:r>
      <w:hyperlink r:id="rId11" w:history="1">
        <w:r w:rsidRPr="0046235B">
          <w:rPr>
            <w:rStyle w:val="Hyperlink"/>
            <w:rFonts w:eastAsiaTheme="majorEastAsia"/>
          </w:rPr>
          <w:t>https://www.ema.europa.eu/en/medicines/human/EPAR</w:t>
        </w:r>
        <w:r w:rsidRPr="0046235B">
          <w:rPr>
            <w:rStyle w:val="Hyperlink"/>
            <w:rFonts w:eastAsiaTheme="majorEastAsia"/>
          </w:rPr>
          <w:t>/rybrevant</w:t>
        </w:r>
      </w:hyperlink>
      <w:r>
        <w:rPr>
          <w:rStyle w:val="Hyperlink"/>
          <w:rFonts w:eastAsiaTheme="majorEastAsia"/>
          <w:color w:val="auto"/>
        </w:rPr>
        <w:t xml:space="preserve"> </w:t>
      </w:r>
    </w:p>
    <w:p w14:paraId="177C2B27" w14:textId="77777777" w:rsidR="00812D16" w:rsidRPr="003F7858" w:rsidRDefault="00812D16" w:rsidP="000E78D2">
      <w:pPr>
        <w:jc w:val="center"/>
        <w:rPr>
          <w:bCs/>
          <w:noProof/>
          <w:szCs w:val="22"/>
        </w:rPr>
      </w:pPr>
    </w:p>
    <w:p w14:paraId="11902A1F" w14:textId="77777777" w:rsidR="00812D16" w:rsidRPr="003F7858" w:rsidRDefault="00812D16" w:rsidP="000E78D2">
      <w:pPr>
        <w:jc w:val="center"/>
        <w:rPr>
          <w:bCs/>
          <w:noProof/>
        </w:rPr>
      </w:pPr>
    </w:p>
    <w:p w14:paraId="62ACAE84" w14:textId="77777777" w:rsidR="00812D16" w:rsidRPr="003F7858" w:rsidRDefault="00812D16" w:rsidP="000E78D2">
      <w:pPr>
        <w:jc w:val="center"/>
        <w:rPr>
          <w:bCs/>
          <w:noProof/>
        </w:rPr>
      </w:pPr>
    </w:p>
    <w:p w14:paraId="15AFF431" w14:textId="77777777" w:rsidR="00812D16" w:rsidRPr="003F7858" w:rsidRDefault="00812D16" w:rsidP="000E78D2">
      <w:pPr>
        <w:jc w:val="center"/>
        <w:rPr>
          <w:bCs/>
          <w:noProof/>
        </w:rPr>
      </w:pPr>
    </w:p>
    <w:p w14:paraId="1A37C768" w14:textId="77777777" w:rsidR="00812D16" w:rsidRPr="003F7858" w:rsidRDefault="00812D16" w:rsidP="000E78D2">
      <w:pPr>
        <w:jc w:val="center"/>
        <w:rPr>
          <w:bCs/>
          <w:noProof/>
        </w:rPr>
      </w:pPr>
    </w:p>
    <w:p w14:paraId="68E99ED2" w14:textId="4BBA8F10" w:rsidR="00812D16" w:rsidRPr="003F7858" w:rsidRDefault="00812D16" w:rsidP="000E78D2">
      <w:pPr>
        <w:jc w:val="center"/>
        <w:rPr>
          <w:bCs/>
          <w:noProof/>
        </w:rPr>
      </w:pPr>
    </w:p>
    <w:p w14:paraId="350175EF" w14:textId="28390B1D" w:rsidR="00C52033" w:rsidRPr="003F7858" w:rsidRDefault="00C52033" w:rsidP="000E78D2">
      <w:pPr>
        <w:tabs>
          <w:tab w:val="left" w:pos="6390"/>
        </w:tabs>
        <w:jc w:val="center"/>
        <w:rPr>
          <w:bCs/>
          <w:noProof/>
        </w:rPr>
      </w:pPr>
    </w:p>
    <w:p w14:paraId="2F6C2FF4" w14:textId="64786401" w:rsidR="00F41F19" w:rsidRPr="003F7858" w:rsidRDefault="00F41F19" w:rsidP="000E78D2">
      <w:pPr>
        <w:tabs>
          <w:tab w:val="left" w:pos="6390"/>
        </w:tabs>
        <w:jc w:val="center"/>
        <w:rPr>
          <w:bCs/>
          <w:noProof/>
        </w:rPr>
      </w:pPr>
    </w:p>
    <w:p w14:paraId="79A15553" w14:textId="3D533EA0" w:rsidR="00F41F19" w:rsidRPr="003F7858" w:rsidRDefault="00F41F19" w:rsidP="000E78D2">
      <w:pPr>
        <w:tabs>
          <w:tab w:val="left" w:pos="6390"/>
        </w:tabs>
        <w:jc w:val="center"/>
        <w:rPr>
          <w:bCs/>
          <w:noProof/>
        </w:rPr>
      </w:pPr>
    </w:p>
    <w:p w14:paraId="3D964223" w14:textId="48741387" w:rsidR="00F41F19" w:rsidRPr="003F7858" w:rsidRDefault="00F41F19" w:rsidP="000E78D2">
      <w:pPr>
        <w:tabs>
          <w:tab w:val="left" w:pos="6390"/>
        </w:tabs>
        <w:jc w:val="center"/>
        <w:rPr>
          <w:bCs/>
          <w:noProof/>
        </w:rPr>
      </w:pPr>
    </w:p>
    <w:p w14:paraId="281E0194" w14:textId="222F54F2" w:rsidR="00F41F19" w:rsidRPr="003F7858" w:rsidRDefault="00F41F19" w:rsidP="000E78D2">
      <w:pPr>
        <w:tabs>
          <w:tab w:val="left" w:pos="6390"/>
        </w:tabs>
        <w:jc w:val="center"/>
        <w:rPr>
          <w:bCs/>
          <w:noProof/>
        </w:rPr>
      </w:pPr>
    </w:p>
    <w:p w14:paraId="0CDA9B03" w14:textId="3979866D" w:rsidR="00F41F19" w:rsidRPr="003F7858" w:rsidRDefault="00F41F19" w:rsidP="000E78D2">
      <w:pPr>
        <w:tabs>
          <w:tab w:val="left" w:pos="6390"/>
        </w:tabs>
        <w:jc w:val="center"/>
        <w:rPr>
          <w:bCs/>
          <w:noProof/>
        </w:rPr>
      </w:pPr>
    </w:p>
    <w:p w14:paraId="0626D041" w14:textId="1A0FFA20" w:rsidR="00F41F19" w:rsidRPr="003F7858" w:rsidRDefault="00F41F19" w:rsidP="000E78D2">
      <w:pPr>
        <w:tabs>
          <w:tab w:val="left" w:pos="6390"/>
        </w:tabs>
        <w:jc w:val="center"/>
        <w:rPr>
          <w:bCs/>
          <w:noProof/>
        </w:rPr>
      </w:pPr>
    </w:p>
    <w:p w14:paraId="71FB4D0D" w14:textId="50C7EB1A" w:rsidR="00F41F19" w:rsidRPr="003F7858" w:rsidRDefault="00F41F19" w:rsidP="000E78D2">
      <w:pPr>
        <w:tabs>
          <w:tab w:val="left" w:pos="6390"/>
        </w:tabs>
        <w:jc w:val="center"/>
        <w:rPr>
          <w:bCs/>
          <w:noProof/>
        </w:rPr>
      </w:pPr>
    </w:p>
    <w:p w14:paraId="20931632" w14:textId="45C73629" w:rsidR="00F41F19" w:rsidRPr="003F7858" w:rsidRDefault="00F41F19" w:rsidP="000E78D2">
      <w:pPr>
        <w:tabs>
          <w:tab w:val="left" w:pos="6390"/>
        </w:tabs>
        <w:jc w:val="center"/>
        <w:rPr>
          <w:bCs/>
          <w:noProof/>
        </w:rPr>
      </w:pPr>
    </w:p>
    <w:p w14:paraId="06758D01" w14:textId="66AF0520" w:rsidR="00F41F19" w:rsidRPr="003F7858" w:rsidRDefault="00F41F19" w:rsidP="000E78D2">
      <w:pPr>
        <w:tabs>
          <w:tab w:val="left" w:pos="6390"/>
        </w:tabs>
        <w:jc w:val="center"/>
        <w:rPr>
          <w:bCs/>
          <w:noProof/>
        </w:rPr>
      </w:pPr>
    </w:p>
    <w:p w14:paraId="63648B71" w14:textId="77777777" w:rsidR="00F41F19" w:rsidRPr="003F7858" w:rsidRDefault="00F41F19" w:rsidP="000E78D2">
      <w:pPr>
        <w:tabs>
          <w:tab w:val="left" w:pos="6390"/>
        </w:tabs>
        <w:jc w:val="center"/>
        <w:rPr>
          <w:bCs/>
          <w:noProof/>
        </w:rPr>
      </w:pPr>
    </w:p>
    <w:p w14:paraId="657EC769" w14:textId="77777777" w:rsidR="00812D16" w:rsidRPr="003F7858" w:rsidRDefault="00812D16" w:rsidP="000E78D2">
      <w:pPr>
        <w:jc w:val="center"/>
        <w:outlineLvl w:val="0"/>
        <w:rPr>
          <w:noProof/>
        </w:rPr>
      </w:pPr>
      <w:r w:rsidRPr="003F7858">
        <w:rPr>
          <w:b/>
          <w:noProof/>
        </w:rPr>
        <w:t>BIJLAGE I</w:t>
      </w:r>
    </w:p>
    <w:p w14:paraId="4BB50147" w14:textId="77777777" w:rsidR="00812D16" w:rsidRPr="003F7858" w:rsidRDefault="00812D16" w:rsidP="000E78D2">
      <w:pPr>
        <w:jc w:val="center"/>
        <w:rPr>
          <w:noProof/>
        </w:rPr>
      </w:pPr>
    </w:p>
    <w:p w14:paraId="79FEDD7A" w14:textId="77777777" w:rsidR="00812D16" w:rsidRPr="003F7858" w:rsidRDefault="00812D16" w:rsidP="000E78D2">
      <w:pPr>
        <w:pStyle w:val="EUCP-Heading-1"/>
        <w:rPr>
          <w:noProof/>
        </w:rPr>
      </w:pPr>
      <w:r w:rsidRPr="003F7858">
        <w:rPr>
          <w:noProof/>
        </w:rPr>
        <w:t>SAMENVATTING VAN DE PRODUCTKENMERKEN</w:t>
      </w:r>
    </w:p>
    <w:p w14:paraId="4183859C" w14:textId="3706742D" w:rsidR="00033D26" w:rsidRPr="003F7858" w:rsidRDefault="00812D16" w:rsidP="000E78D2">
      <w:pPr>
        <w:rPr>
          <w:noProof/>
          <w:szCs w:val="22"/>
        </w:rPr>
      </w:pPr>
      <w:r w:rsidRPr="003F7858">
        <w:rPr>
          <w:noProof/>
        </w:rPr>
        <w:br w:type="page"/>
      </w:r>
      <w:r w:rsidR="001A6AF1" w:rsidRPr="003F7858">
        <w:rPr>
          <w:noProof/>
          <w:lang w:eastAsia="nl-BE"/>
        </w:rPr>
        <w:lastRenderedPageBreak/>
        <w:drawing>
          <wp:inline distT="0" distB="0" distL="0" distR="0" wp14:anchorId="72106D0B" wp14:editId="7B3443FE">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3F7858">
        <w:rPr>
          <w:noProof/>
        </w:rPr>
        <w:t>Dit geneesmiddel is onderworpen aan aanvullende monitoring. Daardoor kan snel nieuwe veiligheidsinformatie worden vastgesteld. Beroepsbeoefenaren in de gezondheidszorg wordt verzocht alle vermoedelijke bijwerkingen te melden. Zie rubriek 4.8 voor het rapporteren van bijwerkingen.</w:t>
      </w:r>
    </w:p>
    <w:p w14:paraId="6DA987E9" w14:textId="77777777" w:rsidR="00033D26" w:rsidRPr="003F7858" w:rsidRDefault="00033D26" w:rsidP="000E78D2">
      <w:pPr>
        <w:rPr>
          <w:noProof/>
          <w:szCs w:val="22"/>
        </w:rPr>
      </w:pPr>
    </w:p>
    <w:p w14:paraId="1BCFF879" w14:textId="77777777" w:rsidR="00033D26" w:rsidRPr="003F7858" w:rsidRDefault="00033D26" w:rsidP="000E78D2">
      <w:pPr>
        <w:rPr>
          <w:noProof/>
          <w:szCs w:val="22"/>
        </w:rPr>
      </w:pPr>
    </w:p>
    <w:p w14:paraId="147BF321" w14:textId="77777777" w:rsidR="00812D16" w:rsidRPr="003F7858" w:rsidRDefault="00812D16" w:rsidP="000E78D2">
      <w:pPr>
        <w:keepNext/>
        <w:suppressAutoHyphens/>
        <w:ind w:left="567" w:hanging="567"/>
        <w:outlineLvl w:val="1"/>
        <w:rPr>
          <w:b/>
          <w:noProof/>
          <w:szCs w:val="22"/>
        </w:rPr>
      </w:pPr>
      <w:r w:rsidRPr="003F7858">
        <w:rPr>
          <w:b/>
          <w:noProof/>
        </w:rPr>
        <w:t>1.</w:t>
      </w:r>
      <w:r w:rsidRPr="003F7858">
        <w:rPr>
          <w:b/>
          <w:noProof/>
          <w:szCs w:val="22"/>
        </w:rPr>
        <w:tab/>
      </w:r>
      <w:r w:rsidRPr="003F7858">
        <w:rPr>
          <w:b/>
          <w:noProof/>
        </w:rPr>
        <w:t>NAAM VAN HET GENEESMIDDEL</w:t>
      </w:r>
    </w:p>
    <w:p w14:paraId="722B032A" w14:textId="77777777" w:rsidR="00812D16" w:rsidRPr="003F7858" w:rsidRDefault="00812D16" w:rsidP="000E78D2">
      <w:pPr>
        <w:keepNext/>
        <w:rPr>
          <w:iCs/>
          <w:noProof/>
          <w:szCs w:val="22"/>
        </w:rPr>
      </w:pPr>
    </w:p>
    <w:p w14:paraId="77255BB7" w14:textId="7C1C8DAF" w:rsidR="00812D16" w:rsidRPr="003F7858" w:rsidRDefault="000342AE" w:rsidP="00A51179">
      <w:pPr>
        <w:widowControl w:val="0"/>
        <w:rPr>
          <w:noProof/>
          <w:szCs w:val="22"/>
        </w:rPr>
      </w:pPr>
      <w:bookmarkStart w:id="0" w:name="_Hlk55313961"/>
      <w:r w:rsidRPr="003F7858">
        <w:rPr>
          <w:noProof/>
          <w:szCs w:val="22"/>
        </w:rPr>
        <w:t>Rybrevant</w:t>
      </w:r>
      <w:bookmarkEnd w:id="0"/>
      <w:r w:rsidR="000E162F" w:rsidRPr="003F7858">
        <w:rPr>
          <w:noProof/>
        </w:rPr>
        <w:t xml:space="preserve"> 350 mg concentraat voor oplossing voor infusie.</w:t>
      </w:r>
    </w:p>
    <w:p w14:paraId="6F3C6640" w14:textId="77777777" w:rsidR="00812D16" w:rsidRPr="003F7858" w:rsidRDefault="00812D16" w:rsidP="000E78D2">
      <w:pPr>
        <w:rPr>
          <w:iCs/>
          <w:noProof/>
          <w:szCs w:val="22"/>
        </w:rPr>
      </w:pPr>
    </w:p>
    <w:p w14:paraId="7B2B9F4E" w14:textId="77777777" w:rsidR="00812D16" w:rsidRPr="003F7858" w:rsidRDefault="00812D16" w:rsidP="000E78D2">
      <w:pPr>
        <w:rPr>
          <w:iCs/>
          <w:noProof/>
          <w:szCs w:val="22"/>
        </w:rPr>
      </w:pPr>
    </w:p>
    <w:p w14:paraId="538B6F7E" w14:textId="77777777" w:rsidR="00812D16" w:rsidRPr="003F7858" w:rsidRDefault="00812D16" w:rsidP="000E78D2">
      <w:pPr>
        <w:keepNext/>
        <w:suppressAutoHyphens/>
        <w:ind w:left="567" w:hanging="567"/>
        <w:outlineLvl w:val="1"/>
        <w:rPr>
          <w:b/>
          <w:noProof/>
        </w:rPr>
      </w:pPr>
      <w:r w:rsidRPr="003F7858">
        <w:rPr>
          <w:b/>
          <w:noProof/>
        </w:rPr>
        <w:t>2.</w:t>
      </w:r>
      <w:r w:rsidRPr="003F7858">
        <w:rPr>
          <w:b/>
          <w:noProof/>
        </w:rPr>
        <w:tab/>
        <w:t>KWALITATIEVE EN KWANTITATIEVE SAMENSTELLING</w:t>
      </w:r>
    </w:p>
    <w:p w14:paraId="7129FE2E" w14:textId="77777777" w:rsidR="00812D16" w:rsidRPr="003F7858" w:rsidRDefault="00812D16" w:rsidP="000E78D2">
      <w:pPr>
        <w:keepNext/>
        <w:rPr>
          <w:noProof/>
        </w:rPr>
      </w:pPr>
    </w:p>
    <w:p w14:paraId="5640DD6F" w14:textId="77777777" w:rsidR="00FD1A27" w:rsidRPr="003F7858" w:rsidRDefault="00FD1A27" w:rsidP="000E78D2">
      <w:pPr>
        <w:widowControl w:val="0"/>
        <w:rPr>
          <w:noProof/>
        </w:rPr>
      </w:pPr>
      <w:r w:rsidRPr="003F7858">
        <w:rPr>
          <w:noProof/>
        </w:rPr>
        <w:t>Eén ml concentraat voor oplossing voor infusie bevat 50 mg amivantamab.</w:t>
      </w:r>
    </w:p>
    <w:p w14:paraId="402EA96D" w14:textId="0F1582F2" w:rsidR="004335DF" w:rsidRPr="003F7858" w:rsidRDefault="00FD1A27" w:rsidP="000E78D2">
      <w:pPr>
        <w:widowControl w:val="0"/>
        <w:rPr>
          <w:noProof/>
        </w:rPr>
      </w:pPr>
      <w:r w:rsidRPr="003F7858">
        <w:rPr>
          <w:noProof/>
        </w:rPr>
        <w:t xml:space="preserve">Eén injectieflacon van 7 ml bevat 350 mg </w:t>
      </w:r>
      <w:bookmarkStart w:id="1" w:name="_Hlk55313972"/>
      <w:r w:rsidRPr="003F7858">
        <w:rPr>
          <w:noProof/>
        </w:rPr>
        <w:t>amivantamab</w:t>
      </w:r>
      <w:bookmarkEnd w:id="1"/>
      <w:r w:rsidRPr="003F7858">
        <w:rPr>
          <w:noProof/>
        </w:rPr>
        <w:t>.</w:t>
      </w:r>
    </w:p>
    <w:p w14:paraId="5819A956" w14:textId="6B823F9A" w:rsidR="003C69F7" w:rsidRPr="003F7858" w:rsidRDefault="003C69F7" w:rsidP="000E78D2">
      <w:pPr>
        <w:widowControl w:val="0"/>
        <w:rPr>
          <w:noProof/>
        </w:rPr>
      </w:pPr>
    </w:p>
    <w:p w14:paraId="7ECEDE58" w14:textId="38599C57" w:rsidR="003C69F7" w:rsidRPr="003F7858" w:rsidRDefault="73B4FA06" w:rsidP="000E78D2">
      <w:pPr>
        <w:widowControl w:val="0"/>
        <w:rPr>
          <w:noProof/>
        </w:rPr>
      </w:pPr>
      <w:r w:rsidRPr="003F7858">
        <w:rPr>
          <w:noProof/>
        </w:rPr>
        <w:t xml:space="preserve">Amivantamab is een </w:t>
      </w:r>
      <w:r w:rsidR="00183964" w:rsidRPr="003F7858">
        <w:rPr>
          <w:noProof/>
        </w:rPr>
        <w:t xml:space="preserve">op </w:t>
      </w:r>
      <w:r w:rsidRPr="003F7858">
        <w:rPr>
          <w:noProof/>
        </w:rPr>
        <w:t xml:space="preserve">volledig humaan </w:t>
      </w:r>
      <w:r w:rsidR="00183964" w:rsidRPr="003F7858">
        <w:rPr>
          <w:noProof/>
        </w:rPr>
        <w:t>i</w:t>
      </w:r>
      <w:r w:rsidRPr="003F7858">
        <w:rPr>
          <w:noProof/>
        </w:rPr>
        <w:t>mmunoglobuline G1 (IgG1) gebaseerd bispecifiek antilichaam dat is gericht tegen de epidermale</w:t>
      </w:r>
      <w:r w:rsidR="001C3DE7" w:rsidRPr="003F7858">
        <w:rPr>
          <w:noProof/>
        </w:rPr>
        <w:noBreakHyphen/>
      </w:r>
      <w:r w:rsidRPr="003F7858">
        <w:rPr>
          <w:noProof/>
        </w:rPr>
        <w:t>groeifactor (EGF)-receptoren en tegen de mesenchymal</w:t>
      </w:r>
      <w:r w:rsidR="00133DEA" w:rsidRPr="003F7858">
        <w:rPr>
          <w:noProof/>
        </w:rPr>
        <w:t>e</w:t>
      </w:r>
      <w:r w:rsidRPr="003F7858">
        <w:rPr>
          <w:noProof/>
        </w:rPr>
        <w:t>‑</w:t>
      </w:r>
      <w:r w:rsidR="000D7643" w:rsidRPr="003F7858">
        <w:rPr>
          <w:noProof/>
        </w:rPr>
        <w:t xml:space="preserve">epitheliale </w:t>
      </w:r>
      <w:r w:rsidRPr="003F7858">
        <w:rPr>
          <w:noProof/>
        </w:rPr>
        <w:t>transitie (MET)-receptoren, geproduceerd door een zoogdiercellijn (</w:t>
      </w:r>
      <w:r w:rsidR="00405E16" w:rsidRPr="003F7858">
        <w:rPr>
          <w:noProof/>
        </w:rPr>
        <w:t xml:space="preserve">ovariumcellen van de </w:t>
      </w:r>
      <w:r w:rsidRPr="003F7858">
        <w:rPr>
          <w:noProof/>
        </w:rPr>
        <w:t xml:space="preserve">Chinese </w:t>
      </w:r>
      <w:r w:rsidR="00405E16" w:rsidRPr="003F7858">
        <w:rPr>
          <w:noProof/>
        </w:rPr>
        <w:t>h</w:t>
      </w:r>
      <w:r w:rsidRPr="003F7858">
        <w:rPr>
          <w:noProof/>
        </w:rPr>
        <w:t>amster</w:t>
      </w:r>
      <w:r w:rsidR="00405E16" w:rsidRPr="003F7858">
        <w:rPr>
          <w:noProof/>
        </w:rPr>
        <w:t>,</w:t>
      </w:r>
      <w:r w:rsidRPr="003F7858">
        <w:rPr>
          <w:noProof/>
        </w:rPr>
        <w:t xml:space="preserve"> CHO) met behulp van recombinant-DNA-techniek.</w:t>
      </w:r>
    </w:p>
    <w:p w14:paraId="418FAEB8" w14:textId="77777777" w:rsidR="004335DF" w:rsidRPr="003F7858" w:rsidRDefault="004335DF" w:rsidP="000E78D2">
      <w:pPr>
        <w:rPr>
          <w:noProof/>
        </w:rPr>
      </w:pPr>
    </w:p>
    <w:p w14:paraId="09DDC944" w14:textId="61259393" w:rsidR="001B1D31" w:rsidRPr="003F7858" w:rsidRDefault="001B1D31" w:rsidP="00A51179">
      <w:pPr>
        <w:keepNext/>
        <w:rPr>
          <w:noProof/>
          <w:u w:val="single"/>
        </w:rPr>
      </w:pPr>
      <w:r w:rsidRPr="003F7858">
        <w:rPr>
          <w:noProof/>
          <w:u w:val="single"/>
        </w:rPr>
        <w:t>Hulpstof met bekend effect</w:t>
      </w:r>
    </w:p>
    <w:p w14:paraId="529AD40D" w14:textId="752CBDE1" w:rsidR="001B1D31" w:rsidRPr="003F7858" w:rsidRDefault="001B1D31" w:rsidP="000E78D2">
      <w:pPr>
        <w:rPr>
          <w:noProof/>
        </w:rPr>
      </w:pPr>
      <w:r w:rsidRPr="003F7858">
        <w:rPr>
          <w:noProof/>
        </w:rPr>
        <w:t>E</w:t>
      </w:r>
      <w:r w:rsidR="00241FB7" w:rsidRPr="003F7858">
        <w:rPr>
          <w:noProof/>
        </w:rPr>
        <w:t>é</w:t>
      </w:r>
      <w:r w:rsidRPr="003F7858">
        <w:rPr>
          <w:noProof/>
        </w:rPr>
        <w:t>n ml oplossing bevat 0,6 mg polysorbaat 80.</w:t>
      </w:r>
    </w:p>
    <w:p w14:paraId="2829082E" w14:textId="77777777" w:rsidR="001B1D31" w:rsidRPr="003F7858" w:rsidRDefault="001B1D31" w:rsidP="000E78D2">
      <w:pPr>
        <w:rPr>
          <w:noProof/>
        </w:rPr>
      </w:pPr>
    </w:p>
    <w:p w14:paraId="41CE8409" w14:textId="16495B11" w:rsidR="00812D16" w:rsidRPr="003F7858" w:rsidRDefault="00812D16" w:rsidP="000E78D2">
      <w:pPr>
        <w:rPr>
          <w:noProof/>
          <w:szCs w:val="22"/>
        </w:rPr>
      </w:pPr>
      <w:r w:rsidRPr="003F7858">
        <w:rPr>
          <w:noProof/>
        </w:rPr>
        <w:t>Voor de volledige lijst van hulpstoffen, zie rubriek 6.1.</w:t>
      </w:r>
    </w:p>
    <w:p w14:paraId="2AAC1221" w14:textId="74B097C0" w:rsidR="00812D16" w:rsidRPr="003F7858" w:rsidRDefault="00812D16" w:rsidP="000E78D2">
      <w:pPr>
        <w:rPr>
          <w:noProof/>
          <w:szCs w:val="22"/>
        </w:rPr>
      </w:pPr>
    </w:p>
    <w:p w14:paraId="35BA8C93" w14:textId="77777777" w:rsidR="00704055" w:rsidRPr="003F7858" w:rsidRDefault="00704055" w:rsidP="000E78D2">
      <w:pPr>
        <w:rPr>
          <w:noProof/>
          <w:szCs w:val="22"/>
        </w:rPr>
      </w:pPr>
    </w:p>
    <w:p w14:paraId="0CBF1C7A" w14:textId="77777777" w:rsidR="00812D16" w:rsidRPr="003F7858" w:rsidRDefault="00812D16" w:rsidP="000E78D2">
      <w:pPr>
        <w:keepNext/>
        <w:suppressAutoHyphens/>
        <w:ind w:left="567" w:hanging="567"/>
        <w:outlineLvl w:val="1"/>
        <w:rPr>
          <w:b/>
          <w:noProof/>
        </w:rPr>
      </w:pPr>
      <w:r w:rsidRPr="003F7858">
        <w:rPr>
          <w:b/>
          <w:noProof/>
        </w:rPr>
        <w:t>3.</w:t>
      </w:r>
      <w:r w:rsidRPr="003F7858">
        <w:rPr>
          <w:b/>
          <w:noProof/>
        </w:rPr>
        <w:tab/>
        <w:t>FARMACEUTISCHE VORM</w:t>
      </w:r>
    </w:p>
    <w:p w14:paraId="1AB42660" w14:textId="77777777" w:rsidR="00812D16" w:rsidRPr="003F7858" w:rsidRDefault="00812D16" w:rsidP="000E78D2">
      <w:pPr>
        <w:keepNext/>
        <w:rPr>
          <w:noProof/>
          <w:szCs w:val="22"/>
        </w:rPr>
      </w:pPr>
    </w:p>
    <w:p w14:paraId="0C30F13E" w14:textId="770DBA7A" w:rsidR="00812D16" w:rsidRPr="003F7858" w:rsidRDefault="000E7AD8" w:rsidP="000E78D2">
      <w:pPr>
        <w:rPr>
          <w:noProof/>
          <w:szCs w:val="22"/>
        </w:rPr>
      </w:pPr>
      <w:r w:rsidRPr="003F7858">
        <w:rPr>
          <w:noProof/>
        </w:rPr>
        <w:t>Concentraat voor oplossing voor infusie.</w:t>
      </w:r>
    </w:p>
    <w:p w14:paraId="61B7E695" w14:textId="77777777" w:rsidR="005B7455" w:rsidRPr="003F7858" w:rsidRDefault="005B7455" w:rsidP="000E78D2">
      <w:pPr>
        <w:rPr>
          <w:noProof/>
        </w:rPr>
      </w:pPr>
    </w:p>
    <w:p w14:paraId="39436EBC" w14:textId="63A73840" w:rsidR="00812D16" w:rsidRPr="003F7858" w:rsidRDefault="00463DC0" w:rsidP="000E78D2">
      <w:pPr>
        <w:rPr>
          <w:noProof/>
          <w:szCs w:val="22"/>
        </w:rPr>
      </w:pPr>
      <w:r w:rsidRPr="003F7858">
        <w:rPr>
          <w:noProof/>
        </w:rPr>
        <w:t>De oplossing is kleurloos tot lichtgeel</w:t>
      </w:r>
      <w:r w:rsidR="005B7455" w:rsidRPr="003F7858">
        <w:rPr>
          <w:noProof/>
        </w:rPr>
        <w:t>, met een pH van 5,7 en een osmolaliteit van ongeveer 310 mOsm/kg</w:t>
      </w:r>
      <w:r w:rsidRPr="003F7858">
        <w:rPr>
          <w:noProof/>
        </w:rPr>
        <w:t>.</w:t>
      </w:r>
    </w:p>
    <w:p w14:paraId="7D6F6E0F" w14:textId="75B3BA0F" w:rsidR="00704055" w:rsidRPr="003F7858" w:rsidRDefault="00704055" w:rsidP="000E78D2">
      <w:pPr>
        <w:rPr>
          <w:noProof/>
          <w:szCs w:val="22"/>
        </w:rPr>
      </w:pPr>
    </w:p>
    <w:p w14:paraId="0AF5D806" w14:textId="77777777" w:rsidR="00E4339F" w:rsidRPr="003F7858" w:rsidRDefault="00E4339F" w:rsidP="000E78D2">
      <w:pPr>
        <w:rPr>
          <w:noProof/>
          <w:szCs w:val="22"/>
        </w:rPr>
      </w:pPr>
    </w:p>
    <w:p w14:paraId="4232684F" w14:textId="79BF1BDE" w:rsidR="00812D16" w:rsidRPr="003F7858" w:rsidRDefault="00156598" w:rsidP="000E78D2">
      <w:pPr>
        <w:keepNext/>
        <w:suppressAutoHyphens/>
        <w:ind w:left="567" w:hanging="567"/>
        <w:outlineLvl w:val="1"/>
        <w:rPr>
          <w:b/>
          <w:noProof/>
        </w:rPr>
      </w:pPr>
      <w:r w:rsidRPr="003F7858">
        <w:rPr>
          <w:b/>
          <w:noProof/>
        </w:rPr>
        <w:t>4.</w:t>
      </w:r>
      <w:r w:rsidRPr="003F7858">
        <w:rPr>
          <w:b/>
          <w:noProof/>
        </w:rPr>
        <w:tab/>
        <w:t>KLINISCHE GEGEVENS</w:t>
      </w:r>
    </w:p>
    <w:p w14:paraId="22D86F79" w14:textId="77777777" w:rsidR="00812D16" w:rsidRPr="003F7858" w:rsidRDefault="00812D16" w:rsidP="000E78D2">
      <w:pPr>
        <w:keepNext/>
        <w:rPr>
          <w:noProof/>
          <w:szCs w:val="22"/>
        </w:rPr>
      </w:pPr>
    </w:p>
    <w:p w14:paraId="64394774" w14:textId="77777777" w:rsidR="00812D16" w:rsidRPr="003F7858" w:rsidRDefault="00812D16" w:rsidP="000E78D2">
      <w:pPr>
        <w:keepNext/>
        <w:ind w:left="567" w:hanging="567"/>
        <w:outlineLvl w:val="2"/>
        <w:rPr>
          <w:b/>
          <w:noProof/>
          <w:szCs w:val="22"/>
        </w:rPr>
      </w:pPr>
      <w:r w:rsidRPr="003F7858">
        <w:rPr>
          <w:b/>
          <w:noProof/>
        </w:rPr>
        <w:t>4.1</w:t>
      </w:r>
      <w:r w:rsidRPr="003F7858">
        <w:rPr>
          <w:b/>
          <w:noProof/>
          <w:szCs w:val="22"/>
        </w:rPr>
        <w:tab/>
      </w:r>
      <w:r w:rsidRPr="003F7858">
        <w:rPr>
          <w:b/>
          <w:noProof/>
        </w:rPr>
        <w:t>Therapeutische indicaties</w:t>
      </w:r>
    </w:p>
    <w:p w14:paraId="04770676" w14:textId="77777777" w:rsidR="00812D16" w:rsidRPr="003F7858" w:rsidRDefault="00812D16" w:rsidP="000E78D2">
      <w:pPr>
        <w:keepNext/>
        <w:rPr>
          <w:noProof/>
          <w:szCs w:val="22"/>
        </w:rPr>
      </w:pPr>
    </w:p>
    <w:p w14:paraId="02686486" w14:textId="08913E2D" w:rsidR="00E27E21" w:rsidRPr="003F7858" w:rsidRDefault="005B7455" w:rsidP="000E78D2">
      <w:pPr>
        <w:rPr>
          <w:noProof/>
        </w:rPr>
      </w:pPr>
      <w:bookmarkStart w:id="2" w:name="_Hlk48558891"/>
      <w:r w:rsidRPr="003F7858">
        <w:rPr>
          <w:noProof/>
        </w:rPr>
        <w:t xml:space="preserve">Rybrevant </w:t>
      </w:r>
      <w:r w:rsidR="000E162F" w:rsidRPr="003F7858">
        <w:rPr>
          <w:noProof/>
        </w:rPr>
        <w:t>is geïndiceerd</w:t>
      </w:r>
      <w:r w:rsidR="00E27E21" w:rsidRPr="003F7858">
        <w:rPr>
          <w:noProof/>
        </w:rPr>
        <w:t>:</w:t>
      </w:r>
    </w:p>
    <w:p w14:paraId="26E650C2" w14:textId="5D0A72C5" w:rsidR="001435BF" w:rsidRPr="003F7858" w:rsidRDefault="001435BF" w:rsidP="00B234CB">
      <w:pPr>
        <w:numPr>
          <w:ilvl w:val="0"/>
          <w:numId w:val="3"/>
        </w:numPr>
        <w:ind w:left="567" w:hanging="567"/>
        <w:rPr>
          <w:noProof/>
        </w:rPr>
      </w:pPr>
      <w:r w:rsidRPr="003F7858">
        <w:rPr>
          <w:noProof/>
        </w:rPr>
        <w:t>in combinatie met lazertinib voor de eerstelijnsbehandeling van volwassen patiënten met gevorderd</w:t>
      </w:r>
      <w:r w:rsidR="00FA41B8" w:rsidRPr="003F7858">
        <w:rPr>
          <w:noProof/>
        </w:rPr>
        <w:t>e</w:t>
      </w:r>
      <w:r w:rsidRPr="003F7858">
        <w:rPr>
          <w:noProof/>
        </w:rPr>
        <w:t xml:space="preserve"> niet-kleincellig</w:t>
      </w:r>
      <w:r w:rsidR="006E68B3" w:rsidRPr="003F7858">
        <w:rPr>
          <w:noProof/>
        </w:rPr>
        <w:t>e</w:t>
      </w:r>
      <w:r w:rsidRPr="003F7858">
        <w:rPr>
          <w:noProof/>
        </w:rPr>
        <w:t xml:space="preserve"> long</w:t>
      </w:r>
      <w:r w:rsidR="006E68B3" w:rsidRPr="003F7858">
        <w:rPr>
          <w:noProof/>
        </w:rPr>
        <w:t>kanker</w:t>
      </w:r>
      <w:r w:rsidRPr="003F7858">
        <w:rPr>
          <w:noProof/>
        </w:rPr>
        <w:t xml:space="preserve"> (NSCLC) met</w:t>
      </w:r>
      <w:r w:rsidR="00F72E04" w:rsidRPr="003F7858">
        <w:rPr>
          <w:noProof/>
        </w:rPr>
        <w:t xml:space="preserve"> EGFR</w:t>
      </w:r>
      <w:r w:rsidRPr="003F7858">
        <w:rPr>
          <w:noProof/>
        </w:rPr>
        <w:t xml:space="preserve"> Exon 19-deleties of exon 21</w:t>
      </w:r>
      <w:r w:rsidR="00E421C3" w:rsidRPr="003F7858">
        <w:rPr>
          <w:noProof/>
        </w:rPr>
        <w:noBreakHyphen/>
      </w:r>
      <w:r w:rsidRPr="003F7858">
        <w:rPr>
          <w:noProof/>
        </w:rPr>
        <w:t>L858R‑substitutiemutaties.</w:t>
      </w:r>
    </w:p>
    <w:p w14:paraId="2A346263" w14:textId="63DB5DE1" w:rsidR="00B234CB" w:rsidRPr="003F7858" w:rsidRDefault="00B234CB" w:rsidP="00B234CB">
      <w:pPr>
        <w:numPr>
          <w:ilvl w:val="0"/>
          <w:numId w:val="3"/>
        </w:numPr>
        <w:ind w:left="567" w:hanging="567"/>
        <w:rPr>
          <w:noProof/>
        </w:rPr>
      </w:pPr>
      <w:r w:rsidRPr="003F7858">
        <w:rPr>
          <w:noProof/>
        </w:rPr>
        <w:t>in combinatie met carboplatine en pemetrexed voor de behandeling van volwassen patiënten met gevorderd NSCLC met EGFR-mutaties bestaande uit exon 19</w:t>
      </w:r>
      <w:r w:rsidRPr="003F7858">
        <w:rPr>
          <w:noProof/>
        </w:rPr>
        <w:noBreakHyphen/>
        <w:t>deleties of exon 21</w:t>
      </w:r>
      <w:r w:rsidRPr="003F7858">
        <w:rPr>
          <w:noProof/>
        </w:rPr>
        <w:noBreakHyphen/>
        <w:t>L858R</w:t>
      </w:r>
      <w:r w:rsidRPr="003F7858">
        <w:rPr>
          <w:noProof/>
        </w:rPr>
        <w:noBreakHyphen/>
        <w:t>substituties na falen van eerdere therapie w</w:t>
      </w:r>
      <w:r w:rsidR="00EB2F78" w:rsidRPr="003F7858">
        <w:rPr>
          <w:noProof/>
        </w:rPr>
        <w:t>a</w:t>
      </w:r>
      <w:r w:rsidRPr="003F7858">
        <w:rPr>
          <w:noProof/>
        </w:rPr>
        <w:t>aronder een EGFR</w:t>
      </w:r>
      <w:r w:rsidRPr="003F7858">
        <w:rPr>
          <w:noProof/>
        </w:rPr>
        <w:noBreakHyphen/>
        <w:t>tyrosinekinaseremmer (TKI);</w:t>
      </w:r>
    </w:p>
    <w:p w14:paraId="25B8A1C1" w14:textId="3B8473AC" w:rsidR="00E27E21" w:rsidRPr="003F7858" w:rsidRDefault="00E27E21" w:rsidP="000E78D2">
      <w:pPr>
        <w:numPr>
          <w:ilvl w:val="0"/>
          <w:numId w:val="3"/>
        </w:numPr>
        <w:ind w:left="567" w:hanging="567"/>
        <w:rPr>
          <w:noProof/>
        </w:rPr>
      </w:pPr>
      <w:r w:rsidRPr="003F7858">
        <w:rPr>
          <w:noProof/>
        </w:rPr>
        <w:t>in combinatie met carboplatine en pemetrexed voor de eerstelijnsbehandeling van volwassen patiënten met gevorderd NSCLC met activerende insertiemutaties in het exon 20-gen van de EGFR;</w:t>
      </w:r>
    </w:p>
    <w:p w14:paraId="3FAFED65" w14:textId="69D64E41" w:rsidR="00DF6006" w:rsidRPr="003F7858" w:rsidRDefault="00E27E21" w:rsidP="000E78D2">
      <w:pPr>
        <w:numPr>
          <w:ilvl w:val="0"/>
          <w:numId w:val="3"/>
        </w:numPr>
        <w:ind w:left="567" w:hanging="567"/>
        <w:rPr>
          <w:noProof/>
        </w:rPr>
      </w:pPr>
      <w:r w:rsidRPr="003F7858">
        <w:rPr>
          <w:noProof/>
        </w:rPr>
        <w:t>als monotherapie</w:t>
      </w:r>
      <w:r w:rsidR="000E162F" w:rsidRPr="003F7858">
        <w:rPr>
          <w:noProof/>
        </w:rPr>
        <w:t xml:space="preserve"> voor de behandeling van volwassen patiënten met gevorderd NSCLC met activerende insertiemutaties in het </w:t>
      </w:r>
      <w:r w:rsidR="00AE2B7E" w:rsidRPr="003F7858">
        <w:rPr>
          <w:noProof/>
        </w:rPr>
        <w:t>e</w:t>
      </w:r>
      <w:r w:rsidR="000E162F" w:rsidRPr="003F7858">
        <w:rPr>
          <w:noProof/>
        </w:rPr>
        <w:t>xon 20-gen van de EGFR, na falen van op platina gebaseerde therapie.</w:t>
      </w:r>
    </w:p>
    <w:bookmarkEnd w:id="2"/>
    <w:p w14:paraId="5FCA1B08" w14:textId="77777777" w:rsidR="00812D16" w:rsidRPr="003F7858" w:rsidRDefault="00812D16" w:rsidP="000E78D2">
      <w:pPr>
        <w:rPr>
          <w:noProof/>
          <w:szCs w:val="22"/>
        </w:rPr>
      </w:pPr>
    </w:p>
    <w:p w14:paraId="677BEB07" w14:textId="77777777" w:rsidR="00812D16" w:rsidRPr="003F7858" w:rsidRDefault="00855481" w:rsidP="000E78D2">
      <w:pPr>
        <w:keepNext/>
        <w:ind w:left="567" w:hanging="567"/>
        <w:outlineLvl w:val="2"/>
        <w:rPr>
          <w:b/>
          <w:noProof/>
        </w:rPr>
      </w:pPr>
      <w:r w:rsidRPr="003F7858">
        <w:rPr>
          <w:b/>
          <w:noProof/>
        </w:rPr>
        <w:t>4.2</w:t>
      </w:r>
      <w:r w:rsidRPr="003F7858">
        <w:rPr>
          <w:b/>
          <w:noProof/>
        </w:rPr>
        <w:tab/>
        <w:t>Dosering en wijze van toediening</w:t>
      </w:r>
    </w:p>
    <w:p w14:paraId="705BD63A" w14:textId="77777777" w:rsidR="0051017B" w:rsidRPr="003F7858" w:rsidRDefault="0051017B" w:rsidP="000E78D2">
      <w:pPr>
        <w:keepNext/>
        <w:rPr>
          <w:noProof/>
          <w:szCs w:val="22"/>
        </w:rPr>
      </w:pPr>
    </w:p>
    <w:p w14:paraId="1ABA4A31" w14:textId="7E3B1BEF" w:rsidR="00FD1A27" w:rsidRPr="003F7858" w:rsidRDefault="00FD1A27" w:rsidP="000E78D2">
      <w:pPr>
        <w:rPr>
          <w:noProof/>
          <w:szCs w:val="22"/>
        </w:rPr>
      </w:pPr>
      <w:r w:rsidRPr="003F7858">
        <w:rPr>
          <w:noProof/>
        </w:rPr>
        <w:t>Behandeling met Rybrevant moet worden ingesteld door en onder toezicht staan van een arts met ervaring in het gebruik van geneesmiddelen tegen kanker.</w:t>
      </w:r>
    </w:p>
    <w:p w14:paraId="45877F92" w14:textId="77777777" w:rsidR="00FD1A27" w:rsidRPr="003F7858" w:rsidRDefault="00FD1A27" w:rsidP="000E78D2">
      <w:pPr>
        <w:rPr>
          <w:noProof/>
        </w:rPr>
      </w:pPr>
    </w:p>
    <w:p w14:paraId="46C2A4E0" w14:textId="7F65CFD5" w:rsidR="000D0391" w:rsidRPr="003F7858" w:rsidRDefault="000E162F" w:rsidP="000E78D2">
      <w:pPr>
        <w:rPr>
          <w:noProof/>
        </w:rPr>
      </w:pPr>
      <w:r w:rsidRPr="003F7858">
        <w:rPr>
          <w:noProof/>
        </w:rPr>
        <w:t>Rybrevant moet worden toegediend door een medisch zorgverlener met toegang tot gepaste medische ondersteuning voor het behandelen van infusiegerelateerde reacties (IRR’s), als deze optreden.</w:t>
      </w:r>
    </w:p>
    <w:p w14:paraId="5E535221" w14:textId="3D82AF74" w:rsidR="0042331A" w:rsidRPr="003F7858" w:rsidRDefault="0042331A" w:rsidP="000E78D2">
      <w:pPr>
        <w:rPr>
          <w:noProof/>
          <w:szCs w:val="22"/>
        </w:rPr>
      </w:pPr>
    </w:p>
    <w:p w14:paraId="5991CB75" w14:textId="15CBE9A6" w:rsidR="0042331A" w:rsidRPr="003F7858" w:rsidRDefault="005B7455" w:rsidP="000E78D2">
      <w:pPr>
        <w:rPr>
          <w:noProof/>
          <w:szCs w:val="22"/>
        </w:rPr>
      </w:pPr>
      <w:bookmarkStart w:id="3" w:name="_Hlk52443587"/>
      <w:r w:rsidRPr="003F7858">
        <w:rPr>
          <w:noProof/>
        </w:rPr>
        <w:t>Voordat behandeling met Rybrevant wordt ingesteld, moet de EGFR</w:t>
      </w:r>
      <w:r w:rsidR="00807F07" w:rsidRPr="003F7858">
        <w:rPr>
          <w:noProof/>
        </w:rPr>
        <w:noBreakHyphen/>
      </w:r>
      <w:r w:rsidRPr="003F7858">
        <w:rPr>
          <w:noProof/>
        </w:rPr>
        <w:t xml:space="preserve">mutatiestatus </w:t>
      </w:r>
      <w:r w:rsidR="00FC094D" w:rsidRPr="003F7858">
        <w:rPr>
          <w:noProof/>
        </w:rPr>
        <w:t xml:space="preserve">in monsters van tumorweefsel of plasma </w:t>
      </w:r>
      <w:r w:rsidRPr="003F7858">
        <w:rPr>
          <w:noProof/>
        </w:rPr>
        <w:t xml:space="preserve">worden vastgesteld </w:t>
      </w:r>
      <w:r w:rsidR="00D237D3" w:rsidRPr="003F7858">
        <w:rPr>
          <w:noProof/>
        </w:rPr>
        <w:t>aan de hand van</w:t>
      </w:r>
      <w:r w:rsidRPr="003F7858">
        <w:rPr>
          <w:noProof/>
        </w:rPr>
        <w:t xml:space="preserve"> een gevalideerde testmethode</w:t>
      </w:r>
      <w:r w:rsidR="00FC094D" w:rsidRPr="003F7858">
        <w:rPr>
          <w:noProof/>
        </w:rPr>
        <w:t xml:space="preserve">. Als er geen mutatie in een plasmamonster wordt gedetecteerd, moet tumorweefsel, indien in voldoende hoeveelheid en van voldoende kwaliteit beschikbaar, worden getest </w:t>
      </w:r>
      <w:r w:rsidR="00496236" w:rsidRPr="003F7858">
        <w:rPr>
          <w:noProof/>
        </w:rPr>
        <w:t>vanwege</w:t>
      </w:r>
      <w:r w:rsidR="00FC094D" w:rsidRPr="003F7858">
        <w:rPr>
          <w:noProof/>
        </w:rPr>
        <w:t xml:space="preserve"> de mogelijkheid van vals-negatieve </w:t>
      </w:r>
      <w:r w:rsidR="004747D5" w:rsidRPr="003F7858">
        <w:rPr>
          <w:noProof/>
        </w:rPr>
        <w:t>resultaten</w:t>
      </w:r>
      <w:r w:rsidR="00FC094D" w:rsidRPr="003F7858">
        <w:rPr>
          <w:noProof/>
        </w:rPr>
        <w:t xml:space="preserve"> bij het gebruik van een plasmatest</w:t>
      </w:r>
      <w:r w:rsidR="00B234CB" w:rsidRPr="003F7858">
        <w:rPr>
          <w:noProof/>
        </w:rPr>
        <w:t xml:space="preserve">. </w:t>
      </w:r>
      <w:r w:rsidR="00EB2F78" w:rsidRPr="003F7858">
        <w:rPr>
          <w:noProof/>
          <w:szCs w:val="22"/>
        </w:rPr>
        <w:t>De test</w:t>
      </w:r>
      <w:r w:rsidR="00B234CB" w:rsidRPr="003F7858">
        <w:rPr>
          <w:noProof/>
          <w:szCs w:val="22"/>
        </w:rPr>
        <w:t xml:space="preserve"> </w:t>
      </w:r>
      <w:r w:rsidR="0040454E" w:rsidRPr="003F7858">
        <w:rPr>
          <w:noProof/>
          <w:szCs w:val="22"/>
        </w:rPr>
        <w:t xml:space="preserve">kan </w:t>
      </w:r>
      <w:r w:rsidR="00B234CB" w:rsidRPr="003F7858">
        <w:rPr>
          <w:noProof/>
          <w:szCs w:val="22"/>
        </w:rPr>
        <w:t xml:space="preserve">worden uitgevoerd op elk tijdstip vanaf de eerste diagnose tot het begin van de therapie; </w:t>
      </w:r>
      <w:r w:rsidR="00EB2F78" w:rsidRPr="003F7858">
        <w:rPr>
          <w:noProof/>
          <w:szCs w:val="22"/>
        </w:rPr>
        <w:t>de test</w:t>
      </w:r>
      <w:r w:rsidR="00B234CB" w:rsidRPr="003F7858">
        <w:rPr>
          <w:noProof/>
          <w:szCs w:val="22"/>
        </w:rPr>
        <w:t xml:space="preserve"> hoeft niet te worden herhaald als de </w:t>
      </w:r>
      <w:r w:rsidR="00B234CB" w:rsidRPr="003F7858">
        <w:rPr>
          <w:noProof/>
        </w:rPr>
        <w:t>EGFR</w:t>
      </w:r>
      <w:r w:rsidR="004D3A43" w:rsidRPr="003F7858">
        <w:rPr>
          <w:noProof/>
        </w:rPr>
        <w:noBreakHyphen/>
      </w:r>
      <w:r w:rsidR="00B234CB" w:rsidRPr="003F7858">
        <w:rPr>
          <w:noProof/>
        </w:rPr>
        <w:t>mutatiestatus eenmaal is vastgesteld</w:t>
      </w:r>
      <w:r w:rsidRPr="003F7858">
        <w:rPr>
          <w:noProof/>
        </w:rPr>
        <w:t xml:space="preserve"> (zie rubriek 5.1).</w:t>
      </w:r>
      <w:bookmarkEnd w:id="3"/>
    </w:p>
    <w:p w14:paraId="66F35473" w14:textId="77777777" w:rsidR="00B96FFF" w:rsidRPr="003F7858" w:rsidRDefault="00B96FFF" w:rsidP="000E78D2">
      <w:pPr>
        <w:rPr>
          <w:noProof/>
          <w:szCs w:val="22"/>
        </w:rPr>
      </w:pPr>
    </w:p>
    <w:p w14:paraId="15ED7A89" w14:textId="2724B864" w:rsidR="00812D16" w:rsidRPr="003F7858" w:rsidRDefault="00812D16" w:rsidP="000E78D2">
      <w:pPr>
        <w:keepNext/>
        <w:rPr>
          <w:noProof/>
          <w:szCs w:val="22"/>
          <w:u w:val="single"/>
        </w:rPr>
      </w:pPr>
      <w:r w:rsidRPr="003F7858">
        <w:rPr>
          <w:noProof/>
          <w:u w:val="single"/>
        </w:rPr>
        <w:t>Dosering</w:t>
      </w:r>
    </w:p>
    <w:p w14:paraId="3072A03F" w14:textId="14F01AAC" w:rsidR="00FD1A27" w:rsidRPr="003F7858" w:rsidRDefault="00783A66" w:rsidP="000E78D2">
      <w:pPr>
        <w:rPr>
          <w:noProof/>
          <w:szCs w:val="22"/>
        </w:rPr>
      </w:pPr>
      <w:r w:rsidRPr="003F7858">
        <w:rPr>
          <w:noProof/>
        </w:rPr>
        <w:t>Premedicatie moet worden toegediend om het risico op IRR’s bij Rybrevant te verkleinen (zie ‘</w:t>
      </w:r>
      <w:r w:rsidR="00887D3B" w:rsidRPr="003F7858">
        <w:rPr>
          <w:noProof/>
        </w:rPr>
        <w:t>Dosisaanpassingen</w:t>
      </w:r>
      <w:r w:rsidRPr="003F7858">
        <w:rPr>
          <w:noProof/>
        </w:rPr>
        <w:t>’ en ‘Aanbevolen gelijktijdige geneesmiddelen’ hieronder).</w:t>
      </w:r>
    </w:p>
    <w:p w14:paraId="4C34C98B" w14:textId="77777777" w:rsidR="00FD1A27" w:rsidRPr="003F7858" w:rsidRDefault="00FD1A27" w:rsidP="000E78D2">
      <w:pPr>
        <w:rPr>
          <w:noProof/>
          <w:szCs w:val="22"/>
        </w:rPr>
      </w:pPr>
    </w:p>
    <w:p w14:paraId="54925C25" w14:textId="77777777" w:rsidR="00FC094D" w:rsidRPr="003F7858" w:rsidRDefault="00FC094D" w:rsidP="009D1850">
      <w:pPr>
        <w:keepNext/>
        <w:rPr>
          <w:i/>
          <w:iCs/>
          <w:noProof/>
          <w:szCs w:val="22"/>
        </w:rPr>
      </w:pPr>
      <w:r w:rsidRPr="003F7858">
        <w:rPr>
          <w:i/>
          <w:iCs/>
          <w:noProof/>
          <w:szCs w:val="22"/>
        </w:rPr>
        <w:t>Elke 3 weken</w:t>
      </w:r>
    </w:p>
    <w:p w14:paraId="0DE5DEEC" w14:textId="3CB5694A" w:rsidR="00FC094D" w:rsidRPr="003F7858" w:rsidRDefault="00FC094D" w:rsidP="000E78D2">
      <w:pPr>
        <w:rPr>
          <w:noProof/>
        </w:rPr>
      </w:pPr>
      <w:r w:rsidRPr="003F7858">
        <w:rPr>
          <w:noProof/>
        </w:rPr>
        <w:t>De aanbevolen doseringen van Rybrevant bij gebruik in combinatie met carboplatine en pemetrexed word</w:t>
      </w:r>
      <w:r w:rsidR="00E423FC" w:rsidRPr="003F7858">
        <w:rPr>
          <w:noProof/>
        </w:rPr>
        <w:t>en</w:t>
      </w:r>
      <w:r w:rsidRPr="003F7858">
        <w:rPr>
          <w:noProof/>
        </w:rPr>
        <w:t xml:space="preserve"> weergegeven in tabel 1 (zie </w:t>
      </w:r>
      <w:r w:rsidR="00464392" w:rsidRPr="003F7858">
        <w:rPr>
          <w:noProof/>
        </w:rPr>
        <w:t xml:space="preserve">hieronder bij ‘Infusiesnelheden’ </w:t>
      </w:r>
      <w:r w:rsidRPr="003F7858">
        <w:rPr>
          <w:noProof/>
        </w:rPr>
        <w:t>en tabel 5).</w:t>
      </w:r>
    </w:p>
    <w:p w14:paraId="46A5B14A" w14:textId="77777777" w:rsidR="00FC094D" w:rsidRPr="003F7858" w:rsidRDefault="00FC094D" w:rsidP="000E78D2">
      <w:pPr>
        <w:rPr>
          <w:noProof/>
        </w:rPr>
      </w:pPr>
    </w:p>
    <w:tbl>
      <w:tblPr>
        <w:tblStyle w:val="TableGrid"/>
        <w:tblW w:w="9072" w:type="dxa"/>
        <w:jc w:val="center"/>
        <w:tblLook w:val="04A0" w:firstRow="1" w:lastRow="0" w:firstColumn="1" w:lastColumn="0" w:noHBand="0" w:noVBand="1"/>
      </w:tblPr>
      <w:tblGrid>
        <w:gridCol w:w="1895"/>
        <w:gridCol w:w="1440"/>
        <w:gridCol w:w="4141"/>
        <w:gridCol w:w="1596"/>
      </w:tblGrid>
      <w:tr w:rsidR="00FC094D" w:rsidRPr="003F7858" w14:paraId="5DC396E9" w14:textId="77777777" w:rsidTr="00B12709">
        <w:trPr>
          <w:cantSplit/>
          <w:jc w:val="center"/>
        </w:trPr>
        <w:tc>
          <w:tcPr>
            <w:tcW w:w="9287" w:type="dxa"/>
            <w:gridSpan w:val="4"/>
            <w:tcBorders>
              <w:top w:val="nil"/>
              <w:left w:val="nil"/>
              <w:right w:val="nil"/>
            </w:tcBorders>
          </w:tcPr>
          <w:p w14:paraId="5D8F4E81" w14:textId="26961D23" w:rsidR="00FC094D" w:rsidRPr="00E61412" w:rsidRDefault="00FC094D" w:rsidP="0035770C">
            <w:pPr>
              <w:keepNext/>
              <w:ind w:left="1134" w:hanging="1134"/>
              <w:rPr>
                <w:b/>
                <w:bCs/>
                <w:noProof/>
                <w:szCs w:val="22"/>
              </w:rPr>
            </w:pPr>
            <w:r w:rsidRPr="003F7858">
              <w:rPr>
                <w:b/>
                <w:bCs/>
                <w:noProof/>
                <w:szCs w:val="22"/>
              </w:rPr>
              <w:t>Tab</w:t>
            </w:r>
            <w:r w:rsidR="00E31C19" w:rsidRPr="003F7858">
              <w:rPr>
                <w:b/>
                <w:bCs/>
                <w:noProof/>
                <w:szCs w:val="22"/>
              </w:rPr>
              <w:t>el</w:t>
            </w:r>
            <w:r w:rsidRPr="003F7858">
              <w:rPr>
                <w:b/>
                <w:bCs/>
                <w:noProof/>
                <w:szCs w:val="22"/>
              </w:rPr>
              <w:t> 1:</w:t>
            </w:r>
            <w:r w:rsidRPr="003F7858">
              <w:rPr>
                <w:b/>
                <w:bCs/>
                <w:noProof/>
                <w:szCs w:val="22"/>
              </w:rPr>
              <w:tab/>
            </w:r>
            <w:r w:rsidR="00E31C19" w:rsidRPr="003F7858">
              <w:rPr>
                <w:b/>
                <w:bCs/>
                <w:noProof/>
                <w:szCs w:val="22"/>
              </w:rPr>
              <w:t xml:space="preserve">Aanbevolen dosering </w:t>
            </w:r>
            <w:r w:rsidRPr="003F7858">
              <w:rPr>
                <w:b/>
                <w:bCs/>
                <w:noProof/>
                <w:szCs w:val="22"/>
              </w:rPr>
              <w:t xml:space="preserve">Rybrevant </w:t>
            </w:r>
            <w:r w:rsidR="00E31C19" w:rsidRPr="003F7858">
              <w:rPr>
                <w:b/>
                <w:bCs/>
                <w:noProof/>
                <w:szCs w:val="22"/>
              </w:rPr>
              <w:t>elke</w:t>
            </w:r>
            <w:r w:rsidRPr="003F7858">
              <w:rPr>
                <w:b/>
                <w:bCs/>
                <w:noProof/>
                <w:szCs w:val="22"/>
              </w:rPr>
              <w:t xml:space="preserve"> 3 we</w:t>
            </w:r>
            <w:r w:rsidR="00E31C19" w:rsidRPr="003F7858">
              <w:rPr>
                <w:b/>
                <w:bCs/>
                <w:noProof/>
                <w:szCs w:val="22"/>
              </w:rPr>
              <w:t>ken</w:t>
            </w:r>
          </w:p>
        </w:tc>
      </w:tr>
      <w:tr w:rsidR="00E31C19" w:rsidRPr="003F7858" w14:paraId="6AF6207B" w14:textId="77777777" w:rsidTr="00B12709">
        <w:trPr>
          <w:cantSplit/>
          <w:jc w:val="center"/>
        </w:trPr>
        <w:tc>
          <w:tcPr>
            <w:tcW w:w="1898" w:type="dxa"/>
            <w:tcBorders>
              <w:top w:val="single" w:sz="4" w:space="0" w:color="auto"/>
            </w:tcBorders>
          </w:tcPr>
          <w:p w14:paraId="33813FA3" w14:textId="31800B7B" w:rsidR="00FC094D" w:rsidRPr="003F7858" w:rsidRDefault="00E31C19" w:rsidP="000E78D2">
            <w:pPr>
              <w:rPr>
                <w:noProof/>
                <w:color w:val="auto"/>
              </w:rPr>
            </w:pPr>
            <w:r w:rsidRPr="003F7858">
              <w:rPr>
                <w:b/>
                <w:bCs/>
                <w:iCs/>
                <w:noProof/>
                <w:szCs w:val="22"/>
              </w:rPr>
              <w:t>Lichaamsgewicht bij aanvang</w:t>
            </w:r>
            <w:r w:rsidR="00FC094D" w:rsidRPr="003F7858">
              <w:rPr>
                <w:b/>
                <w:bCs/>
                <w:iCs/>
                <w:noProof/>
                <w:szCs w:val="22"/>
                <w:vertAlign w:val="superscript"/>
              </w:rPr>
              <w:t>a</w:t>
            </w:r>
          </w:p>
        </w:tc>
        <w:tc>
          <w:tcPr>
            <w:tcW w:w="1455" w:type="dxa"/>
            <w:tcBorders>
              <w:top w:val="single" w:sz="4" w:space="0" w:color="auto"/>
            </w:tcBorders>
          </w:tcPr>
          <w:p w14:paraId="007325A3" w14:textId="740BD981" w:rsidR="00FC094D" w:rsidRPr="003F7858" w:rsidRDefault="00E31C19" w:rsidP="000E78D2">
            <w:pPr>
              <w:jc w:val="center"/>
              <w:rPr>
                <w:noProof/>
                <w:color w:val="auto"/>
              </w:rPr>
            </w:pPr>
            <w:r w:rsidRPr="003F7858">
              <w:rPr>
                <w:b/>
                <w:bCs/>
                <w:iCs/>
                <w:noProof/>
                <w:szCs w:val="22"/>
              </w:rPr>
              <w:t xml:space="preserve">Dosis </w:t>
            </w:r>
            <w:r w:rsidR="00FC094D" w:rsidRPr="003F7858">
              <w:rPr>
                <w:b/>
                <w:bCs/>
                <w:iCs/>
                <w:noProof/>
                <w:szCs w:val="22"/>
              </w:rPr>
              <w:t xml:space="preserve">Rybrevant </w:t>
            </w:r>
          </w:p>
        </w:tc>
        <w:tc>
          <w:tcPr>
            <w:tcW w:w="4336" w:type="dxa"/>
            <w:tcBorders>
              <w:top w:val="single" w:sz="4" w:space="0" w:color="auto"/>
            </w:tcBorders>
          </w:tcPr>
          <w:p w14:paraId="5C779463" w14:textId="2339B416" w:rsidR="00FC094D" w:rsidRPr="003F7858" w:rsidRDefault="00FC094D" w:rsidP="000E78D2">
            <w:pPr>
              <w:jc w:val="center"/>
              <w:rPr>
                <w:noProof/>
                <w:color w:val="auto"/>
              </w:rPr>
            </w:pPr>
            <w:r w:rsidRPr="003F7858">
              <w:rPr>
                <w:b/>
                <w:bCs/>
                <w:iCs/>
                <w:noProof/>
                <w:szCs w:val="22"/>
              </w:rPr>
              <w:t>Sche</w:t>
            </w:r>
            <w:r w:rsidR="00E31C19" w:rsidRPr="003F7858">
              <w:rPr>
                <w:b/>
                <w:bCs/>
                <w:iCs/>
                <w:noProof/>
                <w:szCs w:val="22"/>
              </w:rPr>
              <w:t>ma</w:t>
            </w:r>
          </w:p>
        </w:tc>
        <w:tc>
          <w:tcPr>
            <w:tcW w:w="1598" w:type="dxa"/>
            <w:tcBorders>
              <w:top w:val="single" w:sz="4" w:space="0" w:color="auto"/>
            </w:tcBorders>
          </w:tcPr>
          <w:p w14:paraId="72848051" w14:textId="63F92097" w:rsidR="00FC094D" w:rsidRPr="003F7858" w:rsidRDefault="00E31C19" w:rsidP="000E78D2">
            <w:pPr>
              <w:jc w:val="center"/>
              <w:rPr>
                <w:noProof/>
                <w:color w:val="auto"/>
              </w:rPr>
            </w:pPr>
            <w:r w:rsidRPr="003F7858">
              <w:rPr>
                <w:b/>
                <w:noProof/>
              </w:rPr>
              <w:t>Aantal injectieflacons</w:t>
            </w:r>
          </w:p>
        </w:tc>
      </w:tr>
      <w:tr w:rsidR="00E31C19" w:rsidRPr="003F7858" w14:paraId="1783E68E" w14:textId="77777777" w:rsidTr="00B12709">
        <w:trPr>
          <w:cantSplit/>
          <w:jc w:val="center"/>
        </w:trPr>
        <w:tc>
          <w:tcPr>
            <w:tcW w:w="1898" w:type="dxa"/>
            <w:vMerge w:val="restart"/>
          </w:tcPr>
          <w:p w14:paraId="67AB6FB8" w14:textId="13E6B7E5" w:rsidR="00E31C19" w:rsidRPr="003F7858" w:rsidRDefault="00E31C19" w:rsidP="000E78D2">
            <w:pPr>
              <w:rPr>
                <w:noProof/>
                <w:color w:val="auto"/>
              </w:rPr>
            </w:pPr>
            <w:r w:rsidRPr="003F7858">
              <w:rPr>
                <w:noProof/>
              </w:rPr>
              <w:t>Minder dan 80 kg</w:t>
            </w:r>
          </w:p>
        </w:tc>
        <w:tc>
          <w:tcPr>
            <w:tcW w:w="1455" w:type="dxa"/>
          </w:tcPr>
          <w:p w14:paraId="36E9C980" w14:textId="79D0DD02" w:rsidR="00E31C19" w:rsidRPr="003F7858" w:rsidRDefault="00E31C19" w:rsidP="000E78D2">
            <w:pPr>
              <w:jc w:val="center"/>
              <w:rPr>
                <w:noProof/>
                <w:color w:val="auto"/>
              </w:rPr>
            </w:pPr>
            <w:r w:rsidRPr="003F7858">
              <w:rPr>
                <w:iCs/>
                <w:noProof/>
                <w:szCs w:val="22"/>
              </w:rPr>
              <w:t>1.400 mg</w:t>
            </w:r>
          </w:p>
        </w:tc>
        <w:tc>
          <w:tcPr>
            <w:tcW w:w="4336" w:type="dxa"/>
          </w:tcPr>
          <w:p w14:paraId="41E3FD4E" w14:textId="02FA0FA9" w:rsidR="00E31C19" w:rsidRPr="003F7858" w:rsidRDefault="00E31C19" w:rsidP="000E78D2">
            <w:pPr>
              <w:rPr>
                <w:iCs/>
                <w:noProof/>
                <w:szCs w:val="22"/>
              </w:rPr>
            </w:pPr>
            <w:r w:rsidRPr="003F7858">
              <w:rPr>
                <w:noProof/>
              </w:rPr>
              <w:t>Elke week (totaal 4 doses</w:t>
            </w:r>
            <w:r w:rsidRPr="003F7858">
              <w:rPr>
                <w:iCs/>
                <w:noProof/>
                <w:szCs w:val="22"/>
              </w:rPr>
              <w:t>) van week 1 t/m 4</w:t>
            </w:r>
          </w:p>
          <w:p w14:paraId="62796FF4" w14:textId="3B30F2CB" w:rsidR="00E31C19" w:rsidRPr="003F7858" w:rsidRDefault="00E31C19" w:rsidP="000E78D2">
            <w:pPr>
              <w:numPr>
                <w:ilvl w:val="0"/>
                <w:numId w:val="42"/>
              </w:numPr>
              <w:ind w:left="284" w:hanging="284"/>
              <w:rPr>
                <w:noProof/>
              </w:rPr>
            </w:pPr>
            <w:r w:rsidRPr="003F7858">
              <w:rPr>
                <w:noProof/>
              </w:rPr>
              <w:t>Week 1 - splits infusie over dag 1 en dag 2</w:t>
            </w:r>
          </w:p>
          <w:p w14:paraId="67C8BC94" w14:textId="68E770D9" w:rsidR="00E31C19" w:rsidRPr="003F7858" w:rsidRDefault="00E31C19" w:rsidP="000E78D2">
            <w:pPr>
              <w:numPr>
                <w:ilvl w:val="0"/>
                <w:numId w:val="42"/>
              </w:numPr>
              <w:ind w:left="284" w:hanging="284"/>
              <w:rPr>
                <w:noProof/>
              </w:rPr>
            </w:pPr>
            <w:r w:rsidRPr="003F7858">
              <w:rPr>
                <w:iCs/>
                <w:noProof/>
              </w:rPr>
              <w:t>Week 2 t/m 4 – infusie op dag 1</w:t>
            </w:r>
          </w:p>
        </w:tc>
        <w:tc>
          <w:tcPr>
            <w:tcW w:w="1598" w:type="dxa"/>
          </w:tcPr>
          <w:p w14:paraId="1AF76AE9" w14:textId="77777777" w:rsidR="00E31C19" w:rsidRPr="003F7858" w:rsidRDefault="00E31C19" w:rsidP="000E78D2">
            <w:pPr>
              <w:jc w:val="center"/>
              <w:rPr>
                <w:noProof/>
                <w:color w:val="auto"/>
              </w:rPr>
            </w:pPr>
            <w:r w:rsidRPr="003F7858">
              <w:rPr>
                <w:iCs/>
                <w:noProof/>
                <w:szCs w:val="22"/>
              </w:rPr>
              <w:t>4</w:t>
            </w:r>
          </w:p>
        </w:tc>
      </w:tr>
      <w:tr w:rsidR="00E31C19" w:rsidRPr="003F7858" w14:paraId="6302F7C7" w14:textId="77777777" w:rsidTr="00B12709">
        <w:trPr>
          <w:cantSplit/>
          <w:jc w:val="center"/>
        </w:trPr>
        <w:tc>
          <w:tcPr>
            <w:tcW w:w="1898" w:type="dxa"/>
            <w:vMerge/>
          </w:tcPr>
          <w:p w14:paraId="79EE4491" w14:textId="77777777" w:rsidR="00E31C19" w:rsidRPr="003F7858" w:rsidRDefault="00E31C19" w:rsidP="000E78D2">
            <w:pPr>
              <w:rPr>
                <w:noProof/>
                <w:color w:val="auto"/>
              </w:rPr>
            </w:pPr>
          </w:p>
        </w:tc>
        <w:tc>
          <w:tcPr>
            <w:tcW w:w="1455" w:type="dxa"/>
          </w:tcPr>
          <w:p w14:paraId="44C964B0" w14:textId="0BEB7AE6" w:rsidR="00E31C19" w:rsidRPr="003F7858" w:rsidRDefault="00E31C19" w:rsidP="000E78D2">
            <w:pPr>
              <w:jc w:val="center"/>
              <w:rPr>
                <w:noProof/>
                <w:color w:val="auto"/>
              </w:rPr>
            </w:pPr>
            <w:r w:rsidRPr="003F7858">
              <w:rPr>
                <w:iCs/>
                <w:noProof/>
                <w:szCs w:val="22"/>
              </w:rPr>
              <w:t>1.750 mg</w:t>
            </w:r>
          </w:p>
        </w:tc>
        <w:tc>
          <w:tcPr>
            <w:tcW w:w="4336" w:type="dxa"/>
          </w:tcPr>
          <w:p w14:paraId="7D289112" w14:textId="2EC60EF9" w:rsidR="00E31C19" w:rsidRPr="003F7858" w:rsidRDefault="00E31C19" w:rsidP="000E78D2">
            <w:pPr>
              <w:rPr>
                <w:noProof/>
                <w:color w:val="auto"/>
              </w:rPr>
            </w:pPr>
            <w:r w:rsidRPr="003F7858">
              <w:rPr>
                <w:iCs/>
                <w:noProof/>
                <w:szCs w:val="22"/>
              </w:rPr>
              <w:t>Vanaf week 7 elke 3 weken</w:t>
            </w:r>
          </w:p>
        </w:tc>
        <w:tc>
          <w:tcPr>
            <w:tcW w:w="1598" w:type="dxa"/>
          </w:tcPr>
          <w:p w14:paraId="18525747" w14:textId="77777777" w:rsidR="00E31C19" w:rsidRPr="003F7858" w:rsidRDefault="00E31C19" w:rsidP="000E78D2">
            <w:pPr>
              <w:jc w:val="center"/>
              <w:rPr>
                <w:noProof/>
                <w:color w:val="auto"/>
              </w:rPr>
            </w:pPr>
            <w:r w:rsidRPr="003F7858">
              <w:rPr>
                <w:iCs/>
                <w:noProof/>
                <w:szCs w:val="22"/>
              </w:rPr>
              <w:t>5</w:t>
            </w:r>
          </w:p>
        </w:tc>
      </w:tr>
      <w:tr w:rsidR="00E31C19" w:rsidRPr="003F7858" w14:paraId="36836581" w14:textId="77777777" w:rsidTr="00B12709">
        <w:trPr>
          <w:cantSplit/>
          <w:jc w:val="center"/>
        </w:trPr>
        <w:tc>
          <w:tcPr>
            <w:tcW w:w="1898" w:type="dxa"/>
            <w:vMerge w:val="restart"/>
          </w:tcPr>
          <w:p w14:paraId="36E40127" w14:textId="3F2FF57A" w:rsidR="00E31C19" w:rsidRPr="003F7858" w:rsidRDefault="00E31C19" w:rsidP="000E78D2">
            <w:pPr>
              <w:rPr>
                <w:noProof/>
                <w:color w:val="auto"/>
              </w:rPr>
            </w:pPr>
            <w:r w:rsidRPr="003F7858">
              <w:rPr>
                <w:noProof/>
              </w:rPr>
              <w:t>80 kg</w:t>
            </w:r>
            <w:r w:rsidR="00B12208" w:rsidRPr="003F7858">
              <w:rPr>
                <w:noProof/>
              </w:rPr>
              <w:t xml:space="preserve"> of meer</w:t>
            </w:r>
          </w:p>
        </w:tc>
        <w:tc>
          <w:tcPr>
            <w:tcW w:w="1455" w:type="dxa"/>
          </w:tcPr>
          <w:p w14:paraId="640CF72E" w14:textId="13D7A61C" w:rsidR="00E31C19" w:rsidRPr="003F7858" w:rsidRDefault="00E31C19" w:rsidP="000E78D2">
            <w:pPr>
              <w:jc w:val="center"/>
              <w:rPr>
                <w:noProof/>
                <w:color w:val="auto"/>
              </w:rPr>
            </w:pPr>
            <w:r w:rsidRPr="003F7858">
              <w:rPr>
                <w:iCs/>
                <w:noProof/>
                <w:szCs w:val="22"/>
              </w:rPr>
              <w:t>1.750 mg</w:t>
            </w:r>
          </w:p>
        </w:tc>
        <w:tc>
          <w:tcPr>
            <w:tcW w:w="4336" w:type="dxa"/>
          </w:tcPr>
          <w:p w14:paraId="3D027F0D" w14:textId="77777777" w:rsidR="00E31C19" w:rsidRPr="003F7858" w:rsidRDefault="00E31C19" w:rsidP="000E78D2">
            <w:pPr>
              <w:rPr>
                <w:iCs/>
                <w:noProof/>
                <w:szCs w:val="22"/>
              </w:rPr>
            </w:pPr>
            <w:r w:rsidRPr="003F7858">
              <w:rPr>
                <w:noProof/>
              </w:rPr>
              <w:t>Elke week (totaal 4 doses</w:t>
            </w:r>
            <w:r w:rsidRPr="003F7858">
              <w:rPr>
                <w:iCs/>
                <w:noProof/>
                <w:szCs w:val="22"/>
              </w:rPr>
              <w:t>) van week 1 t/m 4</w:t>
            </w:r>
          </w:p>
          <w:p w14:paraId="23D0F7F5" w14:textId="77777777" w:rsidR="00E31C19" w:rsidRPr="003F7858" w:rsidRDefault="00E31C19" w:rsidP="000E78D2">
            <w:pPr>
              <w:numPr>
                <w:ilvl w:val="0"/>
                <w:numId w:val="42"/>
              </w:numPr>
              <w:ind w:left="284" w:hanging="284"/>
              <w:rPr>
                <w:noProof/>
              </w:rPr>
            </w:pPr>
            <w:r w:rsidRPr="003F7858">
              <w:rPr>
                <w:noProof/>
              </w:rPr>
              <w:t>Week 1 - splits infusie over dag 1 en dag 2</w:t>
            </w:r>
          </w:p>
          <w:p w14:paraId="5C027628" w14:textId="22C52A80" w:rsidR="00E31C19" w:rsidRPr="003F7858" w:rsidRDefault="00E31C19" w:rsidP="000E78D2">
            <w:pPr>
              <w:numPr>
                <w:ilvl w:val="0"/>
                <w:numId w:val="42"/>
              </w:numPr>
              <w:ind w:left="284" w:hanging="284"/>
              <w:rPr>
                <w:noProof/>
              </w:rPr>
            </w:pPr>
            <w:r w:rsidRPr="003F7858">
              <w:rPr>
                <w:iCs/>
                <w:noProof/>
              </w:rPr>
              <w:t>Week 2 t/m 4 – infusie op dag 1</w:t>
            </w:r>
          </w:p>
        </w:tc>
        <w:tc>
          <w:tcPr>
            <w:tcW w:w="1598" w:type="dxa"/>
          </w:tcPr>
          <w:p w14:paraId="657BD5FD" w14:textId="77777777" w:rsidR="00E31C19" w:rsidRPr="003F7858" w:rsidRDefault="00E31C19" w:rsidP="000E78D2">
            <w:pPr>
              <w:jc w:val="center"/>
              <w:rPr>
                <w:noProof/>
                <w:color w:val="auto"/>
              </w:rPr>
            </w:pPr>
            <w:r w:rsidRPr="003F7858">
              <w:rPr>
                <w:iCs/>
                <w:noProof/>
                <w:szCs w:val="22"/>
              </w:rPr>
              <w:t>5</w:t>
            </w:r>
          </w:p>
        </w:tc>
      </w:tr>
      <w:tr w:rsidR="00E31C19" w:rsidRPr="003F7858" w14:paraId="5C22DE7D" w14:textId="77777777" w:rsidTr="00B12709">
        <w:trPr>
          <w:cantSplit/>
          <w:jc w:val="center"/>
        </w:trPr>
        <w:tc>
          <w:tcPr>
            <w:tcW w:w="1898" w:type="dxa"/>
            <w:vMerge/>
            <w:tcBorders>
              <w:bottom w:val="single" w:sz="4" w:space="0" w:color="auto"/>
            </w:tcBorders>
          </w:tcPr>
          <w:p w14:paraId="0D8E6E54" w14:textId="77777777" w:rsidR="00E31C19" w:rsidRPr="003F7858" w:rsidRDefault="00E31C19" w:rsidP="000E78D2">
            <w:pPr>
              <w:rPr>
                <w:noProof/>
                <w:color w:val="auto"/>
              </w:rPr>
            </w:pPr>
          </w:p>
        </w:tc>
        <w:tc>
          <w:tcPr>
            <w:tcW w:w="1455" w:type="dxa"/>
            <w:tcBorders>
              <w:bottom w:val="single" w:sz="4" w:space="0" w:color="auto"/>
            </w:tcBorders>
          </w:tcPr>
          <w:p w14:paraId="2C2B3906" w14:textId="2B47C9DD" w:rsidR="00E31C19" w:rsidRPr="003F7858" w:rsidRDefault="00E31C19" w:rsidP="000E78D2">
            <w:pPr>
              <w:jc w:val="center"/>
              <w:rPr>
                <w:noProof/>
                <w:color w:val="auto"/>
              </w:rPr>
            </w:pPr>
            <w:r w:rsidRPr="003F7858">
              <w:rPr>
                <w:iCs/>
                <w:noProof/>
                <w:szCs w:val="22"/>
              </w:rPr>
              <w:t>2.100 mg</w:t>
            </w:r>
          </w:p>
        </w:tc>
        <w:tc>
          <w:tcPr>
            <w:tcW w:w="4336" w:type="dxa"/>
            <w:tcBorders>
              <w:bottom w:val="single" w:sz="4" w:space="0" w:color="auto"/>
            </w:tcBorders>
          </w:tcPr>
          <w:p w14:paraId="113770FA" w14:textId="5521535B" w:rsidR="00E31C19" w:rsidRPr="003F7858" w:rsidRDefault="00E31C19" w:rsidP="000E78D2">
            <w:pPr>
              <w:rPr>
                <w:noProof/>
                <w:color w:val="auto"/>
              </w:rPr>
            </w:pPr>
            <w:r w:rsidRPr="003F7858">
              <w:rPr>
                <w:iCs/>
                <w:noProof/>
                <w:szCs w:val="22"/>
              </w:rPr>
              <w:t>Vanaf week 7 elke 3 weken</w:t>
            </w:r>
          </w:p>
        </w:tc>
        <w:tc>
          <w:tcPr>
            <w:tcW w:w="1598" w:type="dxa"/>
            <w:tcBorders>
              <w:bottom w:val="single" w:sz="4" w:space="0" w:color="auto"/>
            </w:tcBorders>
          </w:tcPr>
          <w:p w14:paraId="16F5D97A" w14:textId="77777777" w:rsidR="00E31C19" w:rsidRPr="003F7858" w:rsidRDefault="00E31C19" w:rsidP="000E78D2">
            <w:pPr>
              <w:jc w:val="center"/>
              <w:rPr>
                <w:noProof/>
                <w:color w:val="auto"/>
              </w:rPr>
            </w:pPr>
            <w:r w:rsidRPr="003F7858">
              <w:rPr>
                <w:iCs/>
                <w:noProof/>
                <w:szCs w:val="22"/>
              </w:rPr>
              <w:t>6</w:t>
            </w:r>
          </w:p>
        </w:tc>
      </w:tr>
      <w:tr w:rsidR="00FC094D" w:rsidRPr="003F7858" w14:paraId="33E26D01" w14:textId="77777777" w:rsidTr="00B12709">
        <w:trPr>
          <w:cantSplit/>
          <w:jc w:val="center"/>
        </w:trPr>
        <w:tc>
          <w:tcPr>
            <w:tcW w:w="9287" w:type="dxa"/>
            <w:gridSpan w:val="4"/>
            <w:tcBorders>
              <w:left w:val="nil"/>
              <w:bottom w:val="nil"/>
              <w:right w:val="nil"/>
            </w:tcBorders>
          </w:tcPr>
          <w:p w14:paraId="7CB481BF" w14:textId="0B0DCD71" w:rsidR="00FC094D" w:rsidRPr="003F7858" w:rsidRDefault="00FC094D" w:rsidP="000E78D2">
            <w:pPr>
              <w:ind w:left="284" w:hanging="284"/>
              <w:rPr>
                <w:noProof/>
                <w:color w:val="auto"/>
                <w:sz w:val="18"/>
                <w:szCs w:val="18"/>
              </w:rPr>
            </w:pPr>
            <w:r w:rsidRPr="003F7858">
              <w:rPr>
                <w:noProof/>
                <w:szCs w:val="22"/>
                <w:vertAlign w:val="superscript"/>
              </w:rPr>
              <w:t>a</w:t>
            </w:r>
            <w:r w:rsidRPr="003F7858">
              <w:rPr>
                <w:noProof/>
                <w:sz w:val="18"/>
                <w:szCs w:val="18"/>
              </w:rPr>
              <w:tab/>
              <w:t>Dos</w:t>
            </w:r>
            <w:r w:rsidR="00E31C19" w:rsidRPr="003F7858">
              <w:rPr>
                <w:noProof/>
                <w:sz w:val="18"/>
                <w:szCs w:val="18"/>
              </w:rPr>
              <w:t xml:space="preserve">isaanpassing niet </w:t>
            </w:r>
            <w:r w:rsidR="007070B0" w:rsidRPr="003F7858">
              <w:rPr>
                <w:noProof/>
                <w:sz w:val="18"/>
                <w:szCs w:val="18"/>
              </w:rPr>
              <w:t xml:space="preserve">vereist </w:t>
            </w:r>
            <w:r w:rsidR="00E31C19" w:rsidRPr="003F7858">
              <w:rPr>
                <w:noProof/>
                <w:sz w:val="18"/>
                <w:szCs w:val="18"/>
              </w:rPr>
              <w:t>bij latere veranderingen in lichaamsgewicht</w:t>
            </w:r>
            <w:r w:rsidRPr="003F7858">
              <w:rPr>
                <w:noProof/>
                <w:sz w:val="18"/>
                <w:szCs w:val="18"/>
              </w:rPr>
              <w:t>.</w:t>
            </w:r>
          </w:p>
        </w:tc>
      </w:tr>
    </w:tbl>
    <w:p w14:paraId="4E9DB751" w14:textId="77777777" w:rsidR="00E31C19" w:rsidRPr="003F7858" w:rsidRDefault="00E31C19" w:rsidP="000E78D2">
      <w:pPr>
        <w:rPr>
          <w:noProof/>
        </w:rPr>
      </w:pPr>
    </w:p>
    <w:p w14:paraId="138E8335" w14:textId="71AEF4BE" w:rsidR="00E31C19" w:rsidRPr="003F7858" w:rsidRDefault="00E31C19" w:rsidP="000E78D2">
      <w:pPr>
        <w:rPr>
          <w:noProof/>
        </w:rPr>
      </w:pPr>
      <w:r w:rsidRPr="003F7858">
        <w:rPr>
          <w:noProof/>
        </w:rPr>
        <w:t>Bij gebruik in combinatie met carboplati</w:t>
      </w:r>
      <w:r w:rsidR="00897644" w:rsidRPr="003F7858">
        <w:rPr>
          <w:noProof/>
        </w:rPr>
        <w:t>ne</w:t>
      </w:r>
      <w:r w:rsidRPr="003F7858">
        <w:rPr>
          <w:noProof/>
        </w:rPr>
        <w:t xml:space="preserve"> en pemetrexed moet Rybrevant worden toegediend na carboplatine en pemetrexed in de volgende volgorde: pemetrexed, carboplatine en dan Rybrevant. Zie ru</w:t>
      </w:r>
      <w:r w:rsidR="00897644" w:rsidRPr="003F7858">
        <w:rPr>
          <w:noProof/>
        </w:rPr>
        <w:t>b</w:t>
      </w:r>
      <w:r w:rsidRPr="003F7858">
        <w:rPr>
          <w:noProof/>
        </w:rPr>
        <w:t xml:space="preserve">riek 5.1 en de </w:t>
      </w:r>
      <w:r w:rsidR="00464392" w:rsidRPr="003F7858">
        <w:rPr>
          <w:noProof/>
        </w:rPr>
        <w:t>voorsch</w:t>
      </w:r>
      <w:r w:rsidR="00C64358" w:rsidRPr="003F7858">
        <w:rPr>
          <w:noProof/>
        </w:rPr>
        <w:t>r</w:t>
      </w:r>
      <w:r w:rsidR="00464392" w:rsidRPr="003F7858">
        <w:rPr>
          <w:noProof/>
        </w:rPr>
        <w:t>ijfinformatie van de fabrikant</w:t>
      </w:r>
      <w:r w:rsidR="00644A0B" w:rsidRPr="003F7858">
        <w:rPr>
          <w:noProof/>
        </w:rPr>
        <w:t xml:space="preserve"> </w:t>
      </w:r>
      <w:r w:rsidR="00464392" w:rsidRPr="003F7858">
        <w:rPr>
          <w:noProof/>
        </w:rPr>
        <w:t xml:space="preserve">voor de </w:t>
      </w:r>
      <w:r w:rsidR="00E423FC" w:rsidRPr="003F7858">
        <w:rPr>
          <w:noProof/>
        </w:rPr>
        <w:t>toedienings</w:t>
      </w:r>
      <w:r w:rsidRPr="003F7858">
        <w:rPr>
          <w:noProof/>
        </w:rPr>
        <w:t>instructi</w:t>
      </w:r>
      <w:r w:rsidR="00464392" w:rsidRPr="003F7858">
        <w:rPr>
          <w:noProof/>
        </w:rPr>
        <w:t>e</w:t>
      </w:r>
      <w:r w:rsidRPr="003F7858">
        <w:rPr>
          <w:noProof/>
        </w:rPr>
        <w:t xml:space="preserve">s </w:t>
      </w:r>
      <w:r w:rsidR="00464392" w:rsidRPr="003F7858">
        <w:rPr>
          <w:noProof/>
        </w:rPr>
        <w:t>van</w:t>
      </w:r>
      <w:r w:rsidRPr="003F7858">
        <w:rPr>
          <w:noProof/>
        </w:rPr>
        <w:t xml:space="preserve"> carboplati</w:t>
      </w:r>
      <w:r w:rsidR="00464392" w:rsidRPr="003F7858">
        <w:rPr>
          <w:noProof/>
        </w:rPr>
        <w:t>ne en</w:t>
      </w:r>
      <w:r w:rsidRPr="003F7858">
        <w:rPr>
          <w:noProof/>
        </w:rPr>
        <w:t xml:space="preserve"> pemetrexed.</w:t>
      </w:r>
    </w:p>
    <w:p w14:paraId="5D4C477E" w14:textId="77777777" w:rsidR="00E31C19" w:rsidRPr="003F7858" w:rsidRDefault="00E31C19" w:rsidP="000E78D2">
      <w:pPr>
        <w:rPr>
          <w:noProof/>
          <w:szCs w:val="22"/>
        </w:rPr>
      </w:pPr>
    </w:p>
    <w:p w14:paraId="525F924D" w14:textId="1B932978" w:rsidR="00E31C19" w:rsidRPr="003F7858" w:rsidRDefault="00E31C19" w:rsidP="000E78D2">
      <w:pPr>
        <w:keepNext/>
        <w:rPr>
          <w:i/>
          <w:iCs/>
          <w:noProof/>
        </w:rPr>
      </w:pPr>
      <w:r w:rsidRPr="003F7858">
        <w:rPr>
          <w:i/>
          <w:iCs/>
          <w:noProof/>
        </w:rPr>
        <w:t>Elke 2 weken</w:t>
      </w:r>
    </w:p>
    <w:p w14:paraId="2E9535DB" w14:textId="4D07047D" w:rsidR="008618CA" w:rsidRPr="003F7858" w:rsidRDefault="00BB4E8B" w:rsidP="000E78D2">
      <w:pPr>
        <w:rPr>
          <w:noProof/>
        </w:rPr>
      </w:pPr>
      <w:r w:rsidRPr="003F7858">
        <w:rPr>
          <w:noProof/>
        </w:rPr>
        <w:t>De aanbevolen dos</w:t>
      </w:r>
      <w:r w:rsidR="00464392" w:rsidRPr="003F7858">
        <w:rPr>
          <w:noProof/>
        </w:rPr>
        <w:t>ering</w:t>
      </w:r>
      <w:r w:rsidRPr="003F7858">
        <w:rPr>
          <w:noProof/>
        </w:rPr>
        <w:t xml:space="preserve"> </w:t>
      </w:r>
      <w:r w:rsidR="00464392" w:rsidRPr="003F7858">
        <w:rPr>
          <w:noProof/>
        </w:rPr>
        <w:t xml:space="preserve">van </w:t>
      </w:r>
      <w:r w:rsidRPr="003F7858">
        <w:rPr>
          <w:noProof/>
        </w:rPr>
        <w:t xml:space="preserve">Rybrevant </w:t>
      </w:r>
      <w:r w:rsidR="00464392" w:rsidRPr="003F7858">
        <w:rPr>
          <w:noProof/>
        </w:rPr>
        <w:t xml:space="preserve">monotherapie </w:t>
      </w:r>
      <w:r w:rsidR="001435BF" w:rsidRPr="003F7858">
        <w:rPr>
          <w:noProof/>
        </w:rPr>
        <w:t xml:space="preserve">of in combinatie met lazertinib </w:t>
      </w:r>
      <w:r w:rsidRPr="003F7858">
        <w:rPr>
          <w:noProof/>
        </w:rPr>
        <w:t>is weergegeven in tabel </w:t>
      </w:r>
      <w:r w:rsidR="004C201D" w:rsidRPr="003F7858">
        <w:rPr>
          <w:noProof/>
        </w:rPr>
        <w:t>2</w:t>
      </w:r>
      <w:r w:rsidRPr="003F7858">
        <w:rPr>
          <w:noProof/>
        </w:rPr>
        <w:t xml:space="preserve"> (zie </w:t>
      </w:r>
      <w:r w:rsidR="00464392" w:rsidRPr="003F7858">
        <w:rPr>
          <w:noProof/>
        </w:rPr>
        <w:t xml:space="preserve">hieronder </w:t>
      </w:r>
      <w:r w:rsidRPr="003F7858">
        <w:rPr>
          <w:noProof/>
        </w:rPr>
        <w:t>bij ‘Infu</w:t>
      </w:r>
      <w:r w:rsidR="00614A9E" w:rsidRPr="003F7858">
        <w:rPr>
          <w:noProof/>
        </w:rPr>
        <w:t>sie</w:t>
      </w:r>
      <w:r w:rsidRPr="003F7858">
        <w:rPr>
          <w:noProof/>
        </w:rPr>
        <w:t>snelheden’</w:t>
      </w:r>
      <w:r w:rsidR="00464392" w:rsidRPr="003F7858">
        <w:rPr>
          <w:noProof/>
        </w:rPr>
        <w:t xml:space="preserve"> en tabel 6</w:t>
      </w:r>
      <w:r w:rsidRPr="003F7858">
        <w:rPr>
          <w:noProof/>
        </w:rPr>
        <w:t>).</w:t>
      </w:r>
    </w:p>
    <w:p w14:paraId="3AE60666" w14:textId="77777777" w:rsidR="00370F5D" w:rsidRPr="003F7858" w:rsidRDefault="00370F5D" w:rsidP="000E78D2">
      <w:pPr>
        <w:rPr>
          <w:noProof/>
        </w:rPr>
      </w:pPr>
    </w:p>
    <w:tbl>
      <w:tblPr>
        <w:tblStyle w:val="TableGrid"/>
        <w:tblW w:w="9072" w:type="dxa"/>
        <w:jc w:val="center"/>
        <w:tblLook w:val="04A0" w:firstRow="1" w:lastRow="0" w:firstColumn="1" w:lastColumn="0" w:noHBand="0" w:noVBand="1"/>
      </w:tblPr>
      <w:tblGrid>
        <w:gridCol w:w="1900"/>
        <w:gridCol w:w="1439"/>
        <w:gridCol w:w="4134"/>
        <w:gridCol w:w="1599"/>
      </w:tblGrid>
      <w:tr w:rsidR="00DC2439" w:rsidRPr="003F7858" w14:paraId="1896F950" w14:textId="77777777" w:rsidTr="00DC2439">
        <w:trPr>
          <w:cantSplit/>
          <w:jc w:val="center"/>
        </w:trPr>
        <w:tc>
          <w:tcPr>
            <w:tcW w:w="9061" w:type="dxa"/>
            <w:gridSpan w:val="4"/>
            <w:tcBorders>
              <w:top w:val="nil"/>
              <w:left w:val="nil"/>
              <w:right w:val="nil"/>
            </w:tcBorders>
          </w:tcPr>
          <w:p w14:paraId="1F79A40B" w14:textId="62F891D3" w:rsidR="00B12709" w:rsidRPr="003F7858" w:rsidRDefault="00B12709" w:rsidP="00B12709">
            <w:pPr>
              <w:keepNext/>
              <w:ind w:left="1134" w:hanging="1134"/>
              <w:rPr>
                <w:b/>
                <w:bCs/>
                <w:noProof/>
                <w:szCs w:val="22"/>
              </w:rPr>
            </w:pPr>
            <w:r w:rsidRPr="003F7858">
              <w:rPr>
                <w:b/>
                <w:bCs/>
                <w:noProof/>
                <w:szCs w:val="22"/>
              </w:rPr>
              <w:t>Tabel 2:</w:t>
            </w:r>
            <w:r w:rsidRPr="003F7858">
              <w:rPr>
                <w:b/>
                <w:bCs/>
                <w:noProof/>
                <w:szCs w:val="22"/>
              </w:rPr>
              <w:tab/>
              <w:t>Aanbevolen dosering Rybrevant elke 2 weken</w:t>
            </w:r>
          </w:p>
        </w:tc>
      </w:tr>
      <w:tr w:rsidR="00DC2439" w:rsidRPr="003F7858" w14:paraId="53EE8372" w14:textId="77777777" w:rsidTr="00DC2439">
        <w:trPr>
          <w:cantSplit/>
          <w:jc w:val="center"/>
        </w:trPr>
        <w:tc>
          <w:tcPr>
            <w:tcW w:w="1898" w:type="dxa"/>
            <w:tcBorders>
              <w:top w:val="single" w:sz="4" w:space="0" w:color="auto"/>
            </w:tcBorders>
          </w:tcPr>
          <w:p w14:paraId="664C3071" w14:textId="3C5CCE8E" w:rsidR="00897644" w:rsidRPr="003F7858" w:rsidRDefault="00897644" w:rsidP="00DC2439">
            <w:pPr>
              <w:keepNext/>
              <w:rPr>
                <w:noProof/>
              </w:rPr>
            </w:pPr>
            <w:r w:rsidRPr="003F7858">
              <w:rPr>
                <w:b/>
                <w:bCs/>
                <w:iCs/>
                <w:noProof/>
                <w:szCs w:val="22"/>
              </w:rPr>
              <w:t>Lichaamsgewicht bij aanvang</w:t>
            </w:r>
            <w:r w:rsidRPr="003F7858">
              <w:rPr>
                <w:b/>
                <w:bCs/>
                <w:iCs/>
                <w:noProof/>
                <w:szCs w:val="22"/>
                <w:vertAlign w:val="superscript"/>
              </w:rPr>
              <w:t>a</w:t>
            </w:r>
          </w:p>
        </w:tc>
        <w:tc>
          <w:tcPr>
            <w:tcW w:w="1437" w:type="dxa"/>
            <w:tcBorders>
              <w:top w:val="single" w:sz="4" w:space="0" w:color="auto"/>
            </w:tcBorders>
          </w:tcPr>
          <w:p w14:paraId="13EB48ED" w14:textId="785C074E" w:rsidR="00897644" w:rsidRPr="003F7858" w:rsidRDefault="00897644" w:rsidP="00DC2439">
            <w:pPr>
              <w:keepNext/>
              <w:jc w:val="center"/>
              <w:rPr>
                <w:noProof/>
              </w:rPr>
            </w:pPr>
            <w:r w:rsidRPr="003F7858">
              <w:rPr>
                <w:b/>
                <w:bCs/>
                <w:iCs/>
                <w:noProof/>
                <w:szCs w:val="22"/>
              </w:rPr>
              <w:t xml:space="preserve">Dosis Rybrevant </w:t>
            </w:r>
          </w:p>
        </w:tc>
        <w:tc>
          <w:tcPr>
            <w:tcW w:w="4129" w:type="dxa"/>
            <w:tcBorders>
              <w:top w:val="single" w:sz="4" w:space="0" w:color="auto"/>
            </w:tcBorders>
          </w:tcPr>
          <w:p w14:paraId="445978D3" w14:textId="493B3C92" w:rsidR="00897644" w:rsidRPr="003F7858" w:rsidRDefault="00897644" w:rsidP="00DC2439">
            <w:pPr>
              <w:keepNext/>
              <w:jc w:val="center"/>
              <w:rPr>
                <w:noProof/>
              </w:rPr>
            </w:pPr>
            <w:r w:rsidRPr="003F7858">
              <w:rPr>
                <w:b/>
                <w:bCs/>
                <w:iCs/>
                <w:noProof/>
                <w:szCs w:val="22"/>
              </w:rPr>
              <w:t>Schema</w:t>
            </w:r>
          </w:p>
        </w:tc>
        <w:tc>
          <w:tcPr>
            <w:tcW w:w="1597" w:type="dxa"/>
            <w:tcBorders>
              <w:top w:val="single" w:sz="4" w:space="0" w:color="auto"/>
            </w:tcBorders>
          </w:tcPr>
          <w:p w14:paraId="377D107E" w14:textId="737B8847" w:rsidR="00897644" w:rsidRPr="003F7858" w:rsidRDefault="00897644" w:rsidP="00DC2439">
            <w:pPr>
              <w:keepNext/>
              <w:jc w:val="center"/>
              <w:rPr>
                <w:noProof/>
              </w:rPr>
            </w:pPr>
            <w:r w:rsidRPr="003F7858">
              <w:rPr>
                <w:b/>
                <w:noProof/>
              </w:rPr>
              <w:t>Aantal injectieflacons</w:t>
            </w:r>
            <w:r w:rsidR="001435BF" w:rsidRPr="003F7858">
              <w:rPr>
                <w:b/>
                <w:noProof/>
              </w:rPr>
              <w:t xml:space="preserve"> met 350 m</w:t>
            </w:r>
            <w:r w:rsidR="00FB0E54" w:rsidRPr="003F7858">
              <w:rPr>
                <w:b/>
                <w:noProof/>
              </w:rPr>
              <w:t>g</w:t>
            </w:r>
            <w:r w:rsidR="001435BF" w:rsidRPr="003F7858">
              <w:rPr>
                <w:b/>
                <w:noProof/>
              </w:rPr>
              <w:t>/7 ml Rybrevant</w:t>
            </w:r>
          </w:p>
        </w:tc>
      </w:tr>
      <w:tr w:rsidR="00DC2439" w:rsidRPr="003F7858" w14:paraId="50A69A99" w14:textId="77777777" w:rsidTr="00DC2439">
        <w:trPr>
          <w:cantSplit/>
          <w:jc w:val="center"/>
        </w:trPr>
        <w:tc>
          <w:tcPr>
            <w:tcW w:w="1898" w:type="dxa"/>
            <w:vMerge w:val="restart"/>
          </w:tcPr>
          <w:p w14:paraId="003585CF" w14:textId="03F75A05" w:rsidR="00897644" w:rsidRPr="003F7858" w:rsidRDefault="00897644" w:rsidP="000E78D2">
            <w:pPr>
              <w:rPr>
                <w:noProof/>
              </w:rPr>
            </w:pPr>
            <w:r w:rsidRPr="003F7858">
              <w:rPr>
                <w:noProof/>
              </w:rPr>
              <w:t>Minder dan 80 kg</w:t>
            </w:r>
          </w:p>
        </w:tc>
        <w:tc>
          <w:tcPr>
            <w:tcW w:w="1437" w:type="dxa"/>
            <w:vMerge w:val="restart"/>
            <w:vAlign w:val="center"/>
          </w:tcPr>
          <w:p w14:paraId="205AFE10" w14:textId="4CE923B8" w:rsidR="00897644" w:rsidRPr="003F7858" w:rsidRDefault="00897644" w:rsidP="000E78D2">
            <w:pPr>
              <w:jc w:val="center"/>
              <w:rPr>
                <w:noProof/>
              </w:rPr>
            </w:pPr>
            <w:r w:rsidRPr="003F7858">
              <w:rPr>
                <w:noProof/>
              </w:rPr>
              <w:t>1.050 mg</w:t>
            </w:r>
          </w:p>
        </w:tc>
        <w:tc>
          <w:tcPr>
            <w:tcW w:w="4129" w:type="dxa"/>
          </w:tcPr>
          <w:p w14:paraId="1F65BAE6" w14:textId="77777777" w:rsidR="00897644" w:rsidRPr="003F7858" w:rsidRDefault="00897644" w:rsidP="000E78D2">
            <w:pPr>
              <w:rPr>
                <w:iCs/>
                <w:noProof/>
                <w:szCs w:val="22"/>
              </w:rPr>
            </w:pPr>
            <w:r w:rsidRPr="003F7858">
              <w:rPr>
                <w:noProof/>
              </w:rPr>
              <w:t>Elke week (totaal 4 doses</w:t>
            </w:r>
            <w:r w:rsidRPr="003F7858">
              <w:rPr>
                <w:iCs/>
                <w:noProof/>
                <w:szCs w:val="22"/>
              </w:rPr>
              <w:t>) van week 1 t/m 4</w:t>
            </w:r>
          </w:p>
          <w:p w14:paraId="1CBFC221" w14:textId="77777777" w:rsidR="00897644" w:rsidRPr="003F7858" w:rsidRDefault="00897644" w:rsidP="000E78D2">
            <w:pPr>
              <w:numPr>
                <w:ilvl w:val="0"/>
                <w:numId w:val="42"/>
              </w:numPr>
              <w:ind w:left="284" w:hanging="284"/>
              <w:rPr>
                <w:noProof/>
              </w:rPr>
            </w:pPr>
            <w:r w:rsidRPr="003F7858">
              <w:rPr>
                <w:noProof/>
              </w:rPr>
              <w:t>Week 1 - splits infusie over dag 1 en dag 2</w:t>
            </w:r>
          </w:p>
          <w:p w14:paraId="300DEBB9" w14:textId="038724CA" w:rsidR="00897644" w:rsidRPr="003F7858" w:rsidRDefault="00897644" w:rsidP="000E78D2">
            <w:pPr>
              <w:numPr>
                <w:ilvl w:val="0"/>
                <w:numId w:val="42"/>
              </w:numPr>
              <w:ind w:left="284" w:hanging="284"/>
              <w:rPr>
                <w:noProof/>
              </w:rPr>
            </w:pPr>
            <w:r w:rsidRPr="003F7858">
              <w:rPr>
                <w:iCs/>
                <w:noProof/>
              </w:rPr>
              <w:t>Week 2 t/m 4 – infusie op dag 1</w:t>
            </w:r>
          </w:p>
        </w:tc>
        <w:tc>
          <w:tcPr>
            <w:tcW w:w="1597" w:type="dxa"/>
            <w:vMerge w:val="restart"/>
            <w:vAlign w:val="center"/>
          </w:tcPr>
          <w:p w14:paraId="2118D4C0" w14:textId="77777777" w:rsidR="00897644" w:rsidRPr="003F7858" w:rsidRDefault="00897644" w:rsidP="000E78D2">
            <w:pPr>
              <w:jc w:val="center"/>
              <w:rPr>
                <w:noProof/>
              </w:rPr>
            </w:pPr>
            <w:r w:rsidRPr="003F7858">
              <w:rPr>
                <w:noProof/>
              </w:rPr>
              <w:t>3</w:t>
            </w:r>
          </w:p>
        </w:tc>
      </w:tr>
      <w:tr w:rsidR="00DC2439" w:rsidRPr="003F7858" w14:paraId="7F76EF19" w14:textId="77777777" w:rsidTr="00DC2439">
        <w:trPr>
          <w:cantSplit/>
          <w:jc w:val="center"/>
        </w:trPr>
        <w:tc>
          <w:tcPr>
            <w:tcW w:w="1898" w:type="dxa"/>
            <w:vMerge/>
          </w:tcPr>
          <w:p w14:paraId="2285B90C" w14:textId="77777777" w:rsidR="00897644" w:rsidRPr="003F7858" w:rsidRDefault="00897644" w:rsidP="000E78D2">
            <w:pPr>
              <w:rPr>
                <w:noProof/>
              </w:rPr>
            </w:pPr>
          </w:p>
        </w:tc>
        <w:tc>
          <w:tcPr>
            <w:tcW w:w="1437" w:type="dxa"/>
            <w:vMerge/>
            <w:vAlign w:val="center"/>
          </w:tcPr>
          <w:p w14:paraId="7F18D68D" w14:textId="77777777" w:rsidR="00897644" w:rsidRPr="003F7858" w:rsidRDefault="00897644" w:rsidP="000E78D2">
            <w:pPr>
              <w:jc w:val="center"/>
              <w:rPr>
                <w:noProof/>
              </w:rPr>
            </w:pPr>
          </w:p>
        </w:tc>
        <w:tc>
          <w:tcPr>
            <w:tcW w:w="4129" w:type="dxa"/>
          </w:tcPr>
          <w:p w14:paraId="76EBCD37" w14:textId="7DFB2828" w:rsidR="00897644" w:rsidRPr="003F7858" w:rsidRDefault="00897644" w:rsidP="000E78D2">
            <w:pPr>
              <w:rPr>
                <w:noProof/>
              </w:rPr>
            </w:pPr>
            <w:r w:rsidRPr="003F7858">
              <w:rPr>
                <w:iCs/>
                <w:noProof/>
                <w:szCs w:val="22"/>
              </w:rPr>
              <w:t>Vanaf week 5 elke 2 weken</w:t>
            </w:r>
          </w:p>
        </w:tc>
        <w:tc>
          <w:tcPr>
            <w:tcW w:w="1597" w:type="dxa"/>
            <w:vMerge/>
          </w:tcPr>
          <w:p w14:paraId="4F2CA9B2" w14:textId="77777777" w:rsidR="00897644" w:rsidRPr="003F7858" w:rsidRDefault="00897644" w:rsidP="000E78D2">
            <w:pPr>
              <w:jc w:val="center"/>
              <w:rPr>
                <w:noProof/>
              </w:rPr>
            </w:pPr>
          </w:p>
        </w:tc>
      </w:tr>
      <w:tr w:rsidR="00DC2439" w:rsidRPr="003F7858" w14:paraId="1055EC32" w14:textId="77777777" w:rsidTr="00DC2439">
        <w:trPr>
          <w:cantSplit/>
          <w:jc w:val="center"/>
        </w:trPr>
        <w:tc>
          <w:tcPr>
            <w:tcW w:w="1898" w:type="dxa"/>
            <w:vMerge w:val="restart"/>
          </w:tcPr>
          <w:p w14:paraId="10BF7F55" w14:textId="7E1AFA89" w:rsidR="00897644" w:rsidRPr="003F7858" w:rsidRDefault="00897644" w:rsidP="00DC2439">
            <w:pPr>
              <w:keepNext/>
              <w:rPr>
                <w:noProof/>
              </w:rPr>
            </w:pPr>
            <w:r w:rsidRPr="003F7858">
              <w:rPr>
                <w:noProof/>
              </w:rPr>
              <w:lastRenderedPageBreak/>
              <w:t>80 kg</w:t>
            </w:r>
            <w:r w:rsidR="00B12208" w:rsidRPr="003F7858">
              <w:rPr>
                <w:noProof/>
              </w:rPr>
              <w:t xml:space="preserve"> of meer</w:t>
            </w:r>
          </w:p>
        </w:tc>
        <w:tc>
          <w:tcPr>
            <w:tcW w:w="1437" w:type="dxa"/>
            <w:vMerge w:val="restart"/>
            <w:vAlign w:val="center"/>
          </w:tcPr>
          <w:p w14:paraId="1D848D10" w14:textId="4C3C5C50" w:rsidR="00897644" w:rsidRPr="003F7858" w:rsidRDefault="00897644" w:rsidP="00DC2439">
            <w:pPr>
              <w:keepNext/>
              <w:jc w:val="center"/>
              <w:rPr>
                <w:noProof/>
              </w:rPr>
            </w:pPr>
            <w:r w:rsidRPr="003F7858">
              <w:rPr>
                <w:noProof/>
              </w:rPr>
              <w:t>1.400 mg</w:t>
            </w:r>
          </w:p>
        </w:tc>
        <w:tc>
          <w:tcPr>
            <w:tcW w:w="4129" w:type="dxa"/>
          </w:tcPr>
          <w:p w14:paraId="18457EBB" w14:textId="77777777" w:rsidR="00897644" w:rsidRPr="003F7858" w:rsidRDefault="00897644" w:rsidP="00DC2439">
            <w:pPr>
              <w:keepNext/>
              <w:rPr>
                <w:iCs/>
                <w:noProof/>
                <w:szCs w:val="22"/>
              </w:rPr>
            </w:pPr>
            <w:r w:rsidRPr="003F7858">
              <w:rPr>
                <w:noProof/>
              </w:rPr>
              <w:t>Elke week (totaal 4 doses</w:t>
            </w:r>
            <w:r w:rsidRPr="003F7858">
              <w:rPr>
                <w:iCs/>
                <w:noProof/>
                <w:szCs w:val="22"/>
              </w:rPr>
              <w:t>) van week 1 t/m 4</w:t>
            </w:r>
          </w:p>
          <w:p w14:paraId="3D1B7EF6" w14:textId="77777777" w:rsidR="00897644" w:rsidRPr="003F7858" w:rsidRDefault="00897644" w:rsidP="00DC2439">
            <w:pPr>
              <w:keepNext/>
              <w:numPr>
                <w:ilvl w:val="0"/>
                <w:numId w:val="42"/>
              </w:numPr>
              <w:ind w:left="284" w:hanging="284"/>
              <w:rPr>
                <w:noProof/>
              </w:rPr>
            </w:pPr>
            <w:r w:rsidRPr="003F7858">
              <w:rPr>
                <w:noProof/>
              </w:rPr>
              <w:t>Week 1 - splits infusie over dag 1 en dag 2</w:t>
            </w:r>
          </w:p>
          <w:p w14:paraId="1FD9E359" w14:textId="62E27197" w:rsidR="00897644" w:rsidRPr="003F7858" w:rsidRDefault="00897644" w:rsidP="00DC2439">
            <w:pPr>
              <w:keepNext/>
              <w:numPr>
                <w:ilvl w:val="0"/>
                <w:numId w:val="42"/>
              </w:numPr>
              <w:ind w:left="284" w:hanging="284"/>
              <w:rPr>
                <w:noProof/>
              </w:rPr>
            </w:pPr>
            <w:r w:rsidRPr="003F7858">
              <w:rPr>
                <w:iCs/>
                <w:noProof/>
              </w:rPr>
              <w:t>Week 2 t/m 4 – infusie op dag 1</w:t>
            </w:r>
          </w:p>
        </w:tc>
        <w:tc>
          <w:tcPr>
            <w:tcW w:w="1597" w:type="dxa"/>
            <w:vMerge w:val="restart"/>
            <w:vAlign w:val="center"/>
          </w:tcPr>
          <w:p w14:paraId="04F3998A" w14:textId="77777777" w:rsidR="00897644" w:rsidRPr="003F7858" w:rsidRDefault="00897644" w:rsidP="00DC2439">
            <w:pPr>
              <w:keepNext/>
              <w:jc w:val="center"/>
              <w:rPr>
                <w:noProof/>
              </w:rPr>
            </w:pPr>
            <w:r w:rsidRPr="003F7858">
              <w:rPr>
                <w:noProof/>
              </w:rPr>
              <w:t>4</w:t>
            </w:r>
          </w:p>
        </w:tc>
      </w:tr>
      <w:tr w:rsidR="00DC2439" w:rsidRPr="003F7858" w14:paraId="088D7F6F" w14:textId="77777777" w:rsidTr="00DC2439">
        <w:trPr>
          <w:cantSplit/>
          <w:jc w:val="center"/>
        </w:trPr>
        <w:tc>
          <w:tcPr>
            <w:tcW w:w="1898" w:type="dxa"/>
            <w:vMerge/>
            <w:tcBorders>
              <w:bottom w:val="single" w:sz="4" w:space="0" w:color="auto"/>
            </w:tcBorders>
          </w:tcPr>
          <w:p w14:paraId="4B530252" w14:textId="77777777" w:rsidR="00897644" w:rsidRPr="003F7858" w:rsidRDefault="00897644" w:rsidP="000E78D2">
            <w:pPr>
              <w:rPr>
                <w:noProof/>
              </w:rPr>
            </w:pPr>
          </w:p>
        </w:tc>
        <w:tc>
          <w:tcPr>
            <w:tcW w:w="1437" w:type="dxa"/>
            <w:vMerge/>
            <w:tcBorders>
              <w:bottom w:val="single" w:sz="4" w:space="0" w:color="auto"/>
            </w:tcBorders>
          </w:tcPr>
          <w:p w14:paraId="4A8CDA8E" w14:textId="77777777" w:rsidR="00897644" w:rsidRPr="003F7858" w:rsidRDefault="00897644" w:rsidP="000E78D2">
            <w:pPr>
              <w:jc w:val="center"/>
              <w:rPr>
                <w:noProof/>
              </w:rPr>
            </w:pPr>
          </w:p>
        </w:tc>
        <w:tc>
          <w:tcPr>
            <w:tcW w:w="4129" w:type="dxa"/>
            <w:tcBorders>
              <w:bottom w:val="single" w:sz="4" w:space="0" w:color="auto"/>
            </w:tcBorders>
          </w:tcPr>
          <w:p w14:paraId="18A96077" w14:textId="70AA3D8D" w:rsidR="00897644" w:rsidRPr="003F7858" w:rsidRDefault="00897644" w:rsidP="000E78D2">
            <w:pPr>
              <w:rPr>
                <w:noProof/>
              </w:rPr>
            </w:pPr>
            <w:r w:rsidRPr="003F7858">
              <w:rPr>
                <w:iCs/>
                <w:noProof/>
                <w:szCs w:val="22"/>
              </w:rPr>
              <w:t>Vanaf week 5 elke 2 weken</w:t>
            </w:r>
          </w:p>
        </w:tc>
        <w:tc>
          <w:tcPr>
            <w:tcW w:w="1597" w:type="dxa"/>
            <w:vMerge/>
            <w:tcBorders>
              <w:bottom w:val="single" w:sz="4" w:space="0" w:color="auto"/>
            </w:tcBorders>
          </w:tcPr>
          <w:p w14:paraId="34E677C5" w14:textId="77777777" w:rsidR="00897644" w:rsidRPr="003F7858" w:rsidRDefault="00897644" w:rsidP="000E78D2">
            <w:pPr>
              <w:jc w:val="center"/>
              <w:rPr>
                <w:noProof/>
              </w:rPr>
            </w:pPr>
          </w:p>
        </w:tc>
      </w:tr>
      <w:tr w:rsidR="00DC2439" w:rsidRPr="003F7858" w14:paraId="4094A7E4" w14:textId="77777777" w:rsidTr="00DC2439">
        <w:trPr>
          <w:cantSplit/>
          <w:jc w:val="center"/>
        </w:trPr>
        <w:tc>
          <w:tcPr>
            <w:tcW w:w="9061" w:type="dxa"/>
            <w:gridSpan w:val="4"/>
            <w:tcBorders>
              <w:left w:val="nil"/>
              <w:bottom w:val="nil"/>
              <w:right w:val="nil"/>
            </w:tcBorders>
          </w:tcPr>
          <w:p w14:paraId="375E8803" w14:textId="6AE425F4" w:rsidR="00464392" w:rsidRPr="003F7858" w:rsidRDefault="00897644" w:rsidP="000E78D2">
            <w:pPr>
              <w:ind w:left="284" w:hanging="284"/>
              <w:rPr>
                <w:noProof/>
                <w:sz w:val="18"/>
                <w:szCs w:val="18"/>
              </w:rPr>
            </w:pPr>
            <w:r w:rsidRPr="003F7858">
              <w:rPr>
                <w:noProof/>
                <w:szCs w:val="22"/>
                <w:vertAlign w:val="superscript"/>
              </w:rPr>
              <w:t>a</w:t>
            </w:r>
            <w:r w:rsidRPr="003F7858">
              <w:rPr>
                <w:noProof/>
                <w:sz w:val="18"/>
                <w:szCs w:val="18"/>
              </w:rPr>
              <w:tab/>
              <w:t xml:space="preserve">Dosisaanpassing niet </w:t>
            </w:r>
            <w:r w:rsidR="007070B0" w:rsidRPr="003F7858">
              <w:rPr>
                <w:noProof/>
                <w:sz w:val="18"/>
                <w:szCs w:val="18"/>
              </w:rPr>
              <w:t>vereist</w:t>
            </w:r>
            <w:r w:rsidRPr="003F7858">
              <w:rPr>
                <w:noProof/>
                <w:sz w:val="18"/>
                <w:szCs w:val="18"/>
              </w:rPr>
              <w:t xml:space="preserve"> bij latere veranderingen in lichaamsgewicht.</w:t>
            </w:r>
          </w:p>
        </w:tc>
      </w:tr>
    </w:tbl>
    <w:p w14:paraId="24A2CE6C" w14:textId="77777777" w:rsidR="0048472F" w:rsidRPr="003F7858" w:rsidRDefault="0048472F" w:rsidP="000E78D2">
      <w:pPr>
        <w:rPr>
          <w:noProof/>
        </w:rPr>
      </w:pPr>
    </w:p>
    <w:p w14:paraId="7B605E54" w14:textId="5B9F4CCD" w:rsidR="001435BF" w:rsidRPr="003F7858" w:rsidRDefault="00C13773" w:rsidP="000E78D2">
      <w:pPr>
        <w:rPr>
          <w:noProof/>
        </w:rPr>
      </w:pPr>
      <w:r w:rsidRPr="003F7858">
        <w:rPr>
          <w:noProof/>
        </w:rPr>
        <w:t xml:space="preserve">Bij toediening </w:t>
      </w:r>
      <w:r w:rsidR="001435BF" w:rsidRPr="003F7858">
        <w:rPr>
          <w:noProof/>
        </w:rPr>
        <w:t xml:space="preserve">in combinatie met lazertinib wordt aanbevolen om Rybrevant op enig tijdstip na lazertinib toe te dienen </w:t>
      </w:r>
      <w:r w:rsidRPr="003F7858">
        <w:rPr>
          <w:noProof/>
        </w:rPr>
        <w:t xml:space="preserve">als </w:t>
      </w:r>
      <w:r w:rsidR="001435BF" w:rsidRPr="003F7858">
        <w:rPr>
          <w:noProof/>
        </w:rPr>
        <w:t xml:space="preserve">het op dezelfde dag wordt </w:t>
      </w:r>
      <w:r w:rsidRPr="003F7858">
        <w:rPr>
          <w:noProof/>
        </w:rPr>
        <w:t>toegediend</w:t>
      </w:r>
      <w:r w:rsidR="001435BF" w:rsidRPr="003F7858">
        <w:rPr>
          <w:noProof/>
        </w:rPr>
        <w:t xml:space="preserve">. </w:t>
      </w:r>
      <w:r w:rsidR="007C03FA" w:rsidRPr="003F7858">
        <w:rPr>
          <w:noProof/>
        </w:rPr>
        <w:t>Raadpleeg rubriek 4.2 van de Samenvatting van de productkenmerken van lazertinib voor informatie over de aanbevolen dosering van lazertinib.</w:t>
      </w:r>
    </w:p>
    <w:p w14:paraId="2A6039C7" w14:textId="27952514" w:rsidR="007C03FA" w:rsidRPr="003F7858" w:rsidRDefault="007C03FA" w:rsidP="000E78D2">
      <w:pPr>
        <w:rPr>
          <w:noProof/>
        </w:rPr>
      </w:pPr>
    </w:p>
    <w:p w14:paraId="27424449" w14:textId="77777777" w:rsidR="00A63B97" w:rsidRPr="003F7858" w:rsidRDefault="007B3E8A" w:rsidP="000E78D2">
      <w:pPr>
        <w:keepNext/>
        <w:rPr>
          <w:i/>
          <w:iCs/>
          <w:noProof/>
          <w:szCs w:val="22"/>
          <w:u w:val="single"/>
        </w:rPr>
      </w:pPr>
      <w:r w:rsidRPr="003F7858">
        <w:rPr>
          <w:i/>
          <w:noProof/>
          <w:u w:val="single"/>
        </w:rPr>
        <w:t>Behandelduur</w:t>
      </w:r>
    </w:p>
    <w:p w14:paraId="1D64A5FA" w14:textId="0840C3F9" w:rsidR="007B3E8A" w:rsidRPr="003F7858" w:rsidRDefault="007B3E8A" w:rsidP="000E78D2">
      <w:pPr>
        <w:rPr>
          <w:noProof/>
        </w:rPr>
      </w:pPr>
      <w:r w:rsidRPr="003F7858">
        <w:rPr>
          <w:noProof/>
        </w:rPr>
        <w:t xml:space="preserve">Het wordt aanbevolen om patiënten met Rybrevant te behandelen </w:t>
      </w:r>
      <w:r w:rsidR="00A1743E" w:rsidRPr="003F7858">
        <w:rPr>
          <w:noProof/>
        </w:rPr>
        <w:t xml:space="preserve">tot </w:t>
      </w:r>
      <w:r w:rsidR="00614A9E" w:rsidRPr="003F7858">
        <w:rPr>
          <w:noProof/>
        </w:rPr>
        <w:t>progressie van de ziekte</w:t>
      </w:r>
      <w:r w:rsidRPr="003F7858">
        <w:rPr>
          <w:noProof/>
        </w:rPr>
        <w:t xml:space="preserve"> of tot onaanvaardbare toxiciteit.</w:t>
      </w:r>
    </w:p>
    <w:p w14:paraId="7D669562" w14:textId="77777777" w:rsidR="00406EB7" w:rsidRPr="003F7858" w:rsidRDefault="00406EB7" w:rsidP="000E78D2">
      <w:pPr>
        <w:rPr>
          <w:noProof/>
        </w:rPr>
      </w:pPr>
    </w:p>
    <w:p w14:paraId="68193335" w14:textId="64328A38" w:rsidR="00DF0596" w:rsidRPr="003F7858" w:rsidRDefault="00C55073" w:rsidP="000E78D2">
      <w:pPr>
        <w:keepNext/>
        <w:rPr>
          <w:i/>
          <w:iCs/>
          <w:noProof/>
          <w:szCs w:val="22"/>
          <w:u w:val="single"/>
        </w:rPr>
      </w:pPr>
      <w:r w:rsidRPr="003F7858">
        <w:rPr>
          <w:i/>
          <w:noProof/>
          <w:u w:val="single"/>
        </w:rPr>
        <w:t>Gemiste dosis</w:t>
      </w:r>
    </w:p>
    <w:p w14:paraId="6D43FC76" w14:textId="6053504A" w:rsidR="00DF0596" w:rsidRPr="003F7858" w:rsidRDefault="2BC6203A" w:rsidP="000E78D2">
      <w:pPr>
        <w:rPr>
          <w:noProof/>
        </w:rPr>
      </w:pPr>
      <w:r w:rsidRPr="003F7858">
        <w:rPr>
          <w:noProof/>
        </w:rPr>
        <w:t>Als een geplande dosis wordt gemist, moet de dosis zo spoedig mogelijk worden toegediend en moet het doseringsschema dienovereenkomstig worden aangepast, zodat het behandelinterval hetzelfde blijft.</w:t>
      </w:r>
    </w:p>
    <w:p w14:paraId="03458BBC" w14:textId="3DF5BE52" w:rsidR="00DF0596" w:rsidRPr="003F7858" w:rsidRDefault="00DF0596" w:rsidP="000E78D2">
      <w:pPr>
        <w:rPr>
          <w:i/>
          <w:iCs/>
          <w:noProof/>
          <w:szCs w:val="22"/>
        </w:rPr>
      </w:pPr>
    </w:p>
    <w:p w14:paraId="179337B8" w14:textId="165220DC" w:rsidR="001D223B" w:rsidRPr="003F7858" w:rsidRDefault="001D223B" w:rsidP="000E78D2">
      <w:pPr>
        <w:keepNext/>
        <w:rPr>
          <w:i/>
          <w:iCs/>
          <w:noProof/>
          <w:szCs w:val="22"/>
          <w:u w:val="single"/>
        </w:rPr>
      </w:pPr>
      <w:r w:rsidRPr="003F7858">
        <w:rPr>
          <w:i/>
          <w:noProof/>
          <w:u w:val="single"/>
        </w:rPr>
        <w:t>Dosisaanpassingen</w:t>
      </w:r>
    </w:p>
    <w:p w14:paraId="67C3634C" w14:textId="174F39C4" w:rsidR="001A3FBD" w:rsidRPr="003F7858" w:rsidRDefault="00633CBE" w:rsidP="000E78D2">
      <w:pPr>
        <w:rPr>
          <w:noProof/>
          <w:szCs w:val="22"/>
        </w:rPr>
      </w:pPr>
      <w:r w:rsidRPr="003F7858">
        <w:rPr>
          <w:noProof/>
        </w:rPr>
        <w:t xml:space="preserve">De toediening </w:t>
      </w:r>
      <w:r w:rsidR="00460666" w:rsidRPr="003F7858">
        <w:rPr>
          <w:noProof/>
        </w:rPr>
        <w:t xml:space="preserve">moet worden onderbroken bij </w:t>
      </w:r>
      <w:r w:rsidR="001E39AA" w:rsidRPr="003F7858">
        <w:rPr>
          <w:noProof/>
        </w:rPr>
        <w:t xml:space="preserve">bijwerkingen van </w:t>
      </w:r>
      <w:r w:rsidR="00460666" w:rsidRPr="003F7858">
        <w:rPr>
          <w:noProof/>
        </w:rPr>
        <w:t xml:space="preserve">graad 3 of graad 4, totdat de bijwerking </w:t>
      </w:r>
      <w:r w:rsidR="00097541" w:rsidRPr="003F7858">
        <w:rPr>
          <w:noProof/>
        </w:rPr>
        <w:t xml:space="preserve">afneemt tot </w:t>
      </w:r>
      <w:r w:rsidR="00097541" w:rsidRPr="003F7858">
        <w:rPr>
          <w:noProof/>
          <w:szCs w:val="22"/>
        </w:rPr>
        <w:t xml:space="preserve">≤ graad 1 of het </w:t>
      </w:r>
      <w:r w:rsidR="00307396" w:rsidRPr="003F7858">
        <w:rPr>
          <w:noProof/>
          <w:szCs w:val="22"/>
        </w:rPr>
        <w:t>aanvangs</w:t>
      </w:r>
      <w:r w:rsidR="00097541" w:rsidRPr="003F7858">
        <w:rPr>
          <w:noProof/>
          <w:szCs w:val="22"/>
        </w:rPr>
        <w:t>niveau</w:t>
      </w:r>
      <w:r w:rsidR="00460666" w:rsidRPr="003F7858">
        <w:rPr>
          <w:noProof/>
        </w:rPr>
        <w:t xml:space="preserve">. </w:t>
      </w:r>
      <w:r w:rsidR="001E39AA" w:rsidRPr="003F7858">
        <w:rPr>
          <w:noProof/>
        </w:rPr>
        <w:t>Duurt</w:t>
      </w:r>
      <w:r w:rsidR="00460666" w:rsidRPr="003F7858">
        <w:rPr>
          <w:noProof/>
        </w:rPr>
        <w:t xml:space="preserve"> een onderbreking 7 dagen of minder, hervat de behandeling dan met de huidige dosis. </w:t>
      </w:r>
      <w:r w:rsidR="001E39AA" w:rsidRPr="003F7858">
        <w:rPr>
          <w:noProof/>
        </w:rPr>
        <w:t>Duurt</w:t>
      </w:r>
      <w:r w:rsidR="004771BC" w:rsidRPr="003F7858">
        <w:rPr>
          <w:noProof/>
        </w:rPr>
        <w:t xml:space="preserve"> </w:t>
      </w:r>
      <w:r w:rsidR="00460666" w:rsidRPr="003F7858">
        <w:rPr>
          <w:noProof/>
        </w:rPr>
        <w:t>een onderbreking langer dan 7 dagen, dan wordt aanbevolen de behandeling te hervatten met een verlaagde dosis, zoals is weergegeven in tabel 3.</w:t>
      </w:r>
      <w:r w:rsidR="00097541" w:rsidRPr="003F7858">
        <w:rPr>
          <w:noProof/>
        </w:rPr>
        <w:t xml:space="preserve"> Zie ook specifieke dosisaanpassingen voor specifieke bijwerkingen onder tabel 3.</w:t>
      </w:r>
    </w:p>
    <w:p w14:paraId="670F170D" w14:textId="77777777" w:rsidR="00565393" w:rsidRPr="003F7858" w:rsidRDefault="00565393" w:rsidP="000E78D2">
      <w:pPr>
        <w:rPr>
          <w:noProof/>
          <w:szCs w:val="22"/>
        </w:rPr>
      </w:pPr>
    </w:p>
    <w:p w14:paraId="6A4AA4BF" w14:textId="43A7D4E3" w:rsidR="007C03FA" w:rsidRPr="003F7858" w:rsidRDefault="00C13773" w:rsidP="000E78D2">
      <w:pPr>
        <w:rPr>
          <w:noProof/>
        </w:rPr>
      </w:pPr>
      <w:r w:rsidRPr="003F7858">
        <w:rPr>
          <w:noProof/>
        </w:rPr>
        <w:t xml:space="preserve">Bij </w:t>
      </w:r>
      <w:r w:rsidR="007C03FA" w:rsidRPr="003F7858">
        <w:rPr>
          <w:noProof/>
        </w:rPr>
        <w:t>gebruik in combinatie met lazertinib</w:t>
      </w:r>
      <w:r w:rsidRPr="003F7858">
        <w:rPr>
          <w:noProof/>
        </w:rPr>
        <w:t>:</w:t>
      </w:r>
      <w:r w:rsidR="007C03FA" w:rsidRPr="003F7858">
        <w:rPr>
          <w:noProof/>
        </w:rPr>
        <w:t xml:space="preserve"> raadpleeg rubriek 4.2 van de Samenvatting van de productkenmerken van lazertinib voor informatie over dosisaanpassingen van lazertinib.</w:t>
      </w:r>
    </w:p>
    <w:p w14:paraId="1CED13F0" w14:textId="77777777" w:rsidR="007C03FA" w:rsidRPr="003F7858" w:rsidRDefault="007C03FA" w:rsidP="000E78D2">
      <w:pPr>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2490"/>
        <w:gridCol w:w="2479"/>
        <w:gridCol w:w="7"/>
        <w:gridCol w:w="2486"/>
      </w:tblGrid>
      <w:tr w:rsidR="005A68A2" w:rsidRPr="003F7858" w14:paraId="124F81BC" w14:textId="77777777" w:rsidTr="00DC2439">
        <w:trPr>
          <w:cantSplit/>
          <w:jc w:val="center"/>
        </w:trPr>
        <w:tc>
          <w:tcPr>
            <w:tcW w:w="9289" w:type="dxa"/>
            <w:gridSpan w:val="5"/>
            <w:tcBorders>
              <w:top w:val="nil"/>
              <w:left w:val="nil"/>
              <w:right w:val="nil"/>
            </w:tcBorders>
          </w:tcPr>
          <w:p w14:paraId="12278CC1" w14:textId="5567C3A2" w:rsidR="005A68A2" w:rsidRPr="003F7858" w:rsidRDefault="005A68A2" w:rsidP="00DC2439">
            <w:pPr>
              <w:keepNext/>
              <w:ind w:left="1134" w:hanging="1134"/>
              <w:rPr>
                <w:b/>
                <w:bCs/>
                <w:noProof/>
                <w:szCs w:val="22"/>
              </w:rPr>
            </w:pPr>
            <w:r w:rsidRPr="003F7858">
              <w:rPr>
                <w:b/>
                <w:bCs/>
                <w:noProof/>
                <w:szCs w:val="22"/>
              </w:rPr>
              <w:t>Tabel 3:</w:t>
            </w:r>
            <w:r w:rsidRPr="003F7858">
              <w:rPr>
                <w:b/>
                <w:bCs/>
                <w:noProof/>
                <w:szCs w:val="22"/>
              </w:rPr>
              <w:tab/>
              <w:t>Aanbevolen dosis</w:t>
            </w:r>
            <w:r w:rsidR="00897644" w:rsidRPr="003F7858">
              <w:rPr>
                <w:b/>
                <w:bCs/>
                <w:noProof/>
                <w:szCs w:val="22"/>
              </w:rPr>
              <w:t>aanpassingen</w:t>
            </w:r>
            <w:r w:rsidRPr="003F7858">
              <w:rPr>
                <w:b/>
                <w:bCs/>
                <w:noProof/>
                <w:szCs w:val="22"/>
              </w:rPr>
              <w:t xml:space="preserve"> vanwege bijwerkingen</w:t>
            </w:r>
          </w:p>
        </w:tc>
      </w:tr>
      <w:tr w:rsidR="0021312B" w:rsidRPr="003F7858" w14:paraId="3817B220" w14:textId="77777777" w:rsidTr="00DC2439">
        <w:trPr>
          <w:cantSplit/>
          <w:jc w:val="center"/>
        </w:trPr>
        <w:tc>
          <w:tcPr>
            <w:tcW w:w="1647" w:type="dxa"/>
            <w:shd w:val="clear" w:color="auto" w:fill="auto"/>
            <w:vAlign w:val="bottom"/>
          </w:tcPr>
          <w:p w14:paraId="0F30D6ED" w14:textId="6C392950" w:rsidR="0021312B" w:rsidRPr="003F7858" w:rsidRDefault="0021312B" w:rsidP="000E78D2">
            <w:pPr>
              <w:jc w:val="center"/>
              <w:rPr>
                <w:b/>
                <w:bCs/>
                <w:noProof/>
              </w:rPr>
            </w:pPr>
            <w:r w:rsidRPr="003F7858">
              <w:rPr>
                <w:b/>
                <w:bCs/>
                <w:noProof/>
              </w:rPr>
              <w:t>Dosis</w:t>
            </w:r>
            <w:r w:rsidR="00E8506B" w:rsidRPr="003F7858">
              <w:rPr>
                <w:b/>
                <w:bCs/>
                <w:noProof/>
              </w:rPr>
              <w:t xml:space="preserve"> waarbij de bijwerking optrad</w:t>
            </w:r>
          </w:p>
        </w:tc>
        <w:tc>
          <w:tcPr>
            <w:tcW w:w="2550" w:type="dxa"/>
            <w:shd w:val="clear" w:color="auto" w:fill="auto"/>
            <w:vAlign w:val="bottom"/>
          </w:tcPr>
          <w:p w14:paraId="5FB1FC77" w14:textId="45E4D916" w:rsidR="0021312B" w:rsidRPr="003F7858" w:rsidRDefault="0021312B" w:rsidP="000E78D2">
            <w:pPr>
              <w:jc w:val="center"/>
              <w:rPr>
                <w:b/>
                <w:bCs/>
                <w:noProof/>
              </w:rPr>
            </w:pPr>
            <w:r w:rsidRPr="003F7858">
              <w:rPr>
                <w:b/>
                <w:bCs/>
                <w:noProof/>
              </w:rPr>
              <w:t>Dosis na 1</w:t>
            </w:r>
            <w:r w:rsidRPr="003F7858">
              <w:rPr>
                <w:b/>
                <w:bCs/>
                <w:noProof/>
                <w:vertAlign w:val="superscript"/>
              </w:rPr>
              <w:t>e</w:t>
            </w:r>
            <w:r w:rsidRPr="003F7858">
              <w:rPr>
                <w:b/>
                <w:bCs/>
                <w:noProof/>
              </w:rPr>
              <w:t xml:space="preserve"> onderbreking vanwege bijwerking</w:t>
            </w:r>
          </w:p>
        </w:tc>
        <w:tc>
          <w:tcPr>
            <w:tcW w:w="2546" w:type="dxa"/>
            <w:gridSpan w:val="2"/>
            <w:shd w:val="clear" w:color="auto" w:fill="auto"/>
            <w:vAlign w:val="bottom"/>
          </w:tcPr>
          <w:p w14:paraId="4A2F4E2D" w14:textId="30D1A577" w:rsidR="0021312B" w:rsidRPr="003F7858" w:rsidRDefault="0021312B" w:rsidP="000E78D2">
            <w:pPr>
              <w:jc w:val="center"/>
              <w:rPr>
                <w:b/>
                <w:bCs/>
                <w:noProof/>
              </w:rPr>
            </w:pPr>
            <w:r w:rsidRPr="003F7858">
              <w:rPr>
                <w:b/>
                <w:bCs/>
                <w:noProof/>
              </w:rPr>
              <w:t>Dosis na 2</w:t>
            </w:r>
            <w:r w:rsidRPr="003F7858">
              <w:rPr>
                <w:b/>
                <w:bCs/>
                <w:noProof/>
                <w:vertAlign w:val="superscript"/>
              </w:rPr>
              <w:t>e</w:t>
            </w:r>
            <w:r w:rsidRPr="003F7858">
              <w:rPr>
                <w:b/>
                <w:bCs/>
                <w:noProof/>
              </w:rPr>
              <w:t xml:space="preserve"> onderbreking vanwege bijwerking </w:t>
            </w:r>
          </w:p>
        </w:tc>
        <w:tc>
          <w:tcPr>
            <w:tcW w:w="2546" w:type="dxa"/>
            <w:shd w:val="clear" w:color="auto" w:fill="auto"/>
            <w:vAlign w:val="bottom"/>
          </w:tcPr>
          <w:p w14:paraId="13D6F23C" w14:textId="10F4C9D2" w:rsidR="0021312B" w:rsidRPr="003F7858" w:rsidRDefault="0021312B" w:rsidP="000E78D2">
            <w:pPr>
              <w:jc w:val="center"/>
              <w:rPr>
                <w:b/>
                <w:bCs/>
                <w:noProof/>
              </w:rPr>
            </w:pPr>
            <w:r w:rsidRPr="003F7858">
              <w:rPr>
                <w:b/>
                <w:bCs/>
                <w:noProof/>
              </w:rPr>
              <w:t>Dosis na 3</w:t>
            </w:r>
            <w:r w:rsidRPr="003F7858">
              <w:rPr>
                <w:b/>
                <w:bCs/>
                <w:noProof/>
                <w:vertAlign w:val="superscript"/>
              </w:rPr>
              <w:t xml:space="preserve">e </w:t>
            </w:r>
            <w:r w:rsidRPr="003F7858">
              <w:rPr>
                <w:b/>
                <w:bCs/>
                <w:noProof/>
              </w:rPr>
              <w:t>onderbreking vanwege bijwerking</w:t>
            </w:r>
          </w:p>
        </w:tc>
      </w:tr>
      <w:tr w:rsidR="0021312B" w:rsidRPr="003F7858" w14:paraId="34B2FBBD" w14:textId="77777777" w:rsidTr="00DC2439">
        <w:trPr>
          <w:cantSplit/>
          <w:jc w:val="center"/>
        </w:trPr>
        <w:tc>
          <w:tcPr>
            <w:tcW w:w="1647" w:type="dxa"/>
            <w:shd w:val="clear" w:color="auto" w:fill="auto"/>
          </w:tcPr>
          <w:p w14:paraId="001956A9" w14:textId="0340DA05" w:rsidR="0021312B" w:rsidRPr="003F7858" w:rsidRDefault="0021312B" w:rsidP="00885DD9">
            <w:pPr>
              <w:jc w:val="center"/>
              <w:rPr>
                <w:noProof/>
              </w:rPr>
            </w:pPr>
            <w:r w:rsidRPr="003F7858">
              <w:rPr>
                <w:noProof/>
              </w:rPr>
              <w:t>1.050 mg</w:t>
            </w:r>
          </w:p>
        </w:tc>
        <w:tc>
          <w:tcPr>
            <w:tcW w:w="2550" w:type="dxa"/>
            <w:shd w:val="clear" w:color="auto" w:fill="auto"/>
          </w:tcPr>
          <w:p w14:paraId="671E4D7C" w14:textId="28214C70" w:rsidR="0021312B" w:rsidRPr="003F7858" w:rsidRDefault="0021312B" w:rsidP="00885DD9">
            <w:pPr>
              <w:jc w:val="center"/>
              <w:rPr>
                <w:noProof/>
              </w:rPr>
            </w:pPr>
            <w:r w:rsidRPr="003F7858">
              <w:rPr>
                <w:noProof/>
              </w:rPr>
              <w:t>700 mg</w:t>
            </w:r>
          </w:p>
        </w:tc>
        <w:tc>
          <w:tcPr>
            <w:tcW w:w="2539" w:type="dxa"/>
            <w:shd w:val="clear" w:color="auto" w:fill="auto"/>
          </w:tcPr>
          <w:p w14:paraId="108F81D1" w14:textId="207E2D25" w:rsidR="0021312B" w:rsidRPr="003F7858" w:rsidRDefault="0021312B" w:rsidP="00885DD9">
            <w:pPr>
              <w:jc w:val="center"/>
              <w:rPr>
                <w:noProof/>
              </w:rPr>
            </w:pPr>
            <w:r w:rsidRPr="003F7858">
              <w:rPr>
                <w:noProof/>
              </w:rPr>
              <w:t>350 mg</w:t>
            </w:r>
          </w:p>
        </w:tc>
        <w:tc>
          <w:tcPr>
            <w:tcW w:w="2553" w:type="dxa"/>
            <w:gridSpan w:val="2"/>
            <w:vMerge w:val="restart"/>
            <w:shd w:val="clear" w:color="auto" w:fill="auto"/>
            <w:vAlign w:val="center"/>
          </w:tcPr>
          <w:p w14:paraId="6C73E206" w14:textId="44522E8E" w:rsidR="0021312B" w:rsidRPr="003F7858" w:rsidRDefault="0021312B" w:rsidP="00885DD9">
            <w:pPr>
              <w:jc w:val="center"/>
              <w:rPr>
                <w:noProof/>
              </w:rPr>
            </w:pPr>
            <w:r w:rsidRPr="003F7858">
              <w:rPr>
                <w:noProof/>
              </w:rPr>
              <w:t>Stop met Rybrevant</w:t>
            </w:r>
          </w:p>
        </w:tc>
      </w:tr>
      <w:tr w:rsidR="0021312B" w:rsidRPr="003F7858" w14:paraId="3DD3EAE7" w14:textId="77777777" w:rsidTr="00DC2439">
        <w:trPr>
          <w:cantSplit/>
          <w:jc w:val="center"/>
        </w:trPr>
        <w:tc>
          <w:tcPr>
            <w:tcW w:w="1647" w:type="dxa"/>
            <w:shd w:val="clear" w:color="auto" w:fill="auto"/>
          </w:tcPr>
          <w:p w14:paraId="5170495E" w14:textId="00ED36D1" w:rsidR="0021312B" w:rsidRPr="003F7858" w:rsidRDefault="0021312B" w:rsidP="00885DD9">
            <w:pPr>
              <w:jc w:val="center"/>
              <w:rPr>
                <w:noProof/>
              </w:rPr>
            </w:pPr>
            <w:r w:rsidRPr="003F7858">
              <w:rPr>
                <w:noProof/>
              </w:rPr>
              <w:t>1.400 mg</w:t>
            </w:r>
          </w:p>
        </w:tc>
        <w:tc>
          <w:tcPr>
            <w:tcW w:w="2550" w:type="dxa"/>
            <w:shd w:val="clear" w:color="auto" w:fill="auto"/>
          </w:tcPr>
          <w:p w14:paraId="5BBB6E78" w14:textId="25AB127A" w:rsidR="0021312B" w:rsidRPr="003F7858" w:rsidRDefault="0021312B" w:rsidP="00885DD9">
            <w:pPr>
              <w:jc w:val="center"/>
              <w:rPr>
                <w:noProof/>
              </w:rPr>
            </w:pPr>
            <w:r w:rsidRPr="003F7858">
              <w:rPr>
                <w:noProof/>
              </w:rPr>
              <w:t>1.050 mg</w:t>
            </w:r>
          </w:p>
        </w:tc>
        <w:tc>
          <w:tcPr>
            <w:tcW w:w="2539" w:type="dxa"/>
            <w:shd w:val="clear" w:color="auto" w:fill="auto"/>
          </w:tcPr>
          <w:p w14:paraId="4089CAD5" w14:textId="2D2A7E4F" w:rsidR="0021312B" w:rsidRPr="003F7858" w:rsidRDefault="0021312B" w:rsidP="00885DD9">
            <w:pPr>
              <w:jc w:val="center"/>
              <w:rPr>
                <w:noProof/>
              </w:rPr>
            </w:pPr>
            <w:r w:rsidRPr="003F7858">
              <w:rPr>
                <w:noProof/>
              </w:rPr>
              <w:t>700 mg</w:t>
            </w:r>
          </w:p>
        </w:tc>
        <w:tc>
          <w:tcPr>
            <w:tcW w:w="2553" w:type="dxa"/>
            <w:gridSpan w:val="2"/>
            <w:vMerge/>
          </w:tcPr>
          <w:p w14:paraId="01373409" w14:textId="77777777" w:rsidR="0021312B" w:rsidRPr="003F7858" w:rsidRDefault="0021312B" w:rsidP="00885DD9">
            <w:pPr>
              <w:jc w:val="center"/>
              <w:rPr>
                <w:noProof/>
              </w:rPr>
            </w:pPr>
          </w:p>
        </w:tc>
      </w:tr>
      <w:tr w:rsidR="0021312B" w:rsidRPr="003F7858" w14:paraId="52F844FC" w14:textId="77777777" w:rsidTr="00DC2439">
        <w:trPr>
          <w:cantSplit/>
          <w:jc w:val="center"/>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772366F2" w14:textId="2CE19524" w:rsidR="0021312B" w:rsidRPr="003F7858" w:rsidRDefault="0021312B" w:rsidP="00885DD9">
            <w:pPr>
              <w:jc w:val="center"/>
              <w:rPr>
                <w:noProof/>
              </w:rPr>
            </w:pPr>
            <w:r w:rsidRPr="003F7858">
              <w:rPr>
                <w:noProof/>
              </w:rPr>
              <w:t>1.750 mg</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431556A" w14:textId="513662C7" w:rsidR="0021312B" w:rsidRPr="003F7858" w:rsidRDefault="0021312B" w:rsidP="00885DD9">
            <w:pPr>
              <w:jc w:val="center"/>
              <w:rPr>
                <w:noProof/>
              </w:rPr>
            </w:pPr>
            <w:r w:rsidRPr="003F7858">
              <w:rPr>
                <w:noProof/>
              </w:rPr>
              <w:t>1.400 mg</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13A694F5" w14:textId="327F3CE1" w:rsidR="0021312B" w:rsidRPr="003F7858" w:rsidRDefault="0021312B" w:rsidP="00885DD9">
            <w:pPr>
              <w:jc w:val="center"/>
              <w:rPr>
                <w:noProof/>
              </w:rPr>
            </w:pPr>
            <w:r w:rsidRPr="003F7858">
              <w:rPr>
                <w:noProof/>
              </w:rPr>
              <w:t>1.050 mg</w:t>
            </w:r>
          </w:p>
        </w:tc>
        <w:tc>
          <w:tcPr>
            <w:tcW w:w="2553" w:type="dxa"/>
            <w:gridSpan w:val="2"/>
            <w:vMerge/>
            <w:shd w:val="clear" w:color="auto" w:fill="auto"/>
          </w:tcPr>
          <w:p w14:paraId="78AD3F7C" w14:textId="77777777" w:rsidR="0021312B" w:rsidRPr="003F7858" w:rsidRDefault="0021312B" w:rsidP="00885DD9">
            <w:pPr>
              <w:jc w:val="center"/>
              <w:rPr>
                <w:noProof/>
              </w:rPr>
            </w:pPr>
          </w:p>
        </w:tc>
      </w:tr>
      <w:tr w:rsidR="0021312B" w:rsidRPr="003F7858" w14:paraId="6DB88A15" w14:textId="77777777" w:rsidTr="00DC2439">
        <w:trPr>
          <w:cantSplit/>
          <w:jc w:val="center"/>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7DEE39E6" w14:textId="4B7089AB" w:rsidR="0021312B" w:rsidRPr="003F7858" w:rsidRDefault="0021312B" w:rsidP="00885DD9">
            <w:pPr>
              <w:jc w:val="center"/>
              <w:rPr>
                <w:noProof/>
              </w:rPr>
            </w:pPr>
            <w:r w:rsidRPr="003F7858">
              <w:rPr>
                <w:noProof/>
              </w:rPr>
              <w:t>2.100 mg</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73020C5" w14:textId="5A3A6075" w:rsidR="0021312B" w:rsidRPr="003F7858" w:rsidRDefault="0021312B" w:rsidP="00885DD9">
            <w:pPr>
              <w:jc w:val="center"/>
              <w:rPr>
                <w:noProof/>
              </w:rPr>
            </w:pPr>
            <w:r w:rsidRPr="003F7858">
              <w:rPr>
                <w:noProof/>
              </w:rPr>
              <w:t>1.750 mg</w:t>
            </w: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4C65F4EA" w14:textId="0D98764C" w:rsidR="0021312B" w:rsidRPr="003F7858" w:rsidRDefault="0021312B" w:rsidP="00885DD9">
            <w:pPr>
              <w:jc w:val="center"/>
              <w:rPr>
                <w:noProof/>
              </w:rPr>
            </w:pPr>
            <w:r w:rsidRPr="003F7858">
              <w:rPr>
                <w:noProof/>
              </w:rPr>
              <w:t>1.400 mg</w:t>
            </w:r>
          </w:p>
        </w:tc>
        <w:tc>
          <w:tcPr>
            <w:tcW w:w="2553" w:type="dxa"/>
            <w:gridSpan w:val="2"/>
            <w:vMerge/>
            <w:shd w:val="clear" w:color="auto" w:fill="auto"/>
          </w:tcPr>
          <w:p w14:paraId="7E719C8E" w14:textId="77777777" w:rsidR="0021312B" w:rsidRPr="003F7858" w:rsidRDefault="0021312B" w:rsidP="00885DD9">
            <w:pPr>
              <w:jc w:val="center"/>
              <w:rPr>
                <w:noProof/>
              </w:rPr>
            </w:pPr>
          </w:p>
        </w:tc>
      </w:tr>
    </w:tbl>
    <w:p w14:paraId="7FB5E1F6" w14:textId="77777777" w:rsidR="00283560" w:rsidRPr="003F7858" w:rsidRDefault="00283560" w:rsidP="000E78D2">
      <w:pPr>
        <w:rPr>
          <w:noProof/>
        </w:rPr>
      </w:pPr>
    </w:p>
    <w:p w14:paraId="788551F9" w14:textId="77777777" w:rsidR="00803859" w:rsidRPr="003F7858" w:rsidRDefault="00803859" w:rsidP="000E78D2">
      <w:pPr>
        <w:keepNext/>
        <w:rPr>
          <w:i/>
          <w:iCs/>
          <w:noProof/>
        </w:rPr>
      </w:pPr>
      <w:r w:rsidRPr="003F7858">
        <w:rPr>
          <w:i/>
          <w:noProof/>
        </w:rPr>
        <w:t>Infusiegerelateerde reacties</w:t>
      </w:r>
    </w:p>
    <w:p w14:paraId="2DA6C0D8" w14:textId="79236D95" w:rsidR="00803859" w:rsidRPr="003F7858" w:rsidRDefault="009B69CE" w:rsidP="000E78D2">
      <w:pPr>
        <w:rPr>
          <w:noProof/>
        </w:rPr>
      </w:pPr>
      <w:r w:rsidRPr="003F7858">
        <w:rPr>
          <w:noProof/>
        </w:rPr>
        <w:t>D</w:t>
      </w:r>
      <w:r w:rsidR="00614A9E" w:rsidRPr="003F7858">
        <w:rPr>
          <w:noProof/>
        </w:rPr>
        <w:t>e infusie</w:t>
      </w:r>
      <w:r w:rsidRPr="003F7858">
        <w:rPr>
          <w:noProof/>
        </w:rPr>
        <w:t xml:space="preserve"> dient te worden onderbroken</w:t>
      </w:r>
      <w:r w:rsidR="306DEA59" w:rsidRPr="003F7858">
        <w:rPr>
          <w:noProof/>
        </w:rPr>
        <w:t xml:space="preserve"> </w:t>
      </w:r>
      <w:r w:rsidR="7D907E8A" w:rsidRPr="003F7858">
        <w:rPr>
          <w:noProof/>
        </w:rPr>
        <w:t>bij het eerste teken van IRR’s. Op klinische indicatie moeten aanvullende ondersteunende geneesmiddelen (bijv. aanvullende glucocorticoïden, antihistaminica, antipyretica en anti-emetica) worden toegediend (zie rubriek 4.4).</w:t>
      </w:r>
    </w:p>
    <w:p w14:paraId="7140F89B" w14:textId="72F9BF42" w:rsidR="00803859" w:rsidRPr="003F7858" w:rsidRDefault="7D907E8A" w:rsidP="000E78D2">
      <w:pPr>
        <w:numPr>
          <w:ilvl w:val="0"/>
          <w:numId w:val="3"/>
        </w:numPr>
        <w:ind w:left="567" w:hanging="567"/>
        <w:rPr>
          <w:noProof/>
        </w:rPr>
      </w:pPr>
      <w:r w:rsidRPr="003F7858">
        <w:rPr>
          <w:noProof/>
        </w:rPr>
        <w:t xml:space="preserve">Graad 1-3 (licht-ernstig): hervat </w:t>
      </w:r>
      <w:r w:rsidR="5EACB3EF" w:rsidRPr="003F7858">
        <w:rPr>
          <w:noProof/>
        </w:rPr>
        <w:t>het infuus</w:t>
      </w:r>
      <w:r w:rsidRPr="003F7858">
        <w:rPr>
          <w:noProof/>
        </w:rPr>
        <w:t xml:space="preserve"> na herstel van de symptomen op 50% van de eerdere snelheid. Als er geen extra symptomen zijn, kan de snelheid worden opgevoerd volgens de aanbevolen infus</w:t>
      </w:r>
      <w:r w:rsidR="000D55F8" w:rsidRPr="003F7858">
        <w:rPr>
          <w:noProof/>
        </w:rPr>
        <w:t>ie</w:t>
      </w:r>
      <w:r w:rsidRPr="003F7858">
        <w:rPr>
          <w:noProof/>
        </w:rPr>
        <w:t>snelheid (zie tabel</w:t>
      </w:r>
      <w:r w:rsidR="00B12208" w:rsidRPr="003F7858">
        <w:rPr>
          <w:noProof/>
        </w:rPr>
        <w:t>len</w:t>
      </w:r>
      <w:r w:rsidRPr="003F7858">
        <w:rPr>
          <w:noProof/>
        </w:rPr>
        <w:t> 5</w:t>
      </w:r>
      <w:r w:rsidR="00897644" w:rsidRPr="003F7858">
        <w:rPr>
          <w:noProof/>
        </w:rPr>
        <w:t xml:space="preserve"> en 6</w:t>
      </w:r>
      <w:r w:rsidRPr="003F7858">
        <w:rPr>
          <w:noProof/>
        </w:rPr>
        <w:t>). Bij de volgende dosis</w:t>
      </w:r>
      <w:r w:rsidR="00614A9E" w:rsidRPr="003F7858">
        <w:rPr>
          <w:noProof/>
        </w:rPr>
        <w:t>toediening</w:t>
      </w:r>
      <w:r w:rsidRPr="003F7858">
        <w:rPr>
          <w:noProof/>
        </w:rPr>
        <w:t xml:space="preserve"> moeten gelijktijdige geneesmiddelen worden toegediend </w:t>
      </w:r>
      <w:r w:rsidR="00B12208" w:rsidRPr="003F7858">
        <w:rPr>
          <w:noProof/>
        </w:rPr>
        <w:t xml:space="preserve">(met inbegrip van dexamethason (20 mg) of gelijkwaardig) </w:t>
      </w:r>
      <w:r w:rsidRPr="003F7858">
        <w:rPr>
          <w:noProof/>
        </w:rPr>
        <w:t>(zie tabel 4).</w:t>
      </w:r>
    </w:p>
    <w:p w14:paraId="648E3FDA" w14:textId="77777777" w:rsidR="00803859" w:rsidRPr="003F7858" w:rsidRDefault="00803859" w:rsidP="000E78D2">
      <w:pPr>
        <w:numPr>
          <w:ilvl w:val="0"/>
          <w:numId w:val="3"/>
        </w:numPr>
        <w:ind w:left="567" w:hanging="567"/>
        <w:rPr>
          <w:iCs/>
          <w:noProof/>
        </w:rPr>
      </w:pPr>
      <w:r w:rsidRPr="003F7858">
        <w:rPr>
          <w:noProof/>
        </w:rPr>
        <w:t>Terugkerend graad 3 of graad 4 (levensbedreigend): stop definitief met Rybrevant.</w:t>
      </w:r>
    </w:p>
    <w:p w14:paraId="54AF461F" w14:textId="77777777" w:rsidR="00B03F31" w:rsidRPr="003F7858" w:rsidRDefault="00B03F31" w:rsidP="00B03F31">
      <w:pPr>
        <w:rPr>
          <w:noProof/>
        </w:rPr>
      </w:pPr>
    </w:p>
    <w:p w14:paraId="6321E5AE" w14:textId="77777777" w:rsidR="00B03F31" w:rsidRPr="003F7858" w:rsidRDefault="00B03F31" w:rsidP="00B03F31">
      <w:pPr>
        <w:keepNext/>
        <w:rPr>
          <w:i/>
          <w:iCs/>
          <w:noProof/>
        </w:rPr>
      </w:pPr>
      <w:r w:rsidRPr="003F7858">
        <w:rPr>
          <w:i/>
          <w:iCs/>
          <w:noProof/>
        </w:rPr>
        <w:t>Voorvallen van veneuze trombo-embolie (VTE) bij gelijktijdig gebruik met lazertinib</w:t>
      </w:r>
    </w:p>
    <w:p w14:paraId="26753CEC" w14:textId="799B49BD" w:rsidR="00B03F31" w:rsidRPr="003F7858" w:rsidRDefault="00344113" w:rsidP="00B03F31">
      <w:pPr>
        <w:rPr>
          <w:noProof/>
        </w:rPr>
      </w:pPr>
      <w:r w:rsidRPr="003F7858">
        <w:rPr>
          <w:noProof/>
        </w:rPr>
        <w:t>Bij aanvang van de behandeling moeten profylactische anticoagulantia worden toegediend om voorvallen van VTE te voorkomen bij patiënten die Rybrevant in combinatie met lazertinib krijgen.</w:t>
      </w:r>
      <w:r w:rsidR="00B03F31" w:rsidRPr="003F7858">
        <w:rPr>
          <w:noProof/>
        </w:rPr>
        <w:t xml:space="preserve"> In overeenstemming met de klinische richtlijnen moeten patiënten profylactisch een direct werkend oraal </w:t>
      </w:r>
      <w:r w:rsidR="00B03F31" w:rsidRPr="003F7858">
        <w:rPr>
          <w:noProof/>
        </w:rPr>
        <w:lastRenderedPageBreak/>
        <w:t xml:space="preserve">anticoagulans (DOAC) of een laagmoleculairgewicht heparine (LMWH) krijgen. Het gebruik van </w:t>
      </w:r>
      <w:r w:rsidR="00B205DE" w:rsidRPr="003F7858">
        <w:rPr>
          <w:noProof/>
        </w:rPr>
        <w:t>v</w:t>
      </w:r>
      <w:r w:rsidR="00B03F31" w:rsidRPr="003F7858">
        <w:rPr>
          <w:noProof/>
        </w:rPr>
        <w:t>itamine K‑antagonisten wordt niet aanbevolen.</w:t>
      </w:r>
    </w:p>
    <w:p w14:paraId="2BFE3F48" w14:textId="77777777" w:rsidR="00344113" w:rsidRPr="003F7858" w:rsidRDefault="00344113" w:rsidP="006B28A1">
      <w:pPr>
        <w:rPr>
          <w:noProof/>
        </w:rPr>
      </w:pPr>
    </w:p>
    <w:p w14:paraId="7AAEF51C" w14:textId="424D568D" w:rsidR="00B03F31" w:rsidRPr="003F7858" w:rsidRDefault="00B03F31" w:rsidP="006B28A1">
      <w:pPr>
        <w:rPr>
          <w:noProof/>
        </w:rPr>
      </w:pPr>
      <w:r w:rsidRPr="003F7858">
        <w:rPr>
          <w:noProof/>
        </w:rPr>
        <w:t xml:space="preserve">Bij voorvallen van VTE die gepaard gaan met klinische instabiliteit (bijv. respiratoir falen of cardiale disfunctie), moeten beide geneesmiddelen worden onderbroken totdat de patiënt klinisch stabiel is. Daarna kunnen beide geneesmiddelen in dezelfde dosis worden hervat. </w:t>
      </w:r>
      <w:r w:rsidR="006B28A1" w:rsidRPr="003F7858">
        <w:rPr>
          <w:noProof/>
        </w:rPr>
        <w:t>In het geval van recidief ondanks gepaste antistolling moet Rybrevant worden gestaakt. De behandeling kan worden voortgezet met lazertinib in dezelfde dosis</w:t>
      </w:r>
      <w:r w:rsidRPr="003F7858">
        <w:rPr>
          <w:noProof/>
        </w:rPr>
        <w:t>.</w:t>
      </w:r>
    </w:p>
    <w:p w14:paraId="40347D9D" w14:textId="77777777" w:rsidR="00803859" w:rsidRPr="003F7858" w:rsidRDefault="00803859" w:rsidP="000E78D2">
      <w:pPr>
        <w:rPr>
          <w:iCs/>
          <w:noProof/>
          <w:szCs w:val="22"/>
        </w:rPr>
      </w:pPr>
    </w:p>
    <w:p w14:paraId="67D65CDE" w14:textId="4DEDBB13" w:rsidR="005225D9" w:rsidRPr="003F7858" w:rsidRDefault="005225D9" w:rsidP="000E78D2">
      <w:pPr>
        <w:keepNext/>
        <w:rPr>
          <w:i/>
          <w:iCs/>
          <w:noProof/>
        </w:rPr>
      </w:pPr>
      <w:r w:rsidRPr="003F7858">
        <w:rPr>
          <w:i/>
          <w:noProof/>
        </w:rPr>
        <w:t>Huid- en nagelreacties</w:t>
      </w:r>
    </w:p>
    <w:p w14:paraId="1678B88E" w14:textId="5B296C71" w:rsidR="00D96A95" w:rsidRPr="003F7858" w:rsidRDefault="00B03F31" w:rsidP="000E78D2">
      <w:pPr>
        <w:rPr>
          <w:noProof/>
        </w:rPr>
      </w:pPr>
      <w:r w:rsidRPr="003F7858">
        <w:rPr>
          <w:noProof/>
        </w:rPr>
        <w:t xml:space="preserve">Patiënten moeten </w:t>
      </w:r>
      <w:r w:rsidR="00FB46D1" w:rsidRPr="003F7858">
        <w:rPr>
          <w:noProof/>
        </w:rPr>
        <w:t>de instructie krijgen</w:t>
      </w:r>
      <w:r w:rsidRPr="003F7858">
        <w:rPr>
          <w:noProof/>
        </w:rPr>
        <w:t xml:space="preserve"> om blootstelling aan de zon te beperken tijdens en gedurende 2 maanden na de Rybrevant-therapie. Voor droge huidzones wordt verzachtende crème zonder alcohol aanbevolen. </w:t>
      </w:r>
      <w:r w:rsidR="00241C8D" w:rsidRPr="003F7858">
        <w:rPr>
          <w:noProof/>
        </w:rPr>
        <w:t xml:space="preserve">Zie rubriek 4.4 voor meer informatie over profylaxe voor huid- en nagelreacties. </w:t>
      </w:r>
      <w:r w:rsidR="02590DA1" w:rsidRPr="003F7858">
        <w:rPr>
          <w:noProof/>
        </w:rPr>
        <w:t>Als de patiënt een graad </w:t>
      </w:r>
      <w:r w:rsidR="00EE1DEB" w:rsidRPr="003F7858">
        <w:rPr>
          <w:noProof/>
        </w:rPr>
        <w:t>1-</w:t>
      </w:r>
      <w:r w:rsidR="02590DA1" w:rsidRPr="003F7858">
        <w:rPr>
          <w:noProof/>
        </w:rPr>
        <w:t>2</w:t>
      </w:r>
      <w:r w:rsidR="00AE1501" w:rsidRPr="003F7858">
        <w:rPr>
          <w:noProof/>
        </w:rPr>
        <w:t>-</w:t>
      </w:r>
      <w:r w:rsidR="02590DA1" w:rsidRPr="003F7858">
        <w:rPr>
          <w:noProof/>
        </w:rPr>
        <w:t xml:space="preserve">reactie van huid of nagel ontwikkelt, moet ondersteunende zorg worden ingesteld. Als er na 2 weken geen verbetering optreedt, moet dosisverlaging worden overwogen </w:t>
      </w:r>
      <w:r w:rsidR="00365B5B" w:rsidRPr="003F7858">
        <w:rPr>
          <w:noProof/>
        </w:rPr>
        <w:t>voor aanhoudende graad 2-</w:t>
      </w:r>
      <w:r w:rsidR="001D39E7" w:rsidRPr="003F7858">
        <w:rPr>
          <w:noProof/>
        </w:rPr>
        <w:t>rash</w:t>
      </w:r>
      <w:r w:rsidR="00365B5B" w:rsidRPr="003F7858">
        <w:rPr>
          <w:noProof/>
        </w:rPr>
        <w:t xml:space="preserve"> </w:t>
      </w:r>
      <w:r w:rsidR="02590DA1" w:rsidRPr="003F7858">
        <w:rPr>
          <w:noProof/>
        </w:rPr>
        <w:t>(</w:t>
      </w:r>
      <w:r w:rsidR="72C98CBE" w:rsidRPr="003F7858">
        <w:rPr>
          <w:noProof/>
        </w:rPr>
        <w:t xml:space="preserve">zie </w:t>
      </w:r>
      <w:r w:rsidR="02590DA1" w:rsidRPr="003F7858">
        <w:rPr>
          <w:noProof/>
        </w:rPr>
        <w:t>tabel 3). Als de patiënt een graad 3</w:t>
      </w:r>
      <w:r w:rsidR="00AE1501" w:rsidRPr="003F7858">
        <w:rPr>
          <w:noProof/>
        </w:rPr>
        <w:t>-</w:t>
      </w:r>
      <w:r w:rsidR="02590DA1" w:rsidRPr="003F7858">
        <w:rPr>
          <w:noProof/>
        </w:rPr>
        <w:t xml:space="preserve">reactie van huid of nagel ontwikkelt, moet ondersteunende zorg worden ingesteld en moet onderbreking van Rybrevant worden overwogen totdat de bijwerking verbetert. Na verbetering van de huid- of nagelreactie tot ≤ graad 2, moet Rybrevant </w:t>
      </w:r>
      <w:r w:rsidR="00E51E8C" w:rsidRPr="003F7858">
        <w:rPr>
          <w:noProof/>
        </w:rPr>
        <w:t>in</w:t>
      </w:r>
      <w:r w:rsidR="02590DA1" w:rsidRPr="003F7858">
        <w:rPr>
          <w:noProof/>
        </w:rPr>
        <w:t xml:space="preserve"> een verlaagde dosis worden hervat. Als de patiënt een graad 4</w:t>
      </w:r>
      <w:r w:rsidR="00AE1501" w:rsidRPr="003F7858">
        <w:rPr>
          <w:noProof/>
        </w:rPr>
        <w:t>-</w:t>
      </w:r>
      <w:r w:rsidR="02590DA1" w:rsidRPr="003F7858">
        <w:rPr>
          <w:noProof/>
        </w:rPr>
        <w:t>reactie van huid ontwikkelt, stop dan definitief met Rybrevant (zie rubriek 4.4).</w:t>
      </w:r>
    </w:p>
    <w:p w14:paraId="226D65AB" w14:textId="77777777" w:rsidR="00D96A95" w:rsidRPr="003F7858" w:rsidRDefault="00D96A95" w:rsidP="000E78D2">
      <w:pPr>
        <w:rPr>
          <w:noProof/>
        </w:rPr>
      </w:pPr>
    </w:p>
    <w:p w14:paraId="66D845FA" w14:textId="1AAC87B6" w:rsidR="005225D9" w:rsidRPr="003F7858" w:rsidRDefault="005225D9" w:rsidP="000E78D2">
      <w:pPr>
        <w:keepNext/>
        <w:rPr>
          <w:i/>
          <w:iCs/>
          <w:noProof/>
        </w:rPr>
      </w:pPr>
      <w:r w:rsidRPr="003F7858">
        <w:rPr>
          <w:i/>
          <w:noProof/>
        </w:rPr>
        <w:t>Interstitiële longziekte</w:t>
      </w:r>
    </w:p>
    <w:p w14:paraId="56683327" w14:textId="5513880F" w:rsidR="006649DD" w:rsidRPr="003F7858" w:rsidRDefault="008B4B3A" w:rsidP="000E78D2">
      <w:pPr>
        <w:rPr>
          <w:noProof/>
        </w:rPr>
      </w:pPr>
      <w:r w:rsidRPr="003F7858">
        <w:rPr>
          <w:noProof/>
        </w:rPr>
        <w:t xml:space="preserve">Behandeling met </w:t>
      </w:r>
      <w:r w:rsidR="00F83B40" w:rsidRPr="003F7858">
        <w:rPr>
          <w:noProof/>
        </w:rPr>
        <w:t xml:space="preserve">Rybrevant </w:t>
      </w:r>
      <w:r w:rsidRPr="003F7858">
        <w:rPr>
          <w:noProof/>
        </w:rPr>
        <w:t>moet tijdelijk worden gestaakt</w:t>
      </w:r>
      <w:r w:rsidR="00F83B40" w:rsidRPr="003F7858">
        <w:rPr>
          <w:noProof/>
        </w:rPr>
        <w:t xml:space="preserve"> als interstitiële longziekte (ILD) of </w:t>
      </w:r>
      <w:r w:rsidRPr="003F7858">
        <w:rPr>
          <w:noProof/>
        </w:rPr>
        <w:t xml:space="preserve">op </w:t>
      </w:r>
      <w:r w:rsidR="00F83B40" w:rsidRPr="003F7858">
        <w:rPr>
          <w:noProof/>
        </w:rPr>
        <w:t>ILD</w:t>
      </w:r>
      <w:r w:rsidRPr="003F7858">
        <w:rPr>
          <w:noProof/>
        </w:rPr>
        <w:t xml:space="preserve"> lijkende</w:t>
      </w:r>
      <w:r w:rsidR="00F83B40" w:rsidRPr="003F7858">
        <w:rPr>
          <w:noProof/>
        </w:rPr>
        <w:t xml:space="preserve"> bijwerkingen (pneumonitis) worden vermoed. </w:t>
      </w:r>
      <w:r w:rsidR="001869F2" w:rsidRPr="003F7858">
        <w:rPr>
          <w:noProof/>
        </w:rPr>
        <w:t xml:space="preserve">Als </w:t>
      </w:r>
      <w:r w:rsidR="00F83B40" w:rsidRPr="003F7858">
        <w:rPr>
          <w:noProof/>
        </w:rPr>
        <w:t xml:space="preserve">bevestigd is dat </w:t>
      </w:r>
      <w:r w:rsidR="001869F2" w:rsidRPr="003F7858">
        <w:rPr>
          <w:noProof/>
        </w:rPr>
        <w:t xml:space="preserve">de patiënt ILD </w:t>
      </w:r>
      <w:r w:rsidR="00614A9E" w:rsidRPr="003F7858">
        <w:rPr>
          <w:noProof/>
        </w:rPr>
        <w:t>of op ILD lijkende bijwerkingen (bijv.</w:t>
      </w:r>
      <w:r w:rsidR="001869F2" w:rsidRPr="003F7858">
        <w:rPr>
          <w:noProof/>
        </w:rPr>
        <w:t xml:space="preserve"> pneumonitis</w:t>
      </w:r>
      <w:r w:rsidR="00614A9E" w:rsidRPr="003F7858">
        <w:rPr>
          <w:noProof/>
        </w:rPr>
        <w:t>)</w:t>
      </w:r>
      <w:r w:rsidR="001869F2" w:rsidRPr="003F7858">
        <w:rPr>
          <w:noProof/>
        </w:rPr>
        <w:t xml:space="preserve"> </w:t>
      </w:r>
      <w:r w:rsidR="00F83B40" w:rsidRPr="003F7858">
        <w:rPr>
          <w:noProof/>
        </w:rPr>
        <w:t>heeft</w:t>
      </w:r>
      <w:r w:rsidR="001869F2" w:rsidRPr="003F7858">
        <w:rPr>
          <w:noProof/>
        </w:rPr>
        <w:t>, stop dan definitief met Rybrevant (zie rubriek 4.4).</w:t>
      </w:r>
    </w:p>
    <w:p w14:paraId="4A83234B" w14:textId="6B8BC482" w:rsidR="00F205BA" w:rsidRPr="003F7858" w:rsidRDefault="00F205BA" w:rsidP="000E78D2">
      <w:pPr>
        <w:rPr>
          <w:i/>
          <w:iCs/>
          <w:noProof/>
          <w:szCs w:val="22"/>
        </w:rPr>
      </w:pPr>
    </w:p>
    <w:p w14:paraId="42B35E80" w14:textId="54FBA86D" w:rsidR="006649DD" w:rsidRPr="003F7858" w:rsidRDefault="006649DD" w:rsidP="000E78D2">
      <w:pPr>
        <w:keepNext/>
        <w:rPr>
          <w:iCs/>
          <w:noProof/>
          <w:szCs w:val="22"/>
          <w:u w:val="single"/>
        </w:rPr>
      </w:pPr>
      <w:r w:rsidRPr="003F7858">
        <w:rPr>
          <w:iCs/>
          <w:noProof/>
          <w:u w:val="single"/>
        </w:rPr>
        <w:t>Aanbevolen gelijktijdige geneesmiddelen</w:t>
      </w:r>
    </w:p>
    <w:p w14:paraId="4B8575BF" w14:textId="0EAFAFC6" w:rsidR="006649DD" w:rsidRPr="003F7858" w:rsidRDefault="02C7D64B" w:rsidP="000E78D2">
      <w:pPr>
        <w:rPr>
          <w:noProof/>
        </w:rPr>
      </w:pPr>
      <w:r w:rsidRPr="003F7858">
        <w:rPr>
          <w:noProof/>
        </w:rPr>
        <w:t>V</w:t>
      </w:r>
      <w:r w:rsidR="00B23695" w:rsidRPr="003F7858">
        <w:rPr>
          <w:noProof/>
        </w:rPr>
        <w:t>óó</w:t>
      </w:r>
      <w:r w:rsidRPr="003F7858">
        <w:rPr>
          <w:noProof/>
        </w:rPr>
        <w:t xml:space="preserve">r de infusie (week 1, dag 1 en 2) moeten antihistaminica, antipyretica en glucocorticoïden worden toegediend om het risico op IRR’s te verkleinen (zie tabel 4). Voor volgende </w:t>
      </w:r>
      <w:r w:rsidR="00614A9E" w:rsidRPr="003F7858">
        <w:rPr>
          <w:noProof/>
        </w:rPr>
        <w:t xml:space="preserve">dosistoedieningen </w:t>
      </w:r>
      <w:r w:rsidRPr="003F7858">
        <w:rPr>
          <w:noProof/>
        </w:rPr>
        <w:t xml:space="preserve">is het nodig om antihistaminica en antipyretica toe te dienen. </w:t>
      </w:r>
      <w:r w:rsidR="00365B5B" w:rsidRPr="003F7858">
        <w:rPr>
          <w:noProof/>
          <w:szCs w:val="22"/>
        </w:rPr>
        <w:t>Glucocorticoïden moeten na langdurige dosisonderbreking</w:t>
      </w:r>
      <w:r w:rsidR="00B12208" w:rsidRPr="003F7858">
        <w:rPr>
          <w:noProof/>
          <w:szCs w:val="22"/>
        </w:rPr>
        <w:t>en</w:t>
      </w:r>
      <w:r w:rsidR="00365B5B" w:rsidRPr="003F7858">
        <w:rPr>
          <w:noProof/>
          <w:szCs w:val="22"/>
        </w:rPr>
        <w:t xml:space="preserve"> ook opnieuw worden </w:t>
      </w:r>
      <w:r w:rsidR="00B12208" w:rsidRPr="003F7858">
        <w:rPr>
          <w:noProof/>
          <w:szCs w:val="22"/>
        </w:rPr>
        <w:t>ingesteld</w:t>
      </w:r>
      <w:r w:rsidR="00365B5B" w:rsidRPr="003F7858">
        <w:rPr>
          <w:noProof/>
          <w:szCs w:val="22"/>
        </w:rPr>
        <w:t xml:space="preserve">. </w:t>
      </w:r>
      <w:r w:rsidRPr="003F7858">
        <w:rPr>
          <w:noProof/>
        </w:rPr>
        <w:t>Anti-emetica moeten zo nodig worden toegediend.</w:t>
      </w:r>
    </w:p>
    <w:p w14:paraId="1DA66C0C" w14:textId="77777777" w:rsidR="00B25679" w:rsidRPr="003F7858" w:rsidRDefault="00B25679" w:rsidP="000E78D2">
      <w:pPr>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506"/>
        <w:gridCol w:w="1804"/>
        <w:gridCol w:w="2636"/>
      </w:tblGrid>
      <w:tr w:rsidR="005A68A2" w:rsidRPr="003F7858" w14:paraId="40600812" w14:textId="77777777" w:rsidTr="00CC661D">
        <w:trPr>
          <w:cantSplit/>
          <w:jc w:val="center"/>
        </w:trPr>
        <w:tc>
          <w:tcPr>
            <w:tcW w:w="5000" w:type="pct"/>
            <w:gridSpan w:val="4"/>
            <w:tcBorders>
              <w:top w:val="nil"/>
              <w:left w:val="nil"/>
              <w:right w:val="nil"/>
            </w:tcBorders>
            <w:shd w:val="clear" w:color="auto" w:fill="auto"/>
            <w:vAlign w:val="center"/>
          </w:tcPr>
          <w:p w14:paraId="5A030191" w14:textId="089EFA45" w:rsidR="005A68A2" w:rsidRPr="003F7858" w:rsidRDefault="005A68A2" w:rsidP="000E78D2">
            <w:pPr>
              <w:keepNext/>
              <w:ind w:left="1134" w:hanging="1134"/>
              <w:rPr>
                <w:b/>
                <w:bCs/>
                <w:noProof/>
              </w:rPr>
            </w:pPr>
            <w:r w:rsidRPr="003F7858">
              <w:rPr>
                <w:b/>
                <w:noProof/>
              </w:rPr>
              <w:t>Tabel 4:</w:t>
            </w:r>
            <w:r w:rsidRPr="003F7858">
              <w:rPr>
                <w:b/>
                <w:bCs/>
                <w:noProof/>
              </w:rPr>
              <w:tab/>
            </w:r>
            <w:r w:rsidRPr="003F7858">
              <w:rPr>
                <w:b/>
                <w:noProof/>
              </w:rPr>
              <w:t>Doseringsschema van premedicatie</w:t>
            </w:r>
          </w:p>
        </w:tc>
      </w:tr>
      <w:tr w:rsidR="006649DD" w:rsidRPr="003F7858" w14:paraId="3780270C" w14:textId="77777777" w:rsidTr="00CC661D">
        <w:trPr>
          <w:cantSplit/>
          <w:jc w:val="center"/>
        </w:trPr>
        <w:tc>
          <w:tcPr>
            <w:tcW w:w="1172" w:type="pct"/>
            <w:shd w:val="clear" w:color="auto" w:fill="auto"/>
            <w:vAlign w:val="bottom"/>
          </w:tcPr>
          <w:p w14:paraId="3F225FB3" w14:textId="168E101F" w:rsidR="006649DD" w:rsidRPr="003F7858" w:rsidRDefault="002958DF" w:rsidP="000E78D2">
            <w:pPr>
              <w:keepNext/>
              <w:rPr>
                <w:b/>
                <w:bCs/>
                <w:noProof/>
              </w:rPr>
            </w:pPr>
            <w:r w:rsidRPr="003F7858">
              <w:rPr>
                <w:b/>
                <w:noProof/>
              </w:rPr>
              <w:t>Premedicatie</w:t>
            </w:r>
          </w:p>
        </w:tc>
        <w:tc>
          <w:tcPr>
            <w:tcW w:w="1381" w:type="pct"/>
            <w:shd w:val="clear" w:color="auto" w:fill="auto"/>
            <w:vAlign w:val="bottom"/>
          </w:tcPr>
          <w:p w14:paraId="24BE229B" w14:textId="77777777" w:rsidR="006649DD" w:rsidRPr="003F7858" w:rsidRDefault="006649DD" w:rsidP="000E78D2">
            <w:pPr>
              <w:keepNext/>
              <w:rPr>
                <w:b/>
                <w:bCs/>
                <w:noProof/>
              </w:rPr>
            </w:pPr>
            <w:r w:rsidRPr="003F7858">
              <w:rPr>
                <w:b/>
                <w:noProof/>
              </w:rPr>
              <w:t>Dosis</w:t>
            </w:r>
          </w:p>
        </w:tc>
        <w:tc>
          <w:tcPr>
            <w:tcW w:w="994" w:type="pct"/>
            <w:shd w:val="clear" w:color="auto" w:fill="auto"/>
            <w:vAlign w:val="bottom"/>
          </w:tcPr>
          <w:p w14:paraId="2D426036" w14:textId="630D43A3" w:rsidR="006649DD" w:rsidRPr="003F7858" w:rsidRDefault="006649DD" w:rsidP="003F692B">
            <w:pPr>
              <w:keepNext/>
              <w:jc w:val="center"/>
              <w:rPr>
                <w:b/>
                <w:bCs/>
                <w:noProof/>
              </w:rPr>
            </w:pPr>
            <w:r w:rsidRPr="003F7858">
              <w:rPr>
                <w:b/>
                <w:noProof/>
              </w:rPr>
              <w:t>Wijze van toediening</w:t>
            </w:r>
          </w:p>
        </w:tc>
        <w:tc>
          <w:tcPr>
            <w:tcW w:w="1453" w:type="pct"/>
            <w:shd w:val="clear" w:color="auto" w:fill="auto"/>
            <w:vAlign w:val="bottom"/>
          </w:tcPr>
          <w:p w14:paraId="6671D187" w14:textId="69068A05" w:rsidR="006649DD" w:rsidRPr="003F7858" w:rsidRDefault="00A362F5" w:rsidP="003F692B">
            <w:pPr>
              <w:keepNext/>
              <w:jc w:val="center"/>
              <w:rPr>
                <w:b/>
                <w:bCs/>
                <w:noProof/>
              </w:rPr>
            </w:pPr>
            <w:r w:rsidRPr="003F7858">
              <w:rPr>
                <w:b/>
                <w:noProof/>
              </w:rPr>
              <w:t>Aanbevolen</w:t>
            </w:r>
            <w:r w:rsidR="001963A3" w:rsidRPr="003F7858">
              <w:rPr>
                <w:b/>
                <w:noProof/>
              </w:rPr>
              <w:t xml:space="preserve"> </w:t>
            </w:r>
            <w:r w:rsidR="008216EC" w:rsidRPr="003F7858">
              <w:rPr>
                <w:b/>
                <w:noProof/>
              </w:rPr>
              <w:t xml:space="preserve">toedieningsvenster </w:t>
            </w:r>
            <w:r w:rsidR="002958DF" w:rsidRPr="003F7858">
              <w:rPr>
                <w:b/>
                <w:noProof/>
              </w:rPr>
              <w:t>vóór toediening van Rybrevant</w:t>
            </w:r>
          </w:p>
        </w:tc>
      </w:tr>
      <w:tr w:rsidR="006649DD" w:rsidRPr="003F7858" w14:paraId="0A004C7D" w14:textId="77777777" w:rsidTr="00CC661D">
        <w:trPr>
          <w:cantSplit/>
          <w:jc w:val="center"/>
        </w:trPr>
        <w:tc>
          <w:tcPr>
            <w:tcW w:w="1172" w:type="pct"/>
            <w:vMerge w:val="restart"/>
            <w:shd w:val="clear" w:color="auto" w:fill="auto"/>
            <w:vAlign w:val="center"/>
          </w:tcPr>
          <w:p w14:paraId="237C03CD" w14:textId="1019D0D2" w:rsidR="006649DD" w:rsidRPr="003F7858" w:rsidRDefault="006649DD" w:rsidP="00E61412">
            <w:pPr>
              <w:rPr>
                <w:b/>
                <w:noProof/>
              </w:rPr>
            </w:pPr>
            <w:r w:rsidRPr="003F7858">
              <w:rPr>
                <w:b/>
                <w:noProof/>
              </w:rPr>
              <w:t>Antihistamin</w:t>
            </w:r>
            <w:r w:rsidR="008216EC" w:rsidRPr="003F7858">
              <w:rPr>
                <w:b/>
                <w:noProof/>
              </w:rPr>
              <w:t>icum</w:t>
            </w:r>
            <w:r w:rsidR="00620937" w:rsidRPr="00E61412">
              <w:rPr>
                <w:b/>
                <w:noProof/>
              </w:rPr>
              <w:t>*</w:t>
            </w:r>
          </w:p>
        </w:tc>
        <w:tc>
          <w:tcPr>
            <w:tcW w:w="1381" w:type="pct"/>
            <w:vMerge w:val="restart"/>
            <w:shd w:val="clear" w:color="auto" w:fill="auto"/>
            <w:vAlign w:val="center"/>
          </w:tcPr>
          <w:p w14:paraId="67AA86B1" w14:textId="784FD70A" w:rsidR="006649DD" w:rsidRPr="003F7858" w:rsidRDefault="006649DD" w:rsidP="007E1A3F">
            <w:pPr>
              <w:keepNext/>
              <w:rPr>
                <w:noProof/>
                <w:szCs w:val="22"/>
              </w:rPr>
            </w:pPr>
            <w:r w:rsidRPr="003F7858">
              <w:rPr>
                <w:noProof/>
              </w:rPr>
              <w:t>Difenhydramine (25 tot 50 mg) of gelijkwaardig</w:t>
            </w:r>
          </w:p>
        </w:tc>
        <w:tc>
          <w:tcPr>
            <w:tcW w:w="994" w:type="pct"/>
            <w:shd w:val="clear" w:color="auto" w:fill="auto"/>
            <w:vAlign w:val="center"/>
          </w:tcPr>
          <w:p w14:paraId="13FE2F7C" w14:textId="520CBFA8" w:rsidR="006649DD" w:rsidRPr="003F7858" w:rsidRDefault="00803859" w:rsidP="007E1A3F">
            <w:pPr>
              <w:keepNext/>
              <w:jc w:val="center"/>
              <w:rPr>
                <w:noProof/>
                <w:szCs w:val="22"/>
              </w:rPr>
            </w:pPr>
            <w:r w:rsidRPr="003F7858">
              <w:rPr>
                <w:noProof/>
              </w:rPr>
              <w:t>intraveneus</w:t>
            </w:r>
          </w:p>
        </w:tc>
        <w:tc>
          <w:tcPr>
            <w:tcW w:w="1453" w:type="pct"/>
            <w:shd w:val="clear" w:color="auto" w:fill="auto"/>
            <w:vAlign w:val="center"/>
          </w:tcPr>
          <w:p w14:paraId="19707334" w14:textId="4D72160C" w:rsidR="006649DD" w:rsidRPr="003F7858" w:rsidRDefault="006649DD" w:rsidP="007E1A3F">
            <w:pPr>
              <w:keepNext/>
              <w:jc w:val="center"/>
              <w:rPr>
                <w:noProof/>
                <w:szCs w:val="22"/>
              </w:rPr>
            </w:pPr>
            <w:r w:rsidRPr="003F7858">
              <w:rPr>
                <w:noProof/>
              </w:rPr>
              <w:t>15 tot 30 minuten</w:t>
            </w:r>
          </w:p>
        </w:tc>
      </w:tr>
      <w:tr w:rsidR="006649DD" w:rsidRPr="003F7858" w14:paraId="34640924" w14:textId="77777777" w:rsidTr="00CC661D">
        <w:trPr>
          <w:cantSplit/>
          <w:jc w:val="center"/>
        </w:trPr>
        <w:tc>
          <w:tcPr>
            <w:tcW w:w="1172" w:type="pct"/>
            <w:vMerge/>
            <w:shd w:val="clear" w:color="auto" w:fill="auto"/>
            <w:vAlign w:val="center"/>
          </w:tcPr>
          <w:p w14:paraId="48830C89" w14:textId="77777777" w:rsidR="006649DD" w:rsidRPr="003F7858" w:rsidRDefault="006649DD" w:rsidP="000E78D2">
            <w:pPr>
              <w:rPr>
                <w:b/>
                <w:bCs/>
                <w:noProof/>
              </w:rPr>
            </w:pPr>
          </w:p>
        </w:tc>
        <w:tc>
          <w:tcPr>
            <w:tcW w:w="1381" w:type="pct"/>
            <w:vMerge/>
            <w:shd w:val="clear" w:color="auto" w:fill="auto"/>
            <w:vAlign w:val="center"/>
          </w:tcPr>
          <w:p w14:paraId="6684B54A" w14:textId="77777777" w:rsidR="006649DD" w:rsidRPr="003F7858" w:rsidRDefault="006649DD" w:rsidP="000E78D2">
            <w:pPr>
              <w:rPr>
                <w:noProof/>
                <w:szCs w:val="22"/>
              </w:rPr>
            </w:pPr>
          </w:p>
        </w:tc>
        <w:tc>
          <w:tcPr>
            <w:tcW w:w="994" w:type="pct"/>
            <w:shd w:val="clear" w:color="auto" w:fill="auto"/>
            <w:vAlign w:val="center"/>
          </w:tcPr>
          <w:p w14:paraId="0C2BC9B4" w14:textId="77777777" w:rsidR="006649DD" w:rsidRPr="003F7858" w:rsidRDefault="006649DD" w:rsidP="000E78D2">
            <w:pPr>
              <w:jc w:val="center"/>
              <w:rPr>
                <w:noProof/>
                <w:szCs w:val="22"/>
              </w:rPr>
            </w:pPr>
            <w:r w:rsidRPr="003F7858">
              <w:rPr>
                <w:noProof/>
              </w:rPr>
              <w:t>oraal</w:t>
            </w:r>
          </w:p>
        </w:tc>
        <w:tc>
          <w:tcPr>
            <w:tcW w:w="1453" w:type="pct"/>
            <w:shd w:val="clear" w:color="auto" w:fill="auto"/>
            <w:vAlign w:val="center"/>
          </w:tcPr>
          <w:p w14:paraId="06E5AE80" w14:textId="2CC4B2E3" w:rsidR="006649DD" w:rsidRPr="003F7858" w:rsidRDefault="006649DD" w:rsidP="000E78D2">
            <w:pPr>
              <w:jc w:val="center"/>
              <w:rPr>
                <w:noProof/>
                <w:szCs w:val="22"/>
              </w:rPr>
            </w:pPr>
            <w:r w:rsidRPr="003F7858">
              <w:rPr>
                <w:noProof/>
              </w:rPr>
              <w:t>30 tot 60 minuten</w:t>
            </w:r>
          </w:p>
        </w:tc>
      </w:tr>
      <w:tr w:rsidR="006649DD" w:rsidRPr="003F7858" w14:paraId="14BC6A05" w14:textId="77777777" w:rsidTr="00CC661D">
        <w:trPr>
          <w:cantSplit/>
          <w:jc w:val="center"/>
        </w:trPr>
        <w:tc>
          <w:tcPr>
            <w:tcW w:w="1172" w:type="pct"/>
            <w:vMerge w:val="restart"/>
            <w:shd w:val="clear" w:color="auto" w:fill="auto"/>
            <w:vAlign w:val="center"/>
          </w:tcPr>
          <w:p w14:paraId="7CBF7D18" w14:textId="7065E66D" w:rsidR="006649DD" w:rsidRPr="003F7858" w:rsidRDefault="006649DD" w:rsidP="000E78D2">
            <w:pPr>
              <w:rPr>
                <w:b/>
                <w:bCs/>
                <w:noProof/>
              </w:rPr>
            </w:pPr>
            <w:r w:rsidRPr="003F7858">
              <w:rPr>
                <w:b/>
                <w:noProof/>
              </w:rPr>
              <w:t>Antipyreticum</w:t>
            </w:r>
            <w:r w:rsidR="00620937" w:rsidRPr="003F7858">
              <w:rPr>
                <w:b/>
                <w:bCs/>
                <w:noProof/>
                <w:vertAlign w:val="superscript"/>
              </w:rPr>
              <w:t>*</w:t>
            </w:r>
          </w:p>
        </w:tc>
        <w:tc>
          <w:tcPr>
            <w:tcW w:w="1381" w:type="pct"/>
            <w:vMerge w:val="restart"/>
            <w:shd w:val="clear" w:color="auto" w:fill="auto"/>
            <w:vAlign w:val="center"/>
          </w:tcPr>
          <w:p w14:paraId="592F0BCF" w14:textId="5D733765" w:rsidR="006649DD" w:rsidRPr="003F7858" w:rsidRDefault="007C0D09" w:rsidP="000E78D2">
            <w:pPr>
              <w:rPr>
                <w:noProof/>
                <w:szCs w:val="22"/>
              </w:rPr>
            </w:pPr>
            <w:r w:rsidRPr="003F7858">
              <w:rPr>
                <w:noProof/>
              </w:rPr>
              <w:t xml:space="preserve">Paracetamol </w:t>
            </w:r>
            <w:r w:rsidR="008E1A51" w:rsidRPr="003F7858">
              <w:rPr>
                <w:noProof/>
              </w:rPr>
              <w:t>(</w:t>
            </w:r>
            <w:r w:rsidRPr="003F7858">
              <w:rPr>
                <w:noProof/>
              </w:rPr>
              <w:t>650 tot 1</w:t>
            </w:r>
            <w:r w:rsidR="00C62E63" w:rsidRPr="003F7858">
              <w:rPr>
                <w:noProof/>
              </w:rPr>
              <w:t>.</w:t>
            </w:r>
            <w:r w:rsidRPr="003F7858">
              <w:rPr>
                <w:noProof/>
              </w:rPr>
              <w:t>000 mg</w:t>
            </w:r>
            <w:r w:rsidR="008E1A51" w:rsidRPr="003F7858">
              <w:rPr>
                <w:noProof/>
              </w:rPr>
              <w:t>)</w:t>
            </w:r>
            <w:r w:rsidRPr="003F7858">
              <w:rPr>
                <w:noProof/>
              </w:rPr>
              <w:t xml:space="preserve"> </w:t>
            </w:r>
          </w:p>
        </w:tc>
        <w:tc>
          <w:tcPr>
            <w:tcW w:w="994" w:type="pct"/>
            <w:shd w:val="clear" w:color="auto" w:fill="auto"/>
            <w:vAlign w:val="center"/>
          </w:tcPr>
          <w:p w14:paraId="7CE4FB68" w14:textId="4E217628" w:rsidR="006649DD" w:rsidRPr="003F7858" w:rsidRDefault="00803859" w:rsidP="000E78D2">
            <w:pPr>
              <w:jc w:val="center"/>
              <w:rPr>
                <w:noProof/>
                <w:szCs w:val="22"/>
              </w:rPr>
            </w:pPr>
            <w:r w:rsidRPr="003F7858">
              <w:rPr>
                <w:noProof/>
              </w:rPr>
              <w:t>intraveneus</w:t>
            </w:r>
            <w:r w:rsidR="006649DD" w:rsidRPr="003F7858">
              <w:rPr>
                <w:noProof/>
              </w:rPr>
              <w:t xml:space="preserve"> </w:t>
            </w:r>
          </w:p>
        </w:tc>
        <w:tc>
          <w:tcPr>
            <w:tcW w:w="1453" w:type="pct"/>
            <w:shd w:val="clear" w:color="auto" w:fill="auto"/>
            <w:vAlign w:val="center"/>
          </w:tcPr>
          <w:p w14:paraId="778DC49B" w14:textId="110F70DB" w:rsidR="006649DD" w:rsidRPr="003F7858" w:rsidRDefault="006649DD" w:rsidP="000E78D2">
            <w:pPr>
              <w:jc w:val="center"/>
              <w:rPr>
                <w:noProof/>
                <w:szCs w:val="22"/>
              </w:rPr>
            </w:pPr>
            <w:r w:rsidRPr="003F7858">
              <w:rPr>
                <w:noProof/>
              </w:rPr>
              <w:t>15 tot 30 minuten</w:t>
            </w:r>
          </w:p>
        </w:tc>
      </w:tr>
      <w:tr w:rsidR="006649DD" w:rsidRPr="003F7858" w14:paraId="5FA9A143" w14:textId="77777777" w:rsidTr="00CC661D">
        <w:trPr>
          <w:cantSplit/>
          <w:jc w:val="center"/>
        </w:trPr>
        <w:tc>
          <w:tcPr>
            <w:tcW w:w="1172" w:type="pct"/>
            <w:vMerge/>
            <w:tcBorders>
              <w:bottom w:val="single" w:sz="4" w:space="0" w:color="auto"/>
            </w:tcBorders>
            <w:shd w:val="clear" w:color="auto" w:fill="auto"/>
            <w:vAlign w:val="center"/>
          </w:tcPr>
          <w:p w14:paraId="1B3BF119" w14:textId="77777777" w:rsidR="006649DD" w:rsidRPr="003F7858" w:rsidRDefault="006649DD" w:rsidP="000E78D2">
            <w:pPr>
              <w:rPr>
                <w:b/>
                <w:bCs/>
                <w:noProof/>
              </w:rPr>
            </w:pPr>
          </w:p>
        </w:tc>
        <w:tc>
          <w:tcPr>
            <w:tcW w:w="1381" w:type="pct"/>
            <w:vMerge/>
            <w:tcBorders>
              <w:bottom w:val="single" w:sz="4" w:space="0" w:color="auto"/>
            </w:tcBorders>
            <w:shd w:val="clear" w:color="auto" w:fill="auto"/>
            <w:vAlign w:val="center"/>
          </w:tcPr>
          <w:p w14:paraId="659D1729" w14:textId="77777777" w:rsidR="006649DD" w:rsidRPr="003F7858" w:rsidRDefault="006649DD" w:rsidP="000E78D2">
            <w:pPr>
              <w:rPr>
                <w:noProof/>
                <w:szCs w:val="22"/>
              </w:rPr>
            </w:pPr>
          </w:p>
        </w:tc>
        <w:tc>
          <w:tcPr>
            <w:tcW w:w="994" w:type="pct"/>
            <w:tcBorders>
              <w:bottom w:val="single" w:sz="4" w:space="0" w:color="auto"/>
            </w:tcBorders>
            <w:shd w:val="clear" w:color="auto" w:fill="auto"/>
            <w:vAlign w:val="center"/>
          </w:tcPr>
          <w:p w14:paraId="568E59E2" w14:textId="77777777" w:rsidR="006649DD" w:rsidRPr="003F7858" w:rsidRDefault="006649DD" w:rsidP="000E78D2">
            <w:pPr>
              <w:jc w:val="center"/>
              <w:rPr>
                <w:noProof/>
                <w:szCs w:val="22"/>
              </w:rPr>
            </w:pPr>
            <w:r w:rsidRPr="003F7858">
              <w:rPr>
                <w:noProof/>
              </w:rPr>
              <w:t>oraal</w:t>
            </w:r>
          </w:p>
        </w:tc>
        <w:tc>
          <w:tcPr>
            <w:tcW w:w="1453" w:type="pct"/>
            <w:tcBorders>
              <w:bottom w:val="single" w:sz="4" w:space="0" w:color="auto"/>
            </w:tcBorders>
            <w:shd w:val="clear" w:color="auto" w:fill="auto"/>
            <w:vAlign w:val="center"/>
          </w:tcPr>
          <w:p w14:paraId="2E1B12B6" w14:textId="1869327D" w:rsidR="006649DD" w:rsidRPr="003F7858" w:rsidDel="00351B69" w:rsidRDefault="006649DD" w:rsidP="000E78D2">
            <w:pPr>
              <w:jc w:val="center"/>
              <w:rPr>
                <w:noProof/>
                <w:szCs w:val="22"/>
              </w:rPr>
            </w:pPr>
            <w:r w:rsidRPr="003F7858">
              <w:rPr>
                <w:noProof/>
              </w:rPr>
              <w:t>30 tot 60 minuten</w:t>
            </w:r>
          </w:p>
        </w:tc>
      </w:tr>
      <w:tr w:rsidR="00620937" w:rsidRPr="003F7858" w14:paraId="3A002DBF" w14:textId="77777777" w:rsidTr="00CC661D">
        <w:trPr>
          <w:cantSplit/>
          <w:jc w:val="center"/>
        </w:trPr>
        <w:tc>
          <w:tcPr>
            <w:tcW w:w="1172" w:type="pct"/>
            <w:shd w:val="clear" w:color="auto" w:fill="auto"/>
            <w:vAlign w:val="center"/>
          </w:tcPr>
          <w:p w14:paraId="3EF7A7D7" w14:textId="58C749C5" w:rsidR="00620937" w:rsidRPr="003F7858" w:rsidRDefault="00620937" w:rsidP="000E78D2">
            <w:pPr>
              <w:rPr>
                <w:b/>
                <w:bCs/>
                <w:noProof/>
              </w:rPr>
            </w:pPr>
            <w:r w:rsidRPr="003F7858">
              <w:rPr>
                <w:b/>
                <w:noProof/>
              </w:rPr>
              <w:t>Glucocorticoïd</w:t>
            </w:r>
            <w:r w:rsidRPr="003F7858">
              <w:rPr>
                <w:b/>
                <w:bCs/>
                <w:noProof/>
                <w:vertAlign w:val="superscript"/>
              </w:rPr>
              <w:t>‡</w:t>
            </w:r>
          </w:p>
        </w:tc>
        <w:tc>
          <w:tcPr>
            <w:tcW w:w="1381" w:type="pct"/>
            <w:shd w:val="clear" w:color="auto" w:fill="auto"/>
            <w:vAlign w:val="center"/>
          </w:tcPr>
          <w:p w14:paraId="3DEEBD78" w14:textId="133994E0" w:rsidR="00620937" w:rsidRPr="003F7858" w:rsidRDefault="00620937" w:rsidP="000E78D2">
            <w:pPr>
              <w:rPr>
                <w:noProof/>
                <w:szCs w:val="22"/>
              </w:rPr>
            </w:pPr>
            <w:r w:rsidRPr="003F7858">
              <w:rPr>
                <w:noProof/>
              </w:rPr>
              <w:t>Dexamethason (</w:t>
            </w:r>
            <w:r w:rsidR="00365B5B" w:rsidRPr="003F7858">
              <w:rPr>
                <w:noProof/>
              </w:rPr>
              <w:t>20 </w:t>
            </w:r>
            <w:r w:rsidRPr="003F7858">
              <w:rPr>
                <w:noProof/>
              </w:rPr>
              <w:t>mg) of gelijkwaardig</w:t>
            </w:r>
          </w:p>
        </w:tc>
        <w:tc>
          <w:tcPr>
            <w:tcW w:w="994" w:type="pct"/>
            <w:shd w:val="clear" w:color="auto" w:fill="auto"/>
            <w:vAlign w:val="center"/>
          </w:tcPr>
          <w:p w14:paraId="0AE780AF" w14:textId="74BECC79" w:rsidR="00620937" w:rsidRPr="003F7858" w:rsidRDefault="00803859" w:rsidP="000E78D2">
            <w:pPr>
              <w:jc w:val="center"/>
              <w:rPr>
                <w:noProof/>
                <w:szCs w:val="22"/>
                <w:vertAlign w:val="superscript"/>
              </w:rPr>
            </w:pPr>
            <w:r w:rsidRPr="003F7858">
              <w:rPr>
                <w:noProof/>
              </w:rPr>
              <w:t>intraveneus</w:t>
            </w:r>
          </w:p>
        </w:tc>
        <w:tc>
          <w:tcPr>
            <w:tcW w:w="1453" w:type="pct"/>
            <w:shd w:val="clear" w:color="auto" w:fill="auto"/>
            <w:vAlign w:val="center"/>
          </w:tcPr>
          <w:p w14:paraId="6E40761D" w14:textId="66BD77A0" w:rsidR="00620937" w:rsidRPr="003F7858" w:rsidRDefault="00EB2F78" w:rsidP="000E78D2">
            <w:pPr>
              <w:jc w:val="center"/>
              <w:rPr>
                <w:noProof/>
                <w:szCs w:val="22"/>
              </w:rPr>
            </w:pPr>
            <w:r w:rsidRPr="003F7858">
              <w:rPr>
                <w:noProof/>
              </w:rPr>
              <w:t>60</w:t>
            </w:r>
            <w:r w:rsidR="00620937" w:rsidRPr="003F7858">
              <w:rPr>
                <w:noProof/>
              </w:rPr>
              <w:t xml:space="preserve"> tot </w:t>
            </w:r>
            <w:r w:rsidRPr="003F7858">
              <w:rPr>
                <w:noProof/>
              </w:rPr>
              <w:t>120</w:t>
            </w:r>
            <w:r w:rsidR="00620937" w:rsidRPr="003F7858">
              <w:rPr>
                <w:noProof/>
              </w:rPr>
              <w:t> minuten</w:t>
            </w:r>
          </w:p>
        </w:tc>
      </w:tr>
      <w:tr w:rsidR="00866DFA" w:rsidRPr="003F7858" w14:paraId="236B02CC" w14:textId="77777777" w:rsidTr="00CC661D">
        <w:trPr>
          <w:cantSplit/>
          <w:jc w:val="center"/>
        </w:trPr>
        <w:tc>
          <w:tcPr>
            <w:tcW w:w="1172" w:type="pct"/>
            <w:shd w:val="clear" w:color="auto" w:fill="auto"/>
            <w:vAlign w:val="center"/>
          </w:tcPr>
          <w:p w14:paraId="4A44DDF7" w14:textId="58337459" w:rsidR="00866DFA" w:rsidRPr="003F7858" w:rsidRDefault="00866DFA" w:rsidP="000E78D2">
            <w:pPr>
              <w:rPr>
                <w:b/>
                <w:noProof/>
              </w:rPr>
            </w:pPr>
            <w:r w:rsidRPr="003F7858">
              <w:rPr>
                <w:b/>
                <w:bCs/>
                <w:noProof/>
              </w:rPr>
              <w:t>Glucocorticoïd</w:t>
            </w:r>
            <w:r w:rsidRPr="003F7858">
              <w:rPr>
                <w:noProof/>
                <w:szCs w:val="22"/>
                <w:vertAlign w:val="superscript"/>
              </w:rPr>
              <w:t>+</w:t>
            </w:r>
          </w:p>
        </w:tc>
        <w:tc>
          <w:tcPr>
            <w:tcW w:w="1381" w:type="pct"/>
            <w:shd w:val="clear" w:color="auto" w:fill="auto"/>
            <w:vAlign w:val="center"/>
          </w:tcPr>
          <w:p w14:paraId="4F0422F9" w14:textId="49036BC6" w:rsidR="00866DFA" w:rsidRPr="003F7858" w:rsidRDefault="00866DFA" w:rsidP="000E78D2">
            <w:pPr>
              <w:rPr>
                <w:noProof/>
              </w:rPr>
            </w:pPr>
            <w:r w:rsidRPr="003F7858">
              <w:rPr>
                <w:noProof/>
              </w:rPr>
              <w:t>Dexamethason (10 mg) of gelijkwaardig</w:t>
            </w:r>
          </w:p>
        </w:tc>
        <w:tc>
          <w:tcPr>
            <w:tcW w:w="994" w:type="pct"/>
            <w:shd w:val="clear" w:color="auto" w:fill="auto"/>
            <w:vAlign w:val="center"/>
          </w:tcPr>
          <w:p w14:paraId="6CBE86EB" w14:textId="6E0916FD" w:rsidR="00866DFA" w:rsidRPr="003F7858" w:rsidRDefault="00866DFA" w:rsidP="000E78D2">
            <w:pPr>
              <w:jc w:val="center"/>
              <w:rPr>
                <w:noProof/>
              </w:rPr>
            </w:pPr>
            <w:r w:rsidRPr="003F7858">
              <w:rPr>
                <w:noProof/>
              </w:rPr>
              <w:t>intraveneus</w:t>
            </w:r>
          </w:p>
        </w:tc>
        <w:tc>
          <w:tcPr>
            <w:tcW w:w="1453" w:type="pct"/>
            <w:shd w:val="clear" w:color="auto" w:fill="auto"/>
            <w:vAlign w:val="center"/>
          </w:tcPr>
          <w:p w14:paraId="644AC4C1" w14:textId="2E39A198" w:rsidR="00866DFA" w:rsidRPr="003F7858" w:rsidRDefault="00866DFA" w:rsidP="000E78D2">
            <w:pPr>
              <w:jc w:val="center"/>
              <w:rPr>
                <w:noProof/>
              </w:rPr>
            </w:pPr>
            <w:r w:rsidRPr="003F7858">
              <w:rPr>
                <w:noProof/>
              </w:rPr>
              <w:t>45 tot 60 minuten</w:t>
            </w:r>
          </w:p>
        </w:tc>
      </w:tr>
      <w:tr w:rsidR="00866DFA" w:rsidRPr="003F7858" w14:paraId="46E157E7" w14:textId="77777777" w:rsidTr="00CC661D">
        <w:trPr>
          <w:cantSplit/>
          <w:jc w:val="center"/>
        </w:trPr>
        <w:tc>
          <w:tcPr>
            <w:tcW w:w="5000" w:type="pct"/>
            <w:gridSpan w:val="4"/>
            <w:tcBorders>
              <w:left w:val="nil"/>
              <w:bottom w:val="nil"/>
              <w:right w:val="nil"/>
            </w:tcBorders>
            <w:shd w:val="clear" w:color="auto" w:fill="auto"/>
            <w:vAlign w:val="center"/>
          </w:tcPr>
          <w:p w14:paraId="37B52DE0" w14:textId="496CB2A0" w:rsidR="00866DFA" w:rsidRPr="003F7858" w:rsidRDefault="00866DFA" w:rsidP="000E78D2">
            <w:pPr>
              <w:ind w:left="284" w:hanging="284"/>
              <w:rPr>
                <w:noProof/>
                <w:sz w:val="18"/>
                <w:szCs w:val="18"/>
              </w:rPr>
            </w:pPr>
            <w:r w:rsidRPr="003F7858">
              <w:rPr>
                <w:noProof/>
                <w:sz w:val="18"/>
              </w:rPr>
              <w:t>*</w:t>
            </w:r>
            <w:r w:rsidRPr="003F7858">
              <w:rPr>
                <w:noProof/>
                <w:sz w:val="18"/>
                <w:szCs w:val="18"/>
              </w:rPr>
              <w:tab/>
            </w:r>
            <w:r w:rsidRPr="003F7858">
              <w:rPr>
                <w:noProof/>
                <w:sz w:val="18"/>
              </w:rPr>
              <w:t>Vereist bij alle toedieningen.</w:t>
            </w:r>
          </w:p>
          <w:p w14:paraId="2D689735" w14:textId="2311125E" w:rsidR="00866DFA" w:rsidRPr="003F7858" w:rsidRDefault="00866DFA" w:rsidP="000E78D2">
            <w:pPr>
              <w:ind w:left="284" w:hanging="284"/>
              <w:rPr>
                <w:noProof/>
                <w:sz w:val="18"/>
              </w:rPr>
            </w:pPr>
            <w:r w:rsidRPr="003F7858">
              <w:rPr>
                <w:noProof/>
                <w:sz w:val="18"/>
              </w:rPr>
              <w:t>‡</w:t>
            </w:r>
            <w:r w:rsidRPr="003F7858">
              <w:rPr>
                <w:noProof/>
                <w:sz w:val="18"/>
                <w:szCs w:val="18"/>
              </w:rPr>
              <w:tab/>
            </w:r>
            <w:r w:rsidRPr="003F7858">
              <w:rPr>
                <w:noProof/>
                <w:sz w:val="18"/>
              </w:rPr>
              <w:t xml:space="preserve">Vereist bij de eerste toediening (week 1, dag 1); of bij de volgende </w:t>
            </w:r>
            <w:r w:rsidR="00B12208" w:rsidRPr="003F7858">
              <w:rPr>
                <w:noProof/>
                <w:sz w:val="18"/>
              </w:rPr>
              <w:t>toediening</w:t>
            </w:r>
            <w:r w:rsidRPr="003F7858">
              <w:rPr>
                <w:noProof/>
                <w:sz w:val="18"/>
              </w:rPr>
              <w:t xml:space="preserve"> in geval van een IRR.</w:t>
            </w:r>
          </w:p>
          <w:p w14:paraId="3A8CCEAB" w14:textId="2E9E4AD2" w:rsidR="00866DFA" w:rsidRPr="003F7858" w:rsidRDefault="00866DFA" w:rsidP="000E78D2">
            <w:pPr>
              <w:ind w:left="284" w:hanging="284"/>
              <w:rPr>
                <w:noProof/>
                <w:szCs w:val="22"/>
              </w:rPr>
            </w:pPr>
            <w:r w:rsidRPr="003F7858">
              <w:rPr>
                <w:noProof/>
                <w:szCs w:val="22"/>
                <w:vertAlign w:val="superscript"/>
              </w:rPr>
              <w:t>+</w:t>
            </w:r>
            <w:r w:rsidRPr="003F7858">
              <w:rPr>
                <w:noProof/>
              </w:rPr>
              <w:tab/>
            </w:r>
            <w:r w:rsidR="00B12208" w:rsidRPr="003F7858">
              <w:rPr>
                <w:noProof/>
                <w:sz w:val="18"/>
                <w:szCs w:val="18"/>
              </w:rPr>
              <w:t>Vereist b</w:t>
            </w:r>
            <w:r w:rsidRPr="003F7858">
              <w:rPr>
                <w:noProof/>
                <w:sz w:val="18"/>
                <w:szCs w:val="18"/>
              </w:rPr>
              <w:t xml:space="preserve">ij de tweede </w:t>
            </w:r>
            <w:r w:rsidR="00C8730A" w:rsidRPr="003F7858">
              <w:rPr>
                <w:noProof/>
                <w:sz w:val="18"/>
                <w:szCs w:val="18"/>
              </w:rPr>
              <w:t>toediening</w:t>
            </w:r>
            <w:r w:rsidRPr="003F7858">
              <w:rPr>
                <w:noProof/>
                <w:sz w:val="18"/>
                <w:szCs w:val="18"/>
              </w:rPr>
              <w:t xml:space="preserve"> (week 1, dag 2);</w:t>
            </w:r>
            <w:r w:rsidRPr="003F7858">
              <w:rPr>
                <w:noProof/>
                <w:sz w:val="18"/>
              </w:rPr>
              <w:t xml:space="preserve"> optioneel bij latere toedieningen.</w:t>
            </w:r>
          </w:p>
        </w:tc>
      </w:tr>
    </w:tbl>
    <w:p w14:paraId="186B5AB3" w14:textId="77777777" w:rsidR="00215987" w:rsidRPr="003F7858" w:rsidRDefault="00215987" w:rsidP="000E78D2">
      <w:pPr>
        <w:rPr>
          <w:noProof/>
          <w:szCs w:val="22"/>
        </w:rPr>
      </w:pPr>
    </w:p>
    <w:p w14:paraId="78EDFC9D" w14:textId="7012574D" w:rsidR="003B3AD2" w:rsidRPr="003F7858" w:rsidRDefault="003B3AD2" w:rsidP="000E78D2">
      <w:pPr>
        <w:keepNext/>
        <w:rPr>
          <w:iCs/>
          <w:noProof/>
          <w:szCs w:val="22"/>
          <w:u w:val="single"/>
        </w:rPr>
      </w:pPr>
      <w:r w:rsidRPr="003F7858">
        <w:rPr>
          <w:iCs/>
          <w:noProof/>
          <w:u w:val="single"/>
        </w:rPr>
        <w:t>Bijzondere populaties</w:t>
      </w:r>
    </w:p>
    <w:p w14:paraId="5D0112B6" w14:textId="77777777" w:rsidR="003B3AD2" w:rsidRPr="003F7858" w:rsidRDefault="003B3AD2" w:rsidP="000E78D2">
      <w:pPr>
        <w:keepNext/>
        <w:rPr>
          <w:noProof/>
        </w:rPr>
      </w:pPr>
    </w:p>
    <w:p w14:paraId="79682DE7" w14:textId="77777777" w:rsidR="00812D16" w:rsidRPr="003F7858" w:rsidRDefault="00812D16" w:rsidP="000E78D2">
      <w:pPr>
        <w:keepNext/>
        <w:rPr>
          <w:bCs/>
          <w:i/>
          <w:iCs/>
          <w:noProof/>
          <w:szCs w:val="22"/>
          <w:u w:val="single"/>
        </w:rPr>
      </w:pPr>
      <w:r w:rsidRPr="003F7858">
        <w:rPr>
          <w:i/>
          <w:noProof/>
          <w:u w:val="single"/>
        </w:rPr>
        <w:t>Pediatrische patiënten</w:t>
      </w:r>
    </w:p>
    <w:p w14:paraId="311D7D54" w14:textId="14670D57" w:rsidR="009B4DC3" w:rsidRPr="003F7858" w:rsidRDefault="00A9259D" w:rsidP="000E78D2">
      <w:pPr>
        <w:rPr>
          <w:noProof/>
          <w:szCs w:val="22"/>
        </w:rPr>
      </w:pPr>
      <w:r w:rsidRPr="003F7858">
        <w:rPr>
          <w:noProof/>
        </w:rPr>
        <w:t>Er is geen relevant</w:t>
      </w:r>
      <w:r w:rsidR="008E1A51" w:rsidRPr="003F7858">
        <w:rPr>
          <w:noProof/>
        </w:rPr>
        <w:t>e toepassing</w:t>
      </w:r>
      <w:r w:rsidRPr="003F7858">
        <w:rPr>
          <w:noProof/>
        </w:rPr>
        <w:t xml:space="preserve"> van amivantamab bij pediatrische patiënten bij de behandeling van niet-kleincellige longkanker.</w:t>
      </w:r>
    </w:p>
    <w:p w14:paraId="7D3A2122" w14:textId="73D4430F" w:rsidR="007C421B" w:rsidRPr="003F7858" w:rsidRDefault="007C421B" w:rsidP="000E78D2">
      <w:pPr>
        <w:rPr>
          <w:noProof/>
          <w:szCs w:val="22"/>
        </w:rPr>
      </w:pPr>
    </w:p>
    <w:p w14:paraId="58451B18" w14:textId="7B8272A8" w:rsidR="007C421B" w:rsidRPr="003F7858" w:rsidRDefault="007C421B" w:rsidP="000E78D2">
      <w:pPr>
        <w:keepNext/>
        <w:rPr>
          <w:bCs/>
          <w:i/>
          <w:iCs/>
          <w:noProof/>
          <w:szCs w:val="22"/>
          <w:u w:val="single"/>
        </w:rPr>
      </w:pPr>
      <w:r w:rsidRPr="003F7858">
        <w:rPr>
          <w:i/>
          <w:noProof/>
          <w:u w:val="single"/>
        </w:rPr>
        <w:lastRenderedPageBreak/>
        <w:t>Ouderen</w:t>
      </w:r>
    </w:p>
    <w:p w14:paraId="4EED31D2" w14:textId="0CD3B4DC" w:rsidR="009B4DC3" w:rsidRPr="003F7858" w:rsidRDefault="007C421B" w:rsidP="000E78D2">
      <w:pPr>
        <w:rPr>
          <w:noProof/>
        </w:rPr>
      </w:pPr>
      <w:r w:rsidRPr="003F7858">
        <w:rPr>
          <w:noProof/>
        </w:rPr>
        <w:t xml:space="preserve">Er zijn </w:t>
      </w:r>
      <w:r w:rsidR="00A0600F" w:rsidRPr="003F7858">
        <w:rPr>
          <w:noProof/>
        </w:rPr>
        <w:t xml:space="preserve">geen </w:t>
      </w:r>
      <w:r w:rsidRPr="003F7858">
        <w:rPr>
          <w:noProof/>
        </w:rPr>
        <w:t xml:space="preserve">dosisaanpassingen nodig (zie </w:t>
      </w:r>
      <w:r w:rsidR="006E1E3E" w:rsidRPr="003F7858">
        <w:rPr>
          <w:noProof/>
        </w:rPr>
        <w:t xml:space="preserve">rubriek 4.8, rubriek 5.1 en </w:t>
      </w:r>
      <w:r w:rsidRPr="003F7858">
        <w:rPr>
          <w:noProof/>
        </w:rPr>
        <w:t>rubriek 5.2).</w:t>
      </w:r>
    </w:p>
    <w:p w14:paraId="5675876C" w14:textId="535DC220" w:rsidR="007C421B" w:rsidRPr="003F7858" w:rsidRDefault="007C421B" w:rsidP="000E78D2">
      <w:pPr>
        <w:rPr>
          <w:bCs/>
          <w:i/>
          <w:iCs/>
          <w:noProof/>
          <w:szCs w:val="22"/>
        </w:rPr>
      </w:pPr>
    </w:p>
    <w:p w14:paraId="6833F702" w14:textId="75D925C1" w:rsidR="007C421B" w:rsidRPr="003F7858" w:rsidRDefault="007C421B" w:rsidP="000E78D2">
      <w:pPr>
        <w:keepNext/>
        <w:rPr>
          <w:bCs/>
          <w:i/>
          <w:iCs/>
          <w:noProof/>
          <w:szCs w:val="22"/>
          <w:u w:val="single"/>
        </w:rPr>
      </w:pPr>
      <w:r w:rsidRPr="003F7858">
        <w:rPr>
          <w:i/>
          <w:noProof/>
          <w:u w:val="single"/>
        </w:rPr>
        <w:t>Nierinsufficiëntie</w:t>
      </w:r>
    </w:p>
    <w:p w14:paraId="268A500E" w14:textId="6E68B941" w:rsidR="007C421B" w:rsidRPr="003F7858" w:rsidRDefault="007C421B" w:rsidP="000E78D2">
      <w:pPr>
        <w:rPr>
          <w:bCs/>
          <w:noProof/>
          <w:szCs w:val="22"/>
        </w:rPr>
      </w:pPr>
      <w:r w:rsidRPr="003F7858">
        <w:rPr>
          <w:noProof/>
        </w:rPr>
        <w:t>Er zijn geen formele studies met amivantamab uitgevoerd bij patiënten met nierinsufficiëntie. Op basis van populatie-farmacokinetische (PK</w:t>
      </w:r>
      <w:r w:rsidR="00AE0B87" w:rsidRPr="003F7858">
        <w:rPr>
          <w:noProof/>
        </w:rPr>
        <w:t>-</w:t>
      </w:r>
      <w:r w:rsidRPr="003F7858">
        <w:rPr>
          <w:noProof/>
        </w:rPr>
        <w:t>) analyses is er geen dos</w:t>
      </w:r>
      <w:r w:rsidR="006E1E3E" w:rsidRPr="003F7858">
        <w:rPr>
          <w:noProof/>
        </w:rPr>
        <w:t>is</w:t>
      </w:r>
      <w:r w:rsidRPr="003F7858">
        <w:rPr>
          <w:noProof/>
        </w:rPr>
        <w:t xml:space="preserve">aanpassing nodig voor patiënten met lichte of matige nierinsufficiëntie. Voorzichtigheid is geboden bij patiënten met ernstige nierinsufficiëntie, aangezien amivantamab bij deze patiëntenpopulatie niet is onderzocht (zie rubriek 5.2). Als de behandeling wordt </w:t>
      </w:r>
      <w:r w:rsidR="00862902" w:rsidRPr="003F7858">
        <w:rPr>
          <w:noProof/>
        </w:rPr>
        <w:t>opgestart</w:t>
      </w:r>
      <w:r w:rsidRPr="003F7858">
        <w:rPr>
          <w:noProof/>
        </w:rPr>
        <w:t>, moeten patiënten worden gecontroleerd op bijwerkingen, met dosisaanpassingen volgens de aanbevelingen hierboven.</w:t>
      </w:r>
    </w:p>
    <w:p w14:paraId="23541D33" w14:textId="77777777" w:rsidR="007C421B" w:rsidRPr="003F7858" w:rsidRDefault="007C421B" w:rsidP="000E78D2">
      <w:pPr>
        <w:rPr>
          <w:bCs/>
          <w:i/>
          <w:iCs/>
          <w:noProof/>
          <w:szCs w:val="22"/>
        </w:rPr>
      </w:pPr>
    </w:p>
    <w:p w14:paraId="2C97ECBB" w14:textId="2DA4B8D9" w:rsidR="007C421B" w:rsidRPr="003F7858" w:rsidRDefault="007C421B" w:rsidP="000E78D2">
      <w:pPr>
        <w:keepNext/>
        <w:rPr>
          <w:bCs/>
          <w:i/>
          <w:iCs/>
          <w:noProof/>
          <w:szCs w:val="22"/>
          <w:u w:val="single"/>
        </w:rPr>
      </w:pPr>
      <w:r w:rsidRPr="003F7858">
        <w:rPr>
          <w:i/>
          <w:noProof/>
          <w:u w:val="single"/>
        </w:rPr>
        <w:t>Leverinsufficiëntie</w:t>
      </w:r>
    </w:p>
    <w:p w14:paraId="701FD318" w14:textId="01A976A6" w:rsidR="007C421B" w:rsidRPr="003F7858" w:rsidRDefault="007C421B" w:rsidP="000E78D2">
      <w:pPr>
        <w:rPr>
          <w:bCs/>
          <w:noProof/>
          <w:szCs w:val="22"/>
        </w:rPr>
      </w:pPr>
      <w:r w:rsidRPr="003F7858">
        <w:rPr>
          <w:noProof/>
        </w:rPr>
        <w:t>Er zijn geen formele studies met amivantamab uitgevoerd bij patiënten met leverinsufficiëntie. Op basis van populatie-PK</w:t>
      </w:r>
      <w:r w:rsidR="00AE0B87" w:rsidRPr="003F7858">
        <w:rPr>
          <w:noProof/>
        </w:rPr>
        <w:t>-</w:t>
      </w:r>
      <w:r w:rsidRPr="003F7858">
        <w:rPr>
          <w:noProof/>
        </w:rPr>
        <w:t>analyses is er geen dos</w:t>
      </w:r>
      <w:r w:rsidR="006E1E3E" w:rsidRPr="003F7858">
        <w:rPr>
          <w:noProof/>
        </w:rPr>
        <w:t>is</w:t>
      </w:r>
      <w:r w:rsidRPr="003F7858">
        <w:rPr>
          <w:noProof/>
        </w:rPr>
        <w:t xml:space="preserve">aanpassing nodig voor patiënten met lichte leverinsufficiëntie. Voorzichtigheid is geboden bij patiënten met matige of ernstige leverinsufficiëntie, aangezien amivantamab bij deze patiëntenpopulatie niet is onderzocht (zie rubriek 5.2). Als de behandeling wordt </w:t>
      </w:r>
      <w:r w:rsidR="00862902" w:rsidRPr="003F7858">
        <w:rPr>
          <w:noProof/>
        </w:rPr>
        <w:t>opgestart</w:t>
      </w:r>
      <w:r w:rsidRPr="003F7858">
        <w:rPr>
          <w:noProof/>
        </w:rPr>
        <w:t>, moeten patiënten worden gecontroleerd op bijwerkingen, met dosisaanpassingen volgens de aanbevelingen hierboven.</w:t>
      </w:r>
    </w:p>
    <w:p w14:paraId="1EACDA00" w14:textId="77777777" w:rsidR="007C421B" w:rsidRPr="003F7858" w:rsidRDefault="007C421B" w:rsidP="000E78D2">
      <w:pPr>
        <w:rPr>
          <w:bCs/>
          <w:i/>
          <w:noProof/>
          <w:szCs w:val="22"/>
        </w:rPr>
      </w:pPr>
    </w:p>
    <w:p w14:paraId="45EC77F3" w14:textId="3B70075C" w:rsidR="00812D16" w:rsidRPr="003F7858" w:rsidRDefault="00812D16" w:rsidP="000E78D2">
      <w:pPr>
        <w:keepNext/>
        <w:rPr>
          <w:noProof/>
          <w:szCs w:val="22"/>
          <w:u w:val="single"/>
        </w:rPr>
      </w:pPr>
      <w:r w:rsidRPr="003F7858">
        <w:rPr>
          <w:noProof/>
          <w:u w:val="single"/>
        </w:rPr>
        <w:t>Wijze van toediening</w:t>
      </w:r>
    </w:p>
    <w:p w14:paraId="1FE925F1" w14:textId="28DB9030" w:rsidR="00027A12" w:rsidRPr="003F7858" w:rsidRDefault="000B23D8" w:rsidP="000E78D2">
      <w:pPr>
        <w:rPr>
          <w:noProof/>
          <w:szCs w:val="22"/>
        </w:rPr>
      </w:pPr>
      <w:r w:rsidRPr="003F7858">
        <w:rPr>
          <w:noProof/>
        </w:rPr>
        <w:t>Rybrevant is voor intraveneus gebruik. Het wordt toegediend als intraveneuze infusie na verdunning met een steriele 5</w:t>
      </w:r>
      <w:r w:rsidR="00132D84" w:rsidRPr="003F7858">
        <w:rPr>
          <w:noProof/>
        </w:rPr>
        <w:t>%</w:t>
      </w:r>
      <w:r w:rsidRPr="003F7858">
        <w:rPr>
          <w:noProof/>
        </w:rPr>
        <w:t>-glucoseoplossing of natriumchloride</w:t>
      </w:r>
      <w:r w:rsidR="00733889" w:rsidRPr="003F7858">
        <w:rPr>
          <w:noProof/>
        </w:rPr>
        <w:t xml:space="preserve">oplossing voor injectie van </w:t>
      </w:r>
      <w:r w:rsidRPr="003F7858">
        <w:rPr>
          <w:noProof/>
        </w:rPr>
        <w:t>9 mg/ml (0,9</w:t>
      </w:r>
      <w:r w:rsidR="00132D84" w:rsidRPr="003F7858">
        <w:rPr>
          <w:noProof/>
        </w:rPr>
        <w:t>%</w:t>
      </w:r>
      <w:r w:rsidRPr="003F7858">
        <w:rPr>
          <w:noProof/>
        </w:rPr>
        <w:t>). Rybrevant moet worden toegediend met een inlinefilter.</w:t>
      </w:r>
    </w:p>
    <w:p w14:paraId="0850A8A0" w14:textId="77777777" w:rsidR="00027A12" w:rsidRPr="003F7858" w:rsidRDefault="00027A12" w:rsidP="000E78D2">
      <w:pPr>
        <w:rPr>
          <w:noProof/>
          <w:szCs w:val="22"/>
        </w:rPr>
      </w:pPr>
    </w:p>
    <w:p w14:paraId="10F7E389" w14:textId="4E155943" w:rsidR="00812D16" w:rsidRPr="003F7858" w:rsidRDefault="00580428" w:rsidP="000E78D2">
      <w:pPr>
        <w:rPr>
          <w:noProof/>
          <w:szCs w:val="22"/>
        </w:rPr>
      </w:pPr>
      <w:r w:rsidRPr="003F7858">
        <w:rPr>
          <w:noProof/>
        </w:rPr>
        <w:t>Voor instructies over verdunning van het geneesmiddel voor</w:t>
      </w:r>
      <w:r w:rsidR="008E1A51" w:rsidRPr="003F7858">
        <w:rPr>
          <w:noProof/>
        </w:rPr>
        <w:t>afgaand aan</w:t>
      </w:r>
      <w:r w:rsidR="00275BD3" w:rsidRPr="003F7858">
        <w:rPr>
          <w:noProof/>
        </w:rPr>
        <w:t xml:space="preserve"> </w:t>
      </w:r>
      <w:r w:rsidRPr="003F7858">
        <w:rPr>
          <w:noProof/>
        </w:rPr>
        <w:t>toediening, zie rubriek 6.6.</w:t>
      </w:r>
    </w:p>
    <w:p w14:paraId="22BA084F" w14:textId="55DD7B64" w:rsidR="00AC7644" w:rsidRPr="003F7858" w:rsidRDefault="00AC7644" w:rsidP="000E78D2">
      <w:pPr>
        <w:rPr>
          <w:noProof/>
          <w:szCs w:val="22"/>
        </w:rPr>
      </w:pPr>
    </w:p>
    <w:p w14:paraId="4A664BC2" w14:textId="7A77CB0D" w:rsidR="00AC7644" w:rsidRPr="003F7858" w:rsidRDefault="00AC7644" w:rsidP="000E78D2">
      <w:pPr>
        <w:keepNext/>
        <w:rPr>
          <w:i/>
          <w:iCs/>
          <w:noProof/>
          <w:u w:val="single"/>
        </w:rPr>
      </w:pPr>
      <w:r w:rsidRPr="003F7858">
        <w:rPr>
          <w:i/>
          <w:noProof/>
          <w:u w:val="single"/>
        </w:rPr>
        <w:t>Infu</w:t>
      </w:r>
      <w:r w:rsidR="00614A9E" w:rsidRPr="003F7858">
        <w:rPr>
          <w:i/>
          <w:noProof/>
          <w:u w:val="single"/>
        </w:rPr>
        <w:t>sie</w:t>
      </w:r>
      <w:r w:rsidRPr="003F7858">
        <w:rPr>
          <w:i/>
          <w:noProof/>
          <w:u w:val="single"/>
        </w:rPr>
        <w:t>snelheden</w:t>
      </w:r>
    </w:p>
    <w:p w14:paraId="3030A1E3" w14:textId="1AC2A657" w:rsidR="009B4DC3" w:rsidRPr="003F7858" w:rsidRDefault="00AC7644" w:rsidP="000E78D2">
      <w:pPr>
        <w:rPr>
          <w:noProof/>
        </w:rPr>
      </w:pPr>
      <w:r w:rsidRPr="003F7858">
        <w:rPr>
          <w:noProof/>
        </w:rPr>
        <w:t xml:space="preserve">Na verdunning moet het infuus intraveneus worden toegediend met een snelheid zoals weergegeven in tabel 5 </w:t>
      </w:r>
      <w:r w:rsidR="00D961FE" w:rsidRPr="003F7858">
        <w:rPr>
          <w:noProof/>
        </w:rPr>
        <w:t xml:space="preserve">of 6 </w:t>
      </w:r>
      <w:r w:rsidRPr="003F7858">
        <w:rPr>
          <w:noProof/>
        </w:rPr>
        <w:t>hieronder. Vanwege de frequentie van IRR’s bij de eerste toediening moet amivantamab in week 1 en week 2 worden geïnfundeerd via een perifere ader; in de weken daarna, als het risico op een IRR lager is, kan het infuus worden toegediend via een centrale lijn (zie rubriek 6.6). Het wordt aanbevolen om de eerste dosis zo kort mogelijk voor de toediening klaar te maken om de kans zo groot mogelijk te maken dat het volledige infuus wordt toegediend in geval van een IRR.</w:t>
      </w:r>
    </w:p>
    <w:p w14:paraId="16761AD3" w14:textId="771D0AB4" w:rsidR="00AC7644" w:rsidRPr="003F7858" w:rsidRDefault="00AC7644" w:rsidP="000E78D2">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890"/>
        <w:gridCol w:w="2239"/>
        <w:gridCol w:w="2144"/>
        <w:gridCol w:w="8"/>
      </w:tblGrid>
      <w:tr w:rsidR="00CC661D" w:rsidRPr="003F7858" w14:paraId="16511846" w14:textId="77777777" w:rsidTr="00CC661D">
        <w:trPr>
          <w:cantSplit/>
          <w:jc w:val="center"/>
        </w:trPr>
        <w:tc>
          <w:tcPr>
            <w:tcW w:w="9071" w:type="dxa"/>
            <w:gridSpan w:val="5"/>
            <w:tcBorders>
              <w:top w:val="nil"/>
              <w:left w:val="nil"/>
              <w:right w:val="nil"/>
            </w:tcBorders>
            <w:shd w:val="clear" w:color="auto" w:fill="auto"/>
          </w:tcPr>
          <w:p w14:paraId="6DB00F8A" w14:textId="77777777" w:rsidR="006A305F" w:rsidRPr="003F7858" w:rsidRDefault="006A305F" w:rsidP="00E423FC">
            <w:pPr>
              <w:keepNext/>
              <w:ind w:left="1134" w:hanging="1134"/>
              <w:rPr>
                <w:b/>
                <w:bCs/>
                <w:noProof/>
                <w:szCs w:val="22"/>
              </w:rPr>
            </w:pPr>
            <w:r w:rsidRPr="003F7858">
              <w:rPr>
                <w:b/>
                <w:bCs/>
                <w:noProof/>
                <w:szCs w:val="22"/>
              </w:rPr>
              <w:t>Tabel 5:</w:t>
            </w:r>
            <w:r w:rsidRPr="00E61412">
              <w:rPr>
                <w:b/>
                <w:bCs/>
                <w:noProof/>
                <w:szCs w:val="22"/>
              </w:rPr>
              <w:tab/>
            </w:r>
            <w:r w:rsidRPr="003F7858">
              <w:rPr>
                <w:b/>
                <w:bCs/>
                <w:noProof/>
                <w:szCs w:val="22"/>
              </w:rPr>
              <w:t>Infusiesnelheden voor de toediening van Rybrevant elke 3 weken</w:t>
            </w:r>
          </w:p>
        </w:tc>
      </w:tr>
      <w:tr w:rsidR="00CC661D" w:rsidRPr="003F7858" w14:paraId="2F0BEA5F" w14:textId="77777777" w:rsidTr="00CC661D">
        <w:trPr>
          <w:gridAfter w:val="1"/>
          <w:wAfter w:w="8" w:type="dxa"/>
          <w:cantSplit/>
          <w:jc w:val="center"/>
        </w:trPr>
        <w:tc>
          <w:tcPr>
            <w:tcW w:w="9063" w:type="dxa"/>
            <w:gridSpan w:val="4"/>
            <w:shd w:val="clear" w:color="auto" w:fill="auto"/>
          </w:tcPr>
          <w:p w14:paraId="401CE1B6" w14:textId="77777777" w:rsidR="006A305F" w:rsidRPr="003F7858" w:rsidRDefault="006A305F" w:rsidP="00E423FC">
            <w:pPr>
              <w:keepNext/>
              <w:jc w:val="center"/>
              <w:rPr>
                <w:rFonts w:eastAsia="TimesNewRoman"/>
                <w:b/>
                <w:bCs/>
                <w:noProof/>
              </w:rPr>
            </w:pPr>
            <w:r w:rsidRPr="003F7858">
              <w:rPr>
                <w:b/>
                <w:noProof/>
              </w:rPr>
              <w:t>Lichaamsgewicht minder dan 80 kg</w:t>
            </w:r>
          </w:p>
        </w:tc>
      </w:tr>
      <w:tr w:rsidR="00CC661D" w:rsidRPr="003F7858" w14:paraId="7E53C78F" w14:textId="77777777" w:rsidTr="00CC661D">
        <w:trPr>
          <w:gridAfter w:val="1"/>
          <w:wAfter w:w="8" w:type="dxa"/>
          <w:cantSplit/>
          <w:jc w:val="center"/>
        </w:trPr>
        <w:tc>
          <w:tcPr>
            <w:tcW w:w="2790" w:type="dxa"/>
            <w:shd w:val="clear" w:color="auto" w:fill="auto"/>
          </w:tcPr>
          <w:p w14:paraId="772AFD86" w14:textId="77777777" w:rsidR="006A305F" w:rsidRPr="003F7858" w:rsidRDefault="006A305F" w:rsidP="00E423FC">
            <w:pPr>
              <w:keepNext/>
              <w:rPr>
                <w:rFonts w:eastAsia="TimesNewRoman"/>
                <w:b/>
                <w:bCs/>
                <w:noProof/>
              </w:rPr>
            </w:pPr>
            <w:r w:rsidRPr="003F7858">
              <w:rPr>
                <w:b/>
                <w:noProof/>
              </w:rPr>
              <w:t>Week</w:t>
            </w:r>
          </w:p>
        </w:tc>
        <w:tc>
          <w:tcPr>
            <w:tcW w:w="1890" w:type="dxa"/>
            <w:shd w:val="clear" w:color="auto" w:fill="auto"/>
          </w:tcPr>
          <w:p w14:paraId="474CF4AA" w14:textId="77777777" w:rsidR="006A305F" w:rsidRPr="003F7858" w:rsidRDefault="006A305F" w:rsidP="00E423FC">
            <w:pPr>
              <w:keepNext/>
              <w:jc w:val="center"/>
              <w:rPr>
                <w:rFonts w:eastAsia="TimesNewRoman"/>
                <w:b/>
                <w:bCs/>
                <w:noProof/>
              </w:rPr>
            </w:pPr>
            <w:r w:rsidRPr="003F7858">
              <w:rPr>
                <w:b/>
                <w:noProof/>
              </w:rPr>
              <w:t>Dosis</w:t>
            </w:r>
          </w:p>
          <w:p w14:paraId="6E5308AE" w14:textId="77777777" w:rsidR="006A305F" w:rsidRPr="003F7858" w:rsidRDefault="006A305F" w:rsidP="00E423FC">
            <w:pPr>
              <w:keepNext/>
              <w:jc w:val="center"/>
              <w:rPr>
                <w:rFonts w:eastAsia="TimesNewRoman"/>
                <w:b/>
                <w:bCs/>
                <w:noProof/>
              </w:rPr>
            </w:pPr>
            <w:r w:rsidRPr="003F7858">
              <w:rPr>
                <w:b/>
                <w:noProof/>
              </w:rPr>
              <w:t>(in een infuuszak van 250 ml)</w:t>
            </w:r>
          </w:p>
        </w:tc>
        <w:tc>
          <w:tcPr>
            <w:tcW w:w="2239" w:type="dxa"/>
            <w:shd w:val="clear" w:color="auto" w:fill="auto"/>
          </w:tcPr>
          <w:p w14:paraId="0280DCC6" w14:textId="77777777" w:rsidR="006A305F" w:rsidRPr="003F7858" w:rsidRDefault="006A305F" w:rsidP="00E423FC">
            <w:pPr>
              <w:keepNext/>
              <w:jc w:val="center"/>
              <w:rPr>
                <w:rFonts w:eastAsia="TimesNewRoman"/>
                <w:b/>
                <w:bCs/>
                <w:noProof/>
              </w:rPr>
            </w:pPr>
            <w:r w:rsidRPr="003F7858">
              <w:rPr>
                <w:b/>
                <w:bCs/>
                <w:noProof/>
              </w:rPr>
              <w:t>Initiële infusiesnelheid</w:t>
            </w:r>
          </w:p>
        </w:tc>
        <w:tc>
          <w:tcPr>
            <w:tcW w:w="2144" w:type="dxa"/>
            <w:shd w:val="clear" w:color="auto" w:fill="auto"/>
          </w:tcPr>
          <w:p w14:paraId="24A2383A" w14:textId="77777777" w:rsidR="006A305F" w:rsidRPr="003F7858" w:rsidRDefault="006A305F" w:rsidP="00E423FC">
            <w:pPr>
              <w:keepNext/>
              <w:jc w:val="center"/>
              <w:rPr>
                <w:rFonts w:eastAsia="TimesNewRoman"/>
                <w:b/>
                <w:bCs/>
                <w:noProof/>
              </w:rPr>
            </w:pPr>
            <w:r w:rsidRPr="003F7858">
              <w:rPr>
                <w:b/>
                <w:bCs/>
                <w:noProof/>
              </w:rPr>
              <w:t>Vervolg-infusiesnelheid</w:t>
            </w:r>
            <w:r w:rsidRPr="003F7858">
              <w:rPr>
                <w:b/>
                <w:noProof/>
                <w:vertAlign w:val="superscript"/>
              </w:rPr>
              <w:t>†</w:t>
            </w:r>
          </w:p>
        </w:tc>
      </w:tr>
      <w:tr w:rsidR="00CC661D" w:rsidRPr="003F7858" w14:paraId="53C454A6" w14:textId="77777777" w:rsidTr="00CC661D">
        <w:trPr>
          <w:gridAfter w:val="1"/>
          <w:wAfter w:w="8" w:type="dxa"/>
          <w:cantSplit/>
          <w:jc w:val="center"/>
        </w:trPr>
        <w:tc>
          <w:tcPr>
            <w:tcW w:w="2790" w:type="dxa"/>
            <w:shd w:val="clear" w:color="auto" w:fill="auto"/>
          </w:tcPr>
          <w:p w14:paraId="6F1BBC85" w14:textId="77777777" w:rsidR="006A305F" w:rsidRPr="003F7858" w:rsidRDefault="006A305F" w:rsidP="00E423FC">
            <w:pPr>
              <w:keepNext/>
              <w:rPr>
                <w:rFonts w:eastAsia="TimesNewRoman"/>
                <w:b/>
                <w:bCs/>
                <w:noProof/>
              </w:rPr>
            </w:pPr>
            <w:r w:rsidRPr="003F7858">
              <w:rPr>
                <w:b/>
                <w:noProof/>
              </w:rPr>
              <w:t>Week 1 (dosis via gesplitste infusie)</w:t>
            </w:r>
          </w:p>
        </w:tc>
        <w:tc>
          <w:tcPr>
            <w:tcW w:w="6273" w:type="dxa"/>
            <w:gridSpan w:val="3"/>
            <w:shd w:val="clear" w:color="auto" w:fill="auto"/>
          </w:tcPr>
          <w:p w14:paraId="161C3906" w14:textId="77777777" w:rsidR="006A305F" w:rsidRPr="003F7858" w:rsidRDefault="006A305F" w:rsidP="00E423FC">
            <w:pPr>
              <w:rPr>
                <w:rFonts w:eastAsia="TimesNewRoman"/>
                <w:noProof/>
              </w:rPr>
            </w:pPr>
          </w:p>
        </w:tc>
      </w:tr>
      <w:tr w:rsidR="00CC661D" w:rsidRPr="003F7858" w14:paraId="52010F0D" w14:textId="77777777" w:rsidTr="00CC661D">
        <w:trPr>
          <w:gridAfter w:val="1"/>
          <w:wAfter w:w="8" w:type="dxa"/>
          <w:cantSplit/>
          <w:jc w:val="center"/>
        </w:trPr>
        <w:tc>
          <w:tcPr>
            <w:tcW w:w="2790" w:type="dxa"/>
            <w:shd w:val="clear" w:color="auto" w:fill="auto"/>
          </w:tcPr>
          <w:p w14:paraId="2DF04A5C" w14:textId="77777777" w:rsidR="006A305F" w:rsidRPr="003F7858" w:rsidRDefault="006A305F" w:rsidP="00E423FC">
            <w:pPr>
              <w:ind w:left="284"/>
              <w:rPr>
                <w:rFonts w:eastAsia="TimesNewRoman"/>
                <w:noProof/>
              </w:rPr>
            </w:pPr>
            <w:r w:rsidRPr="003F7858">
              <w:rPr>
                <w:noProof/>
              </w:rPr>
              <w:t xml:space="preserve">Week 1 </w:t>
            </w:r>
            <w:r w:rsidRPr="003F7858">
              <w:rPr>
                <w:i/>
                <w:noProof/>
              </w:rPr>
              <w:t>dag 1</w:t>
            </w:r>
          </w:p>
        </w:tc>
        <w:tc>
          <w:tcPr>
            <w:tcW w:w="1890" w:type="dxa"/>
            <w:shd w:val="clear" w:color="auto" w:fill="auto"/>
          </w:tcPr>
          <w:p w14:paraId="76616E08" w14:textId="77777777" w:rsidR="006A305F" w:rsidRPr="003F7858" w:rsidRDefault="006A305F" w:rsidP="00E423FC">
            <w:pPr>
              <w:jc w:val="center"/>
              <w:rPr>
                <w:rFonts w:eastAsia="TimesNewRoman"/>
                <w:noProof/>
              </w:rPr>
            </w:pPr>
            <w:r w:rsidRPr="003F7858">
              <w:rPr>
                <w:noProof/>
              </w:rPr>
              <w:t>350 mg</w:t>
            </w:r>
          </w:p>
        </w:tc>
        <w:tc>
          <w:tcPr>
            <w:tcW w:w="2239" w:type="dxa"/>
            <w:shd w:val="clear" w:color="auto" w:fill="auto"/>
          </w:tcPr>
          <w:p w14:paraId="12C7151B" w14:textId="77777777" w:rsidR="006A305F" w:rsidRPr="003F7858" w:rsidRDefault="006A305F" w:rsidP="00E423FC">
            <w:pPr>
              <w:jc w:val="center"/>
              <w:rPr>
                <w:rFonts w:eastAsia="TimesNewRoman"/>
                <w:noProof/>
              </w:rPr>
            </w:pPr>
            <w:r w:rsidRPr="003F7858">
              <w:rPr>
                <w:noProof/>
              </w:rPr>
              <w:t>50 ml/uur</w:t>
            </w:r>
          </w:p>
        </w:tc>
        <w:tc>
          <w:tcPr>
            <w:tcW w:w="2144" w:type="dxa"/>
            <w:shd w:val="clear" w:color="auto" w:fill="auto"/>
          </w:tcPr>
          <w:p w14:paraId="7A816B5F" w14:textId="77777777" w:rsidR="006A305F" w:rsidRPr="003F7858" w:rsidRDefault="006A305F" w:rsidP="00E423FC">
            <w:pPr>
              <w:jc w:val="center"/>
              <w:rPr>
                <w:rFonts w:eastAsia="TimesNewRoman"/>
                <w:noProof/>
              </w:rPr>
            </w:pPr>
            <w:r w:rsidRPr="003F7858">
              <w:rPr>
                <w:noProof/>
              </w:rPr>
              <w:t>75 ml/uur</w:t>
            </w:r>
          </w:p>
        </w:tc>
      </w:tr>
      <w:tr w:rsidR="00CC661D" w:rsidRPr="003F7858" w14:paraId="27E164D8" w14:textId="77777777" w:rsidTr="00CC661D">
        <w:trPr>
          <w:gridAfter w:val="1"/>
          <w:wAfter w:w="8" w:type="dxa"/>
          <w:cantSplit/>
          <w:jc w:val="center"/>
        </w:trPr>
        <w:tc>
          <w:tcPr>
            <w:tcW w:w="2790" w:type="dxa"/>
            <w:shd w:val="clear" w:color="auto" w:fill="auto"/>
          </w:tcPr>
          <w:p w14:paraId="0DAB4329" w14:textId="77777777" w:rsidR="006A305F" w:rsidRPr="003F7858" w:rsidRDefault="006A305F" w:rsidP="00E423FC">
            <w:pPr>
              <w:ind w:left="284"/>
              <w:rPr>
                <w:rFonts w:eastAsia="TimesNewRoman"/>
                <w:noProof/>
                <w:szCs w:val="22"/>
              </w:rPr>
            </w:pPr>
            <w:r w:rsidRPr="003F7858">
              <w:rPr>
                <w:noProof/>
              </w:rPr>
              <w:t xml:space="preserve">Week 1 </w:t>
            </w:r>
            <w:r w:rsidRPr="003F7858">
              <w:rPr>
                <w:i/>
                <w:noProof/>
              </w:rPr>
              <w:t>dag 2</w:t>
            </w:r>
          </w:p>
        </w:tc>
        <w:tc>
          <w:tcPr>
            <w:tcW w:w="1890" w:type="dxa"/>
            <w:shd w:val="clear" w:color="auto" w:fill="auto"/>
          </w:tcPr>
          <w:p w14:paraId="7E3C42C6" w14:textId="77777777" w:rsidR="006A305F" w:rsidRPr="003F7858" w:rsidRDefault="006A305F" w:rsidP="00E423FC">
            <w:pPr>
              <w:jc w:val="center"/>
              <w:rPr>
                <w:rFonts w:eastAsia="TimesNewRoman"/>
                <w:noProof/>
              </w:rPr>
            </w:pPr>
            <w:r w:rsidRPr="003F7858">
              <w:rPr>
                <w:noProof/>
              </w:rPr>
              <w:t>1.050 mg</w:t>
            </w:r>
          </w:p>
        </w:tc>
        <w:tc>
          <w:tcPr>
            <w:tcW w:w="2239" w:type="dxa"/>
            <w:shd w:val="clear" w:color="auto" w:fill="auto"/>
          </w:tcPr>
          <w:p w14:paraId="68DA9FB0" w14:textId="77777777" w:rsidR="006A305F" w:rsidRPr="003F7858" w:rsidRDefault="006A305F" w:rsidP="00E423FC">
            <w:pPr>
              <w:jc w:val="center"/>
              <w:rPr>
                <w:rFonts w:eastAsia="TimesNewRoman"/>
                <w:noProof/>
              </w:rPr>
            </w:pPr>
            <w:r w:rsidRPr="003F7858">
              <w:rPr>
                <w:noProof/>
              </w:rPr>
              <w:t>33 ml/uur</w:t>
            </w:r>
          </w:p>
        </w:tc>
        <w:tc>
          <w:tcPr>
            <w:tcW w:w="2144" w:type="dxa"/>
            <w:shd w:val="clear" w:color="auto" w:fill="auto"/>
          </w:tcPr>
          <w:p w14:paraId="262D0339" w14:textId="77777777" w:rsidR="006A305F" w:rsidRPr="003F7858" w:rsidRDefault="006A305F" w:rsidP="00E423FC">
            <w:pPr>
              <w:jc w:val="center"/>
              <w:rPr>
                <w:rFonts w:eastAsia="TimesNewRoman"/>
                <w:noProof/>
              </w:rPr>
            </w:pPr>
            <w:r w:rsidRPr="003F7858">
              <w:rPr>
                <w:noProof/>
              </w:rPr>
              <w:t>50 ml/uur</w:t>
            </w:r>
          </w:p>
        </w:tc>
      </w:tr>
      <w:tr w:rsidR="00CC661D" w:rsidRPr="003F7858" w14:paraId="67409730" w14:textId="77777777" w:rsidTr="00CC661D">
        <w:trPr>
          <w:gridAfter w:val="1"/>
          <w:wAfter w:w="8" w:type="dxa"/>
          <w:cantSplit/>
          <w:jc w:val="center"/>
        </w:trPr>
        <w:tc>
          <w:tcPr>
            <w:tcW w:w="2790" w:type="dxa"/>
            <w:shd w:val="clear" w:color="auto" w:fill="auto"/>
          </w:tcPr>
          <w:p w14:paraId="0CE682B8" w14:textId="77777777" w:rsidR="006A305F" w:rsidRPr="003F7858" w:rsidRDefault="006A305F" w:rsidP="00E423FC">
            <w:pPr>
              <w:rPr>
                <w:rFonts w:eastAsia="TimesNewRoman"/>
                <w:b/>
                <w:bCs/>
                <w:noProof/>
              </w:rPr>
            </w:pPr>
            <w:r w:rsidRPr="003F7858">
              <w:rPr>
                <w:b/>
                <w:noProof/>
              </w:rPr>
              <w:t>Week 2</w:t>
            </w:r>
          </w:p>
        </w:tc>
        <w:tc>
          <w:tcPr>
            <w:tcW w:w="1890" w:type="dxa"/>
            <w:shd w:val="clear" w:color="auto" w:fill="auto"/>
          </w:tcPr>
          <w:p w14:paraId="023194EE" w14:textId="77777777" w:rsidR="006A305F" w:rsidRPr="003F7858" w:rsidRDefault="006A305F" w:rsidP="00E423FC">
            <w:pPr>
              <w:jc w:val="center"/>
              <w:rPr>
                <w:noProof/>
              </w:rPr>
            </w:pPr>
            <w:r w:rsidRPr="003F7858">
              <w:rPr>
                <w:noProof/>
              </w:rPr>
              <w:t>1.400 mg</w:t>
            </w:r>
          </w:p>
        </w:tc>
        <w:tc>
          <w:tcPr>
            <w:tcW w:w="4383" w:type="dxa"/>
            <w:gridSpan w:val="2"/>
            <w:shd w:val="clear" w:color="auto" w:fill="auto"/>
          </w:tcPr>
          <w:p w14:paraId="432B17E5" w14:textId="77777777" w:rsidR="006A305F" w:rsidRPr="003F7858" w:rsidRDefault="006A305F" w:rsidP="00E423FC">
            <w:pPr>
              <w:jc w:val="center"/>
              <w:rPr>
                <w:noProof/>
              </w:rPr>
            </w:pPr>
            <w:r w:rsidRPr="003F7858">
              <w:rPr>
                <w:noProof/>
              </w:rPr>
              <w:t>65 ml/uur</w:t>
            </w:r>
          </w:p>
        </w:tc>
      </w:tr>
      <w:tr w:rsidR="00CC661D" w:rsidRPr="003F7858" w14:paraId="4953C8FA" w14:textId="77777777" w:rsidTr="00CC661D">
        <w:trPr>
          <w:gridAfter w:val="1"/>
          <w:wAfter w:w="8" w:type="dxa"/>
          <w:cantSplit/>
          <w:jc w:val="center"/>
        </w:trPr>
        <w:tc>
          <w:tcPr>
            <w:tcW w:w="2790" w:type="dxa"/>
            <w:shd w:val="clear" w:color="auto" w:fill="auto"/>
          </w:tcPr>
          <w:p w14:paraId="33F50BF7" w14:textId="77777777" w:rsidR="006A305F" w:rsidRPr="003F7858" w:rsidRDefault="006A305F" w:rsidP="00E423FC">
            <w:pPr>
              <w:rPr>
                <w:b/>
                <w:noProof/>
              </w:rPr>
            </w:pPr>
            <w:r w:rsidRPr="003F7858">
              <w:rPr>
                <w:b/>
                <w:noProof/>
              </w:rPr>
              <w:t>Week 3</w:t>
            </w:r>
          </w:p>
        </w:tc>
        <w:tc>
          <w:tcPr>
            <w:tcW w:w="1890" w:type="dxa"/>
            <w:shd w:val="clear" w:color="auto" w:fill="auto"/>
          </w:tcPr>
          <w:p w14:paraId="5AD8E26A" w14:textId="77777777" w:rsidR="006A305F" w:rsidRPr="003F7858" w:rsidRDefault="006A305F" w:rsidP="00E423FC">
            <w:pPr>
              <w:jc w:val="center"/>
              <w:rPr>
                <w:noProof/>
              </w:rPr>
            </w:pPr>
            <w:r w:rsidRPr="003F7858">
              <w:rPr>
                <w:noProof/>
              </w:rPr>
              <w:t>1.400 mg</w:t>
            </w:r>
          </w:p>
        </w:tc>
        <w:tc>
          <w:tcPr>
            <w:tcW w:w="4383" w:type="dxa"/>
            <w:gridSpan w:val="2"/>
            <w:shd w:val="clear" w:color="auto" w:fill="auto"/>
          </w:tcPr>
          <w:p w14:paraId="4D72D49F" w14:textId="77777777" w:rsidR="006A305F" w:rsidRPr="003F7858" w:rsidRDefault="006A305F" w:rsidP="00E423FC">
            <w:pPr>
              <w:jc w:val="center"/>
              <w:rPr>
                <w:noProof/>
              </w:rPr>
            </w:pPr>
            <w:r w:rsidRPr="003F7858">
              <w:rPr>
                <w:noProof/>
              </w:rPr>
              <w:t>85 ml/uur</w:t>
            </w:r>
          </w:p>
        </w:tc>
      </w:tr>
      <w:tr w:rsidR="00CC661D" w:rsidRPr="003F7858" w14:paraId="2E63BE8D" w14:textId="77777777" w:rsidTr="00CC661D">
        <w:trPr>
          <w:gridAfter w:val="1"/>
          <w:wAfter w:w="8" w:type="dxa"/>
          <w:cantSplit/>
          <w:jc w:val="center"/>
        </w:trPr>
        <w:tc>
          <w:tcPr>
            <w:tcW w:w="2790" w:type="dxa"/>
            <w:shd w:val="clear" w:color="auto" w:fill="auto"/>
          </w:tcPr>
          <w:p w14:paraId="2E520A45" w14:textId="77777777" w:rsidR="006A305F" w:rsidRPr="003F7858" w:rsidRDefault="006A305F" w:rsidP="00E423FC">
            <w:pPr>
              <w:rPr>
                <w:b/>
                <w:noProof/>
              </w:rPr>
            </w:pPr>
            <w:r w:rsidRPr="003F7858">
              <w:rPr>
                <w:b/>
                <w:noProof/>
              </w:rPr>
              <w:t>Week 4</w:t>
            </w:r>
          </w:p>
        </w:tc>
        <w:tc>
          <w:tcPr>
            <w:tcW w:w="1890" w:type="dxa"/>
            <w:shd w:val="clear" w:color="auto" w:fill="auto"/>
          </w:tcPr>
          <w:p w14:paraId="1C60BEAD" w14:textId="77777777" w:rsidR="006A305F" w:rsidRPr="003F7858" w:rsidRDefault="006A305F" w:rsidP="00E423FC">
            <w:pPr>
              <w:jc w:val="center"/>
              <w:rPr>
                <w:noProof/>
              </w:rPr>
            </w:pPr>
            <w:r w:rsidRPr="003F7858">
              <w:rPr>
                <w:noProof/>
              </w:rPr>
              <w:t>1.400 mg</w:t>
            </w:r>
          </w:p>
        </w:tc>
        <w:tc>
          <w:tcPr>
            <w:tcW w:w="4383" w:type="dxa"/>
            <w:gridSpan w:val="2"/>
            <w:shd w:val="clear" w:color="auto" w:fill="auto"/>
          </w:tcPr>
          <w:p w14:paraId="467FC2DF" w14:textId="77777777" w:rsidR="006A305F" w:rsidRPr="003F7858" w:rsidRDefault="006A305F" w:rsidP="00E423FC">
            <w:pPr>
              <w:jc w:val="center"/>
              <w:rPr>
                <w:noProof/>
              </w:rPr>
            </w:pPr>
            <w:r w:rsidRPr="003F7858">
              <w:rPr>
                <w:noProof/>
              </w:rPr>
              <w:t>125 ml/uur</w:t>
            </w:r>
          </w:p>
        </w:tc>
      </w:tr>
      <w:tr w:rsidR="00CC661D" w:rsidRPr="003F7858" w14:paraId="3F497733" w14:textId="77777777" w:rsidTr="00CC661D">
        <w:trPr>
          <w:gridAfter w:val="1"/>
          <w:wAfter w:w="8" w:type="dxa"/>
          <w:cantSplit/>
          <w:jc w:val="center"/>
        </w:trPr>
        <w:tc>
          <w:tcPr>
            <w:tcW w:w="2790" w:type="dxa"/>
            <w:shd w:val="clear" w:color="auto" w:fill="auto"/>
          </w:tcPr>
          <w:p w14:paraId="43920362" w14:textId="77777777" w:rsidR="006A305F" w:rsidRPr="003F7858" w:rsidRDefault="006A305F" w:rsidP="00E423FC">
            <w:pPr>
              <w:rPr>
                <w:b/>
                <w:bCs/>
                <w:noProof/>
                <w:vertAlign w:val="superscript"/>
              </w:rPr>
            </w:pPr>
            <w:r w:rsidRPr="003F7858">
              <w:rPr>
                <w:b/>
                <w:noProof/>
              </w:rPr>
              <w:t>Volgende weken</w:t>
            </w:r>
            <w:r w:rsidRPr="003F7858">
              <w:rPr>
                <w:noProof/>
                <w:vertAlign w:val="superscript"/>
              </w:rPr>
              <w:t>*</w:t>
            </w:r>
          </w:p>
        </w:tc>
        <w:tc>
          <w:tcPr>
            <w:tcW w:w="1890" w:type="dxa"/>
            <w:shd w:val="clear" w:color="auto" w:fill="auto"/>
          </w:tcPr>
          <w:p w14:paraId="5398B079" w14:textId="77777777" w:rsidR="006A305F" w:rsidRPr="003F7858" w:rsidRDefault="006A305F" w:rsidP="00E423FC">
            <w:pPr>
              <w:jc w:val="center"/>
              <w:rPr>
                <w:noProof/>
              </w:rPr>
            </w:pPr>
            <w:r w:rsidRPr="003F7858">
              <w:rPr>
                <w:noProof/>
              </w:rPr>
              <w:t>1.750 mg</w:t>
            </w:r>
          </w:p>
        </w:tc>
        <w:tc>
          <w:tcPr>
            <w:tcW w:w="4383" w:type="dxa"/>
            <w:gridSpan w:val="2"/>
            <w:shd w:val="clear" w:color="auto" w:fill="auto"/>
          </w:tcPr>
          <w:p w14:paraId="23B7050D" w14:textId="77777777" w:rsidR="006A305F" w:rsidRPr="003F7858" w:rsidRDefault="006A305F" w:rsidP="00E423FC">
            <w:pPr>
              <w:jc w:val="center"/>
              <w:rPr>
                <w:noProof/>
              </w:rPr>
            </w:pPr>
            <w:r w:rsidRPr="003F7858">
              <w:rPr>
                <w:noProof/>
              </w:rPr>
              <w:t>125 ml/uur</w:t>
            </w:r>
          </w:p>
        </w:tc>
      </w:tr>
      <w:tr w:rsidR="00CC661D" w:rsidRPr="003F7858" w14:paraId="3190CAEB" w14:textId="77777777" w:rsidTr="00CC661D">
        <w:trPr>
          <w:gridAfter w:val="1"/>
          <w:wAfter w:w="8" w:type="dxa"/>
          <w:cantSplit/>
          <w:jc w:val="center"/>
        </w:trPr>
        <w:tc>
          <w:tcPr>
            <w:tcW w:w="9063" w:type="dxa"/>
            <w:gridSpan w:val="4"/>
            <w:shd w:val="clear" w:color="auto" w:fill="auto"/>
          </w:tcPr>
          <w:p w14:paraId="006EB134" w14:textId="77777777" w:rsidR="006A305F" w:rsidRPr="003F7858" w:rsidRDefault="006A305F" w:rsidP="00E423FC">
            <w:pPr>
              <w:keepNext/>
              <w:jc w:val="center"/>
              <w:rPr>
                <w:rFonts w:eastAsia="TimesNewRoman"/>
                <w:b/>
                <w:bCs/>
                <w:noProof/>
              </w:rPr>
            </w:pPr>
            <w:r w:rsidRPr="003F7858">
              <w:rPr>
                <w:b/>
                <w:noProof/>
              </w:rPr>
              <w:t>Lichaamsgewicht 80 kg of meer</w:t>
            </w:r>
          </w:p>
        </w:tc>
      </w:tr>
      <w:tr w:rsidR="00CC661D" w:rsidRPr="003F7858" w14:paraId="4EFF5693" w14:textId="77777777" w:rsidTr="00CC661D">
        <w:trPr>
          <w:gridAfter w:val="1"/>
          <w:wAfter w:w="8" w:type="dxa"/>
          <w:cantSplit/>
          <w:jc w:val="center"/>
        </w:trPr>
        <w:tc>
          <w:tcPr>
            <w:tcW w:w="2790" w:type="dxa"/>
            <w:shd w:val="clear" w:color="auto" w:fill="auto"/>
          </w:tcPr>
          <w:p w14:paraId="1AC5679A" w14:textId="77777777" w:rsidR="006A305F" w:rsidRPr="003F7858" w:rsidRDefault="006A305F" w:rsidP="00E423FC">
            <w:pPr>
              <w:keepNext/>
              <w:rPr>
                <w:b/>
                <w:bCs/>
                <w:noProof/>
              </w:rPr>
            </w:pPr>
            <w:r w:rsidRPr="003F7858">
              <w:rPr>
                <w:b/>
                <w:noProof/>
              </w:rPr>
              <w:t>Week</w:t>
            </w:r>
          </w:p>
        </w:tc>
        <w:tc>
          <w:tcPr>
            <w:tcW w:w="1890" w:type="dxa"/>
            <w:shd w:val="clear" w:color="auto" w:fill="auto"/>
          </w:tcPr>
          <w:p w14:paraId="22242FD7" w14:textId="77777777" w:rsidR="006A305F" w:rsidRPr="003F7858" w:rsidRDefault="006A305F" w:rsidP="00E423FC">
            <w:pPr>
              <w:jc w:val="center"/>
              <w:rPr>
                <w:rFonts w:eastAsia="TimesNewRoman"/>
                <w:b/>
                <w:bCs/>
                <w:noProof/>
              </w:rPr>
            </w:pPr>
            <w:r w:rsidRPr="003F7858">
              <w:rPr>
                <w:b/>
                <w:noProof/>
              </w:rPr>
              <w:t>Dosis</w:t>
            </w:r>
          </w:p>
          <w:p w14:paraId="614BFF5E" w14:textId="77777777" w:rsidR="006A305F" w:rsidRPr="003F7858" w:rsidRDefault="006A305F" w:rsidP="00E423FC">
            <w:pPr>
              <w:jc w:val="center"/>
              <w:rPr>
                <w:rFonts w:eastAsia="TimesNewRoman"/>
                <w:b/>
                <w:bCs/>
                <w:noProof/>
              </w:rPr>
            </w:pPr>
            <w:r w:rsidRPr="003F7858">
              <w:rPr>
                <w:b/>
                <w:noProof/>
              </w:rPr>
              <w:t>(in een infuuszak van 250 ml)</w:t>
            </w:r>
          </w:p>
        </w:tc>
        <w:tc>
          <w:tcPr>
            <w:tcW w:w="2239" w:type="dxa"/>
            <w:shd w:val="clear" w:color="auto" w:fill="auto"/>
          </w:tcPr>
          <w:p w14:paraId="3B909A72" w14:textId="77777777" w:rsidR="006A305F" w:rsidRPr="003F7858" w:rsidRDefault="006A305F" w:rsidP="00E423FC">
            <w:pPr>
              <w:jc w:val="center"/>
              <w:rPr>
                <w:b/>
                <w:bCs/>
                <w:noProof/>
              </w:rPr>
            </w:pPr>
            <w:r w:rsidRPr="003F7858">
              <w:rPr>
                <w:b/>
                <w:noProof/>
              </w:rPr>
              <w:t>Initiële infusiesnelheid</w:t>
            </w:r>
          </w:p>
        </w:tc>
        <w:tc>
          <w:tcPr>
            <w:tcW w:w="2144" w:type="dxa"/>
            <w:shd w:val="clear" w:color="auto" w:fill="auto"/>
          </w:tcPr>
          <w:p w14:paraId="3581C8C1" w14:textId="77777777" w:rsidR="006A305F" w:rsidRPr="003F7858" w:rsidRDefault="006A305F" w:rsidP="00E423FC">
            <w:pPr>
              <w:jc w:val="center"/>
              <w:rPr>
                <w:rFonts w:eastAsia="TimesNewRoman"/>
                <w:b/>
                <w:bCs/>
                <w:noProof/>
              </w:rPr>
            </w:pPr>
            <w:r w:rsidRPr="003F7858">
              <w:rPr>
                <w:b/>
                <w:noProof/>
              </w:rPr>
              <w:t>Vervolg-infusiesnelheid</w:t>
            </w:r>
            <w:r w:rsidRPr="003F7858">
              <w:rPr>
                <w:b/>
                <w:noProof/>
                <w:vertAlign w:val="superscript"/>
              </w:rPr>
              <w:t>†</w:t>
            </w:r>
          </w:p>
        </w:tc>
      </w:tr>
      <w:tr w:rsidR="00CC661D" w:rsidRPr="003F7858" w14:paraId="7A2B4219" w14:textId="77777777" w:rsidTr="00CC661D">
        <w:trPr>
          <w:gridAfter w:val="1"/>
          <w:wAfter w:w="8" w:type="dxa"/>
          <w:cantSplit/>
          <w:jc w:val="center"/>
        </w:trPr>
        <w:tc>
          <w:tcPr>
            <w:tcW w:w="2790" w:type="dxa"/>
            <w:shd w:val="clear" w:color="auto" w:fill="auto"/>
          </w:tcPr>
          <w:p w14:paraId="34A923AA" w14:textId="77777777" w:rsidR="006A305F" w:rsidRPr="003F7858" w:rsidRDefault="006A305F" w:rsidP="00E423FC">
            <w:pPr>
              <w:keepNext/>
              <w:rPr>
                <w:b/>
                <w:noProof/>
              </w:rPr>
            </w:pPr>
            <w:r w:rsidRPr="003F7858">
              <w:rPr>
                <w:b/>
                <w:noProof/>
              </w:rPr>
              <w:t>Week 1 (dosis via gesplitste infusie)</w:t>
            </w:r>
          </w:p>
        </w:tc>
        <w:tc>
          <w:tcPr>
            <w:tcW w:w="6273" w:type="dxa"/>
            <w:gridSpan w:val="3"/>
            <w:shd w:val="clear" w:color="auto" w:fill="auto"/>
          </w:tcPr>
          <w:p w14:paraId="57C9F790" w14:textId="77777777" w:rsidR="006A305F" w:rsidRPr="003F7858" w:rsidRDefault="006A305F" w:rsidP="00E423FC">
            <w:pPr>
              <w:rPr>
                <w:rFonts w:eastAsia="TimesNewRoman"/>
                <w:noProof/>
              </w:rPr>
            </w:pPr>
          </w:p>
        </w:tc>
      </w:tr>
      <w:tr w:rsidR="00CC661D" w:rsidRPr="003F7858" w14:paraId="395D0A3C" w14:textId="77777777" w:rsidTr="00CC661D">
        <w:trPr>
          <w:gridAfter w:val="1"/>
          <w:wAfter w:w="8" w:type="dxa"/>
          <w:cantSplit/>
          <w:jc w:val="center"/>
        </w:trPr>
        <w:tc>
          <w:tcPr>
            <w:tcW w:w="2790" w:type="dxa"/>
            <w:shd w:val="clear" w:color="auto" w:fill="auto"/>
          </w:tcPr>
          <w:p w14:paraId="6893C3C6" w14:textId="77777777" w:rsidR="006A305F" w:rsidRPr="003F7858" w:rsidRDefault="006A305F" w:rsidP="00E423FC">
            <w:pPr>
              <w:ind w:left="284"/>
              <w:rPr>
                <w:noProof/>
              </w:rPr>
            </w:pPr>
            <w:r w:rsidRPr="003F7858">
              <w:rPr>
                <w:noProof/>
              </w:rPr>
              <w:t xml:space="preserve">Week 1 </w:t>
            </w:r>
            <w:r w:rsidRPr="003F7858">
              <w:rPr>
                <w:i/>
                <w:noProof/>
              </w:rPr>
              <w:t>dag 1</w:t>
            </w:r>
          </w:p>
        </w:tc>
        <w:tc>
          <w:tcPr>
            <w:tcW w:w="1890" w:type="dxa"/>
            <w:shd w:val="clear" w:color="auto" w:fill="auto"/>
          </w:tcPr>
          <w:p w14:paraId="07CA652A" w14:textId="77777777" w:rsidR="006A305F" w:rsidRPr="003F7858" w:rsidRDefault="006A305F" w:rsidP="00E423FC">
            <w:pPr>
              <w:jc w:val="center"/>
              <w:rPr>
                <w:noProof/>
              </w:rPr>
            </w:pPr>
            <w:r w:rsidRPr="003F7858">
              <w:rPr>
                <w:noProof/>
              </w:rPr>
              <w:t>350 mg</w:t>
            </w:r>
          </w:p>
        </w:tc>
        <w:tc>
          <w:tcPr>
            <w:tcW w:w="2239" w:type="dxa"/>
            <w:shd w:val="clear" w:color="auto" w:fill="auto"/>
          </w:tcPr>
          <w:p w14:paraId="7A97B4C0" w14:textId="77777777" w:rsidR="006A305F" w:rsidRPr="003F7858" w:rsidRDefault="006A305F" w:rsidP="00E423FC">
            <w:pPr>
              <w:jc w:val="center"/>
              <w:rPr>
                <w:noProof/>
              </w:rPr>
            </w:pPr>
            <w:r w:rsidRPr="003F7858">
              <w:rPr>
                <w:noProof/>
              </w:rPr>
              <w:t>50 ml/uur</w:t>
            </w:r>
          </w:p>
        </w:tc>
        <w:tc>
          <w:tcPr>
            <w:tcW w:w="2144" w:type="dxa"/>
            <w:shd w:val="clear" w:color="auto" w:fill="auto"/>
          </w:tcPr>
          <w:p w14:paraId="28FE284E" w14:textId="77777777" w:rsidR="006A305F" w:rsidRPr="003F7858" w:rsidRDefault="006A305F" w:rsidP="00E423FC">
            <w:pPr>
              <w:jc w:val="center"/>
              <w:rPr>
                <w:noProof/>
              </w:rPr>
            </w:pPr>
            <w:r w:rsidRPr="003F7858">
              <w:rPr>
                <w:noProof/>
              </w:rPr>
              <w:t>75 ml/uur</w:t>
            </w:r>
          </w:p>
        </w:tc>
      </w:tr>
      <w:tr w:rsidR="00CC661D" w:rsidRPr="003F7858" w14:paraId="1F1D2096" w14:textId="77777777" w:rsidTr="00CC661D">
        <w:trPr>
          <w:gridAfter w:val="1"/>
          <w:wAfter w:w="8" w:type="dxa"/>
          <w:cantSplit/>
          <w:jc w:val="center"/>
        </w:trPr>
        <w:tc>
          <w:tcPr>
            <w:tcW w:w="2790" w:type="dxa"/>
            <w:shd w:val="clear" w:color="auto" w:fill="auto"/>
          </w:tcPr>
          <w:p w14:paraId="415E67BA" w14:textId="77777777" w:rsidR="006A305F" w:rsidRPr="003F7858" w:rsidRDefault="006A305F" w:rsidP="00E423FC">
            <w:pPr>
              <w:ind w:left="284"/>
              <w:rPr>
                <w:noProof/>
              </w:rPr>
            </w:pPr>
            <w:r w:rsidRPr="003F7858">
              <w:rPr>
                <w:noProof/>
              </w:rPr>
              <w:t xml:space="preserve">Week 1 </w:t>
            </w:r>
            <w:r w:rsidRPr="003F7858">
              <w:rPr>
                <w:i/>
                <w:noProof/>
              </w:rPr>
              <w:t>dag 2</w:t>
            </w:r>
          </w:p>
        </w:tc>
        <w:tc>
          <w:tcPr>
            <w:tcW w:w="1890" w:type="dxa"/>
            <w:shd w:val="clear" w:color="auto" w:fill="auto"/>
          </w:tcPr>
          <w:p w14:paraId="5DBE32CB" w14:textId="77777777" w:rsidR="006A305F" w:rsidRPr="003F7858" w:rsidRDefault="006A305F" w:rsidP="00E423FC">
            <w:pPr>
              <w:jc w:val="center"/>
              <w:rPr>
                <w:noProof/>
              </w:rPr>
            </w:pPr>
            <w:r w:rsidRPr="003F7858">
              <w:rPr>
                <w:noProof/>
              </w:rPr>
              <w:t>1.400 mg</w:t>
            </w:r>
          </w:p>
        </w:tc>
        <w:tc>
          <w:tcPr>
            <w:tcW w:w="2239" w:type="dxa"/>
            <w:shd w:val="clear" w:color="auto" w:fill="auto"/>
          </w:tcPr>
          <w:p w14:paraId="64AF88FC" w14:textId="77777777" w:rsidR="006A305F" w:rsidRPr="003F7858" w:rsidRDefault="006A305F" w:rsidP="00E423FC">
            <w:pPr>
              <w:jc w:val="center"/>
              <w:rPr>
                <w:noProof/>
              </w:rPr>
            </w:pPr>
            <w:r w:rsidRPr="003F7858">
              <w:rPr>
                <w:noProof/>
              </w:rPr>
              <w:t>25 ml/uur</w:t>
            </w:r>
          </w:p>
        </w:tc>
        <w:tc>
          <w:tcPr>
            <w:tcW w:w="2144" w:type="dxa"/>
            <w:shd w:val="clear" w:color="auto" w:fill="auto"/>
          </w:tcPr>
          <w:p w14:paraId="3D271353" w14:textId="77777777" w:rsidR="006A305F" w:rsidRPr="003F7858" w:rsidRDefault="006A305F" w:rsidP="00E423FC">
            <w:pPr>
              <w:jc w:val="center"/>
              <w:rPr>
                <w:noProof/>
              </w:rPr>
            </w:pPr>
            <w:r w:rsidRPr="003F7858">
              <w:rPr>
                <w:noProof/>
              </w:rPr>
              <w:t>50 ml/uur</w:t>
            </w:r>
          </w:p>
        </w:tc>
      </w:tr>
      <w:tr w:rsidR="00CC661D" w:rsidRPr="003F7858" w14:paraId="09074255" w14:textId="77777777" w:rsidTr="00CC661D">
        <w:trPr>
          <w:gridAfter w:val="1"/>
          <w:wAfter w:w="8" w:type="dxa"/>
          <w:cantSplit/>
          <w:jc w:val="center"/>
        </w:trPr>
        <w:tc>
          <w:tcPr>
            <w:tcW w:w="2790" w:type="dxa"/>
            <w:shd w:val="clear" w:color="auto" w:fill="auto"/>
          </w:tcPr>
          <w:p w14:paraId="3B77CE45" w14:textId="77777777" w:rsidR="006A305F" w:rsidRPr="003F7858" w:rsidRDefault="006A305F" w:rsidP="00E423FC">
            <w:pPr>
              <w:rPr>
                <w:b/>
                <w:bCs/>
                <w:noProof/>
              </w:rPr>
            </w:pPr>
            <w:r w:rsidRPr="003F7858">
              <w:rPr>
                <w:b/>
                <w:noProof/>
              </w:rPr>
              <w:t>Week 2</w:t>
            </w:r>
          </w:p>
        </w:tc>
        <w:tc>
          <w:tcPr>
            <w:tcW w:w="1890" w:type="dxa"/>
            <w:shd w:val="clear" w:color="auto" w:fill="auto"/>
          </w:tcPr>
          <w:p w14:paraId="7E30F43F" w14:textId="77777777" w:rsidR="006A305F" w:rsidRPr="003F7858" w:rsidRDefault="006A305F" w:rsidP="00E423FC">
            <w:pPr>
              <w:jc w:val="center"/>
              <w:rPr>
                <w:noProof/>
              </w:rPr>
            </w:pPr>
            <w:r w:rsidRPr="003F7858">
              <w:rPr>
                <w:noProof/>
              </w:rPr>
              <w:t>1.750 mg</w:t>
            </w:r>
          </w:p>
        </w:tc>
        <w:tc>
          <w:tcPr>
            <w:tcW w:w="4383" w:type="dxa"/>
            <w:gridSpan w:val="2"/>
            <w:shd w:val="clear" w:color="auto" w:fill="auto"/>
          </w:tcPr>
          <w:p w14:paraId="37170428" w14:textId="77777777" w:rsidR="006A305F" w:rsidRPr="003F7858" w:rsidRDefault="006A305F" w:rsidP="00E423FC">
            <w:pPr>
              <w:jc w:val="center"/>
              <w:rPr>
                <w:noProof/>
              </w:rPr>
            </w:pPr>
            <w:r w:rsidRPr="003F7858">
              <w:rPr>
                <w:noProof/>
              </w:rPr>
              <w:t>65 ml/uur</w:t>
            </w:r>
          </w:p>
        </w:tc>
      </w:tr>
      <w:tr w:rsidR="00CC661D" w:rsidRPr="003F7858" w14:paraId="1A3605C2" w14:textId="77777777" w:rsidTr="00CC661D">
        <w:trPr>
          <w:gridAfter w:val="1"/>
          <w:wAfter w:w="8" w:type="dxa"/>
          <w:cantSplit/>
          <w:jc w:val="center"/>
        </w:trPr>
        <w:tc>
          <w:tcPr>
            <w:tcW w:w="2790" w:type="dxa"/>
            <w:shd w:val="clear" w:color="auto" w:fill="auto"/>
          </w:tcPr>
          <w:p w14:paraId="76887B83" w14:textId="77777777" w:rsidR="006A305F" w:rsidRPr="003F7858" w:rsidRDefault="006A305F" w:rsidP="00E423FC">
            <w:pPr>
              <w:rPr>
                <w:b/>
                <w:bCs/>
                <w:noProof/>
              </w:rPr>
            </w:pPr>
            <w:r w:rsidRPr="003F7858">
              <w:rPr>
                <w:b/>
                <w:noProof/>
              </w:rPr>
              <w:lastRenderedPageBreak/>
              <w:t>Week 3</w:t>
            </w:r>
          </w:p>
        </w:tc>
        <w:tc>
          <w:tcPr>
            <w:tcW w:w="1890" w:type="dxa"/>
            <w:shd w:val="clear" w:color="auto" w:fill="auto"/>
          </w:tcPr>
          <w:p w14:paraId="6CF7391D" w14:textId="77777777" w:rsidR="006A305F" w:rsidRPr="003F7858" w:rsidRDefault="006A305F" w:rsidP="00E423FC">
            <w:pPr>
              <w:jc w:val="center"/>
              <w:rPr>
                <w:noProof/>
              </w:rPr>
            </w:pPr>
            <w:r w:rsidRPr="003F7858">
              <w:rPr>
                <w:noProof/>
              </w:rPr>
              <w:t>1.750 mg</w:t>
            </w:r>
          </w:p>
        </w:tc>
        <w:tc>
          <w:tcPr>
            <w:tcW w:w="4383" w:type="dxa"/>
            <w:gridSpan w:val="2"/>
            <w:shd w:val="clear" w:color="auto" w:fill="auto"/>
          </w:tcPr>
          <w:p w14:paraId="6356F65C" w14:textId="77777777" w:rsidR="006A305F" w:rsidRPr="003F7858" w:rsidRDefault="006A305F" w:rsidP="00E423FC">
            <w:pPr>
              <w:jc w:val="center"/>
              <w:rPr>
                <w:noProof/>
              </w:rPr>
            </w:pPr>
            <w:r w:rsidRPr="003F7858">
              <w:rPr>
                <w:noProof/>
              </w:rPr>
              <w:t>85 ml/uur</w:t>
            </w:r>
          </w:p>
        </w:tc>
      </w:tr>
      <w:tr w:rsidR="00CC661D" w:rsidRPr="003F7858" w14:paraId="607FC589" w14:textId="77777777" w:rsidTr="00CC661D">
        <w:trPr>
          <w:gridAfter w:val="1"/>
          <w:wAfter w:w="8" w:type="dxa"/>
          <w:cantSplit/>
          <w:jc w:val="center"/>
        </w:trPr>
        <w:tc>
          <w:tcPr>
            <w:tcW w:w="2790" w:type="dxa"/>
            <w:shd w:val="clear" w:color="auto" w:fill="auto"/>
          </w:tcPr>
          <w:p w14:paraId="2587B141" w14:textId="77777777" w:rsidR="006A305F" w:rsidRPr="003F7858" w:rsidRDefault="006A305F" w:rsidP="00E423FC">
            <w:pPr>
              <w:rPr>
                <w:b/>
                <w:noProof/>
              </w:rPr>
            </w:pPr>
            <w:r w:rsidRPr="003F7858">
              <w:rPr>
                <w:b/>
                <w:noProof/>
              </w:rPr>
              <w:t>Week 4</w:t>
            </w:r>
          </w:p>
        </w:tc>
        <w:tc>
          <w:tcPr>
            <w:tcW w:w="1890" w:type="dxa"/>
            <w:shd w:val="clear" w:color="auto" w:fill="auto"/>
          </w:tcPr>
          <w:p w14:paraId="61A7D2EB" w14:textId="77777777" w:rsidR="006A305F" w:rsidRPr="003F7858" w:rsidRDefault="006A305F" w:rsidP="00E423FC">
            <w:pPr>
              <w:jc w:val="center"/>
              <w:rPr>
                <w:noProof/>
              </w:rPr>
            </w:pPr>
            <w:r w:rsidRPr="003F7858">
              <w:rPr>
                <w:noProof/>
              </w:rPr>
              <w:t>1.750 mg</w:t>
            </w:r>
          </w:p>
        </w:tc>
        <w:tc>
          <w:tcPr>
            <w:tcW w:w="4383" w:type="dxa"/>
            <w:gridSpan w:val="2"/>
            <w:shd w:val="clear" w:color="auto" w:fill="auto"/>
          </w:tcPr>
          <w:p w14:paraId="7E536612" w14:textId="77777777" w:rsidR="006A305F" w:rsidRPr="003F7858" w:rsidRDefault="006A305F" w:rsidP="00E423FC">
            <w:pPr>
              <w:jc w:val="center"/>
              <w:rPr>
                <w:noProof/>
              </w:rPr>
            </w:pPr>
            <w:r w:rsidRPr="003F7858">
              <w:rPr>
                <w:noProof/>
              </w:rPr>
              <w:t>125 ml/uur</w:t>
            </w:r>
          </w:p>
        </w:tc>
      </w:tr>
      <w:tr w:rsidR="00CC661D" w:rsidRPr="003F7858" w14:paraId="416F43A3" w14:textId="77777777" w:rsidTr="00CC661D">
        <w:trPr>
          <w:gridAfter w:val="1"/>
          <w:wAfter w:w="8" w:type="dxa"/>
          <w:cantSplit/>
          <w:jc w:val="center"/>
        </w:trPr>
        <w:tc>
          <w:tcPr>
            <w:tcW w:w="2790" w:type="dxa"/>
            <w:tcBorders>
              <w:bottom w:val="single" w:sz="4" w:space="0" w:color="auto"/>
            </w:tcBorders>
            <w:shd w:val="clear" w:color="auto" w:fill="auto"/>
          </w:tcPr>
          <w:p w14:paraId="20CA027F" w14:textId="77777777" w:rsidR="006A305F" w:rsidRPr="003F7858" w:rsidRDefault="006A305F" w:rsidP="00E423FC">
            <w:pPr>
              <w:rPr>
                <w:b/>
                <w:bCs/>
                <w:noProof/>
                <w:vertAlign w:val="superscript"/>
              </w:rPr>
            </w:pPr>
            <w:r w:rsidRPr="003F7858">
              <w:rPr>
                <w:b/>
                <w:noProof/>
              </w:rPr>
              <w:t>Volgende weken</w:t>
            </w:r>
            <w:r w:rsidRPr="003F7858">
              <w:rPr>
                <w:noProof/>
                <w:vertAlign w:val="superscript"/>
              </w:rPr>
              <w:t>*</w:t>
            </w:r>
          </w:p>
        </w:tc>
        <w:tc>
          <w:tcPr>
            <w:tcW w:w="1890" w:type="dxa"/>
            <w:tcBorders>
              <w:bottom w:val="single" w:sz="4" w:space="0" w:color="auto"/>
            </w:tcBorders>
            <w:shd w:val="clear" w:color="auto" w:fill="auto"/>
          </w:tcPr>
          <w:p w14:paraId="00CE80EE" w14:textId="77777777" w:rsidR="006A305F" w:rsidRPr="003F7858" w:rsidRDefault="006A305F" w:rsidP="00E423FC">
            <w:pPr>
              <w:jc w:val="center"/>
              <w:rPr>
                <w:noProof/>
              </w:rPr>
            </w:pPr>
            <w:r w:rsidRPr="003F7858">
              <w:rPr>
                <w:noProof/>
              </w:rPr>
              <w:t>2.100 mg</w:t>
            </w:r>
          </w:p>
        </w:tc>
        <w:tc>
          <w:tcPr>
            <w:tcW w:w="4383" w:type="dxa"/>
            <w:gridSpan w:val="2"/>
            <w:tcBorders>
              <w:bottom w:val="single" w:sz="4" w:space="0" w:color="auto"/>
            </w:tcBorders>
            <w:shd w:val="clear" w:color="auto" w:fill="auto"/>
          </w:tcPr>
          <w:p w14:paraId="0D34E62F" w14:textId="77777777" w:rsidR="006A305F" w:rsidRPr="003F7858" w:rsidRDefault="006A305F" w:rsidP="00E423FC">
            <w:pPr>
              <w:jc w:val="center"/>
              <w:rPr>
                <w:noProof/>
              </w:rPr>
            </w:pPr>
            <w:r w:rsidRPr="003F7858">
              <w:rPr>
                <w:noProof/>
              </w:rPr>
              <w:t>125 ml/uur</w:t>
            </w:r>
          </w:p>
        </w:tc>
      </w:tr>
      <w:tr w:rsidR="00CC661D" w:rsidRPr="003F7858" w14:paraId="5C1F8860" w14:textId="77777777" w:rsidTr="00CC661D">
        <w:trPr>
          <w:gridAfter w:val="1"/>
          <w:wAfter w:w="8" w:type="dxa"/>
          <w:cantSplit/>
          <w:jc w:val="center"/>
        </w:trPr>
        <w:tc>
          <w:tcPr>
            <w:tcW w:w="9063" w:type="dxa"/>
            <w:gridSpan w:val="4"/>
            <w:tcBorders>
              <w:left w:val="nil"/>
              <w:bottom w:val="nil"/>
              <w:right w:val="nil"/>
            </w:tcBorders>
            <w:shd w:val="clear" w:color="auto" w:fill="auto"/>
          </w:tcPr>
          <w:p w14:paraId="648289C9" w14:textId="77777777" w:rsidR="006A305F" w:rsidRPr="003F7858" w:rsidRDefault="006A305F" w:rsidP="00E423FC">
            <w:pPr>
              <w:ind w:left="284" w:hanging="284"/>
              <w:rPr>
                <w:noProof/>
                <w:sz w:val="18"/>
                <w:szCs w:val="18"/>
              </w:rPr>
            </w:pPr>
            <w:r w:rsidRPr="003F7858">
              <w:rPr>
                <w:noProof/>
                <w:sz w:val="18"/>
                <w:szCs w:val="18"/>
              </w:rPr>
              <w:t>*</w:t>
            </w:r>
            <w:r w:rsidRPr="003F7858">
              <w:rPr>
                <w:noProof/>
                <w:sz w:val="18"/>
                <w:szCs w:val="18"/>
              </w:rPr>
              <w:tab/>
              <w:t>Vanaf w</w:t>
            </w:r>
            <w:r w:rsidRPr="003F7858">
              <w:rPr>
                <w:noProof/>
                <w:sz w:val="18"/>
              </w:rPr>
              <w:t>eek 7 krijgen de patiënten de toedieningen elke 3 weken.</w:t>
            </w:r>
          </w:p>
          <w:p w14:paraId="7EECC3C6" w14:textId="77777777" w:rsidR="006A305F" w:rsidRPr="003F7858" w:rsidRDefault="006A305F" w:rsidP="00E423FC">
            <w:pPr>
              <w:ind w:left="284" w:hanging="284"/>
              <w:rPr>
                <w:noProof/>
              </w:rPr>
            </w:pPr>
            <w:r w:rsidRPr="00E61412">
              <w:rPr>
                <w:bCs/>
                <w:noProof/>
                <w:sz w:val="18"/>
                <w:szCs w:val="18"/>
              </w:rPr>
              <w:t>†</w:t>
            </w:r>
            <w:r w:rsidRPr="003F7858">
              <w:rPr>
                <w:noProof/>
              </w:rPr>
              <w:tab/>
            </w:r>
            <w:r w:rsidRPr="003F7858">
              <w:rPr>
                <w:noProof/>
                <w:sz w:val="18"/>
                <w:szCs w:val="18"/>
              </w:rPr>
              <w:t>Verhoog bij afwezigheid van infusiegerelateerde reacties na 2 uur de initiële infusiesnelheid tot de vervolg-infusiesnelheid.</w:t>
            </w:r>
          </w:p>
        </w:tc>
      </w:tr>
    </w:tbl>
    <w:p w14:paraId="26103E32" w14:textId="77777777" w:rsidR="006A305F" w:rsidRPr="003F7858" w:rsidRDefault="006A305F" w:rsidP="000E78D2">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1856"/>
        <w:gridCol w:w="2166"/>
        <w:gridCol w:w="2238"/>
        <w:gridCol w:w="9"/>
      </w:tblGrid>
      <w:tr w:rsidR="00CC661D" w:rsidRPr="003F7858" w14:paraId="4B9111A3" w14:textId="77777777" w:rsidTr="00CC661D">
        <w:trPr>
          <w:cantSplit/>
          <w:jc w:val="center"/>
        </w:trPr>
        <w:tc>
          <w:tcPr>
            <w:tcW w:w="9287" w:type="dxa"/>
            <w:gridSpan w:val="5"/>
            <w:tcBorders>
              <w:top w:val="nil"/>
              <w:left w:val="nil"/>
              <w:right w:val="nil"/>
            </w:tcBorders>
            <w:shd w:val="clear" w:color="auto" w:fill="auto"/>
          </w:tcPr>
          <w:p w14:paraId="4BEFDA28" w14:textId="60FA7471" w:rsidR="00AC7644" w:rsidRPr="003F7858" w:rsidRDefault="165283B8" w:rsidP="000E78D2">
            <w:pPr>
              <w:keepNext/>
              <w:ind w:left="1134" w:hanging="1134"/>
              <w:rPr>
                <w:b/>
                <w:bCs/>
                <w:noProof/>
                <w:szCs w:val="22"/>
              </w:rPr>
            </w:pPr>
            <w:bookmarkStart w:id="4" w:name="_Hlk164418324"/>
            <w:r w:rsidRPr="003F7858">
              <w:rPr>
                <w:b/>
                <w:bCs/>
                <w:noProof/>
                <w:szCs w:val="22"/>
              </w:rPr>
              <w:t>Tabel </w:t>
            </w:r>
            <w:r w:rsidR="00D961FE" w:rsidRPr="003F7858">
              <w:rPr>
                <w:b/>
                <w:bCs/>
                <w:noProof/>
                <w:szCs w:val="22"/>
              </w:rPr>
              <w:t>6</w:t>
            </w:r>
            <w:r w:rsidRPr="003F7858">
              <w:rPr>
                <w:b/>
                <w:bCs/>
                <w:noProof/>
                <w:szCs w:val="22"/>
              </w:rPr>
              <w:t>:</w:t>
            </w:r>
            <w:r w:rsidR="00AC7644" w:rsidRPr="00E61412">
              <w:rPr>
                <w:b/>
                <w:bCs/>
                <w:noProof/>
                <w:szCs w:val="22"/>
              </w:rPr>
              <w:tab/>
            </w:r>
            <w:r w:rsidRPr="003F7858">
              <w:rPr>
                <w:b/>
                <w:bCs/>
                <w:noProof/>
                <w:szCs w:val="22"/>
              </w:rPr>
              <w:t>Infus</w:t>
            </w:r>
            <w:r w:rsidR="00614A9E" w:rsidRPr="003F7858">
              <w:rPr>
                <w:b/>
                <w:bCs/>
                <w:noProof/>
                <w:szCs w:val="22"/>
              </w:rPr>
              <w:t>ie</w:t>
            </w:r>
            <w:r w:rsidRPr="003F7858">
              <w:rPr>
                <w:b/>
                <w:bCs/>
                <w:noProof/>
                <w:szCs w:val="22"/>
              </w:rPr>
              <w:t>snelheden voor de toediening van Rybrevant</w:t>
            </w:r>
            <w:r w:rsidR="00D961FE" w:rsidRPr="003F7858">
              <w:rPr>
                <w:b/>
                <w:bCs/>
                <w:noProof/>
                <w:szCs w:val="22"/>
              </w:rPr>
              <w:t xml:space="preserve"> elke </w:t>
            </w:r>
            <w:r w:rsidR="00BC6096" w:rsidRPr="003F7858">
              <w:rPr>
                <w:b/>
                <w:bCs/>
                <w:noProof/>
                <w:szCs w:val="22"/>
              </w:rPr>
              <w:t>2</w:t>
            </w:r>
            <w:r w:rsidR="00D961FE" w:rsidRPr="003F7858">
              <w:rPr>
                <w:b/>
                <w:bCs/>
                <w:noProof/>
                <w:szCs w:val="22"/>
              </w:rPr>
              <w:t> weken</w:t>
            </w:r>
          </w:p>
        </w:tc>
      </w:tr>
      <w:tr w:rsidR="00CC661D" w:rsidRPr="003F7858" w14:paraId="1FECF3DC" w14:textId="77777777" w:rsidTr="00CC661D">
        <w:trPr>
          <w:gridAfter w:val="1"/>
          <w:wAfter w:w="9" w:type="dxa"/>
          <w:cantSplit/>
          <w:jc w:val="center"/>
        </w:trPr>
        <w:tc>
          <w:tcPr>
            <w:tcW w:w="9278" w:type="dxa"/>
            <w:gridSpan w:val="4"/>
            <w:shd w:val="clear" w:color="auto" w:fill="auto"/>
          </w:tcPr>
          <w:p w14:paraId="175E83A4" w14:textId="53B0B151" w:rsidR="00AC7644" w:rsidRPr="003F7858" w:rsidRDefault="001F26C7" w:rsidP="000E78D2">
            <w:pPr>
              <w:keepNext/>
              <w:jc w:val="center"/>
              <w:rPr>
                <w:rFonts w:eastAsia="TimesNewRoman"/>
                <w:b/>
                <w:bCs/>
                <w:noProof/>
              </w:rPr>
            </w:pPr>
            <w:r w:rsidRPr="003F7858">
              <w:rPr>
                <w:b/>
                <w:noProof/>
              </w:rPr>
              <w:t>Lichaamsgewicht minder dan 80 kg</w:t>
            </w:r>
          </w:p>
        </w:tc>
      </w:tr>
      <w:tr w:rsidR="00CC661D" w:rsidRPr="003F7858" w14:paraId="2C42444D" w14:textId="77777777" w:rsidTr="00CC661D">
        <w:trPr>
          <w:gridAfter w:val="1"/>
          <w:wAfter w:w="9" w:type="dxa"/>
          <w:cantSplit/>
          <w:jc w:val="center"/>
        </w:trPr>
        <w:tc>
          <w:tcPr>
            <w:tcW w:w="2903" w:type="dxa"/>
            <w:shd w:val="clear" w:color="auto" w:fill="auto"/>
          </w:tcPr>
          <w:p w14:paraId="60540B1F" w14:textId="77777777" w:rsidR="00AC7644" w:rsidRPr="003F7858" w:rsidRDefault="00AC7644" w:rsidP="000E78D2">
            <w:pPr>
              <w:keepNext/>
              <w:rPr>
                <w:rFonts w:eastAsia="TimesNewRoman"/>
                <w:b/>
                <w:bCs/>
                <w:noProof/>
              </w:rPr>
            </w:pPr>
            <w:r w:rsidRPr="003F7858">
              <w:rPr>
                <w:b/>
                <w:noProof/>
              </w:rPr>
              <w:t>Week</w:t>
            </w:r>
          </w:p>
        </w:tc>
        <w:tc>
          <w:tcPr>
            <w:tcW w:w="1901" w:type="dxa"/>
            <w:shd w:val="clear" w:color="auto" w:fill="auto"/>
          </w:tcPr>
          <w:p w14:paraId="133B9A0D" w14:textId="77777777" w:rsidR="00AC7644" w:rsidRPr="003F7858" w:rsidRDefault="00AC7644" w:rsidP="000E78D2">
            <w:pPr>
              <w:keepNext/>
              <w:jc w:val="center"/>
              <w:rPr>
                <w:rFonts w:eastAsia="TimesNewRoman"/>
                <w:b/>
                <w:bCs/>
                <w:noProof/>
              </w:rPr>
            </w:pPr>
            <w:r w:rsidRPr="003F7858">
              <w:rPr>
                <w:b/>
                <w:noProof/>
              </w:rPr>
              <w:t>Dosis</w:t>
            </w:r>
          </w:p>
          <w:p w14:paraId="7091ACE0" w14:textId="14EAB13F" w:rsidR="00AC7644" w:rsidRPr="003F7858" w:rsidRDefault="00AC7644" w:rsidP="000E78D2">
            <w:pPr>
              <w:keepNext/>
              <w:jc w:val="center"/>
              <w:rPr>
                <w:rFonts w:eastAsia="TimesNewRoman"/>
                <w:b/>
                <w:bCs/>
                <w:noProof/>
              </w:rPr>
            </w:pPr>
            <w:r w:rsidRPr="003F7858">
              <w:rPr>
                <w:b/>
                <w:noProof/>
              </w:rPr>
              <w:t xml:space="preserve">(in een </w:t>
            </w:r>
            <w:r w:rsidR="00417BA5" w:rsidRPr="003F7858">
              <w:rPr>
                <w:b/>
                <w:noProof/>
              </w:rPr>
              <w:t>infuus</w:t>
            </w:r>
            <w:r w:rsidRPr="003F7858">
              <w:rPr>
                <w:b/>
                <w:noProof/>
              </w:rPr>
              <w:t>zak van 250 ml)</w:t>
            </w:r>
          </w:p>
        </w:tc>
        <w:tc>
          <w:tcPr>
            <w:tcW w:w="2201" w:type="dxa"/>
            <w:shd w:val="clear" w:color="auto" w:fill="auto"/>
          </w:tcPr>
          <w:p w14:paraId="1FA20A82" w14:textId="33893917" w:rsidR="00AC7644" w:rsidRPr="003F7858" w:rsidRDefault="165283B8" w:rsidP="000E78D2">
            <w:pPr>
              <w:keepNext/>
              <w:jc w:val="center"/>
              <w:rPr>
                <w:rFonts w:eastAsia="TimesNewRoman"/>
                <w:b/>
                <w:bCs/>
                <w:noProof/>
              </w:rPr>
            </w:pPr>
            <w:r w:rsidRPr="003F7858">
              <w:rPr>
                <w:b/>
                <w:bCs/>
                <w:noProof/>
              </w:rPr>
              <w:t>Initiële infus</w:t>
            </w:r>
            <w:r w:rsidR="00614A9E" w:rsidRPr="003F7858">
              <w:rPr>
                <w:b/>
                <w:bCs/>
                <w:noProof/>
              </w:rPr>
              <w:t>ie</w:t>
            </w:r>
            <w:r w:rsidRPr="003F7858">
              <w:rPr>
                <w:b/>
                <w:bCs/>
                <w:noProof/>
              </w:rPr>
              <w:t>snelheid</w:t>
            </w:r>
          </w:p>
        </w:tc>
        <w:tc>
          <w:tcPr>
            <w:tcW w:w="2273" w:type="dxa"/>
            <w:shd w:val="clear" w:color="auto" w:fill="auto"/>
          </w:tcPr>
          <w:p w14:paraId="2679DDE4" w14:textId="2612643F" w:rsidR="00AC7644" w:rsidRPr="003F7858" w:rsidRDefault="165283B8" w:rsidP="000E78D2">
            <w:pPr>
              <w:keepNext/>
              <w:jc w:val="center"/>
              <w:rPr>
                <w:rFonts w:eastAsia="TimesNewRoman"/>
                <w:b/>
                <w:bCs/>
                <w:noProof/>
              </w:rPr>
            </w:pPr>
            <w:r w:rsidRPr="003F7858">
              <w:rPr>
                <w:b/>
                <w:bCs/>
                <w:noProof/>
              </w:rPr>
              <w:t>Vervolg-infu</w:t>
            </w:r>
            <w:r w:rsidR="00614A9E" w:rsidRPr="003F7858">
              <w:rPr>
                <w:b/>
                <w:bCs/>
                <w:noProof/>
              </w:rPr>
              <w:t>sie</w:t>
            </w:r>
            <w:r w:rsidRPr="003F7858">
              <w:rPr>
                <w:b/>
                <w:bCs/>
                <w:noProof/>
              </w:rPr>
              <w:t>snelheid</w:t>
            </w:r>
            <w:r w:rsidRPr="003F7858">
              <w:rPr>
                <w:b/>
                <w:bCs/>
                <w:noProof/>
                <w:vertAlign w:val="superscript"/>
              </w:rPr>
              <w:t>‡</w:t>
            </w:r>
          </w:p>
        </w:tc>
      </w:tr>
      <w:tr w:rsidR="00CC661D" w:rsidRPr="003F7858" w14:paraId="6BD42E98" w14:textId="77777777" w:rsidTr="00CC661D">
        <w:trPr>
          <w:gridAfter w:val="1"/>
          <w:wAfter w:w="9" w:type="dxa"/>
          <w:cantSplit/>
          <w:jc w:val="center"/>
        </w:trPr>
        <w:tc>
          <w:tcPr>
            <w:tcW w:w="2903" w:type="dxa"/>
            <w:shd w:val="clear" w:color="auto" w:fill="auto"/>
          </w:tcPr>
          <w:p w14:paraId="05431AF6" w14:textId="4F5A56D5" w:rsidR="00AC7644" w:rsidRPr="003F7858" w:rsidRDefault="00AC7644" w:rsidP="000E78D2">
            <w:pPr>
              <w:keepNext/>
              <w:rPr>
                <w:rFonts w:eastAsia="TimesNewRoman"/>
                <w:b/>
                <w:bCs/>
                <w:noProof/>
              </w:rPr>
            </w:pPr>
            <w:r w:rsidRPr="003F7858">
              <w:rPr>
                <w:b/>
                <w:noProof/>
              </w:rPr>
              <w:t xml:space="preserve">Week 1 </w:t>
            </w:r>
            <w:bookmarkStart w:id="5" w:name="_Hlk163641605"/>
            <w:r w:rsidRPr="003F7858">
              <w:rPr>
                <w:b/>
                <w:noProof/>
              </w:rPr>
              <w:t>(dosis via gesplitste infusie)</w:t>
            </w:r>
            <w:bookmarkEnd w:id="5"/>
          </w:p>
        </w:tc>
        <w:tc>
          <w:tcPr>
            <w:tcW w:w="6375" w:type="dxa"/>
            <w:gridSpan w:val="3"/>
            <w:shd w:val="clear" w:color="auto" w:fill="auto"/>
          </w:tcPr>
          <w:p w14:paraId="7A6E12CD" w14:textId="77777777" w:rsidR="00AC7644" w:rsidRPr="003F7858" w:rsidRDefault="00AC7644" w:rsidP="000E78D2">
            <w:pPr>
              <w:rPr>
                <w:rFonts w:eastAsia="TimesNewRoman"/>
                <w:noProof/>
              </w:rPr>
            </w:pPr>
          </w:p>
        </w:tc>
      </w:tr>
      <w:tr w:rsidR="00CC661D" w:rsidRPr="003F7858" w14:paraId="0F49D7D0" w14:textId="77777777" w:rsidTr="00CC661D">
        <w:trPr>
          <w:gridAfter w:val="1"/>
          <w:wAfter w:w="9" w:type="dxa"/>
          <w:cantSplit/>
          <w:jc w:val="center"/>
        </w:trPr>
        <w:tc>
          <w:tcPr>
            <w:tcW w:w="2903" w:type="dxa"/>
            <w:shd w:val="clear" w:color="auto" w:fill="auto"/>
          </w:tcPr>
          <w:p w14:paraId="460C5B41" w14:textId="4B32D3CC" w:rsidR="00AC7644" w:rsidRPr="003F7858" w:rsidRDefault="00AC7644" w:rsidP="000E78D2">
            <w:pPr>
              <w:ind w:left="284"/>
              <w:rPr>
                <w:rFonts w:eastAsia="TimesNewRoman"/>
                <w:noProof/>
              </w:rPr>
            </w:pPr>
            <w:r w:rsidRPr="003F7858">
              <w:rPr>
                <w:noProof/>
              </w:rPr>
              <w:t xml:space="preserve">Week 1 </w:t>
            </w:r>
            <w:r w:rsidRPr="003F7858">
              <w:rPr>
                <w:i/>
                <w:noProof/>
              </w:rPr>
              <w:t>dag 1</w:t>
            </w:r>
          </w:p>
        </w:tc>
        <w:tc>
          <w:tcPr>
            <w:tcW w:w="1901" w:type="dxa"/>
            <w:shd w:val="clear" w:color="auto" w:fill="auto"/>
          </w:tcPr>
          <w:p w14:paraId="6315A4F4" w14:textId="77777777" w:rsidR="00AC7644" w:rsidRPr="003F7858" w:rsidRDefault="00AC7644" w:rsidP="000E78D2">
            <w:pPr>
              <w:jc w:val="center"/>
              <w:rPr>
                <w:rFonts w:eastAsia="TimesNewRoman"/>
                <w:noProof/>
              </w:rPr>
            </w:pPr>
            <w:r w:rsidRPr="003F7858">
              <w:rPr>
                <w:noProof/>
              </w:rPr>
              <w:t>350 mg</w:t>
            </w:r>
          </w:p>
        </w:tc>
        <w:tc>
          <w:tcPr>
            <w:tcW w:w="2201" w:type="dxa"/>
            <w:shd w:val="clear" w:color="auto" w:fill="auto"/>
          </w:tcPr>
          <w:p w14:paraId="50660466" w14:textId="77777777" w:rsidR="00AC7644" w:rsidRPr="003F7858" w:rsidRDefault="00AC7644" w:rsidP="000E78D2">
            <w:pPr>
              <w:jc w:val="center"/>
              <w:rPr>
                <w:rFonts w:eastAsia="TimesNewRoman"/>
                <w:noProof/>
              </w:rPr>
            </w:pPr>
            <w:r w:rsidRPr="003F7858">
              <w:rPr>
                <w:noProof/>
              </w:rPr>
              <w:t>50 ml/uur</w:t>
            </w:r>
          </w:p>
        </w:tc>
        <w:tc>
          <w:tcPr>
            <w:tcW w:w="2273" w:type="dxa"/>
            <w:shd w:val="clear" w:color="auto" w:fill="auto"/>
          </w:tcPr>
          <w:p w14:paraId="74C39C23" w14:textId="77777777" w:rsidR="00AC7644" w:rsidRPr="003F7858" w:rsidRDefault="00AC7644" w:rsidP="000E78D2">
            <w:pPr>
              <w:jc w:val="center"/>
              <w:rPr>
                <w:rFonts w:eastAsia="TimesNewRoman"/>
                <w:noProof/>
              </w:rPr>
            </w:pPr>
            <w:r w:rsidRPr="003F7858">
              <w:rPr>
                <w:noProof/>
              </w:rPr>
              <w:t>75 ml/uur</w:t>
            </w:r>
          </w:p>
        </w:tc>
      </w:tr>
      <w:tr w:rsidR="00CC661D" w:rsidRPr="003F7858" w14:paraId="062F3F4C" w14:textId="77777777" w:rsidTr="00CC661D">
        <w:trPr>
          <w:gridAfter w:val="1"/>
          <w:wAfter w:w="9" w:type="dxa"/>
          <w:cantSplit/>
          <w:jc w:val="center"/>
        </w:trPr>
        <w:tc>
          <w:tcPr>
            <w:tcW w:w="2903" w:type="dxa"/>
            <w:shd w:val="clear" w:color="auto" w:fill="auto"/>
          </w:tcPr>
          <w:p w14:paraId="1EE90C06" w14:textId="69C4233B" w:rsidR="00AC7644" w:rsidRPr="003F7858" w:rsidRDefault="00AC7644" w:rsidP="000E78D2">
            <w:pPr>
              <w:ind w:left="284"/>
              <w:rPr>
                <w:rFonts w:eastAsia="TimesNewRoman"/>
                <w:noProof/>
                <w:szCs w:val="22"/>
              </w:rPr>
            </w:pPr>
            <w:r w:rsidRPr="003F7858">
              <w:rPr>
                <w:noProof/>
              </w:rPr>
              <w:t xml:space="preserve">Week 1 </w:t>
            </w:r>
            <w:r w:rsidRPr="003F7858">
              <w:rPr>
                <w:i/>
                <w:noProof/>
              </w:rPr>
              <w:t>dag 2</w:t>
            </w:r>
          </w:p>
        </w:tc>
        <w:tc>
          <w:tcPr>
            <w:tcW w:w="1901" w:type="dxa"/>
            <w:shd w:val="clear" w:color="auto" w:fill="auto"/>
          </w:tcPr>
          <w:p w14:paraId="6D7F0444" w14:textId="77777777" w:rsidR="00AC7644" w:rsidRPr="003F7858" w:rsidRDefault="00AC7644" w:rsidP="000E78D2">
            <w:pPr>
              <w:jc w:val="center"/>
              <w:rPr>
                <w:rFonts w:eastAsia="TimesNewRoman"/>
                <w:noProof/>
              </w:rPr>
            </w:pPr>
            <w:r w:rsidRPr="003F7858">
              <w:rPr>
                <w:noProof/>
              </w:rPr>
              <w:t>700 mg</w:t>
            </w:r>
          </w:p>
        </w:tc>
        <w:tc>
          <w:tcPr>
            <w:tcW w:w="2201" w:type="dxa"/>
            <w:shd w:val="clear" w:color="auto" w:fill="auto"/>
          </w:tcPr>
          <w:p w14:paraId="3CD3867C" w14:textId="77777777" w:rsidR="00AC7644" w:rsidRPr="003F7858" w:rsidRDefault="00AC7644" w:rsidP="000E78D2">
            <w:pPr>
              <w:jc w:val="center"/>
              <w:rPr>
                <w:rFonts w:eastAsia="TimesNewRoman"/>
                <w:noProof/>
              </w:rPr>
            </w:pPr>
            <w:r w:rsidRPr="003F7858">
              <w:rPr>
                <w:noProof/>
              </w:rPr>
              <w:t>50 ml/uur</w:t>
            </w:r>
          </w:p>
        </w:tc>
        <w:tc>
          <w:tcPr>
            <w:tcW w:w="2273" w:type="dxa"/>
            <w:shd w:val="clear" w:color="auto" w:fill="auto"/>
          </w:tcPr>
          <w:p w14:paraId="19DB1E89" w14:textId="77777777" w:rsidR="00AC7644" w:rsidRPr="003F7858" w:rsidRDefault="00AC7644" w:rsidP="000E78D2">
            <w:pPr>
              <w:jc w:val="center"/>
              <w:rPr>
                <w:rFonts w:eastAsia="TimesNewRoman"/>
                <w:noProof/>
              </w:rPr>
            </w:pPr>
            <w:r w:rsidRPr="003F7858">
              <w:rPr>
                <w:noProof/>
              </w:rPr>
              <w:t>75 ml/uur</w:t>
            </w:r>
          </w:p>
        </w:tc>
      </w:tr>
      <w:tr w:rsidR="00CC661D" w:rsidRPr="003F7858" w14:paraId="3480271A" w14:textId="77777777" w:rsidTr="00CC661D">
        <w:trPr>
          <w:gridAfter w:val="1"/>
          <w:wAfter w:w="9" w:type="dxa"/>
          <w:cantSplit/>
          <w:jc w:val="center"/>
        </w:trPr>
        <w:tc>
          <w:tcPr>
            <w:tcW w:w="2903" w:type="dxa"/>
            <w:shd w:val="clear" w:color="auto" w:fill="auto"/>
          </w:tcPr>
          <w:p w14:paraId="5D9BEBB3" w14:textId="24888473" w:rsidR="00AC7644" w:rsidRPr="003F7858" w:rsidRDefault="00AC7644" w:rsidP="000E78D2">
            <w:pPr>
              <w:rPr>
                <w:rFonts w:eastAsia="TimesNewRoman"/>
                <w:b/>
                <w:bCs/>
                <w:noProof/>
              </w:rPr>
            </w:pPr>
            <w:r w:rsidRPr="003F7858">
              <w:rPr>
                <w:b/>
                <w:noProof/>
              </w:rPr>
              <w:t>Week 2</w:t>
            </w:r>
          </w:p>
        </w:tc>
        <w:tc>
          <w:tcPr>
            <w:tcW w:w="1901" w:type="dxa"/>
            <w:shd w:val="clear" w:color="auto" w:fill="auto"/>
          </w:tcPr>
          <w:p w14:paraId="41AE087F" w14:textId="15E5A59C" w:rsidR="00AC7644" w:rsidRPr="003F7858" w:rsidRDefault="00AC7644" w:rsidP="000E78D2">
            <w:pPr>
              <w:jc w:val="center"/>
              <w:rPr>
                <w:noProof/>
              </w:rPr>
            </w:pPr>
            <w:r w:rsidRPr="003F7858">
              <w:rPr>
                <w:noProof/>
              </w:rPr>
              <w:t>1</w:t>
            </w:r>
            <w:r w:rsidR="00C62E63" w:rsidRPr="003F7858">
              <w:rPr>
                <w:noProof/>
              </w:rPr>
              <w:t>.</w:t>
            </w:r>
            <w:r w:rsidRPr="003F7858">
              <w:rPr>
                <w:noProof/>
              </w:rPr>
              <w:t>050 mg</w:t>
            </w:r>
          </w:p>
        </w:tc>
        <w:tc>
          <w:tcPr>
            <w:tcW w:w="4474" w:type="dxa"/>
            <w:gridSpan w:val="2"/>
            <w:shd w:val="clear" w:color="auto" w:fill="auto"/>
          </w:tcPr>
          <w:p w14:paraId="4C88BB24" w14:textId="77777777" w:rsidR="00AC7644" w:rsidRPr="003F7858" w:rsidRDefault="00AC7644" w:rsidP="000E78D2">
            <w:pPr>
              <w:jc w:val="center"/>
              <w:rPr>
                <w:noProof/>
              </w:rPr>
            </w:pPr>
            <w:r w:rsidRPr="003F7858">
              <w:rPr>
                <w:noProof/>
              </w:rPr>
              <w:t>85 ml/uur</w:t>
            </w:r>
          </w:p>
        </w:tc>
      </w:tr>
      <w:tr w:rsidR="00CC661D" w:rsidRPr="003F7858" w14:paraId="6F26C9F9" w14:textId="77777777" w:rsidTr="00CC661D">
        <w:trPr>
          <w:gridAfter w:val="1"/>
          <w:wAfter w:w="9" w:type="dxa"/>
          <w:cantSplit/>
          <w:jc w:val="center"/>
        </w:trPr>
        <w:tc>
          <w:tcPr>
            <w:tcW w:w="2903" w:type="dxa"/>
            <w:shd w:val="clear" w:color="auto" w:fill="auto"/>
          </w:tcPr>
          <w:p w14:paraId="3368CDD0" w14:textId="77777777" w:rsidR="00AC7644" w:rsidRPr="003F7858" w:rsidRDefault="00AC7644" w:rsidP="000E78D2">
            <w:pPr>
              <w:rPr>
                <w:b/>
                <w:bCs/>
                <w:noProof/>
                <w:vertAlign w:val="superscript"/>
              </w:rPr>
            </w:pPr>
            <w:r w:rsidRPr="003F7858">
              <w:rPr>
                <w:b/>
                <w:noProof/>
              </w:rPr>
              <w:t>Volgende weken</w:t>
            </w:r>
            <w:r w:rsidRPr="003F7858">
              <w:rPr>
                <w:b/>
                <w:bCs/>
                <w:noProof/>
                <w:vertAlign w:val="superscript"/>
              </w:rPr>
              <w:t>*</w:t>
            </w:r>
          </w:p>
        </w:tc>
        <w:tc>
          <w:tcPr>
            <w:tcW w:w="1901" w:type="dxa"/>
            <w:shd w:val="clear" w:color="auto" w:fill="auto"/>
          </w:tcPr>
          <w:p w14:paraId="56AC7556" w14:textId="2D6CE4A1" w:rsidR="00AC7644" w:rsidRPr="003F7858" w:rsidRDefault="00AC7644" w:rsidP="000E78D2">
            <w:pPr>
              <w:jc w:val="center"/>
              <w:rPr>
                <w:noProof/>
              </w:rPr>
            </w:pPr>
            <w:r w:rsidRPr="003F7858">
              <w:rPr>
                <w:noProof/>
              </w:rPr>
              <w:t>1</w:t>
            </w:r>
            <w:r w:rsidR="00C62E63" w:rsidRPr="003F7858">
              <w:rPr>
                <w:noProof/>
              </w:rPr>
              <w:t>.</w:t>
            </w:r>
            <w:r w:rsidRPr="003F7858">
              <w:rPr>
                <w:noProof/>
              </w:rPr>
              <w:t>050 mg</w:t>
            </w:r>
          </w:p>
        </w:tc>
        <w:tc>
          <w:tcPr>
            <w:tcW w:w="4474" w:type="dxa"/>
            <w:gridSpan w:val="2"/>
            <w:shd w:val="clear" w:color="auto" w:fill="auto"/>
          </w:tcPr>
          <w:p w14:paraId="311E36BD" w14:textId="77777777" w:rsidR="00AC7644" w:rsidRPr="003F7858" w:rsidRDefault="00AC7644" w:rsidP="000E78D2">
            <w:pPr>
              <w:jc w:val="center"/>
              <w:rPr>
                <w:noProof/>
              </w:rPr>
            </w:pPr>
            <w:r w:rsidRPr="003F7858">
              <w:rPr>
                <w:noProof/>
              </w:rPr>
              <w:t>125 ml/uur</w:t>
            </w:r>
          </w:p>
        </w:tc>
      </w:tr>
      <w:tr w:rsidR="00CC661D" w:rsidRPr="003F7858" w14:paraId="505D2637" w14:textId="77777777" w:rsidTr="00CC661D">
        <w:trPr>
          <w:gridAfter w:val="1"/>
          <w:wAfter w:w="9" w:type="dxa"/>
          <w:cantSplit/>
          <w:jc w:val="center"/>
        </w:trPr>
        <w:tc>
          <w:tcPr>
            <w:tcW w:w="9278" w:type="dxa"/>
            <w:gridSpan w:val="4"/>
            <w:shd w:val="clear" w:color="auto" w:fill="auto"/>
          </w:tcPr>
          <w:p w14:paraId="3E1F4314" w14:textId="0EF88138" w:rsidR="00AC7644" w:rsidRPr="003F7858" w:rsidRDefault="001F26C7" w:rsidP="000E78D2">
            <w:pPr>
              <w:keepNext/>
              <w:jc w:val="center"/>
              <w:rPr>
                <w:rFonts w:eastAsia="TimesNewRoman"/>
                <w:b/>
                <w:bCs/>
                <w:noProof/>
              </w:rPr>
            </w:pPr>
            <w:r w:rsidRPr="003F7858">
              <w:rPr>
                <w:b/>
                <w:noProof/>
              </w:rPr>
              <w:t>Lichaamsgewicht 80 kg of meer</w:t>
            </w:r>
          </w:p>
        </w:tc>
      </w:tr>
      <w:tr w:rsidR="00CC661D" w:rsidRPr="003F7858" w14:paraId="4759765D" w14:textId="77777777" w:rsidTr="00CC661D">
        <w:trPr>
          <w:gridAfter w:val="1"/>
          <w:wAfter w:w="9" w:type="dxa"/>
          <w:cantSplit/>
          <w:jc w:val="center"/>
        </w:trPr>
        <w:tc>
          <w:tcPr>
            <w:tcW w:w="2903" w:type="dxa"/>
            <w:shd w:val="clear" w:color="auto" w:fill="auto"/>
          </w:tcPr>
          <w:p w14:paraId="208FDE8E" w14:textId="77777777" w:rsidR="00AC7644" w:rsidRPr="003F7858" w:rsidRDefault="00AC7644" w:rsidP="000E78D2">
            <w:pPr>
              <w:keepNext/>
              <w:rPr>
                <w:b/>
                <w:bCs/>
                <w:noProof/>
              </w:rPr>
            </w:pPr>
            <w:r w:rsidRPr="003F7858">
              <w:rPr>
                <w:b/>
                <w:noProof/>
              </w:rPr>
              <w:t>Week</w:t>
            </w:r>
          </w:p>
        </w:tc>
        <w:tc>
          <w:tcPr>
            <w:tcW w:w="1901" w:type="dxa"/>
            <w:shd w:val="clear" w:color="auto" w:fill="auto"/>
          </w:tcPr>
          <w:p w14:paraId="4A59A781" w14:textId="77777777" w:rsidR="00AC7644" w:rsidRPr="003F7858" w:rsidRDefault="00AC7644" w:rsidP="000E78D2">
            <w:pPr>
              <w:jc w:val="center"/>
              <w:rPr>
                <w:rFonts w:eastAsia="TimesNewRoman"/>
                <w:b/>
                <w:bCs/>
                <w:noProof/>
              </w:rPr>
            </w:pPr>
            <w:r w:rsidRPr="003F7858">
              <w:rPr>
                <w:b/>
                <w:noProof/>
              </w:rPr>
              <w:t>Dosis</w:t>
            </w:r>
          </w:p>
          <w:p w14:paraId="6C7BE95C" w14:textId="3F156574" w:rsidR="00AC7644" w:rsidRPr="003F7858" w:rsidRDefault="00AC7644" w:rsidP="000E78D2">
            <w:pPr>
              <w:jc w:val="center"/>
              <w:rPr>
                <w:rFonts w:eastAsia="TimesNewRoman"/>
                <w:b/>
                <w:bCs/>
                <w:noProof/>
              </w:rPr>
            </w:pPr>
            <w:r w:rsidRPr="003F7858">
              <w:rPr>
                <w:b/>
                <w:noProof/>
              </w:rPr>
              <w:t xml:space="preserve">(in een </w:t>
            </w:r>
            <w:r w:rsidR="00417BA5" w:rsidRPr="003F7858">
              <w:rPr>
                <w:b/>
                <w:noProof/>
              </w:rPr>
              <w:t>infuus</w:t>
            </w:r>
            <w:r w:rsidRPr="003F7858">
              <w:rPr>
                <w:b/>
                <w:noProof/>
              </w:rPr>
              <w:t>zak van 250 ml)</w:t>
            </w:r>
          </w:p>
        </w:tc>
        <w:tc>
          <w:tcPr>
            <w:tcW w:w="2201" w:type="dxa"/>
            <w:shd w:val="clear" w:color="auto" w:fill="auto"/>
          </w:tcPr>
          <w:p w14:paraId="68B46508" w14:textId="523D9CE0" w:rsidR="00AC7644" w:rsidRPr="003F7858" w:rsidRDefault="00AC7644" w:rsidP="000E78D2">
            <w:pPr>
              <w:jc w:val="center"/>
              <w:rPr>
                <w:b/>
                <w:bCs/>
                <w:noProof/>
              </w:rPr>
            </w:pPr>
            <w:r w:rsidRPr="003F7858">
              <w:rPr>
                <w:b/>
                <w:noProof/>
              </w:rPr>
              <w:t>Initiële infu</w:t>
            </w:r>
            <w:r w:rsidR="00614A9E" w:rsidRPr="003F7858">
              <w:rPr>
                <w:b/>
                <w:noProof/>
              </w:rPr>
              <w:t>sie</w:t>
            </w:r>
            <w:r w:rsidRPr="003F7858">
              <w:rPr>
                <w:b/>
                <w:noProof/>
              </w:rPr>
              <w:t>snelheid</w:t>
            </w:r>
          </w:p>
        </w:tc>
        <w:tc>
          <w:tcPr>
            <w:tcW w:w="2273" w:type="dxa"/>
            <w:shd w:val="clear" w:color="auto" w:fill="auto"/>
          </w:tcPr>
          <w:p w14:paraId="6B94D26C" w14:textId="52CC7A3A" w:rsidR="00AC7644" w:rsidRPr="003F7858" w:rsidRDefault="00AC7644" w:rsidP="000E78D2">
            <w:pPr>
              <w:jc w:val="center"/>
              <w:rPr>
                <w:rFonts w:eastAsia="TimesNewRoman"/>
                <w:b/>
                <w:bCs/>
                <w:noProof/>
              </w:rPr>
            </w:pPr>
            <w:r w:rsidRPr="003F7858">
              <w:rPr>
                <w:b/>
                <w:noProof/>
              </w:rPr>
              <w:t>Vervolg-infu</w:t>
            </w:r>
            <w:r w:rsidR="00614A9E" w:rsidRPr="003F7858">
              <w:rPr>
                <w:b/>
                <w:noProof/>
              </w:rPr>
              <w:t>sie</w:t>
            </w:r>
            <w:r w:rsidRPr="003F7858">
              <w:rPr>
                <w:b/>
                <w:noProof/>
              </w:rPr>
              <w:t>snelheid</w:t>
            </w:r>
            <w:r w:rsidRPr="003F7858">
              <w:rPr>
                <w:b/>
                <w:bCs/>
                <w:noProof/>
                <w:vertAlign w:val="superscript"/>
              </w:rPr>
              <w:t>‡</w:t>
            </w:r>
          </w:p>
        </w:tc>
      </w:tr>
      <w:tr w:rsidR="00CC661D" w:rsidRPr="003F7858" w14:paraId="4E701641" w14:textId="77777777" w:rsidTr="00CC661D">
        <w:trPr>
          <w:gridAfter w:val="1"/>
          <w:wAfter w:w="9" w:type="dxa"/>
          <w:cantSplit/>
          <w:jc w:val="center"/>
        </w:trPr>
        <w:tc>
          <w:tcPr>
            <w:tcW w:w="2903" w:type="dxa"/>
            <w:shd w:val="clear" w:color="auto" w:fill="auto"/>
          </w:tcPr>
          <w:p w14:paraId="4E1EB4D0" w14:textId="5B8FA0B9" w:rsidR="00AC7644" w:rsidRPr="003F7858" w:rsidRDefault="00AC7644" w:rsidP="000E78D2">
            <w:pPr>
              <w:keepNext/>
              <w:rPr>
                <w:b/>
                <w:noProof/>
              </w:rPr>
            </w:pPr>
            <w:r w:rsidRPr="003F7858">
              <w:rPr>
                <w:b/>
                <w:noProof/>
              </w:rPr>
              <w:t>Week 1 (dosis via gesplitste infusie)</w:t>
            </w:r>
          </w:p>
        </w:tc>
        <w:tc>
          <w:tcPr>
            <w:tcW w:w="6375" w:type="dxa"/>
            <w:gridSpan w:val="3"/>
            <w:shd w:val="clear" w:color="auto" w:fill="auto"/>
          </w:tcPr>
          <w:p w14:paraId="0B0B600A" w14:textId="77777777" w:rsidR="00AC7644" w:rsidRPr="003F7858" w:rsidRDefault="00AC7644" w:rsidP="000E78D2">
            <w:pPr>
              <w:rPr>
                <w:rFonts w:eastAsia="TimesNewRoman"/>
                <w:noProof/>
              </w:rPr>
            </w:pPr>
          </w:p>
        </w:tc>
      </w:tr>
      <w:tr w:rsidR="00CC661D" w:rsidRPr="003F7858" w14:paraId="42F52FFF" w14:textId="77777777" w:rsidTr="00CC661D">
        <w:trPr>
          <w:gridAfter w:val="1"/>
          <w:wAfter w:w="9" w:type="dxa"/>
          <w:cantSplit/>
          <w:jc w:val="center"/>
        </w:trPr>
        <w:tc>
          <w:tcPr>
            <w:tcW w:w="2903" w:type="dxa"/>
            <w:shd w:val="clear" w:color="auto" w:fill="auto"/>
          </w:tcPr>
          <w:p w14:paraId="3D12A56A" w14:textId="4DA1EC97" w:rsidR="00AC7644" w:rsidRPr="003F7858" w:rsidRDefault="00AC7644" w:rsidP="000E78D2">
            <w:pPr>
              <w:ind w:left="284"/>
              <w:rPr>
                <w:noProof/>
              </w:rPr>
            </w:pPr>
            <w:r w:rsidRPr="003F7858">
              <w:rPr>
                <w:noProof/>
              </w:rPr>
              <w:t xml:space="preserve">Week 1 </w:t>
            </w:r>
            <w:r w:rsidRPr="003F7858">
              <w:rPr>
                <w:i/>
                <w:noProof/>
              </w:rPr>
              <w:t>dag 1</w:t>
            </w:r>
          </w:p>
        </w:tc>
        <w:tc>
          <w:tcPr>
            <w:tcW w:w="1901" w:type="dxa"/>
            <w:shd w:val="clear" w:color="auto" w:fill="auto"/>
          </w:tcPr>
          <w:p w14:paraId="0F609945" w14:textId="77777777" w:rsidR="00AC7644" w:rsidRPr="003F7858" w:rsidRDefault="00AC7644" w:rsidP="000E78D2">
            <w:pPr>
              <w:jc w:val="center"/>
              <w:rPr>
                <w:noProof/>
              </w:rPr>
            </w:pPr>
            <w:r w:rsidRPr="003F7858">
              <w:rPr>
                <w:noProof/>
              </w:rPr>
              <w:t>350 mg</w:t>
            </w:r>
          </w:p>
        </w:tc>
        <w:tc>
          <w:tcPr>
            <w:tcW w:w="2201" w:type="dxa"/>
            <w:shd w:val="clear" w:color="auto" w:fill="auto"/>
          </w:tcPr>
          <w:p w14:paraId="07E4A3AB" w14:textId="77777777" w:rsidR="00AC7644" w:rsidRPr="003F7858" w:rsidRDefault="00AC7644" w:rsidP="000E78D2">
            <w:pPr>
              <w:jc w:val="center"/>
              <w:rPr>
                <w:noProof/>
              </w:rPr>
            </w:pPr>
            <w:r w:rsidRPr="003F7858">
              <w:rPr>
                <w:noProof/>
              </w:rPr>
              <w:t>50 ml/uur</w:t>
            </w:r>
          </w:p>
        </w:tc>
        <w:tc>
          <w:tcPr>
            <w:tcW w:w="2273" w:type="dxa"/>
            <w:shd w:val="clear" w:color="auto" w:fill="auto"/>
          </w:tcPr>
          <w:p w14:paraId="6967820E" w14:textId="77777777" w:rsidR="00AC7644" w:rsidRPr="003F7858" w:rsidRDefault="00AC7644" w:rsidP="000E78D2">
            <w:pPr>
              <w:jc w:val="center"/>
              <w:rPr>
                <w:noProof/>
              </w:rPr>
            </w:pPr>
            <w:r w:rsidRPr="003F7858">
              <w:rPr>
                <w:noProof/>
              </w:rPr>
              <w:t>75 ml/uur</w:t>
            </w:r>
          </w:p>
        </w:tc>
      </w:tr>
      <w:tr w:rsidR="00CC661D" w:rsidRPr="003F7858" w14:paraId="35CB4F94" w14:textId="77777777" w:rsidTr="00CC661D">
        <w:trPr>
          <w:gridAfter w:val="1"/>
          <w:wAfter w:w="9" w:type="dxa"/>
          <w:cantSplit/>
          <w:jc w:val="center"/>
        </w:trPr>
        <w:tc>
          <w:tcPr>
            <w:tcW w:w="2903" w:type="dxa"/>
            <w:shd w:val="clear" w:color="auto" w:fill="auto"/>
          </w:tcPr>
          <w:p w14:paraId="533F2C77" w14:textId="4CB65128" w:rsidR="00AC7644" w:rsidRPr="003F7858" w:rsidRDefault="00AC7644" w:rsidP="000E78D2">
            <w:pPr>
              <w:ind w:left="284"/>
              <w:rPr>
                <w:noProof/>
              </w:rPr>
            </w:pPr>
            <w:r w:rsidRPr="003F7858">
              <w:rPr>
                <w:noProof/>
              </w:rPr>
              <w:t xml:space="preserve">Week 1 </w:t>
            </w:r>
            <w:r w:rsidRPr="003F7858">
              <w:rPr>
                <w:i/>
                <w:noProof/>
              </w:rPr>
              <w:t>dag 2</w:t>
            </w:r>
          </w:p>
        </w:tc>
        <w:tc>
          <w:tcPr>
            <w:tcW w:w="1901" w:type="dxa"/>
            <w:shd w:val="clear" w:color="auto" w:fill="auto"/>
          </w:tcPr>
          <w:p w14:paraId="3999C179" w14:textId="1B1BF05E" w:rsidR="00AC7644" w:rsidRPr="003F7858" w:rsidRDefault="00AC7644" w:rsidP="000E78D2">
            <w:pPr>
              <w:jc w:val="center"/>
              <w:rPr>
                <w:noProof/>
              </w:rPr>
            </w:pPr>
            <w:r w:rsidRPr="003F7858">
              <w:rPr>
                <w:noProof/>
              </w:rPr>
              <w:t>1</w:t>
            </w:r>
            <w:r w:rsidR="00C62E63" w:rsidRPr="003F7858">
              <w:rPr>
                <w:noProof/>
              </w:rPr>
              <w:t>.</w:t>
            </w:r>
            <w:r w:rsidRPr="003F7858">
              <w:rPr>
                <w:noProof/>
              </w:rPr>
              <w:t>050 mg</w:t>
            </w:r>
          </w:p>
        </w:tc>
        <w:tc>
          <w:tcPr>
            <w:tcW w:w="2201" w:type="dxa"/>
            <w:shd w:val="clear" w:color="auto" w:fill="auto"/>
          </w:tcPr>
          <w:p w14:paraId="5AA01C8B" w14:textId="77777777" w:rsidR="00AC7644" w:rsidRPr="003F7858" w:rsidRDefault="00AC7644" w:rsidP="000E78D2">
            <w:pPr>
              <w:jc w:val="center"/>
              <w:rPr>
                <w:noProof/>
              </w:rPr>
            </w:pPr>
            <w:r w:rsidRPr="003F7858">
              <w:rPr>
                <w:noProof/>
              </w:rPr>
              <w:t>35 ml/uur</w:t>
            </w:r>
          </w:p>
        </w:tc>
        <w:tc>
          <w:tcPr>
            <w:tcW w:w="2273" w:type="dxa"/>
            <w:shd w:val="clear" w:color="auto" w:fill="auto"/>
          </w:tcPr>
          <w:p w14:paraId="4B73D551" w14:textId="5E23057C" w:rsidR="00AC7644" w:rsidRPr="003F7858" w:rsidRDefault="00AC7644" w:rsidP="000E78D2">
            <w:pPr>
              <w:jc w:val="center"/>
              <w:rPr>
                <w:noProof/>
              </w:rPr>
            </w:pPr>
            <w:r w:rsidRPr="003F7858">
              <w:rPr>
                <w:noProof/>
              </w:rPr>
              <w:t>5</w:t>
            </w:r>
            <w:r w:rsidR="00264938" w:rsidRPr="003F7858">
              <w:rPr>
                <w:noProof/>
              </w:rPr>
              <w:t>0 </w:t>
            </w:r>
            <w:r w:rsidRPr="003F7858">
              <w:rPr>
                <w:noProof/>
              </w:rPr>
              <w:t>ml/uur</w:t>
            </w:r>
          </w:p>
        </w:tc>
      </w:tr>
      <w:tr w:rsidR="00CC661D" w:rsidRPr="003F7858" w14:paraId="15A4BBE5" w14:textId="77777777" w:rsidTr="00CC661D">
        <w:trPr>
          <w:gridAfter w:val="1"/>
          <w:wAfter w:w="9" w:type="dxa"/>
          <w:cantSplit/>
          <w:jc w:val="center"/>
        </w:trPr>
        <w:tc>
          <w:tcPr>
            <w:tcW w:w="2903" w:type="dxa"/>
            <w:shd w:val="clear" w:color="auto" w:fill="auto"/>
          </w:tcPr>
          <w:p w14:paraId="53B8C1B9" w14:textId="0954503D" w:rsidR="00AC7644" w:rsidRPr="003F7858" w:rsidRDefault="00AC7644" w:rsidP="000E78D2">
            <w:pPr>
              <w:rPr>
                <w:b/>
                <w:bCs/>
                <w:noProof/>
              </w:rPr>
            </w:pPr>
            <w:r w:rsidRPr="003F7858">
              <w:rPr>
                <w:b/>
                <w:noProof/>
              </w:rPr>
              <w:t>Week 2</w:t>
            </w:r>
          </w:p>
        </w:tc>
        <w:tc>
          <w:tcPr>
            <w:tcW w:w="1901" w:type="dxa"/>
            <w:shd w:val="clear" w:color="auto" w:fill="auto"/>
          </w:tcPr>
          <w:p w14:paraId="71ECB1B1" w14:textId="6AAC5491" w:rsidR="00AC7644" w:rsidRPr="003F7858" w:rsidRDefault="00AC7644" w:rsidP="000E78D2">
            <w:pPr>
              <w:jc w:val="center"/>
              <w:rPr>
                <w:noProof/>
              </w:rPr>
            </w:pPr>
            <w:r w:rsidRPr="003F7858">
              <w:rPr>
                <w:noProof/>
              </w:rPr>
              <w:t>1</w:t>
            </w:r>
            <w:r w:rsidR="00C62E63" w:rsidRPr="003F7858">
              <w:rPr>
                <w:noProof/>
              </w:rPr>
              <w:t>.</w:t>
            </w:r>
            <w:r w:rsidRPr="003F7858">
              <w:rPr>
                <w:noProof/>
              </w:rPr>
              <w:t>400 mg</w:t>
            </w:r>
          </w:p>
        </w:tc>
        <w:tc>
          <w:tcPr>
            <w:tcW w:w="4474" w:type="dxa"/>
            <w:gridSpan w:val="2"/>
            <w:shd w:val="clear" w:color="auto" w:fill="auto"/>
          </w:tcPr>
          <w:p w14:paraId="2069CB30" w14:textId="77777777" w:rsidR="00AC7644" w:rsidRPr="003F7858" w:rsidRDefault="00AC7644" w:rsidP="000E78D2">
            <w:pPr>
              <w:jc w:val="center"/>
              <w:rPr>
                <w:noProof/>
              </w:rPr>
            </w:pPr>
            <w:r w:rsidRPr="003F7858">
              <w:rPr>
                <w:noProof/>
              </w:rPr>
              <w:t>65 ml/uur</w:t>
            </w:r>
          </w:p>
        </w:tc>
      </w:tr>
      <w:tr w:rsidR="00CC661D" w:rsidRPr="003F7858" w14:paraId="35015CB0" w14:textId="77777777" w:rsidTr="00CC661D">
        <w:trPr>
          <w:gridAfter w:val="1"/>
          <w:wAfter w:w="9" w:type="dxa"/>
          <w:cantSplit/>
          <w:jc w:val="center"/>
        </w:trPr>
        <w:tc>
          <w:tcPr>
            <w:tcW w:w="2903" w:type="dxa"/>
            <w:shd w:val="clear" w:color="auto" w:fill="auto"/>
          </w:tcPr>
          <w:p w14:paraId="6BC8F04B" w14:textId="0296EC6F" w:rsidR="00AC7644" w:rsidRPr="003F7858" w:rsidRDefault="00AC7644" w:rsidP="000E78D2">
            <w:pPr>
              <w:rPr>
                <w:b/>
                <w:bCs/>
                <w:noProof/>
              </w:rPr>
            </w:pPr>
            <w:r w:rsidRPr="003F7858">
              <w:rPr>
                <w:b/>
                <w:noProof/>
              </w:rPr>
              <w:t>Week 3</w:t>
            </w:r>
          </w:p>
        </w:tc>
        <w:tc>
          <w:tcPr>
            <w:tcW w:w="1901" w:type="dxa"/>
            <w:shd w:val="clear" w:color="auto" w:fill="auto"/>
          </w:tcPr>
          <w:p w14:paraId="16B75E9E" w14:textId="416A4112" w:rsidR="00AC7644" w:rsidRPr="003F7858" w:rsidRDefault="00AC7644" w:rsidP="000E78D2">
            <w:pPr>
              <w:jc w:val="center"/>
              <w:rPr>
                <w:noProof/>
              </w:rPr>
            </w:pPr>
            <w:r w:rsidRPr="003F7858">
              <w:rPr>
                <w:noProof/>
              </w:rPr>
              <w:t>1</w:t>
            </w:r>
            <w:r w:rsidR="00C62E63" w:rsidRPr="003F7858">
              <w:rPr>
                <w:noProof/>
              </w:rPr>
              <w:t>.</w:t>
            </w:r>
            <w:r w:rsidRPr="003F7858">
              <w:rPr>
                <w:noProof/>
              </w:rPr>
              <w:t>400 mg</w:t>
            </w:r>
          </w:p>
        </w:tc>
        <w:tc>
          <w:tcPr>
            <w:tcW w:w="4474" w:type="dxa"/>
            <w:gridSpan w:val="2"/>
            <w:shd w:val="clear" w:color="auto" w:fill="auto"/>
          </w:tcPr>
          <w:p w14:paraId="13B58022" w14:textId="77777777" w:rsidR="00AC7644" w:rsidRPr="003F7858" w:rsidRDefault="00AC7644" w:rsidP="000E78D2">
            <w:pPr>
              <w:jc w:val="center"/>
              <w:rPr>
                <w:noProof/>
              </w:rPr>
            </w:pPr>
            <w:r w:rsidRPr="003F7858">
              <w:rPr>
                <w:noProof/>
              </w:rPr>
              <w:t>85 ml/uur</w:t>
            </w:r>
          </w:p>
        </w:tc>
      </w:tr>
      <w:tr w:rsidR="00CC661D" w:rsidRPr="003F7858" w14:paraId="03C2CCCE" w14:textId="77777777" w:rsidTr="00CC661D">
        <w:trPr>
          <w:gridAfter w:val="1"/>
          <w:wAfter w:w="9" w:type="dxa"/>
          <w:cantSplit/>
          <w:jc w:val="center"/>
        </w:trPr>
        <w:tc>
          <w:tcPr>
            <w:tcW w:w="2903" w:type="dxa"/>
            <w:tcBorders>
              <w:bottom w:val="single" w:sz="4" w:space="0" w:color="auto"/>
            </w:tcBorders>
            <w:shd w:val="clear" w:color="auto" w:fill="auto"/>
          </w:tcPr>
          <w:p w14:paraId="104D9898" w14:textId="77777777" w:rsidR="00AC7644" w:rsidRPr="003F7858" w:rsidRDefault="00AC7644" w:rsidP="000E78D2">
            <w:pPr>
              <w:rPr>
                <w:b/>
                <w:bCs/>
                <w:noProof/>
                <w:vertAlign w:val="superscript"/>
              </w:rPr>
            </w:pPr>
            <w:r w:rsidRPr="003F7858">
              <w:rPr>
                <w:b/>
                <w:noProof/>
              </w:rPr>
              <w:t>Volgende weken</w:t>
            </w:r>
            <w:r w:rsidRPr="003F7858">
              <w:rPr>
                <w:b/>
                <w:bCs/>
                <w:noProof/>
                <w:vertAlign w:val="superscript"/>
              </w:rPr>
              <w:t>*</w:t>
            </w:r>
          </w:p>
        </w:tc>
        <w:tc>
          <w:tcPr>
            <w:tcW w:w="1901" w:type="dxa"/>
            <w:tcBorders>
              <w:bottom w:val="single" w:sz="4" w:space="0" w:color="auto"/>
            </w:tcBorders>
            <w:shd w:val="clear" w:color="auto" w:fill="auto"/>
          </w:tcPr>
          <w:p w14:paraId="0BE3ABBB" w14:textId="0D57AFE1" w:rsidR="00AC7644" w:rsidRPr="003F7858" w:rsidRDefault="00AC7644" w:rsidP="000E78D2">
            <w:pPr>
              <w:jc w:val="center"/>
              <w:rPr>
                <w:noProof/>
              </w:rPr>
            </w:pPr>
            <w:r w:rsidRPr="003F7858">
              <w:rPr>
                <w:noProof/>
              </w:rPr>
              <w:t>1</w:t>
            </w:r>
            <w:r w:rsidR="00C62E63" w:rsidRPr="003F7858">
              <w:rPr>
                <w:noProof/>
              </w:rPr>
              <w:t>.</w:t>
            </w:r>
            <w:r w:rsidRPr="003F7858">
              <w:rPr>
                <w:noProof/>
              </w:rPr>
              <w:t>400 mg</w:t>
            </w:r>
          </w:p>
        </w:tc>
        <w:tc>
          <w:tcPr>
            <w:tcW w:w="4474" w:type="dxa"/>
            <w:gridSpan w:val="2"/>
            <w:tcBorders>
              <w:bottom w:val="single" w:sz="4" w:space="0" w:color="auto"/>
            </w:tcBorders>
            <w:shd w:val="clear" w:color="auto" w:fill="auto"/>
          </w:tcPr>
          <w:p w14:paraId="383FD45D" w14:textId="77777777" w:rsidR="00AC7644" w:rsidRPr="003F7858" w:rsidRDefault="00AC7644" w:rsidP="000E78D2">
            <w:pPr>
              <w:jc w:val="center"/>
              <w:rPr>
                <w:noProof/>
              </w:rPr>
            </w:pPr>
            <w:r w:rsidRPr="003F7858">
              <w:rPr>
                <w:noProof/>
              </w:rPr>
              <w:t>125 ml/uur</w:t>
            </w:r>
          </w:p>
        </w:tc>
      </w:tr>
      <w:tr w:rsidR="00CC661D" w:rsidRPr="003F7858" w14:paraId="7038CD7E" w14:textId="77777777" w:rsidTr="00CC661D">
        <w:trPr>
          <w:gridAfter w:val="1"/>
          <w:wAfter w:w="9" w:type="dxa"/>
          <w:cantSplit/>
          <w:jc w:val="center"/>
        </w:trPr>
        <w:tc>
          <w:tcPr>
            <w:tcW w:w="9278" w:type="dxa"/>
            <w:gridSpan w:val="4"/>
            <w:tcBorders>
              <w:left w:val="nil"/>
              <w:bottom w:val="nil"/>
              <w:right w:val="nil"/>
            </w:tcBorders>
            <w:shd w:val="clear" w:color="auto" w:fill="auto"/>
          </w:tcPr>
          <w:p w14:paraId="21E7BCFF" w14:textId="72F9219B" w:rsidR="009B4DC3" w:rsidRPr="003F7858" w:rsidRDefault="00AC7644" w:rsidP="000E78D2">
            <w:pPr>
              <w:ind w:left="284" w:hanging="284"/>
              <w:rPr>
                <w:noProof/>
                <w:sz w:val="18"/>
                <w:szCs w:val="18"/>
              </w:rPr>
            </w:pPr>
            <w:r w:rsidRPr="003F7858">
              <w:rPr>
                <w:noProof/>
                <w:sz w:val="18"/>
                <w:szCs w:val="18"/>
              </w:rPr>
              <w:t>*</w:t>
            </w:r>
            <w:r w:rsidRPr="003F7858">
              <w:rPr>
                <w:noProof/>
                <w:sz w:val="18"/>
                <w:szCs w:val="18"/>
              </w:rPr>
              <w:tab/>
            </w:r>
            <w:r w:rsidRPr="003F7858">
              <w:rPr>
                <w:noProof/>
                <w:sz w:val="18"/>
              </w:rPr>
              <w:t>Na week 5 krijgen de patiënten de toedieningen elke 2 weken.</w:t>
            </w:r>
          </w:p>
          <w:p w14:paraId="68F092B3" w14:textId="2519716D" w:rsidR="00AC7644" w:rsidRPr="003F7858" w:rsidRDefault="165283B8" w:rsidP="000E78D2">
            <w:pPr>
              <w:ind w:left="284" w:hanging="284"/>
              <w:rPr>
                <w:noProof/>
              </w:rPr>
            </w:pPr>
            <w:r w:rsidRPr="003F7858">
              <w:rPr>
                <w:noProof/>
                <w:sz w:val="18"/>
                <w:szCs w:val="18"/>
              </w:rPr>
              <w:t>‡</w:t>
            </w:r>
            <w:r w:rsidR="00AC7644" w:rsidRPr="003F7858">
              <w:rPr>
                <w:noProof/>
              </w:rPr>
              <w:tab/>
            </w:r>
            <w:r w:rsidRPr="003F7858">
              <w:rPr>
                <w:noProof/>
                <w:sz w:val="18"/>
                <w:szCs w:val="18"/>
              </w:rPr>
              <w:t>Verhoog bij afwezigheid van IRR’s na 2 uur de initiële infus</w:t>
            </w:r>
            <w:r w:rsidR="00614A9E" w:rsidRPr="003F7858">
              <w:rPr>
                <w:noProof/>
                <w:sz w:val="18"/>
                <w:szCs w:val="18"/>
              </w:rPr>
              <w:t>ie</w:t>
            </w:r>
            <w:r w:rsidRPr="003F7858">
              <w:rPr>
                <w:noProof/>
                <w:sz w:val="18"/>
                <w:szCs w:val="18"/>
              </w:rPr>
              <w:t>snelheid tot de vervolg-infus</w:t>
            </w:r>
            <w:r w:rsidR="00614A9E" w:rsidRPr="003F7858">
              <w:rPr>
                <w:noProof/>
                <w:sz w:val="18"/>
                <w:szCs w:val="18"/>
              </w:rPr>
              <w:t>ie</w:t>
            </w:r>
            <w:r w:rsidRPr="003F7858">
              <w:rPr>
                <w:noProof/>
                <w:sz w:val="18"/>
                <w:szCs w:val="18"/>
              </w:rPr>
              <w:t>snelheid.</w:t>
            </w:r>
          </w:p>
        </w:tc>
      </w:tr>
      <w:bookmarkEnd w:id="4"/>
    </w:tbl>
    <w:p w14:paraId="35E834CF" w14:textId="77777777" w:rsidR="00D56F4D" w:rsidRPr="003F7858" w:rsidRDefault="00D56F4D" w:rsidP="000E78D2">
      <w:pPr>
        <w:autoSpaceDE w:val="0"/>
        <w:autoSpaceDN w:val="0"/>
        <w:adjustRightInd w:val="0"/>
        <w:rPr>
          <w:noProof/>
          <w:szCs w:val="22"/>
        </w:rPr>
      </w:pPr>
    </w:p>
    <w:p w14:paraId="7BB2142C" w14:textId="77777777" w:rsidR="00812D16" w:rsidRPr="003F7858" w:rsidRDefault="00812D16" w:rsidP="000E78D2">
      <w:pPr>
        <w:keepNext/>
        <w:ind w:left="567" w:hanging="567"/>
        <w:outlineLvl w:val="2"/>
        <w:rPr>
          <w:b/>
          <w:noProof/>
        </w:rPr>
      </w:pPr>
      <w:r w:rsidRPr="003F7858">
        <w:rPr>
          <w:b/>
          <w:noProof/>
        </w:rPr>
        <w:t>4.3</w:t>
      </w:r>
      <w:r w:rsidRPr="003F7858">
        <w:rPr>
          <w:b/>
          <w:noProof/>
        </w:rPr>
        <w:tab/>
        <w:t>Contra-indicaties</w:t>
      </w:r>
    </w:p>
    <w:p w14:paraId="79BCE553" w14:textId="77777777" w:rsidR="00812D16" w:rsidRPr="003F7858" w:rsidRDefault="00812D16" w:rsidP="000E78D2">
      <w:pPr>
        <w:keepNext/>
        <w:rPr>
          <w:noProof/>
          <w:szCs w:val="22"/>
        </w:rPr>
      </w:pPr>
    </w:p>
    <w:p w14:paraId="5EB69F68" w14:textId="328C4507" w:rsidR="00812D16" w:rsidRPr="003F7858" w:rsidRDefault="00812D16" w:rsidP="000E78D2">
      <w:pPr>
        <w:rPr>
          <w:noProof/>
          <w:szCs w:val="22"/>
        </w:rPr>
      </w:pPr>
      <w:r w:rsidRPr="003F7858">
        <w:rPr>
          <w:noProof/>
        </w:rPr>
        <w:t>Overgevoeligheid voor de werkzame stof(fen) of voor een van de in rubriek 6.1 vermelde hulpstoffen.</w:t>
      </w:r>
    </w:p>
    <w:p w14:paraId="5339BE32" w14:textId="77777777" w:rsidR="0039645F" w:rsidRPr="003F7858" w:rsidRDefault="0039645F" w:rsidP="000E78D2">
      <w:pPr>
        <w:rPr>
          <w:noProof/>
          <w:szCs w:val="22"/>
        </w:rPr>
      </w:pPr>
    </w:p>
    <w:p w14:paraId="7F1A8B08" w14:textId="77777777" w:rsidR="00812D16" w:rsidRPr="003F7858" w:rsidRDefault="00812D16" w:rsidP="000E78D2">
      <w:pPr>
        <w:keepNext/>
        <w:ind w:left="567" w:hanging="567"/>
        <w:outlineLvl w:val="2"/>
        <w:rPr>
          <w:b/>
          <w:noProof/>
        </w:rPr>
      </w:pPr>
      <w:bookmarkStart w:id="6" w:name="_Hlk50556592"/>
      <w:r w:rsidRPr="003F7858">
        <w:rPr>
          <w:b/>
          <w:noProof/>
        </w:rPr>
        <w:t>4.4</w:t>
      </w:r>
      <w:r w:rsidRPr="003F7858">
        <w:rPr>
          <w:b/>
          <w:noProof/>
        </w:rPr>
        <w:tab/>
        <w:t>Bijzondere waarschuwingen en voorzorgen bij gebruik</w:t>
      </w:r>
    </w:p>
    <w:p w14:paraId="26A4D2C3" w14:textId="5468DE49" w:rsidR="005B367D" w:rsidRPr="003F7858" w:rsidRDefault="005B367D" w:rsidP="000E78D2">
      <w:pPr>
        <w:keepNext/>
        <w:rPr>
          <w:iCs/>
          <w:noProof/>
          <w:szCs w:val="22"/>
        </w:rPr>
      </w:pPr>
    </w:p>
    <w:p w14:paraId="7B0C072D" w14:textId="52AC1E9E" w:rsidR="00271EC1" w:rsidRPr="003F7858" w:rsidRDefault="00271EC1" w:rsidP="000E78D2">
      <w:pPr>
        <w:keepNext/>
        <w:tabs>
          <w:tab w:val="clear" w:pos="567"/>
        </w:tabs>
        <w:rPr>
          <w:noProof/>
          <w:u w:val="single"/>
        </w:rPr>
      </w:pPr>
      <w:r w:rsidRPr="003F7858">
        <w:rPr>
          <w:noProof/>
          <w:u w:val="single"/>
        </w:rPr>
        <w:t>Terugvinden herkomst</w:t>
      </w:r>
    </w:p>
    <w:p w14:paraId="7EC24BBD" w14:textId="51FF07BC" w:rsidR="00271EC1" w:rsidRPr="003F7858" w:rsidRDefault="00271EC1" w:rsidP="000E78D2">
      <w:pPr>
        <w:tabs>
          <w:tab w:val="clear" w:pos="567"/>
        </w:tabs>
        <w:rPr>
          <w:noProof/>
        </w:rPr>
      </w:pPr>
      <w:r w:rsidRPr="003F7858">
        <w:rPr>
          <w:noProof/>
        </w:rPr>
        <w:t>Om het terugvinden van de herkomst van biologicals te verbeteren moeten de naam en het batchnummer van het toegediende product goed geregistreerd worden.</w:t>
      </w:r>
    </w:p>
    <w:p w14:paraId="114F4D9E" w14:textId="77777777" w:rsidR="0042331A" w:rsidRPr="003F7858" w:rsidRDefault="0042331A" w:rsidP="000E78D2">
      <w:pPr>
        <w:rPr>
          <w:noProof/>
          <w:szCs w:val="22"/>
        </w:rPr>
      </w:pPr>
    </w:p>
    <w:p w14:paraId="56247334" w14:textId="341C098A" w:rsidR="00E343C6" w:rsidRPr="003F7858" w:rsidRDefault="00E343C6" w:rsidP="000E78D2">
      <w:pPr>
        <w:keepNext/>
        <w:rPr>
          <w:noProof/>
          <w:szCs w:val="22"/>
          <w:u w:val="single"/>
        </w:rPr>
      </w:pPr>
      <w:r w:rsidRPr="003F7858">
        <w:rPr>
          <w:noProof/>
          <w:u w:val="single"/>
        </w:rPr>
        <w:t>Infusiegerelateerde reacties</w:t>
      </w:r>
    </w:p>
    <w:p w14:paraId="3F4EE18E" w14:textId="40FBC1B2" w:rsidR="0034500A" w:rsidRPr="003F7858" w:rsidRDefault="00636E5A" w:rsidP="000E78D2">
      <w:pPr>
        <w:rPr>
          <w:iCs/>
          <w:noProof/>
          <w:szCs w:val="22"/>
        </w:rPr>
      </w:pPr>
      <w:bookmarkStart w:id="7" w:name="_Hlk51158757"/>
      <w:r w:rsidRPr="003F7858">
        <w:rPr>
          <w:noProof/>
        </w:rPr>
        <w:t xml:space="preserve">Bij patiënten die werden behandeld met amivantamab kwamen infusiegerelateerde reacties vaak voor </w:t>
      </w:r>
      <w:bookmarkEnd w:id="7"/>
      <w:r w:rsidRPr="003F7858">
        <w:rPr>
          <w:noProof/>
        </w:rPr>
        <w:t>(zie rubriek 4.8).</w:t>
      </w:r>
    </w:p>
    <w:bookmarkEnd w:id="6"/>
    <w:p w14:paraId="502FEDDC" w14:textId="77777777" w:rsidR="0034500A" w:rsidRPr="003F7858" w:rsidRDefault="0034500A" w:rsidP="000E78D2">
      <w:pPr>
        <w:rPr>
          <w:iCs/>
          <w:noProof/>
          <w:szCs w:val="22"/>
        </w:rPr>
      </w:pPr>
    </w:p>
    <w:p w14:paraId="08D3511E" w14:textId="7F7AD727" w:rsidR="009B4DC3" w:rsidRPr="003F7858" w:rsidRDefault="25993B3B" w:rsidP="000E78D2">
      <w:pPr>
        <w:rPr>
          <w:noProof/>
        </w:rPr>
      </w:pPr>
      <w:r w:rsidRPr="003F7858">
        <w:rPr>
          <w:noProof/>
        </w:rPr>
        <w:t>V</w:t>
      </w:r>
      <w:r w:rsidR="18334A52" w:rsidRPr="003F7858">
        <w:rPr>
          <w:noProof/>
        </w:rPr>
        <w:t>óó</w:t>
      </w:r>
      <w:r w:rsidRPr="003F7858">
        <w:rPr>
          <w:noProof/>
        </w:rPr>
        <w:t xml:space="preserve">r de eerste infusie (week 1) moeten antihistaminica, antipyretica en glucocorticoïden worden toegediend om het risico op IRR’s te verkleinen. Bij volgende </w:t>
      </w:r>
      <w:r w:rsidR="00614A9E" w:rsidRPr="003F7858">
        <w:rPr>
          <w:noProof/>
        </w:rPr>
        <w:t xml:space="preserve">dosistoedieningen </w:t>
      </w:r>
      <w:r w:rsidRPr="003F7858">
        <w:rPr>
          <w:noProof/>
        </w:rPr>
        <w:t>moeten antihistaminica en antipyretica worden toegediend. Het eerste infuus moet in week 1 in gesplitste doses worden toegediend op dag 1 en dag 2.</w:t>
      </w:r>
    </w:p>
    <w:p w14:paraId="0BA4E6CF" w14:textId="524A5608" w:rsidR="00636E5A" w:rsidRPr="003F7858" w:rsidRDefault="00636E5A" w:rsidP="000E78D2">
      <w:pPr>
        <w:rPr>
          <w:iCs/>
          <w:noProof/>
          <w:szCs w:val="22"/>
        </w:rPr>
      </w:pPr>
    </w:p>
    <w:p w14:paraId="62A366D8" w14:textId="7EF665E2" w:rsidR="003647D9" w:rsidRPr="003F7858" w:rsidRDefault="0034500A" w:rsidP="000E78D2">
      <w:pPr>
        <w:rPr>
          <w:i/>
          <w:noProof/>
          <w:szCs w:val="22"/>
        </w:rPr>
      </w:pPr>
      <w:r w:rsidRPr="003F7858">
        <w:rPr>
          <w:noProof/>
        </w:rPr>
        <w:t>Patiënten moeten worden behandeld in een setting met de juiste medische ondersteuning om IRR’s te behandelen. Infusies moeten bij het eerste teken van IRR’s van om het even welke ernst worden onderbroken en na de infusie moeten geneesmiddelen op klinische indicatie worden toegediend. Na verdwijnen van de symptomen moet het infuus worden hervat op 50</w:t>
      </w:r>
      <w:r w:rsidR="00132D84" w:rsidRPr="003F7858">
        <w:rPr>
          <w:noProof/>
        </w:rPr>
        <w:t>%</w:t>
      </w:r>
      <w:r w:rsidRPr="003F7858">
        <w:rPr>
          <w:noProof/>
        </w:rPr>
        <w:t xml:space="preserve"> van de eerdere snelheid. Bij terugkerende IRR’s van graad 3 of graad 4 moet Rybrevant definitief worden gestopt (zie rubriek 4.2).</w:t>
      </w:r>
    </w:p>
    <w:p w14:paraId="54F0788D" w14:textId="77777777" w:rsidR="00E343C6" w:rsidRPr="003F7858" w:rsidRDefault="00E343C6" w:rsidP="000E78D2">
      <w:pPr>
        <w:rPr>
          <w:i/>
          <w:noProof/>
          <w:szCs w:val="22"/>
        </w:rPr>
      </w:pPr>
    </w:p>
    <w:p w14:paraId="3B31EEFB" w14:textId="0447E388" w:rsidR="00E343C6" w:rsidRPr="003F7858" w:rsidRDefault="00E343C6" w:rsidP="000E78D2">
      <w:pPr>
        <w:keepNext/>
        <w:rPr>
          <w:noProof/>
          <w:szCs w:val="22"/>
          <w:u w:val="single"/>
        </w:rPr>
      </w:pPr>
      <w:r w:rsidRPr="003F7858">
        <w:rPr>
          <w:noProof/>
          <w:u w:val="single"/>
        </w:rPr>
        <w:lastRenderedPageBreak/>
        <w:t>Interstitiële longziekte</w:t>
      </w:r>
    </w:p>
    <w:p w14:paraId="31AD4569" w14:textId="66267D7F" w:rsidR="003647D9" w:rsidRPr="003F7858" w:rsidRDefault="0034500A" w:rsidP="000E78D2">
      <w:pPr>
        <w:rPr>
          <w:noProof/>
        </w:rPr>
      </w:pPr>
      <w:r w:rsidRPr="003F7858">
        <w:rPr>
          <w:noProof/>
        </w:rPr>
        <w:t xml:space="preserve">Interstitiële longziekte (ILD) of </w:t>
      </w:r>
      <w:r w:rsidR="000026F4" w:rsidRPr="003F7858">
        <w:rPr>
          <w:noProof/>
        </w:rPr>
        <w:t xml:space="preserve">op </w:t>
      </w:r>
      <w:r w:rsidRPr="003F7858">
        <w:rPr>
          <w:noProof/>
        </w:rPr>
        <w:t>ILD</w:t>
      </w:r>
      <w:r w:rsidR="000026F4" w:rsidRPr="003F7858">
        <w:rPr>
          <w:noProof/>
        </w:rPr>
        <w:t xml:space="preserve"> lijkende</w:t>
      </w:r>
      <w:r w:rsidRPr="003F7858">
        <w:rPr>
          <w:noProof/>
        </w:rPr>
        <w:t xml:space="preserve"> bijwerkingen (bijv. pneumonitis)</w:t>
      </w:r>
      <w:r w:rsidR="005615B1" w:rsidRPr="003F7858">
        <w:rPr>
          <w:noProof/>
        </w:rPr>
        <w:t xml:space="preserve">, </w:t>
      </w:r>
      <w:r w:rsidR="00C13773" w:rsidRPr="003F7858">
        <w:rPr>
          <w:noProof/>
        </w:rPr>
        <w:t xml:space="preserve">waaronder </w:t>
      </w:r>
      <w:r w:rsidR="00F72E04" w:rsidRPr="003F7858">
        <w:rPr>
          <w:noProof/>
        </w:rPr>
        <w:t>fatale voorvallen,</w:t>
      </w:r>
      <w:r w:rsidRPr="003F7858">
        <w:rPr>
          <w:noProof/>
        </w:rPr>
        <w:t xml:space="preserve"> zijn gemeld bij patiënten die werden behandeld met amivantamab (zie rubriek 4.8). Patiënten moeten worden gecontroleerd op symptomen die wijzen op ILD/pneumonitis (bijv. dyspneu, hoesten, koorts). Als zich symptomen ontwikkelen, moet de behandeling met Rybrevant worden onderbroken in afwachting van onderzoek van deze symptomen. Vermoede</w:t>
      </w:r>
      <w:r w:rsidR="007107FB" w:rsidRPr="003F7858">
        <w:rPr>
          <w:noProof/>
        </w:rPr>
        <w:t>lijke</w:t>
      </w:r>
      <w:r w:rsidRPr="003F7858">
        <w:rPr>
          <w:noProof/>
        </w:rPr>
        <w:t xml:space="preserve"> ILD </w:t>
      </w:r>
      <w:r w:rsidR="00F83B40" w:rsidRPr="003F7858">
        <w:rPr>
          <w:noProof/>
        </w:rPr>
        <w:t xml:space="preserve">of op ILD lijkende bijwerkingen </w:t>
      </w:r>
      <w:r w:rsidRPr="003F7858">
        <w:rPr>
          <w:noProof/>
        </w:rPr>
        <w:t>moet</w:t>
      </w:r>
      <w:r w:rsidR="00F83B40" w:rsidRPr="003F7858">
        <w:rPr>
          <w:noProof/>
        </w:rPr>
        <w:t>en</w:t>
      </w:r>
      <w:r w:rsidRPr="003F7858">
        <w:rPr>
          <w:noProof/>
        </w:rPr>
        <w:t xml:space="preserve"> worden beoordeeld en zo nodig moet gepaste behandeling worden ingesteld. Bij patiënten met bevestigde ILD</w:t>
      </w:r>
      <w:r w:rsidR="00F83B40" w:rsidRPr="003F7858">
        <w:rPr>
          <w:noProof/>
        </w:rPr>
        <w:t xml:space="preserve"> of op ILD lijkende bijwerkingen</w:t>
      </w:r>
      <w:r w:rsidRPr="003F7858">
        <w:rPr>
          <w:noProof/>
        </w:rPr>
        <w:t xml:space="preserve"> moet Rybrevant </w:t>
      </w:r>
      <w:r w:rsidR="002806FA" w:rsidRPr="003F7858">
        <w:rPr>
          <w:noProof/>
        </w:rPr>
        <w:t xml:space="preserve">definitief </w:t>
      </w:r>
      <w:r w:rsidRPr="003F7858">
        <w:rPr>
          <w:noProof/>
        </w:rPr>
        <w:t>worden stopgezet (zie rubriek 4.2).</w:t>
      </w:r>
    </w:p>
    <w:p w14:paraId="78AB70C1" w14:textId="77777777" w:rsidR="005615B1" w:rsidRPr="003F7858" w:rsidRDefault="005615B1" w:rsidP="000E78D2">
      <w:pPr>
        <w:rPr>
          <w:iCs/>
          <w:noProof/>
          <w:szCs w:val="22"/>
        </w:rPr>
      </w:pPr>
    </w:p>
    <w:p w14:paraId="2E3BC82D" w14:textId="0A13AAA7" w:rsidR="005615B1" w:rsidRPr="003F7858" w:rsidRDefault="005615B1" w:rsidP="005615B1">
      <w:pPr>
        <w:keepNext/>
        <w:rPr>
          <w:noProof/>
          <w:u w:val="single"/>
        </w:rPr>
      </w:pPr>
      <w:r w:rsidRPr="003F7858">
        <w:rPr>
          <w:noProof/>
          <w:u w:val="single"/>
        </w:rPr>
        <w:t>Voorvallen van veneuze trombo-embolie (VTE) bij gelijktijdig gebruik met lazertinib</w:t>
      </w:r>
    </w:p>
    <w:p w14:paraId="7CDF56B5" w14:textId="7602F399" w:rsidR="005615B1" w:rsidRPr="003F7858" w:rsidRDefault="005615B1" w:rsidP="005615B1">
      <w:pPr>
        <w:rPr>
          <w:noProof/>
        </w:rPr>
      </w:pPr>
      <w:r w:rsidRPr="003F7858">
        <w:rPr>
          <w:noProof/>
        </w:rPr>
        <w:t xml:space="preserve">Bij patiënten die Rybrevant in combinatie met lazertinib kregen, werden voorvallen van veneuze trombo-embolie (VTE) gemeld, waaronder diepe veneuze trombose (DVT) en longembolie (PE), waaronder fatale voorvallen (zie rubriek 4.8). In overeenstemming met de klinische richtlijnen moeten patiënten profylactisch een direct werkend oraal anticoagulans (DOAC) of een laagmoleculairgewicht heparine (LMWH) krijgen. Het gebruik van </w:t>
      </w:r>
      <w:r w:rsidR="00B205DE" w:rsidRPr="003F7858">
        <w:rPr>
          <w:noProof/>
        </w:rPr>
        <w:t>v</w:t>
      </w:r>
      <w:r w:rsidRPr="003F7858">
        <w:rPr>
          <w:noProof/>
        </w:rPr>
        <w:t>itamine K‑antagonisten wordt niet aanbevolen.</w:t>
      </w:r>
    </w:p>
    <w:p w14:paraId="1F0E5830" w14:textId="77777777" w:rsidR="005615B1" w:rsidRPr="003F7858" w:rsidRDefault="005615B1" w:rsidP="005615B1">
      <w:pPr>
        <w:rPr>
          <w:noProof/>
        </w:rPr>
      </w:pPr>
    </w:p>
    <w:p w14:paraId="0459FBCA" w14:textId="3A261C32" w:rsidR="005615B1" w:rsidRPr="003F7858" w:rsidRDefault="00493B3C" w:rsidP="005615B1">
      <w:pPr>
        <w:rPr>
          <w:noProof/>
          <w:szCs w:val="22"/>
        </w:rPr>
      </w:pPr>
      <w:r w:rsidRPr="003F7858">
        <w:rPr>
          <w:noProof/>
        </w:rPr>
        <w:t>K</w:t>
      </w:r>
      <w:r w:rsidR="005615B1" w:rsidRPr="003F7858">
        <w:rPr>
          <w:noProof/>
        </w:rPr>
        <w:t xml:space="preserve">lachten en </w:t>
      </w:r>
      <w:r w:rsidR="00ED691F" w:rsidRPr="003F7858">
        <w:rPr>
          <w:noProof/>
        </w:rPr>
        <w:t>verschijnselen</w:t>
      </w:r>
      <w:r w:rsidR="005615B1" w:rsidRPr="003F7858">
        <w:rPr>
          <w:noProof/>
        </w:rPr>
        <w:t xml:space="preserve"> van voorvallen van VTE </w:t>
      </w:r>
      <w:r w:rsidR="00B81F7D" w:rsidRPr="003F7858">
        <w:rPr>
          <w:noProof/>
        </w:rPr>
        <w:t xml:space="preserve">moeten </w:t>
      </w:r>
      <w:r w:rsidR="005615B1" w:rsidRPr="003F7858">
        <w:rPr>
          <w:noProof/>
        </w:rPr>
        <w:t>worden gemonitord. Patiënten met voorvallen van VTE moeten op klinische indicatie worden behandeld met antistolling. Bij voorvallen van VTE die gepaard gaan met klinische instabiliteit, moet de behandeling worden onderbroken totdat de patiënt klinisch stabiel is. Daarna kunnen beide geneesmiddelen in dezelfde dosis worden hervat.</w:t>
      </w:r>
    </w:p>
    <w:p w14:paraId="7C346FB5" w14:textId="187C7DD5" w:rsidR="005615B1" w:rsidRPr="003F7858" w:rsidRDefault="005615B1" w:rsidP="005615B1">
      <w:pPr>
        <w:rPr>
          <w:noProof/>
        </w:rPr>
      </w:pPr>
      <w:r w:rsidRPr="003F7858">
        <w:rPr>
          <w:noProof/>
        </w:rPr>
        <w:t xml:space="preserve">In het geval van recidief ondanks gepaste antistolling moet </w:t>
      </w:r>
      <w:r w:rsidR="007C2A79" w:rsidRPr="003F7858">
        <w:rPr>
          <w:noProof/>
        </w:rPr>
        <w:t xml:space="preserve">Rybrevant </w:t>
      </w:r>
      <w:r w:rsidRPr="003F7858">
        <w:rPr>
          <w:noProof/>
        </w:rPr>
        <w:t xml:space="preserve">worden gestaakt. De behandeling kan worden voortgezet met </w:t>
      </w:r>
      <w:r w:rsidR="007C2A79" w:rsidRPr="003F7858">
        <w:rPr>
          <w:noProof/>
        </w:rPr>
        <w:t xml:space="preserve">lazertinib </w:t>
      </w:r>
      <w:r w:rsidRPr="003F7858">
        <w:rPr>
          <w:noProof/>
        </w:rPr>
        <w:t>in dezelfde dosis (zie rubriek 4.2).</w:t>
      </w:r>
    </w:p>
    <w:p w14:paraId="5070D2F1" w14:textId="77777777" w:rsidR="0034500A" w:rsidRPr="003F7858" w:rsidRDefault="0034500A" w:rsidP="000E78D2">
      <w:pPr>
        <w:rPr>
          <w:iCs/>
          <w:noProof/>
          <w:szCs w:val="22"/>
        </w:rPr>
      </w:pPr>
    </w:p>
    <w:p w14:paraId="135955EC" w14:textId="57D89A48" w:rsidR="0034500A" w:rsidRPr="003F7858" w:rsidRDefault="0034500A" w:rsidP="000E78D2">
      <w:pPr>
        <w:keepNext/>
        <w:rPr>
          <w:noProof/>
          <w:szCs w:val="22"/>
          <w:u w:val="single"/>
        </w:rPr>
      </w:pPr>
      <w:r w:rsidRPr="003F7858">
        <w:rPr>
          <w:noProof/>
          <w:u w:val="single"/>
        </w:rPr>
        <w:t>Huid- en nagelreacties</w:t>
      </w:r>
    </w:p>
    <w:p w14:paraId="4320C02E" w14:textId="374077DC" w:rsidR="00C53287" w:rsidRPr="003F7858" w:rsidRDefault="007D368E" w:rsidP="00C53287">
      <w:pPr>
        <w:rPr>
          <w:noProof/>
        </w:rPr>
      </w:pPr>
      <w:bookmarkStart w:id="8" w:name="_Hlk50962586"/>
      <w:r w:rsidRPr="003F7858">
        <w:rPr>
          <w:noProof/>
        </w:rPr>
        <w:t xml:space="preserve">Rash </w:t>
      </w:r>
      <w:r w:rsidR="00636E5A" w:rsidRPr="003F7858">
        <w:rPr>
          <w:noProof/>
        </w:rPr>
        <w:t xml:space="preserve">(waaronder acneïforme dermatitis), pruritus en droge huid </w:t>
      </w:r>
      <w:bookmarkEnd w:id="8"/>
      <w:r w:rsidR="00636E5A" w:rsidRPr="003F7858">
        <w:rPr>
          <w:noProof/>
        </w:rPr>
        <w:t>kwamen voor bij patiënten die werden behandeld met amivantamab (zie rubriek 4.8). Patiënten moeten</w:t>
      </w:r>
      <w:r w:rsidR="00633CBE" w:rsidRPr="003F7858">
        <w:rPr>
          <w:noProof/>
        </w:rPr>
        <w:t xml:space="preserve"> de</w:t>
      </w:r>
      <w:r w:rsidR="00636E5A" w:rsidRPr="003F7858">
        <w:rPr>
          <w:noProof/>
        </w:rPr>
        <w:t xml:space="preserve"> instructie krijgen om blootstelling aan zon te beperken tijdens de behandeling met Rybrevant en gedurende 2 maanden na de behandeling. Beschermende kleding en gebruik van een breedspectrum-</w:t>
      </w:r>
      <w:r w:rsidR="00633CBE" w:rsidRPr="003F7858">
        <w:rPr>
          <w:noProof/>
        </w:rPr>
        <w:t>UV</w:t>
      </w:r>
      <w:r w:rsidRPr="003F7858">
        <w:rPr>
          <w:noProof/>
        </w:rPr>
        <w:t>A-/</w:t>
      </w:r>
      <w:r w:rsidR="00633CBE" w:rsidRPr="003F7858">
        <w:rPr>
          <w:noProof/>
        </w:rPr>
        <w:t>UV</w:t>
      </w:r>
      <w:r w:rsidRPr="003F7858">
        <w:rPr>
          <w:noProof/>
        </w:rPr>
        <w:t>B</w:t>
      </w:r>
      <w:r w:rsidR="00636E5A" w:rsidRPr="003F7858">
        <w:rPr>
          <w:noProof/>
        </w:rPr>
        <w:t xml:space="preserve">-zonbescherming worden geadviseerd. Voor droge huidzones wordt een verzachtende crème zonder alcohol aanbevolen. </w:t>
      </w:r>
      <w:r w:rsidR="00971C10" w:rsidRPr="003F7858">
        <w:rPr>
          <w:noProof/>
        </w:rPr>
        <w:t xml:space="preserve">Een profylactische benadering om rash te voorkomen dient te worden overwogen. </w:t>
      </w:r>
      <w:r w:rsidR="00493B3C" w:rsidRPr="003F7858">
        <w:rPr>
          <w:noProof/>
        </w:rPr>
        <w:t>Dit omvat</w:t>
      </w:r>
      <w:r w:rsidR="00C53287" w:rsidRPr="003F7858">
        <w:rPr>
          <w:noProof/>
        </w:rPr>
        <w:t xml:space="preserve"> profylactische therapie met </w:t>
      </w:r>
      <w:r w:rsidR="00493B3C" w:rsidRPr="003F7858">
        <w:rPr>
          <w:noProof/>
        </w:rPr>
        <w:t xml:space="preserve">een </w:t>
      </w:r>
      <w:r w:rsidR="00C53287" w:rsidRPr="003F7858">
        <w:rPr>
          <w:noProof/>
        </w:rPr>
        <w:t>ora</w:t>
      </w:r>
      <w:r w:rsidR="00493B3C" w:rsidRPr="003F7858">
        <w:rPr>
          <w:noProof/>
        </w:rPr>
        <w:t>a</w:t>
      </w:r>
      <w:r w:rsidR="00C53287" w:rsidRPr="003F7858">
        <w:rPr>
          <w:noProof/>
        </w:rPr>
        <w:t>l antibiotic</w:t>
      </w:r>
      <w:r w:rsidR="00493B3C" w:rsidRPr="003F7858">
        <w:rPr>
          <w:noProof/>
        </w:rPr>
        <w:t>um</w:t>
      </w:r>
      <w:bookmarkStart w:id="9" w:name="_Hlk181027193"/>
      <w:r w:rsidR="00C53287" w:rsidRPr="003F7858">
        <w:rPr>
          <w:noProof/>
        </w:rPr>
        <w:t xml:space="preserve"> </w:t>
      </w:r>
      <w:r w:rsidR="007D135E" w:rsidRPr="003F7858">
        <w:rPr>
          <w:noProof/>
        </w:rPr>
        <w:t>(bijv. doxycycline of minocycline, 100 mg tweemaal daags)</w:t>
      </w:r>
      <w:bookmarkEnd w:id="9"/>
      <w:r w:rsidR="007D135E" w:rsidRPr="003F7858">
        <w:rPr>
          <w:noProof/>
          <w:szCs w:val="22"/>
        </w:rPr>
        <w:t xml:space="preserve"> </w:t>
      </w:r>
      <w:r w:rsidR="00493B3C" w:rsidRPr="003F7858">
        <w:rPr>
          <w:noProof/>
          <w:szCs w:val="22"/>
        </w:rPr>
        <w:t>beginnend op dag</w:t>
      </w:r>
      <w:r w:rsidR="009D050C" w:rsidRPr="003F7858">
        <w:rPr>
          <w:noProof/>
          <w:szCs w:val="22"/>
        </w:rPr>
        <w:t> </w:t>
      </w:r>
      <w:r w:rsidR="00493B3C" w:rsidRPr="003F7858">
        <w:rPr>
          <w:noProof/>
          <w:szCs w:val="22"/>
        </w:rPr>
        <w:t xml:space="preserve">1 </w:t>
      </w:r>
      <w:r w:rsidR="00C53287" w:rsidRPr="003F7858">
        <w:rPr>
          <w:noProof/>
        </w:rPr>
        <w:t>gedurende de eerste 12 weken van de behandeling</w:t>
      </w:r>
      <w:r w:rsidR="00082767" w:rsidRPr="003F7858">
        <w:rPr>
          <w:noProof/>
        </w:rPr>
        <w:t>.</w:t>
      </w:r>
      <w:r w:rsidR="00493B3C" w:rsidRPr="003F7858">
        <w:rPr>
          <w:noProof/>
        </w:rPr>
        <w:t xml:space="preserve"> </w:t>
      </w:r>
      <w:r w:rsidR="00C53287" w:rsidRPr="003F7858">
        <w:rPr>
          <w:noProof/>
        </w:rPr>
        <w:t xml:space="preserve">Gebruik na voltooiing van de orale antibioticatherapie een topische antibiotische lotion voor de hoofdhuid (bijv. clindamycine 1%) </w:t>
      </w:r>
      <w:r w:rsidR="00B81F7D" w:rsidRPr="003F7858">
        <w:rPr>
          <w:noProof/>
        </w:rPr>
        <w:t>gedurende</w:t>
      </w:r>
      <w:r w:rsidR="00C53287" w:rsidRPr="003F7858">
        <w:rPr>
          <w:noProof/>
        </w:rPr>
        <w:t xml:space="preserve"> de volgende 9 maanden van de behandeling. Gebruik vanaf dag 1 niet</w:t>
      </w:r>
      <w:r w:rsidR="0086030F" w:rsidRPr="003F7858">
        <w:rPr>
          <w:noProof/>
        </w:rPr>
        <w:noBreakHyphen/>
      </w:r>
      <w:r w:rsidR="00C53287" w:rsidRPr="003F7858">
        <w:rPr>
          <w:noProof/>
        </w:rPr>
        <w:t>comedogene vochtinbrengende huidcrème voor het gezicht en het hele lichaam (behalve de hoofdhuid) en chloorhexidineoplossing om handen en voeten te wassen en ga hiermee door gedurende de eerste 12 maanden van de behandeling.</w:t>
      </w:r>
    </w:p>
    <w:p w14:paraId="5A797C13" w14:textId="77777777" w:rsidR="00C53287" w:rsidRPr="003F7858" w:rsidRDefault="00C53287" w:rsidP="00C53287">
      <w:pPr>
        <w:rPr>
          <w:noProof/>
        </w:rPr>
      </w:pPr>
    </w:p>
    <w:p w14:paraId="0F1B7A1D" w14:textId="22DC77C6" w:rsidR="0034500A" w:rsidRPr="003F7858" w:rsidRDefault="00C53287" w:rsidP="000E78D2">
      <w:pPr>
        <w:rPr>
          <w:i/>
          <w:noProof/>
          <w:szCs w:val="22"/>
        </w:rPr>
      </w:pPr>
      <w:r w:rsidRPr="003F7858">
        <w:rPr>
          <w:noProof/>
        </w:rPr>
        <w:t xml:space="preserve">Het wordt aanbevolen dat voorschriften voor topische en/of orale antibiotica en topische corticosteroïden beschikbaar zijn op het moment van de eerste </w:t>
      </w:r>
      <w:r w:rsidR="00B81F7D" w:rsidRPr="003F7858">
        <w:rPr>
          <w:noProof/>
        </w:rPr>
        <w:t>toediening</w:t>
      </w:r>
      <w:r w:rsidRPr="003F7858">
        <w:rPr>
          <w:noProof/>
        </w:rPr>
        <w:t xml:space="preserve"> om vertraging in de reactieve behandeling </w:t>
      </w:r>
      <w:r w:rsidR="00CD32D4" w:rsidRPr="003F7858">
        <w:rPr>
          <w:noProof/>
        </w:rPr>
        <w:t xml:space="preserve">zoveel mogelijk te beperken </w:t>
      </w:r>
      <w:r w:rsidRPr="003F7858">
        <w:rPr>
          <w:noProof/>
        </w:rPr>
        <w:t>in het geval dat zich</w:t>
      </w:r>
      <w:r w:rsidR="00082767" w:rsidRPr="003F7858">
        <w:rPr>
          <w:noProof/>
        </w:rPr>
        <w:t>,</w:t>
      </w:r>
      <w:r w:rsidR="00E65DA8" w:rsidRPr="003F7858">
        <w:rPr>
          <w:noProof/>
        </w:rPr>
        <w:t xml:space="preserve"> </w:t>
      </w:r>
      <w:r w:rsidRPr="003F7858">
        <w:rPr>
          <w:noProof/>
        </w:rPr>
        <w:t>ondanks profylactische behandeling</w:t>
      </w:r>
      <w:r w:rsidR="00082767" w:rsidRPr="003F7858">
        <w:rPr>
          <w:noProof/>
        </w:rPr>
        <w:t>,</w:t>
      </w:r>
      <w:r w:rsidR="00B81F7D" w:rsidRPr="003F7858">
        <w:rPr>
          <w:noProof/>
        </w:rPr>
        <w:t xml:space="preserve"> rash zou ontwikkelen</w:t>
      </w:r>
      <w:r w:rsidRPr="003F7858">
        <w:rPr>
          <w:noProof/>
        </w:rPr>
        <w:t xml:space="preserve">. </w:t>
      </w:r>
      <w:r w:rsidR="00636E5A" w:rsidRPr="003F7858">
        <w:rPr>
          <w:noProof/>
        </w:rPr>
        <w:t>Als zich huidreacties ontwikkelen, moeten er topische corticosteroïden en topische en/of orale antibiotica worden toegediend. Bij graad 3</w:t>
      </w:r>
      <w:r w:rsidR="002B3A42" w:rsidRPr="003F7858">
        <w:rPr>
          <w:noProof/>
        </w:rPr>
        <w:t>-</w:t>
      </w:r>
      <w:r w:rsidR="00636E5A" w:rsidRPr="003F7858">
        <w:rPr>
          <w:noProof/>
        </w:rPr>
        <w:t xml:space="preserve">voorvallen </w:t>
      </w:r>
      <w:r w:rsidR="00D3681F" w:rsidRPr="003F7858">
        <w:rPr>
          <w:noProof/>
        </w:rPr>
        <w:t xml:space="preserve">of </w:t>
      </w:r>
      <w:r w:rsidR="00636E5A" w:rsidRPr="003F7858">
        <w:rPr>
          <w:noProof/>
        </w:rPr>
        <w:t>slecht verdragen graad 2</w:t>
      </w:r>
      <w:r w:rsidR="002B3A42" w:rsidRPr="003F7858">
        <w:rPr>
          <w:noProof/>
        </w:rPr>
        <w:t>-</w:t>
      </w:r>
      <w:r w:rsidR="00636E5A" w:rsidRPr="003F7858">
        <w:rPr>
          <w:noProof/>
        </w:rPr>
        <w:t xml:space="preserve">voorvallen moeten tevens systemische antibiotica en orale steroïden worden toegediend. Patiënten die zich presenteren met ernstige </w:t>
      </w:r>
      <w:r w:rsidR="007D368E" w:rsidRPr="003F7858">
        <w:rPr>
          <w:noProof/>
        </w:rPr>
        <w:t xml:space="preserve">rash </w:t>
      </w:r>
      <w:r w:rsidR="00636E5A" w:rsidRPr="003F7858">
        <w:rPr>
          <w:noProof/>
        </w:rPr>
        <w:t>die er atypisch uitziet of een atypische verdeling heeft</w:t>
      </w:r>
      <w:r w:rsidR="004337BB" w:rsidRPr="003F7858">
        <w:rPr>
          <w:noProof/>
        </w:rPr>
        <w:t>,</w:t>
      </w:r>
      <w:r w:rsidR="00636E5A" w:rsidRPr="003F7858">
        <w:rPr>
          <w:noProof/>
        </w:rPr>
        <w:t xml:space="preserve"> of die niet verbetert binnen 2 weken, moeten onmiddellijk naar een dermatoloog worden verwezen. De dosis van Rybrevant moet worden verlaagd, of toediening moet onderbroken of definitief stopgezet</w:t>
      </w:r>
      <w:r w:rsidR="002B3A42" w:rsidRPr="003F7858">
        <w:rPr>
          <w:noProof/>
        </w:rPr>
        <w:t xml:space="preserve"> worden</w:t>
      </w:r>
      <w:r w:rsidR="00636E5A" w:rsidRPr="003F7858">
        <w:rPr>
          <w:noProof/>
        </w:rPr>
        <w:t>, afhankelijk van de ernst (zie rubriek 4.2)</w:t>
      </w:r>
      <w:r w:rsidR="0034500A" w:rsidRPr="003F7858">
        <w:rPr>
          <w:i/>
          <w:noProof/>
          <w:szCs w:val="22"/>
        </w:rPr>
        <w:t>.</w:t>
      </w:r>
    </w:p>
    <w:p w14:paraId="3106D5D0" w14:textId="6E4556BD" w:rsidR="0036157E" w:rsidRPr="003F7858" w:rsidRDefault="0036157E" w:rsidP="000E78D2">
      <w:pPr>
        <w:rPr>
          <w:i/>
          <w:noProof/>
          <w:szCs w:val="22"/>
        </w:rPr>
      </w:pPr>
    </w:p>
    <w:p w14:paraId="5ECB688B" w14:textId="654F82BB" w:rsidR="009B4DC3" w:rsidRPr="003F7858" w:rsidRDefault="00D3681F" w:rsidP="000E78D2">
      <w:pPr>
        <w:rPr>
          <w:iCs/>
          <w:noProof/>
          <w:szCs w:val="22"/>
        </w:rPr>
      </w:pPr>
      <w:r w:rsidRPr="003F7858">
        <w:rPr>
          <w:noProof/>
        </w:rPr>
        <w:t>T</w:t>
      </w:r>
      <w:r w:rsidR="0036157E" w:rsidRPr="003F7858">
        <w:rPr>
          <w:noProof/>
        </w:rPr>
        <w:t>oxische epidermale necrolyse (TEN)</w:t>
      </w:r>
      <w:r w:rsidRPr="003F7858">
        <w:rPr>
          <w:noProof/>
        </w:rPr>
        <w:t xml:space="preserve"> is</w:t>
      </w:r>
      <w:r w:rsidR="0036157E" w:rsidRPr="003F7858">
        <w:rPr>
          <w:noProof/>
        </w:rPr>
        <w:t xml:space="preserve"> </w:t>
      </w:r>
      <w:r w:rsidR="002806FA" w:rsidRPr="003F7858">
        <w:rPr>
          <w:noProof/>
        </w:rPr>
        <w:t>gemeld</w:t>
      </w:r>
      <w:r w:rsidR="0036157E" w:rsidRPr="003F7858">
        <w:rPr>
          <w:noProof/>
        </w:rPr>
        <w:t>. Behandeling met dit geneesmiddel moet worden stopgezet als TEN wordt bevestigd.</w:t>
      </w:r>
    </w:p>
    <w:p w14:paraId="2C287072" w14:textId="2DDBA811" w:rsidR="0034500A" w:rsidRPr="003F7858" w:rsidRDefault="0034500A" w:rsidP="000E78D2">
      <w:pPr>
        <w:rPr>
          <w:i/>
          <w:noProof/>
          <w:szCs w:val="22"/>
        </w:rPr>
      </w:pPr>
    </w:p>
    <w:p w14:paraId="266E8AF3" w14:textId="78D2C044" w:rsidR="0034500A" w:rsidRPr="003F7858" w:rsidRDefault="0034500A" w:rsidP="000E78D2">
      <w:pPr>
        <w:keepNext/>
        <w:rPr>
          <w:noProof/>
          <w:szCs w:val="22"/>
          <w:u w:val="single"/>
        </w:rPr>
      </w:pPr>
      <w:r w:rsidRPr="003F7858">
        <w:rPr>
          <w:noProof/>
          <w:u w:val="single"/>
        </w:rPr>
        <w:t>Oogaandoeningen</w:t>
      </w:r>
    </w:p>
    <w:p w14:paraId="2AAEAFFF" w14:textId="44979A34" w:rsidR="009B4DC3" w:rsidRPr="003F7858" w:rsidRDefault="0034500A" w:rsidP="000E78D2">
      <w:pPr>
        <w:rPr>
          <w:iCs/>
          <w:noProof/>
          <w:szCs w:val="22"/>
        </w:rPr>
      </w:pPr>
      <w:r w:rsidRPr="003F7858">
        <w:rPr>
          <w:noProof/>
        </w:rPr>
        <w:t>Oogaandoeningen, waaronder keratitis, trad</w:t>
      </w:r>
      <w:r w:rsidR="00302818" w:rsidRPr="003F7858">
        <w:rPr>
          <w:noProof/>
        </w:rPr>
        <w:t>en</w:t>
      </w:r>
      <w:r w:rsidRPr="003F7858">
        <w:rPr>
          <w:noProof/>
        </w:rPr>
        <w:t xml:space="preserve"> op bij patiënten die werden behandeld met amivantamab (zie rubriek 4.8). Patiënten die zich presenteren met verergerende symptomen aan de ogen</w:t>
      </w:r>
      <w:r w:rsidR="002B3A42" w:rsidRPr="003F7858">
        <w:rPr>
          <w:noProof/>
        </w:rPr>
        <w:t>,</w:t>
      </w:r>
      <w:r w:rsidRPr="003F7858">
        <w:rPr>
          <w:noProof/>
        </w:rPr>
        <w:t xml:space="preserve"> moeten onmiddellijk naar een oogarts worden</w:t>
      </w:r>
      <w:bookmarkStart w:id="10" w:name="_Hlk81225277"/>
      <w:r w:rsidRPr="003F7858">
        <w:rPr>
          <w:noProof/>
        </w:rPr>
        <w:t xml:space="preserve"> verwezen </w:t>
      </w:r>
      <w:bookmarkEnd w:id="10"/>
      <w:r w:rsidRPr="003F7858">
        <w:rPr>
          <w:noProof/>
        </w:rPr>
        <w:t xml:space="preserve">en moeten stoppen met het gebruik van </w:t>
      </w:r>
      <w:r w:rsidRPr="003F7858">
        <w:rPr>
          <w:noProof/>
        </w:rPr>
        <w:lastRenderedPageBreak/>
        <w:t>contactlenzen totdat de symptomen zijn beoordeeld.</w:t>
      </w:r>
      <w:r w:rsidR="002806FA" w:rsidRPr="003F7858">
        <w:rPr>
          <w:noProof/>
        </w:rPr>
        <w:t xml:space="preserve"> Voor dosisaanpassingen voor graad 3</w:t>
      </w:r>
      <w:r w:rsidR="002B3A42" w:rsidRPr="003F7858">
        <w:rPr>
          <w:noProof/>
        </w:rPr>
        <w:t>-</w:t>
      </w:r>
      <w:r w:rsidR="002806FA" w:rsidRPr="003F7858">
        <w:rPr>
          <w:noProof/>
        </w:rPr>
        <w:t xml:space="preserve"> of graad 4</w:t>
      </w:r>
      <w:r w:rsidR="002B3A42" w:rsidRPr="003F7858">
        <w:rPr>
          <w:noProof/>
        </w:rPr>
        <w:t>-</w:t>
      </w:r>
      <w:r w:rsidR="002806FA" w:rsidRPr="003F7858">
        <w:rPr>
          <w:noProof/>
        </w:rPr>
        <w:t>oogaandoeningen</w:t>
      </w:r>
      <w:r w:rsidR="00930D05" w:rsidRPr="003F7858">
        <w:rPr>
          <w:noProof/>
        </w:rPr>
        <w:t>,</w:t>
      </w:r>
      <w:r w:rsidR="002806FA" w:rsidRPr="003F7858">
        <w:rPr>
          <w:noProof/>
        </w:rPr>
        <w:t xml:space="preserve"> zie rubriek 4.2.</w:t>
      </w:r>
    </w:p>
    <w:p w14:paraId="6EE3596D" w14:textId="77777777" w:rsidR="00960CCD" w:rsidRPr="003F7858" w:rsidRDefault="00960CCD" w:rsidP="000E78D2">
      <w:pPr>
        <w:tabs>
          <w:tab w:val="clear" w:pos="567"/>
        </w:tabs>
        <w:rPr>
          <w:noProof/>
        </w:rPr>
      </w:pPr>
    </w:p>
    <w:p w14:paraId="22EA8D21" w14:textId="77777777" w:rsidR="00960CCD" w:rsidRPr="003F7858" w:rsidRDefault="00960CCD" w:rsidP="000E78D2">
      <w:pPr>
        <w:keepNext/>
        <w:rPr>
          <w:noProof/>
          <w:u w:val="single"/>
        </w:rPr>
      </w:pPr>
      <w:r w:rsidRPr="003F7858">
        <w:rPr>
          <w:noProof/>
          <w:u w:val="single"/>
        </w:rPr>
        <w:t>Natriumgehalte</w:t>
      </w:r>
    </w:p>
    <w:p w14:paraId="1B34FF6F" w14:textId="2D5EB0C4" w:rsidR="00960CCD" w:rsidRPr="003F7858" w:rsidRDefault="00960CCD" w:rsidP="000E78D2">
      <w:pPr>
        <w:tabs>
          <w:tab w:val="clear" w:pos="567"/>
        </w:tabs>
        <w:rPr>
          <w:noProof/>
        </w:rPr>
      </w:pPr>
      <w:r w:rsidRPr="003F7858">
        <w:rPr>
          <w:noProof/>
        </w:rPr>
        <w:t>Dit geneesmiddel bevat minder dan 1 mmol (23 mg) natrium per dosis, dat wil zeggen dat het in wezen ‘natriumvrij’ is. Dit geneesmiddel kan worden verdund in natriumchloride</w:t>
      </w:r>
      <w:r w:rsidR="002B3A42" w:rsidRPr="003F7858">
        <w:rPr>
          <w:noProof/>
        </w:rPr>
        <w:t xml:space="preserve">oplossing voor infusie van </w:t>
      </w:r>
      <w:r w:rsidRPr="003F7858">
        <w:rPr>
          <w:noProof/>
        </w:rPr>
        <w:t>9 m</w:t>
      </w:r>
      <w:r w:rsidR="005B696A" w:rsidRPr="003F7858">
        <w:rPr>
          <w:noProof/>
        </w:rPr>
        <w:t>g</w:t>
      </w:r>
      <w:r w:rsidRPr="003F7858">
        <w:rPr>
          <w:noProof/>
        </w:rPr>
        <w:t>/ml (0,9%). Hiermee dient men rekening te houden bij patiënten op een gecontroleerd natriumdieet (zie rubriek 6.6).</w:t>
      </w:r>
    </w:p>
    <w:p w14:paraId="5E9D2D70" w14:textId="3C768A91" w:rsidR="00AC0177" w:rsidRPr="003F7858" w:rsidRDefault="00AC0177" w:rsidP="000E78D2">
      <w:pPr>
        <w:tabs>
          <w:tab w:val="clear" w:pos="567"/>
        </w:tabs>
        <w:rPr>
          <w:noProof/>
        </w:rPr>
      </w:pPr>
    </w:p>
    <w:p w14:paraId="40622B58" w14:textId="091922F0" w:rsidR="00270384" w:rsidRPr="003F7858" w:rsidRDefault="00A51179" w:rsidP="006C06E4">
      <w:pPr>
        <w:keepNext/>
        <w:rPr>
          <w:noProof/>
          <w:u w:val="single"/>
        </w:rPr>
      </w:pPr>
      <w:r w:rsidRPr="003F7858">
        <w:rPr>
          <w:noProof/>
          <w:u w:val="single"/>
        </w:rPr>
        <w:t>P</w:t>
      </w:r>
      <w:r w:rsidR="00270384" w:rsidRPr="003F7858">
        <w:rPr>
          <w:noProof/>
          <w:u w:val="single"/>
        </w:rPr>
        <w:t>olysorbaat</w:t>
      </w:r>
      <w:r w:rsidRPr="003F7858">
        <w:rPr>
          <w:noProof/>
          <w:u w:val="single"/>
        </w:rPr>
        <w:t>gehalte</w:t>
      </w:r>
    </w:p>
    <w:p w14:paraId="7CD7A561" w14:textId="2FCC8C14" w:rsidR="00270384" w:rsidRPr="003F7858" w:rsidRDefault="00270384" w:rsidP="00270384">
      <w:pPr>
        <w:tabs>
          <w:tab w:val="clear" w:pos="567"/>
        </w:tabs>
        <w:rPr>
          <w:noProof/>
        </w:rPr>
      </w:pPr>
      <w:r w:rsidRPr="003F7858">
        <w:rPr>
          <w:noProof/>
        </w:rPr>
        <w:t>Dit geneesmiddel bevat 0,6</w:t>
      </w:r>
      <w:r w:rsidR="00E80613" w:rsidRPr="003F7858">
        <w:rPr>
          <w:noProof/>
        </w:rPr>
        <w:t> </w:t>
      </w:r>
      <w:r w:rsidRPr="003F7858">
        <w:rPr>
          <w:noProof/>
        </w:rPr>
        <w:t>mg polysorbaat 80 in elke ml</w:t>
      </w:r>
      <w:r w:rsidR="007465C9" w:rsidRPr="003F7858">
        <w:rPr>
          <w:noProof/>
        </w:rPr>
        <w:t xml:space="preserve">. Dit komt </w:t>
      </w:r>
      <w:r w:rsidRPr="003F7858">
        <w:rPr>
          <w:noProof/>
        </w:rPr>
        <w:t>overeen met 4,2</w:t>
      </w:r>
      <w:r w:rsidR="00E80613" w:rsidRPr="003F7858">
        <w:rPr>
          <w:noProof/>
        </w:rPr>
        <w:t> </w:t>
      </w:r>
      <w:r w:rsidRPr="003F7858">
        <w:rPr>
          <w:noProof/>
        </w:rPr>
        <w:t>mg per injectieflacon van 7</w:t>
      </w:r>
      <w:r w:rsidR="00E80613" w:rsidRPr="003F7858">
        <w:rPr>
          <w:noProof/>
        </w:rPr>
        <w:t> </w:t>
      </w:r>
      <w:r w:rsidRPr="003F7858">
        <w:rPr>
          <w:noProof/>
        </w:rPr>
        <w:t>ml. Polysorbaten kunnen overgevoeligheidsreacties veroorzaken.</w:t>
      </w:r>
    </w:p>
    <w:p w14:paraId="7A7CD088" w14:textId="77777777" w:rsidR="00270384" w:rsidRPr="003F7858" w:rsidRDefault="00270384" w:rsidP="00270384">
      <w:pPr>
        <w:tabs>
          <w:tab w:val="clear" w:pos="567"/>
        </w:tabs>
        <w:rPr>
          <w:noProof/>
        </w:rPr>
      </w:pPr>
    </w:p>
    <w:p w14:paraId="4FB28A74" w14:textId="77777777" w:rsidR="00812D16" w:rsidRPr="003F7858" w:rsidRDefault="00812D16" w:rsidP="000E78D2">
      <w:pPr>
        <w:keepNext/>
        <w:ind w:left="567" w:hanging="567"/>
        <w:outlineLvl w:val="2"/>
        <w:rPr>
          <w:b/>
          <w:noProof/>
        </w:rPr>
      </w:pPr>
      <w:r w:rsidRPr="003F7858">
        <w:rPr>
          <w:b/>
          <w:noProof/>
        </w:rPr>
        <w:t>4.5</w:t>
      </w:r>
      <w:r w:rsidRPr="003F7858">
        <w:rPr>
          <w:b/>
          <w:noProof/>
        </w:rPr>
        <w:tab/>
        <w:t>Interacties met andere geneesmiddelen en andere vormen van interactie</w:t>
      </w:r>
    </w:p>
    <w:p w14:paraId="0F765CA2" w14:textId="77777777" w:rsidR="00812D16" w:rsidRPr="003F7858" w:rsidRDefault="00812D16" w:rsidP="000E78D2">
      <w:pPr>
        <w:keepNext/>
        <w:rPr>
          <w:noProof/>
          <w:szCs w:val="22"/>
        </w:rPr>
      </w:pPr>
    </w:p>
    <w:p w14:paraId="74E6CDD8" w14:textId="785FC9E7" w:rsidR="00742965" w:rsidRPr="003F7858" w:rsidRDefault="00812D16" w:rsidP="000E78D2">
      <w:pPr>
        <w:rPr>
          <w:noProof/>
          <w:szCs w:val="22"/>
        </w:rPr>
      </w:pPr>
      <w:r w:rsidRPr="003F7858">
        <w:rPr>
          <w:noProof/>
        </w:rPr>
        <w:t>Er is geen onderzoek naar geneesmiddel</w:t>
      </w:r>
      <w:r w:rsidR="00633CBE" w:rsidRPr="003F7858">
        <w:rPr>
          <w:noProof/>
        </w:rPr>
        <w:t>en</w:t>
      </w:r>
      <w:r w:rsidRPr="003F7858">
        <w:rPr>
          <w:noProof/>
        </w:rPr>
        <w:t xml:space="preserve">interacties uitgevoerd. Voor amivantamab is het </w:t>
      </w:r>
      <w:r w:rsidR="002B3A42" w:rsidRPr="003F7858">
        <w:rPr>
          <w:noProof/>
        </w:rPr>
        <w:t>–</w:t>
      </w:r>
      <w:r w:rsidRPr="003F7858">
        <w:rPr>
          <w:noProof/>
        </w:rPr>
        <w:t xml:space="preserve"> als monoklonaal IgG1-antilichaam </w:t>
      </w:r>
      <w:r w:rsidR="002B3A42" w:rsidRPr="003F7858">
        <w:rPr>
          <w:noProof/>
        </w:rPr>
        <w:t>–</w:t>
      </w:r>
      <w:r w:rsidRPr="003F7858">
        <w:rPr>
          <w:noProof/>
        </w:rPr>
        <w:t xml:space="preserve"> onwaarschijnlijk dat uitscheiding via de nieren en door leverenzymen gemedieerde metabolisatie van intact amivantamab belangrijke eliminatieroutes zijn. Er wordt bijgevolg niet verwacht dat variaties in de enzymen die geneesmiddelen metaboliseren</w:t>
      </w:r>
      <w:r w:rsidR="002B3A42" w:rsidRPr="003F7858">
        <w:rPr>
          <w:noProof/>
        </w:rPr>
        <w:t>,</w:t>
      </w:r>
      <w:r w:rsidRPr="003F7858">
        <w:rPr>
          <w:noProof/>
        </w:rPr>
        <w:t xml:space="preserve"> van invloed zouden zijn op de eliminatie van amivantamab. Als gevolg van de hoge affiniteit </w:t>
      </w:r>
      <w:r w:rsidR="007C0523" w:rsidRPr="003F7858">
        <w:rPr>
          <w:noProof/>
        </w:rPr>
        <w:t>met</w:t>
      </w:r>
      <w:r w:rsidRPr="003F7858">
        <w:rPr>
          <w:noProof/>
        </w:rPr>
        <w:t xml:space="preserve"> een unieke epitoop op EGFR en MET, wordt niet verwacht dat amivantamab geneesmiddel-metaboliserende enzymen modificeert.</w:t>
      </w:r>
    </w:p>
    <w:p w14:paraId="3C3AB5D4" w14:textId="77777777" w:rsidR="00960CCD" w:rsidRPr="003F7858" w:rsidRDefault="00960CCD" w:rsidP="000E78D2">
      <w:pPr>
        <w:rPr>
          <w:noProof/>
        </w:rPr>
      </w:pPr>
    </w:p>
    <w:p w14:paraId="335E5C56" w14:textId="77777777" w:rsidR="00960CCD" w:rsidRPr="003F7858" w:rsidRDefault="00960CCD" w:rsidP="000E78D2">
      <w:pPr>
        <w:keepNext/>
        <w:rPr>
          <w:noProof/>
          <w:szCs w:val="22"/>
          <w:u w:val="single"/>
        </w:rPr>
      </w:pPr>
      <w:r w:rsidRPr="003F7858">
        <w:rPr>
          <w:noProof/>
          <w:szCs w:val="22"/>
          <w:u w:val="single"/>
        </w:rPr>
        <w:t>Vaccins</w:t>
      </w:r>
    </w:p>
    <w:p w14:paraId="46090C4F" w14:textId="52E00C74" w:rsidR="00960CCD" w:rsidRPr="003F7858" w:rsidRDefault="00960CCD" w:rsidP="000E78D2">
      <w:pPr>
        <w:rPr>
          <w:noProof/>
        </w:rPr>
      </w:pPr>
      <w:r w:rsidRPr="003F7858">
        <w:rPr>
          <w:noProof/>
        </w:rPr>
        <w:t xml:space="preserve">Er zijn geen klinische gegevens beschikbaar over de werkzaamheid en veiligheid van vaccinaties bij patiënten die amivantamab gebruiken. Vermijd het gebruik van levende of </w:t>
      </w:r>
      <w:r w:rsidR="00D55C81" w:rsidRPr="003F7858">
        <w:rPr>
          <w:noProof/>
        </w:rPr>
        <w:t>levende</w:t>
      </w:r>
      <w:r w:rsidR="000800F0" w:rsidRPr="003F7858">
        <w:rPr>
          <w:noProof/>
        </w:rPr>
        <w:t xml:space="preserve"> </w:t>
      </w:r>
      <w:r w:rsidRPr="003F7858">
        <w:rPr>
          <w:noProof/>
        </w:rPr>
        <w:t>verzwakte vaccins wanneer patiënten amivantamab gebruiken.</w:t>
      </w:r>
    </w:p>
    <w:p w14:paraId="2D57E0FA" w14:textId="1B37E24F" w:rsidR="00812D16" w:rsidRPr="003F7858" w:rsidRDefault="00812D16" w:rsidP="000E78D2">
      <w:pPr>
        <w:rPr>
          <w:noProof/>
        </w:rPr>
      </w:pPr>
    </w:p>
    <w:p w14:paraId="0AAFA2FB" w14:textId="77777777" w:rsidR="00812D16" w:rsidRPr="003F7858" w:rsidRDefault="00812D16" w:rsidP="000E78D2">
      <w:pPr>
        <w:keepNext/>
        <w:ind w:left="567" w:hanging="567"/>
        <w:outlineLvl w:val="2"/>
        <w:rPr>
          <w:b/>
          <w:noProof/>
        </w:rPr>
      </w:pPr>
      <w:r w:rsidRPr="003F7858">
        <w:rPr>
          <w:b/>
          <w:noProof/>
        </w:rPr>
        <w:t>4.6</w:t>
      </w:r>
      <w:r w:rsidRPr="003F7858">
        <w:rPr>
          <w:b/>
          <w:noProof/>
        </w:rPr>
        <w:tab/>
        <w:t>Vruchtbaarheid, zwangerschap en borstvoeding</w:t>
      </w:r>
    </w:p>
    <w:p w14:paraId="0F0C2F62" w14:textId="0591DE91" w:rsidR="00812D16" w:rsidRPr="003F7858" w:rsidRDefault="00812D16" w:rsidP="000E78D2">
      <w:pPr>
        <w:keepNext/>
        <w:rPr>
          <w:noProof/>
          <w:szCs w:val="22"/>
        </w:rPr>
      </w:pPr>
    </w:p>
    <w:p w14:paraId="5B628B8F" w14:textId="03657B7E" w:rsidR="00846FBD" w:rsidRPr="003F7858" w:rsidRDefault="00846FBD" w:rsidP="000E78D2">
      <w:pPr>
        <w:keepNext/>
        <w:rPr>
          <w:noProof/>
          <w:szCs w:val="22"/>
          <w:u w:val="single"/>
        </w:rPr>
      </w:pPr>
      <w:r w:rsidRPr="003F7858">
        <w:rPr>
          <w:noProof/>
          <w:u w:val="single"/>
        </w:rPr>
        <w:t>Vrouwen die zwanger kunnen worden/</w:t>
      </w:r>
      <w:r w:rsidR="0007152B" w:rsidRPr="003F7858">
        <w:rPr>
          <w:noProof/>
          <w:u w:val="single"/>
        </w:rPr>
        <w:t>A</w:t>
      </w:r>
      <w:r w:rsidRPr="003F7858">
        <w:rPr>
          <w:noProof/>
          <w:u w:val="single"/>
        </w:rPr>
        <w:t>nticonceptie</w:t>
      </w:r>
    </w:p>
    <w:p w14:paraId="1C4F5207" w14:textId="62ED9B84" w:rsidR="009B4DC3" w:rsidRPr="003F7858" w:rsidRDefault="00846FBD" w:rsidP="000E78D2">
      <w:pPr>
        <w:rPr>
          <w:noProof/>
        </w:rPr>
      </w:pPr>
      <w:r w:rsidRPr="003F7858">
        <w:rPr>
          <w:noProof/>
        </w:rPr>
        <w:t xml:space="preserve">Vrouwen die zwanger kunnen worden, </w:t>
      </w:r>
      <w:r w:rsidR="007D368E" w:rsidRPr="003F7858">
        <w:rPr>
          <w:noProof/>
        </w:rPr>
        <w:t xml:space="preserve">moeten </w:t>
      </w:r>
      <w:r w:rsidRPr="003F7858">
        <w:rPr>
          <w:noProof/>
        </w:rPr>
        <w:t>effectieve anticonceptie gebruiken tijdens de behandeling met amivantamab en gedurende 3 maanden na beëindiging daarvan.</w:t>
      </w:r>
    </w:p>
    <w:p w14:paraId="5785D4D2" w14:textId="0AA2A2E1" w:rsidR="00846FBD" w:rsidRPr="003F7858" w:rsidRDefault="00846FBD" w:rsidP="000E78D2">
      <w:pPr>
        <w:rPr>
          <w:noProof/>
          <w:szCs w:val="22"/>
        </w:rPr>
      </w:pPr>
    </w:p>
    <w:p w14:paraId="61827EEB" w14:textId="5BCCA0A2" w:rsidR="00812D16" w:rsidRPr="003F7858" w:rsidRDefault="00812D16" w:rsidP="000E78D2">
      <w:pPr>
        <w:keepNext/>
        <w:rPr>
          <w:noProof/>
          <w:szCs w:val="22"/>
          <w:u w:val="single"/>
        </w:rPr>
      </w:pPr>
      <w:r w:rsidRPr="003F7858">
        <w:rPr>
          <w:noProof/>
          <w:u w:val="single"/>
        </w:rPr>
        <w:t>Zwangerschap</w:t>
      </w:r>
    </w:p>
    <w:p w14:paraId="6760ADD4" w14:textId="21C61013" w:rsidR="00F94493" w:rsidRPr="003F7858" w:rsidRDefault="007950AE" w:rsidP="000E78D2">
      <w:pPr>
        <w:rPr>
          <w:iCs/>
          <w:noProof/>
          <w:szCs w:val="22"/>
        </w:rPr>
      </w:pPr>
      <w:r w:rsidRPr="003F7858">
        <w:rPr>
          <w:noProof/>
        </w:rPr>
        <w:t xml:space="preserve">Er zijn geen gegevens beschikbaar uit onderzoek bij mensen om het risico van gebruik van </w:t>
      </w:r>
      <w:bookmarkStart w:id="11" w:name="_Hlk40082944"/>
      <w:r w:rsidRPr="003F7858">
        <w:rPr>
          <w:noProof/>
        </w:rPr>
        <w:t xml:space="preserve">amivantamab </w:t>
      </w:r>
      <w:bookmarkEnd w:id="11"/>
      <w:r w:rsidRPr="003F7858">
        <w:rPr>
          <w:noProof/>
        </w:rPr>
        <w:t xml:space="preserve">tijdens de zwangerschap te beoordelen. Er werden geen reproductiestudies bij dieren uitgevoerd die gegevens kunnen leveren over een geneesmiddelgerelateerd risico. Toediening van EGFR- en MET-remmende moleculen aan zwangere dieren resulteerde in een verhoogde incidentie van vertraging in de embryo-foetale ontwikkeling, embryoletaliteit en abortus. </w:t>
      </w:r>
      <w:r w:rsidR="007C0523" w:rsidRPr="003F7858">
        <w:rPr>
          <w:noProof/>
        </w:rPr>
        <w:t>O</w:t>
      </w:r>
      <w:r w:rsidRPr="003F7858">
        <w:rPr>
          <w:noProof/>
        </w:rPr>
        <w:t xml:space="preserve">p basis van zijn werkingsmechanisme en bevindingen in diermodellen </w:t>
      </w:r>
      <w:r w:rsidR="007C0523" w:rsidRPr="003F7858">
        <w:rPr>
          <w:noProof/>
        </w:rPr>
        <w:t xml:space="preserve">zou amivantamab dus </w:t>
      </w:r>
      <w:r w:rsidRPr="003F7858">
        <w:rPr>
          <w:noProof/>
        </w:rPr>
        <w:t xml:space="preserve">schade bij de foetus </w:t>
      </w:r>
      <w:r w:rsidR="00A27E7D" w:rsidRPr="003F7858">
        <w:rPr>
          <w:noProof/>
        </w:rPr>
        <w:t xml:space="preserve">kunnen </w:t>
      </w:r>
      <w:r w:rsidRPr="003F7858">
        <w:rPr>
          <w:noProof/>
        </w:rPr>
        <w:t>veroorzaken als het wordt toegediend aan een zwangere vrouw. Amivantamab mag niet worden gegeven tijdens</w:t>
      </w:r>
      <w:r w:rsidR="007C0523" w:rsidRPr="003F7858">
        <w:rPr>
          <w:noProof/>
        </w:rPr>
        <w:t xml:space="preserve"> de</w:t>
      </w:r>
      <w:r w:rsidRPr="003F7858">
        <w:rPr>
          <w:noProof/>
        </w:rPr>
        <w:t xml:space="preserve"> zwangerschap, tenzij men van oordeel is dat het voordeel van behandeling voor de vrouw opweegt tegen mogelijke risico’s voor de foetus. Indien de patiënt tijdens de behandeling met dit geneesmiddel zwanger wordt, moet zij op de hoogte worden gebracht van het mogelijke risico voor de foetus (zie rubriek 5.3).</w:t>
      </w:r>
    </w:p>
    <w:p w14:paraId="2B5267DD" w14:textId="77777777" w:rsidR="007F4FE5" w:rsidRPr="003F7858" w:rsidRDefault="007F4FE5" w:rsidP="000E78D2">
      <w:pPr>
        <w:rPr>
          <w:noProof/>
        </w:rPr>
      </w:pPr>
    </w:p>
    <w:p w14:paraId="664BDFAD" w14:textId="2C7B3199" w:rsidR="00812D16" w:rsidRPr="003F7858" w:rsidRDefault="00812D16" w:rsidP="000E78D2">
      <w:pPr>
        <w:keepNext/>
        <w:rPr>
          <w:noProof/>
          <w:szCs w:val="22"/>
          <w:u w:val="single"/>
        </w:rPr>
      </w:pPr>
      <w:r w:rsidRPr="003F7858">
        <w:rPr>
          <w:noProof/>
          <w:u w:val="single"/>
        </w:rPr>
        <w:t>Borstvoeding</w:t>
      </w:r>
    </w:p>
    <w:p w14:paraId="54043A50" w14:textId="09D09206" w:rsidR="0007152B" w:rsidRPr="003F7858" w:rsidRDefault="0007152B" w:rsidP="000E78D2">
      <w:pPr>
        <w:rPr>
          <w:noProof/>
        </w:rPr>
      </w:pPr>
      <w:r w:rsidRPr="003F7858">
        <w:rPr>
          <w:noProof/>
        </w:rPr>
        <w:t>Het is niet bekend of amivantamab</w:t>
      </w:r>
      <w:r w:rsidR="00A27E7D" w:rsidRPr="003F7858">
        <w:rPr>
          <w:noProof/>
        </w:rPr>
        <w:t xml:space="preserve"> bij de mens</w:t>
      </w:r>
      <w:r w:rsidRPr="003F7858">
        <w:rPr>
          <w:noProof/>
        </w:rPr>
        <w:t xml:space="preserve"> in de moedermelk wordt uitgescheiden. Bij de mens is bekend dat IgG’s tijdens de eerste dagen na de geboorte worden uitgescheiden in de moedermelk,</w:t>
      </w:r>
      <w:r w:rsidR="725ED830" w:rsidRPr="003F7858">
        <w:rPr>
          <w:noProof/>
        </w:rPr>
        <w:t xml:space="preserve"> en</w:t>
      </w:r>
      <w:r w:rsidRPr="003F7858">
        <w:rPr>
          <w:noProof/>
        </w:rPr>
        <w:t xml:space="preserve"> snel daarna afnemen tot lage concentraties. </w:t>
      </w:r>
      <w:r w:rsidR="005B696A" w:rsidRPr="003F7858">
        <w:rPr>
          <w:noProof/>
        </w:rPr>
        <w:t>R</w:t>
      </w:r>
      <w:r w:rsidRPr="003F7858">
        <w:rPr>
          <w:noProof/>
        </w:rPr>
        <w:t>isico voor een kind dat borstvoeding krijgt</w:t>
      </w:r>
      <w:r w:rsidR="00862827" w:rsidRPr="003F7858">
        <w:rPr>
          <w:noProof/>
        </w:rPr>
        <w:t>,</w:t>
      </w:r>
      <w:r w:rsidRPr="003F7858">
        <w:rPr>
          <w:noProof/>
        </w:rPr>
        <w:t xml:space="preserve"> kan tijdens deze korte periode net na de geboorte niet worden uitgesloten, hoewel het aannemelijk is dat IgG’s worden afgebroken in het maag</w:t>
      </w:r>
      <w:r w:rsidR="00D55C81" w:rsidRPr="003F7858">
        <w:rPr>
          <w:noProof/>
        </w:rPr>
        <w:noBreakHyphen/>
      </w:r>
      <w:r w:rsidRPr="003F7858">
        <w:rPr>
          <w:noProof/>
        </w:rPr>
        <w:t>darmkanaal van het kind dat borstvoeding krijgt en niet worden geabsorbeerd. Er moet worden besloten of borstvoeding moet worden gestaakt of dat behandeling met amivantamab moet worden gestaakt</w:t>
      </w:r>
      <w:r w:rsidR="005B696A" w:rsidRPr="003F7858">
        <w:rPr>
          <w:noProof/>
        </w:rPr>
        <w:t xml:space="preserve"> dan wel </w:t>
      </w:r>
      <w:r w:rsidRPr="003F7858">
        <w:rPr>
          <w:noProof/>
        </w:rPr>
        <w:t>niet moet worden ingesteld, waarbij het voordeel van borstvoeding voor het kind en het voordeel van behandeling voor de vrouw in overweging moeten worden genomen.</w:t>
      </w:r>
    </w:p>
    <w:p w14:paraId="6215846F" w14:textId="2A0AAA8A" w:rsidR="007F4FE5" w:rsidRPr="003F7858" w:rsidRDefault="007F4FE5" w:rsidP="000E78D2">
      <w:pPr>
        <w:rPr>
          <w:noProof/>
          <w:szCs w:val="22"/>
        </w:rPr>
      </w:pPr>
    </w:p>
    <w:p w14:paraId="07D0D5AE" w14:textId="72F0EBFD" w:rsidR="00812D16" w:rsidRPr="003F7858" w:rsidRDefault="00812D16" w:rsidP="000E78D2">
      <w:pPr>
        <w:keepNext/>
        <w:rPr>
          <w:noProof/>
          <w:szCs w:val="22"/>
          <w:u w:val="single"/>
        </w:rPr>
      </w:pPr>
      <w:r w:rsidRPr="003F7858">
        <w:rPr>
          <w:noProof/>
          <w:u w:val="single"/>
        </w:rPr>
        <w:t>Vruchtbaarheid</w:t>
      </w:r>
    </w:p>
    <w:p w14:paraId="71A221EA" w14:textId="5C74E79C" w:rsidR="00812D16" w:rsidRPr="003F7858" w:rsidRDefault="00D55C81" w:rsidP="000E78D2">
      <w:pPr>
        <w:rPr>
          <w:noProof/>
        </w:rPr>
      </w:pPr>
      <w:r w:rsidRPr="003F7858">
        <w:rPr>
          <w:noProof/>
        </w:rPr>
        <w:t xml:space="preserve">Er zijn geen gegevens over het effect van amivantamab op de vruchtbaarheid bij de mens. Effecten op de mannelijke en vrouwelijke vruchtbaarheid zijn niet </w:t>
      </w:r>
      <w:r w:rsidR="002B542B" w:rsidRPr="003F7858">
        <w:rPr>
          <w:noProof/>
        </w:rPr>
        <w:t>geëvalueerd</w:t>
      </w:r>
      <w:r w:rsidRPr="003F7858">
        <w:rPr>
          <w:noProof/>
        </w:rPr>
        <w:t xml:space="preserve"> in </w:t>
      </w:r>
      <w:r w:rsidR="00E13AC5" w:rsidRPr="003F7858">
        <w:rPr>
          <w:noProof/>
        </w:rPr>
        <w:t>dieronderzoek</w:t>
      </w:r>
      <w:r w:rsidRPr="003F7858">
        <w:rPr>
          <w:noProof/>
        </w:rPr>
        <w:t>.</w:t>
      </w:r>
    </w:p>
    <w:p w14:paraId="20D08631" w14:textId="77777777" w:rsidR="00D55C81" w:rsidRPr="003F7858" w:rsidRDefault="00D55C81" w:rsidP="000E78D2">
      <w:pPr>
        <w:rPr>
          <w:i/>
          <w:noProof/>
          <w:szCs w:val="22"/>
        </w:rPr>
      </w:pPr>
    </w:p>
    <w:p w14:paraId="73FC0691" w14:textId="1C7C558C" w:rsidR="00812D16" w:rsidRPr="003F7858" w:rsidRDefault="00812D16" w:rsidP="000E78D2">
      <w:pPr>
        <w:keepNext/>
        <w:ind w:left="567" w:hanging="567"/>
        <w:outlineLvl w:val="2"/>
        <w:rPr>
          <w:b/>
          <w:noProof/>
        </w:rPr>
      </w:pPr>
      <w:r w:rsidRPr="003F7858">
        <w:rPr>
          <w:b/>
          <w:noProof/>
        </w:rPr>
        <w:t>4.7</w:t>
      </w:r>
      <w:r w:rsidRPr="003F7858">
        <w:rPr>
          <w:b/>
          <w:noProof/>
        </w:rPr>
        <w:tab/>
        <w:t>Beïnvloeding van de rijvaardigheid en het vermogen om machines te bedienen</w:t>
      </w:r>
    </w:p>
    <w:p w14:paraId="27C9BEC5" w14:textId="77777777" w:rsidR="0075245C" w:rsidRPr="003F7858" w:rsidRDefault="0075245C" w:rsidP="000E78D2">
      <w:pPr>
        <w:keepNext/>
        <w:rPr>
          <w:noProof/>
        </w:rPr>
      </w:pPr>
    </w:p>
    <w:p w14:paraId="11648D66" w14:textId="6E48D67C" w:rsidR="00B170F1" w:rsidRPr="003F7858" w:rsidRDefault="00633719" w:rsidP="000E78D2">
      <w:pPr>
        <w:rPr>
          <w:noProof/>
        </w:rPr>
      </w:pPr>
      <w:r w:rsidRPr="003F7858">
        <w:rPr>
          <w:noProof/>
        </w:rPr>
        <w:t xml:space="preserve">Rybrevant </w:t>
      </w:r>
      <w:r w:rsidR="00EF584F" w:rsidRPr="003F7858">
        <w:rPr>
          <w:noProof/>
        </w:rPr>
        <w:t xml:space="preserve">kan matige </w:t>
      </w:r>
      <w:r w:rsidRPr="003F7858">
        <w:rPr>
          <w:noProof/>
        </w:rPr>
        <w:t xml:space="preserve">invloed </w:t>
      </w:r>
      <w:r w:rsidR="00EF584F" w:rsidRPr="003F7858">
        <w:rPr>
          <w:noProof/>
        </w:rPr>
        <w:t xml:space="preserve">hebben </w:t>
      </w:r>
      <w:r w:rsidRPr="003F7858">
        <w:rPr>
          <w:noProof/>
        </w:rPr>
        <w:t xml:space="preserve">op de rijvaardigheid en op het vermogen om machines te bedienen. </w:t>
      </w:r>
      <w:r w:rsidR="00EF584F" w:rsidRPr="003F7858">
        <w:rPr>
          <w:noProof/>
        </w:rPr>
        <w:t>Zie rubriek 4.8 (bijv. duizeligheid, vermoeidheid, gezichtsvermogen</w:t>
      </w:r>
      <w:r w:rsidR="0000636A" w:rsidRPr="003F7858">
        <w:rPr>
          <w:noProof/>
        </w:rPr>
        <w:t xml:space="preserve"> </w:t>
      </w:r>
      <w:r w:rsidRPr="003F7858">
        <w:rPr>
          <w:noProof/>
        </w:rPr>
        <w:t>afgenomen</w:t>
      </w:r>
      <w:r w:rsidR="00EF584F" w:rsidRPr="003F7858">
        <w:rPr>
          <w:noProof/>
        </w:rPr>
        <w:t xml:space="preserve">). </w:t>
      </w:r>
      <w:r w:rsidRPr="003F7858">
        <w:rPr>
          <w:noProof/>
        </w:rPr>
        <w:t>Als patiënten aan de behandeling gerelateerde symptomen ervaren, waaronder bijwerkingen die h</w:t>
      </w:r>
      <w:r w:rsidR="00166242" w:rsidRPr="003F7858">
        <w:rPr>
          <w:noProof/>
        </w:rPr>
        <w:t>un</w:t>
      </w:r>
      <w:r w:rsidRPr="003F7858">
        <w:rPr>
          <w:noProof/>
        </w:rPr>
        <w:t xml:space="preserve"> zicht</w:t>
      </w:r>
      <w:r w:rsidR="00166242" w:rsidRPr="003F7858">
        <w:rPr>
          <w:noProof/>
        </w:rPr>
        <w:t xml:space="preserve"> of</w:t>
      </w:r>
      <w:r w:rsidRPr="003F7858">
        <w:rPr>
          <w:noProof/>
        </w:rPr>
        <w:t xml:space="preserve"> concentratie- en reactievermogen beïnvloeden, wordt aanbevolen dat ze geen voertuig besturen of machines bedienen tot het effect afneemt.</w:t>
      </w:r>
    </w:p>
    <w:p w14:paraId="7A6D1D74" w14:textId="77777777" w:rsidR="006D2EE8" w:rsidRPr="003F7858" w:rsidRDefault="006D2EE8" w:rsidP="000E78D2">
      <w:pPr>
        <w:rPr>
          <w:noProof/>
          <w:szCs w:val="22"/>
        </w:rPr>
      </w:pPr>
    </w:p>
    <w:p w14:paraId="79CCD630" w14:textId="77777777" w:rsidR="00812D16" w:rsidRPr="003F7858" w:rsidRDefault="00855481" w:rsidP="000E78D2">
      <w:pPr>
        <w:keepNext/>
        <w:ind w:left="567" w:hanging="567"/>
        <w:outlineLvl w:val="2"/>
        <w:rPr>
          <w:b/>
          <w:noProof/>
        </w:rPr>
      </w:pPr>
      <w:r w:rsidRPr="003F7858">
        <w:rPr>
          <w:b/>
          <w:noProof/>
        </w:rPr>
        <w:t>4.8</w:t>
      </w:r>
      <w:r w:rsidRPr="003F7858">
        <w:rPr>
          <w:b/>
          <w:noProof/>
        </w:rPr>
        <w:tab/>
        <w:t>Bijwerkingen</w:t>
      </w:r>
    </w:p>
    <w:p w14:paraId="4241DE7B" w14:textId="77777777" w:rsidR="00812D16" w:rsidRPr="003F7858" w:rsidRDefault="00812D16" w:rsidP="000E78D2">
      <w:pPr>
        <w:keepNext/>
        <w:rPr>
          <w:iCs/>
          <w:noProof/>
          <w:szCs w:val="22"/>
        </w:rPr>
      </w:pPr>
    </w:p>
    <w:p w14:paraId="705F4A1B" w14:textId="3ED6791C" w:rsidR="0056300B" w:rsidRPr="003F7858" w:rsidRDefault="0056300B" w:rsidP="000E78D2">
      <w:pPr>
        <w:keepNext/>
        <w:rPr>
          <w:noProof/>
          <w:szCs w:val="22"/>
          <w:u w:val="single"/>
        </w:rPr>
      </w:pPr>
      <w:r w:rsidRPr="003F7858">
        <w:rPr>
          <w:noProof/>
          <w:u w:val="single"/>
        </w:rPr>
        <w:t>Samenvatting van het veiligheidsprofiel</w:t>
      </w:r>
    </w:p>
    <w:p w14:paraId="047FCB77" w14:textId="1FA0AE30" w:rsidR="0034500A" w:rsidRPr="003F7858" w:rsidRDefault="0005595C" w:rsidP="000E78D2">
      <w:pPr>
        <w:rPr>
          <w:noProof/>
        </w:rPr>
      </w:pPr>
      <w:r w:rsidRPr="003F7858">
        <w:rPr>
          <w:noProof/>
        </w:rPr>
        <w:t>In de dataset van amivantamab als monotherapie (N=380) waren d</w:t>
      </w:r>
      <w:r w:rsidR="4A5EE957" w:rsidRPr="003F7858">
        <w:rPr>
          <w:noProof/>
        </w:rPr>
        <w:t>e meest frequent waargenomen bijwerkingen van alle graden</w:t>
      </w:r>
      <w:r w:rsidR="00166242" w:rsidRPr="003F7858">
        <w:rPr>
          <w:noProof/>
        </w:rPr>
        <w:t>:</w:t>
      </w:r>
      <w:r w:rsidR="4A5EE957" w:rsidRPr="003F7858">
        <w:rPr>
          <w:noProof/>
        </w:rPr>
        <w:t xml:space="preserve"> </w:t>
      </w:r>
      <w:r w:rsidR="07B72CE0" w:rsidRPr="003F7858">
        <w:rPr>
          <w:noProof/>
        </w:rPr>
        <w:t xml:space="preserve">rash </w:t>
      </w:r>
      <w:r w:rsidR="4A5EE957" w:rsidRPr="003F7858">
        <w:rPr>
          <w:noProof/>
        </w:rPr>
        <w:t>(76</w:t>
      </w:r>
      <w:r w:rsidR="6B555ADB" w:rsidRPr="003F7858">
        <w:rPr>
          <w:noProof/>
        </w:rPr>
        <w:t>%</w:t>
      </w:r>
      <w:r w:rsidR="4A5EE957" w:rsidRPr="003F7858">
        <w:rPr>
          <w:noProof/>
        </w:rPr>
        <w:t>), infusiegerelateerde reacties (67</w:t>
      </w:r>
      <w:r w:rsidR="6B555ADB" w:rsidRPr="003F7858">
        <w:rPr>
          <w:noProof/>
        </w:rPr>
        <w:t>%</w:t>
      </w:r>
      <w:r w:rsidR="4A5EE957" w:rsidRPr="003F7858">
        <w:rPr>
          <w:noProof/>
        </w:rPr>
        <w:t>), nageltoxiciteit (47</w:t>
      </w:r>
      <w:r w:rsidR="6B555ADB" w:rsidRPr="003F7858">
        <w:rPr>
          <w:noProof/>
        </w:rPr>
        <w:t>%</w:t>
      </w:r>
      <w:r w:rsidR="4A5EE957" w:rsidRPr="003F7858">
        <w:rPr>
          <w:noProof/>
        </w:rPr>
        <w:t>), hypoalbuminemie (31</w:t>
      </w:r>
      <w:r w:rsidR="6B555ADB" w:rsidRPr="003F7858">
        <w:rPr>
          <w:noProof/>
        </w:rPr>
        <w:t>%</w:t>
      </w:r>
      <w:r w:rsidR="4A5EE957" w:rsidRPr="003F7858">
        <w:rPr>
          <w:noProof/>
        </w:rPr>
        <w:t>), oedeem (26</w:t>
      </w:r>
      <w:r w:rsidR="6B555ADB" w:rsidRPr="003F7858">
        <w:rPr>
          <w:noProof/>
        </w:rPr>
        <w:t>%</w:t>
      </w:r>
      <w:r w:rsidR="4A5EE957" w:rsidRPr="003F7858">
        <w:rPr>
          <w:noProof/>
        </w:rPr>
        <w:t>), vermoeidheid (26</w:t>
      </w:r>
      <w:r w:rsidR="6B555ADB" w:rsidRPr="003F7858">
        <w:rPr>
          <w:noProof/>
        </w:rPr>
        <w:t>%</w:t>
      </w:r>
      <w:r w:rsidR="4A5EE957" w:rsidRPr="003F7858">
        <w:rPr>
          <w:noProof/>
        </w:rPr>
        <w:t>), stomatitis (24</w:t>
      </w:r>
      <w:r w:rsidR="6B555ADB" w:rsidRPr="003F7858">
        <w:rPr>
          <w:noProof/>
        </w:rPr>
        <w:t>%</w:t>
      </w:r>
      <w:r w:rsidR="4A5EE957" w:rsidRPr="003F7858">
        <w:rPr>
          <w:noProof/>
        </w:rPr>
        <w:t xml:space="preserve">), </w:t>
      </w:r>
      <w:r w:rsidR="07B72CE0" w:rsidRPr="003F7858">
        <w:rPr>
          <w:noProof/>
        </w:rPr>
        <w:t xml:space="preserve">nausea </w:t>
      </w:r>
      <w:r w:rsidR="4A5EE957" w:rsidRPr="003F7858">
        <w:rPr>
          <w:noProof/>
        </w:rPr>
        <w:t>(23</w:t>
      </w:r>
      <w:r w:rsidR="6B555ADB" w:rsidRPr="003F7858">
        <w:rPr>
          <w:noProof/>
        </w:rPr>
        <w:t>%</w:t>
      </w:r>
      <w:r w:rsidR="4A5EE957" w:rsidRPr="003F7858">
        <w:rPr>
          <w:noProof/>
        </w:rPr>
        <w:t>) en constipatie (23</w:t>
      </w:r>
      <w:r w:rsidR="6B555ADB" w:rsidRPr="003F7858">
        <w:rPr>
          <w:noProof/>
        </w:rPr>
        <w:t>%</w:t>
      </w:r>
      <w:r w:rsidR="4A5EE957" w:rsidRPr="003F7858">
        <w:rPr>
          <w:noProof/>
        </w:rPr>
        <w:t>). Ernstige bijwerkingen waren onder andere</w:t>
      </w:r>
      <w:r w:rsidR="00166242" w:rsidRPr="003F7858">
        <w:rPr>
          <w:noProof/>
        </w:rPr>
        <w:t>:</w:t>
      </w:r>
      <w:r w:rsidR="4A5EE957" w:rsidRPr="003F7858">
        <w:rPr>
          <w:noProof/>
        </w:rPr>
        <w:t xml:space="preserve"> ILD (1,</w:t>
      </w:r>
      <w:r w:rsidR="00EE1DEB" w:rsidRPr="003F7858">
        <w:rPr>
          <w:noProof/>
        </w:rPr>
        <w:t>3</w:t>
      </w:r>
      <w:r w:rsidR="6B555ADB" w:rsidRPr="003F7858">
        <w:rPr>
          <w:noProof/>
        </w:rPr>
        <w:t>%</w:t>
      </w:r>
      <w:r w:rsidR="4A5EE957" w:rsidRPr="003F7858">
        <w:rPr>
          <w:noProof/>
        </w:rPr>
        <w:t>), IRR (1,1</w:t>
      </w:r>
      <w:r w:rsidR="6B555ADB" w:rsidRPr="003F7858">
        <w:rPr>
          <w:noProof/>
        </w:rPr>
        <w:t>%</w:t>
      </w:r>
      <w:r w:rsidR="4A5EE957" w:rsidRPr="003F7858">
        <w:rPr>
          <w:noProof/>
        </w:rPr>
        <w:t xml:space="preserve">) en </w:t>
      </w:r>
      <w:r w:rsidR="07B72CE0" w:rsidRPr="003F7858">
        <w:rPr>
          <w:noProof/>
        </w:rPr>
        <w:t xml:space="preserve">rash </w:t>
      </w:r>
      <w:r w:rsidR="4A5EE957" w:rsidRPr="003F7858">
        <w:rPr>
          <w:noProof/>
        </w:rPr>
        <w:t>(</w:t>
      </w:r>
      <w:r w:rsidR="00EE1DEB" w:rsidRPr="003F7858">
        <w:rPr>
          <w:noProof/>
        </w:rPr>
        <w:t>1,1</w:t>
      </w:r>
      <w:r w:rsidR="6B555ADB" w:rsidRPr="003F7858">
        <w:rPr>
          <w:noProof/>
        </w:rPr>
        <w:t>%</w:t>
      </w:r>
      <w:r w:rsidR="4A5EE957" w:rsidRPr="003F7858">
        <w:rPr>
          <w:noProof/>
        </w:rPr>
        <w:t xml:space="preserve">). </w:t>
      </w:r>
      <w:r w:rsidR="00F515A7" w:rsidRPr="003F7858">
        <w:rPr>
          <w:noProof/>
        </w:rPr>
        <w:t>3%</w:t>
      </w:r>
      <w:r w:rsidR="4A5EE957" w:rsidRPr="003F7858">
        <w:rPr>
          <w:noProof/>
        </w:rPr>
        <w:t xml:space="preserve"> van de patiënten stopte met Rybrevant vanwege bijwerkingen. De bijwerkingen die het vaakst leidden tot stoppen met de behandeling waren</w:t>
      </w:r>
      <w:r w:rsidR="00166242" w:rsidRPr="003F7858">
        <w:rPr>
          <w:noProof/>
        </w:rPr>
        <w:t>:</w:t>
      </w:r>
      <w:r w:rsidR="4A5EE957" w:rsidRPr="003F7858">
        <w:rPr>
          <w:noProof/>
        </w:rPr>
        <w:t xml:space="preserve"> IRR (1,1</w:t>
      </w:r>
      <w:r w:rsidR="6B555ADB" w:rsidRPr="003F7858">
        <w:rPr>
          <w:noProof/>
        </w:rPr>
        <w:t>%</w:t>
      </w:r>
      <w:r w:rsidR="4A5EE957" w:rsidRPr="003F7858">
        <w:rPr>
          <w:noProof/>
        </w:rPr>
        <w:t>), ILD (0,5</w:t>
      </w:r>
      <w:r w:rsidR="6B555ADB" w:rsidRPr="003F7858">
        <w:rPr>
          <w:noProof/>
        </w:rPr>
        <w:t>%</w:t>
      </w:r>
      <w:r w:rsidR="4A5EE957" w:rsidRPr="003F7858">
        <w:rPr>
          <w:noProof/>
        </w:rPr>
        <w:t>) en nageltoxiciteit (0</w:t>
      </w:r>
      <w:r w:rsidR="0034500A" w:rsidRPr="003F7858">
        <w:rPr>
          <w:noProof/>
        </w:rPr>
        <w:t>,5%).</w:t>
      </w:r>
    </w:p>
    <w:p w14:paraId="373C8358" w14:textId="77777777" w:rsidR="0034500A" w:rsidRPr="003F7858" w:rsidRDefault="0034500A" w:rsidP="000E78D2">
      <w:pPr>
        <w:rPr>
          <w:noProof/>
        </w:rPr>
      </w:pPr>
    </w:p>
    <w:p w14:paraId="32200578" w14:textId="3C80E0CA" w:rsidR="00DA07C0" w:rsidRPr="003F7858" w:rsidRDefault="00DA07C0" w:rsidP="000E78D2">
      <w:pPr>
        <w:keepNext/>
        <w:rPr>
          <w:noProof/>
          <w:u w:val="single"/>
        </w:rPr>
      </w:pPr>
      <w:r w:rsidRPr="003F7858">
        <w:rPr>
          <w:noProof/>
          <w:u w:val="single"/>
        </w:rPr>
        <w:t>Tabel met bijwerkingen</w:t>
      </w:r>
    </w:p>
    <w:p w14:paraId="79B4CDC5" w14:textId="724734FC" w:rsidR="009B4DC3" w:rsidRPr="003F7858" w:rsidRDefault="713552D3" w:rsidP="000E78D2">
      <w:pPr>
        <w:rPr>
          <w:noProof/>
        </w:rPr>
      </w:pPr>
      <w:r w:rsidRPr="003F7858">
        <w:rPr>
          <w:noProof/>
        </w:rPr>
        <w:t>Tabel </w:t>
      </w:r>
      <w:r w:rsidR="001F26C7" w:rsidRPr="003F7858">
        <w:rPr>
          <w:noProof/>
        </w:rPr>
        <w:t>7</w:t>
      </w:r>
      <w:r w:rsidRPr="003F7858">
        <w:rPr>
          <w:noProof/>
        </w:rPr>
        <w:t xml:space="preserve"> geeft een samenvatting van de bijwerkingen die optraden bij patiënten die amivantamab </w:t>
      </w:r>
      <w:r w:rsidR="00A93759" w:rsidRPr="003F7858">
        <w:rPr>
          <w:noProof/>
        </w:rPr>
        <w:t xml:space="preserve">als monotherapie </w:t>
      </w:r>
      <w:r w:rsidRPr="003F7858">
        <w:rPr>
          <w:noProof/>
        </w:rPr>
        <w:t>kregen</w:t>
      </w:r>
      <w:r w:rsidR="0079739D" w:rsidRPr="003F7858">
        <w:rPr>
          <w:noProof/>
        </w:rPr>
        <w:t xml:space="preserve"> toegediend</w:t>
      </w:r>
      <w:r w:rsidRPr="003F7858">
        <w:rPr>
          <w:noProof/>
        </w:rPr>
        <w:t>.</w:t>
      </w:r>
    </w:p>
    <w:p w14:paraId="19E8D8E4" w14:textId="261B2059" w:rsidR="00FA4585" w:rsidRPr="003F7858" w:rsidRDefault="00FA4585" w:rsidP="000E78D2">
      <w:pPr>
        <w:rPr>
          <w:iCs/>
          <w:noProof/>
          <w:szCs w:val="22"/>
        </w:rPr>
      </w:pPr>
    </w:p>
    <w:p w14:paraId="225F2B7A" w14:textId="39D978A3" w:rsidR="009B24CE" w:rsidRPr="003F7858" w:rsidRDefault="007F09A1" w:rsidP="000E78D2">
      <w:pPr>
        <w:rPr>
          <w:iCs/>
          <w:noProof/>
          <w:szCs w:val="22"/>
        </w:rPr>
      </w:pPr>
      <w:bookmarkStart w:id="12" w:name="_Hlk164857775"/>
      <w:r w:rsidRPr="003F7858">
        <w:rPr>
          <w:noProof/>
        </w:rPr>
        <w:t>De gegevens zijn een weergave van de blootstelling aan amivantamab van 380 patiënten met lokaal gevorderd of gemetastaseerd niet-kleincellig long</w:t>
      </w:r>
      <w:r w:rsidR="00405E16" w:rsidRPr="003F7858">
        <w:rPr>
          <w:noProof/>
        </w:rPr>
        <w:t>carcinoom</w:t>
      </w:r>
      <w:r w:rsidRPr="003F7858">
        <w:rPr>
          <w:noProof/>
        </w:rPr>
        <w:t xml:space="preserve"> na falen van op platina gebaseerde chemotherapie. Patiënten kregen amivantamab 1</w:t>
      </w:r>
      <w:r w:rsidR="00C62E63" w:rsidRPr="003F7858">
        <w:rPr>
          <w:noProof/>
        </w:rPr>
        <w:t>.</w:t>
      </w:r>
      <w:r w:rsidRPr="003F7858">
        <w:rPr>
          <w:noProof/>
        </w:rPr>
        <w:t>050 mg (voor patiënten &lt; 80 kg) of 1</w:t>
      </w:r>
      <w:r w:rsidR="00C62E63" w:rsidRPr="003F7858">
        <w:rPr>
          <w:noProof/>
        </w:rPr>
        <w:t>.</w:t>
      </w:r>
      <w:r w:rsidRPr="003F7858">
        <w:rPr>
          <w:noProof/>
        </w:rPr>
        <w:t>400</w:t>
      </w:r>
      <w:r w:rsidR="007529AA" w:rsidRPr="003F7858">
        <w:rPr>
          <w:noProof/>
        </w:rPr>
        <w:t> </w:t>
      </w:r>
      <w:r w:rsidRPr="003F7858">
        <w:rPr>
          <w:noProof/>
        </w:rPr>
        <w:t>mg (voor patiënten ≥ 80 kg). De mediane blootstelling aan amivantamab was 4,1 maanden (bereik: 0,0 tot 39,7 maanden).</w:t>
      </w:r>
    </w:p>
    <w:bookmarkEnd w:id="12"/>
    <w:p w14:paraId="499DC540" w14:textId="77777777" w:rsidR="007F09A1" w:rsidRPr="003F7858" w:rsidRDefault="007F09A1" w:rsidP="000E78D2">
      <w:pPr>
        <w:rPr>
          <w:iCs/>
          <w:noProof/>
          <w:szCs w:val="22"/>
        </w:rPr>
      </w:pPr>
    </w:p>
    <w:p w14:paraId="4273459E" w14:textId="500FB507" w:rsidR="00DA07C0" w:rsidRPr="003F7858" w:rsidRDefault="00DA07C0" w:rsidP="000E78D2">
      <w:pPr>
        <w:rPr>
          <w:iCs/>
          <w:noProof/>
          <w:szCs w:val="22"/>
        </w:rPr>
      </w:pPr>
      <w:r w:rsidRPr="003F7858">
        <w:rPr>
          <w:noProof/>
        </w:rPr>
        <w:t xml:space="preserve">Bijwerkingen </w:t>
      </w:r>
      <w:r w:rsidR="004961EA" w:rsidRPr="003F7858">
        <w:rPr>
          <w:noProof/>
        </w:rPr>
        <w:t>die</w:t>
      </w:r>
      <w:r w:rsidR="00E700FE" w:rsidRPr="003F7858">
        <w:rPr>
          <w:noProof/>
        </w:rPr>
        <w:t xml:space="preserve"> </w:t>
      </w:r>
      <w:r w:rsidRPr="003F7858">
        <w:rPr>
          <w:noProof/>
        </w:rPr>
        <w:t xml:space="preserve">tijdens klinische studies </w:t>
      </w:r>
      <w:r w:rsidR="004961EA" w:rsidRPr="003F7858">
        <w:rPr>
          <w:noProof/>
        </w:rPr>
        <w:t xml:space="preserve">zijn waargenomen, </w:t>
      </w:r>
      <w:r w:rsidRPr="003F7858">
        <w:rPr>
          <w:noProof/>
        </w:rPr>
        <w:t xml:space="preserve">staan hieronder </w:t>
      </w:r>
      <w:r w:rsidR="004961EA" w:rsidRPr="003F7858">
        <w:rPr>
          <w:noProof/>
        </w:rPr>
        <w:t>vermeld</w:t>
      </w:r>
      <w:r w:rsidRPr="003F7858">
        <w:rPr>
          <w:noProof/>
        </w:rPr>
        <w:t xml:space="preserve"> </w:t>
      </w:r>
      <w:r w:rsidR="00B27E99" w:rsidRPr="003F7858">
        <w:rPr>
          <w:noProof/>
        </w:rPr>
        <w:t xml:space="preserve">naar </w:t>
      </w:r>
      <w:r w:rsidRPr="003F7858">
        <w:rPr>
          <w:noProof/>
        </w:rPr>
        <w:t>frequentiecategorie. De frequentiecategorieën zijn als volgt gedefinieerd: zeer vaak (≥ 1/10)</w:t>
      </w:r>
      <w:r w:rsidR="004961EA" w:rsidRPr="003F7858">
        <w:rPr>
          <w:noProof/>
        </w:rPr>
        <w:t>,</w:t>
      </w:r>
      <w:r w:rsidRPr="003F7858">
        <w:rPr>
          <w:noProof/>
        </w:rPr>
        <w:t xml:space="preserve"> vaak (≥ 1/100</w:t>
      </w:r>
      <w:r w:rsidR="004961EA" w:rsidRPr="003F7858">
        <w:rPr>
          <w:noProof/>
        </w:rPr>
        <w:t>,</w:t>
      </w:r>
      <w:r w:rsidRPr="003F7858">
        <w:rPr>
          <w:noProof/>
        </w:rPr>
        <w:t xml:space="preserve"> &lt; 1/10)</w:t>
      </w:r>
      <w:r w:rsidR="004961EA" w:rsidRPr="003F7858">
        <w:rPr>
          <w:noProof/>
        </w:rPr>
        <w:t>,</w:t>
      </w:r>
      <w:r w:rsidRPr="003F7858">
        <w:rPr>
          <w:noProof/>
        </w:rPr>
        <w:t xml:space="preserve"> soms (≥ 1/1</w:t>
      </w:r>
      <w:r w:rsidR="00C62E63" w:rsidRPr="003F7858">
        <w:rPr>
          <w:noProof/>
        </w:rPr>
        <w:t>.</w:t>
      </w:r>
      <w:r w:rsidRPr="003F7858">
        <w:rPr>
          <w:noProof/>
        </w:rPr>
        <w:t>000</w:t>
      </w:r>
      <w:r w:rsidR="004961EA" w:rsidRPr="003F7858">
        <w:rPr>
          <w:noProof/>
        </w:rPr>
        <w:t>,</w:t>
      </w:r>
      <w:r w:rsidRPr="003F7858">
        <w:rPr>
          <w:noProof/>
        </w:rPr>
        <w:t xml:space="preserve"> &lt; 1/100)</w:t>
      </w:r>
      <w:r w:rsidR="004961EA" w:rsidRPr="003F7858">
        <w:rPr>
          <w:noProof/>
        </w:rPr>
        <w:t>,</w:t>
      </w:r>
      <w:r w:rsidRPr="003F7858">
        <w:rPr>
          <w:noProof/>
        </w:rPr>
        <w:t xml:space="preserve"> zelden (≥ 1/10</w:t>
      </w:r>
      <w:r w:rsidR="00C62E63" w:rsidRPr="003F7858">
        <w:rPr>
          <w:noProof/>
        </w:rPr>
        <w:t>.</w:t>
      </w:r>
      <w:r w:rsidRPr="003F7858">
        <w:rPr>
          <w:noProof/>
        </w:rPr>
        <w:t>000</w:t>
      </w:r>
      <w:r w:rsidR="004961EA" w:rsidRPr="003F7858">
        <w:rPr>
          <w:noProof/>
        </w:rPr>
        <w:t>,</w:t>
      </w:r>
      <w:r w:rsidRPr="003F7858">
        <w:rPr>
          <w:noProof/>
        </w:rPr>
        <w:t xml:space="preserve"> &lt; 1/1</w:t>
      </w:r>
      <w:r w:rsidR="00C62E63" w:rsidRPr="003F7858">
        <w:rPr>
          <w:noProof/>
        </w:rPr>
        <w:t>.</w:t>
      </w:r>
      <w:r w:rsidRPr="003F7858">
        <w:rPr>
          <w:noProof/>
        </w:rPr>
        <w:t>000)</w:t>
      </w:r>
      <w:r w:rsidR="004961EA" w:rsidRPr="003F7858">
        <w:rPr>
          <w:noProof/>
        </w:rPr>
        <w:t>,</w:t>
      </w:r>
      <w:r w:rsidRPr="003F7858">
        <w:rPr>
          <w:noProof/>
        </w:rPr>
        <w:t xml:space="preserve"> zeer zelden (&lt; 1/10</w:t>
      </w:r>
      <w:r w:rsidR="00C62E63" w:rsidRPr="003F7858">
        <w:rPr>
          <w:noProof/>
        </w:rPr>
        <w:t>.</w:t>
      </w:r>
      <w:r w:rsidRPr="003F7858">
        <w:rPr>
          <w:noProof/>
        </w:rPr>
        <w:t>000) en niet bekend (kan met de beschikbare gegevens niet worden bepaald).</w:t>
      </w:r>
    </w:p>
    <w:p w14:paraId="5B429816" w14:textId="77777777" w:rsidR="00DA07C0" w:rsidRPr="003F7858" w:rsidRDefault="00DA07C0" w:rsidP="0067345F">
      <w:pPr>
        <w:rPr>
          <w:noProof/>
        </w:rPr>
      </w:pPr>
    </w:p>
    <w:p w14:paraId="24D16E18" w14:textId="14E04EF4" w:rsidR="00DA07C0" w:rsidRPr="003F7858" w:rsidRDefault="00DA07C0" w:rsidP="000E78D2">
      <w:pPr>
        <w:tabs>
          <w:tab w:val="left" w:pos="1134"/>
          <w:tab w:val="left" w:pos="1701"/>
        </w:tabs>
        <w:rPr>
          <w:noProof/>
        </w:rPr>
      </w:pPr>
      <w:r w:rsidRPr="003F7858">
        <w:rPr>
          <w:noProof/>
        </w:rPr>
        <w:t xml:space="preserve">Binnen elke frequentiegroep zijn de bijwerkingen weergegeven in volgorde van afnemende </w:t>
      </w:r>
      <w:r w:rsidR="00F410A6" w:rsidRPr="003F7858">
        <w:rPr>
          <w:noProof/>
        </w:rPr>
        <w:t>ernst</w:t>
      </w:r>
      <w:r w:rsidRPr="003F7858">
        <w:rPr>
          <w:noProof/>
        </w:rPr>
        <w:t>.</w:t>
      </w:r>
    </w:p>
    <w:p w14:paraId="124E6292" w14:textId="77777777" w:rsidR="004961EA" w:rsidRPr="003F7858" w:rsidRDefault="004961EA" w:rsidP="000E78D2">
      <w:pPr>
        <w:tabs>
          <w:tab w:val="left" w:pos="1134"/>
          <w:tab w:val="left" w:pos="1701"/>
        </w:tabs>
        <w:rPr>
          <w:noProof/>
        </w:rPr>
      </w:pPr>
    </w:p>
    <w:tbl>
      <w:tblPr>
        <w:tblStyle w:val="TableGrid"/>
        <w:tblW w:w="9072" w:type="dxa"/>
        <w:jc w:val="center"/>
        <w:tblLook w:val="04A0" w:firstRow="1" w:lastRow="0" w:firstColumn="1" w:lastColumn="0" w:noHBand="0" w:noVBand="1"/>
      </w:tblPr>
      <w:tblGrid>
        <w:gridCol w:w="4445"/>
        <w:gridCol w:w="1730"/>
        <w:gridCol w:w="1351"/>
        <w:gridCol w:w="1546"/>
      </w:tblGrid>
      <w:tr w:rsidR="00CC661D" w:rsidRPr="003F7858" w14:paraId="510B4E85" w14:textId="77777777" w:rsidTr="00CC661D">
        <w:trPr>
          <w:cantSplit/>
          <w:jc w:val="center"/>
        </w:trPr>
        <w:tc>
          <w:tcPr>
            <w:tcW w:w="8784" w:type="dxa"/>
            <w:gridSpan w:val="4"/>
            <w:tcBorders>
              <w:top w:val="nil"/>
              <w:left w:val="nil"/>
              <w:right w:val="nil"/>
            </w:tcBorders>
          </w:tcPr>
          <w:p w14:paraId="4F42CEFB" w14:textId="50166A80" w:rsidR="00CC661D" w:rsidRPr="003F7858" w:rsidRDefault="00CC661D" w:rsidP="00CC661D">
            <w:pPr>
              <w:keepNext/>
              <w:ind w:left="1134" w:hanging="1134"/>
              <w:rPr>
                <w:b/>
                <w:bCs/>
                <w:noProof/>
              </w:rPr>
            </w:pPr>
            <w:bookmarkStart w:id="13" w:name="_Hlk84943492"/>
            <w:r w:rsidRPr="003F7858">
              <w:rPr>
                <w:b/>
                <w:bCs/>
                <w:noProof/>
              </w:rPr>
              <w:t>Tabel 7:</w:t>
            </w:r>
            <w:r w:rsidRPr="003F7858">
              <w:rPr>
                <w:b/>
                <w:bCs/>
                <w:noProof/>
              </w:rPr>
              <w:tab/>
              <w:t>Bijwerkingen bij patiënten die amivantamab als monotherapie kregen toegediend</w:t>
            </w:r>
          </w:p>
        </w:tc>
      </w:tr>
      <w:tr w:rsidR="00CC661D" w:rsidRPr="003F7858" w14:paraId="47859726" w14:textId="4CF8E650" w:rsidTr="00CC661D">
        <w:trPr>
          <w:cantSplit/>
          <w:jc w:val="center"/>
        </w:trPr>
        <w:tc>
          <w:tcPr>
            <w:tcW w:w="4304" w:type="dxa"/>
          </w:tcPr>
          <w:p w14:paraId="1673ED54" w14:textId="3D3FA73E" w:rsidR="0079739D" w:rsidRPr="003F7858" w:rsidRDefault="0079739D" w:rsidP="000E78D2">
            <w:pPr>
              <w:keepNext/>
              <w:tabs>
                <w:tab w:val="left" w:pos="1134"/>
                <w:tab w:val="left" w:pos="1701"/>
              </w:tabs>
              <w:rPr>
                <w:b/>
                <w:bCs/>
                <w:noProof/>
              </w:rPr>
            </w:pPr>
            <w:bookmarkStart w:id="14" w:name="_Hlk164860240"/>
            <w:r w:rsidRPr="003F7858">
              <w:rPr>
                <w:b/>
                <w:bCs/>
                <w:noProof/>
              </w:rPr>
              <w:t>Systeem/orgaanklasse</w:t>
            </w:r>
          </w:p>
          <w:p w14:paraId="78647FFC" w14:textId="68C5FFD6" w:rsidR="0079739D" w:rsidRPr="003F7858" w:rsidRDefault="0079739D" w:rsidP="000E78D2">
            <w:pPr>
              <w:tabs>
                <w:tab w:val="left" w:pos="1134"/>
                <w:tab w:val="left" w:pos="1701"/>
              </w:tabs>
              <w:ind w:left="284"/>
              <w:rPr>
                <w:noProof/>
              </w:rPr>
            </w:pPr>
            <w:r w:rsidRPr="003F7858">
              <w:rPr>
                <w:noProof/>
              </w:rPr>
              <w:t>Bijwerking</w:t>
            </w:r>
          </w:p>
        </w:tc>
        <w:tc>
          <w:tcPr>
            <w:tcW w:w="1675" w:type="dxa"/>
            <w:vAlign w:val="center"/>
          </w:tcPr>
          <w:p w14:paraId="428EE9E5" w14:textId="59985E92" w:rsidR="0079739D" w:rsidRPr="003F7858" w:rsidRDefault="0079739D" w:rsidP="000E78D2">
            <w:pPr>
              <w:tabs>
                <w:tab w:val="left" w:pos="1134"/>
                <w:tab w:val="left" w:pos="1701"/>
              </w:tabs>
              <w:jc w:val="center"/>
              <w:rPr>
                <w:b/>
                <w:bCs/>
                <w:noProof/>
              </w:rPr>
            </w:pPr>
            <w:r w:rsidRPr="003F7858">
              <w:rPr>
                <w:b/>
                <w:bCs/>
                <w:noProof/>
              </w:rPr>
              <w:t>Frequentie-</w:t>
            </w:r>
          </w:p>
          <w:p w14:paraId="7FAFE010" w14:textId="1A863A57" w:rsidR="0079739D" w:rsidRPr="003F7858" w:rsidRDefault="0079739D" w:rsidP="000E78D2">
            <w:pPr>
              <w:tabs>
                <w:tab w:val="left" w:pos="1134"/>
                <w:tab w:val="left" w:pos="1701"/>
              </w:tabs>
              <w:jc w:val="center"/>
              <w:rPr>
                <w:b/>
                <w:bCs/>
                <w:noProof/>
              </w:rPr>
            </w:pPr>
            <w:r w:rsidRPr="003F7858">
              <w:rPr>
                <w:b/>
                <w:bCs/>
                <w:noProof/>
              </w:rPr>
              <w:t>categorie</w:t>
            </w:r>
          </w:p>
        </w:tc>
        <w:tc>
          <w:tcPr>
            <w:tcW w:w="1308" w:type="dxa"/>
          </w:tcPr>
          <w:p w14:paraId="1933B8E8" w14:textId="770671CC" w:rsidR="0079739D" w:rsidRPr="003F7858" w:rsidRDefault="0079739D" w:rsidP="000E78D2">
            <w:pPr>
              <w:tabs>
                <w:tab w:val="left" w:pos="1134"/>
                <w:tab w:val="left" w:pos="1701"/>
              </w:tabs>
              <w:jc w:val="center"/>
              <w:rPr>
                <w:b/>
                <w:bCs/>
                <w:noProof/>
              </w:rPr>
            </w:pPr>
            <w:r w:rsidRPr="003F7858">
              <w:rPr>
                <w:b/>
                <w:bCs/>
                <w:noProof/>
              </w:rPr>
              <w:t>Alle graden (%)</w:t>
            </w:r>
          </w:p>
        </w:tc>
        <w:tc>
          <w:tcPr>
            <w:tcW w:w="1497" w:type="dxa"/>
          </w:tcPr>
          <w:p w14:paraId="70494FC1" w14:textId="77568352" w:rsidR="0079739D" w:rsidRPr="003F7858" w:rsidRDefault="0079739D" w:rsidP="000E78D2">
            <w:pPr>
              <w:tabs>
                <w:tab w:val="left" w:pos="1134"/>
                <w:tab w:val="left" w:pos="1701"/>
              </w:tabs>
              <w:jc w:val="center"/>
              <w:rPr>
                <w:b/>
                <w:bCs/>
                <w:noProof/>
              </w:rPr>
            </w:pPr>
            <w:r w:rsidRPr="003F7858">
              <w:rPr>
                <w:b/>
                <w:bCs/>
                <w:noProof/>
              </w:rPr>
              <w:t>Graad 3</w:t>
            </w:r>
            <w:r w:rsidRPr="003F7858">
              <w:rPr>
                <w:b/>
                <w:bCs/>
                <w:noProof/>
              </w:rPr>
              <w:noBreakHyphen/>
              <w:t>4 (%)</w:t>
            </w:r>
          </w:p>
        </w:tc>
      </w:tr>
      <w:tr w:rsidR="00CC661D" w:rsidRPr="003F7858" w14:paraId="22D71A22" w14:textId="66E122BD" w:rsidTr="00CC661D">
        <w:trPr>
          <w:cantSplit/>
          <w:jc w:val="center"/>
        </w:trPr>
        <w:tc>
          <w:tcPr>
            <w:tcW w:w="8784" w:type="dxa"/>
            <w:gridSpan w:val="4"/>
          </w:tcPr>
          <w:p w14:paraId="6B046657" w14:textId="6C67D848" w:rsidR="0079739D" w:rsidRPr="003F7858" w:rsidRDefault="0079739D" w:rsidP="000E78D2">
            <w:pPr>
              <w:keepNext/>
              <w:tabs>
                <w:tab w:val="left" w:pos="1134"/>
                <w:tab w:val="left" w:pos="1701"/>
              </w:tabs>
              <w:rPr>
                <w:b/>
                <w:bCs/>
                <w:noProof/>
              </w:rPr>
            </w:pPr>
            <w:r w:rsidRPr="003F7858">
              <w:rPr>
                <w:b/>
                <w:noProof/>
              </w:rPr>
              <w:t>Voedings- en stofwisselingsstoornissen</w:t>
            </w:r>
          </w:p>
        </w:tc>
      </w:tr>
      <w:tr w:rsidR="00CC661D" w:rsidRPr="003F7858" w14:paraId="234ECC7B" w14:textId="4FB4B925" w:rsidTr="00CC661D">
        <w:trPr>
          <w:cantSplit/>
          <w:jc w:val="center"/>
        </w:trPr>
        <w:tc>
          <w:tcPr>
            <w:tcW w:w="4304" w:type="dxa"/>
          </w:tcPr>
          <w:p w14:paraId="31124E03" w14:textId="1CD562B4" w:rsidR="0079739D" w:rsidRPr="003F7858" w:rsidRDefault="0079739D" w:rsidP="000E78D2">
            <w:pPr>
              <w:tabs>
                <w:tab w:val="left" w:pos="1134"/>
                <w:tab w:val="left" w:pos="1701"/>
              </w:tabs>
              <w:ind w:left="284"/>
              <w:rPr>
                <w:noProof/>
              </w:rPr>
            </w:pPr>
            <w:r w:rsidRPr="003F7858">
              <w:rPr>
                <w:noProof/>
              </w:rPr>
              <w:t>Hypoalbuminemi</w:t>
            </w:r>
            <w:r w:rsidR="002905D1" w:rsidRPr="003F7858">
              <w:rPr>
                <w:noProof/>
              </w:rPr>
              <w:t>e</w:t>
            </w:r>
            <w:r w:rsidR="00831AF7" w:rsidRPr="003F7858">
              <w:rPr>
                <w:noProof/>
              </w:rPr>
              <w:t>*</w:t>
            </w:r>
            <w:r w:rsidRPr="003F7858">
              <w:rPr>
                <w:noProof/>
              </w:rPr>
              <w:t xml:space="preserve"> (</w:t>
            </w:r>
            <w:r w:rsidR="002905D1" w:rsidRPr="003F7858">
              <w:rPr>
                <w:noProof/>
              </w:rPr>
              <w:t>zie rubriek</w:t>
            </w:r>
            <w:r w:rsidRPr="003F7858">
              <w:rPr>
                <w:noProof/>
              </w:rPr>
              <w:t> 5.1)</w:t>
            </w:r>
          </w:p>
        </w:tc>
        <w:tc>
          <w:tcPr>
            <w:tcW w:w="1675" w:type="dxa"/>
            <w:vMerge w:val="restart"/>
          </w:tcPr>
          <w:p w14:paraId="2647A3C1" w14:textId="1935394C" w:rsidR="0079739D" w:rsidRPr="003F7858" w:rsidRDefault="002905D1" w:rsidP="000E78D2">
            <w:pPr>
              <w:tabs>
                <w:tab w:val="left" w:pos="1134"/>
                <w:tab w:val="left" w:pos="1701"/>
              </w:tabs>
              <w:rPr>
                <w:noProof/>
              </w:rPr>
            </w:pPr>
            <w:r w:rsidRPr="003F7858">
              <w:rPr>
                <w:noProof/>
              </w:rPr>
              <w:t>Zeer vaak</w:t>
            </w:r>
          </w:p>
        </w:tc>
        <w:tc>
          <w:tcPr>
            <w:tcW w:w="1308" w:type="dxa"/>
          </w:tcPr>
          <w:p w14:paraId="2561F4B6" w14:textId="2286A043" w:rsidR="0079739D" w:rsidRPr="003F7858" w:rsidRDefault="0079739D" w:rsidP="000E78D2">
            <w:pPr>
              <w:tabs>
                <w:tab w:val="left" w:pos="1134"/>
                <w:tab w:val="left" w:pos="1701"/>
              </w:tabs>
              <w:jc w:val="center"/>
              <w:rPr>
                <w:noProof/>
              </w:rPr>
            </w:pPr>
            <w:r w:rsidRPr="003F7858">
              <w:rPr>
                <w:noProof/>
              </w:rPr>
              <w:t>31</w:t>
            </w:r>
          </w:p>
        </w:tc>
        <w:tc>
          <w:tcPr>
            <w:tcW w:w="1497" w:type="dxa"/>
          </w:tcPr>
          <w:p w14:paraId="39F5BC8A" w14:textId="4138587A" w:rsidR="0079739D" w:rsidRPr="003F7858" w:rsidRDefault="0079739D" w:rsidP="000E78D2">
            <w:pPr>
              <w:tabs>
                <w:tab w:val="left" w:pos="1134"/>
                <w:tab w:val="left" w:pos="1701"/>
              </w:tabs>
              <w:jc w:val="center"/>
              <w:rPr>
                <w:noProof/>
              </w:rPr>
            </w:pPr>
            <w:r w:rsidRPr="003F7858">
              <w:rPr>
                <w:noProof/>
              </w:rPr>
              <w:t>2</w:t>
            </w:r>
            <w:r w:rsidR="00E22E3A" w:rsidRPr="003F7858">
              <w:rPr>
                <w:noProof/>
                <w:vertAlign w:val="superscript"/>
              </w:rPr>
              <w:t>†</w:t>
            </w:r>
          </w:p>
        </w:tc>
      </w:tr>
      <w:tr w:rsidR="00CC661D" w:rsidRPr="003F7858" w14:paraId="754CEBE1" w14:textId="53AADA37" w:rsidTr="00CC661D">
        <w:trPr>
          <w:cantSplit/>
          <w:jc w:val="center"/>
        </w:trPr>
        <w:tc>
          <w:tcPr>
            <w:tcW w:w="4304" w:type="dxa"/>
          </w:tcPr>
          <w:p w14:paraId="21075610" w14:textId="327B4222" w:rsidR="0079739D" w:rsidRPr="003F7858" w:rsidRDefault="002905D1" w:rsidP="000E78D2">
            <w:pPr>
              <w:tabs>
                <w:tab w:val="left" w:pos="1134"/>
                <w:tab w:val="left" w:pos="1701"/>
              </w:tabs>
              <w:ind w:left="284"/>
              <w:rPr>
                <w:noProof/>
              </w:rPr>
            </w:pPr>
            <w:r w:rsidRPr="003F7858">
              <w:rPr>
                <w:noProof/>
              </w:rPr>
              <w:t>Verminderde eetlust</w:t>
            </w:r>
          </w:p>
        </w:tc>
        <w:tc>
          <w:tcPr>
            <w:tcW w:w="1675" w:type="dxa"/>
            <w:vMerge/>
          </w:tcPr>
          <w:p w14:paraId="317D7350" w14:textId="3DA4E692" w:rsidR="0079739D" w:rsidRPr="003F7858" w:rsidRDefault="0079739D" w:rsidP="000E78D2">
            <w:pPr>
              <w:tabs>
                <w:tab w:val="left" w:pos="1134"/>
                <w:tab w:val="left" w:pos="1701"/>
              </w:tabs>
              <w:rPr>
                <w:noProof/>
              </w:rPr>
            </w:pPr>
          </w:p>
        </w:tc>
        <w:tc>
          <w:tcPr>
            <w:tcW w:w="1308" w:type="dxa"/>
          </w:tcPr>
          <w:p w14:paraId="34BD9330" w14:textId="5DA0268C" w:rsidR="0079739D" w:rsidRPr="003F7858" w:rsidRDefault="0079739D" w:rsidP="000E78D2">
            <w:pPr>
              <w:tabs>
                <w:tab w:val="left" w:pos="1134"/>
                <w:tab w:val="left" w:pos="1701"/>
              </w:tabs>
              <w:jc w:val="center"/>
              <w:rPr>
                <w:noProof/>
              </w:rPr>
            </w:pPr>
            <w:r w:rsidRPr="003F7858">
              <w:rPr>
                <w:noProof/>
              </w:rPr>
              <w:t>16</w:t>
            </w:r>
          </w:p>
        </w:tc>
        <w:tc>
          <w:tcPr>
            <w:tcW w:w="1497" w:type="dxa"/>
          </w:tcPr>
          <w:p w14:paraId="67C46B15" w14:textId="29A705EE"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5</w:t>
            </w:r>
            <w:r w:rsidR="00E22E3A" w:rsidRPr="003F7858">
              <w:rPr>
                <w:noProof/>
                <w:vertAlign w:val="superscript"/>
              </w:rPr>
              <w:t>†</w:t>
            </w:r>
          </w:p>
        </w:tc>
      </w:tr>
      <w:tr w:rsidR="00CC661D" w:rsidRPr="003F7858" w14:paraId="394322A1" w14:textId="7B73D76F" w:rsidTr="00CC661D">
        <w:trPr>
          <w:cantSplit/>
          <w:jc w:val="center"/>
        </w:trPr>
        <w:tc>
          <w:tcPr>
            <w:tcW w:w="4304" w:type="dxa"/>
          </w:tcPr>
          <w:p w14:paraId="2301FC1E" w14:textId="12F7C23C" w:rsidR="0079739D" w:rsidRPr="003F7858" w:rsidRDefault="0079739D" w:rsidP="000E78D2">
            <w:pPr>
              <w:tabs>
                <w:tab w:val="left" w:pos="1134"/>
                <w:tab w:val="left" w:pos="1701"/>
              </w:tabs>
              <w:ind w:left="284"/>
              <w:rPr>
                <w:noProof/>
              </w:rPr>
            </w:pPr>
            <w:r w:rsidRPr="003F7858">
              <w:rPr>
                <w:noProof/>
              </w:rPr>
              <w:t>Hypocalc</w:t>
            </w:r>
            <w:r w:rsidR="002905D1" w:rsidRPr="003F7858">
              <w:rPr>
                <w:noProof/>
              </w:rPr>
              <w:t>iëmie</w:t>
            </w:r>
          </w:p>
        </w:tc>
        <w:tc>
          <w:tcPr>
            <w:tcW w:w="1675" w:type="dxa"/>
            <w:vMerge/>
          </w:tcPr>
          <w:p w14:paraId="1E31DB99" w14:textId="45E34679" w:rsidR="0079739D" w:rsidRPr="003F7858" w:rsidRDefault="0079739D" w:rsidP="000E78D2">
            <w:pPr>
              <w:tabs>
                <w:tab w:val="left" w:pos="1134"/>
                <w:tab w:val="left" w:pos="1701"/>
              </w:tabs>
              <w:rPr>
                <w:noProof/>
              </w:rPr>
            </w:pPr>
          </w:p>
        </w:tc>
        <w:tc>
          <w:tcPr>
            <w:tcW w:w="1308" w:type="dxa"/>
          </w:tcPr>
          <w:p w14:paraId="79C2481B" w14:textId="71365B25" w:rsidR="0079739D" w:rsidRPr="003F7858" w:rsidRDefault="0079739D" w:rsidP="000E78D2">
            <w:pPr>
              <w:tabs>
                <w:tab w:val="left" w:pos="1134"/>
                <w:tab w:val="left" w:pos="1701"/>
              </w:tabs>
              <w:jc w:val="center"/>
              <w:rPr>
                <w:noProof/>
              </w:rPr>
            </w:pPr>
            <w:r w:rsidRPr="003F7858">
              <w:rPr>
                <w:noProof/>
              </w:rPr>
              <w:t>10</w:t>
            </w:r>
          </w:p>
        </w:tc>
        <w:tc>
          <w:tcPr>
            <w:tcW w:w="1497" w:type="dxa"/>
          </w:tcPr>
          <w:p w14:paraId="2D55379C" w14:textId="079B4B7D" w:rsidR="0079739D" w:rsidRPr="003F7858" w:rsidRDefault="0079739D" w:rsidP="000E78D2">
            <w:pPr>
              <w:tabs>
                <w:tab w:val="left" w:pos="1134"/>
                <w:tab w:val="left" w:pos="1701"/>
              </w:tabs>
              <w:jc w:val="center"/>
              <w:rPr>
                <w:noProof/>
              </w:rPr>
            </w:pPr>
            <w:r w:rsidRPr="003F7858">
              <w:rPr>
                <w:noProof/>
              </w:rPr>
              <w:t>0</w:t>
            </w:r>
            <w:r w:rsidR="002905D1" w:rsidRPr="003F7858">
              <w:rPr>
                <w:noProof/>
              </w:rPr>
              <w:t>,3</w:t>
            </w:r>
            <w:r w:rsidR="00E22E3A" w:rsidRPr="003F7858">
              <w:rPr>
                <w:noProof/>
                <w:vertAlign w:val="superscript"/>
              </w:rPr>
              <w:t>†</w:t>
            </w:r>
          </w:p>
        </w:tc>
      </w:tr>
      <w:tr w:rsidR="00CC661D" w:rsidRPr="003F7858" w14:paraId="1CEC3C52" w14:textId="0A812027" w:rsidTr="00CC661D">
        <w:trPr>
          <w:cantSplit/>
          <w:jc w:val="center"/>
        </w:trPr>
        <w:tc>
          <w:tcPr>
            <w:tcW w:w="4304" w:type="dxa"/>
          </w:tcPr>
          <w:p w14:paraId="35EE00F5" w14:textId="374F3969" w:rsidR="009368E7" w:rsidRPr="003F7858" w:rsidRDefault="009368E7" w:rsidP="000E78D2">
            <w:pPr>
              <w:tabs>
                <w:tab w:val="left" w:pos="1134"/>
                <w:tab w:val="left" w:pos="1701"/>
              </w:tabs>
              <w:ind w:left="284"/>
              <w:rPr>
                <w:noProof/>
              </w:rPr>
            </w:pPr>
            <w:r w:rsidRPr="003F7858">
              <w:rPr>
                <w:noProof/>
              </w:rPr>
              <w:t>Hypokaliëmie</w:t>
            </w:r>
          </w:p>
        </w:tc>
        <w:tc>
          <w:tcPr>
            <w:tcW w:w="1675" w:type="dxa"/>
            <w:vMerge w:val="restart"/>
          </w:tcPr>
          <w:p w14:paraId="06A77DD1" w14:textId="25010B74" w:rsidR="009368E7" w:rsidRPr="003F7858" w:rsidRDefault="009368E7" w:rsidP="000E78D2">
            <w:pPr>
              <w:tabs>
                <w:tab w:val="left" w:pos="1134"/>
                <w:tab w:val="left" w:pos="1701"/>
              </w:tabs>
              <w:rPr>
                <w:noProof/>
              </w:rPr>
            </w:pPr>
            <w:r w:rsidRPr="003F7858">
              <w:rPr>
                <w:noProof/>
              </w:rPr>
              <w:t>Vaak</w:t>
            </w:r>
          </w:p>
        </w:tc>
        <w:tc>
          <w:tcPr>
            <w:tcW w:w="1308" w:type="dxa"/>
          </w:tcPr>
          <w:p w14:paraId="629260FD" w14:textId="755CF4D7" w:rsidR="009368E7" w:rsidRPr="003F7858" w:rsidRDefault="009368E7" w:rsidP="000E78D2">
            <w:pPr>
              <w:tabs>
                <w:tab w:val="left" w:pos="1134"/>
                <w:tab w:val="left" w:pos="1701"/>
              </w:tabs>
              <w:jc w:val="center"/>
              <w:rPr>
                <w:noProof/>
              </w:rPr>
            </w:pPr>
            <w:r w:rsidRPr="003F7858">
              <w:rPr>
                <w:noProof/>
              </w:rPr>
              <w:t>9</w:t>
            </w:r>
          </w:p>
        </w:tc>
        <w:tc>
          <w:tcPr>
            <w:tcW w:w="1497" w:type="dxa"/>
          </w:tcPr>
          <w:p w14:paraId="249FAE3E" w14:textId="03F28912" w:rsidR="009368E7" w:rsidRPr="003F7858" w:rsidRDefault="009368E7" w:rsidP="000E78D2">
            <w:pPr>
              <w:tabs>
                <w:tab w:val="left" w:pos="1134"/>
                <w:tab w:val="left" w:pos="1701"/>
              </w:tabs>
              <w:jc w:val="center"/>
              <w:rPr>
                <w:noProof/>
              </w:rPr>
            </w:pPr>
            <w:r w:rsidRPr="003F7858">
              <w:rPr>
                <w:noProof/>
              </w:rPr>
              <w:t>2</w:t>
            </w:r>
          </w:p>
        </w:tc>
      </w:tr>
      <w:tr w:rsidR="00CC661D" w:rsidRPr="003F7858" w14:paraId="37504E6F" w14:textId="29580955" w:rsidTr="00CC661D">
        <w:trPr>
          <w:cantSplit/>
          <w:jc w:val="center"/>
        </w:trPr>
        <w:tc>
          <w:tcPr>
            <w:tcW w:w="4304" w:type="dxa"/>
          </w:tcPr>
          <w:p w14:paraId="0C20B1E9" w14:textId="281B4CDF" w:rsidR="009368E7" w:rsidRPr="003F7858" w:rsidRDefault="009368E7" w:rsidP="000E78D2">
            <w:pPr>
              <w:tabs>
                <w:tab w:val="left" w:pos="1134"/>
                <w:tab w:val="left" w:pos="1701"/>
              </w:tabs>
              <w:ind w:left="284"/>
              <w:rPr>
                <w:noProof/>
              </w:rPr>
            </w:pPr>
            <w:r w:rsidRPr="003F7858">
              <w:rPr>
                <w:noProof/>
              </w:rPr>
              <w:t>Hypomagnesiëmie</w:t>
            </w:r>
          </w:p>
        </w:tc>
        <w:tc>
          <w:tcPr>
            <w:tcW w:w="1675" w:type="dxa"/>
            <w:vMerge/>
          </w:tcPr>
          <w:p w14:paraId="5D55E666" w14:textId="3A60C547" w:rsidR="009368E7" w:rsidRPr="003F7858" w:rsidRDefault="009368E7" w:rsidP="000E78D2">
            <w:pPr>
              <w:tabs>
                <w:tab w:val="left" w:pos="1134"/>
                <w:tab w:val="left" w:pos="1701"/>
              </w:tabs>
              <w:rPr>
                <w:noProof/>
              </w:rPr>
            </w:pPr>
          </w:p>
        </w:tc>
        <w:tc>
          <w:tcPr>
            <w:tcW w:w="1308" w:type="dxa"/>
          </w:tcPr>
          <w:p w14:paraId="4374BE15" w14:textId="3153D246" w:rsidR="009368E7" w:rsidRPr="003F7858" w:rsidRDefault="009368E7" w:rsidP="000E78D2">
            <w:pPr>
              <w:tabs>
                <w:tab w:val="left" w:pos="1134"/>
                <w:tab w:val="left" w:pos="1701"/>
              </w:tabs>
              <w:jc w:val="center"/>
              <w:rPr>
                <w:noProof/>
              </w:rPr>
            </w:pPr>
            <w:r w:rsidRPr="003F7858">
              <w:rPr>
                <w:noProof/>
              </w:rPr>
              <w:t>8</w:t>
            </w:r>
          </w:p>
        </w:tc>
        <w:tc>
          <w:tcPr>
            <w:tcW w:w="1497" w:type="dxa"/>
          </w:tcPr>
          <w:p w14:paraId="70ACFC19" w14:textId="34EDFEE3" w:rsidR="009368E7" w:rsidRPr="003F7858" w:rsidRDefault="009368E7" w:rsidP="000E78D2">
            <w:pPr>
              <w:tabs>
                <w:tab w:val="left" w:pos="1134"/>
                <w:tab w:val="left" w:pos="1701"/>
              </w:tabs>
              <w:jc w:val="center"/>
              <w:rPr>
                <w:noProof/>
              </w:rPr>
            </w:pPr>
            <w:r w:rsidRPr="003F7858">
              <w:rPr>
                <w:noProof/>
              </w:rPr>
              <w:t>0</w:t>
            </w:r>
          </w:p>
        </w:tc>
      </w:tr>
      <w:tr w:rsidR="00CC661D" w:rsidRPr="003F7858" w14:paraId="58880B48" w14:textId="723C1820" w:rsidTr="00CC661D">
        <w:trPr>
          <w:cantSplit/>
          <w:jc w:val="center"/>
        </w:trPr>
        <w:tc>
          <w:tcPr>
            <w:tcW w:w="8784" w:type="dxa"/>
            <w:gridSpan w:val="4"/>
          </w:tcPr>
          <w:p w14:paraId="5F9454DA" w14:textId="6803BB7A" w:rsidR="0079739D" w:rsidRPr="003F7858" w:rsidRDefault="0079739D" w:rsidP="000E78D2">
            <w:pPr>
              <w:keepNext/>
              <w:tabs>
                <w:tab w:val="left" w:pos="1134"/>
                <w:tab w:val="left" w:pos="1701"/>
              </w:tabs>
              <w:rPr>
                <w:b/>
                <w:bCs/>
                <w:noProof/>
              </w:rPr>
            </w:pPr>
            <w:r w:rsidRPr="003F7858">
              <w:rPr>
                <w:b/>
                <w:noProof/>
              </w:rPr>
              <w:t>Zenuwstelselaandoeningen</w:t>
            </w:r>
          </w:p>
        </w:tc>
      </w:tr>
      <w:tr w:rsidR="00CC661D" w:rsidRPr="003F7858" w14:paraId="114F2F6C" w14:textId="2D5F9CFC" w:rsidTr="00CC661D">
        <w:trPr>
          <w:cantSplit/>
          <w:jc w:val="center"/>
        </w:trPr>
        <w:tc>
          <w:tcPr>
            <w:tcW w:w="4304" w:type="dxa"/>
          </w:tcPr>
          <w:p w14:paraId="7625AC0F" w14:textId="0CE9756B" w:rsidR="0079739D" w:rsidRPr="003F7858" w:rsidRDefault="002905D1" w:rsidP="000E78D2">
            <w:pPr>
              <w:tabs>
                <w:tab w:val="left" w:pos="1134"/>
                <w:tab w:val="left" w:pos="1701"/>
              </w:tabs>
              <w:ind w:left="284"/>
              <w:rPr>
                <w:noProof/>
              </w:rPr>
            </w:pPr>
            <w:r w:rsidRPr="003F7858">
              <w:rPr>
                <w:noProof/>
                <w:szCs w:val="22"/>
              </w:rPr>
              <w:t>Duizeligheid</w:t>
            </w:r>
            <w:r w:rsidR="00E22E3A" w:rsidRPr="003F7858">
              <w:rPr>
                <w:noProof/>
                <w:szCs w:val="22"/>
              </w:rPr>
              <w:t>*</w:t>
            </w:r>
          </w:p>
        </w:tc>
        <w:tc>
          <w:tcPr>
            <w:tcW w:w="1675" w:type="dxa"/>
          </w:tcPr>
          <w:p w14:paraId="1E46B2AA" w14:textId="769A7760" w:rsidR="0079739D" w:rsidRPr="003F7858" w:rsidRDefault="002905D1" w:rsidP="000E78D2">
            <w:pPr>
              <w:tabs>
                <w:tab w:val="left" w:pos="1134"/>
                <w:tab w:val="left" w:pos="1701"/>
              </w:tabs>
              <w:rPr>
                <w:noProof/>
              </w:rPr>
            </w:pPr>
            <w:r w:rsidRPr="003F7858">
              <w:rPr>
                <w:noProof/>
              </w:rPr>
              <w:t>Zeer vaak</w:t>
            </w:r>
          </w:p>
        </w:tc>
        <w:tc>
          <w:tcPr>
            <w:tcW w:w="1308" w:type="dxa"/>
          </w:tcPr>
          <w:p w14:paraId="1940D6F0" w14:textId="7519AAFB" w:rsidR="0079739D" w:rsidRPr="003F7858" w:rsidRDefault="0079739D" w:rsidP="000E78D2">
            <w:pPr>
              <w:tabs>
                <w:tab w:val="left" w:pos="1134"/>
                <w:tab w:val="left" w:pos="1701"/>
              </w:tabs>
              <w:jc w:val="center"/>
              <w:rPr>
                <w:noProof/>
              </w:rPr>
            </w:pPr>
            <w:r w:rsidRPr="003F7858">
              <w:rPr>
                <w:noProof/>
              </w:rPr>
              <w:t>13</w:t>
            </w:r>
          </w:p>
        </w:tc>
        <w:tc>
          <w:tcPr>
            <w:tcW w:w="1497" w:type="dxa"/>
          </w:tcPr>
          <w:p w14:paraId="67826AFC" w14:textId="6BABAD95"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3</w:t>
            </w:r>
            <w:r w:rsidR="00E22E3A" w:rsidRPr="003F7858">
              <w:rPr>
                <w:noProof/>
                <w:vertAlign w:val="superscript"/>
              </w:rPr>
              <w:t>†</w:t>
            </w:r>
          </w:p>
        </w:tc>
      </w:tr>
      <w:tr w:rsidR="00CC661D" w:rsidRPr="003F7858" w14:paraId="5FD9CD34" w14:textId="23ECA34B" w:rsidTr="00CC661D">
        <w:trPr>
          <w:cantSplit/>
          <w:jc w:val="center"/>
        </w:trPr>
        <w:tc>
          <w:tcPr>
            <w:tcW w:w="8784" w:type="dxa"/>
            <w:gridSpan w:val="4"/>
          </w:tcPr>
          <w:p w14:paraId="25DB0EF6" w14:textId="153EC3DD" w:rsidR="0079739D" w:rsidRPr="003F7858" w:rsidRDefault="0079739D" w:rsidP="000E78D2">
            <w:pPr>
              <w:keepNext/>
              <w:tabs>
                <w:tab w:val="left" w:pos="1134"/>
                <w:tab w:val="left" w:pos="1701"/>
              </w:tabs>
              <w:rPr>
                <w:b/>
                <w:bCs/>
                <w:noProof/>
              </w:rPr>
            </w:pPr>
            <w:r w:rsidRPr="003F7858">
              <w:rPr>
                <w:b/>
                <w:bCs/>
                <w:noProof/>
              </w:rPr>
              <w:t>Oogaandoeningen</w:t>
            </w:r>
          </w:p>
        </w:tc>
      </w:tr>
      <w:tr w:rsidR="00CC661D" w:rsidRPr="003F7858" w14:paraId="7BB7DB25" w14:textId="40D7150E" w:rsidTr="00CC661D">
        <w:trPr>
          <w:cantSplit/>
          <w:jc w:val="center"/>
        </w:trPr>
        <w:tc>
          <w:tcPr>
            <w:tcW w:w="4304" w:type="dxa"/>
          </w:tcPr>
          <w:p w14:paraId="41A23BED" w14:textId="35E04749" w:rsidR="0079739D" w:rsidRPr="003F7858" w:rsidRDefault="002905D1" w:rsidP="000E78D2">
            <w:pPr>
              <w:tabs>
                <w:tab w:val="left" w:pos="1134"/>
                <w:tab w:val="left" w:pos="1701"/>
              </w:tabs>
              <w:ind w:left="284"/>
              <w:rPr>
                <w:noProof/>
                <w:szCs w:val="22"/>
                <w:vertAlign w:val="superscript"/>
              </w:rPr>
            </w:pPr>
            <w:r w:rsidRPr="003F7858">
              <w:rPr>
                <w:noProof/>
                <w:szCs w:val="22"/>
              </w:rPr>
              <w:t>Gezichtsvermogen afgenomen</w:t>
            </w:r>
            <w:r w:rsidR="00E22E3A" w:rsidRPr="003F7858">
              <w:rPr>
                <w:noProof/>
                <w:szCs w:val="22"/>
              </w:rPr>
              <w:t>*</w:t>
            </w:r>
          </w:p>
        </w:tc>
        <w:tc>
          <w:tcPr>
            <w:tcW w:w="1675" w:type="dxa"/>
            <w:vMerge w:val="restart"/>
          </w:tcPr>
          <w:p w14:paraId="07E1CC7E" w14:textId="0A7320F7" w:rsidR="0079739D" w:rsidRPr="003F7858" w:rsidRDefault="002905D1" w:rsidP="000E78D2">
            <w:pPr>
              <w:tabs>
                <w:tab w:val="left" w:pos="1134"/>
                <w:tab w:val="left" w:pos="1701"/>
              </w:tabs>
              <w:rPr>
                <w:noProof/>
              </w:rPr>
            </w:pPr>
            <w:r w:rsidRPr="003F7858">
              <w:rPr>
                <w:noProof/>
              </w:rPr>
              <w:t>Vaak</w:t>
            </w:r>
          </w:p>
        </w:tc>
        <w:tc>
          <w:tcPr>
            <w:tcW w:w="1308" w:type="dxa"/>
          </w:tcPr>
          <w:p w14:paraId="7C6EA5A2" w14:textId="6F722803" w:rsidR="0079739D" w:rsidRPr="003F7858" w:rsidRDefault="0079739D" w:rsidP="000E78D2">
            <w:pPr>
              <w:tabs>
                <w:tab w:val="left" w:pos="1134"/>
                <w:tab w:val="left" w:pos="1701"/>
              </w:tabs>
              <w:jc w:val="center"/>
              <w:rPr>
                <w:noProof/>
              </w:rPr>
            </w:pPr>
            <w:r w:rsidRPr="003F7858">
              <w:rPr>
                <w:noProof/>
              </w:rPr>
              <w:t>3</w:t>
            </w:r>
          </w:p>
        </w:tc>
        <w:tc>
          <w:tcPr>
            <w:tcW w:w="1497" w:type="dxa"/>
          </w:tcPr>
          <w:p w14:paraId="3BD529F8" w14:textId="0A92E7E6" w:rsidR="0079739D" w:rsidRPr="003F7858" w:rsidRDefault="0079739D" w:rsidP="000E78D2">
            <w:pPr>
              <w:tabs>
                <w:tab w:val="left" w:pos="1134"/>
                <w:tab w:val="left" w:pos="1701"/>
              </w:tabs>
              <w:jc w:val="center"/>
              <w:rPr>
                <w:noProof/>
              </w:rPr>
            </w:pPr>
            <w:r w:rsidRPr="003F7858">
              <w:rPr>
                <w:noProof/>
              </w:rPr>
              <w:t>0</w:t>
            </w:r>
          </w:p>
        </w:tc>
      </w:tr>
      <w:tr w:rsidR="00CC661D" w:rsidRPr="003F7858" w14:paraId="743E67A0" w14:textId="3DFD50BE" w:rsidTr="00CC661D">
        <w:trPr>
          <w:cantSplit/>
          <w:jc w:val="center"/>
        </w:trPr>
        <w:tc>
          <w:tcPr>
            <w:tcW w:w="4304" w:type="dxa"/>
          </w:tcPr>
          <w:p w14:paraId="575F024A" w14:textId="09990440" w:rsidR="0079739D" w:rsidRPr="003F7858" w:rsidRDefault="002905D1" w:rsidP="000E78D2">
            <w:pPr>
              <w:tabs>
                <w:tab w:val="left" w:pos="1134"/>
                <w:tab w:val="left" w:pos="1701"/>
              </w:tabs>
              <w:ind w:left="284"/>
              <w:rPr>
                <w:noProof/>
                <w:szCs w:val="22"/>
                <w:vertAlign w:val="superscript"/>
              </w:rPr>
            </w:pPr>
            <w:r w:rsidRPr="003F7858">
              <w:rPr>
                <w:noProof/>
                <w:szCs w:val="22"/>
              </w:rPr>
              <w:t>G</w:t>
            </w:r>
            <w:r w:rsidR="00964BEE" w:rsidRPr="003F7858">
              <w:rPr>
                <w:noProof/>
                <w:szCs w:val="22"/>
              </w:rPr>
              <w:t>roei</w:t>
            </w:r>
            <w:r w:rsidRPr="003F7858">
              <w:rPr>
                <w:noProof/>
                <w:szCs w:val="22"/>
              </w:rPr>
              <w:t xml:space="preserve"> van de </w:t>
            </w:r>
            <w:r w:rsidR="00C87F4A" w:rsidRPr="003F7858">
              <w:rPr>
                <w:noProof/>
                <w:szCs w:val="22"/>
              </w:rPr>
              <w:t>wimpers</w:t>
            </w:r>
            <w:r w:rsidR="00E22E3A" w:rsidRPr="003F7858">
              <w:rPr>
                <w:noProof/>
                <w:szCs w:val="22"/>
                <w:vertAlign w:val="superscript"/>
              </w:rPr>
              <w:t>*</w:t>
            </w:r>
          </w:p>
        </w:tc>
        <w:tc>
          <w:tcPr>
            <w:tcW w:w="1675" w:type="dxa"/>
            <w:vMerge/>
          </w:tcPr>
          <w:p w14:paraId="72E7C7CB" w14:textId="7C0BFD5A" w:rsidR="0079739D" w:rsidRPr="003F7858" w:rsidRDefault="0079739D" w:rsidP="000E78D2">
            <w:pPr>
              <w:tabs>
                <w:tab w:val="left" w:pos="1134"/>
                <w:tab w:val="left" w:pos="1701"/>
              </w:tabs>
              <w:rPr>
                <w:noProof/>
              </w:rPr>
            </w:pPr>
          </w:p>
        </w:tc>
        <w:tc>
          <w:tcPr>
            <w:tcW w:w="1308" w:type="dxa"/>
          </w:tcPr>
          <w:p w14:paraId="40E89AB3" w14:textId="640A1EA4" w:rsidR="0079739D" w:rsidRPr="003F7858" w:rsidRDefault="0079739D" w:rsidP="000E78D2">
            <w:pPr>
              <w:tabs>
                <w:tab w:val="left" w:pos="1134"/>
                <w:tab w:val="left" w:pos="1701"/>
              </w:tabs>
              <w:jc w:val="center"/>
              <w:rPr>
                <w:noProof/>
              </w:rPr>
            </w:pPr>
            <w:r w:rsidRPr="003F7858">
              <w:rPr>
                <w:noProof/>
              </w:rPr>
              <w:t>1</w:t>
            </w:r>
          </w:p>
        </w:tc>
        <w:tc>
          <w:tcPr>
            <w:tcW w:w="1497" w:type="dxa"/>
          </w:tcPr>
          <w:p w14:paraId="3683AADB" w14:textId="7125460D" w:rsidR="0079739D" w:rsidRPr="003F7858" w:rsidRDefault="0079739D" w:rsidP="000E78D2">
            <w:pPr>
              <w:tabs>
                <w:tab w:val="left" w:pos="1134"/>
                <w:tab w:val="left" w:pos="1701"/>
              </w:tabs>
              <w:jc w:val="center"/>
              <w:rPr>
                <w:noProof/>
              </w:rPr>
            </w:pPr>
            <w:r w:rsidRPr="003F7858">
              <w:rPr>
                <w:noProof/>
              </w:rPr>
              <w:t>0</w:t>
            </w:r>
          </w:p>
        </w:tc>
      </w:tr>
      <w:tr w:rsidR="00CC661D" w:rsidRPr="003F7858" w14:paraId="515C54D7" w14:textId="57570601" w:rsidTr="00CC661D">
        <w:trPr>
          <w:cantSplit/>
          <w:jc w:val="center"/>
        </w:trPr>
        <w:tc>
          <w:tcPr>
            <w:tcW w:w="4304" w:type="dxa"/>
          </w:tcPr>
          <w:p w14:paraId="191A5DB0" w14:textId="57483903" w:rsidR="0079739D" w:rsidRPr="003F7858" w:rsidRDefault="002905D1" w:rsidP="000E78D2">
            <w:pPr>
              <w:tabs>
                <w:tab w:val="left" w:pos="1134"/>
                <w:tab w:val="left" w:pos="1701"/>
              </w:tabs>
              <w:ind w:left="284"/>
              <w:rPr>
                <w:noProof/>
              </w:rPr>
            </w:pPr>
            <w:r w:rsidRPr="003F7858">
              <w:rPr>
                <w:noProof/>
                <w:szCs w:val="22"/>
              </w:rPr>
              <w:t>Overige oogaand</w:t>
            </w:r>
            <w:r w:rsidR="00964BEE" w:rsidRPr="003F7858">
              <w:rPr>
                <w:noProof/>
                <w:szCs w:val="22"/>
              </w:rPr>
              <w:t>o</w:t>
            </w:r>
            <w:r w:rsidRPr="003F7858">
              <w:rPr>
                <w:noProof/>
                <w:szCs w:val="22"/>
              </w:rPr>
              <w:t>eningen</w:t>
            </w:r>
            <w:r w:rsidR="00E22E3A" w:rsidRPr="003F7858">
              <w:rPr>
                <w:noProof/>
                <w:szCs w:val="22"/>
                <w:vertAlign w:val="superscript"/>
              </w:rPr>
              <w:t>*</w:t>
            </w:r>
          </w:p>
        </w:tc>
        <w:tc>
          <w:tcPr>
            <w:tcW w:w="1675" w:type="dxa"/>
            <w:vMerge/>
          </w:tcPr>
          <w:p w14:paraId="2388E675" w14:textId="2C9D9AD3" w:rsidR="0079739D" w:rsidRPr="003F7858" w:rsidRDefault="0079739D" w:rsidP="000E78D2">
            <w:pPr>
              <w:tabs>
                <w:tab w:val="left" w:pos="1134"/>
                <w:tab w:val="left" w:pos="1701"/>
              </w:tabs>
              <w:rPr>
                <w:noProof/>
              </w:rPr>
            </w:pPr>
          </w:p>
        </w:tc>
        <w:tc>
          <w:tcPr>
            <w:tcW w:w="1308" w:type="dxa"/>
          </w:tcPr>
          <w:p w14:paraId="55FDCED9" w14:textId="5CE0516F" w:rsidR="0079739D" w:rsidRPr="003F7858" w:rsidRDefault="0079739D" w:rsidP="000E78D2">
            <w:pPr>
              <w:tabs>
                <w:tab w:val="left" w:pos="1134"/>
                <w:tab w:val="left" w:pos="1701"/>
              </w:tabs>
              <w:jc w:val="center"/>
              <w:rPr>
                <w:noProof/>
              </w:rPr>
            </w:pPr>
            <w:r w:rsidRPr="003F7858">
              <w:rPr>
                <w:noProof/>
              </w:rPr>
              <w:t>6</w:t>
            </w:r>
          </w:p>
        </w:tc>
        <w:tc>
          <w:tcPr>
            <w:tcW w:w="1497" w:type="dxa"/>
          </w:tcPr>
          <w:p w14:paraId="04F54B74" w14:textId="4FE67659" w:rsidR="0079739D" w:rsidRPr="003F7858" w:rsidRDefault="0079739D" w:rsidP="000E78D2">
            <w:pPr>
              <w:tabs>
                <w:tab w:val="left" w:pos="1134"/>
                <w:tab w:val="left" w:pos="1701"/>
              </w:tabs>
              <w:jc w:val="center"/>
              <w:rPr>
                <w:noProof/>
              </w:rPr>
            </w:pPr>
            <w:r w:rsidRPr="003F7858">
              <w:rPr>
                <w:noProof/>
              </w:rPr>
              <w:t>0</w:t>
            </w:r>
          </w:p>
        </w:tc>
      </w:tr>
      <w:tr w:rsidR="00CC661D" w:rsidRPr="003F7858" w14:paraId="78911BFF" w14:textId="7FC7D454" w:rsidTr="00CC661D">
        <w:trPr>
          <w:cantSplit/>
          <w:jc w:val="center"/>
        </w:trPr>
        <w:tc>
          <w:tcPr>
            <w:tcW w:w="4304" w:type="dxa"/>
          </w:tcPr>
          <w:p w14:paraId="5E2FA2AE" w14:textId="297E1357" w:rsidR="0079739D" w:rsidRPr="003F7858" w:rsidRDefault="0079739D" w:rsidP="000E78D2">
            <w:pPr>
              <w:tabs>
                <w:tab w:val="left" w:pos="1134"/>
                <w:tab w:val="left" w:pos="1701"/>
              </w:tabs>
              <w:ind w:left="284"/>
              <w:rPr>
                <w:noProof/>
              </w:rPr>
            </w:pPr>
            <w:r w:rsidRPr="003F7858">
              <w:rPr>
                <w:noProof/>
              </w:rPr>
              <w:t>Keratitis</w:t>
            </w:r>
          </w:p>
        </w:tc>
        <w:tc>
          <w:tcPr>
            <w:tcW w:w="1675" w:type="dxa"/>
            <w:vMerge w:val="restart"/>
          </w:tcPr>
          <w:p w14:paraId="6480E099" w14:textId="1E1EE167" w:rsidR="0079739D" w:rsidRPr="003F7858" w:rsidRDefault="002905D1" w:rsidP="000E78D2">
            <w:pPr>
              <w:tabs>
                <w:tab w:val="left" w:pos="1134"/>
                <w:tab w:val="left" w:pos="1701"/>
              </w:tabs>
              <w:rPr>
                <w:noProof/>
              </w:rPr>
            </w:pPr>
            <w:r w:rsidRPr="003F7858">
              <w:rPr>
                <w:noProof/>
              </w:rPr>
              <w:t>Soms</w:t>
            </w:r>
          </w:p>
        </w:tc>
        <w:tc>
          <w:tcPr>
            <w:tcW w:w="1308" w:type="dxa"/>
          </w:tcPr>
          <w:p w14:paraId="3F35434B" w14:textId="317DF635"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5</w:t>
            </w:r>
          </w:p>
        </w:tc>
        <w:tc>
          <w:tcPr>
            <w:tcW w:w="1497" w:type="dxa"/>
          </w:tcPr>
          <w:p w14:paraId="79637BCB" w14:textId="6D55631A" w:rsidR="0079739D" w:rsidRPr="003F7858" w:rsidRDefault="0079739D" w:rsidP="000E78D2">
            <w:pPr>
              <w:tabs>
                <w:tab w:val="left" w:pos="1134"/>
                <w:tab w:val="left" w:pos="1701"/>
              </w:tabs>
              <w:jc w:val="center"/>
              <w:rPr>
                <w:noProof/>
              </w:rPr>
            </w:pPr>
            <w:r w:rsidRPr="003F7858">
              <w:rPr>
                <w:noProof/>
              </w:rPr>
              <w:t>0</w:t>
            </w:r>
          </w:p>
        </w:tc>
      </w:tr>
      <w:tr w:rsidR="00CC661D" w:rsidRPr="003F7858" w14:paraId="7D71AD1F" w14:textId="5744B409" w:rsidTr="00CC661D">
        <w:trPr>
          <w:cantSplit/>
          <w:jc w:val="center"/>
        </w:trPr>
        <w:tc>
          <w:tcPr>
            <w:tcW w:w="4304" w:type="dxa"/>
          </w:tcPr>
          <w:p w14:paraId="71EBEC36" w14:textId="628F4427" w:rsidR="0079739D" w:rsidRPr="003F7858" w:rsidRDefault="0079739D" w:rsidP="000E78D2">
            <w:pPr>
              <w:tabs>
                <w:tab w:val="left" w:pos="1134"/>
                <w:tab w:val="left" w:pos="1701"/>
              </w:tabs>
              <w:ind w:left="284"/>
              <w:rPr>
                <w:noProof/>
              </w:rPr>
            </w:pPr>
            <w:r w:rsidRPr="003F7858">
              <w:rPr>
                <w:noProof/>
              </w:rPr>
              <w:lastRenderedPageBreak/>
              <w:t>Uve</w:t>
            </w:r>
            <w:r w:rsidR="002905D1" w:rsidRPr="003F7858">
              <w:rPr>
                <w:noProof/>
              </w:rPr>
              <w:t>ï</w:t>
            </w:r>
            <w:r w:rsidRPr="003F7858">
              <w:rPr>
                <w:noProof/>
              </w:rPr>
              <w:t>tis</w:t>
            </w:r>
          </w:p>
        </w:tc>
        <w:tc>
          <w:tcPr>
            <w:tcW w:w="1675" w:type="dxa"/>
            <w:vMerge/>
          </w:tcPr>
          <w:p w14:paraId="02D1C716" w14:textId="2D367046" w:rsidR="0079739D" w:rsidRPr="003F7858" w:rsidRDefault="0079739D" w:rsidP="000E78D2">
            <w:pPr>
              <w:tabs>
                <w:tab w:val="left" w:pos="1134"/>
                <w:tab w:val="left" w:pos="1701"/>
              </w:tabs>
              <w:rPr>
                <w:noProof/>
              </w:rPr>
            </w:pPr>
          </w:p>
        </w:tc>
        <w:tc>
          <w:tcPr>
            <w:tcW w:w="1308" w:type="dxa"/>
          </w:tcPr>
          <w:p w14:paraId="44CF4705" w14:textId="6A1BA5E1"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3</w:t>
            </w:r>
          </w:p>
        </w:tc>
        <w:tc>
          <w:tcPr>
            <w:tcW w:w="1497" w:type="dxa"/>
          </w:tcPr>
          <w:p w14:paraId="5EE47537" w14:textId="3E29739A" w:rsidR="0079739D" w:rsidRPr="003F7858" w:rsidRDefault="0079739D" w:rsidP="000E78D2">
            <w:pPr>
              <w:tabs>
                <w:tab w:val="left" w:pos="1134"/>
                <w:tab w:val="left" w:pos="1701"/>
              </w:tabs>
              <w:jc w:val="center"/>
              <w:rPr>
                <w:noProof/>
              </w:rPr>
            </w:pPr>
            <w:r w:rsidRPr="003F7858">
              <w:rPr>
                <w:noProof/>
              </w:rPr>
              <w:t>0</w:t>
            </w:r>
          </w:p>
        </w:tc>
      </w:tr>
      <w:tr w:rsidR="00CC661D" w:rsidRPr="003F7858" w14:paraId="0D10AC34" w14:textId="0471A981" w:rsidTr="00CC661D">
        <w:trPr>
          <w:cantSplit/>
          <w:jc w:val="center"/>
        </w:trPr>
        <w:tc>
          <w:tcPr>
            <w:tcW w:w="8784" w:type="dxa"/>
            <w:gridSpan w:val="4"/>
          </w:tcPr>
          <w:p w14:paraId="0D0B7EEB" w14:textId="1475C0C9" w:rsidR="0079739D" w:rsidRPr="003F7858" w:rsidRDefault="002905D1" w:rsidP="000E78D2">
            <w:pPr>
              <w:keepNext/>
              <w:tabs>
                <w:tab w:val="left" w:pos="1134"/>
                <w:tab w:val="left" w:pos="1701"/>
              </w:tabs>
              <w:rPr>
                <w:b/>
                <w:bCs/>
                <w:noProof/>
              </w:rPr>
            </w:pPr>
            <w:r w:rsidRPr="003F7858">
              <w:rPr>
                <w:b/>
                <w:noProof/>
              </w:rPr>
              <w:t>Ademhalingsstelsel-, borstkas- en mediastinumaandoeningen</w:t>
            </w:r>
          </w:p>
        </w:tc>
      </w:tr>
      <w:tr w:rsidR="00CC661D" w:rsidRPr="003F7858" w14:paraId="7B68D5B2" w14:textId="0A94F1E1" w:rsidTr="00CC661D">
        <w:trPr>
          <w:cantSplit/>
          <w:jc w:val="center"/>
        </w:trPr>
        <w:tc>
          <w:tcPr>
            <w:tcW w:w="4304" w:type="dxa"/>
          </w:tcPr>
          <w:p w14:paraId="53AB0E85" w14:textId="08C00168" w:rsidR="0079739D" w:rsidRPr="003F7858" w:rsidRDefault="002905D1" w:rsidP="000E78D2">
            <w:pPr>
              <w:tabs>
                <w:tab w:val="left" w:pos="1134"/>
                <w:tab w:val="left" w:pos="1701"/>
              </w:tabs>
              <w:ind w:left="284"/>
              <w:rPr>
                <w:noProof/>
              </w:rPr>
            </w:pPr>
            <w:r w:rsidRPr="003F7858">
              <w:rPr>
                <w:noProof/>
              </w:rPr>
              <w:t>Interstitiële longziekte</w:t>
            </w:r>
            <w:r w:rsidR="00E22E3A" w:rsidRPr="003F7858">
              <w:rPr>
                <w:noProof/>
                <w:vertAlign w:val="superscript"/>
              </w:rPr>
              <w:t>*</w:t>
            </w:r>
          </w:p>
        </w:tc>
        <w:tc>
          <w:tcPr>
            <w:tcW w:w="1675" w:type="dxa"/>
          </w:tcPr>
          <w:p w14:paraId="6458F708" w14:textId="78EC5B22" w:rsidR="0079739D" w:rsidRPr="003F7858" w:rsidRDefault="002905D1" w:rsidP="000E78D2">
            <w:pPr>
              <w:tabs>
                <w:tab w:val="left" w:pos="1134"/>
                <w:tab w:val="left" w:pos="1701"/>
              </w:tabs>
              <w:rPr>
                <w:noProof/>
              </w:rPr>
            </w:pPr>
            <w:r w:rsidRPr="003F7858">
              <w:rPr>
                <w:noProof/>
              </w:rPr>
              <w:t>Vaak</w:t>
            </w:r>
          </w:p>
        </w:tc>
        <w:tc>
          <w:tcPr>
            <w:tcW w:w="1308" w:type="dxa"/>
          </w:tcPr>
          <w:p w14:paraId="4409CB44" w14:textId="77A531B5" w:rsidR="0079739D" w:rsidRPr="003F7858" w:rsidRDefault="0079739D" w:rsidP="000E78D2">
            <w:pPr>
              <w:tabs>
                <w:tab w:val="left" w:pos="1134"/>
                <w:tab w:val="left" w:pos="1701"/>
              </w:tabs>
              <w:jc w:val="center"/>
              <w:rPr>
                <w:noProof/>
              </w:rPr>
            </w:pPr>
            <w:r w:rsidRPr="003F7858">
              <w:rPr>
                <w:noProof/>
              </w:rPr>
              <w:t>3</w:t>
            </w:r>
          </w:p>
        </w:tc>
        <w:tc>
          <w:tcPr>
            <w:tcW w:w="1497" w:type="dxa"/>
          </w:tcPr>
          <w:p w14:paraId="46C7D5FB" w14:textId="4902BA0A"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5</w:t>
            </w:r>
            <w:r w:rsidR="00E22E3A" w:rsidRPr="003F7858">
              <w:rPr>
                <w:noProof/>
                <w:vertAlign w:val="superscript"/>
              </w:rPr>
              <w:t>†</w:t>
            </w:r>
          </w:p>
        </w:tc>
      </w:tr>
      <w:tr w:rsidR="00CC661D" w:rsidRPr="003F7858" w14:paraId="1295C50D" w14:textId="06C5854A" w:rsidTr="00CC661D">
        <w:trPr>
          <w:cantSplit/>
          <w:jc w:val="center"/>
        </w:trPr>
        <w:tc>
          <w:tcPr>
            <w:tcW w:w="8784" w:type="dxa"/>
            <w:gridSpan w:val="4"/>
          </w:tcPr>
          <w:p w14:paraId="7FDB13DB" w14:textId="709E5F93" w:rsidR="0079739D" w:rsidRPr="003F7858" w:rsidRDefault="002905D1" w:rsidP="000E78D2">
            <w:pPr>
              <w:keepNext/>
              <w:tabs>
                <w:tab w:val="left" w:pos="1134"/>
                <w:tab w:val="left" w:pos="1701"/>
              </w:tabs>
              <w:rPr>
                <w:b/>
                <w:bCs/>
                <w:noProof/>
              </w:rPr>
            </w:pPr>
            <w:r w:rsidRPr="003F7858">
              <w:rPr>
                <w:b/>
                <w:noProof/>
              </w:rPr>
              <w:t>Maagdarmstelselaandoeningen</w:t>
            </w:r>
          </w:p>
        </w:tc>
      </w:tr>
      <w:tr w:rsidR="00CC661D" w:rsidRPr="003F7858" w14:paraId="0554E990" w14:textId="7360A221" w:rsidTr="00CC661D">
        <w:trPr>
          <w:cantSplit/>
          <w:jc w:val="center"/>
        </w:trPr>
        <w:tc>
          <w:tcPr>
            <w:tcW w:w="4304" w:type="dxa"/>
          </w:tcPr>
          <w:p w14:paraId="16B54D61" w14:textId="63E8CA3B" w:rsidR="0079739D" w:rsidRPr="003F7858" w:rsidRDefault="0079739D" w:rsidP="007E1A3F">
            <w:pPr>
              <w:keepNext/>
              <w:tabs>
                <w:tab w:val="left" w:pos="1134"/>
                <w:tab w:val="left" w:pos="1701"/>
              </w:tabs>
              <w:ind w:left="284"/>
              <w:rPr>
                <w:noProof/>
                <w:szCs w:val="22"/>
              </w:rPr>
            </w:pPr>
            <w:r w:rsidRPr="003F7858">
              <w:rPr>
                <w:noProof/>
                <w:szCs w:val="22"/>
              </w:rPr>
              <w:t>Diarr</w:t>
            </w:r>
            <w:r w:rsidR="002905D1" w:rsidRPr="003F7858">
              <w:rPr>
                <w:noProof/>
                <w:szCs w:val="22"/>
              </w:rPr>
              <w:t>ee</w:t>
            </w:r>
          </w:p>
        </w:tc>
        <w:tc>
          <w:tcPr>
            <w:tcW w:w="1675" w:type="dxa"/>
            <w:vMerge w:val="restart"/>
          </w:tcPr>
          <w:p w14:paraId="44664AEB" w14:textId="30048C25" w:rsidR="0079739D" w:rsidRPr="003F7858" w:rsidRDefault="002905D1" w:rsidP="000E78D2">
            <w:pPr>
              <w:tabs>
                <w:tab w:val="left" w:pos="1134"/>
                <w:tab w:val="left" w:pos="1701"/>
              </w:tabs>
              <w:rPr>
                <w:noProof/>
              </w:rPr>
            </w:pPr>
            <w:r w:rsidRPr="003F7858">
              <w:rPr>
                <w:noProof/>
              </w:rPr>
              <w:t>Zeer vaak</w:t>
            </w:r>
          </w:p>
        </w:tc>
        <w:tc>
          <w:tcPr>
            <w:tcW w:w="1308" w:type="dxa"/>
          </w:tcPr>
          <w:p w14:paraId="2354FA8E" w14:textId="2D144B74" w:rsidR="0079739D" w:rsidRPr="003F7858" w:rsidRDefault="0079739D" w:rsidP="000E78D2">
            <w:pPr>
              <w:tabs>
                <w:tab w:val="left" w:pos="1134"/>
                <w:tab w:val="left" w:pos="1701"/>
              </w:tabs>
              <w:jc w:val="center"/>
              <w:rPr>
                <w:noProof/>
              </w:rPr>
            </w:pPr>
            <w:r w:rsidRPr="003F7858">
              <w:rPr>
                <w:noProof/>
              </w:rPr>
              <w:t>11</w:t>
            </w:r>
          </w:p>
        </w:tc>
        <w:tc>
          <w:tcPr>
            <w:tcW w:w="1497" w:type="dxa"/>
          </w:tcPr>
          <w:p w14:paraId="0E1CE39E" w14:textId="08A7E183" w:rsidR="0079739D" w:rsidRPr="003F7858" w:rsidRDefault="0079739D" w:rsidP="000E78D2">
            <w:pPr>
              <w:tabs>
                <w:tab w:val="left" w:pos="1134"/>
                <w:tab w:val="left" w:pos="1701"/>
              </w:tabs>
              <w:jc w:val="center"/>
              <w:rPr>
                <w:noProof/>
              </w:rPr>
            </w:pPr>
            <w:r w:rsidRPr="003F7858">
              <w:rPr>
                <w:noProof/>
              </w:rPr>
              <w:t>2</w:t>
            </w:r>
            <w:r w:rsidR="00E22E3A" w:rsidRPr="003F7858">
              <w:rPr>
                <w:noProof/>
                <w:vertAlign w:val="superscript"/>
              </w:rPr>
              <w:t>†</w:t>
            </w:r>
          </w:p>
        </w:tc>
      </w:tr>
      <w:tr w:rsidR="00CC661D" w:rsidRPr="003F7858" w14:paraId="73F5FD4C" w14:textId="15DC8930" w:rsidTr="00CC661D">
        <w:trPr>
          <w:cantSplit/>
          <w:jc w:val="center"/>
        </w:trPr>
        <w:tc>
          <w:tcPr>
            <w:tcW w:w="4304" w:type="dxa"/>
          </w:tcPr>
          <w:p w14:paraId="2590DF87" w14:textId="2B8303D5" w:rsidR="0079739D" w:rsidRPr="003F7858" w:rsidRDefault="0079739D" w:rsidP="000E78D2">
            <w:pPr>
              <w:tabs>
                <w:tab w:val="left" w:pos="1134"/>
                <w:tab w:val="left" w:pos="1701"/>
              </w:tabs>
              <w:ind w:left="284"/>
              <w:rPr>
                <w:noProof/>
                <w:szCs w:val="22"/>
                <w:vertAlign w:val="superscript"/>
              </w:rPr>
            </w:pPr>
            <w:r w:rsidRPr="003F7858">
              <w:rPr>
                <w:noProof/>
                <w:szCs w:val="22"/>
              </w:rPr>
              <w:t>Stomatitis</w:t>
            </w:r>
            <w:r w:rsidR="00E22E3A" w:rsidRPr="003F7858">
              <w:rPr>
                <w:noProof/>
                <w:szCs w:val="22"/>
                <w:vertAlign w:val="superscript"/>
              </w:rPr>
              <w:t>*</w:t>
            </w:r>
          </w:p>
        </w:tc>
        <w:tc>
          <w:tcPr>
            <w:tcW w:w="1675" w:type="dxa"/>
            <w:vMerge/>
          </w:tcPr>
          <w:p w14:paraId="41DC09F2" w14:textId="0FB95A44" w:rsidR="0079739D" w:rsidRPr="003F7858" w:rsidRDefault="0079739D" w:rsidP="000E78D2">
            <w:pPr>
              <w:tabs>
                <w:tab w:val="left" w:pos="1134"/>
                <w:tab w:val="left" w:pos="1701"/>
              </w:tabs>
              <w:rPr>
                <w:noProof/>
              </w:rPr>
            </w:pPr>
          </w:p>
        </w:tc>
        <w:tc>
          <w:tcPr>
            <w:tcW w:w="1308" w:type="dxa"/>
          </w:tcPr>
          <w:p w14:paraId="317662D4" w14:textId="30FC3471" w:rsidR="0079739D" w:rsidRPr="003F7858" w:rsidRDefault="0079739D" w:rsidP="000E78D2">
            <w:pPr>
              <w:tabs>
                <w:tab w:val="left" w:pos="1134"/>
                <w:tab w:val="left" w:pos="1701"/>
              </w:tabs>
              <w:jc w:val="center"/>
              <w:rPr>
                <w:noProof/>
              </w:rPr>
            </w:pPr>
            <w:r w:rsidRPr="003F7858">
              <w:rPr>
                <w:noProof/>
              </w:rPr>
              <w:t>24</w:t>
            </w:r>
          </w:p>
        </w:tc>
        <w:tc>
          <w:tcPr>
            <w:tcW w:w="1497" w:type="dxa"/>
          </w:tcPr>
          <w:p w14:paraId="25BA37A8" w14:textId="5C36C06B"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5</w:t>
            </w:r>
            <w:r w:rsidR="00E22E3A" w:rsidRPr="003F7858">
              <w:rPr>
                <w:noProof/>
                <w:vertAlign w:val="superscript"/>
              </w:rPr>
              <w:t>†</w:t>
            </w:r>
          </w:p>
        </w:tc>
      </w:tr>
      <w:tr w:rsidR="00CC661D" w:rsidRPr="003F7858" w14:paraId="08FBD35E" w14:textId="157F3FC3" w:rsidTr="00CC661D">
        <w:trPr>
          <w:cantSplit/>
          <w:jc w:val="center"/>
        </w:trPr>
        <w:tc>
          <w:tcPr>
            <w:tcW w:w="4304" w:type="dxa"/>
          </w:tcPr>
          <w:p w14:paraId="3F034193" w14:textId="1AC74291" w:rsidR="0079739D" w:rsidRPr="003F7858" w:rsidRDefault="0079739D" w:rsidP="000E78D2">
            <w:pPr>
              <w:tabs>
                <w:tab w:val="left" w:pos="1134"/>
                <w:tab w:val="left" w:pos="1701"/>
              </w:tabs>
              <w:ind w:left="284"/>
              <w:rPr>
                <w:noProof/>
                <w:szCs w:val="22"/>
              </w:rPr>
            </w:pPr>
            <w:r w:rsidRPr="003F7858">
              <w:rPr>
                <w:noProof/>
                <w:szCs w:val="22"/>
              </w:rPr>
              <w:t>Nausea</w:t>
            </w:r>
          </w:p>
        </w:tc>
        <w:tc>
          <w:tcPr>
            <w:tcW w:w="1675" w:type="dxa"/>
            <w:vMerge/>
          </w:tcPr>
          <w:p w14:paraId="7AF76CB4" w14:textId="69516E38" w:rsidR="0079739D" w:rsidRPr="003F7858" w:rsidRDefault="0079739D" w:rsidP="000E78D2">
            <w:pPr>
              <w:tabs>
                <w:tab w:val="left" w:pos="1134"/>
                <w:tab w:val="left" w:pos="1701"/>
              </w:tabs>
              <w:rPr>
                <w:noProof/>
              </w:rPr>
            </w:pPr>
          </w:p>
        </w:tc>
        <w:tc>
          <w:tcPr>
            <w:tcW w:w="1308" w:type="dxa"/>
          </w:tcPr>
          <w:p w14:paraId="01124076" w14:textId="7D049FA3" w:rsidR="0079739D" w:rsidRPr="003F7858" w:rsidRDefault="0079739D" w:rsidP="000E78D2">
            <w:pPr>
              <w:tabs>
                <w:tab w:val="left" w:pos="1134"/>
                <w:tab w:val="left" w:pos="1701"/>
              </w:tabs>
              <w:jc w:val="center"/>
              <w:rPr>
                <w:noProof/>
              </w:rPr>
            </w:pPr>
            <w:r w:rsidRPr="003F7858">
              <w:rPr>
                <w:noProof/>
              </w:rPr>
              <w:t>23</w:t>
            </w:r>
          </w:p>
        </w:tc>
        <w:tc>
          <w:tcPr>
            <w:tcW w:w="1497" w:type="dxa"/>
          </w:tcPr>
          <w:p w14:paraId="343FA724" w14:textId="3B80B1FF"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5</w:t>
            </w:r>
            <w:r w:rsidR="00E22E3A" w:rsidRPr="003F7858">
              <w:rPr>
                <w:noProof/>
                <w:vertAlign w:val="superscript"/>
              </w:rPr>
              <w:t>†</w:t>
            </w:r>
          </w:p>
        </w:tc>
      </w:tr>
      <w:tr w:rsidR="00CC661D" w:rsidRPr="003F7858" w14:paraId="79275AEB" w14:textId="72A09EE1" w:rsidTr="00CC661D">
        <w:trPr>
          <w:cantSplit/>
          <w:jc w:val="center"/>
        </w:trPr>
        <w:tc>
          <w:tcPr>
            <w:tcW w:w="4304" w:type="dxa"/>
          </w:tcPr>
          <w:p w14:paraId="3FE88079" w14:textId="7F79C934" w:rsidR="0079739D" w:rsidRPr="003F7858" w:rsidRDefault="0079739D" w:rsidP="000E78D2">
            <w:pPr>
              <w:tabs>
                <w:tab w:val="left" w:pos="1134"/>
                <w:tab w:val="left" w:pos="1701"/>
              </w:tabs>
              <w:ind w:left="284"/>
              <w:rPr>
                <w:noProof/>
                <w:szCs w:val="22"/>
              </w:rPr>
            </w:pPr>
            <w:r w:rsidRPr="003F7858">
              <w:rPr>
                <w:noProof/>
                <w:szCs w:val="22"/>
              </w:rPr>
              <w:t>Constipati</w:t>
            </w:r>
            <w:r w:rsidR="002905D1" w:rsidRPr="003F7858">
              <w:rPr>
                <w:noProof/>
                <w:szCs w:val="22"/>
              </w:rPr>
              <w:t>e</w:t>
            </w:r>
          </w:p>
        </w:tc>
        <w:tc>
          <w:tcPr>
            <w:tcW w:w="1675" w:type="dxa"/>
            <w:vMerge/>
          </w:tcPr>
          <w:p w14:paraId="55957072" w14:textId="7E28BB1C" w:rsidR="0079739D" w:rsidRPr="003F7858" w:rsidRDefault="0079739D" w:rsidP="000E78D2">
            <w:pPr>
              <w:tabs>
                <w:tab w:val="left" w:pos="1134"/>
                <w:tab w:val="left" w:pos="1701"/>
              </w:tabs>
              <w:rPr>
                <w:noProof/>
              </w:rPr>
            </w:pPr>
          </w:p>
        </w:tc>
        <w:tc>
          <w:tcPr>
            <w:tcW w:w="1308" w:type="dxa"/>
          </w:tcPr>
          <w:p w14:paraId="61079656" w14:textId="2268B648" w:rsidR="0079739D" w:rsidRPr="003F7858" w:rsidRDefault="0079739D" w:rsidP="000E78D2">
            <w:pPr>
              <w:tabs>
                <w:tab w:val="left" w:pos="1134"/>
                <w:tab w:val="left" w:pos="1701"/>
              </w:tabs>
              <w:jc w:val="center"/>
              <w:rPr>
                <w:noProof/>
              </w:rPr>
            </w:pPr>
            <w:r w:rsidRPr="003F7858">
              <w:rPr>
                <w:noProof/>
              </w:rPr>
              <w:t>23</w:t>
            </w:r>
          </w:p>
        </w:tc>
        <w:tc>
          <w:tcPr>
            <w:tcW w:w="1497" w:type="dxa"/>
          </w:tcPr>
          <w:p w14:paraId="7B1F41AC" w14:textId="0C09E4F1" w:rsidR="0079739D" w:rsidRPr="003F7858" w:rsidRDefault="0079739D" w:rsidP="000E78D2">
            <w:pPr>
              <w:tabs>
                <w:tab w:val="left" w:pos="1134"/>
                <w:tab w:val="left" w:pos="1701"/>
              </w:tabs>
              <w:jc w:val="center"/>
              <w:rPr>
                <w:noProof/>
              </w:rPr>
            </w:pPr>
            <w:r w:rsidRPr="003F7858">
              <w:rPr>
                <w:noProof/>
              </w:rPr>
              <w:t>0</w:t>
            </w:r>
          </w:p>
        </w:tc>
      </w:tr>
      <w:tr w:rsidR="00CC661D" w:rsidRPr="003F7858" w14:paraId="4DC33397" w14:textId="2AD0802F" w:rsidTr="00CC661D">
        <w:trPr>
          <w:cantSplit/>
          <w:jc w:val="center"/>
        </w:trPr>
        <w:tc>
          <w:tcPr>
            <w:tcW w:w="4304" w:type="dxa"/>
          </w:tcPr>
          <w:p w14:paraId="75D7D7E3" w14:textId="60775F55" w:rsidR="0079739D" w:rsidRPr="003F7858" w:rsidRDefault="002905D1" w:rsidP="000E78D2">
            <w:pPr>
              <w:tabs>
                <w:tab w:val="left" w:pos="1134"/>
                <w:tab w:val="left" w:pos="1701"/>
              </w:tabs>
              <w:ind w:left="284"/>
              <w:rPr>
                <w:noProof/>
              </w:rPr>
            </w:pPr>
            <w:r w:rsidRPr="003F7858">
              <w:rPr>
                <w:noProof/>
                <w:szCs w:val="22"/>
              </w:rPr>
              <w:t>Braken</w:t>
            </w:r>
          </w:p>
        </w:tc>
        <w:tc>
          <w:tcPr>
            <w:tcW w:w="1675" w:type="dxa"/>
            <w:vMerge/>
          </w:tcPr>
          <w:p w14:paraId="74821CAB" w14:textId="5E913C1C" w:rsidR="0079739D" w:rsidRPr="003F7858" w:rsidRDefault="0079739D" w:rsidP="000E78D2">
            <w:pPr>
              <w:tabs>
                <w:tab w:val="left" w:pos="1134"/>
                <w:tab w:val="left" w:pos="1701"/>
              </w:tabs>
              <w:rPr>
                <w:noProof/>
              </w:rPr>
            </w:pPr>
          </w:p>
        </w:tc>
        <w:tc>
          <w:tcPr>
            <w:tcW w:w="1308" w:type="dxa"/>
          </w:tcPr>
          <w:p w14:paraId="3E92BA0B" w14:textId="36467228" w:rsidR="0079739D" w:rsidRPr="003F7858" w:rsidRDefault="0079739D" w:rsidP="000E78D2">
            <w:pPr>
              <w:tabs>
                <w:tab w:val="left" w:pos="1134"/>
                <w:tab w:val="left" w:pos="1701"/>
              </w:tabs>
              <w:jc w:val="center"/>
              <w:rPr>
                <w:noProof/>
              </w:rPr>
            </w:pPr>
            <w:r w:rsidRPr="003F7858">
              <w:rPr>
                <w:noProof/>
              </w:rPr>
              <w:t>12</w:t>
            </w:r>
          </w:p>
        </w:tc>
        <w:tc>
          <w:tcPr>
            <w:tcW w:w="1497" w:type="dxa"/>
          </w:tcPr>
          <w:p w14:paraId="1DF7FD75" w14:textId="53395768"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5</w:t>
            </w:r>
            <w:r w:rsidR="00E22E3A" w:rsidRPr="003F7858">
              <w:rPr>
                <w:noProof/>
                <w:vertAlign w:val="superscript"/>
              </w:rPr>
              <w:t>†</w:t>
            </w:r>
          </w:p>
        </w:tc>
      </w:tr>
      <w:tr w:rsidR="00CC661D" w:rsidRPr="003F7858" w14:paraId="2DAF5C01" w14:textId="4D8C97C3" w:rsidTr="00CC661D">
        <w:trPr>
          <w:cantSplit/>
          <w:jc w:val="center"/>
        </w:trPr>
        <w:tc>
          <w:tcPr>
            <w:tcW w:w="4304" w:type="dxa"/>
          </w:tcPr>
          <w:p w14:paraId="549F09A3" w14:textId="59DB0D77" w:rsidR="00EE1DEB" w:rsidRPr="003F7858" w:rsidRDefault="00EE1DEB" w:rsidP="000E78D2">
            <w:pPr>
              <w:tabs>
                <w:tab w:val="left" w:pos="1134"/>
                <w:tab w:val="left" w:pos="1701"/>
              </w:tabs>
              <w:ind w:left="284"/>
              <w:rPr>
                <w:noProof/>
              </w:rPr>
            </w:pPr>
            <w:r w:rsidRPr="003F7858">
              <w:rPr>
                <w:noProof/>
                <w:szCs w:val="22"/>
              </w:rPr>
              <w:t>Buikpijn</w:t>
            </w:r>
            <w:r w:rsidRPr="003F7858">
              <w:rPr>
                <w:noProof/>
                <w:szCs w:val="22"/>
                <w:vertAlign w:val="superscript"/>
              </w:rPr>
              <w:t>*</w:t>
            </w:r>
          </w:p>
        </w:tc>
        <w:tc>
          <w:tcPr>
            <w:tcW w:w="1675" w:type="dxa"/>
            <w:vMerge w:val="restart"/>
          </w:tcPr>
          <w:p w14:paraId="74418DA0" w14:textId="50B11D17" w:rsidR="00EE1DEB" w:rsidRPr="003F7858" w:rsidRDefault="00EE1DEB" w:rsidP="000E78D2">
            <w:pPr>
              <w:tabs>
                <w:tab w:val="left" w:pos="1134"/>
                <w:tab w:val="left" w:pos="1701"/>
              </w:tabs>
              <w:rPr>
                <w:noProof/>
              </w:rPr>
            </w:pPr>
            <w:r w:rsidRPr="003F7858">
              <w:rPr>
                <w:noProof/>
              </w:rPr>
              <w:t>Vaak</w:t>
            </w:r>
          </w:p>
        </w:tc>
        <w:tc>
          <w:tcPr>
            <w:tcW w:w="1308" w:type="dxa"/>
          </w:tcPr>
          <w:p w14:paraId="11E3240C" w14:textId="1E8F5082" w:rsidR="00EE1DEB" w:rsidRPr="003F7858" w:rsidRDefault="00EE1DEB" w:rsidP="000E78D2">
            <w:pPr>
              <w:tabs>
                <w:tab w:val="left" w:pos="1134"/>
                <w:tab w:val="left" w:pos="1701"/>
              </w:tabs>
              <w:jc w:val="center"/>
              <w:rPr>
                <w:noProof/>
              </w:rPr>
            </w:pPr>
            <w:r w:rsidRPr="003F7858">
              <w:rPr>
                <w:noProof/>
              </w:rPr>
              <w:t>9</w:t>
            </w:r>
          </w:p>
        </w:tc>
        <w:tc>
          <w:tcPr>
            <w:tcW w:w="1497" w:type="dxa"/>
          </w:tcPr>
          <w:p w14:paraId="51EA89A5" w14:textId="43A08285" w:rsidR="00EE1DEB" w:rsidRPr="003F7858" w:rsidRDefault="00EE1DEB" w:rsidP="000E78D2">
            <w:pPr>
              <w:tabs>
                <w:tab w:val="left" w:pos="1134"/>
                <w:tab w:val="left" w:pos="1701"/>
              </w:tabs>
              <w:jc w:val="center"/>
              <w:rPr>
                <w:noProof/>
              </w:rPr>
            </w:pPr>
            <w:r w:rsidRPr="003F7858">
              <w:rPr>
                <w:noProof/>
              </w:rPr>
              <w:t>0,8</w:t>
            </w:r>
            <w:r w:rsidRPr="003F7858">
              <w:rPr>
                <w:noProof/>
                <w:vertAlign w:val="superscript"/>
              </w:rPr>
              <w:t>†</w:t>
            </w:r>
          </w:p>
        </w:tc>
      </w:tr>
      <w:tr w:rsidR="00CC661D" w:rsidRPr="003F7858" w14:paraId="575EB654" w14:textId="77777777" w:rsidTr="00CC661D">
        <w:trPr>
          <w:cantSplit/>
          <w:jc w:val="center"/>
        </w:trPr>
        <w:tc>
          <w:tcPr>
            <w:tcW w:w="4304" w:type="dxa"/>
          </w:tcPr>
          <w:p w14:paraId="32D77C64" w14:textId="3DE0E80F" w:rsidR="00EE1DEB" w:rsidRPr="003F7858" w:rsidRDefault="005061CD" w:rsidP="000E78D2">
            <w:pPr>
              <w:tabs>
                <w:tab w:val="left" w:pos="1134"/>
                <w:tab w:val="left" w:pos="1701"/>
              </w:tabs>
              <w:ind w:left="284"/>
              <w:rPr>
                <w:noProof/>
                <w:szCs w:val="22"/>
              </w:rPr>
            </w:pPr>
            <w:r w:rsidRPr="003F7858">
              <w:rPr>
                <w:noProof/>
              </w:rPr>
              <w:t>Hemorroïden</w:t>
            </w:r>
          </w:p>
        </w:tc>
        <w:tc>
          <w:tcPr>
            <w:tcW w:w="1675" w:type="dxa"/>
            <w:vMerge/>
          </w:tcPr>
          <w:p w14:paraId="0FCBDF2C" w14:textId="77777777" w:rsidR="00EE1DEB" w:rsidRPr="003F7858" w:rsidRDefault="00EE1DEB" w:rsidP="000E78D2">
            <w:pPr>
              <w:tabs>
                <w:tab w:val="left" w:pos="1134"/>
                <w:tab w:val="left" w:pos="1701"/>
              </w:tabs>
              <w:rPr>
                <w:noProof/>
              </w:rPr>
            </w:pPr>
          </w:p>
        </w:tc>
        <w:tc>
          <w:tcPr>
            <w:tcW w:w="1308" w:type="dxa"/>
          </w:tcPr>
          <w:p w14:paraId="1B3D6278" w14:textId="6CF62CC7" w:rsidR="00EE1DEB" w:rsidRPr="003F7858" w:rsidRDefault="00EE1DEB" w:rsidP="000E78D2">
            <w:pPr>
              <w:tabs>
                <w:tab w:val="left" w:pos="1134"/>
                <w:tab w:val="left" w:pos="1701"/>
              </w:tabs>
              <w:jc w:val="center"/>
              <w:rPr>
                <w:noProof/>
              </w:rPr>
            </w:pPr>
            <w:r w:rsidRPr="003F7858">
              <w:rPr>
                <w:noProof/>
              </w:rPr>
              <w:t>3,7</w:t>
            </w:r>
          </w:p>
        </w:tc>
        <w:tc>
          <w:tcPr>
            <w:tcW w:w="1497" w:type="dxa"/>
          </w:tcPr>
          <w:p w14:paraId="1CF75403" w14:textId="06C4F3D8" w:rsidR="00EE1DEB" w:rsidRPr="003F7858" w:rsidRDefault="00EE1DEB" w:rsidP="000E78D2">
            <w:pPr>
              <w:tabs>
                <w:tab w:val="left" w:pos="1134"/>
                <w:tab w:val="left" w:pos="1701"/>
              </w:tabs>
              <w:jc w:val="center"/>
              <w:rPr>
                <w:noProof/>
              </w:rPr>
            </w:pPr>
            <w:r w:rsidRPr="003F7858">
              <w:rPr>
                <w:noProof/>
              </w:rPr>
              <w:t>0</w:t>
            </w:r>
          </w:p>
        </w:tc>
      </w:tr>
      <w:tr w:rsidR="00CC661D" w:rsidRPr="003F7858" w14:paraId="5418B334" w14:textId="5A26541C" w:rsidTr="00CC661D">
        <w:trPr>
          <w:cantSplit/>
          <w:jc w:val="center"/>
        </w:trPr>
        <w:tc>
          <w:tcPr>
            <w:tcW w:w="8784" w:type="dxa"/>
            <w:gridSpan w:val="4"/>
          </w:tcPr>
          <w:p w14:paraId="3B695CC5" w14:textId="12E0EE65" w:rsidR="0079739D" w:rsidRPr="003F7858" w:rsidRDefault="002905D1" w:rsidP="000E78D2">
            <w:pPr>
              <w:keepNext/>
              <w:tabs>
                <w:tab w:val="left" w:pos="1134"/>
                <w:tab w:val="left" w:pos="1701"/>
              </w:tabs>
              <w:rPr>
                <w:b/>
                <w:bCs/>
                <w:noProof/>
              </w:rPr>
            </w:pPr>
            <w:r w:rsidRPr="003F7858">
              <w:rPr>
                <w:b/>
                <w:bCs/>
                <w:noProof/>
              </w:rPr>
              <w:t>L</w:t>
            </w:r>
            <w:r w:rsidRPr="003F7858">
              <w:rPr>
                <w:b/>
                <w:noProof/>
              </w:rPr>
              <w:t>ever- en galaandoeningen</w:t>
            </w:r>
          </w:p>
        </w:tc>
      </w:tr>
      <w:tr w:rsidR="00CC661D" w:rsidRPr="003F7858" w14:paraId="3D5A3982" w14:textId="4226B811" w:rsidTr="00CC661D">
        <w:trPr>
          <w:cantSplit/>
          <w:jc w:val="center"/>
        </w:trPr>
        <w:tc>
          <w:tcPr>
            <w:tcW w:w="4304" w:type="dxa"/>
          </w:tcPr>
          <w:p w14:paraId="529FB039" w14:textId="385EF20C" w:rsidR="0079739D" w:rsidRPr="003F7858" w:rsidRDefault="002905D1" w:rsidP="000E78D2">
            <w:pPr>
              <w:tabs>
                <w:tab w:val="left" w:pos="1134"/>
                <w:tab w:val="left" w:pos="1701"/>
              </w:tabs>
              <w:ind w:left="284"/>
              <w:rPr>
                <w:noProof/>
              </w:rPr>
            </w:pPr>
            <w:r w:rsidRPr="003F7858">
              <w:rPr>
                <w:noProof/>
              </w:rPr>
              <w:t>Alanine-aminotransferase verhoogd</w:t>
            </w:r>
          </w:p>
        </w:tc>
        <w:tc>
          <w:tcPr>
            <w:tcW w:w="1675" w:type="dxa"/>
            <w:vMerge w:val="restart"/>
          </w:tcPr>
          <w:p w14:paraId="53386ED8" w14:textId="03B6F7EC" w:rsidR="0079739D" w:rsidRPr="003F7858" w:rsidRDefault="002905D1" w:rsidP="000E78D2">
            <w:pPr>
              <w:tabs>
                <w:tab w:val="left" w:pos="1134"/>
                <w:tab w:val="left" w:pos="1701"/>
              </w:tabs>
              <w:rPr>
                <w:noProof/>
              </w:rPr>
            </w:pPr>
            <w:r w:rsidRPr="003F7858">
              <w:rPr>
                <w:noProof/>
              </w:rPr>
              <w:t>Zeer vaak</w:t>
            </w:r>
          </w:p>
        </w:tc>
        <w:tc>
          <w:tcPr>
            <w:tcW w:w="1308" w:type="dxa"/>
          </w:tcPr>
          <w:p w14:paraId="37014324" w14:textId="6461F8D1" w:rsidR="0079739D" w:rsidRPr="003F7858" w:rsidRDefault="0079739D" w:rsidP="000E78D2">
            <w:pPr>
              <w:tabs>
                <w:tab w:val="left" w:pos="1134"/>
                <w:tab w:val="left" w:pos="1701"/>
              </w:tabs>
              <w:jc w:val="center"/>
              <w:rPr>
                <w:noProof/>
              </w:rPr>
            </w:pPr>
            <w:r w:rsidRPr="003F7858">
              <w:rPr>
                <w:noProof/>
              </w:rPr>
              <w:t>15</w:t>
            </w:r>
          </w:p>
        </w:tc>
        <w:tc>
          <w:tcPr>
            <w:tcW w:w="1497" w:type="dxa"/>
          </w:tcPr>
          <w:p w14:paraId="46797A6B" w14:textId="36CF1A0A" w:rsidR="0079739D" w:rsidRPr="003F7858" w:rsidRDefault="0079739D" w:rsidP="000E78D2">
            <w:pPr>
              <w:tabs>
                <w:tab w:val="left" w:pos="1134"/>
                <w:tab w:val="left" w:pos="1701"/>
              </w:tabs>
              <w:jc w:val="center"/>
              <w:rPr>
                <w:noProof/>
              </w:rPr>
            </w:pPr>
            <w:r w:rsidRPr="003F7858">
              <w:rPr>
                <w:noProof/>
              </w:rPr>
              <w:t>2</w:t>
            </w:r>
          </w:p>
        </w:tc>
      </w:tr>
      <w:tr w:rsidR="00CC661D" w:rsidRPr="003F7858" w14:paraId="0BD92383" w14:textId="023355E3" w:rsidTr="00CC661D">
        <w:trPr>
          <w:cantSplit/>
          <w:jc w:val="center"/>
        </w:trPr>
        <w:tc>
          <w:tcPr>
            <w:tcW w:w="4304" w:type="dxa"/>
          </w:tcPr>
          <w:p w14:paraId="495CF383" w14:textId="058C8233" w:rsidR="0079739D" w:rsidRPr="003F7858" w:rsidRDefault="002905D1" w:rsidP="000E78D2">
            <w:pPr>
              <w:tabs>
                <w:tab w:val="left" w:pos="1134"/>
                <w:tab w:val="left" w:pos="1701"/>
              </w:tabs>
              <w:ind w:left="284"/>
              <w:rPr>
                <w:noProof/>
              </w:rPr>
            </w:pPr>
            <w:r w:rsidRPr="003F7858">
              <w:rPr>
                <w:noProof/>
              </w:rPr>
              <w:t>Aspartaat-aminotransferase verhoogd</w:t>
            </w:r>
          </w:p>
        </w:tc>
        <w:tc>
          <w:tcPr>
            <w:tcW w:w="1675" w:type="dxa"/>
            <w:vMerge/>
          </w:tcPr>
          <w:p w14:paraId="0DF6C6C7" w14:textId="7A6B9872" w:rsidR="0079739D" w:rsidRPr="003F7858" w:rsidRDefault="0079739D" w:rsidP="000E78D2">
            <w:pPr>
              <w:tabs>
                <w:tab w:val="left" w:pos="1134"/>
                <w:tab w:val="left" w:pos="1701"/>
              </w:tabs>
              <w:rPr>
                <w:noProof/>
              </w:rPr>
            </w:pPr>
          </w:p>
        </w:tc>
        <w:tc>
          <w:tcPr>
            <w:tcW w:w="1308" w:type="dxa"/>
          </w:tcPr>
          <w:p w14:paraId="4F348022" w14:textId="5E7B7F41" w:rsidR="0079739D" w:rsidRPr="003F7858" w:rsidRDefault="0079739D" w:rsidP="000E78D2">
            <w:pPr>
              <w:tabs>
                <w:tab w:val="left" w:pos="1134"/>
                <w:tab w:val="left" w:pos="1701"/>
              </w:tabs>
              <w:jc w:val="center"/>
              <w:rPr>
                <w:noProof/>
              </w:rPr>
            </w:pPr>
            <w:r w:rsidRPr="003F7858">
              <w:rPr>
                <w:noProof/>
              </w:rPr>
              <w:t>13</w:t>
            </w:r>
          </w:p>
        </w:tc>
        <w:tc>
          <w:tcPr>
            <w:tcW w:w="1497" w:type="dxa"/>
          </w:tcPr>
          <w:p w14:paraId="2C2468E7" w14:textId="6C8D423F" w:rsidR="0079739D" w:rsidRPr="003F7858" w:rsidRDefault="0079739D" w:rsidP="000E78D2">
            <w:pPr>
              <w:tabs>
                <w:tab w:val="left" w:pos="1134"/>
                <w:tab w:val="left" w:pos="1701"/>
              </w:tabs>
              <w:jc w:val="center"/>
              <w:rPr>
                <w:noProof/>
              </w:rPr>
            </w:pPr>
            <w:r w:rsidRPr="003F7858">
              <w:rPr>
                <w:noProof/>
              </w:rPr>
              <w:t>1</w:t>
            </w:r>
          </w:p>
        </w:tc>
      </w:tr>
      <w:tr w:rsidR="00CC661D" w:rsidRPr="003F7858" w14:paraId="5994CBBF" w14:textId="5922F816" w:rsidTr="00CC661D">
        <w:trPr>
          <w:cantSplit/>
          <w:jc w:val="center"/>
        </w:trPr>
        <w:tc>
          <w:tcPr>
            <w:tcW w:w="4304" w:type="dxa"/>
          </w:tcPr>
          <w:p w14:paraId="243417E8" w14:textId="3F70B8A9" w:rsidR="0079739D" w:rsidRPr="003F7858" w:rsidRDefault="002905D1" w:rsidP="000E78D2">
            <w:pPr>
              <w:tabs>
                <w:tab w:val="left" w:pos="1134"/>
                <w:tab w:val="left" w:pos="1701"/>
              </w:tabs>
              <w:ind w:left="284"/>
              <w:rPr>
                <w:noProof/>
              </w:rPr>
            </w:pPr>
            <w:r w:rsidRPr="003F7858">
              <w:rPr>
                <w:noProof/>
              </w:rPr>
              <w:t>Bloed alkalische fosfatase verhoogd</w:t>
            </w:r>
          </w:p>
        </w:tc>
        <w:tc>
          <w:tcPr>
            <w:tcW w:w="1675" w:type="dxa"/>
            <w:vMerge/>
          </w:tcPr>
          <w:p w14:paraId="7D85E569" w14:textId="6269047C" w:rsidR="0079739D" w:rsidRPr="003F7858" w:rsidRDefault="0079739D" w:rsidP="000E78D2">
            <w:pPr>
              <w:tabs>
                <w:tab w:val="left" w:pos="1134"/>
                <w:tab w:val="left" w:pos="1701"/>
              </w:tabs>
              <w:rPr>
                <w:noProof/>
              </w:rPr>
            </w:pPr>
          </w:p>
        </w:tc>
        <w:tc>
          <w:tcPr>
            <w:tcW w:w="1308" w:type="dxa"/>
          </w:tcPr>
          <w:p w14:paraId="14BEEDF3" w14:textId="682AD213" w:rsidR="0079739D" w:rsidRPr="003F7858" w:rsidRDefault="0079739D" w:rsidP="000E78D2">
            <w:pPr>
              <w:tabs>
                <w:tab w:val="left" w:pos="1134"/>
                <w:tab w:val="left" w:pos="1701"/>
              </w:tabs>
              <w:jc w:val="center"/>
              <w:rPr>
                <w:noProof/>
              </w:rPr>
            </w:pPr>
            <w:r w:rsidRPr="003F7858">
              <w:rPr>
                <w:noProof/>
              </w:rPr>
              <w:t>12</w:t>
            </w:r>
          </w:p>
        </w:tc>
        <w:tc>
          <w:tcPr>
            <w:tcW w:w="1497" w:type="dxa"/>
          </w:tcPr>
          <w:p w14:paraId="7BBB400A" w14:textId="7FBBFE8E"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5</w:t>
            </w:r>
            <w:r w:rsidR="00E22E3A" w:rsidRPr="003F7858">
              <w:rPr>
                <w:noProof/>
                <w:vertAlign w:val="superscript"/>
              </w:rPr>
              <w:t>†</w:t>
            </w:r>
          </w:p>
        </w:tc>
      </w:tr>
      <w:tr w:rsidR="00CC661D" w:rsidRPr="003F7858" w14:paraId="49ABAE41" w14:textId="772581A5" w:rsidTr="00CC661D">
        <w:trPr>
          <w:cantSplit/>
          <w:jc w:val="center"/>
        </w:trPr>
        <w:tc>
          <w:tcPr>
            <w:tcW w:w="8784" w:type="dxa"/>
            <w:gridSpan w:val="4"/>
          </w:tcPr>
          <w:p w14:paraId="3C595200" w14:textId="2C5C974F" w:rsidR="0079739D" w:rsidRPr="003F7858" w:rsidRDefault="002905D1" w:rsidP="000E78D2">
            <w:pPr>
              <w:keepNext/>
              <w:tabs>
                <w:tab w:val="left" w:pos="1134"/>
                <w:tab w:val="left" w:pos="1701"/>
              </w:tabs>
              <w:rPr>
                <w:b/>
                <w:bCs/>
                <w:noProof/>
              </w:rPr>
            </w:pPr>
            <w:r w:rsidRPr="003F7858">
              <w:rPr>
                <w:b/>
                <w:noProof/>
              </w:rPr>
              <w:t>Huid- en onderhuidaandoeningen</w:t>
            </w:r>
          </w:p>
        </w:tc>
      </w:tr>
      <w:tr w:rsidR="00CC661D" w:rsidRPr="003F7858" w14:paraId="603CDB0B" w14:textId="353493B5" w:rsidTr="00CC661D">
        <w:trPr>
          <w:cantSplit/>
          <w:jc w:val="center"/>
        </w:trPr>
        <w:tc>
          <w:tcPr>
            <w:tcW w:w="4304" w:type="dxa"/>
          </w:tcPr>
          <w:p w14:paraId="5A48CECD" w14:textId="6A219069" w:rsidR="0079739D" w:rsidRPr="003F7858" w:rsidRDefault="0079739D" w:rsidP="000E78D2">
            <w:pPr>
              <w:tabs>
                <w:tab w:val="left" w:pos="1134"/>
                <w:tab w:val="left" w:pos="1701"/>
              </w:tabs>
              <w:ind w:left="284"/>
              <w:rPr>
                <w:noProof/>
                <w:szCs w:val="22"/>
                <w:vertAlign w:val="superscript"/>
              </w:rPr>
            </w:pPr>
            <w:r w:rsidRPr="003F7858">
              <w:rPr>
                <w:noProof/>
              </w:rPr>
              <w:t>R</w:t>
            </w:r>
            <w:r w:rsidRPr="003F7858">
              <w:rPr>
                <w:noProof/>
                <w:szCs w:val="22"/>
              </w:rPr>
              <w:t>ash</w:t>
            </w:r>
            <w:r w:rsidR="00E22E3A" w:rsidRPr="003F7858">
              <w:rPr>
                <w:noProof/>
                <w:szCs w:val="22"/>
                <w:vertAlign w:val="superscript"/>
              </w:rPr>
              <w:t>*</w:t>
            </w:r>
          </w:p>
        </w:tc>
        <w:tc>
          <w:tcPr>
            <w:tcW w:w="1675" w:type="dxa"/>
            <w:vMerge w:val="restart"/>
          </w:tcPr>
          <w:p w14:paraId="36326A7C" w14:textId="606AB346" w:rsidR="0079739D" w:rsidRPr="003F7858" w:rsidRDefault="002905D1" w:rsidP="000E78D2">
            <w:pPr>
              <w:tabs>
                <w:tab w:val="left" w:pos="1134"/>
                <w:tab w:val="left" w:pos="1701"/>
              </w:tabs>
              <w:rPr>
                <w:noProof/>
              </w:rPr>
            </w:pPr>
            <w:r w:rsidRPr="003F7858">
              <w:rPr>
                <w:noProof/>
              </w:rPr>
              <w:t>Zeer vaak</w:t>
            </w:r>
          </w:p>
        </w:tc>
        <w:tc>
          <w:tcPr>
            <w:tcW w:w="1308" w:type="dxa"/>
          </w:tcPr>
          <w:p w14:paraId="472BF2FC" w14:textId="72073C1D" w:rsidR="0079739D" w:rsidRPr="003F7858" w:rsidRDefault="0079739D" w:rsidP="000E78D2">
            <w:pPr>
              <w:tabs>
                <w:tab w:val="left" w:pos="1134"/>
                <w:tab w:val="left" w:pos="1701"/>
              </w:tabs>
              <w:jc w:val="center"/>
              <w:rPr>
                <w:noProof/>
              </w:rPr>
            </w:pPr>
            <w:r w:rsidRPr="003F7858">
              <w:rPr>
                <w:noProof/>
              </w:rPr>
              <w:t>76</w:t>
            </w:r>
          </w:p>
        </w:tc>
        <w:tc>
          <w:tcPr>
            <w:tcW w:w="1497" w:type="dxa"/>
          </w:tcPr>
          <w:p w14:paraId="7C158283" w14:textId="24ADEBAE" w:rsidR="0079739D" w:rsidRPr="003F7858" w:rsidRDefault="0079739D" w:rsidP="000E78D2">
            <w:pPr>
              <w:tabs>
                <w:tab w:val="left" w:pos="1134"/>
                <w:tab w:val="left" w:pos="1701"/>
              </w:tabs>
              <w:jc w:val="center"/>
              <w:rPr>
                <w:noProof/>
              </w:rPr>
            </w:pPr>
            <w:r w:rsidRPr="003F7858">
              <w:rPr>
                <w:noProof/>
              </w:rPr>
              <w:t>3</w:t>
            </w:r>
            <w:r w:rsidR="00E22E3A" w:rsidRPr="003F7858">
              <w:rPr>
                <w:noProof/>
                <w:vertAlign w:val="superscript"/>
              </w:rPr>
              <w:t>†</w:t>
            </w:r>
          </w:p>
        </w:tc>
      </w:tr>
      <w:tr w:rsidR="00CC661D" w:rsidRPr="003F7858" w14:paraId="48BB9E1D" w14:textId="66CAD514" w:rsidTr="00CC661D">
        <w:trPr>
          <w:cantSplit/>
          <w:jc w:val="center"/>
        </w:trPr>
        <w:tc>
          <w:tcPr>
            <w:tcW w:w="4304" w:type="dxa"/>
          </w:tcPr>
          <w:p w14:paraId="19AC0DCA" w14:textId="3F373C64" w:rsidR="0079739D" w:rsidRPr="003F7858" w:rsidRDefault="002905D1" w:rsidP="000E78D2">
            <w:pPr>
              <w:tabs>
                <w:tab w:val="left" w:pos="1134"/>
                <w:tab w:val="left" w:pos="1701"/>
              </w:tabs>
              <w:ind w:left="284"/>
              <w:rPr>
                <w:noProof/>
              </w:rPr>
            </w:pPr>
            <w:r w:rsidRPr="003F7858">
              <w:rPr>
                <w:noProof/>
              </w:rPr>
              <w:t>Nageltoxiciteit</w:t>
            </w:r>
            <w:r w:rsidR="00E22E3A" w:rsidRPr="003F7858">
              <w:rPr>
                <w:noProof/>
                <w:szCs w:val="22"/>
                <w:vertAlign w:val="superscript"/>
              </w:rPr>
              <w:t>*</w:t>
            </w:r>
          </w:p>
        </w:tc>
        <w:tc>
          <w:tcPr>
            <w:tcW w:w="1675" w:type="dxa"/>
            <w:vMerge/>
          </w:tcPr>
          <w:p w14:paraId="7899BB39" w14:textId="2D8F72D4" w:rsidR="0079739D" w:rsidRPr="003F7858" w:rsidRDefault="0079739D" w:rsidP="000E78D2">
            <w:pPr>
              <w:tabs>
                <w:tab w:val="left" w:pos="1134"/>
                <w:tab w:val="left" w:pos="1701"/>
              </w:tabs>
              <w:rPr>
                <w:noProof/>
              </w:rPr>
            </w:pPr>
          </w:p>
        </w:tc>
        <w:tc>
          <w:tcPr>
            <w:tcW w:w="1308" w:type="dxa"/>
          </w:tcPr>
          <w:p w14:paraId="3CB0666E" w14:textId="52EF7EC2" w:rsidR="0079739D" w:rsidRPr="003F7858" w:rsidRDefault="0079739D" w:rsidP="000E78D2">
            <w:pPr>
              <w:tabs>
                <w:tab w:val="left" w:pos="1134"/>
                <w:tab w:val="left" w:pos="1701"/>
              </w:tabs>
              <w:jc w:val="center"/>
              <w:rPr>
                <w:noProof/>
              </w:rPr>
            </w:pPr>
            <w:r w:rsidRPr="003F7858">
              <w:rPr>
                <w:noProof/>
              </w:rPr>
              <w:t>47</w:t>
            </w:r>
          </w:p>
        </w:tc>
        <w:tc>
          <w:tcPr>
            <w:tcW w:w="1497" w:type="dxa"/>
          </w:tcPr>
          <w:p w14:paraId="56565304" w14:textId="45149B6C" w:rsidR="0079739D" w:rsidRPr="003F7858" w:rsidRDefault="0079739D" w:rsidP="000E78D2">
            <w:pPr>
              <w:tabs>
                <w:tab w:val="left" w:pos="1134"/>
                <w:tab w:val="left" w:pos="1701"/>
              </w:tabs>
              <w:jc w:val="center"/>
              <w:rPr>
                <w:noProof/>
              </w:rPr>
            </w:pPr>
            <w:r w:rsidRPr="003F7858">
              <w:rPr>
                <w:noProof/>
              </w:rPr>
              <w:t>2</w:t>
            </w:r>
            <w:r w:rsidR="00E22E3A" w:rsidRPr="003F7858">
              <w:rPr>
                <w:noProof/>
                <w:vertAlign w:val="superscript"/>
              </w:rPr>
              <w:t>†</w:t>
            </w:r>
          </w:p>
        </w:tc>
      </w:tr>
      <w:tr w:rsidR="00CC661D" w:rsidRPr="003F7858" w14:paraId="4EB51489" w14:textId="2E82AAD0" w:rsidTr="00CC661D">
        <w:trPr>
          <w:cantSplit/>
          <w:jc w:val="center"/>
        </w:trPr>
        <w:tc>
          <w:tcPr>
            <w:tcW w:w="4304" w:type="dxa"/>
          </w:tcPr>
          <w:p w14:paraId="60AD9A52" w14:textId="429B68EF" w:rsidR="0079739D" w:rsidRPr="003F7858" w:rsidRDefault="0079739D" w:rsidP="000E78D2">
            <w:pPr>
              <w:tabs>
                <w:tab w:val="left" w:pos="1134"/>
                <w:tab w:val="left" w:pos="1701"/>
              </w:tabs>
              <w:ind w:left="284"/>
              <w:rPr>
                <w:noProof/>
                <w:szCs w:val="22"/>
                <w:vertAlign w:val="superscript"/>
              </w:rPr>
            </w:pPr>
            <w:r w:rsidRPr="003F7858">
              <w:rPr>
                <w:noProof/>
                <w:szCs w:val="22"/>
              </w:rPr>
              <w:t>D</w:t>
            </w:r>
            <w:r w:rsidR="002905D1" w:rsidRPr="003F7858">
              <w:rPr>
                <w:noProof/>
                <w:szCs w:val="22"/>
              </w:rPr>
              <w:t>roge huid</w:t>
            </w:r>
            <w:r w:rsidR="00E22E3A" w:rsidRPr="003F7858">
              <w:rPr>
                <w:noProof/>
                <w:szCs w:val="22"/>
                <w:vertAlign w:val="superscript"/>
              </w:rPr>
              <w:t>*</w:t>
            </w:r>
          </w:p>
        </w:tc>
        <w:tc>
          <w:tcPr>
            <w:tcW w:w="1675" w:type="dxa"/>
            <w:vMerge/>
          </w:tcPr>
          <w:p w14:paraId="7F06292E" w14:textId="3CE73388" w:rsidR="0079739D" w:rsidRPr="003F7858" w:rsidRDefault="0079739D" w:rsidP="000E78D2">
            <w:pPr>
              <w:tabs>
                <w:tab w:val="left" w:pos="1134"/>
                <w:tab w:val="left" w:pos="1701"/>
              </w:tabs>
              <w:rPr>
                <w:noProof/>
              </w:rPr>
            </w:pPr>
          </w:p>
        </w:tc>
        <w:tc>
          <w:tcPr>
            <w:tcW w:w="1308" w:type="dxa"/>
          </w:tcPr>
          <w:p w14:paraId="2A66D168" w14:textId="73FEDDB8" w:rsidR="0079739D" w:rsidRPr="003F7858" w:rsidRDefault="0079739D" w:rsidP="000E78D2">
            <w:pPr>
              <w:tabs>
                <w:tab w:val="left" w:pos="1134"/>
                <w:tab w:val="left" w:pos="1701"/>
              </w:tabs>
              <w:jc w:val="center"/>
              <w:rPr>
                <w:noProof/>
              </w:rPr>
            </w:pPr>
            <w:r w:rsidRPr="003F7858">
              <w:rPr>
                <w:noProof/>
              </w:rPr>
              <w:t>19</w:t>
            </w:r>
          </w:p>
        </w:tc>
        <w:tc>
          <w:tcPr>
            <w:tcW w:w="1497" w:type="dxa"/>
          </w:tcPr>
          <w:p w14:paraId="457C5AD2" w14:textId="1DA06D02" w:rsidR="0079739D" w:rsidRPr="003F7858" w:rsidRDefault="0079739D" w:rsidP="000E78D2">
            <w:pPr>
              <w:tabs>
                <w:tab w:val="left" w:pos="1134"/>
                <w:tab w:val="left" w:pos="1701"/>
              </w:tabs>
              <w:jc w:val="center"/>
              <w:rPr>
                <w:noProof/>
              </w:rPr>
            </w:pPr>
            <w:r w:rsidRPr="003F7858">
              <w:rPr>
                <w:noProof/>
              </w:rPr>
              <w:t>0</w:t>
            </w:r>
          </w:p>
        </w:tc>
      </w:tr>
      <w:tr w:rsidR="00CC661D" w:rsidRPr="003F7858" w14:paraId="48E24011" w14:textId="0A3CED0E" w:rsidTr="00CC661D">
        <w:trPr>
          <w:cantSplit/>
          <w:jc w:val="center"/>
        </w:trPr>
        <w:tc>
          <w:tcPr>
            <w:tcW w:w="4304" w:type="dxa"/>
          </w:tcPr>
          <w:p w14:paraId="13E1BB57" w14:textId="51E96F02" w:rsidR="0079739D" w:rsidRPr="003F7858" w:rsidRDefault="0079739D" w:rsidP="000E78D2">
            <w:pPr>
              <w:tabs>
                <w:tab w:val="left" w:pos="1134"/>
                <w:tab w:val="left" w:pos="1701"/>
              </w:tabs>
              <w:ind w:left="284"/>
              <w:rPr>
                <w:noProof/>
              </w:rPr>
            </w:pPr>
            <w:r w:rsidRPr="003F7858">
              <w:rPr>
                <w:noProof/>
                <w:szCs w:val="22"/>
              </w:rPr>
              <w:t>Pruritus</w:t>
            </w:r>
          </w:p>
        </w:tc>
        <w:tc>
          <w:tcPr>
            <w:tcW w:w="1675" w:type="dxa"/>
            <w:vMerge/>
          </w:tcPr>
          <w:p w14:paraId="55DCBDD7" w14:textId="03547945" w:rsidR="0079739D" w:rsidRPr="003F7858" w:rsidRDefault="0079739D" w:rsidP="000E78D2">
            <w:pPr>
              <w:tabs>
                <w:tab w:val="left" w:pos="1134"/>
                <w:tab w:val="left" w:pos="1701"/>
              </w:tabs>
              <w:rPr>
                <w:noProof/>
              </w:rPr>
            </w:pPr>
          </w:p>
        </w:tc>
        <w:tc>
          <w:tcPr>
            <w:tcW w:w="1308" w:type="dxa"/>
          </w:tcPr>
          <w:p w14:paraId="106BB4A7" w14:textId="1FFD652A" w:rsidR="0079739D" w:rsidRPr="003F7858" w:rsidRDefault="0079739D" w:rsidP="000E78D2">
            <w:pPr>
              <w:tabs>
                <w:tab w:val="left" w:pos="1134"/>
                <w:tab w:val="left" w:pos="1701"/>
              </w:tabs>
              <w:jc w:val="center"/>
              <w:rPr>
                <w:noProof/>
              </w:rPr>
            </w:pPr>
            <w:r w:rsidRPr="003F7858">
              <w:rPr>
                <w:noProof/>
              </w:rPr>
              <w:t>18</w:t>
            </w:r>
          </w:p>
        </w:tc>
        <w:tc>
          <w:tcPr>
            <w:tcW w:w="1497" w:type="dxa"/>
          </w:tcPr>
          <w:p w14:paraId="0EFE3274" w14:textId="50C3FFE6" w:rsidR="0079739D" w:rsidRPr="003F7858" w:rsidRDefault="0079739D" w:rsidP="000E78D2">
            <w:pPr>
              <w:tabs>
                <w:tab w:val="left" w:pos="1134"/>
                <w:tab w:val="left" w:pos="1701"/>
              </w:tabs>
              <w:jc w:val="center"/>
              <w:rPr>
                <w:noProof/>
              </w:rPr>
            </w:pPr>
            <w:r w:rsidRPr="003F7858">
              <w:rPr>
                <w:noProof/>
              </w:rPr>
              <w:t>0</w:t>
            </w:r>
          </w:p>
        </w:tc>
      </w:tr>
      <w:tr w:rsidR="00CC661D" w:rsidRPr="003F7858" w14:paraId="0B5273CC" w14:textId="7C0F5B1F" w:rsidTr="00CC661D">
        <w:trPr>
          <w:cantSplit/>
          <w:jc w:val="center"/>
        </w:trPr>
        <w:tc>
          <w:tcPr>
            <w:tcW w:w="4304" w:type="dxa"/>
          </w:tcPr>
          <w:p w14:paraId="2AC0A14C" w14:textId="7EBCE136" w:rsidR="0079739D" w:rsidRPr="003F7858" w:rsidRDefault="0079739D" w:rsidP="000E78D2">
            <w:pPr>
              <w:tabs>
                <w:tab w:val="left" w:pos="1134"/>
                <w:tab w:val="left" w:pos="1701"/>
              </w:tabs>
              <w:ind w:left="284"/>
              <w:rPr>
                <w:noProof/>
              </w:rPr>
            </w:pPr>
            <w:r w:rsidRPr="003F7858">
              <w:rPr>
                <w:noProof/>
                <w:szCs w:val="22"/>
              </w:rPr>
              <w:t>Toxi</w:t>
            </w:r>
            <w:r w:rsidR="002905D1" w:rsidRPr="003F7858">
              <w:rPr>
                <w:noProof/>
                <w:szCs w:val="22"/>
              </w:rPr>
              <w:t>s</w:t>
            </w:r>
            <w:r w:rsidRPr="003F7858">
              <w:rPr>
                <w:noProof/>
                <w:szCs w:val="22"/>
              </w:rPr>
              <w:t>c</w:t>
            </w:r>
            <w:r w:rsidR="002905D1" w:rsidRPr="003F7858">
              <w:rPr>
                <w:noProof/>
                <w:szCs w:val="22"/>
              </w:rPr>
              <w:t>he</w:t>
            </w:r>
            <w:r w:rsidRPr="003F7858">
              <w:rPr>
                <w:noProof/>
                <w:szCs w:val="22"/>
              </w:rPr>
              <w:t xml:space="preserve"> epidermal</w:t>
            </w:r>
            <w:r w:rsidR="002905D1" w:rsidRPr="003F7858">
              <w:rPr>
                <w:noProof/>
                <w:szCs w:val="22"/>
              </w:rPr>
              <w:t>e</w:t>
            </w:r>
            <w:r w:rsidRPr="003F7858">
              <w:rPr>
                <w:noProof/>
                <w:szCs w:val="22"/>
              </w:rPr>
              <w:t xml:space="preserve"> necrolys</w:t>
            </w:r>
            <w:r w:rsidR="002905D1" w:rsidRPr="003F7858">
              <w:rPr>
                <w:noProof/>
                <w:szCs w:val="22"/>
              </w:rPr>
              <w:t>e</w:t>
            </w:r>
          </w:p>
        </w:tc>
        <w:tc>
          <w:tcPr>
            <w:tcW w:w="1675" w:type="dxa"/>
          </w:tcPr>
          <w:p w14:paraId="3AF8A146" w14:textId="66AF0DC6" w:rsidR="0079739D" w:rsidRPr="003F7858" w:rsidRDefault="002905D1" w:rsidP="000E78D2">
            <w:pPr>
              <w:tabs>
                <w:tab w:val="left" w:pos="1134"/>
                <w:tab w:val="left" w:pos="1701"/>
              </w:tabs>
              <w:rPr>
                <w:noProof/>
              </w:rPr>
            </w:pPr>
            <w:r w:rsidRPr="003F7858">
              <w:rPr>
                <w:noProof/>
              </w:rPr>
              <w:t>Soms</w:t>
            </w:r>
          </w:p>
        </w:tc>
        <w:tc>
          <w:tcPr>
            <w:tcW w:w="1308" w:type="dxa"/>
          </w:tcPr>
          <w:p w14:paraId="6F4FCAE6" w14:textId="43CC909A"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3</w:t>
            </w:r>
          </w:p>
        </w:tc>
        <w:tc>
          <w:tcPr>
            <w:tcW w:w="1497" w:type="dxa"/>
          </w:tcPr>
          <w:p w14:paraId="6327DCE7" w14:textId="5F156579"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3</w:t>
            </w:r>
            <w:r w:rsidR="00E22E3A" w:rsidRPr="003F7858">
              <w:rPr>
                <w:noProof/>
                <w:vertAlign w:val="superscript"/>
              </w:rPr>
              <w:t>†</w:t>
            </w:r>
          </w:p>
        </w:tc>
      </w:tr>
      <w:tr w:rsidR="00CC661D" w:rsidRPr="003F7858" w14:paraId="73C59ECB" w14:textId="2BCB2635" w:rsidTr="00CC661D">
        <w:trPr>
          <w:cantSplit/>
          <w:jc w:val="center"/>
        </w:trPr>
        <w:tc>
          <w:tcPr>
            <w:tcW w:w="8784" w:type="dxa"/>
            <w:gridSpan w:val="4"/>
          </w:tcPr>
          <w:p w14:paraId="7530FF78" w14:textId="312677B5" w:rsidR="0079739D" w:rsidRPr="003F7858" w:rsidRDefault="002905D1" w:rsidP="000E78D2">
            <w:pPr>
              <w:keepNext/>
              <w:tabs>
                <w:tab w:val="left" w:pos="1134"/>
                <w:tab w:val="left" w:pos="1701"/>
              </w:tabs>
              <w:rPr>
                <w:b/>
                <w:bCs/>
                <w:noProof/>
              </w:rPr>
            </w:pPr>
            <w:r w:rsidRPr="003F7858">
              <w:rPr>
                <w:b/>
                <w:noProof/>
              </w:rPr>
              <w:t>Skeletspierstelsel- en bindweefselaandoeningen</w:t>
            </w:r>
          </w:p>
        </w:tc>
      </w:tr>
      <w:tr w:rsidR="00CC661D" w:rsidRPr="003F7858" w14:paraId="5EC95953" w14:textId="39AB5DEF" w:rsidTr="00CC661D">
        <w:trPr>
          <w:cantSplit/>
          <w:jc w:val="center"/>
        </w:trPr>
        <w:tc>
          <w:tcPr>
            <w:tcW w:w="4304" w:type="dxa"/>
          </w:tcPr>
          <w:p w14:paraId="7F69C9DA" w14:textId="7247DBA3" w:rsidR="0079739D" w:rsidRPr="003F7858" w:rsidRDefault="0079739D" w:rsidP="000E78D2">
            <w:pPr>
              <w:tabs>
                <w:tab w:val="left" w:pos="1134"/>
                <w:tab w:val="left" w:pos="1701"/>
              </w:tabs>
              <w:ind w:left="284"/>
              <w:rPr>
                <w:noProof/>
              </w:rPr>
            </w:pPr>
            <w:r w:rsidRPr="003F7858">
              <w:rPr>
                <w:noProof/>
                <w:szCs w:val="22"/>
              </w:rPr>
              <w:t>Myalgi</w:t>
            </w:r>
            <w:r w:rsidR="002905D1" w:rsidRPr="003F7858">
              <w:rPr>
                <w:noProof/>
                <w:szCs w:val="22"/>
              </w:rPr>
              <w:t>e</w:t>
            </w:r>
          </w:p>
        </w:tc>
        <w:tc>
          <w:tcPr>
            <w:tcW w:w="1675" w:type="dxa"/>
          </w:tcPr>
          <w:p w14:paraId="1871B6FE" w14:textId="2DB917C3" w:rsidR="0079739D" w:rsidRPr="003F7858" w:rsidRDefault="002905D1" w:rsidP="000E78D2">
            <w:pPr>
              <w:tabs>
                <w:tab w:val="left" w:pos="1134"/>
                <w:tab w:val="left" w:pos="1701"/>
              </w:tabs>
              <w:rPr>
                <w:noProof/>
              </w:rPr>
            </w:pPr>
            <w:r w:rsidRPr="003F7858">
              <w:rPr>
                <w:noProof/>
              </w:rPr>
              <w:t>Zeer vaak</w:t>
            </w:r>
          </w:p>
        </w:tc>
        <w:tc>
          <w:tcPr>
            <w:tcW w:w="1308" w:type="dxa"/>
          </w:tcPr>
          <w:p w14:paraId="5D85FF6B" w14:textId="6D5B1E87" w:rsidR="0079739D" w:rsidRPr="003F7858" w:rsidRDefault="0079739D" w:rsidP="000E78D2">
            <w:pPr>
              <w:tabs>
                <w:tab w:val="left" w:pos="1134"/>
                <w:tab w:val="left" w:pos="1701"/>
              </w:tabs>
              <w:jc w:val="center"/>
              <w:rPr>
                <w:noProof/>
              </w:rPr>
            </w:pPr>
            <w:r w:rsidRPr="003F7858">
              <w:rPr>
                <w:noProof/>
              </w:rPr>
              <w:t>11</w:t>
            </w:r>
          </w:p>
        </w:tc>
        <w:tc>
          <w:tcPr>
            <w:tcW w:w="1497" w:type="dxa"/>
          </w:tcPr>
          <w:p w14:paraId="78A4A135" w14:textId="52E2CC31" w:rsidR="0079739D" w:rsidRPr="003F7858" w:rsidRDefault="0079739D" w:rsidP="000E78D2">
            <w:pPr>
              <w:tabs>
                <w:tab w:val="left" w:pos="1134"/>
                <w:tab w:val="left" w:pos="1701"/>
              </w:tabs>
              <w:jc w:val="center"/>
              <w:rPr>
                <w:noProof/>
              </w:rPr>
            </w:pPr>
            <w:r w:rsidRPr="003F7858">
              <w:rPr>
                <w:noProof/>
              </w:rPr>
              <w:t>0</w:t>
            </w:r>
            <w:r w:rsidR="002905D1" w:rsidRPr="003F7858">
              <w:rPr>
                <w:noProof/>
              </w:rPr>
              <w:t>,</w:t>
            </w:r>
            <w:r w:rsidRPr="003F7858">
              <w:rPr>
                <w:noProof/>
              </w:rPr>
              <w:t>3</w:t>
            </w:r>
            <w:r w:rsidR="00E22E3A" w:rsidRPr="003F7858">
              <w:rPr>
                <w:noProof/>
                <w:vertAlign w:val="superscript"/>
              </w:rPr>
              <w:t>†</w:t>
            </w:r>
          </w:p>
        </w:tc>
      </w:tr>
      <w:tr w:rsidR="00CC661D" w:rsidRPr="003F7858" w14:paraId="3145E271" w14:textId="111CE390" w:rsidTr="00CC661D">
        <w:trPr>
          <w:cantSplit/>
          <w:jc w:val="center"/>
        </w:trPr>
        <w:tc>
          <w:tcPr>
            <w:tcW w:w="8784" w:type="dxa"/>
            <w:gridSpan w:val="4"/>
          </w:tcPr>
          <w:p w14:paraId="6D74B4B8" w14:textId="71958BB0" w:rsidR="0079739D" w:rsidRPr="003F7858" w:rsidRDefault="002905D1" w:rsidP="000E78D2">
            <w:pPr>
              <w:keepNext/>
              <w:tabs>
                <w:tab w:val="left" w:pos="1134"/>
                <w:tab w:val="left" w:pos="1701"/>
              </w:tabs>
              <w:rPr>
                <w:b/>
                <w:bCs/>
                <w:noProof/>
              </w:rPr>
            </w:pPr>
            <w:r w:rsidRPr="003F7858">
              <w:rPr>
                <w:b/>
                <w:bCs/>
                <w:noProof/>
              </w:rPr>
              <w:t>A</w:t>
            </w:r>
            <w:r w:rsidRPr="003F7858">
              <w:rPr>
                <w:b/>
                <w:noProof/>
              </w:rPr>
              <w:t>lgemene aandoeningen en toedieningsplaatsstoornissen</w:t>
            </w:r>
          </w:p>
        </w:tc>
      </w:tr>
      <w:tr w:rsidR="00CC661D" w:rsidRPr="003F7858" w14:paraId="0CDC9BD9" w14:textId="063703B6" w:rsidTr="00CC661D">
        <w:trPr>
          <w:cantSplit/>
          <w:jc w:val="center"/>
        </w:trPr>
        <w:tc>
          <w:tcPr>
            <w:tcW w:w="4304" w:type="dxa"/>
          </w:tcPr>
          <w:p w14:paraId="610CDC98" w14:textId="61C04998" w:rsidR="005061CD" w:rsidRPr="003F7858" w:rsidRDefault="005061CD" w:rsidP="000E78D2">
            <w:pPr>
              <w:tabs>
                <w:tab w:val="left" w:pos="1134"/>
                <w:tab w:val="left" w:pos="1701"/>
              </w:tabs>
              <w:ind w:left="284"/>
              <w:rPr>
                <w:noProof/>
                <w:szCs w:val="22"/>
                <w:vertAlign w:val="superscript"/>
              </w:rPr>
            </w:pPr>
            <w:r w:rsidRPr="003F7858">
              <w:rPr>
                <w:noProof/>
                <w:szCs w:val="22"/>
              </w:rPr>
              <w:t>Oedeem</w:t>
            </w:r>
            <w:r w:rsidRPr="003F7858">
              <w:rPr>
                <w:noProof/>
                <w:szCs w:val="22"/>
                <w:vertAlign w:val="superscript"/>
              </w:rPr>
              <w:t>*</w:t>
            </w:r>
          </w:p>
        </w:tc>
        <w:tc>
          <w:tcPr>
            <w:tcW w:w="1675" w:type="dxa"/>
            <w:vMerge w:val="restart"/>
          </w:tcPr>
          <w:p w14:paraId="4577A15D" w14:textId="42F0F248" w:rsidR="005061CD" w:rsidRPr="003F7858" w:rsidRDefault="005061CD" w:rsidP="000E78D2">
            <w:pPr>
              <w:tabs>
                <w:tab w:val="left" w:pos="1134"/>
                <w:tab w:val="left" w:pos="1701"/>
              </w:tabs>
              <w:rPr>
                <w:noProof/>
              </w:rPr>
            </w:pPr>
            <w:r w:rsidRPr="003F7858">
              <w:rPr>
                <w:noProof/>
              </w:rPr>
              <w:t>Zeer vaak</w:t>
            </w:r>
          </w:p>
        </w:tc>
        <w:tc>
          <w:tcPr>
            <w:tcW w:w="1308" w:type="dxa"/>
          </w:tcPr>
          <w:p w14:paraId="19764714" w14:textId="742F68AD" w:rsidR="005061CD" w:rsidRPr="003F7858" w:rsidRDefault="005061CD" w:rsidP="000E78D2">
            <w:pPr>
              <w:tabs>
                <w:tab w:val="left" w:pos="1134"/>
                <w:tab w:val="left" w:pos="1701"/>
              </w:tabs>
              <w:jc w:val="center"/>
              <w:rPr>
                <w:noProof/>
              </w:rPr>
            </w:pPr>
            <w:r w:rsidRPr="003F7858">
              <w:rPr>
                <w:noProof/>
              </w:rPr>
              <w:t>26</w:t>
            </w:r>
          </w:p>
        </w:tc>
        <w:tc>
          <w:tcPr>
            <w:tcW w:w="1497" w:type="dxa"/>
          </w:tcPr>
          <w:p w14:paraId="69917905" w14:textId="28D4253C" w:rsidR="005061CD" w:rsidRPr="003F7858" w:rsidRDefault="005061CD" w:rsidP="000E78D2">
            <w:pPr>
              <w:tabs>
                <w:tab w:val="left" w:pos="1134"/>
                <w:tab w:val="left" w:pos="1701"/>
              </w:tabs>
              <w:jc w:val="center"/>
              <w:rPr>
                <w:noProof/>
              </w:rPr>
            </w:pPr>
            <w:r w:rsidRPr="003F7858">
              <w:rPr>
                <w:noProof/>
              </w:rPr>
              <w:t>0,8</w:t>
            </w:r>
            <w:r w:rsidRPr="003F7858">
              <w:rPr>
                <w:noProof/>
                <w:vertAlign w:val="superscript"/>
              </w:rPr>
              <w:t>†</w:t>
            </w:r>
          </w:p>
        </w:tc>
      </w:tr>
      <w:tr w:rsidR="00CC661D" w:rsidRPr="003F7858" w14:paraId="22CD6612" w14:textId="25E32EB6" w:rsidTr="00CC661D">
        <w:trPr>
          <w:cantSplit/>
          <w:jc w:val="center"/>
        </w:trPr>
        <w:tc>
          <w:tcPr>
            <w:tcW w:w="4304" w:type="dxa"/>
          </w:tcPr>
          <w:p w14:paraId="06537DF2" w14:textId="6DA5408B" w:rsidR="005061CD" w:rsidRPr="003F7858" w:rsidRDefault="005061CD" w:rsidP="000E78D2">
            <w:pPr>
              <w:tabs>
                <w:tab w:val="left" w:pos="1134"/>
                <w:tab w:val="left" w:pos="1701"/>
              </w:tabs>
              <w:ind w:left="284"/>
              <w:rPr>
                <w:noProof/>
              </w:rPr>
            </w:pPr>
            <w:r w:rsidRPr="003F7858">
              <w:rPr>
                <w:noProof/>
                <w:szCs w:val="22"/>
              </w:rPr>
              <w:t>Vermoeidheid</w:t>
            </w:r>
            <w:r w:rsidRPr="003F7858">
              <w:rPr>
                <w:noProof/>
                <w:szCs w:val="22"/>
                <w:vertAlign w:val="superscript"/>
              </w:rPr>
              <w:t>*</w:t>
            </w:r>
          </w:p>
        </w:tc>
        <w:tc>
          <w:tcPr>
            <w:tcW w:w="1675" w:type="dxa"/>
            <w:vMerge/>
          </w:tcPr>
          <w:p w14:paraId="4C136389" w14:textId="4E48FB1F" w:rsidR="005061CD" w:rsidRPr="003F7858" w:rsidRDefault="005061CD" w:rsidP="000E78D2">
            <w:pPr>
              <w:tabs>
                <w:tab w:val="left" w:pos="1134"/>
                <w:tab w:val="left" w:pos="1701"/>
              </w:tabs>
              <w:rPr>
                <w:noProof/>
              </w:rPr>
            </w:pPr>
          </w:p>
        </w:tc>
        <w:tc>
          <w:tcPr>
            <w:tcW w:w="1308" w:type="dxa"/>
          </w:tcPr>
          <w:p w14:paraId="1EDE6892" w14:textId="27FE8051" w:rsidR="005061CD" w:rsidRPr="003F7858" w:rsidRDefault="005061CD" w:rsidP="000E78D2">
            <w:pPr>
              <w:tabs>
                <w:tab w:val="left" w:pos="1134"/>
                <w:tab w:val="left" w:pos="1701"/>
              </w:tabs>
              <w:jc w:val="center"/>
              <w:rPr>
                <w:noProof/>
              </w:rPr>
            </w:pPr>
            <w:r w:rsidRPr="003F7858">
              <w:rPr>
                <w:noProof/>
              </w:rPr>
              <w:t>26</w:t>
            </w:r>
          </w:p>
        </w:tc>
        <w:tc>
          <w:tcPr>
            <w:tcW w:w="1497" w:type="dxa"/>
          </w:tcPr>
          <w:p w14:paraId="555E6ECC" w14:textId="77A9F4DA" w:rsidR="005061CD" w:rsidRPr="003F7858" w:rsidRDefault="005061CD" w:rsidP="000E78D2">
            <w:pPr>
              <w:tabs>
                <w:tab w:val="left" w:pos="1134"/>
                <w:tab w:val="left" w:pos="1701"/>
              </w:tabs>
              <w:jc w:val="center"/>
              <w:rPr>
                <w:noProof/>
              </w:rPr>
            </w:pPr>
            <w:r w:rsidRPr="003F7858">
              <w:rPr>
                <w:noProof/>
              </w:rPr>
              <w:t>0,8</w:t>
            </w:r>
            <w:r w:rsidRPr="003F7858">
              <w:rPr>
                <w:noProof/>
                <w:vertAlign w:val="superscript"/>
              </w:rPr>
              <w:t>†</w:t>
            </w:r>
          </w:p>
        </w:tc>
      </w:tr>
      <w:tr w:rsidR="00CC661D" w:rsidRPr="003F7858" w14:paraId="2AF2A5F5" w14:textId="77777777" w:rsidTr="00CC661D">
        <w:trPr>
          <w:cantSplit/>
          <w:jc w:val="center"/>
        </w:trPr>
        <w:tc>
          <w:tcPr>
            <w:tcW w:w="4304" w:type="dxa"/>
          </w:tcPr>
          <w:p w14:paraId="7A59598E" w14:textId="17A9513C" w:rsidR="005061CD" w:rsidRPr="003F7858" w:rsidRDefault="005061CD" w:rsidP="000E78D2">
            <w:pPr>
              <w:tabs>
                <w:tab w:val="left" w:pos="1134"/>
                <w:tab w:val="left" w:pos="1701"/>
              </w:tabs>
              <w:ind w:left="284"/>
              <w:rPr>
                <w:noProof/>
                <w:szCs w:val="22"/>
              </w:rPr>
            </w:pPr>
            <w:r w:rsidRPr="003F7858">
              <w:rPr>
                <w:noProof/>
              </w:rPr>
              <w:t>Pyrexie</w:t>
            </w:r>
          </w:p>
        </w:tc>
        <w:tc>
          <w:tcPr>
            <w:tcW w:w="1675" w:type="dxa"/>
            <w:vMerge/>
          </w:tcPr>
          <w:p w14:paraId="50CD9119" w14:textId="77777777" w:rsidR="005061CD" w:rsidRPr="003F7858" w:rsidRDefault="005061CD" w:rsidP="000E78D2">
            <w:pPr>
              <w:tabs>
                <w:tab w:val="left" w:pos="1134"/>
                <w:tab w:val="left" w:pos="1701"/>
              </w:tabs>
              <w:rPr>
                <w:noProof/>
              </w:rPr>
            </w:pPr>
          </w:p>
        </w:tc>
        <w:tc>
          <w:tcPr>
            <w:tcW w:w="1308" w:type="dxa"/>
          </w:tcPr>
          <w:p w14:paraId="7944574D" w14:textId="5A8DC434" w:rsidR="005061CD" w:rsidRPr="003F7858" w:rsidRDefault="005061CD" w:rsidP="000E78D2">
            <w:pPr>
              <w:tabs>
                <w:tab w:val="left" w:pos="1134"/>
                <w:tab w:val="left" w:pos="1701"/>
              </w:tabs>
              <w:jc w:val="center"/>
              <w:rPr>
                <w:noProof/>
              </w:rPr>
            </w:pPr>
            <w:r w:rsidRPr="003F7858">
              <w:rPr>
                <w:noProof/>
              </w:rPr>
              <w:t>11</w:t>
            </w:r>
          </w:p>
        </w:tc>
        <w:tc>
          <w:tcPr>
            <w:tcW w:w="1497" w:type="dxa"/>
          </w:tcPr>
          <w:p w14:paraId="4DD62267" w14:textId="5C79EBC0" w:rsidR="005061CD" w:rsidRPr="003F7858" w:rsidRDefault="005061CD" w:rsidP="000E78D2">
            <w:pPr>
              <w:tabs>
                <w:tab w:val="left" w:pos="1134"/>
                <w:tab w:val="left" w:pos="1701"/>
              </w:tabs>
              <w:jc w:val="center"/>
              <w:rPr>
                <w:noProof/>
              </w:rPr>
            </w:pPr>
            <w:r w:rsidRPr="003F7858">
              <w:rPr>
                <w:noProof/>
              </w:rPr>
              <w:t>0</w:t>
            </w:r>
          </w:p>
        </w:tc>
      </w:tr>
      <w:tr w:rsidR="00CC661D" w:rsidRPr="003F7858" w14:paraId="4ED49BA7" w14:textId="0B0B52ED" w:rsidTr="00CC661D">
        <w:trPr>
          <w:cantSplit/>
          <w:jc w:val="center"/>
        </w:trPr>
        <w:tc>
          <w:tcPr>
            <w:tcW w:w="8784" w:type="dxa"/>
            <w:gridSpan w:val="4"/>
            <w:tcBorders>
              <w:bottom w:val="single" w:sz="4" w:space="0" w:color="auto"/>
            </w:tcBorders>
          </w:tcPr>
          <w:p w14:paraId="3CD191D6" w14:textId="3230892D" w:rsidR="0079739D" w:rsidRPr="003F7858" w:rsidRDefault="002905D1" w:rsidP="000E78D2">
            <w:pPr>
              <w:keepNext/>
              <w:tabs>
                <w:tab w:val="left" w:pos="1134"/>
                <w:tab w:val="left" w:pos="1701"/>
              </w:tabs>
              <w:rPr>
                <w:b/>
                <w:bCs/>
                <w:noProof/>
              </w:rPr>
            </w:pPr>
            <w:r w:rsidRPr="003F7858">
              <w:rPr>
                <w:b/>
                <w:noProof/>
              </w:rPr>
              <w:t>Letsels, intoxicaties en verrichtingscomplicaties</w:t>
            </w:r>
          </w:p>
        </w:tc>
      </w:tr>
      <w:tr w:rsidR="00CC661D" w:rsidRPr="003F7858" w14:paraId="1AE15A1D" w14:textId="57C671AE" w:rsidTr="00CC661D">
        <w:trPr>
          <w:cantSplit/>
          <w:jc w:val="center"/>
        </w:trPr>
        <w:tc>
          <w:tcPr>
            <w:tcW w:w="4304" w:type="dxa"/>
            <w:tcBorders>
              <w:bottom w:val="nil"/>
            </w:tcBorders>
          </w:tcPr>
          <w:p w14:paraId="4D64387F" w14:textId="38ECA1C2" w:rsidR="0079739D" w:rsidRPr="003F7858" w:rsidRDefault="0079739D" w:rsidP="000E78D2">
            <w:pPr>
              <w:tabs>
                <w:tab w:val="left" w:pos="1134"/>
                <w:tab w:val="left" w:pos="1701"/>
              </w:tabs>
              <w:ind w:left="284"/>
              <w:rPr>
                <w:noProof/>
              </w:rPr>
            </w:pPr>
            <w:r w:rsidRPr="003F7858">
              <w:rPr>
                <w:noProof/>
              </w:rPr>
              <w:t>Infusi</w:t>
            </w:r>
            <w:r w:rsidR="002905D1" w:rsidRPr="003F7858">
              <w:rPr>
                <w:noProof/>
              </w:rPr>
              <w:t>egerelateerde reactie</w:t>
            </w:r>
          </w:p>
        </w:tc>
        <w:tc>
          <w:tcPr>
            <w:tcW w:w="1675" w:type="dxa"/>
            <w:tcBorders>
              <w:bottom w:val="nil"/>
            </w:tcBorders>
          </w:tcPr>
          <w:p w14:paraId="18D85062" w14:textId="3736AC43" w:rsidR="0079739D" w:rsidRPr="003F7858" w:rsidRDefault="002905D1" w:rsidP="000E78D2">
            <w:pPr>
              <w:tabs>
                <w:tab w:val="left" w:pos="1134"/>
                <w:tab w:val="left" w:pos="1701"/>
              </w:tabs>
              <w:rPr>
                <w:noProof/>
              </w:rPr>
            </w:pPr>
            <w:r w:rsidRPr="003F7858">
              <w:rPr>
                <w:noProof/>
              </w:rPr>
              <w:t>Zeer vaak</w:t>
            </w:r>
          </w:p>
        </w:tc>
        <w:tc>
          <w:tcPr>
            <w:tcW w:w="1308" w:type="dxa"/>
            <w:tcBorders>
              <w:bottom w:val="nil"/>
            </w:tcBorders>
          </w:tcPr>
          <w:p w14:paraId="3D9076D3" w14:textId="603D17E0" w:rsidR="0079739D" w:rsidRPr="003F7858" w:rsidRDefault="0079739D" w:rsidP="000E78D2">
            <w:pPr>
              <w:tabs>
                <w:tab w:val="left" w:pos="1134"/>
                <w:tab w:val="left" w:pos="1701"/>
              </w:tabs>
              <w:jc w:val="center"/>
              <w:rPr>
                <w:noProof/>
              </w:rPr>
            </w:pPr>
            <w:r w:rsidRPr="003F7858">
              <w:rPr>
                <w:noProof/>
              </w:rPr>
              <w:t>67</w:t>
            </w:r>
          </w:p>
        </w:tc>
        <w:tc>
          <w:tcPr>
            <w:tcW w:w="1497" w:type="dxa"/>
            <w:tcBorders>
              <w:bottom w:val="nil"/>
            </w:tcBorders>
          </w:tcPr>
          <w:p w14:paraId="6A2B5178" w14:textId="366EE7FC" w:rsidR="0079739D" w:rsidRPr="003F7858" w:rsidRDefault="0079739D" w:rsidP="000E78D2">
            <w:pPr>
              <w:tabs>
                <w:tab w:val="left" w:pos="1134"/>
                <w:tab w:val="left" w:pos="1701"/>
              </w:tabs>
              <w:jc w:val="center"/>
              <w:rPr>
                <w:noProof/>
              </w:rPr>
            </w:pPr>
            <w:r w:rsidRPr="003F7858">
              <w:rPr>
                <w:noProof/>
              </w:rPr>
              <w:t>2</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DC259A" w:rsidRPr="003F7858" w14:paraId="7B254D5F" w14:textId="20E847E3" w:rsidTr="00DC259A">
        <w:trPr>
          <w:cantSplit/>
        </w:trPr>
        <w:tc>
          <w:tcPr>
            <w:tcW w:w="9071" w:type="dxa"/>
            <w:tcBorders>
              <w:left w:val="nil"/>
              <w:bottom w:val="nil"/>
              <w:right w:val="nil"/>
            </w:tcBorders>
          </w:tcPr>
          <w:bookmarkEnd w:id="13"/>
          <w:bookmarkEnd w:id="14"/>
          <w:p w14:paraId="655D1B1F" w14:textId="6F3C8E03" w:rsidR="00E22E3A" w:rsidRPr="003F7858" w:rsidRDefault="00DC259A" w:rsidP="000E78D2">
            <w:pPr>
              <w:tabs>
                <w:tab w:val="left" w:pos="284"/>
                <w:tab w:val="left" w:pos="1134"/>
                <w:tab w:val="left" w:pos="1701"/>
              </w:tabs>
              <w:ind w:left="284" w:hanging="284"/>
              <w:rPr>
                <w:noProof/>
                <w:sz w:val="18"/>
                <w:szCs w:val="18"/>
              </w:rPr>
            </w:pPr>
            <w:r w:rsidRPr="003F7858">
              <w:rPr>
                <w:noProof/>
                <w:sz w:val="18"/>
                <w:szCs w:val="18"/>
              </w:rPr>
              <w:t>*</w:t>
            </w:r>
            <w:r w:rsidRPr="003F7858">
              <w:rPr>
                <w:noProof/>
                <w:sz w:val="18"/>
                <w:szCs w:val="18"/>
              </w:rPr>
              <w:tab/>
            </w:r>
            <w:r w:rsidR="00E22E3A" w:rsidRPr="003F7858">
              <w:rPr>
                <w:noProof/>
                <w:sz w:val="18"/>
                <w:szCs w:val="18"/>
              </w:rPr>
              <w:t>Gegroepeerde termen</w:t>
            </w:r>
          </w:p>
          <w:p w14:paraId="0F5641C1" w14:textId="05A0B8C5" w:rsidR="00DC259A" w:rsidRPr="003F7858" w:rsidRDefault="00E22E3A" w:rsidP="00E41794">
            <w:pPr>
              <w:tabs>
                <w:tab w:val="left" w:pos="284"/>
                <w:tab w:val="left" w:pos="1134"/>
                <w:tab w:val="left" w:pos="1701"/>
              </w:tabs>
              <w:ind w:left="284" w:hanging="284"/>
              <w:rPr>
                <w:noProof/>
                <w:sz w:val="18"/>
                <w:szCs w:val="18"/>
              </w:rPr>
            </w:pPr>
            <w:r w:rsidRPr="003F7858">
              <w:rPr>
                <w:noProof/>
                <w:sz w:val="18"/>
                <w:szCs w:val="18"/>
              </w:rPr>
              <w:t>†</w:t>
            </w:r>
            <w:r w:rsidRPr="003F7858">
              <w:rPr>
                <w:noProof/>
                <w:sz w:val="18"/>
                <w:szCs w:val="18"/>
              </w:rPr>
              <w:tab/>
            </w:r>
            <w:r w:rsidR="00DC259A" w:rsidRPr="003F7858">
              <w:rPr>
                <w:noProof/>
                <w:sz w:val="18"/>
                <w:szCs w:val="18"/>
              </w:rPr>
              <w:t>Enkel graad 3</w:t>
            </w:r>
            <w:r w:rsidR="00964BEE" w:rsidRPr="003F7858">
              <w:rPr>
                <w:noProof/>
                <w:sz w:val="18"/>
                <w:szCs w:val="18"/>
              </w:rPr>
              <w:t>-</w:t>
            </w:r>
            <w:r w:rsidR="00DC259A" w:rsidRPr="003F7858">
              <w:rPr>
                <w:noProof/>
                <w:sz w:val="18"/>
                <w:szCs w:val="18"/>
              </w:rPr>
              <w:t>voorvallen</w:t>
            </w:r>
          </w:p>
        </w:tc>
      </w:tr>
    </w:tbl>
    <w:p w14:paraId="494BA58D" w14:textId="77777777" w:rsidR="00E41794" w:rsidRPr="003F7858" w:rsidRDefault="00E41794" w:rsidP="001B0B56">
      <w:pPr>
        <w:rPr>
          <w:noProof/>
        </w:rPr>
      </w:pPr>
    </w:p>
    <w:p w14:paraId="3A05A3D9" w14:textId="15D28BD8" w:rsidR="00C87F4A" w:rsidRPr="003F7858" w:rsidRDefault="00C87F4A" w:rsidP="00C87F4A">
      <w:pPr>
        <w:keepNext/>
        <w:rPr>
          <w:noProof/>
          <w:szCs w:val="22"/>
          <w:u w:val="single"/>
        </w:rPr>
      </w:pPr>
      <w:r w:rsidRPr="003F7858">
        <w:rPr>
          <w:noProof/>
          <w:u w:val="single"/>
        </w:rPr>
        <w:t>Samenvatting van het veiligheidsprofiel</w:t>
      </w:r>
    </w:p>
    <w:p w14:paraId="7F722C7B" w14:textId="0086ED9B" w:rsidR="00C87F4A" w:rsidRPr="003F7858" w:rsidRDefault="00C87F4A" w:rsidP="00C87F4A">
      <w:pPr>
        <w:rPr>
          <w:noProof/>
        </w:rPr>
      </w:pPr>
      <w:r w:rsidRPr="003F7858">
        <w:rPr>
          <w:noProof/>
        </w:rPr>
        <w:t>In de dataset van amivantamab</w:t>
      </w:r>
      <w:r w:rsidRPr="003F7858">
        <w:rPr>
          <w:iCs/>
          <w:noProof/>
          <w:szCs w:val="22"/>
        </w:rPr>
        <w:t xml:space="preserve"> in combinatie met carboplatine en pemetrexed (N=</w:t>
      </w:r>
      <w:r w:rsidR="00D019BA" w:rsidRPr="003F7858">
        <w:rPr>
          <w:iCs/>
          <w:noProof/>
          <w:szCs w:val="22"/>
        </w:rPr>
        <w:t>301</w:t>
      </w:r>
      <w:r w:rsidRPr="003F7858">
        <w:rPr>
          <w:iCs/>
          <w:noProof/>
          <w:szCs w:val="22"/>
        </w:rPr>
        <w:t>)</w:t>
      </w:r>
      <w:r w:rsidR="0040454E" w:rsidRPr="003F7858">
        <w:rPr>
          <w:iCs/>
          <w:noProof/>
          <w:szCs w:val="22"/>
        </w:rPr>
        <w:t>,</w:t>
      </w:r>
      <w:r w:rsidRPr="003F7858">
        <w:rPr>
          <w:iCs/>
          <w:noProof/>
          <w:szCs w:val="22"/>
        </w:rPr>
        <w:t xml:space="preserve"> </w:t>
      </w:r>
      <w:r w:rsidRPr="003F7858">
        <w:rPr>
          <w:noProof/>
        </w:rPr>
        <w:t>waren de meest frequent waargenomen bijwerkingen van alle graden: rash (</w:t>
      </w:r>
      <w:r w:rsidR="00D019BA" w:rsidRPr="003F7858">
        <w:rPr>
          <w:noProof/>
        </w:rPr>
        <w:t>83</w:t>
      </w:r>
      <w:r w:rsidRPr="003F7858">
        <w:rPr>
          <w:noProof/>
        </w:rPr>
        <w:t xml:space="preserve">%), </w:t>
      </w:r>
      <w:r w:rsidR="00D019BA" w:rsidRPr="003F7858">
        <w:rPr>
          <w:noProof/>
        </w:rPr>
        <w:t xml:space="preserve">neutropenie (57%), </w:t>
      </w:r>
      <w:r w:rsidRPr="003F7858">
        <w:rPr>
          <w:noProof/>
        </w:rPr>
        <w:t>nageltoxiciteit (</w:t>
      </w:r>
      <w:r w:rsidR="00D019BA" w:rsidRPr="003F7858">
        <w:rPr>
          <w:noProof/>
        </w:rPr>
        <w:t>53</w:t>
      </w:r>
      <w:r w:rsidRPr="003F7858">
        <w:rPr>
          <w:noProof/>
        </w:rPr>
        <w:t xml:space="preserve">%), </w:t>
      </w:r>
      <w:r w:rsidR="00971C10" w:rsidRPr="003F7858">
        <w:rPr>
          <w:noProof/>
        </w:rPr>
        <w:t>infusiegerelateerde reacties (</w:t>
      </w:r>
      <w:r w:rsidR="00D019BA" w:rsidRPr="003F7858">
        <w:rPr>
          <w:noProof/>
        </w:rPr>
        <w:t>51</w:t>
      </w:r>
      <w:r w:rsidR="00971C10" w:rsidRPr="003F7858">
        <w:rPr>
          <w:noProof/>
        </w:rPr>
        <w:t>%), vermoeidheid (</w:t>
      </w:r>
      <w:r w:rsidR="00D019BA" w:rsidRPr="003F7858">
        <w:rPr>
          <w:noProof/>
        </w:rPr>
        <w:t>43</w:t>
      </w:r>
      <w:r w:rsidR="00971C10" w:rsidRPr="003F7858">
        <w:rPr>
          <w:noProof/>
        </w:rPr>
        <w:t xml:space="preserve">%), </w:t>
      </w:r>
      <w:r w:rsidRPr="003F7858">
        <w:rPr>
          <w:noProof/>
        </w:rPr>
        <w:t>stomatitis (</w:t>
      </w:r>
      <w:r w:rsidR="00D019BA" w:rsidRPr="003F7858">
        <w:rPr>
          <w:noProof/>
        </w:rPr>
        <w:t>39</w:t>
      </w:r>
      <w:r w:rsidRPr="003F7858">
        <w:rPr>
          <w:noProof/>
        </w:rPr>
        <w:t>%)</w:t>
      </w:r>
      <w:r w:rsidR="006A4511" w:rsidRPr="003F7858">
        <w:rPr>
          <w:noProof/>
        </w:rPr>
        <w:t xml:space="preserve">, </w:t>
      </w:r>
      <w:r w:rsidR="00971C10" w:rsidRPr="003F7858">
        <w:rPr>
          <w:noProof/>
        </w:rPr>
        <w:t>nausea (</w:t>
      </w:r>
      <w:r w:rsidR="00D019BA" w:rsidRPr="003F7858">
        <w:rPr>
          <w:noProof/>
        </w:rPr>
        <w:t>43</w:t>
      </w:r>
      <w:r w:rsidR="00971C10" w:rsidRPr="003F7858">
        <w:rPr>
          <w:noProof/>
        </w:rPr>
        <w:t xml:space="preserve">%), </w:t>
      </w:r>
      <w:r w:rsidR="00D019BA" w:rsidRPr="003F7858">
        <w:rPr>
          <w:noProof/>
        </w:rPr>
        <w:t xml:space="preserve">trombocytopenie (40%), </w:t>
      </w:r>
      <w:r w:rsidR="00971C10" w:rsidRPr="003F7858">
        <w:rPr>
          <w:noProof/>
        </w:rPr>
        <w:t>constipatie (</w:t>
      </w:r>
      <w:r w:rsidR="00D019BA" w:rsidRPr="003F7858">
        <w:rPr>
          <w:noProof/>
        </w:rPr>
        <w:t>40</w:t>
      </w:r>
      <w:r w:rsidR="00971C10" w:rsidRPr="003F7858">
        <w:rPr>
          <w:noProof/>
        </w:rPr>
        <w:t>%), oedeem (</w:t>
      </w:r>
      <w:r w:rsidR="00D019BA" w:rsidRPr="003F7858">
        <w:rPr>
          <w:noProof/>
        </w:rPr>
        <w:t>40</w:t>
      </w:r>
      <w:r w:rsidR="00971C10" w:rsidRPr="003F7858">
        <w:rPr>
          <w:noProof/>
        </w:rPr>
        <w:t>%), verminderde eetlust (</w:t>
      </w:r>
      <w:r w:rsidR="00D019BA" w:rsidRPr="003F7858">
        <w:rPr>
          <w:noProof/>
        </w:rPr>
        <w:t>33</w:t>
      </w:r>
      <w:r w:rsidR="00971C10" w:rsidRPr="003F7858">
        <w:rPr>
          <w:noProof/>
        </w:rPr>
        <w:t xml:space="preserve">%), </w:t>
      </w:r>
      <w:r w:rsidR="006A4511" w:rsidRPr="003F7858">
        <w:rPr>
          <w:noProof/>
        </w:rPr>
        <w:t>hypoalbuminemie (</w:t>
      </w:r>
      <w:r w:rsidR="00A27F29" w:rsidRPr="003F7858">
        <w:rPr>
          <w:noProof/>
        </w:rPr>
        <w:t>32</w:t>
      </w:r>
      <w:r w:rsidR="006A4511" w:rsidRPr="003F7858">
        <w:rPr>
          <w:noProof/>
        </w:rPr>
        <w:t>%), alanine</w:t>
      </w:r>
      <w:r w:rsidR="004D3A43" w:rsidRPr="003F7858">
        <w:rPr>
          <w:noProof/>
        </w:rPr>
        <w:noBreakHyphen/>
      </w:r>
      <w:r w:rsidR="006A4511" w:rsidRPr="003F7858">
        <w:rPr>
          <w:noProof/>
        </w:rPr>
        <w:t>aminotransferase verhoogd (</w:t>
      </w:r>
      <w:r w:rsidR="00D019BA" w:rsidRPr="003F7858">
        <w:rPr>
          <w:noProof/>
        </w:rPr>
        <w:t>26</w:t>
      </w:r>
      <w:r w:rsidR="006A4511" w:rsidRPr="003F7858">
        <w:rPr>
          <w:noProof/>
        </w:rPr>
        <w:t>%), aspartaataminotransferase verhoogd (</w:t>
      </w:r>
      <w:r w:rsidR="00D019BA" w:rsidRPr="003F7858">
        <w:rPr>
          <w:noProof/>
        </w:rPr>
        <w:t>23</w:t>
      </w:r>
      <w:r w:rsidR="006A4511" w:rsidRPr="003F7858">
        <w:rPr>
          <w:noProof/>
        </w:rPr>
        <w:t>%), braken (</w:t>
      </w:r>
      <w:r w:rsidR="00D019BA" w:rsidRPr="003F7858">
        <w:rPr>
          <w:noProof/>
        </w:rPr>
        <w:t>22</w:t>
      </w:r>
      <w:r w:rsidR="006A4511" w:rsidRPr="003F7858">
        <w:rPr>
          <w:noProof/>
        </w:rPr>
        <w:t>%) en hypokaliëmie (</w:t>
      </w:r>
      <w:r w:rsidR="00971C10" w:rsidRPr="003F7858">
        <w:rPr>
          <w:noProof/>
        </w:rPr>
        <w:t>20</w:t>
      </w:r>
      <w:r w:rsidR="006A4511" w:rsidRPr="003F7858">
        <w:rPr>
          <w:noProof/>
        </w:rPr>
        <w:t>%). Ernstige bijwerkingen waren onder andere: rash (</w:t>
      </w:r>
      <w:r w:rsidR="00D019BA" w:rsidRPr="003F7858">
        <w:rPr>
          <w:noProof/>
        </w:rPr>
        <w:t>2,7</w:t>
      </w:r>
      <w:r w:rsidR="006A4511" w:rsidRPr="003F7858">
        <w:rPr>
          <w:noProof/>
        </w:rPr>
        <w:t xml:space="preserve">%), </w:t>
      </w:r>
      <w:r w:rsidR="00971C10" w:rsidRPr="003F7858">
        <w:rPr>
          <w:noProof/>
        </w:rPr>
        <w:t>veneuze trombo</w:t>
      </w:r>
      <w:r w:rsidR="004D3A43" w:rsidRPr="003F7858">
        <w:rPr>
          <w:noProof/>
        </w:rPr>
        <w:noBreakHyphen/>
      </w:r>
      <w:r w:rsidR="00971C10" w:rsidRPr="003F7858">
        <w:rPr>
          <w:noProof/>
        </w:rPr>
        <w:t>embolie (2,</w:t>
      </w:r>
      <w:r w:rsidR="00D019BA" w:rsidRPr="003F7858">
        <w:rPr>
          <w:noProof/>
        </w:rPr>
        <w:t>3</w:t>
      </w:r>
      <w:r w:rsidR="00971C10" w:rsidRPr="003F7858">
        <w:rPr>
          <w:noProof/>
        </w:rPr>
        <w:t>%)</w:t>
      </w:r>
      <w:r w:rsidR="00D019BA" w:rsidRPr="003F7858">
        <w:rPr>
          <w:noProof/>
        </w:rPr>
        <w:t>, trombocytopenie (2,3%)</w:t>
      </w:r>
      <w:r w:rsidR="00971C10" w:rsidRPr="003F7858">
        <w:rPr>
          <w:noProof/>
        </w:rPr>
        <w:t xml:space="preserve"> en </w:t>
      </w:r>
      <w:r w:rsidR="006A4511" w:rsidRPr="003F7858">
        <w:rPr>
          <w:noProof/>
        </w:rPr>
        <w:t>ILD (</w:t>
      </w:r>
      <w:r w:rsidR="00D019BA" w:rsidRPr="003F7858">
        <w:rPr>
          <w:noProof/>
        </w:rPr>
        <w:t>2,0</w:t>
      </w:r>
      <w:r w:rsidR="006A4511" w:rsidRPr="003F7858">
        <w:rPr>
          <w:noProof/>
        </w:rPr>
        <w:t xml:space="preserve">%). </w:t>
      </w:r>
      <w:r w:rsidR="00744DAE" w:rsidRPr="003F7858">
        <w:rPr>
          <w:noProof/>
        </w:rPr>
        <w:t>Acht procent</w:t>
      </w:r>
      <w:r w:rsidR="006A4511" w:rsidRPr="003F7858">
        <w:rPr>
          <w:noProof/>
        </w:rPr>
        <w:t xml:space="preserve"> van de patiënten stopte met Rybrevant vanwege bijwerkingen. De bijwerkingen die het vaakst leidden tot stoppen met de behandeling waren: </w:t>
      </w:r>
      <w:r w:rsidR="00971C10" w:rsidRPr="003F7858">
        <w:rPr>
          <w:noProof/>
        </w:rPr>
        <w:t>IRR (2,</w:t>
      </w:r>
      <w:r w:rsidR="00D019BA" w:rsidRPr="003F7858">
        <w:rPr>
          <w:noProof/>
        </w:rPr>
        <w:t>7</w:t>
      </w:r>
      <w:r w:rsidR="00971C10" w:rsidRPr="003F7858">
        <w:rPr>
          <w:noProof/>
        </w:rPr>
        <w:t>%), rash (2,</w:t>
      </w:r>
      <w:r w:rsidR="001F5D0D" w:rsidRPr="003F7858">
        <w:rPr>
          <w:noProof/>
        </w:rPr>
        <w:t>3</w:t>
      </w:r>
      <w:r w:rsidR="00971C10" w:rsidRPr="003F7858">
        <w:rPr>
          <w:noProof/>
        </w:rPr>
        <w:t xml:space="preserve">%), </w:t>
      </w:r>
      <w:r w:rsidR="006A4511" w:rsidRPr="003F7858">
        <w:rPr>
          <w:noProof/>
        </w:rPr>
        <w:t>ILD (</w:t>
      </w:r>
      <w:r w:rsidR="00D019BA" w:rsidRPr="003F7858">
        <w:rPr>
          <w:noProof/>
        </w:rPr>
        <w:t>2,3</w:t>
      </w:r>
      <w:r w:rsidR="006A4511" w:rsidRPr="003F7858">
        <w:rPr>
          <w:noProof/>
        </w:rPr>
        <w:t>%)</w:t>
      </w:r>
      <w:r w:rsidR="00971C10" w:rsidRPr="003F7858">
        <w:rPr>
          <w:noProof/>
        </w:rPr>
        <w:t xml:space="preserve"> en</w:t>
      </w:r>
      <w:r w:rsidR="006A4511" w:rsidRPr="003F7858">
        <w:rPr>
          <w:noProof/>
        </w:rPr>
        <w:t xml:space="preserve"> nageltoxiciteit (</w:t>
      </w:r>
      <w:r w:rsidR="00971C10" w:rsidRPr="003F7858">
        <w:rPr>
          <w:noProof/>
        </w:rPr>
        <w:t>1,</w:t>
      </w:r>
      <w:r w:rsidR="004D3A43" w:rsidRPr="003F7858">
        <w:rPr>
          <w:noProof/>
        </w:rPr>
        <w:t>0</w:t>
      </w:r>
      <w:r w:rsidR="006A4511" w:rsidRPr="003F7858">
        <w:rPr>
          <w:noProof/>
        </w:rPr>
        <w:t>%).</w:t>
      </w:r>
    </w:p>
    <w:p w14:paraId="15B2E683" w14:textId="77777777" w:rsidR="00C87F4A" w:rsidRPr="003F7858" w:rsidRDefault="00C87F4A" w:rsidP="000E78D2">
      <w:pPr>
        <w:rPr>
          <w:noProof/>
        </w:rPr>
      </w:pPr>
    </w:p>
    <w:p w14:paraId="19277EF6" w14:textId="15D6C9EC" w:rsidR="00C9756F" w:rsidRPr="003F7858" w:rsidRDefault="00C9756F" w:rsidP="00C9756F">
      <w:pPr>
        <w:rPr>
          <w:noProof/>
        </w:rPr>
      </w:pPr>
      <w:r w:rsidRPr="003F7858">
        <w:rPr>
          <w:noProof/>
        </w:rPr>
        <w:t xml:space="preserve">Tabel 8 geeft een samenvatting van de bijwerkingen die optraden bij patiënten die amivantamab </w:t>
      </w:r>
      <w:r w:rsidRPr="003F7858">
        <w:rPr>
          <w:iCs/>
          <w:noProof/>
          <w:szCs w:val="22"/>
        </w:rPr>
        <w:t xml:space="preserve">in combinatie met </w:t>
      </w:r>
      <w:r w:rsidRPr="003F7858">
        <w:rPr>
          <w:noProof/>
        </w:rPr>
        <w:t>chemotherapie kregen toegediend.</w:t>
      </w:r>
    </w:p>
    <w:p w14:paraId="1B3E715F" w14:textId="77777777" w:rsidR="00C9756F" w:rsidRPr="003F7858" w:rsidRDefault="00C9756F" w:rsidP="00C9756F">
      <w:pPr>
        <w:rPr>
          <w:iCs/>
          <w:noProof/>
          <w:szCs w:val="22"/>
        </w:rPr>
      </w:pPr>
    </w:p>
    <w:p w14:paraId="4590005C" w14:textId="34C4D953" w:rsidR="00C9756F" w:rsidRPr="003F7858" w:rsidRDefault="00C9756F" w:rsidP="00C9756F">
      <w:pPr>
        <w:rPr>
          <w:iCs/>
          <w:noProof/>
          <w:szCs w:val="22"/>
        </w:rPr>
      </w:pPr>
      <w:r w:rsidRPr="003F7858">
        <w:rPr>
          <w:noProof/>
        </w:rPr>
        <w:t>De gegevens zijn een weergave van de blootstelling aan amivantamab</w:t>
      </w:r>
      <w:r w:rsidRPr="003F7858">
        <w:rPr>
          <w:iCs/>
          <w:noProof/>
          <w:szCs w:val="22"/>
        </w:rPr>
        <w:t xml:space="preserve"> in combinatie met carboplatine en pemetrexed</w:t>
      </w:r>
      <w:r w:rsidRPr="003F7858">
        <w:rPr>
          <w:noProof/>
        </w:rPr>
        <w:t xml:space="preserve"> van </w:t>
      </w:r>
      <w:r w:rsidR="001F5D0D" w:rsidRPr="003F7858">
        <w:rPr>
          <w:noProof/>
        </w:rPr>
        <w:t>301</w:t>
      </w:r>
      <w:r w:rsidRPr="003F7858">
        <w:rPr>
          <w:noProof/>
        </w:rPr>
        <w:t> patiënten met lokaal gevorderd of gemetastaseerd niet-kleincellig longcarcinoom. Patiënten kregen amivantamab 1.400 mg (voor patiënten &lt; 80 kg) of 1.750 mg (voor patiënten ≥ 80 kg)</w:t>
      </w:r>
      <w:r w:rsidR="00852BC3" w:rsidRPr="003F7858">
        <w:rPr>
          <w:noProof/>
        </w:rPr>
        <w:t xml:space="preserve"> eenmaal per week gedurende 4 weken. Vanaf week 7 kregen patiënten 1.750 mg amivantamab (voor patiënten &lt; 80 kg) of 2</w:t>
      </w:r>
      <w:r w:rsidR="00895B33" w:rsidRPr="003F7858">
        <w:rPr>
          <w:noProof/>
        </w:rPr>
        <w:t>.</w:t>
      </w:r>
      <w:r w:rsidR="00852BC3" w:rsidRPr="003F7858">
        <w:rPr>
          <w:noProof/>
        </w:rPr>
        <w:t xml:space="preserve">100 mg (voor patiënten ≥ 80 kg) elke 3 weken. </w:t>
      </w:r>
      <w:r w:rsidRPr="003F7858">
        <w:rPr>
          <w:noProof/>
        </w:rPr>
        <w:t xml:space="preserve">De mediane blootstelling aan amivantamab </w:t>
      </w:r>
      <w:r w:rsidR="00852BC3" w:rsidRPr="003F7858">
        <w:rPr>
          <w:iCs/>
          <w:noProof/>
          <w:szCs w:val="22"/>
        </w:rPr>
        <w:t>in combinatie met carboplatine en pemetrexed</w:t>
      </w:r>
      <w:r w:rsidR="00852BC3" w:rsidRPr="003F7858">
        <w:rPr>
          <w:noProof/>
        </w:rPr>
        <w:t xml:space="preserve"> </w:t>
      </w:r>
      <w:r w:rsidRPr="003F7858">
        <w:rPr>
          <w:noProof/>
        </w:rPr>
        <w:t xml:space="preserve">was </w:t>
      </w:r>
      <w:r w:rsidR="002420EA" w:rsidRPr="003F7858">
        <w:rPr>
          <w:noProof/>
        </w:rPr>
        <w:t>7</w:t>
      </w:r>
      <w:r w:rsidR="00852BC3" w:rsidRPr="003F7858">
        <w:rPr>
          <w:noProof/>
        </w:rPr>
        <w:t>,7</w:t>
      </w:r>
      <w:r w:rsidRPr="003F7858">
        <w:rPr>
          <w:noProof/>
        </w:rPr>
        <w:t xml:space="preserve"> maanden (bereik: 0,0 tot </w:t>
      </w:r>
      <w:r w:rsidR="001F5D0D" w:rsidRPr="003F7858">
        <w:rPr>
          <w:noProof/>
        </w:rPr>
        <w:t>28,1</w:t>
      </w:r>
      <w:r w:rsidRPr="003F7858">
        <w:rPr>
          <w:noProof/>
        </w:rPr>
        <w:t> maanden).</w:t>
      </w:r>
    </w:p>
    <w:p w14:paraId="1ECE4ABB" w14:textId="77777777" w:rsidR="00C9756F" w:rsidRPr="003F7858" w:rsidRDefault="00C9756F" w:rsidP="000E78D2">
      <w:pPr>
        <w:rPr>
          <w:noProof/>
          <w:szCs w:val="22"/>
        </w:rPr>
      </w:pPr>
    </w:p>
    <w:p w14:paraId="2D535B3F" w14:textId="4396708E" w:rsidR="00852BC3" w:rsidRPr="003F7858" w:rsidRDefault="00852BC3" w:rsidP="00852BC3">
      <w:pPr>
        <w:rPr>
          <w:iCs/>
          <w:noProof/>
          <w:szCs w:val="22"/>
        </w:rPr>
      </w:pPr>
      <w:r w:rsidRPr="003F7858">
        <w:rPr>
          <w:noProof/>
        </w:rPr>
        <w:t xml:space="preserve">Bijwerkingen </w:t>
      </w:r>
      <w:r w:rsidR="00E700FE" w:rsidRPr="003F7858">
        <w:rPr>
          <w:noProof/>
        </w:rPr>
        <w:t xml:space="preserve">die </w:t>
      </w:r>
      <w:r w:rsidRPr="003F7858">
        <w:rPr>
          <w:noProof/>
        </w:rPr>
        <w:t xml:space="preserve">tijdens klinische studies </w:t>
      </w:r>
      <w:r w:rsidR="00E700FE" w:rsidRPr="003F7858">
        <w:rPr>
          <w:noProof/>
        </w:rPr>
        <w:t xml:space="preserve">zijn waargenomen, </w:t>
      </w:r>
      <w:r w:rsidRPr="003F7858">
        <w:rPr>
          <w:noProof/>
        </w:rPr>
        <w:t xml:space="preserve">staan hieronder </w:t>
      </w:r>
      <w:r w:rsidR="00E700FE" w:rsidRPr="003F7858">
        <w:rPr>
          <w:noProof/>
        </w:rPr>
        <w:t>vermeld</w:t>
      </w:r>
      <w:r w:rsidRPr="003F7858">
        <w:rPr>
          <w:noProof/>
        </w:rPr>
        <w:t xml:space="preserve"> naar frequentiecategorie. De frequentiecategorieën zijn als volgt gedefinieerd: zeer vaak (≥ 1/10)</w:t>
      </w:r>
      <w:r w:rsidR="00E700FE" w:rsidRPr="003F7858">
        <w:rPr>
          <w:noProof/>
        </w:rPr>
        <w:t>,</w:t>
      </w:r>
      <w:r w:rsidRPr="003F7858">
        <w:rPr>
          <w:noProof/>
        </w:rPr>
        <w:t xml:space="preserve"> vaak </w:t>
      </w:r>
      <w:r w:rsidRPr="003F7858">
        <w:rPr>
          <w:noProof/>
        </w:rPr>
        <w:lastRenderedPageBreak/>
        <w:t>(≥ 1/100</w:t>
      </w:r>
      <w:r w:rsidR="00E700FE" w:rsidRPr="003F7858">
        <w:rPr>
          <w:noProof/>
        </w:rPr>
        <w:t>,</w:t>
      </w:r>
      <w:r w:rsidRPr="003F7858">
        <w:rPr>
          <w:noProof/>
        </w:rPr>
        <w:t xml:space="preserve"> &lt; 1/10)</w:t>
      </w:r>
      <w:r w:rsidR="00E700FE" w:rsidRPr="003F7858">
        <w:rPr>
          <w:noProof/>
        </w:rPr>
        <w:t>,</w:t>
      </w:r>
      <w:r w:rsidRPr="003F7858">
        <w:rPr>
          <w:noProof/>
        </w:rPr>
        <w:t xml:space="preserve"> soms (≥ 1/1.000</w:t>
      </w:r>
      <w:r w:rsidR="00E700FE" w:rsidRPr="003F7858">
        <w:rPr>
          <w:noProof/>
        </w:rPr>
        <w:t>,</w:t>
      </w:r>
      <w:r w:rsidRPr="003F7858">
        <w:rPr>
          <w:noProof/>
        </w:rPr>
        <w:t xml:space="preserve"> &lt; 1/100)</w:t>
      </w:r>
      <w:r w:rsidR="00E700FE" w:rsidRPr="003F7858">
        <w:rPr>
          <w:noProof/>
        </w:rPr>
        <w:t>,</w:t>
      </w:r>
      <w:r w:rsidRPr="003F7858">
        <w:rPr>
          <w:noProof/>
        </w:rPr>
        <w:t xml:space="preserve"> zelden (≥ 1/10.000</w:t>
      </w:r>
      <w:r w:rsidR="00E700FE" w:rsidRPr="003F7858">
        <w:rPr>
          <w:noProof/>
        </w:rPr>
        <w:t>,</w:t>
      </w:r>
      <w:r w:rsidRPr="003F7858">
        <w:rPr>
          <w:noProof/>
        </w:rPr>
        <w:t xml:space="preserve"> &lt; 1/1.000)</w:t>
      </w:r>
      <w:r w:rsidR="00E700FE" w:rsidRPr="003F7858">
        <w:rPr>
          <w:noProof/>
        </w:rPr>
        <w:t>,</w:t>
      </w:r>
      <w:r w:rsidRPr="003F7858">
        <w:rPr>
          <w:noProof/>
        </w:rPr>
        <w:t xml:space="preserve"> zeer zelden (&lt; 1/10.000) en niet bekend (kan met de beschikbare gegevens niet worden bepaald).</w:t>
      </w:r>
    </w:p>
    <w:p w14:paraId="71E03A7B" w14:textId="1C80081E" w:rsidR="00852BC3" w:rsidRPr="003F7858" w:rsidRDefault="00852BC3" w:rsidP="00852BC3">
      <w:pPr>
        <w:tabs>
          <w:tab w:val="left" w:pos="1134"/>
          <w:tab w:val="left" w:pos="1701"/>
        </w:tabs>
        <w:rPr>
          <w:noProof/>
        </w:rPr>
      </w:pPr>
    </w:p>
    <w:p w14:paraId="6528CF5A" w14:textId="7D68DF6F" w:rsidR="00C87F4A" w:rsidRPr="003F7858" w:rsidRDefault="00852BC3" w:rsidP="0067345F">
      <w:pPr>
        <w:tabs>
          <w:tab w:val="left" w:pos="1134"/>
          <w:tab w:val="left" w:pos="1701"/>
        </w:tabs>
        <w:rPr>
          <w:noProof/>
        </w:rPr>
      </w:pPr>
      <w:r w:rsidRPr="003F7858">
        <w:rPr>
          <w:noProof/>
        </w:rPr>
        <w:t>Binnen elke frequentiegroep zijn de bijwerkingen weergegeven in volgorde van afnemende ernst.</w:t>
      </w:r>
    </w:p>
    <w:p w14:paraId="7E512452" w14:textId="77777777" w:rsidR="0013418E" w:rsidRPr="003F7858" w:rsidRDefault="0013418E" w:rsidP="0067345F">
      <w:pPr>
        <w:tabs>
          <w:tab w:val="left" w:pos="1134"/>
          <w:tab w:val="left" w:pos="1701"/>
        </w:tabs>
        <w:rPr>
          <w:noProof/>
          <w:szCs w:val="22"/>
        </w:rPr>
      </w:pPr>
    </w:p>
    <w:tbl>
      <w:tblPr>
        <w:tblStyle w:val="TableGrid"/>
        <w:tblW w:w="9072" w:type="dxa"/>
        <w:jc w:val="center"/>
        <w:tblLook w:val="04A0" w:firstRow="1" w:lastRow="0" w:firstColumn="1" w:lastColumn="0" w:noHBand="0" w:noVBand="1"/>
      </w:tblPr>
      <w:tblGrid>
        <w:gridCol w:w="4333"/>
        <w:gridCol w:w="1627"/>
        <w:gridCol w:w="75"/>
        <w:gridCol w:w="1286"/>
        <w:gridCol w:w="1751"/>
      </w:tblGrid>
      <w:tr w:rsidR="0013418E" w:rsidRPr="003F7858" w14:paraId="17020634" w14:textId="77777777" w:rsidTr="0013418E">
        <w:trPr>
          <w:cantSplit/>
          <w:jc w:val="center"/>
        </w:trPr>
        <w:tc>
          <w:tcPr>
            <w:tcW w:w="8637" w:type="dxa"/>
            <w:gridSpan w:val="5"/>
            <w:tcBorders>
              <w:top w:val="nil"/>
              <w:left w:val="nil"/>
              <w:right w:val="nil"/>
            </w:tcBorders>
          </w:tcPr>
          <w:p w14:paraId="0E20AFB9" w14:textId="5F440B13" w:rsidR="00852BC3" w:rsidRPr="00E61412" w:rsidRDefault="00852BC3" w:rsidP="00E61412">
            <w:pPr>
              <w:keepNext/>
              <w:ind w:left="1134" w:hanging="1134"/>
              <w:rPr>
                <w:b/>
                <w:bCs/>
                <w:noProof/>
                <w:szCs w:val="22"/>
              </w:rPr>
            </w:pPr>
            <w:r w:rsidRPr="003F7858">
              <w:rPr>
                <w:b/>
                <w:bCs/>
                <w:noProof/>
                <w:szCs w:val="22"/>
              </w:rPr>
              <w:t>Tabe</w:t>
            </w:r>
            <w:r w:rsidR="00326386" w:rsidRPr="003F7858">
              <w:rPr>
                <w:b/>
                <w:bCs/>
                <w:noProof/>
                <w:szCs w:val="22"/>
              </w:rPr>
              <w:t>l</w:t>
            </w:r>
            <w:r w:rsidRPr="003F7858">
              <w:rPr>
                <w:b/>
                <w:bCs/>
                <w:noProof/>
                <w:szCs w:val="22"/>
              </w:rPr>
              <w:t> 8:</w:t>
            </w:r>
            <w:r w:rsidRPr="003F7858">
              <w:rPr>
                <w:b/>
                <w:bCs/>
                <w:noProof/>
                <w:szCs w:val="22"/>
              </w:rPr>
              <w:tab/>
              <w:t>Bijwerkingen bij patiënten die amivantamab</w:t>
            </w:r>
            <w:r w:rsidRPr="00E61412">
              <w:rPr>
                <w:b/>
                <w:bCs/>
                <w:noProof/>
                <w:szCs w:val="22"/>
              </w:rPr>
              <w:t xml:space="preserve"> </w:t>
            </w:r>
            <w:r w:rsidRPr="003F7858">
              <w:rPr>
                <w:b/>
                <w:bCs/>
                <w:noProof/>
                <w:szCs w:val="22"/>
              </w:rPr>
              <w:t>in combinatie met carboplatine en pemetrexed kregen toegediend</w:t>
            </w:r>
          </w:p>
        </w:tc>
      </w:tr>
      <w:tr w:rsidR="0013418E" w:rsidRPr="003F7858" w14:paraId="3BD4EC12" w14:textId="77777777" w:rsidTr="0013418E">
        <w:trPr>
          <w:cantSplit/>
          <w:jc w:val="center"/>
        </w:trPr>
        <w:tc>
          <w:tcPr>
            <w:tcW w:w="4126" w:type="dxa"/>
          </w:tcPr>
          <w:p w14:paraId="62D91ECB" w14:textId="77777777" w:rsidR="00852BC3" w:rsidRPr="003F7858" w:rsidRDefault="00852BC3" w:rsidP="00852BC3">
            <w:pPr>
              <w:keepNext/>
              <w:tabs>
                <w:tab w:val="left" w:pos="1134"/>
                <w:tab w:val="left" w:pos="1701"/>
              </w:tabs>
              <w:rPr>
                <w:b/>
                <w:bCs/>
                <w:noProof/>
              </w:rPr>
            </w:pPr>
            <w:r w:rsidRPr="003F7858">
              <w:rPr>
                <w:b/>
                <w:bCs/>
                <w:noProof/>
              </w:rPr>
              <w:t>Systeem/orgaanklasse</w:t>
            </w:r>
          </w:p>
          <w:p w14:paraId="08A97CC4" w14:textId="1317432C" w:rsidR="00852BC3" w:rsidRPr="003F7858" w:rsidRDefault="00852BC3" w:rsidP="00852BC3">
            <w:pPr>
              <w:ind w:left="284"/>
              <w:rPr>
                <w:noProof/>
                <w:highlight w:val="yellow"/>
              </w:rPr>
            </w:pPr>
            <w:r w:rsidRPr="003F7858">
              <w:rPr>
                <w:noProof/>
              </w:rPr>
              <w:t>Bijwerking</w:t>
            </w:r>
          </w:p>
        </w:tc>
        <w:tc>
          <w:tcPr>
            <w:tcW w:w="1620" w:type="dxa"/>
            <w:gridSpan w:val="2"/>
            <w:vAlign w:val="center"/>
          </w:tcPr>
          <w:p w14:paraId="36AE8196" w14:textId="77777777" w:rsidR="00852BC3" w:rsidRPr="003F7858" w:rsidRDefault="00852BC3" w:rsidP="00852BC3">
            <w:pPr>
              <w:tabs>
                <w:tab w:val="left" w:pos="1134"/>
                <w:tab w:val="left" w:pos="1701"/>
              </w:tabs>
              <w:jc w:val="center"/>
              <w:rPr>
                <w:b/>
                <w:bCs/>
                <w:noProof/>
              </w:rPr>
            </w:pPr>
            <w:r w:rsidRPr="003F7858">
              <w:rPr>
                <w:b/>
                <w:bCs/>
                <w:noProof/>
              </w:rPr>
              <w:t>Frequentie-</w:t>
            </w:r>
          </w:p>
          <w:p w14:paraId="2CDEA6AC" w14:textId="5FAE2FAE" w:rsidR="00852BC3" w:rsidRPr="003F7858" w:rsidRDefault="00852BC3" w:rsidP="00852BC3">
            <w:pPr>
              <w:tabs>
                <w:tab w:val="left" w:pos="1134"/>
                <w:tab w:val="left" w:pos="1701"/>
              </w:tabs>
              <w:jc w:val="center"/>
              <w:rPr>
                <w:b/>
                <w:bCs/>
                <w:noProof/>
                <w:highlight w:val="yellow"/>
              </w:rPr>
            </w:pPr>
            <w:r w:rsidRPr="003F7858">
              <w:rPr>
                <w:b/>
                <w:bCs/>
                <w:noProof/>
              </w:rPr>
              <w:t>categorie</w:t>
            </w:r>
          </w:p>
        </w:tc>
        <w:tc>
          <w:tcPr>
            <w:tcW w:w="1224" w:type="dxa"/>
          </w:tcPr>
          <w:p w14:paraId="74ACEAE0" w14:textId="0D62F005" w:rsidR="00852BC3" w:rsidRPr="003F7858" w:rsidRDefault="00852BC3" w:rsidP="00852BC3">
            <w:pPr>
              <w:tabs>
                <w:tab w:val="left" w:pos="1134"/>
                <w:tab w:val="left" w:pos="1701"/>
              </w:tabs>
              <w:jc w:val="center"/>
              <w:rPr>
                <w:b/>
                <w:bCs/>
                <w:noProof/>
                <w:highlight w:val="yellow"/>
              </w:rPr>
            </w:pPr>
            <w:r w:rsidRPr="003F7858">
              <w:rPr>
                <w:b/>
                <w:bCs/>
                <w:noProof/>
              </w:rPr>
              <w:t>Alle graden (%)</w:t>
            </w:r>
          </w:p>
        </w:tc>
        <w:tc>
          <w:tcPr>
            <w:tcW w:w="1667" w:type="dxa"/>
          </w:tcPr>
          <w:p w14:paraId="28BB7DC6" w14:textId="0EB145FA" w:rsidR="00852BC3" w:rsidRPr="003F7858" w:rsidRDefault="00852BC3" w:rsidP="00852BC3">
            <w:pPr>
              <w:tabs>
                <w:tab w:val="left" w:pos="1134"/>
                <w:tab w:val="left" w:pos="1701"/>
              </w:tabs>
              <w:jc w:val="center"/>
              <w:rPr>
                <w:b/>
                <w:bCs/>
                <w:noProof/>
                <w:highlight w:val="yellow"/>
              </w:rPr>
            </w:pPr>
            <w:r w:rsidRPr="003F7858">
              <w:rPr>
                <w:b/>
                <w:bCs/>
                <w:noProof/>
              </w:rPr>
              <w:t>Graad 3</w:t>
            </w:r>
            <w:r w:rsidRPr="003F7858">
              <w:rPr>
                <w:b/>
                <w:bCs/>
                <w:noProof/>
              </w:rPr>
              <w:noBreakHyphen/>
              <w:t>4 (%)</w:t>
            </w:r>
          </w:p>
        </w:tc>
      </w:tr>
      <w:tr w:rsidR="0013418E" w:rsidRPr="003F7858" w14:paraId="5944DEC6" w14:textId="77777777" w:rsidTr="0013418E">
        <w:trPr>
          <w:cantSplit/>
          <w:jc w:val="center"/>
        </w:trPr>
        <w:tc>
          <w:tcPr>
            <w:tcW w:w="8637" w:type="dxa"/>
            <w:gridSpan w:val="5"/>
          </w:tcPr>
          <w:p w14:paraId="202C299B" w14:textId="5F72E7BE" w:rsidR="001F5D0D" w:rsidRPr="003F7858" w:rsidRDefault="001F5D0D" w:rsidP="001F5D0D">
            <w:pPr>
              <w:keepNext/>
              <w:tabs>
                <w:tab w:val="left" w:pos="1134"/>
                <w:tab w:val="left" w:pos="1701"/>
              </w:tabs>
              <w:rPr>
                <w:b/>
                <w:noProof/>
              </w:rPr>
            </w:pPr>
            <w:r w:rsidRPr="003F7858">
              <w:rPr>
                <w:b/>
                <w:bCs/>
                <w:noProof/>
              </w:rPr>
              <w:t>Bloed</w:t>
            </w:r>
            <w:r w:rsidR="00ED3AF5" w:rsidRPr="003F7858">
              <w:rPr>
                <w:b/>
                <w:bCs/>
                <w:noProof/>
              </w:rPr>
              <w:t>-</w:t>
            </w:r>
            <w:r w:rsidRPr="003F7858">
              <w:rPr>
                <w:b/>
                <w:bCs/>
                <w:noProof/>
              </w:rPr>
              <w:t xml:space="preserve"> </w:t>
            </w:r>
            <w:r w:rsidR="004D3A43" w:rsidRPr="003F7858">
              <w:rPr>
                <w:b/>
                <w:bCs/>
                <w:noProof/>
              </w:rPr>
              <w:t>en</w:t>
            </w:r>
            <w:r w:rsidRPr="003F7858">
              <w:rPr>
                <w:b/>
                <w:bCs/>
                <w:noProof/>
              </w:rPr>
              <w:t xml:space="preserve"> lymfeste</w:t>
            </w:r>
            <w:r w:rsidR="00B9065C" w:rsidRPr="003F7858">
              <w:rPr>
                <w:b/>
                <w:bCs/>
                <w:noProof/>
              </w:rPr>
              <w:t>l</w:t>
            </w:r>
            <w:r w:rsidRPr="003F7858">
              <w:rPr>
                <w:b/>
                <w:bCs/>
                <w:noProof/>
              </w:rPr>
              <w:t xml:space="preserve">selaandoeningen </w:t>
            </w:r>
          </w:p>
        </w:tc>
      </w:tr>
      <w:tr w:rsidR="0013418E" w:rsidRPr="003F7858" w14:paraId="7D0EC234" w14:textId="77777777" w:rsidTr="0013418E">
        <w:trPr>
          <w:cantSplit/>
          <w:jc w:val="center"/>
        </w:trPr>
        <w:tc>
          <w:tcPr>
            <w:tcW w:w="4126" w:type="dxa"/>
          </w:tcPr>
          <w:p w14:paraId="08ED5517" w14:textId="3793C3FC" w:rsidR="001F5D0D" w:rsidRPr="003F7858" w:rsidRDefault="001F5D0D" w:rsidP="00A96B15">
            <w:pPr>
              <w:ind w:left="284"/>
              <w:rPr>
                <w:noProof/>
              </w:rPr>
            </w:pPr>
            <w:r w:rsidRPr="003F7858">
              <w:rPr>
                <w:noProof/>
              </w:rPr>
              <w:t>Neutropenie</w:t>
            </w:r>
          </w:p>
        </w:tc>
        <w:tc>
          <w:tcPr>
            <w:tcW w:w="1549" w:type="dxa"/>
            <w:vMerge w:val="restart"/>
          </w:tcPr>
          <w:p w14:paraId="13E61140" w14:textId="0423719F" w:rsidR="001F5D0D" w:rsidRPr="003F7858" w:rsidRDefault="001F5D0D" w:rsidP="001F5D0D">
            <w:pPr>
              <w:keepNext/>
              <w:tabs>
                <w:tab w:val="left" w:pos="1134"/>
                <w:tab w:val="left" w:pos="1701"/>
              </w:tabs>
              <w:rPr>
                <w:bCs/>
                <w:noProof/>
              </w:rPr>
            </w:pPr>
            <w:r w:rsidRPr="003F7858">
              <w:rPr>
                <w:bCs/>
                <w:noProof/>
              </w:rPr>
              <w:t>Zeer vaak</w:t>
            </w:r>
          </w:p>
        </w:tc>
        <w:tc>
          <w:tcPr>
            <w:tcW w:w="1295" w:type="dxa"/>
            <w:gridSpan w:val="2"/>
          </w:tcPr>
          <w:p w14:paraId="7C307912" w14:textId="672414F5" w:rsidR="001F5D0D" w:rsidRPr="003F7858" w:rsidRDefault="001F5D0D" w:rsidP="00A96B15">
            <w:pPr>
              <w:keepNext/>
              <w:tabs>
                <w:tab w:val="left" w:pos="1134"/>
                <w:tab w:val="left" w:pos="1701"/>
              </w:tabs>
              <w:jc w:val="center"/>
              <w:rPr>
                <w:b/>
                <w:noProof/>
              </w:rPr>
            </w:pPr>
            <w:r w:rsidRPr="003F7858">
              <w:rPr>
                <w:noProof/>
              </w:rPr>
              <w:t>57</w:t>
            </w:r>
          </w:p>
        </w:tc>
        <w:tc>
          <w:tcPr>
            <w:tcW w:w="1667" w:type="dxa"/>
          </w:tcPr>
          <w:p w14:paraId="7621783D" w14:textId="6E44FB5B" w:rsidR="001F5D0D" w:rsidRPr="003F7858" w:rsidRDefault="001F5D0D" w:rsidP="00A96B15">
            <w:pPr>
              <w:keepNext/>
              <w:tabs>
                <w:tab w:val="left" w:pos="1134"/>
                <w:tab w:val="left" w:pos="1701"/>
              </w:tabs>
              <w:jc w:val="center"/>
              <w:rPr>
                <w:b/>
                <w:noProof/>
              </w:rPr>
            </w:pPr>
            <w:r w:rsidRPr="003F7858">
              <w:rPr>
                <w:noProof/>
              </w:rPr>
              <w:t>39</w:t>
            </w:r>
          </w:p>
        </w:tc>
      </w:tr>
      <w:tr w:rsidR="0013418E" w:rsidRPr="003F7858" w14:paraId="16775662" w14:textId="77777777" w:rsidTr="0013418E">
        <w:trPr>
          <w:cantSplit/>
          <w:jc w:val="center"/>
        </w:trPr>
        <w:tc>
          <w:tcPr>
            <w:tcW w:w="4126" w:type="dxa"/>
          </w:tcPr>
          <w:p w14:paraId="79734A6B" w14:textId="1BF30B0B" w:rsidR="001F5D0D" w:rsidRPr="003F7858" w:rsidRDefault="001F5D0D" w:rsidP="00A96B15">
            <w:pPr>
              <w:ind w:left="284"/>
              <w:rPr>
                <w:noProof/>
              </w:rPr>
            </w:pPr>
            <w:r w:rsidRPr="003F7858">
              <w:rPr>
                <w:noProof/>
              </w:rPr>
              <w:t>Trombocytopenie</w:t>
            </w:r>
          </w:p>
        </w:tc>
        <w:tc>
          <w:tcPr>
            <w:tcW w:w="1549" w:type="dxa"/>
            <w:vMerge/>
          </w:tcPr>
          <w:p w14:paraId="56FAE4DA" w14:textId="77777777" w:rsidR="001F5D0D" w:rsidRPr="003F7858" w:rsidRDefault="001F5D0D" w:rsidP="001F5D0D">
            <w:pPr>
              <w:keepNext/>
              <w:tabs>
                <w:tab w:val="left" w:pos="1134"/>
                <w:tab w:val="left" w:pos="1701"/>
              </w:tabs>
              <w:rPr>
                <w:b/>
                <w:noProof/>
              </w:rPr>
            </w:pPr>
          </w:p>
        </w:tc>
        <w:tc>
          <w:tcPr>
            <w:tcW w:w="1295" w:type="dxa"/>
            <w:gridSpan w:val="2"/>
          </w:tcPr>
          <w:p w14:paraId="722A744E" w14:textId="298BBE45" w:rsidR="001F5D0D" w:rsidRPr="003F7858" w:rsidRDefault="001F5D0D" w:rsidP="00A96B15">
            <w:pPr>
              <w:keepNext/>
              <w:tabs>
                <w:tab w:val="left" w:pos="1134"/>
                <w:tab w:val="left" w:pos="1701"/>
              </w:tabs>
              <w:jc w:val="center"/>
              <w:rPr>
                <w:b/>
                <w:noProof/>
              </w:rPr>
            </w:pPr>
            <w:r w:rsidRPr="003F7858">
              <w:rPr>
                <w:noProof/>
              </w:rPr>
              <w:t>40</w:t>
            </w:r>
          </w:p>
        </w:tc>
        <w:tc>
          <w:tcPr>
            <w:tcW w:w="1667" w:type="dxa"/>
          </w:tcPr>
          <w:p w14:paraId="1E6EA9DD" w14:textId="710F2C0A" w:rsidR="001F5D0D" w:rsidRPr="003F7858" w:rsidRDefault="001F5D0D" w:rsidP="00A96B15">
            <w:pPr>
              <w:keepNext/>
              <w:tabs>
                <w:tab w:val="left" w:pos="1134"/>
                <w:tab w:val="left" w:pos="1701"/>
              </w:tabs>
              <w:jc w:val="center"/>
              <w:rPr>
                <w:b/>
                <w:noProof/>
              </w:rPr>
            </w:pPr>
            <w:r w:rsidRPr="003F7858">
              <w:rPr>
                <w:noProof/>
              </w:rPr>
              <w:t>12</w:t>
            </w:r>
          </w:p>
        </w:tc>
      </w:tr>
      <w:tr w:rsidR="0013418E" w:rsidRPr="003F7858" w14:paraId="005F927D" w14:textId="77777777" w:rsidTr="0013418E">
        <w:trPr>
          <w:cantSplit/>
          <w:jc w:val="center"/>
        </w:trPr>
        <w:tc>
          <w:tcPr>
            <w:tcW w:w="8637" w:type="dxa"/>
            <w:gridSpan w:val="5"/>
          </w:tcPr>
          <w:p w14:paraId="727151E4" w14:textId="381CC563" w:rsidR="001F5D0D" w:rsidRPr="003F7858" w:rsidRDefault="001F5D0D" w:rsidP="001F5D0D">
            <w:pPr>
              <w:keepNext/>
              <w:tabs>
                <w:tab w:val="left" w:pos="1134"/>
                <w:tab w:val="left" w:pos="1701"/>
              </w:tabs>
              <w:rPr>
                <w:b/>
                <w:bCs/>
                <w:noProof/>
              </w:rPr>
            </w:pPr>
            <w:r w:rsidRPr="003F7858">
              <w:rPr>
                <w:b/>
                <w:noProof/>
              </w:rPr>
              <w:t>Voedings- en stofwisselingsstoornissen</w:t>
            </w:r>
          </w:p>
        </w:tc>
      </w:tr>
      <w:tr w:rsidR="0013418E" w:rsidRPr="003F7858" w14:paraId="14D27FB7" w14:textId="77777777" w:rsidTr="0013418E">
        <w:trPr>
          <w:cantSplit/>
          <w:jc w:val="center"/>
        </w:trPr>
        <w:tc>
          <w:tcPr>
            <w:tcW w:w="4126" w:type="dxa"/>
          </w:tcPr>
          <w:p w14:paraId="6D838638" w14:textId="5B91C3C0" w:rsidR="001F5D0D" w:rsidRPr="003F7858" w:rsidRDefault="001F5D0D" w:rsidP="001F5D0D">
            <w:pPr>
              <w:tabs>
                <w:tab w:val="left" w:pos="1134"/>
                <w:tab w:val="left" w:pos="1701"/>
              </w:tabs>
              <w:ind w:left="284"/>
              <w:rPr>
                <w:noProof/>
              </w:rPr>
            </w:pPr>
            <w:r w:rsidRPr="003F7858">
              <w:rPr>
                <w:noProof/>
              </w:rPr>
              <w:t>Verminderde eetlust</w:t>
            </w:r>
          </w:p>
        </w:tc>
        <w:tc>
          <w:tcPr>
            <w:tcW w:w="1620" w:type="dxa"/>
            <w:gridSpan w:val="2"/>
            <w:vMerge w:val="restart"/>
          </w:tcPr>
          <w:p w14:paraId="69C1171E" w14:textId="71F3993B" w:rsidR="001F5D0D" w:rsidRPr="003F7858" w:rsidRDefault="001F5D0D" w:rsidP="001F5D0D">
            <w:pPr>
              <w:tabs>
                <w:tab w:val="left" w:pos="1134"/>
                <w:tab w:val="left" w:pos="1701"/>
              </w:tabs>
              <w:rPr>
                <w:noProof/>
              </w:rPr>
            </w:pPr>
            <w:r w:rsidRPr="003F7858">
              <w:rPr>
                <w:noProof/>
              </w:rPr>
              <w:t>Zeer vaak</w:t>
            </w:r>
          </w:p>
        </w:tc>
        <w:tc>
          <w:tcPr>
            <w:tcW w:w="1224" w:type="dxa"/>
          </w:tcPr>
          <w:p w14:paraId="2FA0BD08" w14:textId="020F79E4" w:rsidR="001F5D0D" w:rsidRPr="003F7858" w:rsidRDefault="001F5D0D" w:rsidP="001F5D0D">
            <w:pPr>
              <w:jc w:val="center"/>
              <w:rPr>
                <w:noProof/>
              </w:rPr>
            </w:pPr>
            <w:r w:rsidRPr="003F7858">
              <w:rPr>
                <w:noProof/>
              </w:rPr>
              <w:t>33</w:t>
            </w:r>
          </w:p>
        </w:tc>
        <w:tc>
          <w:tcPr>
            <w:tcW w:w="1667" w:type="dxa"/>
          </w:tcPr>
          <w:p w14:paraId="44809B4C" w14:textId="26C3CAD7" w:rsidR="001F5D0D" w:rsidRPr="003F7858" w:rsidRDefault="001F5D0D" w:rsidP="001F5D0D">
            <w:pPr>
              <w:tabs>
                <w:tab w:val="left" w:pos="1134"/>
                <w:tab w:val="left" w:pos="1701"/>
              </w:tabs>
              <w:jc w:val="center"/>
              <w:rPr>
                <w:noProof/>
              </w:rPr>
            </w:pPr>
            <w:r w:rsidRPr="003F7858">
              <w:rPr>
                <w:noProof/>
              </w:rPr>
              <w:t>1,3</w:t>
            </w:r>
          </w:p>
        </w:tc>
      </w:tr>
      <w:tr w:rsidR="0013418E" w:rsidRPr="003F7858" w14:paraId="58B3C11D" w14:textId="77777777" w:rsidTr="0013418E">
        <w:trPr>
          <w:cantSplit/>
          <w:jc w:val="center"/>
        </w:trPr>
        <w:tc>
          <w:tcPr>
            <w:tcW w:w="4126" w:type="dxa"/>
          </w:tcPr>
          <w:p w14:paraId="6A7A3F6F" w14:textId="404957A0" w:rsidR="001F5D0D" w:rsidRPr="003F7858" w:rsidRDefault="001F5D0D" w:rsidP="001F5D0D">
            <w:pPr>
              <w:ind w:left="284"/>
              <w:rPr>
                <w:noProof/>
              </w:rPr>
            </w:pPr>
            <w:r w:rsidRPr="003F7858">
              <w:rPr>
                <w:noProof/>
              </w:rPr>
              <w:t>Hypoalbuminemie</w:t>
            </w:r>
            <w:r w:rsidRPr="003F7858">
              <w:rPr>
                <w:noProof/>
                <w:vertAlign w:val="superscript"/>
              </w:rPr>
              <w:t>*</w:t>
            </w:r>
          </w:p>
        </w:tc>
        <w:tc>
          <w:tcPr>
            <w:tcW w:w="1620" w:type="dxa"/>
            <w:gridSpan w:val="2"/>
            <w:vMerge/>
          </w:tcPr>
          <w:p w14:paraId="6EE068C0" w14:textId="77777777" w:rsidR="001F5D0D" w:rsidRPr="003F7858" w:rsidRDefault="001F5D0D" w:rsidP="001F5D0D">
            <w:pPr>
              <w:tabs>
                <w:tab w:val="left" w:pos="1134"/>
                <w:tab w:val="left" w:pos="1701"/>
              </w:tabs>
              <w:rPr>
                <w:noProof/>
              </w:rPr>
            </w:pPr>
          </w:p>
        </w:tc>
        <w:tc>
          <w:tcPr>
            <w:tcW w:w="1224" w:type="dxa"/>
          </w:tcPr>
          <w:p w14:paraId="321F8F61" w14:textId="58B36479" w:rsidR="001F5D0D" w:rsidRPr="003F7858" w:rsidRDefault="001F5D0D" w:rsidP="001F5D0D">
            <w:pPr>
              <w:jc w:val="center"/>
              <w:rPr>
                <w:noProof/>
              </w:rPr>
            </w:pPr>
            <w:r w:rsidRPr="003F7858">
              <w:rPr>
                <w:noProof/>
              </w:rPr>
              <w:t>32</w:t>
            </w:r>
          </w:p>
        </w:tc>
        <w:tc>
          <w:tcPr>
            <w:tcW w:w="1667" w:type="dxa"/>
          </w:tcPr>
          <w:p w14:paraId="7FCC3900" w14:textId="426A1F1D" w:rsidR="001F5D0D" w:rsidRPr="003F7858" w:rsidRDefault="001F5D0D" w:rsidP="001F5D0D">
            <w:pPr>
              <w:tabs>
                <w:tab w:val="left" w:pos="1134"/>
                <w:tab w:val="left" w:pos="1701"/>
              </w:tabs>
              <w:jc w:val="center"/>
              <w:rPr>
                <w:noProof/>
              </w:rPr>
            </w:pPr>
            <w:r w:rsidRPr="003F7858">
              <w:rPr>
                <w:noProof/>
              </w:rPr>
              <w:t>3,7</w:t>
            </w:r>
          </w:p>
        </w:tc>
      </w:tr>
      <w:tr w:rsidR="0013418E" w:rsidRPr="003F7858" w14:paraId="5A5C9B4E" w14:textId="77777777" w:rsidTr="0013418E">
        <w:trPr>
          <w:cantSplit/>
          <w:jc w:val="center"/>
        </w:trPr>
        <w:tc>
          <w:tcPr>
            <w:tcW w:w="4126" w:type="dxa"/>
          </w:tcPr>
          <w:p w14:paraId="03046927" w14:textId="729F1FC9" w:rsidR="001F5D0D" w:rsidRPr="003F7858" w:rsidRDefault="001F5D0D" w:rsidP="001F5D0D">
            <w:pPr>
              <w:ind w:left="284"/>
              <w:rPr>
                <w:noProof/>
              </w:rPr>
            </w:pPr>
            <w:r w:rsidRPr="003F7858">
              <w:rPr>
                <w:noProof/>
              </w:rPr>
              <w:t>Hypokaliëmie</w:t>
            </w:r>
          </w:p>
        </w:tc>
        <w:tc>
          <w:tcPr>
            <w:tcW w:w="1620" w:type="dxa"/>
            <w:gridSpan w:val="2"/>
            <w:vMerge/>
          </w:tcPr>
          <w:p w14:paraId="5B42BB0F" w14:textId="77777777" w:rsidR="001F5D0D" w:rsidRPr="003F7858" w:rsidRDefault="001F5D0D" w:rsidP="001F5D0D">
            <w:pPr>
              <w:tabs>
                <w:tab w:val="left" w:pos="1134"/>
                <w:tab w:val="left" w:pos="1701"/>
              </w:tabs>
              <w:rPr>
                <w:noProof/>
              </w:rPr>
            </w:pPr>
          </w:p>
        </w:tc>
        <w:tc>
          <w:tcPr>
            <w:tcW w:w="1224" w:type="dxa"/>
          </w:tcPr>
          <w:p w14:paraId="2A0F09A4" w14:textId="7C38821C" w:rsidR="001F5D0D" w:rsidRPr="003F7858" w:rsidRDefault="001F5D0D" w:rsidP="001F5D0D">
            <w:pPr>
              <w:jc w:val="center"/>
              <w:rPr>
                <w:noProof/>
              </w:rPr>
            </w:pPr>
            <w:r w:rsidRPr="003F7858">
              <w:rPr>
                <w:noProof/>
              </w:rPr>
              <w:t>20</w:t>
            </w:r>
          </w:p>
        </w:tc>
        <w:tc>
          <w:tcPr>
            <w:tcW w:w="1667" w:type="dxa"/>
          </w:tcPr>
          <w:p w14:paraId="1DF1A53B" w14:textId="1EE45F90" w:rsidR="001F5D0D" w:rsidRPr="003F7858" w:rsidRDefault="001F5D0D" w:rsidP="001F5D0D">
            <w:pPr>
              <w:tabs>
                <w:tab w:val="left" w:pos="1134"/>
                <w:tab w:val="left" w:pos="1701"/>
              </w:tabs>
              <w:jc w:val="center"/>
              <w:rPr>
                <w:noProof/>
              </w:rPr>
            </w:pPr>
            <w:r w:rsidRPr="003F7858">
              <w:rPr>
                <w:noProof/>
              </w:rPr>
              <w:t>6,6</w:t>
            </w:r>
          </w:p>
        </w:tc>
      </w:tr>
      <w:tr w:rsidR="0013418E" w:rsidRPr="003F7858" w14:paraId="50B74982" w14:textId="77777777" w:rsidTr="0013418E">
        <w:trPr>
          <w:cantSplit/>
          <w:jc w:val="center"/>
        </w:trPr>
        <w:tc>
          <w:tcPr>
            <w:tcW w:w="4126" w:type="dxa"/>
          </w:tcPr>
          <w:p w14:paraId="2DBED521" w14:textId="2B2E58AF" w:rsidR="001F5D0D" w:rsidRPr="003F7858" w:rsidRDefault="001F5D0D" w:rsidP="001F5D0D">
            <w:pPr>
              <w:ind w:left="284"/>
              <w:rPr>
                <w:noProof/>
              </w:rPr>
            </w:pPr>
            <w:r w:rsidRPr="003F7858">
              <w:rPr>
                <w:noProof/>
              </w:rPr>
              <w:t>Hypomagnesiëmie</w:t>
            </w:r>
          </w:p>
        </w:tc>
        <w:tc>
          <w:tcPr>
            <w:tcW w:w="1620" w:type="dxa"/>
            <w:gridSpan w:val="2"/>
            <w:vMerge/>
          </w:tcPr>
          <w:p w14:paraId="0D032C02" w14:textId="77777777" w:rsidR="001F5D0D" w:rsidRPr="003F7858" w:rsidRDefault="001F5D0D" w:rsidP="001F5D0D">
            <w:pPr>
              <w:tabs>
                <w:tab w:val="left" w:pos="1134"/>
                <w:tab w:val="left" w:pos="1701"/>
              </w:tabs>
              <w:rPr>
                <w:noProof/>
              </w:rPr>
            </w:pPr>
          </w:p>
        </w:tc>
        <w:tc>
          <w:tcPr>
            <w:tcW w:w="1224" w:type="dxa"/>
          </w:tcPr>
          <w:p w14:paraId="4DBBF41C" w14:textId="3A32E6AA" w:rsidR="001F5D0D" w:rsidRPr="003F7858" w:rsidRDefault="001F5D0D" w:rsidP="001F5D0D">
            <w:pPr>
              <w:jc w:val="center"/>
              <w:rPr>
                <w:noProof/>
              </w:rPr>
            </w:pPr>
            <w:r w:rsidRPr="003F7858">
              <w:rPr>
                <w:noProof/>
              </w:rPr>
              <w:t>13</w:t>
            </w:r>
          </w:p>
        </w:tc>
        <w:tc>
          <w:tcPr>
            <w:tcW w:w="1667" w:type="dxa"/>
          </w:tcPr>
          <w:p w14:paraId="3E90B688" w14:textId="4DC7C8F2" w:rsidR="001F5D0D" w:rsidRPr="003F7858" w:rsidRDefault="001F5D0D" w:rsidP="001F5D0D">
            <w:pPr>
              <w:jc w:val="center"/>
              <w:rPr>
                <w:noProof/>
              </w:rPr>
            </w:pPr>
            <w:r w:rsidRPr="003F7858">
              <w:rPr>
                <w:noProof/>
              </w:rPr>
              <w:t>1,3</w:t>
            </w:r>
          </w:p>
        </w:tc>
      </w:tr>
      <w:tr w:rsidR="0013418E" w:rsidRPr="003F7858" w14:paraId="0098B5CC" w14:textId="77777777" w:rsidTr="0013418E">
        <w:trPr>
          <w:cantSplit/>
          <w:jc w:val="center"/>
        </w:trPr>
        <w:tc>
          <w:tcPr>
            <w:tcW w:w="4126" w:type="dxa"/>
          </w:tcPr>
          <w:p w14:paraId="228BF2B8" w14:textId="0CE8BCE7" w:rsidR="001F5D0D" w:rsidRPr="003F7858" w:rsidRDefault="001F5D0D" w:rsidP="001F5D0D">
            <w:pPr>
              <w:ind w:left="284"/>
              <w:rPr>
                <w:noProof/>
              </w:rPr>
            </w:pPr>
            <w:r w:rsidRPr="003F7858">
              <w:rPr>
                <w:noProof/>
              </w:rPr>
              <w:t>Hypocalciëmie</w:t>
            </w:r>
          </w:p>
        </w:tc>
        <w:tc>
          <w:tcPr>
            <w:tcW w:w="1620" w:type="dxa"/>
            <w:gridSpan w:val="2"/>
            <w:vMerge/>
          </w:tcPr>
          <w:p w14:paraId="6DEB454C" w14:textId="77777777" w:rsidR="001F5D0D" w:rsidRPr="003F7858" w:rsidRDefault="001F5D0D" w:rsidP="001F5D0D">
            <w:pPr>
              <w:tabs>
                <w:tab w:val="left" w:pos="1134"/>
                <w:tab w:val="left" w:pos="1701"/>
              </w:tabs>
              <w:rPr>
                <w:noProof/>
              </w:rPr>
            </w:pPr>
          </w:p>
        </w:tc>
        <w:tc>
          <w:tcPr>
            <w:tcW w:w="1224" w:type="dxa"/>
          </w:tcPr>
          <w:p w14:paraId="75CE673F" w14:textId="0474C6CE" w:rsidR="001F5D0D" w:rsidRPr="003F7858" w:rsidRDefault="001F5D0D" w:rsidP="001F5D0D">
            <w:pPr>
              <w:jc w:val="center"/>
              <w:rPr>
                <w:noProof/>
              </w:rPr>
            </w:pPr>
            <w:r w:rsidRPr="003F7858">
              <w:rPr>
                <w:noProof/>
              </w:rPr>
              <w:t>12</w:t>
            </w:r>
          </w:p>
        </w:tc>
        <w:tc>
          <w:tcPr>
            <w:tcW w:w="1667" w:type="dxa"/>
          </w:tcPr>
          <w:p w14:paraId="0A5BD8CC" w14:textId="0EFB8CFA" w:rsidR="001F5D0D" w:rsidRPr="003F7858" w:rsidRDefault="001F5D0D" w:rsidP="001F5D0D">
            <w:pPr>
              <w:jc w:val="center"/>
              <w:rPr>
                <w:noProof/>
              </w:rPr>
            </w:pPr>
            <w:r w:rsidRPr="003F7858">
              <w:rPr>
                <w:noProof/>
              </w:rPr>
              <w:t>1,0</w:t>
            </w:r>
          </w:p>
        </w:tc>
      </w:tr>
      <w:tr w:rsidR="0013418E" w:rsidRPr="003F7858" w14:paraId="26082105" w14:textId="77777777" w:rsidTr="0013418E">
        <w:trPr>
          <w:cantSplit/>
          <w:jc w:val="center"/>
        </w:trPr>
        <w:tc>
          <w:tcPr>
            <w:tcW w:w="8637" w:type="dxa"/>
            <w:gridSpan w:val="5"/>
          </w:tcPr>
          <w:p w14:paraId="7D83029C" w14:textId="4D64E1A1" w:rsidR="001F5D0D" w:rsidRPr="003F7858" w:rsidRDefault="001F5D0D" w:rsidP="001F5D0D">
            <w:pPr>
              <w:keepNext/>
              <w:tabs>
                <w:tab w:val="left" w:pos="1134"/>
                <w:tab w:val="left" w:pos="1701"/>
              </w:tabs>
              <w:rPr>
                <w:b/>
                <w:bCs/>
                <w:noProof/>
              </w:rPr>
            </w:pPr>
            <w:r w:rsidRPr="003F7858">
              <w:rPr>
                <w:b/>
                <w:noProof/>
              </w:rPr>
              <w:t>Zenuwstelselaandoeningen</w:t>
            </w:r>
          </w:p>
        </w:tc>
      </w:tr>
      <w:tr w:rsidR="0013418E" w:rsidRPr="003F7858" w14:paraId="5F000AC5" w14:textId="77777777" w:rsidTr="0013418E">
        <w:trPr>
          <w:cantSplit/>
          <w:jc w:val="center"/>
        </w:trPr>
        <w:tc>
          <w:tcPr>
            <w:tcW w:w="4126" w:type="dxa"/>
          </w:tcPr>
          <w:p w14:paraId="20E7960F" w14:textId="7E9A751A" w:rsidR="001F5D0D" w:rsidRPr="003F7858" w:rsidRDefault="001F5D0D" w:rsidP="001F5D0D">
            <w:pPr>
              <w:tabs>
                <w:tab w:val="left" w:pos="1134"/>
                <w:tab w:val="left" w:pos="1701"/>
              </w:tabs>
              <w:ind w:left="284"/>
              <w:rPr>
                <w:noProof/>
              </w:rPr>
            </w:pPr>
            <w:r w:rsidRPr="003F7858">
              <w:rPr>
                <w:noProof/>
                <w:szCs w:val="22"/>
              </w:rPr>
              <w:t>Duizeligheid</w:t>
            </w:r>
            <w:r w:rsidRPr="003F7858">
              <w:rPr>
                <w:noProof/>
                <w:vertAlign w:val="superscript"/>
              </w:rPr>
              <w:t>*</w:t>
            </w:r>
          </w:p>
        </w:tc>
        <w:tc>
          <w:tcPr>
            <w:tcW w:w="1620" w:type="dxa"/>
            <w:gridSpan w:val="2"/>
          </w:tcPr>
          <w:p w14:paraId="6F747DBC" w14:textId="507AD36F" w:rsidR="001F5D0D" w:rsidRPr="003F7858" w:rsidRDefault="001F5D0D" w:rsidP="001F5D0D">
            <w:pPr>
              <w:tabs>
                <w:tab w:val="left" w:pos="1134"/>
                <w:tab w:val="left" w:pos="1701"/>
              </w:tabs>
              <w:rPr>
                <w:noProof/>
              </w:rPr>
            </w:pPr>
            <w:r w:rsidRPr="003F7858">
              <w:rPr>
                <w:noProof/>
              </w:rPr>
              <w:t>Vaak</w:t>
            </w:r>
          </w:p>
        </w:tc>
        <w:tc>
          <w:tcPr>
            <w:tcW w:w="1224" w:type="dxa"/>
          </w:tcPr>
          <w:p w14:paraId="63088FA7" w14:textId="635C18E0" w:rsidR="001F5D0D" w:rsidRPr="003F7858" w:rsidRDefault="001F5D0D" w:rsidP="001F5D0D">
            <w:pPr>
              <w:jc w:val="center"/>
              <w:rPr>
                <w:noProof/>
              </w:rPr>
            </w:pPr>
            <w:r w:rsidRPr="003F7858">
              <w:rPr>
                <w:noProof/>
              </w:rPr>
              <w:t>10</w:t>
            </w:r>
          </w:p>
        </w:tc>
        <w:tc>
          <w:tcPr>
            <w:tcW w:w="1667" w:type="dxa"/>
          </w:tcPr>
          <w:p w14:paraId="5A7BEB55" w14:textId="7C46AAB1" w:rsidR="001F5D0D" w:rsidRPr="003F7858" w:rsidRDefault="001F5D0D" w:rsidP="001F5D0D">
            <w:pPr>
              <w:tabs>
                <w:tab w:val="left" w:pos="1134"/>
                <w:tab w:val="left" w:pos="1701"/>
              </w:tabs>
              <w:jc w:val="center"/>
              <w:rPr>
                <w:noProof/>
              </w:rPr>
            </w:pPr>
            <w:r w:rsidRPr="003F7858">
              <w:rPr>
                <w:noProof/>
              </w:rPr>
              <w:t>0</w:t>
            </w:r>
            <w:r w:rsidR="00605556" w:rsidRPr="003F7858">
              <w:rPr>
                <w:noProof/>
              </w:rPr>
              <w:t>,3</w:t>
            </w:r>
          </w:p>
        </w:tc>
      </w:tr>
      <w:tr w:rsidR="0013418E" w:rsidRPr="003F7858" w14:paraId="5CC78D9E" w14:textId="77777777" w:rsidTr="0013418E">
        <w:trPr>
          <w:cantSplit/>
          <w:jc w:val="center"/>
        </w:trPr>
        <w:tc>
          <w:tcPr>
            <w:tcW w:w="8637" w:type="dxa"/>
            <w:gridSpan w:val="5"/>
          </w:tcPr>
          <w:p w14:paraId="1FAA212D" w14:textId="2931B519" w:rsidR="001F5D0D" w:rsidRPr="003F7858" w:rsidRDefault="001F5D0D" w:rsidP="001F5D0D">
            <w:pPr>
              <w:keepNext/>
              <w:tabs>
                <w:tab w:val="left" w:pos="1134"/>
                <w:tab w:val="left" w:pos="1701"/>
              </w:tabs>
              <w:rPr>
                <w:b/>
                <w:bCs/>
                <w:noProof/>
              </w:rPr>
            </w:pPr>
            <w:r w:rsidRPr="003F7858">
              <w:rPr>
                <w:b/>
                <w:bCs/>
                <w:noProof/>
              </w:rPr>
              <w:t>Bloedvataandoeningen</w:t>
            </w:r>
          </w:p>
        </w:tc>
      </w:tr>
      <w:tr w:rsidR="0013418E" w:rsidRPr="003F7858" w14:paraId="59F7ED0A" w14:textId="77777777" w:rsidTr="0013418E">
        <w:trPr>
          <w:cantSplit/>
          <w:jc w:val="center"/>
        </w:trPr>
        <w:tc>
          <w:tcPr>
            <w:tcW w:w="4126" w:type="dxa"/>
          </w:tcPr>
          <w:p w14:paraId="6E90D12B" w14:textId="2284D985" w:rsidR="001F5D0D" w:rsidRPr="003F7858" w:rsidRDefault="001F5D0D" w:rsidP="001F5D0D">
            <w:pPr>
              <w:tabs>
                <w:tab w:val="left" w:pos="1134"/>
                <w:tab w:val="left" w:pos="1701"/>
              </w:tabs>
              <w:ind w:left="284"/>
              <w:rPr>
                <w:b/>
                <w:bCs/>
                <w:noProof/>
              </w:rPr>
            </w:pPr>
            <w:r w:rsidRPr="003F7858">
              <w:rPr>
                <w:noProof/>
              </w:rPr>
              <w:t>Veneuze trombo-embolie</w:t>
            </w:r>
            <w:r w:rsidRPr="003F7858">
              <w:rPr>
                <w:noProof/>
                <w:szCs w:val="22"/>
              </w:rPr>
              <w:t>*</w:t>
            </w:r>
          </w:p>
        </w:tc>
        <w:tc>
          <w:tcPr>
            <w:tcW w:w="1620" w:type="dxa"/>
            <w:gridSpan w:val="2"/>
          </w:tcPr>
          <w:p w14:paraId="44B5589B" w14:textId="759FD2C7" w:rsidR="001F5D0D" w:rsidRPr="003F7858" w:rsidRDefault="001F5D0D" w:rsidP="001F5D0D">
            <w:pPr>
              <w:keepNext/>
              <w:tabs>
                <w:tab w:val="left" w:pos="1134"/>
                <w:tab w:val="left" w:pos="1701"/>
              </w:tabs>
              <w:rPr>
                <w:noProof/>
              </w:rPr>
            </w:pPr>
            <w:r w:rsidRPr="003F7858">
              <w:rPr>
                <w:noProof/>
              </w:rPr>
              <w:t>Zeer vaak</w:t>
            </w:r>
          </w:p>
        </w:tc>
        <w:tc>
          <w:tcPr>
            <w:tcW w:w="1224" w:type="dxa"/>
          </w:tcPr>
          <w:p w14:paraId="7C15010E" w14:textId="5F334335" w:rsidR="001F5D0D" w:rsidRPr="003F7858" w:rsidRDefault="001F5D0D" w:rsidP="001F5D0D">
            <w:pPr>
              <w:keepNext/>
              <w:tabs>
                <w:tab w:val="left" w:pos="1134"/>
                <w:tab w:val="left" w:pos="1701"/>
              </w:tabs>
              <w:jc w:val="center"/>
              <w:rPr>
                <w:noProof/>
              </w:rPr>
            </w:pPr>
            <w:r w:rsidRPr="003F7858">
              <w:rPr>
                <w:noProof/>
              </w:rPr>
              <w:t>14</w:t>
            </w:r>
          </w:p>
        </w:tc>
        <w:tc>
          <w:tcPr>
            <w:tcW w:w="1667" w:type="dxa"/>
          </w:tcPr>
          <w:p w14:paraId="4CD6729E" w14:textId="4CA62F6E" w:rsidR="001F5D0D" w:rsidRPr="003F7858" w:rsidRDefault="001F5D0D" w:rsidP="001F5D0D">
            <w:pPr>
              <w:keepNext/>
              <w:tabs>
                <w:tab w:val="left" w:pos="1134"/>
                <w:tab w:val="left" w:pos="1701"/>
              </w:tabs>
              <w:jc w:val="center"/>
              <w:rPr>
                <w:noProof/>
              </w:rPr>
            </w:pPr>
            <w:r w:rsidRPr="003F7858">
              <w:rPr>
                <w:noProof/>
              </w:rPr>
              <w:t>3,0</w:t>
            </w:r>
          </w:p>
        </w:tc>
      </w:tr>
      <w:tr w:rsidR="0013418E" w:rsidRPr="003F7858" w14:paraId="14B6D4E5" w14:textId="77777777" w:rsidTr="0013418E">
        <w:trPr>
          <w:cantSplit/>
          <w:jc w:val="center"/>
        </w:trPr>
        <w:tc>
          <w:tcPr>
            <w:tcW w:w="8637" w:type="dxa"/>
            <w:gridSpan w:val="5"/>
          </w:tcPr>
          <w:p w14:paraId="174D8A14" w14:textId="06C1E884" w:rsidR="001F5D0D" w:rsidRPr="003F7858" w:rsidRDefault="001F5D0D" w:rsidP="001F5D0D">
            <w:pPr>
              <w:keepNext/>
              <w:tabs>
                <w:tab w:val="left" w:pos="1134"/>
                <w:tab w:val="left" w:pos="1701"/>
              </w:tabs>
              <w:rPr>
                <w:b/>
                <w:bCs/>
                <w:noProof/>
              </w:rPr>
            </w:pPr>
            <w:r w:rsidRPr="003F7858">
              <w:rPr>
                <w:b/>
                <w:bCs/>
                <w:noProof/>
              </w:rPr>
              <w:t>Oogaandoeningen</w:t>
            </w:r>
          </w:p>
        </w:tc>
      </w:tr>
      <w:tr w:rsidR="0013418E" w:rsidRPr="003F7858" w14:paraId="36CAF6B8" w14:textId="77777777" w:rsidTr="0013418E">
        <w:trPr>
          <w:cantSplit/>
          <w:jc w:val="center"/>
        </w:trPr>
        <w:tc>
          <w:tcPr>
            <w:tcW w:w="4126" w:type="dxa"/>
          </w:tcPr>
          <w:p w14:paraId="45120E70" w14:textId="054FD844" w:rsidR="001F5D0D" w:rsidRPr="003F7858" w:rsidRDefault="001F5D0D" w:rsidP="001F5D0D">
            <w:pPr>
              <w:tabs>
                <w:tab w:val="left" w:pos="1134"/>
                <w:tab w:val="left" w:pos="1701"/>
              </w:tabs>
              <w:ind w:left="284"/>
              <w:rPr>
                <w:noProof/>
                <w:szCs w:val="22"/>
              </w:rPr>
            </w:pPr>
            <w:r w:rsidRPr="003F7858">
              <w:rPr>
                <w:noProof/>
                <w:szCs w:val="22"/>
              </w:rPr>
              <w:t>Overige oogaandoeningen</w:t>
            </w:r>
            <w:r w:rsidRPr="003F7858">
              <w:rPr>
                <w:noProof/>
                <w:vertAlign w:val="superscript"/>
              </w:rPr>
              <w:t>*</w:t>
            </w:r>
          </w:p>
        </w:tc>
        <w:tc>
          <w:tcPr>
            <w:tcW w:w="1620" w:type="dxa"/>
            <w:gridSpan w:val="2"/>
            <w:vMerge w:val="restart"/>
          </w:tcPr>
          <w:p w14:paraId="60C0AFD5" w14:textId="1EF6ECD2" w:rsidR="001F5D0D" w:rsidRPr="003F7858" w:rsidRDefault="001F5D0D" w:rsidP="001F5D0D">
            <w:pPr>
              <w:tabs>
                <w:tab w:val="left" w:pos="1134"/>
                <w:tab w:val="left" w:pos="1701"/>
              </w:tabs>
              <w:rPr>
                <w:noProof/>
              </w:rPr>
            </w:pPr>
            <w:r w:rsidRPr="003F7858">
              <w:rPr>
                <w:noProof/>
              </w:rPr>
              <w:t>Vaak</w:t>
            </w:r>
          </w:p>
        </w:tc>
        <w:tc>
          <w:tcPr>
            <w:tcW w:w="1224" w:type="dxa"/>
          </w:tcPr>
          <w:p w14:paraId="5B2673B7" w14:textId="1E766D5F" w:rsidR="001F5D0D" w:rsidRPr="003F7858" w:rsidRDefault="00605556" w:rsidP="001F5D0D">
            <w:pPr>
              <w:jc w:val="center"/>
              <w:rPr>
                <w:noProof/>
              </w:rPr>
            </w:pPr>
            <w:r w:rsidRPr="003F7858">
              <w:rPr>
                <w:noProof/>
              </w:rPr>
              <w:t>7,3</w:t>
            </w:r>
          </w:p>
        </w:tc>
        <w:tc>
          <w:tcPr>
            <w:tcW w:w="1667" w:type="dxa"/>
          </w:tcPr>
          <w:p w14:paraId="6D321E8D" w14:textId="05BF860B" w:rsidR="001F5D0D" w:rsidRPr="003F7858" w:rsidRDefault="001F5D0D" w:rsidP="001F5D0D">
            <w:pPr>
              <w:jc w:val="center"/>
              <w:rPr>
                <w:noProof/>
              </w:rPr>
            </w:pPr>
            <w:r w:rsidRPr="003F7858">
              <w:rPr>
                <w:noProof/>
              </w:rPr>
              <w:t>0</w:t>
            </w:r>
          </w:p>
        </w:tc>
      </w:tr>
      <w:tr w:rsidR="0013418E" w:rsidRPr="003F7858" w14:paraId="58C798C7" w14:textId="77777777" w:rsidTr="0013418E">
        <w:trPr>
          <w:cantSplit/>
          <w:jc w:val="center"/>
        </w:trPr>
        <w:tc>
          <w:tcPr>
            <w:tcW w:w="4126" w:type="dxa"/>
          </w:tcPr>
          <w:p w14:paraId="2367AF1C" w14:textId="451C3ED8" w:rsidR="001F5D0D" w:rsidRPr="003F7858" w:rsidRDefault="001F5D0D" w:rsidP="001F5D0D">
            <w:pPr>
              <w:tabs>
                <w:tab w:val="left" w:pos="1134"/>
                <w:tab w:val="left" w:pos="1701"/>
              </w:tabs>
              <w:ind w:left="284"/>
              <w:rPr>
                <w:noProof/>
                <w:szCs w:val="22"/>
                <w:vertAlign w:val="superscript"/>
              </w:rPr>
            </w:pPr>
            <w:r w:rsidRPr="003F7858">
              <w:rPr>
                <w:noProof/>
                <w:szCs w:val="22"/>
              </w:rPr>
              <w:t>Gezichtsvermogen afgenomen</w:t>
            </w:r>
            <w:r w:rsidRPr="003F7858">
              <w:rPr>
                <w:noProof/>
                <w:vertAlign w:val="superscript"/>
              </w:rPr>
              <w:t>*</w:t>
            </w:r>
          </w:p>
        </w:tc>
        <w:tc>
          <w:tcPr>
            <w:tcW w:w="1620" w:type="dxa"/>
            <w:gridSpan w:val="2"/>
            <w:vMerge/>
          </w:tcPr>
          <w:p w14:paraId="5BB59CD6" w14:textId="77777777" w:rsidR="001F5D0D" w:rsidRPr="003F7858" w:rsidRDefault="001F5D0D" w:rsidP="001F5D0D">
            <w:pPr>
              <w:tabs>
                <w:tab w:val="left" w:pos="1134"/>
                <w:tab w:val="left" w:pos="1701"/>
              </w:tabs>
              <w:rPr>
                <w:noProof/>
              </w:rPr>
            </w:pPr>
          </w:p>
        </w:tc>
        <w:tc>
          <w:tcPr>
            <w:tcW w:w="1224" w:type="dxa"/>
          </w:tcPr>
          <w:p w14:paraId="614EAB83" w14:textId="404EAA42" w:rsidR="001F5D0D" w:rsidRPr="003F7858" w:rsidRDefault="00605556" w:rsidP="001F5D0D">
            <w:pPr>
              <w:jc w:val="center"/>
              <w:rPr>
                <w:noProof/>
              </w:rPr>
            </w:pPr>
            <w:r w:rsidRPr="003F7858">
              <w:rPr>
                <w:noProof/>
              </w:rPr>
              <w:t>3,0</w:t>
            </w:r>
          </w:p>
        </w:tc>
        <w:tc>
          <w:tcPr>
            <w:tcW w:w="1667" w:type="dxa"/>
          </w:tcPr>
          <w:p w14:paraId="22169E67" w14:textId="73378889" w:rsidR="001F5D0D" w:rsidRPr="003F7858" w:rsidRDefault="001F5D0D" w:rsidP="001F5D0D">
            <w:pPr>
              <w:jc w:val="center"/>
              <w:rPr>
                <w:noProof/>
              </w:rPr>
            </w:pPr>
            <w:r w:rsidRPr="003F7858">
              <w:rPr>
                <w:noProof/>
              </w:rPr>
              <w:t>0</w:t>
            </w:r>
          </w:p>
        </w:tc>
      </w:tr>
      <w:tr w:rsidR="0013418E" w:rsidRPr="003F7858" w14:paraId="1EA64D5E" w14:textId="77777777" w:rsidTr="0013418E">
        <w:trPr>
          <w:cantSplit/>
          <w:jc w:val="center"/>
        </w:trPr>
        <w:tc>
          <w:tcPr>
            <w:tcW w:w="4126" w:type="dxa"/>
          </w:tcPr>
          <w:p w14:paraId="7998463E" w14:textId="4B2AB539" w:rsidR="00B9065C" w:rsidRPr="003F7858" w:rsidRDefault="00B9065C" w:rsidP="001F5D0D">
            <w:pPr>
              <w:tabs>
                <w:tab w:val="left" w:pos="1134"/>
                <w:tab w:val="left" w:pos="1701"/>
              </w:tabs>
              <w:ind w:left="284"/>
              <w:rPr>
                <w:noProof/>
                <w:szCs w:val="22"/>
              </w:rPr>
            </w:pPr>
            <w:r w:rsidRPr="003F7858">
              <w:rPr>
                <w:noProof/>
                <w:szCs w:val="22"/>
              </w:rPr>
              <w:t>Groei van de wimpers</w:t>
            </w:r>
          </w:p>
        </w:tc>
        <w:tc>
          <w:tcPr>
            <w:tcW w:w="1620" w:type="dxa"/>
            <w:gridSpan w:val="2"/>
            <w:vMerge w:val="restart"/>
          </w:tcPr>
          <w:p w14:paraId="61CBA611" w14:textId="26D76116" w:rsidR="00B9065C" w:rsidRPr="003F7858" w:rsidRDefault="00B9065C" w:rsidP="003F692B">
            <w:pPr>
              <w:rPr>
                <w:noProof/>
              </w:rPr>
            </w:pPr>
            <w:r w:rsidRPr="003F7858">
              <w:rPr>
                <w:noProof/>
              </w:rPr>
              <w:t>Soms</w:t>
            </w:r>
          </w:p>
        </w:tc>
        <w:tc>
          <w:tcPr>
            <w:tcW w:w="1224" w:type="dxa"/>
          </w:tcPr>
          <w:p w14:paraId="5CAEC998" w14:textId="02DCFE4A" w:rsidR="00B9065C" w:rsidRPr="003F7858" w:rsidRDefault="00B9065C" w:rsidP="001F5D0D">
            <w:pPr>
              <w:jc w:val="center"/>
              <w:rPr>
                <w:noProof/>
              </w:rPr>
            </w:pPr>
            <w:r w:rsidRPr="003F7858">
              <w:rPr>
                <w:noProof/>
              </w:rPr>
              <w:t>0,3</w:t>
            </w:r>
          </w:p>
        </w:tc>
        <w:tc>
          <w:tcPr>
            <w:tcW w:w="1667" w:type="dxa"/>
          </w:tcPr>
          <w:p w14:paraId="3878A9E1" w14:textId="5ED090C0" w:rsidR="00B9065C" w:rsidRPr="003F7858" w:rsidRDefault="00B9065C" w:rsidP="001F5D0D">
            <w:pPr>
              <w:jc w:val="center"/>
              <w:rPr>
                <w:noProof/>
              </w:rPr>
            </w:pPr>
            <w:r w:rsidRPr="003F7858">
              <w:rPr>
                <w:noProof/>
              </w:rPr>
              <w:t>0</w:t>
            </w:r>
          </w:p>
        </w:tc>
      </w:tr>
      <w:tr w:rsidR="0013418E" w:rsidRPr="003F7858" w14:paraId="0C50C423" w14:textId="77777777" w:rsidTr="0013418E">
        <w:trPr>
          <w:cantSplit/>
          <w:jc w:val="center"/>
        </w:trPr>
        <w:tc>
          <w:tcPr>
            <w:tcW w:w="4126" w:type="dxa"/>
          </w:tcPr>
          <w:p w14:paraId="67601A13" w14:textId="7A3575AD" w:rsidR="00B9065C" w:rsidRPr="003F7858" w:rsidRDefault="00B9065C" w:rsidP="00A96B15">
            <w:pPr>
              <w:tabs>
                <w:tab w:val="left" w:pos="1134"/>
                <w:tab w:val="center" w:pos="2097"/>
              </w:tabs>
              <w:ind w:left="284"/>
              <w:rPr>
                <w:noProof/>
                <w:szCs w:val="22"/>
              </w:rPr>
            </w:pPr>
            <w:r w:rsidRPr="003F7858">
              <w:rPr>
                <w:noProof/>
                <w:szCs w:val="22"/>
              </w:rPr>
              <w:t>Keratitis</w:t>
            </w:r>
          </w:p>
        </w:tc>
        <w:tc>
          <w:tcPr>
            <w:tcW w:w="1620" w:type="dxa"/>
            <w:gridSpan w:val="2"/>
            <w:vMerge/>
          </w:tcPr>
          <w:p w14:paraId="6CD52C3B" w14:textId="77777777" w:rsidR="00B9065C" w:rsidRPr="003F7858" w:rsidRDefault="00B9065C" w:rsidP="001F5D0D">
            <w:pPr>
              <w:tabs>
                <w:tab w:val="left" w:pos="1134"/>
                <w:tab w:val="left" w:pos="1701"/>
              </w:tabs>
              <w:rPr>
                <w:noProof/>
              </w:rPr>
            </w:pPr>
          </w:p>
        </w:tc>
        <w:tc>
          <w:tcPr>
            <w:tcW w:w="1224" w:type="dxa"/>
          </w:tcPr>
          <w:p w14:paraId="490ED1C3" w14:textId="03EDB9D6" w:rsidR="00B9065C" w:rsidRPr="003F7858" w:rsidRDefault="00B9065C" w:rsidP="001F5D0D">
            <w:pPr>
              <w:jc w:val="center"/>
              <w:rPr>
                <w:noProof/>
              </w:rPr>
            </w:pPr>
            <w:r w:rsidRPr="003F7858">
              <w:rPr>
                <w:noProof/>
              </w:rPr>
              <w:t>0,3</w:t>
            </w:r>
          </w:p>
        </w:tc>
        <w:tc>
          <w:tcPr>
            <w:tcW w:w="1667" w:type="dxa"/>
          </w:tcPr>
          <w:p w14:paraId="58920945" w14:textId="06543E58" w:rsidR="00B9065C" w:rsidRPr="003F7858" w:rsidRDefault="00B9065C" w:rsidP="001F5D0D">
            <w:pPr>
              <w:jc w:val="center"/>
              <w:rPr>
                <w:noProof/>
              </w:rPr>
            </w:pPr>
            <w:r w:rsidRPr="003F7858">
              <w:rPr>
                <w:noProof/>
              </w:rPr>
              <w:t>0</w:t>
            </w:r>
          </w:p>
        </w:tc>
      </w:tr>
      <w:tr w:rsidR="0013418E" w:rsidRPr="003F7858" w14:paraId="7BEEB161" w14:textId="77777777" w:rsidTr="0013418E">
        <w:trPr>
          <w:cantSplit/>
          <w:jc w:val="center"/>
        </w:trPr>
        <w:tc>
          <w:tcPr>
            <w:tcW w:w="4126" w:type="dxa"/>
          </w:tcPr>
          <w:p w14:paraId="668A3E4E" w14:textId="41182D9B" w:rsidR="00B9065C" w:rsidRPr="003F7858" w:rsidRDefault="00B9065C" w:rsidP="008D40E7">
            <w:pPr>
              <w:tabs>
                <w:tab w:val="left" w:pos="1134"/>
                <w:tab w:val="center" w:pos="2097"/>
              </w:tabs>
              <w:ind w:left="284"/>
              <w:rPr>
                <w:noProof/>
                <w:szCs w:val="22"/>
              </w:rPr>
            </w:pPr>
            <w:r w:rsidRPr="003F7858">
              <w:rPr>
                <w:noProof/>
              </w:rPr>
              <w:t>Uve</w:t>
            </w:r>
            <w:r w:rsidR="00ED3AF5" w:rsidRPr="003F7858">
              <w:rPr>
                <w:noProof/>
              </w:rPr>
              <w:t>ï</w:t>
            </w:r>
            <w:r w:rsidRPr="003F7858">
              <w:rPr>
                <w:noProof/>
              </w:rPr>
              <w:t>tis</w:t>
            </w:r>
          </w:p>
        </w:tc>
        <w:tc>
          <w:tcPr>
            <w:tcW w:w="1620" w:type="dxa"/>
            <w:gridSpan w:val="2"/>
            <w:vMerge/>
          </w:tcPr>
          <w:p w14:paraId="608526A7" w14:textId="77777777" w:rsidR="00B9065C" w:rsidRPr="003F7858" w:rsidRDefault="00B9065C" w:rsidP="008D40E7">
            <w:pPr>
              <w:tabs>
                <w:tab w:val="left" w:pos="1134"/>
                <w:tab w:val="left" w:pos="1701"/>
              </w:tabs>
              <w:rPr>
                <w:noProof/>
              </w:rPr>
            </w:pPr>
          </w:p>
        </w:tc>
        <w:tc>
          <w:tcPr>
            <w:tcW w:w="1224" w:type="dxa"/>
          </w:tcPr>
          <w:p w14:paraId="6F28B938" w14:textId="7B35ECEE" w:rsidR="00B9065C" w:rsidRPr="003F7858" w:rsidRDefault="00B9065C" w:rsidP="008D40E7">
            <w:pPr>
              <w:jc w:val="center"/>
              <w:rPr>
                <w:noProof/>
              </w:rPr>
            </w:pPr>
            <w:r w:rsidRPr="003F7858">
              <w:rPr>
                <w:noProof/>
              </w:rPr>
              <w:t>0,3</w:t>
            </w:r>
          </w:p>
        </w:tc>
        <w:tc>
          <w:tcPr>
            <w:tcW w:w="1667" w:type="dxa"/>
          </w:tcPr>
          <w:p w14:paraId="08569069" w14:textId="02744984" w:rsidR="00B9065C" w:rsidRPr="003F7858" w:rsidRDefault="00B9065C" w:rsidP="008D40E7">
            <w:pPr>
              <w:jc w:val="center"/>
              <w:rPr>
                <w:noProof/>
              </w:rPr>
            </w:pPr>
            <w:r w:rsidRPr="003F7858">
              <w:rPr>
                <w:noProof/>
              </w:rPr>
              <w:t>0</w:t>
            </w:r>
          </w:p>
        </w:tc>
      </w:tr>
      <w:tr w:rsidR="0013418E" w:rsidRPr="003F7858" w14:paraId="48BACA7F" w14:textId="77777777" w:rsidTr="0013418E">
        <w:trPr>
          <w:cantSplit/>
          <w:jc w:val="center"/>
        </w:trPr>
        <w:tc>
          <w:tcPr>
            <w:tcW w:w="8637" w:type="dxa"/>
            <w:gridSpan w:val="5"/>
          </w:tcPr>
          <w:p w14:paraId="7C3CEF71" w14:textId="52356018" w:rsidR="008D40E7" w:rsidRPr="003F7858" w:rsidRDefault="008D40E7" w:rsidP="008D40E7">
            <w:pPr>
              <w:keepNext/>
              <w:tabs>
                <w:tab w:val="left" w:pos="1134"/>
                <w:tab w:val="left" w:pos="1701"/>
              </w:tabs>
              <w:rPr>
                <w:b/>
                <w:bCs/>
                <w:noProof/>
              </w:rPr>
            </w:pPr>
            <w:r w:rsidRPr="003F7858">
              <w:rPr>
                <w:b/>
                <w:noProof/>
              </w:rPr>
              <w:t>Ademhalingsstelsel-, borstkas- en mediastinumaandoeningen</w:t>
            </w:r>
          </w:p>
        </w:tc>
      </w:tr>
      <w:tr w:rsidR="0013418E" w:rsidRPr="003F7858" w14:paraId="04A91E43" w14:textId="77777777" w:rsidTr="0013418E">
        <w:trPr>
          <w:cantSplit/>
          <w:jc w:val="center"/>
        </w:trPr>
        <w:tc>
          <w:tcPr>
            <w:tcW w:w="4126" w:type="dxa"/>
          </w:tcPr>
          <w:p w14:paraId="40F73B22" w14:textId="7257C83E" w:rsidR="008D40E7" w:rsidRPr="003F7858" w:rsidRDefault="008D40E7" w:rsidP="008D40E7">
            <w:pPr>
              <w:tabs>
                <w:tab w:val="left" w:pos="1134"/>
                <w:tab w:val="left" w:pos="1701"/>
              </w:tabs>
              <w:ind w:left="284"/>
              <w:rPr>
                <w:noProof/>
              </w:rPr>
            </w:pPr>
            <w:r w:rsidRPr="003F7858">
              <w:rPr>
                <w:noProof/>
              </w:rPr>
              <w:t>Interstitiële longziekte</w:t>
            </w:r>
            <w:r w:rsidRPr="003F7858">
              <w:rPr>
                <w:noProof/>
                <w:vertAlign w:val="superscript"/>
              </w:rPr>
              <w:t>*</w:t>
            </w:r>
          </w:p>
        </w:tc>
        <w:tc>
          <w:tcPr>
            <w:tcW w:w="1620" w:type="dxa"/>
            <w:gridSpan w:val="2"/>
          </w:tcPr>
          <w:p w14:paraId="67A46EC0" w14:textId="502332B3" w:rsidR="008D40E7" w:rsidRPr="003F7858" w:rsidRDefault="008D40E7" w:rsidP="008D40E7">
            <w:pPr>
              <w:tabs>
                <w:tab w:val="left" w:pos="1134"/>
                <w:tab w:val="left" w:pos="1701"/>
              </w:tabs>
              <w:rPr>
                <w:noProof/>
              </w:rPr>
            </w:pPr>
            <w:r w:rsidRPr="003F7858">
              <w:rPr>
                <w:noProof/>
              </w:rPr>
              <w:t>Vaak</w:t>
            </w:r>
          </w:p>
        </w:tc>
        <w:tc>
          <w:tcPr>
            <w:tcW w:w="1224" w:type="dxa"/>
          </w:tcPr>
          <w:p w14:paraId="2A39AF11" w14:textId="24E66A2A" w:rsidR="008D40E7" w:rsidRPr="003F7858" w:rsidRDefault="00605556" w:rsidP="008D40E7">
            <w:pPr>
              <w:jc w:val="center"/>
              <w:rPr>
                <w:noProof/>
              </w:rPr>
            </w:pPr>
            <w:r w:rsidRPr="003F7858">
              <w:rPr>
                <w:noProof/>
              </w:rPr>
              <w:t>2,3</w:t>
            </w:r>
          </w:p>
        </w:tc>
        <w:tc>
          <w:tcPr>
            <w:tcW w:w="1667" w:type="dxa"/>
          </w:tcPr>
          <w:p w14:paraId="01FDE790" w14:textId="36838BF9" w:rsidR="008D40E7" w:rsidRPr="003F7858" w:rsidRDefault="00605556" w:rsidP="008D40E7">
            <w:pPr>
              <w:tabs>
                <w:tab w:val="left" w:pos="1134"/>
                <w:tab w:val="left" w:pos="1701"/>
              </w:tabs>
              <w:jc w:val="center"/>
              <w:rPr>
                <w:noProof/>
              </w:rPr>
            </w:pPr>
            <w:r w:rsidRPr="003F7858">
              <w:rPr>
                <w:noProof/>
              </w:rPr>
              <w:t>1,7</w:t>
            </w:r>
          </w:p>
        </w:tc>
      </w:tr>
      <w:tr w:rsidR="0013418E" w:rsidRPr="003F7858" w14:paraId="3885506E" w14:textId="77777777" w:rsidTr="0013418E">
        <w:trPr>
          <w:cantSplit/>
          <w:jc w:val="center"/>
        </w:trPr>
        <w:tc>
          <w:tcPr>
            <w:tcW w:w="8637" w:type="dxa"/>
            <w:gridSpan w:val="5"/>
          </w:tcPr>
          <w:p w14:paraId="66FAA47D" w14:textId="11346FEE" w:rsidR="008D40E7" w:rsidRPr="003F7858" w:rsidRDefault="008D40E7" w:rsidP="008D40E7">
            <w:pPr>
              <w:keepNext/>
              <w:tabs>
                <w:tab w:val="left" w:pos="1134"/>
                <w:tab w:val="left" w:pos="1701"/>
              </w:tabs>
              <w:rPr>
                <w:b/>
                <w:bCs/>
                <w:noProof/>
              </w:rPr>
            </w:pPr>
            <w:r w:rsidRPr="003F7858">
              <w:rPr>
                <w:b/>
                <w:noProof/>
              </w:rPr>
              <w:t>Maagdarmstelselaandoeningen</w:t>
            </w:r>
          </w:p>
        </w:tc>
      </w:tr>
      <w:tr w:rsidR="0013418E" w:rsidRPr="003F7858" w14:paraId="61CFBC32" w14:textId="77777777" w:rsidTr="0013418E">
        <w:trPr>
          <w:cantSplit/>
          <w:jc w:val="center"/>
        </w:trPr>
        <w:tc>
          <w:tcPr>
            <w:tcW w:w="4126" w:type="dxa"/>
          </w:tcPr>
          <w:p w14:paraId="6D6B4E45" w14:textId="0EA57816" w:rsidR="008D40E7" w:rsidRPr="003F7858" w:rsidRDefault="008D40E7" w:rsidP="008D40E7">
            <w:pPr>
              <w:tabs>
                <w:tab w:val="left" w:pos="1134"/>
                <w:tab w:val="left" w:pos="1701"/>
              </w:tabs>
              <w:ind w:left="284"/>
              <w:rPr>
                <w:noProof/>
                <w:szCs w:val="22"/>
                <w:vertAlign w:val="superscript"/>
              </w:rPr>
            </w:pPr>
            <w:r w:rsidRPr="003F7858">
              <w:rPr>
                <w:noProof/>
                <w:szCs w:val="22"/>
              </w:rPr>
              <w:t>Nausea</w:t>
            </w:r>
          </w:p>
        </w:tc>
        <w:tc>
          <w:tcPr>
            <w:tcW w:w="1620" w:type="dxa"/>
            <w:gridSpan w:val="2"/>
            <w:vMerge w:val="restart"/>
          </w:tcPr>
          <w:p w14:paraId="48A6A3C1" w14:textId="6645848C" w:rsidR="008D40E7" w:rsidRPr="003F7858" w:rsidRDefault="008D40E7" w:rsidP="008D40E7">
            <w:pPr>
              <w:tabs>
                <w:tab w:val="left" w:pos="1134"/>
                <w:tab w:val="left" w:pos="1701"/>
              </w:tabs>
              <w:rPr>
                <w:noProof/>
              </w:rPr>
            </w:pPr>
            <w:r w:rsidRPr="003F7858">
              <w:rPr>
                <w:noProof/>
              </w:rPr>
              <w:t>Zeer vaak</w:t>
            </w:r>
          </w:p>
        </w:tc>
        <w:tc>
          <w:tcPr>
            <w:tcW w:w="1224" w:type="dxa"/>
          </w:tcPr>
          <w:p w14:paraId="3BE4F22A" w14:textId="1F06B626" w:rsidR="008D40E7" w:rsidRPr="003F7858" w:rsidRDefault="008D40E7" w:rsidP="008D40E7">
            <w:pPr>
              <w:jc w:val="center"/>
              <w:rPr>
                <w:noProof/>
              </w:rPr>
            </w:pPr>
            <w:r w:rsidRPr="003F7858">
              <w:rPr>
                <w:noProof/>
              </w:rPr>
              <w:t>43</w:t>
            </w:r>
          </w:p>
        </w:tc>
        <w:tc>
          <w:tcPr>
            <w:tcW w:w="1667" w:type="dxa"/>
          </w:tcPr>
          <w:p w14:paraId="592B00EF" w14:textId="7CFC9DC2" w:rsidR="008D40E7" w:rsidRPr="003F7858" w:rsidRDefault="008D40E7" w:rsidP="008D40E7">
            <w:pPr>
              <w:tabs>
                <w:tab w:val="left" w:pos="1134"/>
                <w:tab w:val="left" w:pos="1701"/>
              </w:tabs>
              <w:jc w:val="center"/>
              <w:rPr>
                <w:noProof/>
              </w:rPr>
            </w:pPr>
            <w:r w:rsidRPr="003F7858">
              <w:rPr>
                <w:noProof/>
              </w:rPr>
              <w:t>1,0</w:t>
            </w:r>
          </w:p>
        </w:tc>
      </w:tr>
      <w:tr w:rsidR="0013418E" w:rsidRPr="003F7858" w14:paraId="313D5E63" w14:textId="77777777" w:rsidTr="0013418E">
        <w:trPr>
          <w:cantSplit/>
          <w:jc w:val="center"/>
        </w:trPr>
        <w:tc>
          <w:tcPr>
            <w:tcW w:w="4126" w:type="dxa"/>
          </w:tcPr>
          <w:p w14:paraId="7973AF2A" w14:textId="15D575DC" w:rsidR="008D40E7" w:rsidRPr="003F7858" w:rsidRDefault="008D40E7" w:rsidP="008D40E7">
            <w:pPr>
              <w:ind w:left="284"/>
              <w:rPr>
                <w:noProof/>
                <w:szCs w:val="22"/>
              </w:rPr>
            </w:pPr>
            <w:r w:rsidRPr="003F7858">
              <w:rPr>
                <w:noProof/>
                <w:szCs w:val="22"/>
              </w:rPr>
              <w:t>Constipatie</w:t>
            </w:r>
          </w:p>
        </w:tc>
        <w:tc>
          <w:tcPr>
            <w:tcW w:w="1620" w:type="dxa"/>
            <w:gridSpan w:val="2"/>
            <w:vMerge/>
          </w:tcPr>
          <w:p w14:paraId="6613D8C3" w14:textId="77777777" w:rsidR="008D40E7" w:rsidRPr="003F7858" w:rsidRDefault="008D40E7" w:rsidP="008D40E7">
            <w:pPr>
              <w:tabs>
                <w:tab w:val="left" w:pos="1134"/>
                <w:tab w:val="left" w:pos="1701"/>
              </w:tabs>
              <w:rPr>
                <w:noProof/>
              </w:rPr>
            </w:pPr>
          </w:p>
        </w:tc>
        <w:tc>
          <w:tcPr>
            <w:tcW w:w="1224" w:type="dxa"/>
          </w:tcPr>
          <w:p w14:paraId="226FB072" w14:textId="6EC9CDDE" w:rsidR="008D40E7" w:rsidRPr="003F7858" w:rsidRDefault="008D40E7" w:rsidP="008D40E7">
            <w:pPr>
              <w:jc w:val="center"/>
              <w:rPr>
                <w:noProof/>
              </w:rPr>
            </w:pPr>
            <w:r w:rsidRPr="003F7858">
              <w:rPr>
                <w:noProof/>
              </w:rPr>
              <w:t>40</w:t>
            </w:r>
          </w:p>
        </w:tc>
        <w:tc>
          <w:tcPr>
            <w:tcW w:w="1667" w:type="dxa"/>
          </w:tcPr>
          <w:p w14:paraId="31D0C5B4" w14:textId="023D1D68" w:rsidR="008D40E7" w:rsidRPr="003F7858" w:rsidRDefault="008D40E7" w:rsidP="008D40E7">
            <w:pPr>
              <w:jc w:val="center"/>
              <w:rPr>
                <w:noProof/>
              </w:rPr>
            </w:pPr>
            <w:r w:rsidRPr="003F7858">
              <w:rPr>
                <w:noProof/>
              </w:rPr>
              <w:t>0,3</w:t>
            </w:r>
          </w:p>
        </w:tc>
      </w:tr>
      <w:tr w:rsidR="0013418E" w:rsidRPr="003F7858" w14:paraId="14BEB0ED" w14:textId="77777777" w:rsidTr="0013418E">
        <w:trPr>
          <w:cantSplit/>
          <w:jc w:val="center"/>
        </w:trPr>
        <w:tc>
          <w:tcPr>
            <w:tcW w:w="4126" w:type="dxa"/>
          </w:tcPr>
          <w:p w14:paraId="1A5AC732" w14:textId="7D9DD10E" w:rsidR="008D40E7" w:rsidRPr="003F7858" w:rsidRDefault="008D40E7" w:rsidP="008D40E7">
            <w:pPr>
              <w:ind w:left="284"/>
              <w:rPr>
                <w:noProof/>
                <w:szCs w:val="22"/>
              </w:rPr>
            </w:pPr>
            <w:r w:rsidRPr="003F7858">
              <w:rPr>
                <w:noProof/>
                <w:szCs w:val="22"/>
              </w:rPr>
              <w:t>Stomatitis</w:t>
            </w:r>
            <w:r w:rsidRPr="003F7858">
              <w:rPr>
                <w:noProof/>
                <w:vertAlign w:val="superscript"/>
              </w:rPr>
              <w:t>*</w:t>
            </w:r>
          </w:p>
        </w:tc>
        <w:tc>
          <w:tcPr>
            <w:tcW w:w="1620" w:type="dxa"/>
            <w:gridSpan w:val="2"/>
            <w:vMerge/>
          </w:tcPr>
          <w:p w14:paraId="27988ABA" w14:textId="77777777" w:rsidR="008D40E7" w:rsidRPr="003F7858" w:rsidRDefault="008D40E7" w:rsidP="008D40E7">
            <w:pPr>
              <w:tabs>
                <w:tab w:val="left" w:pos="1134"/>
                <w:tab w:val="left" w:pos="1701"/>
              </w:tabs>
              <w:rPr>
                <w:noProof/>
              </w:rPr>
            </w:pPr>
          </w:p>
        </w:tc>
        <w:tc>
          <w:tcPr>
            <w:tcW w:w="1224" w:type="dxa"/>
          </w:tcPr>
          <w:p w14:paraId="220ED8F0" w14:textId="2A6A01B9" w:rsidR="008D40E7" w:rsidRPr="003F7858" w:rsidRDefault="008D40E7" w:rsidP="008D40E7">
            <w:pPr>
              <w:jc w:val="center"/>
              <w:rPr>
                <w:noProof/>
              </w:rPr>
            </w:pPr>
            <w:r w:rsidRPr="003F7858">
              <w:rPr>
                <w:noProof/>
              </w:rPr>
              <w:t>39</w:t>
            </w:r>
          </w:p>
        </w:tc>
        <w:tc>
          <w:tcPr>
            <w:tcW w:w="1667" w:type="dxa"/>
          </w:tcPr>
          <w:p w14:paraId="2EA54116" w14:textId="3FD0D586" w:rsidR="008D40E7" w:rsidRPr="003F7858" w:rsidRDefault="008D40E7" w:rsidP="008D40E7">
            <w:pPr>
              <w:jc w:val="center"/>
              <w:rPr>
                <w:noProof/>
              </w:rPr>
            </w:pPr>
            <w:r w:rsidRPr="003F7858">
              <w:rPr>
                <w:noProof/>
              </w:rPr>
              <w:t>3,0</w:t>
            </w:r>
          </w:p>
        </w:tc>
      </w:tr>
      <w:tr w:rsidR="0013418E" w:rsidRPr="003F7858" w14:paraId="6FE51D56" w14:textId="77777777" w:rsidTr="0013418E">
        <w:trPr>
          <w:cantSplit/>
          <w:jc w:val="center"/>
        </w:trPr>
        <w:tc>
          <w:tcPr>
            <w:tcW w:w="4126" w:type="dxa"/>
          </w:tcPr>
          <w:p w14:paraId="729635F5" w14:textId="2560E27A" w:rsidR="008D40E7" w:rsidRPr="003F7858" w:rsidRDefault="008D40E7" w:rsidP="008D40E7">
            <w:pPr>
              <w:ind w:left="284"/>
              <w:rPr>
                <w:noProof/>
              </w:rPr>
            </w:pPr>
            <w:r w:rsidRPr="003F7858">
              <w:rPr>
                <w:noProof/>
                <w:szCs w:val="22"/>
              </w:rPr>
              <w:t>Braken</w:t>
            </w:r>
          </w:p>
        </w:tc>
        <w:tc>
          <w:tcPr>
            <w:tcW w:w="1620" w:type="dxa"/>
            <w:gridSpan w:val="2"/>
            <w:vMerge/>
          </w:tcPr>
          <w:p w14:paraId="07A0EB3F" w14:textId="77777777" w:rsidR="008D40E7" w:rsidRPr="003F7858" w:rsidRDefault="008D40E7" w:rsidP="008D40E7">
            <w:pPr>
              <w:tabs>
                <w:tab w:val="left" w:pos="1134"/>
                <w:tab w:val="left" w:pos="1701"/>
              </w:tabs>
              <w:rPr>
                <w:noProof/>
              </w:rPr>
            </w:pPr>
          </w:p>
        </w:tc>
        <w:tc>
          <w:tcPr>
            <w:tcW w:w="1224" w:type="dxa"/>
          </w:tcPr>
          <w:p w14:paraId="436D9173" w14:textId="499C3BD0" w:rsidR="008D40E7" w:rsidRPr="003F7858" w:rsidRDefault="008D40E7" w:rsidP="008D40E7">
            <w:pPr>
              <w:jc w:val="center"/>
              <w:rPr>
                <w:noProof/>
              </w:rPr>
            </w:pPr>
            <w:r w:rsidRPr="003F7858">
              <w:rPr>
                <w:noProof/>
              </w:rPr>
              <w:t>22</w:t>
            </w:r>
          </w:p>
        </w:tc>
        <w:tc>
          <w:tcPr>
            <w:tcW w:w="1667" w:type="dxa"/>
          </w:tcPr>
          <w:p w14:paraId="5D71C024" w14:textId="09AF7501" w:rsidR="008D40E7" w:rsidRPr="003F7858" w:rsidRDefault="008D40E7" w:rsidP="008D40E7">
            <w:pPr>
              <w:tabs>
                <w:tab w:val="left" w:pos="1134"/>
                <w:tab w:val="left" w:pos="1701"/>
              </w:tabs>
              <w:jc w:val="center"/>
              <w:rPr>
                <w:noProof/>
              </w:rPr>
            </w:pPr>
            <w:r w:rsidRPr="003F7858">
              <w:rPr>
                <w:noProof/>
              </w:rPr>
              <w:t>2,0</w:t>
            </w:r>
          </w:p>
        </w:tc>
      </w:tr>
      <w:tr w:rsidR="0013418E" w:rsidRPr="003F7858" w14:paraId="607E6451" w14:textId="77777777" w:rsidTr="0013418E">
        <w:trPr>
          <w:cantSplit/>
          <w:jc w:val="center"/>
        </w:trPr>
        <w:tc>
          <w:tcPr>
            <w:tcW w:w="4126" w:type="dxa"/>
          </w:tcPr>
          <w:p w14:paraId="43A35A89" w14:textId="79AB2643" w:rsidR="008D40E7" w:rsidRPr="003F7858" w:rsidRDefault="008D40E7" w:rsidP="008D40E7">
            <w:pPr>
              <w:ind w:left="284"/>
              <w:rPr>
                <w:noProof/>
                <w:szCs w:val="22"/>
              </w:rPr>
            </w:pPr>
            <w:r w:rsidRPr="003F7858">
              <w:rPr>
                <w:noProof/>
                <w:szCs w:val="22"/>
              </w:rPr>
              <w:t>Diarree</w:t>
            </w:r>
          </w:p>
        </w:tc>
        <w:tc>
          <w:tcPr>
            <w:tcW w:w="1620" w:type="dxa"/>
            <w:gridSpan w:val="2"/>
            <w:vMerge/>
          </w:tcPr>
          <w:p w14:paraId="6CD521FE" w14:textId="77777777" w:rsidR="008D40E7" w:rsidRPr="003F7858" w:rsidRDefault="008D40E7" w:rsidP="008D40E7">
            <w:pPr>
              <w:tabs>
                <w:tab w:val="left" w:pos="1134"/>
                <w:tab w:val="left" w:pos="1701"/>
              </w:tabs>
              <w:rPr>
                <w:noProof/>
              </w:rPr>
            </w:pPr>
          </w:p>
        </w:tc>
        <w:tc>
          <w:tcPr>
            <w:tcW w:w="1224" w:type="dxa"/>
          </w:tcPr>
          <w:p w14:paraId="47860083" w14:textId="2B28640F" w:rsidR="008D40E7" w:rsidRPr="003F7858" w:rsidRDefault="008D40E7" w:rsidP="008D40E7">
            <w:pPr>
              <w:jc w:val="center"/>
              <w:rPr>
                <w:noProof/>
              </w:rPr>
            </w:pPr>
            <w:r w:rsidRPr="003F7858">
              <w:rPr>
                <w:noProof/>
              </w:rPr>
              <w:t>19</w:t>
            </w:r>
          </w:p>
        </w:tc>
        <w:tc>
          <w:tcPr>
            <w:tcW w:w="1667" w:type="dxa"/>
          </w:tcPr>
          <w:p w14:paraId="7ACE8983" w14:textId="47934BDF" w:rsidR="008D40E7" w:rsidRPr="003F7858" w:rsidRDefault="008D40E7" w:rsidP="008D40E7">
            <w:pPr>
              <w:tabs>
                <w:tab w:val="left" w:pos="1134"/>
                <w:tab w:val="left" w:pos="1701"/>
              </w:tabs>
              <w:jc w:val="center"/>
              <w:rPr>
                <w:noProof/>
              </w:rPr>
            </w:pPr>
            <w:r w:rsidRPr="003F7858">
              <w:rPr>
                <w:noProof/>
              </w:rPr>
              <w:t>2,3</w:t>
            </w:r>
          </w:p>
        </w:tc>
      </w:tr>
      <w:tr w:rsidR="0013418E" w:rsidRPr="003F7858" w14:paraId="69DFF70F" w14:textId="77777777" w:rsidTr="0013418E">
        <w:trPr>
          <w:cantSplit/>
          <w:jc w:val="center"/>
        </w:trPr>
        <w:tc>
          <w:tcPr>
            <w:tcW w:w="4126" w:type="dxa"/>
          </w:tcPr>
          <w:p w14:paraId="431B9073" w14:textId="78D27B3B" w:rsidR="008D40E7" w:rsidRPr="003F7858" w:rsidRDefault="008D40E7" w:rsidP="008D40E7">
            <w:pPr>
              <w:tabs>
                <w:tab w:val="left" w:pos="1134"/>
                <w:tab w:val="left" w:pos="1701"/>
              </w:tabs>
              <w:ind w:left="284"/>
              <w:rPr>
                <w:noProof/>
                <w:szCs w:val="22"/>
                <w:vertAlign w:val="superscript"/>
              </w:rPr>
            </w:pPr>
            <w:r w:rsidRPr="003F7858">
              <w:rPr>
                <w:noProof/>
                <w:szCs w:val="22"/>
              </w:rPr>
              <w:t>Buikpijn</w:t>
            </w:r>
            <w:r w:rsidRPr="003F7858">
              <w:rPr>
                <w:noProof/>
                <w:vertAlign w:val="superscript"/>
              </w:rPr>
              <w:t>*</w:t>
            </w:r>
          </w:p>
        </w:tc>
        <w:tc>
          <w:tcPr>
            <w:tcW w:w="1620" w:type="dxa"/>
            <w:gridSpan w:val="2"/>
            <w:vMerge w:val="restart"/>
          </w:tcPr>
          <w:p w14:paraId="13815F7A" w14:textId="58F1974F" w:rsidR="008D40E7" w:rsidRPr="003F7858" w:rsidRDefault="008D40E7" w:rsidP="003F692B">
            <w:pPr>
              <w:rPr>
                <w:noProof/>
              </w:rPr>
            </w:pPr>
            <w:r w:rsidRPr="003F7858">
              <w:rPr>
                <w:noProof/>
              </w:rPr>
              <w:t>Vaak</w:t>
            </w:r>
          </w:p>
        </w:tc>
        <w:tc>
          <w:tcPr>
            <w:tcW w:w="1224" w:type="dxa"/>
          </w:tcPr>
          <w:p w14:paraId="65387AAC" w14:textId="3DCE82BD" w:rsidR="008D40E7" w:rsidRPr="003F7858" w:rsidRDefault="008D40E7" w:rsidP="008D40E7">
            <w:pPr>
              <w:jc w:val="center"/>
              <w:rPr>
                <w:noProof/>
              </w:rPr>
            </w:pPr>
            <w:r w:rsidRPr="003F7858">
              <w:rPr>
                <w:noProof/>
              </w:rPr>
              <w:t>11</w:t>
            </w:r>
          </w:p>
        </w:tc>
        <w:tc>
          <w:tcPr>
            <w:tcW w:w="1667" w:type="dxa"/>
          </w:tcPr>
          <w:p w14:paraId="42C710E5" w14:textId="367A73B0" w:rsidR="008D40E7" w:rsidRPr="003F7858" w:rsidRDefault="008D40E7" w:rsidP="008D40E7">
            <w:pPr>
              <w:tabs>
                <w:tab w:val="left" w:pos="1134"/>
                <w:tab w:val="left" w:pos="1701"/>
              </w:tabs>
              <w:jc w:val="center"/>
              <w:rPr>
                <w:noProof/>
              </w:rPr>
            </w:pPr>
            <w:r w:rsidRPr="003F7858">
              <w:rPr>
                <w:noProof/>
              </w:rPr>
              <w:t>0,3</w:t>
            </w:r>
          </w:p>
        </w:tc>
      </w:tr>
      <w:tr w:rsidR="0013418E" w:rsidRPr="003F7858" w14:paraId="6347F06F" w14:textId="77777777" w:rsidTr="0013418E">
        <w:trPr>
          <w:cantSplit/>
          <w:jc w:val="center"/>
        </w:trPr>
        <w:tc>
          <w:tcPr>
            <w:tcW w:w="4126" w:type="dxa"/>
          </w:tcPr>
          <w:p w14:paraId="59BDD6A8" w14:textId="43845421" w:rsidR="008D40E7" w:rsidRPr="003F7858" w:rsidRDefault="008D40E7" w:rsidP="008D40E7">
            <w:pPr>
              <w:tabs>
                <w:tab w:val="left" w:pos="1134"/>
                <w:tab w:val="left" w:pos="1701"/>
              </w:tabs>
              <w:ind w:left="284"/>
              <w:rPr>
                <w:noProof/>
                <w:szCs w:val="22"/>
              </w:rPr>
            </w:pPr>
            <w:r w:rsidRPr="003F7858">
              <w:rPr>
                <w:noProof/>
              </w:rPr>
              <w:t>Hemorroïden</w:t>
            </w:r>
          </w:p>
        </w:tc>
        <w:tc>
          <w:tcPr>
            <w:tcW w:w="1620" w:type="dxa"/>
            <w:gridSpan w:val="2"/>
            <w:vMerge/>
          </w:tcPr>
          <w:p w14:paraId="62E0CC70" w14:textId="77777777" w:rsidR="008D40E7" w:rsidRPr="003F7858" w:rsidRDefault="008D40E7" w:rsidP="008D40E7">
            <w:pPr>
              <w:tabs>
                <w:tab w:val="left" w:pos="1134"/>
                <w:tab w:val="left" w:pos="1701"/>
              </w:tabs>
              <w:rPr>
                <w:noProof/>
              </w:rPr>
            </w:pPr>
          </w:p>
        </w:tc>
        <w:tc>
          <w:tcPr>
            <w:tcW w:w="1224" w:type="dxa"/>
          </w:tcPr>
          <w:p w14:paraId="650FC39F" w14:textId="469C5FC9" w:rsidR="008D40E7" w:rsidRPr="003F7858" w:rsidRDefault="008D40E7" w:rsidP="008D40E7">
            <w:pPr>
              <w:jc w:val="center"/>
              <w:rPr>
                <w:noProof/>
              </w:rPr>
            </w:pPr>
            <w:r w:rsidRPr="003F7858">
              <w:rPr>
                <w:noProof/>
              </w:rPr>
              <w:t>9,3</w:t>
            </w:r>
          </w:p>
        </w:tc>
        <w:tc>
          <w:tcPr>
            <w:tcW w:w="1667" w:type="dxa"/>
          </w:tcPr>
          <w:p w14:paraId="28D089EC" w14:textId="78138E23" w:rsidR="008D40E7" w:rsidRPr="003F7858" w:rsidRDefault="008D40E7" w:rsidP="008D40E7">
            <w:pPr>
              <w:tabs>
                <w:tab w:val="left" w:pos="1134"/>
                <w:tab w:val="left" w:pos="1701"/>
              </w:tabs>
              <w:jc w:val="center"/>
              <w:rPr>
                <w:noProof/>
              </w:rPr>
            </w:pPr>
            <w:r w:rsidRPr="003F7858">
              <w:rPr>
                <w:noProof/>
              </w:rPr>
              <w:t>0</w:t>
            </w:r>
            <w:r w:rsidR="00605556" w:rsidRPr="003F7858">
              <w:rPr>
                <w:noProof/>
              </w:rPr>
              <w:t>,</w:t>
            </w:r>
            <w:r w:rsidRPr="003F7858">
              <w:rPr>
                <w:noProof/>
              </w:rPr>
              <w:t>7</w:t>
            </w:r>
          </w:p>
        </w:tc>
      </w:tr>
      <w:tr w:rsidR="0013418E" w:rsidRPr="003F7858" w14:paraId="0A409094" w14:textId="77777777" w:rsidTr="0013418E">
        <w:trPr>
          <w:cantSplit/>
          <w:jc w:val="center"/>
        </w:trPr>
        <w:tc>
          <w:tcPr>
            <w:tcW w:w="8637" w:type="dxa"/>
            <w:gridSpan w:val="5"/>
          </w:tcPr>
          <w:p w14:paraId="4EAAD1D4" w14:textId="48A9C04D" w:rsidR="008D40E7" w:rsidRPr="003F7858" w:rsidRDefault="008D40E7" w:rsidP="008D40E7">
            <w:pPr>
              <w:keepNext/>
              <w:tabs>
                <w:tab w:val="left" w:pos="1134"/>
                <w:tab w:val="left" w:pos="1701"/>
              </w:tabs>
              <w:rPr>
                <w:b/>
                <w:bCs/>
                <w:noProof/>
              </w:rPr>
            </w:pPr>
            <w:r w:rsidRPr="003F7858">
              <w:rPr>
                <w:b/>
                <w:bCs/>
                <w:noProof/>
              </w:rPr>
              <w:t>L</w:t>
            </w:r>
            <w:r w:rsidRPr="003F7858">
              <w:rPr>
                <w:b/>
                <w:noProof/>
              </w:rPr>
              <w:t>ever- en galaandoeningen</w:t>
            </w:r>
          </w:p>
        </w:tc>
      </w:tr>
      <w:tr w:rsidR="0013418E" w:rsidRPr="003F7858" w14:paraId="3CD6B9DB" w14:textId="77777777" w:rsidTr="0013418E">
        <w:trPr>
          <w:cantSplit/>
          <w:jc w:val="center"/>
        </w:trPr>
        <w:tc>
          <w:tcPr>
            <w:tcW w:w="4126" w:type="dxa"/>
          </w:tcPr>
          <w:p w14:paraId="69F73A15" w14:textId="77D70333" w:rsidR="008D40E7" w:rsidRPr="003F7858" w:rsidRDefault="008D40E7" w:rsidP="008D40E7">
            <w:pPr>
              <w:ind w:left="284"/>
              <w:rPr>
                <w:noProof/>
              </w:rPr>
            </w:pPr>
            <w:r w:rsidRPr="003F7858">
              <w:rPr>
                <w:noProof/>
              </w:rPr>
              <w:t>Alanine-aminotransferase verhoogd</w:t>
            </w:r>
          </w:p>
        </w:tc>
        <w:tc>
          <w:tcPr>
            <w:tcW w:w="1620" w:type="dxa"/>
            <w:gridSpan w:val="2"/>
            <w:vMerge w:val="restart"/>
          </w:tcPr>
          <w:p w14:paraId="4C7C19EF" w14:textId="1CDB6974" w:rsidR="008D40E7" w:rsidRPr="003F7858" w:rsidRDefault="008D40E7" w:rsidP="008D40E7">
            <w:pPr>
              <w:tabs>
                <w:tab w:val="left" w:pos="1134"/>
                <w:tab w:val="left" w:pos="1701"/>
              </w:tabs>
              <w:rPr>
                <w:noProof/>
              </w:rPr>
            </w:pPr>
            <w:r w:rsidRPr="003F7858">
              <w:rPr>
                <w:noProof/>
              </w:rPr>
              <w:t>Zeer vaak</w:t>
            </w:r>
          </w:p>
        </w:tc>
        <w:tc>
          <w:tcPr>
            <w:tcW w:w="1224" w:type="dxa"/>
          </w:tcPr>
          <w:p w14:paraId="4FFBCBA7" w14:textId="2140D90A" w:rsidR="008D40E7" w:rsidRPr="003F7858" w:rsidRDefault="008D40E7" w:rsidP="008D40E7">
            <w:pPr>
              <w:jc w:val="center"/>
              <w:rPr>
                <w:noProof/>
              </w:rPr>
            </w:pPr>
            <w:r w:rsidRPr="003F7858">
              <w:rPr>
                <w:noProof/>
              </w:rPr>
              <w:t>26</w:t>
            </w:r>
          </w:p>
        </w:tc>
        <w:tc>
          <w:tcPr>
            <w:tcW w:w="1667" w:type="dxa"/>
          </w:tcPr>
          <w:p w14:paraId="09C099BE" w14:textId="4FD32614" w:rsidR="008D40E7" w:rsidRPr="003F7858" w:rsidRDefault="008D40E7" w:rsidP="008D40E7">
            <w:pPr>
              <w:jc w:val="center"/>
              <w:rPr>
                <w:noProof/>
              </w:rPr>
            </w:pPr>
            <w:r w:rsidRPr="003F7858">
              <w:rPr>
                <w:noProof/>
              </w:rPr>
              <w:t>4,3</w:t>
            </w:r>
          </w:p>
        </w:tc>
      </w:tr>
      <w:tr w:rsidR="0013418E" w:rsidRPr="003F7858" w14:paraId="12887020" w14:textId="77777777" w:rsidTr="0013418E">
        <w:trPr>
          <w:cantSplit/>
          <w:jc w:val="center"/>
        </w:trPr>
        <w:tc>
          <w:tcPr>
            <w:tcW w:w="4126" w:type="dxa"/>
          </w:tcPr>
          <w:p w14:paraId="14A4EA5E" w14:textId="402D3A58" w:rsidR="008D40E7" w:rsidRPr="003F7858" w:rsidRDefault="008D40E7" w:rsidP="008D40E7">
            <w:pPr>
              <w:ind w:left="284"/>
              <w:rPr>
                <w:noProof/>
              </w:rPr>
            </w:pPr>
            <w:r w:rsidRPr="003F7858">
              <w:rPr>
                <w:noProof/>
              </w:rPr>
              <w:t>Aspartaataminotransferase verhoogd</w:t>
            </w:r>
          </w:p>
        </w:tc>
        <w:tc>
          <w:tcPr>
            <w:tcW w:w="1620" w:type="dxa"/>
            <w:gridSpan w:val="2"/>
            <w:vMerge/>
          </w:tcPr>
          <w:p w14:paraId="15BFC987" w14:textId="77777777" w:rsidR="008D40E7" w:rsidRPr="003F7858" w:rsidRDefault="008D40E7" w:rsidP="008D40E7">
            <w:pPr>
              <w:tabs>
                <w:tab w:val="left" w:pos="1134"/>
                <w:tab w:val="left" w:pos="1701"/>
              </w:tabs>
              <w:rPr>
                <w:noProof/>
              </w:rPr>
            </w:pPr>
          </w:p>
        </w:tc>
        <w:tc>
          <w:tcPr>
            <w:tcW w:w="1224" w:type="dxa"/>
          </w:tcPr>
          <w:p w14:paraId="79A30E6A" w14:textId="7268B81C" w:rsidR="008D40E7" w:rsidRPr="003F7858" w:rsidRDefault="008D40E7" w:rsidP="008D40E7">
            <w:pPr>
              <w:jc w:val="center"/>
              <w:rPr>
                <w:noProof/>
              </w:rPr>
            </w:pPr>
            <w:r w:rsidRPr="003F7858">
              <w:rPr>
                <w:noProof/>
              </w:rPr>
              <w:t>23</w:t>
            </w:r>
          </w:p>
        </w:tc>
        <w:tc>
          <w:tcPr>
            <w:tcW w:w="1667" w:type="dxa"/>
          </w:tcPr>
          <w:p w14:paraId="7F6CF88F" w14:textId="366C0B20" w:rsidR="008D40E7" w:rsidRPr="003F7858" w:rsidRDefault="008D40E7" w:rsidP="008D40E7">
            <w:pPr>
              <w:jc w:val="center"/>
              <w:rPr>
                <w:noProof/>
              </w:rPr>
            </w:pPr>
            <w:r w:rsidRPr="003F7858">
              <w:rPr>
                <w:noProof/>
              </w:rPr>
              <w:t>0,7</w:t>
            </w:r>
          </w:p>
        </w:tc>
      </w:tr>
      <w:tr w:rsidR="0013418E" w:rsidRPr="003F7858" w14:paraId="71791216" w14:textId="77777777" w:rsidTr="0013418E">
        <w:trPr>
          <w:cantSplit/>
          <w:jc w:val="center"/>
        </w:trPr>
        <w:tc>
          <w:tcPr>
            <w:tcW w:w="4126" w:type="dxa"/>
          </w:tcPr>
          <w:p w14:paraId="5FCF5061" w14:textId="5A9A46C2" w:rsidR="008D40E7" w:rsidRPr="003F7858" w:rsidRDefault="008D40E7" w:rsidP="008D40E7">
            <w:pPr>
              <w:ind w:left="284"/>
              <w:rPr>
                <w:noProof/>
              </w:rPr>
            </w:pPr>
            <w:r w:rsidRPr="003F7858">
              <w:rPr>
                <w:noProof/>
              </w:rPr>
              <w:t>Bloed alkalische fosfatase verhoogd</w:t>
            </w:r>
          </w:p>
        </w:tc>
        <w:tc>
          <w:tcPr>
            <w:tcW w:w="1620" w:type="dxa"/>
            <w:gridSpan w:val="2"/>
          </w:tcPr>
          <w:p w14:paraId="2F4B75B3" w14:textId="0F550004" w:rsidR="008D40E7" w:rsidRPr="003F7858" w:rsidRDefault="008D40E7" w:rsidP="003F692B">
            <w:pPr>
              <w:rPr>
                <w:noProof/>
              </w:rPr>
            </w:pPr>
            <w:r w:rsidRPr="003F7858">
              <w:rPr>
                <w:noProof/>
              </w:rPr>
              <w:t>Vaak</w:t>
            </w:r>
          </w:p>
        </w:tc>
        <w:tc>
          <w:tcPr>
            <w:tcW w:w="1224" w:type="dxa"/>
          </w:tcPr>
          <w:p w14:paraId="7CEF3368" w14:textId="69F39554" w:rsidR="008D40E7" w:rsidRPr="003F7858" w:rsidRDefault="008D40E7" w:rsidP="008D40E7">
            <w:pPr>
              <w:jc w:val="center"/>
              <w:rPr>
                <w:noProof/>
              </w:rPr>
            </w:pPr>
            <w:r w:rsidRPr="003F7858">
              <w:rPr>
                <w:noProof/>
              </w:rPr>
              <w:t>10</w:t>
            </w:r>
          </w:p>
        </w:tc>
        <w:tc>
          <w:tcPr>
            <w:tcW w:w="1667" w:type="dxa"/>
          </w:tcPr>
          <w:p w14:paraId="7F9425BF" w14:textId="40B49507" w:rsidR="008D40E7" w:rsidRPr="003F7858" w:rsidRDefault="008D40E7" w:rsidP="008D40E7">
            <w:pPr>
              <w:tabs>
                <w:tab w:val="left" w:pos="1134"/>
                <w:tab w:val="left" w:pos="1701"/>
              </w:tabs>
              <w:jc w:val="center"/>
              <w:rPr>
                <w:noProof/>
              </w:rPr>
            </w:pPr>
            <w:r w:rsidRPr="003F7858">
              <w:rPr>
                <w:noProof/>
              </w:rPr>
              <w:t>0,3</w:t>
            </w:r>
          </w:p>
        </w:tc>
      </w:tr>
      <w:tr w:rsidR="0013418E" w:rsidRPr="003F7858" w14:paraId="1A1D605F" w14:textId="77777777" w:rsidTr="0013418E">
        <w:trPr>
          <w:cantSplit/>
          <w:jc w:val="center"/>
        </w:trPr>
        <w:tc>
          <w:tcPr>
            <w:tcW w:w="8637" w:type="dxa"/>
            <w:gridSpan w:val="5"/>
          </w:tcPr>
          <w:p w14:paraId="1CFC678D" w14:textId="1AD58A92" w:rsidR="008D40E7" w:rsidRPr="003F7858" w:rsidRDefault="008D40E7" w:rsidP="008D40E7">
            <w:pPr>
              <w:keepNext/>
              <w:tabs>
                <w:tab w:val="left" w:pos="1134"/>
                <w:tab w:val="left" w:pos="1701"/>
              </w:tabs>
              <w:rPr>
                <w:b/>
                <w:bCs/>
                <w:noProof/>
              </w:rPr>
            </w:pPr>
            <w:r w:rsidRPr="003F7858">
              <w:rPr>
                <w:b/>
                <w:noProof/>
              </w:rPr>
              <w:t>Huid- en onderhuidaandoeningen</w:t>
            </w:r>
          </w:p>
        </w:tc>
      </w:tr>
      <w:tr w:rsidR="0013418E" w:rsidRPr="003F7858" w14:paraId="0051BED3" w14:textId="77777777" w:rsidTr="0013418E">
        <w:trPr>
          <w:cantSplit/>
          <w:jc w:val="center"/>
        </w:trPr>
        <w:tc>
          <w:tcPr>
            <w:tcW w:w="4126" w:type="dxa"/>
          </w:tcPr>
          <w:p w14:paraId="7406CF4F" w14:textId="77777777" w:rsidR="008D40E7" w:rsidRPr="003F7858" w:rsidRDefault="008D40E7" w:rsidP="008D40E7">
            <w:pPr>
              <w:tabs>
                <w:tab w:val="left" w:pos="1134"/>
                <w:tab w:val="left" w:pos="1701"/>
              </w:tabs>
              <w:ind w:left="284"/>
              <w:rPr>
                <w:noProof/>
                <w:szCs w:val="22"/>
                <w:vertAlign w:val="superscript"/>
              </w:rPr>
            </w:pPr>
            <w:r w:rsidRPr="003F7858">
              <w:rPr>
                <w:noProof/>
              </w:rPr>
              <w:t>R</w:t>
            </w:r>
            <w:r w:rsidRPr="003F7858">
              <w:rPr>
                <w:noProof/>
                <w:szCs w:val="22"/>
              </w:rPr>
              <w:t>ash</w:t>
            </w:r>
            <w:r w:rsidRPr="003F7858">
              <w:rPr>
                <w:noProof/>
                <w:vertAlign w:val="superscript"/>
              </w:rPr>
              <w:t>*</w:t>
            </w:r>
          </w:p>
        </w:tc>
        <w:tc>
          <w:tcPr>
            <w:tcW w:w="1620" w:type="dxa"/>
            <w:gridSpan w:val="2"/>
            <w:vMerge w:val="restart"/>
          </w:tcPr>
          <w:p w14:paraId="444C0FBF" w14:textId="3FE98FD0" w:rsidR="008D40E7" w:rsidRPr="003F7858" w:rsidRDefault="008D40E7" w:rsidP="008D40E7">
            <w:pPr>
              <w:tabs>
                <w:tab w:val="left" w:pos="1134"/>
                <w:tab w:val="left" w:pos="1701"/>
              </w:tabs>
              <w:rPr>
                <w:noProof/>
              </w:rPr>
            </w:pPr>
            <w:r w:rsidRPr="003F7858">
              <w:rPr>
                <w:noProof/>
              </w:rPr>
              <w:t>Zeer vaak</w:t>
            </w:r>
          </w:p>
        </w:tc>
        <w:tc>
          <w:tcPr>
            <w:tcW w:w="1224" w:type="dxa"/>
          </w:tcPr>
          <w:p w14:paraId="3504EA94" w14:textId="7E3EFC72" w:rsidR="008D40E7" w:rsidRPr="003F7858" w:rsidRDefault="008D40E7" w:rsidP="008D40E7">
            <w:pPr>
              <w:jc w:val="center"/>
              <w:rPr>
                <w:noProof/>
              </w:rPr>
            </w:pPr>
            <w:r w:rsidRPr="003F7858">
              <w:rPr>
                <w:noProof/>
              </w:rPr>
              <w:t>83</w:t>
            </w:r>
          </w:p>
        </w:tc>
        <w:tc>
          <w:tcPr>
            <w:tcW w:w="1667" w:type="dxa"/>
          </w:tcPr>
          <w:p w14:paraId="18A80197" w14:textId="5167921B" w:rsidR="008D40E7" w:rsidRPr="003F7858" w:rsidRDefault="00605556" w:rsidP="008D40E7">
            <w:pPr>
              <w:tabs>
                <w:tab w:val="left" w:pos="1134"/>
                <w:tab w:val="left" w:pos="1701"/>
              </w:tabs>
              <w:jc w:val="center"/>
              <w:rPr>
                <w:noProof/>
              </w:rPr>
            </w:pPr>
            <w:r w:rsidRPr="003F7858">
              <w:rPr>
                <w:noProof/>
              </w:rPr>
              <w:t>14</w:t>
            </w:r>
          </w:p>
        </w:tc>
      </w:tr>
      <w:tr w:rsidR="0013418E" w:rsidRPr="003F7858" w14:paraId="60B402DC" w14:textId="77777777" w:rsidTr="0013418E">
        <w:trPr>
          <w:cantSplit/>
          <w:jc w:val="center"/>
        </w:trPr>
        <w:tc>
          <w:tcPr>
            <w:tcW w:w="4126" w:type="dxa"/>
          </w:tcPr>
          <w:p w14:paraId="5B124445" w14:textId="1AFAE3DC" w:rsidR="008D40E7" w:rsidRPr="003F7858" w:rsidRDefault="008D40E7" w:rsidP="008D40E7">
            <w:pPr>
              <w:tabs>
                <w:tab w:val="left" w:pos="1134"/>
                <w:tab w:val="left" w:pos="1701"/>
              </w:tabs>
              <w:ind w:left="284"/>
              <w:rPr>
                <w:noProof/>
              </w:rPr>
            </w:pPr>
            <w:r w:rsidRPr="003F7858">
              <w:rPr>
                <w:noProof/>
              </w:rPr>
              <w:t>Nageltoxiciteit</w:t>
            </w:r>
            <w:r w:rsidRPr="003F7858">
              <w:rPr>
                <w:noProof/>
                <w:vertAlign w:val="superscript"/>
              </w:rPr>
              <w:t>*</w:t>
            </w:r>
          </w:p>
        </w:tc>
        <w:tc>
          <w:tcPr>
            <w:tcW w:w="1620" w:type="dxa"/>
            <w:gridSpan w:val="2"/>
            <w:vMerge/>
          </w:tcPr>
          <w:p w14:paraId="66D1FDEE" w14:textId="6065AF83" w:rsidR="008D40E7" w:rsidRPr="003F7858" w:rsidRDefault="008D40E7" w:rsidP="008D40E7">
            <w:pPr>
              <w:tabs>
                <w:tab w:val="left" w:pos="1134"/>
                <w:tab w:val="left" w:pos="1701"/>
              </w:tabs>
              <w:rPr>
                <w:noProof/>
              </w:rPr>
            </w:pPr>
          </w:p>
        </w:tc>
        <w:tc>
          <w:tcPr>
            <w:tcW w:w="1224" w:type="dxa"/>
          </w:tcPr>
          <w:p w14:paraId="21078D26" w14:textId="0D5CF6D8" w:rsidR="008D40E7" w:rsidRPr="003F7858" w:rsidRDefault="008D40E7" w:rsidP="008D40E7">
            <w:pPr>
              <w:jc w:val="center"/>
              <w:rPr>
                <w:noProof/>
              </w:rPr>
            </w:pPr>
            <w:r w:rsidRPr="003F7858">
              <w:rPr>
                <w:noProof/>
              </w:rPr>
              <w:t>53</w:t>
            </w:r>
          </w:p>
        </w:tc>
        <w:tc>
          <w:tcPr>
            <w:tcW w:w="1667" w:type="dxa"/>
          </w:tcPr>
          <w:p w14:paraId="39BE9DAF" w14:textId="42767890" w:rsidR="008D40E7" w:rsidRPr="003F7858" w:rsidRDefault="00605556" w:rsidP="008D40E7">
            <w:pPr>
              <w:tabs>
                <w:tab w:val="left" w:pos="1134"/>
                <w:tab w:val="left" w:pos="1701"/>
              </w:tabs>
              <w:jc w:val="center"/>
              <w:rPr>
                <w:noProof/>
              </w:rPr>
            </w:pPr>
            <w:r w:rsidRPr="003F7858">
              <w:rPr>
                <w:noProof/>
              </w:rPr>
              <w:t>4,3</w:t>
            </w:r>
          </w:p>
        </w:tc>
      </w:tr>
      <w:tr w:rsidR="0013418E" w:rsidRPr="003F7858" w14:paraId="72CCFC30" w14:textId="77777777" w:rsidTr="0013418E">
        <w:trPr>
          <w:cantSplit/>
          <w:jc w:val="center"/>
        </w:trPr>
        <w:tc>
          <w:tcPr>
            <w:tcW w:w="4126" w:type="dxa"/>
          </w:tcPr>
          <w:p w14:paraId="74DEAC47" w14:textId="01BF764E" w:rsidR="008D40E7" w:rsidRPr="003F7858" w:rsidRDefault="008D40E7" w:rsidP="008D40E7">
            <w:pPr>
              <w:tabs>
                <w:tab w:val="left" w:pos="1134"/>
                <w:tab w:val="left" w:pos="1701"/>
              </w:tabs>
              <w:ind w:left="284"/>
              <w:rPr>
                <w:noProof/>
                <w:szCs w:val="22"/>
                <w:vertAlign w:val="superscript"/>
              </w:rPr>
            </w:pPr>
            <w:r w:rsidRPr="003F7858">
              <w:rPr>
                <w:noProof/>
                <w:szCs w:val="22"/>
              </w:rPr>
              <w:t>Droge huid</w:t>
            </w:r>
            <w:r w:rsidRPr="003F7858">
              <w:rPr>
                <w:noProof/>
                <w:vertAlign w:val="superscript"/>
              </w:rPr>
              <w:t>*</w:t>
            </w:r>
          </w:p>
        </w:tc>
        <w:tc>
          <w:tcPr>
            <w:tcW w:w="1620" w:type="dxa"/>
            <w:gridSpan w:val="2"/>
            <w:vMerge/>
          </w:tcPr>
          <w:p w14:paraId="1D841163" w14:textId="14761E43" w:rsidR="008D40E7" w:rsidRPr="003F7858" w:rsidRDefault="008D40E7" w:rsidP="008D40E7">
            <w:pPr>
              <w:tabs>
                <w:tab w:val="left" w:pos="1134"/>
                <w:tab w:val="left" w:pos="1701"/>
              </w:tabs>
              <w:rPr>
                <w:noProof/>
              </w:rPr>
            </w:pPr>
          </w:p>
        </w:tc>
        <w:tc>
          <w:tcPr>
            <w:tcW w:w="1224" w:type="dxa"/>
          </w:tcPr>
          <w:p w14:paraId="6E9BC486" w14:textId="55FBF9B6" w:rsidR="008D40E7" w:rsidRPr="003F7858" w:rsidRDefault="008D40E7" w:rsidP="008D40E7">
            <w:pPr>
              <w:jc w:val="center"/>
              <w:rPr>
                <w:noProof/>
              </w:rPr>
            </w:pPr>
            <w:r w:rsidRPr="003F7858">
              <w:rPr>
                <w:noProof/>
              </w:rPr>
              <w:t>16</w:t>
            </w:r>
          </w:p>
        </w:tc>
        <w:tc>
          <w:tcPr>
            <w:tcW w:w="1667" w:type="dxa"/>
          </w:tcPr>
          <w:p w14:paraId="68CF4668" w14:textId="2901238C" w:rsidR="008D40E7" w:rsidRPr="003F7858" w:rsidRDefault="008D40E7" w:rsidP="008D40E7">
            <w:pPr>
              <w:jc w:val="center"/>
              <w:rPr>
                <w:noProof/>
              </w:rPr>
            </w:pPr>
            <w:r w:rsidRPr="003F7858">
              <w:rPr>
                <w:noProof/>
              </w:rPr>
              <w:t>0</w:t>
            </w:r>
          </w:p>
        </w:tc>
      </w:tr>
      <w:tr w:rsidR="0013418E" w:rsidRPr="003F7858" w14:paraId="0270E72F" w14:textId="77777777" w:rsidTr="0013418E">
        <w:trPr>
          <w:cantSplit/>
          <w:trHeight w:val="116"/>
          <w:jc w:val="center"/>
        </w:trPr>
        <w:tc>
          <w:tcPr>
            <w:tcW w:w="4126" w:type="dxa"/>
          </w:tcPr>
          <w:p w14:paraId="3CF3B9AB" w14:textId="77777777" w:rsidR="008D40E7" w:rsidRPr="003F7858" w:rsidRDefault="008D40E7" w:rsidP="008D40E7">
            <w:pPr>
              <w:ind w:left="284"/>
              <w:rPr>
                <w:noProof/>
                <w:szCs w:val="22"/>
              </w:rPr>
            </w:pPr>
            <w:r w:rsidRPr="003F7858">
              <w:rPr>
                <w:noProof/>
                <w:szCs w:val="22"/>
              </w:rPr>
              <w:t>Pruritus</w:t>
            </w:r>
          </w:p>
        </w:tc>
        <w:tc>
          <w:tcPr>
            <w:tcW w:w="1620" w:type="dxa"/>
            <w:gridSpan w:val="2"/>
            <w:vMerge/>
          </w:tcPr>
          <w:p w14:paraId="6D26B540" w14:textId="15F56D79" w:rsidR="008D40E7" w:rsidRPr="003F7858" w:rsidRDefault="008D40E7" w:rsidP="008D40E7">
            <w:pPr>
              <w:tabs>
                <w:tab w:val="left" w:pos="1134"/>
                <w:tab w:val="left" w:pos="1701"/>
              </w:tabs>
              <w:rPr>
                <w:noProof/>
              </w:rPr>
            </w:pPr>
          </w:p>
        </w:tc>
        <w:tc>
          <w:tcPr>
            <w:tcW w:w="1224" w:type="dxa"/>
          </w:tcPr>
          <w:p w14:paraId="01045A2E" w14:textId="3EA7AD4F" w:rsidR="008D40E7" w:rsidRPr="003F7858" w:rsidRDefault="008D40E7" w:rsidP="008D40E7">
            <w:pPr>
              <w:jc w:val="center"/>
              <w:rPr>
                <w:noProof/>
              </w:rPr>
            </w:pPr>
            <w:r w:rsidRPr="003F7858">
              <w:rPr>
                <w:noProof/>
              </w:rPr>
              <w:t>10</w:t>
            </w:r>
          </w:p>
        </w:tc>
        <w:tc>
          <w:tcPr>
            <w:tcW w:w="1667" w:type="dxa"/>
          </w:tcPr>
          <w:p w14:paraId="1F0448FD" w14:textId="171CB28F" w:rsidR="008D40E7" w:rsidRPr="003F7858" w:rsidRDefault="008D40E7" w:rsidP="008D40E7">
            <w:pPr>
              <w:jc w:val="center"/>
              <w:rPr>
                <w:noProof/>
              </w:rPr>
            </w:pPr>
            <w:r w:rsidRPr="003F7858">
              <w:rPr>
                <w:noProof/>
              </w:rPr>
              <w:t>0</w:t>
            </w:r>
          </w:p>
        </w:tc>
      </w:tr>
      <w:tr w:rsidR="0013418E" w:rsidRPr="003F7858" w14:paraId="7DBC6771" w14:textId="77777777" w:rsidTr="0013418E">
        <w:trPr>
          <w:cantSplit/>
          <w:jc w:val="center"/>
        </w:trPr>
        <w:tc>
          <w:tcPr>
            <w:tcW w:w="8637" w:type="dxa"/>
            <w:gridSpan w:val="5"/>
          </w:tcPr>
          <w:p w14:paraId="4061A9D0" w14:textId="2F200854" w:rsidR="008D40E7" w:rsidRPr="003F7858" w:rsidRDefault="008D40E7" w:rsidP="008D40E7">
            <w:pPr>
              <w:keepNext/>
              <w:tabs>
                <w:tab w:val="left" w:pos="1134"/>
                <w:tab w:val="left" w:pos="1701"/>
              </w:tabs>
              <w:rPr>
                <w:b/>
                <w:bCs/>
                <w:noProof/>
              </w:rPr>
            </w:pPr>
            <w:r w:rsidRPr="003F7858">
              <w:rPr>
                <w:b/>
                <w:noProof/>
              </w:rPr>
              <w:t>Skeletspierstelsel- en bindweefselaandoeningen</w:t>
            </w:r>
          </w:p>
        </w:tc>
      </w:tr>
      <w:tr w:rsidR="0013418E" w:rsidRPr="003F7858" w14:paraId="6306F25B" w14:textId="77777777" w:rsidTr="0013418E">
        <w:trPr>
          <w:cantSplit/>
          <w:jc w:val="center"/>
        </w:trPr>
        <w:tc>
          <w:tcPr>
            <w:tcW w:w="4126" w:type="dxa"/>
          </w:tcPr>
          <w:p w14:paraId="3FD94F2A" w14:textId="2F7D1482" w:rsidR="008D40E7" w:rsidRPr="003F7858" w:rsidRDefault="008D40E7" w:rsidP="008D40E7">
            <w:pPr>
              <w:ind w:left="284"/>
              <w:rPr>
                <w:noProof/>
              </w:rPr>
            </w:pPr>
            <w:r w:rsidRPr="003F7858">
              <w:rPr>
                <w:noProof/>
                <w:szCs w:val="22"/>
              </w:rPr>
              <w:t>Myalgie</w:t>
            </w:r>
          </w:p>
        </w:tc>
        <w:tc>
          <w:tcPr>
            <w:tcW w:w="1620" w:type="dxa"/>
            <w:gridSpan w:val="2"/>
          </w:tcPr>
          <w:p w14:paraId="0EBED481" w14:textId="3C028A5D" w:rsidR="008D40E7" w:rsidRPr="003F7858" w:rsidRDefault="008D40E7" w:rsidP="008D40E7">
            <w:pPr>
              <w:tabs>
                <w:tab w:val="left" w:pos="1134"/>
                <w:tab w:val="left" w:pos="1701"/>
              </w:tabs>
              <w:rPr>
                <w:noProof/>
              </w:rPr>
            </w:pPr>
            <w:r w:rsidRPr="003F7858">
              <w:rPr>
                <w:noProof/>
              </w:rPr>
              <w:t>Vaak</w:t>
            </w:r>
          </w:p>
        </w:tc>
        <w:tc>
          <w:tcPr>
            <w:tcW w:w="1224" w:type="dxa"/>
          </w:tcPr>
          <w:p w14:paraId="49EB0EF6" w14:textId="41B082A5" w:rsidR="008D40E7" w:rsidRPr="003F7858" w:rsidRDefault="008D40E7" w:rsidP="00C361E2">
            <w:pPr>
              <w:jc w:val="center"/>
              <w:rPr>
                <w:noProof/>
              </w:rPr>
            </w:pPr>
            <w:r w:rsidRPr="003F7858">
              <w:rPr>
                <w:noProof/>
              </w:rPr>
              <w:t>5,0</w:t>
            </w:r>
          </w:p>
        </w:tc>
        <w:tc>
          <w:tcPr>
            <w:tcW w:w="1667" w:type="dxa"/>
          </w:tcPr>
          <w:p w14:paraId="59A9D2C0" w14:textId="2B90D0B4" w:rsidR="008D40E7" w:rsidRPr="003F7858" w:rsidRDefault="008D40E7" w:rsidP="00C361E2">
            <w:pPr>
              <w:jc w:val="center"/>
              <w:rPr>
                <w:noProof/>
              </w:rPr>
            </w:pPr>
            <w:r w:rsidRPr="003F7858">
              <w:rPr>
                <w:noProof/>
              </w:rPr>
              <w:t>0,7</w:t>
            </w:r>
          </w:p>
        </w:tc>
      </w:tr>
      <w:tr w:rsidR="0013418E" w:rsidRPr="003F7858" w14:paraId="518DD4A4" w14:textId="77777777" w:rsidTr="0013418E">
        <w:trPr>
          <w:cantSplit/>
          <w:jc w:val="center"/>
        </w:trPr>
        <w:tc>
          <w:tcPr>
            <w:tcW w:w="8637" w:type="dxa"/>
            <w:gridSpan w:val="5"/>
          </w:tcPr>
          <w:p w14:paraId="1C8C6866" w14:textId="6E0242F1" w:rsidR="008D40E7" w:rsidRPr="003F7858" w:rsidRDefault="008D40E7" w:rsidP="008D40E7">
            <w:pPr>
              <w:keepNext/>
              <w:tabs>
                <w:tab w:val="left" w:pos="1134"/>
                <w:tab w:val="left" w:pos="1701"/>
              </w:tabs>
              <w:rPr>
                <w:b/>
                <w:bCs/>
                <w:noProof/>
              </w:rPr>
            </w:pPr>
            <w:r w:rsidRPr="003F7858">
              <w:rPr>
                <w:b/>
                <w:bCs/>
                <w:noProof/>
              </w:rPr>
              <w:t>A</w:t>
            </w:r>
            <w:r w:rsidRPr="003F7858">
              <w:rPr>
                <w:b/>
                <w:noProof/>
              </w:rPr>
              <w:t>lgemene aandoeningen en toedieningsplaatsstoornissen</w:t>
            </w:r>
          </w:p>
        </w:tc>
      </w:tr>
      <w:tr w:rsidR="0013418E" w:rsidRPr="003F7858" w14:paraId="6443D7AA" w14:textId="77777777" w:rsidTr="0013418E">
        <w:trPr>
          <w:cantSplit/>
          <w:jc w:val="center"/>
        </w:trPr>
        <w:tc>
          <w:tcPr>
            <w:tcW w:w="4126" w:type="dxa"/>
          </w:tcPr>
          <w:p w14:paraId="49236B46" w14:textId="6DA35E48" w:rsidR="008D40E7" w:rsidRPr="003F7858" w:rsidRDefault="008D40E7" w:rsidP="008D40E7">
            <w:pPr>
              <w:tabs>
                <w:tab w:val="left" w:pos="1134"/>
                <w:tab w:val="left" w:pos="1701"/>
              </w:tabs>
              <w:ind w:left="284"/>
              <w:rPr>
                <w:noProof/>
                <w:szCs w:val="22"/>
                <w:vertAlign w:val="superscript"/>
              </w:rPr>
            </w:pPr>
            <w:r w:rsidRPr="003F7858">
              <w:rPr>
                <w:noProof/>
                <w:szCs w:val="22"/>
              </w:rPr>
              <w:t>Vermoeidheid</w:t>
            </w:r>
            <w:r w:rsidRPr="003F7858">
              <w:rPr>
                <w:noProof/>
                <w:vertAlign w:val="superscript"/>
              </w:rPr>
              <w:t>*</w:t>
            </w:r>
          </w:p>
        </w:tc>
        <w:tc>
          <w:tcPr>
            <w:tcW w:w="1620" w:type="dxa"/>
            <w:gridSpan w:val="2"/>
            <w:vMerge w:val="restart"/>
          </w:tcPr>
          <w:p w14:paraId="6ED73225" w14:textId="5B804DAD" w:rsidR="008D40E7" w:rsidRPr="003F7858" w:rsidRDefault="008D40E7" w:rsidP="008D40E7">
            <w:pPr>
              <w:tabs>
                <w:tab w:val="left" w:pos="1134"/>
                <w:tab w:val="left" w:pos="1701"/>
              </w:tabs>
              <w:rPr>
                <w:noProof/>
              </w:rPr>
            </w:pPr>
            <w:r w:rsidRPr="003F7858">
              <w:rPr>
                <w:noProof/>
              </w:rPr>
              <w:t>Zeer vaak</w:t>
            </w:r>
          </w:p>
        </w:tc>
        <w:tc>
          <w:tcPr>
            <w:tcW w:w="1224" w:type="dxa"/>
          </w:tcPr>
          <w:p w14:paraId="50ABADDA" w14:textId="2F64E8A4" w:rsidR="008D40E7" w:rsidRPr="003F7858" w:rsidRDefault="00605556" w:rsidP="008D40E7">
            <w:pPr>
              <w:jc w:val="center"/>
              <w:rPr>
                <w:noProof/>
              </w:rPr>
            </w:pPr>
            <w:r w:rsidRPr="003F7858">
              <w:rPr>
                <w:noProof/>
              </w:rPr>
              <w:t>43</w:t>
            </w:r>
          </w:p>
        </w:tc>
        <w:tc>
          <w:tcPr>
            <w:tcW w:w="1667" w:type="dxa"/>
          </w:tcPr>
          <w:p w14:paraId="65395A23" w14:textId="4D3DB86A" w:rsidR="008D40E7" w:rsidRPr="003F7858" w:rsidRDefault="00605556" w:rsidP="008D40E7">
            <w:pPr>
              <w:tabs>
                <w:tab w:val="left" w:pos="1134"/>
                <w:tab w:val="left" w:pos="1701"/>
              </w:tabs>
              <w:jc w:val="center"/>
              <w:rPr>
                <w:noProof/>
              </w:rPr>
            </w:pPr>
            <w:r w:rsidRPr="003F7858">
              <w:rPr>
                <w:noProof/>
              </w:rPr>
              <w:t>4,7</w:t>
            </w:r>
          </w:p>
        </w:tc>
      </w:tr>
      <w:tr w:rsidR="0013418E" w:rsidRPr="003F7858" w14:paraId="314A7F18" w14:textId="77777777" w:rsidTr="0013418E">
        <w:trPr>
          <w:cantSplit/>
          <w:jc w:val="center"/>
        </w:trPr>
        <w:tc>
          <w:tcPr>
            <w:tcW w:w="4126" w:type="dxa"/>
          </w:tcPr>
          <w:p w14:paraId="19B584A1" w14:textId="53D8965E" w:rsidR="008D40E7" w:rsidRPr="003F7858" w:rsidRDefault="008D40E7" w:rsidP="008D40E7">
            <w:pPr>
              <w:tabs>
                <w:tab w:val="left" w:pos="1134"/>
                <w:tab w:val="left" w:pos="1701"/>
              </w:tabs>
              <w:ind w:left="284"/>
              <w:rPr>
                <w:noProof/>
              </w:rPr>
            </w:pPr>
            <w:r w:rsidRPr="003F7858">
              <w:rPr>
                <w:noProof/>
                <w:szCs w:val="22"/>
              </w:rPr>
              <w:t>Oedeem</w:t>
            </w:r>
            <w:r w:rsidRPr="003F7858">
              <w:rPr>
                <w:noProof/>
                <w:vertAlign w:val="superscript"/>
              </w:rPr>
              <w:t>*</w:t>
            </w:r>
          </w:p>
        </w:tc>
        <w:tc>
          <w:tcPr>
            <w:tcW w:w="1620" w:type="dxa"/>
            <w:gridSpan w:val="2"/>
            <w:vMerge/>
          </w:tcPr>
          <w:p w14:paraId="63ADCF3B" w14:textId="77777777" w:rsidR="008D40E7" w:rsidRPr="003F7858" w:rsidRDefault="008D40E7" w:rsidP="008D40E7">
            <w:pPr>
              <w:tabs>
                <w:tab w:val="left" w:pos="1134"/>
                <w:tab w:val="left" w:pos="1701"/>
              </w:tabs>
              <w:rPr>
                <w:noProof/>
              </w:rPr>
            </w:pPr>
          </w:p>
        </w:tc>
        <w:tc>
          <w:tcPr>
            <w:tcW w:w="1224" w:type="dxa"/>
          </w:tcPr>
          <w:p w14:paraId="1DF3F3DC" w14:textId="370D8883" w:rsidR="008D40E7" w:rsidRPr="003F7858" w:rsidRDefault="00605556" w:rsidP="008D40E7">
            <w:pPr>
              <w:jc w:val="center"/>
              <w:rPr>
                <w:noProof/>
              </w:rPr>
            </w:pPr>
            <w:r w:rsidRPr="003F7858">
              <w:rPr>
                <w:noProof/>
              </w:rPr>
              <w:t>40</w:t>
            </w:r>
          </w:p>
        </w:tc>
        <w:tc>
          <w:tcPr>
            <w:tcW w:w="1667" w:type="dxa"/>
          </w:tcPr>
          <w:p w14:paraId="32DF0834" w14:textId="1D3AE6CE" w:rsidR="008D40E7" w:rsidRPr="003F7858" w:rsidRDefault="00605556" w:rsidP="008D40E7">
            <w:pPr>
              <w:tabs>
                <w:tab w:val="left" w:pos="1134"/>
                <w:tab w:val="left" w:pos="1701"/>
              </w:tabs>
              <w:jc w:val="center"/>
              <w:rPr>
                <w:noProof/>
              </w:rPr>
            </w:pPr>
            <w:r w:rsidRPr="003F7858">
              <w:rPr>
                <w:noProof/>
              </w:rPr>
              <w:t>1,3</w:t>
            </w:r>
          </w:p>
        </w:tc>
      </w:tr>
      <w:tr w:rsidR="0013418E" w:rsidRPr="003F7858" w14:paraId="6820013A" w14:textId="77777777" w:rsidTr="0013418E">
        <w:trPr>
          <w:cantSplit/>
          <w:jc w:val="center"/>
        </w:trPr>
        <w:tc>
          <w:tcPr>
            <w:tcW w:w="4126" w:type="dxa"/>
          </w:tcPr>
          <w:p w14:paraId="11FA8B25" w14:textId="1E81AA80" w:rsidR="008D40E7" w:rsidRPr="003F7858" w:rsidRDefault="008D40E7" w:rsidP="008D40E7">
            <w:pPr>
              <w:tabs>
                <w:tab w:val="left" w:pos="1134"/>
                <w:tab w:val="left" w:pos="1701"/>
              </w:tabs>
              <w:ind w:left="284"/>
              <w:rPr>
                <w:noProof/>
                <w:szCs w:val="22"/>
              </w:rPr>
            </w:pPr>
            <w:r w:rsidRPr="003F7858">
              <w:rPr>
                <w:noProof/>
              </w:rPr>
              <w:t>Pyrexie</w:t>
            </w:r>
          </w:p>
        </w:tc>
        <w:tc>
          <w:tcPr>
            <w:tcW w:w="1620" w:type="dxa"/>
            <w:gridSpan w:val="2"/>
            <w:vMerge/>
          </w:tcPr>
          <w:p w14:paraId="53B8D299" w14:textId="77777777" w:rsidR="008D40E7" w:rsidRPr="003F7858" w:rsidRDefault="008D40E7" w:rsidP="008D40E7">
            <w:pPr>
              <w:tabs>
                <w:tab w:val="left" w:pos="1134"/>
                <w:tab w:val="left" w:pos="1701"/>
              </w:tabs>
              <w:rPr>
                <w:noProof/>
              </w:rPr>
            </w:pPr>
          </w:p>
        </w:tc>
        <w:tc>
          <w:tcPr>
            <w:tcW w:w="1224" w:type="dxa"/>
          </w:tcPr>
          <w:p w14:paraId="74740E59" w14:textId="77B51ECF" w:rsidR="008D40E7" w:rsidRPr="003F7858" w:rsidRDefault="008D40E7" w:rsidP="008D40E7">
            <w:pPr>
              <w:jc w:val="center"/>
              <w:rPr>
                <w:noProof/>
              </w:rPr>
            </w:pPr>
            <w:r w:rsidRPr="003F7858">
              <w:rPr>
                <w:noProof/>
              </w:rPr>
              <w:t>14</w:t>
            </w:r>
          </w:p>
        </w:tc>
        <w:tc>
          <w:tcPr>
            <w:tcW w:w="1667" w:type="dxa"/>
          </w:tcPr>
          <w:p w14:paraId="23575336" w14:textId="73DB8DFB" w:rsidR="008D40E7" w:rsidRPr="003F7858" w:rsidRDefault="008D40E7" w:rsidP="008D40E7">
            <w:pPr>
              <w:tabs>
                <w:tab w:val="left" w:pos="1134"/>
                <w:tab w:val="left" w:pos="1701"/>
              </w:tabs>
              <w:jc w:val="center"/>
              <w:rPr>
                <w:noProof/>
              </w:rPr>
            </w:pPr>
            <w:r w:rsidRPr="003F7858">
              <w:rPr>
                <w:noProof/>
              </w:rPr>
              <w:t>0</w:t>
            </w:r>
          </w:p>
        </w:tc>
      </w:tr>
      <w:tr w:rsidR="0013418E" w:rsidRPr="003F7858" w14:paraId="481CE7A2" w14:textId="77777777" w:rsidTr="0013418E">
        <w:trPr>
          <w:cantSplit/>
          <w:jc w:val="center"/>
        </w:trPr>
        <w:tc>
          <w:tcPr>
            <w:tcW w:w="8637" w:type="dxa"/>
            <w:gridSpan w:val="5"/>
          </w:tcPr>
          <w:p w14:paraId="2EDBFA45" w14:textId="1E6ED2B9" w:rsidR="008D40E7" w:rsidRPr="003F7858" w:rsidRDefault="008D40E7" w:rsidP="008D40E7">
            <w:pPr>
              <w:keepNext/>
              <w:tabs>
                <w:tab w:val="left" w:pos="1134"/>
                <w:tab w:val="left" w:pos="1701"/>
              </w:tabs>
              <w:rPr>
                <w:b/>
                <w:bCs/>
                <w:noProof/>
              </w:rPr>
            </w:pPr>
            <w:r w:rsidRPr="003F7858">
              <w:rPr>
                <w:b/>
                <w:noProof/>
              </w:rPr>
              <w:lastRenderedPageBreak/>
              <w:t>Letsels, intoxicaties en verrichtingscomplicaties</w:t>
            </w:r>
          </w:p>
        </w:tc>
      </w:tr>
      <w:tr w:rsidR="0013418E" w:rsidRPr="003F7858" w14:paraId="5EA2E3EA" w14:textId="77777777" w:rsidTr="0013418E">
        <w:trPr>
          <w:cantSplit/>
          <w:jc w:val="center"/>
        </w:trPr>
        <w:tc>
          <w:tcPr>
            <w:tcW w:w="4126" w:type="dxa"/>
            <w:tcBorders>
              <w:bottom w:val="single" w:sz="4" w:space="0" w:color="auto"/>
            </w:tcBorders>
          </w:tcPr>
          <w:p w14:paraId="17EEFF08" w14:textId="4D243D47" w:rsidR="008D40E7" w:rsidRPr="003F7858" w:rsidRDefault="008D40E7" w:rsidP="008D40E7">
            <w:pPr>
              <w:ind w:left="284"/>
              <w:rPr>
                <w:noProof/>
              </w:rPr>
            </w:pPr>
            <w:r w:rsidRPr="003F7858">
              <w:rPr>
                <w:noProof/>
              </w:rPr>
              <w:t>Infusiegerelateerde reactie</w:t>
            </w:r>
          </w:p>
        </w:tc>
        <w:tc>
          <w:tcPr>
            <w:tcW w:w="1620" w:type="dxa"/>
            <w:gridSpan w:val="2"/>
            <w:tcBorders>
              <w:bottom w:val="single" w:sz="4" w:space="0" w:color="auto"/>
            </w:tcBorders>
          </w:tcPr>
          <w:p w14:paraId="46BA8CD4" w14:textId="38678A44" w:rsidR="008D40E7" w:rsidRPr="003F7858" w:rsidRDefault="008D40E7" w:rsidP="008D40E7">
            <w:pPr>
              <w:tabs>
                <w:tab w:val="left" w:pos="1134"/>
                <w:tab w:val="left" w:pos="1701"/>
              </w:tabs>
              <w:rPr>
                <w:noProof/>
              </w:rPr>
            </w:pPr>
            <w:r w:rsidRPr="003F7858">
              <w:rPr>
                <w:noProof/>
              </w:rPr>
              <w:t>Zeer vaak</w:t>
            </w:r>
          </w:p>
        </w:tc>
        <w:tc>
          <w:tcPr>
            <w:tcW w:w="1224" w:type="dxa"/>
            <w:tcBorders>
              <w:bottom w:val="single" w:sz="4" w:space="0" w:color="auto"/>
            </w:tcBorders>
          </w:tcPr>
          <w:p w14:paraId="7DB98052" w14:textId="3B509C16" w:rsidR="008D40E7" w:rsidRPr="003F7858" w:rsidRDefault="00D53650" w:rsidP="00C361E2">
            <w:pPr>
              <w:jc w:val="center"/>
              <w:rPr>
                <w:noProof/>
              </w:rPr>
            </w:pPr>
            <w:r w:rsidRPr="003F7858">
              <w:rPr>
                <w:noProof/>
              </w:rPr>
              <w:t>51</w:t>
            </w:r>
          </w:p>
        </w:tc>
        <w:tc>
          <w:tcPr>
            <w:tcW w:w="1667" w:type="dxa"/>
            <w:tcBorders>
              <w:bottom w:val="single" w:sz="4" w:space="0" w:color="auto"/>
            </w:tcBorders>
          </w:tcPr>
          <w:p w14:paraId="507CCBCA" w14:textId="1A15B607" w:rsidR="008D40E7" w:rsidRPr="003F7858" w:rsidRDefault="00605556" w:rsidP="00C361E2">
            <w:pPr>
              <w:jc w:val="center"/>
              <w:rPr>
                <w:noProof/>
              </w:rPr>
            </w:pPr>
            <w:r w:rsidRPr="003F7858">
              <w:rPr>
                <w:noProof/>
              </w:rPr>
              <w:t>3,0</w:t>
            </w:r>
          </w:p>
        </w:tc>
      </w:tr>
      <w:tr w:rsidR="0013418E" w:rsidRPr="003F7858" w14:paraId="08338C52" w14:textId="77777777" w:rsidTr="0013418E">
        <w:trPr>
          <w:cantSplit/>
          <w:jc w:val="center"/>
        </w:trPr>
        <w:tc>
          <w:tcPr>
            <w:tcW w:w="8637" w:type="dxa"/>
            <w:gridSpan w:val="5"/>
            <w:tcBorders>
              <w:left w:val="nil"/>
              <w:bottom w:val="nil"/>
              <w:right w:val="nil"/>
            </w:tcBorders>
          </w:tcPr>
          <w:p w14:paraId="2A0E788D" w14:textId="3D32ED9B" w:rsidR="008D40E7" w:rsidRPr="003F7858" w:rsidRDefault="008D40E7" w:rsidP="008D40E7">
            <w:pPr>
              <w:tabs>
                <w:tab w:val="left" w:pos="284"/>
                <w:tab w:val="left" w:pos="1134"/>
                <w:tab w:val="left" w:pos="1701"/>
              </w:tabs>
              <w:ind w:left="284" w:hanging="284"/>
              <w:rPr>
                <w:noProof/>
                <w:highlight w:val="yellow"/>
              </w:rPr>
            </w:pPr>
            <w:r w:rsidRPr="003F7858">
              <w:rPr>
                <w:noProof/>
                <w:sz w:val="18"/>
                <w:szCs w:val="18"/>
              </w:rPr>
              <w:t>*</w:t>
            </w:r>
            <w:r w:rsidRPr="003F7858">
              <w:rPr>
                <w:noProof/>
                <w:sz w:val="18"/>
                <w:szCs w:val="18"/>
              </w:rPr>
              <w:tab/>
              <w:t>Gegroepeerde termen</w:t>
            </w:r>
          </w:p>
        </w:tc>
      </w:tr>
    </w:tbl>
    <w:p w14:paraId="03386008" w14:textId="77777777" w:rsidR="00C87F4A" w:rsidRPr="003F7858" w:rsidRDefault="00C87F4A" w:rsidP="000E78D2">
      <w:pPr>
        <w:rPr>
          <w:noProof/>
          <w:szCs w:val="22"/>
        </w:rPr>
      </w:pPr>
    </w:p>
    <w:p w14:paraId="40F4575C" w14:textId="77777777" w:rsidR="004C555F" w:rsidRPr="003F7858" w:rsidRDefault="004C555F" w:rsidP="004C555F">
      <w:pPr>
        <w:keepNext/>
        <w:rPr>
          <w:noProof/>
          <w:szCs w:val="22"/>
          <w:u w:val="single"/>
        </w:rPr>
      </w:pPr>
      <w:r w:rsidRPr="003F7858">
        <w:rPr>
          <w:noProof/>
          <w:u w:val="single"/>
        </w:rPr>
        <w:t>Samenvatting van het veiligheidsprofiel</w:t>
      </w:r>
    </w:p>
    <w:p w14:paraId="78C846E0" w14:textId="0063A903" w:rsidR="004C555F" w:rsidRPr="003F7858" w:rsidRDefault="004C555F" w:rsidP="004C555F">
      <w:pPr>
        <w:rPr>
          <w:noProof/>
          <w:szCs w:val="22"/>
        </w:rPr>
      </w:pPr>
      <w:r w:rsidRPr="003F7858">
        <w:rPr>
          <w:noProof/>
        </w:rPr>
        <w:t>In de dataset van amivantamab</w:t>
      </w:r>
      <w:r w:rsidRPr="003F7858">
        <w:rPr>
          <w:iCs/>
          <w:noProof/>
          <w:szCs w:val="22"/>
        </w:rPr>
        <w:t xml:space="preserve"> in combinatie met lazertinib (N=421), </w:t>
      </w:r>
      <w:r w:rsidRPr="003F7858">
        <w:rPr>
          <w:noProof/>
        </w:rPr>
        <w:t xml:space="preserve">waren de meest </w:t>
      </w:r>
      <w:r w:rsidR="0086030F" w:rsidRPr="003F7858">
        <w:rPr>
          <w:noProof/>
        </w:rPr>
        <w:t xml:space="preserve">voorkomende </w:t>
      </w:r>
      <w:r w:rsidRPr="003F7858">
        <w:rPr>
          <w:noProof/>
        </w:rPr>
        <w:t>bijwerkingen van alle graden: rash (89%), nageltoxiciteit (71%), infusiegerelateerde reacties (63%), hypoalbuminemie (48%), hepatotoxiciteit (</w:t>
      </w:r>
      <w:r w:rsidR="00D311D9" w:rsidRPr="003F7858">
        <w:rPr>
          <w:noProof/>
        </w:rPr>
        <w:t>47%</w:t>
      </w:r>
      <w:r w:rsidRPr="003F7858">
        <w:rPr>
          <w:noProof/>
        </w:rPr>
        <w:t>), oede</w:t>
      </w:r>
      <w:r w:rsidR="00E85D7E" w:rsidRPr="003F7858">
        <w:rPr>
          <w:noProof/>
        </w:rPr>
        <w:t>e</w:t>
      </w:r>
      <w:r w:rsidRPr="003F7858">
        <w:rPr>
          <w:noProof/>
        </w:rPr>
        <w:t>m (</w:t>
      </w:r>
      <w:r w:rsidR="00D311D9" w:rsidRPr="003F7858">
        <w:rPr>
          <w:noProof/>
        </w:rPr>
        <w:t>47%</w:t>
      </w:r>
      <w:r w:rsidRPr="003F7858">
        <w:rPr>
          <w:noProof/>
        </w:rPr>
        <w:t>), stomatitis (</w:t>
      </w:r>
      <w:r w:rsidR="00D311D9" w:rsidRPr="003F7858">
        <w:rPr>
          <w:noProof/>
        </w:rPr>
        <w:t>43%</w:t>
      </w:r>
      <w:r w:rsidRPr="003F7858">
        <w:rPr>
          <w:noProof/>
        </w:rPr>
        <w:t>), veneuze trombo</w:t>
      </w:r>
      <w:r w:rsidRPr="003F7858">
        <w:rPr>
          <w:noProof/>
        </w:rPr>
        <w:noBreakHyphen/>
        <w:t>embolie (</w:t>
      </w:r>
      <w:r w:rsidR="00D311D9" w:rsidRPr="003F7858">
        <w:rPr>
          <w:noProof/>
        </w:rPr>
        <w:t>37</w:t>
      </w:r>
      <w:r w:rsidRPr="003F7858">
        <w:rPr>
          <w:noProof/>
        </w:rPr>
        <w:t>%), paresthesie (lazertinib) (</w:t>
      </w:r>
      <w:r w:rsidR="00D311D9" w:rsidRPr="003F7858">
        <w:rPr>
          <w:noProof/>
        </w:rPr>
        <w:t>34%</w:t>
      </w:r>
      <w:r w:rsidRPr="003F7858">
        <w:rPr>
          <w:noProof/>
        </w:rPr>
        <w:t>), vermoeidheid (32%), diarree (29%), constipatie (29%), droge huid (</w:t>
      </w:r>
      <w:r w:rsidR="00D311D9" w:rsidRPr="003F7858">
        <w:rPr>
          <w:noProof/>
        </w:rPr>
        <w:t>26%</w:t>
      </w:r>
      <w:r w:rsidRPr="003F7858">
        <w:rPr>
          <w:noProof/>
        </w:rPr>
        <w:t>), pruritus (</w:t>
      </w:r>
      <w:r w:rsidR="00D311D9" w:rsidRPr="003F7858">
        <w:rPr>
          <w:noProof/>
        </w:rPr>
        <w:t>24%</w:t>
      </w:r>
      <w:r w:rsidRPr="003F7858">
        <w:rPr>
          <w:noProof/>
        </w:rPr>
        <w:t>),</w:t>
      </w:r>
      <w:r w:rsidR="00345352" w:rsidRPr="003F7858">
        <w:rPr>
          <w:noProof/>
        </w:rPr>
        <w:t xml:space="preserve"> </w:t>
      </w:r>
      <w:r w:rsidRPr="003F7858">
        <w:rPr>
          <w:noProof/>
        </w:rPr>
        <w:t>verminderde eetlust (</w:t>
      </w:r>
      <w:r w:rsidR="00D311D9" w:rsidRPr="003F7858">
        <w:rPr>
          <w:noProof/>
        </w:rPr>
        <w:t>24</w:t>
      </w:r>
      <w:r w:rsidRPr="003F7858">
        <w:rPr>
          <w:noProof/>
        </w:rPr>
        <w:t>%), hypocalciëmie (</w:t>
      </w:r>
      <w:r w:rsidR="00D311D9" w:rsidRPr="003F7858">
        <w:rPr>
          <w:noProof/>
        </w:rPr>
        <w:t>21%</w:t>
      </w:r>
      <w:r w:rsidRPr="003F7858">
        <w:rPr>
          <w:noProof/>
        </w:rPr>
        <w:t>), nausea (21%) en overige oogaandoeningen (</w:t>
      </w:r>
      <w:r w:rsidR="00D311D9" w:rsidRPr="003F7858">
        <w:rPr>
          <w:noProof/>
        </w:rPr>
        <w:t>21%</w:t>
      </w:r>
      <w:r w:rsidRPr="003F7858">
        <w:rPr>
          <w:noProof/>
        </w:rPr>
        <w:t>). De meest voorkomende ernstige bijwerkingen waren onder andere: veneuze trombo</w:t>
      </w:r>
      <w:r w:rsidRPr="003F7858">
        <w:rPr>
          <w:noProof/>
        </w:rPr>
        <w:noBreakHyphen/>
        <w:t>embolie (</w:t>
      </w:r>
      <w:r w:rsidR="00D311D9" w:rsidRPr="003F7858">
        <w:rPr>
          <w:noProof/>
        </w:rPr>
        <w:t>11</w:t>
      </w:r>
      <w:r w:rsidRPr="003F7858">
        <w:rPr>
          <w:noProof/>
        </w:rPr>
        <w:t>%), pneumonie (</w:t>
      </w:r>
      <w:r w:rsidR="00D311D9" w:rsidRPr="003F7858">
        <w:rPr>
          <w:noProof/>
        </w:rPr>
        <w:t>4,0%</w:t>
      </w:r>
      <w:r w:rsidRPr="003F7858">
        <w:rPr>
          <w:noProof/>
        </w:rPr>
        <w:t xml:space="preserve">), rash (3,1%), </w:t>
      </w:r>
      <w:r w:rsidRPr="003F7858">
        <w:rPr>
          <w:iCs/>
          <w:noProof/>
          <w:szCs w:val="22"/>
        </w:rPr>
        <w:t>ILD/pneumonitis (2,9%), hepatotoxiciteit (2,4%), COVID</w:t>
      </w:r>
      <w:r w:rsidRPr="003F7858">
        <w:rPr>
          <w:iCs/>
          <w:noProof/>
          <w:szCs w:val="22"/>
        </w:rPr>
        <w:noBreakHyphen/>
        <w:t xml:space="preserve">19 (2,4%) en IRR en pleurale effusie (2,1%). </w:t>
      </w:r>
      <w:r w:rsidR="008F5D58" w:rsidRPr="003F7858">
        <w:rPr>
          <w:noProof/>
        </w:rPr>
        <w:t xml:space="preserve">Drieëntwintig </w:t>
      </w:r>
      <w:r w:rsidRPr="003F7858">
        <w:rPr>
          <w:noProof/>
        </w:rPr>
        <w:t xml:space="preserve">procent van de patiënten stopte met Rybrevant vanwege bijwerkingen. De bijwerkingen die het vaakst leidden tot stoppen met </w:t>
      </w:r>
      <w:r w:rsidR="00E85D7E" w:rsidRPr="003F7858">
        <w:rPr>
          <w:noProof/>
        </w:rPr>
        <w:t xml:space="preserve">Rybrevant </w:t>
      </w:r>
      <w:r w:rsidRPr="003F7858">
        <w:rPr>
          <w:noProof/>
        </w:rPr>
        <w:t>waren: rash (</w:t>
      </w:r>
      <w:r w:rsidR="00D311D9" w:rsidRPr="003F7858">
        <w:rPr>
          <w:noProof/>
        </w:rPr>
        <w:t>5,5</w:t>
      </w:r>
      <w:r w:rsidRPr="003F7858">
        <w:rPr>
          <w:noProof/>
        </w:rPr>
        <w:t xml:space="preserve">%), </w:t>
      </w:r>
      <w:r w:rsidR="00D311D9" w:rsidRPr="003F7858">
        <w:rPr>
          <w:noProof/>
        </w:rPr>
        <w:t xml:space="preserve">infusiegerelateerde reacties (4,5%), nageltoxiciteit (3,6%), </w:t>
      </w:r>
      <w:r w:rsidRPr="003F7858">
        <w:rPr>
          <w:noProof/>
        </w:rPr>
        <w:t>ILD (</w:t>
      </w:r>
      <w:r w:rsidR="00D311D9" w:rsidRPr="003F7858">
        <w:rPr>
          <w:noProof/>
        </w:rPr>
        <w:t>2,9</w:t>
      </w:r>
      <w:r w:rsidRPr="003F7858">
        <w:rPr>
          <w:noProof/>
        </w:rPr>
        <w:t xml:space="preserve">%) en </w:t>
      </w:r>
      <w:r w:rsidR="008F5D58" w:rsidRPr="003F7858">
        <w:rPr>
          <w:noProof/>
        </w:rPr>
        <w:t>VTE</w:t>
      </w:r>
      <w:r w:rsidRPr="003F7858">
        <w:rPr>
          <w:noProof/>
        </w:rPr>
        <w:t xml:space="preserve"> (</w:t>
      </w:r>
      <w:r w:rsidR="00D311D9" w:rsidRPr="003F7858">
        <w:rPr>
          <w:noProof/>
        </w:rPr>
        <w:t>2,9</w:t>
      </w:r>
      <w:r w:rsidRPr="003F7858">
        <w:rPr>
          <w:noProof/>
        </w:rPr>
        <w:t>%).</w:t>
      </w:r>
    </w:p>
    <w:p w14:paraId="3653F324" w14:textId="77777777" w:rsidR="004C555F" w:rsidRPr="003F7858" w:rsidRDefault="004C555F" w:rsidP="004C555F">
      <w:pPr>
        <w:rPr>
          <w:noProof/>
          <w:szCs w:val="22"/>
        </w:rPr>
      </w:pPr>
    </w:p>
    <w:p w14:paraId="4DA377FB" w14:textId="3F30357F" w:rsidR="004C555F" w:rsidRPr="003F7858" w:rsidRDefault="004C555F" w:rsidP="004C555F">
      <w:pPr>
        <w:rPr>
          <w:noProof/>
        </w:rPr>
      </w:pPr>
      <w:r w:rsidRPr="003F7858">
        <w:rPr>
          <w:noProof/>
        </w:rPr>
        <w:t>Tabel </w:t>
      </w:r>
      <w:r w:rsidR="008F5D58" w:rsidRPr="003F7858">
        <w:rPr>
          <w:noProof/>
        </w:rPr>
        <w:t>9</w:t>
      </w:r>
      <w:r w:rsidRPr="003F7858">
        <w:rPr>
          <w:noProof/>
        </w:rPr>
        <w:t xml:space="preserve"> geeft een samenvatting van de bijwerkingen die optraden bij patiënten die amivantamab </w:t>
      </w:r>
      <w:r w:rsidRPr="003F7858">
        <w:rPr>
          <w:iCs/>
          <w:noProof/>
          <w:szCs w:val="22"/>
        </w:rPr>
        <w:t xml:space="preserve">in combinatie met </w:t>
      </w:r>
      <w:r w:rsidR="00D311D9" w:rsidRPr="003F7858">
        <w:rPr>
          <w:iCs/>
          <w:noProof/>
          <w:szCs w:val="22"/>
        </w:rPr>
        <w:t xml:space="preserve">lazertinib </w:t>
      </w:r>
      <w:r w:rsidRPr="003F7858">
        <w:rPr>
          <w:noProof/>
        </w:rPr>
        <w:t>kregen.</w:t>
      </w:r>
    </w:p>
    <w:p w14:paraId="133EB21A" w14:textId="77777777" w:rsidR="004C555F" w:rsidRPr="003F7858" w:rsidRDefault="004C555F" w:rsidP="004C555F">
      <w:pPr>
        <w:rPr>
          <w:iCs/>
          <w:noProof/>
          <w:szCs w:val="22"/>
        </w:rPr>
      </w:pPr>
    </w:p>
    <w:p w14:paraId="674341B8" w14:textId="411F2D30" w:rsidR="004C555F" w:rsidRPr="003F7858" w:rsidRDefault="004C555F" w:rsidP="004C555F">
      <w:pPr>
        <w:rPr>
          <w:iCs/>
          <w:noProof/>
          <w:szCs w:val="22"/>
        </w:rPr>
      </w:pPr>
      <w:r w:rsidRPr="003F7858">
        <w:rPr>
          <w:noProof/>
        </w:rPr>
        <w:t xml:space="preserve">De gegevens </w:t>
      </w:r>
      <w:r w:rsidR="00345352" w:rsidRPr="003F7858">
        <w:rPr>
          <w:noProof/>
        </w:rPr>
        <w:t>weerspiegelen</w:t>
      </w:r>
      <w:r w:rsidRPr="003F7858">
        <w:rPr>
          <w:noProof/>
        </w:rPr>
        <w:t xml:space="preserve"> de blootstelling aan amivantamab</w:t>
      </w:r>
      <w:r w:rsidRPr="003F7858">
        <w:rPr>
          <w:iCs/>
          <w:noProof/>
          <w:szCs w:val="22"/>
        </w:rPr>
        <w:t xml:space="preserve"> in combinatie met </w:t>
      </w:r>
      <w:r w:rsidR="006066CC" w:rsidRPr="003F7858">
        <w:rPr>
          <w:iCs/>
          <w:noProof/>
          <w:szCs w:val="22"/>
        </w:rPr>
        <w:t xml:space="preserve">lazertinib </w:t>
      </w:r>
      <w:r w:rsidR="00345352" w:rsidRPr="003F7858">
        <w:rPr>
          <w:iCs/>
          <w:noProof/>
          <w:szCs w:val="22"/>
        </w:rPr>
        <w:t>bij</w:t>
      </w:r>
      <w:r w:rsidRPr="003F7858">
        <w:rPr>
          <w:noProof/>
        </w:rPr>
        <w:t xml:space="preserve"> </w:t>
      </w:r>
      <w:r w:rsidR="006066CC" w:rsidRPr="003F7858">
        <w:rPr>
          <w:noProof/>
        </w:rPr>
        <w:t>42</w:t>
      </w:r>
      <w:r w:rsidRPr="003F7858">
        <w:rPr>
          <w:noProof/>
        </w:rPr>
        <w:t>1 patiënten met lokaal gevorderd</w:t>
      </w:r>
      <w:r w:rsidR="00A33213" w:rsidRPr="003F7858">
        <w:rPr>
          <w:noProof/>
        </w:rPr>
        <w:t>e</w:t>
      </w:r>
      <w:r w:rsidRPr="003F7858">
        <w:rPr>
          <w:noProof/>
        </w:rPr>
        <w:t xml:space="preserve"> of gemetastaseerd</w:t>
      </w:r>
      <w:r w:rsidR="00A33213" w:rsidRPr="003F7858">
        <w:rPr>
          <w:noProof/>
        </w:rPr>
        <w:t>e</w:t>
      </w:r>
      <w:r w:rsidRPr="003F7858">
        <w:rPr>
          <w:noProof/>
        </w:rPr>
        <w:t xml:space="preserve"> niet-kleincellig</w:t>
      </w:r>
      <w:r w:rsidR="00345352" w:rsidRPr="003F7858">
        <w:rPr>
          <w:noProof/>
        </w:rPr>
        <w:t>e</w:t>
      </w:r>
      <w:r w:rsidRPr="003F7858">
        <w:rPr>
          <w:noProof/>
        </w:rPr>
        <w:t xml:space="preserve"> long</w:t>
      </w:r>
      <w:r w:rsidR="00345352" w:rsidRPr="003F7858">
        <w:rPr>
          <w:noProof/>
        </w:rPr>
        <w:t>kanker</w:t>
      </w:r>
      <w:r w:rsidRPr="003F7858">
        <w:rPr>
          <w:noProof/>
        </w:rPr>
        <w:t>. Patiënten kregen amivantamab 1.</w:t>
      </w:r>
      <w:r w:rsidR="006066CC" w:rsidRPr="003F7858">
        <w:rPr>
          <w:noProof/>
        </w:rPr>
        <w:t>05</w:t>
      </w:r>
      <w:r w:rsidRPr="003F7858">
        <w:rPr>
          <w:noProof/>
        </w:rPr>
        <w:t>0 mg (voor patiënten &lt; 80 kg) of 1.</w:t>
      </w:r>
      <w:r w:rsidR="006066CC" w:rsidRPr="003F7858">
        <w:rPr>
          <w:noProof/>
        </w:rPr>
        <w:t>40</w:t>
      </w:r>
      <w:r w:rsidRPr="003F7858">
        <w:rPr>
          <w:noProof/>
        </w:rPr>
        <w:t>0 mg (voor patiënten ≥ 80 kg) eenmaal per week gedurende 4 weken</w:t>
      </w:r>
      <w:r w:rsidR="006066CC" w:rsidRPr="003F7858">
        <w:rPr>
          <w:noProof/>
        </w:rPr>
        <w:t>, daarna elke 2 weken</w:t>
      </w:r>
      <w:r w:rsidRPr="003F7858">
        <w:rPr>
          <w:noProof/>
        </w:rPr>
        <w:t xml:space="preserve">. De mediane blootstelling aan </w:t>
      </w:r>
      <w:r w:rsidR="006066CC" w:rsidRPr="003F7858">
        <w:rPr>
          <w:noProof/>
        </w:rPr>
        <w:t xml:space="preserve">de studiebehandeling in de groep met de combinatie </w:t>
      </w:r>
      <w:r w:rsidRPr="003F7858">
        <w:rPr>
          <w:noProof/>
        </w:rPr>
        <w:t xml:space="preserve">amivantamab </w:t>
      </w:r>
      <w:r w:rsidR="006066CC" w:rsidRPr="003F7858">
        <w:rPr>
          <w:iCs/>
          <w:noProof/>
          <w:szCs w:val="22"/>
        </w:rPr>
        <w:t>en</w:t>
      </w:r>
      <w:r w:rsidRPr="003F7858">
        <w:rPr>
          <w:iCs/>
          <w:noProof/>
          <w:szCs w:val="22"/>
        </w:rPr>
        <w:t xml:space="preserve"> </w:t>
      </w:r>
      <w:r w:rsidR="006066CC" w:rsidRPr="003F7858">
        <w:rPr>
          <w:iCs/>
          <w:noProof/>
          <w:szCs w:val="22"/>
        </w:rPr>
        <w:t xml:space="preserve">lazertinib </w:t>
      </w:r>
      <w:r w:rsidRPr="003F7858">
        <w:rPr>
          <w:noProof/>
        </w:rPr>
        <w:t xml:space="preserve">was </w:t>
      </w:r>
      <w:r w:rsidR="006066CC" w:rsidRPr="003F7858">
        <w:rPr>
          <w:noProof/>
        </w:rPr>
        <w:t>18,5</w:t>
      </w:r>
      <w:r w:rsidRPr="003F7858">
        <w:rPr>
          <w:noProof/>
        </w:rPr>
        <w:t> maanden (bereik: 0,</w:t>
      </w:r>
      <w:r w:rsidR="006066CC" w:rsidRPr="003F7858">
        <w:rPr>
          <w:noProof/>
        </w:rPr>
        <w:t xml:space="preserve">2 </w:t>
      </w:r>
      <w:r w:rsidRPr="003F7858">
        <w:rPr>
          <w:noProof/>
        </w:rPr>
        <w:t xml:space="preserve">tot </w:t>
      </w:r>
      <w:r w:rsidR="006066CC" w:rsidRPr="003F7858">
        <w:rPr>
          <w:noProof/>
        </w:rPr>
        <w:t>31</w:t>
      </w:r>
      <w:r w:rsidRPr="003F7858">
        <w:rPr>
          <w:noProof/>
        </w:rPr>
        <w:t>,</w:t>
      </w:r>
      <w:r w:rsidR="006066CC" w:rsidRPr="003F7858">
        <w:rPr>
          <w:noProof/>
        </w:rPr>
        <w:t>4</w:t>
      </w:r>
      <w:r w:rsidRPr="003F7858">
        <w:rPr>
          <w:noProof/>
        </w:rPr>
        <w:t> maanden).</w:t>
      </w:r>
    </w:p>
    <w:p w14:paraId="1A3D2B7A" w14:textId="77777777" w:rsidR="004C555F" w:rsidRPr="003F7858" w:rsidRDefault="004C555F" w:rsidP="004C555F">
      <w:pPr>
        <w:rPr>
          <w:noProof/>
          <w:szCs w:val="22"/>
        </w:rPr>
      </w:pPr>
    </w:p>
    <w:p w14:paraId="7B359E39" w14:textId="01E538F1" w:rsidR="00AB7256" w:rsidRPr="003F7858" w:rsidRDefault="006E68B3" w:rsidP="004C555F">
      <w:pPr>
        <w:tabs>
          <w:tab w:val="left" w:pos="1134"/>
          <w:tab w:val="left" w:pos="1701"/>
        </w:tabs>
        <w:rPr>
          <w:noProof/>
        </w:rPr>
      </w:pPr>
      <w:r w:rsidRPr="003F7858">
        <w:rPr>
          <w:noProof/>
        </w:rPr>
        <w:t>Bijwerkingen die tijdens klinische studies zijn waargenomen, staan hieronder vermeld naar frequentiecategorie. De frequentiecategorieën zijn als volgt gedefinieerd: zeer vaak (≥ 1/10), vaak (≥ 1/100, &lt; 1/10), soms (≥ 1/1.000, &lt; 1/100), zelden (≥ 1/10.000, &lt; 1/1.000), zeer zelden (&lt; 1/10.000) en niet bekend (kan met de beschikbare gegevens niet worden bepaald).</w:t>
      </w:r>
    </w:p>
    <w:p w14:paraId="4DD9D63D" w14:textId="77777777" w:rsidR="00AB7256" w:rsidRPr="003F7858" w:rsidRDefault="00AB7256" w:rsidP="004C555F">
      <w:pPr>
        <w:tabs>
          <w:tab w:val="left" w:pos="1134"/>
          <w:tab w:val="left" w:pos="1701"/>
        </w:tabs>
        <w:rPr>
          <w:noProof/>
        </w:rPr>
      </w:pPr>
    </w:p>
    <w:p w14:paraId="079D6F78" w14:textId="0C590322" w:rsidR="004C555F" w:rsidRPr="003F7858" w:rsidRDefault="006E68B3" w:rsidP="004C555F">
      <w:pPr>
        <w:tabs>
          <w:tab w:val="left" w:pos="1134"/>
          <w:tab w:val="left" w:pos="1701"/>
        </w:tabs>
        <w:rPr>
          <w:noProof/>
        </w:rPr>
      </w:pPr>
      <w:r w:rsidRPr="003F7858">
        <w:rPr>
          <w:noProof/>
        </w:rPr>
        <w:t>Binnen elke frequentiegroep worden de bijwerkingen weergegeven in volgorde van afnemende ernst</w:t>
      </w:r>
      <w:r w:rsidR="004C555F" w:rsidRPr="003F7858">
        <w:rPr>
          <w:noProof/>
        </w:rPr>
        <w:t>.</w:t>
      </w:r>
    </w:p>
    <w:p w14:paraId="6A2F85BB" w14:textId="77777777" w:rsidR="004C555F" w:rsidRPr="003F7858" w:rsidRDefault="004C555F" w:rsidP="00E61412">
      <w:pPr>
        <w:rPr>
          <w:noProof/>
        </w:rPr>
      </w:pPr>
    </w:p>
    <w:tbl>
      <w:tblPr>
        <w:tblStyle w:val="TableGrid"/>
        <w:tblW w:w="9072" w:type="dxa"/>
        <w:jc w:val="center"/>
        <w:tblLook w:val="04A0" w:firstRow="1" w:lastRow="0" w:firstColumn="1" w:lastColumn="0" w:noHBand="0" w:noVBand="1"/>
      </w:tblPr>
      <w:tblGrid>
        <w:gridCol w:w="4251"/>
        <w:gridCol w:w="60"/>
        <w:gridCol w:w="2066"/>
        <w:gridCol w:w="1415"/>
        <w:gridCol w:w="40"/>
        <w:gridCol w:w="1229"/>
        <w:gridCol w:w="11"/>
      </w:tblGrid>
      <w:tr w:rsidR="0013418E" w:rsidRPr="003F7858" w14:paraId="33CFE677" w14:textId="77777777" w:rsidTr="0013418E">
        <w:trPr>
          <w:gridAfter w:val="1"/>
          <w:wAfter w:w="11" w:type="dxa"/>
          <w:cantSplit/>
          <w:jc w:val="center"/>
        </w:trPr>
        <w:tc>
          <w:tcPr>
            <w:tcW w:w="9071" w:type="dxa"/>
            <w:gridSpan w:val="6"/>
            <w:tcBorders>
              <w:top w:val="nil"/>
              <w:left w:val="nil"/>
              <w:right w:val="nil"/>
            </w:tcBorders>
          </w:tcPr>
          <w:p w14:paraId="670B33D2" w14:textId="0A1E1320" w:rsidR="00D25200" w:rsidRPr="003F7858" w:rsidRDefault="00D25200" w:rsidP="00827BF5">
            <w:pPr>
              <w:keepNext/>
              <w:ind w:left="1134" w:hanging="1134"/>
              <w:rPr>
                <w:b/>
                <w:bCs/>
                <w:noProof/>
              </w:rPr>
            </w:pPr>
            <w:r w:rsidRPr="003F7858">
              <w:rPr>
                <w:b/>
                <w:bCs/>
                <w:noProof/>
                <w:szCs w:val="22"/>
              </w:rPr>
              <w:t>Tabel 9:</w:t>
            </w:r>
            <w:r w:rsidRPr="003F7858">
              <w:rPr>
                <w:b/>
                <w:bCs/>
                <w:noProof/>
                <w:szCs w:val="22"/>
              </w:rPr>
              <w:tab/>
            </w:r>
            <w:r w:rsidRPr="003F7858">
              <w:rPr>
                <w:b/>
                <w:noProof/>
              </w:rPr>
              <w:t>Bijwerkingen bij patiënten die amivantamab in combinatie met lazertinib kregen</w:t>
            </w:r>
          </w:p>
        </w:tc>
      </w:tr>
      <w:tr w:rsidR="0013418E" w:rsidRPr="003F7858" w14:paraId="64DDE19A" w14:textId="77777777" w:rsidTr="0013418E">
        <w:tblPrEx>
          <w:shd w:val="clear" w:color="auto" w:fill="FFFFFF" w:themeFill="background1"/>
        </w:tblPrEx>
        <w:trPr>
          <w:cantSplit/>
          <w:jc w:val="center"/>
        </w:trPr>
        <w:tc>
          <w:tcPr>
            <w:tcW w:w="4258" w:type="dxa"/>
            <w:shd w:val="clear" w:color="auto" w:fill="FFFFFF" w:themeFill="background1"/>
          </w:tcPr>
          <w:p w14:paraId="2FBF638E" w14:textId="77777777" w:rsidR="00D25200" w:rsidRPr="003F7858" w:rsidRDefault="00D25200" w:rsidP="00E302D4">
            <w:pPr>
              <w:keepNext/>
              <w:rPr>
                <w:b/>
                <w:bCs/>
                <w:noProof/>
              </w:rPr>
            </w:pPr>
            <w:bookmarkStart w:id="15" w:name="_Hlk185584009"/>
            <w:r w:rsidRPr="003F7858">
              <w:rPr>
                <w:b/>
                <w:noProof/>
              </w:rPr>
              <w:t>Systeem-/orgaanklasse</w:t>
            </w:r>
          </w:p>
          <w:p w14:paraId="5C5B14C1" w14:textId="77777777" w:rsidR="00D25200" w:rsidRPr="003F7858" w:rsidRDefault="00D25200" w:rsidP="00E302D4">
            <w:pPr>
              <w:ind w:left="284"/>
              <w:rPr>
                <w:noProof/>
                <w:szCs w:val="22"/>
              </w:rPr>
            </w:pPr>
            <w:r w:rsidRPr="003F7858">
              <w:rPr>
                <w:noProof/>
              </w:rPr>
              <w:t>Bijwerking</w:t>
            </w:r>
          </w:p>
        </w:tc>
        <w:tc>
          <w:tcPr>
            <w:tcW w:w="2126" w:type="dxa"/>
            <w:gridSpan w:val="2"/>
            <w:shd w:val="clear" w:color="auto" w:fill="FFFFFF" w:themeFill="background1"/>
          </w:tcPr>
          <w:p w14:paraId="2D38059C" w14:textId="77777777" w:rsidR="00D25200" w:rsidRPr="003F7858" w:rsidRDefault="00D25200" w:rsidP="00827BF5">
            <w:pPr>
              <w:jc w:val="center"/>
              <w:rPr>
                <w:b/>
                <w:bCs/>
                <w:noProof/>
              </w:rPr>
            </w:pPr>
            <w:r w:rsidRPr="003F7858">
              <w:rPr>
                <w:b/>
                <w:noProof/>
              </w:rPr>
              <w:t>Frequentiecategorie</w:t>
            </w:r>
          </w:p>
        </w:tc>
        <w:tc>
          <w:tcPr>
            <w:tcW w:w="1458" w:type="dxa"/>
            <w:gridSpan w:val="2"/>
            <w:shd w:val="clear" w:color="auto" w:fill="FFFFFF" w:themeFill="background1"/>
          </w:tcPr>
          <w:p w14:paraId="593BEED0" w14:textId="77777777" w:rsidR="00D25200" w:rsidRPr="003F7858" w:rsidRDefault="00D25200" w:rsidP="00827BF5">
            <w:pPr>
              <w:jc w:val="center"/>
              <w:rPr>
                <w:b/>
                <w:bCs/>
                <w:noProof/>
              </w:rPr>
            </w:pPr>
            <w:r w:rsidRPr="003F7858">
              <w:rPr>
                <w:b/>
                <w:noProof/>
              </w:rPr>
              <w:t>Elke graad (%)</w:t>
            </w:r>
          </w:p>
        </w:tc>
        <w:tc>
          <w:tcPr>
            <w:tcW w:w="1240" w:type="dxa"/>
            <w:gridSpan w:val="2"/>
            <w:shd w:val="clear" w:color="auto" w:fill="FFFFFF" w:themeFill="background1"/>
          </w:tcPr>
          <w:p w14:paraId="6B4583CB" w14:textId="77777777" w:rsidR="00D25200" w:rsidRPr="003F7858" w:rsidRDefault="00D25200" w:rsidP="00827BF5">
            <w:pPr>
              <w:jc w:val="center"/>
              <w:rPr>
                <w:b/>
                <w:bCs/>
                <w:noProof/>
              </w:rPr>
            </w:pPr>
            <w:r w:rsidRPr="003F7858">
              <w:rPr>
                <w:b/>
                <w:noProof/>
              </w:rPr>
              <w:t>Graad 3</w:t>
            </w:r>
            <w:r w:rsidRPr="003F7858">
              <w:rPr>
                <w:b/>
                <w:noProof/>
              </w:rPr>
              <w:noBreakHyphen/>
              <w:t>4 (%)</w:t>
            </w:r>
          </w:p>
        </w:tc>
      </w:tr>
      <w:bookmarkEnd w:id="15"/>
      <w:tr w:rsidR="0013418E" w:rsidRPr="003F7858" w14:paraId="58861E69" w14:textId="77777777" w:rsidTr="0013418E">
        <w:trPr>
          <w:gridAfter w:val="1"/>
          <w:wAfter w:w="11" w:type="dxa"/>
          <w:cantSplit/>
          <w:jc w:val="center"/>
        </w:trPr>
        <w:tc>
          <w:tcPr>
            <w:tcW w:w="9071" w:type="dxa"/>
            <w:gridSpan w:val="6"/>
          </w:tcPr>
          <w:p w14:paraId="4F06F231" w14:textId="05AF10A2" w:rsidR="00D25200" w:rsidRPr="003F7858" w:rsidRDefault="00D25200" w:rsidP="00827BF5">
            <w:pPr>
              <w:keepNext/>
              <w:tabs>
                <w:tab w:val="left" w:pos="1134"/>
                <w:tab w:val="left" w:pos="1701"/>
              </w:tabs>
              <w:rPr>
                <w:b/>
                <w:bCs/>
                <w:noProof/>
              </w:rPr>
            </w:pPr>
            <w:r w:rsidRPr="003F7858">
              <w:rPr>
                <w:b/>
                <w:noProof/>
              </w:rPr>
              <w:t>Voedings- en stofwisselingsstoornissen</w:t>
            </w:r>
          </w:p>
        </w:tc>
      </w:tr>
      <w:tr w:rsidR="0013418E" w:rsidRPr="003F7858" w14:paraId="320FA75F" w14:textId="77777777" w:rsidTr="0013418E">
        <w:trPr>
          <w:gridAfter w:val="1"/>
          <w:wAfter w:w="11" w:type="dxa"/>
          <w:cantSplit/>
          <w:jc w:val="center"/>
        </w:trPr>
        <w:tc>
          <w:tcPr>
            <w:tcW w:w="4318" w:type="dxa"/>
            <w:gridSpan w:val="2"/>
          </w:tcPr>
          <w:p w14:paraId="2C498F77" w14:textId="0E3F031F" w:rsidR="00D25200" w:rsidRPr="003F7858" w:rsidRDefault="00D25200" w:rsidP="00827BF5">
            <w:pPr>
              <w:tabs>
                <w:tab w:val="left" w:pos="1134"/>
                <w:tab w:val="left" w:pos="1701"/>
              </w:tabs>
              <w:ind w:left="284"/>
              <w:rPr>
                <w:noProof/>
              </w:rPr>
            </w:pPr>
            <w:r w:rsidRPr="003F7858">
              <w:rPr>
                <w:noProof/>
              </w:rPr>
              <w:t>Hypoalbuminemie</w:t>
            </w:r>
            <w:r w:rsidRPr="003F7858">
              <w:rPr>
                <w:noProof/>
                <w:vertAlign w:val="superscript"/>
              </w:rPr>
              <w:t>*</w:t>
            </w:r>
          </w:p>
        </w:tc>
        <w:tc>
          <w:tcPr>
            <w:tcW w:w="2066" w:type="dxa"/>
            <w:vMerge w:val="restart"/>
          </w:tcPr>
          <w:p w14:paraId="1D11A299" w14:textId="6D9F5215" w:rsidR="00D25200" w:rsidRPr="003F7858" w:rsidRDefault="005E4A0F" w:rsidP="00827BF5">
            <w:pPr>
              <w:tabs>
                <w:tab w:val="left" w:pos="1134"/>
                <w:tab w:val="left" w:pos="1701"/>
              </w:tabs>
              <w:rPr>
                <w:noProof/>
              </w:rPr>
            </w:pPr>
            <w:r w:rsidRPr="003F7858">
              <w:rPr>
                <w:noProof/>
              </w:rPr>
              <w:t>Zeer</w:t>
            </w:r>
            <w:r w:rsidR="00D25200" w:rsidRPr="003F7858">
              <w:rPr>
                <w:noProof/>
              </w:rPr>
              <w:t xml:space="preserve"> </w:t>
            </w:r>
            <w:r w:rsidRPr="003F7858">
              <w:rPr>
                <w:noProof/>
              </w:rPr>
              <w:t>vaak</w:t>
            </w:r>
          </w:p>
        </w:tc>
        <w:tc>
          <w:tcPr>
            <w:tcW w:w="1418" w:type="dxa"/>
          </w:tcPr>
          <w:p w14:paraId="48977D4E" w14:textId="77777777" w:rsidR="00D25200" w:rsidRPr="003F7858" w:rsidRDefault="00D25200" w:rsidP="00827BF5">
            <w:pPr>
              <w:jc w:val="center"/>
              <w:rPr>
                <w:noProof/>
              </w:rPr>
            </w:pPr>
            <w:r w:rsidRPr="003F7858">
              <w:rPr>
                <w:noProof/>
              </w:rPr>
              <w:t>48</w:t>
            </w:r>
          </w:p>
        </w:tc>
        <w:tc>
          <w:tcPr>
            <w:tcW w:w="1269" w:type="dxa"/>
            <w:gridSpan w:val="2"/>
          </w:tcPr>
          <w:p w14:paraId="76AEFC3D" w14:textId="77777777" w:rsidR="00D25200" w:rsidRPr="003F7858" w:rsidRDefault="00D25200" w:rsidP="00827BF5">
            <w:pPr>
              <w:jc w:val="center"/>
              <w:rPr>
                <w:noProof/>
              </w:rPr>
            </w:pPr>
            <w:r w:rsidRPr="003F7858">
              <w:rPr>
                <w:noProof/>
              </w:rPr>
              <w:t>5</w:t>
            </w:r>
          </w:p>
        </w:tc>
      </w:tr>
      <w:tr w:rsidR="0013418E" w:rsidRPr="003F7858" w14:paraId="4E50E192" w14:textId="77777777" w:rsidTr="0013418E">
        <w:trPr>
          <w:gridAfter w:val="1"/>
          <w:wAfter w:w="11" w:type="dxa"/>
          <w:cantSplit/>
          <w:jc w:val="center"/>
        </w:trPr>
        <w:tc>
          <w:tcPr>
            <w:tcW w:w="4318" w:type="dxa"/>
            <w:gridSpan w:val="2"/>
          </w:tcPr>
          <w:p w14:paraId="1D94C10E" w14:textId="068D7A0E" w:rsidR="00D25200" w:rsidRPr="003F7858" w:rsidRDefault="00D25200" w:rsidP="00827BF5">
            <w:pPr>
              <w:ind w:left="284"/>
              <w:rPr>
                <w:noProof/>
              </w:rPr>
            </w:pPr>
            <w:r w:rsidRPr="003F7858">
              <w:rPr>
                <w:noProof/>
              </w:rPr>
              <w:t>Verminderde eetlust</w:t>
            </w:r>
          </w:p>
        </w:tc>
        <w:tc>
          <w:tcPr>
            <w:tcW w:w="2066" w:type="dxa"/>
            <w:vMerge/>
          </w:tcPr>
          <w:p w14:paraId="6EBEEBE2" w14:textId="77777777" w:rsidR="00D25200" w:rsidRPr="003F7858" w:rsidRDefault="00D25200" w:rsidP="00827BF5">
            <w:pPr>
              <w:tabs>
                <w:tab w:val="left" w:pos="1134"/>
                <w:tab w:val="left" w:pos="1701"/>
              </w:tabs>
              <w:rPr>
                <w:noProof/>
              </w:rPr>
            </w:pPr>
          </w:p>
        </w:tc>
        <w:tc>
          <w:tcPr>
            <w:tcW w:w="1418" w:type="dxa"/>
          </w:tcPr>
          <w:p w14:paraId="2D6C26FA" w14:textId="77777777" w:rsidR="00D25200" w:rsidRPr="003F7858" w:rsidRDefault="00D25200" w:rsidP="00827BF5">
            <w:pPr>
              <w:jc w:val="center"/>
              <w:rPr>
                <w:noProof/>
              </w:rPr>
            </w:pPr>
            <w:r w:rsidRPr="003F7858">
              <w:rPr>
                <w:noProof/>
              </w:rPr>
              <w:t>24</w:t>
            </w:r>
          </w:p>
        </w:tc>
        <w:tc>
          <w:tcPr>
            <w:tcW w:w="1269" w:type="dxa"/>
            <w:gridSpan w:val="2"/>
          </w:tcPr>
          <w:p w14:paraId="292011A0" w14:textId="5CC0B907" w:rsidR="00D25200" w:rsidRPr="003F7858" w:rsidRDefault="00D25200" w:rsidP="00827BF5">
            <w:pPr>
              <w:jc w:val="center"/>
              <w:rPr>
                <w:noProof/>
              </w:rPr>
            </w:pPr>
            <w:r w:rsidRPr="003F7858">
              <w:rPr>
                <w:noProof/>
              </w:rPr>
              <w:t>1</w:t>
            </w:r>
            <w:r w:rsidR="005E4A0F" w:rsidRPr="003F7858">
              <w:rPr>
                <w:noProof/>
              </w:rPr>
              <w:t>,</w:t>
            </w:r>
            <w:r w:rsidRPr="003F7858">
              <w:rPr>
                <w:noProof/>
              </w:rPr>
              <w:t>0</w:t>
            </w:r>
          </w:p>
        </w:tc>
      </w:tr>
      <w:tr w:rsidR="0013418E" w:rsidRPr="003F7858" w14:paraId="3A91BBE0" w14:textId="77777777" w:rsidTr="0013418E">
        <w:trPr>
          <w:gridAfter w:val="1"/>
          <w:wAfter w:w="11" w:type="dxa"/>
          <w:cantSplit/>
          <w:jc w:val="center"/>
        </w:trPr>
        <w:tc>
          <w:tcPr>
            <w:tcW w:w="4318" w:type="dxa"/>
            <w:gridSpan w:val="2"/>
          </w:tcPr>
          <w:p w14:paraId="0FEA6B98" w14:textId="27050D2C" w:rsidR="00D25200" w:rsidRPr="003F7858" w:rsidRDefault="00D25200" w:rsidP="00D25200">
            <w:pPr>
              <w:ind w:left="284"/>
              <w:rPr>
                <w:noProof/>
              </w:rPr>
            </w:pPr>
            <w:r w:rsidRPr="003F7858">
              <w:rPr>
                <w:noProof/>
                <w:szCs w:val="22"/>
              </w:rPr>
              <w:t>Hypocalciëmie</w:t>
            </w:r>
          </w:p>
        </w:tc>
        <w:tc>
          <w:tcPr>
            <w:tcW w:w="2066" w:type="dxa"/>
            <w:vMerge/>
          </w:tcPr>
          <w:p w14:paraId="2F2E599F" w14:textId="77777777" w:rsidR="00D25200" w:rsidRPr="003F7858" w:rsidRDefault="00D25200" w:rsidP="00D25200">
            <w:pPr>
              <w:tabs>
                <w:tab w:val="left" w:pos="1134"/>
                <w:tab w:val="left" w:pos="1701"/>
              </w:tabs>
              <w:rPr>
                <w:noProof/>
              </w:rPr>
            </w:pPr>
          </w:p>
        </w:tc>
        <w:tc>
          <w:tcPr>
            <w:tcW w:w="1418" w:type="dxa"/>
          </w:tcPr>
          <w:p w14:paraId="2030F378" w14:textId="77777777" w:rsidR="00D25200" w:rsidRPr="003F7858" w:rsidRDefault="00D25200" w:rsidP="00D25200">
            <w:pPr>
              <w:jc w:val="center"/>
              <w:rPr>
                <w:noProof/>
              </w:rPr>
            </w:pPr>
            <w:r w:rsidRPr="003F7858">
              <w:rPr>
                <w:noProof/>
              </w:rPr>
              <w:t>21</w:t>
            </w:r>
          </w:p>
        </w:tc>
        <w:tc>
          <w:tcPr>
            <w:tcW w:w="1269" w:type="dxa"/>
            <w:gridSpan w:val="2"/>
          </w:tcPr>
          <w:p w14:paraId="10F8F9BF" w14:textId="1B53875C" w:rsidR="00D25200" w:rsidRPr="003F7858" w:rsidRDefault="00D25200" w:rsidP="00D25200">
            <w:pPr>
              <w:jc w:val="center"/>
              <w:rPr>
                <w:noProof/>
              </w:rPr>
            </w:pPr>
            <w:r w:rsidRPr="003F7858">
              <w:rPr>
                <w:noProof/>
              </w:rPr>
              <w:t>2</w:t>
            </w:r>
            <w:r w:rsidR="005E4A0F" w:rsidRPr="003F7858">
              <w:rPr>
                <w:noProof/>
              </w:rPr>
              <w:t>,</w:t>
            </w:r>
            <w:r w:rsidRPr="003F7858">
              <w:rPr>
                <w:noProof/>
              </w:rPr>
              <w:t>1</w:t>
            </w:r>
          </w:p>
        </w:tc>
      </w:tr>
      <w:tr w:rsidR="0013418E" w:rsidRPr="003F7858" w14:paraId="5A647792" w14:textId="77777777" w:rsidTr="0013418E">
        <w:trPr>
          <w:gridAfter w:val="1"/>
          <w:wAfter w:w="11" w:type="dxa"/>
          <w:cantSplit/>
          <w:jc w:val="center"/>
        </w:trPr>
        <w:tc>
          <w:tcPr>
            <w:tcW w:w="4318" w:type="dxa"/>
            <w:gridSpan w:val="2"/>
          </w:tcPr>
          <w:p w14:paraId="03E14FA7" w14:textId="646D5401" w:rsidR="00D25200" w:rsidRPr="003F7858" w:rsidRDefault="00D25200" w:rsidP="00D25200">
            <w:pPr>
              <w:ind w:left="284"/>
              <w:rPr>
                <w:noProof/>
              </w:rPr>
            </w:pPr>
            <w:r w:rsidRPr="003F7858">
              <w:rPr>
                <w:noProof/>
                <w:szCs w:val="22"/>
              </w:rPr>
              <w:t>Hypokaliëmie</w:t>
            </w:r>
          </w:p>
        </w:tc>
        <w:tc>
          <w:tcPr>
            <w:tcW w:w="2066" w:type="dxa"/>
            <w:vMerge/>
          </w:tcPr>
          <w:p w14:paraId="75B973E2" w14:textId="77777777" w:rsidR="00D25200" w:rsidRPr="003F7858" w:rsidRDefault="00D25200" w:rsidP="00D25200">
            <w:pPr>
              <w:tabs>
                <w:tab w:val="left" w:pos="1134"/>
                <w:tab w:val="left" w:pos="1701"/>
              </w:tabs>
              <w:rPr>
                <w:noProof/>
              </w:rPr>
            </w:pPr>
          </w:p>
        </w:tc>
        <w:tc>
          <w:tcPr>
            <w:tcW w:w="1418" w:type="dxa"/>
          </w:tcPr>
          <w:p w14:paraId="669FAA79" w14:textId="77777777" w:rsidR="00D25200" w:rsidRPr="003F7858" w:rsidRDefault="00D25200" w:rsidP="00D25200">
            <w:pPr>
              <w:jc w:val="center"/>
              <w:rPr>
                <w:noProof/>
              </w:rPr>
            </w:pPr>
            <w:r w:rsidRPr="003F7858">
              <w:rPr>
                <w:noProof/>
              </w:rPr>
              <w:t>14</w:t>
            </w:r>
          </w:p>
        </w:tc>
        <w:tc>
          <w:tcPr>
            <w:tcW w:w="1269" w:type="dxa"/>
            <w:gridSpan w:val="2"/>
          </w:tcPr>
          <w:p w14:paraId="165BCA16" w14:textId="193647D8" w:rsidR="00D25200" w:rsidRPr="003F7858" w:rsidRDefault="00D25200" w:rsidP="00D25200">
            <w:pPr>
              <w:jc w:val="center"/>
              <w:rPr>
                <w:noProof/>
              </w:rPr>
            </w:pPr>
            <w:r w:rsidRPr="003F7858">
              <w:rPr>
                <w:noProof/>
              </w:rPr>
              <w:t>3</w:t>
            </w:r>
            <w:r w:rsidR="005E4A0F" w:rsidRPr="003F7858">
              <w:rPr>
                <w:noProof/>
              </w:rPr>
              <w:t>,</w:t>
            </w:r>
            <w:r w:rsidRPr="003F7858">
              <w:rPr>
                <w:noProof/>
              </w:rPr>
              <w:t>1</w:t>
            </w:r>
          </w:p>
        </w:tc>
      </w:tr>
      <w:tr w:rsidR="0013418E" w:rsidRPr="003F7858" w14:paraId="69456A7F" w14:textId="77777777" w:rsidTr="0013418E">
        <w:trPr>
          <w:gridAfter w:val="1"/>
          <w:wAfter w:w="11" w:type="dxa"/>
          <w:cantSplit/>
          <w:jc w:val="center"/>
        </w:trPr>
        <w:tc>
          <w:tcPr>
            <w:tcW w:w="4318" w:type="dxa"/>
            <w:gridSpan w:val="2"/>
          </w:tcPr>
          <w:p w14:paraId="5B4C041D" w14:textId="1BDED716" w:rsidR="00D25200" w:rsidRPr="003F7858" w:rsidRDefault="00D25200" w:rsidP="00D25200">
            <w:pPr>
              <w:ind w:left="284"/>
              <w:rPr>
                <w:noProof/>
              </w:rPr>
            </w:pPr>
            <w:r w:rsidRPr="003F7858">
              <w:rPr>
                <w:noProof/>
                <w:szCs w:val="22"/>
              </w:rPr>
              <w:t>Hypomagnesiëmie</w:t>
            </w:r>
          </w:p>
        </w:tc>
        <w:tc>
          <w:tcPr>
            <w:tcW w:w="2066" w:type="dxa"/>
          </w:tcPr>
          <w:p w14:paraId="0E46B1D7" w14:textId="5A899DC9" w:rsidR="00D25200" w:rsidRPr="003F7858" w:rsidRDefault="005E4A0F" w:rsidP="00D25200">
            <w:pPr>
              <w:tabs>
                <w:tab w:val="left" w:pos="1134"/>
                <w:tab w:val="left" w:pos="1701"/>
              </w:tabs>
              <w:rPr>
                <w:noProof/>
              </w:rPr>
            </w:pPr>
            <w:r w:rsidRPr="003F7858">
              <w:rPr>
                <w:noProof/>
              </w:rPr>
              <w:t>Vaak</w:t>
            </w:r>
          </w:p>
        </w:tc>
        <w:tc>
          <w:tcPr>
            <w:tcW w:w="1418" w:type="dxa"/>
          </w:tcPr>
          <w:p w14:paraId="49214EC2" w14:textId="0C4D6C1E" w:rsidR="00D25200" w:rsidRPr="003F7858" w:rsidRDefault="00D25200" w:rsidP="00D25200">
            <w:pPr>
              <w:jc w:val="center"/>
              <w:rPr>
                <w:noProof/>
              </w:rPr>
            </w:pPr>
            <w:r w:rsidRPr="003F7858">
              <w:rPr>
                <w:noProof/>
              </w:rPr>
              <w:t>5</w:t>
            </w:r>
            <w:r w:rsidR="005E4A0F" w:rsidRPr="003F7858">
              <w:rPr>
                <w:noProof/>
              </w:rPr>
              <w:t>,</w:t>
            </w:r>
            <w:r w:rsidRPr="003F7858">
              <w:rPr>
                <w:noProof/>
              </w:rPr>
              <w:t>0</w:t>
            </w:r>
          </w:p>
        </w:tc>
        <w:tc>
          <w:tcPr>
            <w:tcW w:w="1269" w:type="dxa"/>
            <w:gridSpan w:val="2"/>
          </w:tcPr>
          <w:p w14:paraId="1DD75786" w14:textId="77777777" w:rsidR="00D25200" w:rsidRPr="003F7858" w:rsidRDefault="00D25200" w:rsidP="00D25200">
            <w:pPr>
              <w:jc w:val="center"/>
              <w:rPr>
                <w:noProof/>
              </w:rPr>
            </w:pPr>
            <w:r w:rsidRPr="003F7858">
              <w:rPr>
                <w:noProof/>
              </w:rPr>
              <w:t>0</w:t>
            </w:r>
          </w:p>
        </w:tc>
      </w:tr>
      <w:tr w:rsidR="0013418E" w:rsidRPr="003F7858" w14:paraId="31507891" w14:textId="77777777" w:rsidTr="0013418E">
        <w:trPr>
          <w:gridAfter w:val="1"/>
          <w:wAfter w:w="11" w:type="dxa"/>
          <w:cantSplit/>
          <w:jc w:val="center"/>
        </w:trPr>
        <w:tc>
          <w:tcPr>
            <w:tcW w:w="9071" w:type="dxa"/>
            <w:gridSpan w:val="6"/>
          </w:tcPr>
          <w:p w14:paraId="27137A88" w14:textId="40D18BA6" w:rsidR="00D25200" w:rsidRPr="003F7858" w:rsidRDefault="00D25200" w:rsidP="00827BF5">
            <w:pPr>
              <w:keepNext/>
              <w:tabs>
                <w:tab w:val="left" w:pos="1134"/>
                <w:tab w:val="left" w:pos="1701"/>
              </w:tabs>
              <w:rPr>
                <w:b/>
                <w:bCs/>
                <w:noProof/>
              </w:rPr>
            </w:pPr>
            <w:r w:rsidRPr="003F7858">
              <w:rPr>
                <w:b/>
                <w:noProof/>
              </w:rPr>
              <w:t>Zenuwstelselaandoeningen</w:t>
            </w:r>
          </w:p>
        </w:tc>
      </w:tr>
      <w:tr w:rsidR="0013418E" w:rsidRPr="003F7858" w14:paraId="0C81440C" w14:textId="77777777" w:rsidTr="0013418E">
        <w:trPr>
          <w:gridAfter w:val="1"/>
          <w:wAfter w:w="11" w:type="dxa"/>
          <w:cantSplit/>
          <w:jc w:val="center"/>
        </w:trPr>
        <w:tc>
          <w:tcPr>
            <w:tcW w:w="4318" w:type="dxa"/>
            <w:gridSpan w:val="2"/>
          </w:tcPr>
          <w:p w14:paraId="772E1F40" w14:textId="247863BA" w:rsidR="00D25200" w:rsidRPr="003F7858" w:rsidRDefault="00D25200" w:rsidP="00827BF5">
            <w:pPr>
              <w:tabs>
                <w:tab w:val="left" w:pos="1134"/>
                <w:tab w:val="left" w:pos="1701"/>
              </w:tabs>
              <w:ind w:left="284"/>
              <w:rPr>
                <w:noProof/>
                <w:szCs w:val="22"/>
              </w:rPr>
            </w:pPr>
            <w:r w:rsidRPr="003F7858">
              <w:rPr>
                <w:noProof/>
                <w:szCs w:val="22"/>
              </w:rPr>
              <w:t>Paresthesie</w:t>
            </w:r>
            <w:r w:rsidRPr="003F7858">
              <w:rPr>
                <w:noProof/>
                <w:vertAlign w:val="superscript"/>
              </w:rPr>
              <w:t>*</w:t>
            </w:r>
            <w:r w:rsidRPr="003F7858">
              <w:rPr>
                <w:noProof/>
                <w:sz w:val="18"/>
                <w:szCs w:val="18"/>
              </w:rPr>
              <w:t>‡</w:t>
            </w:r>
          </w:p>
        </w:tc>
        <w:tc>
          <w:tcPr>
            <w:tcW w:w="2066" w:type="dxa"/>
            <w:vMerge w:val="restart"/>
          </w:tcPr>
          <w:p w14:paraId="3F71CC84" w14:textId="29534945" w:rsidR="00D25200" w:rsidRPr="003F7858" w:rsidRDefault="005E4A0F" w:rsidP="00827BF5">
            <w:pPr>
              <w:tabs>
                <w:tab w:val="left" w:pos="1134"/>
                <w:tab w:val="left" w:pos="1701"/>
              </w:tabs>
              <w:rPr>
                <w:noProof/>
              </w:rPr>
            </w:pPr>
            <w:r w:rsidRPr="003F7858">
              <w:rPr>
                <w:noProof/>
              </w:rPr>
              <w:t>Zeer</w:t>
            </w:r>
            <w:r w:rsidR="00D25200" w:rsidRPr="003F7858">
              <w:rPr>
                <w:noProof/>
              </w:rPr>
              <w:t xml:space="preserve"> </w:t>
            </w:r>
            <w:r w:rsidRPr="003F7858">
              <w:rPr>
                <w:noProof/>
              </w:rPr>
              <w:t>vaak</w:t>
            </w:r>
          </w:p>
        </w:tc>
        <w:tc>
          <w:tcPr>
            <w:tcW w:w="1418" w:type="dxa"/>
          </w:tcPr>
          <w:p w14:paraId="0BBFBDF2" w14:textId="77777777" w:rsidR="00D25200" w:rsidRPr="003F7858" w:rsidRDefault="00D25200" w:rsidP="00827BF5">
            <w:pPr>
              <w:jc w:val="center"/>
              <w:rPr>
                <w:noProof/>
              </w:rPr>
            </w:pPr>
            <w:r w:rsidRPr="003F7858">
              <w:rPr>
                <w:noProof/>
              </w:rPr>
              <w:t>34</w:t>
            </w:r>
          </w:p>
        </w:tc>
        <w:tc>
          <w:tcPr>
            <w:tcW w:w="1269" w:type="dxa"/>
            <w:gridSpan w:val="2"/>
          </w:tcPr>
          <w:p w14:paraId="55E6A629" w14:textId="2FC34223" w:rsidR="00D25200" w:rsidRPr="003F7858" w:rsidRDefault="00D25200" w:rsidP="00827BF5">
            <w:pPr>
              <w:jc w:val="center"/>
              <w:rPr>
                <w:noProof/>
              </w:rPr>
            </w:pPr>
            <w:r w:rsidRPr="003F7858">
              <w:rPr>
                <w:noProof/>
              </w:rPr>
              <w:t>1</w:t>
            </w:r>
            <w:r w:rsidR="005E4A0F" w:rsidRPr="003F7858">
              <w:rPr>
                <w:noProof/>
              </w:rPr>
              <w:t>,</w:t>
            </w:r>
            <w:r w:rsidRPr="003F7858">
              <w:rPr>
                <w:noProof/>
              </w:rPr>
              <w:t>7</w:t>
            </w:r>
          </w:p>
        </w:tc>
      </w:tr>
      <w:tr w:rsidR="0013418E" w:rsidRPr="003F7858" w14:paraId="7ADBBDE7" w14:textId="77777777" w:rsidTr="0013418E">
        <w:trPr>
          <w:gridAfter w:val="1"/>
          <w:wAfter w:w="11" w:type="dxa"/>
          <w:cantSplit/>
          <w:jc w:val="center"/>
        </w:trPr>
        <w:tc>
          <w:tcPr>
            <w:tcW w:w="4318" w:type="dxa"/>
            <w:gridSpan w:val="2"/>
          </w:tcPr>
          <w:p w14:paraId="561C28F8" w14:textId="500DBA80" w:rsidR="00D25200" w:rsidRPr="003F7858" w:rsidRDefault="00D25200" w:rsidP="00827BF5">
            <w:pPr>
              <w:tabs>
                <w:tab w:val="left" w:pos="1134"/>
                <w:tab w:val="left" w:pos="1701"/>
              </w:tabs>
              <w:ind w:left="284"/>
              <w:rPr>
                <w:noProof/>
              </w:rPr>
            </w:pPr>
            <w:r w:rsidRPr="003F7858">
              <w:rPr>
                <w:noProof/>
              </w:rPr>
              <w:t>Duizeligheid</w:t>
            </w:r>
            <w:r w:rsidRPr="003F7858">
              <w:rPr>
                <w:noProof/>
                <w:vertAlign w:val="superscript"/>
              </w:rPr>
              <w:t>a*</w:t>
            </w:r>
          </w:p>
        </w:tc>
        <w:tc>
          <w:tcPr>
            <w:tcW w:w="2066" w:type="dxa"/>
            <w:vMerge/>
          </w:tcPr>
          <w:p w14:paraId="115C9D2B" w14:textId="77777777" w:rsidR="00D25200" w:rsidRPr="003F7858" w:rsidRDefault="00D25200" w:rsidP="00827BF5">
            <w:pPr>
              <w:tabs>
                <w:tab w:val="left" w:pos="1134"/>
                <w:tab w:val="left" w:pos="1701"/>
              </w:tabs>
              <w:rPr>
                <w:noProof/>
              </w:rPr>
            </w:pPr>
          </w:p>
        </w:tc>
        <w:tc>
          <w:tcPr>
            <w:tcW w:w="1418" w:type="dxa"/>
          </w:tcPr>
          <w:p w14:paraId="290643C1" w14:textId="77777777" w:rsidR="00D25200" w:rsidRPr="003F7858" w:rsidRDefault="00D25200" w:rsidP="00827BF5">
            <w:pPr>
              <w:jc w:val="center"/>
              <w:rPr>
                <w:noProof/>
              </w:rPr>
            </w:pPr>
            <w:r w:rsidRPr="003F7858">
              <w:rPr>
                <w:noProof/>
              </w:rPr>
              <w:t>13</w:t>
            </w:r>
          </w:p>
        </w:tc>
        <w:tc>
          <w:tcPr>
            <w:tcW w:w="1269" w:type="dxa"/>
            <w:gridSpan w:val="2"/>
          </w:tcPr>
          <w:p w14:paraId="70620160" w14:textId="77777777" w:rsidR="00D25200" w:rsidRPr="003F7858" w:rsidRDefault="00D25200" w:rsidP="00827BF5">
            <w:pPr>
              <w:jc w:val="center"/>
              <w:rPr>
                <w:noProof/>
              </w:rPr>
            </w:pPr>
            <w:r w:rsidRPr="003F7858">
              <w:rPr>
                <w:noProof/>
              </w:rPr>
              <w:t>0</w:t>
            </w:r>
          </w:p>
        </w:tc>
      </w:tr>
      <w:tr w:rsidR="0013418E" w:rsidRPr="003F7858" w14:paraId="3E24E190" w14:textId="77777777" w:rsidTr="0013418E">
        <w:trPr>
          <w:gridAfter w:val="1"/>
          <w:wAfter w:w="11" w:type="dxa"/>
          <w:cantSplit/>
          <w:jc w:val="center"/>
        </w:trPr>
        <w:tc>
          <w:tcPr>
            <w:tcW w:w="9071" w:type="dxa"/>
            <w:gridSpan w:val="6"/>
          </w:tcPr>
          <w:p w14:paraId="5B1134D6" w14:textId="3B4CF916" w:rsidR="00D25200" w:rsidRPr="003F7858" w:rsidRDefault="00D25200" w:rsidP="00827BF5">
            <w:pPr>
              <w:keepNext/>
              <w:tabs>
                <w:tab w:val="left" w:pos="1134"/>
                <w:tab w:val="left" w:pos="1701"/>
              </w:tabs>
              <w:rPr>
                <w:b/>
                <w:bCs/>
                <w:noProof/>
              </w:rPr>
            </w:pPr>
            <w:r w:rsidRPr="003F7858">
              <w:rPr>
                <w:b/>
                <w:noProof/>
              </w:rPr>
              <w:t>Bloedvataandoeningen</w:t>
            </w:r>
          </w:p>
        </w:tc>
      </w:tr>
      <w:tr w:rsidR="0013418E" w:rsidRPr="003F7858" w14:paraId="3A064791" w14:textId="77777777" w:rsidTr="0013418E">
        <w:trPr>
          <w:gridAfter w:val="1"/>
          <w:wAfter w:w="11" w:type="dxa"/>
          <w:cantSplit/>
          <w:jc w:val="center"/>
        </w:trPr>
        <w:tc>
          <w:tcPr>
            <w:tcW w:w="4318" w:type="dxa"/>
            <w:gridSpan w:val="2"/>
          </w:tcPr>
          <w:p w14:paraId="27EE39C4" w14:textId="16AC5ABC" w:rsidR="00D25200" w:rsidRPr="003F7858" w:rsidRDefault="00D25200" w:rsidP="00827BF5">
            <w:pPr>
              <w:tabs>
                <w:tab w:val="left" w:pos="1134"/>
                <w:tab w:val="left" w:pos="1701"/>
              </w:tabs>
              <w:ind w:left="284"/>
              <w:rPr>
                <w:b/>
                <w:bCs/>
                <w:noProof/>
              </w:rPr>
            </w:pPr>
            <w:r w:rsidRPr="003F7858">
              <w:rPr>
                <w:noProof/>
              </w:rPr>
              <w:t>Veneuze trombo‑embolie</w:t>
            </w:r>
            <w:r w:rsidRPr="003F7858">
              <w:rPr>
                <w:noProof/>
                <w:szCs w:val="22"/>
                <w:vertAlign w:val="superscript"/>
              </w:rPr>
              <w:t>*</w:t>
            </w:r>
          </w:p>
        </w:tc>
        <w:tc>
          <w:tcPr>
            <w:tcW w:w="2066" w:type="dxa"/>
          </w:tcPr>
          <w:p w14:paraId="792ACF9E" w14:textId="6649B2A5" w:rsidR="00D25200" w:rsidRPr="003F7858" w:rsidRDefault="005E4A0F" w:rsidP="00827BF5">
            <w:pPr>
              <w:keepNext/>
              <w:tabs>
                <w:tab w:val="left" w:pos="1134"/>
                <w:tab w:val="left" w:pos="1701"/>
              </w:tabs>
              <w:rPr>
                <w:noProof/>
              </w:rPr>
            </w:pPr>
            <w:r w:rsidRPr="003F7858">
              <w:rPr>
                <w:noProof/>
              </w:rPr>
              <w:t>Zeer</w:t>
            </w:r>
            <w:r w:rsidR="00D25200" w:rsidRPr="003F7858">
              <w:rPr>
                <w:noProof/>
              </w:rPr>
              <w:t xml:space="preserve"> </w:t>
            </w:r>
            <w:r w:rsidRPr="003F7858">
              <w:rPr>
                <w:noProof/>
              </w:rPr>
              <w:t>vaak</w:t>
            </w:r>
          </w:p>
        </w:tc>
        <w:tc>
          <w:tcPr>
            <w:tcW w:w="1418" w:type="dxa"/>
          </w:tcPr>
          <w:p w14:paraId="7A6BE22C" w14:textId="77777777" w:rsidR="00D25200" w:rsidRPr="003F7858" w:rsidRDefault="00D25200" w:rsidP="00827BF5">
            <w:pPr>
              <w:keepNext/>
              <w:tabs>
                <w:tab w:val="left" w:pos="1134"/>
                <w:tab w:val="left" w:pos="1701"/>
              </w:tabs>
              <w:jc w:val="center"/>
              <w:rPr>
                <w:noProof/>
              </w:rPr>
            </w:pPr>
            <w:r w:rsidRPr="003F7858">
              <w:rPr>
                <w:noProof/>
              </w:rPr>
              <w:t>37</w:t>
            </w:r>
          </w:p>
        </w:tc>
        <w:tc>
          <w:tcPr>
            <w:tcW w:w="1269" w:type="dxa"/>
            <w:gridSpan w:val="2"/>
          </w:tcPr>
          <w:p w14:paraId="17D0A2E7" w14:textId="77777777" w:rsidR="00D25200" w:rsidRPr="003F7858" w:rsidRDefault="00D25200" w:rsidP="00827BF5">
            <w:pPr>
              <w:keepNext/>
              <w:tabs>
                <w:tab w:val="left" w:pos="1134"/>
                <w:tab w:val="left" w:pos="1701"/>
              </w:tabs>
              <w:jc w:val="center"/>
              <w:rPr>
                <w:noProof/>
              </w:rPr>
            </w:pPr>
            <w:r w:rsidRPr="003F7858">
              <w:rPr>
                <w:noProof/>
              </w:rPr>
              <w:t>11</w:t>
            </w:r>
          </w:p>
        </w:tc>
      </w:tr>
      <w:tr w:rsidR="0013418E" w:rsidRPr="003F7858" w14:paraId="437CB710" w14:textId="77777777" w:rsidTr="0013418E">
        <w:trPr>
          <w:gridAfter w:val="1"/>
          <w:wAfter w:w="11" w:type="dxa"/>
          <w:cantSplit/>
          <w:jc w:val="center"/>
        </w:trPr>
        <w:tc>
          <w:tcPr>
            <w:tcW w:w="9071" w:type="dxa"/>
            <w:gridSpan w:val="6"/>
          </w:tcPr>
          <w:p w14:paraId="1DF462BD" w14:textId="22E6C9D9" w:rsidR="00D25200" w:rsidRPr="003F7858" w:rsidRDefault="00D25200" w:rsidP="00827BF5">
            <w:pPr>
              <w:keepNext/>
              <w:tabs>
                <w:tab w:val="left" w:pos="1134"/>
                <w:tab w:val="left" w:pos="1701"/>
              </w:tabs>
              <w:rPr>
                <w:b/>
                <w:bCs/>
                <w:noProof/>
              </w:rPr>
            </w:pPr>
            <w:r w:rsidRPr="003F7858">
              <w:rPr>
                <w:b/>
                <w:noProof/>
              </w:rPr>
              <w:t>Oogaandoeningen</w:t>
            </w:r>
          </w:p>
        </w:tc>
      </w:tr>
      <w:tr w:rsidR="0013418E" w:rsidRPr="003F7858" w14:paraId="225BE2C8" w14:textId="77777777" w:rsidTr="0013418E">
        <w:trPr>
          <w:gridAfter w:val="1"/>
          <w:wAfter w:w="11" w:type="dxa"/>
          <w:cantSplit/>
          <w:jc w:val="center"/>
        </w:trPr>
        <w:tc>
          <w:tcPr>
            <w:tcW w:w="4318" w:type="dxa"/>
            <w:gridSpan w:val="2"/>
          </w:tcPr>
          <w:p w14:paraId="2287C8D1" w14:textId="42EBCE7E" w:rsidR="00D25200" w:rsidRPr="003F7858" w:rsidRDefault="00D25200" w:rsidP="00827BF5">
            <w:pPr>
              <w:keepNext/>
              <w:tabs>
                <w:tab w:val="left" w:pos="1134"/>
                <w:tab w:val="left" w:pos="1701"/>
              </w:tabs>
              <w:ind w:left="284"/>
              <w:rPr>
                <w:noProof/>
                <w:szCs w:val="22"/>
              </w:rPr>
            </w:pPr>
            <w:r w:rsidRPr="003F7858">
              <w:rPr>
                <w:noProof/>
              </w:rPr>
              <w:t>Overige oogaandoeningen</w:t>
            </w:r>
            <w:r w:rsidRPr="003F7858">
              <w:rPr>
                <w:noProof/>
                <w:vertAlign w:val="superscript"/>
              </w:rPr>
              <w:t>*</w:t>
            </w:r>
          </w:p>
        </w:tc>
        <w:tc>
          <w:tcPr>
            <w:tcW w:w="2066" w:type="dxa"/>
          </w:tcPr>
          <w:p w14:paraId="4E2FB1E6" w14:textId="02F0ADE2" w:rsidR="00D25200" w:rsidRPr="003F7858" w:rsidRDefault="005E4A0F" w:rsidP="00827BF5">
            <w:pPr>
              <w:keepNext/>
              <w:tabs>
                <w:tab w:val="left" w:pos="1134"/>
                <w:tab w:val="left" w:pos="1701"/>
              </w:tabs>
              <w:rPr>
                <w:noProof/>
              </w:rPr>
            </w:pPr>
            <w:r w:rsidRPr="003F7858">
              <w:rPr>
                <w:noProof/>
              </w:rPr>
              <w:t>Zeer</w:t>
            </w:r>
            <w:r w:rsidR="00D25200" w:rsidRPr="003F7858">
              <w:rPr>
                <w:noProof/>
              </w:rPr>
              <w:t xml:space="preserve"> </w:t>
            </w:r>
            <w:r w:rsidRPr="003F7858">
              <w:rPr>
                <w:noProof/>
              </w:rPr>
              <w:t>vaak</w:t>
            </w:r>
          </w:p>
        </w:tc>
        <w:tc>
          <w:tcPr>
            <w:tcW w:w="1418" w:type="dxa"/>
          </w:tcPr>
          <w:p w14:paraId="16C89255" w14:textId="77777777" w:rsidR="00D25200" w:rsidRPr="003F7858" w:rsidRDefault="00D25200" w:rsidP="00827BF5">
            <w:pPr>
              <w:keepNext/>
              <w:jc w:val="center"/>
              <w:rPr>
                <w:noProof/>
              </w:rPr>
            </w:pPr>
            <w:r w:rsidRPr="003F7858">
              <w:rPr>
                <w:noProof/>
              </w:rPr>
              <w:t>21</w:t>
            </w:r>
          </w:p>
        </w:tc>
        <w:tc>
          <w:tcPr>
            <w:tcW w:w="1269" w:type="dxa"/>
            <w:gridSpan w:val="2"/>
          </w:tcPr>
          <w:p w14:paraId="27A28F30" w14:textId="17BB8722" w:rsidR="00D25200" w:rsidRPr="003F7858" w:rsidRDefault="00D25200" w:rsidP="00827BF5">
            <w:pPr>
              <w:keepNext/>
              <w:jc w:val="center"/>
              <w:rPr>
                <w:noProof/>
              </w:rPr>
            </w:pPr>
            <w:r w:rsidRPr="003F7858">
              <w:rPr>
                <w:noProof/>
              </w:rPr>
              <w:t>0</w:t>
            </w:r>
            <w:r w:rsidR="005E4A0F" w:rsidRPr="003F7858">
              <w:rPr>
                <w:noProof/>
              </w:rPr>
              <w:t>,</w:t>
            </w:r>
            <w:r w:rsidRPr="003F7858">
              <w:rPr>
                <w:noProof/>
              </w:rPr>
              <w:t>5</w:t>
            </w:r>
          </w:p>
        </w:tc>
      </w:tr>
      <w:tr w:rsidR="0013418E" w:rsidRPr="003F7858" w14:paraId="4BEA9612" w14:textId="77777777" w:rsidTr="0013418E">
        <w:trPr>
          <w:gridAfter w:val="1"/>
          <w:wAfter w:w="11" w:type="dxa"/>
          <w:cantSplit/>
          <w:jc w:val="center"/>
        </w:trPr>
        <w:tc>
          <w:tcPr>
            <w:tcW w:w="4318" w:type="dxa"/>
            <w:gridSpan w:val="2"/>
          </w:tcPr>
          <w:p w14:paraId="3A17CAEE" w14:textId="6F344235" w:rsidR="00D25200" w:rsidRPr="003F7858" w:rsidRDefault="00D25200" w:rsidP="00827BF5">
            <w:pPr>
              <w:keepNext/>
              <w:tabs>
                <w:tab w:val="left" w:pos="1134"/>
                <w:tab w:val="left" w:pos="1701"/>
              </w:tabs>
              <w:ind w:left="284"/>
              <w:rPr>
                <w:noProof/>
                <w:szCs w:val="22"/>
                <w:vertAlign w:val="superscript"/>
              </w:rPr>
            </w:pPr>
            <w:r w:rsidRPr="003F7858">
              <w:rPr>
                <w:noProof/>
              </w:rPr>
              <w:t>Gezichtsvermogen afgenomen</w:t>
            </w:r>
            <w:r w:rsidRPr="003F7858">
              <w:rPr>
                <w:noProof/>
                <w:szCs w:val="22"/>
                <w:vertAlign w:val="superscript"/>
              </w:rPr>
              <w:t>*</w:t>
            </w:r>
          </w:p>
        </w:tc>
        <w:tc>
          <w:tcPr>
            <w:tcW w:w="2066" w:type="dxa"/>
            <w:vMerge w:val="restart"/>
          </w:tcPr>
          <w:p w14:paraId="3DD0CFBF" w14:textId="4E8106B3" w:rsidR="00D25200" w:rsidRPr="003F7858" w:rsidRDefault="005E4A0F" w:rsidP="00827BF5">
            <w:pPr>
              <w:keepNext/>
              <w:tabs>
                <w:tab w:val="left" w:pos="1134"/>
                <w:tab w:val="left" w:pos="1701"/>
              </w:tabs>
              <w:rPr>
                <w:noProof/>
              </w:rPr>
            </w:pPr>
            <w:r w:rsidRPr="003F7858">
              <w:rPr>
                <w:noProof/>
              </w:rPr>
              <w:t>Vaak</w:t>
            </w:r>
          </w:p>
        </w:tc>
        <w:tc>
          <w:tcPr>
            <w:tcW w:w="1418" w:type="dxa"/>
          </w:tcPr>
          <w:p w14:paraId="0EBEB093" w14:textId="14AB95A7" w:rsidR="00D25200" w:rsidRPr="003F7858" w:rsidRDefault="00D25200" w:rsidP="00827BF5">
            <w:pPr>
              <w:keepNext/>
              <w:jc w:val="center"/>
              <w:rPr>
                <w:noProof/>
              </w:rPr>
            </w:pPr>
            <w:r w:rsidRPr="003F7858">
              <w:rPr>
                <w:noProof/>
              </w:rPr>
              <w:t>4</w:t>
            </w:r>
            <w:r w:rsidR="005E4A0F" w:rsidRPr="003F7858">
              <w:rPr>
                <w:noProof/>
              </w:rPr>
              <w:t>,</w:t>
            </w:r>
            <w:r w:rsidRPr="003F7858">
              <w:rPr>
                <w:noProof/>
              </w:rPr>
              <w:t>5</w:t>
            </w:r>
          </w:p>
        </w:tc>
        <w:tc>
          <w:tcPr>
            <w:tcW w:w="1269" w:type="dxa"/>
            <w:gridSpan w:val="2"/>
          </w:tcPr>
          <w:p w14:paraId="4488B73E" w14:textId="77777777" w:rsidR="00D25200" w:rsidRPr="003F7858" w:rsidRDefault="00D25200" w:rsidP="00827BF5">
            <w:pPr>
              <w:keepNext/>
              <w:jc w:val="center"/>
              <w:rPr>
                <w:noProof/>
              </w:rPr>
            </w:pPr>
            <w:r w:rsidRPr="003F7858">
              <w:rPr>
                <w:noProof/>
              </w:rPr>
              <w:t>0</w:t>
            </w:r>
          </w:p>
        </w:tc>
      </w:tr>
      <w:tr w:rsidR="0013418E" w:rsidRPr="003F7858" w14:paraId="51020DC9" w14:textId="77777777" w:rsidTr="0013418E">
        <w:trPr>
          <w:gridAfter w:val="1"/>
          <w:wAfter w:w="11" w:type="dxa"/>
          <w:cantSplit/>
          <w:jc w:val="center"/>
        </w:trPr>
        <w:tc>
          <w:tcPr>
            <w:tcW w:w="4318" w:type="dxa"/>
            <w:gridSpan w:val="2"/>
          </w:tcPr>
          <w:p w14:paraId="018C147F" w14:textId="77777777" w:rsidR="00D25200" w:rsidRPr="003F7858" w:rsidRDefault="00D25200" w:rsidP="00827BF5">
            <w:pPr>
              <w:tabs>
                <w:tab w:val="left" w:pos="1134"/>
                <w:tab w:val="left" w:pos="1701"/>
              </w:tabs>
              <w:ind w:left="284"/>
              <w:rPr>
                <w:noProof/>
                <w:szCs w:val="22"/>
              </w:rPr>
            </w:pPr>
            <w:r w:rsidRPr="003F7858">
              <w:rPr>
                <w:noProof/>
                <w:szCs w:val="22"/>
              </w:rPr>
              <w:t>Keratitis</w:t>
            </w:r>
          </w:p>
        </w:tc>
        <w:tc>
          <w:tcPr>
            <w:tcW w:w="2066" w:type="dxa"/>
            <w:vMerge/>
          </w:tcPr>
          <w:p w14:paraId="75FB0B73" w14:textId="77777777" w:rsidR="00D25200" w:rsidRPr="003F7858" w:rsidRDefault="00D25200" w:rsidP="00827BF5">
            <w:pPr>
              <w:tabs>
                <w:tab w:val="left" w:pos="1134"/>
                <w:tab w:val="left" w:pos="1701"/>
              </w:tabs>
              <w:rPr>
                <w:noProof/>
              </w:rPr>
            </w:pPr>
          </w:p>
        </w:tc>
        <w:tc>
          <w:tcPr>
            <w:tcW w:w="1418" w:type="dxa"/>
          </w:tcPr>
          <w:p w14:paraId="3AF32746" w14:textId="308C84C5" w:rsidR="00D25200" w:rsidRPr="003F7858" w:rsidRDefault="00D25200" w:rsidP="00827BF5">
            <w:pPr>
              <w:jc w:val="center"/>
              <w:rPr>
                <w:noProof/>
              </w:rPr>
            </w:pPr>
            <w:r w:rsidRPr="003F7858">
              <w:rPr>
                <w:noProof/>
              </w:rPr>
              <w:t>2</w:t>
            </w:r>
            <w:r w:rsidR="005E4A0F" w:rsidRPr="003F7858">
              <w:rPr>
                <w:noProof/>
              </w:rPr>
              <w:t>,</w:t>
            </w:r>
            <w:r w:rsidRPr="003F7858">
              <w:rPr>
                <w:noProof/>
              </w:rPr>
              <w:t>6</w:t>
            </w:r>
          </w:p>
        </w:tc>
        <w:tc>
          <w:tcPr>
            <w:tcW w:w="1269" w:type="dxa"/>
            <w:gridSpan w:val="2"/>
          </w:tcPr>
          <w:p w14:paraId="1D368E69" w14:textId="28AF8109" w:rsidR="00D25200" w:rsidRPr="003F7858" w:rsidRDefault="00D25200" w:rsidP="00827BF5">
            <w:pPr>
              <w:jc w:val="center"/>
              <w:rPr>
                <w:noProof/>
              </w:rPr>
            </w:pPr>
            <w:r w:rsidRPr="003F7858">
              <w:rPr>
                <w:noProof/>
              </w:rPr>
              <w:t>0</w:t>
            </w:r>
            <w:r w:rsidR="005E4A0F" w:rsidRPr="003F7858">
              <w:rPr>
                <w:noProof/>
              </w:rPr>
              <w:t>,</w:t>
            </w:r>
            <w:r w:rsidRPr="003F7858">
              <w:rPr>
                <w:noProof/>
              </w:rPr>
              <w:t>5</w:t>
            </w:r>
          </w:p>
        </w:tc>
      </w:tr>
      <w:tr w:rsidR="0013418E" w:rsidRPr="003F7858" w14:paraId="5CF86A01" w14:textId="77777777" w:rsidTr="0013418E">
        <w:trPr>
          <w:gridAfter w:val="1"/>
          <w:wAfter w:w="11" w:type="dxa"/>
          <w:cantSplit/>
          <w:jc w:val="center"/>
        </w:trPr>
        <w:tc>
          <w:tcPr>
            <w:tcW w:w="4318" w:type="dxa"/>
            <w:gridSpan w:val="2"/>
          </w:tcPr>
          <w:p w14:paraId="56D7C856" w14:textId="5859D8D3" w:rsidR="00D25200" w:rsidRPr="003F7858" w:rsidRDefault="00D25200" w:rsidP="00D25200">
            <w:pPr>
              <w:tabs>
                <w:tab w:val="left" w:pos="1134"/>
                <w:tab w:val="left" w:pos="1701"/>
              </w:tabs>
              <w:ind w:left="284"/>
              <w:rPr>
                <w:noProof/>
                <w:szCs w:val="22"/>
              </w:rPr>
            </w:pPr>
            <w:r w:rsidRPr="003F7858">
              <w:rPr>
                <w:noProof/>
              </w:rPr>
              <w:t>G</w:t>
            </w:r>
            <w:r w:rsidR="00A33213" w:rsidRPr="003F7858">
              <w:rPr>
                <w:noProof/>
              </w:rPr>
              <w:t>roei van de wimpers</w:t>
            </w:r>
            <w:r w:rsidR="00084876" w:rsidRPr="003F7858">
              <w:rPr>
                <w:noProof/>
                <w:szCs w:val="22"/>
                <w:vertAlign w:val="superscript"/>
              </w:rPr>
              <w:t>*</w:t>
            </w:r>
          </w:p>
        </w:tc>
        <w:tc>
          <w:tcPr>
            <w:tcW w:w="2066" w:type="dxa"/>
            <w:vMerge/>
          </w:tcPr>
          <w:p w14:paraId="2F2D6FCC" w14:textId="77777777" w:rsidR="00D25200" w:rsidRPr="003F7858" w:rsidRDefault="00D25200" w:rsidP="00D25200">
            <w:pPr>
              <w:tabs>
                <w:tab w:val="left" w:pos="1134"/>
                <w:tab w:val="left" w:pos="1701"/>
              </w:tabs>
              <w:rPr>
                <w:noProof/>
              </w:rPr>
            </w:pPr>
          </w:p>
        </w:tc>
        <w:tc>
          <w:tcPr>
            <w:tcW w:w="1418" w:type="dxa"/>
          </w:tcPr>
          <w:p w14:paraId="7D26B5CE" w14:textId="7E918A4D" w:rsidR="00D25200" w:rsidRPr="003F7858" w:rsidRDefault="00D25200" w:rsidP="00D25200">
            <w:pPr>
              <w:jc w:val="center"/>
              <w:rPr>
                <w:noProof/>
              </w:rPr>
            </w:pPr>
            <w:r w:rsidRPr="003F7858">
              <w:rPr>
                <w:noProof/>
              </w:rPr>
              <w:t>1</w:t>
            </w:r>
            <w:r w:rsidR="005E4A0F" w:rsidRPr="003F7858">
              <w:rPr>
                <w:noProof/>
              </w:rPr>
              <w:t>,</w:t>
            </w:r>
            <w:r w:rsidRPr="003F7858">
              <w:rPr>
                <w:noProof/>
              </w:rPr>
              <w:t>9</w:t>
            </w:r>
          </w:p>
        </w:tc>
        <w:tc>
          <w:tcPr>
            <w:tcW w:w="1269" w:type="dxa"/>
            <w:gridSpan w:val="2"/>
          </w:tcPr>
          <w:p w14:paraId="511991BA" w14:textId="77777777" w:rsidR="00D25200" w:rsidRPr="003F7858" w:rsidRDefault="00D25200" w:rsidP="00D25200">
            <w:pPr>
              <w:jc w:val="center"/>
              <w:rPr>
                <w:noProof/>
              </w:rPr>
            </w:pPr>
            <w:r w:rsidRPr="003F7858">
              <w:rPr>
                <w:noProof/>
              </w:rPr>
              <w:t>0</w:t>
            </w:r>
          </w:p>
        </w:tc>
      </w:tr>
      <w:tr w:rsidR="0013418E" w:rsidRPr="003F7858" w14:paraId="5B035511" w14:textId="77777777" w:rsidTr="0013418E">
        <w:trPr>
          <w:gridAfter w:val="1"/>
          <w:wAfter w:w="11" w:type="dxa"/>
          <w:cantSplit/>
          <w:jc w:val="center"/>
        </w:trPr>
        <w:tc>
          <w:tcPr>
            <w:tcW w:w="9071" w:type="dxa"/>
            <w:gridSpan w:val="6"/>
          </w:tcPr>
          <w:p w14:paraId="4107959C" w14:textId="5FC2BFED" w:rsidR="00D25200" w:rsidRPr="003F7858" w:rsidRDefault="00D25200" w:rsidP="00D25200">
            <w:pPr>
              <w:keepNext/>
              <w:tabs>
                <w:tab w:val="left" w:pos="1134"/>
                <w:tab w:val="left" w:pos="1701"/>
              </w:tabs>
              <w:rPr>
                <w:b/>
                <w:bCs/>
                <w:noProof/>
              </w:rPr>
            </w:pPr>
            <w:r w:rsidRPr="003F7858">
              <w:rPr>
                <w:b/>
                <w:noProof/>
              </w:rPr>
              <w:t>Ademhalingsstelsel-, borstkas- en mediastinumaandoeningen</w:t>
            </w:r>
          </w:p>
        </w:tc>
      </w:tr>
      <w:tr w:rsidR="0013418E" w:rsidRPr="003F7858" w14:paraId="3A5B6754" w14:textId="77777777" w:rsidTr="0013418E">
        <w:trPr>
          <w:gridAfter w:val="1"/>
          <w:wAfter w:w="11" w:type="dxa"/>
          <w:cantSplit/>
          <w:jc w:val="center"/>
        </w:trPr>
        <w:tc>
          <w:tcPr>
            <w:tcW w:w="4318" w:type="dxa"/>
            <w:gridSpan w:val="2"/>
          </w:tcPr>
          <w:p w14:paraId="29E34D63" w14:textId="0042A881" w:rsidR="00D25200" w:rsidRPr="003F7858" w:rsidRDefault="005E4A0F" w:rsidP="00D25200">
            <w:pPr>
              <w:tabs>
                <w:tab w:val="left" w:pos="1134"/>
                <w:tab w:val="left" w:pos="1701"/>
              </w:tabs>
              <w:ind w:left="284"/>
              <w:rPr>
                <w:noProof/>
              </w:rPr>
            </w:pPr>
            <w:r w:rsidRPr="003F7858">
              <w:rPr>
                <w:noProof/>
              </w:rPr>
              <w:t>Interstitiële longziekte/p</w:t>
            </w:r>
            <w:r w:rsidR="00D25200" w:rsidRPr="003F7858">
              <w:rPr>
                <w:noProof/>
              </w:rPr>
              <w:t>neumonitis</w:t>
            </w:r>
            <w:r w:rsidR="00D25200" w:rsidRPr="003F7858">
              <w:rPr>
                <w:noProof/>
                <w:vertAlign w:val="superscript"/>
              </w:rPr>
              <w:t>*</w:t>
            </w:r>
          </w:p>
        </w:tc>
        <w:tc>
          <w:tcPr>
            <w:tcW w:w="2066" w:type="dxa"/>
          </w:tcPr>
          <w:p w14:paraId="101C8B23" w14:textId="6B42BC10" w:rsidR="00D25200" w:rsidRPr="003F7858" w:rsidRDefault="005E4A0F" w:rsidP="00D25200">
            <w:pPr>
              <w:tabs>
                <w:tab w:val="left" w:pos="1134"/>
                <w:tab w:val="left" w:pos="1701"/>
              </w:tabs>
              <w:rPr>
                <w:noProof/>
              </w:rPr>
            </w:pPr>
            <w:r w:rsidRPr="003F7858">
              <w:rPr>
                <w:noProof/>
              </w:rPr>
              <w:t>Vaak</w:t>
            </w:r>
          </w:p>
        </w:tc>
        <w:tc>
          <w:tcPr>
            <w:tcW w:w="1418" w:type="dxa"/>
          </w:tcPr>
          <w:p w14:paraId="32126BB9" w14:textId="1D8392E7" w:rsidR="00D25200" w:rsidRPr="003F7858" w:rsidRDefault="00D25200" w:rsidP="00D25200">
            <w:pPr>
              <w:jc w:val="center"/>
              <w:rPr>
                <w:noProof/>
              </w:rPr>
            </w:pPr>
            <w:r w:rsidRPr="003F7858">
              <w:rPr>
                <w:noProof/>
              </w:rPr>
              <w:t>3</w:t>
            </w:r>
            <w:r w:rsidR="005E4A0F" w:rsidRPr="003F7858">
              <w:rPr>
                <w:noProof/>
              </w:rPr>
              <w:t>,</w:t>
            </w:r>
            <w:r w:rsidRPr="003F7858">
              <w:rPr>
                <w:noProof/>
              </w:rPr>
              <w:t>1</w:t>
            </w:r>
          </w:p>
        </w:tc>
        <w:tc>
          <w:tcPr>
            <w:tcW w:w="1269" w:type="dxa"/>
            <w:gridSpan w:val="2"/>
          </w:tcPr>
          <w:p w14:paraId="07BB5FEB" w14:textId="62CE76BD" w:rsidR="00D25200" w:rsidRPr="003F7858" w:rsidRDefault="00D25200" w:rsidP="00D25200">
            <w:pPr>
              <w:jc w:val="center"/>
              <w:rPr>
                <w:noProof/>
              </w:rPr>
            </w:pPr>
            <w:r w:rsidRPr="003F7858">
              <w:rPr>
                <w:noProof/>
              </w:rPr>
              <w:t>1</w:t>
            </w:r>
            <w:r w:rsidR="005E4A0F" w:rsidRPr="003F7858">
              <w:rPr>
                <w:noProof/>
              </w:rPr>
              <w:t>,</w:t>
            </w:r>
            <w:r w:rsidRPr="003F7858">
              <w:rPr>
                <w:noProof/>
              </w:rPr>
              <w:t>2</w:t>
            </w:r>
          </w:p>
        </w:tc>
      </w:tr>
      <w:tr w:rsidR="0013418E" w:rsidRPr="003F7858" w14:paraId="5FB004C3" w14:textId="77777777" w:rsidTr="0013418E">
        <w:trPr>
          <w:gridAfter w:val="1"/>
          <w:wAfter w:w="11" w:type="dxa"/>
          <w:cantSplit/>
          <w:jc w:val="center"/>
        </w:trPr>
        <w:tc>
          <w:tcPr>
            <w:tcW w:w="9071" w:type="dxa"/>
            <w:gridSpan w:val="6"/>
          </w:tcPr>
          <w:p w14:paraId="5F97DAC1" w14:textId="4C1AB9E4" w:rsidR="00D25200" w:rsidRPr="003F7858" w:rsidRDefault="00D25200" w:rsidP="00D25200">
            <w:pPr>
              <w:keepNext/>
              <w:tabs>
                <w:tab w:val="left" w:pos="1134"/>
                <w:tab w:val="left" w:pos="1701"/>
              </w:tabs>
              <w:rPr>
                <w:b/>
                <w:bCs/>
                <w:noProof/>
              </w:rPr>
            </w:pPr>
            <w:r w:rsidRPr="003F7858">
              <w:rPr>
                <w:b/>
                <w:noProof/>
              </w:rPr>
              <w:lastRenderedPageBreak/>
              <w:t>Maagdarmstelselaandoeningen</w:t>
            </w:r>
          </w:p>
        </w:tc>
      </w:tr>
      <w:tr w:rsidR="0013418E" w:rsidRPr="003F7858" w14:paraId="058262E7" w14:textId="77777777" w:rsidTr="0013418E">
        <w:trPr>
          <w:gridAfter w:val="1"/>
          <w:wAfter w:w="11" w:type="dxa"/>
          <w:cantSplit/>
          <w:jc w:val="center"/>
        </w:trPr>
        <w:tc>
          <w:tcPr>
            <w:tcW w:w="4318" w:type="dxa"/>
            <w:gridSpan w:val="2"/>
          </w:tcPr>
          <w:p w14:paraId="7EB3A732" w14:textId="77777777" w:rsidR="00D25200" w:rsidRPr="00E61412" w:rsidRDefault="00D25200" w:rsidP="00E61412">
            <w:pPr>
              <w:ind w:left="284"/>
              <w:rPr>
                <w:noProof/>
                <w:szCs w:val="22"/>
              </w:rPr>
            </w:pPr>
            <w:r w:rsidRPr="003F7858">
              <w:rPr>
                <w:noProof/>
                <w:szCs w:val="22"/>
              </w:rPr>
              <w:t>Stomatitis</w:t>
            </w:r>
            <w:r w:rsidRPr="00E61412">
              <w:rPr>
                <w:noProof/>
                <w:szCs w:val="22"/>
              </w:rPr>
              <w:t>*</w:t>
            </w:r>
          </w:p>
        </w:tc>
        <w:tc>
          <w:tcPr>
            <w:tcW w:w="2066" w:type="dxa"/>
            <w:vMerge w:val="restart"/>
          </w:tcPr>
          <w:p w14:paraId="4D221AC1" w14:textId="7C5A6763" w:rsidR="00D25200" w:rsidRPr="003F7858" w:rsidRDefault="005E4A0F" w:rsidP="001B0B56">
            <w:pPr>
              <w:keepNext/>
              <w:tabs>
                <w:tab w:val="left" w:pos="1134"/>
                <w:tab w:val="left" w:pos="1701"/>
              </w:tabs>
              <w:rPr>
                <w:noProof/>
              </w:rPr>
            </w:pPr>
            <w:r w:rsidRPr="003F7858">
              <w:rPr>
                <w:noProof/>
              </w:rPr>
              <w:t>Zeer</w:t>
            </w:r>
            <w:r w:rsidR="00D25200" w:rsidRPr="003F7858">
              <w:rPr>
                <w:noProof/>
              </w:rPr>
              <w:t xml:space="preserve"> </w:t>
            </w:r>
            <w:r w:rsidRPr="003F7858">
              <w:rPr>
                <w:noProof/>
              </w:rPr>
              <w:t>vaak</w:t>
            </w:r>
          </w:p>
        </w:tc>
        <w:tc>
          <w:tcPr>
            <w:tcW w:w="1418" w:type="dxa"/>
          </w:tcPr>
          <w:p w14:paraId="3069460A" w14:textId="77777777" w:rsidR="00D25200" w:rsidRPr="003F7858" w:rsidRDefault="00D25200" w:rsidP="001B0B56">
            <w:pPr>
              <w:keepNext/>
              <w:jc w:val="center"/>
              <w:rPr>
                <w:noProof/>
              </w:rPr>
            </w:pPr>
            <w:r w:rsidRPr="003F7858">
              <w:rPr>
                <w:noProof/>
              </w:rPr>
              <w:t>43</w:t>
            </w:r>
          </w:p>
        </w:tc>
        <w:tc>
          <w:tcPr>
            <w:tcW w:w="1269" w:type="dxa"/>
            <w:gridSpan w:val="2"/>
          </w:tcPr>
          <w:p w14:paraId="51B0C500" w14:textId="5FFA099E" w:rsidR="00D25200" w:rsidRPr="003F7858" w:rsidRDefault="00D25200" w:rsidP="001B0B56">
            <w:pPr>
              <w:keepNext/>
              <w:jc w:val="center"/>
              <w:rPr>
                <w:noProof/>
              </w:rPr>
            </w:pPr>
            <w:r w:rsidRPr="003F7858">
              <w:rPr>
                <w:noProof/>
              </w:rPr>
              <w:t>2</w:t>
            </w:r>
            <w:r w:rsidR="005E4A0F" w:rsidRPr="003F7858">
              <w:rPr>
                <w:noProof/>
              </w:rPr>
              <w:t>,</w:t>
            </w:r>
            <w:r w:rsidRPr="003F7858">
              <w:rPr>
                <w:noProof/>
              </w:rPr>
              <w:t>4</w:t>
            </w:r>
          </w:p>
        </w:tc>
      </w:tr>
      <w:tr w:rsidR="0013418E" w:rsidRPr="003F7858" w14:paraId="669F77DB" w14:textId="77777777" w:rsidTr="0013418E">
        <w:trPr>
          <w:gridAfter w:val="1"/>
          <w:wAfter w:w="11" w:type="dxa"/>
          <w:cantSplit/>
          <w:jc w:val="center"/>
        </w:trPr>
        <w:tc>
          <w:tcPr>
            <w:tcW w:w="4318" w:type="dxa"/>
            <w:gridSpan w:val="2"/>
          </w:tcPr>
          <w:p w14:paraId="7618D97C" w14:textId="26912D17" w:rsidR="00D25200" w:rsidRPr="003F7858" w:rsidRDefault="00DB4F05" w:rsidP="00E61412">
            <w:pPr>
              <w:ind w:left="284"/>
              <w:rPr>
                <w:noProof/>
                <w:szCs w:val="22"/>
              </w:rPr>
            </w:pPr>
            <w:r w:rsidRPr="003F7858">
              <w:rPr>
                <w:noProof/>
                <w:szCs w:val="22"/>
              </w:rPr>
              <w:t xml:space="preserve">Diarree </w:t>
            </w:r>
          </w:p>
        </w:tc>
        <w:tc>
          <w:tcPr>
            <w:tcW w:w="2066" w:type="dxa"/>
            <w:vMerge/>
          </w:tcPr>
          <w:p w14:paraId="325C5246" w14:textId="77777777" w:rsidR="00D25200" w:rsidRPr="003F7858" w:rsidRDefault="00D25200" w:rsidP="001B0B56">
            <w:pPr>
              <w:keepNext/>
              <w:tabs>
                <w:tab w:val="left" w:pos="1134"/>
                <w:tab w:val="left" w:pos="1701"/>
              </w:tabs>
              <w:rPr>
                <w:noProof/>
              </w:rPr>
            </w:pPr>
          </w:p>
        </w:tc>
        <w:tc>
          <w:tcPr>
            <w:tcW w:w="1418" w:type="dxa"/>
          </w:tcPr>
          <w:p w14:paraId="1ACD1462" w14:textId="77777777" w:rsidR="00D25200" w:rsidRPr="003F7858" w:rsidRDefault="00D25200" w:rsidP="001B0B56">
            <w:pPr>
              <w:keepNext/>
              <w:jc w:val="center"/>
              <w:rPr>
                <w:noProof/>
              </w:rPr>
            </w:pPr>
            <w:r w:rsidRPr="003F7858">
              <w:rPr>
                <w:noProof/>
              </w:rPr>
              <w:t>29</w:t>
            </w:r>
          </w:p>
        </w:tc>
        <w:tc>
          <w:tcPr>
            <w:tcW w:w="1269" w:type="dxa"/>
            <w:gridSpan w:val="2"/>
          </w:tcPr>
          <w:p w14:paraId="4893BBFB" w14:textId="6FE21597" w:rsidR="00D25200" w:rsidRPr="003F7858" w:rsidRDefault="00DB4F05" w:rsidP="001B0B56">
            <w:pPr>
              <w:keepNext/>
              <w:jc w:val="center"/>
              <w:rPr>
                <w:noProof/>
              </w:rPr>
            </w:pPr>
            <w:r w:rsidRPr="003F7858">
              <w:rPr>
                <w:noProof/>
              </w:rPr>
              <w:t>2,1</w:t>
            </w:r>
          </w:p>
        </w:tc>
      </w:tr>
      <w:tr w:rsidR="0013418E" w:rsidRPr="003F7858" w14:paraId="1B00044B" w14:textId="77777777" w:rsidTr="0013418E">
        <w:trPr>
          <w:gridAfter w:val="1"/>
          <w:wAfter w:w="11" w:type="dxa"/>
          <w:cantSplit/>
          <w:jc w:val="center"/>
        </w:trPr>
        <w:tc>
          <w:tcPr>
            <w:tcW w:w="4318" w:type="dxa"/>
            <w:gridSpan w:val="2"/>
          </w:tcPr>
          <w:p w14:paraId="0EC5E713" w14:textId="0A1F7844" w:rsidR="00D25200" w:rsidRPr="003F7858" w:rsidRDefault="00DB4F05" w:rsidP="00E61412">
            <w:pPr>
              <w:ind w:left="284"/>
              <w:rPr>
                <w:noProof/>
                <w:szCs w:val="22"/>
              </w:rPr>
            </w:pPr>
            <w:r w:rsidRPr="003F7858">
              <w:rPr>
                <w:noProof/>
                <w:szCs w:val="22"/>
              </w:rPr>
              <w:t>Constipatie</w:t>
            </w:r>
            <w:r w:rsidRPr="003F7858" w:rsidDel="00DB4F05">
              <w:rPr>
                <w:noProof/>
                <w:szCs w:val="22"/>
              </w:rPr>
              <w:t xml:space="preserve"> </w:t>
            </w:r>
          </w:p>
        </w:tc>
        <w:tc>
          <w:tcPr>
            <w:tcW w:w="2066" w:type="dxa"/>
            <w:vMerge/>
          </w:tcPr>
          <w:p w14:paraId="593E8790" w14:textId="77777777" w:rsidR="00D25200" w:rsidRPr="003F7858" w:rsidRDefault="00D25200" w:rsidP="001B0B56">
            <w:pPr>
              <w:keepNext/>
              <w:tabs>
                <w:tab w:val="left" w:pos="1134"/>
                <w:tab w:val="left" w:pos="1701"/>
              </w:tabs>
              <w:rPr>
                <w:noProof/>
              </w:rPr>
            </w:pPr>
          </w:p>
        </w:tc>
        <w:tc>
          <w:tcPr>
            <w:tcW w:w="1418" w:type="dxa"/>
          </w:tcPr>
          <w:p w14:paraId="4EE379FA" w14:textId="77777777" w:rsidR="00D25200" w:rsidRPr="003F7858" w:rsidRDefault="00D25200" w:rsidP="001B0B56">
            <w:pPr>
              <w:keepNext/>
              <w:jc w:val="center"/>
              <w:rPr>
                <w:noProof/>
              </w:rPr>
            </w:pPr>
            <w:r w:rsidRPr="003F7858">
              <w:rPr>
                <w:noProof/>
              </w:rPr>
              <w:t>29</w:t>
            </w:r>
          </w:p>
        </w:tc>
        <w:tc>
          <w:tcPr>
            <w:tcW w:w="1269" w:type="dxa"/>
            <w:gridSpan w:val="2"/>
          </w:tcPr>
          <w:p w14:paraId="07CB3D6C" w14:textId="5A12E2CB" w:rsidR="00D25200" w:rsidRPr="003F7858" w:rsidRDefault="00DB4F05" w:rsidP="001B0B56">
            <w:pPr>
              <w:keepNext/>
              <w:jc w:val="center"/>
              <w:rPr>
                <w:noProof/>
              </w:rPr>
            </w:pPr>
            <w:r w:rsidRPr="003F7858">
              <w:rPr>
                <w:noProof/>
              </w:rPr>
              <w:t>0</w:t>
            </w:r>
          </w:p>
        </w:tc>
      </w:tr>
      <w:tr w:rsidR="0013418E" w:rsidRPr="003F7858" w14:paraId="112894C3" w14:textId="77777777" w:rsidTr="0013418E">
        <w:trPr>
          <w:gridAfter w:val="1"/>
          <w:wAfter w:w="11" w:type="dxa"/>
          <w:cantSplit/>
          <w:jc w:val="center"/>
        </w:trPr>
        <w:tc>
          <w:tcPr>
            <w:tcW w:w="4318" w:type="dxa"/>
            <w:gridSpan w:val="2"/>
          </w:tcPr>
          <w:p w14:paraId="6AB18397" w14:textId="77777777" w:rsidR="00D25200" w:rsidRPr="003F7858" w:rsidRDefault="00D25200" w:rsidP="00E61412">
            <w:pPr>
              <w:ind w:left="284"/>
              <w:rPr>
                <w:noProof/>
                <w:szCs w:val="22"/>
              </w:rPr>
            </w:pPr>
            <w:r w:rsidRPr="003F7858">
              <w:rPr>
                <w:noProof/>
                <w:szCs w:val="22"/>
              </w:rPr>
              <w:t>Nausea</w:t>
            </w:r>
          </w:p>
        </w:tc>
        <w:tc>
          <w:tcPr>
            <w:tcW w:w="2066" w:type="dxa"/>
            <w:vMerge/>
          </w:tcPr>
          <w:p w14:paraId="37122999" w14:textId="77777777" w:rsidR="00D25200" w:rsidRPr="003F7858" w:rsidRDefault="00D25200" w:rsidP="001B0B56">
            <w:pPr>
              <w:keepNext/>
              <w:tabs>
                <w:tab w:val="left" w:pos="1134"/>
                <w:tab w:val="left" w:pos="1701"/>
              </w:tabs>
              <w:rPr>
                <w:noProof/>
              </w:rPr>
            </w:pPr>
          </w:p>
        </w:tc>
        <w:tc>
          <w:tcPr>
            <w:tcW w:w="1418" w:type="dxa"/>
          </w:tcPr>
          <w:p w14:paraId="4ED2A215" w14:textId="77777777" w:rsidR="00D25200" w:rsidRPr="003F7858" w:rsidRDefault="00D25200" w:rsidP="001B0B56">
            <w:pPr>
              <w:keepNext/>
              <w:jc w:val="center"/>
              <w:rPr>
                <w:noProof/>
              </w:rPr>
            </w:pPr>
            <w:r w:rsidRPr="003F7858">
              <w:rPr>
                <w:noProof/>
              </w:rPr>
              <w:t>21</w:t>
            </w:r>
          </w:p>
        </w:tc>
        <w:tc>
          <w:tcPr>
            <w:tcW w:w="1269" w:type="dxa"/>
            <w:gridSpan w:val="2"/>
          </w:tcPr>
          <w:p w14:paraId="01A0CEC2" w14:textId="76B80109" w:rsidR="00D25200" w:rsidRPr="003F7858" w:rsidRDefault="00D25200" w:rsidP="001B0B56">
            <w:pPr>
              <w:keepNext/>
              <w:jc w:val="center"/>
              <w:rPr>
                <w:noProof/>
              </w:rPr>
            </w:pPr>
            <w:r w:rsidRPr="003F7858">
              <w:rPr>
                <w:noProof/>
              </w:rPr>
              <w:t>1</w:t>
            </w:r>
            <w:r w:rsidR="005E4A0F" w:rsidRPr="003F7858">
              <w:rPr>
                <w:noProof/>
              </w:rPr>
              <w:t>,</w:t>
            </w:r>
            <w:r w:rsidRPr="003F7858">
              <w:rPr>
                <w:noProof/>
              </w:rPr>
              <w:t>2</w:t>
            </w:r>
          </w:p>
        </w:tc>
      </w:tr>
      <w:tr w:rsidR="0013418E" w:rsidRPr="003F7858" w14:paraId="515FBAF2" w14:textId="77777777" w:rsidTr="0013418E">
        <w:trPr>
          <w:gridAfter w:val="1"/>
          <w:wAfter w:w="11" w:type="dxa"/>
          <w:cantSplit/>
          <w:jc w:val="center"/>
        </w:trPr>
        <w:tc>
          <w:tcPr>
            <w:tcW w:w="4318" w:type="dxa"/>
            <w:gridSpan w:val="2"/>
          </w:tcPr>
          <w:p w14:paraId="5CDFBDBA" w14:textId="25782283" w:rsidR="00D25200" w:rsidRPr="003F7858" w:rsidRDefault="005E4A0F" w:rsidP="00D25200">
            <w:pPr>
              <w:ind w:left="284"/>
              <w:rPr>
                <w:noProof/>
                <w:szCs w:val="22"/>
              </w:rPr>
            </w:pPr>
            <w:r w:rsidRPr="003F7858">
              <w:rPr>
                <w:noProof/>
                <w:szCs w:val="22"/>
              </w:rPr>
              <w:t>Braken</w:t>
            </w:r>
          </w:p>
        </w:tc>
        <w:tc>
          <w:tcPr>
            <w:tcW w:w="2066" w:type="dxa"/>
            <w:vMerge/>
          </w:tcPr>
          <w:p w14:paraId="0E7E7974" w14:textId="77777777" w:rsidR="00D25200" w:rsidRPr="003F7858" w:rsidRDefault="00D25200" w:rsidP="00D25200">
            <w:pPr>
              <w:tabs>
                <w:tab w:val="left" w:pos="1134"/>
                <w:tab w:val="left" w:pos="1701"/>
              </w:tabs>
              <w:rPr>
                <w:noProof/>
              </w:rPr>
            </w:pPr>
          </w:p>
        </w:tc>
        <w:tc>
          <w:tcPr>
            <w:tcW w:w="1418" w:type="dxa"/>
          </w:tcPr>
          <w:p w14:paraId="25061017" w14:textId="77777777" w:rsidR="00D25200" w:rsidRPr="003F7858" w:rsidRDefault="00D25200" w:rsidP="00D25200">
            <w:pPr>
              <w:jc w:val="center"/>
              <w:rPr>
                <w:noProof/>
              </w:rPr>
            </w:pPr>
            <w:r w:rsidRPr="003F7858">
              <w:rPr>
                <w:noProof/>
              </w:rPr>
              <w:t>12</w:t>
            </w:r>
          </w:p>
        </w:tc>
        <w:tc>
          <w:tcPr>
            <w:tcW w:w="1269" w:type="dxa"/>
            <w:gridSpan w:val="2"/>
          </w:tcPr>
          <w:p w14:paraId="74A3F7A0" w14:textId="268E0912" w:rsidR="00D25200" w:rsidRPr="003F7858" w:rsidRDefault="00D25200" w:rsidP="00D25200">
            <w:pPr>
              <w:jc w:val="center"/>
              <w:rPr>
                <w:noProof/>
              </w:rPr>
            </w:pPr>
            <w:r w:rsidRPr="003F7858">
              <w:rPr>
                <w:noProof/>
              </w:rPr>
              <w:t>0</w:t>
            </w:r>
            <w:r w:rsidR="005E4A0F" w:rsidRPr="003F7858">
              <w:rPr>
                <w:noProof/>
              </w:rPr>
              <w:t>,</w:t>
            </w:r>
            <w:r w:rsidRPr="003F7858">
              <w:rPr>
                <w:noProof/>
              </w:rPr>
              <w:t>5</w:t>
            </w:r>
          </w:p>
        </w:tc>
      </w:tr>
      <w:tr w:rsidR="0013418E" w:rsidRPr="003F7858" w14:paraId="526FCC7E" w14:textId="77777777" w:rsidTr="0013418E">
        <w:trPr>
          <w:gridAfter w:val="1"/>
          <w:wAfter w:w="11" w:type="dxa"/>
          <w:cantSplit/>
          <w:jc w:val="center"/>
        </w:trPr>
        <w:tc>
          <w:tcPr>
            <w:tcW w:w="4318" w:type="dxa"/>
            <w:gridSpan w:val="2"/>
          </w:tcPr>
          <w:p w14:paraId="6093BFA3" w14:textId="5AFE3A78" w:rsidR="00D25200" w:rsidRPr="003F7858" w:rsidRDefault="005E4A0F" w:rsidP="00D25200">
            <w:pPr>
              <w:tabs>
                <w:tab w:val="left" w:pos="1134"/>
                <w:tab w:val="left" w:pos="1701"/>
              </w:tabs>
              <w:ind w:left="284"/>
              <w:rPr>
                <w:noProof/>
              </w:rPr>
            </w:pPr>
            <w:r w:rsidRPr="003F7858">
              <w:rPr>
                <w:noProof/>
              </w:rPr>
              <w:t>Buikpijn</w:t>
            </w:r>
            <w:r w:rsidR="00D25200" w:rsidRPr="003F7858">
              <w:rPr>
                <w:noProof/>
                <w:vertAlign w:val="superscript"/>
              </w:rPr>
              <w:t>*</w:t>
            </w:r>
          </w:p>
        </w:tc>
        <w:tc>
          <w:tcPr>
            <w:tcW w:w="2066" w:type="dxa"/>
            <w:vMerge/>
          </w:tcPr>
          <w:p w14:paraId="1F2BB55F" w14:textId="77777777" w:rsidR="00D25200" w:rsidRPr="003F7858" w:rsidRDefault="00D25200" w:rsidP="00D25200">
            <w:pPr>
              <w:tabs>
                <w:tab w:val="left" w:pos="1134"/>
                <w:tab w:val="left" w:pos="1701"/>
              </w:tabs>
              <w:rPr>
                <w:noProof/>
              </w:rPr>
            </w:pPr>
          </w:p>
        </w:tc>
        <w:tc>
          <w:tcPr>
            <w:tcW w:w="1418" w:type="dxa"/>
          </w:tcPr>
          <w:p w14:paraId="6AD9B93A" w14:textId="77777777" w:rsidR="00D25200" w:rsidRPr="003F7858" w:rsidRDefault="00D25200" w:rsidP="00D25200">
            <w:pPr>
              <w:jc w:val="center"/>
              <w:rPr>
                <w:noProof/>
              </w:rPr>
            </w:pPr>
            <w:r w:rsidRPr="003F7858">
              <w:rPr>
                <w:noProof/>
              </w:rPr>
              <w:t>11</w:t>
            </w:r>
          </w:p>
        </w:tc>
        <w:tc>
          <w:tcPr>
            <w:tcW w:w="1269" w:type="dxa"/>
            <w:gridSpan w:val="2"/>
          </w:tcPr>
          <w:p w14:paraId="3DA3DD5B" w14:textId="77777777" w:rsidR="00D25200" w:rsidRPr="003F7858" w:rsidRDefault="00D25200" w:rsidP="00D25200">
            <w:pPr>
              <w:jc w:val="center"/>
              <w:rPr>
                <w:noProof/>
              </w:rPr>
            </w:pPr>
            <w:r w:rsidRPr="003F7858">
              <w:rPr>
                <w:noProof/>
              </w:rPr>
              <w:t>0</w:t>
            </w:r>
          </w:p>
        </w:tc>
      </w:tr>
      <w:tr w:rsidR="0013418E" w:rsidRPr="003F7858" w14:paraId="0FA612B4" w14:textId="77777777" w:rsidTr="0013418E">
        <w:trPr>
          <w:gridAfter w:val="1"/>
          <w:wAfter w:w="11" w:type="dxa"/>
          <w:cantSplit/>
          <w:jc w:val="center"/>
        </w:trPr>
        <w:tc>
          <w:tcPr>
            <w:tcW w:w="4318" w:type="dxa"/>
            <w:gridSpan w:val="2"/>
          </w:tcPr>
          <w:p w14:paraId="2604CED9" w14:textId="2F1B2571" w:rsidR="00D25200" w:rsidRPr="003F7858" w:rsidRDefault="005E4A0F" w:rsidP="00D25200">
            <w:pPr>
              <w:tabs>
                <w:tab w:val="left" w:pos="1134"/>
                <w:tab w:val="left" w:pos="1701"/>
              </w:tabs>
              <w:ind w:left="284"/>
              <w:rPr>
                <w:noProof/>
                <w:szCs w:val="22"/>
              </w:rPr>
            </w:pPr>
            <w:r w:rsidRPr="003F7858">
              <w:rPr>
                <w:noProof/>
              </w:rPr>
              <w:t>Hemorroïden</w:t>
            </w:r>
          </w:p>
        </w:tc>
        <w:tc>
          <w:tcPr>
            <w:tcW w:w="2066" w:type="dxa"/>
          </w:tcPr>
          <w:p w14:paraId="218022D7" w14:textId="036B72CC" w:rsidR="00D25200" w:rsidRPr="003F7858" w:rsidRDefault="005E4A0F" w:rsidP="00D25200">
            <w:pPr>
              <w:tabs>
                <w:tab w:val="left" w:pos="1134"/>
                <w:tab w:val="left" w:pos="1701"/>
              </w:tabs>
              <w:rPr>
                <w:noProof/>
              </w:rPr>
            </w:pPr>
            <w:r w:rsidRPr="003F7858">
              <w:rPr>
                <w:noProof/>
              </w:rPr>
              <w:t>Vaak</w:t>
            </w:r>
          </w:p>
        </w:tc>
        <w:tc>
          <w:tcPr>
            <w:tcW w:w="1418" w:type="dxa"/>
          </w:tcPr>
          <w:p w14:paraId="4BC55AEF" w14:textId="77777777" w:rsidR="00D25200" w:rsidRPr="003F7858" w:rsidRDefault="00D25200" w:rsidP="00D25200">
            <w:pPr>
              <w:jc w:val="center"/>
              <w:rPr>
                <w:noProof/>
              </w:rPr>
            </w:pPr>
            <w:r w:rsidRPr="003F7858">
              <w:rPr>
                <w:noProof/>
              </w:rPr>
              <w:t>10</w:t>
            </w:r>
          </w:p>
        </w:tc>
        <w:tc>
          <w:tcPr>
            <w:tcW w:w="1269" w:type="dxa"/>
            <w:gridSpan w:val="2"/>
          </w:tcPr>
          <w:p w14:paraId="6D3E71F1" w14:textId="008EF4C8" w:rsidR="00D25200" w:rsidRPr="003F7858" w:rsidRDefault="00D25200" w:rsidP="00D25200">
            <w:pPr>
              <w:jc w:val="center"/>
              <w:rPr>
                <w:noProof/>
              </w:rPr>
            </w:pPr>
            <w:r w:rsidRPr="003F7858">
              <w:rPr>
                <w:noProof/>
              </w:rPr>
              <w:t>0</w:t>
            </w:r>
            <w:r w:rsidR="005E4A0F" w:rsidRPr="003F7858">
              <w:rPr>
                <w:noProof/>
              </w:rPr>
              <w:t>,</w:t>
            </w:r>
            <w:r w:rsidRPr="003F7858">
              <w:rPr>
                <w:noProof/>
              </w:rPr>
              <w:t>2</w:t>
            </w:r>
          </w:p>
        </w:tc>
      </w:tr>
      <w:tr w:rsidR="0013418E" w:rsidRPr="003F7858" w14:paraId="31969440" w14:textId="77777777" w:rsidTr="0013418E">
        <w:trPr>
          <w:gridAfter w:val="1"/>
          <w:wAfter w:w="11" w:type="dxa"/>
          <w:cantSplit/>
          <w:jc w:val="center"/>
        </w:trPr>
        <w:tc>
          <w:tcPr>
            <w:tcW w:w="9071" w:type="dxa"/>
            <w:gridSpan w:val="6"/>
          </w:tcPr>
          <w:p w14:paraId="71284972" w14:textId="1CB48F30" w:rsidR="00D25200" w:rsidRPr="003F7858" w:rsidRDefault="00D25200" w:rsidP="00D25200">
            <w:pPr>
              <w:keepNext/>
              <w:tabs>
                <w:tab w:val="left" w:pos="1134"/>
                <w:tab w:val="left" w:pos="1701"/>
              </w:tabs>
              <w:rPr>
                <w:b/>
                <w:bCs/>
                <w:noProof/>
              </w:rPr>
            </w:pPr>
            <w:r w:rsidRPr="003F7858">
              <w:rPr>
                <w:b/>
                <w:noProof/>
              </w:rPr>
              <w:t>Lever- en galaandoeningen</w:t>
            </w:r>
          </w:p>
        </w:tc>
      </w:tr>
      <w:tr w:rsidR="0013418E" w:rsidRPr="003F7858" w14:paraId="74936CBF" w14:textId="77777777" w:rsidTr="0013418E">
        <w:trPr>
          <w:gridAfter w:val="1"/>
          <w:wAfter w:w="11" w:type="dxa"/>
          <w:cantSplit/>
          <w:jc w:val="center"/>
        </w:trPr>
        <w:tc>
          <w:tcPr>
            <w:tcW w:w="4318" w:type="dxa"/>
            <w:gridSpan w:val="2"/>
          </w:tcPr>
          <w:p w14:paraId="78C21C36" w14:textId="258DC3C0" w:rsidR="00D25200" w:rsidRPr="003F7858" w:rsidRDefault="00D25200" w:rsidP="00D25200">
            <w:pPr>
              <w:ind w:left="284"/>
              <w:rPr>
                <w:noProof/>
              </w:rPr>
            </w:pPr>
            <w:r w:rsidRPr="003F7858">
              <w:rPr>
                <w:noProof/>
              </w:rPr>
              <w:t>Hepatotoxicit</w:t>
            </w:r>
            <w:r w:rsidR="005E4A0F" w:rsidRPr="003F7858">
              <w:rPr>
                <w:noProof/>
              </w:rPr>
              <w:t>eit</w:t>
            </w:r>
            <w:r w:rsidRPr="003F7858">
              <w:rPr>
                <w:noProof/>
                <w:szCs w:val="22"/>
                <w:vertAlign w:val="superscript"/>
              </w:rPr>
              <w:t>†</w:t>
            </w:r>
          </w:p>
        </w:tc>
        <w:tc>
          <w:tcPr>
            <w:tcW w:w="2066" w:type="dxa"/>
          </w:tcPr>
          <w:p w14:paraId="49C12FF7" w14:textId="095BAF51" w:rsidR="00D25200" w:rsidRPr="003F7858" w:rsidRDefault="005E4A0F" w:rsidP="00D25200">
            <w:pPr>
              <w:tabs>
                <w:tab w:val="left" w:pos="1134"/>
                <w:tab w:val="left" w:pos="1701"/>
              </w:tabs>
              <w:rPr>
                <w:noProof/>
              </w:rPr>
            </w:pPr>
            <w:r w:rsidRPr="003F7858">
              <w:rPr>
                <w:noProof/>
              </w:rPr>
              <w:t>Zeer</w:t>
            </w:r>
            <w:r w:rsidR="00D25200" w:rsidRPr="003F7858">
              <w:rPr>
                <w:noProof/>
              </w:rPr>
              <w:t xml:space="preserve"> </w:t>
            </w:r>
            <w:r w:rsidRPr="003F7858">
              <w:rPr>
                <w:noProof/>
              </w:rPr>
              <w:t>vaak</w:t>
            </w:r>
          </w:p>
        </w:tc>
        <w:tc>
          <w:tcPr>
            <w:tcW w:w="1418" w:type="dxa"/>
          </w:tcPr>
          <w:p w14:paraId="1359E363" w14:textId="77777777" w:rsidR="00D25200" w:rsidRPr="003F7858" w:rsidRDefault="00D25200" w:rsidP="00D25200">
            <w:pPr>
              <w:jc w:val="center"/>
              <w:rPr>
                <w:noProof/>
              </w:rPr>
            </w:pPr>
            <w:r w:rsidRPr="003F7858">
              <w:rPr>
                <w:noProof/>
              </w:rPr>
              <w:t>47</w:t>
            </w:r>
          </w:p>
        </w:tc>
        <w:tc>
          <w:tcPr>
            <w:tcW w:w="1269" w:type="dxa"/>
            <w:gridSpan w:val="2"/>
          </w:tcPr>
          <w:p w14:paraId="7A74F978" w14:textId="77777777" w:rsidR="00D25200" w:rsidRPr="003F7858" w:rsidRDefault="00D25200" w:rsidP="00D25200">
            <w:pPr>
              <w:jc w:val="center"/>
              <w:rPr>
                <w:noProof/>
              </w:rPr>
            </w:pPr>
            <w:r w:rsidRPr="003F7858">
              <w:rPr>
                <w:noProof/>
              </w:rPr>
              <w:t>9</w:t>
            </w:r>
          </w:p>
        </w:tc>
      </w:tr>
      <w:tr w:rsidR="0013418E" w:rsidRPr="003F7858" w14:paraId="193B42E6" w14:textId="77777777" w:rsidTr="0013418E">
        <w:trPr>
          <w:gridAfter w:val="1"/>
          <w:wAfter w:w="11" w:type="dxa"/>
          <w:cantSplit/>
          <w:jc w:val="center"/>
        </w:trPr>
        <w:tc>
          <w:tcPr>
            <w:tcW w:w="9071" w:type="dxa"/>
            <w:gridSpan w:val="6"/>
          </w:tcPr>
          <w:p w14:paraId="56BFDAD7" w14:textId="077D6063" w:rsidR="00D25200" w:rsidRPr="003F7858" w:rsidRDefault="00D25200" w:rsidP="00D25200">
            <w:pPr>
              <w:keepNext/>
              <w:tabs>
                <w:tab w:val="left" w:pos="1134"/>
                <w:tab w:val="left" w:pos="1701"/>
              </w:tabs>
              <w:rPr>
                <w:b/>
                <w:bCs/>
                <w:noProof/>
              </w:rPr>
            </w:pPr>
            <w:r w:rsidRPr="003F7858">
              <w:rPr>
                <w:b/>
                <w:noProof/>
              </w:rPr>
              <w:t>Huid‑ en onderhuidaandoeningen</w:t>
            </w:r>
          </w:p>
        </w:tc>
      </w:tr>
      <w:tr w:rsidR="0013418E" w:rsidRPr="003F7858" w14:paraId="6A03EB5A" w14:textId="77777777" w:rsidTr="0013418E">
        <w:trPr>
          <w:gridAfter w:val="1"/>
          <w:wAfter w:w="11" w:type="dxa"/>
          <w:cantSplit/>
          <w:jc w:val="center"/>
        </w:trPr>
        <w:tc>
          <w:tcPr>
            <w:tcW w:w="4318" w:type="dxa"/>
            <w:gridSpan w:val="2"/>
          </w:tcPr>
          <w:p w14:paraId="11822E66" w14:textId="77777777" w:rsidR="00D25200" w:rsidRPr="003F7858" w:rsidRDefault="00D25200" w:rsidP="00D25200">
            <w:pPr>
              <w:tabs>
                <w:tab w:val="left" w:pos="1134"/>
                <w:tab w:val="left" w:pos="1701"/>
              </w:tabs>
              <w:ind w:left="284"/>
              <w:rPr>
                <w:noProof/>
                <w:szCs w:val="22"/>
                <w:vertAlign w:val="superscript"/>
              </w:rPr>
            </w:pPr>
            <w:r w:rsidRPr="003F7858">
              <w:rPr>
                <w:noProof/>
              </w:rPr>
              <w:t>R</w:t>
            </w:r>
            <w:r w:rsidRPr="003F7858">
              <w:rPr>
                <w:noProof/>
                <w:szCs w:val="22"/>
              </w:rPr>
              <w:t>ash</w:t>
            </w:r>
            <w:r w:rsidRPr="003F7858">
              <w:rPr>
                <w:noProof/>
                <w:vertAlign w:val="superscript"/>
              </w:rPr>
              <w:t>*</w:t>
            </w:r>
          </w:p>
        </w:tc>
        <w:tc>
          <w:tcPr>
            <w:tcW w:w="2066" w:type="dxa"/>
            <w:vMerge w:val="restart"/>
          </w:tcPr>
          <w:p w14:paraId="4A3AC569" w14:textId="7EDD04C4" w:rsidR="00D25200" w:rsidRPr="003F7858" w:rsidRDefault="005E4A0F" w:rsidP="00D25200">
            <w:pPr>
              <w:tabs>
                <w:tab w:val="left" w:pos="1134"/>
                <w:tab w:val="left" w:pos="1701"/>
              </w:tabs>
              <w:rPr>
                <w:noProof/>
              </w:rPr>
            </w:pPr>
            <w:r w:rsidRPr="003F7858">
              <w:rPr>
                <w:noProof/>
              </w:rPr>
              <w:t>Zeer</w:t>
            </w:r>
            <w:r w:rsidR="00D25200" w:rsidRPr="003F7858">
              <w:rPr>
                <w:noProof/>
              </w:rPr>
              <w:t xml:space="preserve"> </w:t>
            </w:r>
            <w:r w:rsidRPr="003F7858">
              <w:rPr>
                <w:noProof/>
              </w:rPr>
              <w:t>vaak</w:t>
            </w:r>
          </w:p>
        </w:tc>
        <w:tc>
          <w:tcPr>
            <w:tcW w:w="1418" w:type="dxa"/>
          </w:tcPr>
          <w:p w14:paraId="4BB43C7D" w14:textId="77777777" w:rsidR="00D25200" w:rsidRPr="003F7858" w:rsidRDefault="00D25200" w:rsidP="00D25200">
            <w:pPr>
              <w:jc w:val="center"/>
              <w:rPr>
                <w:noProof/>
              </w:rPr>
            </w:pPr>
            <w:r w:rsidRPr="003F7858">
              <w:rPr>
                <w:noProof/>
              </w:rPr>
              <w:t>89</w:t>
            </w:r>
          </w:p>
        </w:tc>
        <w:tc>
          <w:tcPr>
            <w:tcW w:w="1269" w:type="dxa"/>
            <w:gridSpan w:val="2"/>
          </w:tcPr>
          <w:p w14:paraId="5C815E1A" w14:textId="77777777" w:rsidR="00D25200" w:rsidRPr="003F7858" w:rsidRDefault="00D25200" w:rsidP="00D25200">
            <w:pPr>
              <w:jc w:val="center"/>
              <w:rPr>
                <w:noProof/>
              </w:rPr>
            </w:pPr>
            <w:r w:rsidRPr="003F7858">
              <w:rPr>
                <w:noProof/>
              </w:rPr>
              <w:t>27</w:t>
            </w:r>
          </w:p>
        </w:tc>
      </w:tr>
      <w:tr w:rsidR="0013418E" w:rsidRPr="003F7858" w14:paraId="28520103" w14:textId="77777777" w:rsidTr="0013418E">
        <w:trPr>
          <w:gridAfter w:val="1"/>
          <w:wAfter w:w="11" w:type="dxa"/>
          <w:cantSplit/>
          <w:jc w:val="center"/>
        </w:trPr>
        <w:tc>
          <w:tcPr>
            <w:tcW w:w="4318" w:type="dxa"/>
            <w:gridSpan w:val="2"/>
          </w:tcPr>
          <w:p w14:paraId="3368C8B8" w14:textId="4B5CE2EB" w:rsidR="00D25200" w:rsidRPr="003F7858" w:rsidRDefault="005E4A0F" w:rsidP="00D25200">
            <w:pPr>
              <w:tabs>
                <w:tab w:val="left" w:pos="1134"/>
                <w:tab w:val="left" w:pos="1701"/>
              </w:tabs>
              <w:ind w:left="284"/>
              <w:rPr>
                <w:noProof/>
              </w:rPr>
            </w:pPr>
            <w:r w:rsidRPr="003F7858">
              <w:rPr>
                <w:noProof/>
              </w:rPr>
              <w:t>Nageltoxiciteit</w:t>
            </w:r>
            <w:r w:rsidR="00D25200" w:rsidRPr="003F7858">
              <w:rPr>
                <w:noProof/>
                <w:vertAlign w:val="superscript"/>
              </w:rPr>
              <w:t>*</w:t>
            </w:r>
          </w:p>
        </w:tc>
        <w:tc>
          <w:tcPr>
            <w:tcW w:w="2066" w:type="dxa"/>
            <w:vMerge/>
          </w:tcPr>
          <w:p w14:paraId="55E8F955" w14:textId="77777777" w:rsidR="00D25200" w:rsidRPr="003F7858" w:rsidRDefault="00D25200" w:rsidP="00D25200">
            <w:pPr>
              <w:tabs>
                <w:tab w:val="left" w:pos="1134"/>
                <w:tab w:val="left" w:pos="1701"/>
              </w:tabs>
              <w:rPr>
                <w:noProof/>
              </w:rPr>
            </w:pPr>
          </w:p>
        </w:tc>
        <w:tc>
          <w:tcPr>
            <w:tcW w:w="1418" w:type="dxa"/>
          </w:tcPr>
          <w:p w14:paraId="65B21E73" w14:textId="77777777" w:rsidR="00D25200" w:rsidRPr="003F7858" w:rsidRDefault="00D25200" w:rsidP="00D25200">
            <w:pPr>
              <w:jc w:val="center"/>
              <w:rPr>
                <w:noProof/>
              </w:rPr>
            </w:pPr>
            <w:r w:rsidRPr="003F7858">
              <w:rPr>
                <w:noProof/>
              </w:rPr>
              <w:t>71</w:t>
            </w:r>
          </w:p>
        </w:tc>
        <w:tc>
          <w:tcPr>
            <w:tcW w:w="1269" w:type="dxa"/>
            <w:gridSpan w:val="2"/>
          </w:tcPr>
          <w:p w14:paraId="7D47032E" w14:textId="77777777" w:rsidR="00D25200" w:rsidRPr="003F7858" w:rsidRDefault="00D25200" w:rsidP="00D25200">
            <w:pPr>
              <w:jc w:val="center"/>
              <w:rPr>
                <w:noProof/>
              </w:rPr>
            </w:pPr>
            <w:r w:rsidRPr="003F7858">
              <w:rPr>
                <w:noProof/>
              </w:rPr>
              <w:t>11</w:t>
            </w:r>
          </w:p>
        </w:tc>
      </w:tr>
      <w:tr w:rsidR="0013418E" w:rsidRPr="003F7858" w14:paraId="27A5756D" w14:textId="77777777" w:rsidTr="0013418E">
        <w:trPr>
          <w:gridAfter w:val="1"/>
          <w:wAfter w:w="11" w:type="dxa"/>
          <w:cantSplit/>
          <w:jc w:val="center"/>
        </w:trPr>
        <w:tc>
          <w:tcPr>
            <w:tcW w:w="4318" w:type="dxa"/>
            <w:gridSpan w:val="2"/>
          </w:tcPr>
          <w:p w14:paraId="6CFD88F5" w14:textId="4B29B995" w:rsidR="00D25200" w:rsidRPr="003F7858" w:rsidRDefault="005E4A0F" w:rsidP="00D25200">
            <w:pPr>
              <w:tabs>
                <w:tab w:val="left" w:pos="1134"/>
                <w:tab w:val="left" w:pos="1701"/>
              </w:tabs>
              <w:ind w:left="284"/>
              <w:rPr>
                <w:noProof/>
                <w:szCs w:val="22"/>
                <w:vertAlign w:val="superscript"/>
              </w:rPr>
            </w:pPr>
            <w:r w:rsidRPr="003F7858">
              <w:rPr>
                <w:noProof/>
              </w:rPr>
              <w:t>Droge huid</w:t>
            </w:r>
            <w:r w:rsidR="00D25200" w:rsidRPr="003F7858">
              <w:rPr>
                <w:noProof/>
                <w:vertAlign w:val="superscript"/>
              </w:rPr>
              <w:t>*</w:t>
            </w:r>
          </w:p>
        </w:tc>
        <w:tc>
          <w:tcPr>
            <w:tcW w:w="2066" w:type="dxa"/>
            <w:vMerge/>
          </w:tcPr>
          <w:p w14:paraId="557C1A09" w14:textId="77777777" w:rsidR="00D25200" w:rsidRPr="003F7858" w:rsidRDefault="00D25200" w:rsidP="00D25200">
            <w:pPr>
              <w:tabs>
                <w:tab w:val="left" w:pos="1134"/>
                <w:tab w:val="left" w:pos="1701"/>
              </w:tabs>
              <w:rPr>
                <w:noProof/>
              </w:rPr>
            </w:pPr>
          </w:p>
        </w:tc>
        <w:tc>
          <w:tcPr>
            <w:tcW w:w="1418" w:type="dxa"/>
          </w:tcPr>
          <w:p w14:paraId="14FFAF01" w14:textId="77777777" w:rsidR="00D25200" w:rsidRPr="003F7858" w:rsidRDefault="00D25200" w:rsidP="00D25200">
            <w:pPr>
              <w:jc w:val="center"/>
              <w:rPr>
                <w:noProof/>
              </w:rPr>
            </w:pPr>
            <w:r w:rsidRPr="003F7858">
              <w:rPr>
                <w:noProof/>
              </w:rPr>
              <w:t>26</w:t>
            </w:r>
          </w:p>
        </w:tc>
        <w:tc>
          <w:tcPr>
            <w:tcW w:w="1269" w:type="dxa"/>
            <w:gridSpan w:val="2"/>
          </w:tcPr>
          <w:p w14:paraId="2FE963C6" w14:textId="52EDFCD2" w:rsidR="00D25200" w:rsidRPr="003F7858" w:rsidRDefault="00D25200" w:rsidP="00D25200">
            <w:pPr>
              <w:jc w:val="center"/>
              <w:rPr>
                <w:noProof/>
              </w:rPr>
            </w:pPr>
            <w:r w:rsidRPr="003F7858">
              <w:rPr>
                <w:noProof/>
              </w:rPr>
              <w:t>1</w:t>
            </w:r>
            <w:r w:rsidR="005E4A0F" w:rsidRPr="003F7858">
              <w:rPr>
                <w:noProof/>
              </w:rPr>
              <w:t>,</w:t>
            </w:r>
            <w:r w:rsidRPr="003F7858">
              <w:rPr>
                <w:noProof/>
              </w:rPr>
              <w:t>0</w:t>
            </w:r>
          </w:p>
        </w:tc>
      </w:tr>
      <w:tr w:rsidR="0013418E" w:rsidRPr="003F7858" w14:paraId="34F1868E" w14:textId="77777777" w:rsidTr="0013418E">
        <w:trPr>
          <w:gridAfter w:val="1"/>
          <w:wAfter w:w="11" w:type="dxa"/>
          <w:cantSplit/>
          <w:jc w:val="center"/>
        </w:trPr>
        <w:tc>
          <w:tcPr>
            <w:tcW w:w="4318" w:type="dxa"/>
            <w:gridSpan w:val="2"/>
          </w:tcPr>
          <w:p w14:paraId="1196AFEA" w14:textId="77777777" w:rsidR="00D25200" w:rsidRPr="003F7858" w:rsidRDefault="00D25200" w:rsidP="00D25200">
            <w:pPr>
              <w:ind w:left="284"/>
              <w:rPr>
                <w:noProof/>
                <w:szCs w:val="22"/>
              </w:rPr>
            </w:pPr>
            <w:r w:rsidRPr="003F7858">
              <w:rPr>
                <w:noProof/>
                <w:szCs w:val="22"/>
              </w:rPr>
              <w:t>Pruritus</w:t>
            </w:r>
          </w:p>
        </w:tc>
        <w:tc>
          <w:tcPr>
            <w:tcW w:w="2066" w:type="dxa"/>
            <w:vMerge/>
          </w:tcPr>
          <w:p w14:paraId="5CE76B43" w14:textId="77777777" w:rsidR="00D25200" w:rsidRPr="003F7858" w:rsidRDefault="00D25200" w:rsidP="00D25200">
            <w:pPr>
              <w:tabs>
                <w:tab w:val="left" w:pos="1134"/>
                <w:tab w:val="left" w:pos="1701"/>
              </w:tabs>
              <w:rPr>
                <w:noProof/>
              </w:rPr>
            </w:pPr>
          </w:p>
        </w:tc>
        <w:tc>
          <w:tcPr>
            <w:tcW w:w="1418" w:type="dxa"/>
          </w:tcPr>
          <w:p w14:paraId="350ADF94" w14:textId="77777777" w:rsidR="00D25200" w:rsidRPr="003F7858" w:rsidRDefault="00D25200" w:rsidP="00D25200">
            <w:pPr>
              <w:jc w:val="center"/>
              <w:rPr>
                <w:noProof/>
              </w:rPr>
            </w:pPr>
            <w:r w:rsidRPr="003F7858">
              <w:rPr>
                <w:noProof/>
              </w:rPr>
              <w:t>24</w:t>
            </w:r>
          </w:p>
        </w:tc>
        <w:tc>
          <w:tcPr>
            <w:tcW w:w="1269" w:type="dxa"/>
            <w:gridSpan w:val="2"/>
          </w:tcPr>
          <w:p w14:paraId="7D2FFC5D" w14:textId="5A476393" w:rsidR="00D25200" w:rsidRPr="003F7858" w:rsidRDefault="00D25200" w:rsidP="00D25200">
            <w:pPr>
              <w:jc w:val="center"/>
              <w:rPr>
                <w:noProof/>
              </w:rPr>
            </w:pPr>
            <w:r w:rsidRPr="003F7858">
              <w:rPr>
                <w:noProof/>
              </w:rPr>
              <w:t>0</w:t>
            </w:r>
            <w:r w:rsidR="005E4A0F" w:rsidRPr="003F7858">
              <w:rPr>
                <w:noProof/>
              </w:rPr>
              <w:t>,</w:t>
            </w:r>
            <w:r w:rsidRPr="003F7858">
              <w:rPr>
                <w:noProof/>
              </w:rPr>
              <w:t>5</w:t>
            </w:r>
          </w:p>
        </w:tc>
      </w:tr>
      <w:tr w:rsidR="0013418E" w:rsidRPr="003F7858" w14:paraId="1B42640A" w14:textId="77777777" w:rsidTr="0013418E">
        <w:trPr>
          <w:gridAfter w:val="1"/>
          <w:wAfter w:w="11" w:type="dxa"/>
          <w:cantSplit/>
          <w:jc w:val="center"/>
        </w:trPr>
        <w:tc>
          <w:tcPr>
            <w:tcW w:w="4318" w:type="dxa"/>
            <w:gridSpan w:val="2"/>
          </w:tcPr>
          <w:p w14:paraId="30C3B859" w14:textId="6023CC8E" w:rsidR="00D25200" w:rsidRPr="003F7858" w:rsidRDefault="005E4A0F" w:rsidP="00D25200">
            <w:pPr>
              <w:ind w:left="284"/>
              <w:rPr>
                <w:noProof/>
                <w:szCs w:val="22"/>
              </w:rPr>
            </w:pPr>
            <w:r w:rsidRPr="003F7858">
              <w:rPr>
                <w:noProof/>
              </w:rPr>
              <w:t>Palmoplantair erytrodysesthesiesyndroom</w:t>
            </w:r>
          </w:p>
        </w:tc>
        <w:tc>
          <w:tcPr>
            <w:tcW w:w="2066" w:type="dxa"/>
            <w:vMerge w:val="restart"/>
          </w:tcPr>
          <w:p w14:paraId="5F84021A" w14:textId="0984067B" w:rsidR="00D25200" w:rsidRPr="003F7858" w:rsidRDefault="005E4A0F" w:rsidP="00D25200">
            <w:pPr>
              <w:tabs>
                <w:tab w:val="left" w:pos="1134"/>
                <w:tab w:val="left" w:pos="1701"/>
              </w:tabs>
              <w:rPr>
                <w:noProof/>
              </w:rPr>
            </w:pPr>
            <w:r w:rsidRPr="003F7858">
              <w:rPr>
                <w:noProof/>
              </w:rPr>
              <w:t>Vaak</w:t>
            </w:r>
          </w:p>
        </w:tc>
        <w:tc>
          <w:tcPr>
            <w:tcW w:w="1418" w:type="dxa"/>
          </w:tcPr>
          <w:p w14:paraId="66517C21" w14:textId="77777777" w:rsidR="00D25200" w:rsidRPr="003F7858" w:rsidRDefault="00D25200" w:rsidP="00D25200">
            <w:pPr>
              <w:jc w:val="center"/>
              <w:rPr>
                <w:noProof/>
              </w:rPr>
            </w:pPr>
            <w:r w:rsidRPr="003F7858">
              <w:rPr>
                <w:noProof/>
              </w:rPr>
              <w:t>6</w:t>
            </w:r>
          </w:p>
        </w:tc>
        <w:tc>
          <w:tcPr>
            <w:tcW w:w="1269" w:type="dxa"/>
            <w:gridSpan w:val="2"/>
          </w:tcPr>
          <w:p w14:paraId="5F13F247" w14:textId="02E291B9" w:rsidR="00D25200" w:rsidRPr="003F7858" w:rsidRDefault="00D25200" w:rsidP="00D25200">
            <w:pPr>
              <w:jc w:val="center"/>
              <w:rPr>
                <w:noProof/>
              </w:rPr>
            </w:pPr>
            <w:r w:rsidRPr="003F7858">
              <w:rPr>
                <w:noProof/>
              </w:rPr>
              <w:t>0</w:t>
            </w:r>
            <w:r w:rsidR="005E4A0F" w:rsidRPr="003F7858">
              <w:rPr>
                <w:noProof/>
              </w:rPr>
              <w:t>,</w:t>
            </w:r>
            <w:r w:rsidRPr="003F7858">
              <w:rPr>
                <w:noProof/>
              </w:rPr>
              <w:t>2</w:t>
            </w:r>
          </w:p>
        </w:tc>
      </w:tr>
      <w:tr w:rsidR="0013418E" w:rsidRPr="003F7858" w14:paraId="5CE05278" w14:textId="77777777" w:rsidTr="0013418E">
        <w:trPr>
          <w:gridAfter w:val="1"/>
          <w:wAfter w:w="11" w:type="dxa"/>
          <w:cantSplit/>
          <w:jc w:val="center"/>
        </w:trPr>
        <w:tc>
          <w:tcPr>
            <w:tcW w:w="4318" w:type="dxa"/>
            <w:gridSpan w:val="2"/>
          </w:tcPr>
          <w:p w14:paraId="5D0489BB" w14:textId="77777777" w:rsidR="00D25200" w:rsidRPr="003F7858" w:rsidRDefault="00D25200" w:rsidP="00D25200">
            <w:pPr>
              <w:ind w:left="284"/>
              <w:rPr>
                <w:noProof/>
                <w:szCs w:val="22"/>
              </w:rPr>
            </w:pPr>
            <w:r w:rsidRPr="003F7858">
              <w:rPr>
                <w:noProof/>
                <w:szCs w:val="22"/>
              </w:rPr>
              <w:t>Urticaria</w:t>
            </w:r>
          </w:p>
        </w:tc>
        <w:tc>
          <w:tcPr>
            <w:tcW w:w="2066" w:type="dxa"/>
            <w:vMerge/>
          </w:tcPr>
          <w:p w14:paraId="1224AA52" w14:textId="77777777" w:rsidR="00D25200" w:rsidRPr="003F7858" w:rsidRDefault="00D25200" w:rsidP="00D25200">
            <w:pPr>
              <w:tabs>
                <w:tab w:val="left" w:pos="1134"/>
                <w:tab w:val="left" w:pos="1701"/>
              </w:tabs>
              <w:rPr>
                <w:noProof/>
              </w:rPr>
            </w:pPr>
          </w:p>
        </w:tc>
        <w:tc>
          <w:tcPr>
            <w:tcW w:w="1418" w:type="dxa"/>
          </w:tcPr>
          <w:p w14:paraId="23A6C809" w14:textId="3AD66772" w:rsidR="00D25200" w:rsidRPr="003F7858" w:rsidRDefault="00D25200" w:rsidP="00D25200">
            <w:pPr>
              <w:jc w:val="center"/>
              <w:rPr>
                <w:noProof/>
              </w:rPr>
            </w:pPr>
            <w:r w:rsidRPr="003F7858">
              <w:rPr>
                <w:noProof/>
              </w:rPr>
              <w:t>1</w:t>
            </w:r>
            <w:r w:rsidR="005E4A0F" w:rsidRPr="003F7858">
              <w:rPr>
                <w:noProof/>
              </w:rPr>
              <w:t>,</w:t>
            </w:r>
            <w:r w:rsidRPr="003F7858">
              <w:rPr>
                <w:noProof/>
              </w:rPr>
              <w:t>2</w:t>
            </w:r>
          </w:p>
        </w:tc>
        <w:tc>
          <w:tcPr>
            <w:tcW w:w="1269" w:type="dxa"/>
            <w:gridSpan w:val="2"/>
          </w:tcPr>
          <w:p w14:paraId="5054B63E" w14:textId="77777777" w:rsidR="00D25200" w:rsidRPr="003F7858" w:rsidRDefault="00D25200" w:rsidP="00D25200">
            <w:pPr>
              <w:jc w:val="center"/>
              <w:rPr>
                <w:noProof/>
              </w:rPr>
            </w:pPr>
            <w:r w:rsidRPr="003F7858">
              <w:rPr>
                <w:noProof/>
              </w:rPr>
              <w:t>0</w:t>
            </w:r>
          </w:p>
        </w:tc>
      </w:tr>
      <w:tr w:rsidR="0013418E" w:rsidRPr="003F7858" w14:paraId="446D3F63" w14:textId="77777777" w:rsidTr="0013418E">
        <w:trPr>
          <w:gridAfter w:val="1"/>
          <w:wAfter w:w="11" w:type="dxa"/>
          <w:cantSplit/>
          <w:jc w:val="center"/>
        </w:trPr>
        <w:tc>
          <w:tcPr>
            <w:tcW w:w="9071" w:type="dxa"/>
            <w:gridSpan w:val="6"/>
          </w:tcPr>
          <w:p w14:paraId="24C8BFA7" w14:textId="42441EBF" w:rsidR="00D25200" w:rsidRPr="003F7858" w:rsidRDefault="00D25200" w:rsidP="00D25200">
            <w:pPr>
              <w:keepNext/>
              <w:tabs>
                <w:tab w:val="left" w:pos="1134"/>
                <w:tab w:val="left" w:pos="1701"/>
              </w:tabs>
              <w:rPr>
                <w:b/>
                <w:bCs/>
                <w:noProof/>
              </w:rPr>
            </w:pPr>
            <w:r w:rsidRPr="003F7858">
              <w:rPr>
                <w:b/>
                <w:noProof/>
              </w:rPr>
              <w:t>Skeletspierstelsel- en bindweefselaandoeningen</w:t>
            </w:r>
          </w:p>
        </w:tc>
      </w:tr>
      <w:tr w:rsidR="0013418E" w:rsidRPr="003F7858" w14:paraId="4A7D6C5F" w14:textId="77777777" w:rsidTr="0013418E">
        <w:trPr>
          <w:gridAfter w:val="1"/>
          <w:wAfter w:w="11" w:type="dxa"/>
          <w:cantSplit/>
          <w:jc w:val="center"/>
        </w:trPr>
        <w:tc>
          <w:tcPr>
            <w:tcW w:w="4318" w:type="dxa"/>
            <w:gridSpan w:val="2"/>
          </w:tcPr>
          <w:p w14:paraId="2E258B03" w14:textId="14A7751B" w:rsidR="00D25200" w:rsidRPr="003F7858" w:rsidRDefault="005E4A0F" w:rsidP="00D25200">
            <w:pPr>
              <w:ind w:left="284"/>
              <w:rPr>
                <w:noProof/>
                <w:szCs w:val="22"/>
              </w:rPr>
            </w:pPr>
            <w:r w:rsidRPr="003F7858">
              <w:rPr>
                <w:noProof/>
              </w:rPr>
              <w:t>Spierspasmen</w:t>
            </w:r>
          </w:p>
        </w:tc>
        <w:tc>
          <w:tcPr>
            <w:tcW w:w="2066" w:type="dxa"/>
            <w:vMerge w:val="restart"/>
          </w:tcPr>
          <w:p w14:paraId="7152C7F4" w14:textId="490A56DB" w:rsidR="00D25200" w:rsidRPr="003F7858" w:rsidRDefault="005E4A0F" w:rsidP="00D25200">
            <w:pPr>
              <w:tabs>
                <w:tab w:val="left" w:pos="1134"/>
                <w:tab w:val="left" w:pos="1701"/>
              </w:tabs>
              <w:rPr>
                <w:noProof/>
              </w:rPr>
            </w:pPr>
            <w:r w:rsidRPr="003F7858" w:rsidDel="00B825EE">
              <w:rPr>
                <w:noProof/>
              </w:rPr>
              <w:t>Zeer vaak</w:t>
            </w:r>
          </w:p>
        </w:tc>
        <w:tc>
          <w:tcPr>
            <w:tcW w:w="1418" w:type="dxa"/>
          </w:tcPr>
          <w:p w14:paraId="0FCDE1FE" w14:textId="77777777" w:rsidR="00D25200" w:rsidRPr="003F7858" w:rsidRDefault="00D25200" w:rsidP="00D25200">
            <w:pPr>
              <w:jc w:val="center"/>
              <w:rPr>
                <w:noProof/>
              </w:rPr>
            </w:pPr>
            <w:r w:rsidRPr="003F7858">
              <w:rPr>
                <w:noProof/>
              </w:rPr>
              <w:t>17</w:t>
            </w:r>
          </w:p>
        </w:tc>
        <w:tc>
          <w:tcPr>
            <w:tcW w:w="1269" w:type="dxa"/>
            <w:gridSpan w:val="2"/>
          </w:tcPr>
          <w:p w14:paraId="6863749C" w14:textId="2C96708B" w:rsidR="00D25200" w:rsidRPr="003F7858" w:rsidRDefault="00D25200" w:rsidP="00D25200">
            <w:pPr>
              <w:jc w:val="center"/>
              <w:rPr>
                <w:noProof/>
              </w:rPr>
            </w:pPr>
            <w:r w:rsidRPr="003F7858">
              <w:rPr>
                <w:noProof/>
              </w:rPr>
              <w:t>0</w:t>
            </w:r>
            <w:r w:rsidR="005E4A0F" w:rsidRPr="003F7858">
              <w:rPr>
                <w:noProof/>
              </w:rPr>
              <w:t>,</w:t>
            </w:r>
            <w:r w:rsidRPr="003F7858">
              <w:rPr>
                <w:noProof/>
              </w:rPr>
              <w:t>5</w:t>
            </w:r>
          </w:p>
        </w:tc>
      </w:tr>
      <w:tr w:rsidR="0013418E" w:rsidRPr="003F7858" w14:paraId="36C501F9" w14:textId="77777777" w:rsidTr="0013418E">
        <w:trPr>
          <w:gridAfter w:val="1"/>
          <w:wAfter w:w="11" w:type="dxa"/>
          <w:cantSplit/>
          <w:jc w:val="center"/>
        </w:trPr>
        <w:tc>
          <w:tcPr>
            <w:tcW w:w="4318" w:type="dxa"/>
            <w:gridSpan w:val="2"/>
          </w:tcPr>
          <w:p w14:paraId="48B36156" w14:textId="7D1A6A79" w:rsidR="00D25200" w:rsidRPr="003F7858" w:rsidRDefault="00D25200" w:rsidP="00D25200">
            <w:pPr>
              <w:ind w:left="284"/>
              <w:rPr>
                <w:noProof/>
              </w:rPr>
            </w:pPr>
            <w:r w:rsidRPr="003F7858">
              <w:rPr>
                <w:noProof/>
                <w:szCs w:val="22"/>
              </w:rPr>
              <w:t>Myalgi</w:t>
            </w:r>
            <w:r w:rsidR="005E4A0F" w:rsidRPr="003F7858">
              <w:rPr>
                <w:noProof/>
                <w:szCs w:val="22"/>
              </w:rPr>
              <w:t>e</w:t>
            </w:r>
          </w:p>
        </w:tc>
        <w:tc>
          <w:tcPr>
            <w:tcW w:w="2066" w:type="dxa"/>
            <w:vMerge/>
          </w:tcPr>
          <w:p w14:paraId="24A9FE81" w14:textId="77777777" w:rsidR="00D25200" w:rsidRPr="003F7858" w:rsidRDefault="00D25200" w:rsidP="00D25200">
            <w:pPr>
              <w:tabs>
                <w:tab w:val="left" w:pos="1134"/>
                <w:tab w:val="left" w:pos="1701"/>
              </w:tabs>
              <w:rPr>
                <w:noProof/>
              </w:rPr>
            </w:pPr>
          </w:p>
        </w:tc>
        <w:tc>
          <w:tcPr>
            <w:tcW w:w="1418" w:type="dxa"/>
          </w:tcPr>
          <w:p w14:paraId="289561AC" w14:textId="77777777" w:rsidR="00D25200" w:rsidRPr="003F7858" w:rsidRDefault="00D25200" w:rsidP="00D25200">
            <w:pPr>
              <w:jc w:val="center"/>
              <w:rPr>
                <w:noProof/>
              </w:rPr>
            </w:pPr>
            <w:r w:rsidRPr="003F7858">
              <w:rPr>
                <w:noProof/>
              </w:rPr>
              <w:t>13</w:t>
            </w:r>
          </w:p>
        </w:tc>
        <w:tc>
          <w:tcPr>
            <w:tcW w:w="1269" w:type="dxa"/>
            <w:gridSpan w:val="2"/>
          </w:tcPr>
          <w:p w14:paraId="05D0CFEA" w14:textId="7CBBAB09" w:rsidR="00D25200" w:rsidRPr="003F7858" w:rsidRDefault="00D25200" w:rsidP="00D25200">
            <w:pPr>
              <w:jc w:val="center"/>
              <w:rPr>
                <w:noProof/>
              </w:rPr>
            </w:pPr>
            <w:r w:rsidRPr="003F7858">
              <w:rPr>
                <w:noProof/>
              </w:rPr>
              <w:t>0</w:t>
            </w:r>
            <w:r w:rsidR="005E4A0F" w:rsidRPr="003F7858">
              <w:rPr>
                <w:noProof/>
              </w:rPr>
              <w:t>,</w:t>
            </w:r>
            <w:r w:rsidRPr="003F7858">
              <w:rPr>
                <w:noProof/>
              </w:rPr>
              <w:t>7</w:t>
            </w:r>
          </w:p>
        </w:tc>
      </w:tr>
      <w:tr w:rsidR="0013418E" w:rsidRPr="003F7858" w14:paraId="213751EE" w14:textId="77777777" w:rsidTr="0013418E">
        <w:trPr>
          <w:gridAfter w:val="1"/>
          <w:wAfter w:w="11" w:type="dxa"/>
          <w:cantSplit/>
          <w:jc w:val="center"/>
        </w:trPr>
        <w:tc>
          <w:tcPr>
            <w:tcW w:w="9071" w:type="dxa"/>
            <w:gridSpan w:val="6"/>
          </w:tcPr>
          <w:p w14:paraId="3EE98F9D" w14:textId="568406CF" w:rsidR="00D25200" w:rsidRPr="003F7858" w:rsidRDefault="00D25200" w:rsidP="00D25200">
            <w:pPr>
              <w:keepNext/>
              <w:tabs>
                <w:tab w:val="left" w:pos="1134"/>
                <w:tab w:val="left" w:pos="1701"/>
              </w:tabs>
              <w:rPr>
                <w:b/>
                <w:bCs/>
                <w:noProof/>
              </w:rPr>
            </w:pPr>
            <w:r w:rsidRPr="003F7858">
              <w:rPr>
                <w:b/>
                <w:noProof/>
              </w:rPr>
              <w:t>Algemene aandoeningen en toedieningsplaatsstoornissen</w:t>
            </w:r>
          </w:p>
        </w:tc>
      </w:tr>
      <w:tr w:rsidR="0013418E" w:rsidRPr="003F7858" w14:paraId="470A4FD0" w14:textId="77777777" w:rsidTr="0013418E">
        <w:trPr>
          <w:gridAfter w:val="1"/>
          <w:wAfter w:w="11" w:type="dxa"/>
          <w:cantSplit/>
          <w:jc w:val="center"/>
        </w:trPr>
        <w:tc>
          <w:tcPr>
            <w:tcW w:w="4318" w:type="dxa"/>
            <w:gridSpan w:val="2"/>
          </w:tcPr>
          <w:p w14:paraId="624ECD68" w14:textId="5651A748" w:rsidR="00D25200" w:rsidRPr="003F7858" w:rsidRDefault="00D25200" w:rsidP="00D25200">
            <w:pPr>
              <w:tabs>
                <w:tab w:val="left" w:pos="1134"/>
                <w:tab w:val="left" w:pos="1701"/>
              </w:tabs>
              <w:ind w:left="284"/>
              <w:rPr>
                <w:noProof/>
                <w:szCs w:val="22"/>
                <w:vertAlign w:val="superscript"/>
              </w:rPr>
            </w:pPr>
            <w:r w:rsidRPr="003F7858">
              <w:rPr>
                <w:noProof/>
                <w:szCs w:val="22"/>
              </w:rPr>
              <w:t>Oede</w:t>
            </w:r>
            <w:r w:rsidR="005E4A0F" w:rsidRPr="003F7858">
              <w:rPr>
                <w:noProof/>
                <w:szCs w:val="22"/>
              </w:rPr>
              <w:t>e</w:t>
            </w:r>
            <w:r w:rsidRPr="003F7858">
              <w:rPr>
                <w:noProof/>
                <w:szCs w:val="22"/>
              </w:rPr>
              <w:t>m</w:t>
            </w:r>
            <w:r w:rsidRPr="003F7858">
              <w:rPr>
                <w:noProof/>
                <w:vertAlign w:val="superscript"/>
              </w:rPr>
              <w:t>*</w:t>
            </w:r>
          </w:p>
        </w:tc>
        <w:tc>
          <w:tcPr>
            <w:tcW w:w="2066" w:type="dxa"/>
            <w:vMerge w:val="restart"/>
          </w:tcPr>
          <w:p w14:paraId="042B0698" w14:textId="08D411AA" w:rsidR="00D25200" w:rsidRPr="003F7858" w:rsidRDefault="005E4A0F" w:rsidP="00D25200">
            <w:pPr>
              <w:tabs>
                <w:tab w:val="left" w:pos="1134"/>
                <w:tab w:val="left" w:pos="1701"/>
              </w:tabs>
              <w:rPr>
                <w:noProof/>
              </w:rPr>
            </w:pPr>
            <w:r w:rsidRPr="003F7858" w:rsidDel="00B825EE">
              <w:rPr>
                <w:noProof/>
              </w:rPr>
              <w:t>Zeer vaak</w:t>
            </w:r>
          </w:p>
        </w:tc>
        <w:tc>
          <w:tcPr>
            <w:tcW w:w="1418" w:type="dxa"/>
          </w:tcPr>
          <w:p w14:paraId="01A8B9B5" w14:textId="77777777" w:rsidR="00D25200" w:rsidRPr="003F7858" w:rsidRDefault="00D25200" w:rsidP="00D25200">
            <w:pPr>
              <w:jc w:val="center"/>
              <w:rPr>
                <w:noProof/>
              </w:rPr>
            </w:pPr>
            <w:r w:rsidRPr="003F7858">
              <w:rPr>
                <w:noProof/>
              </w:rPr>
              <w:t>47</w:t>
            </w:r>
          </w:p>
        </w:tc>
        <w:tc>
          <w:tcPr>
            <w:tcW w:w="1269" w:type="dxa"/>
            <w:gridSpan w:val="2"/>
          </w:tcPr>
          <w:p w14:paraId="40E908FB" w14:textId="42BEEDFD" w:rsidR="00D25200" w:rsidRPr="003F7858" w:rsidRDefault="00D25200" w:rsidP="00D25200">
            <w:pPr>
              <w:jc w:val="center"/>
              <w:rPr>
                <w:noProof/>
              </w:rPr>
            </w:pPr>
            <w:r w:rsidRPr="003F7858">
              <w:rPr>
                <w:noProof/>
              </w:rPr>
              <w:t>2</w:t>
            </w:r>
            <w:r w:rsidR="005E4A0F" w:rsidRPr="003F7858">
              <w:rPr>
                <w:noProof/>
              </w:rPr>
              <w:t>,</w:t>
            </w:r>
            <w:r w:rsidRPr="003F7858">
              <w:rPr>
                <w:noProof/>
              </w:rPr>
              <w:t>9</w:t>
            </w:r>
          </w:p>
        </w:tc>
      </w:tr>
      <w:tr w:rsidR="0013418E" w:rsidRPr="003F7858" w14:paraId="572268E6" w14:textId="77777777" w:rsidTr="0013418E">
        <w:trPr>
          <w:gridAfter w:val="1"/>
          <w:wAfter w:w="11" w:type="dxa"/>
          <w:cantSplit/>
          <w:jc w:val="center"/>
        </w:trPr>
        <w:tc>
          <w:tcPr>
            <w:tcW w:w="4318" w:type="dxa"/>
            <w:gridSpan w:val="2"/>
          </w:tcPr>
          <w:p w14:paraId="71A4C091" w14:textId="638E97B6" w:rsidR="00D25200" w:rsidRPr="003F7858" w:rsidRDefault="005E4A0F" w:rsidP="00D25200">
            <w:pPr>
              <w:tabs>
                <w:tab w:val="left" w:pos="1134"/>
                <w:tab w:val="left" w:pos="1701"/>
              </w:tabs>
              <w:ind w:left="284"/>
              <w:rPr>
                <w:noProof/>
              </w:rPr>
            </w:pPr>
            <w:r w:rsidRPr="003F7858">
              <w:rPr>
                <w:noProof/>
                <w:szCs w:val="22"/>
              </w:rPr>
              <w:t>Vermoeidheid</w:t>
            </w:r>
            <w:r w:rsidR="00D25200" w:rsidRPr="003F7858">
              <w:rPr>
                <w:noProof/>
                <w:vertAlign w:val="superscript"/>
              </w:rPr>
              <w:t>*</w:t>
            </w:r>
          </w:p>
        </w:tc>
        <w:tc>
          <w:tcPr>
            <w:tcW w:w="2066" w:type="dxa"/>
            <w:vMerge/>
          </w:tcPr>
          <w:p w14:paraId="587C6AFE" w14:textId="77777777" w:rsidR="00D25200" w:rsidRPr="003F7858" w:rsidRDefault="00D25200" w:rsidP="00D25200">
            <w:pPr>
              <w:tabs>
                <w:tab w:val="left" w:pos="1134"/>
                <w:tab w:val="left" w:pos="1701"/>
              </w:tabs>
              <w:rPr>
                <w:noProof/>
              </w:rPr>
            </w:pPr>
          </w:p>
        </w:tc>
        <w:tc>
          <w:tcPr>
            <w:tcW w:w="1418" w:type="dxa"/>
          </w:tcPr>
          <w:p w14:paraId="382176E7" w14:textId="77777777" w:rsidR="00D25200" w:rsidRPr="003F7858" w:rsidRDefault="00D25200" w:rsidP="00D25200">
            <w:pPr>
              <w:jc w:val="center"/>
              <w:rPr>
                <w:noProof/>
              </w:rPr>
            </w:pPr>
            <w:r w:rsidRPr="003F7858">
              <w:rPr>
                <w:noProof/>
              </w:rPr>
              <w:t>32</w:t>
            </w:r>
          </w:p>
        </w:tc>
        <w:tc>
          <w:tcPr>
            <w:tcW w:w="1269" w:type="dxa"/>
            <w:gridSpan w:val="2"/>
          </w:tcPr>
          <w:p w14:paraId="76DB5395" w14:textId="4492035C" w:rsidR="00D25200" w:rsidRPr="003F7858" w:rsidRDefault="00D25200" w:rsidP="00D25200">
            <w:pPr>
              <w:jc w:val="center"/>
              <w:rPr>
                <w:noProof/>
              </w:rPr>
            </w:pPr>
            <w:r w:rsidRPr="003F7858">
              <w:rPr>
                <w:noProof/>
              </w:rPr>
              <w:t>3</w:t>
            </w:r>
            <w:r w:rsidR="005E4A0F" w:rsidRPr="003F7858">
              <w:rPr>
                <w:noProof/>
              </w:rPr>
              <w:t>,</w:t>
            </w:r>
            <w:r w:rsidRPr="003F7858">
              <w:rPr>
                <w:noProof/>
              </w:rPr>
              <w:t>8</w:t>
            </w:r>
          </w:p>
        </w:tc>
      </w:tr>
      <w:tr w:rsidR="0013418E" w:rsidRPr="003F7858" w14:paraId="37FD1B15" w14:textId="77777777" w:rsidTr="0013418E">
        <w:trPr>
          <w:gridAfter w:val="1"/>
          <w:wAfter w:w="11" w:type="dxa"/>
          <w:cantSplit/>
          <w:jc w:val="center"/>
        </w:trPr>
        <w:tc>
          <w:tcPr>
            <w:tcW w:w="4318" w:type="dxa"/>
            <w:gridSpan w:val="2"/>
          </w:tcPr>
          <w:p w14:paraId="5E1F1D70" w14:textId="3FBA1EA0" w:rsidR="00D25200" w:rsidRPr="003F7858" w:rsidRDefault="00D25200" w:rsidP="00D25200">
            <w:pPr>
              <w:tabs>
                <w:tab w:val="left" w:pos="1134"/>
                <w:tab w:val="left" w:pos="1701"/>
              </w:tabs>
              <w:ind w:left="284"/>
              <w:rPr>
                <w:noProof/>
                <w:szCs w:val="22"/>
              </w:rPr>
            </w:pPr>
            <w:r w:rsidRPr="003F7858">
              <w:rPr>
                <w:noProof/>
                <w:szCs w:val="22"/>
              </w:rPr>
              <w:t>Pyrexi</w:t>
            </w:r>
            <w:r w:rsidR="005E4A0F" w:rsidRPr="003F7858">
              <w:rPr>
                <w:noProof/>
                <w:szCs w:val="22"/>
              </w:rPr>
              <w:t>e</w:t>
            </w:r>
          </w:p>
        </w:tc>
        <w:tc>
          <w:tcPr>
            <w:tcW w:w="2066" w:type="dxa"/>
            <w:vMerge/>
          </w:tcPr>
          <w:p w14:paraId="6AB94261" w14:textId="77777777" w:rsidR="00D25200" w:rsidRPr="003F7858" w:rsidRDefault="00D25200" w:rsidP="00D25200">
            <w:pPr>
              <w:tabs>
                <w:tab w:val="left" w:pos="1134"/>
                <w:tab w:val="left" w:pos="1701"/>
              </w:tabs>
              <w:rPr>
                <w:noProof/>
              </w:rPr>
            </w:pPr>
          </w:p>
        </w:tc>
        <w:tc>
          <w:tcPr>
            <w:tcW w:w="1418" w:type="dxa"/>
          </w:tcPr>
          <w:p w14:paraId="60346445" w14:textId="77777777" w:rsidR="00D25200" w:rsidRPr="003F7858" w:rsidRDefault="00D25200" w:rsidP="00D25200">
            <w:pPr>
              <w:jc w:val="center"/>
              <w:rPr>
                <w:noProof/>
              </w:rPr>
            </w:pPr>
            <w:r w:rsidRPr="003F7858">
              <w:rPr>
                <w:noProof/>
              </w:rPr>
              <w:t>12</w:t>
            </w:r>
          </w:p>
        </w:tc>
        <w:tc>
          <w:tcPr>
            <w:tcW w:w="1269" w:type="dxa"/>
            <w:gridSpan w:val="2"/>
          </w:tcPr>
          <w:p w14:paraId="54F78D85" w14:textId="77777777" w:rsidR="00D25200" w:rsidRPr="003F7858" w:rsidRDefault="00D25200" w:rsidP="00D25200">
            <w:pPr>
              <w:jc w:val="center"/>
              <w:rPr>
                <w:noProof/>
              </w:rPr>
            </w:pPr>
            <w:r w:rsidRPr="003F7858">
              <w:rPr>
                <w:noProof/>
              </w:rPr>
              <w:t>0</w:t>
            </w:r>
          </w:p>
        </w:tc>
      </w:tr>
      <w:tr w:rsidR="0013418E" w:rsidRPr="003F7858" w14:paraId="45581B73" w14:textId="77777777" w:rsidTr="0013418E">
        <w:trPr>
          <w:gridAfter w:val="1"/>
          <w:wAfter w:w="11" w:type="dxa"/>
          <w:cantSplit/>
          <w:jc w:val="center"/>
        </w:trPr>
        <w:tc>
          <w:tcPr>
            <w:tcW w:w="9071" w:type="dxa"/>
            <w:gridSpan w:val="6"/>
          </w:tcPr>
          <w:p w14:paraId="0404C076" w14:textId="1A040358" w:rsidR="00D25200" w:rsidRPr="003F7858" w:rsidRDefault="00D25200" w:rsidP="00D25200">
            <w:pPr>
              <w:keepNext/>
              <w:tabs>
                <w:tab w:val="left" w:pos="1134"/>
                <w:tab w:val="left" w:pos="1701"/>
              </w:tabs>
              <w:rPr>
                <w:b/>
                <w:bCs/>
                <w:noProof/>
              </w:rPr>
            </w:pPr>
            <w:r w:rsidRPr="003F7858">
              <w:rPr>
                <w:b/>
                <w:noProof/>
              </w:rPr>
              <w:t xml:space="preserve">Letsels, intoxicaties en verrichtingscomplicaties </w:t>
            </w:r>
          </w:p>
        </w:tc>
      </w:tr>
      <w:tr w:rsidR="0013418E" w:rsidRPr="003F7858" w14:paraId="743C5514" w14:textId="77777777" w:rsidTr="0013418E">
        <w:trPr>
          <w:gridAfter w:val="1"/>
          <w:wAfter w:w="11" w:type="dxa"/>
          <w:cantSplit/>
          <w:jc w:val="center"/>
        </w:trPr>
        <w:tc>
          <w:tcPr>
            <w:tcW w:w="4318" w:type="dxa"/>
            <w:gridSpan w:val="2"/>
            <w:tcBorders>
              <w:bottom w:val="single" w:sz="4" w:space="0" w:color="auto"/>
            </w:tcBorders>
          </w:tcPr>
          <w:p w14:paraId="6021E789" w14:textId="0CD75031" w:rsidR="00D25200" w:rsidRPr="003F7858" w:rsidRDefault="005E4A0F" w:rsidP="00D25200">
            <w:pPr>
              <w:ind w:left="284"/>
              <w:rPr>
                <w:noProof/>
              </w:rPr>
            </w:pPr>
            <w:r w:rsidRPr="003F7858">
              <w:rPr>
                <w:noProof/>
              </w:rPr>
              <w:t>Infusie gerelateerde reactie</w:t>
            </w:r>
          </w:p>
        </w:tc>
        <w:tc>
          <w:tcPr>
            <w:tcW w:w="2066" w:type="dxa"/>
            <w:tcBorders>
              <w:bottom w:val="single" w:sz="4" w:space="0" w:color="auto"/>
            </w:tcBorders>
          </w:tcPr>
          <w:p w14:paraId="0FBC6E08" w14:textId="16AEABD8" w:rsidR="00D25200" w:rsidRPr="003F7858" w:rsidRDefault="005E4A0F" w:rsidP="00D25200">
            <w:pPr>
              <w:tabs>
                <w:tab w:val="left" w:pos="1134"/>
                <w:tab w:val="left" w:pos="1701"/>
              </w:tabs>
              <w:rPr>
                <w:noProof/>
              </w:rPr>
            </w:pPr>
            <w:r w:rsidRPr="003F7858" w:rsidDel="00B825EE">
              <w:rPr>
                <w:noProof/>
              </w:rPr>
              <w:t>Zeer vaak</w:t>
            </w:r>
          </w:p>
        </w:tc>
        <w:tc>
          <w:tcPr>
            <w:tcW w:w="1418" w:type="dxa"/>
            <w:tcBorders>
              <w:bottom w:val="single" w:sz="4" w:space="0" w:color="auto"/>
            </w:tcBorders>
          </w:tcPr>
          <w:p w14:paraId="4AD5D4AA" w14:textId="77777777" w:rsidR="00D25200" w:rsidRPr="003F7858" w:rsidRDefault="00D25200" w:rsidP="00D25200">
            <w:pPr>
              <w:jc w:val="center"/>
              <w:rPr>
                <w:noProof/>
              </w:rPr>
            </w:pPr>
            <w:r w:rsidRPr="003F7858">
              <w:rPr>
                <w:noProof/>
              </w:rPr>
              <w:t>63</w:t>
            </w:r>
          </w:p>
        </w:tc>
        <w:tc>
          <w:tcPr>
            <w:tcW w:w="1269" w:type="dxa"/>
            <w:gridSpan w:val="2"/>
            <w:tcBorders>
              <w:bottom w:val="single" w:sz="4" w:space="0" w:color="auto"/>
            </w:tcBorders>
          </w:tcPr>
          <w:p w14:paraId="084C5A99" w14:textId="77777777" w:rsidR="00D25200" w:rsidRPr="003F7858" w:rsidRDefault="00D25200" w:rsidP="00D25200">
            <w:pPr>
              <w:jc w:val="center"/>
              <w:rPr>
                <w:noProof/>
              </w:rPr>
            </w:pPr>
            <w:r w:rsidRPr="003F7858">
              <w:rPr>
                <w:noProof/>
              </w:rPr>
              <w:t>6</w:t>
            </w:r>
          </w:p>
        </w:tc>
      </w:tr>
      <w:tr w:rsidR="0013418E" w:rsidRPr="003F7858" w14:paraId="5F654AE3" w14:textId="77777777" w:rsidTr="0013418E">
        <w:trPr>
          <w:gridAfter w:val="1"/>
          <w:wAfter w:w="11" w:type="dxa"/>
          <w:cantSplit/>
          <w:jc w:val="center"/>
        </w:trPr>
        <w:tc>
          <w:tcPr>
            <w:tcW w:w="9071" w:type="dxa"/>
            <w:gridSpan w:val="6"/>
            <w:tcBorders>
              <w:left w:val="nil"/>
              <w:bottom w:val="nil"/>
              <w:right w:val="nil"/>
            </w:tcBorders>
          </w:tcPr>
          <w:p w14:paraId="4998D4A1" w14:textId="51C62820" w:rsidR="00D25200" w:rsidRPr="003F7858" w:rsidRDefault="00D25200" w:rsidP="00D25200">
            <w:pPr>
              <w:tabs>
                <w:tab w:val="left" w:pos="284"/>
                <w:tab w:val="left" w:pos="1134"/>
                <w:tab w:val="left" w:pos="1701"/>
              </w:tabs>
              <w:ind w:left="284" w:hanging="284"/>
              <w:rPr>
                <w:noProof/>
                <w:sz w:val="18"/>
                <w:szCs w:val="22"/>
              </w:rPr>
            </w:pPr>
            <w:r w:rsidRPr="003F7858">
              <w:rPr>
                <w:noProof/>
                <w:szCs w:val="22"/>
                <w:vertAlign w:val="superscript"/>
              </w:rPr>
              <w:t>*</w:t>
            </w:r>
            <w:r w:rsidRPr="003F7858">
              <w:rPr>
                <w:noProof/>
                <w:sz w:val="18"/>
                <w:szCs w:val="18"/>
              </w:rPr>
              <w:tab/>
            </w:r>
            <w:r w:rsidR="005E15B8" w:rsidRPr="003F7858">
              <w:rPr>
                <w:noProof/>
                <w:sz w:val="18"/>
                <w:szCs w:val="22"/>
              </w:rPr>
              <w:t>G</w:t>
            </w:r>
            <w:r w:rsidR="00C474DE" w:rsidRPr="003F7858">
              <w:rPr>
                <w:noProof/>
                <w:sz w:val="18"/>
                <w:szCs w:val="22"/>
              </w:rPr>
              <w:t>egroepeerde termen</w:t>
            </w:r>
          </w:p>
          <w:p w14:paraId="072201C7" w14:textId="39FE44C5" w:rsidR="00D25200" w:rsidRPr="003F7858" w:rsidRDefault="00D25200" w:rsidP="00D25200">
            <w:pPr>
              <w:tabs>
                <w:tab w:val="left" w:pos="284"/>
                <w:tab w:val="left" w:pos="1134"/>
                <w:tab w:val="left" w:pos="1701"/>
              </w:tabs>
              <w:ind w:left="284" w:hanging="284"/>
              <w:rPr>
                <w:noProof/>
                <w:sz w:val="18"/>
                <w:szCs w:val="22"/>
              </w:rPr>
            </w:pPr>
            <w:r w:rsidRPr="003F7858">
              <w:rPr>
                <w:noProof/>
                <w:szCs w:val="22"/>
                <w:vertAlign w:val="superscript"/>
              </w:rPr>
              <w:t>‡</w:t>
            </w:r>
            <w:r w:rsidRPr="003F7858">
              <w:rPr>
                <w:noProof/>
                <w:sz w:val="18"/>
                <w:szCs w:val="18"/>
              </w:rPr>
              <w:tab/>
            </w:r>
            <w:r w:rsidR="005E15B8" w:rsidRPr="003F7858">
              <w:rPr>
                <w:noProof/>
                <w:sz w:val="18"/>
                <w:szCs w:val="22"/>
              </w:rPr>
              <w:t>B</w:t>
            </w:r>
            <w:r w:rsidR="00C474DE" w:rsidRPr="003F7858">
              <w:rPr>
                <w:noProof/>
                <w:sz w:val="18"/>
                <w:szCs w:val="22"/>
              </w:rPr>
              <w:t xml:space="preserve">eoordeeld als bijwerking van alleen </w:t>
            </w:r>
            <w:r w:rsidRPr="003F7858">
              <w:rPr>
                <w:noProof/>
                <w:sz w:val="18"/>
                <w:szCs w:val="22"/>
              </w:rPr>
              <w:t>lazertinib.</w:t>
            </w:r>
          </w:p>
          <w:p w14:paraId="3EAAE83D" w14:textId="2F8CD220" w:rsidR="00D25200" w:rsidRPr="003F7858" w:rsidRDefault="00D25200" w:rsidP="00D25200">
            <w:pPr>
              <w:tabs>
                <w:tab w:val="left" w:pos="284"/>
                <w:tab w:val="left" w:pos="1134"/>
                <w:tab w:val="left" w:pos="1701"/>
              </w:tabs>
              <w:ind w:left="284" w:hanging="284"/>
              <w:rPr>
                <w:noProof/>
                <w:szCs w:val="22"/>
                <w:vertAlign w:val="superscript"/>
              </w:rPr>
            </w:pPr>
            <w:r w:rsidRPr="003F7858">
              <w:rPr>
                <w:noProof/>
                <w:szCs w:val="22"/>
                <w:vertAlign w:val="superscript"/>
              </w:rPr>
              <w:t>†</w:t>
            </w:r>
            <w:r w:rsidRPr="003F7858">
              <w:rPr>
                <w:noProof/>
                <w:sz w:val="18"/>
                <w:szCs w:val="18"/>
              </w:rPr>
              <w:tab/>
            </w:r>
            <w:r w:rsidR="00C474DE" w:rsidRPr="003F7858">
              <w:rPr>
                <w:noProof/>
                <w:sz w:val="18"/>
                <w:szCs w:val="22"/>
              </w:rPr>
              <w:t>D</w:t>
            </w:r>
            <w:r w:rsidRPr="003F7858">
              <w:rPr>
                <w:noProof/>
                <w:sz w:val="18"/>
                <w:szCs w:val="22"/>
              </w:rPr>
              <w:t>e m</w:t>
            </w:r>
            <w:r w:rsidR="00C474DE" w:rsidRPr="003F7858">
              <w:rPr>
                <w:noProof/>
                <w:sz w:val="18"/>
                <w:szCs w:val="22"/>
              </w:rPr>
              <w:t>ee</w:t>
            </w:r>
            <w:r w:rsidRPr="003F7858">
              <w:rPr>
                <w:noProof/>
                <w:sz w:val="18"/>
                <w:szCs w:val="22"/>
              </w:rPr>
              <w:t xml:space="preserve">st </w:t>
            </w:r>
            <w:r w:rsidR="00C474DE" w:rsidRPr="003F7858">
              <w:rPr>
                <w:noProof/>
                <w:sz w:val="18"/>
                <w:szCs w:val="22"/>
              </w:rPr>
              <w:t xml:space="preserve">voorkomende voorvallen waren onder andere </w:t>
            </w:r>
            <w:r w:rsidRPr="003F7858">
              <w:rPr>
                <w:noProof/>
                <w:sz w:val="18"/>
                <w:szCs w:val="22"/>
              </w:rPr>
              <w:t>AL</w:t>
            </w:r>
            <w:r w:rsidR="00E85D7E" w:rsidRPr="003F7858">
              <w:rPr>
                <w:noProof/>
                <w:sz w:val="18"/>
                <w:szCs w:val="22"/>
              </w:rPr>
              <w:t>A</w:t>
            </w:r>
            <w:r w:rsidRPr="003F7858">
              <w:rPr>
                <w:noProof/>
                <w:sz w:val="18"/>
                <w:szCs w:val="22"/>
              </w:rPr>
              <w:t xml:space="preserve">T </w:t>
            </w:r>
            <w:r w:rsidR="00C474DE" w:rsidRPr="003F7858">
              <w:rPr>
                <w:noProof/>
                <w:sz w:val="18"/>
                <w:szCs w:val="22"/>
              </w:rPr>
              <w:t xml:space="preserve">verhoogd </w:t>
            </w:r>
            <w:r w:rsidRPr="003F7858">
              <w:rPr>
                <w:noProof/>
                <w:sz w:val="18"/>
                <w:szCs w:val="22"/>
              </w:rPr>
              <w:t>(36%), AS</w:t>
            </w:r>
            <w:r w:rsidR="00E85D7E" w:rsidRPr="003F7858">
              <w:rPr>
                <w:noProof/>
                <w:sz w:val="18"/>
                <w:szCs w:val="22"/>
              </w:rPr>
              <w:t>A</w:t>
            </w:r>
            <w:r w:rsidRPr="003F7858">
              <w:rPr>
                <w:noProof/>
                <w:sz w:val="18"/>
                <w:szCs w:val="22"/>
              </w:rPr>
              <w:t xml:space="preserve">T </w:t>
            </w:r>
            <w:r w:rsidR="00C474DE" w:rsidRPr="003F7858">
              <w:rPr>
                <w:noProof/>
                <w:sz w:val="18"/>
                <w:szCs w:val="22"/>
              </w:rPr>
              <w:t xml:space="preserve">verhoogd </w:t>
            </w:r>
            <w:r w:rsidRPr="003F7858">
              <w:rPr>
                <w:noProof/>
                <w:sz w:val="18"/>
                <w:szCs w:val="22"/>
              </w:rPr>
              <w:t xml:space="preserve">(29%) </w:t>
            </w:r>
            <w:r w:rsidR="00C474DE" w:rsidRPr="003F7858">
              <w:rPr>
                <w:noProof/>
                <w:sz w:val="18"/>
                <w:szCs w:val="22"/>
              </w:rPr>
              <w:t>en bloed alkalische fosfatase verhoogd</w:t>
            </w:r>
            <w:r w:rsidRPr="003F7858">
              <w:rPr>
                <w:noProof/>
                <w:sz w:val="18"/>
                <w:szCs w:val="22"/>
              </w:rPr>
              <w:t xml:space="preserve"> (12%).</w:t>
            </w:r>
          </w:p>
        </w:tc>
      </w:tr>
    </w:tbl>
    <w:p w14:paraId="7821C8E9" w14:textId="77777777" w:rsidR="00D25200" w:rsidRPr="003F7858" w:rsidRDefault="00D25200" w:rsidP="001B0B56">
      <w:pPr>
        <w:rPr>
          <w:noProof/>
        </w:rPr>
      </w:pPr>
    </w:p>
    <w:p w14:paraId="6998433E" w14:textId="131A6F05" w:rsidR="000D2F62" w:rsidRPr="003F7858" w:rsidRDefault="000D2F62" w:rsidP="000E78D2">
      <w:pPr>
        <w:keepNext/>
        <w:rPr>
          <w:noProof/>
          <w:szCs w:val="22"/>
          <w:u w:val="single"/>
        </w:rPr>
      </w:pPr>
      <w:r w:rsidRPr="003F7858">
        <w:rPr>
          <w:noProof/>
          <w:u w:val="single"/>
        </w:rPr>
        <w:t>Beschrijving van geselecteerde bijwerkingen</w:t>
      </w:r>
    </w:p>
    <w:p w14:paraId="53870B65" w14:textId="77777777" w:rsidR="000D2F62" w:rsidRPr="003F7858" w:rsidRDefault="000D2F62" w:rsidP="000E78D2">
      <w:pPr>
        <w:keepNext/>
        <w:rPr>
          <w:noProof/>
          <w:szCs w:val="22"/>
        </w:rPr>
      </w:pPr>
    </w:p>
    <w:p w14:paraId="5032BA62" w14:textId="06F4AA71" w:rsidR="00D67956" w:rsidRPr="003F7858" w:rsidRDefault="11FE9246" w:rsidP="000E78D2">
      <w:pPr>
        <w:keepNext/>
        <w:rPr>
          <w:i/>
          <w:iCs/>
          <w:noProof/>
          <w:u w:val="single"/>
        </w:rPr>
      </w:pPr>
      <w:r w:rsidRPr="003F7858">
        <w:rPr>
          <w:i/>
          <w:iCs/>
          <w:noProof/>
          <w:u w:val="single"/>
        </w:rPr>
        <w:t>Infusiegerelateerde reacties</w:t>
      </w:r>
    </w:p>
    <w:p w14:paraId="700E28BB" w14:textId="2F11EC22" w:rsidR="00D67956" w:rsidRPr="003F7858" w:rsidRDefault="001216FD" w:rsidP="000E78D2">
      <w:pPr>
        <w:rPr>
          <w:noProof/>
        </w:rPr>
      </w:pPr>
      <w:r w:rsidRPr="003F7858">
        <w:rPr>
          <w:noProof/>
        </w:rPr>
        <w:t>Bij patiënten die werden behandeld met amivantamab monotherapie traden i</w:t>
      </w:r>
      <w:r w:rsidR="11FE9246" w:rsidRPr="003F7858">
        <w:rPr>
          <w:noProof/>
        </w:rPr>
        <w:t>nfusiegerelateerde reacties op bij 67</w:t>
      </w:r>
      <w:r w:rsidR="6B555ADB" w:rsidRPr="003F7858">
        <w:rPr>
          <w:noProof/>
        </w:rPr>
        <w:t>%</w:t>
      </w:r>
      <w:r w:rsidR="11FE9246" w:rsidRPr="003F7858">
        <w:rPr>
          <w:noProof/>
        </w:rPr>
        <w:t xml:space="preserve"> van de patiënten. </w:t>
      </w:r>
      <w:r w:rsidR="009E185A" w:rsidRPr="003F7858">
        <w:rPr>
          <w:noProof/>
        </w:rPr>
        <w:t>98%</w:t>
      </w:r>
      <w:r w:rsidR="11FE9246" w:rsidRPr="003F7858">
        <w:rPr>
          <w:noProof/>
        </w:rPr>
        <w:t xml:space="preserve"> van de IRR’s waren graad 1</w:t>
      </w:r>
      <w:r w:rsidR="009E185A" w:rsidRPr="003F7858">
        <w:rPr>
          <w:noProof/>
        </w:rPr>
        <w:t>-</w:t>
      </w:r>
      <w:r w:rsidR="2CE2178D" w:rsidRPr="003F7858">
        <w:rPr>
          <w:noProof/>
        </w:rPr>
        <w:t xml:space="preserve"> of </w:t>
      </w:r>
      <w:r w:rsidR="11FE9246" w:rsidRPr="003F7858">
        <w:rPr>
          <w:noProof/>
        </w:rPr>
        <w:t>2</w:t>
      </w:r>
      <w:r w:rsidR="009E185A" w:rsidRPr="003F7858">
        <w:rPr>
          <w:noProof/>
        </w:rPr>
        <w:t>-</w:t>
      </w:r>
      <w:r w:rsidR="696C514D" w:rsidRPr="003F7858">
        <w:rPr>
          <w:noProof/>
        </w:rPr>
        <w:t>reacties</w:t>
      </w:r>
      <w:r w:rsidR="11FE9246" w:rsidRPr="003F7858">
        <w:rPr>
          <w:noProof/>
        </w:rPr>
        <w:t xml:space="preserve">. </w:t>
      </w:r>
      <w:r w:rsidR="009E185A" w:rsidRPr="003F7858">
        <w:rPr>
          <w:noProof/>
        </w:rPr>
        <w:t>99%</w:t>
      </w:r>
      <w:r w:rsidR="11FE9246" w:rsidRPr="003F7858">
        <w:rPr>
          <w:noProof/>
        </w:rPr>
        <w:t xml:space="preserve"> van de IRR’s traden op bij de eerste infusie, met een mediane tijd tot ontstaan </w:t>
      </w:r>
      <w:r w:rsidR="1B33BA69" w:rsidRPr="003F7858">
        <w:rPr>
          <w:noProof/>
        </w:rPr>
        <w:t xml:space="preserve">van de reactie </w:t>
      </w:r>
      <w:r w:rsidR="11FE9246" w:rsidRPr="003F7858">
        <w:rPr>
          <w:noProof/>
        </w:rPr>
        <w:t>van 60 minuten</w:t>
      </w:r>
      <w:r w:rsidR="3A6AFEBD" w:rsidRPr="003F7858">
        <w:rPr>
          <w:noProof/>
        </w:rPr>
        <w:t xml:space="preserve"> en de meerderheid op</w:t>
      </w:r>
      <w:r w:rsidR="1CAB1DD4" w:rsidRPr="003F7858">
        <w:rPr>
          <w:noProof/>
        </w:rPr>
        <w:t>tredend</w:t>
      </w:r>
      <w:r w:rsidR="3A6AFEBD" w:rsidRPr="003F7858">
        <w:rPr>
          <w:noProof/>
        </w:rPr>
        <w:t xml:space="preserve"> binnen 2 uur na het starten van de infusie</w:t>
      </w:r>
      <w:r w:rsidR="11FE9246" w:rsidRPr="003F7858">
        <w:rPr>
          <w:noProof/>
        </w:rPr>
        <w:t xml:space="preserve">. De meest voorkomende klachten en verschijnselen zijn onder andere koude rillingen, dyspneu, </w:t>
      </w:r>
      <w:r w:rsidR="2B708DD7" w:rsidRPr="003F7858">
        <w:rPr>
          <w:noProof/>
        </w:rPr>
        <w:t>nausea</w:t>
      </w:r>
      <w:r w:rsidR="11FE9246" w:rsidRPr="003F7858">
        <w:rPr>
          <w:noProof/>
        </w:rPr>
        <w:t xml:space="preserve">, </w:t>
      </w:r>
      <w:r w:rsidR="2B708DD7" w:rsidRPr="003F7858">
        <w:rPr>
          <w:noProof/>
        </w:rPr>
        <w:t xml:space="preserve">overmatig </w:t>
      </w:r>
      <w:r w:rsidR="11FE9246" w:rsidRPr="003F7858">
        <w:rPr>
          <w:noProof/>
        </w:rPr>
        <w:t xml:space="preserve">blozen, </w:t>
      </w:r>
      <w:r w:rsidR="00D67956" w:rsidRPr="003F7858">
        <w:rPr>
          <w:noProof/>
        </w:rPr>
        <w:t>borst</w:t>
      </w:r>
      <w:r w:rsidR="11FE9246" w:rsidRPr="003F7858">
        <w:rPr>
          <w:noProof/>
        </w:rPr>
        <w:t>ongemak en braken (zie rubriek 4.4).</w:t>
      </w:r>
    </w:p>
    <w:p w14:paraId="50D39399" w14:textId="77777777" w:rsidR="001216FD" w:rsidRPr="003F7858" w:rsidRDefault="001216FD" w:rsidP="000E78D2">
      <w:pPr>
        <w:rPr>
          <w:noProof/>
          <w:szCs w:val="22"/>
        </w:rPr>
      </w:pPr>
    </w:p>
    <w:p w14:paraId="1E206D57" w14:textId="47076F3C" w:rsidR="001216FD" w:rsidRPr="003F7858" w:rsidRDefault="001216FD" w:rsidP="000E78D2">
      <w:pPr>
        <w:rPr>
          <w:noProof/>
          <w:szCs w:val="22"/>
        </w:rPr>
      </w:pPr>
      <w:r w:rsidRPr="003F7858">
        <w:rPr>
          <w:noProof/>
        </w:rPr>
        <w:t>Bij patiënten die werden behandeld met amivantamab</w:t>
      </w:r>
      <w:r w:rsidRPr="003F7858">
        <w:rPr>
          <w:noProof/>
          <w:szCs w:val="22"/>
        </w:rPr>
        <w:t xml:space="preserve"> in combinatie met carboplatine en pemetrexed, </w:t>
      </w:r>
      <w:bookmarkStart w:id="16" w:name="_Hlk181004738"/>
      <w:r w:rsidRPr="003F7858">
        <w:rPr>
          <w:noProof/>
        </w:rPr>
        <w:t>traden infusiegerelateerde reacties op bij</w:t>
      </w:r>
      <w:r w:rsidRPr="003F7858">
        <w:rPr>
          <w:noProof/>
          <w:szCs w:val="22"/>
        </w:rPr>
        <w:t xml:space="preserve"> </w:t>
      </w:r>
      <w:r w:rsidR="00CA100B" w:rsidRPr="003F7858">
        <w:rPr>
          <w:noProof/>
          <w:szCs w:val="22"/>
        </w:rPr>
        <w:t>50</w:t>
      </w:r>
      <w:r w:rsidRPr="003F7858">
        <w:rPr>
          <w:noProof/>
          <w:szCs w:val="22"/>
        </w:rPr>
        <w:t xml:space="preserve">% van de patiënten. Meer dan </w:t>
      </w:r>
      <w:r w:rsidR="00CA100B" w:rsidRPr="003F7858">
        <w:rPr>
          <w:noProof/>
          <w:szCs w:val="22"/>
        </w:rPr>
        <w:t>94</w:t>
      </w:r>
      <w:r w:rsidRPr="003F7858">
        <w:rPr>
          <w:noProof/>
          <w:szCs w:val="22"/>
        </w:rPr>
        <w:t xml:space="preserve">% </w:t>
      </w:r>
      <w:r w:rsidRPr="003F7858">
        <w:rPr>
          <w:noProof/>
        </w:rPr>
        <w:t>van de IRR’s waren graad 1- of 2-reacties</w:t>
      </w:r>
      <w:r w:rsidRPr="003F7858">
        <w:rPr>
          <w:noProof/>
          <w:szCs w:val="22"/>
        </w:rPr>
        <w:t>. De mee</w:t>
      </w:r>
      <w:r w:rsidR="00744D18" w:rsidRPr="003F7858">
        <w:rPr>
          <w:noProof/>
          <w:szCs w:val="22"/>
        </w:rPr>
        <w:t>ste</w:t>
      </w:r>
      <w:r w:rsidRPr="003F7858">
        <w:rPr>
          <w:noProof/>
        </w:rPr>
        <w:t xml:space="preserve"> IRR’s traden op bij de eerste infusie, met een mediane tijd </w:t>
      </w:r>
      <w:r w:rsidR="00573FFB" w:rsidRPr="003F7858">
        <w:rPr>
          <w:noProof/>
        </w:rPr>
        <w:t>van 60 minuten (bereik</w:t>
      </w:r>
      <w:r w:rsidR="0086284F" w:rsidRPr="003F7858">
        <w:rPr>
          <w:noProof/>
        </w:rPr>
        <w:t>:</w:t>
      </w:r>
      <w:r w:rsidR="00573FFB" w:rsidRPr="003F7858">
        <w:rPr>
          <w:noProof/>
        </w:rPr>
        <w:t xml:space="preserve"> 0-7 uur) </w:t>
      </w:r>
      <w:r w:rsidRPr="003F7858">
        <w:rPr>
          <w:noProof/>
        </w:rPr>
        <w:t>tot ontstaan van de reactie en de meerderheid optredend binnen 2 uur na het starten van de infusie</w:t>
      </w:r>
      <w:r w:rsidRPr="003F7858">
        <w:rPr>
          <w:noProof/>
          <w:szCs w:val="22"/>
        </w:rPr>
        <w:t>.Incidenteel kan een IRR optreden na hervatting van amivantamab na langdurige dosisonderbreking van meer dan 6 weken.</w:t>
      </w:r>
    </w:p>
    <w:bookmarkEnd w:id="16"/>
    <w:p w14:paraId="1B5A263D" w14:textId="6C79C075" w:rsidR="00254844" w:rsidRPr="003F7858" w:rsidRDefault="00254844" w:rsidP="000E78D2">
      <w:pPr>
        <w:rPr>
          <w:noProof/>
          <w:szCs w:val="22"/>
        </w:rPr>
      </w:pPr>
    </w:p>
    <w:p w14:paraId="763E6609" w14:textId="4278250C" w:rsidR="00E85D7E" w:rsidRPr="003F7858" w:rsidRDefault="00B82CB2" w:rsidP="00B82CB2">
      <w:pPr>
        <w:rPr>
          <w:noProof/>
          <w:szCs w:val="22"/>
        </w:rPr>
      </w:pPr>
      <w:r w:rsidRPr="003F7858">
        <w:rPr>
          <w:noProof/>
          <w:szCs w:val="22"/>
        </w:rPr>
        <w:t xml:space="preserve">Bij patiënten die werden behandeld met amivantamab in combinatie met lazertinib, </w:t>
      </w:r>
      <w:r w:rsidRPr="003F7858">
        <w:rPr>
          <w:noProof/>
        </w:rPr>
        <w:t>traden infusiegerelateerde reacties op bij</w:t>
      </w:r>
      <w:r w:rsidRPr="003F7858">
        <w:rPr>
          <w:noProof/>
          <w:szCs w:val="22"/>
        </w:rPr>
        <w:t xml:space="preserve"> 63% van de patiënten. Vierennegentig procent van de </w:t>
      </w:r>
      <w:r w:rsidRPr="003F7858">
        <w:rPr>
          <w:noProof/>
        </w:rPr>
        <w:t>IRR’s waren reacties</w:t>
      </w:r>
      <w:r w:rsidR="0029356B" w:rsidRPr="003F7858">
        <w:rPr>
          <w:noProof/>
        </w:rPr>
        <w:t xml:space="preserve"> van graad 1 of 2</w:t>
      </w:r>
      <w:r w:rsidRPr="003F7858">
        <w:rPr>
          <w:noProof/>
          <w:szCs w:val="22"/>
        </w:rPr>
        <w:t xml:space="preserve">. </w:t>
      </w:r>
      <w:r w:rsidR="00084876" w:rsidRPr="003F7858">
        <w:rPr>
          <w:noProof/>
          <w:szCs w:val="22"/>
        </w:rPr>
        <w:t>Een meerderheid van</w:t>
      </w:r>
      <w:r w:rsidRPr="003F7858">
        <w:rPr>
          <w:noProof/>
        </w:rPr>
        <w:t xml:space="preserve"> IRR’s trad op bij de eerste infusie, met een mediane tijd van 1 uur tot ontstaan van de reactie en de meerderheid </w:t>
      </w:r>
      <w:r w:rsidR="002902A0" w:rsidRPr="003F7858">
        <w:rPr>
          <w:noProof/>
        </w:rPr>
        <w:t>trad op</w:t>
      </w:r>
      <w:r w:rsidRPr="003F7858">
        <w:rPr>
          <w:noProof/>
        </w:rPr>
        <w:t xml:space="preserve"> binnen 2 uur na het starten van de infusie</w:t>
      </w:r>
      <w:r w:rsidRPr="003F7858">
        <w:rPr>
          <w:noProof/>
          <w:szCs w:val="22"/>
        </w:rPr>
        <w:t>.</w:t>
      </w:r>
      <w:r w:rsidR="00E85D7E" w:rsidRPr="003F7858">
        <w:rPr>
          <w:noProof/>
          <w:szCs w:val="22"/>
        </w:rPr>
        <w:t xml:space="preserve"> </w:t>
      </w:r>
      <w:r w:rsidRPr="003F7858">
        <w:rPr>
          <w:noProof/>
          <w:szCs w:val="22"/>
        </w:rPr>
        <w:t xml:space="preserve">De meest voorkomende </w:t>
      </w:r>
      <w:r w:rsidR="00F22DF8" w:rsidRPr="003F7858">
        <w:rPr>
          <w:noProof/>
          <w:szCs w:val="22"/>
        </w:rPr>
        <w:t>klachten</w:t>
      </w:r>
      <w:r w:rsidRPr="003F7858">
        <w:rPr>
          <w:noProof/>
          <w:szCs w:val="22"/>
        </w:rPr>
        <w:t xml:space="preserve"> en </w:t>
      </w:r>
      <w:r w:rsidR="00F22DF8" w:rsidRPr="003F7858">
        <w:rPr>
          <w:noProof/>
          <w:szCs w:val="22"/>
        </w:rPr>
        <w:t>verschijnselen</w:t>
      </w:r>
      <w:r w:rsidRPr="003F7858">
        <w:rPr>
          <w:noProof/>
          <w:szCs w:val="22"/>
        </w:rPr>
        <w:t xml:space="preserve"> waren onder andere koude rillingen, dyspneu, nausea, overmatig blozen, </w:t>
      </w:r>
      <w:r w:rsidR="004844A9" w:rsidRPr="003F7858">
        <w:rPr>
          <w:noProof/>
          <w:szCs w:val="22"/>
        </w:rPr>
        <w:t>borstongemak en braken (zie rubriek 4.4).</w:t>
      </w:r>
    </w:p>
    <w:p w14:paraId="30C0820B" w14:textId="7B79444E" w:rsidR="00B82CB2" w:rsidRPr="003F7858" w:rsidRDefault="00B82CB2" w:rsidP="00B82CB2">
      <w:pPr>
        <w:rPr>
          <w:noProof/>
          <w:szCs w:val="22"/>
        </w:rPr>
      </w:pPr>
      <w:r w:rsidRPr="003F7858">
        <w:rPr>
          <w:noProof/>
          <w:szCs w:val="22"/>
        </w:rPr>
        <w:t>Incidenteel kan een IRR optreden na hervatting van amivantamab na langdurige dosisonderbreking van meer dan 6 weken.</w:t>
      </w:r>
    </w:p>
    <w:p w14:paraId="560040D5" w14:textId="77777777" w:rsidR="00B82CB2" w:rsidRPr="003F7858" w:rsidRDefault="00B82CB2" w:rsidP="000E78D2">
      <w:pPr>
        <w:rPr>
          <w:noProof/>
          <w:szCs w:val="22"/>
        </w:rPr>
      </w:pPr>
    </w:p>
    <w:p w14:paraId="2C257776" w14:textId="322BB75F" w:rsidR="0034500A" w:rsidRPr="003F7858" w:rsidRDefault="0034500A" w:rsidP="000E78D2">
      <w:pPr>
        <w:keepNext/>
        <w:rPr>
          <w:i/>
          <w:iCs/>
          <w:noProof/>
          <w:szCs w:val="22"/>
          <w:u w:val="single"/>
        </w:rPr>
      </w:pPr>
      <w:r w:rsidRPr="003F7858">
        <w:rPr>
          <w:i/>
          <w:noProof/>
          <w:u w:val="single"/>
        </w:rPr>
        <w:t>Interstitiële longziekte</w:t>
      </w:r>
    </w:p>
    <w:p w14:paraId="4D9CEA15" w14:textId="1E80CE16" w:rsidR="00E87E95" w:rsidRPr="003F7858" w:rsidRDefault="0034500A" w:rsidP="000E78D2">
      <w:pPr>
        <w:rPr>
          <w:iCs/>
          <w:noProof/>
          <w:szCs w:val="22"/>
        </w:rPr>
      </w:pPr>
      <w:r w:rsidRPr="003F7858">
        <w:rPr>
          <w:noProof/>
        </w:rPr>
        <w:t>Interstitiële longziekte of ILD-achtige bijwerkingen zijn zowel gemeld bij het gebruik van amivantamab als met andere EGFR-remmers. Interstitiële longziekte of pneumonitis werd gemeld bij 2,6</w:t>
      </w:r>
      <w:r w:rsidR="00132D84" w:rsidRPr="003F7858">
        <w:rPr>
          <w:noProof/>
        </w:rPr>
        <w:t>%</w:t>
      </w:r>
      <w:r w:rsidRPr="003F7858">
        <w:rPr>
          <w:noProof/>
        </w:rPr>
        <w:t xml:space="preserve"> van de patiënten</w:t>
      </w:r>
      <w:r w:rsidR="001B6A02" w:rsidRPr="003F7858">
        <w:rPr>
          <w:noProof/>
        </w:rPr>
        <w:t xml:space="preserve"> behandeld met amivantamab monotherapie</w:t>
      </w:r>
      <w:r w:rsidR="004844A9" w:rsidRPr="003F7858">
        <w:rPr>
          <w:noProof/>
        </w:rPr>
        <w:t>,</w:t>
      </w:r>
      <w:r w:rsidR="001B6A02" w:rsidRPr="003F7858">
        <w:rPr>
          <w:noProof/>
        </w:rPr>
        <w:t xml:space="preserve"> bij </w:t>
      </w:r>
      <w:r w:rsidR="00B9065C" w:rsidRPr="003F7858">
        <w:rPr>
          <w:noProof/>
        </w:rPr>
        <w:t>2,3</w:t>
      </w:r>
      <w:r w:rsidR="001B6A02" w:rsidRPr="003F7858">
        <w:rPr>
          <w:noProof/>
        </w:rPr>
        <w:t xml:space="preserve">% van de patiënten behandeld met amivantamab in combinatie met </w:t>
      </w:r>
      <w:r w:rsidR="001B6A02" w:rsidRPr="003F7858">
        <w:rPr>
          <w:noProof/>
          <w:szCs w:val="22"/>
        </w:rPr>
        <w:t>carboplatine en pemetrexed</w:t>
      </w:r>
      <w:r w:rsidR="004844A9" w:rsidRPr="003F7858">
        <w:rPr>
          <w:noProof/>
          <w:szCs w:val="22"/>
        </w:rPr>
        <w:t xml:space="preserve"> en bij 3,1% van de patiënten behandeld met amivantamab in combinatie met lazertinib, </w:t>
      </w:r>
      <w:r w:rsidR="00084876" w:rsidRPr="003F7858">
        <w:rPr>
          <w:noProof/>
          <w:szCs w:val="22"/>
        </w:rPr>
        <w:t>waaronder</w:t>
      </w:r>
      <w:r w:rsidR="004844A9" w:rsidRPr="003F7858">
        <w:rPr>
          <w:noProof/>
          <w:szCs w:val="22"/>
        </w:rPr>
        <w:t xml:space="preserve"> 1</w:t>
      </w:r>
      <w:r w:rsidR="00E85D7E" w:rsidRPr="003F7858">
        <w:rPr>
          <w:noProof/>
          <w:szCs w:val="22"/>
        </w:rPr>
        <w:t> </w:t>
      </w:r>
      <w:r w:rsidR="004844A9" w:rsidRPr="003F7858">
        <w:rPr>
          <w:noProof/>
          <w:szCs w:val="22"/>
        </w:rPr>
        <w:t>fataal voorval (0,2%)</w:t>
      </w:r>
      <w:r w:rsidRPr="003F7858">
        <w:rPr>
          <w:noProof/>
        </w:rPr>
        <w:t xml:space="preserve">. Patiënten met een medische voorgeschiedenis van ILD, geneesmiddel-geïnduceerde ILD, </w:t>
      </w:r>
      <w:r w:rsidR="009E185A" w:rsidRPr="003F7858">
        <w:rPr>
          <w:noProof/>
        </w:rPr>
        <w:t>bestralings</w:t>
      </w:r>
      <w:r w:rsidRPr="003F7858">
        <w:rPr>
          <w:noProof/>
        </w:rPr>
        <w:t>pneumonitis waarvoor behandeling met een steroïd nodig was</w:t>
      </w:r>
      <w:r w:rsidR="00BC6E69" w:rsidRPr="003F7858">
        <w:rPr>
          <w:noProof/>
        </w:rPr>
        <w:t>,</w:t>
      </w:r>
      <w:r w:rsidRPr="003F7858">
        <w:rPr>
          <w:noProof/>
        </w:rPr>
        <w:t xml:space="preserve"> of enig bewijs van klinisch actieve ILD werden van de klinische studie uitgesloten (zie rubriek 4.4).</w:t>
      </w:r>
    </w:p>
    <w:p w14:paraId="35661C46" w14:textId="77777777" w:rsidR="00A517E8" w:rsidRPr="003F7858" w:rsidRDefault="00A517E8" w:rsidP="000E78D2">
      <w:pPr>
        <w:rPr>
          <w:iCs/>
          <w:noProof/>
          <w:szCs w:val="22"/>
        </w:rPr>
      </w:pPr>
    </w:p>
    <w:p w14:paraId="3A7464AD" w14:textId="295C39FA" w:rsidR="004844A9" w:rsidRPr="003F7858" w:rsidRDefault="004844A9" w:rsidP="004844A9">
      <w:pPr>
        <w:keepNext/>
        <w:rPr>
          <w:i/>
          <w:iCs/>
          <w:noProof/>
          <w:u w:val="single"/>
        </w:rPr>
      </w:pPr>
      <w:r w:rsidRPr="003F7858">
        <w:rPr>
          <w:i/>
          <w:noProof/>
          <w:u w:val="single"/>
        </w:rPr>
        <w:t>Voorvallen van veneuze trombo‑embolie (VTE) bij gelijktijdig gebruik met lazertinib</w:t>
      </w:r>
    </w:p>
    <w:p w14:paraId="2598E8FD" w14:textId="41F88B76" w:rsidR="004844A9" w:rsidRPr="003F7858" w:rsidDel="00CC53FB" w:rsidRDefault="004844A9" w:rsidP="004844A9">
      <w:pPr>
        <w:rPr>
          <w:noProof/>
        </w:rPr>
      </w:pPr>
      <w:r w:rsidRPr="003F7858">
        <w:rPr>
          <w:noProof/>
        </w:rPr>
        <w:t xml:space="preserve">Wanneer Rybrevant werd gebruikt in combinatie met lazertinib werden voorvallen van VTE, waaronder diepe veneuze trombose </w:t>
      </w:r>
      <w:r w:rsidR="00E85D7E" w:rsidRPr="003F7858">
        <w:rPr>
          <w:noProof/>
        </w:rPr>
        <w:t xml:space="preserve">(DVT) </w:t>
      </w:r>
      <w:r w:rsidRPr="003F7858">
        <w:rPr>
          <w:noProof/>
        </w:rPr>
        <w:t xml:space="preserve">en longembolie </w:t>
      </w:r>
      <w:r w:rsidR="00E85D7E" w:rsidRPr="003F7858">
        <w:rPr>
          <w:noProof/>
        </w:rPr>
        <w:t xml:space="preserve">(PE) </w:t>
      </w:r>
      <w:r w:rsidRPr="003F7858">
        <w:rPr>
          <w:noProof/>
        </w:rPr>
        <w:t xml:space="preserve">gemeld bij 37% van de 421 patiënten die Rybrevant in combinatie met lazertinib kregen. </w:t>
      </w:r>
      <w:bookmarkStart w:id="17" w:name="_Hlk147959623"/>
      <w:r w:rsidRPr="003F7858">
        <w:rPr>
          <w:noProof/>
        </w:rPr>
        <w:t>De meeste gevallen waren van graad 1 of 2</w:t>
      </w:r>
      <w:r w:rsidR="0029356B" w:rsidRPr="003F7858">
        <w:rPr>
          <w:noProof/>
        </w:rPr>
        <w:t>;</w:t>
      </w:r>
      <w:r w:rsidRPr="003F7858">
        <w:rPr>
          <w:noProof/>
        </w:rPr>
        <w:t xml:space="preserve"> voorvallen van graad 3-4 traden </w:t>
      </w:r>
      <w:r w:rsidR="0029356B" w:rsidRPr="003F7858">
        <w:rPr>
          <w:noProof/>
        </w:rPr>
        <w:t xml:space="preserve">op </w:t>
      </w:r>
      <w:r w:rsidRPr="003F7858">
        <w:rPr>
          <w:noProof/>
        </w:rPr>
        <w:t>bij 11%</w:t>
      </w:r>
      <w:r w:rsidR="00596511" w:rsidRPr="003F7858">
        <w:rPr>
          <w:noProof/>
        </w:rPr>
        <w:t xml:space="preserve"> van de patiënten die Rybrevant in combinatie met lazertinib kregen</w:t>
      </w:r>
      <w:r w:rsidRPr="003F7858">
        <w:rPr>
          <w:noProof/>
        </w:rPr>
        <w:t xml:space="preserve">, en </w:t>
      </w:r>
      <w:r w:rsidR="0029356B" w:rsidRPr="003F7858">
        <w:rPr>
          <w:noProof/>
        </w:rPr>
        <w:t>overlijden</w:t>
      </w:r>
      <w:r w:rsidRPr="003F7858">
        <w:rPr>
          <w:noProof/>
        </w:rPr>
        <w:t xml:space="preserve"> bij 0,5% van de patiënten die Rybrevant in combinatie met lazertinib kregen. Voor informatie over profylactische anticoagulantia en de behandeling van VTE‑voorvallen, zie rubrieken 4.2 en 4.4</w:t>
      </w:r>
      <w:bookmarkEnd w:id="17"/>
      <w:r w:rsidRPr="003F7858">
        <w:rPr>
          <w:noProof/>
        </w:rPr>
        <w:t>.</w:t>
      </w:r>
    </w:p>
    <w:p w14:paraId="0053B671" w14:textId="44AEAD31" w:rsidR="004844A9" w:rsidRPr="003F7858" w:rsidRDefault="004844A9" w:rsidP="004844A9">
      <w:pPr>
        <w:rPr>
          <w:noProof/>
        </w:rPr>
      </w:pPr>
      <w:r w:rsidRPr="003F7858">
        <w:rPr>
          <w:noProof/>
        </w:rPr>
        <w:t>Bij patiënten die Rybrevant in combinatie met lazertinib kregen, was de mediane tijd tot het begin van een VTE‑voorval 84 dagen. Voorvallen van VTE leidden bij 2,9% van de patiënten tot stopzetting van de behandeling met Rybrevant.</w:t>
      </w:r>
    </w:p>
    <w:p w14:paraId="5E6649D3" w14:textId="77777777" w:rsidR="004844A9" w:rsidRPr="003F7858" w:rsidRDefault="004844A9" w:rsidP="000E78D2">
      <w:pPr>
        <w:rPr>
          <w:iCs/>
          <w:noProof/>
          <w:szCs w:val="22"/>
        </w:rPr>
      </w:pPr>
    </w:p>
    <w:p w14:paraId="424ACD91" w14:textId="77777777" w:rsidR="003412B1" w:rsidRPr="003F7858" w:rsidRDefault="003412B1" w:rsidP="000E78D2">
      <w:pPr>
        <w:keepNext/>
        <w:rPr>
          <w:i/>
          <w:iCs/>
          <w:noProof/>
          <w:szCs w:val="22"/>
          <w:u w:val="single"/>
        </w:rPr>
      </w:pPr>
      <w:r w:rsidRPr="003F7858">
        <w:rPr>
          <w:i/>
          <w:noProof/>
          <w:u w:val="single"/>
        </w:rPr>
        <w:t>Huid- en nagelreacties</w:t>
      </w:r>
    </w:p>
    <w:p w14:paraId="4ABCFA55" w14:textId="2DA24025" w:rsidR="003412B1" w:rsidRPr="003F7858" w:rsidRDefault="4146AA4E" w:rsidP="000E78D2">
      <w:pPr>
        <w:rPr>
          <w:noProof/>
        </w:rPr>
      </w:pPr>
      <w:r w:rsidRPr="003F7858">
        <w:rPr>
          <w:noProof/>
        </w:rPr>
        <w:t>Rash</w:t>
      </w:r>
      <w:r w:rsidR="493CBF53" w:rsidRPr="003F7858">
        <w:rPr>
          <w:noProof/>
        </w:rPr>
        <w:t xml:space="preserve"> (waaronder acneïforme dermatitis), pruritus en droge huid kwamen voor bij </w:t>
      </w:r>
      <w:r w:rsidR="000C50F8" w:rsidRPr="003F7858">
        <w:rPr>
          <w:noProof/>
        </w:rPr>
        <w:t>76</w:t>
      </w:r>
      <w:r w:rsidR="6B555ADB" w:rsidRPr="003F7858">
        <w:rPr>
          <w:noProof/>
        </w:rPr>
        <w:t>%</w:t>
      </w:r>
      <w:r w:rsidR="493CBF53" w:rsidRPr="003F7858">
        <w:rPr>
          <w:noProof/>
        </w:rPr>
        <w:t xml:space="preserve"> van de </w:t>
      </w:r>
      <w:r w:rsidR="00B8655B" w:rsidRPr="003F7858">
        <w:rPr>
          <w:noProof/>
        </w:rPr>
        <w:t xml:space="preserve">patiënten die </w:t>
      </w:r>
      <w:r w:rsidR="00C8730A" w:rsidRPr="003F7858">
        <w:rPr>
          <w:noProof/>
        </w:rPr>
        <w:t xml:space="preserve">behandeld </w:t>
      </w:r>
      <w:r w:rsidR="00B8655B" w:rsidRPr="003F7858">
        <w:rPr>
          <w:noProof/>
        </w:rPr>
        <w:t xml:space="preserve">werden </w:t>
      </w:r>
      <w:r w:rsidR="493CBF53" w:rsidRPr="003F7858">
        <w:rPr>
          <w:noProof/>
        </w:rPr>
        <w:t xml:space="preserve">met amivantamab </w:t>
      </w:r>
      <w:r w:rsidR="00B8655B" w:rsidRPr="003F7858">
        <w:rPr>
          <w:noProof/>
        </w:rPr>
        <w:t>alleen</w:t>
      </w:r>
      <w:r w:rsidR="493CBF53" w:rsidRPr="003F7858">
        <w:rPr>
          <w:noProof/>
        </w:rPr>
        <w:t>. De meeste gevallen waren van graad 1 of 2, terwijl voorvallen van graad 3</w:t>
      </w:r>
      <w:r w:rsidR="009E185A" w:rsidRPr="003F7858">
        <w:rPr>
          <w:noProof/>
        </w:rPr>
        <w:t>-</w:t>
      </w:r>
      <w:r w:rsidRPr="003F7858">
        <w:rPr>
          <w:noProof/>
        </w:rPr>
        <w:t xml:space="preserve">rash </w:t>
      </w:r>
      <w:r w:rsidR="493CBF53" w:rsidRPr="003F7858">
        <w:rPr>
          <w:noProof/>
        </w:rPr>
        <w:t xml:space="preserve">optraden bij </w:t>
      </w:r>
      <w:r w:rsidR="003009E4" w:rsidRPr="003F7858">
        <w:rPr>
          <w:noProof/>
        </w:rPr>
        <w:t>3</w:t>
      </w:r>
      <w:r w:rsidR="6B555ADB" w:rsidRPr="003F7858">
        <w:rPr>
          <w:noProof/>
        </w:rPr>
        <w:t>%</w:t>
      </w:r>
      <w:r w:rsidR="493CBF53" w:rsidRPr="003F7858">
        <w:rPr>
          <w:noProof/>
        </w:rPr>
        <w:t xml:space="preserve"> van de patiënten. </w:t>
      </w:r>
      <w:r w:rsidRPr="003F7858">
        <w:rPr>
          <w:noProof/>
        </w:rPr>
        <w:t>Rash</w:t>
      </w:r>
      <w:r w:rsidR="493CBF53" w:rsidRPr="003F7858">
        <w:rPr>
          <w:noProof/>
        </w:rPr>
        <w:t xml:space="preserve"> die leidde tot het stoppen met amivantamab kwam voor bij </w:t>
      </w:r>
      <w:r w:rsidR="003009E4" w:rsidRPr="003F7858">
        <w:rPr>
          <w:noProof/>
        </w:rPr>
        <w:t>0,3</w:t>
      </w:r>
      <w:r w:rsidR="6B555ADB" w:rsidRPr="003F7858">
        <w:rPr>
          <w:noProof/>
        </w:rPr>
        <w:t>%</w:t>
      </w:r>
      <w:r w:rsidR="493CBF53" w:rsidRPr="003F7858">
        <w:rPr>
          <w:noProof/>
        </w:rPr>
        <w:t xml:space="preserve"> van de patiënten. </w:t>
      </w:r>
      <w:r w:rsidR="6FC99A38" w:rsidRPr="003F7858">
        <w:rPr>
          <w:noProof/>
        </w:rPr>
        <w:t xml:space="preserve">Rash </w:t>
      </w:r>
      <w:r w:rsidR="493CBF53" w:rsidRPr="003F7858">
        <w:rPr>
          <w:noProof/>
        </w:rPr>
        <w:t xml:space="preserve">ontwikkelde zich doorgaans binnen de eerste 4 behandelweken, met een mediane tijd tot ontstaan van 14 dagen. </w:t>
      </w:r>
      <w:r w:rsidR="009368E7" w:rsidRPr="003F7858">
        <w:rPr>
          <w:noProof/>
        </w:rPr>
        <w:t xml:space="preserve">Nageltoxiciteit </w:t>
      </w:r>
      <w:r w:rsidR="493CBF53" w:rsidRPr="003F7858">
        <w:rPr>
          <w:noProof/>
        </w:rPr>
        <w:t>kwam voor bij met amivantamab behandelde patiënten. De meeste gevallen waren van graad 1 of 2, terwijl voorvallen van graad 3</w:t>
      </w:r>
      <w:r w:rsidR="009E185A" w:rsidRPr="003F7858">
        <w:rPr>
          <w:noProof/>
        </w:rPr>
        <w:t>-</w:t>
      </w:r>
      <w:r w:rsidR="00980E65" w:rsidRPr="003F7858">
        <w:rPr>
          <w:noProof/>
        </w:rPr>
        <w:t xml:space="preserve">nageltoxiciteit </w:t>
      </w:r>
      <w:r w:rsidR="493CBF53" w:rsidRPr="003F7858">
        <w:rPr>
          <w:noProof/>
        </w:rPr>
        <w:t xml:space="preserve">optraden bij </w:t>
      </w:r>
      <w:r w:rsidR="003009E4" w:rsidRPr="003F7858">
        <w:rPr>
          <w:noProof/>
        </w:rPr>
        <w:t>1,8</w:t>
      </w:r>
      <w:r w:rsidR="6B555ADB" w:rsidRPr="003F7858">
        <w:rPr>
          <w:noProof/>
        </w:rPr>
        <w:t>%</w:t>
      </w:r>
      <w:r w:rsidR="493CBF53" w:rsidRPr="003F7858">
        <w:rPr>
          <w:noProof/>
        </w:rPr>
        <w:t xml:space="preserve"> van de patiënten.</w:t>
      </w:r>
    </w:p>
    <w:p w14:paraId="4EDC73BB" w14:textId="77777777" w:rsidR="003412B1" w:rsidRPr="003F7858" w:rsidRDefault="003412B1" w:rsidP="000E78D2">
      <w:pPr>
        <w:rPr>
          <w:noProof/>
        </w:rPr>
      </w:pPr>
    </w:p>
    <w:p w14:paraId="3D81EABE" w14:textId="15BA5FF7" w:rsidR="003009E4" w:rsidRPr="003F7858" w:rsidRDefault="003009E4" w:rsidP="000E78D2">
      <w:pPr>
        <w:rPr>
          <w:noProof/>
        </w:rPr>
      </w:pPr>
      <w:r w:rsidRPr="003F7858">
        <w:rPr>
          <w:noProof/>
        </w:rPr>
        <w:t>Rash (</w:t>
      </w:r>
      <w:r w:rsidR="00174A37" w:rsidRPr="003F7858">
        <w:rPr>
          <w:noProof/>
        </w:rPr>
        <w:t>waaronder</w:t>
      </w:r>
      <w:r w:rsidRPr="003F7858">
        <w:rPr>
          <w:noProof/>
        </w:rPr>
        <w:t xml:space="preserve"> acneïforme dermatitis) kwam voor bij </w:t>
      </w:r>
      <w:r w:rsidR="00B9065C" w:rsidRPr="003F7858">
        <w:rPr>
          <w:noProof/>
        </w:rPr>
        <w:t>83</w:t>
      </w:r>
      <w:r w:rsidRPr="003F7858">
        <w:rPr>
          <w:noProof/>
        </w:rPr>
        <w:t xml:space="preserve">% van de patiënten die behandeld werden met amivantamab in combinatie met </w:t>
      </w:r>
      <w:r w:rsidRPr="003F7858">
        <w:rPr>
          <w:noProof/>
          <w:szCs w:val="22"/>
        </w:rPr>
        <w:t>carboplatine en pemetrexed</w:t>
      </w:r>
      <w:r w:rsidRPr="003F7858">
        <w:rPr>
          <w:noProof/>
        </w:rPr>
        <w:t xml:space="preserve">. De meeste gevallen waren van graad 1 of 2, terwijl voorvallen van rash </w:t>
      </w:r>
      <w:r w:rsidR="005204A1" w:rsidRPr="003F7858">
        <w:rPr>
          <w:noProof/>
        </w:rPr>
        <w:t xml:space="preserve">van graad 3 </w:t>
      </w:r>
      <w:r w:rsidRPr="003F7858">
        <w:rPr>
          <w:noProof/>
        </w:rPr>
        <w:t xml:space="preserve">optraden bij </w:t>
      </w:r>
      <w:r w:rsidR="00B9065C" w:rsidRPr="003F7858">
        <w:rPr>
          <w:noProof/>
        </w:rPr>
        <w:t>14</w:t>
      </w:r>
      <w:r w:rsidRPr="003F7858">
        <w:rPr>
          <w:noProof/>
        </w:rPr>
        <w:t xml:space="preserve">% van de patiënten. Rash die leidde tot het stoppen met amivantamab kwam voor bij </w:t>
      </w:r>
      <w:r w:rsidR="00B9065C" w:rsidRPr="003F7858">
        <w:rPr>
          <w:noProof/>
        </w:rPr>
        <w:t>2,3</w:t>
      </w:r>
      <w:r w:rsidRPr="003F7858">
        <w:rPr>
          <w:noProof/>
        </w:rPr>
        <w:t xml:space="preserve">% van de patiënten. Rash ontwikkelde zich doorgaans binnen de eerste 4 behandelweken, met een mediane tijd tot ontstaan van 14 dagen. Nageltoxiciteit kwam voor bij patiënten die behandeld werden met amivantamab in combinatie met </w:t>
      </w:r>
      <w:r w:rsidRPr="003F7858">
        <w:rPr>
          <w:noProof/>
          <w:szCs w:val="22"/>
        </w:rPr>
        <w:t>carboplatine en pemetrexed</w:t>
      </w:r>
      <w:r w:rsidRPr="003F7858">
        <w:rPr>
          <w:noProof/>
        </w:rPr>
        <w:t xml:space="preserve">. De meeste gevallen waren van graad 1 of 2, terwijl voorvallen van nageltoxiciteit </w:t>
      </w:r>
      <w:r w:rsidR="005204A1" w:rsidRPr="003F7858">
        <w:rPr>
          <w:noProof/>
        </w:rPr>
        <w:t>van graad 3</w:t>
      </w:r>
      <w:r w:rsidR="000E0FE5" w:rsidRPr="003F7858">
        <w:rPr>
          <w:noProof/>
        </w:rPr>
        <w:t xml:space="preserve"> </w:t>
      </w:r>
      <w:r w:rsidRPr="003F7858">
        <w:rPr>
          <w:noProof/>
        </w:rPr>
        <w:t xml:space="preserve">optraden bij </w:t>
      </w:r>
      <w:r w:rsidR="00B9065C" w:rsidRPr="003F7858">
        <w:rPr>
          <w:noProof/>
        </w:rPr>
        <w:t>4,3</w:t>
      </w:r>
      <w:r w:rsidRPr="003F7858">
        <w:rPr>
          <w:noProof/>
        </w:rPr>
        <w:t>% van de patiënten (zie rubriek 4.4).</w:t>
      </w:r>
    </w:p>
    <w:p w14:paraId="7F0E0D89" w14:textId="77777777" w:rsidR="000C50F8" w:rsidRPr="003F7858" w:rsidRDefault="000C50F8" w:rsidP="000C50F8">
      <w:pPr>
        <w:rPr>
          <w:noProof/>
        </w:rPr>
      </w:pPr>
    </w:p>
    <w:p w14:paraId="592A37C1" w14:textId="04FCD8F9" w:rsidR="000C50F8" w:rsidRPr="003F7858" w:rsidRDefault="000C50F8" w:rsidP="000C50F8">
      <w:pPr>
        <w:rPr>
          <w:noProof/>
        </w:rPr>
      </w:pPr>
      <w:r w:rsidRPr="003F7858">
        <w:rPr>
          <w:noProof/>
        </w:rPr>
        <w:t xml:space="preserve">Rash (waaronder acneïforme dermatitis) kwam voor bij 89% van de patiënten die behandeld werden met amivantamab in combinatie met lazertinib. De meeste gevallen waren van graad 1 of 2, terwijl voorvallen van rash van graad 3 optraden bij </w:t>
      </w:r>
      <w:r w:rsidR="003B71C0" w:rsidRPr="003F7858">
        <w:rPr>
          <w:noProof/>
        </w:rPr>
        <w:t>27</w:t>
      </w:r>
      <w:r w:rsidRPr="003F7858">
        <w:rPr>
          <w:noProof/>
        </w:rPr>
        <w:t xml:space="preserve">% van de patiënten. Rash die leidde tot het stoppen met amivantamab kwam voor bij </w:t>
      </w:r>
      <w:r w:rsidR="003B71C0" w:rsidRPr="003F7858">
        <w:rPr>
          <w:noProof/>
        </w:rPr>
        <w:t>5,5</w:t>
      </w:r>
      <w:r w:rsidRPr="003F7858">
        <w:rPr>
          <w:noProof/>
        </w:rPr>
        <w:t xml:space="preserve">% van de patiënten. Rash ontwikkelde zich doorgaans binnen de eerste 4 behandelweken, met een mediane tijd tot ontstaan van 14 dagen. Nageltoxiciteit kwam voor bij patiënten die </w:t>
      </w:r>
      <w:r w:rsidR="0098083C" w:rsidRPr="003F7858">
        <w:rPr>
          <w:noProof/>
        </w:rPr>
        <w:t xml:space="preserve">werden </w:t>
      </w:r>
      <w:r w:rsidRPr="003F7858">
        <w:rPr>
          <w:noProof/>
        </w:rPr>
        <w:t xml:space="preserve">behandeld met amivantamab in combinatie met </w:t>
      </w:r>
      <w:r w:rsidR="003B71C0" w:rsidRPr="003F7858">
        <w:rPr>
          <w:noProof/>
        </w:rPr>
        <w:t>lazertinib</w:t>
      </w:r>
      <w:r w:rsidRPr="003F7858">
        <w:rPr>
          <w:noProof/>
        </w:rPr>
        <w:t xml:space="preserve">. De meeste gevallen waren van graad 1 of 2, terwijl </w:t>
      </w:r>
      <w:r w:rsidR="00C530F4" w:rsidRPr="003F7858">
        <w:rPr>
          <w:noProof/>
        </w:rPr>
        <w:t xml:space="preserve">nageltoxiciteit </w:t>
      </w:r>
      <w:r w:rsidRPr="003F7858">
        <w:rPr>
          <w:noProof/>
        </w:rPr>
        <w:t xml:space="preserve">van </w:t>
      </w:r>
      <w:r w:rsidR="006E68B3" w:rsidRPr="003F7858">
        <w:rPr>
          <w:noProof/>
        </w:rPr>
        <w:t xml:space="preserve">graad 3 </w:t>
      </w:r>
      <w:r w:rsidRPr="003F7858">
        <w:rPr>
          <w:noProof/>
        </w:rPr>
        <w:t xml:space="preserve">optrad bij </w:t>
      </w:r>
      <w:r w:rsidR="003B71C0" w:rsidRPr="003F7858">
        <w:rPr>
          <w:noProof/>
        </w:rPr>
        <w:t>11</w:t>
      </w:r>
      <w:r w:rsidRPr="003F7858">
        <w:rPr>
          <w:noProof/>
        </w:rPr>
        <w:t>% van de patiënten (zie rubriek 4.4).</w:t>
      </w:r>
    </w:p>
    <w:p w14:paraId="7991CE1E" w14:textId="77777777" w:rsidR="003009E4" w:rsidRPr="003F7858" w:rsidRDefault="003009E4" w:rsidP="000E78D2">
      <w:pPr>
        <w:rPr>
          <w:noProof/>
        </w:rPr>
      </w:pPr>
    </w:p>
    <w:p w14:paraId="7A50B980" w14:textId="77777777" w:rsidR="003412B1" w:rsidRPr="003F7858" w:rsidRDefault="003412B1" w:rsidP="000E78D2">
      <w:pPr>
        <w:keepNext/>
        <w:rPr>
          <w:i/>
          <w:iCs/>
          <w:noProof/>
          <w:szCs w:val="22"/>
          <w:u w:val="single"/>
        </w:rPr>
      </w:pPr>
      <w:r w:rsidRPr="003F7858">
        <w:rPr>
          <w:i/>
          <w:noProof/>
          <w:u w:val="single"/>
        </w:rPr>
        <w:t>Oogaandoeningen</w:t>
      </w:r>
    </w:p>
    <w:p w14:paraId="5924C656" w14:textId="0FE85E9F" w:rsidR="009B4DC3" w:rsidRPr="003F7858" w:rsidRDefault="493CBF53" w:rsidP="000E78D2">
      <w:pPr>
        <w:rPr>
          <w:noProof/>
        </w:rPr>
      </w:pPr>
      <w:r w:rsidRPr="003F7858">
        <w:rPr>
          <w:noProof/>
        </w:rPr>
        <w:t>Oogaandoeningen, waaronder keratitis (0,</w:t>
      </w:r>
      <w:r w:rsidR="009D3998" w:rsidRPr="003F7858">
        <w:rPr>
          <w:noProof/>
        </w:rPr>
        <w:t>5</w:t>
      </w:r>
      <w:r w:rsidR="6B555ADB" w:rsidRPr="003F7858">
        <w:rPr>
          <w:noProof/>
        </w:rPr>
        <w:t>%</w:t>
      </w:r>
      <w:r w:rsidRPr="003F7858">
        <w:rPr>
          <w:noProof/>
        </w:rPr>
        <w:t>), kwamen voor bij 9</w:t>
      </w:r>
      <w:r w:rsidR="6B555ADB" w:rsidRPr="003F7858">
        <w:rPr>
          <w:noProof/>
        </w:rPr>
        <w:t>%</w:t>
      </w:r>
      <w:r w:rsidRPr="003F7858">
        <w:rPr>
          <w:noProof/>
        </w:rPr>
        <w:t xml:space="preserve"> van de </w:t>
      </w:r>
      <w:r w:rsidR="00B8655B" w:rsidRPr="003F7858">
        <w:rPr>
          <w:noProof/>
        </w:rPr>
        <w:t xml:space="preserve">patiënten behandeld </w:t>
      </w:r>
      <w:r w:rsidRPr="003F7858">
        <w:rPr>
          <w:noProof/>
        </w:rPr>
        <w:t xml:space="preserve">met amivantamab </w:t>
      </w:r>
      <w:r w:rsidR="00B8655B" w:rsidRPr="003F7858">
        <w:rPr>
          <w:noProof/>
        </w:rPr>
        <w:t>alleen</w:t>
      </w:r>
      <w:r w:rsidRPr="003F7858">
        <w:rPr>
          <w:noProof/>
        </w:rPr>
        <w:t>. Andere gemelde bijwerkingen zijn onder andere</w:t>
      </w:r>
      <w:r w:rsidR="003412B1" w:rsidRPr="003F7858">
        <w:rPr>
          <w:noProof/>
        </w:rPr>
        <w:t xml:space="preserve"> g</w:t>
      </w:r>
      <w:r w:rsidR="009E185A" w:rsidRPr="003F7858">
        <w:rPr>
          <w:noProof/>
        </w:rPr>
        <w:t xml:space="preserve">roei van de </w:t>
      </w:r>
      <w:r w:rsidR="00B65202" w:rsidRPr="003F7858">
        <w:rPr>
          <w:noProof/>
        </w:rPr>
        <w:t>wimpers</w:t>
      </w:r>
      <w:r w:rsidRPr="003F7858">
        <w:rPr>
          <w:noProof/>
        </w:rPr>
        <w:t xml:space="preserve">, gezichtsvermogen </w:t>
      </w:r>
      <w:r w:rsidR="003412B1" w:rsidRPr="003F7858">
        <w:rPr>
          <w:noProof/>
        </w:rPr>
        <w:t xml:space="preserve">afgenomen </w:t>
      </w:r>
      <w:r w:rsidRPr="003F7858">
        <w:rPr>
          <w:noProof/>
        </w:rPr>
        <w:t>en overige oogaandoeningen. Alle voorvallen waren van graad 1</w:t>
      </w:r>
      <w:r w:rsidR="537795A2" w:rsidRPr="003F7858">
        <w:rPr>
          <w:noProof/>
        </w:rPr>
        <w:t xml:space="preserve"> of </w:t>
      </w:r>
      <w:r w:rsidRPr="003F7858">
        <w:rPr>
          <w:noProof/>
        </w:rPr>
        <w:t>2.</w:t>
      </w:r>
    </w:p>
    <w:p w14:paraId="218FFE8F" w14:textId="76594123" w:rsidR="0034500A" w:rsidRPr="003F7858" w:rsidRDefault="0034500A" w:rsidP="000E78D2">
      <w:pPr>
        <w:rPr>
          <w:noProof/>
        </w:rPr>
      </w:pPr>
    </w:p>
    <w:p w14:paraId="0CC40180" w14:textId="72DABF23" w:rsidR="009D3998" w:rsidRPr="003F7858" w:rsidRDefault="009D3998" w:rsidP="009D3998">
      <w:pPr>
        <w:rPr>
          <w:noProof/>
        </w:rPr>
      </w:pPr>
      <w:r w:rsidRPr="003F7858">
        <w:rPr>
          <w:noProof/>
        </w:rPr>
        <w:t>Oogaandoeningen, waaronder keratitis (</w:t>
      </w:r>
      <w:r w:rsidR="00B9065C" w:rsidRPr="003F7858">
        <w:rPr>
          <w:noProof/>
        </w:rPr>
        <w:t>0,3</w:t>
      </w:r>
      <w:r w:rsidRPr="003F7858">
        <w:rPr>
          <w:noProof/>
        </w:rPr>
        <w:t xml:space="preserve">%), kwamen voor bij 11% van de patiënten die behandeld werden met amivantamab in combinatie met </w:t>
      </w:r>
      <w:r w:rsidRPr="003F7858">
        <w:rPr>
          <w:noProof/>
          <w:szCs w:val="22"/>
        </w:rPr>
        <w:t>carboplatine en pemetrexed</w:t>
      </w:r>
      <w:r w:rsidRPr="003F7858">
        <w:rPr>
          <w:noProof/>
        </w:rPr>
        <w:t xml:space="preserve">. Andere gemelde </w:t>
      </w:r>
      <w:r w:rsidRPr="003F7858">
        <w:rPr>
          <w:noProof/>
        </w:rPr>
        <w:lastRenderedPageBreak/>
        <w:t>bijwerkingen zijn onder andere groei van de wimpers, gezichtsvermogen afgenomen</w:t>
      </w:r>
      <w:r w:rsidR="00744DAE" w:rsidRPr="003F7858">
        <w:rPr>
          <w:noProof/>
        </w:rPr>
        <w:t>, uveïtis</w:t>
      </w:r>
      <w:r w:rsidRPr="003F7858">
        <w:rPr>
          <w:noProof/>
        </w:rPr>
        <w:t xml:space="preserve"> en</w:t>
      </w:r>
      <w:r w:rsidR="00DC3431" w:rsidRPr="003F7858">
        <w:rPr>
          <w:noProof/>
        </w:rPr>
        <w:t xml:space="preserve"> andere</w:t>
      </w:r>
      <w:r w:rsidRPr="003F7858">
        <w:rPr>
          <w:noProof/>
        </w:rPr>
        <w:t xml:space="preserve"> oogaandoeningen. Alle voorvallen waren van graad 1 of 2 (zie rubriek 4.4).</w:t>
      </w:r>
    </w:p>
    <w:p w14:paraId="24093C60" w14:textId="77777777" w:rsidR="003B71C0" w:rsidRPr="003F7858" w:rsidRDefault="003B71C0" w:rsidP="00E61412">
      <w:pPr>
        <w:rPr>
          <w:noProof/>
        </w:rPr>
      </w:pPr>
    </w:p>
    <w:p w14:paraId="115E0139" w14:textId="31F696DF" w:rsidR="003B71C0" w:rsidRPr="003F7858" w:rsidRDefault="003B71C0" w:rsidP="003B71C0">
      <w:pPr>
        <w:rPr>
          <w:noProof/>
        </w:rPr>
      </w:pPr>
      <w:r w:rsidRPr="003F7858">
        <w:rPr>
          <w:noProof/>
        </w:rPr>
        <w:t>Oogaandoeningen, waaronder keratitis (2,6%), kwamen voor bij patiënten die werden behandeld met amivantamab in combinatie met lazertinib. Andere gemelde bijwerkingen waren onder andere g</w:t>
      </w:r>
      <w:r w:rsidR="002902A0" w:rsidRPr="003F7858">
        <w:rPr>
          <w:noProof/>
        </w:rPr>
        <w:t>roei van de wimpers</w:t>
      </w:r>
      <w:r w:rsidRPr="003F7858">
        <w:rPr>
          <w:noProof/>
        </w:rPr>
        <w:t>, gezichtsvermogen afgenomen en overige oogaandoeningen. De meeste voorvallen waren van graad 1</w:t>
      </w:r>
      <w:r w:rsidRPr="003F7858">
        <w:rPr>
          <w:noProof/>
        </w:rPr>
        <w:noBreakHyphen/>
        <w:t>2 (zie rubriek 4.4).</w:t>
      </w:r>
    </w:p>
    <w:p w14:paraId="567A3D2D" w14:textId="77777777" w:rsidR="009D3998" w:rsidRPr="003F7858" w:rsidRDefault="009D3998" w:rsidP="009D3998">
      <w:pPr>
        <w:rPr>
          <w:noProof/>
        </w:rPr>
      </w:pPr>
    </w:p>
    <w:p w14:paraId="558CB5FE" w14:textId="06800E54" w:rsidR="00575481" w:rsidRPr="003F7858" w:rsidRDefault="00EB10B9" w:rsidP="000E78D2">
      <w:pPr>
        <w:keepNext/>
        <w:rPr>
          <w:noProof/>
          <w:szCs w:val="22"/>
          <w:u w:val="single"/>
        </w:rPr>
      </w:pPr>
      <w:r w:rsidRPr="003F7858">
        <w:rPr>
          <w:noProof/>
          <w:szCs w:val="22"/>
          <w:u w:val="single"/>
        </w:rPr>
        <w:t>S</w:t>
      </w:r>
      <w:r w:rsidR="00C2568F" w:rsidRPr="003F7858">
        <w:rPr>
          <w:noProof/>
          <w:szCs w:val="22"/>
          <w:u w:val="single"/>
        </w:rPr>
        <w:t>peciale patiëntengroepen</w:t>
      </w:r>
    </w:p>
    <w:p w14:paraId="122EAABE" w14:textId="77777777" w:rsidR="00575481" w:rsidRPr="003F7858" w:rsidRDefault="00575481" w:rsidP="000E78D2">
      <w:pPr>
        <w:keepNext/>
        <w:rPr>
          <w:noProof/>
        </w:rPr>
      </w:pPr>
    </w:p>
    <w:p w14:paraId="2358E9DB" w14:textId="77777777" w:rsidR="00575481" w:rsidRPr="003F7858" w:rsidRDefault="00575481" w:rsidP="000E78D2">
      <w:pPr>
        <w:keepNext/>
        <w:rPr>
          <w:i/>
          <w:iCs/>
          <w:noProof/>
          <w:szCs w:val="22"/>
          <w:u w:val="single"/>
        </w:rPr>
      </w:pPr>
      <w:r w:rsidRPr="003F7858">
        <w:rPr>
          <w:i/>
          <w:iCs/>
          <w:noProof/>
          <w:szCs w:val="22"/>
          <w:u w:val="single"/>
        </w:rPr>
        <w:t>Ouderen</w:t>
      </w:r>
    </w:p>
    <w:p w14:paraId="25103E31" w14:textId="2B8B4E10" w:rsidR="00575481" w:rsidRPr="003F7858" w:rsidRDefault="3A6AFEBD" w:rsidP="000E78D2">
      <w:pPr>
        <w:rPr>
          <w:noProof/>
        </w:rPr>
      </w:pPr>
      <w:r w:rsidRPr="003F7858">
        <w:rPr>
          <w:noProof/>
        </w:rPr>
        <w:t xml:space="preserve">Er zijn beperkte klinische gegevens </w:t>
      </w:r>
      <w:r w:rsidR="4D12A330" w:rsidRPr="003F7858">
        <w:rPr>
          <w:noProof/>
        </w:rPr>
        <w:t>over</w:t>
      </w:r>
      <w:r w:rsidRPr="003F7858">
        <w:rPr>
          <w:noProof/>
        </w:rPr>
        <w:t xml:space="preserve"> amivantamab bij patiënten van 75 jaar of ouder (zie rubriek 5.1). Er werden </w:t>
      </w:r>
      <w:r w:rsidR="2C6515C9" w:rsidRPr="003F7858">
        <w:rPr>
          <w:noProof/>
        </w:rPr>
        <w:t xml:space="preserve">over het algemeen </w:t>
      </w:r>
      <w:r w:rsidRPr="003F7858">
        <w:rPr>
          <w:noProof/>
        </w:rPr>
        <w:t xml:space="preserve">geen verschillen in veiligheid </w:t>
      </w:r>
      <w:r w:rsidR="10960FC9" w:rsidRPr="003F7858">
        <w:rPr>
          <w:noProof/>
        </w:rPr>
        <w:t xml:space="preserve">gezien </w:t>
      </w:r>
      <w:r w:rsidRPr="003F7858">
        <w:rPr>
          <w:noProof/>
        </w:rPr>
        <w:t>tussen patiënten die ≥ 65 jaar waren en patiënten &lt; 65 jaar.</w:t>
      </w:r>
    </w:p>
    <w:p w14:paraId="236D44D2" w14:textId="77777777" w:rsidR="00C122FA" w:rsidRPr="003F7858" w:rsidRDefault="00C122FA" w:rsidP="000E78D2">
      <w:pPr>
        <w:rPr>
          <w:noProof/>
          <w:szCs w:val="22"/>
        </w:rPr>
      </w:pPr>
    </w:p>
    <w:p w14:paraId="5F181780" w14:textId="77777777" w:rsidR="00070DF2" w:rsidRPr="003F7858" w:rsidRDefault="00070DF2" w:rsidP="000E78D2">
      <w:pPr>
        <w:keepNext/>
        <w:rPr>
          <w:noProof/>
          <w:szCs w:val="22"/>
          <w:u w:val="single"/>
        </w:rPr>
      </w:pPr>
      <w:r w:rsidRPr="003F7858">
        <w:rPr>
          <w:noProof/>
          <w:u w:val="single"/>
        </w:rPr>
        <w:t>Immunogeniciteit</w:t>
      </w:r>
    </w:p>
    <w:p w14:paraId="5C28DCFA" w14:textId="3FBD369A" w:rsidR="00ED2A8D" w:rsidRPr="003F7858" w:rsidRDefault="4C3B32CD" w:rsidP="000E78D2">
      <w:pPr>
        <w:rPr>
          <w:noProof/>
        </w:rPr>
      </w:pPr>
      <w:r w:rsidRPr="003F7858">
        <w:rPr>
          <w:noProof/>
        </w:rPr>
        <w:t xml:space="preserve">Net als bij alle therapeutische eiwitten is er </w:t>
      </w:r>
      <w:r w:rsidR="4255CC15" w:rsidRPr="003F7858">
        <w:rPr>
          <w:noProof/>
        </w:rPr>
        <w:t xml:space="preserve">de mogelijkheid van het optreden van </w:t>
      </w:r>
      <w:r w:rsidRPr="003F7858">
        <w:rPr>
          <w:noProof/>
        </w:rPr>
        <w:t>immunogeniciteit. In klinische studie</w:t>
      </w:r>
      <w:r w:rsidR="00B8655B" w:rsidRPr="003F7858">
        <w:rPr>
          <w:noProof/>
        </w:rPr>
        <w:t>s</w:t>
      </w:r>
      <w:r w:rsidRPr="003F7858">
        <w:rPr>
          <w:noProof/>
        </w:rPr>
        <w:t xml:space="preserve"> bij patiënten met lokaal gevorderd of gemetastaseerd NSCLC behandeld met amivantamab, hadden </w:t>
      </w:r>
      <w:r w:rsidR="00AB0478" w:rsidRPr="003F7858">
        <w:rPr>
          <w:noProof/>
        </w:rPr>
        <w:t xml:space="preserve">4 </w:t>
      </w:r>
      <w:r w:rsidR="00550A3B" w:rsidRPr="003F7858">
        <w:rPr>
          <w:noProof/>
        </w:rPr>
        <w:t xml:space="preserve">van de </w:t>
      </w:r>
      <w:r w:rsidR="00D24082" w:rsidRPr="003F7858">
        <w:rPr>
          <w:noProof/>
        </w:rPr>
        <w:t>1.862</w:t>
      </w:r>
      <w:r w:rsidR="00AB0478" w:rsidRPr="003F7858">
        <w:rPr>
          <w:noProof/>
        </w:rPr>
        <w:t xml:space="preserve"> </w:t>
      </w:r>
      <w:r w:rsidR="00550A3B" w:rsidRPr="003F7858">
        <w:rPr>
          <w:noProof/>
        </w:rPr>
        <w:t>(0,</w:t>
      </w:r>
      <w:r w:rsidR="00D24082" w:rsidRPr="003F7858">
        <w:rPr>
          <w:noProof/>
        </w:rPr>
        <w:t>2</w:t>
      </w:r>
      <w:r w:rsidR="00550A3B" w:rsidRPr="003F7858">
        <w:rPr>
          <w:noProof/>
        </w:rPr>
        <w:t>%) deelnemers die met Rybrevant waren behandeld en evalueerbaar waren voor de aanwezigheid van antilichamen tegen geneesmiddelen (</w:t>
      </w:r>
      <w:r w:rsidR="00550A3B" w:rsidRPr="003F7858">
        <w:rPr>
          <w:i/>
          <w:iCs/>
          <w:noProof/>
        </w:rPr>
        <w:t>anti</w:t>
      </w:r>
      <w:r w:rsidR="00550A3B" w:rsidRPr="003F7858">
        <w:rPr>
          <w:i/>
          <w:iCs/>
          <w:noProof/>
        </w:rPr>
        <w:noBreakHyphen/>
        <w:t>drug antibodies</w:t>
      </w:r>
      <w:r w:rsidR="00550A3B" w:rsidRPr="003F7858">
        <w:rPr>
          <w:noProof/>
        </w:rPr>
        <w:t xml:space="preserve">, ADA), een positieve testuitslag voor </w:t>
      </w:r>
      <w:r w:rsidR="00C8730A" w:rsidRPr="003F7858">
        <w:rPr>
          <w:noProof/>
        </w:rPr>
        <w:t xml:space="preserve">antilichamen tegen amivantamab die </w:t>
      </w:r>
      <w:r w:rsidR="00550A3B" w:rsidRPr="003F7858">
        <w:rPr>
          <w:noProof/>
        </w:rPr>
        <w:t xml:space="preserve">na het begin van de behandeling </w:t>
      </w:r>
      <w:r w:rsidR="00C8730A" w:rsidRPr="003F7858">
        <w:rPr>
          <w:noProof/>
        </w:rPr>
        <w:t>waren ontstaan</w:t>
      </w:r>
      <w:r w:rsidRPr="003F7858">
        <w:rPr>
          <w:noProof/>
        </w:rPr>
        <w:t>. Er was geen bewijs van een veranderd farmacokineti</w:t>
      </w:r>
      <w:r w:rsidR="005E15B8" w:rsidRPr="003F7858">
        <w:rPr>
          <w:noProof/>
        </w:rPr>
        <w:t>sch</w:t>
      </w:r>
      <w:r w:rsidRPr="003F7858">
        <w:rPr>
          <w:noProof/>
        </w:rPr>
        <w:t>, werkzaamheid</w:t>
      </w:r>
      <w:r w:rsidR="005E15B8" w:rsidRPr="003F7858">
        <w:rPr>
          <w:noProof/>
        </w:rPr>
        <w:t>s-</w:t>
      </w:r>
      <w:r w:rsidRPr="003F7858">
        <w:rPr>
          <w:noProof/>
        </w:rPr>
        <w:t xml:space="preserve"> of veiligheidsprofiel als gevolg van antilichamen tegen amivantamab.</w:t>
      </w:r>
    </w:p>
    <w:p w14:paraId="4C2FE8C7" w14:textId="4955AB2D" w:rsidR="008D35AD" w:rsidRPr="003F7858" w:rsidRDefault="008D35AD" w:rsidP="000E78D2">
      <w:pPr>
        <w:rPr>
          <w:noProof/>
          <w:szCs w:val="22"/>
        </w:rPr>
      </w:pPr>
    </w:p>
    <w:p w14:paraId="43ABCDF2" w14:textId="77777777" w:rsidR="00C122FA" w:rsidRPr="003F7858" w:rsidRDefault="00C122FA" w:rsidP="000E78D2">
      <w:pPr>
        <w:keepNext/>
        <w:rPr>
          <w:noProof/>
          <w:szCs w:val="22"/>
          <w:u w:val="single"/>
        </w:rPr>
      </w:pPr>
      <w:r w:rsidRPr="003F7858">
        <w:rPr>
          <w:noProof/>
          <w:u w:val="single"/>
        </w:rPr>
        <w:t>Melding van vermoedelijke bijwerkingen</w:t>
      </w:r>
    </w:p>
    <w:p w14:paraId="310885F8" w14:textId="4A97A997" w:rsidR="00C122FA" w:rsidRPr="003F7858" w:rsidRDefault="00C122FA" w:rsidP="000E78D2">
      <w:pPr>
        <w:rPr>
          <w:noProof/>
          <w:szCs w:val="22"/>
        </w:rPr>
      </w:pPr>
      <w:r w:rsidRPr="003F7858">
        <w:rPr>
          <w:noProof/>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3F7858">
        <w:rPr>
          <w:noProof/>
          <w:szCs w:val="22"/>
          <w:highlight w:val="lightGray"/>
        </w:rPr>
        <w:t xml:space="preserve">het nationale meldsysteem zoals vermeld in </w:t>
      </w:r>
      <w:hyperlink r:id="rId13" w:history="1">
        <w:r w:rsidRPr="003F7858">
          <w:rPr>
            <w:rStyle w:val="Hyperlink"/>
            <w:noProof/>
            <w:highlight w:val="lightGray"/>
          </w:rPr>
          <w:t>aanhangsel V</w:t>
        </w:r>
      </w:hyperlink>
      <w:r w:rsidRPr="003F7858">
        <w:rPr>
          <w:noProof/>
        </w:rPr>
        <w:t>.</w:t>
      </w:r>
    </w:p>
    <w:p w14:paraId="7694C08D" w14:textId="77777777" w:rsidR="00C122FA" w:rsidRPr="003F7858" w:rsidRDefault="00C122FA" w:rsidP="000E78D2">
      <w:pPr>
        <w:autoSpaceDE w:val="0"/>
        <w:autoSpaceDN w:val="0"/>
        <w:adjustRightInd w:val="0"/>
        <w:rPr>
          <w:noProof/>
          <w:szCs w:val="22"/>
        </w:rPr>
      </w:pPr>
    </w:p>
    <w:p w14:paraId="31D1946A" w14:textId="77777777" w:rsidR="00812D16" w:rsidRPr="003F7858" w:rsidRDefault="00812D16" w:rsidP="000E78D2">
      <w:pPr>
        <w:keepNext/>
        <w:ind w:left="567" w:hanging="567"/>
        <w:outlineLvl w:val="2"/>
        <w:rPr>
          <w:b/>
          <w:noProof/>
        </w:rPr>
      </w:pPr>
      <w:r w:rsidRPr="003F7858">
        <w:rPr>
          <w:b/>
          <w:noProof/>
        </w:rPr>
        <w:t>4.9</w:t>
      </w:r>
      <w:r w:rsidRPr="003F7858">
        <w:rPr>
          <w:b/>
          <w:noProof/>
        </w:rPr>
        <w:tab/>
        <w:t>Overdosering</w:t>
      </w:r>
    </w:p>
    <w:p w14:paraId="58C0D07E" w14:textId="77777777" w:rsidR="00181329" w:rsidRPr="003F7858" w:rsidRDefault="00181329" w:rsidP="000E78D2">
      <w:pPr>
        <w:keepNext/>
        <w:rPr>
          <w:noProof/>
          <w:szCs w:val="22"/>
        </w:rPr>
      </w:pPr>
    </w:p>
    <w:p w14:paraId="062D24EB" w14:textId="043B4111" w:rsidR="00674492" w:rsidRPr="003F7858" w:rsidRDefault="008E2CCF" w:rsidP="000E78D2">
      <w:pPr>
        <w:rPr>
          <w:noProof/>
          <w:szCs w:val="22"/>
        </w:rPr>
      </w:pPr>
      <w:bookmarkStart w:id="18" w:name="_Hlk47013500"/>
      <w:r w:rsidRPr="003F7858">
        <w:rPr>
          <w:noProof/>
        </w:rPr>
        <w:t xml:space="preserve">Er is geen maximale verdraagbare dosis vastgesteld in een klinische studie waarin patiënten tot maximaal </w:t>
      </w:r>
      <w:r w:rsidR="00550A3B" w:rsidRPr="003F7858">
        <w:rPr>
          <w:noProof/>
        </w:rPr>
        <w:t>2.100</w:t>
      </w:r>
      <w:r w:rsidRPr="003F7858">
        <w:rPr>
          <w:noProof/>
        </w:rPr>
        <w:t xml:space="preserve"> mg intraveneus kregen toegediend. </w:t>
      </w:r>
      <w:bookmarkEnd w:id="18"/>
      <w:r w:rsidRPr="003F7858">
        <w:rPr>
          <w:noProof/>
        </w:rPr>
        <w:t xml:space="preserve">Er is geen specifiek antidotum </w:t>
      </w:r>
      <w:r w:rsidR="009F7CA1" w:rsidRPr="003F7858">
        <w:rPr>
          <w:noProof/>
        </w:rPr>
        <w:t xml:space="preserve">bekend </w:t>
      </w:r>
      <w:r w:rsidRPr="003F7858">
        <w:rPr>
          <w:noProof/>
        </w:rPr>
        <w:t>voor overdosering met amivantamab. In het geval van een overdosering moet de behandeling met Rybrevant worden stopgezet, moet de patiënt worden gecontroleerd op klachten of verschijnselen van bijwerkingen en moeten onmiddellijk gepaste algemene ondersteunende maatregelen worden ingesteld totdat de klinische toxiciteit is afgenomen of verdwenen.</w:t>
      </w:r>
    </w:p>
    <w:p w14:paraId="0CEDFB8E" w14:textId="02E7BF54" w:rsidR="00FE1BD0" w:rsidRPr="003F7858" w:rsidRDefault="00FE1BD0" w:rsidP="000E78D2">
      <w:pPr>
        <w:rPr>
          <w:noProof/>
          <w:szCs w:val="22"/>
        </w:rPr>
      </w:pPr>
    </w:p>
    <w:p w14:paraId="0FA39923" w14:textId="77777777" w:rsidR="0081433F" w:rsidRPr="003F7858" w:rsidRDefault="0081433F" w:rsidP="000E78D2">
      <w:pPr>
        <w:rPr>
          <w:noProof/>
          <w:szCs w:val="22"/>
        </w:rPr>
      </w:pPr>
    </w:p>
    <w:p w14:paraId="20D82232" w14:textId="77777777" w:rsidR="00812D16" w:rsidRPr="003F7858" w:rsidRDefault="00812D16" w:rsidP="000E78D2">
      <w:pPr>
        <w:keepNext/>
        <w:suppressAutoHyphens/>
        <w:ind w:left="567" w:hanging="567"/>
        <w:outlineLvl w:val="1"/>
        <w:rPr>
          <w:b/>
          <w:noProof/>
        </w:rPr>
      </w:pPr>
      <w:r w:rsidRPr="003F7858">
        <w:rPr>
          <w:b/>
          <w:noProof/>
        </w:rPr>
        <w:t>5.</w:t>
      </w:r>
      <w:r w:rsidRPr="003F7858">
        <w:rPr>
          <w:b/>
          <w:noProof/>
        </w:rPr>
        <w:tab/>
        <w:t>FARMACOLOGISCHE EIGENSCHAPPEN</w:t>
      </w:r>
    </w:p>
    <w:p w14:paraId="1EA4A711" w14:textId="77777777" w:rsidR="00812D16" w:rsidRPr="003F7858" w:rsidRDefault="00812D16" w:rsidP="000E78D2">
      <w:pPr>
        <w:keepNext/>
        <w:rPr>
          <w:noProof/>
        </w:rPr>
      </w:pPr>
    </w:p>
    <w:p w14:paraId="2DA9F4EB" w14:textId="75AB5159" w:rsidR="00812D16" w:rsidRPr="003F7858" w:rsidRDefault="00812D16" w:rsidP="000E78D2">
      <w:pPr>
        <w:keepNext/>
        <w:ind w:left="567" w:hanging="567"/>
        <w:outlineLvl w:val="2"/>
        <w:rPr>
          <w:b/>
          <w:noProof/>
        </w:rPr>
      </w:pPr>
      <w:r w:rsidRPr="003F7858">
        <w:rPr>
          <w:b/>
          <w:noProof/>
        </w:rPr>
        <w:t>5.1</w:t>
      </w:r>
      <w:r w:rsidRPr="003F7858">
        <w:rPr>
          <w:b/>
          <w:noProof/>
        </w:rPr>
        <w:tab/>
        <w:t>Farmacodynamische eigenschappen</w:t>
      </w:r>
    </w:p>
    <w:p w14:paraId="6C25A89F" w14:textId="77777777" w:rsidR="00812D16" w:rsidRPr="003F7858" w:rsidRDefault="00812D16" w:rsidP="000E78D2">
      <w:pPr>
        <w:keepNext/>
        <w:rPr>
          <w:noProof/>
        </w:rPr>
      </w:pPr>
    </w:p>
    <w:p w14:paraId="7BC2C003" w14:textId="10A9D1F8" w:rsidR="00812D16" w:rsidRPr="003F7858" w:rsidRDefault="00812D16" w:rsidP="000E78D2">
      <w:pPr>
        <w:rPr>
          <w:noProof/>
          <w:szCs w:val="22"/>
        </w:rPr>
      </w:pPr>
      <w:r w:rsidRPr="003F7858">
        <w:rPr>
          <w:noProof/>
        </w:rPr>
        <w:t xml:space="preserve">Farmacotherapeutische categorie: </w:t>
      </w:r>
      <w:r w:rsidR="00531103" w:rsidRPr="003F7858">
        <w:rPr>
          <w:noProof/>
        </w:rPr>
        <w:t>Monoklonale antilichamen en antilichaam</w:t>
      </w:r>
      <w:r w:rsidR="00A507BB" w:rsidRPr="003F7858">
        <w:rPr>
          <w:noProof/>
        </w:rPr>
        <w:noBreakHyphen/>
      </w:r>
      <w:r w:rsidR="00531103" w:rsidRPr="003F7858">
        <w:rPr>
          <w:noProof/>
        </w:rPr>
        <w:t>geneesmiddel</w:t>
      </w:r>
      <w:r w:rsidR="00A507BB" w:rsidRPr="003F7858">
        <w:rPr>
          <w:noProof/>
        </w:rPr>
        <w:noBreakHyphen/>
      </w:r>
      <w:r w:rsidR="00531103" w:rsidRPr="003F7858">
        <w:rPr>
          <w:noProof/>
        </w:rPr>
        <w:t>conjugaten</w:t>
      </w:r>
      <w:r w:rsidRPr="003F7858">
        <w:rPr>
          <w:noProof/>
        </w:rPr>
        <w:t xml:space="preserve">, ATC-code: </w:t>
      </w:r>
      <w:r w:rsidR="00531103" w:rsidRPr="003F7858">
        <w:rPr>
          <w:noProof/>
          <w:szCs w:val="22"/>
        </w:rPr>
        <w:t>L01FX18</w:t>
      </w:r>
      <w:r w:rsidR="00011BD0" w:rsidRPr="003F7858">
        <w:rPr>
          <w:noProof/>
          <w:szCs w:val="22"/>
        </w:rPr>
        <w:t>.</w:t>
      </w:r>
    </w:p>
    <w:p w14:paraId="794D34CA" w14:textId="77777777" w:rsidR="00812D16" w:rsidRPr="003F7858" w:rsidRDefault="00812D16" w:rsidP="000E78D2">
      <w:pPr>
        <w:rPr>
          <w:noProof/>
          <w:szCs w:val="22"/>
        </w:rPr>
      </w:pPr>
    </w:p>
    <w:p w14:paraId="7FD261E1" w14:textId="014F2088" w:rsidR="00812D16" w:rsidRPr="003F7858" w:rsidRDefault="00812D16" w:rsidP="000E78D2">
      <w:pPr>
        <w:keepNext/>
        <w:rPr>
          <w:noProof/>
          <w:szCs w:val="22"/>
          <w:u w:val="single"/>
        </w:rPr>
      </w:pPr>
      <w:r w:rsidRPr="003F7858">
        <w:rPr>
          <w:noProof/>
          <w:u w:val="single"/>
        </w:rPr>
        <w:t>Werkingsmechanisme</w:t>
      </w:r>
    </w:p>
    <w:p w14:paraId="27FD22D5" w14:textId="3C2A44DF" w:rsidR="009B4DC3" w:rsidRPr="003F7858" w:rsidRDefault="009B2CCB" w:rsidP="000E78D2">
      <w:pPr>
        <w:rPr>
          <w:iCs/>
          <w:noProof/>
        </w:rPr>
      </w:pPr>
      <w:r w:rsidRPr="003F7858">
        <w:rPr>
          <w:noProof/>
        </w:rPr>
        <w:t>Amivantamab is een</w:t>
      </w:r>
      <w:r w:rsidR="001B37FD" w:rsidRPr="003F7858">
        <w:rPr>
          <w:noProof/>
        </w:rPr>
        <w:t xml:space="preserve"> </w:t>
      </w:r>
      <w:r w:rsidR="00884A4B" w:rsidRPr="003F7858">
        <w:rPr>
          <w:noProof/>
        </w:rPr>
        <w:t xml:space="preserve">op </w:t>
      </w:r>
      <w:r w:rsidRPr="003F7858">
        <w:rPr>
          <w:noProof/>
        </w:rPr>
        <w:t>volledig humaan IgG1 gebaseerd bispecifiek antilichaam</w:t>
      </w:r>
      <w:r w:rsidR="00E87E30" w:rsidRPr="003F7858">
        <w:rPr>
          <w:noProof/>
        </w:rPr>
        <w:t>, laag in fucose,</w:t>
      </w:r>
      <w:r w:rsidRPr="003F7858">
        <w:rPr>
          <w:noProof/>
        </w:rPr>
        <w:t xml:space="preserve"> tegen EGFR-MET, met een immuuncel-aansturende activiteit die is gericht tegen tumoren met activerende EGFR</w:t>
      </w:r>
      <w:r w:rsidR="00AE2B7E" w:rsidRPr="003F7858">
        <w:rPr>
          <w:noProof/>
        </w:rPr>
        <w:t>-</w:t>
      </w:r>
      <w:r w:rsidRPr="003F7858">
        <w:rPr>
          <w:noProof/>
        </w:rPr>
        <w:t>mutaties</w:t>
      </w:r>
      <w:r w:rsidR="00AB0478" w:rsidRPr="003F7858">
        <w:rPr>
          <w:noProof/>
        </w:rPr>
        <w:t xml:space="preserve"> zoals exon 19</w:t>
      </w:r>
      <w:r w:rsidR="004116FB" w:rsidRPr="003F7858">
        <w:rPr>
          <w:noProof/>
        </w:rPr>
        <w:noBreakHyphen/>
      </w:r>
      <w:r w:rsidR="00AB0478" w:rsidRPr="003F7858">
        <w:rPr>
          <w:noProof/>
        </w:rPr>
        <w:t xml:space="preserve">deleties, </w:t>
      </w:r>
      <w:r w:rsidR="00D24082" w:rsidRPr="003F7858">
        <w:rPr>
          <w:noProof/>
        </w:rPr>
        <w:t>exon 21</w:t>
      </w:r>
      <w:r w:rsidR="00D24082" w:rsidRPr="003F7858">
        <w:rPr>
          <w:noProof/>
        </w:rPr>
        <w:noBreakHyphen/>
      </w:r>
      <w:r w:rsidR="00AB0478" w:rsidRPr="003F7858">
        <w:rPr>
          <w:noProof/>
        </w:rPr>
        <w:t>L858R</w:t>
      </w:r>
      <w:r w:rsidR="004116FB" w:rsidRPr="003F7858">
        <w:rPr>
          <w:noProof/>
        </w:rPr>
        <w:noBreakHyphen/>
      </w:r>
      <w:r w:rsidR="00AB0478" w:rsidRPr="003F7858">
        <w:rPr>
          <w:noProof/>
        </w:rPr>
        <w:t>substituties en exon</w:t>
      </w:r>
      <w:r w:rsidR="0068123A" w:rsidRPr="003F7858">
        <w:rPr>
          <w:noProof/>
        </w:rPr>
        <w:t> </w:t>
      </w:r>
      <w:r w:rsidR="00AB0478" w:rsidRPr="003F7858">
        <w:rPr>
          <w:noProof/>
        </w:rPr>
        <w:t>20</w:t>
      </w:r>
      <w:r w:rsidR="004116FB" w:rsidRPr="003F7858">
        <w:rPr>
          <w:noProof/>
        </w:rPr>
        <w:noBreakHyphen/>
      </w:r>
      <w:r w:rsidR="00AB0478" w:rsidRPr="003F7858">
        <w:rPr>
          <w:noProof/>
        </w:rPr>
        <w:t>insertiemutaties</w:t>
      </w:r>
      <w:r w:rsidRPr="003F7858">
        <w:rPr>
          <w:noProof/>
        </w:rPr>
        <w:t>. Amivantamab bindt aan de extracellulaire domeinen van EGFR en MET.</w:t>
      </w:r>
    </w:p>
    <w:p w14:paraId="08BC9E76" w14:textId="72D9C8E6" w:rsidR="009B2CCB" w:rsidRPr="003F7858" w:rsidRDefault="009B2CCB" w:rsidP="000E78D2">
      <w:pPr>
        <w:rPr>
          <w:iCs/>
          <w:noProof/>
        </w:rPr>
      </w:pPr>
    </w:p>
    <w:p w14:paraId="2A511733" w14:textId="58E4826B" w:rsidR="00F56A6E" w:rsidRPr="003F7858" w:rsidRDefault="009B2CCB" w:rsidP="000E78D2">
      <w:pPr>
        <w:rPr>
          <w:noProof/>
          <w:szCs w:val="22"/>
        </w:rPr>
      </w:pPr>
      <w:r w:rsidRPr="003F7858">
        <w:rPr>
          <w:noProof/>
        </w:rPr>
        <w:t xml:space="preserve">Amivantamab verstoort de signaalfuncties van EGFR en MET door het blokkeren van de ligandbinding en het bevorderen van de afbraak van EGFR en MET, waardoor groei en progressie van de tumor worden voorkomen. De aanwezigheid van EGFR en MET op </w:t>
      </w:r>
      <w:r w:rsidR="007707DC" w:rsidRPr="003F7858">
        <w:rPr>
          <w:noProof/>
        </w:rPr>
        <w:t xml:space="preserve">het oppervlak </w:t>
      </w:r>
      <w:r w:rsidRPr="003F7858">
        <w:rPr>
          <w:noProof/>
        </w:rPr>
        <w:t xml:space="preserve">van tumorcellen maakt het ook mogelijk dat deze cellen doelwit worden voor afbraak door immuun-effectorcellen, </w:t>
      </w:r>
      <w:r w:rsidRPr="003F7858">
        <w:rPr>
          <w:noProof/>
        </w:rPr>
        <w:lastRenderedPageBreak/>
        <w:t xml:space="preserve">zoals </w:t>
      </w:r>
      <w:r w:rsidR="00E87E30" w:rsidRPr="003F7858">
        <w:rPr>
          <w:noProof/>
        </w:rPr>
        <w:t>‘</w:t>
      </w:r>
      <w:r w:rsidRPr="003F7858">
        <w:rPr>
          <w:noProof/>
        </w:rPr>
        <w:t>natural</w:t>
      </w:r>
      <w:r w:rsidR="001B37FD" w:rsidRPr="003F7858">
        <w:rPr>
          <w:noProof/>
        </w:rPr>
        <w:t xml:space="preserve"> </w:t>
      </w:r>
      <w:r w:rsidRPr="003F7858">
        <w:rPr>
          <w:noProof/>
        </w:rPr>
        <w:t>killer</w:t>
      </w:r>
      <w:r w:rsidR="00E87E30" w:rsidRPr="003F7858">
        <w:rPr>
          <w:noProof/>
        </w:rPr>
        <w:t>’-</w:t>
      </w:r>
      <w:r w:rsidRPr="003F7858">
        <w:rPr>
          <w:noProof/>
        </w:rPr>
        <w:t>cellen en macrofagen, respectievelijk door middel van het mechanisme van antilichaam-afhankelijke cytotoxiciteit (ADCC) en dat van trogocytose.</w:t>
      </w:r>
    </w:p>
    <w:p w14:paraId="59AAA311" w14:textId="77777777" w:rsidR="003647D9" w:rsidRPr="003F7858" w:rsidRDefault="003647D9" w:rsidP="000E78D2">
      <w:pPr>
        <w:rPr>
          <w:noProof/>
          <w:szCs w:val="22"/>
        </w:rPr>
      </w:pPr>
    </w:p>
    <w:p w14:paraId="023EB885" w14:textId="77777777" w:rsidR="003647D9" w:rsidRPr="003F7858" w:rsidRDefault="003647D9" w:rsidP="000E78D2">
      <w:pPr>
        <w:keepNext/>
        <w:rPr>
          <w:noProof/>
          <w:szCs w:val="22"/>
          <w:u w:val="single"/>
        </w:rPr>
      </w:pPr>
      <w:r w:rsidRPr="003F7858">
        <w:rPr>
          <w:noProof/>
          <w:u w:val="single"/>
        </w:rPr>
        <w:t>Farmacodynamische effecten</w:t>
      </w:r>
    </w:p>
    <w:p w14:paraId="405632F1" w14:textId="77777777" w:rsidR="00B719ED" w:rsidRPr="003F7858" w:rsidRDefault="00B719ED" w:rsidP="000E78D2">
      <w:pPr>
        <w:keepNext/>
        <w:rPr>
          <w:i/>
          <w:iCs/>
          <w:noProof/>
          <w:szCs w:val="22"/>
        </w:rPr>
      </w:pPr>
    </w:p>
    <w:p w14:paraId="5AC6D970" w14:textId="7748D667" w:rsidR="00077451" w:rsidRPr="003F7858" w:rsidRDefault="00077451" w:rsidP="000E78D2">
      <w:pPr>
        <w:keepNext/>
        <w:rPr>
          <w:i/>
          <w:iCs/>
          <w:noProof/>
          <w:szCs w:val="22"/>
          <w:u w:val="single"/>
        </w:rPr>
      </w:pPr>
      <w:r w:rsidRPr="003F7858">
        <w:rPr>
          <w:i/>
          <w:noProof/>
          <w:u w:val="single"/>
        </w:rPr>
        <w:t>Albumine</w:t>
      </w:r>
    </w:p>
    <w:p w14:paraId="4C638DE7" w14:textId="2F0DBA2A" w:rsidR="009B4DC3" w:rsidRPr="003F7858" w:rsidRDefault="00077451" w:rsidP="000E78D2">
      <w:pPr>
        <w:rPr>
          <w:noProof/>
          <w:szCs w:val="22"/>
        </w:rPr>
      </w:pPr>
      <w:r w:rsidRPr="003F7858">
        <w:rPr>
          <w:noProof/>
        </w:rPr>
        <w:t>Amivantamab ver</w:t>
      </w:r>
      <w:r w:rsidR="00E87E30" w:rsidRPr="003F7858">
        <w:rPr>
          <w:noProof/>
        </w:rPr>
        <w:t>laagde</w:t>
      </w:r>
      <w:r w:rsidRPr="003F7858">
        <w:rPr>
          <w:noProof/>
        </w:rPr>
        <w:t xml:space="preserve"> de albumineconcentratie in serum, een farmacodynamisch effect van MET-remming, </w:t>
      </w:r>
      <w:r w:rsidR="00E87E30" w:rsidRPr="003F7858">
        <w:rPr>
          <w:noProof/>
        </w:rPr>
        <w:t xml:space="preserve">vooral </w:t>
      </w:r>
      <w:r w:rsidRPr="003F7858">
        <w:rPr>
          <w:noProof/>
        </w:rPr>
        <w:t>gedurende de eerste 8 weken (zie rubriek 4.8); vervolgens stabiliseerde de albumineconcentratie zich gedurende de rest van de behandeling met amivantamab.</w:t>
      </w:r>
    </w:p>
    <w:p w14:paraId="58B038B7" w14:textId="77777777" w:rsidR="003C12FA" w:rsidRPr="003F7858" w:rsidRDefault="003C12FA" w:rsidP="000E78D2">
      <w:pPr>
        <w:rPr>
          <w:noProof/>
          <w:szCs w:val="22"/>
        </w:rPr>
      </w:pPr>
    </w:p>
    <w:p w14:paraId="7569A6F4" w14:textId="30B32079" w:rsidR="00812D16" w:rsidRPr="003F7858" w:rsidRDefault="00812D16" w:rsidP="000E78D2">
      <w:pPr>
        <w:keepNext/>
        <w:rPr>
          <w:noProof/>
          <w:szCs w:val="22"/>
          <w:u w:val="single"/>
        </w:rPr>
      </w:pPr>
      <w:r w:rsidRPr="003F7858">
        <w:rPr>
          <w:noProof/>
          <w:u w:val="single"/>
        </w:rPr>
        <w:t>Klinische werkzaamheid en veiligheid</w:t>
      </w:r>
    </w:p>
    <w:p w14:paraId="106A0BA9" w14:textId="77777777" w:rsidR="00550A3B" w:rsidRPr="003F7858" w:rsidRDefault="00550A3B" w:rsidP="003C12FA">
      <w:pPr>
        <w:keepNext/>
        <w:rPr>
          <w:noProof/>
        </w:rPr>
      </w:pPr>
      <w:bookmarkStart w:id="19" w:name="_Hlk39760331"/>
    </w:p>
    <w:p w14:paraId="631D9C36" w14:textId="1BCAD674" w:rsidR="00D24082" w:rsidRPr="003F7858" w:rsidRDefault="00D24082" w:rsidP="00D24082">
      <w:pPr>
        <w:keepNext/>
        <w:rPr>
          <w:i/>
          <w:iCs/>
          <w:noProof/>
          <w:szCs w:val="22"/>
          <w:u w:val="single"/>
        </w:rPr>
      </w:pPr>
      <w:r w:rsidRPr="003F7858">
        <w:rPr>
          <w:i/>
          <w:iCs/>
          <w:noProof/>
          <w:szCs w:val="22"/>
          <w:u w:val="single"/>
        </w:rPr>
        <w:t>Eerder onbehandelde NSCLC met EGFR</w:t>
      </w:r>
      <w:r w:rsidRPr="003F7858">
        <w:rPr>
          <w:i/>
          <w:iCs/>
          <w:noProof/>
          <w:szCs w:val="22"/>
          <w:u w:val="single"/>
        </w:rPr>
        <w:noBreakHyphen/>
        <w:t>mutaties bestaande uit exon 19</w:t>
      </w:r>
      <w:r w:rsidRPr="003F7858">
        <w:rPr>
          <w:i/>
          <w:iCs/>
          <w:noProof/>
          <w:szCs w:val="22"/>
          <w:u w:val="single"/>
        </w:rPr>
        <w:noBreakHyphen/>
        <w:t>deleties of exon 21</w:t>
      </w:r>
      <w:r w:rsidRPr="003F7858">
        <w:rPr>
          <w:i/>
          <w:iCs/>
          <w:noProof/>
          <w:szCs w:val="22"/>
          <w:u w:val="single"/>
        </w:rPr>
        <w:noBreakHyphen/>
        <w:t>L858R</w:t>
      </w:r>
      <w:r w:rsidRPr="003F7858">
        <w:rPr>
          <w:i/>
          <w:iCs/>
          <w:noProof/>
          <w:szCs w:val="22"/>
          <w:u w:val="single"/>
        </w:rPr>
        <w:noBreakHyphen/>
        <w:t>substitutie</w:t>
      </w:r>
      <w:r w:rsidR="008809EC" w:rsidRPr="003F7858">
        <w:rPr>
          <w:i/>
          <w:iCs/>
          <w:noProof/>
          <w:szCs w:val="22"/>
          <w:u w:val="single"/>
        </w:rPr>
        <w:t>mutaties</w:t>
      </w:r>
      <w:r w:rsidRPr="003F7858">
        <w:rPr>
          <w:i/>
          <w:iCs/>
          <w:noProof/>
          <w:szCs w:val="22"/>
          <w:u w:val="single"/>
        </w:rPr>
        <w:t xml:space="preserve"> (MARIPOSA)</w:t>
      </w:r>
    </w:p>
    <w:p w14:paraId="7C478745" w14:textId="0A748394" w:rsidR="00280D4E" w:rsidRPr="003F7858" w:rsidRDefault="00280D4E" w:rsidP="00280D4E">
      <w:pPr>
        <w:rPr>
          <w:noProof/>
        </w:rPr>
      </w:pPr>
      <w:r w:rsidRPr="003F7858">
        <w:rPr>
          <w:noProof/>
        </w:rPr>
        <w:t xml:space="preserve">NSC3003 (MARIPOSA) is een gerandomiseerde, open-label, multicentrische fase III‑studie met actieve controle waarin de werkzaamheid en veiligheid van </w:t>
      </w:r>
      <w:r w:rsidR="008634F8" w:rsidRPr="003F7858">
        <w:rPr>
          <w:noProof/>
        </w:rPr>
        <w:t>Rybrevant</w:t>
      </w:r>
      <w:r w:rsidRPr="003F7858">
        <w:rPr>
          <w:noProof/>
        </w:rPr>
        <w:t xml:space="preserve"> in combinatie met </w:t>
      </w:r>
      <w:r w:rsidR="008634F8" w:rsidRPr="003F7858">
        <w:rPr>
          <w:noProof/>
        </w:rPr>
        <w:t>lazertinib</w:t>
      </w:r>
      <w:r w:rsidRPr="003F7858">
        <w:rPr>
          <w:noProof/>
        </w:rPr>
        <w:t xml:space="preserve"> worden beoordeeld in vergelijking met osimertinib </w:t>
      </w:r>
      <w:r w:rsidR="00C530F4" w:rsidRPr="003F7858">
        <w:rPr>
          <w:noProof/>
        </w:rPr>
        <w:t xml:space="preserve">als </w:t>
      </w:r>
      <w:r w:rsidRPr="003F7858">
        <w:rPr>
          <w:noProof/>
        </w:rPr>
        <w:t xml:space="preserve">monotherapie bij de eerstelijnsbehandeling van patiënten met lokaal gevorderd of gemetastaseerd NSCLC met EGFR‑mutaties die niet in aanmerking komen voor een curatieve behandeling. Patiëntmonsters moesten een van de twee veel voorkomende EGFR‑mutaties hebben (exon 19‑deletie of exon 21 L858R‑substitutiemutatie), zoals geïdentificeerd </w:t>
      </w:r>
      <w:r w:rsidR="00B46DD6" w:rsidRPr="003F7858">
        <w:rPr>
          <w:noProof/>
        </w:rPr>
        <w:t>aan de hand van</w:t>
      </w:r>
      <w:r w:rsidRPr="003F7858">
        <w:rPr>
          <w:noProof/>
        </w:rPr>
        <w:t xml:space="preserve"> lokale tests. Tumorweefsel (94%) en/of plasmamonsters (6%) van alle patiënten werden lokaal getest om de EGFR‑exon 19‑deletie en/of ‑exon 21</w:t>
      </w:r>
      <w:r w:rsidR="00C530F4" w:rsidRPr="003F7858">
        <w:rPr>
          <w:noProof/>
        </w:rPr>
        <w:noBreakHyphen/>
      </w:r>
      <w:r w:rsidRPr="003F7858">
        <w:rPr>
          <w:noProof/>
        </w:rPr>
        <w:t xml:space="preserve">L858R‑substitutiemutatiestatus te bepalen, bij 65% van de patiënten met gebruikmaking van de polymerasekettingreactie (PCR) en bij 35% met </w:t>
      </w:r>
      <w:r w:rsidRPr="003F7858">
        <w:rPr>
          <w:i/>
          <w:iCs/>
          <w:noProof/>
        </w:rPr>
        <w:t>next generation sequencing</w:t>
      </w:r>
      <w:r w:rsidRPr="003F7858">
        <w:rPr>
          <w:noProof/>
        </w:rPr>
        <w:t xml:space="preserve"> (NGS).</w:t>
      </w:r>
    </w:p>
    <w:p w14:paraId="5F1D59E0" w14:textId="77777777" w:rsidR="00280D4E" w:rsidRPr="003F7858" w:rsidRDefault="00280D4E" w:rsidP="00280D4E">
      <w:pPr>
        <w:rPr>
          <w:noProof/>
        </w:rPr>
      </w:pPr>
    </w:p>
    <w:p w14:paraId="040DD14D" w14:textId="44989F50" w:rsidR="00280D4E" w:rsidRPr="003F7858" w:rsidRDefault="00280D4E" w:rsidP="00280D4E">
      <w:pPr>
        <w:rPr>
          <w:noProof/>
        </w:rPr>
      </w:pPr>
      <w:r w:rsidRPr="003F7858">
        <w:rPr>
          <w:noProof/>
        </w:rPr>
        <w:t>In totaal werden 1</w:t>
      </w:r>
      <w:r w:rsidR="00275807" w:rsidRPr="003F7858">
        <w:rPr>
          <w:noProof/>
        </w:rPr>
        <w:t>.</w:t>
      </w:r>
      <w:r w:rsidRPr="003F7858">
        <w:rPr>
          <w:noProof/>
        </w:rPr>
        <w:t xml:space="preserve">074 patiënten gerandomiseerd (2:2:1) voor het krijgen van </w:t>
      </w:r>
      <w:r w:rsidR="008634F8" w:rsidRPr="003F7858">
        <w:rPr>
          <w:noProof/>
        </w:rPr>
        <w:t>Rybrevant</w:t>
      </w:r>
      <w:r w:rsidRPr="003F7858">
        <w:rPr>
          <w:noProof/>
        </w:rPr>
        <w:t xml:space="preserve"> in combinatie met </w:t>
      </w:r>
      <w:r w:rsidR="008634F8" w:rsidRPr="003F7858">
        <w:rPr>
          <w:noProof/>
        </w:rPr>
        <w:t>lazertinib</w:t>
      </w:r>
      <w:r w:rsidRPr="003F7858">
        <w:rPr>
          <w:noProof/>
        </w:rPr>
        <w:t xml:space="preserve">, osimertinib </w:t>
      </w:r>
      <w:r w:rsidR="001415C2" w:rsidRPr="003F7858">
        <w:rPr>
          <w:noProof/>
        </w:rPr>
        <w:t xml:space="preserve">als </w:t>
      </w:r>
      <w:r w:rsidRPr="003F7858">
        <w:rPr>
          <w:noProof/>
        </w:rPr>
        <w:t xml:space="preserve">monotherapie, of </w:t>
      </w:r>
      <w:r w:rsidR="008634F8" w:rsidRPr="003F7858">
        <w:rPr>
          <w:noProof/>
        </w:rPr>
        <w:t xml:space="preserve">lazertinib </w:t>
      </w:r>
      <w:r w:rsidR="001415C2" w:rsidRPr="003F7858">
        <w:rPr>
          <w:noProof/>
        </w:rPr>
        <w:t xml:space="preserve">als </w:t>
      </w:r>
      <w:r w:rsidRPr="003F7858">
        <w:rPr>
          <w:noProof/>
        </w:rPr>
        <w:t xml:space="preserve">monotherapie, tot ziekteprogressie of onaanvaardbare toxiciteit. </w:t>
      </w:r>
      <w:r w:rsidR="008634F8" w:rsidRPr="003F7858">
        <w:rPr>
          <w:noProof/>
        </w:rPr>
        <w:t xml:space="preserve">Rybrevant werd gedurende 4 weken eenmaal per week intraveneus toegediend in een dosis van 1.050 mg (voor patiënten &lt; 80 kg) of 1.400 mg (voor patiënten ≥ 80 kg), daarna vanaf week 5 elke 2 weken. Lazertinib </w:t>
      </w:r>
      <w:r w:rsidRPr="003F7858">
        <w:rPr>
          <w:noProof/>
        </w:rPr>
        <w:t xml:space="preserve">werd eenmaal daags </w:t>
      </w:r>
      <w:r w:rsidR="008634F8" w:rsidRPr="003F7858">
        <w:rPr>
          <w:noProof/>
        </w:rPr>
        <w:t>oraal</w:t>
      </w:r>
      <w:r w:rsidRPr="003F7858">
        <w:rPr>
          <w:noProof/>
        </w:rPr>
        <w:t xml:space="preserve"> toegediend in een dosis van 240 mg. Osimertinib werd eenmaal daags oraal toegediend in een dosis van 80 mg. De randomisatie werd gestratificeerd op basis van EGFR‑mutatietype (exon 19‑deletie of exon 21</w:t>
      </w:r>
      <w:r w:rsidR="001415C2" w:rsidRPr="003F7858">
        <w:rPr>
          <w:noProof/>
        </w:rPr>
        <w:noBreakHyphen/>
      </w:r>
      <w:r w:rsidRPr="003F7858">
        <w:rPr>
          <w:noProof/>
        </w:rPr>
        <w:t>L858R), ras (Aziatisch of niet‑Aziatisch) en voorgeschiedenis van hersenmetastase (ja of nee).</w:t>
      </w:r>
    </w:p>
    <w:p w14:paraId="2123322B" w14:textId="77777777" w:rsidR="00280D4E" w:rsidRPr="003F7858" w:rsidRDefault="00280D4E" w:rsidP="00280D4E">
      <w:pPr>
        <w:rPr>
          <w:noProof/>
        </w:rPr>
      </w:pPr>
    </w:p>
    <w:p w14:paraId="5E486221" w14:textId="6B8B1251" w:rsidR="00280D4E" w:rsidRPr="003F7858" w:rsidRDefault="00280D4E" w:rsidP="00280D4E">
      <w:pPr>
        <w:rPr>
          <w:noProof/>
        </w:rPr>
      </w:pPr>
      <w:r w:rsidRPr="003F7858">
        <w:rPr>
          <w:noProof/>
        </w:rPr>
        <w:t>De demografische gegevens en ziektekenmerken bij aanvang waren evenwichtig verdeeld over de behandelingsgroepen. De mediane leeftijd was 63 (bereik: 25</w:t>
      </w:r>
      <w:r w:rsidR="00B63FA0" w:rsidRPr="003F7858">
        <w:rPr>
          <w:noProof/>
        </w:rPr>
        <w:t>‑</w:t>
      </w:r>
      <w:r w:rsidRPr="003F7858">
        <w:rPr>
          <w:noProof/>
        </w:rPr>
        <w:t>88) jaar met 45% van de patiënten ≥ 65 jaar</w:t>
      </w:r>
      <w:r w:rsidR="008634F8" w:rsidRPr="003F7858">
        <w:rPr>
          <w:noProof/>
        </w:rPr>
        <w:t xml:space="preserve">, 62% was vrouw en 59% was Aziatisch en 38% was </w:t>
      </w:r>
      <w:r w:rsidRPr="003F7858">
        <w:rPr>
          <w:noProof/>
        </w:rPr>
        <w:t>blank. De Eastern Cooperative Oncology Group (ECOG)</w:t>
      </w:r>
      <w:r w:rsidR="001415C2" w:rsidRPr="003F7858">
        <w:rPr>
          <w:noProof/>
        </w:rPr>
        <w:t>-</w:t>
      </w:r>
      <w:r w:rsidRPr="003F7858">
        <w:rPr>
          <w:noProof/>
        </w:rPr>
        <w:t>performantiestatus op</w:t>
      </w:r>
      <w:r w:rsidRPr="003F7858">
        <w:rPr>
          <w:i/>
          <w:iCs/>
          <w:noProof/>
        </w:rPr>
        <w:t xml:space="preserve"> baseline</w:t>
      </w:r>
      <w:r w:rsidRPr="003F7858">
        <w:rPr>
          <w:noProof/>
        </w:rPr>
        <w:t xml:space="preserve"> was 0 (34%) of 1 (66%); 69% had nooit gerookt; 41% had eerdere hersenmetastasen; en 90% had stadium IV</w:t>
      </w:r>
      <w:r w:rsidR="001415C2" w:rsidRPr="003F7858">
        <w:rPr>
          <w:noProof/>
        </w:rPr>
        <w:t>-</w:t>
      </w:r>
      <w:r w:rsidRPr="003F7858">
        <w:rPr>
          <w:noProof/>
        </w:rPr>
        <w:t>kanker bij de initiële</w:t>
      </w:r>
      <w:r w:rsidR="00B63FA0" w:rsidRPr="003F7858">
        <w:rPr>
          <w:noProof/>
        </w:rPr>
        <w:t xml:space="preserve"> </w:t>
      </w:r>
      <w:r w:rsidRPr="003F7858">
        <w:rPr>
          <w:noProof/>
        </w:rPr>
        <w:t>diagnose. Met betrekking tot de EGFR‑mutatiestatus waren 60% exon 19‑deleties en 40%</w:t>
      </w:r>
      <w:r w:rsidR="00B63FA0" w:rsidRPr="003F7858">
        <w:rPr>
          <w:noProof/>
        </w:rPr>
        <w:t xml:space="preserve"> </w:t>
      </w:r>
      <w:r w:rsidRPr="003F7858">
        <w:rPr>
          <w:noProof/>
        </w:rPr>
        <w:t>exon 21</w:t>
      </w:r>
      <w:r w:rsidR="001415C2" w:rsidRPr="003F7858">
        <w:rPr>
          <w:noProof/>
        </w:rPr>
        <w:noBreakHyphen/>
      </w:r>
      <w:r w:rsidRPr="003F7858">
        <w:rPr>
          <w:noProof/>
        </w:rPr>
        <w:t>L858R‑substitutiemutaties.</w:t>
      </w:r>
    </w:p>
    <w:p w14:paraId="74A50C73" w14:textId="77777777" w:rsidR="008634F8" w:rsidRPr="003F7858" w:rsidRDefault="008634F8" w:rsidP="00280D4E">
      <w:pPr>
        <w:rPr>
          <w:noProof/>
        </w:rPr>
      </w:pPr>
    </w:p>
    <w:p w14:paraId="1CCA6611" w14:textId="3C0EFE5C" w:rsidR="008634F8" w:rsidRPr="003F7858" w:rsidRDefault="008634F8" w:rsidP="008634F8">
      <w:pPr>
        <w:rPr>
          <w:noProof/>
        </w:rPr>
      </w:pPr>
      <w:r w:rsidRPr="003F7858">
        <w:rPr>
          <w:noProof/>
        </w:rPr>
        <w:t>Rybrevant in combinatie met lazertinib toonde een statistisch significante verbetering van de progressievrije overleving (PFS) volgens BICR‑beoordeling.</w:t>
      </w:r>
    </w:p>
    <w:p w14:paraId="21CCCD55" w14:textId="1BBA4B8E" w:rsidR="008634F8" w:rsidRPr="003F7858" w:rsidRDefault="008634F8" w:rsidP="008634F8">
      <w:pPr>
        <w:rPr>
          <w:noProof/>
        </w:rPr>
      </w:pPr>
    </w:p>
    <w:p w14:paraId="4FDA8066" w14:textId="04279E11" w:rsidR="002A4E64" w:rsidRPr="003F7858" w:rsidRDefault="002A4E64" w:rsidP="002A4E64">
      <w:pPr>
        <w:rPr>
          <w:noProof/>
        </w:rPr>
      </w:pPr>
      <w:bookmarkStart w:id="20" w:name="_Hlk184042617"/>
      <w:r w:rsidRPr="003F7858">
        <w:rPr>
          <w:noProof/>
        </w:rPr>
        <w:t xml:space="preserve">Met een mediane </w:t>
      </w:r>
      <w:r w:rsidRPr="003F7858">
        <w:rPr>
          <w:i/>
          <w:iCs/>
          <w:noProof/>
        </w:rPr>
        <w:t>follow</w:t>
      </w:r>
      <w:r w:rsidRPr="003F7858">
        <w:rPr>
          <w:i/>
          <w:iCs/>
          <w:noProof/>
          <w:szCs w:val="22"/>
        </w:rPr>
        <w:noBreakHyphen/>
      </w:r>
      <w:r w:rsidRPr="003F7858">
        <w:rPr>
          <w:i/>
          <w:iCs/>
          <w:noProof/>
        </w:rPr>
        <w:t>up</w:t>
      </w:r>
      <w:r w:rsidRPr="003F7858">
        <w:rPr>
          <w:noProof/>
        </w:rPr>
        <w:t xml:space="preserve"> van ongeveer 31</w:t>
      </w:r>
      <w:r w:rsidRPr="003F7858">
        <w:rPr>
          <w:noProof/>
          <w:szCs w:val="22"/>
        </w:rPr>
        <w:t> </w:t>
      </w:r>
      <w:r w:rsidRPr="003F7858">
        <w:rPr>
          <w:noProof/>
        </w:rPr>
        <w:t>maanden was de OS HR 0,77</w:t>
      </w:r>
      <w:r w:rsidR="008511A3" w:rsidRPr="003F7858">
        <w:rPr>
          <w:noProof/>
        </w:rPr>
        <w:t>;</w:t>
      </w:r>
      <w:r w:rsidRPr="003F7858">
        <w:rPr>
          <w:noProof/>
        </w:rPr>
        <w:t xml:space="preserve"> </w:t>
      </w:r>
      <w:r w:rsidR="0097113B" w:rsidRPr="003F7858">
        <w:rPr>
          <w:noProof/>
        </w:rPr>
        <w:t>(</w:t>
      </w:r>
      <w:r w:rsidRPr="003F7858">
        <w:rPr>
          <w:noProof/>
        </w:rPr>
        <w:t xml:space="preserve">95%-BI: 0,61; 0,96; p = 0,0185). </w:t>
      </w:r>
      <w:bookmarkEnd w:id="20"/>
      <w:r w:rsidRPr="003F7858">
        <w:rPr>
          <w:noProof/>
        </w:rPr>
        <w:t>Dit was niet statistisch significant bij vergelijking met een 2-zijdig significantieniveau van 0,00001.</w:t>
      </w:r>
    </w:p>
    <w:p w14:paraId="48EDFFC2" w14:textId="77777777" w:rsidR="008634F8" w:rsidRPr="003F7858" w:rsidRDefault="008634F8" w:rsidP="008634F8">
      <w:pPr>
        <w:rPr>
          <w:noProof/>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13418E" w:rsidRPr="003F7858" w14:paraId="3826D0AF" w14:textId="77777777" w:rsidTr="0013418E">
        <w:trPr>
          <w:cantSplit/>
          <w:jc w:val="center"/>
        </w:trPr>
        <w:tc>
          <w:tcPr>
            <w:tcW w:w="5000" w:type="pct"/>
            <w:gridSpan w:val="3"/>
            <w:tcBorders>
              <w:top w:val="nil"/>
              <w:left w:val="nil"/>
              <w:right w:val="nil"/>
            </w:tcBorders>
          </w:tcPr>
          <w:p w14:paraId="6BA1C59C" w14:textId="77777777" w:rsidR="000A189C" w:rsidRPr="003F7858" w:rsidRDefault="000A189C" w:rsidP="00827BF5">
            <w:pPr>
              <w:keepNext/>
              <w:ind w:left="1134" w:hanging="1134"/>
              <w:rPr>
                <w:b/>
                <w:bCs/>
                <w:noProof/>
                <w:szCs w:val="22"/>
              </w:rPr>
            </w:pPr>
            <w:r w:rsidRPr="003F7858">
              <w:rPr>
                <w:b/>
                <w:bCs/>
                <w:noProof/>
                <w:szCs w:val="22"/>
              </w:rPr>
              <w:t>Tabel 10:</w:t>
            </w:r>
            <w:r w:rsidRPr="003F7858">
              <w:rPr>
                <w:b/>
                <w:bCs/>
                <w:noProof/>
                <w:szCs w:val="22"/>
              </w:rPr>
              <w:tab/>
            </w:r>
            <w:r w:rsidRPr="003F7858">
              <w:rPr>
                <w:b/>
                <w:noProof/>
              </w:rPr>
              <w:t>Werkzaamheidsresultaten</w:t>
            </w:r>
            <w:r w:rsidRPr="003F7858">
              <w:rPr>
                <w:b/>
                <w:bCs/>
                <w:noProof/>
                <w:szCs w:val="22"/>
              </w:rPr>
              <w:t xml:space="preserve"> in MARIPOSA</w:t>
            </w:r>
          </w:p>
        </w:tc>
      </w:tr>
      <w:tr w:rsidR="0013418E" w:rsidRPr="003F7858" w14:paraId="789E39B2" w14:textId="77777777" w:rsidTr="0013418E">
        <w:trPr>
          <w:cantSplit/>
          <w:jc w:val="center"/>
        </w:trPr>
        <w:tc>
          <w:tcPr>
            <w:tcW w:w="2088" w:type="pct"/>
          </w:tcPr>
          <w:p w14:paraId="44208957" w14:textId="77777777" w:rsidR="000A189C" w:rsidRPr="003F7858" w:rsidRDefault="000A189C" w:rsidP="00827BF5">
            <w:pPr>
              <w:keepNext/>
              <w:rPr>
                <w:b/>
                <w:bCs/>
                <w:noProof/>
                <w:szCs w:val="22"/>
              </w:rPr>
            </w:pPr>
          </w:p>
        </w:tc>
        <w:tc>
          <w:tcPr>
            <w:tcW w:w="1447" w:type="pct"/>
          </w:tcPr>
          <w:p w14:paraId="2F419830" w14:textId="77777777" w:rsidR="000A189C" w:rsidRPr="003F7858" w:rsidRDefault="000A189C" w:rsidP="00827BF5">
            <w:pPr>
              <w:keepNext/>
              <w:jc w:val="center"/>
              <w:rPr>
                <w:b/>
                <w:noProof/>
                <w:szCs w:val="22"/>
              </w:rPr>
            </w:pPr>
            <w:r w:rsidRPr="003F7858">
              <w:rPr>
                <w:b/>
                <w:noProof/>
                <w:szCs w:val="22"/>
              </w:rPr>
              <w:t>Rybrevant + lazertinib</w:t>
            </w:r>
          </w:p>
          <w:p w14:paraId="02782B27" w14:textId="77777777" w:rsidR="000A189C" w:rsidRPr="003F7858" w:rsidRDefault="000A189C" w:rsidP="00827BF5">
            <w:pPr>
              <w:keepNext/>
              <w:jc w:val="center"/>
              <w:rPr>
                <w:b/>
                <w:noProof/>
                <w:szCs w:val="22"/>
              </w:rPr>
            </w:pPr>
            <w:r w:rsidRPr="003F7858">
              <w:rPr>
                <w:b/>
                <w:noProof/>
                <w:szCs w:val="22"/>
              </w:rPr>
              <w:t>(N = 429)</w:t>
            </w:r>
          </w:p>
        </w:tc>
        <w:tc>
          <w:tcPr>
            <w:tcW w:w="1465" w:type="pct"/>
            <w:vAlign w:val="bottom"/>
          </w:tcPr>
          <w:p w14:paraId="571C361B" w14:textId="77777777" w:rsidR="000A189C" w:rsidRPr="003F7858" w:rsidRDefault="000A189C" w:rsidP="00827BF5">
            <w:pPr>
              <w:keepNext/>
              <w:jc w:val="center"/>
              <w:rPr>
                <w:b/>
                <w:bCs/>
                <w:noProof/>
                <w:szCs w:val="22"/>
              </w:rPr>
            </w:pPr>
            <w:r w:rsidRPr="003F7858">
              <w:rPr>
                <w:b/>
                <w:bCs/>
                <w:noProof/>
                <w:szCs w:val="22"/>
              </w:rPr>
              <w:t>Osimertinib</w:t>
            </w:r>
          </w:p>
          <w:p w14:paraId="705499D3" w14:textId="77777777" w:rsidR="000A189C" w:rsidRPr="003F7858" w:rsidRDefault="000A189C" w:rsidP="00827BF5">
            <w:pPr>
              <w:keepNext/>
              <w:jc w:val="center"/>
              <w:rPr>
                <w:b/>
                <w:bCs/>
                <w:noProof/>
                <w:szCs w:val="22"/>
              </w:rPr>
            </w:pPr>
            <w:r w:rsidRPr="003F7858">
              <w:rPr>
                <w:b/>
                <w:bCs/>
                <w:noProof/>
                <w:szCs w:val="22"/>
              </w:rPr>
              <w:t>(N = 429)</w:t>
            </w:r>
          </w:p>
        </w:tc>
      </w:tr>
      <w:tr w:rsidR="0013418E" w:rsidRPr="003F7858" w14:paraId="6730163D" w14:textId="77777777" w:rsidTr="0013418E">
        <w:trPr>
          <w:cantSplit/>
          <w:jc w:val="center"/>
        </w:trPr>
        <w:tc>
          <w:tcPr>
            <w:tcW w:w="5000" w:type="pct"/>
            <w:gridSpan w:val="3"/>
          </w:tcPr>
          <w:p w14:paraId="69186037" w14:textId="77777777" w:rsidR="000A189C" w:rsidRPr="003F7858" w:rsidRDefault="000A189C" w:rsidP="00827BF5">
            <w:pPr>
              <w:keepNext/>
              <w:rPr>
                <w:b/>
                <w:bCs/>
                <w:noProof/>
                <w:szCs w:val="22"/>
              </w:rPr>
            </w:pPr>
            <w:r w:rsidRPr="003F7858">
              <w:rPr>
                <w:b/>
                <w:noProof/>
              </w:rPr>
              <w:t>Progressievrije overleving (PFS)</w:t>
            </w:r>
            <w:r w:rsidRPr="003F7858">
              <w:rPr>
                <w:b/>
                <w:bCs/>
                <w:noProof/>
                <w:szCs w:val="24"/>
                <w:vertAlign w:val="superscript"/>
              </w:rPr>
              <w:t>a</w:t>
            </w:r>
          </w:p>
        </w:tc>
      </w:tr>
      <w:tr w:rsidR="0013418E" w:rsidRPr="003F7858" w14:paraId="4188AEF5" w14:textId="77777777" w:rsidTr="0013418E">
        <w:trPr>
          <w:cantSplit/>
          <w:jc w:val="center"/>
        </w:trPr>
        <w:tc>
          <w:tcPr>
            <w:tcW w:w="2088" w:type="pct"/>
          </w:tcPr>
          <w:p w14:paraId="3AD21075" w14:textId="77777777" w:rsidR="000A189C" w:rsidRPr="003F7858" w:rsidRDefault="000A189C" w:rsidP="00827BF5">
            <w:pPr>
              <w:keepNext/>
              <w:ind w:left="284"/>
              <w:rPr>
                <w:noProof/>
                <w:szCs w:val="22"/>
              </w:rPr>
            </w:pPr>
            <w:r w:rsidRPr="003F7858">
              <w:rPr>
                <w:noProof/>
              </w:rPr>
              <w:t>Aantal voorvallen</w:t>
            </w:r>
          </w:p>
        </w:tc>
        <w:tc>
          <w:tcPr>
            <w:tcW w:w="1447" w:type="pct"/>
          </w:tcPr>
          <w:p w14:paraId="27CE1A5E" w14:textId="77777777" w:rsidR="000A189C" w:rsidRPr="003F7858" w:rsidRDefault="000A189C" w:rsidP="00827BF5">
            <w:pPr>
              <w:keepNext/>
              <w:jc w:val="center"/>
              <w:rPr>
                <w:noProof/>
                <w:szCs w:val="22"/>
              </w:rPr>
            </w:pPr>
            <w:r w:rsidRPr="003F7858">
              <w:rPr>
                <w:noProof/>
                <w:szCs w:val="22"/>
              </w:rPr>
              <w:t xml:space="preserve">192 (45%) </w:t>
            </w:r>
          </w:p>
        </w:tc>
        <w:tc>
          <w:tcPr>
            <w:tcW w:w="1465" w:type="pct"/>
          </w:tcPr>
          <w:p w14:paraId="28D65507" w14:textId="77777777" w:rsidR="000A189C" w:rsidRPr="003F7858" w:rsidRDefault="000A189C" w:rsidP="00827BF5">
            <w:pPr>
              <w:keepNext/>
              <w:jc w:val="center"/>
              <w:rPr>
                <w:noProof/>
                <w:szCs w:val="22"/>
              </w:rPr>
            </w:pPr>
            <w:r w:rsidRPr="003F7858">
              <w:rPr>
                <w:noProof/>
                <w:szCs w:val="22"/>
              </w:rPr>
              <w:t>252 (59%)</w:t>
            </w:r>
          </w:p>
        </w:tc>
      </w:tr>
      <w:tr w:rsidR="0013418E" w:rsidRPr="003F7858" w14:paraId="05A5416B" w14:textId="77777777" w:rsidTr="0013418E">
        <w:trPr>
          <w:cantSplit/>
          <w:jc w:val="center"/>
        </w:trPr>
        <w:tc>
          <w:tcPr>
            <w:tcW w:w="2088" w:type="pct"/>
          </w:tcPr>
          <w:p w14:paraId="33ACB66F" w14:textId="77777777" w:rsidR="000A189C" w:rsidRPr="003F7858" w:rsidRDefault="000A189C" w:rsidP="00827BF5">
            <w:pPr>
              <w:ind w:left="284"/>
              <w:rPr>
                <w:noProof/>
                <w:szCs w:val="22"/>
              </w:rPr>
            </w:pPr>
            <w:r w:rsidRPr="003F7858">
              <w:rPr>
                <w:noProof/>
              </w:rPr>
              <w:t>Mediaan, maanden (95%‑BI)</w:t>
            </w:r>
          </w:p>
        </w:tc>
        <w:tc>
          <w:tcPr>
            <w:tcW w:w="1447" w:type="pct"/>
          </w:tcPr>
          <w:p w14:paraId="03DF9A78" w14:textId="77777777" w:rsidR="000A189C" w:rsidRPr="003F7858" w:rsidRDefault="000A189C" w:rsidP="00827BF5">
            <w:pPr>
              <w:keepNext/>
              <w:jc w:val="center"/>
              <w:rPr>
                <w:noProof/>
                <w:szCs w:val="22"/>
              </w:rPr>
            </w:pPr>
            <w:r w:rsidRPr="003F7858">
              <w:rPr>
                <w:noProof/>
                <w:szCs w:val="22"/>
              </w:rPr>
              <w:t>23,7 (19,1; 27,7)</w:t>
            </w:r>
          </w:p>
        </w:tc>
        <w:tc>
          <w:tcPr>
            <w:tcW w:w="1465" w:type="pct"/>
          </w:tcPr>
          <w:p w14:paraId="34358E6A" w14:textId="77777777" w:rsidR="000A189C" w:rsidRPr="003F7858" w:rsidRDefault="000A189C" w:rsidP="00827BF5">
            <w:pPr>
              <w:keepNext/>
              <w:jc w:val="center"/>
              <w:rPr>
                <w:noProof/>
                <w:szCs w:val="22"/>
              </w:rPr>
            </w:pPr>
            <w:r w:rsidRPr="003F7858">
              <w:rPr>
                <w:noProof/>
                <w:szCs w:val="22"/>
              </w:rPr>
              <w:t>16,6 (14,8; 18,5)</w:t>
            </w:r>
          </w:p>
        </w:tc>
      </w:tr>
      <w:tr w:rsidR="0013418E" w:rsidRPr="003F7858" w14:paraId="3CB99184" w14:textId="77777777" w:rsidTr="0013418E">
        <w:trPr>
          <w:cantSplit/>
          <w:jc w:val="center"/>
        </w:trPr>
        <w:tc>
          <w:tcPr>
            <w:tcW w:w="2088" w:type="pct"/>
          </w:tcPr>
          <w:p w14:paraId="2FCB4F3C" w14:textId="42331BA5" w:rsidR="000A189C" w:rsidRPr="003F7858" w:rsidRDefault="000A189C" w:rsidP="00827BF5">
            <w:pPr>
              <w:rPr>
                <w:noProof/>
                <w:szCs w:val="22"/>
              </w:rPr>
            </w:pPr>
            <w:r w:rsidRPr="003F7858">
              <w:rPr>
                <w:i/>
                <w:iCs/>
                <w:noProof/>
                <w:szCs w:val="22"/>
              </w:rPr>
              <w:t xml:space="preserve">Hazard ratio </w:t>
            </w:r>
            <w:r w:rsidRPr="003F7858">
              <w:rPr>
                <w:noProof/>
                <w:szCs w:val="24"/>
              </w:rPr>
              <w:t>(95%-BI); p</w:t>
            </w:r>
            <w:r w:rsidRPr="003F7858">
              <w:rPr>
                <w:noProof/>
                <w:szCs w:val="24"/>
              </w:rPr>
              <w:noBreakHyphen/>
              <w:t>waarde</w:t>
            </w:r>
          </w:p>
        </w:tc>
        <w:tc>
          <w:tcPr>
            <w:tcW w:w="2912" w:type="pct"/>
            <w:gridSpan w:val="2"/>
          </w:tcPr>
          <w:p w14:paraId="25AB6E77" w14:textId="77777777" w:rsidR="000A189C" w:rsidRPr="003F7858" w:rsidRDefault="000A189C" w:rsidP="00827BF5">
            <w:pPr>
              <w:jc w:val="center"/>
              <w:rPr>
                <w:noProof/>
                <w:szCs w:val="22"/>
              </w:rPr>
            </w:pPr>
            <w:r w:rsidRPr="003F7858">
              <w:rPr>
                <w:noProof/>
                <w:szCs w:val="22"/>
              </w:rPr>
              <w:t>0,70 (0,58; 0,85); p = 0,0002</w:t>
            </w:r>
          </w:p>
        </w:tc>
      </w:tr>
      <w:tr w:rsidR="0013418E" w:rsidRPr="003F7858" w14:paraId="27197C8C" w14:textId="77777777" w:rsidTr="0013418E">
        <w:trPr>
          <w:cantSplit/>
          <w:jc w:val="center"/>
        </w:trPr>
        <w:tc>
          <w:tcPr>
            <w:tcW w:w="5000" w:type="pct"/>
            <w:gridSpan w:val="3"/>
            <w:vAlign w:val="center"/>
          </w:tcPr>
          <w:p w14:paraId="361036F7" w14:textId="77777777" w:rsidR="000A189C" w:rsidRPr="003F7858" w:rsidRDefault="000A189C" w:rsidP="0067345F">
            <w:pPr>
              <w:keepNext/>
              <w:rPr>
                <w:noProof/>
                <w:szCs w:val="22"/>
              </w:rPr>
            </w:pPr>
            <w:r w:rsidRPr="003F7858">
              <w:rPr>
                <w:b/>
                <w:noProof/>
              </w:rPr>
              <w:lastRenderedPageBreak/>
              <w:t>Algehele overleving (OS)</w:t>
            </w:r>
          </w:p>
        </w:tc>
      </w:tr>
      <w:tr w:rsidR="0013418E" w:rsidRPr="003F7858" w14:paraId="0E44DEC5" w14:textId="77777777" w:rsidTr="0013418E">
        <w:trPr>
          <w:cantSplit/>
          <w:jc w:val="center"/>
        </w:trPr>
        <w:tc>
          <w:tcPr>
            <w:tcW w:w="2088" w:type="pct"/>
          </w:tcPr>
          <w:p w14:paraId="17CBC008" w14:textId="77777777" w:rsidR="000A189C" w:rsidRPr="003F7858" w:rsidRDefault="000A189C" w:rsidP="00827BF5">
            <w:pPr>
              <w:ind w:left="567"/>
              <w:rPr>
                <w:noProof/>
              </w:rPr>
            </w:pPr>
            <w:r w:rsidRPr="003F7858">
              <w:rPr>
                <w:noProof/>
              </w:rPr>
              <w:t>Aantal voorvallen</w:t>
            </w:r>
          </w:p>
        </w:tc>
        <w:tc>
          <w:tcPr>
            <w:tcW w:w="1447" w:type="pct"/>
          </w:tcPr>
          <w:p w14:paraId="7E92BD15" w14:textId="77777777" w:rsidR="000A189C" w:rsidRPr="003F7858" w:rsidRDefault="000A189C" w:rsidP="00827BF5">
            <w:pPr>
              <w:jc w:val="center"/>
              <w:rPr>
                <w:noProof/>
                <w:szCs w:val="22"/>
              </w:rPr>
            </w:pPr>
            <w:r w:rsidRPr="003F7858">
              <w:rPr>
                <w:noProof/>
              </w:rPr>
              <w:t>142 (33%)</w:t>
            </w:r>
          </w:p>
        </w:tc>
        <w:tc>
          <w:tcPr>
            <w:tcW w:w="1465" w:type="pct"/>
          </w:tcPr>
          <w:p w14:paraId="5E6CC816" w14:textId="77777777" w:rsidR="000A189C" w:rsidRPr="003F7858" w:rsidRDefault="000A189C" w:rsidP="00827BF5">
            <w:pPr>
              <w:jc w:val="center"/>
              <w:rPr>
                <w:noProof/>
                <w:szCs w:val="22"/>
              </w:rPr>
            </w:pPr>
            <w:r w:rsidRPr="003F7858">
              <w:rPr>
                <w:noProof/>
              </w:rPr>
              <w:t>177 (41%)</w:t>
            </w:r>
          </w:p>
        </w:tc>
      </w:tr>
      <w:tr w:rsidR="0013418E" w:rsidRPr="003F7858" w14:paraId="6C6F4510" w14:textId="77777777" w:rsidTr="0013418E">
        <w:trPr>
          <w:cantSplit/>
          <w:jc w:val="center"/>
        </w:trPr>
        <w:tc>
          <w:tcPr>
            <w:tcW w:w="2088" w:type="pct"/>
          </w:tcPr>
          <w:p w14:paraId="0322D8D4" w14:textId="77777777" w:rsidR="000A189C" w:rsidRPr="003F7858" w:rsidRDefault="000A189C" w:rsidP="00827BF5">
            <w:pPr>
              <w:ind w:left="567"/>
              <w:rPr>
                <w:noProof/>
              </w:rPr>
            </w:pPr>
            <w:r w:rsidRPr="003F7858">
              <w:rPr>
                <w:noProof/>
              </w:rPr>
              <w:t>Mediaan, maanden (95%‑BI)</w:t>
            </w:r>
          </w:p>
        </w:tc>
        <w:tc>
          <w:tcPr>
            <w:tcW w:w="1447" w:type="pct"/>
          </w:tcPr>
          <w:p w14:paraId="6AE4E566" w14:textId="77777777" w:rsidR="000A189C" w:rsidRPr="003F7858" w:rsidRDefault="000A189C" w:rsidP="00827BF5">
            <w:pPr>
              <w:jc w:val="center"/>
              <w:rPr>
                <w:noProof/>
                <w:szCs w:val="22"/>
              </w:rPr>
            </w:pPr>
            <w:r w:rsidRPr="003F7858">
              <w:rPr>
                <w:noProof/>
              </w:rPr>
              <w:t>NE (NE; NE)</w:t>
            </w:r>
          </w:p>
        </w:tc>
        <w:tc>
          <w:tcPr>
            <w:tcW w:w="1465" w:type="pct"/>
          </w:tcPr>
          <w:p w14:paraId="6A417696" w14:textId="77777777" w:rsidR="000A189C" w:rsidRPr="003F7858" w:rsidRDefault="000A189C" w:rsidP="00827BF5">
            <w:pPr>
              <w:jc w:val="center"/>
              <w:rPr>
                <w:noProof/>
                <w:szCs w:val="22"/>
              </w:rPr>
            </w:pPr>
            <w:r w:rsidRPr="003F7858">
              <w:rPr>
                <w:noProof/>
              </w:rPr>
              <w:t>37,3 (32,5; NE)</w:t>
            </w:r>
          </w:p>
        </w:tc>
      </w:tr>
      <w:tr w:rsidR="0013418E" w:rsidRPr="003F7858" w14:paraId="0440F1F5" w14:textId="77777777" w:rsidTr="0013418E">
        <w:trPr>
          <w:cantSplit/>
          <w:jc w:val="center"/>
        </w:trPr>
        <w:tc>
          <w:tcPr>
            <w:tcW w:w="2088" w:type="pct"/>
          </w:tcPr>
          <w:p w14:paraId="03B95839" w14:textId="585950C8" w:rsidR="000A189C" w:rsidRPr="003F7858" w:rsidRDefault="000A189C" w:rsidP="00827BF5">
            <w:pPr>
              <w:ind w:left="284"/>
              <w:rPr>
                <w:noProof/>
                <w:szCs w:val="22"/>
                <w:vertAlign w:val="superscript"/>
              </w:rPr>
            </w:pPr>
            <w:r w:rsidRPr="003F7858">
              <w:rPr>
                <w:i/>
                <w:iCs/>
                <w:noProof/>
                <w:szCs w:val="22"/>
              </w:rPr>
              <w:t xml:space="preserve">Hazard ratio </w:t>
            </w:r>
            <w:r w:rsidRPr="003F7858">
              <w:rPr>
                <w:noProof/>
                <w:szCs w:val="24"/>
              </w:rPr>
              <w:t>(95%-BI); p</w:t>
            </w:r>
            <w:r w:rsidRPr="003F7858">
              <w:rPr>
                <w:noProof/>
                <w:szCs w:val="24"/>
              </w:rPr>
              <w:noBreakHyphen/>
              <w:t>waarde</w:t>
            </w:r>
            <w:r w:rsidR="00090B1C" w:rsidRPr="003F7858">
              <w:rPr>
                <w:noProof/>
                <w:szCs w:val="24"/>
                <w:vertAlign w:val="superscript"/>
              </w:rPr>
              <w:t>b</w:t>
            </w:r>
          </w:p>
        </w:tc>
        <w:tc>
          <w:tcPr>
            <w:tcW w:w="2912" w:type="pct"/>
            <w:gridSpan w:val="2"/>
          </w:tcPr>
          <w:p w14:paraId="787A3B46" w14:textId="77777777" w:rsidR="000A189C" w:rsidRPr="003F7858" w:rsidRDefault="000A189C" w:rsidP="00827BF5">
            <w:pPr>
              <w:jc w:val="center"/>
              <w:rPr>
                <w:noProof/>
                <w:szCs w:val="22"/>
              </w:rPr>
            </w:pPr>
            <w:r w:rsidRPr="003F7858">
              <w:rPr>
                <w:noProof/>
                <w:szCs w:val="22"/>
              </w:rPr>
              <w:t>0,77 (0,61; 0,96); p = 0,0185</w:t>
            </w:r>
          </w:p>
        </w:tc>
      </w:tr>
      <w:tr w:rsidR="0013418E" w:rsidRPr="00751499" w14:paraId="67ED100C" w14:textId="77777777" w:rsidTr="0013418E">
        <w:trPr>
          <w:cantSplit/>
          <w:jc w:val="center"/>
        </w:trPr>
        <w:tc>
          <w:tcPr>
            <w:tcW w:w="5000" w:type="pct"/>
            <w:gridSpan w:val="3"/>
          </w:tcPr>
          <w:p w14:paraId="4A8EEB7E" w14:textId="77777777" w:rsidR="000A189C" w:rsidRPr="00751499" w:rsidRDefault="000A189C" w:rsidP="00827BF5">
            <w:pPr>
              <w:keepNext/>
              <w:rPr>
                <w:b/>
                <w:bCs/>
                <w:noProof/>
                <w:szCs w:val="22"/>
                <w:lang w:val="en-US"/>
              </w:rPr>
            </w:pPr>
            <w:r w:rsidRPr="00751499">
              <w:rPr>
                <w:b/>
                <w:noProof/>
                <w:lang w:val="en-US"/>
              </w:rPr>
              <w:t>Objectief responspercentage (ORR)</w:t>
            </w:r>
            <w:r w:rsidRPr="00751499">
              <w:rPr>
                <w:b/>
                <w:bCs/>
                <w:noProof/>
                <w:szCs w:val="24"/>
                <w:vertAlign w:val="superscript"/>
                <w:lang w:val="en-US"/>
              </w:rPr>
              <w:t>a,c</w:t>
            </w:r>
          </w:p>
        </w:tc>
      </w:tr>
      <w:tr w:rsidR="0013418E" w:rsidRPr="003F7858" w14:paraId="122594D9" w14:textId="77777777" w:rsidTr="0013418E">
        <w:trPr>
          <w:cantSplit/>
          <w:jc w:val="center"/>
        </w:trPr>
        <w:tc>
          <w:tcPr>
            <w:tcW w:w="2088" w:type="pct"/>
          </w:tcPr>
          <w:p w14:paraId="0C8D7CF2" w14:textId="77777777" w:rsidR="000A189C" w:rsidRPr="003F7858" w:rsidRDefault="000A189C" w:rsidP="00827BF5">
            <w:pPr>
              <w:ind w:left="284"/>
              <w:rPr>
                <w:noProof/>
                <w:szCs w:val="22"/>
              </w:rPr>
            </w:pPr>
            <w:r w:rsidRPr="003F7858">
              <w:rPr>
                <w:noProof/>
              </w:rPr>
              <w:t>ORR % (95%‑BI)</w:t>
            </w:r>
          </w:p>
        </w:tc>
        <w:tc>
          <w:tcPr>
            <w:tcW w:w="1447" w:type="pct"/>
          </w:tcPr>
          <w:p w14:paraId="2AFF0890" w14:textId="77777777" w:rsidR="000A189C" w:rsidRPr="003F7858" w:rsidRDefault="000A189C" w:rsidP="00827BF5">
            <w:pPr>
              <w:jc w:val="center"/>
              <w:rPr>
                <w:noProof/>
                <w:szCs w:val="22"/>
              </w:rPr>
            </w:pPr>
            <w:r w:rsidRPr="003F7858">
              <w:rPr>
                <w:noProof/>
              </w:rPr>
              <w:t>80%</w:t>
            </w:r>
            <w:r w:rsidRPr="003F7858" w:rsidDel="006B253F">
              <w:rPr>
                <w:noProof/>
              </w:rPr>
              <w:t xml:space="preserve"> (</w:t>
            </w:r>
            <w:r w:rsidRPr="003F7858">
              <w:rPr>
                <w:noProof/>
              </w:rPr>
              <w:t>76%;</w:t>
            </w:r>
            <w:r w:rsidRPr="003F7858" w:rsidDel="006B253F">
              <w:rPr>
                <w:noProof/>
              </w:rPr>
              <w:t xml:space="preserve"> </w:t>
            </w:r>
            <w:r w:rsidRPr="003F7858">
              <w:rPr>
                <w:noProof/>
              </w:rPr>
              <w:t>84%</w:t>
            </w:r>
            <w:r w:rsidRPr="003F7858" w:rsidDel="006B253F">
              <w:rPr>
                <w:noProof/>
              </w:rPr>
              <w:t>)</w:t>
            </w:r>
          </w:p>
        </w:tc>
        <w:tc>
          <w:tcPr>
            <w:tcW w:w="1465" w:type="pct"/>
          </w:tcPr>
          <w:p w14:paraId="14F83C14" w14:textId="77777777" w:rsidR="000A189C" w:rsidRPr="003F7858" w:rsidRDefault="000A189C" w:rsidP="00827BF5">
            <w:pPr>
              <w:jc w:val="center"/>
              <w:rPr>
                <w:noProof/>
                <w:szCs w:val="22"/>
              </w:rPr>
            </w:pPr>
            <w:r w:rsidRPr="003F7858">
              <w:rPr>
                <w:noProof/>
              </w:rPr>
              <w:t>77%</w:t>
            </w:r>
            <w:r w:rsidRPr="003F7858" w:rsidDel="006B253F">
              <w:rPr>
                <w:noProof/>
              </w:rPr>
              <w:t xml:space="preserve"> (</w:t>
            </w:r>
            <w:r w:rsidRPr="003F7858">
              <w:rPr>
                <w:noProof/>
              </w:rPr>
              <w:t>72%;</w:t>
            </w:r>
            <w:r w:rsidRPr="003F7858" w:rsidDel="006B253F">
              <w:rPr>
                <w:noProof/>
              </w:rPr>
              <w:t xml:space="preserve"> </w:t>
            </w:r>
            <w:r w:rsidRPr="003F7858">
              <w:rPr>
                <w:noProof/>
              </w:rPr>
              <w:t>81%</w:t>
            </w:r>
            <w:r w:rsidRPr="003F7858" w:rsidDel="006B253F">
              <w:rPr>
                <w:noProof/>
              </w:rPr>
              <w:t>)</w:t>
            </w:r>
          </w:p>
        </w:tc>
      </w:tr>
      <w:tr w:rsidR="0013418E" w:rsidRPr="003F7858" w14:paraId="1CBD5BCD" w14:textId="77777777" w:rsidTr="0013418E">
        <w:trPr>
          <w:cantSplit/>
          <w:jc w:val="center"/>
        </w:trPr>
        <w:tc>
          <w:tcPr>
            <w:tcW w:w="5000" w:type="pct"/>
            <w:gridSpan w:val="3"/>
          </w:tcPr>
          <w:p w14:paraId="46CC0A8B" w14:textId="5A948E15" w:rsidR="000A189C" w:rsidRPr="003F7858" w:rsidRDefault="000A189C" w:rsidP="0067345F">
            <w:pPr>
              <w:rPr>
                <w:noProof/>
              </w:rPr>
            </w:pPr>
            <w:r w:rsidRPr="003F7858">
              <w:rPr>
                <w:b/>
                <w:noProof/>
              </w:rPr>
              <w:t>Responsduur (DOR)</w:t>
            </w:r>
            <w:r w:rsidRPr="003F7858">
              <w:rPr>
                <w:b/>
                <w:bCs/>
                <w:noProof/>
                <w:szCs w:val="24"/>
                <w:vertAlign w:val="superscript"/>
              </w:rPr>
              <w:t>a,c</w:t>
            </w:r>
          </w:p>
        </w:tc>
      </w:tr>
      <w:tr w:rsidR="0013418E" w:rsidRPr="003F7858" w14:paraId="7E16365D" w14:textId="77777777" w:rsidTr="0013418E">
        <w:trPr>
          <w:cantSplit/>
          <w:jc w:val="center"/>
        </w:trPr>
        <w:tc>
          <w:tcPr>
            <w:tcW w:w="2088" w:type="pct"/>
          </w:tcPr>
          <w:p w14:paraId="27779121" w14:textId="77777777" w:rsidR="000A189C" w:rsidRPr="003F7858" w:rsidRDefault="000A189C" w:rsidP="00827BF5">
            <w:pPr>
              <w:ind w:left="284"/>
              <w:rPr>
                <w:noProof/>
                <w:szCs w:val="22"/>
              </w:rPr>
            </w:pPr>
            <w:r w:rsidRPr="003F7858">
              <w:rPr>
                <w:noProof/>
              </w:rPr>
              <w:t>Mediaan, maanden (95%‑BI)</w:t>
            </w:r>
          </w:p>
        </w:tc>
        <w:tc>
          <w:tcPr>
            <w:tcW w:w="1447" w:type="pct"/>
          </w:tcPr>
          <w:p w14:paraId="310767AC" w14:textId="77777777" w:rsidR="000A189C" w:rsidRPr="003F7858" w:rsidRDefault="000A189C" w:rsidP="00827BF5">
            <w:pPr>
              <w:jc w:val="center"/>
              <w:rPr>
                <w:noProof/>
              </w:rPr>
            </w:pPr>
            <w:r w:rsidRPr="003F7858">
              <w:rPr>
                <w:noProof/>
                <w:szCs w:val="22"/>
              </w:rPr>
              <w:t>25,8 (20,3; 33,9)</w:t>
            </w:r>
          </w:p>
        </w:tc>
        <w:tc>
          <w:tcPr>
            <w:tcW w:w="1465" w:type="pct"/>
          </w:tcPr>
          <w:p w14:paraId="0420EC4F" w14:textId="77777777" w:rsidR="000A189C" w:rsidRPr="003F7858" w:rsidRDefault="000A189C" w:rsidP="00827BF5">
            <w:pPr>
              <w:jc w:val="center"/>
              <w:rPr>
                <w:noProof/>
              </w:rPr>
            </w:pPr>
            <w:r w:rsidRPr="003F7858">
              <w:rPr>
                <w:noProof/>
                <w:szCs w:val="22"/>
              </w:rPr>
              <w:t>18,1 (14,8; 20,1)</w:t>
            </w:r>
          </w:p>
        </w:tc>
      </w:tr>
      <w:tr w:rsidR="0013418E" w:rsidRPr="003F7858" w14:paraId="7AEEC949" w14:textId="77777777" w:rsidTr="0013418E">
        <w:trPr>
          <w:cantSplit/>
          <w:jc w:val="center"/>
        </w:trPr>
        <w:tc>
          <w:tcPr>
            <w:tcW w:w="5000" w:type="pct"/>
            <w:gridSpan w:val="3"/>
            <w:tcBorders>
              <w:top w:val="single" w:sz="4" w:space="0" w:color="auto"/>
              <w:left w:val="nil"/>
              <w:bottom w:val="nil"/>
              <w:right w:val="nil"/>
            </w:tcBorders>
          </w:tcPr>
          <w:p w14:paraId="3530794F" w14:textId="77777777" w:rsidR="000A189C" w:rsidRPr="003F7858" w:rsidRDefault="000A189C" w:rsidP="00827BF5">
            <w:pPr>
              <w:rPr>
                <w:noProof/>
                <w:sz w:val="18"/>
              </w:rPr>
            </w:pPr>
            <w:r w:rsidRPr="003F7858">
              <w:rPr>
                <w:noProof/>
                <w:sz w:val="18"/>
              </w:rPr>
              <w:t>BICR = geblindeerde onafhankelijke centrale beoordeling; BI = betrouwbaarheidsinterval; NE = niet te schatten (</w:t>
            </w:r>
            <w:r w:rsidRPr="003F7858">
              <w:rPr>
                <w:i/>
                <w:iCs/>
                <w:noProof/>
                <w:sz w:val="18"/>
              </w:rPr>
              <w:t>not estimable</w:t>
            </w:r>
            <w:r w:rsidRPr="003F7858">
              <w:rPr>
                <w:noProof/>
                <w:sz w:val="18"/>
              </w:rPr>
              <w:t>).</w:t>
            </w:r>
          </w:p>
          <w:p w14:paraId="1FAA985A" w14:textId="0E4A6721" w:rsidR="000A189C" w:rsidRPr="003F7858" w:rsidRDefault="000A189C" w:rsidP="00827BF5">
            <w:pPr>
              <w:rPr>
                <w:noProof/>
                <w:sz w:val="18"/>
              </w:rPr>
            </w:pPr>
            <w:r w:rsidRPr="003F7858">
              <w:rPr>
                <w:noProof/>
                <w:sz w:val="18"/>
              </w:rPr>
              <w:t xml:space="preserve">PFS‑resultaten zijn van de </w:t>
            </w:r>
            <w:r w:rsidRPr="003F7858">
              <w:rPr>
                <w:i/>
                <w:iCs/>
                <w:noProof/>
                <w:sz w:val="18"/>
                <w:szCs w:val="18"/>
              </w:rPr>
              <w:t>cut</w:t>
            </w:r>
            <w:r w:rsidRPr="003F7858">
              <w:rPr>
                <w:i/>
                <w:iCs/>
                <w:noProof/>
                <w:sz w:val="18"/>
                <w:szCs w:val="18"/>
              </w:rPr>
              <w:noBreakHyphen/>
              <w:t>off</w:t>
            </w:r>
            <w:r w:rsidRPr="003F7858">
              <w:rPr>
                <w:noProof/>
                <w:sz w:val="18"/>
                <w:szCs w:val="18"/>
              </w:rPr>
              <w:noBreakHyphen/>
            </w:r>
            <w:r w:rsidRPr="003F7858">
              <w:rPr>
                <w:noProof/>
                <w:sz w:val="18"/>
              </w:rPr>
              <w:t xml:space="preserve">datum van 11 augustus 2023 met een mediane </w:t>
            </w:r>
            <w:r w:rsidRPr="003F7858">
              <w:rPr>
                <w:i/>
                <w:iCs/>
                <w:noProof/>
                <w:sz w:val="18"/>
              </w:rPr>
              <w:t>follow-up</w:t>
            </w:r>
            <w:r w:rsidRPr="003F7858">
              <w:rPr>
                <w:noProof/>
                <w:sz w:val="18"/>
              </w:rPr>
              <w:t xml:space="preserve"> van 22,0 maanden. OS-, </w:t>
            </w:r>
            <w:r w:rsidR="008809EC" w:rsidRPr="003F7858">
              <w:rPr>
                <w:noProof/>
                <w:sz w:val="18"/>
              </w:rPr>
              <w:t xml:space="preserve">DOR- en </w:t>
            </w:r>
            <w:r w:rsidRPr="003F7858">
              <w:rPr>
                <w:noProof/>
                <w:sz w:val="18"/>
              </w:rPr>
              <w:t xml:space="preserve">ORR-resultaten zijn van de </w:t>
            </w:r>
            <w:r w:rsidRPr="003F7858">
              <w:rPr>
                <w:i/>
                <w:iCs/>
                <w:noProof/>
                <w:sz w:val="18"/>
                <w:szCs w:val="18"/>
              </w:rPr>
              <w:t>cut</w:t>
            </w:r>
            <w:r w:rsidRPr="003F7858">
              <w:rPr>
                <w:i/>
                <w:iCs/>
                <w:noProof/>
                <w:sz w:val="18"/>
                <w:szCs w:val="18"/>
              </w:rPr>
              <w:noBreakHyphen/>
              <w:t>off</w:t>
            </w:r>
            <w:r w:rsidRPr="003F7858">
              <w:rPr>
                <w:noProof/>
                <w:sz w:val="18"/>
                <w:szCs w:val="18"/>
              </w:rPr>
              <w:noBreakHyphen/>
            </w:r>
            <w:r w:rsidRPr="003F7858">
              <w:rPr>
                <w:noProof/>
                <w:sz w:val="18"/>
              </w:rPr>
              <w:t xml:space="preserve">datum van 13 mei 2024 met een mediane </w:t>
            </w:r>
            <w:r w:rsidRPr="003F7858">
              <w:rPr>
                <w:i/>
                <w:iCs/>
                <w:noProof/>
                <w:sz w:val="18"/>
              </w:rPr>
              <w:t>follow-up</w:t>
            </w:r>
            <w:r w:rsidRPr="003F7858">
              <w:rPr>
                <w:noProof/>
                <w:sz w:val="18"/>
              </w:rPr>
              <w:t xml:space="preserve"> van 31,3 maanden.</w:t>
            </w:r>
          </w:p>
          <w:p w14:paraId="6EA38790" w14:textId="77777777" w:rsidR="000A189C" w:rsidRPr="003F7858" w:rsidRDefault="000A189C" w:rsidP="00827BF5">
            <w:pPr>
              <w:ind w:left="284" w:hanging="284"/>
              <w:rPr>
                <w:noProof/>
                <w:sz w:val="18"/>
              </w:rPr>
            </w:pPr>
            <w:r w:rsidRPr="003F7858">
              <w:rPr>
                <w:noProof/>
                <w:vertAlign w:val="superscript"/>
              </w:rPr>
              <w:t>a</w:t>
            </w:r>
            <w:r w:rsidRPr="003F7858">
              <w:rPr>
                <w:noProof/>
                <w:sz w:val="18"/>
              </w:rPr>
              <w:tab/>
              <w:t>BICR volgens RECIST v1.1.</w:t>
            </w:r>
          </w:p>
          <w:p w14:paraId="12949B79" w14:textId="1965AB0B" w:rsidR="000A189C" w:rsidRPr="003F7858" w:rsidRDefault="000A189C" w:rsidP="00827BF5">
            <w:pPr>
              <w:ind w:left="284" w:hanging="284"/>
              <w:rPr>
                <w:noProof/>
                <w:sz w:val="18"/>
              </w:rPr>
            </w:pPr>
            <w:r w:rsidRPr="003F7858">
              <w:rPr>
                <w:noProof/>
                <w:vertAlign w:val="superscript"/>
              </w:rPr>
              <w:t>b</w:t>
            </w:r>
            <w:r w:rsidRPr="003F7858">
              <w:rPr>
                <w:noProof/>
                <w:sz w:val="18"/>
              </w:rPr>
              <w:tab/>
              <w:t xml:space="preserve">De p‑waarde wordt vergeleken met een 2‑zijdig significantieniveau van 0,00001. De OS-resultaten zijn dus niet statistisch significant </w:t>
            </w:r>
            <w:r w:rsidR="00B46DD6" w:rsidRPr="003F7858">
              <w:rPr>
                <w:noProof/>
                <w:sz w:val="18"/>
              </w:rPr>
              <w:t>bij</w:t>
            </w:r>
            <w:r w:rsidRPr="003F7858">
              <w:rPr>
                <w:noProof/>
                <w:sz w:val="18"/>
              </w:rPr>
              <w:t xml:space="preserve"> de laatste interim-analyse.</w:t>
            </w:r>
          </w:p>
          <w:p w14:paraId="6A1D23AE" w14:textId="77777777" w:rsidR="000A189C" w:rsidRPr="003F7858" w:rsidRDefault="000A189C" w:rsidP="00827BF5">
            <w:pPr>
              <w:ind w:left="284" w:hanging="284"/>
              <w:rPr>
                <w:noProof/>
                <w:sz w:val="18"/>
                <w:szCs w:val="18"/>
              </w:rPr>
            </w:pPr>
            <w:r w:rsidRPr="003F7858">
              <w:rPr>
                <w:noProof/>
                <w:vertAlign w:val="superscript"/>
              </w:rPr>
              <w:t>c</w:t>
            </w:r>
            <w:r w:rsidRPr="003F7858">
              <w:rPr>
                <w:noProof/>
                <w:sz w:val="18"/>
              </w:rPr>
              <w:tab/>
              <w:t>Gebaseerd op bevestigde responders.</w:t>
            </w:r>
          </w:p>
        </w:tc>
      </w:tr>
    </w:tbl>
    <w:p w14:paraId="29441068" w14:textId="77777777" w:rsidR="008634F8" w:rsidRPr="003F7858" w:rsidRDefault="008634F8" w:rsidP="00280D4E">
      <w:pPr>
        <w:rPr>
          <w:noProof/>
        </w:rPr>
      </w:pPr>
    </w:p>
    <w:p w14:paraId="3A0F9EA0" w14:textId="5E67500F" w:rsidR="00363AA1" w:rsidRPr="003F7858" w:rsidRDefault="00363AA1" w:rsidP="00E61412">
      <w:pPr>
        <w:keepNext/>
        <w:ind w:left="1134" w:hanging="1134"/>
        <w:rPr>
          <w:b/>
          <w:bCs/>
          <w:noProof/>
        </w:rPr>
      </w:pPr>
      <w:r w:rsidRPr="003F7858">
        <w:rPr>
          <w:b/>
          <w:bCs/>
          <w:noProof/>
        </w:rPr>
        <w:t>Figu</w:t>
      </w:r>
      <w:r w:rsidR="008E1594" w:rsidRPr="003F7858">
        <w:rPr>
          <w:b/>
          <w:bCs/>
          <w:noProof/>
        </w:rPr>
        <w:t>u</w:t>
      </w:r>
      <w:r w:rsidRPr="003F7858">
        <w:rPr>
          <w:b/>
          <w:bCs/>
          <w:noProof/>
        </w:rPr>
        <w:t>r 1:</w:t>
      </w:r>
      <w:r w:rsidRPr="003F7858">
        <w:rPr>
          <w:b/>
          <w:bCs/>
          <w:noProof/>
        </w:rPr>
        <w:tab/>
      </w:r>
      <w:r w:rsidR="00160075" w:rsidRPr="003F7858">
        <w:rPr>
          <w:b/>
          <w:bCs/>
          <w:noProof/>
        </w:rPr>
        <w:t>Kaplan-Meier‑curve van de PFS bij eerder onbehandelde NSCLC-patiënten, volgens BICR‑oordeel</w:t>
      </w:r>
    </w:p>
    <w:p w14:paraId="26D3A6F7" w14:textId="7C9D2223" w:rsidR="000A189C" w:rsidRPr="003F7858" w:rsidRDefault="000A189C" w:rsidP="00E61412">
      <w:pPr>
        <w:keepNext/>
        <w:rPr>
          <w:noProof/>
        </w:rPr>
      </w:pPr>
    </w:p>
    <w:p w14:paraId="7B73BCA8" w14:textId="62B60A10" w:rsidR="00D24082" w:rsidRPr="003F7858" w:rsidRDefault="008E1594" w:rsidP="001B0B56">
      <w:pPr>
        <w:rPr>
          <w:noProof/>
        </w:rPr>
      </w:pPr>
      <w:r w:rsidRPr="003F7858">
        <w:rPr>
          <w:noProof/>
        </w:rPr>
        <w:drawing>
          <wp:inline distT="0" distB="0" distL="0" distR="0" wp14:anchorId="7CACEA91" wp14:editId="51DFCBCB">
            <wp:extent cx="5718028" cy="4057650"/>
            <wp:effectExtent l="0" t="0" r="0" b="0"/>
            <wp:docPr id="96009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99519" name=""/>
                    <pic:cNvPicPr/>
                  </pic:nvPicPr>
                  <pic:blipFill>
                    <a:blip r:embed="rId14"/>
                    <a:stretch>
                      <a:fillRect/>
                    </a:stretch>
                  </pic:blipFill>
                  <pic:spPr>
                    <a:xfrm>
                      <a:off x="0" y="0"/>
                      <a:ext cx="5732099" cy="4067635"/>
                    </a:xfrm>
                    <a:prstGeom prst="rect">
                      <a:avLst/>
                    </a:prstGeom>
                  </pic:spPr>
                </pic:pic>
              </a:graphicData>
            </a:graphic>
          </wp:inline>
        </w:drawing>
      </w:r>
    </w:p>
    <w:p w14:paraId="3E044E43" w14:textId="77777777" w:rsidR="003D561D" w:rsidRPr="003F7858" w:rsidRDefault="003D561D" w:rsidP="003D561D">
      <w:pPr>
        <w:rPr>
          <w:noProof/>
        </w:rPr>
      </w:pPr>
    </w:p>
    <w:p w14:paraId="4FA005C6" w14:textId="69998363" w:rsidR="00363AA1" w:rsidRPr="003F7858" w:rsidRDefault="00363AA1" w:rsidP="0067345F">
      <w:pPr>
        <w:keepNext/>
        <w:rPr>
          <w:b/>
          <w:bCs/>
          <w:noProof/>
        </w:rPr>
      </w:pPr>
      <w:r w:rsidRPr="003F7858">
        <w:rPr>
          <w:b/>
          <w:bCs/>
          <w:noProof/>
        </w:rPr>
        <w:lastRenderedPageBreak/>
        <w:t>Figu</w:t>
      </w:r>
      <w:r w:rsidR="008E1594" w:rsidRPr="003F7858">
        <w:rPr>
          <w:b/>
          <w:bCs/>
          <w:noProof/>
        </w:rPr>
        <w:t>u</w:t>
      </w:r>
      <w:r w:rsidRPr="003F7858">
        <w:rPr>
          <w:b/>
          <w:bCs/>
          <w:noProof/>
        </w:rPr>
        <w:t>r 2:</w:t>
      </w:r>
      <w:r w:rsidRPr="003F7858">
        <w:rPr>
          <w:b/>
          <w:bCs/>
          <w:noProof/>
        </w:rPr>
        <w:tab/>
        <w:t xml:space="preserve">Kaplan-Meier curve </w:t>
      </w:r>
      <w:r w:rsidR="00A1729D" w:rsidRPr="003F7858">
        <w:rPr>
          <w:b/>
          <w:noProof/>
        </w:rPr>
        <w:t>van de OS bij eerder onbehandelde NSCLC-patiënten</w:t>
      </w:r>
    </w:p>
    <w:p w14:paraId="490A4DDA" w14:textId="77777777" w:rsidR="00363AA1" w:rsidRPr="003F7858" w:rsidRDefault="00363AA1" w:rsidP="00E41794">
      <w:pPr>
        <w:keepNext/>
        <w:rPr>
          <w:noProof/>
        </w:rPr>
      </w:pPr>
    </w:p>
    <w:p w14:paraId="5AC89E57" w14:textId="09BE48E3" w:rsidR="005B26D5" w:rsidRPr="003F7858" w:rsidRDefault="008E1594" w:rsidP="00872513">
      <w:pPr>
        <w:rPr>
          <w:noProof/>
        </w:rPr>
      </w:pPr>
      <w:r w:rsidRPr="003F7858">
        <w:rPr>
          <w:noProof/>
        </w:rPr>
        <w:drawing>
          <wp:inline distT="0" distB="0" distL="0" distR="0" wp14:anchorId="63FEDB98" wp14:editId="3C7BABAC">
            <wp:extent cx="5657850" cy="3987501"/>
            <wp:effectExtent l="0" t="0" r="0" b="0"/>
            <wp:docPr id="743486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86906" name=""/>
                    <pic:cNvPicPr/>
                  </pic:nvPicPr>
                  <pic:blipFill>
                    <a:blip r:embed="rId15"/>
                    <a:stretch>
                      <a:fillRect/>
                    </a:stretch>
                  </pic:blipFill>
                  <pic:spPr>
                    <a:xfrm>
                      <a:off x="0" y="0"/>
                      <a:ext cx="5683038" cy="4005252"/>
                    </a:xfrm>
                    <a:prstGeom prst="rect">
                      <a:avLst/>
                    </a:prstGeom>
                  </pic:spPr>
                </pic:pic>
              </a:graphicData>
            </a:graphic>
          </wp:inline>
        </w:drawing>
      </w:r>
    </w:p>
    <w:p w14:paraId="3BDFA128" w14:textId="77777777" w:rsidR="008E1594" w:rsidRPr="003F7858" w:rsidRDefault="008E1594" w:rsidP="00872513">
      <w:pPr>
        <w:rPr>
          <w:noProof/>
        </w:rPr>
      </w:pPr>
    </w:p>
    <w:p w14:paraId="7D62E433" w14:textId="02BF75EA" w:rsidR="00872513" w:rsidRPr="003F7858" w:rsidRDefault="00872513" w:rsidP="00872513">
      <w:pPr>
        <w:rPr>
          <w:noProof/>
        </w:rPr>
      </w:pPr>
      <w:r w:rsidRPr="003F7858">
        <w:rPr>
          <w:noProof/>
        </w:rPr>
        <w:t>Intracraniële ORR en DOR volgens BICR waren vooraf gespecificeerde eindpunten in MARIPOSA. In de sub</w:t>
      </w:r>
      <w:r w:rsidR="00880F4C" w:rsidRPr="003F7858">
        <w:rPr>
          <w:noProof/>
        </w:rPr>
        <w:t xml:space="preserve">groep </w:t>
      </w:r>
      <w:r w:rsidRPr="003F7858">
        <w:rPr>
          <w:noProof/>
        </w:rPr>
        <w:t>van patiënten met intracraniële laesies op</w:t>
      </w:r>
      <w:r w:rsidRPr="003F7858">
        <w:rPr>
          <w:i/>
          <w:iCs/>
          <w:noProof/>
        </w:rPr>
        <w:t xml:space="preserve"> baseline</w:t>
      </w:r>
      <w:r w:rsidRPr="003F7858">
        <w:rPr>
          <w:noProof/>
        </w:rPr>
        <w:t xml:space="preserve"> toonde de combinatie van Rybrevant en lazertinib een vergelijkbare intracraniële ORR als de controle. Per protocol kregen alle patiënten in MARIPOSA seriële MRI’s van de hersenen om de intracraniële respons en de duur te beoordelen. De resultaten staan samengevat in tabel 11.</w:t>
      </w:r>
    </w:p>
    <w:p w14:paraId="471BC3C1" w14:textId="77777777" w:rsidR="003D561D" w:rsidRPr="003F7858" w:rsidRDefault="003D561D" w:rsidP="00872513">
      <w:pPr>
        <w:rPr>
          <w:noProof/>
        </w:rPr>
      </w:pPr>
    </w:p>
    <w:tbl>
      <w:tblPr>
        <w:tblStyle w:val="TableGrid"/>
        <w:tblW w:w="9072" w:type="dxa"/>
        <w:jc w:val="center"/>
        <w:tblLayout w:type="fixed"/>
        <w:tblLook w:val="04A0" w:firstRow="1" w:lastRow="0" w:firstColumn="1" w:lastColumn="0" w:noHBand="0" w:noVBand="1"/>
      </w:tblPr>
      <w:tblGrid>
        <w:gridCol w:w="3644"/>
        <w:gridCol w:w="2743"/>
        <w:gridCol w:w="2685"/>
      </w:tblGrid>
      <w:tr w:rsidR="0013418E" w:rsidRPr="003F7858" w14:paraId="2D2A6647" w14:textId="77777777" w:rsidTr="0013418E">
        <w:trPr>
          <w:cantSplit/>
          <w:jc w:val="center"/>
        </w:trPr>
        <w:tc>
          <w:tcPr>
            <w:tcW w:w="5000" w:type="pct"/>
            <w:gridSpan w:val="3"/>
            <w:tcBorders>
              <w:top w:val="nil"/>
              <w:left w:val="nil"/>
              <w:right w:val="nil"/>
            </w:tcBorders>
            <w:vAlign w:val="center"/>
          </w:tcPr>
          <w:p w14:paraId="1311CE77" w14:textId="77777777" w:rsidR="006B70C6" w:rsidRPr="003F7858" w:rsidRDefault="006B70C6" w:rsidP="00827BF5">
            <w:pPr>
              <w:keepNext/>
              <w:ind w:left="1134" w:hanging="1134"/>
              <w:rPr>
                <w:b/>
                <w:bCs/>
                <w:noProof/>
                <w:szCs w:val="22"/>
              </w:rPr>
            </w:pPr>
            <w:r w:rsidRPr="003F7858">
              <w:rPr>
                <w:b/>
                <w:bCs/>
                <w:noProof/>
                <w:szCs w:val="22"/>
              </w:rPr>
              <w:t>Tabel 11:</w:t>
            </w:r>
            <w:r w:rsidRPr="003F7858">
              <w:rPr>
                <w:b/>
                <w:bCs/>
                <w:noProof/>
                <w:szCs w:val="22"/>
              </w:rPr>
              <w:tab/>
            </w:r>
            <w:r w:rsidRPr="003F7858">
              <w:rPr>
                <w:b/>
                <w:bCs/>
                <w:noProof/>
              </w:rPr>
              <w:t>Intracraniële ORR en DOR volgens BICR‑oordeel bij proefpersonen met intracraniële laesies op baseline</w:t>
            </w:r>
            <w:r w:rsidRPr="003F7858">
              <w:rPr>
                <w:b/>
                <w:bCs/>
                <w:noProof/>
                <w:szCs w:val="22"/>
              </w:rPr>
              <w:t xml:space="preserve"> - MARIPOSA</w:t>
            </w:r>
          </w:p>
        </w:tc>
      </w:tr>
      <w:tr w:rsidR="0013418E" w:rsidRPr="003F7858" w14:paraId="01222787" w14:textId="77777777" w:rsidTr="0013418E">
        <w:trPr>
          <w:cantSplit/>
          <w:jc w:val="center"/>
        </w:trPr>
        <w:tc>
          <w:tcPr>
            <w:tcW w:w="2008" w:type="pct"/>
            <w:vAlign w:val="bottom"/>
          </w:tcPr>
          <w:p w14:paraId="4EA26A5D" w14:textId="77777777" w:rsidR="006B70C6" w:rsidRPr="003F7858" w:rsidRDefault="006B70C6" w:rsidP="00827BF5">
            <w:pPr>
              <w:keepNext/>
              <w:rPr>
                <w:b/>
                <w:bCs/>
                <w:noProof/>
                <w:szCs w:val="22"/>
              </w:rPr>
            </w:pPr>
          </w:p>
        </w:tc>
        <w:tc>
          <w:tcPr>
            <w:tcW w:w="1512" w:type="pct"/>
            <w:vAlign w:val="bottom"/>
          </w:tcPr>
          <w:p w14:paraId="47D750F2" w14:textId="77777777" w:rsidR="006B70C6" w:rsidRPr="003F7858" w:rsidRDefault="006B70C6" w:rsidP="00827BF5">
            <w:pPr>
              <w:keepNext/>
              <w:jc w:val="center"/>
              <w:rPr>
                <w:b/>
                <w:bCs/>
                <w:noProof/>
                <w:szCs w:val="22"/>
              </w:rPr>
            </w:pPr>
            <w:r w:rsidRPr="003F7858">
              <w:rPr>
                <w:b/>
                <w:bCs/>
                <w:noProof/>
                <w:szCs w:val="22"/>
              </w:rPr>
              <w:t>Rybrevant + lazertinib</w:t>
            </w:r>
          </w:p>
          <w:p w14:paraId="2A49219E" w14:textId="77777777" w:rsidR="006B70C6" w:rsidRPr="003F7858" w:rsidRDefault="006B70C6" w:rsidP="00827BF5">
            <w:pPr>
              <w:keepNext/>
              <w:jc w:val="center"/>
              <w:rPr>
                <w:b/>
                <w:bCs/>
                <w:noProof/>
                <w:szCs w:val="22"/>
              </w:rPr>
            </w:pPr>
            <w:r w:rsidRPr="003F7858">
              <w:rPr>
                <w:b/>
                <w:bCs/>
                <w:noProof/>
                <w:szCs w:val="22"/>
              </w:rPr>
              <w:t>(N = 180)</w:t>
            </w:r>
          </w:p>
        </w:tc>
        <w:tc>
          <w:tcPr>
            <w:tcW w:w="1480" w:type="pct"/>
            <w:vAlign w:val="bottom"/>
          </w:tcPr>
          <w:p w14:paraId="529B6BBC" w14:textId="77777777" w:rsidR="006B70C6" w:rsidRPr="003F7858" w:rsidRDefault="006B70C6" w:rsidP="00827BF5">
            <w:pPr>
              <w:keepNext/>
              <w:jc w:val="center"/>
              <w:rPr>
                <w:b/>
                <w:bCs/>
                <w:noProof/>
                <w:szCs w:val="22"/>
              </w:rPr>
            </w:pPr>
            <w:r w:rsidRPr="003F7858">
              <w:rPr>
                <w:b/>
                <w:bCs/>
                <w:noProof/>
                <w:szCs w:val="22"/>
              </w:rPr>
              <w:t>Osimertinib</w:t>
            </w:r>
          </w:p>
          <w:p w14:paraId="2F80F41F" w14:textId="77777777" w:rsidR="006B70C6" w:rsidRPr="003F7858" w:rsidRDefault="006B70C6" w:rsidP="00827BF5">
            <w:pPr>
              <w:keepNext/>
              <w:jc w:val="center"/>
              <w:rPr>
                <w:b/>
                <w:bCs/>
                <w:noProof/>
                <w:szCs w:val="22"/>
              </w:rPr>
            </w:pPr>
            <w:r w:rsidRPr="003F7858">
              <w:rPr>
                <w:b/>
                <w:bCs/>
                <w:noProof/>
                <w:szCs w:val="22"/>
              </w:rPr>
              <w:t>(N = 186)</w:t>
            </w:r>
          </w:p>
        </w:tc>
      </w:tr>
      <w:tr w:rsidR="0013418E" w:rsidRPr="003F7858" w14:paraId="0A2CB5D8" w14:textId="77777777" w:rsidTr="0013418E">
        <w:trPr>
          <w:cantSplit/>
          <w:jc w:val="center"/>
        </w:trPr>
        <w:tc>
          <w:tcPr>
            <w:tcW w:w="5000" w:type="pct"/>
            <w:gridSpan w:val="3"/>
            <w:shd w:val="clear" w:color="auto" w:fill="auto"/>
          </w:tcPr>
          <w:p w14:paraId="1653067D" w14:textId="77777777" w:rsidR="006B70C6" w:rsidRPr="003F7858" w:rsidRDefault="006B70C6" w:rsidP="00827BF5">
            <w:pPr>
              <w:keepNext/>
              <w:rPr>
                <w:b/>
                <w:bCs/>
                <w:noProof/>
              </w:rPr>
            </w:pPr>
            <w:r w:rsidRPr="003F7858">
              <w:rPr>
                <w:b/>
                <w:noProof/>
              </w:rPr>
              <w:t>Beoordeling van de intracraniële tumorrespons</w:t>
            </w:r>
          </w:p>
        </w:tc>
      </w:tr>
      <w:tr w:rsidR="0013418E" w:rsidRPr="003F7858" w14:paraId="148B0417" w14:textId="77777777" w:rsidTr="0013418E">
        <w:trPr>
          <w:cantSplit/>
          <w:jc w:val="center"/>
        </w:trPr>
        <w:tc>
          <w:tcPr>
            <w:tcW w:w="2008" w:type="pct"/>
            <w:shd w:val="clear" w:color="auto" w:fill="auto"/>
            <w:vAlign w:val="center"/>
          </w:tcPr>
          <w:p w14:paraId="09C11040" w14:textId="2640D52F" w:rsidR="00DC4B9D" w:rsidRPr="003F7858" w:rsidRDefault="006B70C6" w:rsidP="00827BF5">
            <w:pPr>
              <w:ind w:left="284"/>
              <w:rPr>
                <w:noProof/>
              </w:rPr>
            </w:pPr>
            <w:r w:rsidRPr="003F7858">
              <w:rPr>
                <w:noProof/>
              </w:rPr>
              <w:t>Intracraniële ORR</w:t>
            </w:r>
          </w:p>
          <w:p w14:paraId="7048C292" w14:textId="5D65141A" w:rsidR="006B70C6" w:rsidRPr="003F7858" w:rsidRDefault="006B70C6" w:rsidP="00827BF5">
            <w:pPr>
              <w:ind w:left="284"/>
              <w:rPr>
                <w:noProof/>
                <w:szCs w:val="22"/>
              </w:rPr>
            </w:pPr>
            <w:r w:rsidRPr="003F7858">
              <w:rPr>
                <w:noProof/>
              </w:rPr>
              <w:t>(CR + PR), % (95%‑BI)</w:t>
            </w:r>
          </w:p>
        </w:tc>
        <w:tc>
          <w:tcPr>
            <w:tcW w:w="1512" w:type="pct"/>
            <w:shd w:val="clear" w:color="auto" w:fill="auto"/>
          </w:tcPr>
          <w:p w14:paraId="325D4BD8" w14:textId="77777777" w:rsidR="006B70C6" w:rsidRPr="003F7858" w:rsidRDefault="006B70C6" w:rsidP="00827BF5">
            <w:pPr>
              <w:keepNext/>
              <w:jc w:val="center"/>
              <w:rPr>
                <w:noProof/>
                <w:szCs w:val="22"/>
              </w:rPr>
            </w:pPr>
            <w:r w:rsidRPr="003F7858">
              <w:rPr>
                <w:noProof/>
                <w:szCs w:val="22"/>
              </w:rPr>
              <w:t>77%</w:t>
            </w:r>
          </w:p>
          <w:p w14:paraId="403375CF" w14:textId="77777777" w:rsidR="006B70C6" w:rsidRPr="003F7858" w:rsidRDefault="006B70C6" w:rsidP="00827BF5">
            <w:pPr>
              <w:jc w:val="center"/>
              <w:rPr>
                <w:noProof/>
              </w:rPr>
            </w:pPr>
            <w:r w:rsidRPr="003F7858">
              <w:rPr>
                <w:noProof/>
              </w:rPr>
              <w:t>(70%; 83%)</w:t>
            </w:r>
          </w:p>
        </w:tc>
        <w:tc>
          <w:tcPr>
            <w:tcW w:w="1480" w:type="pct"/>
            <w:shd w:val="clear" w:color="auto" w:fill="auto"/>
          </w:tcPr>
          <w:p w14:paraId="113B65F6" w14:textId="77777777" w:rsidR="006B70C6" w:rsidRPr="003F7858" w:rsidRDefault="006B70C6" w:rsidP="00827BF5">
            <w:pPr>
              <w:keepNext/>
              <w:jc w:val="center"/>
              <w:rPr>
                <w:noProof/>
                <w:szCs w:val="22"/>
              </w:rPr>
            </w:pPr>
            <w:r w:rsidRPr="003F7858">
              <w:rPr>
                <w:noProof/>
                <w:szCs w:val="22"/>
              </w:rPr>
              <w:t>77%</w:t>
            </w:r>
          </w:p>
          <w:p w14:paraId="2EC34717" w14:textId="77777777" w:rsidR="006B70C6" w:rsidRPr="003F7858" w:rsidRDefault="006B70C6" w:rsidP="00827BF5">
            <w:pPr>
              <w:jc w:val="center"/>
              <w:rPr>
                <w:noProof/>
              </w:rPr>
            </w:pPr>
            <w:r w:rsidRPr="003F7858">
              <w:rPr>
                <w:noProof/>
              </w:rPr>
              <w:t>(70%; 82%)</w:t>
            </w:r>
          </w:p>
        </w:tc>
      </w:tr>
      <w:tr w:rsidR="0013418E" w:rsidRPr="003F7858" w14:paraId="7140D56C" w14:textId="77777777" w:rsidTr="0013418E">
        <w:trPr>
          <w:cantSplit/>
          <w:jc w:val="center"/>
        </w:trPr>
        <w:tc>
          <w:tcPr>
            <w:tcW w:w="2008" w:type="pct"/>
            <w:shd w:val="clear" w:color="auto" w:fill="auto"/>
            <w:vAlign w:val="center"/>
          </w:tcPr>
          <w:p w14:paraId="3428ABD1" w14:textId="77777777" w:rsidR="006B70C6" w:rsidRPr="003F7858" w:rsidRDefault="006B70C6" w:rsidP="00827BF5">
            <w:pPr>
              <w:ind w:left="284"/>
              <w:rPr>
                <w:noProof/>
                <w:szCs w:val="22"/>
              </w:rPr>
            </w:pPr>
            <w:r w:rsidRPr="003F7858">
              <w:rPr>
                <w:noProof/>
                <w:szCs w:val="22"/>
              </w:rPr>
              <w:t xml:space="preserve">Complete response </w:t>
            </w:r>
          </w:p>
        </w:tc>
        <w:tc>
          <w:tcPr>
            <w:tcW w:w="1512" w:type="pct"/>
            <w:shd w:val="clear" w:color="auto" w:fill="auto"/>
            <w:vAlign w:val="center"/>
          </w:tcPr>
          <w:p w14:paraId="17543304" w14:textId="77777777" w:rsidR="006B70C6" w:rsidRPr="003F7858" w:rsidRDefault="006B70C6" w:rsidP="00827BF5">
            <w:pPr>
              <w:keepNext/>
              <w:jc w:val="center"/>
              <w:rPr>
                <w:noProof/>
                <w:szCs w:val="22"/>
              </w:rPr>
            </w:pPr>
            <w:r w:rsidRPr="003F7858">
              <w:rPr>
                <w:noProof/>
                <w:szCs w:val="22"/>
              </w:rPr>
              <w:t>63%</w:t>
            </w:r>
          </w:p>
        </w:tc>
        <w:tc>
          <w:tcPr>
            <w:tcW w:w="1480" w:type="pct"/>
            <w:shd w:val="clear" w:color="auto" w:fill="auto"/>
            <w:vAlign w:val="center"/>
          </w:tcPr>
          <w:p w14:paraId="1435DBE0" w14:textId="77777777" w:rsidR="006B70C6" w:rsidRPr="003F7858" w:rsidRDefault="006B70C6" w:rsidP="00827BF5">
            <w:pPr>
              <w:keepNext/>
              <w:jc w:val="center"/>
              <w:rPr>
                <w:noProof/>
                <w:szCs w:val="22"/>
              </w:rPr>
            </w:pPr>
            <w:r w:rsidRPr="003F7858">
              <w:rPr>
                <w:noProof/>
                <w:szCs w:val="22"/>
              </w:rPr>
              <w:t>59%</w:t>
            </w:r>
          </w:p>
        </w:tc>
      </w:tr>
      <w:tr w:rsidR="0013418E" w:rsidRPr="003F7858" w14:paraId="7B8F84D0" w14:textId="77777777" w:rsidTr="0013418E">
        <w:trPr>
          <w:cantSplit/>
          <w:jc w:val="center"/>
        </w:trPr>
        <w:tc>
          <w:tcPr>
            <w:tcW w:w="5000" w:type="pct"/>
            <w:gridSpan w:val="3"/>
            <w:vAlign w:val="center"/>
          </w:tcPr>
          <w:p w14:paraId="5F488126" w14:textId="77777777" w:rsidR="006B70C6" w:rsidRPr="003F7858" w:rsidRDefault="006B70C6" w:rsidP="00827BF5">
            <w:pPr>
              <w:rPr>
                <w:b/>
                <w:bCs/>
                <w:noProof/>
                <w:szCs w:val="22"/>
              </w:rPr>
            </w:pPr>
            <w:r w:rsidRPr="003F7858">
              <w:rPr>
                <w:b/>
                <w:noProof/>
              </w:rPr>
              <w:t xml:space="preserve">Intracraniële </w:t>
            </w:r>
            <w:r w:rsidRPr="003F7858">
              <w:rPr>
                <w:b/>
                <w:bCs/>
                <w:noProof/>
                <w:szCs w:val="22"/>
              </w:rPr>
              <w:t>DOR</w:t>
            </w:r>
          </w:p>
        </w:tc>
      </w:tr>
      <w:tr w:rsidR="0013418E" w:rsidRPr="003F7858" w14:paraId="2B6C4714" w14:textId="77777777" w:rsidTr="0013418E">
        <w:trPr>
          <w:cantSplit/>
          <w:jc w:val="center"/>
        </w:trPr>
        <w:tc>
          <w:tcPr>
            <w:tcW w:w="2008" w:type="pct"/>
            <w:vAlign w:val="center"/>
          </w:tcPr>
          <w:p w14:paraId="4BE722FD" w14:textId="77777777" w:rsidR="006B70C6" w:rsidRPr="003F7858" w:rsidRDefault="006B70C6" w:rsidP="00827BF5">
            <w:pPr>
              <w:ind w:left="284"/>
              <w:rPr>
                <w:noProof/>
                <w:szCs w:val="22"/>
              </w:rPr>
            </w:pPr>
            <w:r w:rsidRPr="003F7858">
              <w:rPr>
                <w:noProof/>
                <w:szCs w:val="22"/>
              </w:rPr>
              <w:t>Aantal responders</w:t>
            </w:r>
          </w:p>
        </w:tc>
        <w:tc>
          <w:tcPr>
            <w:tcW w:w="1512" w:type="pct"/>
            <w:vAlign w:val="center"/>
          </w:tcPr>
          <w:p w14:paraId="7D360E76" w14:textId="77777777" w:rsidR="006B70C6" w:rsidRPr="003F7858" w:rsidRDefault="006B70C6" w:rsidP="00827BF5">
            <w:pPr>
              <w:jc w:val="center"/>
              <w:rPr>
                <w:noProof/>
                <w:szCs w:val="22"/>
              </w:rPr>
            </w:pPr>
            <w:r w:rsidRPr="003F7858">
              <w:rPr>
                <w:noProof/>
                <w:szCs w:val="22"/>
              </w:rPr>
              <w:t>139</w:t>
            </w:r>
          </w:p>
        </w:tc>
        <w:tc>
          <w:tcPr>
            <w:tcW w:w="1480" w:type="pct"/>
            <w:vAlign w:val="center"/>
          </w:tcPr>
          <w:p w14:paraId="1DD5BACF" w14:textId="77777777" w:rsidR="006B70C6" w:rsidRPr="003F7858" w:rsidRDefault="006B70C6" w:rsidP="00827BF5">
            <w:pPr>
              <w:jc w:val="center"/>
              <w:rPr>
                <w:noProof/>
                <w:szCs w:val="22"/>
              </w:rPr>
            </w:pPr>
            <w:r w:rsidRPr="003F7858">
              <w:rPr>
                <w:noProof/>
                <w:szCs w:val="22"/>
              </w:rPr>
              <w:t>144</w:t>
            </w:r>
          </w:p>
        </w:tc>
      </w:tr>
      <w:tr w:rsidR="0013418E" w:rsidRPr="003F7858" w14:paraId="4BC35F18" w14:textId="77777777" w:rsidTr="0013418E">
        <w:trPr>
          <w:cantSplit/>
          <w:jc w:val="center"/>
        </w:trPr>
        <w:tc>
          <w:tcPr>
            <w:tcW w:w="2008" w:type="pct"/>
          </w:tcPr>
          <w:p w14:paraId="73EFA6B9" w14:textId="77777777" w:rsidR="006B70C6" w:rsidRPr="003F7858" w:rsidRDefault="006B70C6" w:rsidP="00827BF5">
            <w:pPr>
              <w:ind w:left="284"/>
              <w:rPr>
                <w:noProof/>
                <w:szCs w:val="22"/>
              </w:rPr>
            </w:pPr>
            <w:r w:rsidRPr="003F7858">
              <w:rPr>
                <w:noProof/>
              </w:rPr>
              <w:t>Mediaan, maanden (95%‑BI)</w:t>
            </w:r>
          </w:p>
        </w:tc>
        <w:tc>
          <w:tcPr>
            <w:tcW w:w="1512" w:type="pct"/>
            <w:vAlign w:val="center"/>
          </w:tcPr>
          <w:p w14:paraId="4BDC0CF4" w14:textId="77777777" w:rsidR="006B70C6" w:rsidRPr="003F7858" w:rsidRDefault="006B70C6" w:rsidP="00827BF5">
            <w:pPr>
              <w:jc w:val="center"/>
              <w:rPr>
                <w:noProof/>
                <w:szCs w:val="22"/>
              </w:rPr>
            </w:pPr>
            <w:r w:rsidRPr="003F7858">
              <w:rPr>
                <w:noProof/>
                <w:szCs w:val="22"/>
              </w:rPr>
              <w:t>NE (21,4; NE)</w:t>
            </w:r>
          </w:p>
        </w:tc>
        <w:tc>
          <w:tcPr>
            <w:tcW w:w="1480" w:type="pct"/>
            <w:vAlign w:val="center"/>
          </w:tcPr>
          <w:p w14:paraId="53E9CF52" w14:textId="07C56AF8" w:rsidR="006B70C6" w:rsidRPr="003F7858" w:rsidRDefault="006B70C6" w:rsidP="00827BF5">
            <w:pPr>
              <w:jc w:val="center"/>
              <w:rPr>
                <w:noProof/>
                <w:szCs w:val="22"/>
              </w:rPr>
            </w:pPr>
            <w:r w:rsidRPr="003F7858">
              <w:rPr>
                <w:noProof/>
                <w:szCs w:val="22"/>
              </w:rPr>
              <w:t>24</w:t>
            </w:r>
            <w:r w:rsidR="008F1CA2" w:rsidRPr="003F7858">
              <w:rPr>
                <w:noProof/>
                <w:szCs w:val="22"/>
              </w:rPr>
              <w:t>,</w:t>
            </w:r>
            <w:r w:rsidRPr="003F7858">
              <w:rPr>
                <w:noProof/>
                <w:szCs w:val="22"/>
              </w:rPr>
              <w:t>4 (22,1; 31,2)</w:t>
            </w:r>
          </w:p>
        </w:tc>
      </w:tr>
      <w:tr w:rsidR="0013418E" w:rsidRPr="003F7858" w14:paraId="3C47DFE9" w14:textId="77777777" w:rsidTr="0013418E">
        <w:trPr>
          <w:cantSplit/>
          <w:jc w:val="center"/>
        </w:trPr>
        <w:tc>
          <w:tcPr>
            <w:tcW w:w="5000" w:type="pct"/>
            <w:gridSpan w:val="3"/>
            <w:tcBorders>
              <w:top w:val="single" w:sz="4" w:space="0" w:color="auto"/>
              <w:left w:val="nil"/>
              <w:bottom w:val="nil"/>
              <w:right w:val="nil"/>
            </w:tcBorders>
            <w:vAlign w:val="center"/>
          </w:tcPr>
          <w:p w14:paraId="2124018C" w14:textId="77777777" w:rsidR="006B70C6" w:rsidRPr="003F7858" w:rsidRDefault="006B70C6" w:rsidP="00827BF5">
            <w:pPr>
              <w:rPr>
                <w:noProof/>
                <w:sz w:val="18"/>
              </w:rPr>
            </w:pPr>
            <w:r w:rsidRPr="003F7858">
              <w:rPr>
                <w:noProof/>
                <w:sz w:val="18"/>
              </w:rPr>
              <w:t>BI = betrouwbaarheidsinterval</w:t>
            </w:r>
          </w:p>
          <w:p w14:paraId="7D5C2BED" w14:textId="77777777" w:rsidR="006B70C6" w:rsidRPr="003F7858" w:rsidRDefault="006B70C6" w:rsidP="00827BF5">
            <w:pPr>
              <w:rPr>
                <w:noProof/>
                <w:sz w:val="18"/>
              </w:rPr>
            </w:pPr>
            <w:r w:rsidRPr="003F7858">
              <w:rPr>
                <w:noProof/>
                <w:sz w:val="18"/>
              </w:rPr>
              <w:t>NE = niet te schatten (</w:t>
            </w:r>
            <w:r w:rsidRPr="003F7858">
              <w:rPr>
                <w:i/>
                <w:iCs/>
                <w:noProof/>
                <w:sz w:val="18"/>
              </w:rPr>
              <w:t>not estimable</w:t>
            </w:r>
            <w:r w:rsidRPr="003F7858">
              <w:rPr>
                <w:noProof/>
                <w:sz w:val="18"/>
              </w:rPr>
              <w:t>)</w:t>
            </w:r>
          </w:p>
          <w:p w14:paraId="540E1BA8" w14:textId="6ACFAB1C" w:rsidR="006B70C6" w:rsidRPr="003F7858" w:rsidRDefault="006B70C6" w:rsidP="00827BF5">
            <w:pPr>
              <w:rPr>
                <w:noProof/>
                <w:sz w:val="18"/>
                <w:szCs w:val="22"/>
              </w:rPr>
            </w:pPr>
            <w:r w:rsidRPr="003F7858">
              <w:rPr>
                <w:noProof/>
                <w:sz w:val="18"/>
                <w:szCs w:val="22"/>
              </w:rPr>
              <w:t xml:space="preserve">Resultaten van intracraniële ORR en DOR zijn afkomstig van de </w:t>
            </w:r>
            <w:r w:rsidRPr="003F7858">
              <w:rPr>
                <w:i/>
                <w:iCs/>
                <w:noProof/>
                <w:sz w:val="18"/>
                <w:szCs w:val="18"/>
              </w:rPr>
              <w:t>cut</w:t>
            </w:r>
            <w:r w:rsidRPr="003F7858">
              <w:rPr>
                <w:i/>
                <w:iCs/>
                <w:noProof/>
                <w:sz w:val="18"/>
                <w:szCs w:val="18"/>
              </w:rPr>
              <w:noBreakHyphen/>
              <w:t>off</w:t>
            </w:r>
            <w:r w:rsidRPr="003F7858">
              <w:rPr>
                <w:i/>
                <w:iCs/>
                <w:noProof/>
                <w:sz w:val="18"/>
                <w:szCs w:val="18"/>
              </w:rPr>
              <w:noBreakHyphen/>
            </w:r>
            <w:r w:rsidRPr="003F7858">
              <w:rPr>
                <w:noProof/>
                <w:sz w:val="18"/>
              </w:rPr>
              <w:t xml:space="preserve">datum van 13 mei 2024, met een mediane </w:t>
            </w:r>
            <w:r w:rsidRPr="003F7858">
              <w:rPr>
                <w:i/>
                <w:iCs/>
                <w:noProof/>
                <w:sz w:val="18"/>
              </w:rPr>
              <w:t>follow-up</w:t>
            </w:r>
            <w:r w:rsidRPr="003F7858">
              <w:rPr>
                <w:noProof/>
                <w:sz w:val="18"/>
              </w:rPr>
              <w:t xml:space="preserve"> van 31,3 maanden.</w:t>
            </w:r>
          </w:p>
        </w:tc>
      </w:tr>
    </w:tbl>
    <w:p w14:paraId="2BE13A67" w14:textId="77777777" w:rsidR="008B4A96" w:rsidRPr="003F7858" w:rsidRDefault="008B4A96" w:rsidP="00E61412">
      <w:pPr>
        <w:rPr>
          <w:noProof/>
        </w:rPr>
      </w:pPr>
    </w:p>
    <w:p w14:paraId="4701A45B" w14:textId="0198443A" w:rsidR="00071F44" w:rsidRPr="003F7858" w:rsidRDefault="00071F44" w:rsidP="00071F44">
      <w:pPr>
        <w:keepNext/>
        <w:rPr>
          <w:i/>
          <w:iCs/>
          <w:noProof/>
          <w:szCs w:val="22"/>
          <w:u w:val="single"/>
        </w:rPr>
      </w:pPr>
      <w:r w:rsidRPr="003F7858">
        <w:rPr>
          <w:i/>
          <w:iCs/>
          <w:noProof/>
          <w:szCs w:val="22"/>
          <w:u w:val="single"/>
        </w:rPr>
        <w:t>Eerder behandelde NSCLC met EGFR</w:t>
      </w:r>
      <w:r w:rsidR="004116FB" w:rsidRPr="003F7858">
        <w:rPr>
          <w:i/>
          <w:iCs/>
          <w:noProof/>
          <w:szCs w:val="22"/>
          <w:u w:val="single"/>
        </w:rPr>
        <w:noBreakHyphen/>
      </w:r>
      <w:r w:rsidRPr="003F7858">
        <w:rPr>
          <w:i/>
          <w:iCs/>
          <w:noProof/>
          <w:szCs w:val="22"/>
          <w:u w:val="single"/>
        </w:rPr>
        <w:t>mutaties bestaande uit exon 19</w:t>
      </w:r>
      <w:r w:rsidR="004116FB" w:rsidRPr="003F7858">
        <w:rPr>
          <w:i/>
          <w:iCs/>
          <w:noProof/>
          <w:szCs w:val="22"/>
          <w:u w:val="single"/>
        </w:rPr>
        <w:noBreakHyphen/>
      </w:r>
      <w:r w:rsidRPr="003F7858">
        <w:rPr>
          <w:i/>
          <w:iCs/>
          <w:noProof/>
          <w:szCs w:val="22"/>
          <w:u w:val="single"/>
        </w:rPr>
        <w:t>deleties of exon 21</w:t>
      </w:r>
      <w:r w:rsidR="004116FB" w:rsidRPr="003F7858">
        <w:rPr>
          <w:i/>
          <w:iCs/>
          <w:noProof/>
          <w:szCs w:val="22"/>
          <w:u w:val="single"/>
        </w:rPr>
        <w:noBreakHyphen/>
      </w:r>
      <w:r w:rsidRPr="003F7858">
        <w:rPr>
          <w:i/>
          <w:iCs/>
          <w:noProof/>
          <w:szCs w:val="22"/>
          <w:u w:val="single"/>
        </w:rPr>
        <w:t>L858R</w:t>
      </w:r>
      <w:r w:rsidR="004116FB" w:rsidRPr="003F7858">
        <w:rPr>
          <w:i/>
          <w:iCs/>
          <w:noProof/>
          <w:szCs w:val="22"/>
          <w:u w:val="single"/>
        </w:rPr>
        <w:noBreakHyphen/>
      </w:r>
      <w:r w:rsidRPr="003F7858">
        <w:rPr>
          <w:i/>
          <w:iCs/>
          <w:noProof/>
          <w:szCs w:val="22"/>
          <w:u w:val="single"/>
        </w:rPr>
        <w:t>substitutie (MARIPOSA</w:t>
      </w:r>
      <w:r w:rsidR="004116FB" w:rsidRPr="003F7858">
        <w:rPr>
          <w:i/>
          <w:iCs/>
          <w:noProof/>
          <w:szCs w:val="22"/>
          <w:u w:val="single"/>
        </w:rPr>
        <w:noBreakHyphen/>
      </w:r>
      <w:r w:rsidRPr="003F7858">
        <w:rPr>
          <w:i/>
          <w:iCs/>
          <w:noProof/>
          <w:szCs w:val="22"/>
          <w:u w:val="single"/>
        </w:rPr>
        <w:t>2)</w:t>
      </w:r>
    </w:p>
    <w:p w14:paraId="250B0FA0" w14:textId="581A07C3" w:rsidR="00071F44" w:rsidRPr="003F7858" w:rsidRDefault="00071F44" w:rsidP="00B9065C">
      <w:pPr>
        <w:rPr>
          <w:noProof/>
          <w:szCs w:val="22"/>
        </w:rPr>
      </w:pPr>
      <w:r w:rsidRPr="003F7858">
        <w:rPr>
          <w:noProof/>
          <w:szCs w:val="22"/>
        </w:rPr>
        <w:t>MARIPOSA</w:t>
      </w:r>
      <w:r w:rsidRPr="003F7858">
        <w:rPr>
          <w:noProof/>
          <w:szCs w:val="22"/>
        </w:rPr>
        <w:noBreakHyphen/>
        <w:t>2 is een gerandomiseerd</w:t>
      </w:r>
      <w:r w:rsidR="00DC3431" w:rsidRPr="003F7858">
        <w:rPr>
          <w:noProof/>
          <w:szCs w:val="22"/>
        </w:rPr>
        <w:t>e</w:t>
      </w:r>
      <w:r w:rsidRPr="003F7858">
        <w:rPr>
          <w:noProof/>
          <w:szCs w:val="22"/>
        </w:rPr>
        <w:t xml:space="preserve"> (2:2:1) open</w:t>
      </w:r>
      <w:r w:rsidRPr="003F7858">
        <w:rPr>
          <w:noProof/>
          <w:szCs w:val="22"/>
        </w:rPr>
        <w:noBreakHyphen/>
        <w:t>label, multicentrische fase III</w:t>
      </w:r>
      <w:r w:rsidR="00D72304" w:rsidRPr="003F7858">
        <w:rPr>
          <w:noProof/>
          <w:szCs w:val="22"/>
        </w:rPr>
        <w:t>-</w:t>
      </w:r>
      <w:r w:rsidRPr="003F7858">
        <w:rPr>
          <w:noProof/>
          <w:szCs w:val="22"/>
        </w:rPr>
        <w:t xml:space="preserve">studie bij patiënten met lokaal gevorderde of gemetastaseerde NSCLC met </w:t>
      </w:r>
      <w:r w:rsidRPr="003F7858">
        <w:rPr>
          <w:noProof/>
        </w:rPr>
        <w:t>EGFR-mutaties bestaande uit exon 19</w:t>
      </w:r>
      <w:r w:rsidR="00174A37" w:rsidRPr="003F7858">
        <w:rPr>
          <w:noProof/>
        </w:rPr>
        <w:noBreakHyphen/>
      </w:r>
      <w:r w:rsidRPr="003F7858">
        <w:rPr>
          <w:noProof/>
        </w:rPr>
        <w:t>deleties of exon 21</w:t>
      </w:r>
      <w:r w:rsidR="00174A37" w:rsidRPr="003F7858">
        <w:rPr>
          <w:noProof/>
        </w:rPr>
        <w:noBreakHyphen/>
      </w:r>
      <w:r w:rsidRPr="003F7858">
        <w:rPr>
          <w:noProof/>
        </w:rPr>
        <w:t>L858R</w:t>
      </w:r>
      <w:r w:rsidR="00174A37" w:rsidRPr="003F7858">
        <w:rPr>
          <w:noProof/>
        </w:rPr>
        <w:noBreakHyphen/>
      </w:r>
      <w:r w:rsidRPr="003F7858">
        <w:rPr>
          <w:noProof/>
        </w:rPr>
        <w:t>substituties</w:t>
      </w:r>
      <w:r w:rsidRPr="003F7858">
        <w:rPr>
          <w:noProof/>
          <w:szCs w:val="22"/>
        </w:rPr>
        <w:t xml:space="preserve"> (</w:t>
      </w:r>
      <w:r w:rsidR="00B9065C" w:rsidRPr="003F7858">
        <w:rPr>
          <w:noProof/>
          <w:szCs w:val="22"/>
        </w:rPr>
        <w:t xml:space="preserve">mutatietests </w:t>
      </w:r>
      <w:r w:rsidR="004116FB" w:rsidRPr="003F7858">
        <w:rPr>
          <w:noProof/>
          <w:szCs w:val="22"/>
        </w:rPr>
        <w:t>kunnen</w:t>
      </w:r>
      <w:r w:rsidR="00B9065C" w:rsidRPr="003F7858">
        <w:rPr>
          <w:noProof/>
          <w:szCs w:val="22"/>
        </w:rPr>
        <w:t xml:space="preserve"> tijdens of na de diagnose van lokaal gevorderde of </w:t>
      </w:r>
      <w:r w:rsidR="008A0880" w:rsidRPr="003F7858">
        <w:rPr>
          <w:noProof/>
          <w:szCs w:val="22"/>
        </w:rPr>
        <w:t>gemetastaseerde</w:t>
      </w:r>
      <w:r w:rsidR="00B9065C" w:rsidRPr="003F7858">
        <w:rPr>
          <w:noProof/>
          <w:szCs w:val="22"/>
        </w:rPr>
        <w:t xml:space="preserve"> ziekte</w:t>
      </w:r>
      <w:r w:rsidR="008A0880" w:rsidRPr="003F7858">
        <w:rPr>
          <w:noProof/>
          <w:szCs w:val="22"/>
        </w:rPr>
        <w:t xml:space="preserve"> zijn uitgevoerd</w:t>
      </w:r>
      <w:r w:rsidR="00B9065C" w:rsidRPr="003F7858">
        <w:rPr>
          <w:noProof/>
          <w:szCs w:val="22"/>
        </w:rPr>
        <w:t xml:space="preserve">. </w:t>
      </w:r>
      <w:r w:rsidR="00702057" w:rsidRPr="003F7858">
        <w:rPr>
          <w:noProof/>
          <w:szCs w:val="22"/>
        </w:rPr>
        <w:t xml:space="preserve">Als de EGFR-mutatiestatus eerder </w:t>
      </w:r>
      <w:r w:rsidR="00DE0D0A" w:rsidRPr="003F7858">
        <w:rPr>
          <w:noProof/>
          <w:szCs w:val="22"/>
        </w:rPr>
        <w:t>werd</w:t>
      </w:r>
      <w:r w:rsidR="00702057" w:rsidRPr="003F7858">
        <w:rPr>
          <w:noProof/>
          <w:szCs w:val="22"/>
        </w:rPr>
        <w:t xml:space="preserve"> vastgesteld, hoefden de tests bij opname in de studie niet te worden herhaald</w:t>
      </w:r>
      <w:r w:rsidRPr="003F7858">
        <w:rPr>
          <w:noProof/>
          <w:szCs w:val="22"/>
        </w:rPr>
        <w:t>) na falen van eerdere therapie waaronder een EGFR-tyrosinekinaseremmer</w:t>
      </w:r>
      <w:r w:rsidR="00883934" w:rsidRPr="003F7858">
        <w:rPr>
          <w:noProof/>
          <w:szCs w:val="22"/>
        </w:rPr>
        <w:t xml:space="preserve"> (TKI)</w:t>
      </w:r>
      <w:r w:rsidRPr="003F7858">
        <w:rPr>
          <w:noProof/>
          <w:szCs w:val="22"/>
        </w:rPr>
        <w:t xml:space="preserve"> van de derde generatie. In totaal werden 657 patiënten in de studie</w:t>
      </w:r>
      <w:r w:rsidR="00D72304" w:rsidRPr="003F7858">
        <w:rPr>
          <w:noProof/>
          <w:szCs w:val="22"/>
        </w:rPr>
        <w:t xml:space="preserve"> </w:t>
      </w:r>
      <w:r w:rsidR="00D72304" w:rsidRPr="003F7858">
        <w:rPr>
          <w:noProof/>
          <w:szCs w:val="22"/>
        </w:rPr>
        <w:lastRenderedPageBreak/>
        <w:t>gerandomiseerd, van wie er 263</w:t>
      </w:r>
      <w:r w:rsidRPr="003F7858">
        <w:rPr>
          <w:noProof/>
          <w:szCs w:val="22"/>
        </w:rPr>
        <w:t xml:space="preserve"> carboplatine en pemetrexed (CP) kregen en 131 die Rybrevant in combinatie met carboplatine en pemetrexed (Rybrevant</w:t>
      </w:r>
      <w:r w:rsidRPr="003F7858">
        <w:rPr>
          <w:noProof/>
          <w:szCs w:val="22"/>
        </w:rPr>
        <w:noBreakHyphen/>
        <w:t xml:space="preserve">CP) kregen. Daarnaast werden er </w:t>
      </w:r>
      <w:r w:rsidR="0058680C" w:rsidRPr="003F7858">
        <w:rPr>
          <w:noProof/>
          <w:szCs w:val="22"/>
        </w:rPr>
        <w:t>263</w:t>
      </w:r>
      <w:r w:rsidRPr="003F7858">
        <w:rPr>
          <w:noProof/>
          <w:szCs w:val="22"/>
        </w:rPr>
        <w:t> patiënten gerandomiseerd voor het krijgen van Rybrevant in combinatie met lazertinib, carboplatine en pemetrexed in</w:t>
      </w:r>
      <w:r w:rsidR="00883934" w:rsidRPr="003F7858">
        <w:rPr>
          <w:noProof/>
          <w:szCs w:val="22"/>
        </w:rPr>
        <w:t xml:space="preserve"> </w:t>
      </w:r>
      <w:r w:rsidRPr="003F7858">
        <w:rPr>
          <w:noProof/>
          <w:szCs w:val="22"/>
        </w:rPr>
        <w:t>een afzonderlijke arm van de studie. Rybrevant werd intraveneus toegediend in een dosis van 1.400 mg (voor patiënten &lt; 80 kg) of 1.750 mg (voor patiënten ≥ 80 kg) eenmaal per week gedurende 4 weken, daarna iedere 3 weken in een dosis van 1.750 mg (voor patiënten &lt; 80 kg) of 2</w:t>
      </w:r>
      <w:r w:rsidR="00883934" w:rsidRPr="003F7858">
        <w:rPr>
          <w:noProof/>
          <w:szCs w:val="22"/>
        </w:rPr>
        <w:t>.</w:t>
      </w:r>
      <w:r w:rsidRPr="003F7858">
        <w:rPr>
          <w:noProof/>
          <w:szCs w:val="22"/>
        </w:rPr>
        <w:t xml:space="preserve">100 mg (voor patiënten ≥ 80 kg), te beginnen in week 7 tot ziekteprogressie of onaanvaardbare toxiciteit. Carboplatine werd eenmaal per 3 weken intraveneus toegediend met een </w:t>
      </w:r>
      <w:r w:rsidRPr="003F7858">
        <w:rPr>
          <w:i/>
          <w:iCs/>
          <w:noProof/>
        </w:rPr>
        <w:t>area under the concentration</w:t>
      </w:r>
      <w:r w:rsidRPr="003F7858">
        <w:rPr>
          <w:noProof/>
          <w:szCs w:val="22"/>
        </w:rPr>
        <w:noBreakHyphen/>
      </w:r>
      <w:r w:rsidRPr="003F7858">
        <w:rPr>
          <w:noProof/>
        </w:rPr>
        <w:t>tijdcurve van 5</w:t>
      </w:r>
      <w:r w:rsidRPr="003F7858">
        <w:rPr>
          <w:noProof/>
          <w:szCs w:val="22"/>
        </w:rPr>
        <w:t> </w:t>
      </w:r>
      <w:r w:rsidRPr="003F7858">
        <w:rPr>
          <w:noProof/>
        </w:rPr>
        <w:t>mg/ml per minuut (AUC 5) gedurende maximaal</w:t>
      </w:r>
      <w:r w:rsidRPr="003F7858">
        <w:rPr>
          <w:noProof/>
          <w:szCs w:val="22"/>
        </w:rPr>
        <w:t xml:space="preserve"> 12 weken. Pemetrexed werd eenmaal per 3 weken intraveneus toegediend </w:t>
      </w:r>
      <w:r w:rsidR="0020704F" w:rsidRPr="003F7858">
        <w:rPr>
          <w:noProof/>
          <w:szCs w:val="22"/>
        </w:rPr>
        <w:t>met</w:t>
      </w:r>
      <w:r w:rsidR="00DC3431" w:rsidRPr="003F7858">
        <w:rPr>
          <w:noProof/>
          <w:szCs w:val="22"/>
        </w:rPr>
        <w:t xml:space="preserve"> </w:t>
      </w:r>
      <w:r w:rsidRPr="003F7858">
        <w:rPr>
          <w:noProof/>
          <w:szCs w:val="22"/>
        </w:rPr>
        <w:t>500 mg/m</w:t>
      </w:r>
      <w:r w:rsidRPr="003F7858">
        <w:rPr>
          <w:noProof/>
          <w:szCs w:val="22"/>
          <w:vertAlign w:val="superscript"/>
        </w:rPr>
        <w:t>2</w:t>
      </w:r>
      <w:r w:rsidRPr="003F7858">
        <w:rPr>
          <w:noProof/>
          <w:szCs w:val="22"/>
        </w:rPr>
        <w:t xml:space="preserve"> tot ziekteprogressie of o</w:t>
      </w:r>
      <w:r w:rsidR="00D72304" w:rsidRPr="003F7858">
        <w:rPr>
          <w:noProof/>
          <w:szCs w:val="22"/>
        </w:rPr>
        <w:t>naanvaardbare toxiciteit.</w:t>
      </w:r>
    </w:p>
    <w:p w14:paraId="34633B6D" w14:textId="77777777" w:rsidR="00071F44" w:rsidRPr="003F7858" w:rsidRDefault="00071F44" w:rsidP="00071F44">
      <w:pPr>
        <w:rPr>
          <w:noProof/>
          <w:szCs w:val="22"/>
        </w:rPr>
      </w:pPr>
    </w:p>
    <w:p w14:paraId="5DEB9751" w14:textId="740C0654" w:rsidR="00071F44" w:rsidRPr="003F7858" w:rsidRDefault="00071F44" w:rsidP="00071F44">
      <w:pPr>
        <w:rPr>
          <w:noProof/>
          <w:szCs w:val="22"/>
        </w:rPr>
      </w:pPr>
      <w:r w:rsidRPr="003F7858">
        <w:rPr>
          <w:noProof/>
          <w:szCs w:val="22"/>
        </w:rPr>
        <w:t>Patiënten werden gestratificeerd naar osimertinib-therapielijn (eerste- of tweedelijn), eerdere hersenmetastasen (ja of nee) en Aziatisch</w:t>
      </w:r>
      <w:r w:rsidR="0020704F" w:rsidRPr="003F7858">
        <w:rPr>
          <w:noProof/>
          <w:szCs w:val="22"/>
        </w:rPr>
        <w:t>e afkomst</w:t>
      </w:r>
      <w:r w:rsidRPr="003F7858">
        <w:rPr>
          <w:noProof/>
          <w:szCs w:val="22"/>
        </w:rPr>
        <w:t xml:space="preserve"> (ja of nee).</w:t>
      </w:r>
    </w:p>
    <w:p w14:paraId="3218ECA5" w14:textId="77777777" w:rsidR="00071F44" w:rsidRPr="003F7858" w:rsidRDefault="00071F44" w:rsidP="00071F44">
      <w:pPr>
        <w:rPr>
          <w:noProof/>
          <w:szCs w:val="22"/>
        </w:rPr>
      </w:pPr>
    </w:p>
    <w:p w14:paraId="013B5734" w14:textId="3EDF54FE" w:rsidR="00071F44" w:rsidRPr="003F7858" w:rsidRDefault="00071F44" w:rsidP="00071F44">
      <w:pPr>
        <w:rPr>
          <w:noProof/>
        </w:rPr>
      </w:pPr>
      <w:r w:rsidRPr="003F7858">
        <w:rPr>
          <w:noProof/>
          <w:szCs w:val="22"/>
        </w:rPr>
        <w:t>Van de 394 patiënten gerandomiseerd naar de Rybrevant</w:t>
      </w:r>
      <w:r w:rsidRPr="003F7858">
        <w:rPr>
          <w:noProof/>
          <w:szCs w:val="22"/>
        </w:rPr>
        <w:noBreakHyphen/>
        <w:t>C</w:t>
      </w:r>
      <w:r w:rsidR="00883934" w:rsidRPr="003F7858">
        <w:rPr>
          <w:noProof/>
          <w:szCs w:val="22"/>
        </w:rPr>
        <w:t>P</w:t>
      </w:r>
      <w:r w:rsidRPr="003F7858">
        <w:rPr>
          <w:noProof/>
          <w:szCs w:val="22"/>
        </w:rPr>
        <w:noBreakHyphen/>
        <w:t>arm of de CP</w:t>
      </w:r>
      <w:r w:rsidRPr="003F7858">
        <w:rPr>
          <w:noProof/>
          <w:szCs w:val="22"/>
        </w:rPr>
        <w:noBreakHyphen/>
        <w:t xml:space="preserve">arm was de mediane leeftijd </w:t>
      </w:r>
      <w:r w:rsidRPr="003F7858">
        <w:rPr>
          <w:noProof/>
        </w:rPr>
        <w:t>62</w:t>
      </w:r>
      <w:r w:rsidR="00883934" w:rsidRPr="003F7858">
        <w:rPr>
          <w:noProof/>
        </w:rPr>
        <w:t> </w:t>
      </w:r>
      <w:r w:rsidRPr="003F7858">
        <w:rPr>
          <w:noProof/>
        </w:rPr>
        <w:t>jaar (bereik: 31</w:t>
      </w:r>
      <w:r w:rsidRPr="003F7858">
        <w:rPr>
          <w:noProof/>
          <w:szCs w:val="22"/>
        </w:rPr>
        <w:noBreakHyphen/>
      </w:r>
      <w:r w:rsidRPr="003F7858">
        <w:rPr>
          <w:noProof/>
        </w:rPr>
        <w:t xml:space="preserve">85), waarbij </w:t>
      </w:r>
      <w:r w:rsidR="008A0880" w:rsidRPr="003F7858">
        <w:rPr>
          <w:noProof/>
        </w:rPr>
        <w:t>38</w:t>
      </w:r>
      <w:r w:rsidRPr="003F7858">
        <w:rPr>
          <w:noProof/>
        </w:rPr>
        <w:t>% van de patiënten ≥ 65 jaar was; 60% was vrouw; en 48% was Aziatisch en 46% was blank. De</w:t>
      </w:r>
      <w:r w:rsidR="00160115" w:rsidRPr="003F7858">
        <w:rPr>
          <w:noProof/>
        </w:rPr>
        <w:t xml:space="preserve"> </w:t>
      </w:r>
      <w:r w:rsidRPr="003F7858">
        <w:rPr>
          <w:i/>
          <w:iCs/>
          <w:noProof/>
        </w:rPr>
        <w:t>Eastern Cooperative Oncology Group</w:t>
      </w:r>
      <w:r w:rsidRPr="003F7858">
        <w:rPr>
          <w:noProof/>
        </w:rPr>
        <w:t xml:space="preserve"> (ECOG) performan</w:t>
      </w:r>
      <w:r w:rsidR="00160115" w:rsidRPr="003F7858">
        <w:rPr>
          <w:noProof/>
        </w:rPr>
        <w:t>ti</w:t>
      </w:r>
      <w:r w:rsidRPr="003F7858">
        <w:rPr>
          <w:noProof/>
        </w:rPr>
        <w:t xml:space="preserve">estatus op </w:t>
      </w:r>
      <w:r w:rsidRPr="003F7858">
        <w:rPr>
          <w:i/>
          <w:iCs/>
          <w:noProof/>
        </w:rPr>
        <w:t>baseline</w:t>
      </w:r>
      <w:r w:rsidRPr="003F7858">
        <w:rPr>
          <w:noProof/>
        </w:rPr>
        <w:t xml:space="preserve"> was 0 (</w:t>
      </w:r>
      <w:r w:rsidR="008A0880" w:rsidRPr="003F7858">
        <w:rPr>
          <w:noProof/>
        </w:rPr>
        <w:t>40</w:t>
      </w:r>
      <w:r w:rsidRPr="003F7858">
        <w:rPr>
          <w:noProof/>
        </w:rPr>
        <w:t xml:space="preserve">%) of 1 (60%); </w:t>
      </w:r>
      <w:r w:rsidR="008A0880" w:rsidRPr="003F7858">
        <w:rPr>
          <w:noProof/>
        </w:rPr>
        <w:t>66</w:t>
      </w:r>
      <w:r w:rsidRPr="003F7858">
        <w:rPr>
          <w:noProof/>
        </w:rPr>
        <w:t xml:space="preserve">% had nooit gerookt; 45% had een voorgeschiedenis van hersenmetastasen en </w:t>
      </w:r>
      <w:r w:rsidR="008A0880" w:rsidRPr="003F7858">
        <w:rPr>
          <w:noProof/>
        </w:rPr>
        <w:t>92</w:t>
      </w:r>
      <w:r w:rsidRPr="003F7858">
        <w:rPr>
          <w:noProof/>
        </w:rPr>
        <w:t>% had bij de eerste diagnose stadium IV</w:t>
      </w:r>
      <w:r w:rsidR="00C37237" w:rsidRPr="003F7858">
        <w:rPr>
          <w:noProof/>
        </w:rPr>
        <w:noBreakHyphen/>
      </w:r>
      <w:r w:rsidRPr="003F7858">
        <w:rPr>
          <w:noProof/>
        </w:rPr>
        <w:t>kanker.</w:t>
      </w:r>
    </w:p>
    <w:p w14:paraId="5C8D1086" w14:textId="77777777" w:rsidR="00071F44" w:rsidRPr="003F7858" w:rsidRDefault="00071F44" w:rsidP="00071F44">
      <w:pPr>
        <w:rPr>
          <w:noProof/>
          <w:szCs w:val="22"/>
        </w:rPr>
      </w:pPr>
    </w:p>
    <w:p w14:paraId="2ABFCC15" w14:textId="7BBC10E9" w:rsidR="00071F44" w:rsidRPr="003F7858" w:rsidRDefault="00071F44" w:rsidP="00071F44">
      <w:pPr>
        <w:rPr>
          <w:noProof/>
        </w:rPr>
      </w:pPr>
      <w:r w:rsidRPr="003F7858">
        <w:rPr>
          <w:noProof/>
          <w:szCs w:val="22"/>
        </w:rPr>
        <w:t>Rybrevant</w:t>
      </w:r>
      <w:r w:rsidRPr="003F7858">
        <w:rPr>
          <w:noProof/>
        </w:rPr>
        <w:t xml:space="preserve"> in combinatie met </w:t>
      </w:r>
      <w:r w:rsidRPr="003F7858">
        <w:rPr>
          <w:noProof/>
          <w:szCs w:val="22"/>
        </w:rPr>
        <w:t xml:space="preserve">carboplatine </w:t>
      </w:r>
      <w:r w:rsidRPr="003F7858">
        <w:rPr>
          <w:noProof/>
        </w:rPr>
        <w:t>en pemetrexed toonde een statistisch significante verbetering in progressievrije overleving (</w:t>
      </w:r>
      <w:r w:rsidRPr="003F7858">
        <w:rPr>
          <w:i/>
          <w:iCs/>
          <w:noProof/>
        </w:rPr>
        <w:t>progression</w:t>
      </w:r>
      <w:r w:rsidRPr="003F7858">
        <w:rPr>
          <w:i/>
          <w:iCs/>
          <w:noProof/>
          <w:szCs w:val="22"/>
        </w:rPr>
        <w:noBreakHyphen/>
      </w:r>
      <w:r w:rsidRPr="003F7858">
        <w:rPr>
          <w:i/>
          <w:iCs/>
          <w:noProof/>
        </w:rPr>
        <w:t>free survival</w:t>
      </w:r>
      <w:r w:rsidRPr="003F7858">
        <w:rPr>
          <w:noProof/>
        </w:rPr>
        <w:t xml:space="preserve">, PFS) vergeleken met </w:t>
      </w:r>
      <w:r w:rsidRPr="003F7858">
        <w:rPr>
          <w:noProof/>
          <w:szCs w:val="22"/>
        </w:rPr>
        <w:t xml:space="preserve">carboplatine </w:t>
      </w:r>
      <w:r w:rsidRPr="003F7858">
        <w:rPr>
          <w:noProof/>
        </w:rPr>
        <w:t>en pemetrexed, met een HR van 0,48 (95%</w:t>
      </w:r>
      <w:r w:rsidRPr="003F7858">
        <w:rPr>
          <w:noProof/>
        </w:rPr>
        <w:noBreakHyphen/>
        <w:t>BI: 0,36; 0,64; p &lt; 0,0001)</w:t>
      </w:r>
      <w:r w:rsidR="00597D41" w:rsidRPr="003F7858">
        <w:rPr>
          <w:noProof/>
        </w:rPr>
        <w:t>.</w:t>
      </w:r>
      <w:r w:rsidR="008A0880" w:rsidRPr="003F7858">
        <w:rPr>
          <w:noProof/>
        </w:rPr>
        <w:t xml:space="preserve"> </w:t>
      </w:r>
      <w:bookmarkStart w:id="21" w:name="_Hlk172636094"/>
      <w:r w:rsidR="008A0880" w:rsidRPr="003F7858">
        <w:rPr>
          <w:noProof/>
        </w:rPr>
        <w:t>T</w:t>
      </w:r>
      <w:r w:rsidRPr="003F7858">
        <w:rPr>
          <w:noProof/>
        </w:rPr>
        <w:t>en tijde van de tweede interim</w:t>
      </w:r>
      <w:r w:rsidR="00EF74E5" w:rsidRPr="003F7858">
        <w:rPr>
          <w:noProof/>
        </w:rPr>
        <w:t>-</w:t>
      </w:r>
      <w:r w:rsidRPr="003F7858">
        <w:rPr>
          <w:noProof/>
        </w:rPr>
        <w:t xml:space="preserve">analyse voor de </w:t>
      </w:r>
      <w:r w:rsidR="00FD0FEF" w:rsidRPr="003F7858">
        <w:rPr>
          <w:noProof/>
        </w:rPr>
        <w:t>algehele overleving</w:t>
      </w:r>
      <w:r w:rsidR="00C91AA1" w:rsidRPr="003F7858">
        <w:rPr>
          <w:noProof/>
        </w:rPr>
        <w:t xml:space="preserve"> (</w:t>
      </w:r>
      <w:r w:rsidR="00FD0FEF" w:rsidRPr="003F7858">
        <w:rPr>
          <w:i/>
          <w:iCs/>
          <w:noProof/>
        </w:rPr>
        <w:t>overall survival</w:t>
      </w:r>
      <w:r w:rsidR="00FD0FEF" w:rsidRPr="003F7858">
        <w:rPr>
          <w:noProof/>
        </w:rPr>
        <w:t xml:space="preserve">, </w:t>
      </w:r>
      <w:r w:rsidRPr="003F7858">
        <w:rPr>
          <w:noProof/>
        </w:rPr>
        <w:t>OS</w:t>
      </w:r>
      <w:r w:rsidR="00C91AA1" w:rsidRPr="003F7858">
        <w:rPr>
          <w:noProof/>
        </w:rPr>
        <w:t>)</w:t>
      </w:r>
      <w:r w:rsidRPr="003F7858">
        <w:rPr>
          <w:noProof/>
        </w:rPr>
        <w:t xml:space="preserve">, met een mediane </w:t>
      </w:r>
      <w:r w:rsidRPr="003F7858">
        <w:rPr>
          <w:i/>
          <w:iCs/>
          <w:noProof/>
        </w:rPr>
        <w:t>follow</w:t>
      </w:r>
      <w:r w:rsidRPr="003F7858">
        <w:rPr>
          <w:i/>
          <w:iCs/>
          <w:noProof/>
          <w:szCs w:val="22"/>
        </w:rPr>
        <w:noBreakHyphen/>
      </w:r>
      <w:r w:rsidRPr="003F7858">
        <w:rPr>
          <w:i/>
          <w:iCs/>
          <w:noProof/>
        </w:rPr>
        <w:t>up</w:t>
      </w:r>
      <w:r w:rsidRPr="003F7858">
        <w:rPr>
          <w:noProof/>
        </w:rPr>
        <w:t xml:space="preserve"> van ongeveer 18,6</w:t>
      </w:r>
      <w:r w:rsidRPr="003F7858">
        <w:rPr>
          <w:noProof/>
          <w:szCs w:val="22"/>
        </w:rPr>
        <w:t> </w:t>
      </w:r>
      <w:r w:rsidRPr="003F7858">
        <w:rPr>
          <w:noProof/>
        </w:rPr>
        <w:t>maanden voor Rybrevant</w:t>
      </w:r>
      <w:r w:rsidRPr="003F7858">
        <w:rPr>
          <w:noProof/>
          <w:szCs w:val="22"/>
        </w:rPr>
        <w:noBreakHyphen/>
      </w:r>
      <w:r w:rsidRPr="003F7858">
        <w:rPr>
          <w:noProof/>
        </w:rPr>
        <w:t>CP en ongeveer 17,</w:t>
      </w:r>
      <w:r w:rsidR="00C91AA1" w:rsidRPr="003F7858">
        <w:rPr>
          <w:noProof/>
        </w:rPr>
        <w:t>8</w:t>
      </w:r>
      <w:r w:rsidRPr="003F7858">
        <w:rPr>
          <w:noProof/>
          <w:szCs w:val="22"/>
        </w:rPr>
        <w:t> </w:t>
      </w:r>
      <w:r w:rsidRPr="003F7858">
        <w:rPr>
          <w:noProof/>
        </w:rPr>
        <w:t xml:space="preserve">maanden voor CP, </w:t>
      </w:r>
      <w:r w:rsidR="00C91AA1" w:rsidRPr="003F7858">
        <w:rPr>
          <w:noProof/>
        </w:rPr>
        <w:t>was</w:t>
      </w:r>
      <w:r w:rsidRPr="003F7858">
        <w:rPr>
          <w:noProof/>
        </w:rPr>
        <w:t xml:space="preserve"> de OS HR 0,73 </w:t>
      </w:r>
      <w:r w:rsidR="00C91AA1" w:rsidRPr="003F7858">
        <w:rPr>
          <w:noProof/>
        </w:rPr>
        <w:t>(</w:t>
      </w:r>
      <w:r w:rsidRPr="003F7858">
        <w:rPr>
          <w:noProof/>
        </w:rPr>
        <w:t>95%-BI: 0,54; 0,99; p = 0,0386).</w:t>
      </w:r>
      <w:bookmarkEnd w:id="21"/>
      <w:r w:rsidR="00C91AA1" w:rsidRPr="003F7858">
        <w:rPr>
          <w:noProof/>
        </w:rPr>
        <w:t xml:space="preserve"> Dit was statistisch niet significant (getest op een vooraf gespecificeerd significantieniveau van 0,0142).</w:t>
      </w:r>
    </w:p>
    <w:p w14:paraId="1B051A0C" w14:textId="77777777" w:rsidR="00071F44" w:rsidRPr="003F7858" w:rsidRDefault="00071F44" w:rsidP="00071F44">
      <w:pPr>
        <w:rPr>
          <w:noProof/>
        </w:rPr>
      </w:pPr>
    </w:p>
    <w:p w14:paraId="2DC4FEB9" w14:textId="79A8AE29" w:rsidR="00071F44" w:rsidRPr="003F7858" w:rsidRDefault="00071F44" w:rsidP="00071F44">
      <w:pPr>
        <w:keepNext/>
        <w:rPr>
          <w:noProof/>
        </w:rPr>
      </w:pPr>
      <w:r w:rsidRPr="003F7858">
        <w:rPr>
          <w:noProof/>
        </w:rPr>
        <w:t>De werkzaamheidsresultaten zijn samengevat in tabel </w:t>
      </w:r>
      <w:r w:rsidR="0058680C" w:rsidRPr="003F7858">
        <w:rPr>
          <w:noProof/>
        </w:rPr>
        <w:t>12</w:t>
      </w:r>
      <w:r w:rsidRPr="003F7858">
        <w:rPr>
          <w:noProof/>
        </w:rPr>
        <w:t>.</w:t>
      </w:r>
    </w:p>
    <w:p w14:paraId="796CDA2B" w14:textId="77777777" w:rsidR="00071F44" w:rsidRPr="003F7858" w:rsidRDefault="00071F44" w:rsidP="00071F44">
      <w:pPr>
        <w:keepNext/>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4"/>
        <w:gridCol w:w="2513"/>
        <w:gridCol w:w="2515"/>
      </w:tblGrid>
      <w:tr w:rsidR="004F690F" w:rsidRPr="003F7858" w14:paraId="1713E7ED" w14:textId="77777777" w:rsidTr="004F690F">
        <w:trPr>
          <w:cantSplit/>
          <w:jc w:val="center"/>
        </w:trPr>
        <w:tc>
          <w:tcPr>
            <w:tcW w:w="5000" w:type="pct"/>
            <w:gridSpan w:val="3"/>
            <w:tcBorders>
              <w:top w:val="nil"/>
              <w:left w:val="nil"/>
              <w:right w:val="nil"/>
            </w:tcBorders>
          </w:tcPr>
          <w:p w14:paraId="5FFA9117" w14:textId="572E516E" w:rsidR="00071F44" w:rsidRPr="003F7858" w:rsidRDefault="00071F44" w:rsidP="00744DAE">
            <w:pPr>
              <w:keepNext/>
              <w:ind w:left="1134" w:hanging="1134"/>
              <w:rPr>
                <w:b/>
                <w:bCs/>
                <w:noProof/>
              </w:rPr>
            </w:pPr>
            <w:r w:rsidRPr="003F7858">
              <w:rPr>
                <w:b/>
                <w:bCs/>
                <w:noProof/>
              </w:rPr>
              <w:t>Tabel </w:t>
            </w:r>
            <w:r w:rsidR="0058680C" w:rsidRPr="003F7858">
              <w:rPr>
                <w:b/>
                <w:bCs/>
                <w:noProof/>
              </w:rPr>
              <w:t>12</w:t>
            </w:r>
            <w:r w:rsidRPr="003F7858">
              <w:rPr>
                <w:b/>
                <w:bCs/>
                <w:noProof/>
              </w:rPr>
              <w:t>:</w:t>
            </w:r>
            <w:r w:rsidRPr="003F7858">
              <w:rPr>
                <w:b/>
                <w:bCs/>
                <w:noProof/>
              </w:rPr>
              <w:tab/>
              <w:t>Werkzaamheidsresultaten in MARIPOSA-2</w:t>
            </w:r>
          </w:p>
        </w:tc>
      </w:tr>
      <w:tr w:rsidR="004F690F" w:rsidRPr="003F7858" w14:paraId="76625165" w14:textId="77777777" w:rsidTr="004F690F">
        <w:trPr>
          <w:cantSplit/>
          <w:jc w:val="center"/>
        </w:trPr>
        <w:tc>
          <w:tcPr>
            <w:tcW w:w="2229" w:type="pct"/>
            <w:tcBorders>
              <w:top w:val="single" w:sz="4" w:space="0" w:color="auto"/>
            </w:tcBorders>
            <w:shd w:val="clear" w:color="auto" w:fill="auto"/>
          </w:tcPr>
          <w:p w14:paraId="653E6BBF" w14:textId="77777777" w:rsidR="00071F44" w:rsidRPr="003F7858" w:rsidRDefault="00071F44" w:rsidP="00744DAE">
            <w:pPr>
              <w:keepNext/>
              <w:rPr>
                <w:b/>
                <w:bCs/>
                <w:noProof/>
                <w:szCs w:val="24"/>
              </w:rPr>
            </w:pPr>
          </w:p>
        </w:tc>
        <w:tc>
          <w:tcPr>
            <w:tcW w:w="1385" w:type="pct"/>
            <w:tcBorders>
              <w:top w:val="single" w:sz="4" w:space="0" w:color="auto"/>
            </w:tcBorders>
            <w:vAlign w:val="bottom"/>
          </w:tcPr>
          <w:p w14:paraId="26B85DEC" w14:textId="77777777" w:rsidR="00071F44" w:rsidRPr="003F7858" w:rsidRDefault="00071F44" w:rsidP="00744DAE">
            <w:pPr>
              <w:keepNext/>
              <w:jc w:val="center"/>
              <w:rPr>
                <w:b/>
                <w:bCs/>
                <w:noProof/>
              </w:rPr>
            </w:pPr>
            <w:r w:rsidRPr="003F7858">
              <w:rPr>
                <w:b/>
                <w:bCs/>
                <w:noProof/>
              </w:rPr>
              <w:t>Rybrevant+</w:t>
            </w:r>
          </w:p>
          <w:p w14:paraId="09F7F0EB" w14:textId="77777777" w:rsidR="00071F44" w:rsidRPr="003F7858" w:rsidRDefault="00071F44" w:rsidP="00744DAE">
            <w:pPr>
              <w:keepNext/>
              <w:jc w:val="center"/>
              <w:rPr>
                <w:b/>
                <w:bCs/>
                <w:noProof/>
              </w:rPr>
            </w:pPr>
            <w:r w:rsidRPr="003F7858">
              <w:rPr>
                <w:b/>
                <w:bCs/>
                <w:noProof/>
                <w:szCs w:val="22"/>
              </w:rPr>
              <w:t>carboplatine</w:t>
            </w:r>
            <w:r w:rsidRPr="003F7858">
              <w:rPr>
                <w:b/>
                <w:bCs/>
                <w:noProof/>
              </w:rPr>
              <w:t>+</w:t>
            </w:r>
          </w:p>
          <w:p w14:paraId="07E2141B" w14:textId="77777777" w:rsidR="00071F44" w:rsidRPr="003F7858" w:rsidRDefault="00071F44" w:rsidP="00744DAE">
            <w:pPr>
              <w:keepNext/>
              <w:jc w:val="center"/>
              <w:rPr>
                <w:b/>
                <w:bCs/>
                <w:noProof/>
              </w:rPr>
            </w:pPr>
            <w:r w:rsidRPr="003F7858">
              <w:rPr>
                <w:b/>
                <w:bCs/>
                <w:noProof/>
              </w:rPr>
              <w:t>pemetrexed</w:t>
            </w:r>
          </w:p>
          <w:p w14:paraId="072A1426" w14:textId="77777777" w:rsidR="00071F44" w:rsidRPr="003F7858" w:rsidRDefault="00071F44" w:rsidP="00744DAE">
            <w:pPr>
              <w:keepNext/>
              <w:jc w:val="center"/>
              <w:rPr>
                <w:b/>
                <w:bCs/>
                <w:noProof/>
              </w:rPr>
            </w:pPr>
            <w:r w:rsidRPr="003F7858">
              <w:rPr>
                <w:b/>
                <w:bCs/>
                <w:noProof/>
              </w:rPr>
              <w:t>(N = 131)</w:t>
            </w:r>
          </w:p>
        </w:tc>
        <w:tc>
          <w:tcPr>
            <w:tcW w:w="1386" w:type="pct"/>
            <w:tcBorders>
              <w:top w:val="single" w:sz="4" w:space="0" w:color="auto"/>
            </w:tcBorders>
            <w:vAlign w:val="bottom"/>
          </w:tcPr>
          <w:p w14:paraId="74539C17" w14:textId="77777777" w:rsidR="00071F44" w:rsidRPr="003F7858" w:rsidRDefault="00071F44" w:rsidP="00744DAE">
            <w:pPr>
              <w:keepNext/>
              <w:jc w:val="center"/>
              <w:rPr>
                <w:b/>
                <w:bCs/>
                <w:noProof/>
              </w:rPr>
            </w:pPr>
            <w:r w:rsidRPr="003F7858">
              <w:rPr>
                <w:b/>
                <w:bCs/>
                <w:noProof/>
                <w:szCs w:val="22"/>
              </w:rPr>
              <w:t>carboplatine</w:t>
            </w:r>
            <w:r w:rsidRPr="003F7858">
              <w:rPr>
                <w:b/>
                <w:bCs/>
                <w:noProof/>
              </w:rPr>
              <w:t>+</w:t>
            </w:r>
          </w:p>
          <w:p w14:paraId="46981797" w14:textId="77777777" w:rsidR="00071F44" w:rsidRPr="003F7858" w:rsidRDefault="00071F44" w:rsidP="00744DAE">
            <w:pPr>
              <w:keepNext/>
              <w:jc w:val="center"/>
              <w:rPr>
                <w:b/>
                <w:bCs/>
                <w:noProof/>
              </w:rPr>
            </w:pPr>
            <w:r w:rsidRPr="003F7858">
              <w:rPr>
                <w:b/>
                <w:bCs/>
                <w:noProof/>
              </w:rPr>
              <w:t>pemetrexed</w:t>
            </w:r>
          </w:p>
          <w:p w14:paraId="53CDD1CC" w14:textId="77777777" w:rsidR="00071F44" w:rsidRPr="003F7858" w:rsidRDefault="00071F44" w:rsidP="00744DAE">
            <w:pPr>
              <w:keepNext/>
              <w:jc w:val="center"/>
              <w:rPr>
                <w:b/>
                <w:bCs/>
                <w:noProof/>
              </w:rPr>
            </w:pPr>
            <w:r w:rsidRPr="003F7858">
              <w:rPr>
                <w:b/>
                <w:bCs/>
                <w:noProof/>
              </w:rPr>
              <w:t>(N = 263)</w:t>
            </w:r>
          </w:p>
        </w:tc>
      </w:tr>
      <w:tr w:rsidR="004F690F" w:rsidRPr="003F7858" w14:paraId="35063B2D" w14:textId="77777777" w:rsidTr="004F690F">
        <w:trPr>
          <w:cantSplit/>
          <w:jc w:val="center"/>
        </w:trPr>
        <w:tc>
          <w:tcPr>
            <w:tcW w:w="5000" w:type="pct"/>
            <w:gridSpan w:val="3"/>
            <w:tcBorders>
              <w:top w:val="single" w:sz="4" w:space="0" w:color="auto"/>
            </w:tcBorders>
            <w:shd w:val="clear" w:color="auto" w:fill="auto"/>
          </w:tcPr>
          <w:p w14:paraId="1CB63D52" w14:textId="5003980E" w:rsidR="00071F44" w:rsidRPr="003F7858" w:rsidRDefault="00EF74E5" w:rsidP="00744DAE">
            <w:pPr>
              <w:keepNext/>
              <w:rPr>
                <w:b/>
                <w:bCs/>
                <w:noProof/>
              </w:rPr>
            </w:pPr>
            <w:r w:rsidRPr="003F7858">
              <w:rPr>
                <w:b/>
                <w:bCs/>
                <w:noProof/>
                <w:szCs w:val="24"/>
              </w:rPr>
              <w:t>Progressievrije overleving (PFS</w:t>
            </w:r>
            <w:r w:rsidR="00071F44" w:rsidRPr="003F7858">
              <w:rPr>
                <w:b/>
                <w:bCs/>
                <w:noProof/>
                <w:szCs w:val="24"/>
              </w:rPr>
              <w:t>)</w:t>
            </w:r>
            <w:r w:rsidR="00071F44" w:rsidRPr="003F7858">
              <w:rPr>
                <w:b/>
                <w:bCs/>
                <w:noProof/>
                <w:szCs w:val="24"/>
                <w:vertAlign w:val="superscript"/>
              </w:rPr>
              <w:t>a</w:t>
            </w:r>
          </w:p>
        </w:tc>
      </w:tr>
      <w:tr w:rsidR="004F690F" w:rsidRPr="003F7858" w14:paraId="01DD3BB5" w14:textId="77777777" w:rsidTr="004F690F">
        <w:trPr>
          <w:cantSplit/>
          <w:jc w:val="center"/>
        </w:trPr>
        <w:tc>
          <w:tcPr>
            <w:tcW w:w="2229" w:type="pct"/>
            <w:tcBorders>
              <w:top w:val="single" w:sz="4" w:space="0" w:color="auto"/>
            </w:tcBorders>
            <w:shd w:val="clear" w:color="auto" w:fill="auto"/>
          </w:tcPr>
          <w:p w14:paraId="42EEA3D5" w14:textId="106DF932" w:rsidR="00071F44" w:rsidRPr="003F7858" w:rsidRDefault="00EF74E5" w:rsidP="00744DAE">
            <w:pPr>
              <w:ind w:left="284"/>
              <w:rPr>
                <w:noProof/>
                <w:szCs w:val="24"/>
              </w:rPr>
            </w:pPr>
            <w:r w:rsidRPr="003F7858">
              <w:rPr>
                <w:noProof/>
                <w:szCs w:val="24"/>
              </w:rPr>
              <w:t>Aantal voorvallen</w:t>
            </w:r>
            <w:r w:rsidR="00071F44" w:rsidRPr="003F7858">
              <w:rPr>
                <w:noProof/>
                <w:szCs w:val="24"/>
              </w:rPr>
              <w:t xml:space="preserve"> (%)</w:t>
            </w:r>
          </w:p>
        </w:tc>
        <w:tc>
          <w:tcPr>
            <w:tcW w:w="1385" w:type="pct"/>
            <w:tcBorders>
              <w:top w:val="single" w:sz="4" w:space="0" w:color="auto"/>
            </w:tcBorders>
          </w:tcPr>
          <w:p w14:paraId="580FEBA8" w14:textId="0226007F" w:rsidR="00071F44" w:rsidRPr="003F7858" w:rsidRDefault="00071F44" w:rsidP="00744DAE">
            <w:pPr>
              <w:keepNext/>
              <w:jc w:val="center"/>
              <w:rPr>
                <w:noProof/>
                <w:szCs w:val="22"/>
              </w:rPr>
            </w:pPr>
            <w:r w:rsidRPr="003F7858">
              <w:rPr>
                <w:noProof/>
                <w:szCs w:val="22"/>
              </w:rPr>
              <w:t>74 (57)</w:t>
            </w:r>
          </w:p>
        </w:tc>
        <w:tc>
          <w:tcPr>
            <w:tcW w:w="1386" w:type="pct"/>
            <w:tcBorders>
              <w:top w:val="single" w:sz="4" w:space="0" w:color="auto"/>
            </w:tcBorders>
          </w:tcPr>
          <w:p w14:paraId="75D07E98" w14:textId="66C23C2C" w:rsidR="00071F44" w:rsidRPr="003F7858" w:rsidRDefault="00071F44" w:rsidP="00744DAE">
            <w:pPr>
              <w:keepNext/>
              <w:jc w:val="center"/>
              <w:rPr>
                <w:noProof/>
                <w:szCs w:val="22"/>
              </w:rPr>
            </w:pPr>
            <w:r w:rsidRPr="003F7858">
              <w:rPr>
                <w:noProof/>
                <w:szCs w:val="22"/>
              </w:rPr>
              <w:t>171 (65)</w:t>
            </w:r>
          </w:p>
        </w:tc>
      </w:tr>
      <w:tr w:rsidR="004F690F" w:rsidRPr="003F7858" w14:paraId="7540922E" w14:textId="77777777" w:rsidTr="004F690F">
        <w:trPr>
          <w:cantSplit/>
          <w:jc w:val="center"/>
        </w:trPr>
        <w:tc>
          <w:tcPr>
            <w:tcW w:w="2229" w:type="pct"/>
            <w:tcBorders>
              <w:top w:val="single" w:sz="4" w:space="0" w:color="auto"/>
            </w:tcBorders>
            <w:shd w:val="clear" w:color="auto" w:fill="auto"/>
          </w:tcPr>
          <w:p w14:paraId="34CFABE2" w14:textId="78E1C51C" w:rsidR="00071F44" w:rsidRPr="003F7858" w:rsidRDefault="00EF74E5" w:rsidP="00744DAE">
            <w:pPr>
              <w:ind w:left="284"/>
              <w:rPr>
                <w:noProof/>
                <w:szCs w:val="24"/>
              </w:rPr>
            </w:pPr>
            <w:r w:rsidRPr="003F7858">
              <w:rPr>
                <w:noProof/>
              </w:rPr>
              <w:t>Mediaan, maanden (95%-BI)</w:t>
            </w:r>
          </w:p>
        </w:tc>
        <w:tc>
          <w:tcPr>
            <w:tcW w:w="1385" w:type="pct"/>
            <w:tcBorders>
              <w:top w:val="single" w:sz="4" w:space="0" w:color="auto"/>
            </w:tcBorders>
          </w:tcPr>
          <w:p w14:paraId="1E01D3DF" w14:textId="1007A6F5" w:rsidR="00071F44" w:rsidRPr="003F7858" w:rsidRDefault="00071F44" w:rsidP="00744DAE">
            <w:pPr>
              <w:keepNext/>
              <w:jc w:val="center"/>
              <w:rPr>
                <w:noProof/>
                <w:szCs w:val="22"/>
              </w:rPr>
            </w:pPr>
            <w:r w:rsidRPr="003F7858">
              <w:rPr>
                <w:noProof/>
                <w:szCs w:val="22"/>
              </w:rPr>
              <w:t>6,3 (5,</w:t>
            </w:r>
            <w:r w:rsidR="00EF74E5" w:rsidRPr="003F7858">
              <w:rPr>
                <w:noProof/>
                <w:szCs w:val="22"/>
              </w:rPr>
              <w:t>6;</w:t>
            </w:r>
            <w:r w:rsidRPr="003F7858">
              <w:rPr>
                <w:noProof/>
                <w:szCs w:val="22"/>
              </w:rPr>
              <w:t xml:space="preserve"> 8,4)</w:t>
            </w:r>
          </w:p>
        </w:tc>
        <w:tc>
          <w:tcPr>
            <w:tcW w:w="1386" w:type="pct"/>
            <w:tcBorders>
              <w:top w:val="single" w:sz="4" w:space="0" w:color="auto"/>
            </w:tcBorders>
          </w:tcPr>
          <w:p w14:paraId="4729D286" w14:textId="77777777" w:rsidR="00071F44" w:rsidRPr="003F7858" w:rsidRDefault="00071F44" w:rsidP="00744DAE">
            <w:pPr>
              <w:keepNext/>
              <w:jc w:val="center"/>
              <w:rPr>
                <w:noProof/>
                <w:szCs w:val="22"/>
              </w:rPr>
            </w:pPr>
            <w:r w:rsidRPr="003F7858">
              <w:rPr>
                <w:noProof/>
                <w:szCs w:val="22"/>
              </w:rPr>
              <w:t>4,2 (4,0; 4,4)</w:t>
            </w:r>
          </w:p>
        </w:tc>
      </w:tr>
      <w:tr w:rsidR="004F690F" w:rsidRPr="003F7858" w14:paraId="076006B1" w14:textId="77777777" w:rsidTr="004F690F">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vAlign w:val="center"/>
          </w:tcPr>
          <w:p w14:paraId="498CDDFE" w14:textId="4D9E6CAA" w:rsidR="00071F44" w:rsidRPr="003F7858" w:rsidRDefault="00EF74E5" w:rsidP="00744DAE">
            <w:pPr>
              <w:ind w:left="284"/>
              <w:rPr>
                <w:noProof/>
                <w:szCs w:val="24"/>
              </w:rPr>
            </w:pPr>
            <w:r w:rsidRPr="003F7858">
              <w:rPr>
                <w:noProof/>
              </w:rPr>
              <w:t>HR (95%-BI); p</w:t>
            </w:r>
            <w:r w:rsidRPr="003F7858">
              <w:rPr>
                <w:noProof/>
              </w:rPr>
              <w:noBreakHyphen/>
              <w:t>waarde</w:t>
            </w:r>
          </w:p>
        </w:tc>
        <w:tc>
          <w:tcPr>
            <w:tcW w:w="2771" w:type="pct"/>
            <w:gridSpan w:val="2"/>
            <w:tcBorders>
              <w:top w:val="single" w:sz="4" w:space="0" w:color="auto"/>
              <w:left w:val="single" w:sz="4" w:space="0" w:color="auto"/>
              <w:bottom w:val="single" w:sz="4" w:space="0" w:color="auto"/>
              <w:right w:val="single" w:sz="4" w:space="0" w:color="auto"/>
            </w:tcBorders>
            <w:vAlign w:val="center"/>
          </w:tcPr>
          <w:p w14:paraId="3C2D4253" w14:textId="77777777" w:rsidR="00071F44" w:rsidRPr="003F7858" w:rsidRDefault="00071F44" w:rsidP="00744DAE">
            <w:pPr>
              <w:jc w:val="center"/>
              <w:rPr>
                <w:noProof/>
                <w:szCs w:val="22"/>
              </w:rPr>
            </w:pPr>
            <w:r w:rsidRPr="003F7858">
              <w:rPr>
                <w:noProof/>
                <w:szCs w:val="22"/>
              </w:rPr>
              <w:t>0,48 (0,36; 0,64); p &lt; 0,0001</w:t>
            </w:r>
          </w:p>
        </w:tc>
      </w:tr>
      <w:tr w:rsidR="004F690F" w:rsidRPr="003F7858" w14:paraId="7528BE26" w14:textId="77777777" w:rsidTr="004F690F">
        <w:trPr>
          <w:cantSplit/>
          <w:jc w:val="center"/>
        </w:trPr>
        <w:tc>
          <w:tcPr>
            <w:tcW w:w="5000" w:type="pct"/>
            <w:gridSpan w:val="3"/>
            <w:shd w:val="clear" w:color="auto" w:fill="auto"/>
            <w:vAlign w:val="center"/>
          </w:tcPr>
          <w:p w14:paraId="19870F73" w14:textId="03C1EEE3" w:rsidR="00071F44" w:rsidRPr="003F7858" w:rsidRDefault="00EF74E5" w:rsidP="00744DAE">
            <w:pPr>
              <w:keepNext/>
              <w:rPr>
                <w:b/>
                <w:bCs/>
                <w:noProof/>
                <w:szCs w:val="22"/>
                <w:highlight w:val="yellow"/>
              </w:rPr>
            </w:pPr>
            <w:r w:rsidRPr="003F7858">
              <w:rPr>
                <w:b/>
                <w:bCs/>
                <w:noProof/>
                <w:szCs w:val="24"/>
              </w:rPr>
              <w:t>Algehele overleving</w:t>
            </w:r>
            <w:r w:rsidR="00071F44" w:rsidRPr="003F7858">
              <w:rPr>
                <w:b/>
                <w:bCs/>
                <w:noProof/>
                <w:szCs w:val="24"/>
              </w:rPr>
              <w:t xml:space="preserve"> (OS)</w:t>
            </w:r>
          </w:p>
        </w:tc>
      </w:tr>
      <w:tr w:rsidR="004F690F" w:rsidRPr="003F7858" w14:paraId="36A75D5F" w14:textId="77777777" w:rsidTr="004F690F">
        <w:trPr>
          <w:cantSplit/>
          <w:jc w:val="center"/>
        </w:trPr>
        <w:tc>
          <w:tcPr>
            <w:tcW w:w="2229" w:type="pct"/>
            <w:shd w:val="clear" w:color="auto" w:fill="auto"/>
          </w:tcPr>
          <w:p w14:paraId="5C767C47" w14:textId="52E4B3F7" w:rsidR="00071F44" w:rsidRPr="003F7858" w:rsidRDefault="00EF74E5" w:rsidP="00744DAE">
            <w:pPr>
              <w:ind w:left="284"/>
              <w:rPr>
                <w:b/>
                <w:bCs/>
                <w:noProof/>
                <w:szCs w:val="22"/>
              </w:rPr>
            </w:pPr>
            <w:r w:rsidRPr="003F7858">
              <w:rPr>
                <w:noProof/>
                <w:szCs w:val="24"/>
              </w:rPr>
              <w:t>Aantal voorvallen (%)</w:t>
            </w:r>
          </w:p>
        </w:tc>
        <w:tc>
          <w:tcPr>
            <w:tcW w:w="1385" w:type="pct"/>
            <w:shd w:val="clear" w:color="auto" w:fill="auto"/>
            <w:vAlign w:val="center"/>
          </w:tcPr>
          <w:p w14:paraId="488AA102" w14:textId="3FCC68DF" w:rsidR="00071F44" w:rsidRPr="003F7858" w:rsidRDefault="00071F44" w:rsidP="00744DAE">
            <w:pPr>
              <w:jc w:val="center"/>
              <w:rPr>
                <w:noProof/>
                <w:szCs w:val="22"/>
              </w:rPr>
            </w:pPr>
            <w:r w:rsidRPr="003F7858">
              <w:rPr>
                <w:noProof/>
              </w:rPr>
              <w:t xml:space="preserve">65 </w:t>
            </w:r>
            <w:r w:rsidRPr="003F7858">
              <w:rPr>
                <w:noProof/>
                <w:szCs w:val="24"/>
              </w:rPr>
              <w:t>(</w:t>
            </w:r>
            <w:r w:rsidR="00FD0FEF" w:rsidRPr="003F7858">
              <w:rPr>
                <w:noProof/>
                <w:szCs w:val="24"/>
              </w:rPr>
              <w:t>50</w:t>
            </w:r>
            <w:r w:rsidRPr="003F7858">
              <w:rPr>
                <w:noProof/>
                <w:szCs w:val="24"/>
              </w:rPr>
              <w:t>)</w:t>
            </w:r>
          </w:p>
        </w:tc>
        <w:tc>
          <w:tcPr>
            <w:tcW w:w="1386" w:type="pct"/>
            <w:shd w:val="clear" w:color="auto" w:fill="auto"/>
            <w:vAlign w:val="center"/>
          </w:tcPr>
          <w:p w14:paraId="094FB52D" w14:textId="1B4CEBF7" w:rsidR="00071F44" w:rsidRPr="003F7858" w:rsidRDefault="00071F44" w:rsidP="00744DAE">
            <w:pPr>
              <w:jc w:val="center"/>
              <w:rPr>
                <w:noProof/>
                <w:szCs w:val="22"/>
              </w:rPr>
            </w:pPr>
            <w:r w:rsidRPr="003F7858">
              <w:rPr>
                <w:noProof/>
              </w:rPr>
              <w:t xml:space="preserve">143 </w:t>
            </w:r>
            <w:r w:rsidRPr="003F7858">
              <w:rPr>
                <w:noProof/>
                <w:szCs w:val="24"/>
              </w:rPr>
              <w:t>(54)</w:t>
            </w:r>
          </w:p>
        </w:tc>
      </w:tr>
      <w:tr w:rsidR="004F690F" w:rsidRPr="003F7858" w14:paraId="17CEBDF0" w14:textId="77777777" w:rsidTr="004F690F">
        <w:trPr>
          <w:cantSplit/>
          <w:jc w:val="center"/>
        </w:trPr>
        <w:tc>
          <w:tcPr>
            <w:tcW w:w="2229" w:type="pct"/>
            <w:shd w:val="clear" w:color="auto" w:fill="auto"/>
          </w:tcPr>
          <w:p w14:paraId="09F03B08" w14:textId="0853B6CA" w:rsidR="00071F44" w:rsidRPr="003F7858" w:rsidRDefault="00EF74E5" w:rsidP="00744DAE">
            <w:pPr>
              <w:ind w:left="284"/>
              <w:rPr>
                <w:b/>
                <w:bCs/>
                <w:noProof/>
                <w:szCs w:val="22"/>
              </w:rPr>
            </w:pPr>
            <w:r w:rsidRPr="003F7858">
              <w:rPr>
                <w:noProof/>
              </w:rPr>
              <w:t>Mediaan, maanden (95%-BI)</w:t>
            </w:r>
          </w:p>
        </w:tc>
        <w:tc>
          <w:tcPr>
            <w:tcW w:w="1385" w:type="pct"/>
            <w:shd w:val="clear" w:color="auto" w:fill="auto"/>
            <w:vAlign w:val="center"/>
          </w:tcPr>
          <w:p w14:paraId="60155515" w14:textId="77777777" w:rsidR="00071F44" w:rsidRPr="003F7858" w:rsidRDefault="00071F44" w:rsidP="00744DAE">
            <w:pPr>
              <w:jc w:val="center"/>
              <w:rPr>
                <w:rFonts w:eastAsia="SimSun"/>
                <w:noProof/>
                <w:sz w:val="24"/>
                <w:lang w:eastAsia="en-GB"/>
              </w:rPr>
            </w:pPr>
            <w:r w:rsidRPr="003F7858">
              <w:rPr>
                <w:noProof/>
              </w:rPr>
              <w:t>17,7 (16,0; 22,4)</w:t>
            </w:r>
          </w:p>
        </w:tc>
        <w:tc>
          <w:tcPr>
            <w:tcW w:w="1386" w:type="pct"/>
            <w:shd w:val="clear" w:color="auto" w:fill="auto"/>
            <w:vAlign w:val="center"/>
          </w:tcPr>
          <w:p w14:paraId="2D6DE2CB" w14:textId="77777777" w:rsidR="00071F44" w:rsidRPr="003F7858" w:rsidRDefault="00071F44" w:rsidP="00744DAE">
            <w:pPr>
              <w:jc w:val="center"/>
              <w:rPr>
                <w:rFonts w:eastAsia="SimSun"/>
                <w:noProof/>
                <w:sz w:val="24"/>
                <w:lang w:eastAsia="en-GB"/>
              </w:rPr>
            </w:pPr>
            <w:r w:rsidRPr="003F7858">
              <w:rPr>
                <w:noProof/>
              </w:rPr>
              <w:t>15,3 (13,7; 16,8)</w:t>
            </w:r>
          </w:p>
        </w:tc>
      </w:tr>
      <w:tr w:rsidR="004F690F" w:rsidRPr="003F7858" w14:paraId="6F769A73" w14:textId="77777777" w:rsidTr="004F690F">
        <w:trPr>
          <w:cantSplit/>
          <w:jc w:val="center"/>
        </w:trPr>
        <w:tc>
          <w:tcPr>
            <w:tcW w:w="2229" w:type="pct"/>
            <w:shd w:val="clear" w:color="auto" w:fill="auto"/>
            <w:vAlign w:val="center"/>
          </w:tcPr>
          <w:p w14:paraId="4BE135B4" w14:textId="4243537B" w:rsidR="00071F44" w:rsidRPr="003F7858" w:rsidRDefault="00EF74E5" w:rsidP="00744DAE">
            <w:pPr>
              <w:ind w:left="284"/>
              <w:rPr>
                <w:b/>
                <w:bCs/>
                <w:noProof/>
                <w:szCs w:val="22"/>
              </w:rPr>
            </w:pPr>
            <w:r w:rsidRPr="003F7858">
              <w:rPr>
                <w:noProof/>
              </w:rPr>
              <w:t>HR (95%-BI); p</w:t>
            </w:r>
            <w:r w:rsidRPr="003F7858">
              <w:rPr>
                <w:noProof/>
              </w:rPr>
              <w:noBreakHyphen/>
              <w:t>waarde</w:t>
            </w:r>
            <w:r w:rsidR="006E0E84" w:rsidRPr="003F7858">
              <w:rPr>
                <w:noProof/>
                <w:szCs w:val="24"/>
                <w:vertAlign w:val="superscript"/>
              </w:rPr>
              <w:t>b</w:t>
            </w:r>
          </w:p>
        </w:tc>
        <w:tc>
          <w:tcPr>
            <w:tcW w:w="2771" w:type="pct"/>
            <w:gridSpan w:val="2"/>
            <w:shd w:val="clear" w:color="auto" w:fill="auto"/>
            <w:vAlign w:val="center"/>
          </w:tcPr>
          <w:p w14:paraId="44D2ED1B" w14:textId="0E98215A" w:rsidR="00071F44" w:rsidRPr="003F7858" w:rsidRDefault="00071F44" w:rsidP="00FD0FEF">
            <w:pPr>
              <w:jc w:val="center"/>
              <w:rPr>
                <w:noProof/>
                <w:szCs w:val="22"/>
              </w:rPr>
            </w:pPr>
            <w:r w:rsidRPr="003F7858">
              <w:rPr>
                <w:noProof/>
              </w:rPr>
              <w:t>0,73 (0,54; 0,99); p = 0,0386</w:t>
            </w:r>
          </w:p>
        </w:tc>
      </w:tr>
      <w:tr w:rsidR="004F690F" w:rsidRPr="003F7858" w14:paraId="6BB8283E" w14:textId="77777777" w:rsidTr="004F690F">
        <w:trPr>
          <w:cantSplit/>
          <w:jc w:val="center"/>
        </w:trPr>
        <w:tc>
          <w:tcPr>
            <w:tcW w:w="5000" w:type="pct"/>
            <w:gridSpan w:val="3"/>
            <w:shd w:val="clear" w:color="auto" w:fill="auto"/>
            <w:vAlign w:val="center"/>
          </w:tcPr>
          <w:p w14:paraId="07CAB8C2" w14:textId="61935E1B" w:rsidR="00071F44" w:rsidRPr="003F7858" w:rsidRDefault="00EF74E5" w:rsidP="00744DAE">
            <w:pPr>
              <w:keepNext/>
              <w:rPr>
                <w:noProof/>
                <w:szCs w:val="22"/>
              </w:rPr>
            </w:pPr>
            <w:r w:rsidRPr="003F7858">
              <w:rPr>
                <w:b/>
                <w:bCs/>
                <w:noProof/>
                <w:szCs w:val="24"/>
              </w:rPr>
              <w:t>Objectief responspercentage</w:t>
            </w:r>
            <w:r w:rsidR="00071F44" w:rsidRPr="003F7858">
              <w:rPr>
                <w:b/>
                <w:bCs/>
                <w:noProof/>
                <w:szCs w:val="22"/>
                <w:vertAlign w:val="superscript"/>
              </w:rPr>
              <w:t>a</w:t>
            </w:r>
          </w:p>
        </w:tc>
      </w:tr>
      <w:tr w:rsidR="004F690F" w:rsidRPr="003F7858" w14:paraId="04ADB1D2" w14:textId="77777777" w:rsidTr="004F690F">
        <w:trPr>
          <w:cantSplit/>
          <w:jc w:val="center"/>
        </w:trPr>
        <w:tc>
          <w:tcPr>
            <w:tcW w:w="2229" w:type="pct"/>
            <w:shd w:val="clear" w:color="auto" w:fill="auto"/>
            <w:vAlign w:val="center"/>
          </w:tcPr>
          <w:p w14:paraId="3A8203A0" w14:textId="4A0B7F37" w:rsidR="00071F44" w:rsidRPr="003F7858" w:rsidRDefault="00071F44" w:rsidP="00744DAE">
            <w:pPr>
              <w:ind w:left="284"/>
              <w:rPr>
                <w:b/>
                <w:bCs/>
                <w:noProof/>
                <w:szCs w:val="22"/>
              </w:rPr>
            </w:pPr>
            <w:r w:rsidRPr="003F7858">
              <w:rPr>
                <w:noProof/>
                <w:szCs w:val="22"/>
              </w:rPr>
              <w:t>ORR, % (95%</w:t>
            </w:r>
            <w:r w:rsidR="00EF74E5" w:rsidRPr="003F7858">
              <w:rPr>
                <w:noProof/>
                <w:szCs w:val="22"/>
              </w:rPr>
              <w:t>-BI</w:t>
            </w:r>
            <w:r w:rsidRPr="003F7858">
              <w:rPr>
                <w:noProof/>
                <w:szCs w:val="22"/>
              </w:rPr>
              <w:t>)</w:t>
            </w:r>
          </w:p>
        </w:tc>
        <w:tc>
          <w:tcPr>
            <w:tcW w:w="1385" w:type="pct"/>
            <w:vAlign w:val="center"/>
          </w:tcPr>
          <w:p w14:paraId="28D1F202" w14:textId="1AE25BE8" w:rsidR="00071F44" w:rsidRPr="003F7858" w:rsidRDefault="00992050" w:rsidP="00744DAE">
            <w:pPr>
              <w:jc w:val="center"/>
              <w:rPr>
                <w:noProof/>
                <w:szCs w:val="22"/>
              </w:rPr>
            </w:pPr>
            <w:r w:rsidRPr="003F7858">
              <w:rPr>
                <w:noProof/>
                <w:szCs w:val="22"/>
              </w:rPr>
              <w:t>64</w:t>
            </w:r>
            <w:r w:rsidR="00071F44" w:rsidRPr="003F7858">
              <w:rPr>
                <w:noProof/>
                <w:szCs w:val="22"/>
              </w:rPr>
              <w:t>% (55</w:t>
            </w:r>
            <w:r w:rsidR="00FD0FEF" w:rsidRPr="003F7858">
              <w:rPr>
                <w:noProof/>
                <w:szCs w:val="22"/>
              </w:rPr>
              <w:t>%</w:t>
            </w:r>
            <w:r w:rsidR="00071F44" w:rsidRPr="003F7858">
              <w:rPr>
                <w:noProof/>
                <w:szCs w:val="22"/>
              </w:rPr>
              <w:t>; 72</w:t>
            </w:r>
            <w:r w:rsidR="00FD0FEF" w:rsidRPr="003F7858">
              <w:rPr>
                <w:noProof/>
                <w:szCs w:val="22"/>
              </w:rPr>
              <w:t>%</w:t>
            </w:r>
            <w:r w:rsidR="00071F44" w:rsidRPr="003F7858">
              <w:rPr>
                <w:noProof/>
                <w:szCs w:val="22"/>
              </w:rPr>
              <w:t>)</w:t>
            </w:r>
          </w:p>
        </w:tc>
        <w:tc>
          <w:tcPr>
            <w:tcW w:w="1386" w:type="pct"/>
            <w:vAlign w:val="center"/>
          </w:tcPr>
          <w:p w14:paraId="193E0B40" w14:textId="7D44357C" w:rsidR="00071F44" w:rsidRPr="003F7858" w:rsidRDefault="00071F44" w:rsidP="00744DAE">
            <w:pPr>
              <w:jc w:val="center"/>
              <w:rPr>
                <w:noProof/>
                <w:szCs w:val="22"/>
              </w:rPr>
            </w:pPr>
            <w:r w:rsidRPr="003F7858">
              <w:rPr>
                <w:noProof/>
                <w:szCs w:val="22"/>
              </w:rPr>
              <w:t>36% (30</w:t>
            </w:r>
            <w:r w:rsidR="00FD0FEF" w:rsidRPr="003F7858">
              <w:rPr>
                <w:noProof/>
                <w:szCs w:val="22"/>
              </w:rPr>
              <w:t>%</w:t>
            </w:r>
            <w:r w:rsidRPr="003F7858">
              <w:rPr>
                <w:noProof/>
                <w:szCs w:val="22"/>
              </w:rPr>
              <w:t>; 42</w:t>
            </w:r>
            <w:r w:rsidR="00FD0FEF" w:rsidRPr="003F7858">
              <w:rPr>
                <w:noProof/>
                <w:szCs w:val="22"/>
              </w:rPr>
              <w:t>%</w:t>
            </w:r>
            <w:r w:rsidRPr="003F7858">
              <w:rPr>
                <w:noProof/>
                <w:szCs w:val="22"/>
              </w:rPr>
              <w:t>)</w:t>
            </w:r>
          </w:p>
        </w:tc>
      </w:tr>
      <w:tr w:rsidR="004F690F" w:rsidRPr="003F7858" w14:paraId="2915D741" w14:textId="77777777" w:rsidTr="004F690F">
        <w:trPr>
          <w:cantSplit/>
          <w:jc w:val="center"/>
        </w:trPr>
        <w:tc>
          <w:tcPr>
            <w:tcW w:w="2229" w:type="pct"/>
            <w:shd w:val="clear" w:color="auto" w:fill="auto"/>
            <w:vAlign w:val="center"/>
          </w:tcPr>
          <w:p w14:paraId="07917230" w14:textId="31C629C1" w:rsidR="00992050" w:rsidRPr="003F7858" w:rsidRDefault="00992050" w:rsidP="00744DAE">
            <w:pPr>
              <w:ind w:left="284"/>
              <w:rPr>
                <w:noProof/>
                <w:szCs w:val="22"/>
              </w:rPr>
            </w:pPr>
            <w:r w:rsidRPr="003F7858">
              <w:rPr>
                <w:i/>
                <w:iCs/>
                <w:noProof/>
                <w:szCs w:val="22"/>
              </w:rPr>
              <w:t>Odds ratio</w:t>
            </w:r>
            <w:r w:rsidRPr="003F7858">
              <w:rPr>
                <w:noProof/>
                <w:szCs w:val="22"/>
              </w:rPr>
              <w:t xml:space="preserve"> (95%-BI); p</w:t>
            </w:r>
            <w:r w:rsidRPr="003F7858">
              <w:rPr>
                <w:noProof/>
                <w:szCs w:val="22"/>
              </w:rPr>
              <w:noBreakHyphen/>
              <w:t>waarde</w:t>
            </w:r>
          </w:p>
        </w:tc>
        <w:tc>
          <w:tcPr>
            <w:tcW w:w="2771" w:type="pct"/>
            <w:gridSpan w:val="2"/>
            <w:vAlign w:val="center"/>
          </w:tcPr>
          <w:p w14:paraId="441D0A02" w14:textId="20D952BD" w:rsidR="00992050" w:rsidRPr="003F7858" w:rsidRDefault="00992050" w:rsidP="00744DAE">
            <w:pPr>
              <w:jc w:val="center"/>
              <w:rPr>
                <w:noProof/>
                <w:sz w:val="20"/>
              </w:rPr>
            </w:pPr>
            <w:r w:rsidRPr="003F7858">
              <w:rPr>
                <w:noProof/>
                <w:szCs w:val="22"/>
              </w:rPr>
              <w:t>3,10 (2,00; 4,80); p &lt; 0,0001</w:t>
            </w:r>
          </w:p>
        </w:tc>
      </w:tr>
      <w:tr w:rsidR="004F690F" w:rsidRPr="003F7858" w14:paraId="4454295D" w14:textId="77777777" w:rsidTr="004F690F">
        <w:trPr>
          <w:cantSplit/>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1B608F" w14:textId="70FEF1DA" w:rsidR="00992050" w:rsidRPr="003F7858" w:rsidRDefault="007B144E" w:rsidP="00A96B15">
            <w:pPr>
              <w:rPr>
                <w:noProof/>
              </w:rPr>
            </w:pPr>
            <w:r w:rsidRPr="003F7858">
              <w:rPr>
                <w:b/>
                <w:noProof/>
              </w:rPr>
              <w:t>Responsduur (DOR)</w:t>
            </w:r>
            <w:r w:rsidRPr="003F7858">
              <w:rPr>
                <w:b/>
                <w:bCs/>
                <w:noProof/>
                <w:szCs w:val="24"/>
                <w:vertAlign w:val="superscript"/>
              </w:rPr>
              <w:t>a</w:t>
            </w:r>
          </w:p>
        </w:tc>
      </w:tr>
      <w:tr w:rsidR="004F690F" w:rsidRPr="003F7858" w14:paraId="23474FF3" w14:textId="77777777" w:rsidTr="004F690F">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7D01582C" w14:textId="45FD5AE9" w:rsidR="007B144E" w:rsidRPr="003F7858" w:rsidRDefault="007B144E" w:rsidP="007B144E">
            <w:pPr>
              <w:ind w:left="284"/>
              <w:rPr>
                <w:noProof/>
              </w:rPr>
            </w:pPr>
            <w:r w:rsidRPr="003F7858">
              <w:rPr>
                <w:noProof/>
              </w:rPr>
              <w:t>Mediaan, maanden (95%-BI)</w:t>
            </w:r>
          </w:p>
        </w:tc>
        <w:tc>
          <w:tcPr>
            <w:tcW w:w="1385" w:type="pct"/>
            <w:tcBorders>
              <w:left w:val="single" w:sz="4" w:space="0" w:color="auto"/>
              <w:bottom w:val="single" w:sz="4" w:space="0" w:color="auto"/>
              <w:right w:val="single" w:sz="4" w:space="0" w:color="auto"/>
            </w:tcBorders>
            <w:shd w:val="clear" w:color="auto" w:fill="auto"/>
            <w:vAlign w:val="center"/>
          </w:tcPr>
          <w:p w14:paraId="50E47B0C" w14:textId="7C49F98E" w:rsidR="007B144E" w:rsidRPr="003F7858" w:rsidRDefault="007B144E" w:rsidP="007B144E">
            <w:pPr>
              <w:jc w:val="center"/>
              <w:rPr>
                <w:noProof/>
              </w:rPr>
            </w:pPr>
            <w:r w:rsidRPr="003F7858">
              <w:rPr>
                <w:noProof/>
                <w:szCs w:val="22"/>
              </w:rPr>
              <w:t>6,90 (5</w:t>
            </w:r>
            <w:r w:rsidR="00FD0FEF" w:rsidRPr="003F7858">
              <w:rPr>
                <w:noProof/>
                <w:szCs w:val="22"/>
              </w:rPr>
              <w:t>,</w:t>
            </w:r>
            <w:r w:rsidRPr="003F7858">
              <w:rPr>
                <w:noProof/>
                <w:szCs w:val="22"/>
              </w:rPr>
              <w:t>52; NE)</w:t>
            </w:r>
          </w:p>
        </w:tc>
        <w:tc>
          <w:tcPr>
            <w:tcW w:w="1386" w:type="pct"/>
            <w:tcBorders>
              <w:left w:val="single" w:sz="4" w:space="0" w:color="auto"/>
              <w:bottom w:val="single" w:sz="4" w:space="0" w:color="auto"/>
              <w:right w:val="single" w:sz="4" w:space="0" w:color="auto"/>
            </w:tcBorders>
            <w:shd w:val="clear" w:color="auto" w:fill="auto"/>
          </w:tcPr>
          <w:p w14:paraId="37A07F7A" w14:textId="7C60FF6C" w:rsidR="007B144E" w:rsidRPr="003F7858" w:rsidRDefault="007B144E" w:rsidP="007B144E">
            <w:pPr>
              <w:jc w:val="center"/>
              <w:rPr>
                <w:noProof/>
              </w:rPr>
            </w:pPr>
            <w:r w:rsidRPr="003F7858">
              <w:rPr>
                <w:noProof/>
                <w:szCs w:val="22"/>
              </w:rPr>
              <w:t>5,55 (4,17; 9</w:t>
            </w:r>
            <w:r w:rsidR="00FD0FEF" w:rsidRPr="003F7858">
              <w:rPr>
                <w:noProof/>
                <w:szCs w:val="22"/>
              </w:rPr>
              <w:t>,</w:t>
            </w:r>
            <w:r w:rsidRPr="003F7858">
              <w:rPr>
                <w:noProof/>
                <w:szCs w:val="22"/>
              </w:rPr>
              <w:t>56)</w:t>
            </w:r>
          </w:p>
        </w:tc>
      </w:tr>
      <w:tr w:rsidR="004F690F" w:rsidRPr="003F7858" w14:paraId="7C51BA99" w14:textId="77777777" w:rsidTr="004F690F">
        <w:trPr>
          <w:cantSplit/>
          <w:jc w:val="center"/>
        </w:trPr>
        <w:tc>
          <w:tcPr>
            <w:tcW w:w="2229" w:type="pct"/>
            <w:tcBorders>
              <w:top w:val="single" w:sz="4" w:space="0" w:color="auto"/>
              <w:left w:val="single" w:sz="4" w:space="0" w:color="auto"/>
              <w:bottom w:val="single" w:sz="4" w:space="0" w:color="auto"/>
              <w:right w:val="single" w:sz="4" w:space="0" w:color="auto"/>
            </w:tcBorders>
            <w:shd w:val="clear" w:color="auto" w:fill="auto"/>
          </w:tcPr>
          <w:p w14:paraId="01D2F4F3" w14:textId="6629A45B" w:rsidR="007B144E" w:rsidRPr="003F7858" w:rsidRDefault="007B144E" w:rsidP="007B144E">
            <w:pPr>
              <w:ind w:left="284"/>
              <w:rPr>
                <w:noProof/>
              </w:rPr>
            </w:pPr>
            <w:r w:rsidRPr="003F7858">
              <w:rPr>
                <w:noProof/>
              </w:rPr>
              <w:t>Patiënten met DOR ≥ 6 maanden</w:t>
            </w:r>
          </w:p>
        </w:tc>
        <w:tc>
          <w:tcPr>
            <w:tcW w:w="1385" w:type="pct"/>
            <w:tcBorders>
              <w:left w:val="single" w:sz="4" w:space="0" w:color="auto"/>
              <w:bottom w:val="single" w:sz="4" w:space="0" w:color="auto"/>
              <w:right w:val="single" w:sz="4" w:space="0" w:color="auto"/>
            </w:tcBorders>
            <w:shd w:val="clear" w:color="auto" w:fill="auto"/>
            <w:vAlign w:val="center"/>
          </w:tcPr>
          <w:p w14:paraId="25208713" w14:textId="3418CE24" w:rsidR="007B144E" w:rsidRPr="003F7858" w:rsidRDefault="007B144E" w:rsidP="007B144E">
            <w:pPr>
              <w:jc w:val="center"/>
              <w:rPr>
                <w:noProof/>
              </w:rPr>
            </w:pPr>
            <w:r w:rsidRPr="003F7858">
              <w:rPr>
                <w:noProof/>
                <w:szCs w:val="22"/>
              </w:rPr>
              <w:t>31,9%</w:t>
            </w:r>
          </w:p>
        </w:tc>
        <w:tc>
          <w:tcPr>
            <w:tcW w:w="1386" w:type="pct"/>
            <w:tcBorders>
              <w:left w:val="single" w:sz="4" w:space="0" w:color="auto"/>
              <w:bottom w:val="single" w:sz="4" w:space="0" w:color="auto"/>
              <w:right w:val="single" w:sz="4" w:space="0" w:color="auto"/>
            </w:tcBorders>
            <w:shd w:val="clear" w:color="auto" w:fill="auto"/>
          </w:tcPr>
          <w:p w14:paraId="150BAF53" w14:textId="5558AD1D" w:rsidR="007B144E" w:rsidRPr="003F7858" w:rsidRDefault="007B144E" w:rsidP="007B144E">
            <w:pPr>
              <w:jc w:val="center"/>
              <w:rPr>
                <w:noProof/>
              </w:rPr>
            </w:pPr>
            <w:r w:rsidRPr="003F7858">
              <w:rPr>
                <w:noProof/>
                <w:szCs w:val="22"/>
              </w:rPr>
              <w:t>20</w:t>
            </w:r>
            <w:r w:rsidR="00FD0FEF" w:rsidRPr="003F7858">
              <w:rPr>
                <w:noProof/>
                <w:szCs w:val="22"/>
              </w:rPr>
              <w:t>,</w:t>
            </w:r>
            <w:r w:rsidRPr="003F7858">
              <w:rPr>
                <w:noProof/>
                <w:szCs w:val="22"/>
              </w:rPr>
              <w:t>0%</w:t>
            </w:r>
          </w:p>
        </w:tc>
      </w:tr>
      <w:tr w:rsidR="004F690F" w:rsidRPr="003F7858" w14:paraId="7EB274A0" w14:textId="77777777" w:rsidTr="004F690F">
        <w:trPr>
          <w:cantSplit/>
          <w:jc w:val="center"/>
        </w:trPr>
        <w:tc>
          <w:tcPr>
            <w:tcW w:w="5000" w:type="pct"/>
            <w:gridSpan w:val="3"/>
            <w:tcBorders>
              <w:left w:val="nil"/>
              <w:bottom w:val="nil"/>
              <w:right w:val="nil"/>
            </w:tcBorders>
            <w:shd w:val="clear" w:color="auto" w:fill="auto"/>
            <w:vAlign w:val="center"/>
          </w:tcPr>
          <w:p w14:paraId="2957C3BB" w14:textId="0CF36827" w:rsidR="007B144E" w:rsidRPr="003F7858" w:rsidRDefault="007B144E" w:rsidP="007B144E">
            <w:pPr>
              <w:rPr>
                <w:noProof/>
                <w:sz w:val="18"/>
                <w:szCs w:val="18"/>
              </w:rPr>
            </w:pPr>
            <w:r w:rsidRPr="003F7858">
              <w:rPr>
                <w:noProof/>
                <w:sz w:val="18"/>
                <w:szCs w:val="18"/>
              </w:rPr>
              <w:t>BI = Betrouwbaarheidsinterval</w:t>
            </w:r>
          </w:p>
          <w:p w14:paraId="26FCAB76" w14:textId="32C74B28" w:rsidR="007B144E" w:rsidRPr="003F7858" w:rsidRDefault="007B144E" w:rsidP="007B144E">
            <w:pPr>
              <w:rPr>
                <w:noProof/>
                <w:sz w:val="18"/>
                <w:szCs w:val="18"/>
              </w:rPr>
            </w:pPr>
            <w:bookmarkStart w:id="22" w:name="_Hlk172895855"/>
            <w:r w:rsidRPr="003F7858">
              <w:rPr>
                <w:noProof/>
                <w:sz w:val="18"/>
                <w:szCs w:val="18"/>
              </w:rPr>
              <w:t>NE = niet te schatten (</w:t>
            </w:r>
            <w:r w:rsidRPr="003F7858">
              <w:rPr>
                <w:i/>
                <w:iCs/>
                <w:noProof/>
                <w:sz w:val="18"/>
                <w:szCs w:val="18"/>
              </w:rPr>
              <w:t>not estimable</w:t>
            </w:r>
            <w:r w:rsidRPr="003F7858">
              <w:rPr>
                <w:noProof/>
                <w:sz w:val="18"/>
                <w:szCs w:val="18"/>
              </w:rPr>
              <w:t>)</w:t>
            </w:r>
          </w:p>
          <w:bookmarkEnd w:id="22"/>
          <w:p w14:paraId="31A7F902" w14:textId="165057CB" w:rsidR="007B144E" w:rsidRPr="003F7858" w:rsidRDefault="007B144E" w:rsidP="007B144E">
            <w:pPr>
              <w:rPr>
                <w:noProof/>
                <w:sz w:val="18"/>
                <w:szCs w:val="18"/>
              </w:rPr>
            </w:pPr>
            <w:r w:rsidRPr="003F7858">
              <w:rPr>
                <w:noProof/>
                <w:sz w:val="18"/>
                <w:szCs w:val="18"/>
              </w:rPr>
              <w:t>PFS-</w:t>
            </w:r>
            <w:r w:rsidR="00F80186" w:rsidRPr="003F7858">
              <w:rPr>
                <w:noProof/>
                <w:sz w:val="18"/>
                <w:szCs w:val="18"/>
              </w:rPr>
              <w:t>, DOR-</w:t>
            </w:r>
            <w:r w:rsidRPr="003F7858">
              <w:rPr>
                <w:noProof/>
                <w:sz w:val="18"/>
                <w:szCs w:val="18"/>
              </w:rPr>
              <w:t xml:space="preserve"> en ORR</w:t>
            </w:r>
            <w:r w:rsidRPr="003F7858">
              <w:rPr>
                <w:noProof/>
                <w:sz w:val="18"/>
                <w:szCs w:val="18"/>
              </w:rPr>
              <w:noBreakHyphen/>
              <w:t xml:space="preserve">resultaten zijn van de </w:t>
            </w:r>
            <w:r w:rsidRPr="003F7858">
              <w:rPr>
                <w:i/>
                <w:iCs/>
                <w:noProof/>
                <w:sz w:val="18"/>
                <w:szCs w:val="18"/>
              </w:rPr>
              <w:t>cut</w:t>
            </w:r>
            <w:r w:rsidRPr="003F7858">
              <w:rPr>
                <w:i/>
                <w:iCs/>
                <w:noProof/>
                <w:sz w:val="18"/>
                <w:szCs w:val="18"/>
              </w:rPr>
              <w:noBreakHyphen/>
              <w:t>off</w:t>
            </w:r>
            <w:r w:rsidRPr="003F7858">
              <w:rPr>
                <w:i/>
                <w:iCs/>
                <w:noProof/>
                <w:sz w:val="18"/>
                <w:szCs w:val="18"/>
              </w:rPr>
              <w:noBreakHyphen/>
            </w:r>
            <w:r w:rsidRPr="003F7858">
              <w:rPr>
                <w:noProof/>
                <w:sz w:val="18"/>
                <w:szCs w:val="18"/>
              </w:rPr>
              <w:t>datum van 10 juli 2023 toen de hypothese werd getest en de definitieve analyse voor deze eindpunten werd uitgevoerd. OS</w:t>
            </w:r>
            <w:r w:rsidRPr="003F7858">
              <w:rPr>
                <w:noProof/>
                <w:sz w:val="18"/>
                <w:szCs w:val="18"/>
              </w:rPr>
              <w:noBreakHyphen/>
              <w:t xml:space="preserve">resultaten zijn van de </w:t>
            </w:r>
            <w:r w:rsidRPr="003F7858">
              <w:rPr>
                <w:i/>
                <w:iCs/>
                <w:noProof/>
                <w:sz w:val="18"/>
                <w:szCs w:val="18"/>
              </w:rPr>
              <w:t>cut</w:t>
            </w:r>
            <w:r w:rsidRPr="003F7858">
              <w:rPr>
                <w:i/>
                <w:iCs/>
                <w:noProof/>
                <w:sz w:val="18"/>
                <w:szCs w:val="18"/>
              </w:rPr>
              <w:noBreakHyphen/>
              <w:t>off</w:t>
            </w:r>
            <w:r w:rsidRPr="003F7858">
              <w:rPr>
                <w:i/>
                <w:iCs/>
                <w:noProof/>
                <w:sz w:val="18"/>
                <w:szCs w:val="18"/>
              </w:rPr>
              <w:noBreakHyphen/>
            </w:r>
            <w:r w:rsidRPr="003F7858">
              <w:rPr>
                <w:noProof/>
                <w:sz w:val="18"/>
                <w:szCs w:val="18"/>
              </w:rPr>
              <w:t>datum van 26 april 2024 uit de tweede interim-analyse voor OS.</w:t>
            </w:r>
          </w:p>
          <w:p w14:paraId="464A8F21" w14:textId="0A4B54BB" w:rsidR="007B144E" w:rsidRPr="003F7858" w:rsidRDefault="007B144E" w:rsidP="007B144E">
            <w:pPr>
              <w:tabs>
                <w:tab w:val="clear" w:pos="567"/>
                <w:tab w:val="left" w:pos="319"/>
              </w:tabs>
              <w:rPr>
                <w:noProof/>
                <w:sz w:val="18"/>
                <w:szCs w:val="18"/>
              </w:rPr>
            </w:pPr>
            <w:r w:rsidRPr="003F7858">
              <w:rPr>
                <w:noProof/>
                <w:szCs w:val="22"/>
                <w:vertAlign w:val="superscript"/>
              </w:rPr>
              <w:t>a</w:t>
            </w:r>
            <w:r w:rsidRPr="003F7858">
              <w:rPr>
                <w:noProof/>
                <w:sz w:val="18"/>
                <w:szCs w:val="18"/>
              </w:rPr>
              <w:tab/>
              <w:t>Naar oordeel BICR</w:t>
            </w:r>
          </w:p>
          <w:p w14:paraId="03162EDB" w14:textId="3CC4D44D" w:rsidR="007B144E" w:rsidRPr="003F7858" w:rsidRDefault="007B144E" w:rsidP="00B12DD5">
            <w:pPr>
              <w:ind w:left="284" w:hanging="284"/>
              <w:rPr>
                <w:noProof/>
                <w:sz w:val="18"/>
                <w:szCs w:val="18"/>
              </w:rPr>
            </w:pPr>
            <w:r w:rsidRPr="003F7858">
              <w:rPr>
                <w:noProof/>
                <w:szCs w:val="22"/>
                <w:vertAlign w:val="superscript"/>
              </w:rPr>
              <w:t>b</w:t>
            </w:r>
            <w:r w:rsidRPr="003F7858">
              <w:rPr>
                <w:noProof/>
                <w:sz w:val="18"/>
                <w:szCs w:val="18"/>
              </w:rPr>
              <w:tab/>
              <w:t xml:space="preserve">De p-waarde </w:t>
            </w:r>
            <w:r w:rsidR="00FD0FEF" w:rsidRPr="003F7858">
              <w:rPr>
                <w:noProof/>
                <w:sz w:val="18"/>
                <w:szCs w:val="18"/>
              </w:rPr>
              <w:t>werd</w:t>
            </w:r>
            <w:r w:rsidRPr="003F7858">
              <w:rPr>
                <w:noProof/>
                <w:sz w:val="18"/>
                <w:szCs w:val="18"/>
              </w:rPr>
              <w:t xml:space="preserve"> vergeleken met een tweezijdig significantieniveau van 0,0142. De OS</w:t>
            </w:r>
            <w:r w:rsidR="00D32A11" w:rsidRPr="003F7858">
              <w:rPr>
                <w:noProof/>
                <w:sz w:val="18"/>
                <w:szCs w:val="18"/>
              </w:rPr>
              <w:noBreakHyphen/>
            </w:r>
            <w:r w:rsidRPr="003F7858">
              <w:rPr>
                <w:noProof/>
                <w:sz w:val="18"/>
                <w:szCs w:val="18"/>
              </w:rPr>
              <w:t xml:space="preserve">resultaten zijn dus niet significant vanaf de tweede </w:t>
            </w:r>
            <w:r w:rsidR="00D32A11" w:rsidRPr="003F7858">
              <w:rPr>
                <w:noProof/>
                <w:sz w:val="18"/>
                <w:szCs w:val="18"/>
              </w:rPr>
              <w:t>interim</w:t>
            </w:r>
            <w:r w:rsidR="00D32A11" w:rsidRPr="003F7858">
              <w:rPr>
                <w:noProof/>
                <w:sz w:val="18"/>
                <w:szCs w:val="18"/>
              </w:rPr>
              <w:noBreakHyphen/>
            </w:r>
            <w:r w:rsidRPr="003F7858">
              <w:rPr>
                <w:noProof/>
                <w:sz w:val="18"/>
                <w:szCs w:val="18"/>
              </w:rPr>
              <w:t>analyse.</w:t>
            </w:r>
          </w:p>
        </w:tc>
      </w:tr>
    </w:tbl>
    <w:p w14:paraId="57CD1B70" w14:textId="77777777" w:rsidR="00071F44" w:rsidRPr="003F7858" w:rsidRDefault="00071F44" w:rsidP="00071F44">
      <w:pPr>
        <w:rPr>
          <w:noProof/>
          <w:szCs w:val="22"/>
        </w:rPr>
      </w:pPr>
    </w:p>
    <w:p w14:paraId="72A28140" w14:textId="26F6D097" w:rsidR="00071F44" w:rsidRPr="003F7858" w:rsidRDefault="00071F44" w:rsidP="00071F44">
      <w:pPr>
        <w:keepNext/>
        <w:ind w:left="1134" w:hanging="1134"/>
        <w:rPr>
          <w:b/>
          <w:bCs/>
          <w:noProof/>
        </w:rPr>
      </w:pPr>
      <w:r w:rsidRPr="003F7858">
        <w:rPr>
          <w:b/>
          <w:bCs/>
          <w:noProof/>
        </w:rPr>
        <w:t>Figuur </w:t>
      </w:r>
      <w:r w:rsidR="00F80186" w:rsidRPr="003F7858">
        <w:rPr>
          <w:b/>
          <w:bCs/>
          <w:noProof/>
        </w:rPr>
        <w:t>3</w:t>
      </w:r>
      <w:r w:rsidRPr="003F7858">
        <w:rPr>
          <w:b/>
          <w:bCs/>
          <w:noProof/>
        </w:rPr>
        <w:t>:</w:t>
      </w:r>
      <w:r w:rsidRPr="003F7858">
        <w:rPr>
          <w:b/>
          <w:bCs/>
          <w:noProof/>
        </w:rPr>
        <w:tab/>
        <w:t>Kaplan</w:t>
      </w:r>
      <w:r w:rsidRPr="003F7858">
        <w:rPr>
          <w:b/>
          <w:bCs/>
          <w:noProof/>
        </w:rPr>
        <w:noBreakHyphen/>
        <w:t>Meier</w:t>
      </w:r>
      <w:r w:rsidRPr="003F7858">
        <w:rPr>
          <w:b/>
          <w:bCs/>
          <w:noProof/>
        </w:rPr>
        <w:noBreakHyphen/>
        <w:t>curve van de PFS bij eerder behandelde patiënten met NSCLC verdeeld naar BICR-oordeel</w:t>
      </w:r>
    </w:p>
    <w:p w14:paraId="3D1CFF65" w14:textId="77777777" w:rsidR="006A602E" w:rsidRPr="003F7858" w:rsidRDefault="006A602E" w:rsidP="006A602E">
      <w:pPr>
        <w:keepNext/>
        <w:rPr>
          <w:noProof/>
          <w:szCs w:val="22"/>
        </w:rPr>
      </w:pPr>
    </w:p>
    <w:p w14:paraId="1E674D56" w14:textId="341C1FBE" w:rsidR="00F75772" w:rsidRPr="003F7858" w:rsidRDefault="00F75772" w:rsidP="00A96B15">
      <w:pPr>
        <w:rPr>
          <w:noProof/>
          <w:szCs w:val="22"/>
        </w:rPr>
      </w:pPr>
      <w:r w:rsidRPr="003F7858">
        <w:rPr>
          <w:noProof/>
        </w:rPr>
        <w:drawing>
          <wp:inline distT="0" distB="0" distL="0" distR="0" wp14:anchorId="35FA8A79" wp14:editId="4ABBB876">
            <wp:extent cx="5760085" cy="32219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3221990"/>
                    </a:xfrm>
                    <a:prstGeom prst="rect">
                      <a:avLst/>
                    </a:prstGeom>
                  </pic:spPr>
                </pic:pic>
              </a:graphicData>
            </a:graphic>
          </wp:inline>
        </w:drawing>
      </w:r>
    </w:p>
    <w:p w14:paraId="165E4C2C" w14:textId="0429FC2F" w:rsidR="008A064D" w:rsidRPr="003F7858" w:rsidRDefault="008A064D" w:rsidP="003F692B">
      <w:pPr>
        <w:rPr>
          <w:noProof/>
          <w:szCs w:val="22"/>
        </w:rPr>
      </w:pPr>
    </w:p>
    <w:p w14:paraId="4CE04167" w14:textId="3A2F5DEC" w:rsidR="00071F44" w:rsidRPr="003F7858" w:rsidRDefault="00071F44" w:rsidP="00071F44">
      <w:pPr>
        <w:rPr>
          <w:noProof/>
          <w:szCs w:val="22"/>
        </w:rPr>
      </w:pPr>
      <w:r w:rsidRPr="003F7858">
        <w:rPr>
          <w:noProof/>
          <w:szCs w:val="22"/>
        </w:rPr>
        <w:t>Het voordeel</w:t>
      </w:r>
      <w:r w:rsidR="00160115" w:rsidRPr="003F7858">
        <w:rPr>
          <w:noProof/>
          <w:szCs w:val="22"/>
        </w:rPr>
        <w:t xml:space="preserve"> in </w:t>
      </w:r>
      <w:r w:rsidR="00EB2250" w:rsidRPr="003F7858">
        <w:rPr>
          <w:noProof/>
          <w:szCs w:val="22"/>
        </w:rPr>
        <w:t>PFS</w:t>
      </w:r>
      <w:r w:rsidR="00160115" w:rsidRPr="003F7858">
        <w:rPr>
          <w:noProof/>
          <w:szCs w:val="22"/>
        </w:rPr>
        <w:t xml:space="preserve"> met </w:t>
      </w:r>
      <w:r w:rsidRPr="003F7858">
        <w:rPr>
          <w:noProof/>
          <w:szCs w:val="22"/>
        </w:rPr>
        <w:t>Rybrevant</w:t>
      </w:r>
      <w:r w:rsidRPr="003F7858">
        <w:rPr>
          <w:noProof/>
          <w:szCs w:val="22"/>
        </w:rPr>
        <w:noBreakHyphen/>
        <w:t xml:space="preserve">CP in vergelijking met CP was consistent over alle van tevoren gedefinieerde geanalyseerde subgroepen, </w:t>
      </w:r>
      <w:r w:rsidR="00702057" w:rsidRPr="003F7858">
        <w:rPr>
          <w:noProof/>
          <w:szCs w:val="22"/>
        </w:rPr>
        <w:t>waaronder</w:t>
      </w:r>
      <w:r w:rsidRPr="003F7858">
        <w:rPr>
          <w:noProof/>
          <w:szCs w:val="22"/>
        </w:rPr>
        <w:t xml:space="preserve"> </w:t>
      </w:r>
      <w:r w:rsidR="00EB2250" w:rsidRPr="003F7858">
        <w:rPr>
          <w:noProof/>
          <w:szCs w:val="22"/>
        </w:rPr>
        <w:t>etniciteit</w:t>
      </w:r>
      <w:r w:rsidRPr="003F7858">
        <w:rPr>
          <w:noProof/>
          <w:szCs w:val="22"/>
        </w:rPr>
        <w:t xml:space="preserve">, leeftijd, gender, voorgeschiedenis van roken, en status </w:t>
      </w:r>
      <w:r w:rsidR="00EB2250" w:rsidRPr="003F7858">
        <w:rPr>
          <w:noProof/>
          <w:szCs w:val="22"/>
        </w:rPr>
        <w:t>v</w:t>
      </w:r>
      <w:r w:rsidRPr="003F7858">
        <w:rPr>
          <w:noProof/>
          <w:szCs w:val="22"/>
        </w:rPr>
        <w:t>an CZS-metastasen bij opname in de studie.</w:t>
      </w:r>
    </w:p>
    <w:p w14:paraId="5239FC36" w14:textId="77777777" w:rsidR="00071F44" w:rsidRPr="003F7858" w:rsidRDefault="00071F44" w:rsidP="00071F44">
      <w:pPr>
        <w:rPr>
          <w:noProof/>
        </w:rPr>
      </w:pPr>
    </w:p>
    <w:p w14:paraId="12D808B8" w14:textId="65ACEC59" w:rsidR="006A602E" w:rsidRPr="003F7858" w:rsidRDefault="006A602E" w:rsidP="006A602E">
      <w:pPr>
        <w:keepNext/>
        <w:ind w:left="1134" w:hanging="1134"/>
        <w:rPr>
          <w:b/>
          <w:bCs/>
          <w:noProof/>
        </w:rPr>
      </w:pPr>
      <w:r w:rsidRPr="003F7858">
        <w:rPr>
          <w:b/>
          <w:bCs/>
          <w:noProof/>
        </w:rPr>
        <w:t>Figuur </w:t>
      </w:r>
      <w:r w:rsidR="00F80186" w:rsidRPr="003F7858">
        <w:rPr>
          <w:b/>
          <w:bCs/>
          <w:noProof/>
        </w:rPr>
        <w:t>4</w:t>
      </w:r>
      <w:r w:rsidRPr="003F7858">
        <w:rPr>
          <w:b/>
          <w:bCs/>
          <w:noProof/>
        </w:rPr>
        <w:t>:</w:t>
      </w:r>
      <w:r w:rsidRPr="003F7858">
        <w:rPr>
          <w:b/>
          <w:bCs/>
          <w:noProof/>
        </w:rPr>
        <w:tab/>
        <w:t>Kaplan-Meier</w:t>
      </w:r>
      <w:r w:rsidRPr="003F7858">
        <w:rPr>
          <w:b/>
          <w:bCs/>
          <w:noProof/>
        </w:rPr>
        <w:noBreakHyphen/>
        <w:t>curve van de OS bij eerder behandelde patiënten met NSCLC</w:t>
      </w:r>
    </w:p>
    <w:p w14:paraId="6C318EC2" w14:textId="77777777" w:rsidR="003F692B" w:rsidRPr="003F7858" w:rsidRDefault="003F692B" w:rsidP="00E41794">
      <w:pPr>
        <w:keepNext/>
        <w:rPr>
          <w:noProof/>
        </w:rPr>
      </w:pPr>
    </w:p>
    <w:p w14:paraId="24E673EC" w14:textId="3D1BA4CF" w:rsidR="008A064D" w:rsidRPr="003F7858" w:rsidRDefault="008A064D" w:rsidP="00E41794">
      <w:pPr>
        <w:rPr>
          <w:noProof/>
        </w:rPr>
      </w:pPr>
      <w:r w:rsidRPr="003F7858">
        <w:rPr>
          <w:noProof/>
        </w:rPr>
        <w:drawing>
          <wp:inline distT="0" distB="0" distL="0" distR="0" wp14:anchorId="688E6074" wp14:editId="49FB9076">
            <wp:extent cx="5760085" cy="33108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85" cy="3310890"/>
                    </a:xfrm>
                    <a:prstGeom prst="rect">
                      <a:avLst/>
                    </a:prstGeom>
                  </pic:spPr>
                </pic:pic>
              </a:graphicData>
            </a:graphic>
          </wp:inline>
        </w:drawing>
      </w:r>
    </w:p>
    <w:p w14:paraId="21B54EC9" w14:textId="77777777" w:rsidR="006A602E" w:rsidRPr="003F7858" w:rsidRDefault="006A602E" w:rsidP="006A602E">
      <w:pPr>
        <w:rPr>
          <w:noProof/>
        </w:rPr>
      </w:pPr>
    </w:p>
    <w:p w14:paraId="21F80B91" w14:textId="77777777" w:rsidR="00071F44" w:rsidRPr="003F7858" w:rsidRDefault="00071F44" w:rsidP="00071F44">
      <w:pPr>
        <w:keepNext/>
        <w:rPr>
          <w:i/>
          <w:iCs/>
          <w:noProof/>
          <w:szCs w:val="22"/>
        </w:rPr>
      </w:pPr>
      <w:r w:rsidRPr="003F7858">
        <w:rPr>
          <w:i/>
          <w:iCs/>
          <w:noProof/>
          <w:szCs w:val="22"/>
        </w:rPr>
        <w:t>Gegevens over werkzaamheid op intracraniële metastasen</w:t>
      </w:r>
    </w:p>
    <w:p w14:paraId="36422B1E" w14:textId="4976FCAC" w:rsidR="00A832C2" w:rsidRPr="003F7858" w:rsidRDefault="00071F44" w:rsidP="00A96B15">
      <w:pPr>
        <w:rPr>
          <w:noProof/>
        </w:rPr>
      </w:pPr>
      <w:r w:rsidRPr="003F7858">
        <w:rPr>
          <w:noProof/>
        </w:rPr>
        <w:t>Patiënten met asymptomatische of eerder behandelde en stabie</w:t>
      </w:r>
      <w:r w:rsidR="00EB2250" w:rsidRPr="003F7858">
        <w:rPr>
          <w:noProof/>
        </w:rPr>
        <w:t>l</w:t>
      </w:r>
      <w:r w:rsidRPr="003F7858">
        <w:rPr>
          <w:noProof/>
        </w:rPr>
        <w:t xml:space="preserve">e intracraniële metastasen kwamen in aanmerking voor </w:t>
      </w:r>
      <w:r w:rsidR="00C23529" w:rsidRPr="003F7858">
        <w:rPr>
          <w:noProof/>
        </w:rPr>
        <w:t>randomisatie</w:t>
      </w:r>
      <w:r w:rsidRPr="003F7858">
        <w:rPr>
          <w:noProof/>
        </w:rPr>
        <w:t xml:space="preserve"> in MARIPOSA</w:t>
      </w:r>
      <w:r w:rsidRPr="003F7858">
        <w:rPr>
          <w:noProof/>
        </w:rPr>
        <w:noBreakHyphen/>
        <w:t>2.</w:t>
      </w:r>
    </w:p>
    <w:p w14:paraId="3F7C68D8" w14:textId="0B794997" w:rsidR="004769D5" w:rsidRPr="003F7858" w:rsidRDefault="004769D5" w:rsidP="00A96B15">
      <w:pPr>
        <w:rPr>
          <w:noProof/>
        </w:rPr>
      </w:pPr>
    </w:p>
    <w:p w14:paraId="15FBA97F" w14:textId="3E394BE8" w:rsidR="00071F44" w:rsidRPr="003F7858" w:rsidRDefault="00071F44" w:rsidP="00A96B15">
      <w:pPr>
        <w:rPr>
          <w:noProof/>
        </w:rPr>
      </w:pPr>
      <w:r w:rsidRPr="003F7858">
        <w:rPr>
          <w:noProof/>
        </w:rPr>
        <w:lastRenderedPageBreak/>
        <w:t xml:space="preserve">Behandeling met </w:t>
      </w:r>
      <w:r w:rsidRPr="003F7858">
        <w:rPr>
          <w:noProof/>
          <w:szCs w:val="22"/>
        </w:rPr>
        <w:t>Rybrevant</w:t>
      </w:r>
      <w:r w:rsidRPr="003F7858">
        <w:rPr>
          <w:noProof/>
          <w:szCs w:val="22"/>
        </w:rPr>
        <w:noBreakHyphen/>
      </w:r>
      <w:r w:rsidRPr="003F7858">
        <w:rPr>
          <w:noProof/>
        </w:rPr>
        <w:t xml:space="preserve">CP ging gepaard met een numerieke toename van intracraniële ORR (23,3% voor </w:t>
      </w:r>
      <w:r w:rsidRPr="003F7858">
        <w:rPr>
          <w:noProof/>
          <w:szCs w:val="22"/>
        </w:rPr>
        <w:t>Rybrevant</w:t>
      </w:r>
      <w:r w:rsidRPr="003F7858">
        <w:rPr>
          <w:noProof/>
          <w:szCs w:val="22"/>
        </w:rPr>
        <w:noBreakHyphen/>
      </w:r>
      <w:r w:rsidRPr="003F7858">
        <w:rPr>
          <w:noProof/>
        </w:rPr>
        <w:t xml:space="preserve">CP versus 16,7% voor CP, </w:t>
      </w:r>
      <w:r w:rsidRPr="003F7858">
        <w:rPr>
          <w:i/>
          <w:iCs/>
          <w:noProof/>
        </w:rPr>
        <w:t>odds ratio</w:t>
      </w:r>
      <w:r w:rsidRPr="003F7858">
        <w:rPr>
          <w:noProof/>
        </w:rPr>
        <w:t xml:space="preserve"> 1,52; 95%</w:t>
      </w:r>
      <w:r w:rsidRPr="003F7858">
        <w:rPr>
          <w:noProof/>
        </w:rPr>
        <w:noBreakHyphen/>
        <w:t>BI (0,51; 4,50)</w:t>
      </w:r>
      <w:r w:rsidR="009B2E3B" w:rsidRPr="003F7858">
        <w:rPr>
          <w:noProof/>
        </w:rPr>
        <w:t>)</w:t>
      </w:r>
      <w:r w:rsidRPr="003F7858">
        <w:rPr>
          <w:noProof/>
        </w:rPr>
        <w:t>, en intracraniële DOR (</w:t>
      </w:r>
      <w:r w:rsidR="00A832C2" w:rsidRPr="003F7858">
        <w:rPr>
          <w:noProof/>
        </w:rPr>
        <w:t>13,3</w:t>
      </w:r>
      <w:r w:rsidRPr="003F7858">
        <w:rPr>
          <w:noProof/>
        </w:rPr>
        <w:t> maanden</w:t>
      </w:r>
      <w:r w:rsidR="00A832C2" w:rsidRPr="003F7858">
        <w:rPr>
          <w:noProof/>
        </w:rPr>
        <w:t>; 95%</w:t>
      </w:r>
      <w:r w:rsidR="00D05F0F" w:rsidRPr="003F7858">
        <w:rPr>
          <w:noProof/>
        </w:rPr>
        <w:noBreakHyphen/>
        <w:t>B</w:t>
      </w:r>
      <w:r w:rsidR="00A832C2" w:rsidRPr="003F7858">
        <w:rPr>
          <w:noProof/>
        </w:rPr>
        <w:t>I (1</w:t>
      </w:r>
      <w:r w:rsidR="00D05F0F" w:rsidRPr="003F7858">
        <w:rPr>
          <w:noProof/>
        </w:rPr>
        <w:t>,</w:t>
      </w:r>
      <w:r w:rsidR="00A832C2" w:rsidRPr="003F7858">
        <w:rPr>
          <w:noProof/>
        </w:rPr>
        <w:t>4</w:t>
      </w:r>
      <w:r w:rsidR="00D05F0F" w:rsidRPr="003F7858">
        <w:rPr>
          <w:noProof/>
        </w:rPr>
        <w:t>;</w:t>
      </w:r>
      <w:r w:rsidR="00A832C2" w:rsidRPr="003F7858">
        <w:rPr>
          <w:noProof/>
        </w:rPr>
        <w:t xml:space="preserve"> </w:t>
      </w:r>
      <w:r w:rsidR="00D05F0F" w:rsidRPr="003F7858">
        <w:rPr>
          <w:noProof/>
        </w:rPr>
        <w:t>niet te schatten [</w:t>
      </w:r>
      <w:r w:rsidR="00D05F0F" w:rsidRPr="003F7858">
        <w:rPr>
          <w:i/>
          <w:iCs/>
          <w:noProof/>
        </w:rPr>
        <w:t>not estimable</w:t>
      </w:r>
      <w:r w:rsidR="00D05F0F" w:rsidRPr="003F7858">
        <w:rPr>
          <w:noProof/>
        </w:rPr>
        <w:t xml:space="preserve">, </w:t>
      </w:r>
      <w:r w:rsidR="00A832C2" w:rsidRPr="003F7858">
        <w:rPr>
          <w:noProof/>
        </w:rPr>
        <w:t>NE</w:t>
      </w:r>
      <w:r w:rsidR="00D05F0F" w:rsidRPr="003F7858">
        <w:rPr>
          <w:noProof/>
        </w:rPr>
        <w:t>]</w:t>
      </w:r>
      <w:r w:rsidR="00A832C2" w:rsidRPr="003F7858">
        <w:rPr>
          <w:noProof/>
        </w:rPr>
        <w:t>)</w:t>
      </w:r>
      <w:r w:rsidRPr="003F7858">
        <w:rPr>
          <w:noProof/>
        </w:rPr>
        <w:t xml:space="preserve"> in de </w:t>
      </w:r>
      <w:r w:rsidRPr="003F7858">
        <w:rPr>
          <w:noProof/>
          <w:szCs w:val="22"/>
        </w:rPr>
        <w:t>Rybrevant</w:t>
      </w:r>
      <w:r w:rsidRPr="003F7858">
        <w:rPr>
          <w:noProof/>
          <w:szCs w:val="22"/>
        </w:rPr>
        <w:noBreakHyphen/>
      </w:r>
      <w:r w:rsidRPr="003F7858">
        <w:rPr>
          <w:noProof/>
        </w:rPr>
        <w:t>CP</w:t>
      </w:r>
      <w:r w:rsidRPr="003F7858">
        <w:rPr>
          <w:noProof/>
        </w:rPr>
        <w:noBreakHyphen/>
        <w:t>arm tegenover 2,2 maanden</w:t>
      </w:r>
      <w:r w:rsidR="00A832C2" w:rsidRPr="003F7858">
        <w:rPr>
          <w:noProof/>
        </w:rPr>
        <w:t>; 95%</w:t>
      </w:r>
      <w:r w:rsidR="00D05F0F" w:rsidRPr="003F7858">
        <w:rPr>
          <w:noProof/>
        </w:rPr>
        <w:noBreakHyphen/>
        <w:t>B</w:t>
      </w:r>
      <w:r w:rsidR="00A832C2" w:rsidRPr="003F7858">
        <w:rPr>
          <w:noProof/>
        </w:rPr>
        <w:t>I (1</w:t>
      </w:r>
      <w:r w:rsidR="00D05F0F" w:rsidRPr="003F7858">
        <w:rPr>
          <w:noProof/>
        </w:rPr>
        <w:t>,</w:t>
      </w:r>
      <w:r w:rsidR="00A832C2" w:rsidRPr="003F7858">
        <w:rPr>
          <w:noProof/>
        </w:rPr>
        <w:t>4</w:t>
      </w:r>
      <w:r w:rsidR="00D05F0F" w:rsidRPr="003F7858">
        <w:rPr>
          <w:noProof/>
        </w:rPr>
        <w:t xml:space="preserve">; </w:t>
      </w:r>
      <w:r w:rsidR="00A832C2" w:rsidRPr="003F7858">
        <w:rPr>
          <w:noProof/>
        </w:rPr>
        <w:t>NE)</w:t>
      </w:r>
      <w:r w:rsidRPr="003F7858">
        <w:rPr>
          <w:noProof/>
        </w:rPr>
        <w:t xml:space="preserve"> in de CP</w:t>
      </w:r>
      <w:r w:rsidRPr="003F7858">
        <w:rPr>
          <w:noProof/>
        </w:rPr>
        <w:noBreakHyphen/>
        <w:t>arm).</w:t>
      </w:r>
      <w:r w:rsidR="00A832C2" w:rsidRPr="003F7858">
        <w:rPr>
          <w:noProof/>
        </w:rPr>
        <w:t xml:space="preserve"> De mediane </w:t>
      </w:r>
      <w:r w:rsidR="00A832C2" w:rsidRPr="003F7858">
        <w:rPr>
          <w:i/>
          <w:iCs/>
          <w:noProof/>
        </w:rPr>
        <w:t>follow</w:t>
      </w:r>
      <w:r w:rsidR="00A832C2" w:rsidRPr="003F7858">
        <w:rPr>
          <w:i/>
          <w:iCs/>
          <w:noProof/>
        </w:rPr>
        <w:noBreakHyphen/>
        <w:t>up</w:t>
      </w:r>
      <w:r w:rsidR="00A832C2" w:rsidRPr="003F7858">
        <w:rPr>
          <w:noProof/>
        </w:rPr>
        <w:t xml:space="preserve"> </w:t>
      </w:r>
      <w:r w:rsidR="00042FDB" w:rsidRPr="003F7858">
        <w:rPr>
          <w:noProof/>
        </w:rPr>
        <w:t xml:space="preserve">voor </w:t>
      </w:r>
      <w:r w:rsidR="00042FDB" w:rsidRPr="003F7858">
        <w:rPr>
          <w:noProof/>
          <w:szCs w:val="22"/>
        </w:rPr>
        <w:t>Rybrevant</w:t>
      </w:r>
      <w:r w:rsidR="00042FDB" w:rsidRPr="003F7858">
        <w:rPr>
          <w:noProof/>
          <w:szCs w:val="22"/>
        </w:rPr>
        <w:noBreakHyphen/>
      </w:r>
      <w:r w:rsidR="00042FDB" w:rsidRPr="003F7858">
        <w:rPr>
          <w:noProof/>
        </w:rPr>
        <w:t xml:space="preserve">CP </w:t>
      </w:r>
      <w:r w:rsidR="00A832C2" w:rsidRPr="003F7858">
        <w:rPr>
          <w:noProof/>
        </w:rPr>
        <w:t xml:space="preserve">was ongeveer </w:t>
      </w:r>
      <w:r w:rsidR="00D05F0F" w:rsidRPr="003F7858">
        <w:rPr>
          <w:noProof/>
        </w:rPr>
        <w:t>18,6 maanden</w:t>
      </w:r>
      <w:r w:rsidR="00A832C2" w:rsidRPr="003F7858">
        <w:rPr>
          <w:noProof/>
        </w:rPr>
        <w:t>.</w:t>
      </w:r>
    </w:p>
    <w:p w14:paraId="72A21E10" w14:textId="77777777" w:rsidR="00071F44" w:rsidRPr="003F7858" w:rsidRDefault="00071F44" w:rsidP="00071F44">
      <w:pPr>
        <w:rPr>
          <w:noProof/>
        </w:rPr>
      </w:pPr>
    </w:p>
    <w:p w14:paraId="51C95439" w14:textId="16501BE1" w:rsidR="00550A3B" w:rsidRPr="003F7858" w:rsidRDefault="00623D88" w:rsidP="000E78D2">
      <w:pPr>
        <w:keepNext/>
        <w:rPr>
          <w:i/>
          <w:iCs/>
          <w:noProof/>
          <w:szCs w:val="22"/>
          <w:u w:val="single"/>
        </w:rPr>
      </w:pPr>
      <w:r w:rsidRPr="003F7858">
        <w:rPr>
          <w:i/>
          <w:iCs/>
          <w:noProof/>
          <w:szCs w:val="22"/>
          <w:u w:val="single"/>
        </w:rPr>
        <w:t>Niet eerder</w:t>
      </w:r>
      <w:r w:rsidR="0086284F" w:rsidRPr="003F7858">
        <w:rPr>
          <w:i/>
          <w:iCs/>
          <w:noProof/>
          <w:szCs w:val="22"/>
          <w:u w:val="single"/>
        </w:rPr>
        <w:t xml:space="preserve"> </w:t>
      </w:r>
      <w:r w:rsidR="00550A3B" w:rsidRPr="003F7858">
        <w:rPr>
          <w:i/>
          <w:iCs/>
          <w:noProof/>
          <w:szCs w:val="22"/>
          <w:u w:val="single"/>
        </w:rPr>
        <w:t xml:space="preserve">behandeld niet-kleincellig longcarcinoom (NSCLC) met insertiemutaties in het exon 20-gen </w:t>
      </w:r>
      <w:r w:rsidR="00550A3B" w:rsidRPr="003F7858">
        <w:rPr>
          <w:rFonts w:cs="Arial"/>
          <w:i/>
          <w:iCs/>
          <w:noProof/>
          <w:szCs w:val="24"/>
          <w:u w:val="single"/>
        </w:rPr>
        <w:t>(PAPILLON)</w:t>
      </w:r>
    </w:p>
    <w:p w14:paraId="33B10159" w14:textId="336F62B4" w:rsidR="00550A3B" w:rsidRPr="003F7858" w:rsidRDefault="00550A3B" w:rsidP="000E78D2">
      <w:pPr>
        <w:rPr>
          <w:noProof/>
        </w:rPr>
      </w:pPr>
      <w:r w:rsidRPr="003F7858">
        <w:rPr>
          <w:noProof/>
        </w:rPr>
        <w:t>PAPILLON is een gerandomiseerde, openlabel, multicentrische fase III-studie waarin behandeling met Rybrevant in combinatie met carboplatine en pemetrexed wordt vergeleken met alleen chemotherapie (carboplatine en pemetrexed) bij patiënten met behandelin</w:t>
      </w:r>
      <w:r w:rsidR="004400C1" w:rsidRPr="003F7858">
        <w:rPr>
          <w:noProof/>
        </w:rPr>
        <w:t>gs</w:t>
      </w:r>
      <w:r w:rsidRPr="003F7858">
        <w:rPr>
          <w:noProof/>
        </w:rPr>
        <w:t xml:space="preserve">naïeve, lokaal gevorderde of gemetastaseerde NSCLC met activerende insertiemutaties in het exon 20-gen van EGFR. Monsters van tumorweefsel (92,2%) en/of plasma (7,8%) werden voor alle 308 patiënten </w:t>
      </w:r>
      <w:r w:rsidR="00DF6E6F" w:rsidRPr="003F7858">
        <w:rPr>
          <w:noProof/>
        </w:rPr>
        <w:t>lokaal</w:t>
      </w:r>
      <w:r w:rsidRPr="003F7858">
        <w:rPr>
          <w:noProof/>
        </w:rPr>
        <w:t xml:space="preserve"> getest om de insertiemutaties</w:t>
      </w:r>
      <w:r w:rsidR="004400C1" w:rsidRPr="003F7858">
        <w:rPr>
          <w:noProof/>
        </w:rPr>
        <w:t>tatus</w:t>
      </w:r>
      <w:r w:rsidRPr="003F7858">
        <w:rPr>
          <w:noProof/>
        </w:rPr>
        <w:t xml:space="preserve"> in het exon 20-gen van EGFR te bepalen, met behulp van </w:t>
      </w:r>
      <w:r w:rsidRPr="003F7858">
        <w:rPr>
          <w:i/>
          <w:iCs/>
          <w:noProof/>
        </w:rPr>
        <w:t>next generation sequencing</w:t>
      </w:r>
      <w:r w:rsidRPr="003F7858">
        <w:rPr>
          <w:noProof/>
        </w:rPr>
        <w:t xml:space="preserve"> (NGS) </w:t>
      </w:r>
      <w:r w:rsidR="00B65202" w:rsidRPr="003F7858">
        <w:rPr>
          <w:noProof/>
        </w:rPr>
        <w:t xml:space="preserve">bij 55,5% van de patiënten </w:t>
      </w:r>
      <w:r w:rsidRPr="003F7858">
        <w:rPr>
          <w:noProof/>
        </w:rPr>
        <w:t xml:space="preserve">en/of met </w:t>
      </w:r>
      <w:r w:rsidR="004400C1" w:rsidRPr="003F7858">
        <w:rPr>
          <w:noProof/>
        </w:rPr>
        <w:t xml:space="preserve">een </w:t>
      </w:r>
      <w:r w:rsidRPr="003F7858">
        <w:rPr>
          <w:noProof/>
        </w:rPr>
        <w:t>polymerasekettingreactie (PCR)</w:t>
      </w:r>
      <w:r w:rsidR="00DF6E6F" w:rsidRPr="003F7858">
        <w:rPr>
          <w:noProof/>
        </w:rPr>
        <w:t xml:space="preserve"> bij 44,5% van de patiënten</w:t>
      </w:r>
      <w:r w:rsidRPr="003F7858">
        <w:rPr>
          <w:noProof/>
        </w:rPr>
        <w:t>. Er werden ook centrale tests uitgevoerd met gebruikmaking van de</w:t>
      </w:r>
      <w:r w:rsidRPr="003F7858">
        <w:rPr>
          <w:noProof/>
          <w:u w:val="single"/>
        </w:rPr>
        <w:t xml:space="preserve"> </w:t>
      </w:r>
      <w:r w:rsidRPr="003F7858">
        <w:rPr>
          <w:noProof/>
        </w:rPr>
        <w:t xml:space="preserve">AmoyDx® LC10 </w:t>
      </w:r>
      <w:r w:rsidR="00E9455C" w:rsidRPr="003F7858">
        <w:rPr>
          <w:noProof/>
        </w:rPr>
        <w:t>weefsel</w:t>
      </w:r>
      <w:r w:rsidRPr="003F7858">
        <w:rPr>
          <w:noProof/>
        </w:rPr>
        <w:t>test, de Thermo Fisher Oncomine Dx Target Test, en de Guardant 360® CDx plasmatest.</w:t>
      </w:r>
    </w:p>
    <w:p w14:paraId="7E82B731" w14:textId="77777777" w:rsidR="00550A3B" w:rsidRPr="003F7858" w:rsidRDefault="00550A3B" w:rsidP="000E78D2">
      <w:pPr>
        <w:rPr>
          <w:noProof/>
        </w:rPr>
      </w:pPr>
    </w:p>
    <w:p w14:paraId="7921EEFA" w14:textId="0F67E3C5" w:rsidR="00E9455C" w:rsidRPr="003F7858" w:rsidRDefault="00E9455C" w:rsidP="000E78D2">
      <w:pPr>
        <w:rPr>
          <w:noProof/>
        </w:rPr>
      </w:pPr>
      <w:r w:rsidRPr="003F7858">
        <w:rPr>
          <w:noProof/>
        </w:rPr>
        <w:t xml:space="preserve">Patiënten met hersenmetastasen bij screening kwamen in aanmerking </w:t>
      </w:r>
      <w:r w:rsidR="00272ADF" w:rsidRPr="003F7858">
        <w:rPr>
          <w:noProof/>
        </w:rPr>
        <w:t xml:space="preserve">voor deelname </w:t>
      </w:r>
      <w:r w:rsidRPr="003F7858">
        <w:rPr>
          <w:noProof/>
        </w:rPr>
        <w:t>zodra ze definitief werden behandeld, klinisch stabiel en asymptomatisch waren, en gedurende minimaal 2 weken v</w:t>
      </w:r>
      <w:r w:rsidR="00EE5631" w:rsidRPr="003F7858">
        <w:rPr>
          <w:noProof/>
        </w:rPr>
        <w:t>óó</w:t>
      </w:r>
      <w:r w:rsidRPr="003F7858">
        <w:rPr>
          <w:noProof/>
        </w:rPr>
        <w:t>r de randomisatie niet waren behandeld met corticosteroïden.</w:t>
      </w:r>
    </w:p>
    <w:p w14:paraId="25D9E276" w14:textId="77777777" w:rsidR="00E9455C" w:rsidRPr="003F7858" w:rsidRDefault="00E9455C" w:rsidP="000E78D2">
      <w:pPr>
        <w:rPr>
          <w:noProof/>
        </w:rPr>
      </w:pPr>
    </w:p>
    <w:p w14:paraId="02717E20" w14:textId="1A4A430F" w:rsidR="00D2293B" w:rsidRPr="003F7858" w:rsidRDefault="00E9455C" w:rsidP="000E78D2">
      <w:pPr>
        <w:rPr>
          <w:noProof/>
        </w:rPr>
      </w:pPr>
      <w:r w:rsidRPr="003F7858">
        <w:rPr>
          <w:noProof/>
        </w:rPr>
        <w:t>Rybrevant werd intraveneus toegediend in een dosis van 1.400 mg (voor patiënten &lt; 80 kg) o</w:t>
      </w:r>
      <w:r w:rsidR="00C8730A" w:rsidRPr="003F7858">
        <w:rPr>
          <w:noProof/>
        </w:rPr>
        <w:t>f</w:t>
      </w:r>
      <w:r w:rsidRPr="003F7858">
        <w:rPr>
          <w:noProof/>
        </w:rPr>
        <w:t xml:space="preserve"> 1.750 mg (voor patiënten ≥ 80 kg) eenmaal per week gedurende 4 weken, daarna elke 3 weken met een dosis van 1.750 mg (voor patiënten &lt; 80 kg) of 2.100 mg (voor patiënten ≥ 80 kg), te beginnen in week 7 tot progressie van de ziekte of onaanvaardbare toxiciteit. Carboplati</w:t>
      </w:r>
      <w:r w:rsidR="004400C1" w:rsidRPr="003F7858">
        <w:rPr>
          <w:noProof/>
        </w:rPr>
        <w:t>n</w:t>
      </w:r>
      <w:r w:rsidRPr="003F7858">
        <w:rPr>
          <w:noProof/>
        </w:rPr>
        <w:t>e werd</w:t>
      </w:r>
      <w:r w:rsidR="004400C1" w:rsidRPr="003F7858">
        <w:rPr>
          <w:noProof/>
        </w:rPr>
        <w:t xml:space="preserve"> eenmaal per 3 weken</w:t>
      </w:r>
      <w:r w:rsidRPr="003F7858">
        <w:rPr>
          <w:noProof/>
        </w:rPr>
        <w:t xml:space="preserve"> intraveneus toegediend met een</w:t>
      </w:r>
      <w:r w:rsidR="00B65202" w:rsidRPr="003F7858">
        <w:rPr>
          <w:noProof/>
        </w:rPr>
        <w:t xml:space="preserve"> oppervlak onder de concentratie-tijdcurve</w:t>
      </w:r>
      <w:r w:rsidRPr="003F7858">
        <w:rPr>
          <w:noProof/>
        </w:rPr>
        <w:t xml:space="preserve"> van 5 mg/ml per minuut (AUC 5), gedurende maximaal 12 weken. Pemetrexed </w:t>
      </w:r>
      <w:r w:rsidR="00D66C27" w:rsidRPr="003F7858">
        <w:rPr>
          <w:noProof/>
        </w:rPr>
        <w:t>werd</w:t>
      </w:r>
      <w:r w:rsidR="004400C1" w:rsidRPr="003F7858">
        <w:rPr>
          <w:noProof/>
        </w:rPr>
        <w:t xml:space="preserve"> eenmaal per 3 weken</w:t>
      </w:r>
      <w:r w:rsidR="00D66C27" w:rsidRPr="003F7858">
        <w:rPr>
          <w:noProof/>
        </w:rPr>
        <w:t xml:space="preserve"> intraveneus toegediend met </w:t>
      </w:r>
      <w:r w:rsidRPr="003F7858">
        <w:rPr>
          <w:noProof/>
        </w:rPr>
        <w:t>500 mg/m</w:t>
      </w:r>
      <w:r w:rsidRPr="003F7858">
        <w:rPr>
          <w:noProof/>
          <w:vertAlign w:val="superscript"/>
        </w:rPr>
        <w:t>2</w:t>
      </w:r>
      <w:r w:rsidRPr="003F7858">
        <w:rPr>
          <w:noProof/>
        </w:rPr>
        <w:t xml:space="preserve"> </w:t>
      </w:r>
      <w:r w:rsidR="00D66C27" w:rsidRPr="003F7858">
        <w:rPr>
          <w:noProof/>
        </w:rPr>
        <w:t>tot progressie van de ziekte of onaanvaardbare toxiciteit</w:t>
      </w:r>
      <w:r w:rsidRPr="003F7858">
        <w:rPr>
          <w:noProof/>
        </w:rPr>
        <w:t>. Randomisati</w:t>
      </w:r>
      <w:r w:rsidR="00D66C27" w:rsidRPr="003F7858">
        <w:rPr>
          <w:noProof/>
        </w:rPr>
        <w:t xml:space="preserve">e werd gestratificeerd naar </w:t>
      </w:r>
      <w:r w:rsidRPr="003F7858">
        <w:rPr>
          <w:noProof/>
        </w:rPr>
        <w:t>ECOG</w:t>
      </w:r>
      <w:r w:rsidR="00D66C27" w:rsidRPr="003F7858">
        <w:rPr>
          <w:noProof/>
        </w:rPr>
        <w:t>-</w:t>
      </w:r>
      <w:r w:rsidRPr="003F7858">
        <w:rPr>
          <w:noProof/>
        </w:rPr>
        <w:t>performan</w:t>
      </w:r>
      <w:r w:rsidR="00B65202" w:rsidRPr="003F7858">
        <w:rPr>
          <w:noProof/>
        </w:rPr>
        <w:t>tie</w:t>
      </w:r>
      <w:r w:rsidRPr="003F7858">
        <w:rPr>
          <w:noProof/>
        </w:rPr>
        <w:t>status (0 o</w:t>
      </w:r>
      <w:r w:rsidR="00D66C27" w:rsidRPr="003F7858">
        <w:rPr>
          <w:noProof/>
        </w:rPr>
        <w:t>f</w:t>
      </w:r>
      <w:r w:rsidRPr="003F7858">
        <w:rPr>
          <w:noProof/>
        </w:rPr>
        <w:t xml:space="preserve"> 1)</w:t>
      </w:r>
      <w:r w:rsidR="00D2293B" w:rsidRPr="003F7858">
        <w:rPr>
          <w:noProof/>
        </w:rPr>
        <w:t xml:space="preserve"> en</w:t>
      </w:r>
      <w:r w:rsidRPr="003F7858">
        <w:rPr>
          <w:noProof/>
        </w:rPr>
        <w:t xml:space="preserve"> </w:t>
      </w:r>
      <w:r w:rsidR="00D66C27" w:rsidRPr="003F7858">
        <w:rPr>
          <w:noProof/>
        </w:rPr>
        <w:t>eerdere hersenmetastasen</w:t>
      </w:r>
      <w:r w:rsidRPr="003F7858">
        <w:rPr>
          <w:noProof/>
        </w:rPr>
        <w:t xml:space="preserve"> (</w:t>
      </w:r>
      <w:r w:rsidR="00D66C27" w:rsidRPr="003F7858">
        <w:rPr>
          <w:noProof/>
        </w:rPr>
        <w:t>ja of nee</w:t>
      </w:r>
      <w:r w:rsidRPr="003F7858">
        <w:rPr>
          <w:noProof/>
        </w:rPr>
        <w:t xml:space="preserve">). </w:t>
      </w:r>
      <w:r w:rsidR="00C51C57" w:rsidRPr="003F7858">
        <w:rPr>
          <w:noProof/>
        </w:rPr>
        <w:t>Aan patiënten gerandom</w:t>
      </w:r>
      <w:r w:rsidR="004400C1" w:rsidRPr="003F7858">
        <w:rPr>
          <w:noProof/>
        </w:rPr>
        <w:t>is</w:t>
      </w:r>
      <w:r w:rsidR="00C51C57" w:rsidRPr="003F7858">
        <w:rPr>
          <w:noProof/>
        </w:rPr>
        <w:t xml:space="preserve">eerd naar de arm met </w:t>
      </w:r>
      <w:r w:rsidRPr="003F7858">
        <w:rPr>
          <w:noProof/>
        </w:rPr>
        <w:t>carboplatin</w:t>
      </w:r>
      <w:r w:rsidR="00C51C57" w:rsidRPr="003F7858">
        <w:rPr>
          <w:noProof/>
        </w:rPr>
        <w:t>e en</w:t>
      </w:r>
      <w:r w:rsidRPr="003F7858">
        <w:rPr>
          <w:noProof/>
        </w:rPr>
        <w:t xml:space="preserve"> pemetrexed </w:t>
      </w:r>
      <w:r w:rsidR="00C51C57" w:rsidRPr="003F7858">
        <w:rPr>
          <w:noProof/>
        </w:rPr>
        <w:t xml:space="preserve">bij wie ziekteprogressie was bevestigd, werd toegestaan om over te stappen op het krijgen van </w:t>
      </w:r>
      <w:r w:rsidRPr="003F7858">
        <w:rPr>
          <w:noProof/>
        </w:rPr>
        <w:t>Rybrevant monotherap</w:t>
      </w:r>
      <w:r w:rsidR="00C51C57" w:rsidRPr="003F7858">
        <w:rPr>
          <w:noProof/>
        </w:rPr>
        <w:t>ie</w:t>
      </w:r>
      <w:r w:rsidRPr="003F7858">
        <w:rPr>
          <w:noProof/>
        </w:rPr>
        <w:t>.</w:t>
      </w:r>
    </w:p>
    <w:p w14:paraId="041233EA" w14:textId="203F23AC" w:rsidR="00E9455C" w:rsidRPr="003F7858" w:rsidRDefault="00A34A9B" w:rsidP="000E78D2">
      <w:pPr>
        <w:rPr>
          <w:noProof/>
        </w:rPr>
      </w:pPr>
      <w:bookmarkStart w:id="23" w:name="_Hlk139271147"/>
      <w:r w:rsidRPr="003F7858">
        <w:rPr>
          <w:noProof/>
        </w:rPr>
        <w:t xml:space="preserve">In totaal werden er </w:t>
      </w:r>
      <w:r w:rsidR="00E9455C" w:rsidRPr="003F7858">
        <w:rPr>
          <w:noProof/>
        </w:rPr>
        <w:t>308 </w:t>
      </w:r>
      <w:r w:rsidRPr="003F7858">
        <w:rPr>
          <w:noProof/>
        </w:rPr>
        <w:t>proefpersonen gerandomiseerd</w:t>
      </w:r>
      <w:r w:rsidR="00E9455C" w:rsidRPr="003F7858">
        <w:rPr>
          <w:noProof/>
        </w:rPr>
        <w:t xml:space="preserve"> (1:1) </w:t>
      </w:r>
      <w:r w:rsidRPr="003F7858">
        <w:rPr>
          <w:noProof/>
        </w:rPr>
        <w:t>naar</w:t>
      </w:r>
      <w:r w:rsidR="00E9455C" w:rsidRPr="003F7858">
        <w:rPr>
          <w:noProof/>
        </w:rPr>
        <w:t xml:space="preserve"> Rybrevant in combinati</w:t>
      </w:r>
      <w:r w:rsidRPr="003F7858">
        <w:rPr>
          <w:noProof/>
        </w:rPr>
        <w:t xml:space="preserve">e met </w:t>
      </w:r>
      <w:r w:rsidR="00E9455C" w:rsidRPr="003F7858">
        <w:rPr>
          <w:noProof/>
        </w:rPr>
        <w:t>carboplatin</w:t>
      </w:r>
      <w:r w:rsidRPr="003F7858">
        <w:rPr>
          <w:noProof/>
        </w:rPr>
        <w:t>e en</w:t>
      </w:r>
      <w:r w:rsidR="00E9455C" w:rsidRPr="003F7858">
        <w:rPr>
          <w:noProof/>
        </w:rPr>
        <w:t xml:space="preserve"> pemetrexed (N</w:t>
      </w:r>
      <w:r w:rsidRPr="003F7858">
        <w:rPr>
          <w:noProof/>
        </w:rPr>
        <w:t> </w:t>
      </w:r>
      <w:r w:rsidR="00E9455C" w:rsidRPr="003F7858">
        <w:rPr>
          <w:noProof/>
        </w:rPr>
        <w:t>=</w:t>
      </w:r>
      <w:r w:rsidRPr="003F7858">
        <w:rPr>
          <w:noProof/>
        </w:rPr>
        <w:t> </w:t>
      </w:r>
      <w:r w:rsidR="00E9455C" w:rsidRPr="003F7858">
        <w:rPr>
          <w:noProof/>
        </w:rPr>
        <w:t>153) o</w:t>
      </w:r>
      <w:r w:rsidRPr="003F7858">
        <w:rPr>
          <w:noProof/>
        </w:rPr>
        <w:t xml:space="preserve">f </w:t>
      </w:r>
      <w:r w:rsidR="00F96D19" w:rsidRPr="003F7858">
        <w:rPr>
          <w:noProof/>
        </w:rPr>
        <w:t xml:space="preserve">naar </w:t>
      </w:r>
      <w:r w:rsidRPr="003F7858">
        <w:rPr>
          <w:noProof/>
        </w:rPr>
        <w:t>carboplatine en pemetrexed</w:t>
      </w:r>
      <w:r w:rsidR="00E9455C" w:rsidRPr="003F7858">
        <w:rPr>
          <w:noProof/>
        </w:rPr>
        <w:t xml:space="preserve"> (N</w:t>
      </w:r>
      <w:r w:rsidRPr="003F7858">
        <w:rPr>
          <w:noProof/>
        </w:rPr>
        <w:t> </w:t>
      </w:r>
      <w:r w:rsidR="00E9455C" w:rsidRPr="003F7858">
        <w:rPr>
          <w:noProof/>
        </w:rPr>
        <w:t>=</w:t>
      </w:r>
      <w:r w:rsidRPr="003F7858">
        <w:rPr>
          <w:noProof/>
        </w:rPr>
        <w:t> </w:t>
      </w:r>
      <w:r w:rsidR="00E9455C" w:rsidRPr="003F7858">
        <w:rPr>
          <w:noProof/>
        </w:rPr>
        <w:t xml:space="preserve">155). </w:t>
      </w:r>
      <w:r w:rsidRPr="003F7858">
        <w:rPr>
          <w:noProof/>
        </w:rPr>
        <w:t xml:space="preserve">De mediane leeftijd </w:t>
      </w:r>
      <w:r w:rsidR="00E9455C" w:rsidRPr="003F7858">
        <w:rPr>
          <w:noProof/>
        </w:rPr>
        <w:t>was 62 (</w:t>
      </w:r>
      <w:r w:rsidRPr="003F7858">
        <w:rPr>
          <w:noProof/>
        </w:rPr>
        <w:t>bereik</w:t>
      </w:r>
      <w:r w:rsidR="00E9455C" w:rsidRPr="003F7858">
        <w:rPr>
          <w:noProof/>
        </w:rPr>
        <w:t>: 27 to</w:t>
      </w:r>
      <w:r w:rsidRPr="003F7858">
        <w:rPr>
          <w:noProof/>
        </w:rPr>
        <w:t>t</w:t>
      </w:r>
      <w:r w:rsidR="00E9455C" w:rsidRPr="003F7858">
        <w:rPr>
          <w:noProof/>
        </w:rPr>
        <w:t xml:space="preserve"> 92) </w:t>
      </w:r>
      <w:r w:rsidRPr="003F7858">
        <w:rPr>
          <w:noProof/>
        </w:rPr>
        <w:t>jaar</w:t>
      </w:r>
      <w:r w:rsidR="00E9455C" w:rsidRPr="003F7858">
        <w:rPr>
          <w:noProof/>
        </w:rPr>
        <w:t xml:space="preserve">, </w:t>
      </w:r>
      <w:r w:rsidRPr="003F7858">
        <w:rPr>
          <w:noProof/>
        </w:rPr>
        <w:t xml:space="preserve">waarbij </w:t>
      </w:r>
      <w:r w:rsidR="00E9455C" w:rsidRPr="003F7858">
        <w:rPr>
          <w:noProof/>
        </w:rPr>
        <w:t xml:space="preserve">39% </w:t>
      </w:r>
      <w:r w:rsidRPr="003F7858">
        <w:rPr>
          <w:noProof/>
        </w:rPr>
        <w:t xml:space="preserve">van de proefpersonen </w:t>
      </w:r>
      <w:r w:rsidR="00E9455C" w:rsidRPr="003F7858">
        <w:rPr>
          <w:noProof/>
        </w:rPr>
        <w:t>≥ 65 </w:t>
      </w:r>
      <w:r w:rsidRPr="003F7858">
        <w:rPr>
          <w:noProof/>
        </w:rPr>
        <w:t>jaar was</w:t>
      </w:r>
      <w:r w:rsidR="00E9455C" w:rsidRPr="003F7858">
        <w:rPr>
          <w:noProof/>
        </w:rPr>
        <w:t xml:space="preserve">; 58% </w:t>
      </w:r>
      <w:r w:rsidR="00F96D19" w:rsidRPr="003F7858">
        <w:rPr>
          <w:noProof/>
        </w:rPr>
        <w:t xml:space="preserve">was </w:t>
      </w:r>
      <w:r w:rsidRPr="003F7858">
        <w:rPr>
          <w:noProof/>
        </w:rPr>
        <w:t xml:space="preserve">vrouw en </w:t>
      </w:r>
      <w:r w:rsidR="00E9455C" w:rsidRPr="003F7858">
        <w:rPr>
          <w:noProof/>
        </w:rPr>
        <w:t xml:space="preserve">61% </w:t>
      </w:r>
      <w:r w:rsidR="00F96D19" w:rsidRPr="003F7858">
        <w:rPr>
          <w:noProof/>
        </w:rPr>
        <w:t xml:space="preserve">was </w:t>
      </w:r>
      <w:r w:rsidRPr="003F7858">
        <w:rPr>
          <w:noProof/>
        </w:rPr>
        <w:t xml:space="preserve">Aziatisch en </w:t>
      </w:r>
      <w:r w:rsidR="00E9455C" w:rsidRPr="003F7858">
        <w:rPr>
          <w:noProof/>
        </w:rPr>
        <w:t xml:space="preserve">36% </w:t>
      </w:r>
      <w:r w:rsidRPr="003F7858">
        <w:rPr>
          <w:noProof/>
        </w:rPr>
        <w:t>blank</w:t>
      </w:r>
      <w:r w:rsidR="00E9455C" w:rsidRPr="003F7858">
        <w:rPr>
          <w:noProof/>
        </w:rPr>
        <w:t xml:space="preserve">. </w:t>
      </w:r>
      <w:r w:rsidRPr="003F7858">
        <w:rPr>
          <w:noProof/>
        </w:rPr>
        <w:t xml:space="preserve">De </w:t>
      </w:r>
      <w:r w:rsidR="00E9455C" w:rsidRPr="003F7858">
        <w:rPr>
          <w:i/>
          <w:iCs/>
          <w:noProof/>
        </w:rPr>
        <w:t>Eastern Cooperative Oncology Group</w:t>
      </w:r>
      <w:r w:rsidR="00E9455C" w:rsidRPr="003F7858">
        <w:rPr>
          <w:noProof/>
        </w:rPr>
        <w:t xml:space="preserve"> (ECOG)</w:t>
      </w:r>
      <w:r w:rsidRPr="003F7858">
        <w:rPr>
          <w:noProof/>
        </w:rPr>
        <w:t>-</w:t>
      </w:r>
      <w:r w:rsidR="00E9455C" w:rsidRPr="003F7858">
        <w:rPr>
          <w:noProof/>
        </w:rPr>
        <w:t>performan</w:t>
      </w:r>
      <w:r w:rsidR="00B65202" w:rsidRPr="003F7858">
        <w:rPr>
          <w:noProof/>
        </w:rPr>
        <w:t>tie</w:t>
      </w:r>
      <w:r w:rsidR="00E9455C" w:rsidRPr="003F7858">
        <w:rPr>
          <w:noProof/>
        </w:rPr>
        <w:t xml:space="preserve">status </w:t>
      </w:r>
      <w:r w:rsidR="00B65202" w:rsidRPr="003F7858">
        <w:rPr>
          <w:noProof/>
        </w:rPr>
        <w:t>bij aanvang</w:t>
      </w:r>
      <w:r w:rsidR="00B65202" w:rsidRPr="003F7858" w:rsidDel="00B65202">
        <w:rPr>
          <w:noProof/>
        </w:rPr>
        <w:t xml:space="preserve"> </w:t>
      </w:r>
      <w:r w:rsidR="00E9455C" w:rsidRPr="003F7858">
        <w:rPr>
          <w:noProof/>
        </w:rPr>
        <w:t>was 0 (35%) o</w:t>
      </w:r>
      <w:r w:rsidRPr="003F7858">
        <w:rPr>
          <w:noProof/>
        </w:rPr>
        <w:t>f</w:t>
      </w:r>
      <w:r w:rsidR="00E9455C" w:rsidRPr="003F7858">
        <w:rPr>
          <w:noProof/>
        </w:rPr>
        <w:t xml:space="preserve"> 1 (64%); 58% </w:t>
      </w:r>
      <w:r w:rsidRPr="003F7858">
        <w:rPr>
          <w:noProof/>
        </w:rPr>
        <w:t>had nooit gerookt</w:t>
      </w:r>
      <w:r w:rsidR="00E9455C" w:rsidRPr="003F7858">
        <w:rPr>
          <w:noProof/>
        </w:rPr>
        <w:t xml:space="preserve">; 23% had </w:t>
      </w:r>
      <w:r w:rsidRPr="003F7858">
        <w:rPr>
          <w:noProof/>
        </w:rPr>
        <w:t>een voorgeschiedenis van hersenme</w:t>
      </w:r>
      <w:r w:rsidR="00E9455C" w:rsidRPr="003F7858">
        <w:rPr>
          <w:noProof/>
        </w:rPr>
        <w:t>tastas</w:t>
      </w:r>
      <w:r w:rsidRPr="003F7858">
        <w:rPr>
          <w:noProof/>
        </w:rPr>
        <w:t>e</w:t>
      </w:r>
      <w:r w:rsidR="00E9455C" w:rsidRPr="003F7858">
        <w:rPr>
          <w:noProof/>
        </w:rPr>
        <w:t xml:space="preserve"> </w:t>
      </w:r>
      <w:r w:rsidRPr="003F7858">
        <w:rPr>
          <w:noProof/>
        </w:rPr>
        <w:t>en</w:t>
      </w:r>
      <w:r w:rsidR="00E9455C" w:rsidRPr="003F7858">
        <w:rPr>
          <w:noProof/>
        </w:rPr>
        <w:t xml:space="preserve"> 84% had </w:t>
      </w:r>
      <w:r w:rsidRPr="003F7858">
        <w:rPr>
          <w:noProof/>
        </w:rPr>
        <w:t>bij de eerste diagnose stadium</w:t>
      </w:r>
      <w:r w:rsidR="00E9455C" w:rsidRPr="003F7858">
        <w:rPr>
          <w:noProof/>
        </w:rPr>
        <w:t> IV</w:t>
      </w:r>
      <w:r w:rsidR="00DF6E6F" w:rsidRPr="003F7858">
        <w:rPr>
          <w:noProof/>
        </w:rPr>
        <w:t>-kanker</w:t>
      </w:r>
      <w:r w:rsidR="00E9455C" w:rsidRPr="003F7858">
        <w:rPr>
          <w:noProof/>
        </w:rPr>
        <w:t>.</w:t>
      </w:r>
      <w:bookmarkEnd w:id="23"/>
    </w:p>
    <w:p w14:paraId="342FCDFA" w14:textId="77777777" w:rsidR="00D2293B" w:rsidRPr="003F7858" w:rsidRDefault="00D2293B" w:rsidP="000E78D2">
      <w:pPr>
        <w:rPr>
          <w:noProof/>
        </w:rPr>
      </w:pPr>
    </w:p>
    <w:p w14:paraId="4FC3110D" w14:textId="02A5D5D7" w:rsidR="00D2293B" w:rsidRPr="003F7858" w:rsidRDefault="00D2293B" w:rsidP="000E78D2">
      <w:pPr>
        <w:rPr>
          <w:noProof/>
        </w:rPr>
      </w:pPr>
      <w:r w:rsidRPr="003F7858">
        <w:rPr>
          <w:noProof/>
        </w:rPr>
        <w:t>Het primaire eindpunt van PAPILLON was progressievrije overleving (</w:t>
      </w:r>
      <w:r w:rsidRPr="003F7858">
        <w:rPr>
          <w:i/>
          <w:iCs/>
          <w:noProof/>
        </w:rPr>
        <w:t>progression</w:t>
      </w:r>
      <w:r w:rsidRPr="003F7858">
        <w:rPr>
          <w:i/>
          <w:iCs/>
          <w:noProof/>
        </w:rPr>
        <w:noBreakHyphen/>
        <w:t>free survival</w:t>
      </w:r>
      <w:r w:rsidRPr="003F7858">
        <w:rPr>
          <w:noProof/>
        </w:rPr>
        <w:t xml:space="preserve">, PFS), zoals beoordeeld door BICR. </w:t>
      </w:r>
      <w:r w:rsidR="005061CD" w:rsidRPr="003F7858">
        <w:rPr>
          <w:noProof/>
        </w:rPr>
        <w:t>De</w:t>
      </w:r>
      <w:r w:rsidRPr="003F7858">
        <w:rPr>
          <w:noProof/>
        </w:rPr>
        <w:t xml:space="preserve"> mediane </w:t>
      </w:r>
      <w:r w:rsidRPr="003F7858">
        <w:rPr>
          <w:i/>
          <w:iCs/>
          <w:noProof/>
        </w:rPr>
        <w:t>follow</w:t>
      </w:r>
      <w:r w:rsidRPr="003F7858">
        <w:rPr>
          <w:i/>
          <w:iCs/>
          <w:noProof/>
        </w:rPr>
        <w:noBreakHyphen/>
        <w:t>up</w:t>
      </w:r>
      <w:r w:rsidRPr="003F7858">
        <w:rPr>
          <w:noProof/>
        </w:rPr>
        <w:t xml:space="preserve"> </w:t>
      </w:r>
      <w:r w:rsidR="005061CD" w:rsidRPr="003F7858">
        <w:rPr>
          <w:noProof/>
        </w:rPr>
        <w:t>was</w:t>
      </w:r>
      <w:r w:rsidRPr="003F7858">
        <w:rPr>
          <w:noProof/>
        </w:rPr>
        <w:t xml:space="preserve"> 14,9 (bereik: 0,3 tot 27,0) maanden.</w:t>
      </w:r>
    </w:p>
    <w:p w14:paraId="495E3BF9" w14:textId="77777777" w:rsidR="00E9455C" w:rsidRPr="003F7858" w:rsidRDefault="00E9455C" w:rsidP="000E78D2">
      <w:pPr>
        <w:rPr>
          <w:noProof/>
        </w:rPr>
      </w:pPr>
    </w:p>
    <w:p w14:paraId="3F2FA07D" w14:textId="35F3F4B7" w:rsidR="00E9455C" w:rsidRPr="003F7858" w:rsidRDefault="00652EB9" w:rsidP="00E61412">
      <w:pPr>
        <w:keepNext/>
        <w:rPr>
          <w:noProof/>
        </w:rPr>
      </w:pPr>
      <w:r w:rsidRPr="003F7858">
        <w:rPr>
          <w:noProof/>
        </w:rPr>
        <w:t>De resultaten voor de werkzaamheid staan samengevat in tabel </w:t>
      </w:r>
      <w:r w:rsidR="00D347AE" w:rsidRPr="003F7858">
        <w:rPr>
          <w:noProof/>
        </w:rPr>
        <w:t>13</w:t>
      </w:r>
      <w:r w:rsidR="00E9455C" w:rsidRPr="003F7858">
        <w:rPr>
          <w:noProof/>
        </w:rPr>
        <w:t>.</w:t>
      </w:r>
    </w:p>
    <w:p w14:paraId="4C7CBB0D" w14:textId="77777777" w:rsidR="00E9455C" w:rsidRPr="003F7858" w:rsidRDefault="00E9455C" w:rsidP="00E61412">
      <w:pPr>
        <w:keepNext/>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1"/>
        <w:gridCol w:w="2351"/>
        <w:gridCol w:w="2649"/>
        <w:gridCol w:w="11"/>
      </w:tblGrid>
      <w:tr w:rsidR="004F690F" w:rsidRPr="003F7858" w14:paraId="48AECD2B" w14:textId="77777777" w:rsidTr="004F690F">
        <w:trPr>
          <w:cantSplit/>
          <w:jc w:val="center"/>
        </w:trPr>
        <w:tc>
          <w:tcPr>
            <w:tcW w:w="5000" w:type="pct"/>
            <w:gridSpan w:val="4"/>
            <w:tcBorders>
              <w:top w:val="nil"/>
              <w:left w:val="nil"/>
              <w:right w:val="nil"/>
            </w:tcBorders>
            <w:shd w:val="clear" w:color="auto" w:fill="auto"/>
          </w:tcPr>
          <w:p w14:paraId="6820AD8C" w14:textId="6AFFD6E9" w:rsidR="00E9455C" w:rsidRPr="003F7858" w:rsidRDefault="00E9455C" w:rsidP="000E78D2">
            <w:pPr>
              <w:keepNext/>
              <w:ind w:left="1134" w:hanging="1134"/>
              <w:rPr>
                <w:b/>
                <w:bCs/>
                <w:noProof/>
              </w:rPr>
            </w:pPr>
            <w:r w:rsidRPr="003F7858">
              <w:rPr>
                <w:b/>
                <w:bCs/>
                <w:noProof/>
              </w:rPr>
              <w:t>Tab</w:t>
            </w:r>
            <w:r w:rsidR="00005BFA" w:rsidRPr="003F7858">
              <w:rPr>
                <w:b/>
                <w:bCs/>
                <w:noProof/>
              </w:rPr>
              <w:t>e</w:t>
            </w:r>
            <w:r w:rsidRPr="003F7858">
              <w:rPr>
                <w:b/>
                <w:bCs/>
                <w:noProof/>
              </w:rPr>
              <w:t>l </w:t>
            </w:r>
            <w:r w:rsidR="00F80186" w:rsidRPr="003F7858">
              <w:rPr>
                <w:b/>
                <w:bCs/>
                <w:noProof/>
              </w:rPr>
              <w:t>13</w:t>
            </w:r>
            <w:r w:rsidRPr="003F7858">
              <w:rPr>
                <w:b/>
                <w:bCs/>
                <w:noProof/>
              </w:rPr>
              <w:t>:</w:t>
            </w:r>
            <w:r w:rsidRPr="003F7858">
              <w:rPr>
                <w:b/>
                <w:bCs/>
                <w:noProof/>
              </w:rPr>
              <w:tab/>
            </w:r>
            <w:r w:rsidR="00005BFA" w:rsidRPr="003F7858">
              <w:rPr>
                <w:b/>
                <w:bCs/>
                <w:noProof/>
              </w:rPr>
              <w:t xml:space="preserve">Werkzaamheidsresultaten </w:t>
            </w:r>
            <w:r w:rsidRPr="003F7858">
              <w:rPr>
                <w:b/>
                <w:bCs/>
                <w:noProof/>
              </w:rPr>
              <w:t>in PAPILLON</w:t>
            </w:r>
          </w:p>
        </w:tc>
      </w:tr>
      <w:tr w:rsidR="004F690F" w:rsidRPr="003F7858" w14:paraId="4D78F51B" w14:textId="77777777" w:rsidTr="004F690F">
        <w:trPr>
          <w:cantSplit/>
          <w:jc w:val="center"/>
        </w:trPr>
        <w:tc>
          <w:tcPr>
            <w:tcW w:w="2238" w:type="pct"/>
            <w:tcBorders>
              <w:top w:val="single" w:sz="4" w:space="0" w:color="auto"/>
            </w:tcBorders>
            <w:shd w:val="clear" w:color="auto" w:fill="auto"/>
          </w:tcPr>
          <w:p w14:paraId="7501C761" w14:textId="77777777" w:rsidR="00E9455C" w:rsidRPr="003F7858" w:rsidRDefault="00E9455C" w:rsidP="000E78D2">
            <w:pPr>
              <w:keepNext/>
              <w:rPr>
                <w:b/>
                <w:bCs/>
                <w:noProof/>
                <w:szCs w:val="24"/>
              </w:rPr>
            </w:pPr>
          </w:p>
        </w:tc>
        <w:tc>
          <w:tcPr>
            <w:tcW w:w="1296" w:type="pct"/>
            <w:tcBorders>
              <w:top w:val="single" w:sz="4" w:space="0" w:color="auto"/>
            </w:tcBorders>
            <w:vAlign w:val="bottom"/>
          </w:tcPr>
          <w:p w14:paraId="604ACF7E" w14:textId="035246EB" w:rsidR="00E9455C" w:rsidRPr="003F7858" w:rsidRDefault="00E9455C" w:rsidP="000E78D2">
            <w:pPr>
              <w:keepNext/>
              <w:jc w:val="center"/>
              <w:rPr>
                <w:b/>
                <w:bCs/>
                <w:noProof/>
              </w:rPr>
            </w:pPr>
            <w:r w:rsidRPr="003F7858">
              <w:rPr>
                <w:b/>
                <w:bCs/>
                <w:noProof/>
                <w:szCs w:val="22"/>
              </w:rPr>
              <w:t>Rybrevant</w:t>
            </w:r>
            <w:r w:rsidRPr="003F7858">
              <w:rPr>
                <w:b/>
                <w:bCs/>
                <w:noProof/>
              </w:rPr>
              <w:t>+</w:t>
            </w:r>
          </w:p>
          <w:p w14:paraId="31070D56" w14:textId="62088E79" w:rsidR="00E9455C" w:rsidRPr="003F7858" w:rsidRDefault="00E9455C" w:rsidP="000E78D2">
            <w:pPr>
              <w:keepNext/>
              <w:jc w:val="center"/>
              <w:rPr>
                <w:b/>
                <w:bCs/>
                <w:noProof/>
              </w:rPr>
            </w:pPr>
            <w:r w:rsidRPr="003F7858">
              <w:rPr>
                <w:b/>
                <w:bCs/>
                <w:noProof/>
              </w:rPr>
              <w:t>carboplatin</w:t>
            </w:r>
            <w:r w:rsidR="00F91575" w:rsidRPr="003F7858">
              <w:rPr>
                <w:b/>
                <w:bCs/>
                <w:noProof/>
              </w:rPr>
              <w:t>e</w:t>
            </w:r>
            <w:r w:rsidRPr="003F7858">
              <w:rPr>
                <w:b/>
                <w:bCs/>
                <w:noProof/>
              </w:rPr>
              <w:t>+</w:t>
            </w:r>
          </w:p>
          <w:p w14:paraId="769759AE" w14:textId="77777777" w:rsidR="00E9455C" w:rsidRPr="003F7858" w:rsidRDefault="00E9455C" w:rsidP="000E78D2">
            <w:pPr>
              <w:keepNext/>
              <w:jc w:val="center"/>
              <w:rPr>
                <w:b/>
                <w:bCs/>
                <w:noProof/>
              </w:rPr>
            </w:pPr>
            <w:r w:rsidRPr="003F7858">
              <w:rPr>
                <w:b/>
                <w:bCs/>
                <w:noProof/>
              </w:rPr>
              <w:t>pemetrexed</w:t>
            </w:r>
          </w:p>
          <w:p w14:paraId="27586651" w14:textId="652D5119" w:rsidR="00E9455C" w:rsidRPr="003F7858" w:rsidRDefault="00E9455C" w:rsidP="000E78D2">
            <w:pPr>
              <w:keepNext/>
              <w:jc w:val="center"/>
              <w:rPr>
                <w:b/>
                <w:bCs/>
                <w:noProof/>
              </w:rPr>
            </w:pPr>
            <w:r w:rsidRPr="003F7858">
              <w:rPr>
                <w:b/>
                <w:bCs/>
                <w:noProof/>
              </w:rPr>
              <w:t>(N</w:t>
            </w:r>
            <w:r w:rsidR="00A34A9B" w:rsidRPr="003F7858">
              <w:rPr>
                <w:b/>
                <w:bCs/>
                <w:noProof/>
              </w:rPr>
              <w:t> </w:t>
            </w:r>
            <w:r w:rsidRPr="003F7858">
              <w:rPr>
                <w:b/>
                <w:bCs/>
                <w:noProof/>
              </w:rPr>
              <w:t>=</w:t>
            </w:r>
            <w:r w:rsidR="00A34A9B" w:rsidRPr="003F7858">
              <w:rPr>
                <w:b/>
                <w:bCs/>
                <w:noProof/>
              </w:rPr>
              <w:t> </w:t>
            </w:r>
            <w:r w:rsidRPr="003F7858">
              <w:rPr>
                <w:b/>
                <w:bCs/>
                <w:noProof/>
              </w:rPr>
              <w:t>153)</w:t>
            </w:r>
          </w:p>
        </w:tc>
        <w:tc>
          <w:tcPr>
            <w:tcW w:w="1466" w:type="pct"/>
            <w:gridSpan w:val="2"/>
            <w:tcBorders>
              <w:top w:val="single" w:sz="4" w:space="0" w:color="auto"/>
            </w:tcBorders>
            <w:vAlign w:val="bottom"/>
          </w:tcPr>
          <w:p w14:paraId="0559FFE1" w14:textId="2CD29632" w:rsidR="00E9455C" w:rsidRPr="003F7858" w:rsidRDefault="00E9455C" w:rsidP="000E78D2">
            <w:pPr>
              <w:keepNext/>
              <w:jc w:val="center"/>
              <w:rPr>
                <w:b/>
                <w:bCs/>
                <w:noProof/>
              </w:rPr>
            </w:pPr>
            <w:r w:rsidRPr="003F7858">
              <w:rPr>
                <w:b/>
                <w:bCs/>
                <w:noProof/>
              </w:rPr>
              <w:t>carboplatin</w:t>
            </w:r>
            <w:r w:rsidR="00F91575" w:rsidRPr="003F7858">
              <w:rPr>
                <w:b/>
                <w:bCs/>
                <w:noProof/>
              </w:rPr>
              <w:t>e</w:t>
            </w:r>
            <w:r w:rsidRPr="003F7858">
              <w:rPr>
                <w:b/>
                <w:bCs/>
                <w:noProof/>
              </w:rPr>
              <w:t>+</w:t>
            </w:r>
          </w:p>
          <w:p w14:paraId="68BA1508" w14:textId="77777777" w:rsidR="00E9455C" w:rsidRPr="003F7858" w:rsidRDefault="00E9455C" w:rsidP="000E78D2">
            <w:pPr>
              <w:keepNext/>
              <w:jc w:val="center"/>
              <w:rPr>
                <w:b/>
                <w:bCs/>
                <w:noProof/>
              </w:rPr>
            </w:pPr>
            <w:r w:rsidRPr="003F7858">
              <w:rPr>
                <w:b/>
                <w:bCs/>
                <w:noProof/>
              </w:rPr>
              <w:t>pemetrexed</w:t>
            </w:r>
          </w:p>
          <w:p w14:paraId="45C5B9E2" w14:textId="402DE699" w:rsidR="00E9455C" w:rsidRPr="003F7858" w:rsidRDefault="00E9455C" w:rsidP="000E78D2">
            <w:pPr>
              <w:keepNext/>
              <w:jc w:val="center"/>
              <w:rPr>
                <w:b/>
                <w:bCs/>
                <w:noProof/>
              </w:rPr>
            </w:pPr>
            <w:r w:rsidRPr="003F7858">
              <w:rPr>
                <w:b/>
                <w:bCs/>
                <w:noProof/>
              </w:rPr>
              <w:t>(N</w:t>
            </w:r>
            <w:r w:rsidR="00A34A9B" w:rsidRPr="003F7858">
              <w:rPr>
                <w:b/>
                <w:bCs/>
                <w:noProof/>
              </w:rPr>
              <w:t> </w:t>
            </w:r>
            <w:r w:rsidRPr="003F7858">
              <w:rPr>
                <w:b/>
                <w:bCs/>
                <w:noProof/>
              </w:rPr>
              <w:t>=</w:t>
            </w:r>
            <w:r w:rsidR="00A34A9B" w:rsidRPr="003F7858">
              <w:rPr>
                <w:b/>
                <w:bCs/>
                <w:noProof/>
              </w:rPr>
              <w:t> </w:t>
            </w:r>
            <w:r w:rsidRPr="003F7858">
              <w:rPr>
                <w:b/>
                <w:bCs/>
                <w:noProof/>
              </w:rPr>
              <w:t>155)</w:t>
            </w:r>
          </w:p>
        </w:tc>
      </w:tr>
      <w:tr w:rsidR="004F690F" w:rsidRPr="003F7858" w14:paraId="617E992D" w14:textId="77777777" w:rsidTr="004F690F">
        <w:trPr>
          <w:cantSplit/>
          <w:jc w:val="center"/>
        </w:trPr>
        <w:tc>
          <w:tcPr>
            <w:tcW w:w="5000" w:type="pct"/>
            <w:gridSpan w:val="4"/>
            <w:tcBorders>
              <w:top w:val="single" w:sz="4" w:space="0" w:color="auto"/>
            </w:tcBorders>
            <w:shd w:val="clear" w:color="auto" w:fill="auto"/>
          </w:tcPr>
          <w:p w14:paraId="345FFD21" w14:textId="67C4026F" w:rsidR="00E9455C" w:rsidRPr="003F7858" w:rsidRDefault="00E9455C" w:rsidP="000E78D2">
            <w:pPr>
              <w:keepNext/>
              <w:rPr>
                <w:b/>
                <w:bCs/>
                <w:noProof/>
              </w:rPr>
            </w:pPr>
            <w:r w:rsidRPr="003F7858">
              <w:rPr>
                <w:b/>
                <w:bCs/>
                <w:noProof/>
                <w:szCs w:val="24"/>
              </w:rPr>
              <w:t>Progressi</w:t>
            </w:r>
            <w:r w:rsidR="00F91575" w:rsidRPr="003F7858">
              <w:rPr>
                <w:b/>
                <w:bCs/>
                <w:noProof/>
                <w:szCs w:val="24"/>
              </w:rPr>
              <w:t>evrije overleving</w:t>
            </w:r>
            <w:r w:rsidRPr="003F7858">
              <w:rPr>
                <w:b/>
                <w:bCs/>
                <w:noProof/>
                <w:szCs w:val="24"/>
              </w:rPr>
              <w:t xml:space="preserve"> (PFS)</w:t>
            </w:r>
            <w:r w:rsidRPr="003F7858">
              <w:rPr>
                <w:b/>
                <w:bCs/>
                <w:noProof/>
                <w:szCs w:val="24"/>
                <w:vertAlign w:val="superscript"/>
              </w:rPr>
              <w:t>a</w:t>
            </w:r>
          </w:p>
        </w:tc>
      </w:tr>
      <w:tr w:rsidR="004F690F" w:rsidRPr="003F7858" w14:paraId="0A30CC9F" w14:textId="77777777" w:rsidTr="004F690F">
        <w:trPr>
          <w:cantSplit/>
          <w:jc w:val="center"/>
        </w:trPr>
        <w:tc>
          <w:tcPr>
            <w:tcW w:w="2238" w:type="pct"/>
            <w:tcBorders>
              <w:top w:val="single" w:sz="4" w:space="0" w:color="auto"/>
            </w:tcBorders>
            <w:shd w:val="clear" w:color="auto" w:fill="auto"/>
          </w:tcPr>
          <w:p w14:paraId="50C74A68" w14:textId="1B52A086" w:rsidR="00E9455C" w:rsidRPr="003F7858" w:rsidRDefault="00F91575" w:rsidP="000E78D2">
            <w:pPr>
              <w:ind w:left="284"/>
              <w:rPr>
                <w:noProof/>
                <w:szCs w:val="24"/>
              </w:rPr>
            </w:pPr>
            <w:r w:rsidRPr="003F7858">
              <w:rPr>
                <w:noProof/>
                <w:szCs w:val="24"/>
              </w:rPr>
              <w:t>Aantal voorvallen</w:t>
            </w:r>
          </w:p>
        </w:tc>
        <w:tc>
          <w:tcPr>
            <w:tcW w:w="1296" w:type="pct"/>
            <w:tcBorders>
              <w:top w:val="single" w:sz="4" w:space="0" w:color="auto"/>
            </w:tcBorders>
          </w:tcPr>
          <w:p w14:paraId="087E69AD" w14:textId="77777777" w:rsidR="00E9455C" w:rsidRPr="003F7858" w:rsidRDefault="00E9455C" w:rsidP="000E78D2">
            <w:pPr>
              <w:keepNext/>
              <w:jc w:val="center"/>
              <w:rPr>
                <w:noProof/>
              </w:rPr>
            </w:pPr>
            <w:r w:rsidRPr="003F7858">
              <w:rPr>
                <w:noProof/>
              </w:rPr>
              <w:t>84 (55%)</w:t>
            </w:r>
          </w:p>
        </w:tc>
        <w:tc>
          <w:tcPr>
            <w:tcW w:w="1466" w:type="pct"/>
            <w:gridSpan w:val="2"/>
            <w:tcBorders>
              <w:top w:val="single" w:sz="4" w:space="0" w:color="auto"/>
            </w:tcBorders>
          </w:tcPr>
          <w:p w14:paraId="74A8C8EB" w14:textId="77777777" w:rsidR="00E9455C" w:rsidRPr="003F7858" w:rsidRDefault="00E9455C" w:rsidP="000E78D2">
            <w:pPr>
              <w:keepNext/>
              <w:jc w:val="center"/>
              <w:rPr>
                <w:noProof/>
              </w:rPr>
            </w:pPr>
            <w:r w:rsidRPr="003F7858">
              <w:rPr>
                <w:noProof/>
              </w:rPr>
              <w:t>132 (85%)</w:t>
            </w:r>
          </w:p>
        </w:tc>
      </w:tr>
      <w:tr w:rsidR="004F690F" w:rsidRPr="003F7858" w14:paraId="19B2C2C3" w14:textId="77777777" w:rsidTr="004F690F">
        <w:trPr>
          <w:cantSplit/>
          <w:jc w:val="center"/>
        </w:trPr>
        <w:tc>
          <w:tcPr>
            <w:tcW w:w="2238" w:type="pct"/>
            <w:tcBorders>
              <w:top w:val="single" w:sz="4" w:space="0" w:color="auto"/>
            </w:tcBorders>
            <w:shd w:val="clear" w:color="auto" w:fill="auto"/>
          </w:tcPr>
          <w:p w14:paraId="0D269CF2" w14:textId="506200F5" w:rsidR="00E9455C" w:rsidRPr="003F7858" w:rsidRDefault="00E9455C" w:rsidP="000E78D2">
            <w:pPr>
              <w:ind w:left="284"/>
              <w:rPr>
                <w:noProof/>
                <w:szCs w:val="24"/>
              </w:rPr>
            </w:pPr>
            <w:r w:rsidRPr="003F7858">
              <w:rPr>
                <w:noProof/>
                <w:szCs w:val="24"/>
              </w:rPr>
              <w:t>Medi</w:t>
            </w:r>
            <w:r w:rsidR="00F91575" w:rsidRPr="003F7858">
              <w:rPr>
                <w:noProof/>
                <w:szCs w:val="24"/>
              </w:rPr>
              <w:t>a</w:t>
            </w:r>
            <w:r w:rsidRPr="003F7858">
              <w:rPr>
                <w:noProof/>
                <w:szCs w:val="24"/>
              </w:rPr>
              <w:t>an, m</w:t>
            </w:r>
            <w:r w:rsidR="00F91575" w:rsidRPr="003F7858">
              <w:rPr>
                <w:noProof/>
                <w:szCs w:val="24"/>
              </w:rPr>
              <w:t xml:space="preserve">aanden </w:t>
            </w:r>
            <w:r w:rsidRPr="003F7858">
              <w:rPr>
                <w:noProof/>
                <w:szCs w:val="24"/>
              </w:rPr>
              <w:t>(95%</w:t>
            </w:r>
            <w:r w:rsidR="00F91575" w:rsidRPr="003F7858">
              <w:rPr>
                <w:noProof/>
                <w:szCs w:val="24"/>
              </w:rPr>
              <w:t>-B</w:t>
            </w:r>
            <w:r w:rsidRPr="003F7858">
              <w:rPr>
                <w:noProof/>
                <w:szCs w:val="24"/>
              </w:rPr>
              <w:t>I)</w:t>
            </w:r>
          </w:p>
        </w:tc>
        <w:tc>
          <w:tcPr>
            <w:tcW w:w="1296" w:type="pct"/>
            <w:tcBorders>
              <w:top w:val="single" w:sz="4" w:space="0" w:color="auto"/>
            </w:tcBorders>
          </w:tcPr>
          <w:p w14:paraId="1D5FB7B3" w14:textId="37933C2F" w:rsidR="00E9455C" w:rsidRPr="003F7858" w:rsidRDefault="00E9455C" w:rsidP="000E78D2">
            <w:pPr>
              <w:keepNext/>
              <w:jc w:val="center"/>
              <w:rPr>
                <w:noProof/>
              </w:rPr>
            </w:pPr>
            <w:r w:rsidRPr="003F7858">
              <w:rPr>
                <w:noProof/>
              </w:rPr>
              <w:t>11</w:t>
            </w:r>
            <w:r w:rsidR="00F91575" w:rsidRPr="003F7858">
              <w:rPr>
                <w:noProof/>
              </w:rPr>
              <w:t>,</w:t>
            </w:r>
            <w:r w:rsidRPr="003F7858">
              <w:rPr>
                <w:noProof/>
              </w:rPr>
              <w:t>4 (9</w:t>
            </w:r>
            <w:r w:rsidR="00F91575" w:rsidRPr="003F7858">
              <w:rPr>
                <w:noProof/>
              </w:rPr>
              <w:t>,</w:t>
            </w:r>
            <w:r w:rsidRPr="003F7858">
              <w:rPr>
                <w:noProof/>
              </w:rPr>
              <w:t>8</w:t>
            </w:r>
            <w:r w:rsidR="00F91575" w:rsidRPr="003F7858">
              <w:rPr>
                <w:noProof/>
              </w:rPr>
              <w:t>;</w:t>
            </w:r>
            <w:r w:rsidRPr="003F7858">
              <w:rPr>
                <w:noProof/>
              </w:rPr>
              <w:t xml:space="preserve"> 13</w:t>
            </w:r>
            <w:r w:rsidR="00F91575" w:rsidRPr="003F7858">
              <w:rPr>
                <w:noProof/>
              </w:rPr>
              <w:t>,</w:t>
            </w:r>
            <w:r w:rsidRPr="003F7858">
              <w:rPr>
                <w:noProof/>
              </w:rPr>
              <w:t>7)</w:t>
            </w:r>
          </w:p>
        </w:tc>
        <w:tc>
          <w:tcPr>
            <w:tcW w:w="1466" w:type="pct"/>
            <w:gridSpan w:val="2"/>
            <w:tcBorders>
              <w:top w:val="single" w:sz="4" w:space="0" w:color="auto"/>
            </w:tcBorders>
          </w:tcPr>
          <w:p w14:paraId="7C1701F3" w14:textId="11CDF6EE" w:rsidR="00E9455C" w:rsidRPr="003F7858" w:rsidRDefault="00E9455C" w:rsidP="000E78D2">
            <w:pPr>
              <w:keepNext/>
              <w:jc w:val="center"/>
              <w:rPr>
                <w:noProof/>
              </w:rPr>
            </w:pPr>
            <w:r w:rsidRPr="003F7858">
              <w:rPr>
                <w:noProof/>
              </w:rPr>
              <w:t>6</w:t>
            </w:r>
            <w:r w:rsidR="00F91575" w:rsidRPr="003F7858">
              <w:rPr>
                <w:noProof/>
              </w:rPr>
              <w:t>,</w:t>
            </w:r>
            <w:r w:rsidRPr="003F7858">
              <w:rPr>
                <w:noProof/>
              </w:rPr>
              <w:t>7 (5</w:t>
            </w:r>
            <w:r w:rsidR="00F91575" w:rsidRPr="003F7858">
              <w:rPr>
                <w:noProof/>
              </w:rPr>
              <w:t>,</w:t>
            </w:r>
            <w:r w:rsidRPr="003F7858">
              <w:rPr>
                <w:noProof/>
              </w:rPr>
              <w:t>6</w:t>
            </w:r>
            <w:r w:rsidR="00F91575" w:rsidRPr="003F7858">
              <w:rPr>
                <w:noProof/>
              </w:rPr>
              <w:t>;</w:t>
            </w:r>
            <w:r w:rsidRPr="003F7858">
              <w:rPr>
                <w:noProof/>
              </w:rPr>
              <w:t xml:space="preserve"> 7</w:t>
            </w:r>
            <w:r w:rsidR="00F91575" w:rsidRPr="003F7858">
              <w:rPr>
                <w:noProof/>
              </w:rPr>
              <w:t>,</w:t>
            </w:r>
            <w:r w:rsidRPr="003F7858">
              <w:rPr>
                <w:noProof/>
              </w:rPr>
              <w:t>3)</w:t>
            </w:r>
          </w:p>
        </w:tc>
      </w:tr>
      <w:tr w:rsidR="004F690F" w:rsidRPr="003F7858" w14:paraId="611C7C60" w14:textId="77777777" w:rsidTr="004F690F">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79E67380" w14:textId="5E643EDE" w:rsidR="00E9455C" w:rsidRPr="003F7858" w:rsidRDefault="00E9455C" w:rsidP="000E78D2">
            <w:pPr>
              <w:ind w:left="284"/>
              <w:rPr>
                <w:noProof/>
                <w:szCs w:val="24"/>
              </w:rPr>
            </w:pPr>
            <w:r w:rsidRPr="003F7858">
              <w:rPr>
                <w:noProof/>
                <w:szCs w:val="24"/>
              </w:rPr>
              <w:t>HR (95%</w:t>
            </w:r>
            <w:r w:rsidR="00F91575" w:rsidRPr="003F7858">
              <w:rPr>
                <w:noProof/>
                <w:szCs w:val="24"/>
              </w:rPr>
              <w:t>-B</w:t>
            </w:r>
            <w:r w:rsidRPr="003F7858">
              <w:rPr>
                <w:noProof/>
                <w:szCs w:val="24"/>
              </w:rPr>
              <w:t>I); p</w:t>
            </w:r>
            <w:r w:rsidRPr="003F7858">
              <w:rPr>
                <w:noProof/>
                <w:szCs w:val="24"/>
              </w:rPr>
              <w:noBreakHyphen/>
            </w:r>
            <w:r w:rsidR="00F91575" w:rsidRPr="003F7858">
              <w:rPr>
                <w:noProof/>
                <w:szCs w:val="24"/>
              </w:rPr>
              <w:t>waarde</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18E9EC57" w14:textId="027E4249" w:rsidR="00E9455C" w:rsidRPr="003F7858" w:rsidRDefault="00E9455C" w:rsidP="000E78D2">
            <w:pPr>
              <w:jc w:val="center"/>
              <w:rPr>
                <w:noProof/>
              </w:rPr>
            </w:pPr>
            <w:r w:rsidRPr="003F7858">
              <w:rPr>
                <w:noProof/>
              </w:rPr>
              <w:t>0</w:t>
            </w:r>
            <w:r w:rsidR="00F91575" w:rsidRPr="003F7858">
              <w:rPr>
                <w:noProof/>
              </w:rPr>
              <w:t>,</w:t>
            </w:r>
            <w:r w:rsidRPr="003F7858">
              <w:rPr>
                <w:noProof/>
              </w:rPr>
              <w:t>395 (0</w:t>
            </w:r>
            <w:r w:rsidR="00F91575" w:rsidRPr="003F7858">
              <w:rPr>
                <w:noProof/>
              </w:rPr>
              <w:t>,</w:t>
            </w:r>
            <w:r w:rsidRPr="003F7858">
              <w:rPr>
                <w:noProof/>
              </w:rPr>
              <w:t>29</w:t>
            </w:r>
            <w:r w:rsidR="00F91575" w:rsidRPr="003F7858">
              <w:rPr>
                <w:noProof/>
              </w:rPr>
              <w:t>;</w:t>
            </w:r>
            <w:r w:rsidRPr="003F7858">
              <w:rPr>
                <w:noProof/>
              </w:rPr>
              <w:t xml:space="preserve"> 0</w:t>
            </w:r>
            <w:r w:rsidR="00F91575" w:rsidRPr="003F7858">
              <w:rPr>
                <w:noProof/>
              </w:rPr>
              <w:t>,</w:t>
            </w:r>
            <w:r w:rsidRPr="003F7858">
              <w:rPr>
                <w:noProof/>
              </w:rPr>
              <w:t>52); p</w:t>
            </w:r>
            <w:r w:rsidR="00733CC0" w:rsidRPr="003F7858">
              <w:rPr>
                <w:noProof/>
              </w:rPr>
              <w:t> </w:t>
            </w:r>
            <w:r w:rsidRPr="003F7858">
              <w:rPr>
                <w:noProof/>
              </w:rPr>
              <w:t>&lt;</w:t>
            </w:r>
            <w:r w:rsidR="00733CC0" w:rsidRPr="003F7858">
              <w:rPr>
                <w:noProof/>
              </w:rPr>
              <w:t> </w:t>
            </w:r>
            <w:r w:rsidRPr="003F7858">
              <w:rPr>
                <w:noProof/>
              </w:rPr>
              <w:t>0</w:t>
            </w:r>
            <w:r w:rsidR="00F91575" w:rsidRPr="003F7858">
              <w:rPr>
                <w:noProof/>
              </w:rPr>
              <w:t>,</w:t>
            </w:r>
            <w:r w:rsidRPr="003F7858">
              <w:rPr>
                <w:noProof/>
              </w:rPr>
              <w:t>0001</w:t>
            </w:r>
          </w:p>
        </w:tc>
      </w:tr>
      <w:tr w:rsidR="004F690F" w:rsidRPr="003F7858" w14:paraId="4E59528D" w14:textId="77777777" w:rsidTr="004F690F">
        <w:trPr>
          <w:cantSplit/>
          <w:jc w:val="center"/>
        </w:trPr>
        <w:tc>
          <w:tcPr>
            <w:tcW w:w="5000" w:type="pct"/>
            <w:gridSpan w:val="4"/>
            <w:shd w:val="clear" w:color="auto" w:fill="auto"/>
            <w:vAlign w:val="center"/>
          </w:tcPr>
          <w:p w14:paraId="1CDC669D" w14:textId="071DB58D" w:rsidR="00E9455C" w:rsidRPr="003F7858" w:rsidRDefault="00E9455C" w:rsidP="000E78D2">
            <w:pPr>
              <w:keepNext/>
              <w:rPr>
                <w:noProof/>
              </w:rPr>
            </w:pPr>
            <w:r w:rsidRPr="003F7858">
              <w:rPr>
                <w:b/>
                <w:bCs/>
                <w:noProof/>
                <w:szCs w:val="24"/>
              </w:rPr>
              <w:t>Objecti</w:t>
            </w:r>
            <w:r w:rsidR="00733CC0" w:rsidRPr="003F7858">
              <w:rPr>
                <w:b/>
                <w:bCs/>
                <w:noProof/>
                <w:szCs w:val="24"/>
              </w:rPr>
              <w:t>ef responspercentage</w:t>
            </w:r>
            <w:r w:rsidRPr="003F7858">
              <w:rPr>
                <w:b/>
                <w:bCs/>
                <w:noProof/>
                <w:szCs w:val="24"/>
                <w:vertAlign w:val="superscript"/>
              </w:rPr>
              <w:t>a, b</w:t>
            </w:r>
          </w:p>
        </w:tc>
      </w:tr>
      <w:tr w:rsidR="004F690F" w:rsidRPr="003F7858" w14:paraId="1575F218" w14:textId="77777777" w:rsidTr="004F690F">
        <w:trPr>
          <w:cantSplit/>
          <w:jc w:val="center"/>
        </w:trPr>
        <w:tc>
          <w:tcPr>
            <w:tcW w:w="2238" w:type="pct"/>
            <w:shd w:val="clear" w:color="auto" w:fill="auto"/>
            <w:vAlign w:val="center"/>
          </w:tcPr>
          <w:p w14:paraId="53C0C9EE" w14:textId="76870D0C" w:rsidR="00E9455C" w:rsidRPr="003F7858" w:rsidRDefault="00E9455C" w:rsidP="000E78D2">
            <w:pPr>
              <w:ind w:left="284"/>
              <w:rPr>
                <w:b/>
                <w:bCs/>
                <w:noProof/>
                <w:szCs w:val="24"/>
              </w:rPr>
            </w:pPr>
            <w:r w:rsidRPr="003F7858">
              <w:rPr>
                <w:noProof/>
              </w:rPr>
              <w:t>ORR, % (95%</w:t>
            </w:r>
            <w:r w:rsidR="00373173" w:rsidRPr="003F7858">
              <w:rPr>
                <w:noProof/>
              </w:rPr>
              <w:t>-BI</w:t>
            </w:r>
            <w:r w:rsidRPr="003F7858">
              <w:rPr>
                <w:noProof/>
              </w:rPr>
              <w:t>)</w:t>
            </w:r>
          </w:p>
        </w:tc>
        <w:tc>
          <w:tcPr>
            <w:tcW w:w="1296" w:type="pct"/>
            <w:vAlign w:val="center"/>
          </w:tcPr>
          <w:p w14:paraId="260FA014" w14:textId="7B5BFAF3" w:rsidR="00E9455C" w:rsidRPr="003F7858" w:rsidRDefault="00E9455C" w:rsidP="000E78D2">
            <w:pPr>
              <w:jc w:val="center"/>
              <w:rPr>
                <w:noProof/>
              </w:rPr>
            </w:pPr>
            <w:r w:rsidRPr="003F7858">
              <w:rPr>
                <w:noProof/>
              </w:rPr>
              <w:t>73% (65%</w:t>
            </w:r>
            <w:r w:rsidR="00F91575" w:rsidRPr="003F7858">
              <w:rPr>
                <w:noProof/>
              </w:rPr>
              <w:t>;</w:t>
            </w:r>
            <w:r w:rsidRPr="003F7858">
              <w:rPr>
                <w:noProof/>
              </w:rPr>
              <w:t xml:space="preserve"> 80%)</w:t>
            </w:r>
          </w:p>
        </w:tc>
        <w:tc>
          <w:tcPr>
            <w:tcW w:w="1466" w:type="pct"/>
            <w:gridSpan w:val="2"/>
            <w:vAlign w:val="center"/>
          </w:tcPr>
          <w:p w14:paraId="407CF954" w14:textId="472D6FB6" w:rsidR="00E9455C" w:rsidRPr="003F7858" w:rsidRDefault="00E9455C" w:rsidP="000E78D2">
            <w:pPr>
              <w:jc w:val="center"/>
              <w:rPr>
                <w:noProof/>
              </w:rPr>
            </w:pPr>
            <w:r w:rsidRPr="003F7858">
              <w:rPr>
                <w:noProof/>
              </w:rPr>
              <w:t>47% (39%</w:t>
            </w:r>
            <w:r w:rsidR="00F91575" w:rsidRPr="003F7858">
              <w:rPr>
                <w:noProof/>
              </w:rPr>
              <w:t>;</w:t>
            </w:r>
            <w:r w:rsidRPr="003F7858">
              <w:rPr>
                <w:noProof/>
              </w:rPr>
              <w:t xml:space="preserve"> 56%)</w:t>
            </w:r>
          </w:p>
        </w:tc>
      </w:tr>
      <w:tr w:rsidR="004F690F" w:rsidRPr="003F7858" w14:paraId="5B5810D9" w14:textId="77777777" w:rsidTr="004F690F">
        <w:trPr>
          <w:gridAfter w:val="1"/>
          <w:wAfter w:w="6" w:type="pct"/>
          <w:cantSplit/>
          <w:jc w:val="center"/>
        </w:trPr>
        <w:tc>
          <w:tcPr>
            <w:tcW w:w="2238" w:type="pct"/>
            <w:shd w:val="clear" w:color="auto" w:fill="auto"/>
            <w:vAlign w:val="center"/>
          </w:tcPr>
          <w:p w14:paraId="68D54FBE" w14:textId="772962A6" w:rsidR="00E9455C" w:rsidRPr="003F7858" w:rsidRDefault="00E9455C" w:rsidP="000E78D2">
            <w:pPr>
              <w:ind w:left="284"/>
              <w:rPr>
                <w:noProof/>
                <w:szCs w:val="22"/>
                <w:highlight w:val="yellow"/>
              </w:rPr>
            </w:pPr>
            <w:r w:rsidRPr="003F7858">
              <w:rPr>
                <w:i/>
                <w:iCs/>
                <w:noProof/>
                <w:szCs w:val="22"/>
              </w:rPr>
              <w:t>Odds ratio</w:t>
            </w:r>
            <w:r w:rsidRPr="003F7858">
              <w:rPr>
                <w:noProof/>
                <w:szCs w:val="22"/>
              </w:rPr>
              <w:t xml:space="preserve"> (95%</w:t>
            </w:r>
            <w:r w:rsidR="00373173" w:rsidRPr="003F7858">
              <w:rPr>
                <w:noProof/>
                <w:szCs w:val="22"/>
              </w:rPr>
              <w:t>-BI</w:t>
            </w:r>
            <w:r w:rsidRPr="003F7858">
              <w:rPr>
                <w:noProof/>
                <w:szCs w:val="22"/>
              </w:rPr>
              <w:t>); p</w:t>
            </w:r>
            <w:r w:rsidRPr="003F7858">
              <w:rPr>
                <w:noProof/>
                <w:szCs w:val="22"/>
              </w:rPr>
              <w:noBreakHyphen/>
            </w:r>
            <w:r w:rsidR="00F91575" w:rsidRPr="003F7858">
              <w:rPr>
                <w:noProof/>
                <w:szCs w:val="22"/>
              </w:rPr>
              <w:t>waarde</w:t>
            </w:r>
          </w:p>
        </w:tc>
        <w:tc>
          <w:tcPr>
            <w:tcW w:w="2756" w:type="pct"/>
            <w:gridSpan w:val="2"/>
            <w:vAlign w:val="center"/>
          </w:tcPr>
          <w:p w14:paraId="5A6121BC" w14:textId="0B408C77" w:rsidR="00E9455C" w:rsidRPr="003F7858" w:rsidRDefault="00E9455C" w:rsidP="000E78D2">
            <w:pPr>
              <w:jc w:val="center"/>
              <w:rPr>
                <w:noProof/>
                <w:szCs w:val="22"/>
              </w:rPr>
            </w:pPr>
            <w:r w:rsidRPr="003F7858">
              <w:rPr>
                <w:noProof/>
                <w:szCs w:val="22"/>
              </w:rPr>
              <w:t>3</w:t>
            </w:r>
            <w:r w:rsidR="00F91575" w:rsidRPr="003F7858">
              <w:rPr>
                <w:noProof/>
                <w:szCs w:val="22"/>
              </w:rPr>
              <w:t>,</w:t>
            </w:r>
            <w:r w:rsidRPr="003F7858">
              <w:rPr>
                <w:noProof/>
                <w:szCs w:val="22"/>
              </w:rPr>
              <w:t>0 (1</w:t>
            </w:r>
            <w:r w:rsidR="00F91575" w:rsidRPr="003F7858">
              <w:rPr>
                <w:noProof/>
                <w:szCs w:val="22"/>
              </w:rPr>
              <w:t>,</w:t>
            </w:r>
            <w:r w:rsidRPr="003F7858">
              <w:rPr>
                <w:noProof/>
                <w:szCs w:val="22"/>
              </w:rPr>
              <w:t>8</w:t>
            </w:r>
            <w:r w:rsidR="00F91575" w:rsidRPr="003F7858">
              <w:rPr>
                <w:noProof/>
                <w:szCs w:val="22"/>
              </w:rPr>
              <w:t>;</w:t>
            </w:r>
            <w:r w:rsidRPr="003F7858">
              <w:rPr>
                <w:noProof/>
                <w:szCs w:val="22"/>
              </w:rPr>
              <w:t xml:space="preserve"> 4</w:t>
            </w:r>
            <w:r w:rsidR="00F91575" w:rsidRPr="003F7858">
              <w:rPr>
                <w:noProof/>
                <w:szCs w:val="22"/>
              </w:rPr>
              <w:t>,</w:t>
            </w:r>
            <w:r w:rsidRPr="003F7858">
              <w:rPr>
                <w:noProof/>
                <w:szCs w:val="22"/>
              </w:rPr>
              <w:t>8); p</w:t>
            </w:r>
            <w:r w:rsidR="00733CC0" w:rsidRPr="003F7858">
              <w:rPr>
                <w:noProof/>
                <w:szCs w:val="22"/>
              </w:rPr>
              <w:t> </w:t>
            </w:r>
            <w:r w:rsidRPr="003F7858">
              <w:rPr>
                <w:noProof/>
                <w:szCs w:val="22"/>
              </w:rPr>
              <w:t>&lt;</w:t>
            </w:r>
            <w:r w:rsidR="00733CC0" w:rsidRPr="003F7858">
              <w:rPr>
                <w:noProof/>
                <w:szCs w:val="22"/>
              </w:rPr>
              <w:t> </w:t>
            </w:r>
            <w:r w:rsidRPr="003F7858">
              <w:rPr>
                <w:noProof/>
                <w:szCs w:val="22"/>
              </w:rPr>
              <w:t>0</w:t>
            </w:r>
            <w:r w:rsidR="00F91575" w:rsidRPr="003F7858">
              <w:rPr>
                <w:noProof/>
                <w:szCs w:val="22"/>
              </w:rPr>
              <w:t>,</w:t>
            </w:r>
            <w:r w:rsidRPr="003F7858">
              <w:rPr>
                <w:noProof/>
                <w:szCs w:val="22"/>
              </w:rPr>
              <w:t>0001</w:t>
            </w:r>
          </w:p>
        </w:tc>
      </w:tr>
      <w:tr w:rsidR="004F690F" w:rsidRPr="003F7858" w14:paraId="174BE7CD" w14:textId="77777777" w:rsidTr="004F690F">
        <w:trPr>
          <w:cantSplit/>
          <w:jc w:val="center"/>
        </w:trPr>
        <w:tc>
          <w:tcPr>
            <w:tcW w:w="2238" w:type="pct"/>
            <w:shd w:val="clear" w:color="auto" w:fill="auto"/>
            <w:vAlign w:val="center"/>
          </w:tcPr>
          <w:p w14:paraId="5C8B2FB8" w14:textId="02654C8B" w:rsidR="00E9455C" w:rsidRPr="003F7858" w:rsidRDefault="00E9455C" w:rsidP="000E78D2">
            <w:pPr>
              <w:ind w:left="284"/>
              <w:rPr>
                <w:noProof/>
                <w:szCs w:val="24"/>
              </w:rPr>
            </w:pPr>
            <w:r w:rsidRPr="003F7858">
              <w:rPr>
                <w:noProof/>
                <w:szCs w:val="24"/>
              </w:rPr>
              <w:lastRenderedPageBreak/>
              <w:t>Complete respons</w:t>
            </w:r>
          </w:p>
        </w:tc>
        <w:tc>
          <w:tcPr>
            <w:tcW w:w="1296" w:type="pct"/>
            <w:vAlign w:val="center"/>
          </w:tcPr>
          <w:p w14:paraId="62B28C58" w14:textId="4B420440" w:rsidR="00E9455C" w:rsidRPr="003F7858" w:rsidRDefault="00E9455C" w:rsidP="000E78D2">
            <w:pPr>
              <w:jc w:val="center"/>
              <w:rPr>
                <w:noProof/>
              </w:rPr>
            </w:pPr>
            <w:r w:rsidRPr="003F7858">
              <w:rPr>
                <w:noProof/>
              </w:rPr>
              <w:t>3</w:t>
            </w:r>
            <w:r w:rsidR="00F91575" w:rsidRPr="003F7858">
              <w:rPr>
                <w:noProof/>
              </w:rPr>
              <w:t>,</w:t>
            </w:r>
            <w:r w:rsidRPr="003F7858">
              <w:rPr>
                <w:noProof/>
              </w:rPr>
              <w:t>9%</w:t>
            </w:r>
          </w:p>
        </w:tc>
        <w:tc>
          <w:tcPr>
            <w:tcW w:w="1466" w:type="pct"/>
            <w:gridSpan w:val="2"/>
          </w:tcPr>
          <w:p w14:paraId="76BEF863" w14:textId="7E9E4C01" w:rsidR="00E9455C" w:rsidRPr="003F7858" w:rsidRDefault="00E9455C" w:rsidP="000E78D2">
            <w:pPr>
              <w:jc w:val="center"/>
              <w:rPr>
                <w:noProof/>
              </w:rPr>
            </w:pPr>
            <w:r w:rsidRPr="003F7858">
              <w:rPr>
                <w:noProof/>
              </w:rPr>
              <w:t>0</w:t>
            </w:r>
            <w:r w:rsidR="00F91575" w:rsidRPr="003F7858">
              <w:rPr>
                <w:noProof/>
              </w:rPr>
              <w:t>,</w:t>
            </w:r>
            <w:r w:rsidRPr="003F7858">
              <w:rPr>
                <w:noProof/>
              </w:rPr>
              <w:t>7%</w:t>
            </w:r>
          </w:p>
        </w:tc>
      </w:tr>
      <w:tr w:rsidR="004F690F" w:rsidRPr="003F7858" w14:paraId="68362AD8" w14:textId="77777777" w:rsidTr="004F690F">
        <w:trPr>
          <w:cantSplit/>
          <w:jc w:val="center"/>
        </w:trPr>
        <w:tc>
          <w:tcPr>
            <w:tcW w:w="2238" w:type="pct"/>
            <w:shd w:val="clear" w:color="auto" w:fill="auto"/>
            <w:vAlign w:val="center"/>
          </w:tcPr>
          <w:p w14:paraId="5608646F" w14:textId="78F082BF" w:rsidR="00E9455C" w:rsidRPr="003F7858" w:rsidRDefault="00E9455C" w:rsidP="000E78D2">
            <w:pPr>
              <w:ind w:left="284"/>
              <w:rPr>
                <w:noProof/>
                <w:szCs w:val="24"/>
              </w:rPr>
            </w:pPr>
            <w:r w:rsidRPr="003F7858">
              <w:rPr>
                <w:noProof/>
                <w:szCs w:val="24"/>
              </w:rPr>
              <w:t>Parti</w:t>
            </w:r>
            <w:r w:rsidR="00F91575" w:rsidRPr="003F7858">
              <w:rPr>
                <w:noProof/>
                <w:szCs w:val="24"/>
              </w:rPr>
              <w:t>ële</w:t>
            </w:r>
            <w:r w:rsidRPr="003F7858">
              <w:rPr>
                <w:noProof/>
                <w:szCs w:val="24"/>
              </w:rPr>
              <w:t xml:space="preserve"> respons</w:t>
            </w:r>
          </w:p>
        </w:tc>
        <w:tc>
          <w:tcPr>
            <w:tcW w:w="1296" w:type="pct"/>
            <w:vAlign w:val="center"/>
          </w:tcPr>
          <w:p w14:paraId="1B01E2AC" w14:textId="77777777" w:rsidR="00E9455C" w:rsidRPr="003F7858" w:rsidRDefault="00E9455C" w:rsidP="000E78D2">
            <w:pPr>
              <w:jc w:val="center"/>
              <w:rPr>
                <w:noProof/>
              </w:rPr>
            </w:pPr>
            <w:r w:rsidRPr="003F7858">
              <w:rPr>
                <w:noProof/>
              </w:rPr>
              <w:t>69%</w:t>
            </w:r>
          </w:p>
        </w:tc>
        <w:tc>
          <w:tcPr>
            <w:tcW w:w="1466" w:type="pct"/>
            <w:gridSpan w:val="2"/>
          </w:tcPr>
          <w:p w14:paraId="3261ACFD" w14:textId="77777777" w:rsidR="00E9455C" w:rsidRPr="003F7858" w:rsidRDefault="00E9455C" w:rsidP="000E78D2">
            <w:pPr>
              <w:jc w:val="center"/>
              <w:rPr>
                <w:noProof/>
              </w:rPr>
            </w:pPr>
            <w:r w:rsidRPr="003F7858">
              <w:rPr>
                <w:noProof/>
              </w:rPr>
              <w:t>47%</w:t>
            </w:r>
          </w:p>
        </w:tc>
      </w:tr>
      <w:tr w:rsidR="004F690F" w:rsidRPr="003F7858" w14:paraId="56FFF321" w14:textId="77777777" w:rsidTr="004F690F">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167E82" w14:textId="398976E1" w:rsidR="00E9455C" w:rsidRPr="003F7858" w:rsidRDefault="00F91575" w:rsidP="000E78D2">
            <w:pPr>
              <w:keepNext/>
              <w:rPr>
                <w:noProof/>
              </w:rPr>
            </w:pPr>
            <w:bookmarkStart w:id="24" w:name="_Hlk164173591"/>
            <w:r w:rsidRPr="003F7858">
              <w:rPr>
                <w:b/>
                <w:bCs/>
                <w:noProof/>
                <w:szCs w:val="24"/>
              </w:rPr>
              <w:t>Algehele overleving</w:t>
            </w:r>
            <w:r w:rsidR="00E9455C" w:rsidRPr="003F7858">
              <w:rPr>
                <w:b/>
                <w:bCs/>
                <w:noProof/>
                <w:szCs w:val="24"/>
              </w:rPr>
              <w:t xml:space="preserve"> </w:t>
            </w:r>
            <w:bookmarkEnd w:id="24"/>
            <w:r w:rsidR="00E9455C" w:rsidRPr="003F7858">
              <w:rPr>
                <w:b/>
                <w:bCs/>
                <w:noProof/>
                <w:szCs w:val="24"/>
              </w:rPr>
              <w:t>(OS)</w:t>
            </w:r>
            <w:r w:rsidR="00E9455C" w:rsidRPr="003F7858">
              <w:rPr>
                <w:b/>
                <w:bCs/>
                <w:noProof/>
                <w:szCs w:val="24"/>
                <w:vertAlign w:val="superscript"/>
              </w:rPr>
              <w:t>c</w:t>
            </w:r>
          </w:p>
        </w:tc>
      </w:tr>
      <w:tr w:rsidR="004F690F" w:rsidRPr="003F7858" w14:paraId="5023202C" w14:textId="77777777" w:rsidTr="004F690F">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341F11C8" w14:textId="307AAE29" w:rsidR="00E9455C" w:rsidRPr="003F7858" w:rsidRDefault="00F91575" w:rsidP="000E78D2">
            <w:pPr>
              <w:ind w:left="284"/>
              <w:rPr>
                <w:noProof/>
                <w:szCs w:val="24"/>
              </w:rPr>
            </w:pPr>
            <w:r w:rsidRPr="003F7858">
              <w:rPr>
                <w:noProof/>
                <w:szCs w:val="24"/>
              </w:rPr>
              <w:t>Aantal voorvallen</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26F9EDF7" w14:textId="77777777" w:rsidR="00E9455C" w:rsidRPr="003F7858" w:rsidRDefault="00E9455C" w:rsidP="000E78D2">
            <w:pPr>
              <w:jc w:val="center"/>
              <w:rPr>
                <w:noProof/>
              </w:rPr>
            </w:pPr>
            <w:r w:rsidRPr="003F7858">
              <w:rPr>
                <w:noProof/>
              </w:rPr>
              <w:t>40</w:t>
            </w:r>
          </w:p>
        </w:tc>
        <w:tc>
          <w:tcPr>
            <w:tcW w:w="1466" w:type="pct"/>
            <w:gridSpan w:val="2"/>
            <w:tcBorders>
              <w:top w:val="single" w:sz="4" w:space="0" w:color="auto"/>
              <w:left w:val="single" w:sz="4" w:space="0" w:color="auto"/>
              <w:bottom w:val="single" w:sz="4" w:space="0" w:color="auto"/>
              <w:right w:val="single" w:sz="4" w:space="0" w:color="auto"/>
            </w:tcBorders>
          </w:tcPr>
          <w:p w14:paraId="5D2ADB12" w14:textId="77777777" w:rsidR="00E9455C" w:rsidRPr="003F7858" w:rsidRDefault="00E9455C" w:rsidP="000E78D2">
            <w:pPr>
              <w:jc w:val="center"/>
              <w:rPr>
                <w:noProof/>
              </w:rPr>
            </w:pPr>
            <w:r w:rsidRPr="003F7858">
              <w:rPr>
                <w:noProof/>
              </w:rPr>
              <w:t>52</w:t>
            </w:r>
          </w:p>
        </w:tc>
      </w:tr>
      <w:tr w:rsidR="004F690F" w:rsidRPr="003F7858" w14:paraId="09DA6761" w14:textId="77777777" w:rsidTr="004F690F">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6E9621A1" w14:textId="1E4664DA" w:rsidR="00E9455C" w:rsidRPr="003F7858" w:rsidRDefault="00E9455C" w:rsidP="000E78D2">
            <w:pPr>
              <w:ind w:left="284"/>
              <w:rPr>
                <w:noProof/>
                <w:szCs w:val="24"/>
              </w:rPr>
            </w:pPr>
            <w:r w:rsidRPr="003F7858">
              <w:rPr>
                <w:noProof/>
                <w:szCs w:val="24"/>
              </w:rPr>
              <w:t>Median</w:t>
            </w:r>
            <w:r w:rsidR="00F91575" w:rsidRPr="003F7858">
              <w:rPr>
                <w:noProof/>
                <w:szCs w:val="24"/>
              </w:rPr>
              <w:t>e</w:t>
            </w:r>
            <w:r w:rsidRPr="003F7858">
              <w:rPr>
                <w:noProof/>
                <w:szCs w:val="24"/>
              </w:rPr>
              <w:t xml:space="preserve"> OS, m</w:t>
            </w:r>
            <w:r w:rsidR="00F91575" w:rsidRPr="003F7858">
              <w:rPr>
                <w:noProof/>
                <w:szCs w:val="24"/>
              </w:rPr>
              <w:t>aanden</w:t>
            </w:r>
            <w:r w:rsidRPr="003F7858">
              <w:rPr>
                <w:noProof/>
                <w:szCs w:val="24"/>
              </w:rPr>
              <w:t xml:space="preserve"> (95%</w:t>
            </w:r>
            <w:r w:rsidR="00F91575" w:rsidRPr="003F7858">
              <w:rPr>
                <w:noProof/>
                <w:szCs w:val="24"/>
              </w:rPr>
              <w:t>-B</w:t>
            </w:r>
            <w:r w:rsidRPr="003F7858">
              <w:rPr>
                <w:noProof/>
                <w:szCs w:val="24"/>
              </w:rPr>
              <w:t>I)</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1095220A" w14:textId="7C4BCDB1" w:rsidR="00E9455C" w:rsidRPr="003F7858" w:rsidRDefault="00E9455C" w:rsidP="000E78D2">
            <w:pPr>
              <w:jc w:val="center"/>
              <w:rPr>
                <w:noProof/>
              </w:rPr>
            </w:pPr>
            <w:r w:rsidRPr="003F7858">
              <w:rPr>
                <w:noProof/>
              </w:rPr>
              <w:t>NE (28</w:t>
            </w:r>
            <w:r w:rsidR="00F91575" w:rsidRPr="003F7858">
              <w:rPr>
                <w:noProof/>
              </w:rPr>
              <w:t>,</w:t>
            </w:r>
            <w:r w:rsidRPr="003F7858">
              <w:rPr>
                <w:noProof/>
              </w:rPr>
              <w:t>3</w:t>
            </w:r>
            <w:r w:rsidR="00F91575" w:rsidRPr="003F7858">
              <w:rPr>
                <w:noProof/>
              </w:rPr>
              <w:t>;</w:t>
            </w:r>
            <w:r w:rsidRPr="003F7858">
              <w:rPr>
                <w:noProof/>
              </w:rPr>
              <w:t xml:space="preserve"> NE)</w:t>
            </w:r>
          </w:p>
        </w:tc>
        <w:tc>
          <w:tcPr>
            <w:tcW w:w="1466" w:type="pct"/>
            <w:gridSpan w:val="2"/>
            <w:tcBorders>
              <w:top w:val="single" w:sz="4" w:space="0" w:color="auto"/>
              <w:left w:val="single" w:sz="4" w:space="0" w:color="auto"/>
              <w:bottom w:val="single" w:sz="4" w:space="0" w:color="auto"/>
              <w:right w:val="single" w:sz="4" w:space="0" w:color="auto"/>
            </w:tcBorders>
          </w:tcPr>
          <w:p w14:paraId="4447998C" w14:textId="7AEE7071" w:rsidR="00E9455C" w:rsidRPr="003F7858" w:rsidRDefault="00E9455C" w:rsidP="000E78D2">
            <w:pPr>
              <w:jc w:val="center"/>
              <w:rPr>
                <w:noProof/>
              </w:rPr>
            </w:pPr>
            <w:r w:rsidRPr="003F7858">
              <w:rPr>
                <w:noProof/>
              </w:rPr>
              <w:t>28</w:t>
            </w:r>
            <w:r w:rsidR="00F91575" w:rsidRPr="003F7858">
              <w:rPr>
                <w:noProof/>
              </w:rPr>
              <w:t>,</w:t>
            </w:r>
            <w:r w:rsidRPr="003F7858">
              <w:rPr>
                <w:noProof/>
              </w:rPr>
              <w:t>6 (24</w:t>
            </w:r>
            <w:r w:rsidR="00F91575" w:rsidRPr="003F7858">
              <w:rPr>
                <w:noProof/>
              </w:rPr>
              <w:t>,</w:t>
            </w:r>
            <w:r w:rsidRPr="003F7858">
              <w:rPr>
                <w:noProof/>
              </w:rPr>
              <w:t>4</w:t>
            </w:r>
            <w:r w:rsidR="00F91575" w:rsidRPr="003F7858">
              <w:rPr>
                <w:noProof/>
              </w:rPr>
              <w:t>;</w:t>
            </w:r>
            <w:r w:rsidRPr="003F7858">
              <w:rPr>
                <w:noProof/>
              </w:rPr>
              <w:t xml:space="preserve"> NE)</w:t>
            </w:r>
          </w:p>
        </w:tc>
      </w:tr>
      <w:tr w:rsidR="004F690F" w:rsidRPr="003F7858" w14:paraId="46506DCF" w14:textId="77777777" w:rsidTr="004F690F">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1ABCADB6" w14:textId="1692C97B" w:rsidR="00E9455C" w:rsidRPr="003F7858" w:rsidRDefault="00E9455C" w:rsidP="000E78D2">
            <w:pPr>
              <w:ind w:left="284"/>
              <w:rPr>
                <w:noProof/>
                <w:szCs w:val="24"/>
              </w:rPr>
            </w:pPr>
            <w:r w:rsidRPr="003F7858">
              <w:rPr>
                <w:noProof/>
                <w:szCs w:val="24"/>
              </w:rPr>
              <w:t>HR (95%</w:t>
            </w:r>
            <w:r w:rsidR="00F91575" w:rsidRPr="003F7858">
              <w:rPr>
                <w:noProof/>
                <w:szCs w:val="24"/>
              </w:rPr>
              <w:t>-B</w:t>
            </w:r>
            <w:r w:rsidRPr="003F7858">
              <w:rPr>
                <w:noProof/>
                <w:szCs w:val="24"/>
              </w:rPr>
              <w:t>I); p</w:t>
            </w:r>
            <w:r w:rsidRPr="003F7858">
              <w:rPr>
                <w:noProof/>
                <w:szCs w:val="24"/>
              </w:rPr>
              <w:noBreakHyphen/>
            </w:r>
            <w:r w:rsidR="00F91575" w:rsidRPr="003F7858">
              <w:rPr>
                <w:noProof/>
                <w:szCs w:val="24"/>
              </w:rPr>
              <w:t>waarde</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0DECE" w14:textId="31C01A13" w:rsidR="00E9455C" w:rsidRPr="003F7858" w:rsidRDefault="00E9455C" w:rsidP="000E78D2">
            <w:pPr>
              <w:jc w:val="center"/>
              <w:rPr>
                <w:noProof/>
              </w:rPr>
            </w:pPr>
            <w:r w:rsidRPr="003F7858">
              <w:rPr>
                <w:noProof/>
              </w:rPr>
              <w:t>0</w:t>
            </w:r>
            <w:r w:rsidR="00F91575" w:rsidRPr="003F7858">
              <w:rPr>
                <w:noProof/>
              </w:rPr>
              <w:t>,</w:t>
            </w:r>
            <w:r w:rsidRPr="003F7858">
              <w:rPr>
                <w:noProof/>
              </w:rPr>
              <w:t>756 (0</w:t>
            </w:r>
            <w:r w:rsidR="00F91575" w:rsidRPr="003F7858">
              <w:rPr>
                <w:noProof/>
              </w:rPr>
              <w:t>,</w:t>
            </w:r>
            <w:r w:rsidRPr="003F7858">
              <w:rPr>
                <w:noProof/>
              </w:rPr>
              <w:t>50</w:t>
            </w:r>
            <w:r w:rsidR="00F91575" w:rsidRPr="003F7858">
              <w:rPr>
                <w:noProof/>
              </w:rPr>
              <w:t>;</w:t>
            </w:r>
            <w:r w:rsidRPr="003F7858">
              <w:rPr>
                <w:noProof/>
              </w:rPr>
              <w:t xml:space="preserve"> 1</w:t>
            </w:r>
            <w:r w:rsidR="00F91575" w:rsidRPr="003F7858">
              <w:rPr>
                <w:noProof/>
              </w:rPr>
              <w:t>,</w:t>
            </w:r>
            <w:r w:rsidRPr="003F7858">
              <w:rPr>
                <w:noProof/>
              </w:rPr>
              <w:t>14); p</w:t>
            </w:r>
            <w:r w:rsidR="00733CC0" w:rsidRPr="003F7858">
              <w:rPr>
                <w:noProof/>
              </w:rPr>
              <w:t> </w:t>
            </w:r>
            <w:r w:rsidRPr="003F7858">
              <w:rPr>
                <w:noProof/>
              </w:rPr>
              <w:t>=</w:t>
            </w:r>
            <w:r w:rsidR="00733CC0" w:rsidRPr="003F7858">
              <w:rPr>
                <w:noProof/>
              </w:rPr>
              <w:t> </w:t>
            </w:r>
            <w:r w:rsidRPr="003F7858">
              <w:rPr>
                <w:noProof/>
              </w:rPr>
              <w:t>0</w:t>
            </w:r>
            <w:r w:rsidR="00F91575" w:rsidRPr="003F7858">
              <w:rPr>
                <w:noProof/>
              </w:rPr>
              <w:t>,</w:t>
            </w:r>
            <w:r w:rsidRPr="003F7858">
              <w:rPr>
                <w:noProof/>
              </w:rPr>
              <w:t>1825</w:t>
            </w:r>
          </w:p>
        </w:tc>
      </w:tr>
      <w:tr w:rsidR="004F690F" w:rsidRPr="003F7858" w14:paraId="00D97658" w14:textId="77777777" w:rsidTr="004F690F">
        <w:trPr>
          <w:cantSplit/>
          <w:jc w:val="center"/>
        </w:trPr>
        <w:tc>
          <w:tcPr>
            <w:tcW w:w="5000" w:type="pct"/>
            <w:gridSpan w:val="4"/>
            <w:tcBorders>
              <w:left w:val="nil"/>
              <w:bottom w:val="nil"/>
              <w:right w:val="nil"/>
            </w:tcBorders>
            <w:shd w:val="clear" w:color="auto" w:fill="auto"/>
            <w:vAlign w:val="center"/>
          </w:tcPr>
          <w:p w14:paraId="16918A66" w14:textId="41C06FD0" w:rsidR="00E9455C" w:rsidRPr="003F7858" w:rsidRDefault="00F91575" w:rsidP="000E78D2">
            <w:pPr>
              <w:rPr>
                <w:noProof/>
                <w:sz w:val="18"/>
                <w:szCs w:val="18"/>
              </w:rPr>
            </w:pPr>
            <w:r w:rsidRPr="003F7858">
              <w:rPr>
                <w:noProof/>
                <w:sz w:val="18"/>
                <w:szCs w:val="18"/>
              </w:rPr>
              <w:t>B</w:t>
            </w:r>
            <w:r w:rsidR="00E9455C" w:rsidRPr="003F7858">
              <w:rPr>
                <w:noProof/>
                <w:sz w:val="18"/>
                <w:szCs w:val="18"/>
              </w:rPr>
              <w:t>I</w:t>
            </w:r>
            <w:r w:rsidR="00A07FB8" w:rsidRPr="003F7858">
              <w:rPr>
                <w:noProof/>
                <w:sz w:val="18"/>
                <w:szCs w:val="18"/>
              </w:rPr>
              <w:t> </w:t>
            </w:r>
            <w:r w:rsidR="00E9455C" w:rsidRPr="003F7858">
              <w:rPr>
                <w:noProof/>
                <w:sz w:val="18"/>
                <w:szCs w:val="18"/>
              </w:rPr>
              <w:t>=</w:t>
            </w:r>
            <w:r w:rsidR="00A07FB8" w:rsidRPr="003F7858">
              <w:rPr>
                <w:noProof/>
                <w:sz w:val="18"/>
                <w:szCs w:val="18"/>
              </w:rPr>
              <w:t> </w:t>
            </w:r>
            <w:r w:rsidRPr="003F7858">
              <w:rPr>
                <w:noProof/>
                <w:sz w:val="18"/>
                <w:szCs w:val="18"/>
              </w:rPr>
              <w:t>betrouwbaarheids</w:t>
            </w:r>
            <w:r w:rsidR="00E9455C" w:rsidRPr="003F7858">
              <w:rPr>
                <w:noProof/>
                <w:sz w:val="18"/>
                <w:szCs w:val="18"/>
              </w:rPr>
              <w:t>interval</w:t>
            </w:r>
          </w:p>
          <w:p w14:paraId="6877299E" w14:textId="4850DC35" w:rsidR="00E9455C" w:rsidRPr="003F7858" w:rsidRDefault="00E9455C" w:rsidP="000E78D2">
            <w:pPr>
              <w:rPr>
                <w:noProof/>
                <w:sz w:val="18"/>
                <w:szCs w:val="18"/>
              </w:rPr>
            </w:pPr>
            <w:r w:rsidRPr="003F7858">
              <w:rPr>
                <w:noProof/>
                <w:sz w:val="18"/>
                <w:szCs w:val="18"/>
              </w:rPr>
              <w:t>NE</w:t>
            </w:r>
            <w:r w:rsidR="00A07FB8" w:rsidRPr="003F7858">
              <w:rPr>
                <w:noProof/>
                <w:sz w:val="18"/>
                <w:szCs w:val="18"/>
              </w:rPr>
              <w:t> </w:t>
            </w:r>
            <w:r w:rsidRPr="003F7858">
              <w:rPr>
                <w:noProof/>
                <w:sz w:val="18"/>
                <w:szCs w:val="18"/>
              </w:rPr>
              <w:t>=</w:t>
            </w:r>
            <w:r w:rsidR="00A07FB8" w:rsidRPr="003F7858">
              <w:rPr>
                <w:noProof/>
                <w:sz w:val="18"/>
                <w:szCs w:val="18"/>
              </w:rPr>
              <w:t> </w:t>
            </w:r>
            <w:r w:rsidR="00F91575" w:rsidRPr="003F7858">
              <w:rPr>
                <w:noProof/>
                <w:sz w:val="18"/>
                <w:szCs w:val="18"/>
              </w:rPr>
              <w:t>niet te schatten (</w:t>
            </w:r>
            <w:r w:rsidRPr="003F7858">
              <w:rPr>
                <w:i/>
                <w:iCs/>
                <w:noProof/>
                <w:sz w:val="18"/>
                <w:szCs w:val="18"/>
              </w:rPr>
              <w:t>not estimable</w:t>
            </w:r>
            <w:r w:rsidR="00F91575" w:rsidRPr="003F7858">
              <w:rPr>
                <w:noProof/>
                <w:sz w:val="18"/>
                <w:szCs w:val="18"/>
              </w:rPr>
              <w:t>)</w:t>
            </w:r>
          </w:p>
          <w:p w14:paraId="3E8485F0" w14:textId="3A91FA8A" w:rsidR="00E9455C" w:rsidRPr="003F7858" w:rsidRDefault="00E9455C" w:rsidP="000E78D2">
            <w:pPr>
              <w:ind w:left="284" w:hanging="284"/>
              <w:rPr>
                <w:noProof/>
                <w:sz w:val="18"/>
                <w:szCs w:val="18"/>
              </w:rPr>
            </w:pPr>
            <w:r w:rsidRPr="003F7858">
              <w:rPr>
                <w:noProof/>
                <w:szCs w:val="22"/>
                <w:vertAlign w:val="superscript"/>
              </w:rPr>
              <w:t>a</w:t>
            </w:r>
            <w:r w:rsidRPr="003F7858">
              <w:rPr>
                <w:noProof/>
                <w:sz w:val="18"/>
                <w:szCs w:val="18"/>
              </w:rPr>
              <w:tab/>
            </w:r>
            <w:r w:rsidR="00F91575" w:rsidRPr="003F7858">
              <w:rPr>
                <w:noProof/>
                <w:sz w:val="18"/>
                <w:szCs w:val="18"/>
              </w:rPr>
              <w:t xml:space="preserve">Geblindeerde </w:t>
            </w:r>
            <w:r w:rsidR="00373173" w:rsidRPr="003F7858">
              <w:rPr>
                <w:noProof/>
                <w:sz w:val="18"/>
                <w:szCs w:val="18"/>
              </w:rPr>
              <w:t>o</w:t>
            </w:r>
            <w:r w:rsidR="00F91575" w:rsidRPr="003F7858">
              <w:rPr>
                <w:noProof/>
                <w:sz w:val="18"/>
                <w:szCs w:val="18"/>
              </w:rPr>
              <w:t xml:space="preserve">nafhankelijke </w:t>
            </w:r>
            <w:r w:rsidR="00373173" w:rsidRPr="003F7858">
              <w:rPr>
                <w:noProof/>
                <w:sz w:val="18"/>
                <w:szCs w:val="18"/>
              </w:rPr>
              <w:t>c</w:t>
            </w:r>
            <w:r w:rsidRPr="003F7858">
              <w:rPr>
                <w:noProof/>
                <w:sz w:val="18"/>
                <w:szCs w:val="18"/>
              </w:rPr>
              <w:t>entral</w:t>
            </w:r>
            <w:r w:rsidR="00F91575" w:rsidRPr="003F7858">
              <w:rPr>
                <w:noProof/>
                <w:sz w:val="18"/>
                <w:szCs w:val="18"/>
              </w:rPr>
              <w:t xml:space="preserve">e </w:t>
            </w:r>
            <w:r w:rsidR="00373173" w:rsidRPr="003F7858">
              <w:rPr>
                <w:noProof/>
                <w:sz w:val="18"/>
                <w:szCs w:val="18"/>
              </w:rPr>
              <w:t>b</w:t>
            </w:r>
            <w:r w:rsidR="00F91575" w:rsidRPr="003F7858">
              <w:rPr>
                <w:noProof/>
                <w:sz w:val="18"/>
                <w:szCs w:val="18"/>
              </w:rPr>
              <w:t xml:space="preserve">eoordeling met </w:t>
            </w:r>
            <w:r w:rsidRPr="003F7858">
              <w:rPr>
                <w:noProof/>
                <w:sz w:val="18"/>
                <w:szCs w:val="18"/>
              </w:rPr>
              <w:t>RECIST v1.1</w:t>
            </w:r>
          </w:p>
          <w:p w14:paraId="7D132578" w14:textId="335B9EB5" w:rsidR="00E9455C" w:rsidRPr="003F7858" w:rsidRDefault="00E9455C" w:rsidP="000E78D2">
            <w:pPr>
              <w:ind w:left="284" w:hanging="284"/>
              <w:rPr>
                <w:noProof/>
                <w:sz w:val="18"/>
                <w:szCs w:val="18"/>
              </w:rPr>
            </w:pPr>
            <w:r w:rsidRPr="003F7858">
              <w:rPr>
                <w:noProof/>
                <w:szCs w:val="22"/>
                <w:vertAlign w:val="superscript"/>
              </w:rPr>
              <w:t>b</w:t>
            </w:r>
            <w:r w:rsidRPr="003F7858">
              <w:rPr>
                <w:noProof/>
                <w:sz w:val="18"/>
                <w:szCs w:val="18"/>
              </w:rPr>
              <w:tab/>
            </w:r>
            <w:r w:rsidR="00F91575" w:rsidRPr="003F7858">
              <w:rPr>
                <w:noProof/>
                <w:sz w:val="18"/>
                <w:szCs w:val="18"/>
              </w:rPr>
              <w:t>Op basis van</w:t>
            </w:r>
            <w:r w:rsidRPr="003F7858">
              <w:rPr>
                <w:noProof/>
                <w:sz w:val="18"/>
                <w:szCs w:val="18"/>
              </w:rPr>
              <w:t xml:space="preserve"> Kaplan</w:t>
            </w:r>
            <w:r w:rsidRPr="003F7858">
              <w:rPr>
                <w:noProof/>
                <w:sz w:val="18"/>
                <w:szCs w:val="18"/>
              </w:rPr>
              <w:noBreakHyphen/>
              <w:t>Meier</w:t>
            </w:r>
            <w:r w:rsidR="00F91575" w:rsidRPr="003F7858">
              <w:rPr>
                <w:noProof/>
                <w:sz w:val="18"/>
                <w:szCs w:val="18"/>
              </w:rPr>
              <w:t>-schatting</w:t>
            </w:r>
            <w:r w:rsidRPr="003F7858">
              <w:rPr>
                <w:noProof/>
                <w:sz w:val="18"/>
                <w:szCs w:val="18"/>
              </w:rPr>
              <w:t>.</w:t>
            </w:r>
          </w:p>
          <w:p w14:paraId="62917244" w14:textId="655F91CE" w:rsidR="00E9455C" w:rsidRPr="003F7858" w:rsidRDefault="00E9455C" w:rsidP="000E78D2">
            <w:pPr>
              <w:ind w:left="284" w:hanging="284"/>
              <w:rPr>
                <w:noProof/>
                <w:sz w:val="18"/>
                <w:szCs w:val="18"/>
              </w:rPr>
            </w:pPr>
            <w:r w:rsidRPr="003F7858">
              <w:rPr>
                <w:noProof/>
                <w:szCs w:val="22"/>
                <w:vertAlign w:val="superscript"/>
              </w:rPr>
              <w:t>c</w:t>
            </w:r>
            <w:r w:rsidRPr="003F7858">
              <w:rPr>
                <w:noProof/>
                <w:sz w:val="18"/>
                <w:szCs w:val="18"/>
              </w:rPr>
              <w:tab/>
            </w:r>
            <w:r w:rsidR="00F91575" w:rsidRPr="003F7858">
              <w:rPr>
                <w:noProof/>
                <w:sz w:val="18"/>
                <w:szCs w:val="18"/>
              </w:rPr>
              <w:t xml:space="preserve">Op basis van de resultaten van een geactualiseerde </w:t>
            </w:r>
            <w:r w:rsidRPr="003F7858">
              <w:rPr>
                <w:noProof/>
                <w:sz w:val="18"/>
                <w:szCs w:val="18"/>
              </w:rPr>
              <w:t xml:space="preserve">OS </w:t>
            </w:r>
            <w:r w:rsidR="00F91575" w:rsidRPr="003F7858">
              <w:rPr>
                <w:noProof/>
                <w:sz w:val="18"/>
                <w:szCs w:val="18"/>
              </w:rPr>
              <w:t>met</w:t>
            </w:r>
            <w:r w:rsidRPr="003F7858">
              <w:rPr>
                <w:noProof/>
                <w:sz w:val="18"/>
                <w:szCs w:val="18"/>
              </w:rPr>
              <w:t xml:space="preserve"> median</w:t>
            </w:r>
            <w:r w:rsidR="00F91575" w:rsidRPr="003F7858">
              <w:rPr>
                <w:noProof/>
                <w:sz w:val="18"/>
                <w:szCs w:val="18"/>
              </w:rPr>
              <w:t>e</w:t>
            </w:r>
            <w:r w:rsidRPr="003F7858">
              <w:rPr>
                <w:noProof/>
                <w:sz w:val="18"/>
                <w:szCs w:val="18"/>
              </w:rPr>
              <w:t xml:space="preserve"> </w:t>
            </w:r>
            <w:r w:rsidRPr="003F7858">
              <w:rPr>
                <w:i/>
                <w:iCs/>
                <w:noProof/>
                <w:sz w:val="18"/>
                <w:szCs w:val="18"/>
              </w:rPr>
              <w:t>follow-up</w:t>
            </w:r>
            <w:r w:rsidRPr="003F7858">
              <w:rPr>
                <w:noProof/>
                <w:sz w:val="18"/>
                <w:szCs w:val="18"/>
              </w:rPr>
              <w:t xml:space="preserve"> </w:t>
            </w:r>
            <w:r w:rsidR="00F91575" w:rsidRPr="003F7858">
              <w:rPr>
                <w:noProof/>
                <w:sz w:val="18"/>
                <w:szCs w:val="18"/>
              </w:rPr>
              <w:t>van</w:t>
            </w:r>
            <w:r w:rsidRPr="003F7858">
              <w:rPr>
                <w:noProof/>
                <w:sz w:val="18"/>
                <w:szCs w:val="18"/>
              </w:rPr>
              <w:t xml:space="preserve"> 20</w:t>
            </w:r>
            <w:r w:rsidR="00F91575" w:rsidRPr="003F7858">
              <w:rPr>
                <w:noProof/>
                <w:sz w:val="18"/>
                <w:szCs w:val="18"/>
              </w:rPr>
              <w:t>,</w:t>
            </w:r>
            <w:r w:rsidRPr="003F7858">
              <w:rPr>
                <w:noProof/>
                <w:sz w:val="18"/>
                <w:szCs w:val="18"/>
              </w:rPr>
              <w:t>9 m</w:t>
            </w:r>
            <w:r w:rsidR="00F91575" w:rsidRPr="003F7858">
              <w:rPr>
                <w:noProof/>
                <w:sz w:val="18"/>
                <w:szCs w:val="18"/>
              </w:rPr>
              <w:t>aanden</w:t>
            </w:r>
            <w:r w:rsidRPr="003F7858">
              <w:rPr>
                <w:noProof/>
                <w:sz w:val="18"/>
                <w:szCs w:val="18"/>
              </w:rPr>
              <w:t xml:space="preserve">. </w:t>
            </w:r>
            <w:r w:rsidR="00F91575" w:rsidRPr="003F7858">
              <w:rPr>
                <w:rFonts w:eastAsiaTheme="majorEastAsia"/>
                <w:noProof/>
                <w:sz w:val="18"/>
                <w:szCs w:val="18"/>
              </w:rPr>
              <w:t xml:space="preserve">De analyse van de OS werd niet gecorrigeerd voor de potentiële verwarring door de effecten van </w:t>
            </w:r>
            <w:r w:rsidRPr="003F7858">
              <w:rPr>
                <w:rFonts w:eastAsiaTheme="majorEastAsia"/>
                <w:i/>
                <w:iCs/>
                <w:noProof/>
                <w:sz w:val="18"/>
                <w:szCs w:val="18"/>
              </w:rPr>
              <w:t>cross</w:t>
            </w:r>
            <w:r w:rsidR="00733CC0" w:rsidRPr="003F7858">
              <w:rPr>
                <w:rFonts w:eastAsiaTheme="majorEastAsia"/>
                <w:i/>
                <w:iCs/>
                <w:noProof/>
                <w:sz w:val="18"/>
                <w:szCs w:val="18"/>
              </w:rPr>
              <w:t>-</w:t>
            </w:r>
            <w:r w:rsidRPr="003F7858">
              <w:rPr>
                <w:rFonts w:eastAsiaTheme="majorEastAsia"/>
                <w:i/>
                <w:iCs/>
                <w:noProof/>
                <w:sz w:val="18"/>
                <w:szCs w:val="18"/>
              </w:rPr>
              <w:t>over</w:t>
            </w:r>
            <w:r w:rsidRPr="003F7858">
              <w:rPr>
                <w:rFonts w:eastAsiaTheme="majorEastAsia"/>
                <w:noProof/>
                <w:sz w:val="18"/>
                <w:szCs w:val="18"/>
              </w:rPr>
              <w:t xml:space="preserve"> (7</w:t>
            </w:r>
            <w:r w:rsidR="00D2293B" w:rsidRPr="003F7858">
              <w:rPr>
                <w:rFonts w:eastAsiaTheme="majorEastAsia"/>
                <w:noProof/>
                <w:sz w:val="18"/>
                <w:szCs w:val="18"/>
              </w:rPr>
              <w:t>8</w:t>
            </w:r>
            <w:r w:rsidRPr="003F7858">
              <w:rPr>
                <w:rFonts w:eastAsiaTheme="majorEastAsia"/>
                <w:noProof/>
                <w:sz w:val="18"/>
                <w:szCs w:val="18"/>
              </w:rPr>
              <w:t xml:space="preserve"> [</w:t>
            </w:r>
            <w:r w:rsidR="00D2293B" w:rsidRPr="003F7858">
              <w:rPr>
                <w:rFonts w:eastAsiaTheme="majorEastAsia"/>
                <w:noProof/>
                <w:sz w:val="18"/>
                <w:szCs w:val="18"/>
              </w:rPr>
              <w:t>50,3</w:t>
            </w:r>
            <w:r w:rsidRPr="003F7858">
              <w:rPr>
                <w:rFonts w:eastAsiaTheme="majorEastAsia"/>
                <w:noProof/>
                <w:sz w:val="18"/>
                <w:szCs w:val="18"/>
              </w:rPr>
              <w:t xml:space="preserve">%] </w:t>
            </w:r>
            <w:r w:rsidR="00F91575" w:rsidRPr="003F7858">
              <w:rPr>
                <w:rFonts w:eastAsiaTheme="majorEastAsia"/>
                <w:noProof/>
                <w:sz w:val="18"/>
                <w:szCs w:val="18"/>
              </w:rPr>
              <w:t xml:space="preserve">patiënten in de arm met </w:t>
            </w:r>
            <w:r w:rsidRPr="003F7858">
              <w:rPr>
                <w:rFonts w:eastAsiaTheme="majorEastAsia"/>
                <w:noProof/>
                <w:sz w:val="18"/>
                <w:szCs w:val="18"/>
              </w:rPr>
              <w:t>carboplatin</w:t>
            </w:r>
            <w:r w:rsidR="00F91575" w:rsidRPr="003F7858">
              <w:rPr>
                <w:rFonts w:eastAsiaTheme="majorEastAsia"/>
                <w:noProof/>
                <w:sz w:val="18"/>
                <w:szCs w:val="18"/>
              </w:rPr>
              <w:t>e</w:t>
            </w:r>
            <w:r w:rsidRPr="003F7858">
              <w:rPr>
                <w:rFonts w:eastAsiaTheme="majorEastAsia"/>
                <w:noProof/>
                <w:sz w:val="18"/>
                <w:szCs w:val="18"/>
              </w:rPr>
              <w:t xml:space="preserve"> + pemetrexed </w:t>
            </w:r>
            <w:r w:rsidR="00F91575" w:rsidRPr="003F7858">
              <w:rPr>
                <w:rFonts w:eastAsiaTheme="majorEastAsia"/>
                <w:noProof/>
                <w:sz w:val="18"/>
                <w:szCs w:val="18"/>
              </w:rPr>
              <w:t xml:space="preserve">die vervolgens een behandeling kregen met </w:t>
            </w:r>
            <w:r w:rsidRPr="003F7858">
              <w:rPr>
                <w:rFonts w:eastAsiaTheme="majorEastAsia"/>
                <w:noProof/>
                <w:sz w:val="18"/>
                <w:szCs w:val="18"/>
              </w:rPr>
              <w:t>Rybrevant monotherap</w:t>
            </w:r>
            <w:r w:rsidR="00F91575" w:rsidRPr="003F7858">
              <w:rPr>
                <w:rFonts w:eastAsiaTheme="majorEastAsia"/>
                <w:noProof/>
                <w:sz w:val="18"/>
                <w:szCs w:val="18"/>
              </w:rPr>
              <w:t>ie</w:t>
            </w:r>
            <w:r w:rsidRPr="003F7858">
              <w:rPr>
                <w:rFonts w:eastAsiaTheme="majorEastAsia"/>
                <w:noProof/>
                <w:sz w:val="18"/>
                <w:szCs w:val="18"/>
              </w:rPr>
              <w:t>).</w:t>
            </w:r>
          </w:p>
        </w:tc>
      </w:tr>
    </w:tbl>
    <w:p w14:paraId="319DC711" w14:textId="77777777" w:rsidR="00E9455C" w:rsidRPr="003F7858" w:rsidRDefault="00E9455C" w:rsidP="000E78D2">
      <w:pPr>
        <w:rPr>
          <w:noProof/>
          <w:szCs w:val="22"/>
        </w:rPr>
      </w:pPr>
    </w:p>
    <w:p w14:paraId="0CEA9A64" w14:textId="73E49EF4" w:rsidR="00E9455C" w:rsidRPr="003F7858" w:rsidRDefault="00E9455C" w:rsidP="000E78D2">
      <w:pPr>
        <w:keepNext/>
        <w:ind w:left="1134" w:hanging="1134"/>
        <w:rPr>
          <w:b/>
          <w:bCs/>
          <w:noProof/>
        </w:rPr>
      </w:pPr>
      <w:r w:rsidRPr="003F7858">
        <w:rPr>
          <w:b/>
          <w:bCs/>
          <w:noProof/>
        </w:rPr>
        <w:t>Figu</w:t>
      </w:r>
      <w:r w:rsidR="00064E97" w:rsidRPr="003F7858">
        <w:rPr>
          <w:b/>
          <w:bCs/>
          <w:noProof/>
        </w:rPr>
        <w:t>u</w:t>
      </w:r>
      <w:r w:rsidRPr="003F7858">
        <w:rPr>
          <w:b/>
          <w:bCs/>
          <w:noProof/>
        </w:rPr>
        <w:t>r </w:t>
      </w:r>
      <w:r w:rsidR="00F80186" w:rsidRPr="003F7858">
        <w:rPr>
          <w:b/>
          <w:bCs/>
          <w:noProof/>
        </w:rPr>
        <w:t>5</w:t>
      </w:r>
      <w:r w:rsidRPr="003F7858">
        <w:rPr>
          <w:b/>
          <w:bCs/>
          <w:noProof/>
        </w:rPr>
        <w:t>:</w:t>
      </w:r>
      <w:r w:rsidRPr="003F7858">
        <w:rPr>
          <w:b/>
          <w:bCs/>
          <w:noProof/>
        </w:rPr>
        <w:tab/>
        <w:t>Kaplan-Meier</w:t>
      </w:r>
      <w:r w:rsidR="00B25DDC" w:rsidRPr="003F7858">
        <w:rPr>
          <w:b/>
          <w:bCs/>
          <w:noProof/>
        </w:rPr>
        <w:t>-</w:t>
      </w:r>
      <w:r w:rsidRPr="003F7858">
        <w:rPr>
          <w:b/>
          <w:bCs/>
          <w:noProof/>
        </w:rPr>
        <w:t xml:space="preserve">curve </w:t>
      </w:r>
      <w:r w:rsidR="00B25DDC" w:rsidRPr="003F7858">
        <w:rPr>
          <w:b/>
          <w:bCs/>
          <w:noProof/>
        </w:rPr>
        <w:t>van de</w:t>
      </w:r>
      <w:r w:rsidRPr="003F7858">
        <w:rPr>
          <w:b/>
          <w:bCs/>
          <w:noProof/>
        </w:rPr>
        <w:t xml:space="preserve"> PFS </w:t>
      </w:r>
      <w:r w:rsidR="00116B18" w:rsidRPr="003F7858">
        <w:rPr>
          <w:b/>
          <w:bCs/>
          <w:noProof/>
        </w:rPr>
        <w:t>bij</w:t>
      </w:r>
      <w:r w:rsidRPr="003F7858">
        <w:rPr>
          <w:b/>
          <w:bCs/>
          <w:noProof/>
        </w:rPr>
        <w:t xml:space="preserve"> </w:t>
      </w:r>
      <w:r w:rsidR="00623D88" w:rsidRPr="003F7858">
        <w:rPr>
          <w:b/>
          <w:bCs/>
          <w:noProof/>
        </w:rPr>
        <w:t>niet eerder</w:t>
      </w:r>
      <w:r w:rsidR="00B25DDC" w:rsidRPr="003F7858">
        <w:rPr>
          <w:b/>
          <w:bCs/>
          <w:noProof/>
        </w:rPr>
        <w:t xml:space="preserve"> behandelde patiënten met </w:t>
      </w:r>
      <w:r w:rsidRPr="003F7858">
        <w:rPr>
          <w:b/>
          <w:bCs/>
          <w:noProof/>
        </w:rPr>
        <w:t xml:space="preserve">NSCLC </w:t>
      </w:r>
      <w:r w:rsidR="00B25DDC" w:rsidRPr="003F7858">
        <w:rPr>
          <w:b/>
          <w:bCs/>
          <w:noProof/>
        </w:rPr>
        <w:t xml:space="preserve">verdeeld naar </w:t>
      </w:r>
      <w:r w:rsidRPr="003F7858">
        <w:rPr>
          <w:b/>
          <w:bCs/>
          <w:noProof/>
        </w:rPr>
        <w:t>BICR</w:t>
      </w:r>
      <w:r w:rsidR="00B25DDC" w:rsidRPr="003F7858">
        <w:rPr>
          <w:b/>
          <w:bCs/>
          <w:noProof/>
        </w:rPr>
        <w:t>-oordeel</w:t>
      </w:r>
    </w:p>
    <w:p w14:paraId="011C071E" w14:textId="595184C0" w:rsidR="00F80186" w:rsidRPr="003F7858" w:rsidRDefault="00F80186" w:rsidP="0021312B">
      <w:pPr>
        <w:keepNext/>
        <w:rPr>
          <w:noProof/>
        </w:rPr>
      </w:pPr>
    </w:p>
    <w:p w14:paraId="02645AC4" w14:textId="251CA97C" w:rsidR="008E1594" w:rsidRPr="003F7858" w:rsidRDefault="008E1594" w:rsidP="000E78D2">
      <w:pPr>
        <w:rPr>
          <w:noProof/>
          <w:szCs w:val="22"/>
        </w:rPr>
      </w:pPr>
      <w:r w:rsidRPr="003F7858">
        <w:rPr>
          <w:noProof/>
          <w:szCs w:val="22"/>
        </w:rPr>
        <w:drawing>
          <wp:inline distT="0" distB="0" distL="0" distR="0" wp14:anchorId="579EAF3F" wp14:editId="1CE43C96">
            <wp:extent cx="5760085" cy="3160395"/>
            <wp:effectExtent l="0" t="0" r="0" b="1905"/>
            <wp:docPr id="9507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1806" name=""/>
                    <pic:cNvPicPr/>
                  </pic:nvPicPr>
                  <pic:blipFill>
                    <a:blip r:embed="rId18"/>
                    <a:stretch>
                      <a:fillRect/>
                    </a:stretch>
                  </pic:blipFill>
                  <pic:spPr>
                    <a:xfrm>
                      <a:off x="0" y="0"/>
                      <a:ext cx="5760085" cy="3160395"/>
                    </a:xfrm>
                    <a:prstGeom prst="rect">
                      <a:avLst/>
                    </a:prstGeom>
                  </pic:spPr>
                </pic:pic>
              </a:graphicData>
            </a:graphic>
          </wp:inline>
        </w:drawing>
      </w:r>
    </w:p>
    <w:p w14:paraId="12CF3AC8" w14:textId="77777777" w:rsidR="008E1594" w:rsidRPr="003F7858" w:rsidRDefault="008E1594" w:rsidP="000E78D2">
      <w:pPr>
        <w:rPr>
          <w:noProof/>
          <w:szCs w:val="22"/>
        </w:rPr>
      </w:pPr>
    </w:p>
    <w:p w14:paraId="428BB1A9" w14:textId="21714E22" w:rsidR="00E9455C" w:rsidRPr="003F7858" w:rsidRDefault="00B25DDC" w:rsidP="000E78D2">
      <w:pPr>
        <w:rPr>
          <w:noProof/>
          <w:szCs w:val="22"/>
        </w:rPr>
      </w:pPr>
      <w:r w:rsidRPr="003F7858">
        <w:rPr>
          <w:noProof/>
          <w:szCs w:val="22"/>
        </w:rPr>
        <w:t xml:space="preserve">Het voordeel voor de </w:t>
      </w:r>
      <w:r w:rsidR="00E9455C" w:rsidRPr="003F7858">
        <w:rPr>
          <w:noProof/>
          <w:szCs w:val="22"/>
        </w:rPr>
        <w:t xml:space="preserve">PFS </w:t>
      </w:r>
      <w:r w:rsidR="00836F83" w:rsidRPr="003F7858">
        <w:rPr>
          <w:noProof/>
          <w:szCs w:val="22"/>
        </w:rPr>
        <w:t>met</w:t>
      </w:r>
      <w:r w:rsidR="00E9455C" w:rsidRPr="003F7858">
        <w:rPr>
          <w:noProof/>
          <w:szCs w:val="22"/>
        </w:rPr>
        <w:t xml:space="preserve"> Rybrevant in combinati</w:t>
      </w:r>
      <w:r w:rsidRPr="003F7858">
        <w:rPr>
          <w:noProof/>
          <w:szCs w:val="22"/>
        </w:rPr>
        <w:t xml:space="preserve">e met </w:t>
      </w:r>
      <w:r w:rsidR="00E9455C" w:rsidRPr="003F7858">
        <w:rPr>
          <w:noProof/>
          <w:szCs w:val="22"/>
        </w:rPr>
        <w:t>carboplatin</w:t>
      </w:r>
      <w:r w:rsidRPr="003F7858">
        <w:rPr>
          <w:noProof/>
          <w:szCs w:val="22"/>
        </w:rPr>
        <w:t>e en</w:t>
      </w:r>
      <w:r w:rsidR="00E9455C" w:rsidRPr="003F7858">
        <w:rPr>
          <w:noProof/>
          <w:szCs w:val="22"/>
        </w:rPr>
        <w:t xml:space="preserve"> pemetrexed </w:t>
      </w:r>
      <w:r w:rsidRPr="003F7858">
        <w:rPr>
          <w:noProof/>
          <w:szCs w:val="22"/>
        </w:rPr>
        <w:t xml:space="preserve">in vergelijking met </w:t>
      </w:r>
      <w:r w:rsidR="00E9455C" w:rsidRPr="003F7858">
        <w:rPr>
          <w:noProof/>
          <w:szCs w:val="22"/>
        </w:rPr>
        <w:t>carboplatin</w:t>
      </w:r>
      <w:r w:rsidRPr="003F7858">
        <w:rPr>
          <w:noProof/>
          <w:szCs w:val="22"/>
        </w:rPr>
        <w:t>e en</w:t>
      </w:r>
      <w:r w:rsidR="00E9455C" w:rsidRPr="003F7858">
        <w:rPr>
          <w:noProof/>
          <w:szCs w:val="22"/>
        </w:rPr>
        <w:t xml:space="preserve"> pemetrexed was consistent </w:t>
      </w:r>
      <w:r w:rsidRPr="003F7858">
        <w:rPr>
          <w:noProof/>
          <w:szCs w:val="22"/>
        </w:rPr>
        <w:t>voor alle van tevoren gedefinieerde subgroepen: hersenmetastasen bij start van de studie</w:t>
      </w:r>
      <w:r w:rsidR="00E9455C" w:rsidRPr="003F7858">
        <w:rPr>
          <w:noProof/>
          <w:szCs w:val="22"/>
        </w:rPr>
        <w:t xml:space="preserve"> (</w:t>
      </w:r>
      <w:r w:rsidRPr="003F7858">
        <w:rPr>
          <w:noProof/>
          <w:szCs w:val="22"/>
        </w:rPr>
        <w:t>ja of nee</w:t>
      </w:r>
      <w:r w:rsidR="00E9455C" w:rsidRPr="003F7858">
        <w:rPr>
          <w:noProof/>
          <w:szCs w:val="22"/>
        </w:rPr>
        <w:t xml:space="preserve">), </w:t>
      </w:r>
      <w:r w:rsidRPr="003F7858">
        <w:rPr>
          <w:noProof/>
          <w:szCs w:val="22"/>
        </w:rPr>
        <w:t>leeftijd</w:t>
      </w:r>
      <w:r w:rsidR="00E9455C" w:rsidRPr="003F7858">
        <w:rPr>
          <w:noProof/>
          <w:szCs w:val="22"/>
        </w:rPr>
        <w:t xml:space="preserve"> (&lt; 65 o</w:t>
      </w:r>
      <w:r w:rsidRPr="003F7858">
        <w:rPr>
          <w:noProof/>
          <w:szCs w:val="22"/>
        </w:rPr>
        <w:t>f</w:t>
      </w:r>
      <w:r w:rsidR="00E9455C" w:rsidRPr="003F7858">
        <w:rPr>
          <w:noProof/>
          <w:szCs w:val="22"/>
        </w:rPr>
        <w:t xml:space="preserve"> ≥ 65), </w:t>
      </w:r>
      <w:r w:rsidRPr="003F7858">
        <w:rPr>
          <w:noProof/>
          <w:szCs w:val="22"/>
        </w:rPr>
        <w:t>geslacht</w:t>
      </w:r>
      <w:r w:rsidR="00E9455C" w:rsidRPr="003F7858">
        <w:rPr>
          <w:noProof/>
          <w:szCs w:val="22"/>
        </w:rPr>
        <w:t xml:space="preserve"> (ma</w:t>
      </w:r>
      <w:r w:rsidRPr="003F7858">
        <w:rPr>
          <w:noProof/>
          <w:szCs w:val="22"/>
        </w:rPr>
        <w:t>n of vrouw</w:t>
      </w:r>
      <w:r w:rsidR="00E9455C" w:rsidRPr="003F7858">
        <w:rPr>
          <w:noProof/>
          <w:szCs w:val="22"/>
        </w:rPr>
        <w:t>), ra</w:t>
      </w:r>
      <w:r w:rsidRPr="003F7858">
        <w:rPr>
          <w:noProof/>
          <w:szCs w:val="22"/>
        </w:rPr>
        <w:t>s</w:t>
      </w:r>
      <w:r w:rsidR="00E9455C" w:rsidRPr="003F7858">
        <w:rPr>
          <w:noProof/>
          <w:szCs w:val="22"/>
        </w:rPr>
        <w:t xml:space="preserve"> (A</w:t>
      </w:r>
      <w:r w:rsidRPr="003F7858">
        <w:rPr>
          <w:noProof/>
          <w:szCs w:val="22"/>
        </w:rPr>
        <w:t>ziatisch of niet-Aziatisch</w:t>
      </w:r>
      <w:r w:rsidR="00E9455C" w:rsidRPr="003F7858">
        <w:rPr>
          <w:noProof/>
          <w:szCs w:val="22"/>
        </w:rPr>
        <w:t xml:space="preserve">), </w:t>
      </w:r>
      <w:r w:rsidRPr="003F7858">
        <w:rPr>
          <w:noProof/>
          <w:szCs w:val="22"/>
        </w:rPr>
        <w:t>gewicht</w:t>
      </w:r>
      <w:r w:rsidR="00E9455C" w:rsidRPr="003F7858">
        <w:rPr>
          <w:noProof/>
          <w:szCs w:val="22"/>
        </w:rPr>
        <w:t xml:space="preserve"> (&lt; 80 kg o</w:t>
      </w:r>
      <w:r w:rsidRPr="003F7858">
        <w:rPr>
          <w:noProof/>
          <w:szCs w:val="22"/>
        </w:rPr>
        <w:t>f</w:t>
      </w:r>
      <w:r w:rsidR="00E9455C" w:rsidRPr="003F7858">
        <w:rPr>
          <w:noProof/>
          <w:szCs w:val="22"/>
        </w:rPr>
        <w:t xml:space="preserve"> ≥ 80 kg), ECOG</w:t>
      </w:r>
      <w:r w:rsidRPr="003F7858">
        <w:rPr>
          <w:noProof/>
          <w:szCs w:val="22"/>
        </w:rPr>
        <w:t>-</w:t>
      </w:r>
      <w:r w:rsidR="00E9455C" w:rsidRPr="003F7858">
        <w:rPr>
          <w:noProof/>
          <w:szCs w:val="22"/>
        </w:rPr>
        <w:t>performan</w:t>
      </w:r>
      <w:r w:rsidR="00B65202" w:rsidRPr="003F7858">
        <w:rPr>
          <w:noProof/>
          <w:szCs w:val="22"/>
        </w:rPr>
        <w:t>tie</w:t>
      </w:r>
      <w:r w:rsidR="00E9455C" w:rsidRPr="003F7858">
        <w:rPr>
          <w:noProof/>
          <w:szCs w:val="22"/>
        </w:rPr>
        <w:t>status (0 o</w:t>
      </w:r>
      <w:r w:rsidRPr="003F7858">
        <w:rPr>
          <w:noProof/>
          <w:szCs w:val="22"/>
        </w:rPr>
        <w:t>f</w:t>
      </w:r>
      <w:r w:rsidR="00E9455C" w:rsidRPr="003F7858">
        <w:rPr>
          <w:noProof/>
          <w:szCs w:val="22"/>
        </w:rPr>
        <w:t xml:space="preserve"> 1) </w:t>
      </w:r>
      <w:r w:rsidRPr="003F7858">
        <w:rPr>
          <w:noProof/>
          <w:szCs w:val="22"/>
        </w:rPr>
        <w:t>en voorgeschiedenis van roken</w:t>
      </w:r>
      <w:r w:rsidR="00E9455C" w:rsidRPr="003F7858">
        <w:rPr>
          <w:noProof/>
          <w:szCs w:val="22"/>
        </w:rPr>
        <w:t xml:space="preserve"> </w:t>
      </w:r>
      <w:r w:rsidRPr="003F7858">
        <w:rPr>
          <w:noProof/>
          <w:szCs w:val="22"/>
        </w:rPr>
        <w:t>(ja of nee</w:t>
      </w:r>
      <w:r w:rsidR="00E9455C" w:rsidRPr="003F7858">
        <w:rPr>
          <w:noProof/>
          <w:szCs w:val="22"/>
        </w:rPr>
        <w:t>).</w:t>
      </w:r>
    </w:p>
    <w:p w14:paraId="042B749E" w14:textId="77777777" w:rsidR="00E9455C" w:rsidRPr="003F7858" w:rsidRDefault="00E9455C" w:rsidP="000E78D2">
      <w:pPr>
        <w:rPr>
          <w:noProof/>
        </w:rPr>
      </w:pPr>
    </w:p>
    <w:p w14:paraId="12258B2C" w14:textId="24B2EFA7" w:rsidR="00E9455C" w:rsidRPr="003F7858" w:rsidRDefault="00E9455C" w:rsidP="000E78D2">
      <w:pPr>
        <w:keepNext/>
        <w:ind w:left="1134" w:hanging="1134"/>
        <w:rPr>
          <w:b/>
          <w:bCs/>
          <w:noProof/>
        </w:rPr>
      </w:pPr>
      <w:r w:rsidRPr="003F7858">
        <w:rPr>
          <w:b/>
          <w:bCs/>
          <w:noProof/>
        </w:rPr>
        <w:lastRenderedPageBreak/>
        <w:t>Figu</w:t>
      </w:r>
      <w:r w:rsidR="00116B18" w:rsidRPr="003F7858">
        <w:rPr>
          <w:b/>
          <w:bCs/>
          <w:noProof/>
        </w:rPr>
        <w:t>u</w:t>
      </w:r>
      <w:r w:rsidRPr="003F7858">
        <w:rPr>
          <w:b/>
          <w:bCs/>
          <w:noProof/>
        </w:rPr>
        <w:t>r </w:t>
      </w:r>
      <w:r w:rsidR="00F80186" w:rsidRPr="003F7858">
        <w:rPr>
          <w:b/>
          <w:bCs/>
          <w:noProof/>
        </w:rPr>
        <w:t>6</w:t>
      </w:r>
      <w:r w:rsidRPr="003F7858">
        <w:rPr>
          <w:b/>
          <w:bCs/>
          <w:noProof/>
        </w:rPr>
        <w:t>:</w:t>
      </w:r>
      <w:r w:rsidRPr="003F7858">
        <w:rPr>
          <w:b/>
          <w:bCs/>
          <w:noProof/>
        </w:rPr>
        <w:tab/>
        <w:t>Kaplan-Meier</w:t>
      </w:r>
      <w:r w:rsidR="00116B18" w:rsidRPr="003F7858">
        <w:rPr>
          <w:b/>
          <w:bCs/>
          <w:noProof/>
        </w:rPr>
        <w:t>-</w:t>
      </w:r>
      <w:r w:rsidRPr="003F7858">
        <w:rPr>
          <w:b/>
          <w:bCs/>
          <w:noProof/>
        </w:rPr>
        <w:t xml:space="preserve">curve </w:t>
      </w:r>
      <w:r w:rsidR="00116B18" w:rsidRPr="003F7858">
        <w:rPr>
          <w:b/>
          <w:bCs/>
          <w:noProof/>
        </w:rPr>
        <w:t>van de</w:t>
      </w:r>
      <w:r w:rsidRPr="003F7858">
        <w:rPr>
          <w:b/>
          <w:bCs/>
          <w:noProof/>
        </w:rPr>
        <w:t xml:space="preserve"> OS</w:t>
      </w:r>
      <w:r w:rsidR="00116B18" w:rsidRPr="003F7858">
        <w:rPr>
          <w:b/>
          <w:bCs/>
          <w:noProof/>
        </w:rPr>
        <w:t xml:space="preserve"> bij </w:t>
      </w:r>
      <w:r w:rsidR="00623D88" w:rsidRPr="003F7858">
        <w:rPr>
          <w:b/>
          <w:bCs/>
          <w:noProof/>
        </w:rPr>
        <w:t>niet eerder</w:t>
      </w:r>
      <w:r w:rsidR="00270628" w:rsidRPr="003F7858">
        <w:rPr>
          <w:b/>
          <w:bCs/>
          <w:noProof/>
        </w:rPr>
        <w:t xml:space="preserve"> </w:t>
      </w:r>
      <w:r w:rsidR="00116B18" w:rsidRPr="003F7858">
        <w:rPr>
          <w:b/>
          <w:bCs/>
          <w:noProof/>
        </w:rPr>
        <w:t>behandelde patiënten met NSCLC verdeeld naar BICR-oordeel</w:t>
      </w:r>
    </w:p>
    <w:p w14:paraId="24EA26BC" w14:textId="77777777" w:rsidR="001924EE" w:rsidRPr="003F7858" w:rsidRDefault="001924EE" w:rsidP="001924EE">
      <w:pPr>
        <w:keepNext/>
        <w:rPr>
          <w:noProof/>
        </w:rPr>
      </w:pPr>
    </w:p>
    <w:p w14:paraId="11F54B74" w14:textId="489184F2" w:rsidR="00B21370" w:rsidRPr="003F7858" w:rsidRDefault="00B21370" w:rsidP="0021312B">
      <w:pPr>
        <w:rPr>
          <w:noProof/>
        </w:rPr>
      </w:pPr>
      <w:r w:rsidRPr="003F7858">
        <w:rPr>
          <w:noProof/>
          <w:lang w:eastAsia="nl-BE"/>
        </w:rPr>
        <mc:AlternateContent>
          <mc:Choice Requires="wps">
            <w:drawing>
              <wp:anchor distT="0" distB="0" distL="114300" distR="114300" simplePos="0" relativeHeight="251553792" behindDoc="0" locked="0" layoutInCell="1" allowOverlap="1" wp14:anchorId="13D4A67A" wp14:editId="699FAE98">
                <wp:simplePos x="0" y="0"/>
                <wp:positionH relativeFrom="column">
                  <wp:posOffset>2657406</wp:posOffset>
                </wp:positionH>
                <wp:positionV relativeFrom="paragraph">
                  <wp:posOffset>2492167</wp:posOffset>
                </wp:positionV>
                <wp:extent cx="923290" cy="163195"/>
                <wp:effectExtent l="0" t="0" r="0" b="0"/>
                <wp:wrapNone/>
                <wp:docPr id="5" name="Text Box 1"/>
                <wp:cNvGraphicFramePr/>
                <a:graphic xmlns:a="http://schemas.openxmlformats.org/drawingml/2006/main">
                  <a:graphicData uri="http://schemas.microsoft.com/office/word/2010/wordprocessingShape">
                    <wps:wsp>
                      <wps:cNvSpPr txBox="1"/>
                      <wps:spPr>
                        <a:xfrm>
                          <a:off x="0" y="0"/>
                          <a:ext cx="923290" cy="163195"/>
                        </a:xfrm>
                        <a:prstGeom prst="rect">
                          <a:avLst/>
                        </a:prstGeom>
                        <a:solidFill>
                          <a:schemeClr val="bg1"/>
                        </a:solidFill>
                        <a:ln w="6350">
                          <a:noFill/>
                        </a:ln>
                      </wps:spPr>
                      <wps:txbx>
                        <w:txbxContent>
                          <w:p w14:paraId="06AB3ED4" w14:textId="77777777" w:rsidR="00E47D7B" w:rsidRPr="00944DB5" w:rsidRDefault="00E47D7B" w:rsidP="00B21370">
                            <w:pPr>
                              <w:jc w:val="center"/>
                              <w:rPr>
                                <w:rFonts w:ascii="Arial Narrow" w:hAnsi="Arial Narrow" w:cs="Arial"/>
                                <w:b/>
                                <w:bCs/>
                                <w:sz w:val="15"/>
                                <w:szCs w:val="15"/>
                              </w:rPr>
                            </w:pPr>
                            <w:r w:rsidRPr="00944DB5">
                              <w:rPr>
                                <w:rFonts w:ascii="Arial Narrow" w:hAnsi="Arial Narrow" w:cs="Arial"/>
                                <w:b/>
                                <w:bCs/>
                                <w:sz w:val="15"/>
                                <w:szCs w:val="15"/>
                              </w:rPr>
                              <w:t>M</w:t>
                            </w:r>
                            <w:r>
                              <w:rPr>
                                <w:rFonts w:ascii="Arial Narrow" w:hAnsi="Arial Narrow" w:cs="Arial"/>
                                <w:b/>
                                <w:bCs/>
                                <w:sz w:val="15"/>
                                <w:szCs w:val="15"/>
                              </w:rPr>
                              <w:t>aanden</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shapetype w14:anchorId="13D4A67A" id="_x0000_t202" coordsize="21600,21600" o:spt="202" path="m,l,21600r21600,l21600,xe">
                <v:stroke joinstyle="miter"/>
                <v:path gradientshapeok="t" o:connecttype="rect"/>
              </v:shapetype>
              <v:shape id="Text Box 1" o:spid="_x0000_s1026" type="#_x0000_t202" style="position:absolute;margin-left:209.25pt;margin-top:196.25pt;width:72.7pt;height:12.85pt;z-index:25155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" fillcolor="white [3212]" stroked="f" strokeweight=".5pt">
                <v:textbox style="mso-fit-shape-to-text:t" inset="0,0,0,0">
                  <w:txbxContent>
                    <w:p w14:paraId="06AB3ED4" w14:textId="77777777" w:rsidR="00E47D7B" w:rsidRPr="00944DB5" w:rsidRDefault="00E47D7B" w:rsidP="00B21370">
                      <w:pPr>
                        <w:jc w:val="center"/>
                        <w:rPr>
                          <w:rFonts w:ascii="Arial Narrow" w:hAnsi="Arial Narrow" w:cs="Arial"/>
                          <w:b/>
                          <w:bCs/>
                          <w:sz w:val="15"/>
                          <w:szCs w:val="15"/>
                        </w:rPr>
                      </w:pPr>
                      <w:r w:rsidRPr="00944DB5">
                        <w:rPr>
                          <w:rFonts w:ascii="Arial Narrow" w:hAnsi="Arial Narrow" w:cs="Arial"/>
                          <w:b/>
                          <w:bCs/>
                          <w:sz w:val="15"/>
                          <w:szCs w:val="15"/>
                        </w:rPr>
                        <w:t>M</w:t>
                      </w:r>
                      <w:r>
                        <w:rPr>
                          <w:rFonts w:ascii="Arial Narrow" w:hAnsi="Arial Narrow" w:cs="Arial"/>
                          <w:b/>
                          <w:bCs/>
                          <w:sz w:val="15"/>
                          <w:szCs w:val="15"/>
                        </w:rPr>
                        <w:t>aanden</w:t>
                      </w:r>
                    </w:p>
                  </w:txbxContent>
                </v:textbox>
              </v:shape>
            </w:pict>
          </mc:Fallback>
        </mc:AlternateContent>
      </w:r>
      <w:r w:rsidRPr="003F7858">
        <w:rPr>
          <w:noProof/>
          <w:lang w:eastAsia="nl-BE"/>
        </w:rPr>
        <mc:AlternateContent>
          <mc:Choice Requires="wps">
            <w:drawing>
              <wp:anchor distT="0" distB="0" distL="114300" distR="114300" simplePos="0" relativeHeight="251552768" behindDoc="0" locked="0" layoutInCell="1" allowOverlap="1" wp14:anchorId="062AF05A" wp14:editId="1417B8CC">
                <wp:simplePos x="0" y="0"/>
                <wp:positionH relativeFrom="column">
                  <wp:posOffset>-2540</wp:posOffset>
                </wp:positionH>
                <wp:positionV relativeFrom="paragraph">
                  <wp:posOffset>2590588</wp:posOffset>
                </wp:positionV>
                <wp:extent cx="923484" cy="163502"/>
                <wp:effectExtent l="0" t="0" r="0" b="0"/>
                <wp:wrapNone/>
                <wp:docPr id="4" name="Text Box 1"/>
                <wp:cNvGraphicFramePr/>
                <a:graphic xmlns:a="http://schemas.openxmlformats.org/drawingml/2006/main">
                  <a:graphicData uri="http://schemas.microsoft.com/office/word/2010/wordprocessingShape">
                    <wps:wsp>
                      <wps:cNvSpPr txBox="1"/>
                      <wps:spPr>
                        <a:xfrm>
                          <a:off x="0" y="0"/>
                          <a:ext cx="923484" cy="163502"/>
                        </a:xfrm>
                        <a:prstGeom prst="rect">
                          <a:avLst/>
                        </a:prstGeom>
                        <a:solidFill>
                          <a:schemeClr val="bg1"/>
                        </a:solidFill>
                        <a:ln w="6350">
                          <a:noFill/>
                        </a:ln>
                      </wps:spPr>
                      <wps:txbx>
                        <w:txbxContent>
                          <w:p w14:paraId="5A4CA907" w14:textId="77777777" w:rsidR="00E47D7B" w:rsidRPr="00944DB5" w:rsidRDefault="00E47D7B" w:rsidP="00B21370">
                            <w:pPr>
                              <w:rPr>
                                <w:rFonts w:ascii="Arial Narrow" w:hAnsi="Arial Narrow" w:cs="Arial"/>
                                <w:b/>
                                <w:bCs/>
                                <w:sz w:val="13"/>
                                <w:szCs w:val="13"/>
                              </w:rPr>
                            </w:pPr>
                            <w:r>
                              <w:rPr>
                                <w:rFonts w:ascii="Arial Narrow" w:hAnsi="Arial Narrow" w:cs="Arial"/>
                                <w:b/>
                                <w:bCs/>
                                <w:sz w:val="13"/>
                                <w:szCs w:val="13"/>
                              </w:rPr>
                              <w:t>A</w:t>
                            </w:r>
                            <w:r w:rsidRPr="00944DB5">
                              <w:rPr>
                                <w:rFonts w:ascii="Arial Narrow" w:hAnsi="Arial Narrow" w:cs="Arial"/>
                                <w:b/>
                                <w:bCs/>
                                <w:sz w:val="13"/>
                                <w:szCs w:val="13"/>
                              </w:rPr>
                              <w:t>antal met risico</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shape w14:anchorId="062AF05A" id="_x0000_s1027" type="#_x0000_t202" style="position:absolute;margin-left:-.2pt;margin-top:204pt;width:72.7pt;height:12.85pt;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" fillcolor="white [3212]" stroked="f" strokeweight=".5pt">
                <v:textbox style="mso-fit-shape-to-text:t" inset="0,0,0,0">
                  <w:txbxContent>
                    <w:p w14:paraId="5A4CA907" w14:textId="77777777" w:rsidR="00E47D7B" w:rsidRPr="00944DB5" w:rsidRDefault="00E47D7B" w:rsidP="00B21370">
                      <w:pPr>
                        <w:rPr>
                          <w:rFonts w:ascii="Arial Narrow" w:hAnsi="Arial Narrow" w:cs="Arial"/>
                          <w:b/>
                          <w:bCs/>
                          <w:sz w:val="13"/>
                          <w:szCs w:val="13"/>
                        </w:rPr>
                      </w:pPr>
                      <w:r>
                        <w:rPr>
                          <w:rFonts w:ascii="Arial Narrow" w:hAnsi="Arial Narrow" w:cs="Arial"/>
                          <w:b/>
                          <w:bCs/>
                          <w:sz w:val="13"/>
                          <w:szCs w:val="13"/>
                        </w:rPr>
                        <w:t>A</w:t>
                      </w:r>
                      <w:r w:rsidRPr="00944DB5">
                        <w:rPr>
                          <w:rFonts w:ascii="Arial Narrow" w:hAnsi="Arial Narrow" w:cs="Arial"/>
                          <w:b/>
                          <w:bCs/>
                          <w:sz w:val="13"/>
                          <w:szCs w:val="13"/>
                        </w:rPr>
                        <w:t>antal met risico</w:t>
                      </w:r>
                    </w:p>
                  </w:txbxContent>
                </v:textbox>
              </v:shape>
            </w:pict>
          </mc:Fallback>
        </mc:AlternateContent>
      </w:r>
      <w:r w:rsidRPr="003F7858">
        <w:rPr>
          <w:noProof/>
          <w:lang w:eastAsia="nl-BE"/>
        </w:rPr>
        <mc:AlternateContent>
          <mc:Choice Requires="wps">
            <w:drawing>
              <wp:anchor distT="0" distB="0" distL="114300" distR="114300" simplePos="0" relativeHeight="251551744" behindDoc="0" locked="0" layoutInCell="1" allowOverlap="1" wp14:anchorId="3C1611E4" wp14:editId="2C851975">
                <wp:simplePos x="0" y="0"/>
                <wp:positionH relativeFrom="column">
                  <wp:posOffset>-621242</wp:posOffset>
                </wp:positionH>
                <wp:positionV relativeFrom="paragraph">
                  <wp:posOffset>965200</wp:posOffset>
                </wp:positionV>
                <wp:extent cx="1482403" cy="130952"/>
                <wp:effectExtent l="8890" t="0" r="0" b="0"/>
                <wp:wrapNone/>
                <wp:docPr id="3" name="Text Box 1"/>
                <wp:cNvGraphicFramePr/>
                <a:graphic xmlns:a="http://schemas.openxmlformats.org/drawingml/2006/main">
                  <a:graphicData uri="http://schemas.microsoft.com/office/word/2010/wordprocessingShape">
                    <wps:wsp>
                      <wps:cNvSpPr txBox="1"/>
                      <wps:spPr>
                        <a:xfrm rot="16200000">
                          <a:off x="0" y="0"/>
                          <a:ext cx="1482403" cy="130952"/>
                        </a:xfrm>
                        <a:prstGeom prst="rect">
                          <a:avLst/>
                        </a:prstGeom>
                        <a:solidFill>
                          <a:schemeClr val="bg1"/>
                        </a:solidFill>
                        <a:ln w="6350">
                          <a:noFill/>
                        </a:ln>
                      </wps:spPr>
                      <wps:txbx>
                        <w:txbxContent>
                          <w:p w14:paraId="757489B7" w14:textId="77777777" w:rsidR="00E47D7B" w:rsidRPr="00944DB5" w:rsidRDefault="00E47D7B" w:rsidP="00B21370">
                            <w:pPr>
                              <w:rPr>
                                <w:rFonts w:ascii="Arial Narrow" w:hAnsi="Arial Narrow" w:cs="Arial"/>
                                <w:b/>
                                <w:bCs/>
                                <w:sz w:val="15"/>
                                <w:szCs w:val="15"/>
                              </w:rPr>
                            </w:pPr>
                            <w:r>
                              <w:rPr>
                                <w:rFonts w:ascii="Arial Narrow" w:hAnsi="Arial Narrow" w:cs="Arial"/>
                                <w:b/>
                                <w:bCs/>
                                <w:sz w:val="15"/>
                                <w:szCs w:val="15"/>
                              </w:rPr>
                              <w:t>Deel dat overleefde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611E4" id="_x0000_s1028" type="#_x0000_t202" style="position:absolute;margin-left:-48.9pt;margin-top:76pt;width:116.7pt;height:10.3pt;rotation:-90;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" fillcolor="white [3212]" stroked="f" strokeweight=".5pt">
                <v:textbox inset="0,0,0,0">
                  <w:txbxContent>
                    <w:p w14:paraId="757489B7" w14:textId="77777777" w:rsidR="00E47D7B" w:rsidRPr="00944DB5" w:rsidRDefault="00E47D7B" w:rsidP="00B21370">
                      <w:pPr>
                        <w:rPr>
                          <w:rFonts w:ascii="Arial Narrow" w:hAnsi="Arial Narrow" w:cs="Arial"/>
                          <w:b/>
                          <w:bCs/>
                          <w:sz w:val="15"/>
                          <w:szCs w:val="15"/>
                        </w:rPr>
                      </w:pPr>
                      <w:r>
                        <w:rPr>
                          <w:rFonts w:ascii="Arial Narrow" w:hAnsi="Arial Narrow" w:cs="Arial"/>
                          <w:b/>
                          <w:bCs/>
                          <w:sz w:val="15"/>
                          <w:szCs w:val="15"/>
                        </w:rPr>
                        <w:t>Deel dat overleefde</w:t>
                      </w:r>
                    </w:p>
                  </w:txbxContent>
                </v:textbox>
              </v:shape>
            </w:pict>
          </mc:Fallback>
        </mc:AlternateContent>
      </w:r>
      <w:r w:rsidRPr="003F7858">
        <w:rPr>
          <w:noProof/>
          <w:sz w:val="18"/>
          <w:szCs w:val="18"/>
          <w:lang w:eastAsia="nl-BE"/>
        </w:rPr>
        <w:drawing>
          <wp:inline distT="0" distB="0" distL="0" distR="0" wp14:anchorId="334538DF" wp14:editId="65FC5FF2">
            <wp:extent cx="5760085" cy="3050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85" cy="3050540"/>
                    </a:xfrm>
                    <a:prstGeom prst="rect">
                      <a:avLst/>
                    </a:prstGeom>
                    <a:noFill/>
                    <a:ln>
                      <a:noFill/>
                    </a:ln>
                  </pic:spPr>
                </pic:pic>
              </a:graphicData>
            </a:graphic>
          </wp:inline>
        </w:drawing>
      </w:r>
    </w:p>
    <w:p w14:paraId="6FF486F9" w14:textId="77777777" w:rsidR="00B21370" w:rsidRPr="003F7858" w:rsidRDefault="00B21370" w:rsidP="0021312B">
      <w:pPr>
        <w:rPr>
          <w:noProof/>
        </w:rPr>
      </w:pPr>
    </w:p>
    <w:p w14:paraId="1A622503" w14:textId="2EE70696" w:rsidR="00E9455C" w:rsidRPr="003F7858" w:rsidRDefault="00116B18" w:rsidP="000E78D2">
      <w:pPr>
        <w:keepNext/>
        <w:rPr>
          <w:rFonts w:cs="Arial"/>
          <w:i/>
          <w:iCs/>
          <w:noProof/>
          <w:szCs w:val="24"/>
          <w:u w:val="single"/>
        </w:rPr>
      </w:pPr>
      <w:r w:rsidRPr="003F7858">
        <w:rPr>
          <w:i/>
          <w:iCs/>
          <w:noProof/>
          <w:u w:val="single"/>
        </w:rPr>
        <w:t xml:space="preserve">Eerder behandeld niet-kleincellig longcarcinoom </w:t>
      </w:r>
      <w:r w:rsidR="00E9455C" w:rsidRPr="003F7858">
        <w:rPr>
          <w:i/>
          <w:iCs/>
          <w:noProof/>
          <w:u w:val="single"/>
        </w:rPr>
        <w:t>(NSCLC)</w:t>
      </w:r>
      <w:r w:rsidR="00E9455C" w:rsidRPr="003F7858">
        <w:rPr>
          <w:rFonts w:cs="Arial"/>
          <w:i/>
          <w:iCs/>
          <w:noProof/>
          <w:szCs w:val="24"/>
          <w:u w:val="single"/>
        </w:rPr>
        <w:t xml:space="preserve"> </w:t>
      </w:r>
      <w:r w:rsidRPr="003F7858">
        <w:rPr>
          <w:i/>
          <w:iCs/>
          <w:noProof/>
          <w:szCs w:val="22"/>
          <w:u w:val="single"/>
        </w:rPr>
        <w:t>met insertiemutaties in het exon 20-gen</w:t>
      </w:r>
      <w:r w:rsidR="00E9455C" w:rsidRPr="003F7858">
        <w:rPr>
          <w:rFonts w:cs="Arial"/>
          <w:i/>
          <w:iCs/>
          <w:noProof/>
          <w:szCs w:val="24"/>
          <w:u w:val="single"/>
        </w:rPr>
        <w:t xml:space="preserve"> (CHRYSALIS)</w:t>
      </w:r>
    </w:p>
    <w:p w14:paraId="5411A87F" w14:textId="0A058272" w:rsidR="00CC12F8" w:rsidRPr="003F7858" w:rsidRDefault="00427CA2" w:rsidP="000E78D2">
      <w:pPr>
        <w:rPr>
          <w:noProof/>
        </w:rPr>
      </w:pPr>
      <w:r w:rsidRPr="003F7858">
        <w:rPr>
          <w:noProof/>
        </w:rPr>
        <w:t xml:space="preserve">CHRYSALIS is een multicentrische open-label-studie met meerdere cohorten, uitgevoerd om de veiligheid en werkzaamheid van Rybrevant vast te stellen bij patiënten met lokaal gevorderd of gemetastaseerd NSCLC. De werkzaamheid werd geëvalueerd bij </w:t>
      </w:r>
      <w:r w:rsidR="00FF5482" w:rsidRPr="003F7858">
        <w:rPr>
          <w:noProof/>
        </w:rPr>
        <w:t>114 patiënten</w:t>
      </w:r>
      <w:r w:rsidRPr="003F7858">
        <w:rPr>
          <w:noProof/>
        </w:rPr>
        <w:t xml:space="preserve"> met lokaal gevorderd of gemetastaseerd NSCLC die EGFR-</w:t>
      </w:r>
      <w:r w:rsidR="00AE2B7E" w:rsidRPr="003F7858">
        <w:rPr>
          <w:noProof/>
        </w:rPr>
        <w:t>e</w:t>
      </w:r>
      <w:r w:rsidRPr="003F7858">
        <w:rPr>
          <w:noProof/>
        </w:rPr>
        <w:t xml:space="preserve">xon20-insertiemutaties hadden, bij wie de ziekte progressie vertoonde tijdens of na chemotherapie gebaseerd op platina, en die een mediane </w:t>
      </w:r>
      <w:r w:rsidRPr="003F7858">
        <w:rPr>
          <w:i/>
          <w:iCs/>
          <w:noProof/>
        </w:rPr>
        <w:t>follow</w:t>
      </w:r>
      <w:r w:rsidR="00A1743E" w:rsidRPr="003F7858">
        <w:rPr>
          <w:i/>
          <w:iCs/>
          <w:noProof/>
        </w:rPr>
        <w:noBreakHyphen/>
      </w:r>
      <w:r w:rsidRPr="003F7858">
        <w:rPr>
          <w:i/>
          <w:iCs/>
          <w:noProof/>
        </w:rPr>
        <w:t>up</w:t>
      </w:r>
      <w:r w:rsidR="00A1743E" w:rsidRPr="003F7858">
        <w:rPr>
          <w:noProof/>
        </w:rPr>
        <w:noBreakHyphen/>
      </w:r>
      <w:r w:rsidRPr="003F7858">
        <w:rPr>
          <w:noProof/>
        </w:rPr>
        <w:t xml:space="preserve">tijd hadden van </w:t>
      </w:r>
      <w:r w:rsidR="00FF5482" w:rsidRPr="003F7858">
        <w:rPr>
          <w:noProof/>
        </w:rPr>
        <w:t>12,5</w:t>
      </w:r>
      <w:r w:rsidRPr="003F7858">
        <w:rPr>
          <w:noProof/>
        </w:rPr>
        <w:t> maand</w:t>
      </w:r>
      <w:r w:rsidR="00321DFB" w:rsidRPr="003F7858">
        <w:rPr>
          <w:noProof/>
        </w:rPr>
        <w:t>en</w:t>
      </w:r>
      <w:r w:rsidRPr="003F7858">
        <w:rPr>
          <w:noProof/>
        </w:rPr>
        <w:t xml:space="preserve">. </w:t>
      </w:r>
      <w:r w:rsidR="002324DB" w:rsidRPr="003F7858">
        <w:rPr>
          <w:noProof/>
        </w:rPr>
        <w:t>Tumorweefsel (93%) en/of plasmamonsters</w:t>
      </w:r>
      <w:r w:rsidR="00347B69" w:rsidRPr="003F7858">
        <w:rPr>
          <w:noProof/>
        </w:rPr>
        <w:t xml:space="preserve"> (10%)</w:t>
      </w:r>
      <w:r w:rsidR="002324DB" w:rsidRPr="003F7858">
        <w:rPr>
          <w:noProof/>
        </w:rPr>
        <w:t xml:space="preserve"> van alle patiënten wer</w:t>
      </w:r>
      <w:r w:rsidR="00BC2623" w:rsidRPr="003F7858">
        <w:rPr>
          <w:noProof/>
        </w:rPr>
        <w:t>d</w:t>
      </w:r>
      <w:r w:rsidR="002324DB" w:rsidRPr="003F7858">
        <w:rPr>
          <w:noProof/>
        </w:rPr>
        <w:t>en lokaal getest om</w:t>
      </w:r>
      <w:r w:rsidRPr="003F7858">
        <w:rPr>
          <w:noProof/>
        </w:rPr>
        <w:t xml:space="preserve"> een EGFR-</w:t>
      </w:r>
      <w:r w:rsidR="00AE2B7E" w:rsidRPr="003F7858">
        <w:rPr>
          <w:noProof/>
        </w:rPr>
        <w:t>e</w:t>
      </w:r>
      <w:r w:rsidRPr="003F7858">
        <w:rPr>
          <w:noProof/>
        </w:rPr>
        <w:t>xon20-insertiemutatie</w:t>
      </w:r>
      <w:r w:rsidR="002324DB" w:rsidRPr="003F7858">
        <w:rPr>
          <w:noProof/>
        </w:rPr>
        <w:t xml:space="preserve">status vast te stellen </w:t>
      </w:r>
      <w:r w:rsidRPr="003F7858">
        <w:rPr>
          <w:noProof/>
        </w:rPr>
        <w:t xml:space="preserve">met behulp van </w:t>
      </w:r>
      <w:r w:rsidRPr="003F7858">
        <w:rPr>
          <w:i/>
          <w:iCs/>
          <w:noProof/>
        </w:rPr>
        <w:t>next generation sequencing</w:t>
      </w:r>
      <w:r w:rsidRPr="003F7858">
        <w:rPr>
          <w:noProof/>
        </w:rPr>
        <w:t xml:space="preserve"> (NGS) </w:t>
      </w:r>
      <w:r w:rsidR="00531103" w:rsidRPr="003F7858">
        <w:rPr>
          <w:noProof/>
        </w:rPr>
        <w:t>bij 46% van de patiënten,</w:t>
      </w:r>
      <w:r w:rsidRPr="003F7858">
        <w:rPr>
          <w:noProof/>
        </w:rPr>
        <w:t xml:space="preserve"> </w:t>
      </w:r>
      <w:r w:rsidR="002324DB" w:rsidRPr="003F7858">
        <w:rPr>
          <w:noProof/>
        </w:rPr>
        <w:t xml:space="preserve">en/of </w:t>
      </w:r>
      <w:r w:rsidRPr="003F7858">
        <w:rPr>
          <w:noProof/>
        </w:rPr>
        <w:t>een polymerasekettingreactie (</w:t>
      </w:r>
      <w:r w:rsidRPr="003F7858">
        <w:rPr>
          <w:i/>
          <w:iCs/>
          <w:noProof/>
        </w:rPr>
        <w:t>polymerase chain reaction</w:t>
      </w:r>
      <w:r w:rsidRPr="003F7858">
        <w:rPr>
          <w:noProof/>
        </w:rPr>
        <w:t xml:space="preserve">, PCR) </w:t>
      </w:r>
      <w:r w:rsidR="00FF5482" w:rsidRPr="003F7858">
        <w:rPr>
          <w:noProof/>
        </w:rPr>
        <w:t>bij 41% van de patiënten</w:t>
      </w:r>
      <w:r w:rsidR="002324DB" w:rsidRPr="003F7858">
        <w:rPr>
          <w:noProof/>
        </w:rPr>
        <w:t>;</w:t>
      </w:r>
      <w:r w:rsidR="00FF5482" w:rsidRPr="003F7858">
        <w:rPr>
          <w:noProof/>
        </w:rPr>
        <w:t xml:space="preserve"> </w:t>
      </w:r>
      <w:r w:rsidR="00531103" w:rsidRPr="003F7858">
        <w:rPr>
          <w:noProof/>
        </w:rPr>
        <w:t xml:space="preserve">bij </w:t>
      </w:r>
      <w:r w:rsidR="00FF5482" w:rsidRPr="003F7858">
        <w:rPr>
          <w:noProof/>
        </w:rPr>
        <w:t xml:space="preserve">4% werd </w:t>
      </w:r>
      <w:r w:rsidR="00531103" w:rsidRPr="003F7858">
        <w:rPr>
          <w:noProof/>
        </w:rPr>
        <w:t xml:space="preserve">de methode </w:t>
      </w:r>
      <w:r w:rsidR="00FF5482" w:rsidRPr="003F7858">
        <w:rPr>
          <w:noProof/>
        </w:rPr>
        <w:t>niet gemeld</w:t>
      </w:r>
      <w:r w:rsidRPr="003F7858">
        <w:rPr>
          <w:noProof/>
        </w:rPr>
        <w:t xml:space="preserve">. </w:t>
      </w:r>
      <w:r w:rsidR="002324DB" w:rsidRPr="003F7858">
        <w:rPr>
          <w:noProof/>
        </w:rPr>
        <w:t xml:space="preserve">Patiënten met onbehandelde hersenmetastasen of een geschiedenis van ILD die behandeld moest worden met langwerkende steroïden of andere immunosuppressieve medicatie in de afgelopen 2 jaar, mochten niet deelnemen aan de studie. </w:t>
      </w:r>
      <w:r w:rsidRPr="003F7858">
        <w:rPr>
          <w:noProof/>
        </w:rPr>
        <w:t>Rybrevant werd intraveneus toegediend in een dosis van 1</w:t>
      </w:r>
      <w:r w:rsidR="00C62E63" w:rsidRPr="003F7858">
        <w:rPr>
          <w:noProof/>
        </w:rPr>
        <w:t>.</w:t>
      </w:r>
      <w:r w:rsidRPr="003F7858">
        <w:rPr>
          <w:noProof/>
        </w:rPr>
        <w:t>050 mg voor patiënten van &lt; 80 kg of 1</w:t>
      </w:r>
      <w:r w:rsidR="00C62E63" w:rsidRPr="003F7858">
        <w:rPr>
          <w:noProof/>
        </w:rPr>
        <w:t>.</w:t>
      </w:r>
      <w:r w:rsidRPr="003F7858">
        <w:rPr>
          <w:noProof/>
        </w:rPr>
        <w:t xml:space="preserve">400 mg voor </w:t>
      </w:r>
      <w:r w:rsidR="00A84943" w:rsidRPr="003F7858">
        <w:rPr>
          <w:noProof/>
        </w:rPr>
        <w:t>patiënten</w:t>
      </w:r>
      <w:r w:rsidRPr="003F7858">
        <w:rPr>
          <w:noProof/>
        </w:rPr>
        <w:t xml:space="preserve"> van ≥ 80 kg, eenmaal per week gedurende 4 weken, vervolgens elke 2 weken, te beginnen in week 5, totdat er verlies optrad van klinisch voordeel of tot onaanvaardbare toxiciteit. Het primaire eindpunt voor werkzaamheid was het door de onderzoeker beoordeelde algehele responspercentage (</w:t>
      </w:r>
      <w:r w:rsidRPr="003F7858">
        <w:rPr>
          <w:i/>
          <w:iCs/>
          <w:noProof/>
        </w:rPr>
        <w:t>overall response rate</w:t>
      </w:r>
      <w:r w:rsidRPr="003F7858">
        <w:rPr>
          <w:noProof/>
        </w:rPr>
        <w:t>, ORR), gedefinieerd als bevestigde complete respons (CR) of partiële respons (PR), gebaseerd op RECIST v1.1. Bovendien werd het primaire eindpunt beoordeeld door een geblindeerde onafhankelijke centrale beoordelingscommissie (</w:t>
      </w:r>
      <w:r w:rsidRPr="003F7858">
        <w:rPr>
          <w:i/>
          <w:iCs/>
          <w:noProof/>
        </w:rPr>
        <w:t>blinded independent central review</w:t>
      </w:r>
      <w:r w:rsidRPr="003F7858">
        <w:rPr>
          <w:noProof/>
        </w:rPr>
        <w:t xml:space="preserve">, BICR). </w:t>
      </w:r>
      <w:r w:rsidR="00531103" w:rsidRPr="003F7858">
        <w:rPr>
          <w:noProof/>
        </w:rPr>
        <w:t>Een van de s</w:t>
      </w:r>
      <w:r w:rsidRPr="003F7858">
        <w:rPr>
          <w:noProof/>
        </w:rPr>
        <w:t xml:space="preserve">ecundaire eindpunten voor werkzaamheid </w:t>
      </w:r>
      <w:r w:rsidR="00531103" w:rsidRPr="003F7858">
        <w:rPr>
          <w:noProof/>
        </w:rPr>
        <w:t xml:space="preserve">was </w:t>
      </w:r>
      <w:r w:rsidRPr="003F7858">
        <w:rPr>
          <w:noProof/>
        </w:rPr>
        <w:t>responsduur (</w:t>
      </w:r>
      <w:r w:rsidRPr="003F7858">
        <w:rPr>
          <w:i/>
          <w:iCs/>
          <w:noProof/>
        </w:rPr>
        <w:t>duration of response</w:t>
      </w:r>
      <w:r w:rsidRPr="003F7858">
        <w:rPr>
          <w:noProof/>
        </w:rPr>
        <w:t>, DOR).</w:t>
      </w:r>
    </w:p>
    <w:p w14:paraId="2BA41F29" w14:textId="77777777" w:rsidR="00844D7B" w:rsidRPr="003F7858" w:rsidRDefault="00844D7B" w:rsidP="000E78D2">
      <w:pPr>
        <w:rPr>
          <w:noProof/>
          <w:szCs w:val="22"/>
        </w:rPr>
      </w:pPr>
    </w:p>
    <w:p w14:paraId="7780EF5B" w14:textId="5BFE0BBC" w:rsidR="00270F36" w:rsidRPr="003F7858" w:rsidRDefault="00270F36" w:rsidP="000E78D2">
      <w:pPr>
        <w:rPr>
          <w:noProof/>
        </w:rPr>
      </w:pPr>
      <w:r w:rsidRPr="003F7858">
        <w:rPr>
          <w:noProof/>
        </w:rPr>
        <w:t>De mediane leeftijd was 62 jaar</w:t>
      </w:r>
      <w:r w:rsidR="00AC31A0" w:rsidRPr="003F7858">
        <w:rPr>
          <w:noProof/>
        </w:rPr>
        <w:t xml:space="preserve"> </w:t>
      </w:r>
      <w:r w:rsidRPr="003F7858">
        <w:rPr>
          <w:noProof/>
        </w:rPr>
        <w:t xml:space="preserve">(bereik: </w:t>
      </w:r>
      <w:r w:rsidR="00A84943" w:rsidRPr="003F7858">
        <w:rPr>
          <w:noProof/>
        </w:rPr>
        <w:t>36</w:t>
      </w:r>
      <w:r w:rsidRPr="003F7858">
        <w:rPr>
          <w:noProof/>
        </w:rPr>
        <w:t xml:space="preserve">–84), waarbij </w:t>
      </w:r>
      <w:r w:rsidR="00A84943" w:rsidRPr="003F7858">
        <w:rPr>
          <w:noProof/>
        </w:rPr>
        <w:t>41%</w:t>
      </w:r>
      <w:r w:rsidRPr="003F7858">
        <w:rPr>
          <w:noProof/>
        </w:rPr>
        <w:t xml:space="preserve"> van de </w:t>
      </w:r>
      <w:r w:rsidR="00A84943" w:rsidRPr="003F7858">
        <w:rPr>
          <w:noProof/>
        </w:rPr>
        <w:t>patiënten</w:t>
      </w:r>
      <w:r w:rsidRPr="003F7858">
        <w:rPr>
          <w:noProof/>
        </w:rPr>
        <w:t xml:space="preserve"> ≥ </w:t>
      </w:r>
      <w:r w:rsidR="00A84943" w:rsidRPr="003F7858">
        <w:rPr>
          <w:noProof/>
        </w:rPr>
        <w:t>65</w:t>
      </w:r>
      <w:r w:rsidRPr="003F7858">
        <w:rPr>
          <w:noProof/>
        </w:rPr>
        <w:t xml:space="preserve"> jaar was; </w:t>
      </w:r>
      <w:r w:rsidR="00A84943" w:rsidRPr="003F7858">
        <w:rPr>
          <w:noProof/>
        </w:rPr>
        <w:t>61%</w:t>
      </w:r>
      <w:r w:rsidRPr="003F7858">
        <w:rPr>
          <w:noProof/>
        </w:rPr>
        <w:t xml:space="preserve"> was vrouw; en </w:t>
      </w:r>
      <w:r w:rsidR="00A84943" w:rsidRPr="003F7858">
        <w:rPr>
          <w:noProof/>
        </w:rPr>
        <w:t>52%</w:t>
      </w:r>
      <w:r w:rsidRPr="003F7858">
        <w:rPr>
          <w:noProof/>
        </w:rPr>
        <w:t xml:space="preserve"> was Aziatisch en 37</w:t>
      </w:r>
      <w:r w:rsidR="00132D84" w:rsidRPr="003F7858">
        <w:rPr>
          <w:noProof/>
        </w:rPr>
        <w:t>%</w:t>
      </w:r>
      <w:r w:rsidRPr="003F7858">
        <w:rPr>
          <w:noProof/>
        </w:rPr>
        <w:t xml:space="preserve"> was blank. Het mediane aantal eerdere therapieën was 2 (bereik: 1 tot 7 therapieën). Op </w:t>
      </w:r>
      <w:r w:rsidRPr="003F7858">
        <w:rPr>
          <w:i/>
          <w:iCs/>
          <w:noProof/>
        </w:rPr>
        <w:t>baseline</w:t>
      </w:r>
      <w:r w:rsidRPr="003F7858">
        <w:rPr>
          <w:noProof/>
        </w:rPr>
        <w:t xml:space="preserve"> had </w:t>
      </w:r>
      <w:r w:rsidR="00A84943" w:rsidRPr="003F7858">
        <w:rPr>
          <w:noProof/>
        </w:rPr>
        <w:t>29%</w:t>
      </w:r>
      <w:r w:rsidRPr="003F7858">
        <w:rPr>
          <w:noProof/>
        </w:rPr>
        <w:t xml:space="preserve"> een </w:t>
      </w:r>
      <w:r w:rsidRPr="003F7858">
        <w:rPr>
          <w:i/>
          <w:iCs/>
          <w:noProof/>
        </w:rPr>
        <w:t>Eastern Cooperative Oncology Group</w:t>
      </w:r>
      <w:r w:rsidRPr="003F7858">
        <w:rPr>
          <w:noProof/>
        </w:rPr>
        <w:t xml:space="preserve"> (ECOG)-performan</w:t>
      </w:r>
      <w:r w:rsidR="00B65202" w:rsidRPr="003F7858">
        <w:rPr>
          <w:noProof/>
        </w:rPr>
        <w:t>tie</w:t>
      </w:r>
      <w:r w:rsidRPr="003F7858">
        <w:rPr>
          <w:noProof/>
        </w:rPr>
        <w:t xml:space="preserve">status van 0 en </w:t>
      </w:r>
      <w:r w:rsidR="00A84943" w:rsidRPr="003F7858">
        <w:rPr>
          <w:noProof/>
        </w:rPr>
        <w:t>70%</w:t>
      </w:r>
      <w:r w:rsidRPr="003F7858">
        <w:rPr>
          <w:noProof/>
        </w:rPr>
        <w:t xml:space="preserve"> had een ECOG-performan</w:t>
      </w:r>
      <w:r w:rsidR="00B65202" w:rsidRPr="003F7858">
        <w:rPr>
          <w:noProof/>
        </w:rPr>
        <w:t>tie</w:t>
      </w:r>
      <w:r w:rsidRPr="003F7858">
        <w:rPr>
          <w:noProof/>
        </w:rPr>
        <w:t xml:space="preserve">status van 1; </w:t>
      </w:r>
      <w:r w:rsidR="00A84943" w:rsidRPr="003F7858">
        <w:rPr>
          <w:noProof/>
        </w:rPr>
        <w:t>57%</w:t>
      </w:r>
      <w:r w:rsidRPr="003F7858">
        <w:rPr>
          <w:noProof/>
        </w:rPr>
        <w:t xml:space="preserve"> had nooit gerookt; </w:t>
      </w:r>
      <w:r w:rsidR="0095073F" w:rsidRPr="003F7858">
        <w:rPr>
          <w:noProof/>
        </w:rPr>
        <w:t>100</w:t>
      </w:r>
      <w:r w:rsidR="00A84943" w:rsidRPr="003F7858">
        <w:rPr>
          <w:noProof/>
        </w:rPr>
        <w:t>%</w:t>
      </w:r>
      <w:r w:rsidRPr="003F7858">
        <w:rPr>
          <w:noProof/>
        </w:rPr>
        <w:t xml:space="preserve"> had stadium IV</w:t>
      </w:r>
      <w:r w:rsidR="00347B69" w:rsidRPr="003F7858">
        <w:rPr>
          <w:noProof/>
        </w:rPr>
        <w:t>-</w:t>
      </w:r>
      <w:r w:rsidRPr="003F7858">
        <w:rPr>
          <w:noProof/>
        </w:rPr>
        <w:t xml:space="preserve">kanker; en </w:t>
      </w:r>
      <w:r w:rsidR="00A84943" w:rsidRPr="003F7858">
        <w:rPr>
          <w:noProof/>
        </w:rPr>
        <w:t>25%</w:t>
      </w:r>
      <w:r w:rsidRPr="003F7858">
        <w:rPr>
          <w:noProof/>
        </w:rPr>
        <w:t xml:space="preserve"> had eerdere behandeling gekregen voor hersenmetastase</w:t>
      </w:r>
      <w:r w:rsidR="00347B69" w:rsidRPr="003F7858">
        <w:rPr>
          <w:noProof/>
        </w:rPr>
        <w:t>n</w:t>
      </w:r>
      <w:r w:rsidRPr="003F7858">
        <w:rPr>
          <w:noProof/>
        </w:rPr>
        <w:t xml:space="preserve">. Inserties in </w:t>
      </w:r>
      <w:r w:rsidR="001E39AA" w:rsidRPr="003F7858">
        <w:rPr>
          <w:noProof/>
        </w:rPr>
        <w:t>e</w:t>
      </w:r>
      <w:r w:rsidRPr="003F7858">
        <w:rPr>
          <w:noProof/>
        </w:rPr>
        <w:t xml:space="preserve">xon 20 werden waargenomen bij 8 verschillende </w:t>
      </w:r>
      <w:r w:rsidR="00BC2623" w:rsidRPr="003F7858">
        <w:rPr>
          <w:noProof/>
        </w:rPr>
        <w:t>varianten</w:t>
      </w:r>
      <w:r w:rsidRPr="003F7858">
        <w:rPr>
          <w:noProof/>
        </w:rPr>
        <w:t xml:space="preserve">; de meest voorkomende </w:t>
      </w:r>
      <w:r w:rsidR="00BC2623" w:rsidRPr="003F7858">
        <w:rPr>
          <w:noProof/>
        </w:rPr>
        <w:t xml:space="preserve">varianten </w:t>
      </w:r>
      <w:r w:rsidRPr="003F7858">
        <w:rPr>
          <w:noProof/>
        </w:rPr>
        <w:t>waren A767 (</w:t>
      </w:r>
      <w:r w:rsidR="00A84943" w:rsidRPr="003F7858">
        <w:rPr>
          <w:noProof/>
        </w:rPr>
        <w:t>22%</w:t>
      </w:r>
      <w:r w:rsidRPr="003F7858">
        <w:rPr>
          <w:noProof/>
        </w:rPr>
        <w:t>), S768 (16</w:t>
      </w:r>
      <w:r w:rsidR="00132D84" w:rsidRPr="003F7858">
        <w:rPr>
          <w:noProof/>
        </w:rPr>
        <w:t>%</w:t>
      </w:r>
      <w:r w:rsidRPr="003F7858">
        <w:rPr>
          <w:noProof/>
        </w:rPr>
        <w:t>), D770 (</w:t>
      </w:r>
      <w:r w:rsidR="00A84943" w:rsidRPr="003F7858">
        <w:rPr>
          <w:noProof/>
        </w:rPr>
        <w:t>12%</w:t>
      </w:r>
      <w:r w:rsidRPr="003F7858">
        <w:rPr>
          <w:noProof/>
        </w:rPr>
        <w:t>) en N771 (11</w:t>
      </w:r>
      <w:r w:rsidR="00132D84" w:rsidRPr="003F7858">
        <w:rPr>
          <w:noProof/>
        </w:rPr>
        <w:t>%</w:t>
      </w:r>
      <w:r w:rsidRPr="003F7858">
        <w:rPr>
          <w:noProof/>
        </w:rPr>
        <w:t>).</w:t>
      </w:r>
    </w:p>
    <w:bookmarkEnd w:id="19"/>
    <w:p w14:paraId="70EFCCFD" w14:textId="7122AB6A" w:rsidR="00110DB1" w:rsidRPr="003F7858" w:rsidRDefault="00110DB1" w:rsidP="000E78D2">
      <w:pPr>
        <w:rPr>
          <w:iCs/>
          <w:noProof/>
          <w:szCs w:val="22"/>
        </w:rPr>
      </w:pPr>
    </w:p>
    <w:p w14:paraId="36C4C836" w14:textId="1FF5AF1C" w:rsidR="009B4DC3" w:rsidRPr="003F7858" w:rsidRDefault="00110DB1" w:rsidP="00B220F8">
      <w:pPr>
        <w:keepNext/>
        <w:rPr>
          <w:noProof/>
        </w:rPr>
      </w:pPr>
      <w:r w:rsidRPr="003F7858">
        <w:rPr>
          <w:noProof/>
        </w:rPr>
        <w:lastRenderedPageBreak/>
        <w:t>De resultaten voor de werkzaamheid staan samengevat in tabel </w:t>
      </w:r>
      <w:r w:rsidR="00D347AE" w:rsidRPr="003F7858">
        <w:rPr>
          <w:noProof/>
        </w:rPr>
        <w:t>14</w:t>
      </w:r>
      <w:r w:rsidRPr="003F7858">
        <w:rPr>
          <w:noProof/>
        </w:rPr>
        <w:t>.</w:t>
      </w:r>
    </w:p>
    <w:p w14:paraId="7B276C01" w14:textId="2B0D42B4" w:rsidR="00110DB1" w:rsidRPr="003F7858" w:rsidRDefault="00110DB1" w:rsidP="00B220F8">
      <w:pPr>
        <w:keepNext/>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2"/>
        <w:gridCol w:w="3680"/>
      </w:tblGrid>
      <w:tr w:rsidR="004F690F" w:rsidRPr="003F7858" w14:paraId="525FF05D" w14:textId="77777777" w:rsidTr="004F690F">
        <w:trPr>
          <w:cantSplit/>
          <w:jc w:val="center"/>
        </w:trPr>
        <w:tc>
          <w:tcPr>
            <w:tcW w:w="5000" w:type="pct"/>
            <w:gridSpan w:val="2"/>
            <w:tcBorders>
              <w:top w:val="nil"/>
              <w:left w:val="nil"/>
              <w:right w:val="nil"/>
            </w:tcBorders>
            <w:vAlign w:val="bottom"/>
          </w:tcPr>
          <w:p w14:paraId="136986AA" w14:textId="2F4B77D3" w:rsidR="00AB0D8B" w:rsidRPr="003F7858" w:rsidRDefault="00E2624C" w:rsidP="000E78D2">
            <w:pPr>
              <w:keepNext/>
              <w:ind w:left="567" w:hanging="567"/>
              <w:rPr>
                <w:b/>
                <w:bCs/>
                <w:noProof/>
              </w:rPr>
            </w:pPr>
            <w:r w:rsidRPr="003F7858">
              <w:rPr>
                <w:b/>
                <w:noProof/>
              </w:rPr>
              <w:t>Tabel </w:t>
            </w:r>
            <w:r w:rsidR="00F80186" w:rsidRPr="003F7858">
              <w:rPr>
                <w:b/>
                <w:noProof/>
              </w:rPr>
              <w:t>14</w:t>
            </w:r>
            <w:r w:rsidRPr="003F7858">
              <w:rPr>
                <w:b/>
                <w:noProof/>
              </w:rPr>
              <w:t>:</w:t>
            </w:r>
            <w:r w:rsidRPr="003F7858">
              <w:rPr>
                <w:b/>
                <w:bCs/>
                <w:noProof/>
              </w:rPr>
              <w:tab/>
            </w:r>
            <w:r w:rsidRPr="003F7858">
              <w:rPr>
                <w:b/>
                <w:noProof/>
              </w:rPr>
              <w:t>Werkzaamheidsresultaten in CHRYSALIS</w:t>
            </w:r>
          </w:p>
        </w:tc>
      </w:tr>
      <w:tr w:rsidR="004F690F" w:rsidRPr="003F7858" w14:paraId="048D6EFD" w14:textId="77777777" w:rsidTr="004F690F">
        <w:trPr>
          <w:cantSplit/>
          <w:jc w:val="center"/>
        </w:trPr>
        <w:tc>
          <w:tcPr>
            <w:tcW w:w="2972" w:type="pct"/>
            <w:tcBorders>
              <w:top w:val="single" w:sz="4" w:space="0" w:color="auto"/>
            </w:tcBorders>
            <w:shd w:val="clear" w:color="auto" w:fill="auto"/>
            <w:vAlign w:val="bottom"/>
          </w:tcPr>
          <w:p w14:paraId="4594FA00" w14:textId="77777777" w:rsidR="00AB0D8B" w:rsidRPr="003F7858" w:rsidRDefault="00AB0D8B" w:rsidP="000E78D2">
            <w:pPr>
              <w:keepNext/>
              <w:rPr>
                <w:b/>
                <w:bCs/>
                <w:noProof/>
                <w:szCs w:val="24"/>
              </w:rPr>
            </w:pPr>
          </w:p>
        </w:tc>
        <w:tc>
          <w:tcPr>
            <w:tcW w:w="2028" w:type="pct"/>
            <w:tcBorders>
              <w:top w:val="single" w:sz="4" w:space="0" w:color="auto"/>
            </w:tcBorders>
            <w:vAlign w:val="bottom"/>
          </w:tcPr>
          <w:p w14:paraId="79D7BCF3" w14:textId="44BC4E05" w:rsidR="00AB0D8B" w:rsidRPr="003F7858" w:rsidRDefault="00AB0D8B" w:rsidP="000E78D2">
            <w:pPr>
              <w:keepNext/>
              <w:jc w:val="center"/>
              <w:rPr>
                <w:b/>
                <w:bCs/>
                <w:noProof/>
              </w:rPr>
            </w:pPr>
            <w:r w:rsidRPr="003F7858">
              <w:rPr>
                <w:b/>
                <w:bCs/>
                <w:noProof/>
              </w:rPr>
              <w:t>Beoordeling door de</w:t>
            </w:r>
          </w:p>
          <w:p w14:paraId="0709FC9F" w14:textId="07F08754" w:rsidR="00AB0D8B" w:rsidRPr="003F7858" w:rsidRDefault="00AB0D8B" w:rsidP="000E78D2">
            <w:pPr>
              <w:keepNext/>
              <w:jc w:val="center"/>
              <w:rPr>
                <w:b/>
                <w:bCs/>
                <w:noProof/>
              </w:rPr>
            </w:pPr>
            <w:r w:rsidRPr="003F7858">
              <w:rPr>
                <w:b/>
                <w:bCs/>
                <w:noProof/>
              </w:rPr>
              <w:t>onderzoeker</w:t>
            </w:r>
          </w:p>
          <w:p w14:paraId="6478ACE3" w14:textId="046E7903" w:rsidR="00AB0D8B" w:rsidRPr="003F7858" w:rsidRDefault="00711405" w:rsidP="000E78D2">
            <w:pPr>
              <w:keepNext/>
              <w:jc w:val="center"/>
              <w:rPr>
                <w:b/>
                <w:bCs/>
                <w:noProof/>
              </w:rPr>
            </w:pPr>
            <w:r w:rsidRPr="003F7858">
              <w:rPr>
                <w:b/>
                <w:bCs/>
                <w:noProof/>
              </w:rPr>
              <w:t>(N</w:t>
            </w:r>
            <w:r w:rsidR="00F065E9" w:rsidRPr="003F7858">
              <w:rPr>
                <w:b/>
                <w:bCs/>
                <w:noProof/>
              </w:rPr>
              <w:t> </w:t>
            </w:r>
            <w:r w:rsidRPr="003F7858">
              <w:rPr>
                <w:b/>
                <w:bCs/>
                <w:noProof/>
              </w:rPr>
              <w:t>=</w:t>
            </w:r>
            <w:r w:rsidR="00F065E9" w:rsidRPr="003F7858">
              <w:rPr>
                <w:b/>
                <w:bCs/>
                <w:noProof/>
              </w:rPr>
              <w:t> </w:t>
            </w:r>
            <w:r w:rsidRPr="003F7858">
              <w:rPr>
                <w:b/>
                <w:bCs/>
                <w:noProof/>
              </w:rPr>
              <w:t>114)</w:t>
            </w:r>
          </w:p>
        </w:tc>
      </w:tr>
      <w:tr w:rsidR="004F690F" w:rsidRPr="003F7858" w14:paraId="000D6717" w14:textId="77777777" w:rsidTr="004F690F">
        <w:trPr>
          <w:cantSplit/>
          <w:jc w:val="center"/>
        </w:trPr>
        <w:tc>
          <w:tcPr>
            <w:tcW w:w="2972" w:type="pct"/>
            <w:shd w:val="clear" w:color="auto" w:fill="auto"/>
            <w:vAlign w:val="bottom"/>
          </w:tcPr>
          <w:p w14:paraId="40E79050" w14:textId="7745075B" w:rsidR="00AB0D8B" w:rsidRPr="003F7858" w:rsidRDefault="00E2624C" w:rsidP="000E78D2">
            <w:pPr>
              <w:keepNext/>
              <w:rPr>
                <w:noProof/>
                <w:szCs w:val="24"/>
              </w:rPr>
            </w:pPr>
            <w:r w:rsidRPr="003F7858">
              <w:rPr>
                <w:b/>
                <w:noProof/>
              </w:rPr>
              <w:t>Algehele responspercentage</w:t>
            </w:r>
            <w:r w:rsidRPr="003F7858">
              <w:rPr>
                <w:noProof/>
                <w:vertAlign w:val="superscript"/>
              </w:rPr>
              <w:t>a</w:t>
            </w:r>
            <w:r w:rsidR="00EC6220" w:rsidRPr="003F7858">
              <w:rPr>
                <w:noProof/>
                <w:vertAlign w:val="superscript"/>
              </w:rPr>
              <w:t>, b</w:t>
            </w:r>
            <w:r w:rsidRPr="003F7858">
              <w:rPr>
                <w:noProof/>
                <w:vertAlign w:val="superscript"/>
              </w:rPr>
              <w:t xml:space="preserve"> </w:t>
            </w:r>
            <w:r w:rsidRPr="003F7858">
              <w:rPr>
                <w:noProof/>
                <w:szCs w:val="24"/>
              </w:rPr>
              <w:t>(95%-BI)</w:t>
            </w:r>
          </w:p>
        </w:tc>
        <w:tc>
          <w:tcPr>
            <w:tcW w:w="2028" w:type="pct"/>
            <w:vAlign w:val="bottom"/>
          </w:tcPr>
          <w:p w14:paraId="0E9833F1" w14:textId="484D9358" w:rsidR="00AB0D8B" w:rsidRPr="003F7858" w:rsidRDefault="00711405" w:rsidP="000E78D2">
            <w:pPr>
              <w:jc w:val="center"/>
              <w:rPr>
                <w:noProof/>
              </w:rPr>
            </w:pPr>
            <w:r w:rsidRPr="003F7858">
              <w:rPr>
                <w:noProof/>
              </w:rPr>
              <w:t>37% (28%; 46%)</w:t>
            </w:r>
          </w:p>
        </w:tc>
      </w:tr>
      <w:tr w:rsidR="004F690F" w:rsidRPr="003F7858" w14:paraId="3BE57221" w14:textId="77777777" w:rsidTr="004F690F">
        <w:trPr>
          <w:cantSplit/>
          <w:jc w:val="center"/>
        </w:trPr>
        <w:tc>
          <w:tcPr>
            <w:tcW w:w="2972" w:type="pct"/>
            <w:shd w:val="clear" w:color="auto" w:fill="auto"/>
            <w:vAlign w:val="bottom"/>
          </w:tcPr>
          <w:p w14:paraId="1D389C39" w14:textId="46B187AA" w:rsidR="00AB0D8B" w:rsidRPr="003F7858" w:rsidRDefault="00AB0D8B" w:rsidP="000E78D2">
            <w:pPr>
              <w:ind w:left="284"/>
              <w:rPr>
                <w:noProof/>
                <w:szCs w:val="24"/>
              </w:rPr>
            </w:pPr>
            <w:r w:rsidRPr="003F7858">
              <w:rPr>
                <w:noProof/>
                <w:szCs w:val="24"/>
              </w:rPr>
              <w:t>Complete respons</w:t>
            </w:r>
          </w:p>
        </w:tc>
        <w:tc>
          <w:tcPr>
            <w:tcW w:w="2028" w:type="pct"/>
            <w:vAlign w:val="bottom"/>
          </w:tcPr>
          <w:p w14:paraId="1FCDF966" w14:textId="08060E86" w:rsidR="00AB0D8B" w:rsidRPr="003F7858" w:rsidRDefault="00711405" w:rsidP="000E78D2">
            <w:pPr>
              <w:jc w:val="center"/>
              <w:rPr>
                <w:noProof/>
              </w:rPr>
            </w:pPr>
            <w:r w:rsidRPr="003F7858">
              <w:rPr>
                <w:noProof/>
              </w:rPr>
              <w:t>0%</w:t>
            </w:r>
          </w:p>
        </w:tc>
      </w:tr>
      <w:tr w:rsidR="004F690F" w:rsidRPr="003F7858" w14:paraId="4FD534F4" w14:textId="77777777" w:rsidTr="004F690F">
        <w:trPr>
          <w:cantSplit/>
          <w:jc w:val="center"/>
        </w:trPr>
        <w:tc>
          <w:tcPr>
            <w:tcW w:w="2972" w:type="pct"/>
            <w:shd w:val="clear" w:color="auto" w:fill="auto"/>
            <w:vAlign w:val="bottom"/>
          </w:tcPr>
          <w:p w14:paraId="6C583F0B" w14:textId="3A133578" w:rsidR="00AB0D8B" w:rsidRPr="003F7858" w:rsidRDefault="00E2624C" w:rsidP="000E78D2">
            <w:pPr>
              <w:ind w:left="284"/>
              <w:rPr>
                <w:noProof/>
                <w:szCs w:val="24"/>
              </w:rPr>
            </w:pPr>
            <w:r w:rsidRPr="003F7858">
              <w:rPr>
                <w:noProof/>
              </w:rPr>
              <w:t>Partiële respons</w:t>
            </w:r>
          </w:p>
        </w:tc>
        <w:tc>
          <w:tcPr>
            <w:tcW w:w="2028" w:type="pct"/>
            <w:vAlign w:val="bottom"/>
          </w:tcPr>
          <w:p w14:paraId="107767C9" w14:textId="64C3E202" w:rsidR="00AB0D8B" w:rsidRPr="003F7858" w:rsidRDefault="00711405" w:rsidP="000E78D2">
            <w:pPr>
              <w:jc w:val="center"/>
              <w:rPr>
                <w:noProof/>
              </w:rPr>
            </w:pPr>
            <w:r w:rsidRPr="003F7858">
              <w:rPr>
                <w:noProof/>
              </w:rPr>
              <w:t>37%</w:t>
            </w:r>
          </w:p>
        </w:tc>
      </w:tr>
      <w:tr w:rsidR="004F690F" w:rsidRPr="003F7858" w14:paraId="340E710E" w14:textId="77777777" w:rsidTr="004F690F">
        <w:trPr>
          <w:cantSplit/>
          <w:jc w:val="center"/>
        </w:trPr>
        <w:tc>
          <w:tcPr>
            <w:tcW w:w="5000" w:type="pct"/>
            <w:gridSpan w:val="2"/>
            <w:shd w:val="clear" w:color="auto" w:fill="auto"/>
            <w:vAlign w:val="bottom"/>
          </w:tcPr>
          <w:p w14:paraId="415D518D" w14:textId="29A37181" w:rsidR="00AB0D8B" w:rsidRPr="003F7858" w:rsidRDefault="00E2624C" w:rsidP="000E78D2">
            <w:pPr>
              <w:keepNext/>
              <w:rPr>
                <w:b/>
                <w:bCs/>
                <w:noProof/>
              </w:rPr>
            </w:pPr>
            <w:r w:rsidRPr="003F7858">
              <w:rPr>
                <w:b/>
                <w:noProof/>
              </w:rPr>
              <w:t>Responsduur (DOR)</w:t>
            </w:r>
          </w:p>
        </w:tc>
      </w:tr>
      <w:tr w:rsidR="004F690F" w:rsidRPr="003F7858" w14:paraId="2CB75C3F" w14:textId="77777777" w:rsidTr="004F690F">
        <w:trPr>
          <w:cantSplit/>
          <w:jc w:val="center"/>
        </w:trPr>
        <w:tc>
          <w:tcPr>
            <w:tcW w:w="2972" w:type="pct"/>
            <w:shd w:val="clear" w:color="auto" w:fill="auto"/>
            <w:vAlign w:val="bottom"/>
          </w:tcPr>
          <w:p w14:paraId="2913EFF8" w14:textId="4EE87FDC" w:rsidR="00AB0D8B" w:rsidRPr="003F7858" w:rsidRDefault="00E2624C" w:rsidP="000E78D2">
            <w:pPr>
              <w:ind w:left="284"/>
              <w:rPr>
                <w:noProof/>
                <w:szCs w:val="24"/>
                <w:vertAlign w:val="superscript"/>
              </w:rPr>
            </w:pPr>
            <w:r w:rsidRPr="003F7858">
              <w:rPr>
                <w:noProof/>
              </w:rPr>
              <w:t>Mediaan</w:t>
            </w:r>
            <w:r w:rsidR="00EC6220" w:rsidRPr="003F7858">
              <w:rPr>
                <w:noProof/>
                <w:szCs w:val="24"/>
                <w:vertAlign w:val="superscript"/>
              </w:rPr>
              <w:t>c</w:t>
            </w:r>
            <w:r w:rsidRPr="003F7858">
              <w:rPr>
                <w:noProof/>
              </w:rPr>
              <w:t xml:space="preserve"> </w:t>
            </w:r>
            <w:r w:rsidR="00AC31A0" w:rsidRPr="003F7858">
              <w:rPr>
                <w:noProof/>
              </w:rPr>
              <w:t>(</w:t>
            </w:r>
            <w:r w:rsidRPr="003F7858">
              <w:rPr>
                <w:noProof/>
                <w:szCs w:val="24"/>
              </w:rPr>
              <w:t>95%-BI</w:t>
            </w:r>
            <w:r w:rsidRPr="003F7858">
              <w:rPr>
                <w:noProof/>
              </w:rPr>
              <w:t>), maanden</w:t>
            </w:r>
          </w:p>
        </w:tc>
        <w:tc>
          <w:tcPr>
            <w:tcW w:w="2028" w:type="pct"/>
            <w:vAlign w:val="bottom"/>
          </w:tcPr>
          <w:p w14:paraId="7CE9B450" w14:textId="2E504D5E" w:rsidR="00AB0D8B" w:rsidRPr="003F7858" w:rsidRDefault="00711405" w:rsidP="000E78D2">
            <w:pPr>
              <w:jc w:val="center"/>
              <w:rPr>
                <w:noProof/>
              </w:rPr>
            </w:pPr>
            <w:r w:rsidRPr="003F7858">
              <w:rPr>
                <w:noProof/>
              </w:rPr>
              <w:t>12,5 (6</w:t>
            </w:r>
            <w:r w:rsidR="004E2F5A" w:rsidRPr="003F7858">
              <w:rPr>
                <w:noProof/>
              </w:rPr>
              <w:t>,</w:t>
            </w:r>
            <w:r w:rsidRPr="003F7858">
              <w:rPr>
                <w:noProof/>
              </w:rPr>
              <w:t>5</w:t>
            </w:r>
            <w:r w:rsidR="004E2F5A" w:rsidRPr="003F7858">
              <w:rPr>
                <w:noProof/>
              </w:rPr>
              <w:t xml:space="preserve">; </w:t>
            </w:r>
            <w:r w:rsidRPr="003F7858">
              <w:rPr>
                <w:noProof/>
              </w:rPr>
              <w:t>16</w:t>
            </w:r>
            <w:r w:rsidR="004E2F5A" w:rsidRPr="003F7858">
              <w:rPr>
                <w:noProof/>
              </w:rPr>
              <w:t>,</w:t>
            </w:r>
            <w:r w:rsidRPr="003F7858">
              <w:rPr>
                <w:noProof/>
              </w:rPr>
              <w:t>1)</w:t>
            </w:r>
          </w:p>
        </w:tc>
      </w:tr>
      <w:tr w:rsidR="004F690F" w:rsidRPr="003F7858" w14:paraId="77D24457" w14:textId="77777777" w:rsidTr="004F690F">
        <w:trPr>
          <w:cantSplit/>
          <w:jc w:val="center"/>
        </w:trPr>
        <w:tc>
          <w:tcPr>
            <w:tcW w:w="2972" w:type="pct"/>
            <w:shd w:val="clear" w:color="auto" w:fill="auto"/>
            <w:vAlign w:val="bottom"/>
          </w:tcPr>
          <w:p w14:paraId="115AA80B" w14:textId="36C3B2AF" w:rsidR="00AB0D8B" w:rsidRPr="003F7858" w:rsidRDefault="00E2624C" w:rsidP="000E78D2">
            <w:pPr>
              <w:ind w:left="284"/>
              <w:rPr>
                <w:noProof/>
              </w:rPr>
            </w:pPr>
            <w:r w:rsidRPr="003F7858">
              <w:rPr>
                <w:noProof/>
              </w:rPr>
              <w:t>Patiënten met DOR ≥ 6 maanden</w:t>
            </w:r>
          </w:p>
        </w:tc>
        <w:tc>
          <w:tcPr>
            <w:tcW w:w="2028" w:type="pct"/>
            <w:vAlign w:val="bottom"/>
          </w:tcPr>
          <w:p w14:paraId="5DED6897" w14:textId="77FB12E3" w:rsidR="00AB0D8B" w:rsidRPr="003F7858" w:rsidRDefault="00711405" w:rsidP="000E78D2">
            <w:pPr>
              <w:jc w:val="center"/>
              <w:rPr>
                <w:noProof/>
              </w:rPr>
            </w:pPr>
            <w:r w:rsidRPr="003F7858">
              <w:rPr>
                <w:noProof/>
              </w:rPr>
              <w:t>64%</w:t>
            </w:r>
          </w:p>
        </w:tc>
      </w:tr>
      <w:tr w:rsidR="004F690F" w:rsidRPr="003F7858" w14:paraId="7CE4E222" w14:textId="77777777" w:rsidTr="004F690F">
        <w:trPr>
          <w:cantSplit/>
          <w:jc w:val="center"/>
        </w:trPr>
        <w:tc>
          <w:tcPr>
            <w:tcW w:w="5000" w:type="pct"/>
            <w:gridSpan w:val="2"/>
            <w:tcBorders>
              <w:left w:val="nil"/>
              <w:bottom w:val="nil"/>
              <w:right w:val="nil"/>
            </w:tcBorders>
            <w:shd w:val="clear" w:color="auto" w:fill="auto"/>
            <w:vAlign w:val="bottom"/>
          </w:tcPr>
          <w:p w14:paraId="3BFD9049" w14:textId="7FBC8217" w:rsidR="00E2624C" w:rsidRPr="003F7858" w:rsidRDefault="00EC6220" w:rsidP="000E78D2">
            <w:pPr>
              <w:rPr>
                <w:noProof/>
                <w:sz w:val="18"/>
                <w:szCs w:val="18"/>
              </w:rPr>
            </w:pPr>
            <w:r w:rsidRPr="003F7858">
              <w:rPr>
                <w:noProof/>
                <w:sz w:val="18"/>
              </w:rPr>
              <w:t>BI = Betrouwbaarheidsinterval</w:t>
            </w:r>
          </w:p>
          <w:p w14:paraId="346C77C6" w14:textId="77777777" w:rsidR="00E2624C" w:rsidRPr="003F7858" w:rsidRDefault="00E2624C" w:rsidP="000E78D2">
            <w:pPr>
              <w:ind w:left="284" w:hanging="284"/>
              <w:rPr>
                <w:noProof/>
                <w:sz w:val="18"/>
                <w:szCs w:val="18"/>
              </w:rPr>
            </w:pPr>
            <w:r w:rsidRPr="003F7858">
              <w:rPr>
                <w:noProof/>
                <w:vertAlign w:val="superscript"/>
              </w:rPr>
              <w:t>a</w:t>
            </w:r>
            <w:r w:rsidRPr="003F7858">
              <w:rPr>
                <w:noProof/>
                <w:sz w:val="18"/>
                <w:szCs w:val="18"/>
              </w:rPr>
              <w:tab/>
              <w:t>Bevestigde respons</w:t>
            </w:r>
          </w:p>
          <w:p w14:paraId="78E50ED9" w14:textId="68B741D3" w:rsidR="00EC6220" w:rsidRPr="003F7858" w:rsidRDefault="00EC6220" w:rsidP="000E78D2">
            <w:pPr>
              <w:ind w:left="284" w:hanging="284"/>
              <w:rPr>
                <w:noProof/>
                <w:sz w:val="18"/>
                <w:szCs w:val="18"/>
              </w:rPr>
            </w:pPr>
            <w:r w:rsidRPr="003F7858">
              <w:rPr>
                <w:noProof/>
                <w:szCs w:val="22"/>
                <w:vertAlign w:val="superscript"/>
              </w:rPr>
              <w:t>b</w:t>
            </w:r>
            <w:r w:rsidRPr="003F7858">
              <w:rPr>
                <w:noProof/>
                <w:sz w:val="18"/>
                <w:szCs w:val="18"/>
              </w:rPr>
              <w:tab/>
              <w:t xml:space="preserve">De resultaten van ORR en DOR bij beoordeling door de onderzoeker waren consistent met de resultaten die waren gemeld </w:t>
            </w:r>
            <w:r w:rsidR="00F065E9" w:rsidRPr="003F7858">
              <w:rPr>
                <w:noProof/>
                <w:sz w:val="18"/>
                <w:szCs w:val="18"/>
              </w:rPr>
              <w:t>bij</w:t>
            </w:r>
            <w:r w:rsidRPr="003F7858">
              <w:rPr>
                <w:noProof/>
                <w:sz w:val="18"/>
                <w:szCs w:val="18"/>
              </w:rPr>
              <w:t xml:space="preserve"> beoordeling door de BICR; bij beoordeling door de BICR was de ORR 43% (34%; 53%), met een CR-percentage van 3% en een PR-percentage van 40%, de mediane DOR bij beoordeling door de BICR was 10,8 maanden (95%-BI: 6,9; 15,0) en het percentage patiënten met een DOR ≥ 6 maanden was bij beoordeling door de BICR 55%.</w:t>
            </w:r>
          </w:p>
          <w:p w14:paraId="0AA87D8B" w14:textId="7DD7AAD5" w:rsidR="00AB0D8B" w:rsidRPr="003F7858" w:rsidRDefault="00EC6220" w:rsidP="000E78D2">
            <w:pPr>
              <w:ind w:left="284" w:hanging="284"/>
              <w:rPr>
                <w:noProof/>
                <w:sz w:val="18"/>
                <w:szCs w:val="18"/>
              </w:rPr>
            </w:pPr>
            <w:r w:rsidRPr="003F7858">
              <w:rPr>
                <w:noProof/>
                <w:vertAlign w:val="superscript"/>
              </w:rPr>
              <w:t>c</w:t>
            </w:r>
            <w:r w:rsidR="00E2624C" w:rsidRPr="003F7858">
              <w:rPr>
                <w:noProof/>
                <w:sz w:val="18"/>
                <w:szCs w:val="18"/>
              </w:rPr>
              <w:tab/>
            </w:r>
            <w:r w:rsidR="00E2624C" w:rsidRPr="003F7858">
              <w:rPr>
                <w:noProof/>
                <w:sz w:val="18"/>
              </w:rPr>
              <w:t>Op basis van Kaplan-Meier-schatting.</w:t>
            </w:r>
          </w:p>
        </w:tc>
      </w:tr>
    </w:tbl>
    <w:p w14:paraId="070F9A1B" w14:textId="33B5DA6E" w:rsidR="00B63B52" w:rsidRPr="003F7858" w:rsidRDefault="00B63B52" w:rsidP="000E78D2">
      <w:pPr>
        <w:rPr>
          <w:noProof/>
        </w:rPr>
      </w:pPr>
    </w:p>
    <w:p w14:paraId="78CAE709" w14:textId="1B7C94D2" w:rsidR="00242A70" w:rsidRPr="003F7858" w:rsidRDefault="004C5A67" w:rsidP="000E78D2">
      <w:pPr>
        <w:rPr>
          <w:noProof/>
        </w:rPr>
      </w:pPr>
      <w:r w:rsidRPr="003F7858">
        <w:rPr>
          <w:noProof/>
        </w:rPr>
        <w:t xml:space="preserve">Bij </w:t>
      </w:r>
      <w:r w:rsidR="00B63B52" w:rsidRPr="003F7858">
        <w:rPr>
          <w:noProof/>
        </w:rPr>
        <w:t xml:space="preserve">bestudeerde </w:t>
      </w:r>
      <w:r w:rsidRPr="003F7858">
        <w:rPr>
          <w:noProof/>
        </w:rPr>
        <w:t>mutatie</w:t>
      </w:r>
      <w:r w:rsidR="00B63B52" w:rsidRPr="003F7858">
        <w:rPr>
          <w:noProof/>
        </w:rPr>
        <w:t>s</w:t>
      </w:r>
      <w:r w:rsidR="00EC6220" w:rsidRPr="003F7858">
        <w:rPr>
          <w:noProof/>
        </w:rPr>
        <w:t>ubtypes</w:t>
      </w:r>
      <w:r w:rsidRPr="003F7858">
        <w:rPr>
          <w:noProof/>
        </w:rPr>
        <w:t xml:space="preserve"> werd antitumoractiviteit waargenomen.</w:t>
      </w:r>
    </w:p>
    <w:p w14:paraId="47BFCCC6" w14:textId="77777777" w:rsidR="00183716" w:rsidRPr="003F7858" w:rsidRDefault="00183716" w:rsidP="000E78D2">
      <w:pPr>
        <w:rPr>
          <w:noProof/>
        </w:rPr>
      </w:pPr>
    </w:p>
    <w:p w14:paraId="3ECC9B2F" w14:textId="77777777" w:rsidR="00B63B52" w:rsidRPr="003F7858" w:rsidRDefault="00B63B52" w:rsidP="000E78D2">
      <w:pPr>
        <w:keepNext/>
        <w:rPr>
          <w:bCs/>
          <w:iCs/>
          <w:noProof/>
          <w:szCs w:val="22"/>
          <w:u w:val="single"/>
        </w:rPr>
      </w:pPr>
      <w:r w:rsidRPr="003F7858">
        <w:rPr>
          <w:bCs/>
          <w:iCs/>
          <w:noProof/>
          <w:szCs w:val="22"/>
          <w:u w:val="single"/>
        </w:rPr>
        <w:t>Ouderen</w:t>
      </w:r>
    </w:p>
    <w:p w14:paraId="62F84509" w14:textId="77777777" w:rsidR="005175CD" w:rsidRPr="003F7858" w:rsidRDefault="005175CD" w:rsidP="003C12FA">
      <w:pPr>
        <w:keepNext/>
        <w:rPr>
          <w:noProof/>
        </w:rPr>
      </w:pPr>
    </w:p>
    <w:p w14:paraId="4A6A418D" w14:textId="5BE107E2" w:rsidR="00B63B52" w:rsidRPr="003F7858" w:rsidRDefault="00B63B52" w:rsidP="000E78D2">
      <w:pPr>
        <w:rPr>
          <w:noProof/>
          <w:szCs w:val="22"/>
        </w:rPr>
      </w:pPr>
      <w:r w:rsidRPr="003F7858">
        <w:rPr>
          <w:noProof/>
        </w:rPr>
        <w:t xml:space="preserve">Er werd </w:t>
      </w:r>
      <w:r w:rsidR="2959A669" w:rsidRPr="003F7858">
        <w:rPr>
          <w:noProof/>
        </w:rPr>
        <w:t>in het alge</w:t>
      </w:r>
      <w:r w:rsidR="004E2F5A" w:rsidRPr="003F7858">
        <w:rPr>
          <w:noProof/>
        </w:rPr>
        <w:t>meen</w:t>
      </w:r>
      <w:r w:rsidRPr="003F7858">
        <w:rPr>
          <w:noProof/>
          <w:szCs w:val="22"/>
        </w:rPr>
        <w:t xml:space="preserve"> geen verschil in </w:t>
      </w:r>
      <w:r w:rsidR="001B706E" w:rsidRPr="003F7858">
        <w:rPr>
          <w:noProof/>
        </w:rPr>
        <w:t xml:space="preserve">doeltreffendheid </w:t>
      </w:r>
      <w:r w:rsidRPr="003F7858">
        <w:rPr>
          <w:noProof/>
          <w:szCs w:val="22"/>
        </w:rPr>
        <w:t>waargenomen tussen patiënten ≥ 65 jaar en patiënten &lt; 65 jaar.</w:t>
      </w:r>
    </w:p>
    <w:p w14:paraId="69619224" w14:textId="77777777" w:rsidR="00B63B52" w:rsidRPr="003F7858" w:rsidRDefault="00B63B52" w:rsidP="000E78D2">
      <w:pPr>
        <w:rPr>
          <w:noProof/>
          <w:szCs w:val="22"/>
        </w:rPr>
      </w:pPr>
    </w:p>
    <w:p w14:paraId="7136CB95" w14:textId="3A240E5F" w:rsidR="00812D16" w:rsidRPr="003F7858" w:rsidRDefault="00812D16" w:rsidP="000E78D2">
      <w:pPr>
        <w:keepNext/>
        <w:rPr>
          <w:bCs/>
          <w:iCs/>
          <w:noProof/>
          <w:szCs w:val="22"/>
          <w:u w:val="single"/>
        </w:rPr>
      </w:pPr>
      <w:r w:rsidRPr="003F7858">
        <w:rPr>
          <w:noProof/>
          <w:u w:val="single"/>
        </w:rPr>
        <w:t>Pediatrische patiënten</w:t>
      </w:r>
    </w:p>
    <w:p w14:paraId="0C8C81ED" w14:textId="77777777" w:rsidR="005175CD" w:rsidRPr="003F7858" w:rsidRDefault="005175CD" w:rsidP="003C12FA">
      <w:pPr>
        <w:keepNext/>
        <w:rPr>
          <w:noProof/>
        </w:rPr>
      </w:pPr>
    </w:p>
    <w:p w14:paraId="02EC6E63" w14:textId="2B76EDC6" w:rsidR="008D6BE8" w:rsidRPr="003F7858" w:rsidRDefault="00812D16" w:rsidP="000E78D2">
      <w:pPr>
        <w:rPr>
          <w:noProof/>
          <w:szCs w:val="22"/>
        </w:rPr>
      </w:pPr>
      <w:r w:rsidRPr="003F7858">
        <w:rPr>
          <w:noProof/>
        </w:rPr>
        <w:t>Het Europees Geneesmiddelenbureau heeft besloten af te zien van de verplichting voor de fabrikant om de resultaten in te dienen van onderzoek met Rybrevant in alle subgroepen van pediatrische patiënten met niet-kleincellige longkanker (zie rubriek 4.2 voor informatie over pediatrisch gebruik).</w:t>
      </w:r>
    </w:p>
    <w:p w14:paraId="4353855C" w14:textId="77777777" w:rsidR="0020272E" w:rsidRPr="003F7858" w:rsidRDefault="0020272E" w:rsidP="000E78D2">
      <w:pPr>
        <w:rPr>
          <w:noProof/>
          <w:szCs w:val="22"/>
        </w:rPr>
      </w:pPr>
    </w:p>
    <w:p w14:paraId="757C5946" w14:textId="1C9A2F36" w:rsidR="00812D16" w:rsidRPr="003F7858" w:rsidRDefault="00812D16" w:rsidP="000E78D2">
      <w:pPr>
        <w:keepNext/>
        <w:ind w:left="567" w:hanging="567"/>
        <w:outlineLvl w:val="2"/>
        <w:rPr>
          <w:b/>
          <w:noProof/>
        </w:rPr>
      </w:pPr>
      <w:r w:rsidRPr="003F7858">
        <w:rPr>
          <w:b/>
          <w:noProof/>
        </w:rPr>
        <w:t>5.2</w:t>
      </w:r>
      <w:r w:rsidRPr="003F7858">
        <w:rPr>
          <w:b/>
          <w:noProof/>
        </w:rPr>
        <w:tab/>
        <w:t>Farmacokinetische eigenschappen</w:t>
      </w:r>
    </w:p>
    <w:p w14:paraId="6211FBB0" w14:textId="77777777" w:rsidR="004554F2" w:rsidRPr="003F7858" w:rsidRDefault="004554F2" w:rsidP="000E78D2">
      <w:pPr>
        <w:keepNext/>
        <w:rPr>
          <w:noProof/>
        </w:rPr>
      </w:pPr>
    </w:p>
    <w:p w14:paraId="3BF20DAE" w14:textId="3423160E" w:rsidR="00EF2913" w:rsidRPr="003F7858" w:rsidRDefault="007E3A12" w:rsidP="000E78D2">
      <w:pPr>
        <w:numPr>
          <w:ilvl w:val="12"/>
          <w:numId w:val="0"/>
        </w:numPr>
        <w:rPr>
          <w:noProof/>
          <w:szCs w:val="22"/>
        </w:rPr>
      </w:pPr>
      <w:r w:rsidRPr="003F7858">
        <w:rPr>
          <w:noProof/>
        </w:rPr>
        <w:t xml:space="preserve">Op basis van de gegevens over </w:t>
      </w:r>
      <w:r w:rsidRPr="003F7858">
        <w:rPr>
          <w:noProof/>
          <w:szCs w:val="22"/>
        </w:rPr>
        <w:t>Rybrevant monotherapie neemt h</w:t>
      </w:r>
      <w:r w:rsidR="00EF2913" w:rsidRPr="003F7858">
        <w:rPr>
          <w:noProof/>
        </w:rPr>
        <w:t>et oppervlak onder de concentratie-tijdcurve (AUC</w:t>
      </w:r>
      <w:r w:rsidR="00EF2913" w:rsidRPr="003F7858">
        <w:rPr>
          <w:noProof/>
          <w:vertAlign w:val="subscript"/>
        </w:rPr>
        <w:t>1 week</w:t>
      </w:r>
      <w:r w:rsidR="00EF2913" w:rsidRPr="003F7858">
        <w:rPr>
          <w:noProof/>
        </w:rPr>
        <w:t>) van amivantamab proportioneel toe over een dosisbereik van 350 tot 1</w:t>
      </w:r>
      <w:r w:rsidR="00C62E63" w:rsidRPr="003F7858">
        <w:rPr>
          <w:noProof/>
        </w:rPr>
        <w:t>.</w:t>
      </w:r>
      <w:r w:rsidR="00EF2913" w:rsidRPr="003F7858">
        <w:rPr>
          <w:noProof/>
        </w:rPr>
        <w:t>750 mg.</w:t>
      </w:r>
    </w:p>
    <w:p w14:paraId="21CB438A" w14:textId="77777777" w:rsidR="00EF2913" w:rsidRPr="003F7858" w:rsidRDefault="00EF2913" w:rsidP="000E78D2">
      <w:pPr>
        <w:numPr>
          <w:ilvl w:val="12"/>
          <w:numId w:val="0"/>
        </w:numPr>
        <w:rPr>
          <w:noProof/>
          <w:szCs w:val="22"/>
        </w:rPr>
      </w:pPr>
    </w:p>
    <w:p w14:paraId="08A314EF" w14:textId="70B7FBAD" w:rsidR="007E3A12" w:rsidRPr="003F7858" w:rsidRDefault="007E3A12" w:rsidP="000E78D2">
      <w:pPr>
        <w:rPr>
          <w:noProof/>
        </w:rPr>
      </w:pPr>
      <w:r w:rsidRPr="003F7858">
        <w:rPr>
          <w:noProof/>
        </w:rPr>
        <w:t>Op basis van simulaties uit het populatiefarmacokinetische model, was de AUC</w:t>
      </w:r>
      <w:r w:rsidRPr="003F7858">
        <w:rPr>
          <w:noProof/>
          <w:vertAlign w:val="subscript"/>
        </w:rPr>
        <w:t>1 week</w:t>
      </w:r>
      <w:r w:rsidRPr="003F7858">
        <w:rPr>
          <w:noProof/>
        </w:rPr>
        <w:t xml:space="preserve"> bij het</w:t>
      </w:r>
      <w:r w:rsidR="00902C9F" w:rsidRPr="003F7858">
        <w:rPr>
          <w:noProof/>
        </w:rPr>
        <w:t xml:space="preserve"> tweewekelijkse</w:t>
      </w:r>
      <w:r w:rsidRPr="003F7858">
        <w:rPr>
          <w:noProof/>
        </w:rPr>
        <w:t xml:space="preserve"> </w:t>
      </w:r>
      <w:r w:rsidR="00623D88" w:rsidRPr="003F7858">
        <w:rPr>
          <w:noProof/>
        </w:rPr>
        <w:t>toedienings</w:t>
      </w:r>
      <w:r w:rsidRPr="003F7858">
        <w:rPr>
          <w:noProof/>
        </w:rPr>
        <w:t xml:space="preserve">schema na de vijfde dosis </w:t>
      </w:r>
      <w:r w:rsidR="00902C9F" w:rsidRPr="003F7858">
        <w:rPr>
          <w:noProof/>
        </w:rPr>
        <w:t xml:space="preserve">met </w:t>
      </w:r>
      <w:r w:rsidRPr="003F7858">
        <w:rPr>
          <w:noProof/>
        </w:rPr>
        <w:t xml:space="preserve">ongeveer een factor 2,8 </w:t>
      </w:r>
      <w:r w:rsidR="00902C9F" w:rsidRPr="003F7858">
        <w:rPr>
          <w:noProof/>
        </w:rPr>
        <w:t>verhoogd</w:t>
      </w:r>
      <w:r w:rsidRPr="003F7858">
        <w:rPr>
          <w:noProof/>
        </w:rPr>
        <w:t xml:space="preserve"> en bij het </w:t>
      </w:r>
      <w:r w:rsidR="00902C9F" w:rsidRPr="003F7858">
        <w:rPr>
          <w:noProof/>
        </w:rPr>
        <w:t>driewekelijkse</w:t>
      </w:r>
      <w:r w:rsidRPr="003F7858">
        <w:rPr>
          <w:noProof/>
        </w:rPr>
        <w:t xml:space="preserve"> </w:t>
      </w:r>
      <w:r w:rsidR="00623D88" w:rsidRPr="003F7858">
        <w:rPr>
          <w:noProof/>
        </w:rPr>
        <w:t>toedienings</w:t>
      </w:r>
      <w:r w:rsidRPr="003F7858">
        <w:rPr>
          <w:noProof/>
        </w:rPr>
        <w:t xml:space="preserve">schema na de vierde dosis </w:t>
      </w:r>
      <w:r w:rsidR="00902C9F" w:rsidRPr="003F7858">
        <w:rPr>
          <w:noProof/>
        </w:rPr>
        <w:t xml:space="preserve">met </w:t>
      </w:r>
      <w:r w:rsidRPr="003F7858">
        <w:rPr>
          <w:noProof/>
        </w:rPr>
        <w:t xml:space="preserve">ongeveer een factor 2,6 </w:t>
      </w:r>
      <w:r w:rsidR="00902C9F" w:rsidRPr="003F7858">
        <w:rPr>
          <w:noProof/>
        </w:rPr>
        <w:t>verhoogd</w:t>
      </w:r>
      <w:r w:rsidRPr="003F7858">
        <w:rPr>
          <w:noProof/>
        </w:rPr>
        <w:t xml:space="preserve">. </w:t>
      </w:r>
      <w:r w:rsidRPr="003F7858">
        <w:rPr>
          <w:i/>
          <w:iCs/>
          <w:noProof/>
        </w:rPr>
        <w:t>Steady</w:t>
      </w:r>
      <w:r w:rsidRPr="003F7858">
        <w:rPr>
          <w:i/>
          <w:iCs/>
          <w:noProof/>
        </w:rPr>
        <w:noBreakHyphen/>
        <w:t>state</w:t>
      </w:r>
      <w:r w:rsidRPr="003F7858">
        <w:rPr>
          <w:noProof/>
        </w:rPr>
        <w:t xml:space="preserve">-concentraties van amivantamab werden zowel voor het </w:t>
      </w:r>
      <w:r w:rsidR="00902C9F" w:rsidRPr="003F7858">
        <w:rPr>
          <w:noProof/>
        </w:rPr>
        <w:t>tweewekelijkse</w:t>
      </w:r>
      <w:r w:rsidRPr="003F7858">
        <w:rPr>
          <w:noProof/>
        </w:rPr>
        <w:t xml:space="preserve"> als het </w:t>
      </w:r>
      <w:r w:rsidR="00902C9F" w:rsidRPr="003F7858">
        <w:rPr>
          <w:noProof/>
        </w:rPr>
        <w:t>driewekelijkse</w:t>
      </w:r>
      <w:r w:rsidRPr="003F7858">
        <w:rPr>
          <w:noProof/>
        </w:rPr>
        <w:t xml:space="preserve"> </w:t>
      </w:r>
      <w:r w:rsidR="00623D88" w:rsidRPr="003F7858">
        <w:rPr>
          <w:noProof/>
        </w:rPr>
        <w:t>toedienings</w:t>
      </w:r>
      <w:r w:rsidRPr="003F7858">
        <w:rPr>
          <w:noProof/>
        </w:rPr>
        <w:t>schema in week 13 bereikt</w:t>
      </w:r>
      <w:r w:rsidR="005E2D10" w:rsidRPr="003F7858">
        <w:rPr>
          <w:noProof/>
        </w:rPr>
        <w:t xml:space="preserve"> </w:t>
      </w:r>
      <w:r w:rsidRPr="003F7858">
        <w:rPr>
          <w:noProof/>
        </w:rPr>
        <w:t>en de systemische accumulatie was 1,9 maal verhoogd.</w:t>
      </w:r>
    </w:p>
    <w:p w14:paraId="2F97E8F9" w14:textId="77777777" w:rsidR="00EF2913" w:rsidRPr="003F7858" w:rsidRDefault="00EF2913" w:rsidP="000E78D2">
      <w:pPr>
        <w:numPr>
          <w:ilvl w:val="12"/>
          <w:numId w:val="0"/>
        </w:numPr>
        <w:rPr>
          <w:noProof/>
        </w:rPr>
      </w:pPr>
    </w:p>
    <w:p w14:paraId="113A0DE6" w14:textId="73E85984" w:rsidR="00812D16" w:rsidRPr="003F7858" w:rsidRDefault="00812D16" w:rsidP="000E78D2">
      <w:pPr>
        <w:keepNext/>
        <w:numPr>
          <w:ilvl w:val="12"/>
          <w:numId w:val="0"/>
        </w:numPr>
        <w:rPr>
          <w:noProof/>
          <w:u w:val="single"/>
        </w:rPr>
      </w:pPr>
      <w:r w:rsidRPr="003F7858">
        <w:rPr>
          <w:noProof/>
          <w:u w:val="single"/>
        </w:rPr>
        <w:t>Distributie</w:t>
      </w:r>
    </w:p>
    <w:p w14:paraId="664FCF78" w14:textId="77777777" w:rsidR="00902C9F" w:rsidRPr="003F7858" w:rsidRDefault="00902C9F" w:rsidP="000E78D2">
      <w:pPr>
        <w:keepNext/>
        <w:rPr>
          <w:noProof/>
        </w:rPr>
      </w:pPr>
    </w:p>
    <w:p w14:paraId="43E7DEE9" w14:textId="49ED7190" w:rsidR="00BD7EBD" w:rsidRPr="003F7858" w:rsidRDefault="00902C9F" w:rsidP="000E78D2">
      <w:pPr>
        <w:numPr>
          <w:ilvl w:val="12"/>
          <w:numId w:val="0"/>
        </w:numPr>
        <w:rPr>
          <w:iCs/>
          <w:noProof/>
          <w:szCs w:val="22"/>
        </w:rPr>
      </w:pPr>
      <w:r w:rsidRPr="003F7858">
        <w:rPr>
          <w:noProof/>
        </w:rPr>
        <w:t xml:space="preserve">Op basis van de schattingen van de individuele </w:t>
      </w:r>
      <w:r w:rsidR="00BC5431" w:rsidRPr="003F7858">
        <w:rPr>
          <w:noProof/>
        </w:rPr>
        <w:t xml:space="preserve">amivantamab </w:t>
      </w:r>
      <w:r w:rsidR="008E0C1A" w:rsidRPr="003F7858">
        <w:rPr>
          <w:noProof/>
        </w:rPr>
        <w:t>PK-</w:t>
      </w:r>
      <w:r w:rsidRPr="003F7858">
        <w:rPr>
          <w:noProof/>
        </w:rPr>
        <w:t>parameter</w:t>
      </w:r>
      <w:r w:rsidR="005E2D10" w:rsidRPr="003F7858">
        <w:rPr>
          <w:noProof/>
        </w:rPr>
        <w:t>s</w:t>
      </w:r>
      <w:r w:rsidRPr="003F7858">
        <w:rPr>
          <w:noProof/>
        </w:rPr>
        <w:t xml:space="preserve"> in de populatie</w:t>
      </w:r>
      <w:r w:rsidR="008E0C1A" w:rsidRPr="003F7858">
        <w:rPr>
          <w:noProof/>
        </w:rPr>
        <w:t>-PK-</w:t>
      </w:r>
      <w:r w:rsidRPr="003F7858">
        <w:rPr>
          <w:noProof/>
        </w:rPr>
        <w:t>analyse is het geometrisch gemiddelde (CV%) totale verdelingsvolume, na toediening van de aanbevolen dosis Rybrevant 5,12 (27,8%) liter.</w:t>
      </w:r>
    </w:p>
    <w:p w14:paraId="7B61BE2E" w14:textId="77777777" w:rsidR="00EF2913" w:rsidRPr="003F7858" w:rsidRDefault="00EF2913" w:rsidP="000E78D2">
      <w:pPr>
        <w:numPr>
          <w:ilvl w:val="12"/>
          <w:numId w:val="0"/>
        </w:numPr>
        <w:rPr>
          <w:noProof/>
        </w:rPr>
      </w:pPr>
    </w:p>
    <w:p w14:paraId="12CB010B" w14:textId="42198632" w:rsidR="00812D16" w:rsidRPr="003F7858" w:rsidRDefault="00812D16" w:rsidP="000E78D2">
      <w:pPr>
        <w:keepNext/>
        <w:numPr>
          <w:ilvl w:val="12"/>
          <w:numId w:val="0"/>
        </w:numPr>
        <w:rPr>
          <w:noProof/>
          <w:u w:val="single"/>
        </w:rPr>
      </w:pPr>
      <w:r w:rsidRPr="003F7858">
        <w:rPr>
          <w:noProof/>
          <w:u w:val="single"/>
        </w:rPr>
        <w:t>Eliminatie</w:t>
      </w:r>
    </w:p>
    <w:p w14:paraId="306A2DAD" w14:textId="77777777" w:rsidR="005E2D10" w:rsidRPr="003F7858" w:rsidRDefault="005E2D10" w:rsidP="003C12FA">
      <w:pPr>
        <w:keepNext/>
        <w:rPr>
          <w:noProof/>
        </w:rPr>
      </w:pPr>
    </w:p>
    <w:p w14:paraId="07663BA6" w14:textId="65261C2E" w:rsidR="00EF1A6C" w:rsidRPr="003F7858" w:rsidRDefault="00902C9F" w:rsidP="000E78D2">
      <w:pPr>
        <w:rPr>
          <w:i/>
          <w:noProof/>
          <w:szCs w:val="22"/>
        </w:rPr>
      </w:pPr>
      <w:r w:rsidRPr="003F7858">
        <w:rPr>
          <w:noProof/>
        </w:rPr>
        <w:t xml:space="preserve">Op basis van de schattingen van de individuele </w:t>
      </w:r>
      <w:r w:rsidR="00BC5431" w:rsidRPr="003F7858">
        <w:rPr>
          <w:noProof/>
        </w:rPr>
        <w:t xml:space="preserve">amivantamab </w:t>
      </w:r>
      <w:r w:rsidR="008E0C1A" w:rsidRPr="003F7858">
        <w:rPr>
          <w:noProof/>
        </w:rPr>
        <w:t>PK-</w:t>
      </w:r>
      <w:r w:rsidRPr="003F7858">
        <w:rPr>
          <w:noProof/>
        </w:rPr>
        <w:t>parameter</w:t>
      </w:r>
      <w:r w:rsidR="005E2D10" w:rsidRPr="003F7858">
        <w:rPr>
          <w:noProof/>
        </w:rPr>
        <w:t>s</w:t>
      </w:r>
      <w:r w:rsidRPr="003F7858">
        <w:rPr>
          <w:noProof/>
        </w:rPr>
        <w:t xml:space="preserve"> in de </w:t>
      </w:r>
      <w:r w:rsidR="005E2D10" w:rsidRPr="003F7858">
        <w:rPr>
          <w:noProof/>
        </w:rPr>
        <w:t>populatie</w:t>
      </w:r>
      <w:r w:rsidR="008E0C1A" w:rsidRPr="003F7858">
        <w:rPr>
          <w:noProof/>
        </w:rPr>
        <w:t>-PK-</w:t>
      </w:r>
      <w:r w:rsidRPr="003F7858">
        <w:rPr>
          <w:noProof/>
        </w:rPr>
        <w:t xml:space="preserve">analyse is </w:t>
      </w:r>
      <w:r w:rsidR="00F93159" w:rsidRPr="003F7858">
        <w:rPr>
          <w:noProof/>
        </w:rPr>
        <w:t>de</w:t>
      </w:r>
      <w:r w:rsidRPr="003F7858">
        <w:rPr>
          <w:noProof/>
        </w:rPr>
        <w:t xml:space="preserve"> geometrisch gemiddelde (CV%) lineaire klaring (CL) en de terminale halfwaardetijd geassocieerd met de lineaire klaring respectievelijk 0</w:t>
      </w:r>
      <w:r w:rsidR="005E2D10" w:rsidRPr="003F7858">
        <w:rPr>
          <w:noProof/>
        </w:rPr>
        <w:t>,</w:t>
      </w:r>
      <w:r w:rsidRPr="003F7858">
        <w:rPr>
          <w:noProof/>
        </w:rPr>
        <w:t>266 (30,4%) l/dag en 13,7 (31,9%) dagen.</w:t>
      </w:r>
    </w:p>
    <w:p w14:paraId="683E06D3" w14:textId="1575D0B2" w:rsidR="002E1F3F" w:rsidRPr="003F7858" w:rsidRDefault="002E1F3F" w:rsidP="000E78D2">
      <w:pPr>
        <w:numPr>
          <w:ilvl w:val="12"/>
          <w:numId w:val="0"/>
        </w:numPr>
        <w:rPr>
          <w:noProof/>
        </w:rPr>
      </w:pPr>
    </w:p>
    <w:p w14:paraId="363C3A8D" w14:textId="6A6B01AB" w:rsidR="006A4814" w:rsidRPr="003F7858" w:rsidRDefault="00356A85" w:rsidP="000E78D2">
      <w:pPr>
        <w:keepNext/>
        <w:numPr>
          <w:ilvl w:val="12"/>
          <w:numId w:val="0"/>
        </w:numPr>
        <w:rPr>
          <w:iCs/>
          <w:noProof/>
          <w:szCs w:val="22"/>
          <w:u w:val="single"/>
        </w:rPr>
      </w:pPr>
      <w:r w:rsidRPr="003F7858">
        <w:rPr>
          <w:noProof/>
          <w:u w:val="single"/>
        </w:rPr>
        <w:lastRenderedPageBreak/>
        <w:t>Bijzondere populaties</w:t>
      </w:r>
    </w:p>
    <w:p w14:paraId="19F4956A" w14:textId="77777777" w:rsidR="00C4418D" w:rsidRPr="003F7858" w:rsidRDefault="00C4418D" w:rsidP="000E78D2">
      <w:pPr>
        <w:keepNext/>
        <w:rPr>
          <w:iCs/>
          <w:noProof/>
          <w:szCs w:val="22"/>
        </w:rPr>
      </w:pPr>
    </w:p>
    <w:p w14:paraId="509629EA" w14:textId="1A6B653E" w:rsidR="00C4418D" w:rsidRPr="003F7858" w:rsidRDefault="00C4418D" w:rsidP="000E78D2">
      <w:pPr>
        <w:keepNext/>
        <w:numPr>
          <w:ilvl w:val="12"/>
          <w:numId w:val="0"/>
        </w:numPr>
        <w:rPr>
          <w:i/>
          <w:noProof/>
          <w:szCs w:val="22"/>
          <w:u w:val="single"/>
        </w:rPr>
      </w:pPr>
      <w:r w:rsidRPr="003F7858">
        <w:rPr>
          <w:i/>
          <w:noProof/>
          <w:u w:val="single"/>
        </w:rPr>
        <w:t>Ouderen</w:t>
      </w:r>
    </w:p>
    <w:p w14:paraId="725EB555" w14:textId="34FC486A" w:rsidR="00283CAF" w:rsidRPr="003F7858" w:rsidRDefault="00BD7EBD" w:rsidP="000E78D2">
      <w:pPr>
        <w:rPr>
          <w:noProof/>
        </w:rPr>
      </w:pPr>
      <w:r w:rsidRPr="003F7858">
        <w:rPr>
          <w:noProof/>
        </w:rPr>
        <w:t>Er werden geen klinisch betekenisvolle verschillen waargenomen in de farmacokinetiek van amivantamab op basis van leeftijd (</w:t>
      </w:r>
      <w:r w:rsidR="00F80186" w:rsidRPr="003F7858">
        <w:rPr>
          <w:noProof/>
        </w:rPr>
        <w:t>21</w:t>
      </w:r>
      <w:r w:rsidR="005241CA" w:rsidRPr="003F7858">
        <w:rPr>
          <w:noProof/>
        </w:rPr>
        <w:noBreakHyphen/>
      </w:r>
      <w:r w:rsidR="00F80186" w:rsidRPr="003F7858">
        <w:rPr>
          <w:noProof/>
        </w:rPr>
        <w:t>88</w:t>
      </w:r>
      <w:r w:rsidR="00DB5293" w:rsidRPr="003F7858">
        <w:rPr>
          <w:noProof/>
        </w:rPr>
        <w:t> </w:t>
      </w:r>
      <w:r w:rsidRPr="003F7858">
        <w:rPr>
          <w:noProof/>
        </w:rPr>
        <w:t>jaar).</w:t>
      </w:r>
    </w:p>
    <w:p w14:paraId="52889E87" w14:textId="77777777" w:rsidR="00C4418D" w:rsidRPr="003F7858" w:rsidRDefault="00C4418D" w:rsidP="000E78D2">
      <w:pPr>
        <w:rPr>
          <w:iCs/>
          <w:noProof/>
          <w:szCs w:val="22"/>
        </w:rPr>
      </w:pPr>
    </w:p>
    <w:p w14:paraId="54062C46" w14:textId="77777777" w:rsidR="00C4418D" w:rsidRPr="003F7858" w:rsidRDefault="00C4418D" w:rsidP="000E78D2">
      <w:pPr>
        <w:keepNext/>
        <w:numPr>
          <w:ilvl w:val="12"/>
          <w:numId w:val="0"/>
        </w:numPr>
        <w:rPr>
          <w:i/>
          <w:noProof/>
          <w:szCs w:val="22"/>
          <w:u w:val="single"/>
        </w:rPr>
      </w:pPr>
      <w:r w:rsidRPr="003F7858">
        <w:rPr>
          <w:i/>
          <w:noProof/>
          <w:u w:val="single"/>
        </w:rPr>
        <w:t>Nierinsufficiëntie</w:t>
      </w:r>
    </w:p>
    <w:p w14:paraId="48E6A0AA" w14:textId="79D0827E" w:rsidR="00C4418D" w:rsidRPr="003F7858" w:rsidRDefault="00EF2913" w:rsidP="000E78D2">
      <w:pPr>
        <w:rPr>
          <w:noProof/>
        </w:rPr>
      </w:pPr>
      <w:r w:rsidRPr="003F7858">
        <w:rPr>
          <w:noProof/>
        </w:rPr>
        <w:t xml:space="preserve">Er werden geen klinisch betekenisvolle </w:t>
      </w:r>
      <w:r w:rsidR="00EF2A24" w:rsidRPr="003F7858">
        <w:rPr>
          <w:noProof/>
        </w:rPr>
        <w:t>effecten</w:t>
      </w:r>
      <w:r w:rsidRPr="003F7858">
        <w:rPr>
          <w:noProof/>
        </w:rPr>
        <w:t xml:space="preserve"> waargenomen </w:t>
      </w:r>
      <w:r w:rsidR="00EF2A24" w:rsidRPr="003F7858">
        <w:rPr>
          <w:noProof/>
        </w:rPr>
        <w:t>op</w:t>
      </w:r>
      <w:r w:rsidRPr="003F7858">
        <w:rPr>
          <w:noProof/>
        </w:rPr>
        <w:t xml:space="preserve"> de farmacokinetiek van amivantamab bij patiënten met lichte (60 ≤ creatinineklaring [CrCl] &lt; 90 ml/min)</w:t>
      </w:r>
      <w:r w:rsidR="00663DF8" w:rsidRPr="003F7858">
        <w:rPr>
          <w:noProof/>
        </w:rPr>
        <w:t>,</w:t>
      </w:r>
      <w:r w:rsidRPr="003F7858">
        <w:rPr>
          <w:noProof/>
        </w:rPr>
        <w:t xml:space="preserve"> matige (29 ≤ CrCl &lt; 60</w:t>
      </w:r>
      <w:r w:rsidR="005241CA" w:rsidRPr="003F7858">
        <w:rPr>
          <w:noProof/>
        </w:rPr>
        <w:t> </w:t>
      </w:r>
      <w:r w:rsidRPr="003F7858">
        <w:rPr>
          <w:noProof/>
        </w:rPr>
        <w:t xml:space="preserve">ml/min) </w:t>
      </w:r>
      <w:r w:rsidR="00663DF8" w:rsidRPr="003F7858">
        <w:rPr>
          <w:noProof/>
        </w:rPr>
        <w:t xml:space="preserve">of ernstige (15 ≤ CrCl &lt; 29 ml/min) </w:t>
      </w:r>
      <w:r w:rsidRPr="003F7858">
        <w:rPr>
          <w:noProof/>
        </w:rPr>
        <w:t xml:space="preserve">nierinsufficiëntie. </w:t>
      </w:r>
      <w:r w:rsidR="00663DF8" w:rsidRPr="003F7858">
        <w:rPr>
          <w:noProof/>
        </w:rPr>
        <w:t>Gegevens bij patiënten met ernstige nierinsufficiëntie zijn beperkt (n = 1)</w:t>
      </w:r>
      <w:r w:rsidR="00A55CD3" w:rsidRPr="003F7858">
        <w:rPr>
          <w:noProof/>
        </w:rPr>
        <w:t xml:space="preserve">, maar </w:t>
      </w:r>
      <w:r w:rsidR="00D347AE" w:rsidRPr="003F7858">
        <w:rPr>
          <w:noProof/>
        </w:rPr>
        <w:t xml:space="preserve">er </w:t>
      </w:r>
      <w:r w:rsidR="00A55CD3" w:rsidRPr="003F7858">
        <w:rPr>
          <w:noProof/>
        </w:rPr>
        <w:t xml:space="preserve">zijn geen aanwijzingen dat het bij deze patiënten nodig is </w:t>
      </w:r>
      <w:r w:rsidR="00310ABE" w:rsidRPr="003F7858">
        <w:rPr>
          <w:noProof/>
        </w:rPr>
        <w:t xml:space="preserve">om </w:t>
      </w:r>
      <w:r w:rsidR="00A55CD3" w:rsidRPr="003F7858">
        <w:rPr>
          <w:noProof/>
        </w:rPr>
        <w:t xml:space="preserve">de dosis aan te passen. </w:t>
      </w:r>
      <w:r w:rsidRPr="003F7858">
        <w:rPr>
          <w:noProof/>
        </w:rPr>
        <w:t xml:space="preserve">Het effect van </w:t>
      </w:r>
      <w:r w:rsidR="00A55CD3" w:rsidRPr="003F7858">
        <w:rPr>
          <w:noProof/>
        </w:rPr>
        <w:t xml:space="preserve">terminale nierziekte </w:t>
      </w:r>
      <w:r w:rsidR="00A55CD3" w:rsidRPr="003F7858">
        <w:rPr>
          <w:iCs/>
          <w:noProof/>
          <w:szCs w:val="22"/>
        </w:rPr>
        <w:t>(CrCl &lt; 15 </w:t>
      </w:r>
      <w:r w:rsidRPr="003F7858">
        <w:rPr>
          <w:noProof/>
        </w:rPr>
        <w:t>ml/min) op de farmacokinetiek van amivantamab is onbekend.</w:t>
      </w:r>
    </w:p>
    <w:p w14:paraId="770DB648" w14:textId="77777777" w:rsidR="00EF2913" w:rsidRPr="003F7858" w:rsidRDefault="00EF2913" w:rsidP="000E78D2">
      <w:pPr>
        <w:rPr>
          <w:iCs/>
          <w:noProof/>
          <w:szCs w:val="22"/>
        </w:rPr>
      </w:pPr>
    </w:p>
    <w:p w14:paraId="52AE6F40" w14:textId="77777777" w:rsidR="00C4418D" w:rsidRPr="003F7858" w:rsidRDefault="00C4418D" w:rsidP="000E78D2">
      <w:pPr>
        <w:keepNext/>
        <w:numPr>
          <w:ilvl w:val="12"/>
          <w:numId w:val="0"/>
        </w:numPr>
        <w:rPr>
          <w:i/>
          <w:noProof/>
          <w:szCs w:val="22"/>
          <w:u w:val="single"/>
        </w:rPr>
      </w:pPr>
      <w:r w:rsidRPr="003F7858">
        <w:rPr>
          <w:i/>
          <w:noProof/>
          <w:u w:val="single"/>
        </w:rPr>
        <w:t>Leverinsufficiëntie</w:t>
      </w:r>
    </w:p>
    <w:p w14:paraId="165A3B25" w14:textId="75CDC3AA" w:rsidR="009B4DC3" w:rsidRPr="003F7858" w:rsidRDefault="00BD7EBD" w:rsidP="000E78D2">
      <w:pPr>
        <w:rPr>
          <w:iCs/>
          <w:noProof/>
          <w:szCs w:val="22"/>
        </w:rPr>
      </w:pPr>
      <w:r w:rsidRPr="003F7858">
        <w:rPr>
          <w:noProof/>
        </w:rPr>
        <w:t>Het is onwaarschijnlijk dat veranderingen in de leverfunctie enig effect hebben op de eliminatie van amivantamab, aangezien op IgG1 gebaseerde moleculen zoals amivantamab niet via de lever worden gemetaboliseerd.</w:t>
      </w:r>
    </w:p>
    <w:p w14:paraId="57DDA3DE" w14:textId="3703582B" w:rsidR="00BD7EBD" w:rsidRPr="003F7858" w:rsidRDefault="00BD7EBD" w:rsidP="000E78D2">
      <w:pPr>
        <w:rPr>
          <w:iCs/>
          <w:noProof/>
          <w:szCs w:val="22"/>
        </w:rPr>
      </w:pPr>
    </w:p>
    <w:p w14:paraId="3292A570" w14:textId="41F18D9B" w:rsidR="00356A85" w:rsidRPr="003F7858" w:rsidRDefault="00ED2B01" w:rsidP="000E78D2">
      <w:pPr>
        <w:rPr>
          <w:iCs/>
          <w:noProof/>
          <w:szCs w:val="22"/>
        </w:rPr>
      </w:pPr>
      <w:r w:rsidRPr="003F7858">
        <w:rPr>
          <w:noProof/>
        </w:rPr>
        <w:t>Er werden geen klinisch betekenisvolle verschillen waargenomen in de farmacokinetiek van amivantamab bij patiënten met lichte (</w:t>
      </w:r>
      <w:r w:rsidR="0056018B" w:rsidRPr="003F7858">
        <w:rPr>
          <w:noProof/>
        </w:rPr>
        <w:t>[</w:t>
      </w:r>
      <w:r w:rsidRPr="003F7858">
        <w:rPr>
          <w:noProof/>
        </w:rPr>
        <w:t>totaalbilirubine ≤ ULN en AS</w:t>
      </w:r>
      <w:r w:rsidR="005225EF" w:rsidRPr="003F7858">
        <w:rPr>
          <w:noProof/>
        </w:rPr>
        <w:t>A</w:t>
      </w:r>
      <w:r w:rsidRPr="003F7858">
        <w:rPr>
          <w:noProof/>
        </w:rPr>
        <w:t>T &gt; ULN</w:t>
      </w:r>
      <w:r w:rsidR="0056018B" w:rsidRPr="003F7858">
        <w:rPr>
          <w:noProof/>
        </w:rPr>
        <w:t>]</w:t>
      </w:r>
      <w:r w:rsidRPr="003F7858">
        <w:rPr>
          <w:noProof/>
        </w:rPr>
        <w:t xml:space="preserve"> of </w:t>
      </w:r>
      <w:r w:rsidR="0056018B" w:rsidRPr="003F7858">
        <w:rPr>
          <w:noProof/>
        </w:rPr>
        <w:t>[</w:t>
      </w:r>
      <w:r w:rsidRPr="003F7858">
        <w:rPr>
          <w:noProof/>
        </w:rPr>
        <w:t>ULN &lt; totaalbilirubine ≤ 1,5 x ULN</w:t>
      </w:r>
      <w:r w:rsidR="0056018B" w:rsidRPr="003F7858">
        <w:rPr>
          <w:noProof/>
        </w:rPr>
        <w:t>]</w:t>
      </w:r>
      <w:r w:rsidRPr="003F7858">
        <w:rPr>
          <w:noProof/>
        </w:rPr>
        <w:t>)</w:t>
      </w:r>
      <w:r w:rsidR="00A55CD3" w:rsidRPr="003F7858">
        <w:rPr>
          <w:noProof/>
        </w:rPr>
        <w:t xml:space="preserve"> of matige (1,5 × ULN &lt; totaalbilirubine ≤ 3 × ULN en elke ASAT-waarde) leverinsufficiëntie. Gegevens bij patiënten met </w:t>
      </w:r>
      <w:r w:rsidR="00D347AE" w:rsidRPr="003F7858">
        <w:rPr>
          <w:noProof/>
        </w:rPr>
        <w:t>matige</w:t>
      </w:r>
      <w:r w:rsidR="00A55CD3" w:rsidRPr="003F7858">
        <w:rPr>
          <w:noProof/>
        </w:rPr>
        <w:t xml:space="preserve"> leverinsufficiëntie zijn beperkt (n = 1), maar </w:t>
      </w:r>
      <w:r w:rsidR="00D347AE" w:rsidRPr="003F7858">
        <w:rPr>
          <w:noProof/>
        </w:rPr>
        <w:t xml:space="preserve">er </w:t>
      </w:r>
      <w:r w:rsidR="00A55CD3" w:rsidRPr="003F7858">
        <w:rPr>
          <w:noProof/>
        </w:rPr>
        <w:t>zijn geen aanwijzingen dat het bij deze patiënten nodig is</w:t>
      </w:r>
      <w:r w:rsidR="00310ABE" w:rsidRPr="003F7858">
        <w:rPr>
          <w:noProof/>
        </w:rPr>
        <w:t xml:space="preserve"> om</w:t>
      </w:r>
      <w:r w:rsidR="00A55CD3" w:rsidRPr="003F7858">
        <w:rPr>
          <w:noProof/>
        </w:rPr>
        <w:t xml:space="preserve"> de dosis aan te passen</w:t>
      </w:r>
      <w:r w:rsidRPr="003F7858">
        <w:rPr>
          <w:noProof/>
        </w:rPr>
        <w:t>. Het effect van ernstige (totaalbilirubine &gt; 3 maal ULN) leverinsufficiëntie op de farmacokinetiek van amivantamab is onbekend.</w:t>
      </w:r>
    </w:p>
    <w:p w14:paraId="43186ED3" w14:textId="77777777" w:rsidR="00EC15CE" w:rsidRPr="003F7858" w:rsidRDefault="00EC15CE" w:rsidP="000E78D2">
      <w:pPr>
        <w:rPr>
          <w:iCs/>
          <w:noProof/>
          <w:szCs w:val="22"/>
        </w:rPr>
      </w:pPr>
    </w:p>
    <w:p w14:paraId="11E7DAF7" w14:textId="0D4D4395" w:rsidR="00EC15CE" w:rsidRPr="003F7858" w:rsidRDefault="00EC15CE" w:rsidP="000E78D2">
      <w:pPr>
        <w:keepNext/>
        <w:numPr>
          <w:ilvl w:val="12"/>
          <w:numId w:val="0"/>
        </w:numPr>
        <w:rPr>
          <w:i/>
          <w:noProof/>
          <w:szCs w:val="22"/>
          <w:u w:val="single"/>
        </w:rPr>
      </w:pPr>
      <w:r w:rsidRPr="003F7858">
        <w:rPr>
          <w:i/>
          <w:noProof/>
          <w:u w:val="single"/>
        </w:rPr>
        <w:t>Pediatrische patiënten</w:t>
      </w:r>
    </w:p>
    <w:p w14:paraId="06C7FC2B" w14:textId="038DE6B2" w:rsidR="00EC15CE" w:rsidRPr="003F7858" w:rsidRDefault="00EC15CE" w:rsidP="000E78D2">
      <w:pPr>
        <w:rPr>
          <w:iCs/>
          <w:noProof/>
          <w:szCs w:val="22"/>
        </w:rPr>
      </w:pPr>
      <w:r w:rsidRPr="003F7858">
        <w:rPr>
          <w:noProof/>
        </w:rPr>
        <w:t>De farmacokinetiek van Rybrevant is niet bij pediatrische patiënten onderzocht.</w:t>
      </w:r>
    </w:p>
    <w:p w14:paraId="484C865C" w14:textId="77777777" w:rsidR="00122F58" w:rsidRPr="003F7858" w:rsidRDefault="00122F58" w:rsidP="000E78D2">
      <w:pPr>
        <w:numPr>
          <w:ilvl w:val="12"/>
          <w:numId w:val="0"/>
        </w:numPr>
        <w:rPr>
          <w:iCs/>
          <w:noProof/>
          <w:szCs w:val="22"/>
        </w:rPr>
      </w:pPr>
    </w:p>
    <w:p w14:paraId="05FF8176" w14:textId="101018A6" w:rsidR="00812D16" w:rsidRPr="003F7858" w:rsidRDefault="00812D16" w:rsidP="000E78D2">
      <w:pPr>
        <w:keepNext/>
        <w:ind w:left="567" w:hanging="567"/>
        <w:outlineLvl w:val="2"/>
        <w:rPr>
          <w:b/>
          <w:noProof/>
        </w:rPr>
      </w:pPr>
      <w:r w:rsidRPr="003F7858">
        <w:rPr>
          <w:b/>
          <w:noProof/>
        </w:rPr>
        <w:t>5.3</w:t>
      </w:r>
      <w:r w:rsidRPr="003F7858">
        <w:rPr>
          <w:b/>
          <w:noProof/>
        </w:rPr>
        <w:tab/>
        <w:t>Gegevens uit het preklinisch veiligheidsonderzoek</w:t>
      </w:r>
    </w:p>
    <w:p w14:paraId="548E458F" w14:textId="77777777" w:rsidR="00FA521C" w:rsidRPr="003F7858" w:rsidRDefault="00FA521C" w:rsidP="000E78D2">
      <w:pPr>
        <w:keepNext/>
        <w:rPr>
          <w:noProof/>
        </w:rPr>
      </w:pPr>
    </w:p>
    <w:p w14:paraId="29400CD4" w14:textId="11704D16" w:rsidR="00ED2A8D" w:rsidRPr="003F7858" w:rsidRDefault="00EE0230" w:rsidP="000E78D2">
      <w:pPr>
        <w:rPr>
          <w:noProof/>
          <w:szCs w:val="22"/>
        </w:rPr>
      </w:pPr>
      <w:r w:rsidRPr="003F7858">
        <w:rPr>
          <w:noProof/>
        </w:rPr>
        <w:t>Niet-klinische gegevens duiden niet op een speciaal risico voor mensen. Deze gegevens zijn afkomstig van conventioneel onderzoek op het gebied van toxiciteit bij herhaalde dosering.</w:t>
      </w:r>
    </w:p>
    <w:p w14:paraId="3D32CE58" w14:textId="77777777" w:rsidR="00761124" w:rsidRPr="003F7858" w:rsidRDefault="00761124" w:rsidP="000E78D2">
      <w:pPr>
        <w:rPr>
          <w:noProof/>
          <w:szCs w:val="22"/>
        </w:rPr>
      </w:pPr>
    </w:p>
    <w:p w14:paraId="4281E2B6" w14:textId="1F131280" w:rsidR="00761124" w:rsidRPr="003F7858" w:rsidRDefault="00761124" w:rsidP="000E78D2">
      <w:pPr>
        <w:keepNext/>
        <w:numPr>
          <w:ilvl w:val="12"/>
          <w:numId w:val="0"/>
        </w:numPr>
        <w:rPr>
          <w:iCs/>
          <w:noProof/>
          <w:szCs w:val="22"/>
          <w:u w:val="single"/>
        </w:rPr>
      </w:pPr>
      <w:r w:rsidRPr="003F7858">
        <w:rPr>
          <w:noProof/>
          <w:u w:val="single"/>
        </w:rPr>
        <w:t>Carcinogeniteit en mutageniteit</w:t>
      </w:r>
    </w:p>
    <w:p w14:paraId="0BE338B0" w14:textId="1F70CB38" w:rsidR="00761124" w:rsidRPr="003F7858" w:rsidRDefault="00FB1805" w:rsidP="000E78D2">
      <w:pPr>
        <w:rPr>
          <w:noProof/>
          <w:szCs w:val="22"/>
        </w:rPr>
      </w:pPr>
      <w:r w:rsidRPr="003F7858">
        <w:rPr>
          <w:noProof/>
        </w:rPr>
        <w:t>Er is geen dieronderzoek uitgevoerd om het carcinoge</w:t>
      </w:r>
      <w:r w:rsidR="00275BD3" w:rsidRPr="003F7858">
        <w:rPr>
          <w:noProof/>
        </w:rPr>
        <w:t>en</w:t>
      </w:r>
      <w:r w:rsidRPr="003F7858">
        <w:rPr>
          <w:noProof/>
        </w:rPr>
        <w:t xml:space="preserve"> potentieel van amivantamab te bepalen. Standaard genotoxiciteits- en carcinogeni</w:t>
      </w:r>
      <w:r w:rsidR="00EF2A24" w:rsidRPr="003F7858">
        <w:rPr>
          <w:noProof/>
        </w:rPr>
        <w:t>ci</w:t>
      </w:r>
      <w:r w:rsidRPr="003F7858">
        <w:rPr>
          <w:noProof/>
        </w:rPr>
        <w:t xml:space="preserve">teitsstudies zijn in het algemeen niet van toepassing op biologische geneesmiddelen, aangezien grote eiwitten niet </w:t>
      </w:r>
      <w:r w:rsidR="00B647B2" w:rsidRPr="003F7858">
        <w:rPr>
          <w:noProof/>
        </w:rPr>
        <w:t xml:space="preserve">de cellen in kunnen diffunderen </w:t>
      </w:r>
      <w:r w:rsidRPr="003F7858">
        <w:rPr>
          <w:noProof/>
        </w:rPr>
        <w:t>en geen interactie kunnen aangaan met DNA of chromosomaal materiaal.</w:t>
      </w:r>
    </w:p>
    <w:p w14:paraId="0F1F5A56" w14:textId="77777777" w:rsidR="00761124" w:rsidRPr="003F7858" w:rsidRDefault="00761124" w:rsidP="000E78D2">
      <w:pPr>
        <w:rPr>
          <w:noProof/>
          <w:szCs w:val="22"/>
        </w:rPr>
      </w:pPr>
    </w:p>
    <w:p w14:paraId="27025FE0" w14:textId="39B98C32" w:rsidR="00761124" w:rsidRPr="003F7858" w:rsidRDefault="00761124" w:rsidP="000E78D2">
      <w:pPr>
        <w:keepNext/>
        <w:numPr>
          <w:ilvl w:val="12"/>
          <w:numId w:val="0"/>
        </w:numPr>
        <w:rPr>
          <w:iCs/>
          <w:noProof/>
          <w:szCs w:val="22"/>
          <w:u w:val="single"/>
        </w:rPr>
      </w:pPr>
      <w:r w:rsidRPr="003F7858">
        <w:rPr>
          <w:noProof/>
          <w:u w:val="single"/>
        </w:rPr>
        <w:t>Reproductietoxicologie</w:t>
      </w:r>
    </w:p>
    <w:p w14:paraId="5903B8A8" w14:textId="240A316B" w:rsidR="009B4DC3" w:rsidRPr="003F7858" w:rsidRDefault="006E3CED" w:rsidP="000E78D2">
      <w:pPr>
        <w:rPr>
          <w:noProof/>
        </w:rPr>
      </w:pPr>
      <w:r w:rsidRPr="003F7858">
        <w:rPr>
          <w:noProof/>
        </w:rPr>
        <w:t>Er is geen dieronderzoek uitgevoerd om de effecten op de reproductie</w:t>
      </w:r>
      <w:r w:rsidR="00936C11" w:rsidRPr="003F7858">
        <w:rPr>
          <w:noProof/>
        </w:rPr>
        <w:t xml:space="preserve"> en</w:t>
      </w:r>
      <w:r w:rsidRPr="003F7858">
        <w:rPr>
          <w:noProof/>
        </w:rPr>
        <w:t xml:space="preserve"> foetale ontwikkeling te evalueren, maar op basis van het werkingsmechanisme kan amivantamab schade aan de foetus of afwijkingen in de ontwikkeling veroorzaken. Zoals gemeld in de literatuur kan vermindering, eliminatie of verstoring van </w:t>
      </w:r>
      <w:r w:rsidR="0037674B" w:rsidRPr="003F7858">
        <w:rPr>
          <w:noProof/>
        </w:rPr>
        <w:t>embryo-foetale of maternale EGFR</w:t>
      </w:r>
      <w:r w:rsidR="0037674B" w:rsidRPr="003F7858">
        <w:rPr>
          <w:noProof/>
        </w:rPr>
        <w:noBreakHyphen/>
      </w:r>
      <w:r w:rsidRPr="003F7858">
        <w:rPr>
          <w:noProof/>
        </w:rPr>
        <w:t>signalering implantatie verhinderen, verlies van embryo of foetus veroorzaken tijdens diverse stadia van de zwangerschap (</w:t>
      </w:r>
      <w:r w:rsidR="0037674B" w:rsidRPr="003F7858">
        <w:rPr>
          <w:noProof/>
        </w:rPr>
        <w:t xml:space="preserve">via </w:t>
      </w:r>
      <w:r w:rsidRPr="003F7858">
        <w:rPr>
          <w:noProof/>
        </w:rPr>
        <w:t>effecten op de ontwikkeling van de placenta), ontwikkelingsafwijkingen veroorzaken in meerdere organen of vroegtijdig overlijden veroorzaken bij foetussen</w:t>
      </w:r>
      <w:r w:rsidR="002E59A8" w:rsidRPr="003F7858">
        <w:rPr>
          <w:noProof/>
        </w:rPr>
        <w:t xml:space="preserve"> die levend ter wereld kwamen</w:t>
      </w:r>
      <w:r w:rsidRPr="003F7858">
        <w:rPr>
          <w:noProof/>
        </w:rPr>
        <w:t xml:space="preserve">. Op dezelfde wijze was </w:t>
      </w:r>
      <w:r w:rsidRPr="003F7858">
        <w:rPr>
          <w:i/>
          <w:iCs/>
          <w:noProof/>
        </w:rPr>
        <w:t>knock-out</w:t>
      </w:r>
      <w:r w:rsidRPr="003F7858">
        <w:rPr>
          <w:noProof/>
        </w:rPr>
        <w:t xml:space="preserve"> van MET of de eraan bindende </w:t>
      </w:r>
      <w:r w:rsidR="00937765" w:rsidRPr="003F7858">
        <w:rPr>
          <w:noProof/>
        </w:rPr>
        <w:t>hepatocyte</w:t>
      </w:r>
      <w:r w:rsidR="007B576D" w:rsidRPr="003F7858">
        <w:rPr>
          <w:noProof/>
        </w:rPr>
        <w:t>n</w:t>
      </w:r>
      <w:r w:rsidRPr="003F7858">
        <w:rPr>
          <w:noProof/>
        </w:rPr>
        <w:t xml:space="preserve">groeifactor (HGF) embryoletaal als gevolg van ernstige defecten in de ontwikkeling van de placenta, en foetussen vertoonden defecten in spierontwikkeling in meerdere organen. Het is bekend dat humaan IgG1 </w:t>
      </w:r>
      <w:r w:rsidR="00DC40E3" w:rsidRPr="003F7858">
        <w:rPr>
          <w:noProof/>
        </w:rPr>
        <w:t>de placenta passeert</w:t>
      </w:r>
      <w:r w:rsidR="000A511F" w:rsidRPr="003F7858">
        <w:rPr>
          <w:noProof/>
        </w:rPr>
        <w:t xml:space="preserve">. </w:t>
      </w:r>
      <w:r w:rsidR="002324DB" w:rsidRPr="003F7858">
        <w:rPr>
          <w:noProof/>
        </w:rPr>
        <w:t>Daarom kan amivantamab van de moeder naar de ontwikkelende foetus worden doorgegeven</w:t>
      </w:r>
      <w:r w:rsidRPr="003F7858">
        <w:rPr>
          <w:noProof/>
        </w:rPr>
        <w:t>.</w:t>
      </w:r>
    </w:p>
    <w:p w14:paraId="31218BF9" w14:textId="1E9BC5E6" w:rsidR="00812D16" w:rsidRPr="003F7858" w:rsidRDefault="00812D16" w:rsidP="000E78D2">
      <w:pPr>
        <w:rPr>
          <w:noProof/>
          <w:szCs w:val="22"/>
        </w:rPr>
      </w:pPr>
    </w:p>
    <w:p w14:paraId="31CCB992" w14:textId="77777777" w:rsidR="0081433F" w:rsidRPr="003F7858" w:rsidRDefault="0081433F" w:rsidP="000E78D2">
      <w:pPr>
        <w:rPr>
          <w:noProof/>
          <w:szCs w:val="22"/>
        </w:rPr>
      </w:pPr>
    </w:p>
    <w:p w14:paraId="6F03A7B8" w14:textId="77777777" w:rsidR="00812D16" w:rsidRPr="003F7858" w:rsidRDefault="00812D16" w:rsidP="000E78D2">
      <w:pPr>
        <w:keepNext/>
        <w:suppressAutoHyphens/>
        <w:ind w:left="567" w:hanging="567"/>
        <w:outlineLvl w:val="1"/>
        <w:rPr>
          <w:b/>
          <w:noProof/>
        </w:rPr>
      </w:pPr>
      <w:r w:rsidRPr="003F7858">
        <w:rPr>
          <w:b/>
          <w:noProof/>
        </w:rPr>
        <w:lastRenderedPageBreak/>
        <w:t>6.</w:t>
      </w:r>
      <w:r w:rsidRPr="003F7858">
        <w:rPr>
          <w:b/>
          <w:noProof/>
        </w:rPr>
        <w:tab/>
        <w:t>FARMACEUTISCHE GEGEVENS</w:t>
      </w:r>
    </w:p>
    <w:p w14:paraId="7A463CFE" w14:textId="77777777" w:rsidR="00812D16" w:rsidRPr="003F7858" w:rsidRDefault="00812D16" w:rsidP="000E78D2">
      <w:pPr>
        <w:keepNext/>
        <w:rPr>
          <w:noProof/>
          <w:szCs w:val="22"/>
        </w:rPr>
      </w:pPr>
    </w:p>
    <w:p w14:paraId="739EE5EA" w14:textId="77777777" w:rsidR="00812D16" w:rsidRPr="003F7858" w:rsidRDefault="00812D16" w:rsidP="000E78D2">
      <w:pPr>
        <w:keepNext/>
        <w:ind w:left="567" w:hanging="567"/>
        <w:outlineLvl w:val="2"/>
        <w:rPr>
          <w:b/>
          <w:noProof/>
        </w:rPr>
      </w:pPr>
      <w:r w:rsidRPr="003F7858">
        <w:rPr>
          <w:b/>
          <w:noProof/>
        </w:rPr>
        <w:t>6.1</w:t>
      </w:r>
      <w:r w:rsidRPr="003F7858">
        <w:rPr>
          <w:b/>
          <w:noProof/>
        </w:rPr>
        <w:tab/>
        <w:t>Lijst van hulpstoffen</w:t>
      </w:r>
    </w:p>
    <w:p w14:paraId="31E735C6" w14:textId="77777777" w:rsidR="00812D16" w:rsidRPr="003F7858" w:rsidRDefault="00812D16" w:rsidP="000E78D2">
      <w:pPr>
        <w:keepNext/>
        <w:rPr>
          <w:i/>
          <w:noProof/>
          <w:szCs w:val="22"/>
        </w:rPr>
      </w:pPr>
    </w:p>
    <w:p w14:paraId="52A4440F" w14:textId="3CC27115" w:rsidR="00FC3F2F" w:rsidRPr="003F7858" w:rsidRDefault="00102920" w:rsidP="000E78D2">
      <w:pPr>
        <w:rPr>
          <w:noProof/>
        </w:rPr>
      </w:pPr>
      <w:r w:rsidRPr="003F7858">
        <w:rPr>
          <w:noProof/>
        </w:rPr>
        <w:t>Ethyleendiaminetetra-azijnzuur (EDTA)</w:t>
      </w:r>
    </w:p>
    <w:p w14:paraId="10FBF2A1" w14:textId="5B807444" w:rsidR="00FC3F2F" w:rsidRPr="003F7858" w:rsidRDefault="00B50673" w:rsidP="000E78D2">
      <w:pPr>
        <w:rPr>
          <w:noProof/>
        </w:rPr>
      </w:pPr>
      <w:r w:rsidRPr="003F7858">
        <w:rPr>
          <w:noProof/>
        </w:rPr>
        <w:t>L-histidine</w:t>
      </w:r>
    </w:p>
    <w:p w14:paraId="1592F8EE" w14:textId="0A78F70B" w:rsidR="00FB1805" w:rsidRPr="003F7858" w:rsidRDefault="00FB1805" w:rsidP="000E78D2">
      <w:pPr>
        <w:rPr>
          <w:noProof/>
        </w:rPr>
      </w:pPr>
      <w:r w:rsidRPr="003F7858">
        <w:rPr>
          <w:noProof/>
        </w:rPr>
        <w:t>L-histidine-hydrochloridemonohydraat</w:t>
      </w:r>
    </w:p>
    <w:p w14:paraId="4235D74C" w14:textId="6B88CAF3" w:rsidR="00FC3F2F" w:rsidRPr="003F7858" w:rsidRDefault="00FB1805" w:rsidP="000E78D2">
      <w:pPr>
        <w:rPr>
          <w:noProof/>
        </w:rPr>
      </w:pPr>
      <w:r w:rsidRPr="003F7858">
        <w:rPr>
          <w:noProof/>
        </w:rPr>
        <w:t>L-methionine</w:t>
      </w:r>
    </w:p>
    <w:p w14:paraId="34F4D2AD" w14:textId="39E5CA5B" w:rsidR="00FC3F2F" w:rsidRPr="003F7858" w:rsidRDefault="00FC3F2F" w:rsidP="000E78D2">
      <w:pPr>
        <w:rPr>
          <w:noProof/>
        </w:rPr>
      </w:pPr>
      <w:r w:rsidRPr="003F7858">
        <w:rPr>
          <w:noProof/>
        </w:rPr>
        <w:t>Polysorbaat 80</w:t>
      </w:r>
      <w:r w:rsidR="00D966DE" w:rsidRPr="003F7858">
        <w:rPr>
          <w:noProof/>
        </w:rPr>
        <w:t xml:space="preserve"> (E433)</w:t>
      </w:r>
    </w:p>
    <w:p w14:paraId="0E06B8D6" w14:textId="33BB5C09" w:rsidR="00812D16" w:rsidRPr="003F7858" w:rsidRDefault="00FC3F2F" w:rsidP="000E78D2">
      <w:pPr>
        <w:rPr>
          <w:noProof/>
        </w:rPr>
      </w:pPr>
      <w:r w:rsidRPr="003F7858">
        <w:rPr>
          <w:noProof/>
        </w:rPr>
        <w:t>Sucrose</w:t>
      </w:r>
    </w:p>
    <w:p w14:paraId="35C69D50" w14:textId="38633A1B" w:rsidR="00E84514" w:rsidRPr="003F7858" w:rsidRDefault="00E84514" w:rsidP="000E78D2">
      <w:pPr>
        <w:rPr>
          <w:noProof/>
          <w:szCs w:val="22"/>
        </w:rPr>
      </w:pPr>
      <w:r w:rsidRPr="003F7858">
        <w:rPr>
          <w:noProof/>
        </w:rPr>
        <w:t>Water voor injecties</w:t>
      </w:r>
    </w:p>
    <w:p w14:paraId="32ED9D4B" w14:textId="77777777" w:rsidR="00812D16" w:rsidRPr="003F7858" w:rsidRDefault="00812D16" w:rsidP="000E78D2">
      <w:pPr>
        <w:rPr>
          <w:noProof/>
          <w:szCs w:val="22"/>
        </w:rPr>
      </w:pPr>
    </w:p>
    <w:p w14:paraId="60B81EE2" w14:textId="77777777" w:rsidR="00812D16" w:rsidRPr="003F7858" w:rsidRDefault="00812D16" w:rsidP="000E78D2">
      <w:pPr>
        <w:keepNext/>
        <w:ind w:left="567" w:hanging="567"/>
        <w:outlineLvl w:val="2"/>
        <w:rPr>
          <w:b/>
          <w:noProof/>
        </w:rPr>
      </w:pPr>
      <w:r w:rsidRPr="003F7858">
        <w:rPr>
          <w:b/>
          <w:noProof/>
        </w:rPr>
        <w:t>6.2</w:t>
      </w:r>
      <w:r w:rsidRPr="003F7858">
        <w:rPr>
          <w:b/>
          <w:noProof/>
        </w:rPr>
        <w:tab/>
        <w:t>Gevallen van onverenigbaarheid</w:t>
      </w:r>
    </w:p>
    <w:p w14:paraId="1285BFBD" w14:textId="77777777" w:rsidR="00812D16" w:rsidRPr="003F7858" w:rsidRDefault="00812D16" w:rsidP="000E78D2">
      <w:pPr>
        <w:keepNext/>
        <w:rPr>
          <w:noProof/>
          <w:szCs w:val="22"/>
        </w:rPr>
      </w:pPr>
    </w:p>
    <w:p w14:paraId="3A0207EC" w14:textId="1FA7096A" w:rsidR="00812D16" w:rsidRPr="003F7858" w:rsidRDefault="00812D16" w:rsidP="000E78D2">
      <w:pPr>
        <w:rPr>
          <w:noProof/>
          <w:szCs w:val="22"/>
        </w:rPr>
      </w:pPr>
      <w:r w:rsidRPr="003F7858">
        <w:rPr>
          <w:noProof/>
        </w:rPr>
        <w:t>Dit geneesmiddel mag niet gemengd worden met andere geneesmiddelen dan die vermeld zijn in rubriek 6.6.</w:t>
      </w:r>
    </w:p>
    <w:p w14:paraId="7AF6CA83" w14:textId="77777777" w:rsidR="00812D16" w:rsidRPr="003F7858" w:rsidRDefault="00812D16" w:rsidP="000E78D2">
      <w:pPr>
        <w:rPr>
          <w:noProof/>
          <w:szCs w:val="22"/>
        </w:rPr>
      </w:pPr>
    </w:p>
    <w:p w14:paraId="68C4055D" w14:textId="77777777" w:rsidR="00812D16" w:rsidRPr="003F7858" w:rsidRDefault="00812D16" w:rsidP="000E78D2">
      <w:pPr>
        <w:keepNext/>
        <w:ind w:left="567" w:hanging="567"/>
        <w:outlineLvl w:val="2"/>
        <w:rPr>
          <w:b/>
          <w:noProof/>
        </w:rPr>
      </w:pPr>
      <w:r w:rsidRPr="003F7858">
        <w:rPr>
          <w:b/>
          <w:noProof/>
        </w:rPr>
        <w:t>6.3</w:t>
      </w:r>
      <w:r w:rsidRPr="003F7858">
        <w:rPr>
          <w:b/>
          <w:noProof/>
        </w:rPr>
        <w:tab/>
        <w:t>Houdbaarheid</w:t>
      </w:r>
    </w:p>
    <w:p w14:paraId="71547FB6" w14:textId="33B50525" w:rsidR="003B4728" w:rsidRPr="003F7858" w:rsidRDefault="003B4728" w:rsidP="000E78D2">
      <w:pPr>
        <w:keepNext/>
        <w:rPr>
          <w:noProof/>
          <w:szCs w:val="22"/>
        </w:rPr>
      </w:pPr>
    </w:p>
    <w:p w14:paraId="1B4E3A2F" w14:textId="68265E9A" w:rsidR="001A0868" w:rsidRPr="003F7858" w:rsidRDefault="001A0868" w:rsidP="000E78D2">
      <w:pPr>
        <w:keepNext/>
        <w:rPr>
          <w:iCs/>
          <w:noProof/>
          <w:szCs w:val="22"/>
          <w:u w:val="single"/>
        </w:rPr>
      </w:pPr>
      <w:r w:rsidRPr="003F7858">
        <w:rPr>
          <w:noProof/>
          <w:u w:val="single"/>
        </w:rPr>
        <w:t>Niet‑geopende injectieflacon</w:t>
      </w:r>
    </w:p>
    <w:p w14:paraId="231ADEDD" w14:textId="55B50C26" w:rsidR="001A0868" w:rsidRPr="003F7858" w:rsidRDefault="00011F7B" w:rsidP="000E78D2">
      <w:pPr>
        <w:rPr>
          <w:iCs/>
          <w:noProof/>
          <w:szCs w:val="22"/>
        </w:rPr>
      </w:pPr>
      <w:r w:rsidRPr="003F7858">
        <w:rPr>
          <w:noProof/>
        </w:rPr>
        <w:t>3</w:t>
      </w:r>
      <w:r w:rsidR="009B69CE" w:rsidRPr="003F7858">
        <w:rPr>
          <w:noProof/>
        </w:rPr>
        <w:t> jaar</w:t>
      </w:r>
    </w:p>
    <w:p w14:paraId="58E48A31" w14:textId="77777777" w:rsidR="001A0868" w:rsidRPr="003F7858" w:rsidRDefault="001A0868" w:rsidP="000E78D2">
      <w:pPr>
        <w:rPr>
          <w:iCs/>
          <w:noProof/>
          <w:szCs w:val="22"/>
        </w:rPr>
      </w:pPr>
    </w:p>
    <w:p w14:paraId="529665B2" w14:textId="230831FC" w:rsidR="001A0868" w:rsidRPr="003F7858" w:rsidRDefault="001A0868" w:rsidP="000E78D2">
      <w:pPr>
        <w:keepNext/>
        <w:rPr>
          <w:iCs/>
          <w:noProof/>
          <w:szCs w:val="22"/>
          <w:u w:val="single"/>
        </w:rPr>
      </w:pPr>
      <w:r w:rsidRPr="003F7858">
        <w:rPr>
          <w:noProof/>
          <w:u w:val="single"/>
        </w:rPr>
        <w:t>Na verdunning</w:t>
      </w:r>
    </w:p>
    <w:p w14:paraId="092A0CE4" w14:textId="37950A2C" w:rsidR="009B4DC3" w:rsidRPr="003F7858" w:rsidRDefault="00CE5FDF" w:rsidP="000E78D2">
      <w:pPr>
        <w:rPr>
          <w:noProof/>
        </w:rPr>
      </w:pPr>
      <w:r w:rsidRPr="003F7858">
        <w:rPr>
          <w:noProof/>
        </w:rPr>
        <w:t>Chemische en fysische stabiliteit tijdens gebruik is aangetoond gedurende 10 uur bij 15</w:t>
      </w:r>
      <w:r w:rsidR="00051FBA" w:rsidRPr="003F7858">
        <w:rPr>
          <w:noProof/>
        </w:rPr>
        <w:t> </w:t>
      </w:r>
      <w:r w:rsidRPr="003F7858">
        <w:rPr>
          <w:noProof/>
        </w:rPr>
        <w:t>°C tot 25</w:t>
      </w:r>
      <w:r w:rsidR="00051FBA" w:rsidRPr="003F7858">
        <w:rPr>
          <w:noProof/>
        </w:rPr>
        <w:t> </w:t>
      </w:r>
      <w:r w:rsidRPr="003F7858">
        <w:rPr>
          <w:noProof/>
        </w:rPr>
        <w:t>°C bij kamerlicht. Vanuit microbiologisch oogpunt moet het product meteen gebruikt worden, tenzij de verdunningsmethode het risico van microbiële contaminatie uitsluit. Als het niet meteen gebruikt wordt, zijn de bewaartijden en omstandigheden tijdens gebruik de verantwoordelijkheid van de gebruiker.</w:t>
      </w:r>
    </w:p>
    <w:p w14:paraId="1F787ED2" w14:textId="167B098C" w:rsidR="001A0868" w:rsidRPr="003F7858" w:rsidRDefault="001A0868" w:rsidP="000E78D2">
      <w:pPr>
        <w:rPr>
          <w:noProof/>
          <w:szCs w:val="22"/>
        </w:rPr>
      </w:pPr>
    </w:p>
    <w:p w14:paraId="77F3BF2D" w14:textId="77777777" w:rsidR="00812D16" w:rsidRPr="003F7858" w:rsidRDefault="00812D16" w:rsidP="000E78D2">
      <w:pPr>
        <w:keepNext/>
        <w:ind w:left="567" w:hanging="567"/>
        <w:outlineLvl w:val="2"/>
        <w:rPr>
          <w:b/>
          <w:noProof/>
        </w:rPr>
      </w:pPr>
      <w:r w:rsidRPr="003F7858">
        <w:rPr>
          <w:b/>
          <w:noProof/>
        </w:rPr>
        <w:t>6.4</w:t>
      </w:r>
      <w:r w:rsidRPr="003F7858">
        <w:rPr>
          <w:b/>
          <w:noProof/>
        </w:rPr>
        <w:tab/>
        <w:t>Speciale voorzorgsmaatregelen bij bewaren</w:t>
      </w:r>
    </w:p>
    <w:p w14:paraId="5CFA08F9" w14:textId="77777777" w:rsidR="005108A3" w:rsidRPr="003F7858" w:rsidRDefault="005108A3" w:rsidP="0035770C">
      <w:pPr>
        <w:keepNext/>
        <w:rPr>
          <w:bCs/>
          <w:noProof/>
          <w:szCs w:val="22"/>
        </w:rPr>
      </w:pPr>
    </w:p>
    <w:p w14:paraId="1A1CAB8B" w14:textId="62FF6437" w:rsidR="00345781" w:rsidRPr="003F7858" w:rsidRDefault="00345781" w:rsidP="000E78D2">
      <w:pPr>
        <w:rPr>
          <w:noProof/>
          <w:szCs w:val="22"/>
        </w:rPr>
      </w:pPr>
      <w:r w:rsidRPr="003F7858">
        <w:rPr>
          <w:noProof/>
        </w:rPr>
        <w:t>Bewaren in de koelkast (2</w:t>
      </w:r>
      <w:r w:rsidR="007707DC" w:rsidRPr="003F7858">
        <w:rPr>
          <w:noProof/>
        </w:rPr>
        <w:t> </w:t>
      </w:r>
      <w:r w:rsidRPr="003F7858">
        <w:rPr>
          <w:noProof/>
        </w:rPr>
        <w:t>°C – 8</w:t>
      </w:r>
      <w:r w:rsidR="007707DC" w:rsidRPr="003F7858">
        <w:rPr>
          <w:noProof/>
        </w:rPr>
        <w:t> </w:t>
      </w:r>
      <w:r w:rsidRPr="003F7858">
        <w:rPr>
          <w:noProof/>
        </w:rPr>
        <w:t>°C).</w:t>
      </w:r>
    </w:p>
    <w:p w14:paraId="58EDBA3A" w14:textId="18692599" w:rsidR="00345781" w:rsidRPr="003F7858" w:rsidRDefault="00345781" w:rsidP="000E78D2">
      <w:pPr>
        <w:rPr>
          <w:noProof/>
          <w:szCs w:val="22"/>
        </w:rPr>
      </w:pPr>
      <w:r w:rsidRPr="003F7858">
        <w:rPr>
          <w:noProof/>
        </w:rPr>
        <w:t>Niet in de vriezer bewaren.</w:t>
      </w:r>
    </w:p>
    <w:p w14:paraId="330E2EE5" w14:textId="77777777" w:rsidR="00345781" w:rsidRPr="003F7858" w:rsidRDefault="00345781" w:rsidP="000E78D2">
      <w:pPr>
        <w:rPr>
          <w:noProof/>
          <w:szCs w:val="22"/>
        </w:rPr>
      </w:pPr>
      <w:bookmarkStart w:id="25" w:name="_Hlk53510906"/>
      <w:r w:rsidRPr="003F7858">
        <w:rPr>
          <w:noProof/>
        </w:rPr>
        <w:t>Bewaren in de oorspronkelijke verpakking ter bescherming tegen licht.</w:t>
      </w:r>
    </w:p>
    <w:bookmarkEnd w:id="25"/>
    <w:p w14:paraId="5F74ACF9" w14:textId="77777777" w:rsidR="00345781" w:rsidRPr="003F7858" w:rsidRDefault="00345781" w:rsidP="000E78D2">
      <w:pPr>
        <w:rPr>
          <w:noProof/>
          <w:szCs w:val="22"/>
        </w:rPr>
      </w:pPr>
    </w:p>
    <w:p w14:paraId="7F371A63" w14:textId="14D4144F" w:rsidR="00812D16" w:rsidRPr="003F7858" w:rsidRDefault="00AB2A61" w:rsidP="000E78D2">
      <w:pPr>
        <w:rPr>
          <w:i/>
          <w:noProof/>
          <w:szCs w:val="22"/>
        </w:rPr>
      </w:pPr>
      <w:bookmarkStart w:id="26" w:name="_Hlk53511770"/>
      <w:r w:rsidRPr="003F7858">
        <w:rPr>
          <w:noProof/>
        </w:rPr>
        <w:t>Voor de bewaarcondities van het geneesmiddel na verdunning, zie rubriek 6.3.</w:t>
      </w:r>
    </w:p>
    <w:bookmarkEnd w:id="26"/>
    <w:p w14:paraId="7FFC314F" w14:textId="77777777" w:rsidR="00812D16" w:rsidRPr="003F7858" w:rsidRDefault="00812D16" w:rsidP="000E78D2">
      <w:pPr>
        <w:rPr>
          <w:noProof/>
          <w:szCs w:val="22"/>
        </w:rPr>
      </w:pPr>
    </w:p>
    <w:p w14:paraId="08FCB2E4" w14:textId="1664F07A" w:rsidR="00812D16" w:rsidRPr="003F7858" w:rsidRDefault="00F9016F" w:rsidP="000E78D2">
      <w:pPr>
        <w:keepNext/>
        <w:ind w:left="567" w:hanging="567"/>
        <w:outlineLvl w:val="2"/>
        <w:rPr>
          <w:b/>
          <w:noProof/>
        </w:rPr>
      </w:pPr>
      <w:r w:rsidRPr="003F7858">
        <w:rPr>
          <w:b/>
          <w:noProof/>
        </w:rPr>
        <w:t>6.5</w:t>
      </w:r>
      <w:r w:rsidRPr="003F7858">
        <w:rPr>
          <w:b/>
          <w:noProof/>
        </w:rPr>
        <w:tab/>
        <w:t>Aard en inhoud van de verpakking</w:t>
      </w:r>
    </w:p>
    <w:p w14:paraId="61678CCC" w14:textId="77777777" w:rsidR="00812D16" w:rsidRPr="003F7858" w:rsidRDefault="00812D16" w:rsidP="000E78D2">
      <w:pPr>
        <w:keepNext/>
        <w:rPr>
          <w:bCs/>
          <w:noProof/>
          <w:szCs w:val="22"/>
        </w:rPr>
      </w:pPr>
    </w:p>
    <w:p w14:paraId="59CA42DB" w14:textId="53EE9FF4" w:rsidR="00915873" w:rsidRPr="003F7858" w:rsidRDefault="00704055" w:rsidP="000E78D2">
      <w:pPr>
        <w:rPr>
          <w:noProof/>
          <w:szCs w:val="22"/>
        </w:rPr>
      </w:pPr>
      <w:r w:rsidRPr="003F7858">
        <w:rPr>
          <w:noProof/>
        </w:rPr>
        <w:t>7 ml concentraat in een type-1-glazen injectieflacon met elastomeers</w:t>
      </w:r>
      <w:r w:rsidR="003E2CFD" w:rsidRPr="003F7858">
        <w:rPr>
          <w:noProof/>
        </w:rPr>
        <w:t>top,</w:t>
      </w:r>
      <w:r w:rsidRPr="003F7858">
        <w:rPr>
          <w:noProof/>
        </w:rPr>
        <w:t xml:space="preserve"> aluminium</w:t>
      </w:r>
      <w:r w:rsidR="006C335C" w:rsidRPr="003F7858">
        <w:rPr>
          <w:noProof/>
        </w:rPr>
        <w:t xml:space="preserve"> </w:t>
      </w:r>
      <w:r w:rsidRPr="003F7858">
        <w:rPr>
          <w:noProof/>
        </w:rPr>
        <w:t xml:space="preserve">afsluiting </w:t>
      </w:r>
      <w:r w:rsidR="003E2CFD" w:rsidRPr="003F7858">
        <w:rPr>
          <w:noProof/>
        </w:rPr>
        <w:t>en</w:t>
      </w:r>
      <w:r w:rsidRPr="003F7858">
        <w:rPr>
          <w:noProof/>
        </w:rPr>
        <w:t xml:space="preserve"> een flip-offdop</w:t>
      </w:r>
      <w:r w:rsidR="003E2CFD" w:rsidRPr="003F7858">
        <w:rPr>
          <w:noProof/>
        </w:rPr>
        <w:t>,</w:t>
      </w:r>
      <w:r w:rsidRPr="003F7858">
        <w:rPr>
          <w:noProof/>
        </w:rPr>
        <w:t xml:space="preserve"> met daarin 350 mg amivantamab. Verpakking met 1 injectieflacon.</w:t>
      </w:r>
    </w:p>
    <w:p w14:paraId="5072F98E" w14:textId="13A54284" w:rsidR="00812D16" w:rsidRPr="003F7858" w:rsidRDefault="00812D16" w:rsidP="000E78D2">
      <w:pPr>
        <w:rPr>
          <w:noProof/>
          <w:szCs w:val="22"/>
        </w:rPr>
      </w:pPr>
    </w:p>
    <w:p w14:paraId="65DCA14A" w14:textId="6703E001" w:rsidR="00812D16" w:rsidRPr="003F7858" w:rsidRDefault="00812D16" w:rsidP="000E78D2">
      <w:pPr>
        <w:keepNext/>
        <w:ind w:left="567" w:hanging="567"/>
        <w:outlineLvl w:val="2"/>
        <w:rPr>
          <w:b/>
          <w:noProof/>
        </w:rPr>
      </w:pPr>
      <w:bookmarkStart w:id="27" w:name="OLE_LINK1"/>
      <w:r w:rsidRPr="003F7858">
        <w:rPr>
          <w:b/>
          <w:noProof/>
        </w:rPr>
        <w:t>6.6</w:t>
      </w:r>
      <w:r w:rsidRPr="003F7858">
        <w:rPr>
          <w:b/>
          <w:noProof/>
        </w:rPr>
        <w:tab/>
        <w:t>Speciale voorzorgsmaatregelen voor het verwijderen en andere instructies</w:t>
      </w:r>
    </w:p>
    <w:p w14:paraId="3C08FB04" w14:textId="77777777" w:rsidR="00FC0508" w:rsidRPr="003F7858" w:rsidRDefault="00FC0508" w:rsidP="0035770C">
      <w:pPr>
        <w:keepNext/>
        <w:rPr>
          <w:bCs/>
          <w:noProof/>
          <w:szCs w:val="22"/>
        </w:rPr>
      </w:pPr>
    </w:p>
    <w:bookmarkEnd w:id="27"/>
    <w:p w14:paraId="0E3276C7" w14:textId="619BC154" w:rsidR="00481527" w:rsidRPr="003F7858" w:rsidRDefault="00481527" w:rsidP="000E78D2">
      <w:pPr>
        <w:rPr>
          <w:noProof/>
          <w:szCs w:val="22"/>
        </w:rPr>
      </w:pPr>
      <w:r w:rsidRPr="003F7858">
        <w:rPr>
          <w:noProof/>
        </w:rPr>
        <w:t>Maak de oplossing voor infusie als volgt klaar en ga daarbij aseptisch te werk:</w:t>
      </w:r>
    </w:p>
    <w:p w14:paraId="5A04F15E" w14:textId="77777777" w:rsidR="005447FB" w:rsidRPr="003F7858" w:rsidRDefault="005447FB" w:rsidP="000E78D2">
      <w:pPr>
        <w:rPr>
          <w:noProof/>
          <w:szCs w:val="22"/>
        </w:rPr>
      </w:pPr>
    </w:p>
    <w:p w14:paraId="54132EE5" w14:textId="77777777" w:rsidR="0051525F" w:rsidRPr="003F7858" w:rsidRDefault="0051525F" w:rsidP="000E78D2">
      <w:pPr>
        <w:keepNext/>
        <w:rPr>
          <w:noProof/>
          <w:szCs w:val="22"/>
          <w:u w:val="single"/>
        </w:rPr>
      </w:pPr>
      <w:r w:rsidRPr="003F7858">
        <w:rPr>
          <w:noProof/>
          <w:u w:val="single"/>
        </w:rPr>
        <w:t>Bereiding</w:t>
      </w:r>
    </w:p>
    <w:p w14:paraId="1CDCD6BF" w14:textId="4B607B6F" w:rsidR="008F240C" w:rsidRPr="003F7858" w:rsidRDefault="00481527" w:rsidP="000E78D2">
      <w:pPr>
        <w:numPr>
          <w:ilvl w:val="0"/>
          <w:numId w:val="3"/>
        </w:numPr>
        <w:ind w:left="567" w:hanging="567"/>
        <w:rPr>
          <w:iCs/>
          <w:noProof/>
        </w:rPr>
      </w:pPr>
      <w:r w:rsidRPr="003F7858">
        <w:rPr>
          <w:noProof/>
        </w:rPr>
        <w:t xml:space="preserve">Bepaal de benodigde dosis en het aantal </w:t>
      </w:r>
      <w:r w:rsidR="006C335C" w:rsidRPr="003F7858">
        <w:rPr>
          <w:noProof/>
        </w:rPr>
        <w:t xml:space="preserve">injectieflacons </w:t>
      </w:r>
      <w:r w:rsidRPr="003F7858">
        <w:rPr>
          <w:noProof/>
        </w:rPr>
        <w:t>Rybrevant dat nodig is op basis van het gewicht van de patiënt bij aanvang van de behandeling (zie rubriek 4.2). Elke injectieflacon bevat 350 mg amivantamab.</w:t>
      </w:r>
    </w:p>
    <w:p w14:paraId="5F272611" w14:textId="03D4DB07" w:rsidR="008F240C" w:rsidRPr="003F7858" w:rsidRDefault="008F240C" w:rsidP="000E78D2">
      <w:pPr>
        <w:numPr>
          <w:ilvl w:val="0"/>
          <w:numId w:val="3"/>
        </w:numPr>
        <w:ind w:left="567" w:hanging="567"/>
        <w:rPr>
          <w:iCs/>
          <w:noProof/>
        </w:rPr>
      </w:pPr>
      <w:r w:rsidRPr="003F7858">
        <w:rPr>
          <w:iCs/>
          <w:noProof/>
        </w:rPr>
        <w:t xml:space="preserve">Voor tweewekelijkse </w:t>
      </w:r>
      <w:r w:rsidR="001C1F91" w:rsidRPr="003F7858">
        <w:rPr>
          <w:iCs/>
          <w:noProof/>
        </w:rPr>
        <w:t>toediening</w:t>
      </w:r>
      <w:r w:rsidRPr="003F7858">
        <w:rPr>
          <w:iCs/>
          <w:noProof/>
        </w:rPr>
        <w:t xml:space="preserve"> ontvangen </w:t>
      </w:r>
      <w:r w:rsidRPr="003F7858">
        <w:rPr>
          <w:noProof/>
        </w:rPr>
        <w:t xml:space="preserve">patiënten &lt; 80 kg </w:t>
      </w:r>
      <w:r w:rsidRPr="003F7858">
        <w:rPr>
          <w:iCs/>
          <w:noProof/>
        </w:rPr>
        <w:t xml:space="preserve">eenmaal per week 1.050 mg </w:t>
      </w:r>
      <w:r w:rsidRPr="003F7858">
        <w:rPr>
          <w:noProof/>
        </w:rPr>
        <w:t>en patiënten ≥ 80 kg</w:t>
      </w:r>
      <w:r w:rsidRPr="003F7858">
        <w:rPr>
          <w:iCs/>
          <w:noProof/>
        </w:rPr>
        <w:t xml:space="preserve"> </w:t>
      </w:r>
      <w:r w:rsidR="00DF5627" w:rsidRPr="003F7858">
        <w:rPr>
          <w:iCs/>
          <w:noProof/>
        </w:rPr>
        <w:t xml:space="preserve">eenmaal per week </w:t>
      </w:r>
      <w:r w:rsidRPr="003F7858">
        <w:rPr>
          <w:iCs/>
          <w:noProof/>
        </w:rPr>
        <w:t>1.400 mg, met in totaal 4 doses, daarna vanaf week 5 elke 2 weken.</w:t>
      </w:r>
    </w:p>
    <w:p w14:paraId="41035994" w14:textId="17E35816" w:rsidR="00481527" w:rsidRPr="003F7858" w:rsidRDefault="008F240C" w:rsidP="000E78D2">
      <w:pPr>
        <w:numPr>
          <w:ilvl w:val="0"/>
          <w:numId w:val="3"/>
        </w:numPr>
        <w:ind w:left="567" w:hanging="567"/>
        <w:rPr>
          <w:iCs/>
          <w:noProof/>
        </w:rPr>
      </w:pPr>
      <w:r w:rsidRPr="003F7858">
        <w:rPr>
          <w:iCs/>
          <w:noProof/>
        </w:rPr>
        <w:t xml:space="preserve">Voor driewekelijkse </w:t>
      </w:r>
      <w:r w:rsidR="001C1F91" w:rsidRPr="003F7858">
        <w:rPr>
          <w:iCs/>
          <w:noProof/>
        </w:rPr>
        <w:t>toediening</w:t>
      </w:r>
      <w:r w:rsidRPr="003F7858">
        <w:rPr>
          <w:iCs/>
          <w:noProof/>
        </w:rPr>
        <w:t xml:space="preserve"> ontvangen </w:t>
      </w:r>
      <w:r w:rsidRPr="003F7858">
        <w:rPr>
          <w:noProof/>
        </w:rPr>
        <w:t xml:space="preserve">patiënten &lt; 80 kg </w:t>
      </w:r>
      <w:r w:rsidRPr="003F7858">
        <w:rPr>
          <w:iCs/>
          <w:noProof/>
        </w:rPr>
        <w:t xml:space="preserve">eenmaal per week 1.400 mg, met in totaal 4 doses, daarna vanaf week 7 elke 3 weken 1.750 mg. </w:t>
      </w:r>
      <w:r w:rsidRPr="003F7858">
        <w:rPr>
          <w:noProof/>
        </w:rPr>
        <w:t>Patiënten ≥ 80 kg krijgen</w:t>
      </w:r>
      <w:r w:rsidRPr="003F7858">
        <w:rPr>
          <w:iCs/>
          <w:noProof/>
        </w:rPr>
        <w:t xml:space="preserve"> eenmaal per week 1</w:t>
      </w:r>
      <w:r w:rsidR="0025457F" w:rsidRPr="003F7858">
        <w:rPr>
          <w:iCs/>
          <w:noProof/>
        </w:rPr>
        <w:t>.</w:t>
      </w:r>
      <w:r w:rsidRPr="003F7858">
        <w:rPr>
          <w:iCs/>
          <w:noProof/>
        </w:rPr>
        <w:t>750 mg met in totaal 4 doses, daarna vanaf week 7 elke 3 weken 2.100 mg.</w:t>
      </w:r>
    </w:p>
    <w:p w14:paraId="38905FD4" w14:textId="5FCAA114" w:rsidR="00481527" w:rsidRPr="003F7858" w:rsidRDefault="00481527" w:rsidP="000E78D2">
      <w:pPr>
        <w:numPr>
          <w:ilvl w:val="0"/>
          <w:numId w:val="3"/>
        </w:numPr>
        <w:ind w:left="567" w:hanging="567"/>
        <w:rPr>
          <w:iCs/>
          <w:noProof/>
        </w:rPr>
      </w:pPr>
      <w:r w:rsidRPr="003F7858">
        <w:rPr>
          <w:noProof/>
        </w:rPr>
        <w:lastRenderedPageBreak/>
        <w:t>Controleer of de Rybrevant‑oplossing kleurloos tot lichtgeel is. Gebruik het product niet indien verkleuring of zichtbare deeltjes aanwezig zijn.</w:t>
      </w:r>
    </w:p>
    <w:p w14:paraId="67C22D9F" w14:textId="363A3B4E" w:rsidR="009B4DC3" w:rsidRPr="003F7858" w:rsidRDefault="00884F07" w:rsidP="000E78D2">
      <w:pPr>
        <w:numPr>
          <w:ilvl w:val="0"/>
          <w:numId w:val="3"/>
        </w:numPr>
        <w:ind w:left="567" w:hanging="567"/>
        <w:rPr>
          <w:iCs/>
          <w:noProof/>
        </w:rPr>
      </w:pPr>
      <w:r w:rsidRPr="003F7858">
        <w:rPr>
          <w:noProof/>
        </w:rPr>
        <w:t>Trek uit de infuuszak van 250 ml een volume op van ofwel 5</w:t>
      </w:r>
      <w:r w:rsidR="00132D84" w:rsidRPr="003F7858">
        <w:rPr>
          <w:noProof/>
        </w:rPr>
        <w:t>%</w:t>
      </w:r>
      <w:r w:rsidR="006C335C" w:rsidRPr="003F7858">
        <w:rPr>
          <w:noProof/>
        </w:rPr>
        <w:t>-</w:t>
      </w:r>
      <w:r w:rsidRPr="003F7858">
        <w:rPr>
          <w:noProof/>
        </w:rPr>
        <w:t>glucoseoplossing ofwel natriumchloride</w:t>
      </w:r>
      <w:r w:rsidR="003E2CFD" w:rsidRPr="003F7858">
        <w:rPr>
          <w:noProof/>
        </w:rPr>
        <w:t xml:space="preserve">oplossing voor injectie van </w:t>
      </w:r>
      <w:r w:rsidR="00D966DE" w:rsidRPr="003F7858">
        <w:rPr>
          <w:noProof/>
        </w:rPr>
        <w:t xml:space="preserve">9 mg/ml (0,9%) </w:t>
      </w:r>
      <w:r w:rsidRPr="003F7858">
        <w:rPr>
          <w:noProof/>
        </w:rPr>
        <w:t>dat gelijk is aan het benodigde volume van de Rybrevant-oplossing dat moet worden toegevoegd en spuit het opgetrokken volume dan weg (gooi voor elke injectieflacon 7 ml verdunningsmiddel uit de infuuszak weg). Infuuszakken moeten zijn gemaakt van polyvinylchloride (PVC), polypropyleen (PP), polyethyleen (PE) of polyolefinemengsel (PP+PE).</w:t>
      </w:r>
    </w:p>
    <w:p w14:paraId="346E0C71" w14:textId="44540EA2" w:rsidR="00884F07" w:rsidRPr="003F7858" w:rsidRDefault="00884F07" w:rsidP="000E78D2">
      <w:pPr>
        <w:numPr>
          <w:ilvl w:val="0"/>
          <w:numId w:val="3"/>
        </w:numPr>
        <w:ind w:left="567" w:hanging="567"/>
        <w:rPr>
          <w:iCs/>
          <w:noProof/>
        </w:rPr>
      </w:pPr>
      <w:r w:rsidRPr="003F7858">
        <w:rPr>
          <w:noProof/>
        </w:rPr>
        <w:t>Trek uit elke benodigde injectieflacon 7 ml Rybrevant op en voeg dit vervolgens toe aan de infuuszak. Elke injectieflacon bevat 0,5 ml extra om te zorgen dat er voldoende volume uit geëxtraheerd kan worden. Het uiteindelijke volume in de infuuszak moet 250 ml zijn. Gooi ongebruikte restanten uit de injectieflacon weg.</w:t>
      </w:r>
    </w:p>
    <w:p w14:paraId="5EEA9B58" w14:textId="145A7606" w:rsidR="00481527" w:rsidRPr="003F7858" w:rsidRDefault="00481527" w:rsidP="000E78D2">
      <w:pPr>
        <w:numPr>
          <w:ilvl w:val="0"/>
          <w:numId w:val="3"/>
        </w:numPr>
        <w:ind w:left="567" w:hanging="567"/>
        <w:rPr>
          <w:iCs/>
          <w:noProof/>
        </w:rPr>
      </w:pPr>
      <w:r w:rsidRPr="003F7858">
        <w:rPr>
          <w:noProof/>
        </w:rPr>
        <w:t>Meng de oplossing door de zak voorzichtig om te keren. Niet schudden.</w:t>
      </w:r>
    </w:p>
    <w:p w14:paraId="6956732E" w14:textId="5349B2E7" w:rsidR="00481527" w:rsidRPr="003F7858" w:rsidRDefault="00481527" w:rsidP="000E78D2">
      <w:pPr>
        <w:numPr>
          <w:ilvl w:val="0"/>
          <w:numId w:val="3"/>
        </w:numPr>
        <w:ind w:left="567" w:hanging="567"/>
        <w:rPr>
          <w:iCs/>
          <w:noProof/>
        </w:rPr>
      </w:pPr>
      <w:r w:rsidRPr="003F7858">
        <w:rPr>
          <w:noProof/>
        </w:rPr>
        <w:t>Doe een visuele inspectie op vaste deeltjes en verkleuring alvorens toe te dienen. Gebruik het product niet indien verkleuring of zichtbare deeltjes aanwezig zijn.</w:t>
      </w:r>
    </w:p>
    <w:p w14:paraId="6A5BBE30" w14:textId="77777777" w:rsidR="00565393" w:rsidRPr="003F7858" w:rsidRDefault="00565393" w:rsidP="000E78D2">
      <w:pPr>
        <w:rPr>
          <w:noProof/>
        </w:rPr>
      </w:pPr>
    </w:p>
    <w:p w14:paraId="453585FD" w14:textId="77777777" w:rsidR="0051525F" w:rsidRPr="003F7858" w:rsidRDefault="0051525F" w:rsidP="000E78D2">
      <w:pPr>
        <w:keepNext/>
        <w:rPr>
          <w:noProof/>
          <w:szCs w:val="22"/>
          <w:u w:val="single"/>
        </w:rPr>
      </w:pPr>
      <w:r w:rsidRPr="003F7858">
        <w:rPr>
          <w:noProof/>
          <w:u w:val="single"/>
        </w:rPr>
        <w:t>Toediening</w:t>
      </w:r>
    </w:p>
    <w:p w14:paraId="57913CF5" w14:textId="07B714D8" w:rsidR="00F2429A" w:rsidRPr="003F7858" w:rsidRDefault="00F2429A" w:rsidP="000E78D2">
      <w:pPr>
        <w:numPr>
          <w:ilvl w:val="0"/>
          <w:numId w:val="3"/>
        </w:numPr>
        <w:ind w:left="567" w:hanging="567"/>
        <w:rPr>
          <w:iCs/>
          <w:noProof/>
        </w:rPr>
      </w:pPr>
      <w:r w:rsidRPr="003F7858">
        <w:rPr>
          <w:noProof/>
        </w:rPr>
        <w:t xml:space="preserve">Dien de verdunde oplossing toe via intraveneuze infusie met een infuusset voorzien van een </w:t>
      </w:r>
      <w:r w:rsidR="006E2DE0" w:rsidRPr="003F7858">
        <w:rPr>
          <w:noProof/>
        </w:rPr>
        <w:t>debiet</w:t>
      </w:r>
      <w:r w:rsidRPr="003F7858">
        <w:rPr>
          <w:noProof/>
        </w:rPr>
        <w:t xml:space="preserve">regelaar en van een steriele, niet-pyrogene </w:t>
      </w:r>
      <w:r w:rsidR="006E2DE0" w:rsidRPr="003F7858">
        <w:rPr>
          <w:noProof/>
        </w:rPr>
        <w:t>inline</w:t>
      </w:r>
      <w:r w:rsidRPr="003F7858">
        <w:rPr>
          <w:noProof/>
        </w:rPr>
        <w:t>filter met lage eiwitbinding (poriegrootte 0,22 of 0,2</w:t>
      </w:r>
      <w:r w:rsidR="007B1165" w:rsidRPr="003F7858">
        <w:rPr>
          <w:noProof/>
        </w:rPr>
        <w:t>0</w:t>
      </w:r>
      <w:r w:rsidRPr="003F7858">
        <w:rPr>
          <w:noProof/>
        </w:rPr>
        <w:t> micrometer)</w:t>
      </w:r>
      <w:r w:rsidR="006E2DE0" w:rsidRPr="003F7858">
        <w:rPr>
          <w:noProof/>
        </w:rPr>
        <w:t xml:space="preserve"> van polyethersulfon (PES)</w:t>
      </w:r>
      <w:r w:rsidRPr="003F7858">
        <w:rPr>
          <w:noProof/>
        </w:rPr>
        <w:t>. Toedieningssets moeten gemaakt</w:t>
      </w:r>
      <w:r w:rsidR="00B046EF" w:rsidRPr="003F7858">
        <w:rPr>
          <w:noProof/>
        </w:rPr>
        <w:t xml:space="preserve"> zijn</w:t>
      </w:r>
      <w:r w:rsidRPr="003F7858">
        <w:rPr>
          <w:noProof/>
        </w:rPr>
        <w:t xml:space="preserve"> van polyurethaan (PU), polybutadieen (PBD), PVC, PP of PE.</w:t>
      </w:r>
    </w:p>
    <w:p w14:paraId="3ABF82B6" w14:textId="6F11612D" w:rsidR="00B23314" w:rsidRPr="003F7858" w:rsidRDefault="00B23314" w:rsidP="000E78D2">
      <w:pPr>
        <w:numPr>
          <w:ilvl w:val="0"/>
          <w:numId w:val="3"/>
        </w:numPr>
        <w:ind w:left="567" w:hanging="567"/>
        <w:rPr>
          <w:iCs/>
          <w:noProof/>
        </w:rPr>
      </w:pPr>
      <w:r w:rsidRPr="003F7858">
        <w:rPr>
          <w:noProof/>
        </w:rPr>
        <w:t xml:space="preserve">De toedieningsset met filter moet voor het beginnen met elke Rybrevant-infusie geprimed worden met ofwel een </w:t>
      </w:r>
      <w:r w:rsidRPr="003F7858">
        <w:rPr>
          <w:iCs/>
          <w:noProof/>
        </w:rPr>
        <w:t>5%-glucoseoplossing of een 0,</w:t>
      </w:r>
      <w:r w:rsidRPr="003F7858">
        <w:rPr>
          <w:noProof/>
        </w:rPr>
        <w:t>9%-natriumchloride-oplossing.</w:t>
      </w:r>
    </w:p>
    <w:p w14:paraId="1910AB3B" w14:textId="349641E4" w:rsidR="00ED2AFD" w:rsidRPr="003F7858" w:rsidRDefault="00ED2AFD" w:rsidP="000E78D2">
      <w:pPr>
        <w:numPr>
          <w:ilvl w:val="0"/>
          <w:numId w:val="3"/>
        </w:numPr>
        <w:ind w:left="567" w:hanging="567"/>
        <w:rPr>
          <w:iCs/>
          <w:noProof/>
        </w:rPr>
      </w:pPr>
      <w:r w:rsidRPr="003F7858">
        <w:rPr>
          <w:noProof/>
        </w:rPr>
        <w:t>Infundeer Rybrevant niet tegelijk met andere middelen in dezelfde intraveneuze lijn.</w:t>
      </w:r>
    </w:p>
    <w:p w14:paraId="589EEA06" w14:textId="10801152" w:rsidR="00E133BB" w:rsidRPr="003F7858" w:rsidRDefault="00E133BB" w:rsidP="000E78D2">
      <w:pPr>
        <w:numPr>
          <w:ilvl w:val="0"/>
          <w:numId w:val="3"/>
        </w:numPr>
        <w:ind w:left="567" w:hanging="567"/>
        <w:rPr>
          <w:iCs/>
          <w:noProof/>
        </w:rPr>
      </w:pPr>
      <w:r w:rsidRPr="003F7858">
        <w:rPr>
          <w:noProof/>
        </w:rPr>
        <w:t>De verdunde oplossing moet worden toegediend binnen 10 uur (inclusief infusietijd) bij kamertemperatuur (15</w:t>
      </w:r>
      <w:r w:rsidR="00051FBA" w:rsidRPr="003F7858">
        <w:rPr>
          <w:noProof/>
        </w:rPr>
        <w:t> </w:t>
      </w:r>
      <w:r w:rsidRPr="003F7858">
        <w:rPr>
          <w:noProof/>
        </w:rPr>
        <w:t>°C tot 25</w:t>
      </w:r>
      <w:r w:rsidR="00051FBA" w:rsidRPr="003F7858">
        <w:rPr>
          <w:noProof/>
        </w:rPr>
        <w:t> </w:t>
      </w:r>
      <w:r w:rsidRPr="003F7858">
        <w:rPr>
          <w:noProof/>
        </w:rPr>
        <w:t>°C) en bij kamerlicht.</w:t>
      </w:r>
    </w:p>
    <w:p w14:paraId="6F1EFFE9" w14:textId="737DD87E" w:rsidR="00D966DE" w:rsidRPr="003F7858" w:rsidRDefault="00D966DE" w:rsidP="000E78D2">
      <w:pPr>
        <w:numPr>
          <w:ilvl w:val="0"/>
          <w:numId w:val="3"/>
        </w:numPr>
        <w:ind w:left="567" w:hanging="567"/>
        <w:rPr>
          <w:iCs/>
          <w:noProof/>
        </w:rPr>
      </w:pPr>
      <w:r w:rsidRPr="003F7858">
        <w:rPr>
          <w:noProof/>
        </w:rPr>
        <w:t>Vanwege de frequentie van IRR’s bij de eerste toediening moet amivantamab in week 1 en week 2 worden geïnfundeerd via een perifere ader; in de weken daarna, als het risico op een IRR lager is, kan het infuus worden toegediend via een centrale lijn. Zie de infusiesnelheden in rubriek 4.2.</w:t>
      </w:r>
    </w:p>
    <w:p w14:paraId="24EAA3E9" w14:textId="77777777" w:rsidR="00E133BB" w:rsidRPr="003F7858" w:rsidRDefault="00E133BB" w:rsidP="000E78D2">
      <w:pPr>
        <w:rPr>
          <w:iCs/>
          <w:noProof/>
        </w:rPr>
      </w:pPr>
    </w:p>
    <w:p w14:paraId="7EA9623D" w14:textId="22A849D0" w:rsidR="0022366B" w:rsidRPr="003F7858" w:rsidRDefault="0022366B" w:rsidP="000E78D2">
      <w:pPr>
        <w:keepNext/>
        <w:rPr>
          <w:iCs/>
          <w:noProof/>
          <w:u w:val="single"/>
        </w:rPr>
      </w:pPr>
      <w:r w:rsidRPr="003F7858">
        <w:rPr>
          <w:noProof/>
          <w:u w:val="single"/>
        </w:rPr>
        <w:t>Verwijdering</w:t>
      </w:r>
    </w:p>
    <w:p w14:paraId="79DC6E13" w14:textId="7DADC2FD" w:rsidR="00F2429A" w:rsidRPr="003F7858" w:rsidRDefault="00ED2AFD" w:rsidP="000E78D2">
      <w:pPr>
        <w:rPr>
          <w:iCs/>
          <w:noProof/>
        </w:rPr>
      </w:pPr>
      <w:r w:rsidRPr="003F7858">
        <w:rPr>
          <w:noProof/>
        </w:rPr>
        <w:t>Dit geneesmiddel is uitsluitend voor eenmalig gebruik en al het ongebruikte product dat niet binnen 10 uur wordt toegediend moet worden vernietigd overeenkomstig lokale voorschriften.</w:t>
      </w:r>
    </w:p>
    <w:p w14:paraId="3EA2553F" w14:textId="6A8C34D4" w:rsidR="00FC0508" w:rsidRPr="003F7858" w:rsidRDefault="00FC0508" w:rsidP="000E78D2">
      <w:pPr>
        <w:rPr>
          <w:noProof/>
          <w:szCs w:val="22"/>
        </w:rPr>
      </w:pPr>
    </w:p>
    <w:p w14:paraId="1FD3A2B4" w14:textId="77777777" w:rsidR="0081433F" w:rsidRPr="003F7858" w:rsidRDefault="0081433F" w:rsidP="000E78D2">
      <w:pPr>
        <w:rPr>
          <w:noProof/>
          <w:szCs w:val="22"/>
        </w:rPr>
      </w:pPr>
    </w:p>
    <w:p w14:paraId="0978A234" w14:textId="77777777" w:rsidR="00812D16" w:rsidRPr="003F7858" w:rsidRDefault="00812D16" w:rsidP="000E78D2">
      <w:pPr>
        <w:keepNext/>
        <w:suppressAutoHyphens/>
        <w:ind w:left="567" w:hanging="567"/>
        <w:outlineLvl w:val="1"/>
        <w:rPr>
          <w:b/>
          <w:noProof/>
        </w:rPr>
      </w:pPr>
      <w:r w:rsidRPr="003F7858">
        <w:rPr>
          <w:b/>
          <w:noProof/>
        </w:rPr>
        <w:t>7.</w:t>
      </w:r>
      <w:r w:rsidRPr="003F7858">
        <w:rPr>
          <w:b/>
          <w:noProof/>
        </w:rPr>
        <w:tab/>
        <w:t>HOUDER VAN DE VERGUNNING VOOR HET IN DE HANDEL BRENGEN</w:t>
      </w:r>
    </w:p>
    <w:p w14:paraId="73F365B3" w14:textId="77777777" w:rsidR="00812D16" w:rsidRPr="003F7858" w:rsidRDefault="00812D16" w:rsidP="000E78D2">
      <w:pPr>
        <w:keepNext/>
        <w:rPr>
          <w:noProof/>
          <w:szCs w:val="22"/>
        </w:rPr>
      </w:pPr>
    </w:p>
    <w:p w14:paraId="2A98BB2B" w14:textId="54B307F8" w:rsidR="00EF1A6C" w:rsidRPr="003F7858" w:rsidRDefault="00EF1A6C" w:rsidP="000E78D2">
      <w:pPr>
        <w:rPr>
          <w:noProof/>
          <w:szCs w:val="22"/>
        </w:rPr>
      </w:pPr>
      <w:r w:rsidRPr="003F7858">
        <w:rPr>
          <w:noProof/>
        </w:rPr>
        <w:t>Janssen-Cilag International NV</w:t>
      </w:r>
    </w:p>
    <w:p w14:paraId="4051342B" w14:textId="77777777" w:rsidR="00EF1A6C" w:rsidRPr="003F7858" w:rsidRDefault="00EF1A6C" w:rsidP="000E78D2">
      <w:pPr>
        <w:rPr>
          <w:noProof/>
          <w:szCs w:val="22"/>
        </w:rPr>
      </w:pPr>
      <w:r w:rsidRPr="003F7858">
        <w:rPr>
          <w:noProof/>
        </w:rPr>
        <w:t>Turnhoutseweg 30</w:t>
      </w:r>
    </w:p>
    <w:p w14:paraId="064B1D68" w14:textId="50AE3FCB" w:rsidR="00EF1A6C" w:rsidRPr="003F7858" w:rsidRDefault="00EF1A6C" w:rsidP="000E78D2">
      <w:pPr>
        <w:rPr>
          <w:noProof/>
          <w:szCs w:val="22"/>
        </w:rPr>
      </w:pPr>
      <w:r w:rsidRPr="003F7858">
        <w:rPr>
          <w:noProof/>
        </w:rPr>
        <w:t>B-2340 Beerse</w:t>
      </w:r>
    </w:p>
    <w:p w14:paraId="2F8E111E" w14:textId="0AB3D2B6" w:rsidR="00812D16" w:rsidRPr="003F7858" w:rsidRDefault="00EF1A6C" w:rsidP="000E78D2">
      <w:pPr>
        <w:rPr>
          <w:noProof/>
          <w:szCs w:val="22"/>
        </w:rPr>
      </w:pPr>
      <w:r w:rsidRPr="003F7858">
        <w:rPr>
          <w:noProof/>
        </w:rPr>
        <w:t>België</w:t>
      </w:r>
    </w:p>
    <w:p w14:paraId="783378B2" w14:textId="15158645" w:rsidR="00812D16" w:rsidRPr="003F7858" w:rsidRDefault="00812D16" w:rsidP="000E78D2">
      <w:pPr>
        <w:rPr>
          <w:noProof/>
          <w:szCs w:val="22"/>
        </w:rPr>
      </w:pPr>
    </w:p>
    <w:p w14:paraId="75CCC55A" w14:textId="77777777" w:rsidR="0081433F" w:rsidRPr="003F7858" w:rsidRDefault="0081433F" w:rsidP="000E78D2">
      <w:pPr>
        <w:rPr>
          <w:noProof/>
          <w:szCs w:val="22"/>
        </w:rPr>
      </w:pPr>
    </w:p>
    <w:p w14:paraId="69AA4BD5" w14:textId="41DCED8D" w:rsidR="00812D16" w:rsidRPr="003F7858" w:rsidRDefault="00812D16" w:rsidP="000E78D2">
      <w:pPr>
        <w:keepNext/>
        <w:suppressAutoHyphens/>
        <w:ind w:left="567" w:hanging="567"/>
        <w:outlineLvl w:val="1"/>
        <w:rPr>
          <w:b/>
          <w:noProof/>
        </w:rPr>
      </w:pPr>
      <w:r w:rsidRPr="003F7858">
        <w:rPr>
          <w:b/>
          <w:noProof/>
        </w:rPr>
        <w:t>8.</w:t>
      </w:r>
      <w:r w:rsidRPr="003F7858">
        <w:rPr>
          <w:b/>
          <w:noProof/>
        </w:rPr>
        <w:tab/>
        <w:t>NUMMER(S) VAN DE VERGUNNING VOOR HET IN DE HANDEL BRENGEN</w:t>
      </w:r>
    </w:p>
    <w:p w14:paraId="68528586" w14:textId="77777777" w:rsidR="00493903" w:rsidRPr="003F7858" w:rsidRDefault="00493903" w:rsidP="000E78D2">
      <w:pPr>
        <w:keepNext/>
        <w:rPr>
          <w:noProof/>
        </w:rPr>
      </w:pPr>
    </w:p>
    <w:p w14:paraId="4892FD03" w14:textId="25407269" w:rsidR="00812D16" w:rsidRPr="003F7858" w:rsidRDefault="00C90173" w:rsidP="000E78D2">
      <w:pPr>
        <w:rPr>
          <w:noProof/>
        </w:rPr>
      </w:pPr>
      <w:r w:rsidRPr="003F7858">
        <w:rPr>
          <w:noProof/>
        </w:rPr>
        <w:t>EU/1/21/1594/001</w:t>
      </w:r>
    </w:p>
    <w:p w14:paraId="3471F964" w14:textId="77777777" w:rsidR="00C90173" w:rsidRPr="003F7858" w:rsidRDefault="00C90173" w:rsidP="000E78D2">
      <w:pPr>
        <w:rPr>
          <w:noProof/>
          <w:szCs w:val="22"/>
        </w:rPr>
      </w:pPr>
    </w:p>
    <w:p w14:paraId="373D5BB1" w14:textId="77777777" w:rsidR="00FA521C" w:rsidRPr="003F7858" w:rsidRDefault="00FA521C" w:rsidP="000E78D2">
      <w:pPr>
        <w:rPr>
          <w:noProof/>
          <w:szCs w:val="22"/>
        </w:rPr>
      </w:pPr>
    </w:p>
    <w:p w14:paraId="4A0126CB" w14:textId="77777777" w:rsidR="00812D16" w:rsidRPr="003F7858" w:rsidRDefault="00812D16" w:rsidP="000E78D2">
      <w:pPr>
        <w:keepNext/>
        <w:suppressAutoHyphens/>
        <w:ind w:left="567" w:hanging="567"/>
        <w:outlineLvl w:val="1"/>
        <w:rPr>
          <w:b/>
          <w:noProof/>
        </w:rPr>
      </w:pPr>
      <w:r w:rsidRPr="003F7858">
        <w:rPr>
          <w:b/>
          <w:noProof/>
        </w:rPr>
        <w:t>9.</w:t>
      </w:r>
      <w:r w:rsidRPr="003F7858">
        <w:rPr>
          <w:b/>
          <w:noProof/>
        </w:rPr>
        <w:tab/>
        <w:t>DATUM VAN EERSTE VERLENING VAN DE VERGUNNING/VERLENGING VAN DE VERGUNNING</w:t>
      </w:r>
    </w:p>
    <w:p w14:paraId="293A1742" w14:textId="77777777" w:rsidR="00812D16" w:rsidRPr="003F7858" w:rsidRDefault="00812D16" w:rsidP="000E78D2">
      <w:pPr>
        <w:keepNext/>
        <w:rPr>
          <w:noProof/>
        </w:rPr>
      </w:pPr>
    </w:p>
    <w:p w14:paraId="3928DF3E" w14:textId="36044C02" w:rsidR="00812D16" w:rsidRPr="003F7858" w:rsidRDefault="00980E65" w:rsidP="000E78D2">
      <w:pPr>
        <w:rPr>
          <w:noProof/>
          <w:szCs w:val="22"/>
        </w:rPr>
      </w:pPr>
      <w:r w:rsidRPr="003F7858">
        <w:rPr>
          <w:noProof/>
          <w:szCs w:val="22"/>
        </w:rPr>
        <w:t>Datum van eerste verlening van de vergunning: 9 december 2021</w:t>
      </w:r>
    </w:p>
    <w:p w14:paraId="5DE4C5DC" w14:textId="4F8A973B" w:rsidR="009B69CE" w:rsidRPr="003F7858" w:rsidRDefault="009B69CE" w:rsidP="000E78D2">
      <w:pPr>
        <w:rPr>
          <w:noProof/>
          <w:szCs w:val="22"/>
        </w:rPr>
      </w:pPr>
      <w:r w:rsidRPr="003F7858">
        <w:rPr>
          <w:noProof/>
          <w:szCs w:val="22"/>
        </w:rPr>
        <w:t xml:space="preserve">Datum van laatste verlenging: </w:t>
      </w:r>
      <w:r w:rsidR="00B23314" w:rsidRPr="003F7858">
        <w:rPr>
          <w:noProof/>
          <w:szCs w:val="22"/>
        </w:rPr>
        <w:t>11</w:t>
      </w:r>
      <w:r w:rsidRPr="003F7858">
        <w:rPr>
          <w:noProof/>
          <w:szCs w:val="22"/>
        </w:rPr>
        <w:t xml:space="preserve"> september </w:t>
      </w:r>
      <w:r w:rsidR="00B23314" w:rsidRPr="003F7858">
        <w:rPr>
          <w:noProof/>
          <w:szCs w:val="22"/>
        </w:rPr>
        <w:t>2023</w:t>
      </w:r>
    </w:p>
    <w:p w14:paraId="42AD1270" w14:textId="77777777" w:rsidR="00980E65" w:rsidRPr="003F7858" w:rsidRDefault="00980E65" w:rsidP="000E78D2">
      <w:pPr>
        <w:rPr>
          <w:noProof/>
          <w:szCs w:val="22"/>
        </w:rPr>
      </w:pPr>
    </w:p>
    <w:p w14:paraId="627418CE" w14:textId="77777777" w:rsidR="00FA521C" w:rsidRPr="003F7858" w:rsidRDefault="00FA521C" w:rsidP="000E78D2">
      <w:pPr>
        <w:rPr>
          <w:noProof/>
          <w:szCs w:val="22"/>
        </w:rPr>
      </w:pPr>
    </w:p>
    <w:p w14:paraId="70090D49" w14:textId="77777777" w:rsidR="00812D16" w:rsidRPr="003F7858" w:rsidRDefault="00812D16" w:rsidP="000E78D2">
      <w:pPr>
        <w:keepNext/>
        <w:suppressAutoHyphens/>
        <w:ind w:left="567" w:hanging="567"/>
        <w:outlineLvl w:val="1"/>
        <w:rPr>
          <w:b/>
          <w:noProof/>
        </w:rPr>
      </w:pPr>
      <w:r w:rsidRPr="003F7858">
        <w:rPr>
          <w:b/>
          <w:noProof/>
        </w:rPr>
        <w:lastRenderedPageBreak/>
        <w:t>10.</w:t>
      </w:r>
      <w:r w:rsidRPr="003F7858">
        <w:rPr>
          <w:b/>
          <w:noProof/>
        </w:rPr>
        <w:tab/>
        <w:t>DATUM VAN HERZIENING VAN DE TEKST</w:t>
      </w:r>
    </w:p>
    <w:p w14:paraId="1F39E44A" w14:textId="081180D4" w:rsidR="00FA521C" w:rsidRPr="003F7858" w:rsidRDefault="00FA521C" w:rsidP="000E78D2">
      <w:pPr>
        <w:rPr>
          <w:iCs/>
          <w:noProof/>
        </w:rPr>
      </w:pPr>
    </w:p>
    <w:p w14:paraId="228805AE" w14:textId="574EB4AF" w:rsidR="00F31A7F" w:rsidRPr="003F7858" w:rsidRDefault="00F31A7F" w:rsidP="000E78D2">
      <w:pPr>
        <w:rPr>
          <w:iCs/>
          <w:noProof/>
        </w:rPr>
      </w:pPr>
    </w:p>
    <w:p w14:paraId="01767A90" w14:textId="3948A9C0" w:rsidR="00F31A7F" w:rsidRPr="003F7858" w:rsidRDefault="00F31A7F" w:rsidP="000E78D2">
      <w:pPr>
        <w:rPr>
          <w:iCs/>
          <w:noProof/>
        </w:rPr>
      </w:pPr>
    </w:p>
    <w:p w14:paraId="33A4F083" w14:textId="77777777" w:rsidR="00F31A7F" w:rsidRPr="003F7858" w:rsidRDefault="00F31A7F" w:rsidP="000E78D2">
      <w:pPr>
        <w:rPr>
          <w:iCs/>
          <w:noProof/>
        </w:rPr>
      </w:pPr>
    </w:p>
    <w:p w14:paraId="58FE9B88" w14:textId="0ACF9C03" w:rsidR="007951BA" w:rsidRPr="003F7858" w:rsidRDefault="00493903" w:rsidP="000E78D2">
      <w:pPr>
        <w:rPr>
          <w:noProof/>
        </w:rPr>
      </w:pPr>
      <w:r w:rsidRPr="003F7858">
        <w:rPr>
          <w:noProof/>
        </w:rPr>
        <w:t xml:space="preserve">Gedetailleerde informatie over dit geneesmiddel is beschikbaar op de website van het Europees Geneesmiddelenbureau </w:t>
      </w:r>
      <w:hyperlink r:id="rId20" w:history="1">
        <w:r w:rsidR="00257585" w:rsidRPr="003F7858">
          <w:rPr>
            <w:rStyle w:val="Hyperlink"/>
            <w:noProof/>
          </w:rPr>
          <w:t>https://www.ema.europa.eu</w:t>
        </w:r>
      </w:hyperlink>
      <w:r w:rsidRPr="003F7858">
        <w:rPr>
          <w:noProof/>
        </w:rPr>
        <w:t>.</w:t>
      </w:r>
    </w:p>
    <w:p w14:paraId="59A0E885" w14:textId="77777777" w:rsidR="007951BA" w:rsidRPr="003F7858" w:rsidRDefault="007951BA">
      <w:pPr>
        <w:tabs>
          <w:tab w:val="clear" w:pos="567"/>
        </w:tabs>
        <w:rPr>
          <w:noProof/>
        </w:rPr>
      </w:pPr>
      <w:r w:rsidRPr="003F7858">
        <w:rPr>
          <w:noProof/>
        </w:rPr>
        <w:br w:type="page"/>
      </w:r>
    </w:p>
    <w:p w14:paraId="745CC7AD" w14:textId="77777777" w:rsidR="008B030C" w:rsidRPr="003F7858" w:rsidRDefault="008B030C" w:rsidP="008B030C">
      <w:pPr>
        <w:rPr>
          <w:noProof/>
          <w:szCs w:val="22"/>
        </w:rPr>
      </w:pPr>
      <w:r w:rsidRPr="003F7858">
        <w:rPr>
          <w:noProof/>
          <w:lang w:eastAsia="nl-BE"/>
        </w:rPr>
        <w:lastRenderedPageBreak/>
        <w:drawing>
          <wp:inline distT="0" distB="0" distL="0" distR="0" wp14:anchorId="4073A6AE" wp14:editId="2FCE423F">
            <wp:extent cx="203200" cy="171450"/>
            <wp:effectExtent l="0" t="0" r="0" b="0"/>
            <wp:docPr id="7"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bookmarkStart w:id="28" w:name="_Hlk185856040"/>
      <w:r w:rsidRPr="003F7858">
        <w:rPr>
          <w:noProof/>
        </w:rPr>
        <w:t>Dit geneesmiddel is onderworpen aan aanvullende monitoring. Daardoor kan snel nieuwe veiligheidsinformatie worden vastgesteld. Beroepsbeoefenaren in de gezondheidszorg wordt verzocht alle vermoedelijke bijwerkingen te melden. Zie rubriek 4.8 voor het rapporteren van bijwerkingen.</w:t>
      </w:r>
    </w:p>
    <w:p w14:paraId="26653D12" w14:textId="77777777" w:rsidR="008B030C" w:rsidRPr="003F7858" w:rsidRDefault="008B030C" w:rsidP="008B030C">
      <w:pPr>
        <w:rPr>
          <w:noProof/>
          <w:szCs w:val="22"/>
        </w:rPr>
      </w:pPr>
    </w:p>
    <w:p w14:paraId="14E4B3E2" w14:textId="77777777" w:rsidR="008B030C" w:rsidRPr="003F7858" w:rsidRDefault="008B030C" w:rsidP="008B030C">
      <w:pPr>
        <w:rPr>
          <w:noProof/>
          <w:szCs w:val="22"/>
        </w:rPr>
      </w:pPr>
    </w:p>
    <w:p w14:paraId="24D59E80" w14:textId="77777777" w:rsidR="008B030C" w:rsidRPr="003F7858" w:rsidRDefault="008B030C" w:rsidP="008B030C">
      <w:pPr>
        <w:keepNext/>
        <w:suppressAutoHyphens/>
        <w:ind w:left="567" w:hanging="567"/>
        <w:outlineLvl w:val="1"/>
        <w:rPr>
          <w:b/>
          <w:noProof/>
          <w:szCs w:val="22"/>
        </w:rPr>
      </w:pPr>
      <w:r w:rsidRPr="003F7858">
        <w:rPr>
          <w:b/>
          <w:noProof/>
        </w:rPr>
        <w:t>1.</w:t>
      </w:r>
      <w:r w:rsidRPr="003F7858">
        <w:rPr>
          <w:b/>
          <w:noProof/>
          <w:szCs w:val="22"/>
        </w:rPr>
        <w:tab/>
      </w:r>
      <w:r w:rsidRPr="003F7858">
        <w:rPr>
          <w:b/>
          <w:noProof/>
        </w:rPr>
        <w:t>NAAM VAN HET GENEESMIDDEL</w:t>
      </w:r>
    </w:p>
    <w:p w14:paraId="322E4D39" w14:textId="77777777" w:rsidR="008B030C" w:rsidRPr="003F7858" w:rsidRDefault="008B030C" w:rsidP="008B030C">
      <w:pPr>
        <w:keepNext/>
        <w:rPr>
          <w:iCs/>
          <w:noProof/>
          <w:szCs w:val="22"/>
        </w:rPr>
      </w:pPr>
    </w:p>
    <w:p w14:paraId="168A49E1" w14:textId="1ABAB52A" w:rsidR="00E80613" w:rsidRPr="003F7858" w:rsidRDefault="00E80613" w:rsidP="00E80613">
      <w:pPr>
        <w:widowControl w:val="0"/>
        <w:rPr>
          <w:noProof/>
          <w:szCs w:val="22"/>
        </w:rPr>
      </w:pPr>
      <w:r w:rsidRPr="003F7858">
        <w:rPr>
          <w:noProof/>
          <w:szCs w:val="22"/>
        </w:rPr>
        <w:t>Rybrevant 1</w:t>
      </w:r>
      <w:r w:rsidR="00633F42" w:rsidRPr="003F7858">
        <w:rPr>
          <w:noProof/>
          <w:szCs w:val="22"/>
        </w:rPr>
        <w:t>.</w:t>
      </w:r>
      <w:r w:rsidRPr="003F7858">
        <w:rPr>
          <w:noProof/>
          <w:szCs w:val="22"/>
        </w:rPr>
        <w:t>600</w:t>
      </w:r>
      <w:r w:rsidRPr="003F7858">
        <w:rPr>
          <w:noProof/>
        </w:rPr>
        <w:t> </w:t>
      </w:r>
      <w:r w:rsidRPr="003F7858">
        <w:rPr>
          <w:noProof/>
          <w:szCs w:val="22"/>
        </w:rPr>
        <w:t>mg oplossing voor injectie</w:t>
      </w:r>
    </w:p>
    <w:p w14:paraId="24159683" w14:textId="68FB9C58" w:rsidR="008B030C" w:rsidRPr="003F7858" w:rsidRDefault="00E80613" w:rsidP="008B030C">
      <w:pPr>
        <w:rPr>
          <w:iCs/>
          <w:noProof/>
          <w:szCs w:val="22"/>
        </w:rPr>
      </w:pPr>
      <w:r w:rsidRPr="003F7858">
        <w:rPr>
          <w:noProof/>
          <w:szCs w:val="22"/>
        </w:rPr>
        <w:t>Rybrevant 2</w:t>
      </w:r>
      <w:r w:rsidR="00633F42" w:rsidRPr="003F7858">
        <w:rPr>
          <w:noProof/>
          <w:szCs w:val="22"/>
        </w:rPr>
        <w:t>.</w:t>
      </w:r>
      <w:r w:rsidRPr="003F7858">
        <w:rPr>
          <w:noProof/>
          <w:szCs w:val="22"/>
        </w:rPr>
        <w:t>240</w:t>
      </w:r>
      <w:r w:rsidRPr="003F7858">
        <w:rPr>
          <w:noProof/>
        </w:rPr>
        <w:t> </w:t>
      </w:r>
      <w:r w:rsidRPr="003F7858">
        <w:rPr>
          <w:noProof/>
          <w:szCs w:val="22"/>
        </w:rPr>
        <w:t>mg oplossing voor injectie</w:t>
      </w:r>
    </w:p>
    <w:p w14:paraId="6B3BE1AD" w14:textId="77777777" w:rsidR="008B030C" w:rsidRPr="003F7858" w:rsidRDefault="008B030C" w:rsidP="008B030C">
      <w:pPr>
        <w:rPr>
          <w:iCs/>
          <w:noProof/>
          <w:szCs w:val="22"/>
        </w:rPr>
      </w:pPr>
    </w:p>
    <w:p w14:paraId="734D8BA0" w14:textId="77777777" w:rsidR="008B030C" w:rsidRPr="003F7858" w:rsidRDefault="008B030C" w:rsidP="008B030C">
      <w:pPr>
        <w:keepNext/>
        <w:suppressAutoHyphens/>
        <w:ind w:left="567" w:hanging="567"/>
        <w:outlineLvl w:val="1"/>
        <w:rPr>
          <w:b/>
          <w:noProof/>
        </w:rPr>
      </w:pPr>
      <w:r w:rsidRPr="003F7858">
        <w:rPr>
          <w:b/>
          <w:noProof/>
        </w:rPr>
        <w:t>2.</w:t>
      </w:r>
      <w:r w:rsidRPr="003F7858">
        <w:rPr>
          <w:b/>
          <w:noProof/>
        </w:rPr>
        <w:tab/>
        <w:t>KWALITATIEVE EN KWANTITATIEVE SAMENSTELLING</w:t>
      </w:r>
    </w:p>
    <w:p w14:paraId="00F27AFB" w14:textId="77777777" w:rsidR="008B030C" w:rsidRPr="003F7858" w:rsidRDefault="008B030C" w:rsidP="008B030C">
      <w:pPr>
        <w:keepNext/>
        <w:rPr>
          <w:noProof/>
        </w:rPr>
      </w:pPr>
    </w:p>
    <w:p w14:paraId="2F950E6D" w14:textId="256245CE" w:rsidR="00E80613" w:rsidRPr="003F7858" w:rsidRDefault="00E80613" w:rsidP="001648AF">
      <w:pPr>
        <w:keepNext/>
        <w:widowControl w:val="0"/>
        <w:rPr>
          <w:noProof/>
          <w:szCs w:val="22"/>
          <w:u w:val="single"/>
        </w:rPr>
      </w:pPr>
      <w:r w:rsidRPr="003F7858">
        <w:rPr>
          <w:noProof/>
          <w:szCs w:val="22"/>
          <w:u w:val="single"/>
        </w:rPr>
        <w:t>Rybrevant 1</w:t>
      </w:r>
      <w:r w:rsidR="00633F42" w:rsidRPr="003F7858">
        <w:rPr>
          <w:noProof/>
          <w:szCs w:val="22"/>
          <w:u w:val="single"/>
        </w:rPr>
        <w:t>.</w:t>
      </w:r>
      <w:r w:rsidRPr="003F7858">
        <w:rPr>
          <w:noProof/>
          <w:szCs w:val="22"/>
          <w:u w:val="single"/>
        </w:rPr>
        <w:t>600</w:t>
      </w:r>
      <w:r w:rsidRPr="003F7858">
        <w:rPr>
          <w:noProof/>
          <w:u w:val="single"/>
        </w:rPr>
        <w:t> </w:t>
      </w:r>
      <w:r w:rsidRPr="003F7858">
        <w:rPr>
          <w:noProof/>
          <w:szCs w:val="22"/>
          <w:u w:val="single"/>
        </w:rPr>
        <w:t>mg oplossing voor injectie</w:t>
      </w:r>
    </w:p>
    <w:p w14:paraId="21F0384B" w14:textId="479EA088" w:rsidR="00E80613" w:rsidRPr="003F7858" w:rsidRDefault="00E80613" w:rsidP="001648AF">
      <w:pPr>
        <w:widowControl w:val="0"/>
        <w:rPr>
          <w:noProof/>
          <w:szCs w:val="22"/>
        </w:rPr>
      </w:pPr>
      <w:r w:rsidRPr="003F7858">
        <w:rPr>
          <w:noProof/>
          <w:szCs w:val="22"/>
        </w:rPr>
        <w:t>E</w:t>
      </w:r>
      <w:r w:rsidR="00241FB7" w:rsidRPr="003F7858">
        <w:rPr>
          <w:noProof/>
          <w:szCs w:val="22"/>
        </w:rPr>
        <w:t>é</w:t>
      </w:r>
      <w:r w:rsidRPr="003F7858">
        <w:rPr>
          <w:noProof/>
          <w:szCs w:val="22"/>
        </w:rPr>
        <w:t>n ml oplossing voor injectie bevat 160</w:t>
      </w:r>
      <w:r w:rsidRPr="003F7858">
        <w:rPr>
          <w:noProof/>
        </w:rPr>
        <w:t> </w:t>
      </w:r>
      <w:r w:rsidRPr="003F7858">
        <w:rPr>
          <w:noProof/>
          <w:szCs w:val="22"/>
        </w:rPr>
        <w:t>mg amivantamab.</w:t>
      </w:r>
    </w:p>
    <w:p w14:paraId="17AC64BF" w14:textId="39ABE8FF" w:rsidR="00E80613" w:rsidRPr="003F7858" w:rsidRDefault="00E80613" w:rsidP="001648AF">
      <w:pPr>
        <w:widowControl w:val="0"/>
        <w:rPr>
          <w:noProof/>
          <w:szCs w:val="22"/>
        </w:rPr>
      </w:pPr>
      <w:r w:rsidRPr="003F7858">
        <w:rPr>
          <w:noProof/>
          <w:szCs w:val="22"/>
        </w:rPr>
        <w:t>E</w:t>
      </w:r>
      <w:r w:rsidR="00241FB7" w:rsidRPr="003F7858">
        <w:rPr>
          <w:noProof/>
          <w:szCs w:val="22"/>
        </w:rPr>
        <w:t>é</w:t>
      </w:r>
      <w:r w:rsidRPr="003F7858">
        <w:rPr>
          <w:noProof/>
          <w:szCs w:val="22"/>
        </w:rPr>
        <w:t>n 10</w:t>
      </w:r>
      <w:r w:rsidRPr="003F7858">
        <w:rPr>
          <w:noProof/>
        </w:rPr>
        <w:t> </w:t>
      </w:r>
      <w:r w:rsidRPr="003F7858">
        <w:rPr>
          <w:noProof/>
          <w:szCs w:val="22"/>
        </w:rPr>
        <w:t>ml injectieflacon met oplossing voor injectie bevat 1</w:t>
      </w:r>
      <w:r w:rsidR="00633F42" w:rsidRPr="003F7858">
        <w:rPr>
          <w:noProof/>
          <w:szCs w:val="22"/>
        </w:rPr>
        <w:t>.</w:t>
      </w:r>
      <w:r w:rsidRPr="003F7858">
        <w:rPr>
          <w:noProof/>
          <w:szCs w:val="22"/>
        </w:rPr>
        <w:t>600</w:t>
      </w:r>
      <w:r w:rsidRPr="003F7858">
        <w:rPr>
          <w:noProof/>
        </w:rPr>
        <w:t> </w:t>
      </w:r>
      <w:r w:rsidRPr="003F7858">
        <w:rPr>
          <w:noProof/>
          <w:szCs w:val="22"/>
        </w:rPr>
        <w:t>mg amivantamab.</w:t>
      </w:r>
    </w:p>
    <w:p w14:paraId="4BA1C283" w14:textId="77777777" w:rsidR="00E80613" w:rsidRPr="003F7858" w:rsidRDefault="00E80613" w:rsidP="001648AF">
      <w:pPr>
        <w:widowControl w:val="0"/>
        <w:rPr>
          <w:noProof/>
          <w:szCs w:val="22"/>
        </w:rPr>
      </w:pPr>
    </w:p>
    <w:p w14:paraId="17AFEE3D" w14:textId="0C246A39" w:rsidR="00E80613" w:rsidRPr="003F7858" w:rsidRDefault="00E80613" w:rsidP="001648AF">
      <w:pPr>
        <w:keepNext/>
        <w:widowControl w:val="0"/>
        <w:rPr>
          <w:noProof/>
          <w:szCs w:val="22"/>
          <w:u w:val="single"/>
        </w:rPr>
      </w:pPr>
      <w:r w:rsidRPr="003F7858">
        <w:rPr>
          <w:noProof/>
          <w:szCs w:val="22"/>
          <w:u w:val="single"/>
        </w:rPr>
        <w:t>Rybrevant 2</w:t>
      </w:r>
      <w:r w:rsidR="00241FB7" w:rsidRPr="003F7858">
        <w:rPr>
          <w:noProof/>
          <w:szCs w:val="22"/>
          <w:u w:val="single"/>
        </w:rPr>
        <w:t>.</w:t>
      </w:r>
      <w:r w:rsidRPr="003F7858">
        <w:rPr>
          <w:noProof/>
          <w:szCs w:val="22"/>
          <w:u w:val="single"/>
        </w:rPr>
        <w:t>240</w:t>
      </w:r>
      <w:r w:rsidRPr="003F7858">
        <w:rPr>
          <w:noProof/>
          <w:u w:val="single"/>
        </w:rPr>
        <w:t> </w:t>
      </w:r>
      <w:r w:rsidRPr="003F7858">
        <w:rPr>
          <w:noProof/>
          <w:szCs w:val="22"/>
          <w:u w:val="single"/>
        </w:rPr>
        <w:t>mg oplossing voor injectie</w:t>
      </w:r>
    </w:p>
    <w:p w14:paraId="3FD8C0BD" w14:textId="7B462B54" w:rsidR="00E80613" w:rsidRPr="003F7858" w:rsidRDefault="00E80613" w:rsidP="001648AF">
      <w:pPr>
        <w:widowControl w:val="0"/>
        <w:rPr>
          <w:noProof/>
          <w:szCs w:val="22"/>
        </w:rPr>
      </w:pPr>
      <w:r w:rsidRPr="003F7858">
        <w:rPr>
          <w:noProof/>
          <w:szCs w:val="22"/>
        </w:rPr>
        <w:t>E</w:t>
      </w:r>
      <w:r w:rsidR="00241FB7" w:rsidRPr="003F7858">
        <w:rPr>
          <w:noProof/>
          <w:szCs w:val="22"/>
        </w:rPr>
        <w:t>é</w:t>
      </w:r>
      <w:r w:rsidRPr="003F7858">
        <w:rPr>
          <w:noProof/>
          <w:szCs w:val="22"/>
        </w:rPr>
        <w:t>n ml oplossing voor injectie bevat 160</w:t>
      </w:r>
      <w:r w:rsidRPr="003F7858">
        <w:rPr>
          <w:noProof/>
        </w:rPr>
        <w:t> </w:t>
      </w:r>
      <w:r w:rsidRPr="003F7858">
        <w:rPr>
          <w:noProof/>
          <w:szCs w:val="22"/>
        </w:rPr>
        <w:t>mg amivantamab.</w:t>
      </w:r>
    </w:p>
    <w:p w14:paraId="2C36695D" w14:textId="5713029A" w:rsidR="00E80613" w:rsidRPr="003F7858" w:rsidRDefault="00E80613" w:rsidP="00E80613">
      <w:pPr>
        <w:widowControl w:val="0"/>
        <w:rPr>
          <w:noProof/>
          <w:szCs w:val="22"/>
        </w:rPr>
      </w:pPr>
      <w:r w:rsidRPr="003F7858">
        <w:rPr>
          <w:noProof/>
          <w:szCs w:val="22"/>
        </w:rPr>
        <w:t>E</w:t>
      </w:r>
      <w:r w:rsidR="00241FB7" w:rsidRPr="003F7858">
        <w:rPr>
          <w:noProof/>
          <w:szCs w:val="22"/>
        </w:rPr>
        <w:t>é</w:t>
      </w:r>
      <w:r w:rsidRPr="003F7858">
        <w:rPr>
          <w:noProof/>
          <w:szCs w:val="22"/>
        </w:rPr>
        <w:t>n 14</w:t>
      </w:r>
      <w:r w:rsidRPr="003F7858">
        <w:rPr>
          <w:noProof/>
        </w:rPr>
        <w:t> </w:t>
      </w:r>
      <w:r w:rsidRPr="003F7858">
        <w:rPr>
          <w:noProof/>
          <w:szCs w:val="22"/>
        </w:rPr>
        <w:t>ml injectieflacon met oplossing voor injectie bevat 2</w:t>
      </w:r>
      <w:r w:rsidR="00633F42" w:rsidRPr="003F7858">
        <w:rPr>
          <w:noProof/>
          <w:szCs w:val="22"/>
        </w:rPr>
        <w:t>.</w:t>
      </w:r>
      <w:r w:rsidRPr="003F7858">
        <w:rPr>
          <w:noProof/>
          <w:szCs w:val="22"/>
        </w:rPr>
        <w:t>240</w:t>
      </w:r>
      <w:r w:rsidRPr="003F7858">
        <w:rPr>
          <w:noProof/>
        </w:rPr>
        <w:t> </w:t>
      </w:r>
      <w:r w:rsidRPr="003F7858">
        <w:rPr>
          <w:noProof/>
          <w:szCs w:val="22"/>
        </w:rPr>
        <w:t>mg amivantamab.</w:t>
      </w:r>
    </w:p>
    <w:p w14:paraId="70C49421" w14:textId="77777777" w:rsidR="008B030C" w:rsidRPr="003F7858" w:rsidRDefault="008B030C" w:rsidP="008B030C">
      <w:pPr>
        <w:rPr>
          <w:noProof/>
        </w:rPr>
      </w:pPr>
    </w:p>
    <w:p w14:paraId="1AB9BA46" w14:textId="77777777" w:rsidR="003F0F4A" w:rsidRPr="003F7858" w:rsidRDefault="003F0F4A" w:rsidP="003F0F4A">
      <w:pPr>
        <w:widowControl w:val="0"/>
        <w:rPr>
          <w:noProof/>
        </w:rPr>
      </w:pPr>
      <w:r w:rsidRPr="003F7858">
        <w:rPr>
          <w:noProof/>
        </w:rPr>
        <w:t>Amivantamab is een op volledig humaan immunoglobuline G1 (IgG1) gebaseerd bispecifiek antilichaam dat is gericht tegen de epidermale</w:t>
      </w:r>
      <w:r w:rsidRPr="003F7858">
        <w:rPr>
          <w:noProof/>
        </w:rPr>
        <w:noBreakHyphen/>
        <w:t>groeifactor (EGF)-receptoren en tegen de mesenchymale‑epitheliale transitie (MET)-receptoren, geproduceerd door een zoogdiercellijn (ovariumcellen van de Chinese hamster, CHO) met behulp van recombinant-DNA-techniek.</w:t>
      </w:r>
    </w:p>
    <w:p w14:paraId="622BD1BD" w14:textId="77777777" w:rsidR="003F0F4A" w:rsidRPr="003F7858" w:rsidRDefault="003F0F4A" w:rsidP="003F0F4A">
      <w:pPr>
        <w:rPr>
          <w:noProof/>
        </w:rPr>
      </w:pPr>
    </w:p>
    <w:p w14:paraId="6A59A10F" w14:textId="7D4EF6B8" w:rsidR="006700B7" w:rsidRPr="003F7858" w:rsidRDefault="002557B1" w:rsidP="001648AF">
      <w:pPr>
        <w:keepNext/>
        <w:rPr>
          <w:noProof/>
          <w:u w:val="single"/>
        </w:rPr>
      </w:pPr>
      <w:r w:rsidRPr="003F7858">
        <w:rPr>
          <w:noProof/>
          <w:u w:val="single"/>
        </w:rPr>
        <w:t>Hulpstof met bekend effect</w:t>
      </w:r>
    </w:p>
    <w:p w14:paraId="358C229F" w14:textId="405C24AD" w:rsidR="002557B1" w:rsidRPr="003F7858" w:rsidRDefault="002557B1" w:rsidP="002557B1">
      <w:pPr>
        <w:rPr>
          <w:noProof/>
        </w:rPr>
      </w:pPr>
      <w:r w:rsidRPr="003F7858">
        <w:rPr>
          <w:noProof/>
        </w:rPr>
        <w:t>E</w:t>
      </w:r>
      <w:r w:rsidR="00241FB7" w:rsidRPr="003F7858">
        <w:rPr>
          <w:noProof/>
        </w:rPr>
        <w:t>é</w:t>
      </w:r>
      <w:r w:rsidRPr="003F7858">
        <w:rPr>
          <w:noProof/>
        </w:rPr>
        <w:t>n ml oplossing bevat 0,6 mg polysorbaat 80.</w:t>
      </w:r>
    </w:p>
    <w:p w14:paraId="41D0C9EB" w14:textId="77777777" w:rsidR="006700B7" w:rsidRPr="003F7858" w:rsidRDefault="006700B7" w:rsidP="003F0F4A">
      <w:pPr>
        <w:rPr>
          <w:noProof/>
        </w:rPr>
      </w:pPr>
    </w:p>
    <w:p w14:paraId="48844037" w14:textId="73D7AE65" w:rsidR="007951BA" w:rsidRPr="003F7858" w:rsidRDefault="003F0F4A" w:rsidP="007951BA">
      <w:pPr>
        <w:rPr>
          <w:noProof/>
          <w:szCs w:val="22"/>
        </w:rPr>
      </w:pPr>
      <w:r w:rsidRPr="003F7858">
        <w:rPr>
          <w:noProof/>
        </w:rPr>
        <w:t>Voor de volledige lijst van hulpstoffen, zie rubriek 6.1.</w:t>
      </w:r>
    </w:p>
    <w:p w14:paraId="53ACFB6F" w14:textId="77777777" w:rsidR="008B030C" w:rsidRPr="003F7858" w:rsidRDefault="008B030C" w:rsidP="008B030C">
      <w:pPr>
        <w:rPr>
          <w:noProof/>
          <w:szCs w:val="22"/>
        </w:rPr>
      </w:pPr>
    </w:p>
    <w:p w14:paraId="5C9B84F9" w14:textId="77777777" w:rsidR="004521B7" w:rsidRPr="003F7858" w:rsidRDefault="004521B7" w:rsidP="008B030C">
      <w:pPr>
        <w:rPr>
          <w:noProof/>
          <w:szCs w:val="22"/>
        </w:rPr>
      </w:pPr>
    </w:p>
    <w:p w14:paraId="2E36C6AA" w14:textId="77777777" w:rsidR="008B030C" w:rsidRPr="003F7858" w:rsidRDefault="008B030C" w:rsidP="008B030C">
      <w:pPr>
        <w:keepNext/>
        <w:suppressAutoHyphens/>
        <w:ind w:left="567" w:hanging="567"/>
        <w:outlineLvl w:val="1"/>
        <w:rPr>
          <w:b/>
          <w:noProof/>
        </w:rPr>
      </w:pPr>
      <w:r w:rsidRPr="003F7858">
        <w:rPr>
          <w:b/>
          <w:noProof/>
        </w:rPr>
        <w:t>3.</w:t>
      </w:r>
      <w:r w:rsidRPr="003F7858">
        <w:rPr>
          <w:b/>
          <w:noProof/>
        </w:rPr>
        <w:tab/>
        <w:t>FARMACEUTISCHE VORM</w:t>
      </w:r>
    </w:p>
    <w:p w14:paraId="06702C79" w14:textId="77777777" w:rsidR="008B030C" w:rsidRPr="003F7858" w:rsidRDefault="008B030C" w:rsidP="008B030C">
      <w:pPr>
        <w:keepNext/>
        <w:rPr>
          <w:noProof/>
          <w:szCs w:val="22"/>
        </w:rPr>
      </w:pPr>
    </w:p>
    <w:p w14:paraId="1866C0BA" w14:textId="77777777" w:rsidR="008B030C" w:rsidRPr="003F7858" w:rsidRDefault="008B030C" w:rsidP="008B030C">
      <w:pPr>
        <w:rPr>
          <w:noProof/>
          <w:szCs w:val="22"/>
        </w:rPr>
      </w:pPr>
      <w:r w:rsidRPr="003F7858">
        <w:rPr>
          <w:noProof/>
        </w:rPr>
        <w:t>Oplossing voor injectie.</w:t>
      </w:r>
    </w:p>
    <w:p w14:paraId="44A8B269" w14:textId="77777777" w:rsidR="008B030C" w:rsidRPr="003F7858" w:rsidRDefault="008B030C" w:rsidP="008B030C">
      <w:pPr>
        <w:rPr>
          <w:noProof/>
          <w:szCs w:val="22"/>
        </w:rPr>
      </w:pPr>
      <w:r w:rsidRPr="003F7858">
        <w:rPr>
          <w:noProof/>
        </w:rPr>
        <w:t>De oplossing is kleurloos tot lichtgeel.</w:t>
      </w:r>
    </w:p>
    <w:p w14:paraId="16D12D8E" w14:textId="77777777" w:rsidR="008B030C" w:rsidRPr="003F7858" w:rsidRDefault="008B030C" w:rsidP="008B030C">
      <w:pPr>
        <w:rPr>
          <w:noProof/>
          <w:szCs w:val="22"/>
        </w:rPr>
      </w:pPr>
    </w:p>
    <w:p w14:paraId="71CD5808" w14:textId="77777777" w:rsidR="008B030C" w:rsidRPr="003F7858" w:rsidRDefault="008B030C" w:rsidP="008B030C">
      <w:pPr>
        <w:rPr>
          <w:noProof/>
          <w:szCs w:val="22"/>
        </w:rPr>
      </w:pPr>
    </w:p>
    <w:p w14:paraId="6DB714A1" w14:textId="77777777" w:rsidR="008B030C" w:rsidRPr="003F7858" w:rsidRDefault="008B030C" w:rsidP="008B030C">
      <w:pPr>
        <w:keepNext/>
        <w:suppressAutoHyphens/>
        <w:ind w:left="567" w:hanging="567"/>
        <w:outlineLvl w:val="1"/>
        <w:rPr>
          <w:b/>
          <w:noProof/>
        </w:rPr>
      </w:pPr>
      <w:r w:rsidRPr="003F7858">
        <w:rPr>
          <w:b/>
          <w:noProof/>
        </w:rPr>
        <w:t>4.</w:t>
      </w:r>
      <w:r w:rsidRPr="003F7858">
        <w:rPr>
          <w:b/>
          <w:noProof/>
        </w:rPr>
        <w:tab/>
        <w:t>KLINISCHE GEGEVENS</w:t>
      </w:r>
    </w:p>
    <w:p w14:paraId="239F49B8" w14:textId="77777777" w:rsidR="008B030C" w:rsidRPr="003F7858" w:rsidRDefault="008B030C" w:rsidP="008B030C">
      <w:pPr>
        <w:keepNext/>
        <w:rPr>
          <w:noProof/>
          <w:szCs w:val="22"/>
        </w:rPr>
      </w:pPr>
    </w:p>
    <w:p w14:paraId="30DBDA9B" w14:textId="77777777" w:rsidR="008B030C" w:rsidRPr="003F7858" w:rsidRDefault="008B030C" w:rsidP="008B030C">
      <w:pPr>
        <w:keepNext/>
        <w:ind w:left="567" w:hanging="567"/>
        <w:outlineLvl w:val="2"/>
        <w:rPr>
          <w:b/>
          <w:noProof/>
          <w:szCs w:val="22"/>
        </w:rPr>
      </w:pPr>
      <w:r w:rsidRPr="003F7858">
        <w:rPr>
          <w:b/>
          <w:noProof/>
        </w:rPr>
        <w:t>4.1</w:t>
      </w:r>
      <w:r w:rsidRPr="003F7858">
        <w:rPr>
          <w:b/>
          <w:noProof/>
          <w:szCs w:val="22"/>
        </w:rPr>
        <w:tab/>
      </w:r>
      <w:r w:rsidRPr="003F7858">
        <w:rPr>
          <w:b/>
          <w:noProof/>
        </w:rPr>
        <w:t>Therapeutische indicaties</w:t>
      </w:r>
    </w:p>
    <w:p w14:paraId="7D5E4013" w14:textId="77777777" w:rsidR="008B030C" w:rsidRPr="003F7858" w:rsidRDefault="008B030C" w:rsidP="008B030C">
      <w:pPr>
        <w:keepNext/>
        <w:rPr>
          <w:noProof/>
          <w:szCs w:val="22"/>
        </w:rPr>
      </w:pPr>
    </w:p>
    <w:p w14:paraId="23CD1BF4" w14:textId="77777777" w:rsidR="008B030C" w:rsidRPr="003F7858" w:rsidRDefault="008B030C" w:rsidP="008B030C">
      <w:pPr>
        <w:rPr>
          <w:noProof/>
        </w:rPr>
      </w:pPr>
      <w:r w:rsidRPr="003F7858">
        <w:rPr>
          <w:noProof/>
        </w:rPr>
        <w:t>Rybrevant subcutane formulering is geïndiceerd:</w:t>
      </w:r>
    </w:p>
    <w:p w14:paraId="0EB62DA5" w14:textId="77777777" w:rsidR="008B030C" w:rsidRPr="003F7858" w:rsidRDefault="008B030C" w:rsidP="008B030C">
      <w:pPr>
        <w:numPr>
          <w:ilvl w:val="0"/>
          <w:numId w:val="3"/>
        </w:numPr>
        <w:ind w:left="567" w:hanging="567"/>
        <w:rPr>
          <w:noProof/>
        </w:rPr>
      </w:pPr>
      <w:r w:rsidRPr="003F7858">
        <w:rPr>
          <w:noProof/>
        </w:rPr>
        <w:t>in combinatie met lazertinib voor de eerstelijnsbehandeling van volwassen patiënten met gevorderde niet-kleincellige longkanker (NSCLC) met EGFR Exon 19-deleties of exon 21</w:t>
      </w:r>
      <w:r w:rsidRPr="003F7858">
        <w:rPr>
          <w:noProof/>
        </w:rPr>
        <w:noBreakHyphen/>
        <w:t>L858R‑substitutiemutaties.</w:t>
      </w:r>
    </w:p>
    <w:p w14:paraId="7E01C9C9" w14:textId="77777777" w:rsidR="008B030C" w:rsidRPr="003F7858" w:rsidRDefault="008B030C" w:rsidP="008B030C">
      <w:pPr>
        <w:numPr>
          <w:ilvl w:val="0"/>
          <w:numId w:val="3"/>
        </w:numPr>
        <w:ind w:left="567" w:hanging="567"/>
        <w:rPr>
          <w:noProof/>
        </w:rPr>
      </w:pPr>
      <w:r w:rsidRPr="003F7858">
        <w:rPr>
          <w:noProof/>
        </w:rPr>
        <w:t>als monotherapie voor de behandeling van volwassen patiënten met gevorderd NSCLC met activerende insertiemutaties in het exon 20-gen van de EGFR, na falen van op platina gebaseerde therapie.</w:t>
      </w:r>
    </w:p>
    <w:p w14:paraId="25A722BA" w14:textId="77777777" w:rsidR="008B030C" w:rsidRPr="003F7858" w:rsidRDefault="008B030C" w:rsidP="008B030C">
      <w:pPr>
        <w:rPr>
          <w:noProof/>
          <w:szCs w:val="22"/>
        </w:rPr>
      </w:pPr>
    </w:p>
    <w:p w14:paraId="17EBF30B" w14:textId="77777777" w:rsidR="008B030C" w:rsidRPr="003F7858" w:rsidRDefault="008B030C" w:rsidP="008B030C">
      <w:pPr>
        <w:keepNext/>
        <w:ind w:left="567" w:hanging="567"/>
        <w:outlineLvl w:val="2"/>
        <w:rPr>
          <w:b/>
          <w:noProof/>
        </w:rPr>
      </w:pPr>
      <w:r w:rsidRPr="003F7858">
        <w:rPr>
          <w:b/>
          <w:noProof/>
        </w:rPr>
        <w:t>4.2</w:t>
      </w:r>
      <w:r w:rsidRPr="003F7858">
        <w:rPr>
          <w:b/>
          <w:noProof/>
        </w:rPr>
        <w:tab/>
        <w:t>Dosering en wijze van toediening</w:t>
      </w:r>
    </w:p>
    <w:p w14:paraId="51D7ACAF" w14:textId="77777777" w:rsidR="008B030C" w:rsidRPr="003F7858" w:rsidRDefault="008B030C" w:rsidP="008B030C">
      <w:pPr>
        <w:keepNext/>
        <w:rPr>
          <w:noProof/>
          <w:szCs w:val="22"/>
        </w:rPr>
      </w:pPr>
    </w:p>
    <w:p w14:paraId="30CF45A9" w14:textId="263D1158" w:rsidR="00984ABC" w:rsidRPr="003F7858" w:rsidRDefault="00984ABC" w:rsidP="00984ABC">
      <w:pPr>
        <w:rPr>
          <w:noProof/>
          <w:szCs w:val="22"/>
        </w:rPr>
      </w:pPr>
      <w:r w:rsidRPr="003F7858">
        <w:rPr>
          <w:noProof/>
        </w:rPr>
        <w:t>Behandeling met Rybrevant subcutane formulering moet worden ingesteld door en onder toezicht staan van een arts met ervaring in het gebruik van geneesmiddelen tegen kanker.</w:t>
      </w:r>
    </w:p>
    <w:p w14:paraId="3E4998EE" w14:textId="77777777" w:rsidR="00984ABC" w:rsidRPr="003F7858" w:rsidRDefault="00984ABC" w:rsidP="00984ABC">
      <w:pPr>
        <w:rPr>
          <w:noProof/>
          <w:szCs w:val="22"/>
        </w:rPr>
      </w:pPr>
    </w:p>
    <w:p w14:paraId="287CC37F" w14:textId="4DD34576" w:rsidR="00984ABC" w:rsidRPr="003F7858" w:rsidRDefault="00984ABC" w:rsidP="00984ABC">
      <w:pPr>
        <w:rPr>
          <w:noProof/>
          <w:szCs w:val="22"/>
        </w:rPr>
      </w:pPr>
      <w:r w:rsidRPr="003F7858">
        <w:rPr>
          <w:noProof/>
        </w:rPr>
        <w:t>Voordat behandeling met Rybrevant subcutane formulering wordt ingesteld, moet de EGFR</w:t>
      </w:r>
      <w:r w:rsidRPr="003F7858">
        <w:rPr>
          <w:noProof/>
        </w:rPr>
        <w:noBreakHyphen/>
        <w:t xml:space="preserve">mutatiestatus in monsters van tumorweefsel of plasma worden vastgesteld aan de hand van een gevalideerde testmethode. Als er geen mutatie in een plasmamonster wordt gedetecteerd, moet </w:t>
      </w:r>
      <w:r w:rsidRPr="003F7858">
        <w:rPr>
          <w:noProof/>
        </w:rPr>
        <w:lastRenderedPageBreak/>
        <w:t xml:space="preserve">tumorweefsel, indien in voldoende hoeveelheid en van voldoende kwaliteit beschikbaar, worden getest vanwege de mogelijkheid van vals-negatieve resultaten bij het gebruik van een plasmatest. </w:t>
      </w:r>
      <w:r w:rsidRPr="003F7858">
        <w:rPr>
          <w:noProof/>
          <w:szCs w:val="22"/>
        </w:rPr>
        <w:t xml:space="preserve">De test hoeft niet te worden herhaald als de </w:t>
      </w:r>
      <w:r w:rsidRPr="003F7858">
        <w:rPr>
          <w:noProof/>
        </w:rPr>
        <w:t>EGFR</w:t>
      </w:r>
      <w:r w:rsidRPr="003F7858">
        <w:rPr>
          <w:noProof/>
        </w:rPr>
        <w:noBreakHyphen/>
        <w:t>mutatiestatus eenmaal is vastgesteld (zie rubriek 5.1).</w:t>
      </w:r>
    </w:p>
    <w:p w14:paraId="364BC147" w14:textId="77777777" w:rsidR="002557B1" w:rsidRPr="003F7858" w:rsidRDefault="002557B1" w:rsidP="002557B1">
      <w:pPr>
        <w:rPr>
          <w:noProof/>
        </w:rPr>
      </w:pPr>
    </w:p>
    <w:p w14:paraId="7DC0395C" w14:textId="77777777" w:rsidR="002557B1" w:rsidRPr="003F7858" w:rsidRDefault="002557B1" w:rsidP="002557B1">
      <w:pPr>
        <w:rPr>
          <w:noProof/>
        </w:rPr>
      </w:pPr>
      <w:r w:rsidRPr="003F7858">
        <w:rPr>
          <w:noProof/>
        </w:rPr>
        <w:t>Rybrevant subcutane formulering moet worden toegediend door een medisch zorgverlener met toegang tot gepaste medische ondersteuning voor het behandelen van toedieningsgerelateerde reacties, als deze optreden.</w:t>
      </w:r>
    </w:p>
    <w:p w14:paraId="55649B3A" w14:textId="77777777" w:rsidR="00984ABC" w:rsidRPr="003F7858" w:rsidRDefault="00984ABC" w:rsidP="00984ABC">
      <w:pPr>
        <w:rPr>
          <w:noProof/>
          <w:szCs w:val="22"/>
        </w:rPr>
      </w:pPr>
    </w:p>
    <w:p w14:paraId="0FA3F3D6" w14:textId="77777777" w:rsidR="00984ABC" w:rsidRPr="003F7858" w:rsidRDefault="00984ABC" w:rsidP="00984ABC">
      <w:pPr>
        <w:keepNext/>
        <w:rPr>
          <w:noProof/>
          <w:u w:val="single"/>
        </w:rPr>
      </w:pPr>
      <w:r w:rsidRPr="003F7858">
        <w:rPr>
          <w:noProof/>
          <w:u w:val="single"/>
        </w:rPr>
        <w:t>Dosering</w:t>
      </w:r>
    </w:p>
    <w:p w14:paraId="250AA35E" w14:textId="77777777" w:rsidR="002557B1" w:rsidRPr="003F7858" w:rsidRDefault="002557B1" w:rsidP="00984ABC">
      <w:pPr>
        <w:keepNext/>
        <w:rPr>
          <w:noProof/>
          <w:szCs w:val="22"/>
          <w:u w:val="single"/>
        </w:rPr>
      </w:pPr>
    </w:p>
    <w:p w14:paraId="1FCE2492" w14:textId="09642964" w:rsidR="00984ABC" w:rsidRPr="003F7858" w:rsidRDefault="00984ABC" w:rsidP="00984ABC">
      <w:pPr>
        <w:rPr>
          <w:noProof/>
          <w:szCs w:val="22"/>
        </w:rPr>
      </w:pPr>
      <w:r w:rsidRPr="003F7858">
        <w:rPr>
          <w:noProof/>
        </w:rPr>
        <w:t>Premedicatie moet worden toegediend om het risico op toedieningsgerelateerde reacties bij Rybrevant subcutane formulering te verkleinen (zie ‘Dosisaanpassingen’ en ‘Aanbevolen gelijktijdige geneesmiddelen’ hieronder).</w:t>
      </w:r>
    </w:p>
    <w:p w14:paraId="77C1E124" w14:textId="77777777" w:rsidR="00984ABC" w:rsidRPr="003F7858" w:rsidRDefault="00984ABC" w:rsidP="00984ABC">
      <w:pPr>
        <w:rPr>
          <w:noProof/>
          <w:szCs w:val="22"/>
        </w:rPr>
      </w:pPr>
    </w:p>
    <w:p w14:paraId="4E2EC3EE" w14:textId="0EAA0D6F" w:rsidR="00F711CB" w:rsidRPr="003F7858" w:rsidRDefault="00984ABC" w:rsidP="00F711CB">
      <w:pPr>
        <w:rPr>
          <w:noProof/>
        </w:rPr>
      </w:pPr>
      <w:r w:rsidRPr="003F7858">
        <w:rPr>
          <w:noProof/>
        </w:rPr>
        <w:t>De aanbevolen doseringen van Rybrevant subcutane formulering bij gebruik in combinatie met lazertinib of als monotherapie op basis van het lichaamsgewicht bij aanvang, worden weergegeven in tabel 1.</w:t>
      </w:r>
    </w:p>
    <w:p w14:paraId="731F718D" w14:textId="77777777" w:rsidR="00F711CB" w:rsidRPr="003F7858" w:rsidRDefault="00F711CB" w:rsidP="00F711CB">
      <w:pPr>
        <w:rPr>
          <w:noProof/>
          <w:szCs w:val="22"/>
        </w:rPr>
      </w:pPr>
    </w:p>
    <w:tbl>
      <w:tblPr>
        <w:tblW w:w="9072" w:type="dxa"/>
        <w:jc w:val="center"/>
        <w:tblCellMar>
          <w:left w:w="0" w:type="dxa"/>
          <w:right w:w="0" w:type="dxa"/>
        </w:tblCellMar>
        <w:tblLook w:val="04A0" w:firstRow="1" w:lastRow="0" w:firstColumn="1" w:lastColumn="0" w:noHBand="0" w:noVBand="1"/>
      </w:tblPr>
      <w:tblGrid>
        <w:gridCol w:w="2590"/>
        <w:gridCol w:w="1876"/>
        <w:gridCol w:w="4606"/>
      </w:tblGrid>
      <w:tr w:rsidR="00F711CB" w:rsidRPr="003F7858" w14:paraId="6EFEEEEE" w14:textId="77777777" w:rsidTr="001648AF">
        <w:trPr>
          <w:cantSplit/>
          <w:jc w:val="center"/>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1854243D" w14:textId="4CA30454" w:rsidR="00F711CB" w:rsidRPr="003F7858" w:rsidRDefault="00F711CB" w:rsidP="00C23FC3">
            <w:pPr>
              <w:keepNext/>
              <w:ind w:left="1134" w:hanging="1134"/>
              <w:rPr>
                <w:b/>
                <w:bCs/>
                <w:noProof/>
                <w:szCs w:val="22"/>
                <w:lang w:eastAsia="en-GB"/>
              </w:rPr>
            </w:pPr>
            <w:r w:rsidRPr="003F7858">
              <w:rPr>
                <w:b/>
                <w:bCs/>
                <w:noProof/>
                <w:szCs w:val="22"/>
                <w:lang w:eastAsia="en-GB"/>
              </w:rPr>
              <w:t>Tabel 1:</w:t>
            </w:r>
            <w:r w:rsidRPr="003F7858">
              <w:rPr>
                <w:b/>
                <w:bCs/>
                <w:noProof/>
                <w:szCs w:val="22"/>
                <w:lang w:eastAsia="en-GB"/>
              </w:rPr>
              <w:tab/>
            </w:r>
            <w:r w:rsidRPr="003F7858">
              <w:rPr>
                <w:b/>
                <w:bCs/>
                <w:noProof/>
                <w:szCs w:val="22"/>
              </w:rPr>
              <w:t>Aanbevolen dosering Rybrevant subcutane formulering</w:t>
            </w:r>
          </w:p>
        </w:tc>
      </w:tr>
      <w:tr w:rsidR="00F711CB" w:rsidRPr="003F7858" w14:paraId="5D531BCA" w14:textId="77777777" w:rsidTr="001648AF">
        <w:trPr>
          <w:cantSplit/>
          <w:jc w:val="center"/>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211832" w14:textId="63212B34" w:rsidR="00F711CB" w:rsidRPr="003F7858" w:rsidRDefault="00F711CB" w:rsidP="00F711CB">
            <w:pPr>
              <w:keepNext/>
              <w:rPr>
                <w:b/>
                <w:bCs/>
                <w:noProof/>
                <w:szCs w:val="22"/>
                <w:lang w:eastAsia="en-GB"/>
              </w:rPr>
            </w:pPr>
            <w:r w:rsidRPr="003F7858">
              <w:rPr>
                <w:b/>
                <w:bCs/>
                <w:iCs/>
                <w:noProof/>
                <w:szCs w:val="22"/>
              </w:rPr>
              <w:t>Lichaamsgewicht bij aanvang</w:t>
            </w:r>
            <w:r w:rsidR="00EF3735" w:rsidRPr="003F7858">
              <w:rPr>
                <w:b/>
                <w:bCs/>
                <w:iCs/>
                <w:noProof/>
                <w:szCs w:val="22"/>
              </w:rPr>
              <w:t>*</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A1A32" w14:textId="4A26EE16" w:rsidR="00F711CB" w:rsidRPr="003F7858" w:rsidRDefault="00F711CB" w:rsidP="00F711CB">
            <w:pPr>
              <w:keepNext/>
              <w:rPr>
                <w:b/>
                <w:bCs/>
                <w:noProof/>
                <w:szCs w:val="22"/>
                <w:lang w:eastAsia="en-GB"/>
              </w:rPr>
            </w:pPr>
            <w:r w:rsidRPr="003F7858">
              <w:rPr>
                <w:b/>
                <w:bCs/>
                <w:noProof/>
                <w:szCs w:val="22"/>
                <w:lang w:eastAsia="en-GB"/>
              </w:rPr>
              <w:t>Aanbevolen dosis</w:t>
            </w:r>
          </w:p>
        </w:tc>
        <w:tc>
          <w:tcPr>
            <w:tcW w:w="4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BBB673" w14:textId="244D2FC0" w:rsidR="00F711CB" w:rsidRPr="003F7858" w:rsidRDefault="00F711CB" w:rsidP="00F711CB">
            <w:pPr>
              <w:keepNext/>
              <w:rPr>
                <w:b/>
                <w:bCs/>
                <w:noProof/>
                <w:szCs w:val="22"/>
                <w:lang w:eastAsia="en-GB"/>
              </w:rPr>
            </w:pPr>
            <w:r w:rsidRPr="003F7858">
              <w:rPr>
                <w:b/>
                <w:bCs/>
                <w:noProof/>
                <w:szCs w:val="22"/>
                <w:lang w:eastAsia="en-GB"/>
              </w:rPr>
              <w:t>Doseringsschema</w:t>
            </w:r>
          </w:p>
        </w:tc>
      </w:tr>
      <w:tr w:rsidR="00F711CB" w:rsidRPr="003F7858" w14:paraId="21A7AA08" w14:textId="77777777" w:rsidTr="001648AF">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85DEF32" w14:textId="478A9F26" w:rsidR="00F711CB" w:rsidRPr="003F7858" w:rsidRDefault="00F711CB" w:rsidP="00F711CB">
            <w:pPr>
              <w:rPr>
                <w:noProof/>
                <w:szCs w:val="22"/>
                <w:lang w:eastAsia="en-GB"/>
              </w:rPr>
            </w:pPr>
            <w:r w:rsidRPr="003F7858">
              <w:rPr>
                <w:noProof/>
              </w:rPr>
              <w:t>Minder dan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6AE30B3" w14:textId="71DBB6D8" w:rsidR="00F711CB" w:rsidRPr="003F7858" w:rsidRDefault="00F711CB" w:rsidP="00F711CB">
            <w:pPr>
              <w:rPr>
                <w:noProof/>
                <w:szCs w:val="22"/>
                <w:lang w:eastAsia="en-GB"/>
              </w:rPr>
            </w:pPr>
            <w:r w:rsidRPr="003F7858">
              <w:rPr>
                <w:noProof/>
                <w:szCs w:val="22"/>
                <w:lang w:eastAsia="en-GB"/>
              </w:rPr>
              <w:t>1</w:t>
            </w:r>
            <w:r w:rsidR="0010033C" w:rsidRPr="003F7858">
              <w:rPr>
                <w:noProof/>
                <w:szCs w:val="22"/>
                <w:lang w:eastAsia="en-GB"/>
              </w:rPr>
              <w:t>.</w:t>
            </w:r>
            <w:r w:rsidRPr="003F7858">
              <w:rPr>
                <w:noProof/>
                <w:szCs w:val="22"/>
                <w:lang w:eastAsia="en-GB"/>
              </w:rPr>
              <w:t>600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38F0D36" w14:textId="456738B5" w:rsidR="00F711CB" w:rsidRPr="003F7858" w:rsidRDefault="00F711CB" w:rsidP="00F711CB">
            <w:pPr>
              <w:numPr>
                <w:ilvl w:val="0"/>
                <w:numId w:val="42"/>
              </w:numPr>
              <w:tabs>
                <w:tab w:val="left" w:pos="240"/>
              </w:tabs>
              <w:ind w:left="284" w:hanging="284"/>
              <w:rPr>
                <w:iCs/>
                <w:noProof/>
                <w:szCs w:val="22"/>
                <w:lang w:eastAsia="en-GB"/>
              </w:rPr>
            </w:pPr>
            <w:r w:rsidRPr="003F7858">
              <w:rPr>
                <w:noProof/>
              </w:rPr>
              <w:t>Elke week (totaal 4 doses</w:t>
            </w:r>
            <w:r w:rsidRPr="003F7858">
              <w:rPr>
                <w:iCs/>
                <w:noProof/>
                <w:szCs w:val="22"/>
              </w:rPr>
              <w:t xml:space="preserve">) van week 1 t/m </w:t>
            </w:r>
            <w:r w:rsidRPr="003F7858">
              <w:rPr>
                <w:iCs/>
                <w:noProof/>
                <w:szCs w:val="22"/>
                <w:lang w:eastAsia="en-GB"/>
              </w:rPr>
              <w:t>4</w:t>
            </w:r>
          </w:p>
          <w:p w14:paraId="21FA7D5A" w14:textId="12897769" w:rsidR="00F711CB" w:rsidRPr="003F7858" w:rsidRDefault="00F711CB" w:rsidP="00F711CB">
            <w:pPr>
              <w:numPr>
                <w:ilvl w:val="0"/>
                <w:numId w:val="42"/>
              </w:numPr>
              <w:tabs>
                <w:tab w:val="left" w:pos="240"/>
              </w:tabs>
              <w:ind w:left="284" w:hanging="284"/>
              <w:rPr>
                <w:iCs/>
                <w:noProof/>
                <w:szCs w:val="22"/>
                <w:lang w:eastAsia="en-GB"/>
              </w:rPr>
            </w:pPr>
            <w:r w:rsidRPr="003F7858">
              <w:rPr>
                <w:iCs/>
                <w:noProof/>
                <w:szCs w:val="22"/>
              </w:rPr>
              <w:t>Vanaf week 5 elke 2 weken</w:t>
            </w:r>
          </w:p>
        </w:tc>
      </w:tr>
      <w:tr w:rsidR="00F711CB" w:rsidRPr="003F7858" w14:paraId="03C9E0B1" w14:textId="77777777" w:rsidTr="001648AF">
        <w:trPr>
          <w:cantSplit/>
          <w:jc w:val="center"/>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832C18F" w14:textId="774B17CD" w:rsidR="00F711CB" w:rsidRPr="003F7858" w:rsidRDefault="00F711CB" w:rsidP="00F711CB">
            <w:pPr>
              <w:rPr>
                <w:noProof/>
                <w:szCs w:val="22"/>
                <w:lang w:eastAsia="en-GB"/>
              </w:rPr>
            </w:pPr>
            <w:r w:rsidRPr="003F7858">
              <w:rPr>
                <w:noProof/>
                <w:szCs w:val="22"/>
                <w:lang w:eastAsia="en-GB"/>
              </w:rPr>
              <w:t>80 kg of meer</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E385DD3" w14:textId="697361D0" w:rsidR="00F711CB" w:rsidRPr="003F7858" w:rsidRDefault="00F711CB" w:rsidP="00F711CB">
            <w:pPr>
              <w:rPr>
                <w:noProof/>
                <w:szCs w:val="22"/>
                <w:lang w:eastAsia="en-GB"/>
              </w:rPr>
            </w:pPr>
            <w:r w:rsidRPr="003F7858">
              <w:rPr>
                <w:noProof/>
                <w:szCs w:val="22"/>
                <w:lang w:eastAsia="en-GB"/>
              </w:rPr>
              <w:t>2</w:t>
            </w:r>
            <w:r w:rsidR="0010033C" w:rsidRPr="003F7858">
              <w:rPr>
                <w:noProof/>
                <w:szCs w:val="22"/>
                <w:lang w:eastAsia="en-GB"/>
              </w:rPr>
              <w:t>.</w:t>
            </w:r>
            <w:r w:rsidRPr="003F7858">
              <w:rPr>
                <w:noProof/>
                <w:szCs w:val="22"/>
                <w:lang w:eastAsia="en-GB"/>
              </w:rPr>
              <w:t>240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0C948AC" w14:textId="77777777" w:rsidR="00F711CB" w:rsidRPr="003F7858" w:rsidRDefault="00F711CB" w:rsidP="00F711CB">
            <w:pPr>
              <w:numPr>
                <w:ilvl w:val="0"/>
                <w:numId w:val="42"/>
              </w:numPr>
              <w:tabs>
                <w:tab w:val="left" w:pos="240"/>
              </w:tabs>
              <w:ind w:left="284" w:hanging="284"/>
              <w:rPr>
                <w:iCs/>
                <w:noProof/>
                <w:szCs w:val="22"/>
                <w:lang w:eastAsia="en-GB"/>
              </w:rPr>
            </w:pPr>
            <w:r w:rsidRPr="003F7858">
              <w:rPr>
                <w:noProof/>
              </w:rPr>
              <w:t>Elke week (totaal 4 doses</w:t>
            </w:r>
            <w:r w:rsidRPr="003F7858">
              <w:rPr>
                <w:iCs/>
                <w:noProof/>
                <w:szCs w:val="22"/>
              </w:rPr>
              <w:t xml:space="preserve">) van week 1 t/m </w:t>
            </w:r>
            <w:r w:rsidRPr="003F7858">
              <w:rPr>
                <w:iCs/>
                <w:noProof/>
                <w:szCs w:val="22"/>
                <w:lang w:eastAsia="en-GB"/>
              </w:rPr>
              <w:t>4</w:t>
            </w:r>
          </w:p>
          <w:p w14:paraId="37A659A5" w14:textId="54F5D2E3" w:rsidR="00F711CB" w:rsidRPr="003F7858" w:rsidRDefault="00F711CB" w:rsidP="00F711CB">
            <w:pPr>
              <w:numPr>
                <w:ilvl w:val="0"/>
                <w:numId w:val="42"/>
              </w:numPr>
              <w:tabs>
                <w:tab w:val="left" w:pos="240"/>
              </w:tabs>
              <w:ind w:left="284" w:hanging="284"/>
              <w:rPr>
                <w:iCs/>
                <w:noProof/>
                <w:szCs w:val="22"/>
                <w:lang w:eastAsia="en-GB"/>
              </w:rPr>
            </w:pPr>
            <w:r w:rsidRPr="003F7858">
              <w:rPr>
                <w:iCs/>
                <w:noProof/>
                <w:szCs w:val="22"/>
              </w:rPr>
              <w:t>Vanaf week 5 elke 2 weken</w:t>
            </w:r>
          </w:p>
        </w:tc>
      </w:tr>
      <w:tr w:rsidR="00F711CB" w:rsidRPr="003F7858" w14:paraId="6FBB4DB6" w14:textId="77777777" w:rsidTr="001648AF">
        <w:trPr>
          <w:cantSplit/>
          <w:trHeight w:val="253"/>
          <w:jc w:val="center"/>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72BDA04B" w14:textId="7AFA5A36" w:rsidR="00F711CB" w:rsidRPr="003F7858" w:rsidRDefault="00F711CB" w:rsidP="00C23FC3">
            <w:pPr>
              <w:ind w:left="284" w:hanging="284"/>
              <w:rPr>
                <w:noProof/>
                <w:szCs w:val="22"/>
                <w:lang w:eastAsia="en-GB"/>
              </w:rPr>
            </w:pPr>
            <w:r w:rsidRPr="003F7858">
              <w:rPr>
                <w:noProof/>
                <w:sz w:val="18"/>
                <w:szCs w:val="18"/>
                <w:lang w:eastAsia="en-GB"/>
              </w:rPr>
              <w:t>*</w:t>
            </w:r>
            <w:r w:rsidRPr="003F7858">
              <w:rPr>
                <w:noProof/>
                <w:szCs w:val="22"/>
                <w:lang w:eastAsia="en-GB"/>
              </w:rPr>
              <w:tab/>
            </w:r>
            <w:r w:rsidRPr="003F7858">
              <w:rPr>
                <w:noProof/>
                <w:sz w:val="18"/>
                <w:szCs w:val="18"/>
              </w:rPr>
              <w:t>Dosisaanpassing niet vereist bij latere veranderingen in lichaamsgewicht.</w:t>
            </w:r>
          </w:p>
        </w:tc>
      </w:tr>
    </w:tbl>
    <w:p w14:paraId="4BA83B57" w14:textId="77777777" w:rsidR="00984ABC" w:rsidRPr="003F7858" w:rsidRDefault="00984ABC" w:rsidP="00984ABC">
      <w:pPr>
        <w:rPr>
          <w:noProof/>
        </w:rPr>
      </w:pPr>
    </w:p>
    <w:p w14:paraId="3A33CC53" w14:textId="12F32042" w:rsidR="00F711CB" w:rsidRPr="003F7858" w:rsidRDefault="00F711CB" w:rsidP="00984ABC">
      <w:pPr>
        <w:rPr>
          <w:noProof/>
        </w:rPr>
      </w:pPr>
      <w:r w:rsidRPr="003F7858">
        <w:rPr>
          <w:noProof/>
        </w:rPr>
        <w:t>Bij toediening in combinatie met lazertinib wordt aanbevolen om Rybrevant subcutane formulering op enig tijdstip na lazertinib toe te dienen als het op dezelfde dag wordt toegediend. Raadpleeg rubriek 4.2 van de Samenvatting van de productkenmerken van lazertinib voor informatie over de aanbevolen dosering van lazertinib.</w:t>
      </w:r>
    </w:p>
    <w:p w14:paraId="53B58400" w14:textId="77777777" w:rsidR="00F711CB" w:rsidRPr="003F7858" w:rsidRDefault="00F711CB" w:rsidP="00984ABC">
      <w:pPr>
        <w:rPr>
          <w:noProof/>
        </w:rPr>
      </w:pPr>
    </w:p>
    <w:p w14:paraId="4DFC3F6F" w14:textId="77777777" w:rsidR="00F711CB" w:rsidRPr="003F7858" w:rsidRDefault="00F711CB" w:rsidP="00F711CB">
      <w:pPr>
        <w:keepNext/>
        <w:rPr>
          <w:i/>
          <w:iCs/>
          <w:noProof/>
          <w:szCs w:val="22"/>
          <w:u w:val="single"/>
        </w:rPr>
      </w:pPr>
      <w:r w:rsidRPr="003F7858">
        <w:rPr>
          <w:i/>
          <w:noProof/>
          <w:u w:val="single"/>
        </w:rPr>
        <w:t>Behandelduur</w:t>
      </w:r>
    </w:p>
    <w:p w14:paraId="17AA2409" w14:textId="4001AAC7" w:rsidR="00F711CB" w:rsidRPr="003F7858" w:rsidRDefault="00F711CB" w:rsidP="00F711CB">
      <w:pPr>
        <w:rPr>
          <w:noProof/>
        </w:rPr>
      </w:pPr>
      <w:r w:rsidRPr="003F7858">
        <w:rPr>
          <w:noProof/>
        </w:rPr>
        <w:t>Het wordt aanbevolen om patiënten met Rybrevant subcutane formulering te behandelen tot progressie van de ziekte of tot onaanvaardbare toxiciteit.</w:t>
      </w:r>
    </w:p>
    <w:p w14:paraId="39E2A2B8" w14:textId="77777777" w:rsidR="00F711CB" w:rsidRPr="003F7858" w:rsidRDefault="00F711CB" w:rsidP="001648AF">
      <w:pPr>
        <w:rPr>
          <w:noProof/>
        </w:rPr>
      </w:pPr>
    </w:p>
    <w:p w14:paraId="4621E0CC" w14:textId="666132B1" w:rsidR="00F711CB" w:rsidRPr="003F7858" w:rsidRDefault="00F711CB" w:rsidP="00F711CB">
      <w:pPr>
        <w:keepNext/>
        <w:rPr>
          <w:i/>
          <w:iCs/>
          <w:noProof/>
          <w:szCs w:val="22"/>
          <w:u w:val="single"/>
        </w:rPr>
      </w:pPr>
      <w:r w:rsidRPr="003F7858">
        <w:rPr>
          <w:i/>
          <w:noProof/>
          <w:u w:val="single"/>
        </w:rPr>
        <w:t>Gemiste dosis</w:t>
      </w:r>
    </w:p>
    <w:p w14:paraId="4994052E" w14:textId="4B622814" w:rsidR="00F711CB" w:rsidRPr="003F7858" w:rsidRDefault="00F711CB" w:rsidP="00984ABC">
      <w:pPr>
        <w:rPr>
          <w:noProof/>
        </w:rPr>
      </w:pPr>
      <w:r w:rsidRPr="003F7858">
        <w:rPr>
          <w:noProof/>
        </w:rPr>
        <w:t>Als een dosis Rybrevant subcutane formulering wordt</w:t>
      </w:r>
      <w:r w:rsidR="00314810" w:rsidRPr="003F7858">
        <w:rPr>
          <w:noProof/>
        </w:rPr>
        <w:t xml:space="preserve"> overgeslagen</w:t>
      </w:r>
      <w:r w:rsidRPr="003F7858">
        <w:rPr>
          <w:noProof/>
        </w:rPr>
        <w:t xml:space="preserve"> tussen week</w:t>
      </w:r>
      <w:r w:rsidR="005D1D79" w:rsidRPr="003F7858">
        <w:rPr>
          <w:noProof/>
        </w:rPr>
        <w:t> </w:t>
      </w:r>
      <w:r w:rsidRPr="003F7858">
        <w:rPr>
          <w:noProof/>
        </w:rPr>
        <w:t xml:space="preserve">1 tot </w:t>
      </w:r>
      <w:r w:rsidR="005D1D79" w:rsidRPr="003F7858">
        <w:rPr>
          <w:noProof/>
        </w:rPr>
        <w:t xml:space="preserve">en met </w:t>
      </w:r>
      <w:r w:rsidRPr="003F7858">
        <w:rPr>
          <w:noProof/>
        </w:rPr>
        <w:t>4, moet deze binnen 24</w:t>
      </w:r>
      <w:r w:rsidR="00930D47" w:rsidRPr="003F7858">
        <w:rPr>
          <w:noProof/>
        </w:rPr>
        <w:t> </w:t>
      </w:r>
      <w:r w:rsidRPr="003F7858">
        <w:rPr>
          <w:noProof/>
        </w:rPr>
        <w:t xml:space="preserve">uur worden toegediend. Als een dosis Rybrevant subcutane formulering wordt </w:t>
      </w:r>
      <w:r w:rsidR="00C13FA8" w:rsidRPr="003F7858">
        <w:rPr>
          <w:noProof/>
        </w:rPr>
        <w:t>overgeslagen</w:t>
      </w:r>
      <w:r w:rsidRPr="003F7858">
        <w:rPr>
          <w:noProof/>
        </w:rPr>
        <w:t xml:space="preserve"> vanaf week</w:t>
      </w:r>
      <w:r w:rsidR="005D1D79" w:rsidRPr="003F7858">
        <w:rPr>
          <w:noProof/>
        </w:rPr>
        <w:t> </w:t>
      </w:r>
      <w:r w:rsidRPr="003F7858">
        <w:rPr>
          <w:noProof/>
        </w:rPr>
        <w:t>5, moet deze binnen 7</w:t>
      </w:r>
      <w:r w:rsidR="005D1D79" w:rsidRPr="003F7858">
        <w:rPr>
          <w:noProof/>
        </w:rPr>
        <w:t> </w:t>
      </w:r>
      <w:r w:rsidRPr="003F7858">
        <w:rPr>
          <w:noProof/>
        </w:rPr>
        <w:t>dagen worden toegediend. Anders moet de gemiste dosis niet worden toegediend en moet de volgende dosis volgens het gebruikelijke doseringsschema worden toegediend.</w:t>
      </w:r>
    </w:p>
    <w:p w14:paraId="0C598A94" w14:textId="77777777" w:rsidR="00F711CB" w:rsidRPr="003F7858" w:rsidRDefault="00F711CB" w:rsidP="00984ABC">
      <w:pPr>
        <w:rPr>
          <w:noProof/>
        </w:rPr>
      </w:pPr>
    </w:p>
    <w:p w14:paraId="7700C159" w14:textId="77777777" w:rsidR="00F711CB" w:rsidRPr="003F7858" w:rsidRDefault="00F711CB" w:rsidP="00F711CB">
      <w:pPr>
        <w:keepNext/>
        <w:rPr>
          <w:i/>
          <w:iCs/>
          <w:noProof/>
          <w:szCs w:val="22"/>
          <w:u w:val="single"/>
        </w:rPr>
      </w:pPr>
      <w:r w:rsidRPr="003F7858">
        <w:rPr>
          <w:i/>
          <w:noProof/>
          <w:u w:val="single"/>
        </w:rPr>
        <w:t>Dosisaanpassingen</w:t>
      </w:r>
    </w:p>
    <w:p w14:paraId="73066093" w14:textId="56467504" w:rsidR="00F711CB" w:rsidRPr="003F7858" w:rsidRDefault="00F711CB" w:rsidP="00F711CB">
      <w:pPr>
        <w:rPr>
          <w:noProof/>
          <w:szCs w:val="22"/>
        </w:rPr>
      </w:pPr>
      <w:r w:rsidRPr="003F7858">
        <w:rPr>
          <w:noProof/>
        </w:rPr>
        <w:t xml:space="preserve">De toediening moet worden onderbroken bij bijwerkingen van graad 3 of graad 4, totdat de bijwerking afneemt tot </w:t>
      </w:r>
      <w:r w:rsidRPr="003F7858">
        <w:rPr>
          <w:noProof/>
          <w:szCs w:val="22"/>
        </w:rPr>
        <w:t>≤ graad 1 of het aanvangsniveau</w:t>
      </w:r>
      <w:r w:rsidRPr="003F7858">
        <w:rPr>
          <w:noProof/>
        </w:rPr>
        <w:t>. Duurt een onderbreking 7 dagen of minder, hervat de behandeling dan met de huidige dosis. Duurt een onderbreking langer dan 7 dagen, dan wordt aanbevolen de behandeling te hervatten met een verlaagde dosis, zoals is weergegeven in tabel 2. Zie ook specifieke dosisaanpassingen voor specifieke bijwerkingen onder tabel 2.</w:t>
      </w:r>
    </w:p>
    <w:p w14:paraId="56B3E14F" w14:textId="77777777" w:rsidR="00F711CB" w:rsidRPr="003F7858" w:rsidRDefault="00F711CB" w:rsidP="00F711CB">
      <w:pPr>
        <w:rPr>
          <w:noProof/>
          <w:szCs w:val="22"/>
        </w:rPr>
      </w:pPr>
    </w:p>
    <w:p w14:paraId="3AEFF3DF" w14:textId="5A78AD02" w:rsidR="0010033C" w:rsidRPr="003F7858" w:rsidRDefault="00F711CB" w:rsidP="0010033C">
      <w:pPr>
        <w:rPr>
          <w:noProof/>
        </w:rPr>
      </w:pPr>
      <w:r w:rsidRPr="003F7858">
        <w:rPr>
          <w:noProof/>
        </w:rPr>
        <w:t>Bij gebruik in combinatie met lazertinib: raadpleeg rubriek 4.2 van de Samenvatting van de productkenmerken van lazertinib voor informatie over dosisaanpassingen van lazertinib.</w:t>
      </w:r>
    </w:p>
    <w:p w14:paraId="2B46BFCB" w14:textId="77777777" w:rsidR="007951BA" w:rsidRPr="003F7858" w:rsidRDefault="007951BA" w:rsidP="007951BA">
      <w:pPr>
        <w:rPr>
          <w:noProof/>
        </w:rPr>
      </w:pPr>
    </w:p>
    <w:tbl>
      <w:tblPr>
        <w:tblStyle w:val="TableGrid"/>
        <w:tblW w:w="9072" w:type="dxa"/>
        <w:jc w:val="center"/>
        <w:tblLook w:val="04A0" w:firstRow="1" w:lastRow="0" w:firstColumn="1" w:lastColumn="0" w:noHBand="0" w:noVBand="1"/>
      </w:tblPr>
      <w:tblGrid>
        <w:gridCol w:w="1554"/>
        <w:gridCol w:w="2506"/>
        <w:gridCol w:w="2506"/>
        <w:gridCol w:w="2506"/>
      </w:tblGrid>
      <w:tr w:rsidR="007951BA" w:rsidRPr="003F7858" w14:paraId="1AEDA815" w14:textId="77777777" w:rsidTr="001648AF">
        <w:trPr>
          <w:cantSplit/>
          <w:jc w:val="center"/>
        </w:trPr>
        <w:tc>
          <w:tcPr>
            <w:tcW w:w="9071" w:type="dxa"/>
            <w:gridSpan w:val="4"/>
            <w:tcBorders>
              <w:top w:val="nil"/>
              <w:left w:val="nil"/>
              <w:bottom w:val="single" w:sz="4" w:space="0" w:color="auto"/>
              <w:right w:val="nil"/>
            </w:tcBorders>
            <w:hideMark/>
          </w:tcPr>
          <w:p w14:paraId="54389D0C" w14:textId="02FEB7BE" w:rsidR="007951BA" w:rsidRPr="003F7858" w:rsidRDefault="0010033C" w:rsidP="001648AF">
            <w:pPr>
              <w:keepNext/>
              <w:rPr>
                <w:b/>
                <w:bCs/>
                <w:noProof/>
              </w:rPr>
            </w:pPr>
            <w:r w:rsidRPr="003F7858">
              <w:rPr>
                <w:b/>
                <w:noProof/>
              </w:rPr>
              <w:lastRenderedPageBreak/>
              <w:t>Tabel 2:</w:t>
            </w:r>
            <w:r w:rsidRPr="003F7858">
              <w:rPr>
                <w:b/>
                <w:bCs/>
                <w:noProof/>
              </w:rPr>
              <w:tab/>
            </w:r>
            <w:r w:rsidRPr="003F7858">
              <w:rPr>
                <w:b/>
                <w:noProof/>
              </w:rPr>
              <w:t>Aanbevolen dosisaanpassingen vanwege bijwerkingen</w:t>
            </w:r>
          </w:p>
        </w:tc>
      </w:tr>
      <w:tr w:rsidR="007951BA" w:rsidRPr="003F7858" w14:paraId="01C7C71D" w14:textId="77777777" w:rsidTr="001648AF">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2A55F57D" w14:textId="6D7995B6" w:rsidR="007951BA" w:rsidRPr="003F7858" w:rsidRDefault="007951BA" w:rsidP="001648AF">
            <w:pPr>
              <w:keepNext/>
              <w:rPr>
                <w:b/>
                <w:bCs/>
                <w:noProof/>
              </w:rPr>
            </w:pPr>
            <w:r w:rsidRPr="003F7858">
              <w:rPr>
                <w:b/>
                <w:noProof/>
              </w:rPr>
              <w:t>Dos</w:t>
            </w:r>
            <w:r w:rsidR="0010033C" w:rsidRPr="003F7858">
              <w:rPr>
                <w:b/>
                <w:noProof/>
              </w:rPr>
              <w:t>is</w:t>
            </w:r>
            <w:r w:rsidRPr="003F7858">
              <w:rPr>
                <w:b/>
                <w:bCs/>
                <w:noProof/>
                <w:vertAlign w:val="superscript"/>
              </w:rPr>
              <w:t>*</w:t>
            </w:r>
          </w:p>
        </w:tc>
        <w:tc>
          <w:tcPr>
            <w:tcW w:w="2506" w:type="dxa"/>
            <w:tcBorders>
              <w:top w:val="single" w:sz="4" w:space="0" w:color="auto"/>
              <w:left w:val="single" w:sz="4" w:space="0" w:color="auto"/>
              <w:bottom w:val="single" w:sz="4" w:space="0" w:color="auto"/>
              <w:right w:val="single" w:sz="4" w:space="0" w:color="auto"/>
            </w:tcBorders>
            <w:hideMark/>
          </w:tcPr>
          <w:p w14:paraId="3EB7774E" w14:textId="7C7E5A84" w:rsidR="007951BA" w:rsidRPr="003F7858" w:rsidRDefault="0010033C" w:rsidP="001648AF">
            <w:pPr>
              <w:keepNext/>
              <w:rPr>
                <w:b/>
                <w:bCs/>
                <w:noProof/>
              </w:rPr>
            </w:pPr>
            <w:r w:rsidRPr="003F7858">
              <w:rPr>
                <w:b/>
                <w:bCs/>
                <w:noProof/>
              </w:rPr>
              <w:t>Dosis na 1</w:t>
            </w:r>
            <w:r w:rsidRPr="003F7858">
              <w:rPr>
                <w:b/>
                <w:bCs/>
                <w:noProof/>
                <w:vertAlign w:val="superscript"/>
              </w:rPr>
              <w:t>e</w:t>
            </w:r>
            <w:r w:rsidRPr="003F7858">
              <w:rPr>
                <w:b/>
                <w:bCs/>
                <w:noProof/>
              </w:rPr>
              <w:t xml:space="preserve"> onderbreking vanwege bijwerking</w:t>
            </w:r>
          </w:p>
        </w:tc>
        <w:tc>
          <w:tcPr>
            <w:tcW w:w="2506" w:type="dxa"/>
            <w:tcBorders>
              <w:top w:val="single" w:sz="4" w:space="0" w:color="auto"/>
              <w:left w:val="single" w:sz="4" w:space="0" w:color="auto"/>
              <w:bottom w:val="single" w:sz="4" w:space="0" w:color="auto"/>
              <w:right w:val="single" w:sz="4" w:space="0" w:color="auto"/>
            </w:tcBorders>
            <w:hideMark/>
          </w:tcPr>
          <w:p w14:paraId="1F68BC56" w14:textId="77759DD6" w:rsidR="007951BA" w:rsidRPr="003F7858" w:rsidRDefault="0010033C" w:rsidP="001648AF">
            <w:pPr>
              <w:keepNext/>
              <w:rPr>
                <w:b/>
                <w:bCs/>
                <w:noProof/>
              </w:rPr>
            </w:pPr>
            <w:r w:rsidRPr="003F7858">
              <w:rPr>
                <w:b/>
                <w:bCs/>
                <w:noProof/>
              </w:rPr>
              <w:t>Dosis na 2</w:t>
            </w:r>
            <w:r w:rsidRPr="003F7858">
              <w:rPr>
                <w:b/>
                <w:bCs/>
                <w:noProof/>
                <w:vertAlign w:val="superscript"/>
              </w:rPr>
              <w:t>e</w:t>
            </w:r>
            <w:r w:rsidRPr="003F7858">
              <w:rPr>
                <w:b/>
                <w:bCs/>
                <w:noProof/>
              </w:rPr>
              <w:t xml:space="preserve"> onderbreking vanwege bijwerking</w:t>
            </w:r>
          </w:p>
        </w:tc>
        <w:tc>
          <w:tcPr>
            <w:tcW w:w="2506" w:type="dxa"/>
            <w:tcBorders>
              <w:top w:val="single" w:sz="4" w:space="0" w:color="auto"/>
              <w:left w:val="single" w:sz="4" w:space="0" w:color="auto"/>
              <w:bottom w:val="single" w:sz="4" w:space="0" w:color="auto"/>
              <w:right w:val="single" w:sz="4" w:space="0" w:color="auto"/>
            </w:tcBorders>
            <w:hideMark/>
          </w:tcPr>
          <w:p w14:paraId="100DF048" w14:textId="58F7B1DE" w:rsidR="007951BA" w:rsidRPr="003F7858" w:rsidRDefault="0010033C" w:rsidP="001648AF">
            <w:pPr>
              <w:keepNext/>
              <w:rPr>
                <w:b/>
                <w:bCs/>
                <w:noProof/>
              </w:rPr>
            </w:pPr>
            <w:r w:rsidRPr="003F7858">
              <w:rPr>
                <w:b/>
                <w:bCs/>
                <w:noProof/>
              </w:rPr>
              <w:t>Dosis na 3</w:t>
            </w:r>
            <w:r w:rsidRPr="003F7858">
              <w:rPr>
                <w:b/>
                <w:bCs/>
                <w:noProof/>
                <w:vertAlign w:val="superscript"/>
              </w:rPr>
              <w:t xml:space="preserve">e </w:t>
            </w:r>
            <w:r w:rsidRPr="003F7858">
              <w:rPr>
                <w:b/>
                <w:bCs/>
                <w:noProof/>
              </w:rPr>
              <w:t>onderbreking vanwege bijwerking</w:t>
            </w:r>
          </w:p>
        </w:tc>
      </w:tr>
      <w:tr w:rsidR="007951BA" w:rsidRPr="003F7858" w14:paraId="331884C1" w14:textId="77777777" w:rsidTr="001648AF">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682E458D" w14:textId="7005C14C" w:rsidR="007951BA" w:rsidRPr="003F7858" w:rsidRDefault="007951BA" w:rsidP="007951BA">
            <w:pPr>
              <w:rPr>
                <w:noProof/>
              </w:rPr>
            </w:pPr>
            <w:r w:rsidRPr="003F7858">
              <w:rPr>
                <w:noProof/>
              </w:rPr>
              <w:t>1</w:t>
            </w:r>
            <w:r w:rsidR="0010033C" w:rsidRPr="003F7858">
              <w:rPr>
                <w:noProof/>
              </w:rPr>
              <w:t>.</w:t>
            </w:r>
            <w:r w:rsidRPr="003F7858">
              <w:rPr>
                <w:noProof/>
              </w:rPr>
              <w:t>600 mg</w:t>
            </w:r>
          </w:p>
        </w:tc>
        <w:tc>
          <w:tcPr>
            <w:tcW w:w="2506" w:type="dxa"/>
            <w:tcBorders>
              <w:top w:val="single" w:sz="4" w:space="0" w:color="auto"/>
              <w:left w:val="single" w:sz="4" w:space="0" w:color="auto"/>
              <w:bottom w:val="single" w:sz="4" w:space="0" w:color="auto"/>
              <w:right w:val="single" w:sz="4" w:space="0" w:color="auto"/>
            </w:tcBorders>
            <w:hideMark/>
          </w:tcPr>
          <w:p w14:paraId="522F1DE5" w14:textId="73322DF1" w:rsidR="007951BA" w:rsidRPr="003F7858" w:rsidRDefault="007951BA" w:rsidP="007951BA">
            <w:pPr>
              <w:rPr>
                <w:noProof/>
              </w:rPr>
            </w:pPr>
            <w:r w:rsidRPr="003F7858">
              <w:rPr>
                <w:noProof/>
              </w:rPr>
              <w:t>1</w:t>
            </w:r>
            <w:r w:rsidR="0010033C" w:rsidRPr="003F7858">
              <w:rPr>
                <w:noProof/>
              </w:rPr>
              <w:t>.</w:t>
            </w:r>
            <w:r w:rsidRPr="003F7858">
              <w:rPr>
                <w:noProof/>
              </w:rPr>
              <w:t>050 mg</w:t>
            </w:r>
          </w:p>
        </w:tc>
        <w:tc>
          <w:tcPr>
            <w:tcW w:w="2506" w:type="dxa"/>
            <w:tcBorders>
              <w:top w:val="single" w:sz="4" w:space="0" w:color="auto"/>
              <w:left w:val="single" w:sz="4" w:space="0" w:color="auto"/>
              <w:bottom w:val="single" w:sz="4" w:space="0" w:color="auto"/>
              <w:right w:val="single" w:sz="4" w:space="0" w:color="auto"/>
            </w:tcBorders>
            <w:hideMark/>
          </w:tcPr>
          <w:p w14:paraId="749ACBB4" w14:textId="77777777" w:rsidR="007951BA" w:rsidRPr="003F7858" w:rsidRDefault="007951BA" w:rsidP="007951BA">
            <w:pPr>
              <w:rPr>
                <w:noProof/>
              </w:rPr>
            </w:pPr>
            <w:r w:rsidRPr="003F7858">
              <w:rPr>
                <w:noProof/>
              </w:rPr>
              <w:t>700 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7185BFB5" w14:textId="556C69E0" w:rsidR="007951BA" w:rsidRPr="003F7858" w:rsidRDefault="0010033C" w:rsidP="007951BA">
            <w:pPr>
              <w:rPr>
                <w:noProof/>
              </w:rPr>
            </w:pPr>
            <w:r w:rsidRPr="003F7858">
              <w:rPr>
                <w:noProof/>
              </w:rPr>
              <w:t xml:space="preserve">Stop met Rybrevant </w:t>
            </w:r>
            <w:r w:rsidR="007951BA" w:rsidRPr="003F7858">
              <w:rPr>
                <w:noProof/>
              </w:rPr>
              <w:t>subcutane formul</w:t>
            </w:r>
            <w:r w:rsidRPr="003F7858">
              <w:rPr>
                <w:noProof/>
              </w:rPr>
              <w:t>ering</w:t>
            </w:r>
          </w:p>
        </w:tc>
      </w:tr>
      <w:tr w:rsidR="007951BA" w:rsidRPr="003F7858" w14:paraId="32F63AF2" w14:textId="77777777" w:rsidTr="001648AF">
        <w:trPr>
          <w:cantSplit/>
          <w:jc w:val="center"/>
        </w:trPr>
        <w:tc>
          <w:tcPr>
            <w:tcW w:w="1553" w:type="dxa"/>
            <w:tcBorders>
              <w:top w:val="single" w:sz="4" w:space="0" w:color="auto"/>
              <w:left w:val="single" w:sz="4" w:space="0" w:color="auto"/>
              <w:bottom w:val="single" w:sz="4" w:space="0" w:color="auto"/>
              <w:right w:val="single" w:sz="4" w:space="0" w:color="auto"/>
            </w:tcBorders>
            <w:hideMark/>
          </w:tcPr>
          <w:p w14:paraId="4EA9BFA5" w14:textId="12095370" w:rsidR="007951BA" w:rsidRPr="003F7858" w:rsidRDefault="007951BA" w:rsidP="007951BA">
            <w:pPr>
              <w:rPr>
                <w:noProof/>
              </w:rPr>
            </w:pPr>
            <w:r w:rsidRPr="003F7858">
              <w:rPr>
                <w:noProof/>
              </w:rPr>
              <w:t>2</w:t>
            </w:r>
            <w:r w:rsidR="0010033C" w:rsidRPr="003F7858">
              <w:rPr>
                <w:noProof/>
              </w:rPr>
              <w:t>.</w:t>
            </w:r>
            <w:r w:rsidRPr="003F7858">
              <w:rPr>
                <w:noProof/>
              </w:rPr>
              <w:t>240 mg</w:t>
            </w:r>
          </w:p>
        </w:tc>
        <w:tc>
          <w:tcPr>
            <w:tcW w:w="2506" w:type="dxa"/>
            <w:tcBorders>
              <w:top w:val="single" w:sz="4" w:space="0" w:color="auto"/>
              <w:left w:val="single" w:sz="4" w:space="0" w:color="auto"/>
              <w:bottom w:val="single" w:sz="4" w:space="0" w:color="auto"/>
              <w:right w:val="single" w:sz="4" w:space="0" w:color="auto"/>
            </w:tcBorders>
            <w:hideMark/>
          </w:tcPr>
          <w:p w14:paraId="612A0D7B" w14:textId="18C34834" w:rsidR="007951BA" w:rsidRPr="003F7858" w:rsidRDefault="007951BA" w:rsidP="007951BA">
            <w:pPr>
              <w:rPr>
                <w:noProof/>
              </w:rPr>
            </w:pPr>
            <w:r w:rsidRPr="003F7858">
              <w:rPr>
                <w:noProof/>
              </w:rPr>
              <w:t>1</w:t>
            </w:r>
            <w:r w:rsidR="0010033C" w:rsidRPr="003F7858">
              <w:rPr>
                <w:noProof/>
              </w:rPr>
              <w:t>.</w:t>
            </w:r>
            <w:r w:rsidRPr="003F7858">
              <w:rPr>
                <w:noProof/>
              </w:rPr>
              <w:t>600 mg</w:t>
            </w:r>
          </w:p>
        </w:tc>
        <w:tc>
          <w:tcPr>
            <w:tcW w:w="2506" w:type="dxa"/>
            <w:tcBorders>
              <w:top w:val="single" w:sz="4" w:space="0" w:color="auto"/>
              <w:left w:val="single" w:sz="4" w:space="0" w:color="auto"/>
              <w:bottom w:val="single" w:sz="4" w:space="0" w:color="auto"/>
              <w:right w:val="single" w:sz="4" w:space="0" w:color="auto"/>
            </w:tcBorders>
            <w:hideMark/>
          </w:tcPr>
          <w:p w14:paraId="25542125" w14:textId="482D9EF3" w:rsidR="007951BA" w:rsidRPr="003F7858" w:rsidRDefault="007951BA" w:rsidP="007951BA">
            <w:pPr>
              <w:rPr>
                <w:noProof/>
              </w:rPr>
            </w:pPr>
            <w:r w:rsidRPr="003F7858">
              <w:rPr>
                <w:noProof/>
              </w:rPr>
              <w:t>1</w:t>
            </w:r>
            <w:r w:rsidR="0010033C" w:rsidRPr="003F7858">
              <w:rPr>
                <w:noProof/>
              </w:rPr>
              <w:t>.</w:t>
            </w:r>
            <w:r w:rsidRPr="003F7858">
              <w:rPr>
                <w:noProof/>
              </w:rPr>
              <w:t>050 mg</w:t>
            </w:r>
          </w:p>
        </w:tc>
        <w:tc>
          <w:tcPr>
            <w:tcW w:w="2506" w:type="dxa"/>
            <w:vMerge/>
            <w:tcBorders>
              <w:top w:val="single" w:sz="4" w:space="0" w:color="auto"/>
              <w:left w:val="single" w:sz="4" w:space="0" w:color="auto"/>
              <w:bottom w:val="single" w:sz="4" w:space="0" w:color="auto"/>
              <w:right w:val="single" w:sz="4" w:space="0" w:color="auto"/>
            </w:tcBorders>
            <w:vAlign w:val="center"/>
            <w:hideMark/>
          </w:tcPr>
          <w:p w14:paraId="27884CC7" w14:textId="77777777" w:rsidR="007951BA" w:rsidRPr="003F7858" w:rsidRDefault="007951BA" w:rsidP="007951BA">
            <w:pPr>
              <w:rPr>
                <w:noProof/>
              </w:rPr>
            </w:pPr>
          </w:p>
        </w:tc>
      </w:tr>
      <w:tr w:rsidR="007951BA" w:rsidRPr="003F7858" w14:paraId="57697CD0" w14:textId="77777777" w:rsidTr="001648AF">
        <w:trPr>
          <w:cantSplit/>
          <w:jc w:val="center"/>
        </w:trPr>
        <w:tc>
          <w:tcPr>
            <w:tcW w:w="9071" w:type="dxa"/>
            <w:gridSpan w:val="4"/>
            <w:tcBorders>
              <w:top w:val="single" w:sz="4" w:space="0" w:color="auto"/>
              <w:left w:val="nil"/>
              <w:bottom w:val="nil"/>
              <w:right w:val="nil"/>
            </w:tcBorders>
            <w:hideMark/>
          </w:tcPr>
          <w:p w14:paraId="2B4028C9" w14:textId="711A0E0D" w:rsidR="007951BA" w:rsidRPr="003F7858" w:rsidRDefault="007951BA" w:rsidP="001648AF">
            <w:pPr>
              <w:ind w:left="284" w:hanging="284"/>
              <w:rPr>
                <w:noProof/>
                <w:sz w:val="18"/>
                <w:szCs w:val="18"/>
              </w:rPr>
            </w:pPr>
            <w:r w:rsidRPr="003F7858">
              <w:rPr>
                <w:noProof/>
                <w:sz w:val="18"/>
                <w:szCs w:val="18"/>
              </w:rPr>
              <w:t>*</w:t>
            </w:r>
            <w:r w:rsidRPr="003F7858">
              <w:rPr>
                <w:noProof/>
                <w:sz w:val="18"/>
                <w:szCs w:val="18"/>
              </w:rPr>
              <w:tab/>
              <w:t>Dos</w:t>
            </w:r>
            <w:r w:rsidR="0010033C" w:rsidRPr="003F7858">
              <w:rPr>
                <w:noProof/>
                <w:sz w:val="18"/>
                <w:szCs w:val="18"/>
              </w:rPr>
              <w:t>is waarbij de bijwerking optrad</w:t>
            </w:r>
          </w:p>
        </w:tc>
      </w:tr>
    </w:tbl>
    <w:p w14:paraId="04E61095" w14:textId="77777777" w:rsidR="007951BA" w:rsidRPr="003F7858" w:rsidRDefault="007951BA" w:rsidP="007951BA">
      <w:pPr>
        <w:rPr>
          <w:noProof/>
        </w:rPr>
      </w:pPr>
    </w:p>
    <w:p w14:paraId="0916CF84" w14:textId="64249C7D" w:rsidR="007951BA" w:rsidRPr="003F7858" w:rsidRDefault="0010033C" w:rsidP="00DD3F32">
      <w:pPr>
        <w:keepNext/>
        <w:rPr>
          <w:i/>
          <w:iCs/>
          <w:noProof/>
        </w:rPr>
      </w:pPr>
      <w:bookmarkStart w:id="29" w:name="_Hlk166236124"/>
      <w:r w:rsidRPr="003F7858">
        <w:rPr>
          <w:i/>
          <w:iCs/>
          <w:noProof/>
        </w:rPr>
        <w:t>Toed</w:t>
      </w:r>
      <w:r w:rsidR="00EF3735" w:rsidRPr="003F7858">
        <w:rPr>
          <w:i/>
          <w:iCs/>
          <w:noProof/>
        </w:rPr>
        <w:t>ien</w:t>
      </w:r>
      <w:r w:rsidRPr="003F7858">
        <w:rPr>
          <w:i/>
          <w:iCs/>
          <w:noProof/>
        </w:rPr>
        <w:t>ingsgerelateerde reacties</w:t>
      </w:r>
    </w:p>
    <w:p w14:paraId="4B23B4F3" w14:textId="1A98C197" w:rsidR="007951BA" w:rsidRPr="003F7858" w:rsidRDefault="0010033C" w:rsidP="0010033C">
      <w:pPr>
        <w:rPr>
          <w:iCs/>
          <w:noProof/>
        </w:rPr>
      </w:pPr>
      <w:r w:rsidRPr="003F7858">
        <w:rPr>
          <w:noProof/>
        </w:rPr>
        <w:t xml:space="preserve">Premedicatie moet worden toegediend om het risico op toedieningsgerelateerde reacties met Rybrevant subcutane formulering te verminderen (zie ‘Aanbevolen gelijktijdige geneesmiddelen’). Injecties moeten worden onderbroken bij </w:t>
      </w:r>
      <w:r w:rsidR="005B4163" w:rsidRPr="003F7858">
        <w:rPr>
          <w:noProof/>
        </w:rPr>
        <w:t>het</w:t>
      </w:r>
      <w:r w:rsidRPr="003F7858">
        <w:rPr>
          <w:noProof/>
        </w:rPr>
        <w:t xml:space="preserve"> eerste teken van toedieningsgerelateerde reacties.</w:t>
      </w:r>
      <w:r w:rsidR="007951BA" w:rsidRPr="003F7858">
        <w:rPr>
          <w:iCs/>
          <w:noProof/>
        </w:rPr>
        <w:t xml:space="preserve"> </w:t>
      </w:r>
      <w:r w:rsidRPr="003F7858">
        <w:rPr>
          <w:noProof/>
        </w:rPr>
        <w:t>Op klinische indicatie moeten aanvullende ondersteunende geneesmiddelen (bijv. aanvullende glucocorticoïden, antihistaminica, antipyretica en anti-emetica) worden toegediend (zie rubriek 4.4).</w:t>
      </w:r>
    </w:p>
    <w:p w14:paraId="7FE75AD6" w14:textId="5E59DF1E" w:rsidR="0010033C" w:rsidRPr="003F7858" w:rsidRDefault="0010033C" w:rsidP="001648AF">
      <w:pPr>
        <w:numPr>
          <w:ilvl w:val="0"/>
          <w:numId w:val="3"/>
        </w:numPr>
        <w:ind w:left="567" w:hanging="567"/>
        <w:rPr>
          <w:iCs/>
          <w:noProof/>
        </w:rPr>
      </w:pPr>
      <w:r w:rsidRPr="003F7858">
        <w:rPr>
          <w:noProof/>
        </w:rPr>
        <w:t>Graad 1-3 (licht-ernstig): hervat de injecties met Rybrevant subcutane formulering na herstel van de symptomen. Bij de volgende dosistoediening moeten gelijktijdige geneesmiddelen worden toegediend (met inbegrip van dexamethason (20 mg) of gelijkwaardig) (zie tabel 3).</w:t>
      </w:r>
    </w:p>
    <w:p w14:paraId="709FB3BA" w14:textId="293E6D0A" w:rsidR="007951BA" w:rsidRPr="003F7858" w:rsidRDefault="0010033C" w:rsidP="001648AF">
      <w:pPr>
        <w:numPr>
          <w:ilvl w:val="0"/>
          <w:numId w:val="3"/>
        </w:numPr>
        <w:ind w:left="567" w:hanging="567"/>
        <w:rPr>
          <w:iCs/>
          <w:noProof/>
        </w:rPr>
      </w:pPr>
      <w:r w:rsidRPr="003F7858">
        <w:rPr>
          <w:noProof/>
        </w:rPr>
        <w:t>Terugkerend graad 3 of graad 4 (levensbedreigend): stop definitief met Rybrevant.</w:t>
      </w:r>
    </w:p>
    <w:bookmarkEnd w:id="29"/>
    <w:p w14:paraId="39BED564" w14:textId="77777777" w:rsidR="007951BA" w:rsidRPr="003F7858" w:rsidRDefault="007951BA" w:rsidP="007951BA">
      <w:pPr>
        <w:rPr>
          <w:i/>
          <w:iCs/>
          <w:noProof/>
        </w:rPr>
      </w:pPr>
    </w:p>
    <w:p w14:paraId="4B7092D3" w14:textId="77777777" w:rsidR="00785C4B" w:rsidRPr="003F7858" w:rsidRDefault="00785C4B" w:rsidP="00785C4B">
      <w:pPr>
        <w:keepNext/>
        <w:rPr>
          <w:i/>
          <w:iCs/>
          <w:noProof/>
        </w:rPr>
      </w:pPr>
      <w:r w:rsidRPr="003F7858">
        <w:rPr>
          <w:i/>
          <w:iCs/>
          <w:noProof/>
        </w:rPr>
        <w:t>Voorvallen van veneuze trombo-embolie (VTE) bij gelijktijdig gebruik met lazertinib</w:t>
      </w:r>
    </w:p>
    <w:p w14:paraId="38BD7CDF" w14:textId="5FC61664" w:rsidR="00785C4B" w:rsidRPr="003F7858" w:rsidRDefault="00785C4B" w:rsidP="00785C4B">
      <w:pPr>
        <w:rPr>
          <w:noProof/>
        </w:rPr>
      </w:pPr>
      <w:r w:rsidRPr="003F7858">
        <w:rPr>
          <w:noProof/>
        </w:rPr>
        <w:t>Bij aanvang van de behandeling moeten profylactische anticoagulantia worden toegediend om voorvallen van VTE te voorkomen bij patiënten die Rybrevant subcutane formulering in combinatie met lazertinib krijgen. In overeenstemming met de klinische richtlijnen moeten patiënten profylactisch een direct werkend oraal anticoagulans (DOAC) of een laagmoleculairgewicht heparine (LMWH) krijgen. Het gebruik van vitamine K‑antagonisten wordt niet aanbevolen.</w:t>
      </w:r>
    </w:p>
    <w:p w14:paraId="586C5725" w14:textId="77777777" w:rsidR="00785C4B" w:rsidRPr="003F7858" w:rsidRDefault="00785C4B" w:rsidP="00785C4B">
      <w:pPr>
        <w:rPr>
          <w:noProof/>
        </w:rPr>
      </w:pPr>
    </w:p>
    <w:p w14:paraId="4F580201" w14:textId="453F8309" w:rsidR="00785C4B" w:rsidRPr="003F7858" w:rsidRDefault="00785C4B" w:rsidP="00785C4B">
      <w:pPr>
        <w:rPr>
          <w:noProof/>
        </w:rPr>
      </w:pPr>
      <w:r w:rsidRPr="003F7858">
        <w:rPr>
          <w:noProof/>
        </w:rPr>
        <w:t>Bij voorvallen van VTE die gepaard gaan met klinische instabiliteit (bijv. respiratoir falen of cardiale disfunctie), moeten beide geneesmiddelen worden onderbroken totdat de patiënt klinisch stabiel is. Daarna kunnen beide geneesmiddelen in dezelfde dosis worden hervat. In het geval van recidief ondanks gepaste antistolling moet Rybrevant worden gestaakt. De behandeling kan worden voortgezet met lazertinib in dezelfde dosis (zie rubriek</w:t>
      </w:r>
      <w:r w:rsidR="00930D47" w:rsidRPr="003F7858">
        <w:rPr>
          <w:noProof/>
        </w:rPr>
        <w:t> </w:t>
      </w:r>
      <w:r w:rsidRPr="003F7858">
        <w:rPr>
          <w:noProof/>
        </w:rPr>
        <w:t>4.4).</w:t>
      </w:r>
    </w:p>
    <w:p w14:paraId="7E51B8DA" w14:textId="77777777" w:rsidR="00785C4B" w:rsidRPr="003F7858" w:rsidRDefault="00785C4B" w:rsidP="00785C4B">
      <w:pPr>
        <w:rPr>
          <w:iCs/>
          <w:noProof/>
          <w:szCs w:val="22"/>
        </w:rPr>
      </w:pPr>
    </w:p>
    <w:p w14:paraId="202D70E5" w14:textId="77777777" w:rsidR="00785C4B" w:rsidRPr="003F7858" w:rsidRDefault="00785C4B" w:rsidP="00785C4B">
      <w:pPr>
        <w:keepNext/>
        <w:rPr>
          <w:i/>
          <w:iCs/>
          <w:noProof/>
        </w:rPr>
      </w:pPr>
      <w:r w:rsidRPr="003F7858">
        <w:rPr>
          <w:i/>
          <w:noProof/>
        </w:rPr>
        <w:t>Huid- en nagelreacties</w:t>
      </w:r>
    </w:p>
    <w:p w14:paraId="0A50B1AC" w14:textId="1E8D0DCE" w:rsidR="00785C4B" w:rsidRPr="003F7858" w:rsidRDefault="00785C4B" w:rsidP="00785C4B">
      <w:pPr>
        <w:rPr>
          <w:noProof/>
        </w:rPr>
      </w:pPr>
      <w:r w:rsidRPr="003F7858">
        <w:rPr>
          <w:noProof/>
        </w:rPr>
        <w:t>Patiënten moeten de instructie krijgen om blootstelling aan de zon te beperken tijdens en gedurende 2 maanden na de Rybrevant-therapie. Voor droge huidzones wordt verzachtende crème zonder alcohol aanbevolen. Zie rubriek 4.4 voor meer informatie over profylaxe voor huid- en nagelreacties. Als de patiënt een graad 1-2-reactie van huid of nagel ontwikkelt, moet ondersteunende zorg worden ingesteld. Als er na 2 weken geen verbetering optreedt, moet dosisverlaging worden overwogen voor aanhoudende graad 2-rash (zie tabel 2). Als de patiënt een graad 3-reactie van huid of nagel ontwikkelt, moet ondersteunende zorg worden ingesteld en moet onderbreking van Rybrevant subcutane formulering worden overwogen totdat de bijwerking verbetert. Na verbetering van de huid- of nagelreactie tot ≤ graad 2, moet Rybrevant subcutane formulering in een verlaagde dosis worden hervat. Als de patiënt een graad 4-reactie van huid ontwikkelt, stop dan definitief met Rybrevant (zie rubriek 4.4).</w:t>
      </w:r>
    </w:p>
    <w:p w14:paraId="54BCDAF7" w14:textId="77777777" w:rsidR="00785C4B" w:rsidRPr="003F7858" w:rsidRDefault="00785C4B" w:rsidP="00785C4B">
      <w:pPr>
        <w:rPr>
          <w:noProof/>
        </w:rPr>
      </w:pPr>
    </w:p>
    <w:p w14:paraId="6C291A82" w14:textId="77777777" w:rsidR="00785C4B" w:rsidRPr="003F7858" w:rsidRDefault="00785C4B" w:rsidP="00785C4B">
      <w:pPr>
        <w:keepNext/>
        <w:rPr>
          <w:i/>
          <w:iCs/>
          <w:noProof/>
        </w:rPr>
      </w:pPr>
      <w:r w:rsidRPr="003F7858">
        <w:rPr>
          <w:i/>
          <w:noProof/>
        </w:rPr>
        <w:t>Interstitiële longziekte</w:t>
      </w:r>
    </w:p>
    <w:p w14:paraId="7FEAD2D3" w14:textId="48C868ED" w:rsidR="00785C4B" w:rsidRPr="003F7858" w:rsidRDefault="00785C4B" w:rsidP="00785C4B">
      <w:pPr>
        <w:rPr>
          <w:noProof/>
        </w:rPr>
      </w:pPr>
      <w:r w:rsidRPr="003F7858">
        <w:rPr>
          <w:noProof/>
        </w:rPr>
        <w:t>Behandeling met Rybrevant subcutane formulering moet tijdelijk worden gestaakt als interstitiële longziekte (ILD) of op ILD lijkende bijwerkingen (pneumonitis) worden vermoed. Als bevestigd is dat de patiënt ILD of op ILD lijkende bijwerkingen (bijv. pneumonitis) heeft, stop dan definitief met Rybrevant (zie rubriek 4.4).</w:t>
      </w:r>
    </w:p>
    <w:p w14:paraId="6EA6F48A" w14:textId="77777777" w:rsidR="00785C4B" w:rsidRPr="003F7858" w:rsidRDefault="00785C4B" w:rsidP="00785C4B">
      <w:pPr>
        <w:rPr>
          <w:i/>
          <w:iCs/>
          <w:noProof/>
          <w:szCs w:val="22"/>
        </w:rPr>
      </w:pPr>
    </w:p>
    <w:p w14:paraId="16005722" w14:textId="77777777" w:rsidR="00785C4B" w:rsidRPr="003F7858" w:rsidRDefault="00785C4B" w:rsidP="00785C4B">
      <w:pPr>
        <w:keepNext/>
        <w:rPr>
          <w:iCs/>
          <w:noProof/>
          <w:u w:val="single"/>
        </w:rPr>
      </w:pPr>
      <w:r w:rsidRPr="003F7858">
        <w:rPr>
          <w:iCs/>
          <w:noProof/>
          <w:u w:val="single"/>
        </w:rPr>
        <w:t>Aanbevolen gelijktijdige geneesmiddelen</w:t>
      </w:r>
    </w:p>
    <w:p w14:paraId="1BDD6B72" w14:textId="77777777" w:rsidR="0015215D" w:rsidRPr="003F7858" w:rsidRDefault="0015215D" w:rsidP="00785C4B">
      <w:pPr>
        <w:keepNext/>
        <w:rPr>
          <w:iCs/>
          <w:noProof/>
          <w:szCs w:val="22"/>
        </w:rPr>
      </w:pPr>
    </w:p>
    <w:p w14:paraId="585B5554" w14:textId="4E560C85" w:rsidR="00785C4B" w:rsidRPr="003F7858" w:rsidRDefault="00785C4B" w:rsidP="00785C4B">
      <w:pPr>
        <w:rPr>
          <w:noProof/>
        </w:rPr>
      </w:pPr>
      <w:r w:rsidRPr="003F7858">
        <w:rPr>
          <w:noProof/>
        </w:rPr>
        <w:t xml:space="preserve">Vóór de </w:t>
      </w:r>
      <w:r w:rsidR="0044470E" w:rsidRPr="003F7858">
        <w:rPr>
          <w:noProof/>
        </w:rPr>
        <w:t>eerste toediening</w:t>
      </w:r>
      <w:r w:rsidRPr="003F7858">
        <w:rPr>
          <w:noProof/>
        </w:rPr>
        <w:t xml:space="preserve"> (week 1, dag 1) moeten antihistaminica, antipyretica en glucocorticoïden worden toegediend om het risico op toedieningsgerelateerde reacties te verkleinen (zie tabel 3). Voor volgende dosistoedieningen is het nodig om antihistaminica en antipyretica toe te dienen. </w:t>
      </w:r>
      <w:r w:rsidRPr="003F7858">
        <w:rPr>
          <w:noProof/>
          <w:szCs w:val="22"/>
        </w:rPr>
        <w:lastRenderedPageBreak/>
        <w:t xml:space="preserve">Glucocorticoïden moeten na langdurige dosisonderbrekingen ook opnieuw worden ingesteld. </w:t>
      </w:r>
      <w:r w:rsidRPr="003F7858">
        <w:rPr>
          <w:noProof/>
        </w:rPr>
        <w:t>Anti-emetica moeten zo nodig worden toegediend.</w:t>
      </w:r>
    </w:p>
    <w:p w14:paraId="78D9036F" w14:textId="77777777" w:rsidR="007951BA" w:rsidRPr="003F7858" w:rsidRDefault="007951BA" w:rsidP="007951BA">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682"/>
        <w:gridCol w:w="1733"/>
        <w:gridCol w:w="2671"/>
      </w:tblGrid>
      <w:tr w:rsidR="007951BA" w:rsidRPr="003F7858" w14:paraId="30ADEBD3" w14:textId="77777777" w:rsidTr="001648AF">
        <w:trPr>
          <w:cantSplit/>
          <w:jc w:val="center"/>
        </w:trPr>
        <w:tc>
          <w:tcPr>
            <w:tcW w:w="5000" w:type="pct"/>
            <w:gridSpan w:val="4"/>
            <w:tcBorders>
              <w:top w:val="nil"/>
              <w:left w:val="nil"/>
              <w:bottom w:val="single" w:sz="4" w:space="0" w:color="auto"/>
              <w:right w:val="nil"/>
            </w:tcBorders>
            <w:hideMark/>
          </w:tcPr>
          <w:p w14:paraId="3865B3C2" w14:textId="40B9DC80" w:rsidR="007951BA" w:rsidRPr="003F7858" w:rsidRDefault="007951BA" w:rsidP="001648AF">
            <w:pPr>
              <w:keepNext/>
              <w:rPr>
                <w:b/>
                <w:bCs/>
                <w:noProof/>
              </w:rPr>
            </w:pPr>
            <w:r w:rsidRPr="003F7858">
              <w:rPr>
                <w:b/>
                <w:bCs/>
                <w:noProof/>
              </w:rPr>
              <w:t>Tab</w:t>
            </w:r>
            <w:r w:rsidR="00785C4B" w:rsidRPr="003F7858">
              <w:rPr>
                <w:b/>
                <w:bCs/>
                <w:noProof/>
              </w:rPr>
              <w:t>el</w:t>
            </w:r>
            <w:r w:rsidRPr="003F7858">
              <w:rPr>
                <w:b/>
                <w:bCs/>
                <w:noProof/>
              </w:rPr>
              <w:t> 3:</w:t>
            </w:r>
            <w:r w:rsidRPr="003F7858">
              <w:rPr>
                <w:b/>
                <w:bCs/>
                <w:noProof/>
              </w:rPr>
              <w:tab/>
            </w:r>
            <w:r w:rsidR="00785C4B" w:rsidRPr="003F7858">
              <w:rPr>
                <w:b/>
                <w:noProof/>
              </w:rPr>
              <w:t>Doseringsschema van premedicatie</w:t>
            </w:r>
          </w:p>
        </w:tc>
      </w:tr>
      <w:tr w:rsidR="00885DD9" w:rsidRPr="003F7858" w14:paraId="72C7808C" w14:textId="77777777" w:rsidTr="00953A34">
        <w:trPr>
          <w:cantSplit/>
          <w:jc w:val="center"/>
        </w:trPr>
        <w:tc>
          <w:tcPr>
            <w:tcW w:w="969" w:type="pct"/>
            <w:tcBorders>
              <w:top w:val="single" w:sz="4" w:space="0" w:color="auto"/>
              <w:left w:val="single" w:sz="4" w:space="0" w:color="auto"/>
              <w:bottom w:val="single" w:sz="4" w:space="0" w:color="auto"/>
              <w:right w:val="single" w:sz="4" w:space="0" w:color="auto"/>
            </w:tcBorders>
            <w:hideMark/>
          </w:tcPr>
          <w:p w14:paraId="1B3CC908" w14:textId="69ACF12A" w:rsidR="007951BA" w:rsidRPr="003F7858" w:rsidRDefault="007951BA" w:rsidP="001648AF">
            <w:pPr>
              <w:keepNext/>
              <w:rPr>
                <w:b/>
                <w:bCs/>
                <w:noProof/>
              </w:rPr>
            </w:pPr>
            <w:r w:rsidRPr="003F7858">
              <w:rPr>
                <w:b/>
                <w:bCs/>
                <w:noProof/>
              </w:rPr>
              <w:t>Premedicati</w:t>
            </w:r>
            <w:r w:rsidR="00785C4B" w:rsidRPr="003F7858">
              <w:rPr>
                <w:b/>
                <w:bCs/>
                <w:noProof/>
              </w:rPr>
              <w:t>e</w:t>
            </w:r>
          </w:p>
        </w:tc>
        <w:tc>
          <w:tcPr>
            <w:tcW w:w="1520" w:type="pct"/>
            <w:tcBorders>
              <w:top w:val="single" w:sz="4" w:space="0" w:color="auto"/>
              <w:left w:val="single" w:sz="4" w:space="0" w:color="auto"/>
              <w:bottom w:val="single" w:sz="4" w:space="0" w:color="auto"/>
              <w:right w:val="single" w:sz="4" w:space="0" w:color="auto"/>
            </w:tcBorders>
            <w:hideMark/>
          </w:tcPr>
          <w:p w14:paraId="05F90769" w14:textId="2ECBC36F" w:rsidR="007951BA" w:rsidRPr="003F7858" w:rsidRDefault="007951BA" w:rsidP="001648AF">
            <w:pPr>
              <w:keepNext/>
              <w:rPr>
                <w:b/>
                <w:bCs/>
                <w:noProof/>
              </w:rPr>
            </w:pPr>
            <w:r w:rsidRPr="003F7858">
              <w:rPr>
                <w:b/>
                <w:bCs/>
                <w:noProof/>
              </w:rPr>
              <w:t>Dos</w:t>
            </w:r>
            <w:r w:rsidR="00785C4B" w:rsidRPr="003F7858">
              <w:rPr>
                <w:b/>
                <w:bCs/>
                <w:noProof/>
              </w:rPr>
              <w:t>is</w:t>
            </w:r>
          </w:p>
        </w:tc>
        <w:tc>
          <w:tcPr>
            <w:tcW w:w="997" w:type="pct"/>
            <w:tcBorders>
              <w:top w:val="single" w:sz="4" w:space="0" w:color="auto"/>
              <w:left w:val="single" w:sz="4" w:space="0" w:color="auto"/>
              <w:bottom w:val="single" w:sz="4" w:space="0" w:color="auto"/>
              <w:right w:val="single" w:sz="4" w:space="0" w:color="auto"/>
            </w:tcBorders>
            <w:hideMark/>
          </w:tcPr>
          <w:p w14:paraId="3D9DEFE8" w14:textId="53E2A55D" w:rsidR="007951BA" w:rsidRPr="003F7858" w:rsidRDefault="00785C4B" w:rsidP="001648AF">
            <w:pPr>
              <w:keepNext/>
              <w:jc w:val="center"/>
              <w:rPr>
                <w:b/>
                <w:bCs/>
                <w:noProof/>
              </w:rPr>
            </w:pPr>
            <w:r w:rsidRPr="003F7858">
              <w:rPr>
                <w:b/>
                <w:noProof/>
              </w:rPr>
              <w:t>Wijze van toediening</w:t>
            </w:r>
          </w:p>
        </w:tc>
        <w:tc>
          <w:tcPr>
            <w:tcW w:w="1514" w:type="pct"/>
            <w:tcBorders>
              <w:top w:val="single" w:sz="4" w:space="0" w:color="auto"/>
              <w:left w:val="single" w:sz="4" w:space="0" w:color="auto"/>
              <w:bottom w:val="single" w:sz="4" w:space="0" w:color="auto"/>
              <w:right w:val="single" w:sz="4" w:space="0" w:color="auto"/>
            </w:tcBorders>
            <w:hideMark/>
          </w:tcPr>
          <w:p w14:paraId="6F0969ED" w14:textId="1019E3BF" w:rsidR="007951BA" w:rsidRPr="003F7858" w:rsidRDefault="00785C4B" w:rsidP="001648AF">
            <w:pPr>
              <w:keepNext/>
              <w:jc w:val="center"/>
              <w:rPr>
                <w:b/>
                <w:bCs/>
                <w:noProof/>
              </w:rPr>
            </w:pPr>
            <w:r w:rsidRPr="003F7858">
              <w:rPr>
                <w:b/>
                <w:noProof/>
              </w:rPr>
              <w:t>Aanbevolen toedieningsvenster vóór toediening van Rybrevant subcutane formulering</w:t>
            </w:r>
          </w:p>
        </w:tc>
      </w:tr>
      <w:tr w:rsidR="00885DD9" w:rsidRPr="003F7858" w14:paraId="56A05E6D" w14:textId="77777777" w:rsidTr="00953A34">
        <w:trPr>
          <w:cantSplit/>
          <w:jc w:val="center"/>
        </w:trPr>
        <w:tc>
          <w:tcPr>
            <w:tcW w:w="969" w:type="pct"/>
            <w:vMerge w:val="restart"/>
            <w:tcBorders>
              <w:top w:val="single" w:sz="4" w:space="0" w:color="auto"/>
              <w:left w:val="single" w:sz="4" w:space="0" w:color="auto"/>
              <w:bottom w:val="single" w:sz="4" w:space="0" w:color="auto"/>
              <w:right w:val="single" w:sz="4" w:space="0" w:color="auto"/>
            </w:tcBorders>
            <w:hideMark/>
          </w:tcPr>
          <w:p w14:paraId="237B8BDD" w14:textId="32001128" w:rsidR="00785C4B" w:rsidRPr="003F7858" w:rsidRDefault="00785C4B" w:rsidP="00785C4B">
            <w:pPr>
              <w:rPr>
                <w:b/>
                <w:bCs/>
                <w:noProof/>
              </w:rPr>
            </w:pPr>
            <w:r w:rsidRPr="003F7858">
              <w:rPr>
                <w:b/>
                <w:bCs/>
                <w:noProof/>
              </w:rPr>
              <w:t>Antihistamin</w:t>
            </w:r>
            <w:r w:rsidR="00E94CB3" w:rsidRPr="003F7858">
              <w:rPr>
                <w:b/>
                <w:bCs/>
                <w:noProof/>
              </w:rPr>
              <w:t>icum</w:t>
            </w:r>
            <w:r w:rsidRPr="003F7858">
              <w:rPr>
                <w:b/>
                <w:bCs/>
                <w:noProof/>
                <w:vertAlign w:val="superscript"/>
              </w:rPr>
              <w:t>*</w:t>
            </w:r>
          </w:p>
        </w:tc>
        <w:tc>
          <w:tcPr>
            <w:tcW w:w="1520" w:type="pct"/>
            <w:vMerge w:val="restart"/>
            <w:tcBorders>
              <w:top w:val="single" w:sz="4" w:space="0" w:color="auto"/>
              <w:left w:val="single" w:sz="4" w:space="0" w:color="auto"/>
              <w:bottom w:val="single" w:sz="4" w:space="0" w:color="auto"/>
              <w:right w:val="single" w:sz="4" w:space="0" w:color="auto"/>
            </w:tcBorders>
            <w:hideMark/>
          </w:tcPr>
          <w:p w14:paraId="55B1557B" w14:textId="507BC2B2" w:rsidR="00785C4B" w:rsidRPr="003F7858" w:rsidRDefault="00785C4B" w:rsidP="00785C4B">
            <w:pPr>
              <w:rPr>
                <w:noProof/>
              </w:rPr>
            </w:pPr>
            <w:r w:rsidRPr="003F7858">
              <w:rPr>
                <w:noProof/>
              </w:rPr>
              <w:t>Difenhydramine (25 tot 50 mg) of gelijkwaardig</w:t>
            </w:r>
          </w:p>
        </w:tc>
        <w:tc>
          <w:tcPr>
            <w:tcW w:w="997" w:type="pct"/>
            <w:tcBorders>
              <w:top w:val="single" w:sz="4" w:space="0" w:color="auto"/>
              <w:left w:val="single" w:sz="4" w:space="0" w:color="auto"/>
              <w:bottom w:val="single" w:sz="4" w:space="0" w:color="auto"/>
              <w:right w:val="single" w:sz="4" w:space="0" w:color="auto"/>
            </w:tcBorders>
            <w:hideMark/>
          </w:tcPr>
          <w:p w14:paraId="0F29325E" w14:textId="76558870" w:rsidR="00785C4B" w:rsidRPr="003F7858" w:rsidRDefault="00785C4B" w:rsidP="00792A0D">
            <w:pPr>
              <w:jc w:val="center"/>
              <w:rPr>
                <w:noProof/>
              </w:rPr>
            </w:pPr>
            <w:r w:rsidRPr="003F7858">
              <w:rPr>
                <w:noProof/>
              </w:rPr>
              <w:t>intraveneus</w:t>
            </w:r>
          </w:p>
        </w:tc>
        <w:tc>
          <w:tcPr>
            <w:tcW w:w="1514" w:type="pct"/>
            <w:tcBorders>
              <w:top w:val="single" w:sz="4" w:space="0" w:color="auto"/>
              <w:left w:val="single" w:sz="4" w:space="0" w:color="auto"/>
              <w:bottom w:val="single" w:sz="4" w:space="0" w:color="auto"/>
              <w:right w:val="single" w:sz="4" w:space="0" w:color="auto"/>
            </w:tcBorders>
            <w:vAlign w:val="center"/>
            <w:hideMark/>
          </w:tcPr>
          <w:p w14:paraId="3A7DFC17" w14:textId="7006AB2D" w:rsidR="00785C4B" w:rsidRPr="003F7858" w:rsidRDefault="00785C4B" w:rsidP="00792A0D">
            <w:pPr>
              <w:jc w:val="center"/>
              <w:rPr>
                <w:noProof/>
              </w:rPr>
            </w:pPr>
            <w:r w:rsidRPr="003F7858">
              <w:rPr>
                <w:noProof/>
              </w:rPr>
              <w:t>15 tot 30 minuten</w:t>
            </w:r>
          </w:p>
        </w:tc>
      </w:tr>
      <w:tr w:rsidR="00885DD9" w:rsidRPr="003F7858" w14:paraId="6F4B646D" w14:textId="77777777" w:rsidTr="00953A34">
        <w:trPr>
          <w:cantSplit/>
          <w:jc w:val="center"/>
        </w:trPr>
        <w:tc>
          <w:tcPr>
            <w:tcW w:w="969" w:type="pct"/>
            <w:vMerge/>
            <w:tcBorders>
              <w:top w:val="single" w:sz="4" w:space="0" w:color="auto"/>
              <w:left w:val="single" w:sz="4" w:space="0" w:color="auto"/>
              <w:bottom w:val="single" w:sz="4" w:space="0" w:color="auto"/>
              <w:right w:val="single" w:sz="4" w:space="0" w:color="auto"/>
            </w:tcBorders>
            <w:hideMark/>
          </w:tcPr>
          <w:p w14:paraId="510AB325" w14:textId="77777777" w:rsidR="00785C4B" w:rsidRPr="003F7858" w:rsidRDefault="00785C4B" w:rsidP="00785C4B">
            <w:pPr>
              <w:rPr>
                <w:b/>
                <w:bCs/>
                <w:noProof/>
              </w:rPr>
            </w:pPr>
          </w:p>
        </w:tc>
        <w:tc>
          <w:tcPr>
            <w:tcW w:w="1520" w:type="pct"/>
            <w:vMerge/>
            <w:tcBorders>
              <w:top w:val="single" w:sz="4" w:space="0" w:color="auto"/>
              <w:left w:val="single" w:sz="4" w:space="0" w:color="auto"/>
              <w:bottom w:val="single" w:sz="4" w:space="0" w:color="auto"/>
              <w:right w:val="single" w:sz="4" w:space="0" w:color="auto"/>
            </w:tcBorders>
            <w:hideMark/>
          </w:tcPr>
          <w:p w14:paraId="228764A4" w14:textId="77777777" w:rsidR="00785C4B" w:rsidRPr="003F7858" w:rsidRDefault="00785C4B" w:rsidP="00785C4B">
            <w:pPr>
              <w:rPr>
                <w:noProof/>
              </w:rPr>
            </w:pPr>
          </w:p>
        </w:tc>
        <w:tc>
          <w:tcPr>
            <w:tcW w:w="997" w:type="pct"/>
            <w:tcBorders>
              <w:top w:val="single" w:sz="4" w:space="0" w:color="auto"/>
              <w:left w:val="single" w:sz="4" w:space="0" w:color="auto"/>
              <w:bottom w:val="single" w:sz="4" w:space="0" w:color="auto"/>
              <w:right w:val="single" w:sz="4" w:space="0" w:color="auto"/>
            </w:tcBorders>
            <w:hideMark/>
          </w:tcPr>
          <w:p w14:paraId="3F2CA505" w14:textId="60330D75" w:rsidR="00785C4B" w:rsidRPr="003F7858" w:rsidRDefault="00785C4B" w:rsidP="00792A0D">
            <w:pPr>
              <w:jc w:val="center"/>
              <w:rPr>
                <w:noProof/>
              </w:rPr>
            </w:pPr>
            <w:r w:rsidRPr="003F7858">
              <w:rPr>
                <w:noProof/>
              </w:rPr>
              <w:t>oraal</w:t>
            </w:r>
          </w:p>
        </w:tc>
        <w:tc>
          <w:tcPr>
            <w:tcW w:w="1514" w:type="pct"/>
            <w:tcBorders>
              <w:top w:val="single" w:sz="4" w:space="0" w:color="auto"/>
              <w:left w:val="single" w:sz="4" w:space="0" w:color="auto"/>
              <w:bottom w:val="single" w:sz="4" w:space="0" w:color="auto"/>
              <w:right w:val="single" w:sz="4" w:space="0" w:color="auto"/>
            </w:tcBorders>
            <w:vAlign w:val="center"/>
            <w:hideMark/>
          </w:tcPr>
          <w:p w14:paraId="2EC3888F" w14:textId="75C6805C" w:rsidR="00785C4B" w:rsidRPr="003F7858" w:rsidRDefault="00785C4B" w:rsidP="00792A0D">
            <w:pPr>
              <w:jc w:val="center"/>
              <w:rPr>
                <w:noProof/>
              </w:rPr>
            </w:pPr>
            <w:r w:rsidRPr="003F7858">
              <w:rPr>
                <w:noProof/>
              </w:rPr>
              <w:t>30 tot 60 minuten</w:t>
            </w:r>
          </w:p>
        </w:tc>
      </w:tr>
      <w:tr w:rsidR="00885DD9" w:rsidRPr="003F7858" w14:paraId="15DECAB7" w14:textId="77777777" w:rsidTr="00953A34">
        <w:trPr>
          <w:cantSplit/>
          <w:jc w:val="center"/>
        </w:trPr>
        <w:tc>
          <w:tcPr>
            <w:tcW w:w="969" w:type="pct"/>
            <w:vMerge w:val="restart"/>
            <w:tcBorders>
              <w:top w:val="single" w:sz="4" w:space="0" w:color="auto"/>
              <w:left w:val="single" w:sz="4" w:space="0" w:color="auto"/>
              <w:bottom w:val="single" w:sz="4" w:space="0" w:color="auto"/>
              <w:right w:val="single" w:sz="4" w:space="0" w:color="auto"/>
            </w:tcBorders>
            <w:hideMark/>
          </w:tcPr>
          <w:p w14:paraId="165EDDD8" w14:textId="56567A07" w:rsidR="00785C4B" w:rsidRPr="003F7858" w:rsidRDefault="00785C4B" w:rsidP="00785C4B">
            <w:pPr>
              <w:rPr>
                <w:b/>
                <w:bCs/>
                <w:noProof/>
              </w:rPr>
            </w:pPr>
            <w:r w:rsidRPr="003F7858">
              <w:rPr>
                <w:b/>
                <w:bCs/>
                <w:noProof/>
              </w:rPr>
              <w:t>Antipyretic</w:t>
            </w:r>
            <w:r w:rsidR="0044470E" w:rsidRPr="003F7858">
              <w:rPr>
                <w:b/>
                <w:bCs/>
                <w:noProof/>
              </w:rPr>
              <w:t>um</w:t>
            </w:r>
            <w:r w:rsidRPr="003F7858">
              <w:rPr>
                <w:b/>
                <w:bCs/>
                <w:noProof/>
                <w:vertAlign w:val="superscript"/>
              </w:rPr>
              <w:t>*</w:t>
            </w:r>
          </w:p>
        </w:tc>
        <w:tc>
          <w:tcPr>
            <w:tcW w:w="1520" w:type="pct"/>
            <w:vMerge w:val="restart"/>
            <w:tcBorders>
              <w:top w:val="single" w:sz="4" w:space="0" w:color="auto"/>
              <w:left w:val="single" w:sz="4" w:space="0" w:color="auto"/>
              <w:bottom w:val="single" w:sz="4" w:space="0" w:color="auto"/>
              <w:right w:val="single" w:sz="4" w:space="0" w:color="auto"/>
            </w:tcBorders>
            <w:hideMark/>
          </w:tcPr>
          <w:p w14:paraId="50716B34" w14:textId="0987A6E4" w:rsidR="00785C4B" w:rsidRPr="003F7858" w:rsidRDefault="00785C4B" w:rsidP="00785C4B">
            <w:pPr>
              <w:rPr>
                <w:noProof/>
              </w:rPr>
            </w:pPr>
            <w:r w:rsidRPr="003F7858">
              <w:rPr>
                <w:noProof/>
              </w:rPr>
              <w:t>Paracetamol (650 tot 1.000 mg) of gelijkwaardig</w:t>
            </w:r>
          </w:p>
        </w:tc>
        <w:tc>
          <w:tcPr>
            <w:tcW w:w="997" w:type="pct"/>
            <w:tcBorders>
              <w:top w:val="single" w:sz="4" w:space="0" w:color="auto"/>
              <w:left w:val="single" w:sz="4" w:space="0" w:color="auto"/>
              <w:bottom w:val="single" w:sz="4" w:space="0" w:color="auto"/>
              <w:right w:val="single" w:sz="4" w:space="0" w:color="auto"/>
            </w:tcBorders>
            <w:hideMark/>
          </w:tcPr>
          <w:p w14:paraId="2A2A8B86" w14:textId="2C1BF314" w:rsidR="00785C4B" w:rsidRPr="003F7858" w:rsidRDefault="00785C4B" w:rsidP="00792A0D">
            <w:pPr>
              <w:jc w:val="center"/>
              <w:rPr>
                <w:noProof/>
              </w:rPr>
            </w:pPr>
            <w:r w:rsidRPr="003F7858">
              <w:rPr>
                <w:noProof/>
              </w:rPr>
              <w:t>intraveneus</w:t>
            </w:r>
          </w:p>
        </w:tc>
        <w:tc>
          <w:tcPr>
            <w:tcW w:w="1514" w:type="pct"/>
            <w:tcBorders>
              <w:top w:val="single" w:sz="4" w:space="0" w:color="auto"/>
              <w:left w:val="single" w:sz="4" w:space="0" w:color="auto"/>
              <w:bottom w:val="single" w:sz="4" w:space="0" w:color="auto"/>
              <w:right w:val="single" w:sz="4" w:space="0" w:color="auto"/>
            </w:tcBorders>
            <w:vAlign w:val="center"/>
            <w:hideMark/>
          </w:tcPr>
          <w:p w14:paraId="3D376128" w14:textId="62AE6633" w:rsidR="00785C4B" w:rsidRPr="003F7858" w:rsidRDefault="00785C4B" w:rsidP="00792A0D">
            <w:pPr>
              <w:jc w:val="center"/>
              <w:rPr>
                <w:noProof/>
              </w:rPr>
            </w:pPr>
            <w:r w:rsidRPr="003F7858">
              <w:rPr>
                <w:noProof/>
              </w:rPr>
              <w:t>15 tot 30 minuten</w:t>
            </w:r>
          </w:p>
        </w:tc>
      </w:tr>
      <w:tr w:rsidR="00885DD9" w:rsidRPr="003F7858" w14:paraId="3414CB58" w14:textId="77777777" w:rsidTr="00953A34">
        <w:trPr>
          <w:cantSplit/>
          <w:jc w:val="center"/>
        </w:trPr>
        <w:tc>
          <w:tcPr>
            <w:tcW w:w="969" w:type="pct"/>
            <w:vMerge/>
            <w:tcBorders>
              <w:top w:val="single" w:sz="4" w:space="0" w:color="auto"/>
              <w:left w:val="single" w:sz="4" w:space="0" w:color="auto"/>
              <w:bottom w:val="single" w:sz="4" w:space="0" w:color="auto"/>
              <w:right w:val="single" w:sz="4" w:space="0" w:color="auto"/>
            </w:tcBorders>
            <w:hideMark/>
          </w:tcPr>
          <w:p w14:paraId="0E0D7B58" w14:textId="77777777" w:rsidR="00785C4B" w:rsidRPr="003F7858" w:rsidRDefault="00785C4B" w:rsidP="00785C4B">
            <w:pPr>
              <w:rPr>
                <w:b/>
                <w:bCs/>
                <w:noProof/>
              </w:rPr>
            </w:pPr>
          </w:p>
        </w:tc>
        <w:tc>
          <w:tcPr>
            <w:tcW w:w="1520" w:type="pct"/>
            <w:vMerge/>
            <w:tcBorders>
              <w:top w:val="single" w:sz="4" w:space="0" w:color="auto"/>
              <w:left w:val="single" w:sz="4" w:space="0" w:color="auto"/>
              <w:bottom w:val="single" w:sz="4" w:space="0" w:color="auto"/>
              <w:right w:val="single" w:sz="4" w:space="0" w:color="auto"/>
            </w:tcBorders>
            <w:hideMark/>
          </w:tcPr>
          <w:p w14:paraId="364195BE" w14:textId="77777777" w:rsidR="00785C4B" w:rsidRPr="003F7858" w:rsidRDefault="00785C4B" w:rsidP="00785C4B">
            <w:pPr>
              <w:rPr>
                <w:noProof/>
              </w:rPr>
            </w:pPr>
          </w:p>
        </w:tc>
        <w:tc>
          <w:tcPr>
            <w:tcW w:w="997" w:type="pct"/>
            <w:tcBorders>
              <w:top w:val="single" w:sz="4" w:space="0" w:color="auto"/>
              <w:left w:val="single" w:sz="4" w:space="0" w:color="auto"/>
              <w:bottom w:val="single" w:sz="4" w:space="0" w:color="auto"/>
              <w:right w:val="single" w:sz="4" w:space="0" w:color="auto"/>
            </w:tcBorders>
            <w:hideMark/>
          </w:tcPr>
          <w:p w14:paraId="0D1A6B66" w14:textId="46A68370" w:rsidR="00785C4B" w:rsidRPr="003F7858" w:rsidRDefault="00785C4B" w:rsidP="00792A0D">
            <w:pPr>
              <w:jc w:val="center"/>
              <w:rPr>
                <w:noProof/>
              </w:rPr>
            </w:pPr>
            <w:r w:rsidRPr="003F7858">
              <w:rPr>
                <w:noProof/>
              </w:rPr>
              <w:t>oraal</w:t>
            </w:r>
          </w:p>
        </w:tc>
        <w:tc>
          <w:tcPr>
            <w:tcW w:w="1514" w:type="pct"/>
            <w:tcBorders>
              <w:top w:val="single" w:sz="4" w:space="0" w:color="auto"/>
              <w:left w:val="single" w:sz="4" w:space="0" w:color="auto"/>
              <w:bottom w:val="single" w:sz="4" w:space="0" w:color="auto"/>
              <w:right w:val="single" w:sz="4" w:space="0" w:color="auto"/>
            </w:tcBorders>
            <w:vAlign w:val="center"/>
            <w:hideMark/>
          </w:tcPr>
          <w:p w14:paraId="4996E592" w14:textId="4FB4ADB8" w:rsidR="00785C4B" w:rsidRPr="003F7858" w:rsidRDefault="00785C4B" w:rsidP="00792A0D">
            <w:pPr>
              <w:jc w:val="center"/>
              <w:rPr>
                <w:noProof/>
              </w:rPr>
            </w:pPr>
            <w:r w:rsidRPr="003F7858">
              <w:rPr>
                <w:noProof/>
              </w:rPr>
              <w:t>30 tot 60 minuten</w:t>
            </w:r>
          </w:p>
        </w:tc>
      </w:tr>
      <w:tr w:rsidR="00885DD9" w:rsidRPr="003F7858" w14:paraId="5D3A6A0A" w14:textId="77777777" w:rsidTr="00953A34">
        <w:trPr>
          <w:cantSplit/>
          <w:jc w:val="center"/>
        </w:trPr>
        <w:tc>
          <w:tcPr>
            <w:tcW w:w="969" w:type="pct"/>
            <w:vMerge w:val="restart"/>
            <w:tcBorders>
              <w:top w:val="single" w:sz="4" w:space="0" w:color="auto"/>
              <w:left w:val="single" w:sz="4" w:space="0" w:color="auto"/>
              <w:bottom w:val="single" w:sz="4" w:space="0" w:color="auto"/>
              <w:right w:val="single" w:sz="4" w:space="0" w:color="auto"/>
            </w:tcBorders>
            <w:hideMark/>
          </w:tcPr>
          <w:p w14:paraId="28ADC001" w14:textId="3E7B319F" w:rsidR="007951BA" w:rsidRPr="003F7858" w:rsidRDefault="007951BA" w:rsidP="007951BA">
            <w:pPr>
              <w:rPr>
                <w:b/>
                <w:bCs/>
                <w:noProof/>
              </w:rPr>
            </w:pPr>
            <w:r w:rsidRPr="003F7858">
              <w:rPr>
                <w:b/>
                <w:bCs/>
                <w:noProof/>
              </w:rPr>
              <w:t>Glucocortico</w:t>
            </w:r>
            <w:r w:rsidR="0044470E" w:rsidRPr="003F7858">
              <w:rPr>
                <w:b/>
                <w:bCs/>
                <w:noProof/>
              </w:rPr>
              <w:t>ïd</w:t>
            </w:r>
            <w:r w:rsidRPr="003F7858">
              <w:rPr>
                <w:noProof/>
                <w:vertAlign w:val="superscript"/>
              </w:rPr>
              <w:t>†</w:t>
            </w:r>
          </w:p>
        </w:tc>
        <w:tc>
          <w:tcPr>
            <w:tcW w:w="1520" w:type="pct"/>
            <w:vMerge w:val="restart"/>
            <w:tcBorders>
              <w:top w:val="single" w:sz="4" w:space="0" w:color="auto"/>
              <w:left w:val="single" w:sz="4" w:space="0" w:color="auto"/>
              <w:bottom w:val="single" w:sz="4" w:space="0" w:color="auto"/>
              <w:right w:val="single" w:sz="4" w:space="0" w:color="auto"/>
            </w:tcBorders>
            <w:hideMark/>
          </w:tcPr>
          <w:p w14:paraId="2CABC06E" w14:textId="7967D5A2" w:rsidR="007951BA" w:rsidRPr="003F7858" w:rsidRDefault="007951BA" w:rsidP="007951BA">
            <w:pPr>
              <w:rPr>
                <w:noProof/>
              </w:rPr>
            </w:pPr>
            <w:r w:rsidRPr="003F7858">
              <w:rPr>
                <w:noProof/>
              </w:rPr>
              <w:t xml:space="preserve">Dexamethason (20 mg) </w:t>
            </w:r>
            <w:r w:rsidR="0044470E" w:rsidRPr="003F7858">
              <w:rPr>
                <w:noProof/>
              </w:rPr>
              <w:t>of gelijkwaardig</w:t>
            </w:r>
          </w:p>
        </w:tc>
        <w:tc>
          <w:tcPr>
            <w:tcW w:w="997" w:type="pct"/>
            <w:tcBorders>
              <w:top w:val="single" w:sz="4" w:space="0" w:color="auto"/>
              <w:left w:val="single" w:sz="4" w:space="0" w:color="auto"/>
              <w:bottom w:val="single" w:sz="4" w:space="0" w:color="auto"/>
              <w:right w:val="single" w:sz="4" w:space="0" w:color="auto"/>
            </w:tcBorders>
            <w:hideMark/>
          </w:tcPr>
          <w:p w14:paraId="5401FC2C" w14:textId="5C3087A7" w:rsidR="007951BA" w:rsidRPr="003F7858" w:rsidRDefault="00785C4B" w:rsidP="00792A0D">
            <w:pPr>
              <w:jc w:val="center"/>
              <w:rPr>
                <w:noProof/>
                <w:vertAlign w:val="superscript"/>
              </w:rPr>
            </w:pPr>
            <w:r w:rsidRPr="003F7858">
              <w:rPr>
                <w:noProof/>
              </w:rPr>
              <w:t>intraveneus</w:t>
            </w:r>
          </w:p>
        </w:tc>
        <w:tc>
          <w:tcPr>
            <w:tcW w:w="1514" w:type="pct"/>
            <w:tcBorders>
              <w:top w:val="single" w:sz="4" w:space="0" w:color="auto"/>
              <w:left w:val="single" w:sz="4" w:space="0" w:color="auto"/>
              <w:bottom w:val="single" w:sz="4" w:space="0" w:color="auto"/>
              <w:right w:val="single" w:sz="4" w:space="0" w:color="auto"/>
            </w:tcBorders>
            <w:hideMark/>
          </w:tcPr>
          <w:p w14:paraId="6B34175F" w14:textId="6EECE85B" w:rsidR="007951BA" w:rsidRPr="003F7858" w:rsidRDefault="007951BA" w:rsidP="00792A0D">
            <w:pPr>
              <w:jc w:val="center"/>
              <w:rPr>
                <w:noProof/>
              </w:rPr>
            </w:pPr>
            <w:r w:rsidRPr="003F7858">
              <w:rPr>
                <w:noProof/>
              </w:rPr>
              <w:t>45 to</w:t>
            </w:r>
            <w:r w:rsidR="007E1CDC" w:rsidRPr="003F7858">
              <w:rPr>
                <w:noProof/>
              </w:rPr>
              <w:t>t</w:t>
            </w:r>
            <w:r w:rsidRPr="003F7858">
              <w:rPr>
                <w:noProof/>
              </w:rPr>
              <w:t xml:space="preserve"> 60 minute</w:t>
            </w:r>
            <w:r w:rsidR="00E94CB3" w:rsidRPr="003F7858">
              <w:rPr>
                <w:noProof/>
              </w:rPr>
              <w:t>n</w:t>
            </w:r>
          </w:p>
        </w:tc>
      </w:tr>
      <w:tr w:rsidR="00885DD9" w:rsidRPr="003F7858" w14:paraId="6449081A" w14:textId="77777777" w:rsidTr="00953A34">
        <w:trPr>
          <w:cantSplit/>
          <w:jc w:val="center"/>
        </w:trPr>
        <w:tc>
          <w:tcPr>
            <w:tcW w:w="969" w:type="pct"/>
            <w:vMerge/>
            <w:tcBorders>
              <w:top w:val="single" w:sz="4" w:space="0" w:color="auto"/>
              <w:left w:val="single" w:sz="4" w:space="0" w:color="auto"/>
              <w:bottom w:val="single" w:sz="4" w:space="0" w:color="auto"/>
              <w:right w:val="single" w:sz="4" w:space="0" w:color="auto"/>
            </w:tcBorders>
            <w:hideMark/>
          </w:tcPr>
          <w:p w14:paraId="4743AB55" w14:textId="77777777" w:rsidR="007951BA" w:rsidRPr="003F7858" w:rsidRDefault="007951BA" w:rsidP="007951BA">
            <w:pPr>
              <w:rPr>
                <w:b/>
                <w:bCs/>
                <w:noProof/>
              </w:rPr>
            </w:pPr>
          </w:p>
        </w:tc>
        <w:tc>
          <w:tcPr>
            <w:tcW w:w="1520" w:type="pct"/>
            <w:vMerge/>
            <w:tcBorders>
              <w:top w:val="single" w:sz="4" w:space="0" w:color="auto"/>
              <w:left w:val="single" w:sz="4" w:space="0" w:color="auto"/>
              <w:bottom w:val="single" w:sz="4" w:space="0" w:color="auto"/>
              <w:right w:val="single" w:sz="4" w:space="0" w:color="auto"/>
            </w:tcBorders>
            <w:hideMark/>
          </w:tcPr>
          <w:p w14:paraId="0A10BDBD" w14:textId="77777777" w:rsidR="007951BA" w:rsidRPr="003F7858" w:rsidRDefault="007951BA" w:rsidP="007951BA">
            <w:pPr>
              <w:rPr>
                <w:noProof/>
              </w:rPr>
            </w:pPr>
          </w:p>
        </w:tc>
        <w:tc>
          <w:tcPr>
            <w:tcW w:w="997" w:type="pct"/>
            <w:tcBorders>
              <w:top w:val="single" w:sz="4" w:space="0" w:color="auto"/>
              <w:left w:val="single" w:sz="4" w:space="0" w:color="auto"/>
              <w:bottom w:val="single" w:sz="4" w:space="0" w:color="auto"/>
              <w:right w:val="single" w:sz="4" w:space="0" w:color="auto"/>
            </w:tcBorders>
            <w:hideMark/>
          </w:tcPr>
          <w:p w14:paraId="3F4BB7AE" w14:textId="09087685" w:rsidR="007951BA" w:rsidRPr="003F7858" w:rsidRDefault="00785C4B" w:rsidP="00792A0D">
            <w:pPr>
              <w:jc w:val="center"/>
              <w:rPr>
                <w:noProof/>
              </w:rPr>
            </w:pPr>
            <w:r w:rsidRPr="003F7858">
              <w:rPr>
                <w:noProof/>
              </w:rPr>
              <w:t>oraal</w:t>
            </w:r>
          </w:p>
        </w:tc>
        <w:tc>
          <w:tcPr>
            <w:tcW w:w="1514" w:type="pct"/>
            <w:tcBorders>
              <w:top w:val="single" w:sz="4" w:space="0" w:color="auto"/>
              <w:left w:val="single" w:sz="4" w:space="0" w:color="auto"/>
              <w:bottom w:val="single" w:sz="4" w:space="0" w:color="auto"/>
              <w:right w:val="single" w:sz="4" w:space="0" w:color="auto"/>
            </w:tcBorders>
            <w:hideMark/>
          </w:tcPr>
          <w:p w14:paraId="56D254A4" w14:textId="70E1C5C4" w:rsidR="007951BA" w:rsidRPr="003F7858" w:rsidRDefault="00E94CB3" w:rsidP="00792A0D">
            <w:pPr>
              <w:jc w:val="center"/>
              <w:rPr>
                <w:noProof/>
              </w:rPr>
            </w:pPr>
            <w:r w:rsidRPr="003F7858">
              <w:rPr>
                <w:noProof/>
              </w:rPr>
              <w:t>minstens</w:t>
            </w:r>
            <w:r w:rsidR="007951BA" w:rsidRPr="003F7858">
              <w:rPr>
                <w:noProof/>
              </w:rPr>
              <w:t xml:space="preserve"> 60</w:t>
            </w:r>
            <w:r w:rsidR="00930D47" w:rsidRPr="003F7858">
              <w:rPr>
                <w:noProof/>
              </w:rPr>
              <w:t> </w:t>
            </w:r>
            <w:r w:rsidR="007951BA" w:rsidRPr="003F7858">
              <w:rPr>
                <w:noProof/>
              </w:rPr>
              <w:t>minute</w:t>
            </w:r>
            <w:r w:rsidRPr="003F7858">
              <w:rPr>
                <w:noProof/>
              </w:rPr>
              <w:t>n</w:t>
            </w:r>
          </w:p>
        </w:tc>
      </w:tr>
      <w:tr w:rsidR="00885DD9" w:rsidRPr="003F7858" w14:paraId="0A7139CD" w14:textId="77777777" w:rsidTr="00953A34">
        <w:trPr>
          <w:cantSplit/>
          <w:jc w:val="center"/>
        </w:trPr>
        <w:tc>
          <w:tcPr>
            <w:tcW w:w="969" w:type="pct"/>
            <w:vMerge w:val="restart"/>
            <w:tcBorders>
              <w:top w:val="single" w:sz="4" w:space="0" w:color="auto"/>
              <w:left w:val="single" w:sz="4" w:space="0" w:color="auto"/>
              <w:right w:val="single" w:sz="4" w:space="0" w:color="auto"/>
            </w:tcBorders>
          </w:tcPr>
          <w:p w14:paraId="294FB667" w14:textId="4CCBF44B" w:rsidR="007951BA" w:rsidRPr="003F7858" w:rsidRDefault="007951BA" w:rsidP="007951BA">
            <w:pPr>
              <w:rPr>
                <w:b/>
                <w:bCs/>
                <w:noProof/>
              </w:rPr>
            </w:pPr>
            <w:r w:rsidRPr="003F7858">
              <w:rPr>
                <w:b/>
                <w:bCs/>
                <w:noProof/>
              </w:rPr>
              <w:t>Glucocortico</w:t>
            </w:r>
            <w:r w:rsidR="0044470E" w:rsidRPr="003F7858">
              <w:rPr>
                <w:b/>
                <w:bCs/>
                <w:noProof/>
              </w:rPr>
              <w:t>ï</w:t>
            </w:r>
            <w:r w:rsidRPr="003F7858">
              <w:rPr>
                <w:b/>
                <w:bCs/>
                <w:noProof/>
              </w:rPr>
              <w:t>d</w:t>
            </w:r>
            <w:r w:rsidRPr="003F7858">
              <w:rPr>
                <w:noProof/>
                <w:vertAlign w:val="superscript"/>
              </w:rPr>
              <w:t>‡</w:t>
            </w:r>
          </w:p>
        </w:tc>
        <w:tc>
          <w:tcPr>
            <w:tcW w:w="1520" w:type="pct"/>
            <w:vMerge w:val="restart"/>
            <w:tcBorders>
              <w:top w:val="single" w:sz="4" w:space="0" w:color="auto"/>
              <w:left w:val="single" w:sz="4" w:space="0" w:color="auto"/>
              <w:right w:val="single" w:sz="4" w:space="0" w:color="auto"/>
            </w:tcBorders>
          </w:tcPr>
          <w:p w14:paraId="72154756" w14:textId="72B1A75D" w:rsidR="007951BA" w:rsidRPr="003F7858" w:rsidRDefault="007951BA" w:rsidP="007951BA">
            <w:pPr>
              <w:rPr>
                <w:noProof/>
              </w:rPr>
            </w:pPr>
            <w:r w:rsidRPr="003F7858">
              <w:rPr>
                <w:noProof/>
              </w:rPr>
              <w:t xml:space="preserve">Dexamethason (10 mg) </w:t>
            </w:r>
            <w:r w:rsidR="0044470E" w:rsidRPr="003F7858">
              <w:rPr>
                <w:noProof/>
              </w:rPr>
              <w:t>of gelijkwaardig</w:t>
            </w:r>
          </w:p>
        </w:tc>
        <w:tc>
          <w:tcPr>
            <w:tcW w:w="997" w:type="pct"/>
            <w:tcBorders>
              <w:top w:val="single" w:sz="4" w:space="0" w:color="auto"/>
              <w:left w:val="single" w:sz="4" w:space="0" w:color="auto"/>
              <w:bottom w:val="single" w:sz="4" w:space="0" w:color="auto"/>
              <w:right w:val="single" w:sz="4" w:space="0" w:color="auto"/>
            </w:tcBorders>
          </w:tcPr>
          <w:p w14:paraId="355E97BE" w14:textId="10D105AC" w:rsidR="007951BA" w:rsidRPr="003F7858" w:rsidRDefault="00785C4B" w:rsidP="00792A0D">
            <w:pPr>
              <w:jc w:val="center"/>
              <w:rPr>
                <w:noProof/>
              </w:rPr>
            </w:pPr>
            <w:r w:rsidRPr="003F7858">
              <w:rPr>
                <w:noProof/>
              </w:rPr>
              <w:t>intraveneus</w:t>
            </w:r>
          </w:p>
        </w:tc>
        <w:tc>
          <w:tcPr>
            <w:tcW w:w="1514" w:type="pct"/>
            <w:tcBorders>
              <w:top w:val="single" w:sz="4" w:space="0" w:color="auto"/>
              <w:left w:val="single" w:sz="4" w:space="0" w:color="auto"/>
              <w:bottom w:val="single" w:sz="4" w:space="0" w:color="auto"/>
              <w:right w:val="single" w:sz="4" w:space="0" w:color="auto"/>
            </w:tcBorders>
          </w:tcPr>
          <w:p w14:paraId="08F02446" w14:textId="2D1C8E0F" w:rsidR="007951BA" w:rsidRPr="003F7858" w:rsidRDefault="007951BA" w:rsidP="00792A0D">
            <w:pPr>
              <w:jc w:val="center"/>
              <w:rPr>
                <w:noProof/>
              </w:rPr>
            </w:pPr>
            <w:r w:rsidRPr="003F7858">
              <w:rPr>
                <w:noProof/>
              </w:rPr>
              <w:t>45 to</w:t>
            </w:r>
            <w:r w:rsidR="007E1CDC" w:rsidRPr="003F7858">
              <w:rPr>
                <w:noProof/>
              </w:rPr>
              <w:t>t</w:t>
            </w:r>
            <w:r w:rsidRPr="003F7858">
              <w:rPr>
                <w:noProof/>
              </w:rPr>
              <w:t xml:space="preserve"> 60 minute</w:t>
            </w:r>
            <w:r w:rsidR="00E94CB3" w:rsidRPr="003F7858">
              <w:rPr>
                <w:noProof/>
              </w:rPr>
              <w:t>n</w:t>
            </w:r>
          </w:p>
        </w:tc>
      </w:tr>
      <w:tr w:rsidR="00885DD9" w:rsidRPr="003F7858" w14:paraId="407AA117" w14:textId="77777777" w:rsidTr="00953A34">
        <w:trPr>
          <w:cantSplit/>
          <w:jc w:val="center"/>
        </w:trPr>
        <w:tc>
          <w:tcPr>
            <w:tcW w:w="969" w:type="pct"/>
            <w:vMerge/>
            <w:tcBorders>
              <w:left w:val="single" w:sz="4" w:space="0" w:color="auto"/>
              <w:bottom w:val="single" w:sz="4" w:space="0" w:color="auto"/>
              <w:right w:val="single" w:sz="4" w:space="0" w:color="auto"/>
            </w:tcBorders>
          </w:tcPr>
          <w:p w14:paraId="11F2C664" w14:textId="77777777" w:rsidR="007951BA" w:rsidRPr="003F7858" w:rsidRDefault="007951BA" w:rsidP="007951BA">
            <w:pPr>
              <w:rPr>
                <w:b/>
                <w:bCs/>
                <w:noProof/>
              </w:rPr>
            </w:pPr>
          </w:p>
        </w:tc>
        <w:tc>
          <w:tcPr>
            <w:tcW w:w="1520" w:type="pct"/>
            <w:vMerge/>
            <w:tcBorders>
              <w:left w:val="single" w:sz="4" w:space="0" w:color="auto"/>
              <w:bottom w:val="single" w:sz="4" w:space="0" w:color="auto"/>
              <w:right w:val="single" w:sz="4" w:space="0" w:color="auto"/>
            </w:tcBorders>
          </w:tcPr>
          <w:p w14:paraId="29B1AF0A" w14:textId="77777777" w:rsidR="007951BA" w:rsidRPr="003F7858" w:rsidRDefault="007951BA" w:rsidP="007951BA">
            <w:pPr>
              <w:rPr>
                <w:noProof/>
              </w:rPr>
            </w:pPr>
          </w:p>
        </w:tc>
        <w:tc>
          <w:tcPr>
            <w:tcW w:w="997" w:type="pct"/>
            <w:tcBorders>
              <w:top w:val="single" w:sz="4" w:space="0" w:color="auto"/>
              <w:left w:val="single" w:sz="4" w:space="0" w:color="auto"/>
              <w:bottom w:val="single" w:sz="4" w:space="0" w:color="auto"/>
              <w:right w:val="single" w:sz="4" w:space="0" w:color="auto"/>
            </w:tcBorders>
          </w:tcPr>
          <w:p w14:paraId="2094DBC4" w14:textId="671C9CE8" w:rsidR="007951BA" w:rsidRPr="003F7858" w:rsidRDefault="00785C4B" w:rsidP="00792A0D">
            <w:pPr>
              <w:jc w:val="center"/>
              <w:rPr>
                <w:noProof/>
              </w:rPr>
            </w:pPr>
            <w:r w:rsidRPr="003F7858">
              <w:rPr>
                <w:noProof/>
              </w:rPr>
              <w:t>oraal</w:t>
            </w:r>
          </w:p>
        </w:tc>
        <w:tc>
          <w:tcPr>
            <w:tcW w:w="1514" w:type="pct"/>
            <w:tcBorders>
              <w:top w:val="single" w:sz="4" w:space="0" w:color="auto"/>
              <w:left w:val="single" w:sz="4" w:space="0" w:color="auto"/>
              <w:bottom w:val="single" w:sz="4" w:space="0" w:color="auto"/>
              <w:right w:val="single" w:sz="4" w:space="0" w:color="auto"/>
            </w:tcBorders>
          </w:tcPr>
          <w:p w14:paraId="09BFAC79" w14:textId="0ABC56DD" w:rsidR="007951BA" w:rsidRPr="003F7858" w:rsidRDefault="007951BA" w:rsidP="00792A0D">
            <w:pPr>
              <w:jc w:val="center"/>
              <w:rPr>
                <w:noProof/>
              </w:rPr>
            </w:pPr>
            <w:r w:rsidRPr="003F7858">
              <w:rPr>
                <w:noProof/>
              </w:rPr>
              <w:t>60 to</w:t>
            </w:r>
            <w:r w:rsidR="007E1CDC" w:rsidRPr="003F7858">
              <w:rPr>
                <w:noProof/>
              </w:rPr>
              <w:t>t</w:t>
            </w:r>
            <w:r w:rsidRPr="003F7858">
              <w:rPr>
                <w:noProof/>
              </w:rPr>
              <w:t xml:space="preserve"> 90</w:t>
            </w:r>
            <w:r w:rsidR="00930D47" w:rsidRPr="003F7858">
              <w:rPr>
                <w:noProof/>
              </w:rPr>
              <w:t> </w:t>
            </w:r>
            <w:r w:rsidRPr="003F7858">
              <w:rPr>
                <w:noProof/>
              </w:rPr>
              <w:t>minute</w:t>
            </w:r>
            <w:r w:rsidR="00E94CB3" w:rsidRPr="003F7858">
              <w:rPr>
                <w:noProof/>
              </w:rPr>
              <w:t>n</w:t>
            </w:r>
          </w:p>
        </w:tc>
      </w:tr>
      <w:tr w:rsidR="007951BA" w:rsidRPr="003F7858" w14:paraId="6A4A0D9E" w14:textId="77777777" w:rsidTr="001648AF">
        <w:trPr>
          <w:cantSplit/>
          <w:jc w:val="center"/>
        </w:trPr>
        <w:tc>
          <w:tcPr>
            <w:tcW w:w="5000" w:type="pct"/>
            <w:gridSpan w:val="4"/>
            <w:tcBorders>
              <w:top w:val="single" w:sz="4" w:space="0" w:color="auto"/>
              <w:left w:val="nil"/>
              <w:bottom w:val="nil"/>
              <w:right w:val="nil"/>
            </w:tcBorders>
            <w:hideMark/>
          </w:tcPr>
          <w:p w14:paraId="061584C0" w14:textId="1ACD9DB1" w:rsidR="007951BA" w:rsidRPr="003F7858" w:rsidRDefault="007951BA" w:rsidP="00792A0D">
            <w:pPr>
              <w:ind w:left="284" w:hanging="284"/>
              <w:rPr>
                <w:noProof/>
                <w:sz w:val="18"/>
                <w:szCs w:val="16"/>
              </w:rPr>
            </w:pPr>
            <w:r w:rsidRPr="003F7858">
              <w:rPr>
                <w:noProof/>
                <w:sz w:val="18"/>
                <w:szCs w:val="16"/>
              </w:rPr>
              <w:t>*</w:t>
            </w:r>
            <w:r w:rsidRPr="003F7858">
              <w:rPr>
                <w:noProof/>
                <w:sz w:val="18"/>
                <w:szCs w:val="16"/>
              </w:rPr>
              <w:tab/>
            </w:r>
            <w:r w:rsidR="0044470E" w:rsidRPr="003F7858">
              <w:rPr>
                <w:noProof/>
                <w:sz w:val="18"/>
                <w:szCs w:val="16"/>
              </w:rPr>
              <w:t>Vereist bij alle toedieningen.</w:t>
            </w:r>
          </w:p>
          <w:p w14:paraId="02927133" w14:textId="194F9E9E" w:rsidR="007951BA" w:rsidRPr="003F7858" w:rsidRDefault="007951BA" w:rsidP="00792A0D">
            <w:pPr>
              <w:ind w:left="284" w:hanging="284"/>
              <w:rPr>
                <w:noProof/>
                <w:sz w:val="18"/>
                <w:szCs w:val="16"/>
              </w:rPr>
            </w:pPr>
            <w:r w:rsidRPr="003F7858">
              <w:rPr>
                <w:noProof/>
                <w:sz w:val="18"/>
                <w:szCs w:val="16"/>
              </w:rPr>
              <w:t>†</w:t>
            </w:r>
            <w:r w:rsidRPr="003F7858">
              <w:rPr>
                <w:noProof/>
                <w:sz w:val="18"/>
                <w:szCs w:val="16"/>
              </w:rPr>
              <w:tab/>
            </w:r>
            <w:r w:rsidR="0044470E" w:rsidRPr="003F7858">
              <w:rPr>
                <w:noProof/>
                <w:sz w:val="18"/>
                <w:szCs w:val="16"/>
              </w:rPr>
              <w:t>Vereist bij de eerste toediening (week 1, dag 1); of bij de volgende toediening in geval van een toedieningsgerelateerde reactie</w:t>
            </w:r>
            <w:r w:rsidRPr="003F7858">
              <w:rPr>
                <w:noProof/>
                <w:sz w:val="18"/>
                <w:szCs w:val="16"/>
              </w:rPr>
              <w:t>.</w:t>
            </w:r>
          </w:p>
          <w:p w14:paraId="470D74E3" w14:textId="2BF14E87" w:rsidR="007951BA" w:rsidRPr="003F7858" w:rsidRDefault="007951BA" w:rsidP="00792A0D">
            <w:pPr>
              <w:ind w:left="284" w:hanging="284"/>
              <w:rPr>
                <w:noProof/>
                <w:sz w:val="18"/>
                <w:szCs w:val="16"/>
                <w:vertAlign w:val="superscript"/>
              </w:rPr>
            </w:pPr>
            <w:r w:rsidRPr="003F7858">
              <w:rPr>
                <w:noProof/>
                <w:sz w:val="18"/>
                <w:szCs w:val="16"/>
              </w:rPr>
              <w:t>‡</w:t>
            </w:r>
            <w:r w:rsidRPr="003F7858">
              <w:rPr>
                <w:noProof/>
                <w:sz w:val="18"/>
                <w:szCs w:val="16"/>
              </w:rPr>
              <w:tab/>
              <w:t>Option</w:t>
            </w:r>
            <w:r w:rsidR="0044470E" w:rsidRPr="003F7858">
              <w:rPr>
                <w:noProof/>
                <w:sz w:val="18"/>
                <w:szCs w:val="16"/>
              </w:rPr>
              <w:t>ee</w:t>
            </w:r>
            <w:r w:rsidRPr="003F7858">
              <w:rPr>
                <w:noProof/>
                <w:sz w:val="18"/>
                <w:szCs w:val="16"/>
              </w:rPr>
              <w:t xml:space="preserve">l </w:t>
            </w:r>
            <w:r w:rsidR="0044470E" w:rsidRPr="003F7858">
              <w:rPr>
                <w:noProof/>
                <w:sz w:val="18"/>
                <w:szCs w:val="16"/>
              </w:rPr>
              <w:t>bij latere toedieningen</w:t>
            </w:r>
            <w:r w:rsidRPr="003F7858">
              <w:rPr>
                <w:noProof/>
                <w:sz w:val="18"/>
                <w:szCs w:val="16"/>
              </w:rPr>
              <w:t>.</w:t>
            </w:r>
          </w:p>
        </w:tc>
      </w:tr>
    </w:tbl>
    <w:p w14:paraId="35F95F7C" w14:textId="77777777" w:rsidR="007951BA" w:rsidRPr="003F7858" w:rsidRDefault="007951BA" w:rsidP="00957200">
      <w:pPr>
        <w:rPr>
          <w:noProof/>
        </w:rPr>
      </w:pPr>
    </w:p>
    <w:p w14:paraId="54D1BC14" w14:textId="77777777" w:rsidR="0044470E" w:rsidRPr="003F7858" w:rsidRDefault="0044470E" w:rsidP="0044470E">
      <w:pPr>
        <w:keepNext/>
        <w:rPr>
          <w:iCs/>
          <w:noProof/>
          <w:szCs w:val="22"/>
          <w:u w:val="single"/>
        </w:rPr>
      </w:pPr>
      <w:r w:rsidRPr="003F7858">
        <w:rPr>
          <w:iCs/>
          <w:noProof/>
          <w:u w:val="single"/>
        </w:rPr>
        <w:t>Bijzondere populaties</w:t>
      </w:r>
    </w:p>
    <w:p w14:paraId="0D293465" w14:textId="77777777" w:rsidR="0044470E" w:rsidRPr="003F7858" w:rsidRDefault="0044470E" w:rsidP="0044470E">
      <w:pPr>
        <w:keepNext/>
        <w:rPr>
          <w:noProof/>
          <w:highlight w:val="green"/>
        </w:rPr>
      </w:pPr>
    </w:p>
    <w:p w14:paraId="00CBB41A" w14:textId="77777777" w:rsidR="0044470E" w:rsidRPr="003F7858" w:rsidRDefault="0044470E" w:rsidP="0044470E">
      <w:pPr>
        <w:keepNext/>
        <w:rPr>
          <w:bCs/>
          <w:i/>
          <w:iCs/>
          <w:noProof/>
          <w:szCs w:val="22"/>
          <w:u w:val="single"/>
        </w:rPr>
      </w:pPr>
      <w:r w:rsidRPr="003F7858">
        <w:rPr>
          <w:i/>
          <w:noProof/>
          <w:u w:val="single"/>
        </w:rPr>
        <w:t>Pediatrische patiënten</w:t>
      </w:r>
    </w:p>
    <w:p w14:paraId="21C8FFC5" w14:textId="3078AFB5" w:rsidR="0044470E" w:rsidRPr="003F7858" w:rsidRDefault="0044470E" w:rsidP="0044470E">
      <w:pPr>
        <w:rPr>
          <w:noProof/>
          <w:szCs w:val="22"/>
        </w:rPr>
      </w:pPr>
      <w:r w:rsidRPr="003F7858">
        <w:rPr>
          <w:noProof/>
        </w:rPr>
        <w:t xml:space="preserve">Er is geen relevante toepassing van amivantamab bij pediatrische patiënten bij de behandeling van </w:t>
      </w:r>
      <w:r w:rsidR="00D01779" w:rsidRPr="003F7858">
        <w:rPr>
          <w:noProof/>
          <w:szCs w:val="22"/>
        </w:rPr>
        <w:t>NSCLC</w:t>
      </w:r>
      <w:r w:rsidRPr="003F7858">
        <w:rPr>
          <w:noProof/>
        </w:rPr>
        <w:t>.</w:t>
      </w:r>
    </w:p>
    <w:p w14:paraId="3708F67E" w14:textId="77777777" w:rsidR="0044470E" w:rsidRPr="003F7858" w:rsidRDefault="0044470E" w:rsidP="0044470E">
      <w:pPr>
        <w:rPr>
          <w:noProof/>
          <w:szCs w:val="22"/>
        </w:rPr>
      </w:pPr>
    </w:p>
    <w:p w14:paraId="6DE52184" w14:textId="77777777" w:rsidR="0044470E" w:rsidRPr="003F7858" w:rsidRDefault="0044470E" w:rsidP="0044470E">
      <w:pPr>
        <w:keepNext/>
        <w:rPr>
          <w:bCs/>
          <w:i/>
          <w:iCs/>
          <w:noProof/>
          <w:szCs w:val="22"/>
          <w:u w:val="single"/>
        </w:rPr>
      </w:pPr>
      <w:r w:rsidRPr="003F7858">
        <w:rPr>
          <w:i/>
          <w:noProof/>
          <w:u w:val="single"/>
        </w:rPr>
        <w:t>Ouderen</w:t>
      </w:r>
    </w:p>
    <w:p w14:paraId="0A43B01B" w14:textId="77777777" w:rsidR="0044470E" w:rsidRPr="003F7858" w:rsidRDefault="0044470E" w:rsidP="0044470E">
      <w:pPr>
        <w:rPr>
          <w:noProof/>
        </w:rPr>
      </w:pPr>
      <w:r w:rsidRPr="003F7858">
        <w:rPr>
          <w:noProof/>
        </w:rPr>
        <w:t>Er zijn geen dosisaanpassingen nodig (zie rubriek 4.8, rubriek 5.1 en rubriek 5.2).</w:t>
      </w:r>
    </w:p>
    <w:p w14:paraId="61C7A5B1" w14:textId="77777777" w:rsidR="0044470E" w:rsidRPr="003F7858" w:rsidRDefault="0044470E" w:rsidP="0044470E">
      <w:pPr>
        <w:rPr>
          <w:bCs/>
          <w:i/>
          <w:iCs/>
          <w:noProof/>
          <w:szCs w:val="22"/>
        </w:rPr>
      </w:pPr>
    </w:p>
    <w:p w14:paraId="432C65BF" w14:textId="77777777" w:rsidR="0044470E" w:rsidRPr="003F7858" w:rsidRDefault="0044470E" w:rsidP="0044470E">
      <w:pPr>
        <w:keepNext/>
        <w:rPr>
          <w:bCs/>
          <w:i/>
          <w:iCs/>
          <w:noProof/>
          <w:szCs w:val="22"/>
          <w:u w:val="single"/>
        </w:rPr>
      </w:pPr>
      <w:r w:rsidRPr="003F7858">
        <w:rPr>
          <w:i/>
          <w:noProof/>
          <w:u w:val="single"/>
        </w:rPr>
        <w:t>Nierinsufficiëntie</w:t>
      </w:r>
    </w:p>
    <w:p w14:paraId="19482030" w14:textId="77777777" w:rsidR="0044470E" w:rsidRPr="003F7858" w:rsidRDefault="0044470E" w:rsidP="0044470E">
      <w:pPr>
        <w:rPr>
          <w:bCs/>
          <w:noProof/>
          <w:szCs w:val="22"/>
        </w:rPr>
      </w:pPr>
      <w:r w:rsidRPr="003F7858">
        <w:rPr>
          <w:noProof/>
        </w:rPr>
        <w:t>Er zijn geen formele studies met amivantamab uitgevoerd bij patiënten met nierinsufficiëntie. Op basis van populatie-farmacokinetische (PK-) analyses is er geen dosisaanpassing nodig voor patiënten met lichte of matige nierinsufficiëntie. Voorzichtigheid is geboden bij patiënten met ernstige nierinsufficiëntie, aangezien amivantamab bij deze patiëntenpopulatie niet is onderzocht (zie rubriek 5.2). Als de behandeling wordt opgestart, moeten patiënten worden gecontroleerd op bijwerkingen, met dosisaanpassingen volgens de aanbevelingen hierboven.</w:t>
      </w:r>
    </w:p>
    <w:p w14:paraId="7F079611" w14:textId="77777777" w:rsidR="0044470E" w:rsidRPr="003F7858" w:rsidRDefault="0044470E" w:rsidP="0044470E">
      <w:pPr>
        <w:rPr>
          <w:bCs/>
          <w:i/>
          <w:iCs/>
          <w:noProof/>
          <w:szCs w:val="22"/>
        </w:rPr>
      </w:pPr>
    </w:p>
    <w:p w14:paraId="61151910" w14:textId="77777777" w:rsidR="0044470E" w:rsidRPr="003F7858" w:rsidRDefault="0044470E" w:rsidP="0044470E">
      <w:pPr>
        <w:keepNext/>
        <w:rPr>
          <w:bCs/>
          <w:i/>
          <w:iCs/>
          <w:noProof/>
          <w:szCs w:val="22"/>
          <w:u w:val="single"/>
        </w:rPr>
      </w:pPr>
      <w:r w:rsidRPr="003F7858">
        <w:rPr>
          <w:i/>
          <w:noProof/>
          <w:u w:val="single"/>
        </w:rPr>
        <w:t>Leverinsufficiëntie</w:t>
      </w:r>
    </w:p>
    <w:p w14:paraId="016F63A4" w14:textId="77777777" w:rsidR="0044470E" w:rsidRPr="003F7858" w:rsidRDefault="0044470E" w:rsidP="0044470E">
      <w:pPr>
        <w:rPr>
          <w:bCs/>
          <w:noProof/>
          <w:szCs w:val="22"/>
        </w:rPr>
      </w:pPr>
      <w:r w:rsidRPr="003F7858">
        <w:rPr>
          <w:noProof/>
        </w:rPr>
        <w:t>Er zijn geen formele studies met amivantamab uitgevoerd bij patiënten met leverinsufficiëntie. Op basis van populatie-PK-analyses is er geen dosisaanpassing nodig voor patiënten met lichte leverinsufficiëntie. Voorzichtigheid is geboden bij patiënten met matige of ernstige leverinsufficiëntie, aangezien amivantamab bij deze patiëntenpopulatie niet is onderzocht (zie rubriek 5.2). Als de behandeling wordt opgestart, moeten patiënten worden gecontroleerd op bijwerkingen, met dosisaanpassingen volgens de aanbevelingen hierboven.</w:t>
      </w:r>
    </w:p>
    <w:p w14:paraId="294E427A" w14:textId="77777777" w:rsidR="0044470E" w:rsidRPr="003F7858" w:rsidRDefault="0044470E" w:rsidP="0044470E">
      <w:pPr>
        <w:rPr>
          <w:bCs/>
          <w:i/>
          <w:noProof/>
          <w:szCs w:val="22"/>
        </w:rPr>
      </w:pPr>
    </w:p>
    <w:p w14:paraId="3A590921" w14:textId="77777777" w:rsidR="0044470E" w:rsidRPr="003F7858" w:rsidRDefault="0044470E" w:rsidP="0044470E">
      <w:pPr>
        <w:keepNext/>
        <w:rPr>
          <w:noProof/>
          <w:u w:val="single"/>
        </w:rPr>
      </w:pPr>
      <w:r w:rsidRPr="003F7858">
        <w:rPr>
          <w:noProof/>
          <w:u w:val="single"/>
        </w:rPr>
        <w:t>Wijze van toediening</w:t>
      </w:r>
    </w:p>
    <w:p w14:paraId="3580A667" w14:textId="77777777" w:rsidR="0015215D" w:rsidRPr="003F7858" w:rsidRDefault="0015215D" w:rsidP="0044470E">
      <w:pPr>
        <w:keepNext/>
        <w:rPr>
          <w:noProof/>
          <w:szCs w:val="22"/>
        </w:rPr>
      </w:pPr>
    </w:p>
    <w:p w14:paraId="294F96C1" w14:textId="52D0CD32" w:rsidR="0015215D" w:rsidRPr="003F7858" w:rsidRDefault="0015215D" w:rsidP="007951BA">
      <w:pPr>
        <w:rPr>
          <w:noProof/>
        </w:rPr>
      </w:pPr>
      <w:r w:rsidRPr="003F7858">
        <w:rPr>
          <w:noProof/>
        </w:rPr>
        <w:t>Rybrevant oplossing voor injectie is uitsluitend voor subcutaan gebruik.</w:t>
      </w:r>
    </w:p>
    <w:p w14:paraId="406C8C1B" w14:textId="77777777" w:rsidR="0015215D" w:rsidRPr="003F7858" w:rsidRDefault="0015215D" w:rsidP="007951BA">
      <w:pPr>
        <w:rPr>
          <w:noProof/>
        </w:rPr>
      </w:pPr>
    </w:p>
    <w:p w14:paraId="48C77B28" w14:textId="753264BD" w:rsidR="007951BA" w:rsidRPr="003F7858" w:rsidRDefault="0044470E" w:rsidP="007951BA">
      <w:pPr>
        <w:rPr>
          <w:noProof/>
        </w:rPr>
      </w:pPr>
      <w:r w:rsidRPr="003F7858">
        <w:rPr>
          <w:noProof/>
        </w:rPr>
        <w:t>Rybrevant subcutane formulering is niet bestemd voor intraveneuze toediening en mag alleen worden toegediend via subcutane injectie, volgens de aangegeven doses. Zie rubriek</w:t>
      </w:r>
      <w:r w:rsidR="00E94CB3" w:rsidRPr="003F7858">
        <w:rPr>
          <w:noProof/>
        </w:rPr>
        <w:t> </w:t>
      </w:r>
      <w:r w:rsidRPr="003F7858">
        <w:rPr>
          <w:noProof/>
        </w:rPr>
        <w:t>6.6 voor instructies over het hanteren van het geneesmiddel vóór toediening.</w:t>
      </w:r>
    </w:p>
    <w:p w14:paraId="27CC8905" w14:textId="77777777" w:rsidR="007951BA" w:rsidRPr="003F7858" w:rsidRDefault="007951BA" w:rsidP="007951BA">
      <w:pPr>
        <w:rPr>
          <w:noProof/>
        </w:rPr>
      </w:pPr>
    </w:p>
    <w:p w14:paraId="6CB15656" w14:textId="7A96CEF0" w:rsidR="007951BA" w:rsidRPr="003F7858" w:rsidRDefault="0044470E" w:rsidP="007951BA">
      <w:pPr>
        <w:rPr>
          <w:noProof/>
        </w:rPr>
      </w:pPr>
      <w:r w:rsidRPr="003F7858">
        <w:rPr>
          <w:noProof/>
        </w:rPr>
        <w:t>Injecteer het vereiste volume Rybrevant subcutane formulering in het subcutane weefsel van de buik gedurende ongeveer 5</w:t>
      </w:r>
      <w:r w:rsidR="00E94CB3" w:rsidRPr="003F7858">
        <w:rPr>
          <w:noProof/>
        </w:rPr>
        <w:t> </w:t>
      </w:r>
      <w:r w:rsidRPr="003F7858">
        <w:rPr>
          <w:noProof/>
        </w:rPr>
        <w:t>minuten.</w:t>
      </w:r>
      <w:r w:rsidRPr="003F7858">
        <w:rPr>
          <w:b/>
          <w:bCs/>
          <w:noProof/>
        </w:rPr>
        <w:t xml:space="preserve"> </w:t>
      </w:r>
      <w:r w:rsidRPr="003F7858">
        <w:rPr>
          <w:noProof/>
        </w:rPr>
        <w:t>Niet op andere plaatsen van het lichaam toedienen, aangezien hierover geen gegevens beschikbaar zijn</w:t>
      </w:r>
      <w:r w:rsidR="007951BA" w:rsidRPr="003F7858">
        <w:rPr>
          <w:noProof/>
        </w:rPr>
        <w:t>.</w:t>
      </w:r>
    </w:p>
    <w:p w14:paraId="6A4A130E" w14:textId="77777777" w:rsidR="007951BA" w:rsidRPr="003F7858" w:rsidRDefault="007951BA" w:rsidP="007951BA">
      <w:pPr>
        <w:rPr>
          <w:noProof/>
        </w:rPr>
      </w:pPr>
    </w:p>
    <w:p w14:paraId="36C9FCFE" w14:textId="1BCB8315" w:rsidR="007951BA" w:rsidRPr="003F7858" w:rsidRDefault="0044470E" w:rsidP="007951BA">
      <w:pPr>
        <w:rPr>
          <w:noProof/>
        </w:rPr>
      </w:pPr>
      <w:r w:rsidRPr="003F7858">
        <w:rPr>
          <w:noProof/>
        </w:rPr>
        <w:t>Pauzeer of vertraag de toedieningssnelheid als de patiënt pijn ervaart. Als de pijn niet wordt verlicht door te pauzeren of de toedieningssnelheid te vertragen, kan een tweede injectieplaats aan de andere kant van de buik worden gekozen om de rest van de dosis toe te dienen.</w:t>
      </w:r>
    </w:p>
    <w:p w14:paraId="7DFB6E3E" w14:textId="77777777" w:rsidR="007951BA" w:rsidRPr="003F7858" w:rsidRDefault="007951BA" w:rsidP="007951BA">
      <w:pPr>
        <w:rPr>
          <w:noProof/>
        </w:rPr>
      </w:pPr>
    </w:p>
    <w:p w14:paraId="31C135CA" w14:textId="62176AF7" w:rsidR="007951BA" w:rsidRPr="003F7858" w:rsidRDefault="0044470E" w:rsidP="007951BA">
      <w:pPr>
        <w:rPr>
          <w:noProof/>
        </w:rPr>
      </w:pPr>
      <w:r w:rsidRPr="003F7858">
        <w:rPr>
          <w:noProof/>
        </w:rPr>
        <w:t>Bij toediening met een subcutane infusieset moet ervoor worden gezorgd dat de volledige dosis via de infusieset wordt toegediend. Er mag een natriumchlorideoplossing van 9</w:t>
      </w:r>
      <w:r w:rsidR="002716E8" w:rsidRPr="003F7858">
        <w:rPr>
          <w:noProof/>
        </w:rPr>
        <w:t> </w:t>
      </w:r>
      <w:r w:rsidRPr="003F7858">
        <w:rPr>
          <w:noProof/>
        </w:rPr>
        <w:t>mg/ml (0,9%) worden gebruikt om het resterende geneesmiddel door de lijn te spoelen.</w:t>
      </w:r>
    </w:p>
    <w:p w14:paraId="5C394432" w14:textId="77777777" w:rsidR="007951BA" w:rsidRPr="003F7858" w:rsidRDefault="007951BA" w:rsidP="007951BA">
      <w:pPr>
        <w:rPr>
          <w:noProof/>
        </w:rPr>
      </w:pPr>
    </w:p>
    <w:p w14:paraId="2D61C346" w14:textId="59324BFF" w:rsidR="0044470E" w:rsidRPr="003F7858" w:rsidRDefault="0044470E" w:rsidP="0044470E">
      <w:pPr>
        <w:rPr>
          <w:noProof/>
        </w:rPr>
      </w:pPr>
      <w:r w:rsidRPr="003F7858">
        <w:rPr>
          <w:noProof/>
        </w:rPr>
        <w:t>Injecteer niet in tatoeages of littekens of gebieden waar de huid rood, gekneusd, gevoelig, hard</w:t>
      </w:r>
      <w:r w:rsidR="002716E8" w:rsidRPr="003F7858">
        <w:rPr>
          <w:noProof/>
        </w:rPr>
        <w:t xml:space="preserve"> of</w:t>
      </w:r>
      <w:r w:rsidRPr="003F7858">
        <w:rPr>
          <w:noProof/>
        </w:rPr>
        <w:t xml:space="preserve"> beschadigd is of binnen 5</w:t>
      </w:r>
      <w:r w:rsidR="002716E8" w:rsidRPr="003F7858">
        <w:rPr>
          <w:noProof/>
        </w:rPr>
        <w:t> </w:t>
      </w:r>
      <w:r w:rsidRPr="003F7858">
        <w:rPr>
          <w:noProof/>
        </w:rPr>
        <w:t>cm rond het periumbilicale gebied.</w:t>
      </w:r>
    </w:p>
    <w:p w14:paraId="67937B85" w14:textId="170F6703" w:rsidR="007951BA" w:rsidRPr="003F7858" w:rsidRDefault="002716E8" w:rsidP="007951BA">
      <w:pPr>
        <w:rPr>
          <w:noProof/>
        </w:rPr>
      </w:pPr>
      <w:r w:rsidRPr="003F7858">
        <w:rPr>
          <w:noProof/>
        </w:rPr>
        <w:t xml:space="preserve">Bij </w:t>
      </w:r>
      <w:r w:rsidR="00FA6647" w:rsidRPr="003F7858">
        <w:rPr>
          <w:noProof/>
        </w:rPr>
        <w:t>opeen</w:t>
      </w:r>
      <w:r w:rsidRPr="003F7858">
        <w:rPr>
          <w:noProof/>
        </w:rPr>
        <w:t>volgende injecties moeten d</w:t>
      </w:r>
      <w:r w:rsidR="0044470E" w:rsidRPr="003F7858">
        <w:rPr>
          <w:noProof/>
        </w:rPr>
        <w:t>e injectieplaatsen worden afgewisseld.</w:t>
      </w:r>
    </w:p>
    <w:p w14:paraId="1FF678E2" w14:textId="77777777" w:rsidR="007951BA" w:rsidRPr="003F7858" w:rsidRDefault="007951BA" w:rsidP="007951BA">
      <w:pPr>
        <w:rPr>
          <w:noProof/>
        </w:rPr>
      </w:pPr>
    </w:p>
    <w:p w14:paraId="5FD4722F" w14:textId="77777777" w:rsidR="00FD29F1" w:rsidRPr="003F7858" w:rsidRDefault="00FD29F1" w:rsidP="00FD29F1">
      <w:pPr>
        <w:keepNext/>
        <w:ind w:left="567" w:hanging="567"/>
        <w:outlineLvl w:val="2"/>
        <w:rPr>
          <w:b/>
          <w:noProof/>
        </w:rPr>
      </w:pPr>
      <w:r w:rsidRPr="003F7858">
        <w:rPr>
          <w:b/>
          <w:noProof/>
        </w:rPr>
        <w:t>4.3</w:t>
      </w:r>
      <w:r w:rsidRPr="003F7858">
        <w:rPr>
          <w:b/>
          <w:noProof/>
        </w:rPr>
        <w:tab/>
        <w:t>Contra-indicaties</w:t>
      </w:r>
    </w:p>
    <w:p w14:paraId="742D6FCE" w14:textId="77777777" w:rsidR="00FD29F1" w:rsidRPr="003F7858" w:rsidRDefault="00FD29F1" w:rsidP="00FD29F1">
      <w:pPr>
        <w:keepNext/>
        <w:rPr>
          <w:noProof/>
          <w:szCs w:val="22"/>
        </w:rPr>
      </w:pPr>
    </w:p>
    <w:p w14:paraId="0E271FE9" w14:textId="77777777" w:rsidR="00FD29F1" w:rsidRPr="003F7858" w:rsidRDefault="00FD29F1" w:rsidP="00FD29F1">
      <w:pPr>
        <w:rPr>
          <w:noProof/>
          <w:szCs w:val="22"/>
        </w:rPr>
      </w:pPr>
      <w:r w:rsidRPr="003F7858">
        <w:rPr>
          <w:noProof/>
        </w:rPr>
        <w:t>Overgevoeligheid voor de werkzame stof(fen) of voor een van de in rubriek 6.1 vermelde hulpstoffen.</w:t>
      </w:r>
    </w:p>
    <w:p w14:paraId="0DFFDAAE" w14:textId="77777777" w:rsidR="00FD29F1" w:rsidRPr="003F7858" w:rsidRDefault="00FD29F1" w:rsidP="00FD29F1">
      <w:pPr>
        <w:rPr>
          <w:noProof/>
          <w:szCs w:val="22"/>
        </w:rPr>
      </w:pPr>
    </w:p>
    <w:p w14:paraId="2B74FF0F" w14:textId="77777777" w:rsidR="00FD29F1" w:rsidRPr="003F7858" w:rsidRDefault="00FD29F1" w:rsidP="00FD29F1">
      <w:pPr>
        <w:keepNext/>
        <w:ind w:left="567" w:hanging="567"/>
        <w:outlineLvl w:val="2"/>
        <w:rPr>
          <w:b/>
          <w:noProof/>
        </w:rPr>
      </w:pPr>
      <w:r w:rsidRPr="003F7858">
        <w:rPr>
          <w:b/>
          <w:noProof/>
        </w:rPr>
        <w:t>4.4</w:t>
      </w:r>
      <w:r w:rsidRPr="003F7858">
        <w:rPr>
          <w:b/>
          <w:noProof/>
        </w:rPr>
        <w:tab/>
        <w:t>Bijzondere waarschuwingen en voorzorgen bij gebruik</w:t>
      </w:r>
    </w:p>
    <w:p w14:paraId="42699E9E" w14:textId="77777777" w:rsidR="00FD29F1" w:rsidRPr="003F7858" w:rsidRDefault="00FD29F1" w:rsidP="00FD29F1">
      <w:pPr>
        <w:keepNext/>
        <w:rPr>
          <w:iCs/>
          <w:noProof/>
          <w:szCs w:val="22"/>
        </w:rPr>
      </w:pPr>
    </w:p>
    <w:p w14:paraId="68F6E7C4" w14:textId="77777777" w:rsidR="00FD29F1" w:rsidRPr="003F7858" w:rsidRDefault="00FD29F1" w:rsidP="00FD29F1">
      <w:pPr>
        <w:keepNext/>
        <w:tabs>
          <w:tab w:val="clear" w:pos="567"/>
        </w:tabs>
        <w:rPr>
          <w:noProof/>
          <w:u w:val="single"/>
        </w:rPr>
      </w:pPr>
      <w:r w:rsidRPr="003F7858">
        <w:rPr>
          <w:noProof/>
          <w:u w:val="single"/>
        </w:rPr>
        <w:t>Terugvinden herkomst</w:t>
      </w:r>
    </w:p>
    <w:p w14:paraId="63263845" w14:textId="77777777" w:rsidR="00FD29F1" w:rsidRPr="003F7858" w:rsidRDefault="00FD29F1" w:rsidP="00FD29F1">
      <w:pPr>
        <w:tabs>
          <w:tab w:val="clear" w:pos="567"/>
        </w:tabs>
        <w:rPr>
          <w:noProof/>
        </w:rPr>
      </w:pPr>
      <w:r w:rsidRPr="003F7858">
        <w:rPr>
          <w:noProof/>
        </w:rPr>
        <w:t>Om het terugvinden van de herkomst van biologicals te verbeteren moeten de naam en het batchnummer van het toegediende product goed geregistreerd worden.</w:t>
      </w:r>
    </w:p>
    <w:p w14:paraId="4C49A8C0" w14:textId="77777777" w:rsidR="00FD29F1" w:rsidRPr="003F7858" w:rsidRDefault="00FD29F1" w:rsidP="00FD29F1">
      <w:pPr>
        <w:rPr>
          <w:noProof/>
          <w:szCs w:val="22"/>
        </w:rPr>
      </w:pPr>
    </w:p>
    <w:p w14:paraId="40DBA6FD" w14:textId="2BCA80FF" w:rsidR="00FD29F1" w:rsidRPr="003F7858" w:rsidRDefault="00FD29F1" w:rsidP="00FD29F1">
      <w:pPr>
        <w:keepNext/>
        <w:rPr>
          <w:noProof/>
          <w:szCs w:val="22"/>
          <w:u w:val="single"/>
        </w:rPr>
      </w:pPr>
      <w:r w:rsidRPr="003F7858">
        <w:rPr>
          <w:noProof/>
          <w:u w:val="single"/>
        </w:rPr>
        <w:t>Toedieningsgerelateerde reacties</w:t>
      </w:r>
    </w:p>
    <w:p w14:paraId="45A21E90" w14:textId="7DBBB765" w:rsidR="00FD29F1" w:rsidRPr="003F7858" w:rsidRDefault="00FD29F1" w:rsidP="00FD29F1">
      <w:pPr>
        <w:rPr>
          <w:iCs/>
          <w:noProof/>
          <w:szCs w:val="22"/>
        </w:rPr>
      </w:pPr>
      <w:r w:rsidRPr="003F7858">
        <w:rPr>
          <w:noProof/>
        </w:rPr>
        <w:t>Toedieningsgerelateerde reacties kwamen voor bij patiënten die werden behandeld met Rybrevant subcutane formulering (zie rubriek 4.8).</w:t>
      </w:r>
    </w:p>
    <w:p w14:paraId="777B4E4E" w14:textId="77777777" w:rsidR="00FD29F1" w:rsidRPr="003F7858" w:rsidRDefault="00FD29F1" w:rsidP="00FD29F1">
      <w:pPr>
        <w:rPr>
          <w:iCs/>
          <w:noProof/>
          <w:szCs w:val="22"/>
        </w:rPr>
      </w:pPr>
    </w:p>
    <w:p w14:paraId="5077F7ED" w14:textId="4DE279F8" w:rsidR="00FD29F1" w:rsidRPr="003F7858" w:rsidRDefault="00FD29F1" w:rsidP="00FD29F1">
      <w:pPr>
        <w:rPr>
          <w:noProof/>
        </w:rPr>
      </w:pPr>
      <w:r w:rsidRPr="003F7858">
        <w:rPr>
          <w:noProof/>
        </w:rPr>
        <w:t>Vóór de eerste injectie (week 1</w:t>
      </w:r>
      <w:r w:rsidR="00E863D5" w:rsidRPr="003F7858">
        <w:rPr>
          <w:noProof/>
        </w:rPr>
        <w:t>, dag 1</w:t>
      </w:r>
      <w:r w:rsidRPr="003F7858">
        <w:rPr>
          <w:noProof/>
        </w:rPr>
        <w:t>) moeten antihistaminica, antipyretica en glucocorticoïden worden toegediend om het risico op toedieningsgerelateerde reacties te verkleinen. Bij volgende dosistoedieningen moeten antihistaminica en antipyretica worden toegediend.</w:t>
      </w:r>
    </w:p>
    <w:p w14:paraId="256F2706" w14:textId="77777777" w:rsidR="00FD29F1" w:rsidRPr="003F7858" w:rsidRDefault="00FD29F1" w:rsidP="00FD29F1">
      <w:pPr>
        <w:rPr>
          <w:iCs/>
          <w:noProof/>
          <w:szCs w:val="22"/>
        </w:rPr>
      </w:pPr>
    </w:p>
    <w:p w14:paraId="4C8DCD37" w14:textId="5A6AF6E5" w:rsidR="008B030C" w:rsidRPr="003F7858" w:rsidRDefault="008B030C" w:rsidP="008B030C">
      <w:pPr>
        <w:rPr>
          <w:noProof/>
        </w:rPr>
      </w:pPr>
      <w:r w:rsidRPr="003F7858">
        <w:rPr>
          <w:noProof/>
        </w:rPr>
        <w:t>Patiënten moeten worden behandeld in een setting met de juiste medische ondersteuning om toedieningsgerelateerde reacties te behandelen. Injecties moeten</w:t>
      </w:r>
      <w:r w:rsidR="00CA2653" w:rsidRPr="003F7858">
        <w:rPr>
          <w:noProof/>
        </w:rPr>
        <w:t>, indien deze nog gaande zijn,</w:t>
      </w:r>
      <w:r w:rsidRPr="003F7858">
        <w:rPr>
          <w:noProof/>
        </w:rPr>
        <w:t xml:space="preserve"> bij het eerste teken van toedieningsgerelateerde reacties van om het even welke ernst worden onderbroken, en na de injectie moeten geneesmiddelen op klinische indicatie worden toegediend. Na verdwijnen van de symptomen moet de injectie worden hervat. Bij terugkerende toedieningsgerelateerde reacties van graad 3 of graad 4 moet Rybrevant definitief worden gestopt (zie rubriek 4.2).</w:t>
      </w:r>
    </w:p>
    <w:p w14:paraId="77069550" w14:textId="77777777" w:rsidR="008B030C" w:rsidRPr="003F7858" w:rsidRDefault="008B030C" w:rsidP="008B030C">
      <w:pPr>
        <w:rPr>
          <w:noProof/>
        </w:rPr>
      </w:pPr>
      <w:bookmarkStart w:id="30" w:name="_Hlk166236135"/>
    </w:p>
    <w:bookmarkEnd w:id="30"/>
    <w:p w14:paraId="032AC277" w14:textId="77777777" w:rsidR="00FD29F1" w:rsidRPr="003F7858" w:rsidRDefault="00FD29F1" w:rsidP="00FD29F1">
      <w:pPr>
        <w:keepNext/>
        <w:rPr>
          <w:noProof/>
          <w:szCs w:val="22"/>
          <w:u w:val="single"/>
        </w:rPr>
      </w:pPr>
      <w:r w:rsidRPr="003F7858">
        <w:rPr>
          <w:noProof/>
          <w:u w:val="single"/>
        </w:rPr>
        <w:t>Interstitiële longziekte</w:t>
      </w:r>
    </w:p>
    <w:p w14:paraId="1A72EF3A" w14:textId="3B384D31" w:rsidR="00FD29F1" w:rsidRPr="003F7858" w:rsidRDefault="00FD29F1" w:rsidP="00FD29F1">
      <w:pPr>
        <w:rPr>
          <w:noProof/>
        </w:rPr>
      </w:pPr>
      <w:r w:rsidRPr="003F7858">
        <w:rPr>
          <w:noProof/>
        </w:rPr>
        <w:t xml:space="preserve">Interstitiële longziekte (ILD) of op ILD lijkende bijwerkingen (bijv. pneumonitis), waaronder fatale voorvallen, zijn gemeld bij patiënten die werden behandeld met </w:t>
      </w:r>
      <w:r w:rsidR="000D5121" w:rsidRPr="003F7858">
        <w:rPr>
          <w:noProof/>
        </w:rPr>
        <w:t>amivantamab</w:t>
      </w:r>
      <w:r w:rsidRPr="003F7858">
        <w:rPr>
          <w:noProof/>
        </w:rPr>
        <w:t xml:space="preserve"> (zie rubriek 4.8). Patiënten moeten worden gecontroleerd op symptomen die wijzen op ILD/pneumonitis (bijv. dyspneu, hoesten, koorts). Als zich symptomen ontwikkelen, moet de behandeling met Rybrevant worden onderbroken in afwachting van onderzoek van deze symptomen. Vermoedelijke ILD of op ILD lijkende bijwerkingen moeten worden beoordeeld en zo nodig moet gepaste behandeling worden ingesteld. Bij patiënten met bevestigde ILD of op ILD lijkende bijwerkingen moet Rybrevant definitief worden stopgezet (zie rubriek 4.2).</w:t>
      </w:r>
    </w:p>
    <w:p w14:paraId="46504D0E" w14:textId="77777777" w:rsidR="00FD29F1" w:rsidRPr="003F7858" w:rsidRDefault="00FD29F1" w:rsidP="00FD29F1">
      <w:pPr>
        <w:rPr>
          <w:iCs/>
          <w:noProof/>
          <w:szCs w:val="22"/>
        </w:rPr>
      </w:pPr>
    </w:p>
    <w:p w14:paraId="11A8D96C" w14:textId="77777777" w:rsidR="00FD29F1" w:rsidRPr="003F7858" w:rsidRDefault="00FD29F1" w:rsidP="00FD29F1">
      <w:pPr>
        <w:keepNext/>
        <w:rPr>
          <w:noProof/>
          <w:u w:val="single"/>
        </w:rPr>
      </w:pPr>
      <w:r w:rsidRPr="003F7858">
        <w:rPr>
          <w:noProof/>
          <w:u w:val="single"/>
        </w:rPr>
        <w:t>Voorvallen van veneuze trombo-embolie (VTE) bij gelijktijdig gebruik met lazertinib</w:t>
      </w:r>
    </w:p>
    <w:p w14:paraId="57D2A919" w14:textId="77777777" w:rsidR="007C6174" w:rsidRPr="003F7858" w:rsidRDefault="00FD29F1" w:rsidP="00FD29F1">
      <w:pPr>
        <w:rPr>
          <w:noProof/>
        </w:rPr>
      </w:pPr>
      <w:r w:rsidRPr="003F7858">
        <w:rPr>
          <w:noProof/>
        </w:rPr>
        <w:t xml:space="preserve">Bij patiënten die </w:t>
      </w:r>
      <w:r w:rsidR="000D5121" w:rsidRPr="003F7858">
        <w:rPr>
          <w:noProof/>
        </w:rPr>
        <w:t xml:space="preserve">amivantamab </w:t>
      </w:r>
      <w:r w:rsidRPr="003F7858">
        <w:rPr>
          <w:noProof/>
        </w:rPr>
        <w:t xml:space="preserve">in combinatie met lazertinib kregen, werden voorvallen van veneuze trombo-embolie (VTE) gemeld, waaronder diepe veneuze trombose (DVT) en longembolie (PE) (zie rubriek 4.8). </w:t>
      </w:r>
      <w:r w:rsidR="007C6174" w:rsidRPr="003F7858">
        <w:rPr>
          <w:noProof/>
        </w:rPr>
        <w:t>Er werden fatale voorvallen geobserveerd met amivantamab intraveneuze formulering.</w:t>
      </w:r>
    </w:p>
    <w:p w14:paraId="15A9B4B7" w14:textId="23C48BCE" w:rsidR="00FD29F1" w:rsidRPr="003F7858" w:rsidRDefault="00FD29F1" w:rsidP="00FD29F1">
      <w:pPr>
        <w:rPr>
          <w:noProof/>
        </w:rPr>
      </w:pPr>
      <w:r w:rsidRPr="003F7858">
        <w:rPr>
          <w:noProof/>
        </w:rPr>
        <w:t>In overeenstemming met de klinische richtlijnen moeten patiënten profylactisch een direct werkend oraal anticoagulans (DOAC) of een laagmoleculairgewicht heparine (LMWH) krijgen. Het gebruik van vitamine K‑antagonisten wordt niet aanbevolen.</w:t>
      </w:r>
    </w:p>
    <w:p w14:paraId="2A8697F7" w14:textId="77777777" w:rsidR="00FD29F1" w:rsidRPr="003F7858" w:rsidRDefault="00FD29F1" w:rsidP="00FD29F1">
      <w:pPr>
        <w:rPr>
          <w:noProof/>
        </w:rPr>
      </w:pPr>
    </w:p>
    <w:p w14:paraId="08809D26" w14:textId="77777777" w:rsidR="00FD29F1" w:rsidRPr="003F7858" w:rsidRDefault="00FD29F1" w:rsidP="00FD29F1">
      <w:pPr>
        <w:rPr>
          <w:noProof/>
        </w:rPr>
      </w:pPr>
      <w:r w:rsidRPr="003F7858">
        <w:rPr>
          <w:noProof/>
        </w:rPr>
        <w:lastRenderedPageBreak/>
        <w:t>Klachten en verschijnselen van voorvallen van VTE moeten worden gemonitord. Patiënten met voorvallen van VTE moeten op klinische indicatie worden behandeld met antistolling. Bij voorvallen van VTE die gepaard gaan met klinische instabiliteit, moet de behandeling worden onderbroken totdat de patiënt klinisch stabiel is. Daarna kunnen beide geneesmiddelen in dezelfde dosis worden hervat.</w:t>
      </w:r>
    </w:p>
    <w:p w14:paraId="3EAE5705" w14:textId="5C259A7A" w:rsidR="00E863D5" w:rsidRPr="003F7858" w:rsidRDefault="00E863D5" w:rsidP="00FD29F1">
      <w:pPr>
        <w:rPr>
          <w:noProof/>
          <w:szCs w:val="22"/>
        </w:rPr>
      </w:pPr>
    </w:p>
    <w:p w14:paraId="49197A0B" w14:textId="77777777" w:rsidR="00FD29F1" w:rsidRPr="003F7858" w:rsidRDefault="00FD29F1" w:rsidP="00FD29F1">
      <w:pPr>
        <w:rPr>
          <w:noProof/>
        </w:rPr>
      </w:pPr>
      <w:r w:rsidRPr="003F7858">
        <w:rPr>
          <w:noProof/>
        </w:rPr>
        <w:t>In het geval van recidief ondanks gepaste antistolling moet Rybrevant worden gestaakt. De behandeling kan worden voortgezet met lazertinib in dezelfde dosis (zie rubriek 4.2).</w:t>
      </w:r>
    </w:p>
    <w:p w14:paraId="716BDD85" w14:textId="77777777" w:rsidR="00FD29F1" w:rsidRPr="003F7858" w:rsidRDefault="00FD29F1" w:rsidP="00FD29F1">
      <w:pPr>
        <w:rPr>
          <w:iCs/>
          <w:noProof/>
          <w:szCs w:val="22"/>
        </w:rPr>
      </w:pPr>
    </w:p>
    <w:p w14:paraId="521E3C3D" w14:textId="77777777" w:rsidR="00FD29F1" w:rsidRPr="003F7858" w:rsidRDefault="00FD29F1" w:rsidP="00FD29F1">
      <w:pPr>
        <w:keepNext/>
        <w:rPr>
          <w:noProof/>
          <w:szCs w:val="22"/>
          <w:u w:val="single"/>
        </w:rPr>
      </w:pPr>
      <w:r w:rsidRPr="003F7858">
        <w:rPr>
          <w:noProof/>
          <w:u w:val="single"/>
        </w:rPr>
        <w:t>Huid- en nagelreacties</w:t>
      </w:r>
    </w:p>
    <w:p w14:paraId="6CF9D2FD" w14:textId="19F54E16" w:rsidR="00FD29F1" w:rsidRPr="003F7858" w:rsidRDefault="00FD29F1" w:rsidP="00FD29F1">
      <w:pPr>
        <w:rPr>
          <w:noProof/>
        </w:rPr>
      </w:pPr>
      <w:r w:rsidRPr="003F7858">
        <w:rPr>
          <w:noProof/>
        </w:rPr>
        <w:t xml:space="preserve">Rash (waaronder acneïforme dermatitis), pruritus en droge huid kwamen voor bij patiënten die werden behandeld met </w:t>
      </w:r>
      <w:r w:rsidR="007C6174" w:rsidRPr="003F7858">
        <w:rPr>
          <w:noProof/>
        </w:rPr>
        <w:t xml:space="preserve">amivantamab </w:t>
      </w:r>
      <w:r w:rsidRPr="003F7858">
        <w:rPr>
          <w:noProof/>
        </w:rPr>
        <w:t>(zie rubriek 4.8). Patiënten moeten de instructie krijgen om blootstelling aan zon te beperken tijdens de behandeling met Rybrevant en gedurende 2 maanden na de behandeling. Beschermende kleding en gebruik van een breedspectrum-UVA-/UVB-zonbescherming worden geadviseerd. Voor droge huidzones wordt een verzachtende crème zonder alcohol aanbevolen. Een profylactische benadering om rash te voorkomen dient te worden overwogen. Dit omvat profylactische therapie met een oraal antibioticum (bijv. doxycycline of minocycline, 100 mg tweemaal daags)</w:t>
      </w:r>
      <w:r w:rsidRPr="003F7858">
        <w:rPr>
          <w:noProof/>
          <w:szCs w:val="22"/>
        </w:rPr>
        <w:t xml:space="preserve"> beginnend op dag 1 </w:t>
      </w:r>
      <w:r w:rsidRPr="003F7858">
        <w:rPr>
          <w:noProof/>
        </w:rPr>
        <w:t>gedurende de eerste 12 weken van de behandeling. Gebruik na voltooiing van de orale antibioticatherapie een topische antibiotische lotion voor de hoofdhuid (bijv. clindamycine 1%) gedurende de volgende 9 maanden van de behandeling. Gebruik vanaf dag 1 niet</w:t>
      </w:r>
      <w:r w:rsidRPr="003F7858">
        <w:rPr>
          <w:noProof/>
        </w:rPr>
        <w:noBreakHyphen/>
        <w:t>comedogene vochtinbrengende huidcrème voor het gezicht en het hele lichaam (behalve de hoofdhuid) en chloorhexidineoplossing om handen en voeten te wassen en ga hiermee door gedurende de eerste 12 maanden van de behandeling.</w:t>
      </w:r>
    </w:p>
    <w:p w14:paraId="47202427" w14:textId="77777777" w:rsidR="00FD29F1" w:rsidRPr="003F7858" w:rsidRDefault="00FD29F1" w:rsidP="00FD29F1">
      <w:pPr>
        <w:rPr>
          <w:noProof/>
        </w:rPr>
      </w:pPr>
    </w:p>
    <w:p w14:paraId="3717C9E7" w14:textId="77777777" w:rsidR="00FD29F1" w:rsidRPr="003F7858" w:rsidRDefault="00FD29F1" w:rsidP="00FD29F1">
      <w:pPr>
        <w:rPr>
          <w:i/>
          <w:noProof/>
          <w:szCs w:val="22"/>
        </w:rPr>
      </w:pPr>
      <w:r w:rsidRPr="003F7858">
        <w:rPr>
          <w:noProof/>
        </w:rPr>
        <w:t>Het wordt aanbevolen dat voorschriften voor topische en/of orale antibiotica en topische corticosteroïden beschikbaar zijn op het moment van de eerste toediening om vertraging in de reactieve behandeling zoveel mogelijk te beperken in het geval dat zich, ondanks profylactische behandeling, rash zou ontwikkelen. Als zich huidreacties ontwikkelen, moeten er topische corticosteroïden en topische en/of orale antibiotica worden toegediend. Bij graad 3-voorvallen of slecht verdragen graad 2-voorvallen moeten tevens systemische antibiotica en orale steroïden worden toegediend. Patiënten die zich presenteren met ernstige rash die er atypisch uitziet of een atypische verdeling heeft, of die niet verbetert binnen 2 weken, moeten onmiddellijk naar een dermatoloog worden verwezen. De dosis van Rybrevant moet worden verlaagd, of toediening moet onderbroken of definitief stopgezet worden, afhankelijk van de ernst (zie rubriek 4.2)</w:t>
      </w:r>
      <w:r w:rsidRPr="003F7858">
        <w:rPr>
          <w:i/>
          <w:noProof/>
          <w:szCs w:val="22"/>
        </w:rPr>
        <w:t>.</w:t>
      </w:r>
    </w:p>
    <w:p w14:paraId="26A985AD" w14:textId="77777777" w:rsidR="00FD29F1" w:rsidRPr="003F7858" w:rsidRDefault="00FD29F1" w:rsidP="00FD29F1">
      <w:pPr>
        <w:rPr>
          <w:i/>
          <w:noProof/>
          <w:szCs w:val="22"/>
        </w:rPr>
      </w:pPr>
    </w:p>
    <w:p w14:paraId="61976A6D" w14:textId="7AD2C658" w:rsidR="00FD29F1" w:rsidRPr="003F7858" w:rsidRDefault="002429C6" w:rsidP="00FD29F1">
      <w:pPr>
        <w:rPr>
          <w:noProof/>
        </w:rPr>
      </w:pPr>
      <w:r w:rsidRPr="003F7858">
        <w:rPr>
          <w:iCs/>
          <w:noProof/>
          <w:szCs w:val="22"/>
        </w:rPr>
        <w:t xml:space="preserve">Toxische epidermale necrolyse (TEN) is gemeld. </w:t>
      </w:r>
      <w:r w:rsidR="00FD29F1" w:rsidRPr="003F7858">
        <w:rPr>
          <w:noProof/>
        </w:rPr>
        <w:t>Behandeling met dit geneesmiddel moet worden stopgezet als TEN wordt bevestigd.</w:t>
      </w:r>
    </w:p>
    <w:p w14:paraId="01339EBB" w14:textId="77777777" w:rsidR="00FD29F1" w:rsidRPr="003F7858" w:rsidRDefault="00FD29F1" w:rsidP="00FD29F1">
      <w:pPr>
        <w:rPr>
          <w:noProof/>
        </w:rPr>
      </w:pPr>
    </w:p>
    <w:p w14:paraId="35C87733" w14:textId="77777777" w:rsidR="008930EA" w:rsidRPr="003F7858" w:rsidRDefault="008930EA" w:rsidP="008930EA">
      <w:pPr>
        <w:keepNext/>
        <w:rPr>
          <w:noProof/>
          <w:szCs w:val="22"/>
          <w:u w:val="single"/>
        </w:rPr>
      </w:pPr>
      <w:r w:rsidRPr="003F7858">
        <w:rPr>
          <w:noProof/>
          <w:u w:val="single"/>
        </w:rPr>
        <w:t>Oogaandoeningen</w:t>
      </w:r>
    </w:p>
    <w:p w14:paraId="6691C042" w14:textId="5F7F152F" w:rsidR="008930EA" w:rsidRPr="003F7858" w:rsidRDefault="008930EA" w:rsidP="008930EA">
      <w:pPr>
        <w:rPr>
          <w:iCs/>
          <w:noProof/>
          <w:szCs w:val="22"/>
        </w:rPr>
      </w:pPr>
      <w:r w:rsidRPr="003F7858">
        <w:rPr>
          <w:noProof/>
        </w:rPr>
        <w:t xml:space="preserve">Oogaandoeningen, waaronder keratitis, traden op bij patiënten die werden behandeld met </w:t>
      </w:r>
      <w:r w:rsidR="00752667" w:rsidRPr="003F7858">
        <w:rPr>
          <w:noProof/>
        </w:rPr>
        <w:t xml:space="preserve">amivantamab </w:t>
      </w:r>
      <w:r w:rsidRPr="003F7858">
        <w:rPr>
          <w:noProof/>
        </w:rPr>
        <w:t>(zie rubriek 4.8). Patiënten die zich presenteren met verergerende symptomen aan de ogen, moeten onmiddellijk naar een oogarts worden verwezen en moeten stoppen met het gebruik van contactlenzen totdat de symptomen zijn beoordeeld. Voor dosisaanpassingen voor graad 3- of graad 4-oogaandoeningen, zie rubriek 4.2.</w:t>
      </w:r>
    </w:p>
    <w:p w14:paraId="008990ED" w14:textId="77777777" w:rsidR="008930EA" w:rsidRPr="003F7858" w:rsidRDefault="008930EA" w:rsidP="008930EA">
      <w:pPr>
        <w:tabs>
          <w:tab w:val="clear" w:pos="567"/>
        </w:tabs>
        <w:rPr>
          <w:noProof/>
        </w:rPr>
      </w:pPr>
    </w:p>
    <w:p w14:paraId="38898B9F" w14:textId="77777777" w:rsidR="008930EA" w:rsidRPr="003F7858" w:rsidRDefault="008930EA" w:rsidP="008930EA">
      <w:pPr>
        <w:keepNext/>
        <w:rPr>
          <w:noProof/>
          <w:u w:val="single"/>
        </w:rPr>
      </w:pPr>
      <w:r w:rsidRPr="003F7858">
        <w:rPr>
          <w:noProof/>
          <w:u w:val="single"/>
        </w:rPr>
        <w:t>Natriumgehalte</w:t>
      </w:r>
    </w:p>
    <w:p w14:paraId="0FBE1D18" w14:textId="55DF991D" w:rsidR="008930EA" w:rsidRPr="003F7858" w:rsidRDefault="008930EA" w:rsidP="008930EA">
      <w:pPr>
        <w:tabs>
          <w:tab w:val="clear" w:pos="567"/>
        </w:tabs>
        <w:rPr>
          <w:noProof/>
        </w:rPr>
      </w:pPr>
      <w:r w:rsidRPr="003F7858">
        <w:rPr>
          <w:noProof/>
        </w:rPr>
        <w:t>Dit geneesmiddel bevat minder dan 1 mmol (23 mg) natrium per dosis, dat wil zeggen dat het in wezen ‘natriumvrij’ is (zie rubriek 6.6).</w:t>
      </w:r>
    </w:p>
    <w:p w14:paraId="6C6F422C" w14:textId="77777777" w:rsidR="00752667" w:rsidRPr="003F7858" w:rsidRDefault="00752667" w:rsidP="008930EA">
      <w:pPr>
        <w:tabs>
          <w:tab w:val="clear" w:pos="567"/>
        </w:tabs>
        <w:rPr>
          <w:noProof/>
        </w:rPr>
      </w:pPr>
    </w:p>
    <w:p w14:paraId="4CEAB9C1" w14:textId="23A484D8" w:rsidR="00752667" w:rsidRPr="003F7858" w:rsidRDefault="002429C6" w:rsidP="00752667">
      <w:pPr>
        <w:keepNext/>
        <w:rPr>
          <w:noProof/>
          <w:u w:val="single"/>
        </w:rPr>
      </w:pPr>
      <w:r w:rsidRPr="003F7858">
        <w:rPr>
          <w:noProof/>
          <w:u w:val="single"/>
        </w:rPr>
        <w:t>P</w:t>
      </w:r>
      <w:r w:rsidR="00752667" w:rsidRPr="003F7858">
        <w:rPr>
          <w:noProof/>
          <w:u w:val="single"/>
        </w:rPr>
        <w:t>olysorbaat</w:t>
      </w:r>
      <w:r w:rsidRPr="003F7858">
        <w:rPr>
          <w:noProof/>
          <w:u w:val="single"/>
        </w:rPr>
        <w:t>gehalte</w:t>
      </w:r>
    </w:p>
    <w:p w14:paraId="63E500DF" w14:textId="6C7F4558" w:rsidR="00752667" w:rsidRPr="003F7858" w:rsidRDefault="00752667" w:rsidP="00752667">
      <w:pPr>
        <w:tabs>
          <w:tab w:val="clear" w:pos="567"/>
        </w:tabs>
        <w:rPr>
          <w:noProof/>
        </w:rPr>
      </w:pPr>
      <w:r w:rsidRPr="003F7858">
        <w:rPr>
          <w:noProof/>
        </w:rPr>
        <w:t>Dit geneesmiddel bevat 0,6 mg polysorbaat 80 in elke ml. Dit komt overeen met 6 mg per injectieflacon van 10 ml of 8,4 mg per injectieflacon van 14 ml. Polysorbaten kunnen overgevoeligheidsreacties veroorzaken.</w:t>
      </w:r>
    </w:p>
    <w:p w14:paraId="0B6EE7DB" w14:textId="77777777" w:rsidR="008930EA" w:rsidRPr="003F7858" w:rsidRDefault="008930EA" w:rsidP="008930EA">
      <w:pPr>
        <w:tabs>
          <w:tab w:val="clear" w:pos="567"/>
        </w:tabs>
        <w:rPr>
          <w:noProof/>
        </w:rPr>
      </w:pPr>
    </w:p>
    <w:p w14:paraId="38C170A2" w14:textId="77777777" w:rsidR="008930EA" w:rsidRPr="003F7858" w:rsidRDefault="008930EA" w:rsidP="008930EA">
      <w:pPr>
        <w:keepNext/>
        <w:ind w:left="567" w:hanging="567"/>
        <w:outlineLvl w:val="2"/>
        <w:rPr>
          <w:b/>
          <w:noProof/>
        </w:rPr>
      </w:pPr>
      <w:r w:rsidRPr="003F7858">
        <w:rPr>
          <w:b/>
          <w:noProof/>
        </w:rPr>
        <w:t>4.5</w:t>
      </w:r>
      <w:r w:rsidRPr="003F7858">
        <w:rPr>
          <w:b/>
          <w:noProof/>
        </w:rPr>
        <w:tab/>
        <w:t>Interacties met andere geneesmiddelen en andere vormen van interactie</w:t>
      </w:r>
    </w:p>
    <w:p w14:paraId="700AD9E7" w14:textId="77777777" w:rsidR="008930EA" w:rsidRPr="003F7858" w:rsidRDefault="008930EA" w:rsidP="008930EA">
      <w:pPr>
        <w:keepNext/>
        <w:rPr>
          <w:noProof/>
          <w:szCs w:val="22"/>
        </w:rPr>
      </w:pPr>
    </w:p>
    <w:p w14:paraId="6B567810" w14:textId="77777777" w:rsidR="008930EA" w:rsidRPr="003F7858" w:rsidRDefault="008930EA" w:rsidP="008930EA">
      <w:pPr>
        <w:rPr>
          <w:noProof/>
          <w:szCs w:val="22"/>
        </w:rPr>
      </w:pPr>
      <w:r w:rsidRPr="003F7858">
        <w:rPr>
          <w:noProof/>
        </w:rPr>
        <w:t xml:space="preserve">Er is geen onderzoek naar geneesmiddeleninteracties uitgevoerd. Voor amivantamab is het – als monoklonaal IgG1-antilichaam – onwaarschijnlijk dat uitscheiding via de nieren en door </w:t>
      </w:r>
      <w:r w:rsidRPr="003F7858">
        <w:rPr>
          <w:noProof/>
        </w:rPr>
        <w:lastRenderedPageBreak/>
        <w:t>leverenzymen gemedieerde metabolisatie van intact amivantamab belangrijke eliminatieroutes zijn. Er wordt bijgevolg niet verwacht dat variaties in de enzymen die geneesmiddelen metaboliseren, van invloed zouden zijn op de eliminatie van amivantamab. Als gevolg van de hoge affiniteit met een unieke epitoop op EGFR en MET, wordt niet verwacht dat amivantamab geneesmiddel-metaboliserende enzymen modificeert.</w:t>
      </w:r>
    </w:p>
    <w:p w14:paraId="6F48F578" w14:textId="77777777" w:rsidR="008930EA" w:rsidRPr="003F7858" w:rsidRDefault="008930EA" w:rsidP="008930EA">
      <w:pPr>
        <w:rPr>
          <w:noProof/>
        </w:rPr>
      </w:pPr>
    </w:p>
    <w:p w14:paraId="5CFDFFF1" w14:textId="77777777" w:rsidR="008930EA" w:rsidRPr="003F7858" w:rsidRDefault="008930EA" w:rsidP="008930EA">
      <w:pPr>
        <w:keepNext/>
        <w:rPr>
          <w:noProof/>
          <w:szCs w:val="22"/>
          <w:u w:val="single"/>
        </w:rPr>
      </w:pPr>
      <w:r w:rsidRPr="003F7858">
        <w:rPr>
          <w:noProof/>
          <w:szCs w:val="22"/>
          <w:u w:val="single"/>
        </w:rPr>
        <w:t>Vaccins</w:t>
      </w:r>
    </w:p>
    <w:p w14:paraId="1750AA6D" w14:textId="77777777" w:rsidR="008930EA" w:rsidRPr="003F7858" w:rsidRDefault="008930EA" w:rsidP="008930EA">
      <w:pPr>
        <w:rPr>
          <w:noProof/>
        </w:rPr>
      </w:pPr>
      <w:r w:rsidRPr="003F7858">
        <w:rPr>
          <w:noProof/>
        </w:rPr>
        <w:t>Er zijn geen klinische gegevens beschikbaar over de werkzaamheid en veiligheid van vaccinaties bij patiënten die amivantamab gebruiken. Vermijd het gebruik van levende of levende verzwakte vaccins wanneer patiënten amivantamab gebruiken.</w:t>
      </w:r>
    </w:p>
    <w:p w14:paraId="0CA6E454" w14:textId="77777777" w:rsidR="008930EA" w:rsidRPr="003F7858" w:rsidRDefault="008930EA" w:rsidP="008930EA">
      <w:pPr>
        <w:rPr>
          <w:noProof/>
        </w:rPr>
      </w:pPr>
    </w:p>
    <w:p w14:paraId="79921DFD" w14:textId="77777777" w:rsidR="008930EA" w:rsidRPr="003F7858" w:rsidRDefault="008930EA" w:rsidP="008930EA">
      <w:pPr>
        <w:keepNext/>
        <w:ind w:left="567" w:hanging="567"/>
        <w:outlineLvl w:val="2"/>
        <w:rPr>
          <w:b/>
          <w:noProof/>
        </w:rPr>
      </w:pPr>
      <w:r w:rsidRPr="003F7858">
        <w:rPr>
          <w:b/>
          <w:noProof/>
        </w:rPr>
        <w:t>4.6</w:t>
      </w:r>
      <w:r w:rsidRPr="003F7858">
        <w:rPr>
          <w:b/>
          <w:noProof/>
        </w:rPr>
        <w:tab/>
        <w:t>Vruchtbaarheid, zwangerschap en borstvoeding</w:t>
      </w:r>
    </w:p>
    <w:p w14:paraId="75956AF1" w14:textId="77777777" w:rsidR="008930EA" w:rsidRPr="003F7858" w:rsidRDefault="008930EA" w:rsidP="008930EA">
      <w:pPr>
        <w:keepNext/>
        <w:rPr>
          <w:noProof/>
          <w:szCs w:val="22"/>
        </w:rPr>
      </w:pPr>
    </w:p>
    <w:p w14:paraId="00349F75" w14:textId="77777777" w:rsidR="008930EA" w:rsidRPr="003F7858" w:rsidRDefault="008930EA" w:rsidP="008930EA">
      <w:pPr>
        <w:keepNext/>
        <w:rPr>
          <w:noProof/>
          <w:szCs w:val="22"/>
          <w:u w:val="single"/>
        </w:rPr>
      </w:pPr>
      <w:r w:rsidRPr="003F7858">
        <w:rPr>
          <w:noProof/>
          <w:u w:val="single"/>
        </w:rPr>
        <w:t>Vrouwen die zwanger kunnen worden/Anticonceptie</w:t>
      </w:r>
    </w:p>
    <w:p w14:paraId="7DD60160" w14:textId="77777777" w:rsidR="008930EA" w:rsidRPr="003F7858" w:rsidRDefault="008930EA" w:rsidP="008930EA">
      <w:pPr>
        <w:rPr>
          <w:noProof/>
        </w:rPr>
      </w:pPr>
      <w:r w:rsidRPr="003F7858">
        <w:rPr>
          <w:noProof/>
        </w:rPr>
        <w:t>Vrouwen die zwanger kunnen worden, moeten effectieve anticonceptie gebruiken tijdens de behandeling met amivantamab en gedurende 3 maanden na beëindiging daarvan.</w:t>
      </w:r>
    </w:p>
    <w:p w14:paraId="15FFB0B9" w14:textId="77777777" w:rsidR="008930EA" w:rsidRPr="003F7858" w:rsidRDefault="008930EA" w:rsidP="008930EA">
      <w:pPr>
        <w:rPr>
          <w:noProof/>
          <w:szCs w:val="22"/>
          <w:highlight w:val="green"/>
        </w:rPr>
      </w:pPr>
    </w:p>
    <w:p w14:paraId="0D2B59D7" w14:textId="77777777" w:rsidR="008930EA" w:rsidRPr="003F7858" w:rsidRDefault="008930EA" w:rsidP="008930EA">
      <w:pPr>
        <w:keepNext/>
        <w:rPr>
          <w:noProof/>
          <w:szCs w:val="22"/>
          <w:u w:val="single"/>
        </w:rPr>
      </w:pPr>
      <w:r w:rsidRPr="003F7858">
        <w:rPr>
          <w:noProof/>
          <w:u w:val="single"/>
        </w:rPr>
        <w:t>Zwangerschap</w:t>
      </w:r>
    </w:p>
    <w:p w14:paraId="53223C29" w14:textId="77777777" w:rsidR="008930EA" w:rsidRPr="003F7858" w:rsidRDefault="008930EA" w:rsidP="008930EA">
      <w:pPr>
        <w:rPr>
          <w:iCs/>
          <w:noProof/>
          <w:szCs w:val="22"/>
        </w:rPr>
      </w:pPr>
      <w:r w:rsidRPr="003F7858">
        <w:rPr>
          <w:noProof/>
        </w:rPr>
        <w:t>Er zijn geen gegevens beschikbaar uit onderzoek bij mensen om het risico van gebruik van amivantamab tijdens de zwangerschap te beoordelen. Er werden geen reproductiestudies bij dieren uitgevoerd die gegevens kunnen leveren over een geneesmiddelgerelateerd risico. Toediening van EGFR- en MET-remmende moleculen aan zwangere dieren resulteerde in een verhoogde incidentie van vertraging in de embryo-foetale ontwikkeling, embryoletaliteit en abortus. Op basis van zijn werkingsmechanisme en bevindingen in diermodellen zou amivantamab dus schade bij de foetus kunnen veroorzaken als het wordt toegediend aan een zwangere vrouw. Amivantamab mag niet worden gegeven tijdens de zwangerschap, tenzij men van oordeel is dat het voordeel van behandeling voor de vrouw opweegt tegen mogelijke risico’s voor de foetus. Indien de patiënt tijdens de behandeling met dit geneesmiddel zwanger wordt, moet zij op de hoogte worden gebracht van het mogelijke risico voor de foetus (zie rubriek 5.3).</w:t>
      </w:r>
    </w:p>
    <w:p w14:paraId="636ACD6E" w14:textId="77777777" w:rsidR="008930EA" w:rsidRPr="003F7858" w:rsidRDefault="008930EA" w:rsidP="008930EA">
      <w:pPr>
        <w:rPr>
          <w:noProof/>
        </w:rPr>
      </w:pPr>
    </w:p>
    <w:p w14:paraId="1357DB51" w14:textId="77777777" w:rsidR="008930EA" w:rsidRPr="003F7858" w:rsidRDefault="008930EA" w:rsidP="008930EA">
      <w:pPr>
        <w:keepNext/>
        <w:rPr>
          <w:noProof/>
          <w:szCs w:val="22"/>
          <w:u w:val="single"/>
        </w:rPr>
      </w:pPr>
      <w:r w:rsidRPr="003F7858">
        <w:rPr>
          <w:noProof/>
          <w:u w:val="single"/>
        </w:rPr>
        <w:t>Borstvoeding</w:t>
      </w:r>
    </w:p>
    <w:p w14:paraId="2C856A8C" w14:textId="77777777" w:rsidR="008930EA" w:rsidRPr="003F7858" w:rsidRDefault="008930EA" w:rsidP="008930EA">
      <w:pPr>
        <w:rPr>
          <w:noProof/>
        </w:rPr>
      </w:pPr>
      <w:r w:rsidRPr="003F7858">
        <w:rPr>
          <w:noProof/>
        </w:rPr>
        <w:t>Het is niet bekend of amivantamab bij de mens in de moedermelk wordt uitgescheiden. Bij de mens is bekend dat IgG’s tijdens de eerste dagen na de geboorte worden uitgescheiden in de moedermelk, en snel daarna afnemen tot lage concentraties. Risico voor een kind dat borstvoeding krijgt, kan tijdens deze korte periode net na de geboorte niet worden uitgesloten, hoewel het aannemelijk is dat IgG’s worden afgebroken in het maag</w:t>
      </w:r>
      <w:r w:rsidRPr="003F7858">
        <w:rPr>
          <w:noProof/>
        </w:rPr>
        <w:noBreakHyphen/>
        <w:t>darmkanaal van het kind dat borstvoeding krijgt en niet worden geabsorbeerd. Er moet worden besloten of borstvoeding moet worden gestaakt of dat behandeling met amivantamab moet worden gestaakt dan wel niet moet worden ingesteld, waarbij het voordeel van borstvoeding voor het kind en het voordeel van behandeling voor de vrouw in overweging moeten worden genomen.</w:t>
      </w:r>
    </w:p>
    <w:p w14:paraId="15555893" w14:textId="77777777" w:rsidR="008930EA" w:rsidRPr="003F7858" w:rsidRDefault="008930EA" w:rsidP="008930EA">
      <w:pPr>
        <w:rPr>
          <w:noProof/>
          <w:szCs w:val="22"/>
        </w:rPr>
      </w:pPr>
    </w:p>
    <w:p w14:paraId="0633BF78" w14:textId="77777777" w:rsidR="008930EA" w:rsidRPr="003F7858" w:rsidRDefault="008930EA" w:rsidP="008930EA">
      <w:pPr>
        <w:keepNext/>
        <w:rPr>
          <w:noProof/>
          <w:szCs w:val="22"/>
          <w:u w:val="single"/>
        </w:rPr>
      </w:pPr>
      <w:r w:rsidRPr="003F7858">
        <w:rPr>
          <w:noProof/>
          <w:u w:val="single"/>
        </w:rPr>
        <w:t>Vruchtbaarheid</w:t>
      </w:r>
    </w:p>
    <w:p w14:paraId="0A451DB0" w14:textId="77777777" w:rsidR="008930EA" w:rsidRPr="003F7858" w:rsidRDefault="008930EA" w:rsidP="008930EA">
      <w:pPr>
        <w:rPr>
          <w:noProof/>
        </w:rPr>
      </w:pPr>
      <w:r w:rsidRPr="003F7858">
        <w:rPr>
          <w:noProof/>
        </w:rPr>
        <w:t>Er zijn geen gegevens over het effect van amivantamab op de vruchtbaarheid bij de mens. Effecten op de mannelijke en vrouwelijke vruchtbaarheid zijn niet geëvalueerd in dieronderzoek.</w:t>
      </w:r>
    </w:p>
    <w:p w14:paraId="18909A2B" w14:textId="77777777" w:rsidR="008930EA" w:rsidRPr="003F7858" w:rsidRDefault="008930EA" w:rsidP="008930EA">
      <w:pPr>
        <w:rPr>
          <w:i/>
          <w:noProof/>
          <w:szCs w:val="22"/>
        </w:rPr>
      </w:pPr>
    </w:p>
    <w:p w14:paraId="7E77240E" w14:textId="77777777" w:rsidR="008930EA" w:rsidRPr="003F7858" w:rsidRDefault="008930EA" w:rsidP="008930EA">
      <w:pPr>
        <w:keepNext/>
        <w:ind w:left="567" w:hanging="567"/>
        <w:outlineLvl w:val="2"/>
        <w:rPr>
          <w:b/>
          <w:noProof/>
        </w:rPr>
      </w:pPr>
      <w:r w:rsidRPr="003F7858">
        <w:rPr>
          <w:b/>
          <w:noProof/>
        </w:rPr>
        <w:t>4.7</w:t>
      </w:r>
      <w:r w:rsidRPr="003F7858">
        <w:rPr>
          <w:b/>
          <w:noProof/>
        </w:rPr>
        <w:tab/>
        <w:t>Beïnvloeding van de rijvaardigheid en het vermogen om machines te bedienen</w:t>
      </w:r>
    </w:p>
    <w:p w14:paraId="3BAF3562" w14:textId="77777777" w:rsidR="008930EA" w:rsidRPr="003F7858" w:rsidRDefault="008930EA" w:rsidP="008930EA">
      <w:pPr>
        <w:keepNext/>
        <w:rPr>
          <w:noProof/>
        </w:rPr>
      </w:pPr>
    </w:p>
    <w:p w14:paraId="4B9FB3A9" w14:textId="66EB144E" w:rsidR="008930EA" w:rsidRPr="003F7858" w:rsidRDefault="008930EA" w:rsidP="008930EA">
      <w:pPr>
        <w:rPr>
          <w:noProof/>
        </w:rPr>
      </w:pPr>
      <w:r w:rsidRPr="003F7858">
        <w:rPr>
          <w:noProof/>
        </w:rPr>
        <w:t>Rybrevant kan matige invloed hebben op de rijvaardigheid en op het vermogen om machines te bedienen. Zie rubriek 4.8 (bijv. duizeligheid, vermoeidheid, gezichtsvermogen afgenomen). Als patiënten aan de behandeling gerelateerde symptomen ervaren, waaronder bijwerkingen die hun zicht of concentratie- en reactievermogen beïnvloeden, wordt aanbevolen dat ze geen voertuig besturen of machines bedienen tot het effect afneemt.</w:t>
      </w:r>
    </w:p>
    <w:p w14:paraId="48BC4A0A" w14:textId="77777777" w:rsidR="008930EA" w:rsidRPr="003F7858" w:rsidRDefault="008930EA" w:rsidP="008930EA">
      <w:pPr>
        <w:rPr>
          <w:noProof/>
          <w:szCs w:val="22"/>
          <w:highlight w:val="green"/>
        </w:rPr>
      </w:pPr>
    </w:p>
    <w:p w14:paraId="7A712DD5" w14:textId="77777777" w:rsidR="008930EA" w:rsidRPr="003F7858" w:rsidRDefault="008930EA" w:rsidP="008930EA">
      <w:pPr>
        <w:keepNext/>
        <w:ind w:left="567" w:hanging="567"/>
        <w:outlineLvl w:val="2"/>
        <w:rPr>
          <w:b/>
          <w:noProof/>
        </w:rPr>
      </w:pPr>
      <w:r w:rsidRPr="003F7858">
        <w:rPr>
          <w:b/>
          <w:noProof/>
        </w:rPr>
        <w:lastRenderedPageBreak/>
        <w:t>4.8</w:t>
      </w:r>
      <w:r w:rsidRPr="003F7858">
        <w:rPr>
          <w:b/>
          <w:noProof/>
        </w:rPr>
        <w:tab/>
        <w:t>Bijwerkingen</w:t>
      </w:r>
    </w:p>
    <w:p w14:paraId="36E1BC8E" w14:textId="77777777" w:rsidR="00171514" w:rsidRPr="003F7858" w:rsidRDefault="00171514" w:rsidP="00171514">
      <w:pPr>
        <w:keepNext/>
        <w:rPr>
          <w:noProof/>
        </w:rPr>
      </w:pPr>
    </w:p>
    <w:p w14:paraId="6D95A870" w14:textId="77777777" w:rsidR="008930EA" w:rsidRPr="003F7858" w:rsidRDefault="008930EA" w:rsidP="008930EA">
      <w:pPr>
        <w:keepNext/>
        <w:rPr>
          <w:noProof/>
          <w:szCs w:val="22"/>
          <w:u w:val="single"/>
        </w:rPr>
      </w:pPr>
      <w:r w:rsidRPr="003F7858">
        <w:rPr>
          <w:noProof/>
          <w:u w:val="single"/>
        </w:rPr>
        <w:t>Samenvatting van het veiligheidsprofiel</w:t>
      </w:r>
    </w:p>
    <w:p w14:paraId="3D80467B" w14:textId="77777777" w:rsidR="008930EA" w:rsidRPr="003F7858" w:rsidRDefault="008930EA" w:rsidP="00175A26">
      <w:pPr>
        <w:keepNext/>
        <w:rPr>
          <w:noProof/>
        </w:rPr>
      </w:pPr>
    </w:p>
    <w:p w14:paraId="278CE50E" w14:textId="52204EEF" w:rsidR="008B030C" w:rsidRPr="003F7858" w:rsidRDefault="008B030C" w:rsidP="00175A26">
      <w:pPr>
        <w:keepNext/>
        <w:rPr>
          <w:i/>
          <w:iCs/>
          <w:noProof/>
          <w:u w:val="single"/>
        </w:rPr>
      </w:pPr>
      <w:r w:rsidRPr="003F7858">
        <w:rPr>
          <w:i/>
          <w:iCs/>
          <w:noProof/>
          <w:u w:val="single"/>
        </w:rPr>
        <w:t>Rybrevant als monotherapie</w:t>
      </w:r>
    </w:p>
    <w:p w14:paraId="216BB77E" w14:textId="0B84A912" w:rsidR="008930EA" w:rsidRPr="003F7858" w:rsidRDefault="008930EA" w:rsidP="008930EA">
      <w:pPr>
        <w:rPr>
          <w:noProof/>
        </w:rPr>
      </w:pPr>
      <w:r w:rsidRPr="003F7858">
        <w:rPr>
          <w:noProof/>
        </w:rPr>
        <w:t>In de dataset van Rybrevant intraveneuze formulering als monotherapie (N</w:t>
      </w:r>
      <w:r w:rsidR="006619E2" w:rsidRPr="003F7858">
        <w:rPr>
          <w:noProof/>
        </w:rPr>
        <w:t> </w:t>
      </w:r>
      <w:r w:rsidRPr="003F7858">
        <w:rPr>
          <w:noProof/>
        </w:rPr>
        <w:t>=</w:t>
      </w:r>
      <w:r w:rsidR="006619E2" w:rsidRPr="003F7858">
        <w:rPr>
          <w:noProof/>
        </w:rPr>
        <w:t> </w:t>
      </w:r>
      <w:r w:rsidRPr="003F7858">
        <w:rPr>
          <w:noProof/>
        </w:rPr>
        <w:t>380) waren de meest frequent waargenomen bijwerkingen van alle graden: rash (76%), infusiegerelateerde reacties (67%), nageltoxiciteit (47%), hypoalbuminemie (31%), oedeem (26%), vermoeidheid (26%), stomatitis (24%), nausea (23%) en constipatie (23%). Ernstige bijwerkingen waren onder andere: ILD (1,3%), IRR (1,1%) en rash (1,1%). 3% van de patiënten stopte met Rybrevant vanwege bijwerkingen. De bijwerkingen die het vaakst leidden tot stoppen met de behandeling waren: IRR (1,1%), ILD (0,5%) en nageltoxiciteit (0,5%).</w:t>
      </w:r>
    </w:p>
    <w:p w14:paraId="3C6B2F6B" w14:textId="77777777" w:rsidR="008930EA" w:rsidRPr="003F7858" w:rsidRDefault="008930EA" w:rsidP="008930EA">
      <w:pPr>
        <w:rPr>
          <w:noProof/>
        </w:rPr>
      </w:pPr>
    </w:p>
    <w:p w14:paraId="7707031F" w14:textId="77777777" w:rsidR="008930EA" w:rsidRPr="003F7858" w:rsidRDefault="008930EA" w:rsidP="008930EA">
      <w:pPr>
        <w:keepNext/>
        <w:rPr>
          <w:noProof/>
          <w:u w:val="single"/>
        </w:rPr>
      </w:pPr>
      <w:r w:rsidRPr="003F7858">
        <w:rPr>
          <w:noProof/>
          <w:u w:val="single"/>
        </w:rPr>
        <w:t>Tabel met bijwerkingen</w:t>
      </w:r>
    </w:p>
    <w:p w14:paraId="630FA1A3" w14:textId="18BF26A6" w:rsidR="008930EA" w:rsidRPr="003F7858" w:rsidRDefault="008930EA" w:rsidP="008930EA">
      <w:pPr>
        <w:rPr>
          <w:noProof/>
        </w:rPr>
      </w:pPr>
      <w:r w:rsidRPr="003F7858">
        <w:rPr>
          <w:noProof/>
        </w:rPr>
        <w:t>Tabel 4 geeft een samenvatting van de bijwerkingen die optraden bij patiënten die Rybrevant als monotherapie kregen toegediend.</w:t>
      </w:r>
    </w:p>
    <w:p w14:paraId="69B8E146" w14:textId="77777777" w:rsidR="008930EA" w:rsidRPr="003F7858" w:rsidRDefault="008930EA" w:rsidP="008930EA">
      <w:pPr>
        <w:rPr>
          <w:iCs/>
          <w:noProof/>
          <w:szCs w:val="22"/>
        </w:rPr>
      </w:pPr>
    </w:p>
    <w:p w14:paraId="74A72C51" w14:textId="06EC2E1A" w:rsidR="008930EA" w:rsidRPr="003F7858" w:rsidRDefault="008930EA" w:rsidP="008930EA">
      <w:pPr>
        <w:rPr>
          <w:iCs/>
          <w:noProof/>
          <w:szCs w:val="22"/>
        </w:rPr>
      </w:pPr>
      <w:r w:rsidRPr="003F7858">
        <w:rPr>
          <w:noProof/>
        </w:rPr>
        <w:t>De gegevens zijn een weergave van de blootstelling aan Rybrevant intraveneuze formulering van 380 patiënten met lokaal gevorderd of gemetastaseerd niet-kleincellig longcarcinoom na falen van op platina gebaseerde chemotherapie. Patiënten kregen amivantamab 1.050 mg (voor patiënten &lt; 80 kg) of 1.400 mg (voor patiënten ≥ 80 kg). De mediane blootstelling aan amivantamab was 4,1 maanden (bereik: 0,0 tot 39,7 maanden).</w:t>
      </w:r>
    </w:p>
    <w:p w14:paraId="4C5C2339" w14:textId="77777777" w:rsidR="008930EA" w:rsidRPr="003F7858" w:rsidRDefault="008930EA" w:rsidP="008930EA">
      <w:pPr>
        <w:rPr>
          <w:iCs/>
          <w:noProof/>
          <w:szCs w:val="22"/>
        </w:rPr>
      </w:pPr>
    </w:p>
    <w:p w14:paraId="05C02F08" w14:textId="77777777" w:rsidR="008930EA" w:rsidRPr="003F7858" w:rsidRDefault="008930EA" w:rsidP="008930EA">
      <w:pPr>
        <w:rPr>
          <w:iCs/>
          <w:noProof/>
          <w:szCs w:val="22"/>
        </w:rPr>
      </w:pPr>
      <w:r w:rsidRPr="003F7858">
        <w:rPr>
          <w:noProof/>
        </w:rPr>
        <w:t>Bijwerkingen die tijdens klinische studies zijn waargenomen, staan hieronder vermeld naar frequentiecategorie. De frequentiecategorieën zijn als volgt gedefinieerd: zeer vaak (≥ 1/10), vaak (≥ 1/100, &lt; 1/10), soms (≥ 1/1.000, &lt; 1/100), zelden (≥ 1/10.000, &lt; 1/1.000), zeer zelden (&lt; 1/10.000) en niet bekend (kan met de beschikbare gegevens niet worden bepaald).</w:t>
      </w:r>
    </w:p>
    <w:p w14:paraId="38D8F9E8" w14:textId="77777777" w:rsidR="008930EA" w:rsidRPr="003F7858" w:rsidRDefault="008930EA" w:rsidP="008930EA">
      <w:pPr>
        <w:rPr>
          <w:noProof/>
        </w:rPr>
      </w:pPr>
    </w:p>
    <w:p w14:paraId="76F8155D" w14:textId="77777777" w:rsidR="008930EA" w:rsidRPr="003F7858" w:rsidRDefault="008930EA" w:rsidP="008930EA">
      <w:pPr>
        <w:tabs>
          <w:tab w:val="left" w:pos="1134"/>
          <w:tab w:val="left" w:pos="1701"/>
        </w:tabs>
        <w:rPr>
          <w:noProof/>
        </w:rPr>
      </w:pPr>
      <w:r w:rsidRPr="003F7858">
        <w:rPr>
          <w:noProof/>
        </w:rPr>
        <w:t>Binnen elke frequentiegroep zijn de bijwerkingen weergegeven in volgorde van afnemende ernst.</w:t>
      </w:r>
    </w:p>
    <w:p w14:paraId="26589A0E" w14:textId="77777777" w:rsidR="008930EA" w:rsidRPr="003F7858" w:rsidRDefault="008930EA" w:rsidP="008930EA">
      <w:pPr>
        <w:tabs>
          <w:tab w:val="left" w:pos="1134"/>
          <w:tab w:val="left" w:pos="1701"/>
        </w:tabs>
        <w:rPr>
          <w:noProof/>
        </w:rPr>
      </w:pPr>
    </w:p>
    <w:tbl>
      <w:tblPr>
        <w:tblStyle w:val="TableGrid"/>
        <w:tblW w:w="4847" w:type="pct"/>
        <w:tblInd w:w="-5" w:type="dxa"/>
        <w:tblLook w:val="04A0" w:firstRow="1" w:lastRow="0" w:firstColumn="1" w:lastColumn="0" w:noHBand="0" w:noVBand="1"/>
      </w:tblPr>
      <w:tblGrid>
        <w:gridCol w:w="4308"/>
        <w:gridCol w:w="1677"/>
        <w:gridCol w:w="1309"/>
        <w:gridCol w:w="1499"/>
      </w:tblGrid>
      <w:tr w:rsidR="00137CAB" w:rsidRPr="003F7858" w14:paraId="27B5AF77" w14:textId="77777777" w:rsidTr="00137CAB">
        <w:trPr>
          <w:cantSplit/>
        </w:trPr>
        <w:tc>
          <w:tcPr>
            <w:tcW w:w="8793" w:type="dxa"/>
            <w:gridSpan w:val="4"/>
            <w:tcBorders>
              <w:top w:val="nil"/>
              <w:left w:val="nil"/>
              <w:right w:val="nil"/>
            </w:tcBorders>
          </w:tcPr>
          <w:p w14:paraId="1D2ECE86" w14:textId="2BD7D6D5" w:rsidR="00137CAB" w:rsidRPr="003F7858" w:rsidRDefault="00137CAB" w:rsidP="00137CAB">
            <w:pPr>
              <w:keepNext/>
              <w:ind w:left="1134" w:hanging="1134"/>
              <w:rPr>
                <w:b/>
                <w:bCs/>
                <w:noProof/>
              </w:rPr>
            </w:pPr>
            <w:r w:rsidRPr="003F7858">
              <w:rPr>
                <w:b/>
                <w:bCs/>
                <w:noProof/>
              </w:rPr>
              <w:t>Tabel 4:</w:t>
            </w:r>
            <w:r w:rsidRPr="003F7858">
              <w:rPr>
                <w:b/>
                <w:bCs/>
                <w:noProof/>
              </w:rPr>
              <w:tab/>
              <w:t>Bijwerkingen bij patiënten die Rybrevant als monotherapie kregen toegediend</w:t>
            </w:r>
            <w:r w:rsidR="002429C6" w:rsidRPr="003F7858">
              <w:rPr>
                <w:b/>
                <w:bCs/>
                <w:noProof/>
              </w:rPr>
              <w:t xml:space="preserve"> (N = 380)</w:t>
            </w:r>
          </w:p>
        </w:tc>
      </w:tr>
      <w:tr w:rsidR="00B77261" w:rsidRPr="003F7858" w14:paraId="07324DB6" w14:textId="77777777" w:rsidTr="00137CAB">
        <w:trPr>
          <w:cantSplit/>
        </w:trPr>
        <w:tc>
          <w:tcPr>
            <w:tcW w:w="4308" w:type="dxa"/>
          </w:tcPr>
          <w:p w14:paraId="32C6A114" w14:textId="77777777" w:rsidR="008930EA" w:rsidRPr="003F7858" w:rsidRDefault="008930EA" w:rsidP="00C23FC3">
            <w:pPr>
              <w:keepNext/>
              <w:tabs>
                <w:tab w:val="left" w:pos="1134"/>
                <w:tab w:val="left" w:pos="1701"/>
              </w:tabs>
              <w:rPr>
                <w:b/>
                <w:bCs/>
                <w:noProof/>
              </w:rPr>
            </w:pPr>
            <w:r w:rsidRPr="003F7858">
              <w:rPr>
                <w:b/>
                <w:bCs/>
                <w:noProof/>
              </w:rPr>
              <w:t>Systeem/orgaanklasse</w:t>
            </w:r>
          </w:p>
          <w:p w14:paraId="091E43E7" w14:textId="77777777" w:rsidR="008930EA" w:rsidRPr="003F7858" w:rsidRDefault="008930EA" w:rsidP="00C23FC3">
            <w:pPr>
              <w:tabs>
                <w:tab w:val="left" w:pos="1134"/>
                <w:tab w:val="left" w:pos="1701"/>
              </w:tabs>
              <w:ind w:left="284"/>
              <w:rPr>
                <w:noProof/>
              </w:rPr>
            </w:pPr>
            <w:r w:rsidRPr="003F7858">
              <w:rPr>
                <w:noProof/>
              </w:rPr>
              <w:t>Bijwerking</w:t>
            </w:r>
          </w:p>
        </w:tc>
        <w:tc>
          <w:tcPr>
            <w:tcW w:w="1677" w:type="dxa"/>
            <w:vAlign w:val="center"/>
          </w:tcPr>
          <w:p w14:paraId="691F9AE8" w14:textId="77777777" w:rsidR="008930EA" w:rsidRPr="003F7858" w:rsidRDefault="008930EA" w:rsidP="00C23FC3">
            <w:pPr>
              <w:tabs>
                <w:tab w:val="left" w:pos="1134"/>
                <w:tab w:val="left" w:pos="1701"/>
              </w:tabs>
              <w:jc w:val="center"/>
              <w:rPr>
                <w:b/>
                <w:bCs/>
                <w:noProof/>
              </w:rPr>
            </w:pPr>
            <w:r w:rsidRPr="003F7858">
              <w:rPr>
                <w:b/>
                <w:bCs/>
                <w:noProof/>
              </w:rPr>
              <w:t>Frequentie-</w:t>
            </w:r>
          </w:p>
          <w:p w14:paraId="7C8693A3" w14:textId="77777777" w:rsidR="008930EA" w:rsidRPr="003F7858" w:rsidRDefault="008930EA" w:rsidP="00C23FC3">
            <w:pPr>
              <w:tabs>
                <w:tab w:val="left" w:pos="1134"/>
                <w:tab w:val="left" w:pos="1701"/>
              </w:tabs>
              <w:jc w:val="center"/>
              <w:rPr>
                <w:b/>
                <w:bCs/>
                <w:noProof/>
              </w:rPr>
            </w:pPr>
            <w:r w:rsidRPr="003F7858">
              <w:rPr>
                <w:b/>
                <w:bCs/>
                <w:noProof/>
              </w:rPr>
              <w:t>categorie</w:t>
            </w:r>
          </w:p>
        </w:tc>
        <w:tc>
          <w:tcPr>
            <w:tcW w:w="1309" w:type="dxa"/>
          </w:tcPr>
          <w:p w14:paraId="51DAE0DB" w14:textId="77777777" w:rsidR="008930EA" w:rsidRPr="003F7858" w:rsidRDefault="008930EA" w:rsidP="00C23FC3">
            <w:pPr>
              <w:tabs>
                <w:tab w:val="left" w:pos="1134"/>
                <w:tab w:val="left" w:pos="1701"/>
              </w:tabs>
              <w:jc w:val="center"/>
              <w:rPr>
                <w:b/>
                <w:bCs/>
                <w:noProof/>
              </w:rPr>
            </w:pPr>
            <w:r w:rsidRPr="003F7858">
              <w:rPr>
                <w:b/>
                <w:bCs/>
                <w:noProof/>
              </w:rPr>
              <w:t>Alle graden (%)</w:t>
            </w:r>
          </w:p>
        </w:tc>
        <w:tc>
          <w:tcPr>
            <w:tcW w:w="1499" w:type="dxa"/>
          </w:tcPr>
          <w:p w14:paraId="54F10926" w14:textId="77777777" w:rsidR="008930EA" w:rsidRPr="003F7858" w:rsidRDefault="008930EA" w:rsidP="00C23FC3">
            <w:pPr>
              <w:tabs>
                <w:tab w:val="left" w:pos="1134"/>
                <w:tab w:val="left" w:pos="1701"/>
              </w:tabs>
              <w:jc w:val="center"/>
              <w:rPr>
                <w:b/>
                <w:bCs/>
                <w:noProof/>
              </w:rPr>
            </w:pPr>
            <w:r w:rsidRPr="003F7858">
              <w:rPr>
                <w:b/>
                <w:bCs/>
                <w:noProof/>
              </w:rPr>
              <w:t>Graad 3</w:t>
            </w:r>
            <w:r w:rsidRPr="003F7858">
              <w:rPr>
                <w:b/>
                <w:bCs/>
                <w:noProof/>
              </w:rPr>
              <w:noBreakHyphen/>
              <w:t>4 (%)</w:t>
            </w:r>
          </w:p>
        </w:tc>
      </w:tr>
      <w:tr w:rsidR="008930EA" w:rsidRPr="003F7858" w14:paraId="19EABE83" w14:textId="77777777" w:rsidTr="00137CAB">
        <w:trPr>
          <w:cantSplit/>
        </w:trPr>
        <w:tc>
          <w:tcPr>
            <w:tcW w:w="8793" w:type="dxa"/>
            <w:gridSpan w:val="4"/>
          </w:tcPr>
          <w:p w14:paraId="0F5A653E" w14:textId="77777777" w:rsidR="008930EA" w:rsidRPr="003F7858" w:rsidRDefault="008930EA" w:rsidP="00C23FC3">
            <w:pPr>
              <w:keepNext/>
              <w:tabs>
                <w:tab w:val="left" w:pos="1134"/>
                <w:tab w:val="left" w:pos="1701"/>
              </w:tabs>
              <w:rPr>
                <w:b/>
                <w:bCs/>
                <w:noProof/>
              </w:rPr>
            </w:pPr>
            <w:r w:rsidRPr="003F7858">
              <w:rPr>
                <w:b/>
                <w:noProof/>
              </w:rPr>
              <w:t>Voedings- en stofwisselingsstoornissen</w:t>
            </w:r>
          </w:p>
        </w:tc>
      </w:tr>
      <w:tr w:rsidR="00B77261" w:rsidRPr="003F7858" w14:paraId="757756F4" w14:textId="77777777" w:rsidTr="00137CAB">
        <w:trPr>
          <w:cantSplit/>
        </w:trPr>
        <w:tc>
          <w:tcPr>
            <w:tcW w:w="4308" w:type="dxa"/>
          </w:tcPr>
          <w:p w14:paraId="5D9B69E6" w14:textId="77777777" w:rsidR="008930EA" w:rsidRPr="003F7858" w:rsidRDefault="008930EA" w:rsidP="00C23FC3">
            <w:pPr>
              <w:tabs>
                <w:tab w:val="left" w:pos="1134"/>
                <w:tab w:val="left" w:pos="1701"/>
              </w:tabs>
              <w:ind w:left="284"/>
              <w:rPr>
                <w:noProof/>
              </w:rPr>
            </w:pPr>
            <w:r w:rsidRPr="003F7858">
              <w:rPr>
                <w:noProof/>
              </w:rPr>
              <w:t>Hypoalbuminemie* (zie rubriek 5.1)</w:t>
            </w:r>
          </w:p>
        </w:tc>
        <w:tc>
          <w:tcPr>
            <w:tcW w:w="1677" w:type="dxa"/>
            <w:vMerge w:val="restart"/>
          </w:tcPr>
          <w:p w14:paraId="2E3A933E" w14:textId="77777777" w:rsidR="008930EA" w:rsidRPr="003F7858" w:rsidRDefault="008930EA" w:rsidP="00C23FC3">
            <w:pPr>
              <w:tabs>
                <w:tab w:val="left" w:pos="1134"/>
                <w:tab w:val="left" w:pos="1701"/>
              </w:tabs>
              <w:rPr>
                <w:noProof/>
              </w:rPr>
            </w:pPr>
            <w:r w:rsidRPr="003F7858">
              <w:rPr>
                <w:noProof/>
              </w:rPr>
              <w:t>Zeer vaak</w:t>
            </w:r>
          </w:p>
        </w:tc>
        <w:tc>
          <w:tcPr>
            <w:tcW w:w="1309" w:type="dxa"/>
          </w:tcPr>
          <w:p w14:paraId="182F8093" w14:textId="77777777" w:rsidR="008930EA" w:rsidRPr="003F7858" w:rsidRDefault="008930EA" w:rsidP="00C23FC3">
            <w:pPr>
              <w:tabs>
                <w:tab w:val="left" w:pos="1134"/>
                <w:tab w:val="left" w:pos="1701"/>
              </w:tabs>
              <w:jc w:val="center"/>
              <w:rPr>
                <w:noProof/>
              </w:rPr>
            </w:pPr>
            <w:r w:rsidRPr="003F7858">
              <w:rPr>
                <w:noProof/>
              </w:rPr>
              <w:t>31</w:t>
            </w:r>
          </w:p>
        </w:tc>
        <w:tc>
          <w:tcPr>
            <w:tcW w:w="1499" w:type="dxa"/>
          </w:tcPr>
          <w:p w14:paraId="71645314" w14:textId="77777777" w:rsidR="008930EA" w:rsidRPr="003F7858" w:rsidRDefault="008930EA" w:rsidP="00C23FC3">
            <w:pPr>
              <w:tabs>
                <w:tab w:val="left" w:pos="1134"/>
                <w:tab w:val="left" w:pos="1701"/>
              </w:tabs>
              <w:jc w:val="center"/>
              <w:rPr>
                <w:noProof/>
              </w:rPr>
            </w:pPr>
            <w:r w:rsidRPr="003F7858">
              <w:rPr>
                <w:noProof/>
              </w:rPr>
              <w:t>2</w:t>
            </w:r>
            <w:r w:rsidRPr="003F7858">
              <w:rPr>
                <w:noProof/>
                <w:vertAlign w:val="superscript"/>
              </w:rPr>
              <w:t>†</w:t>
            </w:r>
          </w:p>
        </w:tc>
      </w:tr>
      <w:tr w:rsidR="00B77261" w:rsidRPr="003F7858" w14:paraId="0218F24D" w14:textId="77777777" w:rsidTr="00137CAB">
        <w:trPr>
          <w:cantSplit/>
        </w:trPr>
        <w:tc>
          <w:tcPr>
            <w:tcW w:w="4308" w:type="dxa"/>
          </w:tcPr>
          <w:p w14:paraId="52B57F4B" w14:textId="77777777" w:rsidR="008930EA" w:rsidRPr="003F7858" w:rsidRDefault="008930EA" w:rsidP="00C23FC3">
            <w:pPr>
              <w:tabs>
                <w:tab w:val="left" w:pos="1134"/>
                <w:tab w:val="left" w:pos="1701"/>
              </w:tabs>
              <w:ind w:left="284"/>
              <w:rPr>
                <w:noProof/>
              </w:rPr>
            </w:pPr>
            <w:r w:rsidRPr="003F7858">
              <w:rPr>
                <w:noProof/>
              </w:rPr>
              <w:t>Verminderde eetlust</w:t>
            </w:r>
          </w:p>
        </w:tc>
        <w:tc>
          <w:tcPr>
            <w:tcW w:w="1677" w:type="dxa"/>
            <w:vMerge/>
          </w:tcPr>
          <w:p w14:paraId="17E13B5D" w14:textId="77777777" w:rsidR="008930EA" w:rsidRPr="003F7858" w:rsidRDefault="008930EA" w:rsidP="00C23FC3">
            <w:pPr>
              <w:tabs>
                <w:tab w:val="left" w:pos="1134"/>
                <w:tab w:val="left" w:pos="1701"/>
              </w:tabs>
              <w:rPr>
                <w:noProof/>
              </w:rPr>
            </w:pPr>
          </w:p>
        </w:tc>
        <w:tc>
          <w:tcPr>
            <w:tcW w:w="1309" w:type="dxa"/>
          </w:tcPr>
          <w:p w14:paraId="36AF0D77" w14:textId="77777777" w:rsidR="008930EA" w:rsidRPr="003F7858" w:rsidRDefault="008930EA" w:rsidP="00C23FC3">
            <w:pPr>
              <w:tabs>
                <w:tab w:val="left" w:pos="1134"/>
                <w:tab w:val="left" w:pos="1701"/>
              </w:tabs>
              <w:jc w:val="center"/>
              <w:rPr>
                <w:noProof/>
              </w:rPr>
            </w:pPr>
            <w:r w:rsidRPr="003F7858">
              <w:rPr>
                <w:noProof/>
              </w:rPr>
              <w:t>16</w:t>
            </w:r>
          </w:p>
        </w:tc>
        <w:tc>
          <w:tcPr>
            <w:tcW w:w="1499" w:type="dxa"/>
          </w:tcPr>
          <w:p w14:paraId="74A46E49" w14:textId="77777777" w:rsidR="008930EA" w:rsidRPr="003F7858" w:rsidRDefault="008930EA" w:rsidP="00C23FC3">
            <w:pPr>
              <w:tabs>
                <w:tab w:val="left" w:pos="1134"/>
                <w:tab w:val="left" w:pos="1701"/>
              </w:tabs>
              <w:jc w:val="center"/>
              <w:rPr>
                <w:noProof/>
              </w:rPr>
            </w:pPr>
            <w:r w:rsidRPr="003F7858">
              <w:rPr>
                <w:noProof/>
              </w:rPr>
              <w:t>0,5</w:t>
            </w:r>
            <w:r w:rsidRPr="003F7858">
              <w:rPr>
                <w:noProof/>
                <w:vertAlign w:val="superscript"/>
              </w:rPr>
              <w:t>†</w:t>
            </w:r>
          </w:p>
        </w:tc>
      </w:tr>
      <w:tr w:rsidR="00B77261" w:rsidRPr="003F7858" w14:paraId="0FF49828" w14:textId="77777777" w:rsidTr="00137CAB">
        <w:trPr>
          <w:cantSplit/>
        </w:trPr>
        <w:tc>
          <w:tcPr>
            <w:tcW w:w="4308" w:type="dxa"/>
          </w:tcPr>
          <w:p w14:paraId="0C01E203" w14:textId="77777777" w:rsidR="008930EA" w:rsidRPr="003F7858" w:rsidRDefault="008930EA" w:rsidP="00C23FC3">
            <w:pPr>
              <w:tabs>
                <w:tab w:val="left" w:pos="1134"/>
                <w:tab w:val="left" w:pos="1701"/>
              </w:tabs>
              <w:ind w:left="284"/>
              <w:rPr>
                <w:noProof/>
              </w:rPr>
            </w:pPr>
            <w:r w:rsidRPr="003F7858">
              <w:rPr>
                <w:noProof/>
              </w:rPr>
              <w:t>Hypocalciëmie</w:t>
            </w:r>
          </w:p>
        </w:tc>
        <w:tc>
          <w:tcPr>
            <w:tcW w:w="1677" w:type="dxa"/>
            <w:vMerge/>
          </w:tcPr>
          <w:p w14:paraId="3F4834A7" w14:textId="77777777" w:rsidR="008930EA" w:rsidRPr="003F7858" w:rsidRDefault="008930EA" w:rsidP="00C23FC3">
            <w:pPr>
              <w:tabs>
                <w:tab w:val="left" w:pos="1134"/>
                <w:tab w:val="left" w:pos="1701"/>
              </w:tabs>
              <w:rPr>
                <w:noProof/>
              </w:rPr>
            </w:pPr>
          </w:p>
        </w:tc>
        <w:tc>
          <w:tcPr>
            <w:tcW w:w="1309" w:type="dxa"/>
          </w:tcPr>
          <w:p w14:paraId="5018C0E9" w14:textId="77777777" w:rsidR="008930EA" w:rsidRPr="003F7858" w:rsidRDefault="008930EA" w:rsidP="00C23FC3">
            <w:pPr>
              <w:tabs>
                <w:tab w:val="left" w:pos="1134"/>
                <w:tab w:val="left" w:pos="1701"/>
              </w:tabs>
              <w:jc w:val="center"/>
              <w:rPr>
                <w:noProof/>
              </w:rPr>
            </w:pPr>
            <w:r w:rsidRPr="003F7858">
              <w:rPr>
                <w:noProof/>
              </w:rPr>
              <w:t>10</w:t>
            </w:r>
          </w:p>
        </w:tc>
        <w:tc>
          <w:tcPr>
            <w:tcW w:w="1499" w:type="dxa"/>
          </w:tcPr>
          <w:p w14:paraId="60AD871B" w14:textId="77777777" w:rsidR="008930EA" w:rsidRPr="003F7858" w:rsidRDefault="008930EA" w:rsidP="00C23FC3">
            <w:pPr>
              <w:tabs>
                <w:tab w:val="left" w:pos="1134"/>
                <w:tab w:val="left" w:pos="1701"/>
              </w:tabs>
              <w:jc w:val="center"/>
              <w:rPr>
                <w:noProof/>
              </w:rPr>
            </w:pPr>
            <w:r w:rsidRPr="003F7858">
              <w:rPr>
                <w:noProof/>
              </w:rPr>
              <w:t>0,3</w:t>
            </w:r>
            <w:r w:rsidRPr="003F7858">
              <w:rPr>
                <w:noProof/>
                <w:vertAlign w:val="superscript"/>
              </w:rPr>
              <w:t>†</w:t>
            </w:r>
          </w:p>
        </w:tc>
      </w:tr>
      <w:tr w:rsidR="00B77261" w:rsidRPr="003F7858" w14:paraId="5A73E6C7" w14:textId="77777777" w:rsidTr="00137CAB">
        <w:trPr>
          <w:cantSplit/>
        </w:trPr>
        <w:tc>
          <w:tcPr>
            <w:tcW w:w="4308" w:type="dxa"/>
          </w:tcPr>
          <w:p w14:paraId="31059868" w14:textId="77777777" w:rsidR="008930EA" w:rsidRPr="003F7858" w:rsidRDefault="008930EA" w:rsidP="00C23FC3">
            <w:pPr>
              <w:tabs>
                <w:tab w:val="left" w:pos="1134"/>
                <w:tab w:val="left" w:pos="1701"/>
              </w:tabs>
              <w:ind w:left="284"/>
              <w:rPr>
                <w:noProof/>
              </w:rPr>
            </w:pPr>
            <w:r w:rsidRPr="003F7858">
              <w:rPr>
                <w:noProof/>
              </w:rPr>
              <w:t>Hypokaliëmie</w:t>
            </w:r>
          </w:p>
        </w:tc>
        <w:tc>
          <w:tcPr>
            <w:tcW w:w="1677" w:type="dxa"/>
            <w:vMerge w:val="restart"/>
          </w:tcPr>
          <w:p w14:paraId="3EB4A91F" w14:textId="77777777" w:rsidR="008930EA" w:rsidRPr="003F7858" w:rsidRDefault="008930EA" w:rsidP="00C23FC3">
            <w:pPr>
              <w:tabs>
                <w:tab w:val="left" w:pos="1134"/>
                <w:tab w:val="left" w:pos="1701"/>
              </w:tabs>
              <w:rPr>
                <w:noProof/>
              </w:rPr>
            </w:pPr>
            <w:r w:rsidRPr="003F7858">
              <w:rPr>
                <w:noProof/>
              </w:rPr>
              <w:t>Vaak</w:t>
            </w:r>
          </w:p>
        </w:tc>
        <w:tc>
          <w:tcPr>
            <w:tcW w:w="1309" w:type="dxa"/>
          </w:tcPr>
          <w:p w14:paraId="33C8CDD9" w14:textId="77777777" w:rsidR="008930EA" w:rsidRPr="003F7858" w:rsidRDefault="008930EA" w:rsidP="00C23FC3">
            <w:pPr>
              <w:tabs>
                <w:tab w:val="left" w:pos="1134"/>
                <w:tab w:val="left" w:pos="1701"/>
              </w:tabs>
              <w:jc w:val="center"/>
              <w:rPr>
                <w:noProof/>
              </w:rPr>
            </w:pPr>
            <w:r w:rsidRPr="003F7858">
              <w:rPr>
                <w:noProof/>
              </w:rPr>
              <w:t>9</w:t>
            </w:r>
          </w:p>
        </w:tc>
        <w:tc>
          <w:tcPr>
            <w:tcW w:w="1499" w:type="dxa"/>
          </w:tcPr>
          <w:p w14:paraId="398DD187" w14:textId="77777777" w:rsidR="008930EA" w:rsidRPr="003F7858" w:rsidRDefault="008930EA" w:rsidP="00C23FC3">
            <w:pPr>
              <w:tabs>
                <w:tab w:val="left" w:pos="1134"/>
                <w:tab w:val="left" w:pos="1701"/>
              </w:tabs>
              <w:jc w:val="center"/>
              <w:rPr>
                <w:noProof/>
              </w:rPr>
            </w:pPr>
            <w:r w:rsidRPr="003F7858">
              <w:rPr>
                <w:noProof/>
              </w:rPr>
              <w:t>2</w:t>
            </w:r>
          </w:p>
        </w:tc>
      </w:tr>
      <w:tr w:rsidR="00B77261" w:rsidRPr="003F7858" w14:paraId="6DC217A5" w14:textId="77777777" w:rsidTr="00137CAB">
        <w:trPr>
          <w:cantSplit/>
        </w:trPr>
        <w:tc>
          <w:tcPr>
            <w:tcW w:w="4308" w:type="dxa"/>
          </w:tcPr>
          <w:p w14:paraId="3132F3E3" w14:textId="77777777" w:rsidR="008930EA" w:rsidRPr="003F7858" w:rsidRDefault="008930EA" w:rsidP="00C23FC3">
            <w:pPr>
              <w:tabs>
                <w:tab w:val="left" w:pos="1134"/>
                <w:tab w:val="left" w:pos="1701"/>
              </w:tabs>
              <w:ind w:left="284"/>
              <w:rPr>
                <w:noProof/>
              </w:rPr>
            </w:pPr>
            <w:r w:rsidRPr="003F7858">
              <w:rPr>
                <w:noProof/>
              </w:rPr>
              <w:t>Hypomagnesiëmie</w:t>
            </w:r>
          </w:p>
        </w:tc>
        <w:tc>
          <w:tcPr>
            <w:tcW w:w="1677" w:type="dxa"/>
            <w:vMerge/>
          </w:tcPr>
          <w:p w14:paraId="0AC32156" w14:textId="77777777" w:rsidR="008930EA" w:rsidRPr="003F7858" w:rsidRDefault="008930EA" w:rsidP="00C23FC3">
            <w:pPr>
              <w:tabs>
                <w:tab w:val="left" w:pos="1134"/>
                <w:tab w:val="left" w:pos="1701"/>
              </w:tabs>
              <w:rPr>
                <w:noProof/>
              </w:rPr>
            </w:pPr>
          </w:p>
        </w:tc>
        <w:tc>
          <w:tcPr>
            <w:tcW w:w="1309" w:type="dxa"/>
          </w:tcPr>
          <w:p w14:paraId="7AE299DC" w14:textId="77777777" w:rsidR="008930EA" w:rsidRPr="003F7858" w:rsidRDefault="008930EA" w:rsidP="00C23FC3">
            <w:pPr>
              <w:tabs>
                <w:tab w:val="left" w:pos="1134"/>
                <w:tab w:val="left" w:pos="1701"/>
              </w:tabs>
              <w:jc w:val="center"/>
              <w:rPr>
                <w:noProof/>
              </w:rPr>
            </w:pPr>
            <w:r w:rsidRPr="003F7858">
              <w:rPr>
                <w:noProof/>
              </w:rPr>
              <w:t>8</w:t>
            </w:r>
          </w:p>
        </w:tc>
        <w:tc>
          <w:tcPr>
            <w:tcW w:w="1499" w:type="dxa"/>
          </w:tcPr>
          <w:p w14:paraId="623580E9" w14:textId="77777777" w:rsidR="008930EA" w:rsidRPr="003F7858" w:rsidRDefault="008930EA" w:rsidP="00C23FC3">
            <w:pPr>
              <w:tabs>
                <w:tab w:val="left" w:pos="1134"/>
                <w:tab w:val="left" w:pos="1701"/>
              </w:tabs>
              <w:jc w:val="center"/>
              <w:rPr>
                <w:noProof/>
              </w:rPr>
            </w:pPr>
            <w:r w:rsidRPr="003F7858">
              <w:rPr>
                <w:noProof/>
              </w:rPr>
              <w:t>0</w:t>
            </w:r>
          </w:p>
        </w:tc>
      </w:tr>
      <w:tr w:rsidR="008930EA" w:rsidRPr="003F7858" w14:paraId="4F42EC2C" w14:textId="77777777" w:rsidTr="00137CAB">
        <w:trPr>
          <w:cantSplit/>
        </w:trPr>
        <w:tc>
          <w:tcPr>
            <w:tcW w:w="8793" w:type="dxa"/>
            <w:gridSpan w:val="4"/>
          </w:tcPr>
          <w:p w14:paraId="2F1B8ED2" w14:textId="77777777" w:rsidR="008930EA" w:rsidRPr="003F7858" w:rsidRDefault="008930EA" w:rsidP="00C23FC3">
            <w:pPr>
              <w:keepNext/>
              <w:tabs>
                <w:tab w:val="left" w:pos="1134"/>
                <w:tab w:val="left" w:pos="1701"/>
              </w:tabs>
              <w:rPr>
                <w:b/>
                <w:bCs/>
                <w:noProof/>
              </w:rPr>
            </w:pPr>
            <w:r w:rsidRPr="003F7858">
              <w:rPr>
                <w:b/>
                <w:noProof/>
              </w:rPr>
              <w:t>Zenuwstelselaandoeningen</w:t>
            </w:r>
          </w:p>
        </w:tc>
      </w:tr>
      <w:tr w:rsidR="00B77261" w:rsidRPr="003F7858" w14:paraId="69F6B01D" w14:textId="77777777" w:rsidTr="00137CAB">
        <w:trPr>
          <w:cantSplit/>
        </w:trPr>
        <w:tc>
          <w:tcPr>
            <w:tcW w:w="4308" w:type="dxa"/>
          </w:tcPr>
          <w:p w14:paraId="556B44AD" w14:textId="77777777" w:rsidR="008930EA" w:rsidRPr="003F7858" w:rsidRDefault="008930EA" w:rsidP="00C23FC3">
            <w:pPr>
              <w:tabs>
                <w:tab w:val="left" w:pos="1134"/>
                <w:tab w:val="left" w:pos="1701"/>
              </w:tabs>
              <w:ind w:left="284"/>
              <w:rPr>
                <w:noProof/>
              </w:rPr>
            </w:pPr>
            <w:r w:rsidRPr="003F7858">
              <w:rPr>
                <w:noProof/>
                <w:szCs w:val="22"/>
              </w:rPr>
              <w:t>Duizeligheid*</w:t>
            </w:r>
          </w:p>
        </w:tc>
        <w:tc>
          <w:tcPr>
            <w:tcW w:w="1677" w:type="dxa"/>
          </w:tcPr>
          <w:p w14:paraId="0F3681E2" w14:textId="77777777" w:rsidR="008930EA" w:rsidRPr="003F7858" w:rsidRDefault="008930EA" w:rsidP="00C23FC3">
            <w:pPr>
              <w:tabs>
                <w:tab w:val="left" w:pos="1134"/>
                <w:tab w:val="left" w:pos="1701"/>
              </w:tabs>
              <w:rPr>
                <w:noProof/>
              </w:rPr>
            </w:pPr>
            <w:r w:rsidRPr="003F7858">
              <w:rPr>
                <w:noProof/>
              </w:rPr>
              <w:t>Zeer vaak</w:t>
            </w:r>
          </w:p>
        </w:tc>
        <w:tc>
          <w:tcPr>
            <w:tcW w:w="1309" w:type="dxa"/>
          </w:tcPr>
          <w:p w14:paraId="39217732" w14:textId="77777777" w:rsidR="008930EA" w:rsidRPr="003F7858" w:rsidRDefault="008930EA" w:rsidP="00C23FC3">
            <w:pPr>
              <w:tabs>
                <w:tab w:val="left" w:pos="1134"/>
                <w:tab w:val="left" w:pos="1701"/>
              </w:tabs>
              <w:jc w:val="center"/>
              <w:rPr>
                <w:noProof/>
              </w:rPr>
            </w:pPr>
            <w:r w:rsidRPr="003F7858">
              <w:rPr>
                <w:noProof/>
              </w:rPr>
              <w:t>13</w:t>
            </w:r>
          </w:p>
        </w:tc>
        <w:tc>
          <w:tcPr>
            <w:tcW w:w="1499" w:type="dxa"/>
          </w:tcPr>
          <w:p w14:paraId="53E68690" w14:textId="77777777" w:rsidR="008930EA" w:rsidRPr="003F7858" w:rsidRDefault="008930EA" w:rsidP="00C23FC3">
            <w:pPr>
              <w:tabs>
                <w:tab w:val="left" w:pos="1134"/>
                <w:tab w:val="left" w:pos="1701"/>
              </w:tabs>
              <w:jc w:val="center"/>
              <w:rPr>
                <w:noProof/>
              </w:rPr>
            </w:pPr>
            <w:r w:rsidRPr="003F7858">
              <w:rPr>
                <w:noProof/>
              </w:rPr>
              <w:t>0,3</w:t>
            </w:r>
            <w:r w:rsidRPr="003F7858">
              <w:rPr>
                <w:noProof/>
                <w:vertAlign w:val="superscript"/>
              </w:rPr>
              <w:t>†</w:t>
            </w:r>
          </w:p>
        </w:tc>
      </w:tr>
      <w:tr w:rsidR="008930EA" w:rsidRPr="003F7858" w14:paraId="2EDDE0F6" w14:textId="77777777" w:rsidTr="00137CAB">
        <w:trPr>
          <w:cantSplit/>
        </w:trPr>
        <w:tc>
          <w:tcPr>
            <w:tcW w:w="8793" w:type="dxa"/>
            <w:gridSpan w:val="4"/>
          </w:tcPr>
          <w:p w14:paraId="217C0BD0" w14:textId="77777777" w:rsidR="008930EA" w:rsidRPr="003F7858" w:rsidRDefault="008930EA" w:rsidP="00C23FC3">
            <w:pPr>
              <w:keepNext/>
              <w:tabs>
                <w:tab w:val="left" w:pos="1134"/>
                <w:tab w:val="left" w:pos="1701"/>
              </w:tabs>
              <w:rPr>
                <w:b/>
                <w:bCs/>
                <w:noProof/>
              </w:rPr>
            </w:pPr>
            <w:r w:rsidRPr="003F7858">
              <w:rPr>
                <w:b/>
                <w:bCs/>
                <w:noProof/>
              </w:rPr>
              <w:t>Oogaandoeningen</w:t>
            </w:r>
          </w:p>
        </w:tc>
      </w:tr>
      <w:tr w:rsidR="00B77261" w:rsidRPr="003F7858" w14:paraId="6632A6F6" w14:textId="77777777" w:rsidTr="00137CAB">
        <w:trPr>
          <w:cantSplit/>
        </w:trPr>
        <w:tc>
          <w:tcPr>
            <w:tcW w:w="4308" w:type="dxa"/>
          </w:tcPr>
          <w:p w14:paraId="110C1244" w14:textId="77777777" w:rsidR="008930EA" w:rsidRPr="003F7858" w:rsidRDefault="008930EA" w:rsidP="00C23FC3">
            <w:pPr>
              <w:tabs>
                <w:tab w:val="left" w:pos="1134"/>
                <w:tab w:val="left" w:pos="1701"/>
              </w:tabs>
              <w:ind w:left="284"/>
              <w:rPr>
                <w:noProof/>
                <w:szCs w:val="22"/>
                <w:vertAlign w:val="superscript"/>
              </w:rPr>
            </w:pPr>
            <w:r w:rsidRPr="003F7858">
              <w:rPr>
                <w:noProof/>
                <w:szCs w:val="22"/>
              </w:rPr>
              <w:t>Gezichtsvermogen afgenomen*</w:t>
            </w:r>
          </w:p>
        </w:tc>
        <w:tc>
          <w:tcPr>
            <w:tcW w:w="1677" w:type="dxa"/>
            <w:vMerge w:val="restart"/>
          </w:tcPr>
          <w:p w14:paraId="17256677" w14:textId="77777777" w:rsidR="008930EA" w:rsidRPr="003F7858" w:rsidRDefault="008930EA" w:rsidP="00C23FC3">
            <w:pPr>
              <w:tabs>
                <w:tab w:val="left" w:pos="1134"/>
                <w:tab w:val="left" w:pos="1701"/>
              </w:tabs>
              <w:rPr>
                <w:noProof/>
              </w:rPr>
            </w:pPr>
            <w:r w:rsidRPr="003F7858">
              <w:rPr>
                <w:noProof/>
              </w:rPr>
              <w:t>Vaak</w:t>
            </w:r>
          </w:p>
        </w:tc>
        <w:tc>
          <w:tcPr>
            <w:tcW w:w="1309" w:type="dxa"/>
          </w:tcPr>
          <w:p w14:paraId="10D899B5" w14:textId="77777777" w:rsidR="008930EA" w:rsidRPr="003F7858" w:rsidRDefault="008930EA" w:rsidP="00C23FC3">
            <w:pPr>
              <w:tabs>
                <w:tab w:val="left" w:pos="1134"/>
                <w:tab w:val="left" w:pos="1701"/>
              </w:tabs>
              <w:jc w:val="center"/>
              <w:rPr>
                <w:noProof/>
              </w:rPr>
            </w:pPr>
            <w:r w:rsidRPr="003F7858">
              <w:rPr>
                <w:noProof/>
              </w:rPr>
              <w:t>3</w:t>
            </w:r>
          </w:p>
        </w:tc>
        <w:tc>
          <w:tcPr>
            <w:tcW w:w="1499" w:type="dxa"/>
          </w:tcPr>
          <w:p w14:paraId="608D6A40" w14:textId="77777777" w:rsidR="008930EA" w:rsidRPr="003F7858" w:rsidRDefault="008930EA" w:rsidP="00C23FC3">
            <w:pPr>
              <w:tabs>
                <w:tab w:val="left" w:pos="1134"/>
                <w:tab w:val="left" w:pos="1701"/>
              </w:tabs>
              <w:jc w:val="center"/>
              <w:rPr>
                <w:noProof/>
              </w:rPr>
            </w:pPr>
            <w:r w:rsidRPr="003F7858">
              <w:rPr>
                <w:noProof/>
              </w:rPr>
              <w:t>0</w:t>
            </w:r>
          </w:p>
        </w:tc>
      </w:tr>
      <w:tr w:rsidR="00B77261" w:rsidRPr="003F7858" w14:paraId="4DED698E" w14:textId="77777777" w:rsidTr="00137CAB">
        <w:trPr>
          <w:cantSplit/>
        </w:trPr>
        <w:tc>
          <w:tcPr>
            <w:tcW w:w="4308" w:type="dxa"/>
          </w:tcPr>
          <w:p w14:paraId="17411D40" w14:textId="77777777" w:rsidR="008930EA" w:rsidRPr="003F7858" w:rsidRDefault="008930EA" w:rsidP="00C23FC3">
            <w:pPr>
              <w:tabs>
                <w:tab w:val="left" w:pos="1134"/>
                <w:tab w:val="left" w:pos="1701"/>
              </w:tabs>
              <w:ind w:left="284"/>
              <w:rPr>
                <w:noProof/>
                <w:szCs w:val="22"/>
                <w:vertAlign w:val="superscript"/>
              </w:rPr>
            </w:pPr>
            <w:r w:rsidRPr="003F7858">
              <w:rPr>
                <w:noProof/>
                <w:szCs w:val="22"/>
              </w:rPr>
              <w:t>Groei van de wimpers*</w:t>
            </w:r>
          </w:p>
        </w:tc>
        <w:tc>
          <w:tcPr>
            <w:tcW w:w="1677" w:type="dxa"/>
            <w:vMerge/>
          </w:tcPr>
          <w:p w14:paraId="380BD23A" w14:textId="77777777" w:rsidR="008930EA" w:rsidRPr="003F7858" w:rsidRDefault="008930EA" w:rsidP="00C23FC3">
            <w:pPr>
              <w:tabs>
                <w:tab w:val="left" w:pos="1134"/>
                <w:tab w:val="left" w:pos="1701"/>
              </w:tabs>
              <w:rPr>
                <w:noProof/>
              </w:rPr>
            </w:pPr>
          </w:p>
        </w:tc>
        <w:tc>
          <w:tcPr>
            <w:tcW w:w="1309" w:type="dxa"/>
          </w:tcPr>
          <w:p w14:paraId="388CDAD4" w14:textId="77777777" w:rsidR="008930EA" w:rsidRPr="003F7858" w:rsidRDefault="008930EA" w:rsidP="00C23FC3">
            <w:pPr>
              <w:tabs>
                <w:tab w:val="left" w:pos="1134"/>
                <w:tab w:val="left" w:pos="1701"/>
              </w:tabs>
              <w:jc w:val="center"/>
              <w:rPr>
                <w:noProof/>
              </w:rPr>
            </w:pPr>
            <w:r w:rsidRPr="003F7858">
              <w:rPr>
                <w:noProof/>
              </w:rPr>
              <w:t>1</w:t>
            </w:r>
          </w:p>
        </w:tc>
        <w:tc>
          <w:tcPr>
            <w:tcW w:w="1499" w:type="dxa"/>
          </w:tcPr>
          <w:p w14:paraId="0EB3D61A" w14:textId="77777777" w:rsidR="008930EA" w:rsidRPr="003F7858" w:rsidRDefault="008930EA" w:rsidP="00C23FC3">
            <w:pPr>
              <w:tabs>
                <w:tab w:val="left" w:pos="1134"/>
                <w:tab w:val="left" w:pos="1701"/>
              </w:tabs>
              <w:jc w:val="center"/>
              <w:rPr>
                <w:noProof/>
              </w:rPr>
            </w:pPr>
            <w:r w:rsidRPr="003F7858">
              <w:rPr>
                <w:noProof/>
              </w:rPr>
              <w:t>0</w:t>
            </w:r>
          </w:p>
        </w:tc>
      </w:tr>
      <w:tr w:rsidR="00B77261" w:rsidRPr="003F7858" w14:paraId="7AAAA8AF" w14:textId="77777777" w:rsidTr="00137CAB">
        <w:trPr>
          <w:cantSplit/>
        </w:trPr>
        <w:tc>
          <w:tcPr>
            <w:tcW w:w="4308" w:type="dxa"/>
          </w:tcPr>
          <w:p w14:paraId="63DB2C2B" w14:textId="77777777" w:rsidR="008930EA" w:rsidRPr="003F7858" w:rsidRDefault="008930EA" w:rsidP="00C23FC3">
            <w:pPr>
              <w:tabs>
                <w:tab w:val="left" w:pos="1134"/>
                <w:tab w:val="left" w:pos="1701"/>
              </w:tabs>
              <w:ind w:left="284"/>
              <w:rPr>
                <w:noProof/>
              </w:rPr>
            </w:pPr>
            <w:r w:rsidRPr="003F7858">
              <w:rPr>
                <w:noProof/>
                <w:szCs w:val="22"/>
              </w:rPr>
              <w:t>Overige oogaandoeningen*</w:t>
            </w:r>
          </w:p>
        </w:tc>
        <w:tc>
          <w:tcPr>
            <w:tcW w:w="1677" w:type="dxa"/>
            <w:vMerge/>
          </w:tcPr>
          <w:p w14:paraId="6A3A5612" w14:textId="77777777" w:rsidR="008930EA" w:rsidRPr="003F7858" w:rsidRDefault="008930EA" w:rsidP="00C23FC3">
            <w:pPr>
              <w:tabs>
                <w:tab w:val="left" w:pos="1134"/>
                <w:tab w:val="left" w:pos="1701"/>
              </w:tabs>
              <w:rPr>
                <w:noProof/>
              </w:rPr>
            </w:pPr>
          </w:p>
        </w:tc>
        <w:tc>
          <w:tcPr>
            <w:tcW w:w="1309" w:type="dxa"/>
          </w:tcPr>
          <w:p w14:paraId="5B04D252" w14:textId="77777777" w:rsidR="008930EA" w:rsidRPr="003F7858" w:rsidRDefault="008930EA" w:rsidP="00C23FC3">
            <w:pPr>
              <w:tabs>
                <w:tab w:val="left" w:pos="1134"/>
                <w:tab w:val="left" w:pos="1701"/>
              </w:tabs>
              <w:jc w:val="center"/>
              <w:rPr>
                <w:noProof/>
              </w:rPr>
            </w:pPr>
            <w:r w:rsidRPr="003F7858">
              <w:rPr>
                <w:noProof/>
              </w:rPr>
              <w:t>6</w:t>
            </w:r>
          </w:p>
        </w:tc>
        <w:tc>
          <w:tcPr>
            <w:tcW w:w="1499" w:type="dxa"/>
          </w:tcPr>
          <w:p w14:paraId="63056F33" w14:textId="77777777" w:rsidR="008930EA" w:rsidRPr="003F7858" w:rsidRDefault="008930EA" w:rsidP="00C23FC3">
            <w:pPr>
              <w:tabs>
                <w:tab w:val="left" w:pos="1134"/>
                <w:tab w:val="left" w:pos="1701"/>
              </w:tabs>
              <w:jc w:val="center"/>
              <w:rPr>
                <w:noProof/>
              </w:rPr>
            </w:pPr>
            <w:r w:rsidRPr="003F7858">
              <w:rPr>
                <w:noProof/>
              </w:rPr>
              <w:t>0</w:t>
            </w:r>
          </w:p>
        </w:tc>
      </w:tr>
      <w:tr w:rsidR="00B77261" w:rsidRPr="003F7858" w14:paraId="2D197FAD" w14:textId="77777777" w:rsidTr="00137CAB">
        <w:trPr>
          <w:cantSplit/>
        </w:trPr>
        <w:tc>
          <w:tcPr>
            <w:tcW w:w="4308" w:type="dxa"/>
          </w:tcPr>
          <w:p w14:paraId="12ED2CFE" w14:textId="77777777" w:rsidR="008930EA" w:rsidRPr="003F7858" w:rsidRDefault="008930EA" w:rsidP="00C23FC3">
            <w:pPr>
              <w:tabs>
                <w:tab w:val="left" w:pos="1134"/>
                <w:tab w:val="left" w:pos="1701"/>
              </w:tabs>
              <w:ind w:left="284"/>
              <w:rPr>
                <w:noProof/>
              </w:rPr>
            </w:pPr>
            <w:r w:rsidRPr="003F7858">
              <w:rPr>
                <w:noProof/>
              </w:rPr>
              <w:t>Keratitis</w:t>
            </w:r>
          </w:p>
        </w:tc>
        <w:tc>
          <w:tcPr>
            <w:tcW w:w="1677" w:type="dxa"/>
            <w:vMerge w:val="restart"/>
          </w:tcPr>
          <w:p w14:paraId="2FE3BC01" w14:textId="77777777" w:rsidR="008930EA" w:rsidRPr="003F7858" w:rsidRDefault="008930EA" w:rsidP="00C23FC3">
            <w:pPr>
              <w:tabs>
                <w:tab w:val="left" w:pos="1134"/>
                <w:tab w:val="left" w:pos="1701"/>
              </w:tabs>
              <w:rPr>
                <w:noProof/>
              </w:rPr>
            </w:pPr>
            <w:r w:rsidRPr="003F7858">
              <w:rPr>
                <w:noProof/>
              </w:rPr>
              <w:t>Soms</w:t>
            </w:r>
          </w:p>
        </w:tc>
        <w:tc>
          <w:tcPr>
            <w:tcW w:w="1309" w:type="dxa"/>
          </w:tcPr>
          <w:p w14:paraId="4EB040E3" w14:textId="77777777" w:rsidR="008930EA" w:rsidRPr="003F7858" w:rsidRDefault="008930EA" w:rsidP="00C23FC3">
            <w:pPr>
              <w:tabs>
                <w:tab w:val="left" w:pos="1134"/>
                <w:tab w:val="left" w:pos="1701"/>
              </w:tabs>
              <w:jc w:val="center"/>
              <w:rPr>
                <w:noProof/>
              </w:rPr>
            </w:pPr>
            <w:r w:rsidRPr="003F7858">
              <w:rPr>
                <w:noProof/>
              </w:rPr>
              <w:t>0,5</w:t>
            </w:r>
          </w:p>
        </w:tc>
        <w:tc>
          <w:tcPr>
            <w:tcW w:w="1499" w:type="dxa"/>
          </w:tcPr>
          <w:p w14:paraId="5AB62C17" w14:textId="77777777" w:rsidR="008930EA" w:rsidRPr="003F7858" w:rsidRDefault="008930EA" w:rsidP="00C23FC3">
            <w:pPr>
              <w:tabs>
                <w:tab w:val="left" w:pos="1134"/>
                <w:tab w:val="left" w:pos="1701"/>
              </w:tabs>
              <w:jc w:val="center"/>
              <w:rPr>
                <w:noProof/>
              </w:rPr>
            </w:pPr>
            <w:r w:rsidRPr="003F7858">
              <w:rPr>
                <w:noProof/>
              </w:rPr>
              <w:t>0</w:t>
            </w:r>
          </w:p>
        </w:tc>
      </w:tr>
      <w:tr w:rsidR="00B77261" w:rsidRPr="003F7858" w14:paraId="3123A596" w14:textId="77777777" w:rsidTr="00137CAB">
        <w:trPr>
          <w:cantSplit/>
        </w:trPr>
        <w:tc>
          <w:tcPr>
            <w:tcW w:w="4308" w:type="dxa"/>
          </w:tcPr>
          <w:p w14:paraId="680009FF" w14:textId="77777777" w:rsidR="008930EA" w:rsidRPr="003F7858" w:rsidRDefault="008930EA" w:rsidP="00C23FC3">
            <w:pPr>
              <w:tabs>
                <w:tab w:val="left" w:pos="1134"/>
                <w:tab w:val="left" w:pos="1701"/>
              </w:tabs>
              <w:ind w:left="284"/>
              <w:rPr>
                <w:noProof/>
              </w:rPr>
            </w:pPr>
            <w:r w:rsidRPr="003F7858">
              <w:rPr>
                <w:noProof/>
              </w:rPr>
              <w:t>Uveïtis</w:t>
            </w:r>
          </w:p>
        </w:tc>
        <w:tc>
          <w:tcPr>
            <w:tcW w:w="1677" w:type="dxa"/>
            <w:vMerge/>
          </w:tcPr>
          <w:p w14:paraId="648C686E" w14:textId="77777777" w:rsidR="008930EA" w:rsidRPr="003F7858" w:rsidRDefault="008930EA" w:rsidP="00C23FC3">
            <w:pPr>
              <w:tabs>
                <w:tab w:val="left" w:pos="1134"/>
                <w:tab w:val="left" w:pos="1701"/>
              </w:tabs>
              <w:rPr>
                <w:noProof/>
              </w:rPr>
            </w:pPr>
          </w:p>
        </w:tc>
        <w:tc>
          <w:tcPr>
            <w:tcW w:w="1309" w:type="dxa"/>
          </w:tcPr>
          <w:p w14:paraId="798F3A45" w14:textId="77777777" w:rsidR="008930EA" w:rsidRPr="003F7858" w:rsidRDefault="008930EA" w:rsidP="00C23FC3">
            <w:pPr>
              <w:tabs>
                <w:tab w:val="left" w:pos="1134"/>
                <w:tab w:val="left" w:pos="1701"/>
              </w:tabs>
              <w:jc w:val="center"/>
              <w:rPr>
                <w:noProof/>
              </w:rPr>
            </w:pPr>
            <w:r w:rsidRPr="003F7858">
              <w:rPr>
                <w:noProof/>
              </w:rPr>
              <w:t>0,3</w:t>
            </w:r>
          </w:p>
        </w:tc>
        <w:tc>
          <w:tcPr>
            <w:tcW w:w="1499" w:type="dxa"/>
          </w:tcPr>
          <w:p w14:paraId="06BB6201" w14:textId="77777777" w:rsidR="008930EA" w:rsidRPr="003F7858" w:rsidRDefault="008930EA" w:rsidP="00C23FC3">
            <w:pPr>
              <w:tabs>
                <w:tab w:val="left" w:pos="1134"/>
                <w:tab w:val="left" w:pos="1701"/>
              </w:tabs>
              <w:jc w:val="center"/>
              <w:rPr>
                <w:noProof/>
              </w:rPr>
            </w:pPr>
            <w:r w:rsidRPr="003F7858">
              <w:rPr>
                <w:noProof/>
              </w:rPr>
              <w:t>0</w:t>
            </w:r>
          </w:p>
        </w:tc>
      </w:tr>
      <w:tr w:rsidR="008930EA" w:rsidRPr="003F7858" w14:paraId="7E95A20F" w14:textId="77777777" w:rsidTr="00137CAB">
        <w:trPr>
          <w:cantSplit/>
        </w:trPr>
        <w:tc>
          <w:tcPr>
            <w:tcW w:w="8793" w:type="dxa"/>
            <w:gridSpan w:val="4"/>
          </w:tcPr>
          <w:p w14:paraId="1684C566" w14:textId="77777777" w:rsidR="008930EA" w:rsidRPr="003F7858" w:rsidRDefault="008930EA" w:rsidP="00C23FC3">
            <w:pPr>
              <w:keepNext/>
              <w:tabs>
                <w:tab w:val="left" w:pos="1134"/>
                <w:tab w:val="left" w:pos="1701"/>
              </w:tabs>
              <w:rPr>
                <w:b/>
                <w:bCs/>
                <w:noProof/>
              </w:rPr>
            </w:pPr>
            <w:r w:rsidRPr="003F7858">
              <w:rPr>
                <w:b/>
                <w:noProof/>
              </w:rPr>
              <w:t>Ademhalingsstelsel-, borstkas- en mediastinumaandoeningen</w:t>
            </w:r>
          </w:p>
        </w:tc>
      </w:tr>
      <w:tr w:rsidR="00B77261" w:rsidRPr="003F7858" w14:paraId="70986C18" w14:textId="77777777" w:rsidTr="00137CAB">
        <w:trPr>
          <w:cantSplit/>
        </w:trPr>
        <w:tc>
          <w:tcPr>
            <w:tcW w:w="4308" w:type="dxa"/>
          </w:tcPr>
          <w:p w14:paraId="4D7708A4" w14:textId="77777777" w:rsidR="008930EA" w:rsidRPr="003F7858" w:rsidRDefault="008930EA" w:rsidP="00C23FC3">
            <w:pPr>
              <w:tabs>
                <w:tab w:val="left" w:pos="1134"/>
                <w:tab w:val="left" w:pos="1701"/>
              </w:tabs>
              <w:ind w:left="284"/>
              <w:rPr>
                <w:noProof/>
              </w:rPr>
            </w:pPr>
            <w:r w:rsidRPr="003F7858">
              <w:rPr>
                <w:noProof/>
              </w:rPr>
              <w:t>Interstitiële longziekte*</w:t>
            </w:r>
          </w:p>
        </w:tc>
        <w:tc>
          <w:tcPr>
            <w:tcW w:w="1677" w:type="dxa"/>
          </w:tcPr>
          <w:p w14:paraId="6A936AB2" w14:textId="77777777" w:rsidR="008930EA" w:rsidRPr="003F7858" w:rsidRDefault="008930EA" w:rsidP="00C23FC3">
            <w:pPr>
              <w:tabs>
                <w:tab w:val="left" w:pos="1134"/>
                <w:tab w:val="left" w:pos="1701"/>
              </w:tabs>
              <w:rPr>
                <w:noProof/>
              </w:rPr>
            </w:pPr>
            <w:r w:rsidRPr="003F7858">
              <w:rPr>
                <w:noProof/>
              </w:rPr>
              <w:t>Vaak</w:t>
            </w:r>
          </w:p>
        </w:tc>
        <w:tc>
          <w:tcPr>
            <w:tcW w:w="1309" w:type="dxa"/>
          </w:tcPr>
          <w:p w14:paraId="347116D1" w14:textId="77777777" w:rsidR="008930EA" w:rsidRPr="003F7858" w:rsidRDefault="008930EA" w:rsidP="00C23FC3">
            <w:pPr>
              <w:tabs>
                <w:tab w:val="left" w:pos="1134"/>
                <w:tab w:val="left" w:pos="1701"/>
              </w:tabs>
              <w:jc w:val="center"/>
              <w:rPr>
                <w:noProof/>
              </w:rPr>
            </w:pPr>
            <w:r w:rsidRPr="003F7858">
              <w:rPr>
                <w:noProof/>
              </w:rPr>
              <w:t>3</w:t>
            </w:r>
          </w:p>
        </w:tc>
        <w:tc>
          <w:tcPr>
            <w:tcW w:w="1499" w:type="dxa"/>
          </w:tcPr>
          <w:p w14:paraId="718515D5" w14:textId="77777777" w:rsidR="008930EA" w:rsidRPr="003F7858" w:rsidRDefault="008930EA" w:rsidP="00C23FC3">
            <w:pPr>
              <w:tabs>
                <w:tab w:val="left" w:pos="1134"/>
                <w:tab w:val="left" w:pos="1701"/>
              </w:tabs>
              <w:jc w:val="center"/>
              <w:rPr>
                <w:noProof/>
              </w:rPr>
            </w:pPr>
            <w:r w:rsidRPr="003F7858">
              <w:rPr>
                <w:noProof/>
              </w:rPr>
              <w:t>0,5</w:t>
            </w:r>
            <w:r w:rsidRPr="003F7858">
              <w:rPr>
                <w:noProof/>
                <w:vertAlign w:val="superscript"/>
              </w:rPr>
              <w:t>†</w:t>
            </w:r>
          </w:p>
        </w:tc>
      </w:tr>
      <w:tr w:rsidR="008930EA" w:rsidRPr="003F7858" w14:paraId="45A8D67E" w14:textId="77777777" w:rsidTr="00137CAB">
        <w:trPr>
          <w:cantSplit/>
        </w:trPr>
        <w:tc>
          <w:tcPr>
            <w:tcW w:w="8793" w:type="dxa"/>
            <w:gridSpan w:val="4"/>
          </w:tcPr>
          <w:p w14:paraId="2F4A04D9" w14:textId="77777777" w:rsidR="008930EA" w:rsidRPr="003F7858" w:rsidRDefault="008930EA" w:rsidP="00C23FC3">
            <w:pPr>
              <w:keepNext/>
              <w:tabs>
                <w:tab w:val="left" w:pos="1134"/>
                <w:tab w:val="left" w:pos="1701"/>
              </w:tabs>
              <w:rPr>
                <w:b/>
                <w:bCs/>
                <w:noProof/>
              </w:rPr>
            </w:pPr>
            <w:r w:rsidRPr="003F7858">
              <w:rPr>
                <w:b/>
                <w:noProof/>
              </w:rPr>
              <w:t>Maagdarmstelselaandoeningen</w:t>
            </w:r>
          </w:p>
        </w:tc>
      </w:tr>
      <w:tr w:rsidR="00B77261" w:rsidRPr="003F7858" w14:paraId="703E316F" w14:textId="77777777" w:rsidTr="00137CAB">
        <w:trPr>
          <w:cantSplit/>
        </w:trPr>
        <w:tc>
          <w:tcPr>
            <w:tcW w:w="4308" w:type="dxa"/>
          </w:tcPr>
          <w:p w14:paraId="79397B8F" w14:textId="77777777" w:rsidR="008930EA" w:rsidRPr="003F7858" w:rsidRDefault="008930EA" w:rsidP="00C23FC3">
            <w:pPr>
              <w:keepNext/>
              <w:tabs>
                <w:tab w:val="left" w:pos="1134"/>
                <w:tab w:val="left" w:pos="1701"/>
              </w:tabs>
              <w:ind w:left="284"/>
              <w:rPr>
                <w:noProof/>
                <w:szCs w:val="22"/>
              </w:rPr>
            </w:pPr>
            <w:r w:rsidRPr="003F7858">
              <w:rPr>
                <w:noProof/>
                <w:szCs w:val="22"/>
              </w:rPr>
              <w:t>Diarree</w:t>
            </w:r>
          </w:p>
        </w:tc>
        <w:tc>
          <w:tcPr>
            <w:tcW w:w="1677" w:type="dxa"/>
            <w:vMerge w:val="restart"/>
          </w:tcPr>
          <w:p w14:paraId="2D460A59" w14:textId="77777777" w:rsidR="008930EA" w:rsidRPr="003F7858" w:rsidRDefault="008930EA" w:rsidP="00C23FC3">
            <w:pPr>
              <w:tabs>
                <w:tab w:val="left" w:pos="1134"/>
                <w:tab w:val="left" w:pos="1701"/>
              </w:tabs>
              <w:rPr>
                <w:noProof/>
              </w:rPr>
            </w:pPr>
            <w:r w:rsidRPr="003F7858">
              <w:rPr>
                <w:noProof/>
              </w:rPr>
              <w:t>Zeer vaak</w:t>
            </w:r>
          </w:p>
        </w:tc>
        <w:tc>
          <w:tcPr>
            <w:tcW w:w="1309" w:type="dxa"/>
          </w:tcPr>
          <w:p w14:paraId="7307B34C" w14:textId="77777777" w:rsidR="008930EA" w:rsidRPr="003F7858" w:rsidRDefault="008930EA" w:rsidP="00C23FC3">
            <w:pPr>
              <w:tabs>
                <w:tab w:val="left" w:pos="1134"/>
                <w:tab w:val="left" w:pos="1701"/>
              </w:tabs>
              <w:jc w:val="center"/>
              <w:rPr>
                <w:noProof/>
              </w:rPr>
            </w:pPr>
            <w:r w:rsidRPr="003F7858">
              <w:rPr>
                <w:noProof/>
              </w:rPr>
              <w:t>11</w:t>
            </w:r>
          </w:p>
        </w:tc>
        <w:tc>
          <w:tcPr>
            <w:tcW w:w="1499" w:type="dxa"/>
          </w:tcPr>
          <w:p w14:paraId="097668F1" w14:textId="77777777" w:rsidR="008930EA" w:rsidRPr="003F7858" w:rsidRDefault="008930EA" w:rsidP="00C23FC3">
            <w:pPr>
              <w:tabs>
                <w:tab w:val="left" w:pos="1134"/>
                <w:tab w:val="left" w:pos="1701"/>
              </w:tabs>
              <w:jc w:val="center"/>
              <w:rPr>
                <w:noProof/>
              </w:rPr>
            </w:pPr>
            <w:r w:rsidRPr="003F7858">
              <w:rPr>
                <w:noProof/>
              </w:rPr>
              <w:t>2</w:t>
            </w:r>
            <w:r w:rsidRPr="003F7858">
              <w:rPr>
                <w:noProof/>
                <w:vertAlign w:val="superscript"/>
              </w:rPr>
              <w:t>†</w:t>
            </w:r>
          </w:p>
        </w:tc>
      </w:tr>
      <w:tr w:rsidR="00B77261" w:rsidRPr="003F7858" w14:paraId="4AEBACE6" w14:textId="77777777" w:rsidTr="00137CAB">
        <w:trPr>
          <w:cantSplit/>
        </w:trPr>
        <w:tc>
          <w:tcPr>
            <w:tcW w:w="4308" w:type="dxa"/>
          </w:tcPr>
          <w:p w14:paraId="2CFF62AA" w14:textId="77777777" w:rsidR="008930EA" w:rsidRPr="003F7858" w:rsidRDefault="008930EA" w:rsidP="00C23FC3">
            <w:pPr>
              <w:tabs>
                <w:tab w:val="left" w:pos="1134"/>
                <w:tab w:val="left" w:pos="1701"/>
              </w:tabs>
              <w:ind w:left="284"/>
              <w:rPr>
                <w:noProof/>
                <w:szCs w:val="22"/>
                <w:vertAlign w:val="superscript"/>
              </w:rPr>
            </w:pPr>
            <w:r w:rsidRPr="003F7858">
              <w:rPr>
                <w:noProof/>
                <w:szCs w:val="22"/>
              </w:rPr>
              <w:t>Stomatitis</w:t>
            </w:r>
            <w:r w:rsidRPr="003F7858">
              <w:rPr>
                <w:noProof/>
                <w:szCs w:val="22"/>
                <w:vertAlign w:val="superscript"/>
              </w:rPr>
              <w:t>*</w:t>
            </w:r>
          </w:p>
        </w:tc>
        <w:tc>
          <w:tcPr>
            <w:tcW w:w="1677" w:type="dxa"/>
            <w:vMerge/>
          </w:tcPr>
          <w:p w14:paraId="5C78D060" w14:textId="77777777" w:rsidR="008930EA" w:rsidRPr="003F7858" w:rsidRDefault="008930EA" w:rsidP="00C23FC3">
            <w:pPr>
              <w:tabs>
                <w:tab w:val="left" w:pos="1134"/>
                <w:tab w:val="left" w:pos="1701"/>
              </w:tabs>
              <w:rPr>
                <w:noProof/>
              </w:rPr>
            </w:pPr>
          </w:p>
        </w:tc>
        <w:tc>
          <w:tcPr>
            <w:tcW w:w="1309" w:type="dxa"/>
          </w:tcPr>
          <w:p w14:paraId="21DECAB1" w14:textId="77777777" w:rsidR="008930EA" w:rsidRPr="003F7858" w:rsidRDefault="008930EA" w:rsidP="00C23FC3">
            <w:pPr>
              <w:tabs>
                <w:tab w:val="left" w:pos="1134"/>
                <w:tab w:val="left" w:pos="1701"/>
              </w:tabs>
              <w:jc w:val="center"/>
              <w:rPr>
                <w:noProof/>
              </w:rPr>
            </w:pPr>
            <w:r w:rsidRPr="003F7858">
              <w:rPr>
                <w:noProof/>
              </w:rPr>
              <w:t>24</w:t>
            </w:r>
          </w:p>
        </w:tc>
        <w:tc>
          <w:tcPr>
            <w:tcW w:w="1499" w:type="dxa"/>
          </w:tcPr>
          <w:p w14:paraId="7B12BDA4" w14:textId="77777777" w:rsidR="008930EA" w:rsidRPr="003F7858" w:rsidRDefault="008930EA" w:rsidP="00C23FC3">
            <w:pPr>
              <w:tabs>
                <w:tab w:val="left" w:pos="1134"/>
                <w:tab w:val="left" w:pos="1701"/>
              </w:tabs>
              <w:jc w:val="center"/>
              <w:rPr>
                <w:noProof/>
              </w:rPr>
            </w:pPr>
            <w:r w:rsidRPr="003F7858">
              <w:rPr>
                <w:noProof/>
              </w:rPr>
              <w:t>0,5</w:t>
            </w:r>
            <w:r w:rsidRPr="003F7858">
              <w:rPr>
                <w:noProof/>
                <w:vertAlign w:val="superscript"/>
              </w:rPr>
              <w:t>†</w:t>
            </w:r>
          </w:p>
        </w:tc>
      </w:tr>
      <w:tr w:rsidR="00B77261" w:rsidRPr="003F7858" w14:paraId="5F31BA91" w14:textId="77777777" w:rsidTr="00137CAB">
        <w:trPr>
          <w:cantSplit/>
        </w:trPr>
        <w:tc>
          <w:tcPr>
            <w:tcW w:w="4308" w:type="dxa"/>
          </w:tcPr>
          <w:p w14:paraId="053EBDDA" w14:textId="77777777" w:rsidR="008930EA" w:rsidRPr="003F7858" w:rsidRDefault="008930EA" w:rsidP="00C23FC3">
            <w:pPr>
              <w:tabs>
                <w:tab w:val="left" w:pos="1134"/>
                <w:tab w:val="left" w:pos="1701"/>
              </w:tabs>
              <w:ind w:left="284"/>
              <w:rPr>
                <w:noProof/>
                <w:szCs w:val="22"/>
              </w:rPr>
            </w:pPr>
            <w:r w:rsidRPr="003F7858">
              <w:rPr>
                <w:noProof/>
                <w:szCs w:val="22"/>
              </w:rPr>
              <w:t>Nausea</w:t>
            </w:r>
          </w:p>
        </w:tc>
        <w:tc>
          <w:tcPr>
            <w:tcW w:w="1677" w:type="dxa"/>
            <w:vMerge/>
          </w:tcPr>
          <w:p w14:paraId="530619E1" w14:textId="77777777" w:rsidR="008930EA" w:rsidRPr="003F7858" w:rsidRDefault="008930EA" w:rsidP="00C23FC3">
            <w:pPr>
              <w:tabs>
                <w:tab w:val="left" w:pos="1134"/>
                <w:tab w:val="left" w:pos="1701"/>
              </w:tabs>
              <w:rPr>
                <w:noProof/>
              </w:rPr>
            </w:pPr>
          </w:p>
        </w:tc>
        <w:tc>
          <w:tcPr>
            <w:tcW w:w="1309" w:type="dxa"/>
          </w:tcPr>
          <w:p w14:paraId="2C1BA3BB" w14:textId="77777777" w:rsidR="008930EA" w:rsidRPr="003F7858" w:rsidRDefault="008930EA" w:rsidP="00C23FC3">
            <w:pPr>
              <w:tabs>
                <w:tab w:val="left" w:pos="1134"/>
                <w:tab w:val="left" w:pos="1701"/>
              </w:tabs>
              <w:jc w:val="center"/>
              <w:rPr>
                <w:noProof/>
              </w:rPr>
            </w:pPr>
            <w:r w:rsidRPr="003F7858">
              <w:rPr>
                <w:noProof/>
              </w:rPr>
              <w:t>23</w:t>
            </w:r>
          </w:p>
        </w:tc>
        <w:tc>
          <w:tcPr>
            <w:tcW w:w="1499" w:type="dxa"/>
          </w:tcPr>
          <w:p w14:paraId="3B65125A" w14:textId="77777777" w:rsidR="008930EA" w:rsidRPr="003F7858" w:rsidRDefault="008930EA" w:rsidP="00C23FC3">
            <w:pPr>
              <w:tabs>
                <w:tab w:val="left" w:pos="1134"/>
                <w:tab w:val="left" w:pos="1701"/>
              </w:tabs>
              <w:jc w:val="center"/>
              <w:rPr>
                <w:noProof/>
              </w:rPr>
            </w:pPr>
            <w:r w:rsidRPr="003F7858">
              <w:rPr>
                <w:noProof/>
              </w:rPr>
              <w:t>0,5</w:t>
            </w:r>
            <w:r w:rsidRPr="003F7858">
              <w:rPr>
                <w:noProof/>
                <w:vertAlign w:val="superscript"/>
              </w:rPr>
              <w:t>†</w:t>
            </w:r>
          </w:p>
        </w:tc>
      </w:tr>
      <w:tr w:rsidR="00B77261" w:rsidRPr="003F7858" w14:paraId="1E3C7481" w14:textId="77777777" w:rsidTr="00137CAB">
        <w:trPr>
          <w:cantSplit/>
        </w:trPr>
        <w:tc>
          <w:tcPr>
            <w:tcW w:w="4308" w:type="dxa"/>
          </w:tcPr>
          <w:p w14:paraId="0B8334CA" w14:textId="77777777" w:rsidR="008930EA" w:rsidRPr="003F7858" w:rsidRDefault="008930EA" w:rsidP="00C23FC3">
            <w:pPr>
              <w:tabs>
                <w:tab w:val="left" w:pos="1134"/>
                <w:tab w:val="left" w:pos="1701"/>
              </w:tabs>
              <w:ind w:left="284"/>
              <w:rPr>
                <w:noProof/>
                <w:szCs w:val="22"/>
              </w:rPr>
            </w:pPr>
            <w:r w:rsidRPr="003F7858">
              <w:rPr>
                <w:noProof/>
                <w:szCs w:val="22"/>
              </w:rPr>
              <w:t>Constipatie</w:t>
            </w:r>
          </w:p>
        </w:tc>
        <w:tc>
          <w:tcPr>
            <w:tcW w:w="1677" w:type="dxa"/>
            <w:vMerge/>
          </w:tcPr>
          <w:p w14:paraId="438CE181" w14:textId="77777777" w:rsidR="008930EA" w:rsidRPr="003F7858" w:rsidRDefault="008930EA" w:rsidP="00C23FC3">
            <w:pPr>
              <w:tabs>
                <w:tab w:val="left" w:pos="1134"/>
                <w:tab w:val="left" w:pos="1701"/>
              </w:tabs>
              <w:rPr>
                <w:noProof/>
              </w:rPr>
            </w:pPr>
          </w:p>
        </w:tc>
        <w:tc>
          <w:tcPr>
            <w:tcW w:w="1309" w:type="dxa"/>
          </w:tcPr>
          <w:p w14:paraId="0EB3ED94" w14:textId="77777777" w:rsidR="008930EA" w:rsidRPr="003F7858" w:rsidRDefault="008930EA" w:rsidP="00C23FC3">
            <w:pPr>
              <w:tabs>
                <w:tab w:val="left" w:pos="1134"/>
                <w:tab w:val="left" w:pos="1701"/>
              </w:tabs>
              <w:jc w:val="center"/>
              <w:rPr>
                <w:noProof/>
              </w:rPr>
            </w:pPr>
            <w:r w:rsidRPr="003F7858">
              <w:rPr>
                <w:noProof/>
              </w:rPr>
              <w:t>23</w:t>
            </w:r>
          </w:p>
        </w:tc>
        <w:tc>
          <w:tcPr>
            <w:tcW w:w="1499" w:type="dxa"/>
          </w:tcPr>
          <w:p w14:paraId="27AE06D5" w14:textId="77777777" w:rsidR="008930EA" w:rsidRPr="003F7858" w:rsidRDefault="008930EA" w:rsidP="00C23FC3">
            <w:pPr>
              <w:tabs>
                <w:tab w:val="left" w:pos="1134"/>
                <w:tab w:val="left" w:pos="1701"/>
              </w:tabs>
              <w:jc w:val="center"/>
              <w:rPr>
                <w:noProof/>
              </w:rPr>
            </w:pPr>
            <w:r w:rsidRPr="003F7858">
              <w:rPr>
                <w:noProof/>
              </w:rPr>
              <w:t>0</w:t>
            </w:r>
          </w:p>
        </w:tc>
      </w:tr>
      <w:tr w:rsidR="00B77261" w:rsidRPr="003F7858" w14:paraId="671DDB27" w14:textId="77777777" w:rsidTr="00137CAB">
        <w:trPr>
          <w:cantSplit/>
        </w:trPr>
        <w:tc>
          <w:tcPr>
            <w:tcW w:w="4308" w:type="dxa"/>
          </w:tcPr>
          <w:p w14:paraId="37A54B30" w14:textId="77777777" w:rsidR="008930EA" w:rsidRPr="003F7858" w:rsidRDefault="008930EA" w:rsidP="00C23FC3">
            <w:pPr>
              <w:tabs>
                <w:tab w:val="left" w:pos="1134"/>
                <w:tab w:val="left" w:pos="1701"/>
              </w:tabs>
              <w:ind w:left="284"/>
              <w:rPr>
                <w:noProof/>
              </w:rPr>
            </w:pPr>
            <w:r w:rsidRPr="003F7858">
              <w:rPr>
                <w:noProof/>
                <w:szCs w:val="22"/>
              </w:rPr>
              <w:t>Braken</w:t>
            </w:r>
          </w:p>
        </w:tc>
        <w:tc>
          <w:tcPr>
            <w:tcW w:w="1677" w:type="dxa"/>
            <w:vMerge/>
          </w:tcPr>
          <w:p w14:paraId="5B4230E0" w14:textId="77777777" w:rsidR="008930EA" w:rsidRPr="003F7858" w:rsidRDefault="008930EA" w:rsidP="00C23FC3">
            <w:pPr>
              <w:tabs>
                <w:tab w:val="left" w:pos="1134"/>
                <w:tab w:val="left" w:pos="1701"/>
              </w:tabs>
              <w:rPr>
                <w:noProof/>
              </w:rPr>
            </w:pPr>
          </w:p>
        </w:tc>
        <w:tc>
          <w:tcPr>
            <w:tcW w:w="1309" w:type="dxa"/>
          </w:tcPr>
          <w:p w14:paraId="1559E34F" w14:textId="77777777" w:rsidR="008930EA" w:rsidRPr="003F7858" w:rsidRDefault="008930EA" w:rsidP="00C23FC3">
            <w:pPr>
              <w:tabs>
                <w:tab w:val="left" w:pos="1134"/>
                <w:tab w:val="left" w:pos="1701"/>
              </w:tabs>
              <w:jc w:val="center"/>
              <w:rPr>
                <w:noProof/>
              </w:rPr>
            </w:pPr>
            <w:r w:rsidRPr="003F7858">
              <w:rPr>
                <w:noProof/>
              </w:rPr>
              <w:t>12</w:t>
            </w:r>
          </w:p>
        </w:tc>
        <w:tc>
          <w:tcPr>
            <w:tcW w:w="1499" w:type="dxa"/>
          </w:tcPr>
          <w:p w14:paraId="347210B0" w14:textId="77777777" w:rsidR="008930EA" w:rsidRPr="003F7858" w:rsidRDefault="008930EA" w:rsidP="00C23FC3">
            <w:pPr>
              <w:tabs>
                <w:tab w:val="left" w:pos="1134"/>
                <w:tab w:val="left" w:pos="1701"/>
              </w:tabs>
              <w:jc w:val="center"/>
              <w:rPr>
                <w:noProof/>
              </w:rPr>
            </w:pPr>
            <w:r w:rsidRPr="003F7858">
              <w:rPr>
                <w:noProof/>
              </w:rPr>
              <w:t>0,5</w:t>
            </w:r>
            <w:r w:rsidRPr="003F7858">
              <w:rPr>
                <w:noProof/>
                <w:vertAlign w:val="superscript"/>
              </w:rPr>
              <w:t>†</w:t>
            </w:r>
          </w:p>
        </w:tc>
      </w:tr>
      <w:tr w:rsidR="00B77261" w:rsidRPr="003F7858" w14:paraId="76559F23" w14:textId="77777777" w:rsidTr="00137CAB">
        <w:trPr>
          <w:cantSplit/>
        </w:trPr>
        <w:tc>
          <w:tcPr>
            <w:tcW w:w="4308" w:type="dxa"/>
          </w:tcPr>
          <w:p w14:paraId="1AB85193" w14:textId="77777777" w:rsidR="008930EA" w:rsidRPr="003F7858" w:rsidRDefault="008930EA" w:rsidP="00C23FC3">
            <w:pPr>
              <w:tabs>
                <w:tab w:val="left" w:pos="1134"/>
                <w:tab w:val="left" w:pos="1701"/>
              </w:tabs>
              <w:ind w:left="284"/>
              <w:rPr>
                <w:noProof/>
              </w:rPr>
            </w:pPr>
            <w:r w:rsidRPr="003F7858">
              <w:rPr>
                <w:noProof/>
                <w:szCs w:val="22"/>
              </w:rPr>
              <w:lastRenderedPageBreak/>
              <w:t>Buikpijn</w:t>
            </w:r>
            <w:r w:rsidRPr="003F7858">
              <w:rPr>
                <w:noProof/>
                <w:szCs w:val="22"/>
                <w:vertAlign w:val="superscript"/>
              </w:rPr>
              <w:t>*</w:t>
            </w:r>
          </w:p>
        </w:tc>
        <w:tc>
          <w:tcPr>
            <w:tcW w:w="1677" w:type="dxa"/>
            <w:vMerge w:val="restart"/>
          </w:tcPr>
          <w:p w14:paraId="2C1E4374" w14:textId="77777777" w:rsidR="008930EA" w:rsidRPr="003F7858" w:rsidRDefault="008930EA" w:rsidP="00C23FC3">
            <w:pPr>
              <w:tabs>
                <w:tab w:val="left" w:pos="1134"/>
                <w:tab w:val="left" w:pos="1701"/>
              </w:tabs>
              <w:rPr>
                <w:noProof/>
              </w:rPr>
            </w:pPr>
            <w:r w:rsidRPr="003F7858">
              <w:rPr>
                <w:noProof/>
              </w:rPr>
              <w:t>Vaak</w:t>
            </w:r>
          </w:p>
        </w:tc>
        <w:tc>
          <w:tcPr>
            <w:tcW w:w="1309" w:type="dxa"/>
          </w:tcPr>
          <w:p w14:paraId="200E84D2" w14:textId="77777777" w:rsidR="008930EA" w:rsidRPr="003F7858" w:rsidRDefault="008930EA" w:rsidP="00C23FC3">
            <w:pPr>
              <w:tabs>
                <w:tab w:val="left" w:pos="1134"/>
                <w:tab w:val="left" w:pos="1701"/>
              </w:tabs>
              <w:jc w:val="center"/>
              <w:rPr>
                <w:noProof/>
              </w:rPr>
            </w:pPr>
            <w:r w:rsidRPr="003F7858">
              <w:rPr>
                <w:noProof/>
              </w:rPr>
              <w:t>9</w:t>
            </w:r>
          </w:p>
        </w:tc>
        <w:tc>
          <w:tcPr>
            <w:tcW w:w="1499" w:type="dxa"/>
          </w:tcPr>
          <w:p w14:paraId="680A314C" w14:textId="77777777" w:rsidR="008930EA" w:rsidRPr="003F7858" w:rsidRDefault="008930EA" w:rsidP="00C23FC3">
            <w:pPr>
              <w:tabs>
                <w:tab w:val="left" w:pos="1134"/>
                <w:tab w:val="left" w:pos="1701"/>
              </w:tabs>
              <w:jc w:val="center"/>
              <w:rPr>
                <w:noProof/>
              </w:rPr>
            </w:pPr>
            <w:r w:rsidRPr="003F7858">
              <w:rPr>
                <w:noProof/>
              </w:rPr>
              <w:t>0,8</w:t>
            </w:r>
            <w:r w:rsidRPr="003F7858">
              <w:rPr>
                <w:noProof/>
                <w:vertAlign w:val="superscript"/>
              </w:rPr>
              <w:t>†</w:t>
            </w:r>
          </w:p>
        </w:tc>
      </w:tr>
      <w:tr w:rsidR="00B77261" w:rsidRPr="003F7858" w14:paraId="0F82B05F" w14:textId="77777777" w:rsidTr="00137CAB">
        <w:trPr>
          <w:cantSplit/>
        </w:trPr>
        <w:tc>
          <w:tcPr>
            <w:tcW w:w="4308" w:type="dxa"/>
          </w:tcPr>
          <w:p w14:paraId="52D3FC2E" w14:textId="77777777" w:rsidR="008930EA" w:rsidRPr="003F7858" w:rsidRDefault="008930EA" w:rsidP="00C23FC3">
            <w:pPr>
              <w:tabs>
                <w:tab w:val="left" w:pos="1134"/>
                <w:tab w:val="left" w:pos="1701"/>
              </w:tabs>
              <w:ind w:left="284"/>
              <w:rPr>
                <w:noProof/>
                <w:szCs w:val="22"/>
              </w:rPr>
            </w:pPr>
            <w:r w:rsidRPr="003F7858">
              <w:rPr>
                <w:noProof/>
              </w:rPr>
              <w:t>Hemorroïden</w:t>
            </w:r>
          </w:p>
        </w:tc>
        <w:tc>
          <w:tcPr>
            <w:tcW w:w="1677" w:type="dxa"/>
            <w:vMerge/>
          </w:tcPr>
          <w:p w14:paraId="297E49E1" w14:textId="77777777" w:rsidR="008930EA" w:rsidRPr="003F7858" w:rsidRDefault="008930EA" w:rsidP="00C23FC3">
            <w:pPr>
              <w:tabs>
                <w:tab w:val="left" w:pos="1134"/>
                <w:tab w:val="left" w:pos="1701"/>
              </w:tabs>
              <w:rPr>
                <w:noProof/>
              </w:rPr>
            </w:pPr>
          </w:p>
        </w:tc>
        <w:tc>
          <w:tcPr>
            <w:tcW w:w="1309" w:type="dxa"/>
          </w:tcPr>
          <w:p w14:paraId="6CE4F60E" w14:textId="77777777" w:rsidR="008930EA" w:rsidRPr="003F7858" w:rsidRDefault="008930EA" w:rsidP="00C23FC3">
            <w:pPr>
              <w:tabs>
                <w:tab w:val="left" w:pos="1134"/>
                <w:tab w:val="left" w:pos="1701"/>
              </w:tabs>
              <w:jc w:val="center"/>
              <w:rPr>
                <w:noProof/>
              </w:rPr>
            </w:pPr>
            <w:r w:rsidRPr="003F7858">
              <w:rPr>
                <w:noProof/>
              </w:rPr>
              <w:t>3,7</w:t>
            </w:r>
          </w:p>
        </w:tc>
        <w:tc>
          <w:tcPr>
            <w:tcW w:w="1499" w:type="dxa"/>
          </w:tcPr>
          <w:p w14:paraId="26C07591" w14:textId="77777777" w:rsidR="008930EA" w:rsidRPr="003F7858" w:rsidRDefault="008930EA" w:rsidP="00C23FC3">
            <w:pPr>
              <w:tabs>
                <w:tab w:val="left" w:pos="1134"/>
                <w:tab w:val="left" w:pos="1701"/>
              </w:tabs>
              <w:jc w:val="center"/>
              <w:rPr>
                <w:noProof/>
              </w:rPr>
            </w:pPr>
            <w:r w:rsidRPr="003F7858">
              <w:rPr>
                <w:noProof/>
              </w:rPr>
              <w:t>0</w:t>
            </w:r>
          </w:p>
        </w:tc>
      </w:tr>
      <w:tr w:rsidR="008930EA" w:rsidRPr="003F7858" w14:paraId="73442B61" w14:textId="77777777" w:rsidTr="00137CAB">
        <w:trPr>
          <w:cantSplit/>
        </w:trPr>
        <w:tc>
          <w:tcPr>
            <w:tcW w:w="8793" w:type="dxa"/>
            <w:gridSpan w:val="4"/>
          </w:tcPr>
          <w:p w14:paraId="64E6547D" w14:textId="77777777" w:rsidR="008930EA" w:rsidRPr="003F7858" w:rsidRDefault="008930EA" w:rsidP="00C23FC3">
            <w:pPr>
              <w:keepNext/>
              <w:tabs>
                <w:tab w:val="left" w:pos="1134"/>
                <w:tab w:val="left" w:pos="1701"/>
              </w:tabs>
              <w:rPr>
                <w:b/>
                <w:bCs/>
                <w:noProof/>
              </w:rPr>
            </w:pPr>
            <w:r w:rsidRPr="003F7858">
              <w:rPr>
                <w:b/>
                <w:bCs/>
                <w:noProof/>
              </w:rPr>
              <w:t>L</w:t>
            </w:r>
            <w:r w:rsidRPr="003F7858">
              <w:rPr>
                <w:b/>
                <w:noProof/>
              </w:rPr>
              <w:t>ever- en galaandoeningen</w:t>
            </w:r>
          </w:p>
        </w:tc>
      </w:tr>
      <w:tr w:rsidR="00B77261" w:rsidRPr="003F7858" w14:paraId="6167D21D" w14:textId="77777777" w:rsidTr="00137CAB">
        <w:trPr>
          <w:cantSplit/>
        </w:trPr>
        <w:tc>
          <w:tcPr>
            <w:tcW w:w="4308" w:type="dxa"/>
          </w:tcPr>
          <w:p w14:paraId="19411EA1" w14:textId="77777777" w:rsidR="008930EA" w:rsidRPr="003F7858" w:rsidRDefault="008930EA" w:rsidP="00C23FC3">
            <w:pPr>
              <w:tabs>
                <w:tab w:val="left" w:pos="1134"/>
                <w:tab w:val="left" w:pos="1701"/>
              </w:tabs>
              <w:ind w:left="284"/>
              <w:rPr>
                <w:noProof/>
              </w:rPr>
            </w:pPr>
            <w:r w:rsidRPr="003F7858">
              <w:rPr>
                <w:noProof/>
              </w:rPr>
              <w:t>Alanine-aminotransferase verhoogd</w:t>
            </w:r>
          </w:p>
        </w:tc>
        <w:tc>
          <w:tcPr>
            <w:tcW w:w="1677" w:type="dxa"/>
            <w:vMerge w:val="restart"/>
          </w:tcPr>
          <w:p w14:paraId="7240B9A9" w14:textId="77777777" w:rsidR="008930EA" w:rsidRPr="003F7858" w:rsidRDefault="008930EA" w:rsidP="00C23FC3">
            <w:pPr>
              <w:tabs>
                <w:tab w:val="left" w:pos="1134"/>
                <w:tab w:val="left" w:pos="1701"/>
              </w:tabs>
              <w:rPr>
                <w:noProof/>
              </w:rPr>
            </w:pPr>
            <w:r w:rsidRPr="003F7858">
              <w:rPr>
                <w:noProof/>
              </w:rPr>
              <w:t>Zeer vaak</w:t>
            </w:r>
          </w:p>
        </w:tc>
        <w:tc>
          <w:tcPr>
            <w:tcW w:w="1309" w:type="dxa"/>
          </w:tcPr>
          <w:p w14:paraId="381F8AEC" w14:textId="77777777" w:rsidR="008930EA" w:rsidRPr="003F7858" w:rsidRDefault="008930EA" w:rsidP="00C23FC3">
            <w:pPr>
              <w:tabs>
                <w:tab w:val="left" w:pos="1134"/>
                <w:tab w:val="left" w:pos="1701"/>
              </w:tabs>
              <w:jc w:val="center"/>
              <w:rPr>
                <w:noProof/>
              </w:rPr>
            </w:pPr>
            <w:r w:rsidRPr="003F7858">
              <w:rPr>
                <w:noProof/>
              </w:rPr>
              <w:t>15</w:t>
            </w:r>
          </w:p>
        </w:tc>
        <w:tc>
          <w:tcPr>
            <w:tcW w:w="1499" w:type="dxa"/>
          </w:tcPr>
          <w:p w14:paraId="2D214365" w14:textId="77777777" w:rsidR="008930EA" w:rsidRPr="003F7858" w:rsidRDefault="008930EA" w:rsidP="00C23FC3">
            <w:pPr>
              <w:tabs>
                <w:tab w:val="left" w:pos="1134"/>
                <w:tab w:val="left" w:pos="1701"/>
              </w:tabs>
              <w:jc w:val="center"/>
              <w:rPr>
                <w:noProof/>
              </w:rPr>
            </w:pPr>
            <w:r w:rsidRPr="003F7858">
              <w:rPr>
                <w:noProof/>
              </w:rPr>
              <w:t>2</w:t>
            </w:r>
          </w:p>
        </w:tc>
      </w:tr>
      <w:tr w:rsidR="00B77261" w:rsidRPr="003F7858" w14:paraId="6B50A6ED" w14:textId="77777777" w:rsidTr="00137CAB">
        <w:trPr>
          <w:cantSplit/>
        </w:trPr>
        <w:tc>
          <w:tcPr>
            <w:tcW w:w="4308" w:type="dxa"/>
          </w:tcPr>
          <w:p w14:paraId="1667F8A9" w14:textId="77777777" w:rsidR="008930EA" w:rsidRPr="003F7858" w:rsidRDefault="008930EA" w:rsidP="00C23FC3">
            <w:pPr>
              <w:tabs>
                <w:tab w:val="left" w:pos="1134"/>
                <w:tab w:val="left" w:pos="1701"/>
              </w:tabs>
              <w:ind w:left="284"/>
              <w:rPr>
                <w:noProof/>
              </w:rPr>
            </w:pPr>
            <w:r w:rsidRPr="003F7858">
              <w:rPr>
                <w:noProof/>
              </w:rPr>
              <w:t>Aspartaat-aminotransferase verhoogd</w:t>
            </w:r>
          </w:p>
        </w:tc>
        <w:tc>
          <w:tcPr>
            <w:tcW w:w="1677" w:type="dxa"/>
            <w:vMerge/>
          </w:tcPr>
          <w:p w14:paraId="2DBB1787" w14:textId="77777777" w:rsidR="008930EA" w:rsidRPr="003F7858" w:rsidRDefault="008930EA" w:rsidP="00C23FC3">
            <w:pPr>
              <w:tabs>
                <w:tab w:val="left" w:pos="1134"/>
                <w:tab w:val="left" w:pos="1701"/>
              </w:tabs>
              <w:rPr>
                <w:noProof/>
              </w:rPr>
            </w:pPr>
          </w:p>
        </w:tc>
        <w:tc>
          <w:tcPr>
            <w:tcW w:w="1309" w:type="dxa"/>
          </w:tcPr>
          <w:p w14:paraId="7D826F5B" w14:textId="77777777" w:rsidR="008930EA" w:rsidRPr="003F7858" w:rsidRDefault="008930EA" w:rsidP="00C23FC3">
            <w:pPr>
              <w:tabs>
                <w:tab w:val="left" w:pos="1134"/>
                <w:tab w:val="left" w:pos="1701"/>
              </w:tabs>
              <w:jc w:val="center"/>
              <w:rPr>
                <w:noProof/>
              </w:rPr>
            </w:pPr>
            <w:r w:rsidRPr="003F7858">
              <w:rPr>
                <w:noProof/>
              </w:rPr>
              <w:t>13</w:t>
            </w:r>
          </w:p>
        </w:tc>
        <w:tc>
          <w:tcPr>
            <w:tcW w:w="1499" w:type="dxa"/>
          </w:tcPr>
          <w:p w14:paraId="0FF6E3AF" w14:textId="77777777" w:rsidR="008930EA" w:rsidRPr="003F7858" w:rsidRDefault="008930EA" w:rsidP="00C23FC3">
            <w:pPr>
              <w:tabs>
                <w:tab w:val="left" w:pos="1134"/>
                <w:tab w:val="left" w:pos="1701"/>
              </w:tabs>
              <w:jc w:val="center"/>
              <w:rPr>
                <w:noProof/>
              </w:rPr>
            </w:pPr>
            <w:r w:rsidRPr="003F7858">
              <w:rPr>
                <w:noProof/>
              </w:rPr>
              <w:t>1</w:t>
            </w:r>
          </w:p>
        </w:tc>
      </w:tr>
      <w:tr w:rsidR="00B77261" w:rsidRPr="003F7858" w14:paraId="730CFFFF" w14:textId="77777777" w:rsidTr="00137CAB">
        <w:trPr>
          <w:cantSplit/>
        </w:trPr>
        <w:tc>
          <w:tcPr>
            <w:tcW w:w="4308" w:type="dxa"/>
          </w:tcPr>
          <w:p w14:paraId="6954A977" w14:textId="77777777" w:rsidR="008930EA" w:rsidRPr="003F7858" w:rsidRDefault="008930EA" w:rsidP="00C23FC3">
            <w:pPr>
              <w:tabs>
                <w:tab w:val="left" w:pos="1134"/>
                <w:tab w:val="left" w:pos="1701"/>
              </w:tabs>
              <w:ind w:left="284"/>
              <w:rPr>
                <w:noProof/>
              </w:rPr>
            </w:pPr>
            <w:r w:rsidRPr="003F7858">
              <w:rPr>
                <w:noProof/>
              </w:rPr>
              <w:t>Bloed alkalische fosfatase verhoogd</w:t>
            </w:r>
          </w:p>
        </w:tc>
        <w:tc>
          <w:tcPr>
            <w:tcW w:w="1677" w:type="dxa"/>
            <w:vMerge/>
          </w:tcPr>
          <w:p w14:paraId="6FF61A83" w14:textId="77777777" w:rsidR="008930EA" w:rsidRPr="003F7858" w:rsidRDefault="008930EA" w:rsidP="00C23FC3">
            <w:pPr>
              <w:tabs>
                <w:tab w:val="left" w:pos="1134"/>
                <w:tab w:val="left" w:pos="1701"/>
              </w:tabs>
              <w:rPr>
                <w:noProof/>
              </w:rPr>
            </w:pPr>
          </w:p>
        </w:tc>
        <w:tc>
          <w:tcPr>
            <w:tcW w:w="1309" w:type="dxa"/>
          </w:tcPr>
          <w:p w14:paraId="4F63FD17" w14:textId="77777777" w:rsidR="008930EA" w:rsidRPr="003F7858" w:rsidRDefault="008930EA" w:rsidP="00C23FC3">
            <w:pPr>
              <w:tabs>
                <w:tab w:val="left" w:pos="1134"/>
                <w:tab w:val="left" w:pos="1701"/>
              </w:tabs>
              <w:jc w:val="center"/>
              <w:rPr>
                <w:noProof/>
              </w:rPr>
            </w:pPr>
            <w:r w:rsidRPr="003F7858">
              <w:rPr>
                <w:noProof/>
              </w:rPr>
              <w:t>12</w:t>
            </w:r>
          </w:p>
        </w:tc>
        <w:tc>
          <w:tcPr>
            <w:tcW w:w="1499" w:type="dxa"/>
          </w:tcPr>
          <w:p w14:paraId="49F12B9A" w14:textId="77777777" w:rsidR="008930EA" w:rsidRPr="003F7858" w:rsidRDefault="008930EA" w:rsidP="00C23FC3">
            <w:pPr>
              <w:tabs>
                <w:tab w:val="left" w:pos="1134"/>
                <w:tab w:val="left" w:pos="1701"/>
              </w:tabs>
              <w:jc w:val="center"/>
              <w:rPr>
                <w:noProof/>
              </w:rPr>
            </w:pPr>
            <w:r w:rsidRPr="003F7858">
              <w:rPr>
                <w:noProof/>
              </w:rPr>
              <w:t>0,5</w:t>
            </w:r>
            <w:r w:rsidRPr="003F7858">
              <w:rPr>
                <w:noProof/>
                <w:vertAlign w:val="superscript"/>
              </w:rPr>
              <w:t>†</w:t>
            </w:r>
          </w:p>
        </w:tc>
      </w:tr>
      <w:tr w:rsidR="008930EA" w:rsidRPr="003F7858" w14:paraId="43803B9F" w14:textId="77777777" w:rsidTr="00137CAB">
        <w:trPr>
          <w:cantSplit/>
        </w:trPr>
        <w:tc>
          <w:tcPr>
            <w:tcW w:w="8793" w:type="dxa"/>
            <w:gridSpan w:val="4"/>
          </w:tcPr>
          <w:p w14:paraId="7F964920" w14:textId="77777777" w:rsidR="008930EA" w:rsidRPr="003F7858" w:rsidRDefault="008930EA" w:rsidP="00C23FC3">
            <w:pPr>
              <w:keepNext/>
              <w:tabs>
                <w:tab w:val="left" w:pos="1134"/>
                <w:tab w:val="left" w:pos="1701"/>
              </w:tabs>
              <w:rPr>
                <w:b/>
                <w:bCs/>
                <w:noProof/>
              </w:rPr>
            </w:pPr>
            <w:r w:rsidRPr="003F7858">
              <w:rPr>
                <w:b/>
                <w:noProof/>
              </w:rPr>
              <w:t>Huid- en onderhuidaandoeningen</w:t>
            </w:r>
          </w:p>
        </w:tc>
      </w:tr>
      <w:tr w:rsidR="00B77261" w:rsidRPr="003F7858" w14:paraId="5F82BA0B" w14:textId="77777777" w:rsidTr="00137CAB">
        <w:trPr>
          <w:cantSplit/>
        </w:trPr>
        <w:tc>
          <w:tcPr>
            <w:tcW w:w="4308" w:type="dxa"/>
          </w:tcPr>
          <w:p w14:paraId="297C2B4A" w14:textId="77777777" w:rsidR="008930EA" w:rsidRPr="003F7858" w:rsidRDefault="008930EA" w:rsidP="00C23FC3">
            <w:pPr>
              <w:tabs>
                <w:tab w:val="left" w:pos="1134"/>
                <w:tab w:val="left" w:pos="1701"/>
              </w:tabs>
              <w:ind w:left="284"/>
              <w:rPr>
                <w:noProof/>
                <w:szCs w:val="22"/>
                <w:vertAlign w:val="superscript"/>
              </w:rPr>
            </w:pPr>
            <w:r w:rsidRPr="003F7858">
              <w:rPr>
                <w:noProof/>
              </w:rPr>
              <w:t>R</w:t>
            </w:r>
            <w:r w:rsidRPr="003F7858">
              <w:rPr>
                <w:noProof/>
                <w:szCs w:val="22"/>
              </w:rPr>
              <w:t>ash</w:t>
            </w:r>
            <w:r w:rsidRPr="003F7858">
              <w:rPr>
                <w:noProof/>
                <w:szCs w:val="22"/>
                <w:vertAlign w:val="superscript"/>
              </w:rPr>
              <w:t>*</w:t>
            </w:r>
          </w:p>
        </w:tc>
        <w:tc>
          <w:tcPr>
            <w:tcW w:w="1677" w:type="dxa"/>
            <w:vMerge w:val="restart"/>
          </w:tcPr>
          <w:p w14:paraId="1B957846" w14:textId="77777777" w:rsidR="008930EA" w:rsidRPr="003F7858" w:rsidRDefault="008930EA" w:rsidP="00C23FC3">
            <w:pPr>
              <w:tabs>
                <w:tab w:val="left" w:pos="1134"/>
                <w:tab w:val="left" w:pos="1701"/>
              </w:tabs>
              <w:rPr>
                <w:noProof/>
              </w:rPr>
            </w:pPr>
            <w:r w:rsidRPr="003F7858">
              <w:rPr>
                <w:noProof/>
              </w:rPr>
              <w:t>Zeer vaak</w:t>
            </w:r>
          </w:p>
        </w:tc>
        <w:tc>
          <w:tcPr>
            <w:tcW w:w="1309" w:type="dxa"/>
          </w:tcPr>
          <w:p w14:paraId="5033C65B" w14:textId="77777777" w:rsidR="008930EA" w:rsidRPr="003F7858" w:rsidRDefault="008930EA" w:rsidP="00C23FC3">
            <w:pPr>
              <w:tabs>
                <w:tab w:val="left" w:pos="1134"/>
                <w:tab w:val="left" w:pos="1701"/>
              </w:tabs>
              <w:jc w:val="center"/>
              <w:rPr>
                <w:noProof/>
              </w:rPr>
            </w:pPr>
            <w:r w:rsidRPr="003F7858">
              <w:rPr>
                <w:noProof/>
              </w:rPr>
              <w:t>76</w:t>
            </w:r>
          </w:p>
        </w:tc>
        <w:tc>
          <w:tcPr>
            <w:tcW w:w="1499" w:type="dxa"/>
          </w:tcPr>
          <w:p w14:paraId="6D4D8259" w14:textId="77777777" w:rsidR="008930EA" w:rsidRPr="003F7858" w:rsidRDefault="008930EA" w:rsidP="00C23FC3">
            <w:pPr>
              <w:tabs>
                <w:tab w:val="left" w:pos="1134"/>
                <w:tab w:val="left" w:pos="1701"/>
              </w:tabs>
              <w:jc w:val="center"/>
              <w:rPr>
                <w:noProof/>
              </w:rPr>
            </w:pPr>
            <w:r w:rsidRPr="003F7858">
              <w:rPr>
                <w:noProof/>
              </w:rPr>
              <w:t>3</w:t>
            </w:r>
            <w:r w:rsidRPr="003F7858">
              <w:rPr>
                <w:noProof/>
                <w:vertAlign w:val="superscript"/>
              </w:rPr>
              <w:t>†</w:t>
            </w:r>
          </w:p>
        </w:tc>
      </w:tr>
      <w:tr w:rsidR="00B77261" w:rsidRPr="003F7858" w14:paraId="2A8210D7" w14:textId="77777777" w:rsidTr="00137CAB">
        <w:trPr>
          <w:cantSplit/>
        </w:trPr>
        <w:tc>
          <w:tcPr>
            <w:tcW w:w="4308" w:type="dxa"/>
          </w:tcPr>
          <w:p w14:paraId="633AC14F" w14:textId="77777777" w:rsidR="008930EA" w:rsidRPr="003F7858" w:rsidRDefault="008930EA" w:rsidP="00C23FC3">
            <w:pPr>
              <w:tabs>
                <w:tab w:val="left" w:pos="1134"/>
                <w:tab w:val="left" w:pos="1701"/>
              </w:tabs>
              <w:ind w:left="284"/>
              <w:rPr>
                <w:noProof/>
              </w:rPr>
            </w:pPr>
            <w:r w:rsidRPr="003F7858">
              <w:rPr>
                <w:noProof/>
              </w:rPr>
              <w:t>Nageltoxiciteit</w:t>
            </w:r>
            <w:r w:rsidRPr="003F7858">
              <w:rPr>
                <w:noProof/>
                <w:szCs w:val="22"/>
                <w:vertAlign w:val="superscript"/>
              </w:rPr>
              <w:t>*</w:t>
            </w:r>
          </w:p>
        </w:tc>
        <w:tc>
          <w:tcPr>
            <w:tcW w:w="1677" w:type="dxa"/>
            <w:vMerge/>
          </w:tcPr>
          <w:p w14:paraId="6016F16D" w14:textId="77777777" w:rsidR="008930EA" w:rsidRPr="003F7858" w:rsidRDefault="008930EA" w:rsidP="00C23FC3">
            <w:pPr>
              <w:tabs>
                <w:tab w:val="left" w:pos="1134"/>
                <w:tab w:val="left" w:pos="1701"/>
              </w:tabs>
              <w:rPr>
                <w:noProof/>
              </w:rPr>
            </w:pPr>
          </w:p>
        </w:tc>
        <w:tc>
          <w:tcPr>
            <w:tcW w:w="1309" w:type="dxa"/>
          </w:tcPr>
          <w:p w14:paraId="6B38DADB" w14:textId="77777777" w:rsidR="008930EA" w:rsidRPr="003F7858" w:rsidRDefault="008930EA" w:rsidP="00C23FC3">
            <w:pPr>
              <w:tabs>
                <w:tab w:val="left" w:pos="1134"/>
                <w:tab w:val="left" w:pos="1701"/>
              </w:tabs>
              <w:jc w:val="center"/>
              <w:rPr>
                <w:noProof/>
              </w:rPr>
            </w:pPr>
            <w:r w:rsidRPr="003F7858">
              <w:rPr>
                <w:noProof/>
              </w:rPr>
              <w:t>47</w:t>
            </w:r>
          </w:p>
        </w:tc>
        <w:tc>
          <w:tcPr>
            <w:tcW w:w="1499" w:type="dxa"/>
          </w:tcPr>
          <w:p w14:paraId="7F30F1D9" w14:textId="77777777" w:rsidR="008930EA" w:rsidRPr="003F7858" w:rsidRDefault="008930EA" w:rsidP="00C23FC3">
            <w:pPr>
              <w:tabs>
                <w:tab w:val="left" w:pos="1134"/>
                <w:tab w:val="left" w:pos="1701"/>
              </w:tabs>
              <w:jc w:val="center"/>
              <w:rPr>
                <w:noProof/>
              </w:rPr>
            </w:pPr>
            <w:r w:rsidRPr="003F7858">
              <w:rPr>
                <w:noProof/>
              </w:rPr>
              <w:t>2</w:t>
            </w:r>
            <w:r w:rsidRPr="003F7858">
              <w:rPr>
                <w:noProof/>
                <w:vertAlign w:val="superscript"/>
              </w:rPr>
              <w:t>†</w:t>
            </w:r>
          </w:p>
        </w:tc>
      </w:tr>
      <w:tr w:rsidR="00B77261" w:rsidRPr="003F7858" w14:paraId="6645AFDF" w14:textId="77777777" w:rsidTr="00137CAB">
        <w:trPr>
          <w:cantSplit/>
        </w:trPr>
        <w:tc>
          <w:tcPr>
            <w:tcW w:w="4308" w:type="dxa"/>
          </w:tcPr>
          <w:p w14:paraId="0CD79C30" w14:textId="77777777" w:rsidR="008930EA" w:rsidRPr="003F7858" w:rsidRDefault="008930EA" w:rsidP="00C23FC3">
            <w:pPr>
              <w:tabs>
                <w:tab w:val="left" w:pos="1134"/>
                <w:tab w:val="left" w:pos="1701"/>
              </w:tabs>
              <w:ind w:left="284"/>
              <w:rPr>
                <w:noProof/>
                <w:szCs w:val="22"/>
                <w:vertAlign w:val="superscript"/>
              </w:rPr>
            </w:pPr>
            <w:r w:rsidRPr="003F7858">
              <w:rPr>
                <w:noProof/>
                <w:szCs w:val="22"/>
              </w:rPr>
              <w:t>Droge huid</w:t>
            </w:r>
            <w:r w:rsidRPr="003F7858">
              <w:rPr>
                <w:noProof/>
                <w:szCs w:val="22"/>
                <w:vertAlign w:val="superscript"/>
              </w:rPr>
              <w:t>*</w:t>
            </w:r>
          </w:p>
        </w:tc>
        <w:tc>
          <w:tcPr>
            <w:tcW w:w="1677" w:type="dxa"/>
            <w:vMerge/>
          </w:tcPr>
          <w:p w14:paraId="468FA5D1" w14:textId="77777777" w:rsidR="008930EA" w:rsidRPr="003F7858" w:rsidRDefault="008930EA" w:rsidP="00C23FC3">
            <w:pPr>
              <w:tabs>
                <w:tab w:val="left" w:pos="1134"/>
                <w:tab w:val="left" w:pos="1701"/>
              </w:tabs>
              <w:rPr>
                <w:noProof/>
              </w:rPr>
            </w:pPr>
          </w:p>
        </w:tc>
        <w:tc>
          <w:tcPr>
            <w:tcW w:w="1309" w:type="dxa"/>
          </w:tcPr>
          <w:p w14:paraId="0FD92E9A" w14:textId="77777777" w:rsidR="008930EA" w:rsidRPr="003F7858" w:rsidRDefault="008930EA" w:rsidP="00C23FC3">
            <w:pPr>
              <w:tabs>
                <w:tab w:val="left" w:pos="1134"/>
                <w:tab w:val="left" w:pos="1701"/>
              </w:tabs>
              <w:jc w:val="center"/>
              <w:rPr>
                <w:noProof/>
              </w:rPr>
            </w:pPr>
            <w:r w:rsidRPr="003F7858">
              <w:rPr>
                <w:noProof/>
              </w:rPr>
              <w:t>19</w:t>
            </w:r>
          </w:p>
        </w:tc>
        <w:tc>
          <w:tcPr>
            <w:tcW w:w="1499" w:type="dxa"/>
          </w:tcPr>
          <w:p w14:paraId="19DD7E19" w14:textId="77777777" w:rsidR="008930EA" w:rsidRPr="003F7858" w:rsidRDefault="008930EA" w:rsidP="00C23FC3">
            <w:pPr>
              <w:tabs>
                <w:tab w:val="left" w:pos="1134"/>
                <w:tab w:val="left" w:pos="1701"/>
              </w:tabs>
              <w:jc w:val="center"/>
              <w:rPr>
                <w:noProof/>
              </w:rPr>
            </w:pPr>
            <w:r w:rsidRPr="003F7858">
              <w:rPr>
                <w:noProof/>
              </w:rPr>
              <w:t>0</w:t>
            </w:r>
          </w:p>
        </w:tc>
      </w:tr>
      <w:tr w:rsidR="00B77261" w:rsidRPr="003F7858" w14:paraId="6ADF263B" w14:textId="77777777" w:rsidTr="00137CAB">
        <w:trPr>
          <w:cantSplit/>
        </w:trPr>
        <w:tc>
          <w:tcPr>
            <w:tcW w:w="4308" w:type="dxa"/>
          </w:tcPr>
          <w:p w14:paraId="3A627BB0" w14:textId="77777777" w:rsidR="008930EA" w:rsidRPr="003F7858" w:rsidRDefault="008930EA" w:rsidP="00C23FC3">
            <w:pPr>
              <w:tabs>
                <w:tab w:val="left" w:pos="1134"/>
                <w:tab w:val="left" w:pos="1701"/>
              </w:tabs>
              <w:ind w:left="284"/>
              <w:rPr>
                <w:noProof/>
              </w:rPr>
            </w:pPr>
            <w:r w:rsidRPr="003F7858">
              <w:rPr>
                <w:noProof/>
                <w:szCs w:val="22"/>
              </w:rPr>
              <w:t>Pruritus</w:t>
            </w:r>
          </w:p>
        </w:tc>
        <w:tc>
          <w:tcPr>
            <w:tcW w:w="1677" w:type="dxa"/>
            <w:vMerge/>
          </w:tcPr>
          <w:p w14:paraId="6F2FE088" w14:textId="77777777" w:rsidR="008930EA" w:rsidRPr="003F7858" w:rsidRDefault="008930EA" w:rsidP="00C23FC3">
            <w:pPr>
              <w:tabs>
                <w:tab w:val="left" w:pos="1134"/>
                <w:tab w:val="left" w:pos="1701"/>
              </w:tabs>
              <w:rPr>
                <w:noProof/>
              </w:rPr>
            </w:pPr>
          </w:p>
        </w:tc>
        <w:tc>
          <w:tcPr>
            <w:tcW w:w="1309" w:type="dxa"/>
          </w:tcPr>
          <w:p w14:paraId="1AC5BA31" w14:textId="77777777" w:rsidR="008930EA" w:rsidRPr="003F7858" w:rsidRDefault="008930EA" w:rsidP="00C23FC3">
            <w:pPr>
              <w:tabs>
                <w:tab w:val="left" w:pos="1134"/>
                <w:tab w:val="left" w:pos="1701"/>
              </w:tabs>
              <w:jc w:val="center"/>
              <w:rPr>
                <w:noProof/>
              </w:rPr>
            </w:pPr>
            <w:r w:rsidRPr="003F7858">
              <w:rPr>
                <w:noProof/>
              </w:rPr>
              <w:t>18</w:t>
            </w:r>
          </w:p>
        </w:tc>
        <w:tc>
          <w:tcPr>
            <w:tcW w:w="1499" w:type="dxa"/>
          </w:tcPr>
          <w:p w14:paraId="2E84BC26" w14:textId="77777777" w:rsidR="008930EA" w:rsidRPr="003F7858" w:rsidRDefault="008930EA" w:rsidP="00C23FC3">
            <w:pPr>
              <w:tabs>
                <w:tab w:val="left" w:pos="1134"/>
                <w:tab w:val="left" w:pos="1701"/>
              </w:tabs>
              <w:jc w:val="center"/>
              <w:rPr>
                <w:noProof/>
              </w:rPr>
            </w:pPr>
            <w:r w:rsidRPr="003F7858">
              <w:rPr>
                <w:noProof/>
              </w:rPr>
              <w:t>0</w:t>
            </w:r>
          </w:p>
        </w:tc>
      </w:tr>
      <w:tr w:rsidR="00B77261" w:rsidRPr="003F7858" w14:paraId="372403DE" w14:textId="77777777" w:rsidTr="00137CAB">
        <w:trPr>
          <w:cantSplit/>
        </w:trPr>
        <w:tc>
          <w:tcPr>
            <w:tcW w:w="4308" w:type="dxa"/>
          </w:tcPr>
          <w:p w14:paraId="785CDF92" w14:textId="77777777" w:rsidR="008930EA" w:rsidRPr="003F7858" w:rsidRDefault="008930EA" w:rsidP="00C23FC3">
            <w:pPr>
              <w:tabs>
                <w:tab w:val="left" w:pos="1134"/>
                <w:tab w:val="left" w:pos="1701"/>
              </w:tabs>
              <w:ind w:left="284"/>
              <w:rPr>
                <w:noProof/>
              </w:rPr>
            </w:pPr>
            <w:r w:rsidRPr="003F7858">
              <w:rPr>
                <w:noProof/>
                <w:szCs w:val="22"/>
              </w:rPr>
              <w:t>Toxische epidermale necrolyse</w:t>
            </w:r>
          </w:p>
        </w:tc>
        <w:tc>
          <w:tcPr>
            <w:tcW w:w="1677" w:type="dxa"/>
          </w:tcPr>
          <w:p w14:paraId="1DF9D987" w14:textId="77777777" w:rsidR="008930EA" w:rsidRPr="003F7858" w:rsidRDefault="008930EA" w:rsidP="00C23FC3">
            <w:pPr>
              <w:tabs>
                <w:tab w:val="left" w:pos="1134"/>
                <w:tab w:val="left" w:pos="1701"/>
              </w:tabs>
              <w:rPr>
                <w:noProof/>
              </w:rPr>
            </w:pPr>
            <w:r w:rsidRPr="003F7858">
              <w:rPr>
                <w:noProof/>
              </w:rPr>
              <w:t>Soms</w:t>
            </w:r>
          </w:p>
        </w:tc>
        <w:tc>
          <w:tcPr>
            <w:tcW w:w="1309" w:type="dxa"/>
          </w:tcPr>
          <w:p w14:paraId="151AE2B1" w14:textId="77777777" w:rsidR="008930EA" w:rsidRPr="003F7858" w:rsidRDefault="008930EA" w:rsidP="00C23FC3">
            <w:pPr>
              <w:tabs>
                <w:tab w:val="left" w:pos="1134"/>
                <w:tab w:val="left" w:pos="1701"/>
              </w:tabs>
              <w:jc w:val="center"/>
              <w:rPr>
                <w:noProof/>
              </w:rPr>
            </w:pPr>
            <w:r w:rsidRPr="003F7858">
              <w:rPr>
                <w:noProof/>
              </w:rPr>
              <w:t>0,3</w:t>
            </w:r>
          </w:p>
        </w:tc>
        <w:tc>
          <w:tcPr>
            <w:tcW w:w="1499" w:type="dxa"/>
          </w:tcPr>
          <w:p w14:paraId="43776130" w14:textId="77777777" w:rsidR="008930EA" w:rsidRPr="003F7858" w:rsidRDefault="008930EA" w:rsidP="00C23FC3">
            <w:pPr>
              <w:tabs>
                <w:tab w:val="left" w:pos="1134"/>
                <w:tab w:val="left" w:pos="1701"/>
              </w:tabs>
              <w:jc w:val="center"/>
              <w:rPr>
                <w:noProof/>
              </w:rPr>
            </w:pPr>
            <w:r w:rsidRPr="003F7858">
              <w:rPr>
                <w:noProof/>
              </w:rPr>
              <w:t>0,3</w:t>
            </w:r>
            <w:r w:rsidRPr="003F7858">
              <w:rPr>
                <w:noProof/>
                <w:vertAlign w:val="superscript"/>
              </w:rPr>
              <w:t>†</w:t>
            </w:r>
          </w:p>
        </w:tc>
      </w:tr>
      <w:tr w:rsidR="008930EA" w:rsidRPr="003F7858" w14:paraId="10566AC9" w14:textId="77777777" w:rsidTr="00137CAB">
        <w:trPr>
          <w:cantSplit/>
        </w:trPr>
        <w:tc>
          <w:tcPr>
            <w:tcW w:w="8793" w:type="dxa"/>
            <w:gridSpan w:val="4"/>
          </w:tcPr>
          <w:p w14:paraId="6714498C" w14:textId="77777777" w:rsidR="008930EA" w:rsidRPr="003F7858" w:rsidRDefault="008930EA" w:rsidP="00C23FC3">
            <w:pPr>
              <w:keepNext/>
              <w:tabs>
                <w:tab w:val="left" w:pos="1134"/>
                <w:tab w:val="left" w:pos="1701"/>
              </w:tabs>
              <w:rPr>
                <w:b/>
                <w:bCs/>
                <w:noProof/>
              </w:rPr>
            </w:pPr>
            <w:r w:rsidRPr="003F7858">
              <w:rPr>
                <w:b/>
                <w:noProof/>
              </w:rPr>
              <w:t>Skeletspierstelsel- en bindweefselaandoeningen</w:t>
            </w:r>
          </w:p>
        </w:tc>
      </w:tr>
      <w:tr w:rsidR="00B77261" w:rsidRPr="003F7858" w14:paraId="2186A744" w14:textId="77777777" w:rsidTr="00137CAB">
        <w:trPr>
          <w:cantSplit/>
        </w:trPr>
        <w:tc>
          <w:tcPr>
            <w:tcW w:w="4308" w:type="dxa"/>
          </w:tcPr>
          <w:p w14:paraId="5E4B5C36" w14:textId="77777777" w:rsidR="008930EA" w:rsidRPr="003F7858" w:rsidRDefault="008930EA" w:rsidP="00C23FC3">
            <w:pPr>
              <w:tabs>
                <w:tab w:val="left" w:pos="1134"/>
                <w:tab w:val="left" w:pos="1701"/>
              </w:tabs>
              <w:ind w:left="284"/>
              <w:rPr>
                <w:noProof/>
              </w:rPr>
            </w:pPr>
            <w:r w:rsidRPr="003F7858">
              <w:rPr>
                <w:noProof/>
                <w:szCs w:val="22"/>
              </w:rPr>
              <w:t>Myalgie</w:t>
            </w:r>
          </w:p>
        </w:tc>
        <w:tc>
          <w:tcPr>
            <w:tcW w:w="1677" w:type="dxa"/>
          </w:tcPr>
          <w:p w14:paraId="0C1D707E" w14:textId="77777777" w:rsidR="008930EA" w:rsidRPr="003F7858" w:rsidRDefault="008930EA" w:rsidP="00C23FC3">
            <w:pPr>
              <w:tabs>
                <w:tab w:val="left" w:pos="1134"/>
                <w:tab w:val="left" w:pos="1701"/>
              </w:tabs>
              <w:rPr>
                <w:noProof/>
              </w:rPr>
            </w:pPr>
            <w:r w:rsidRPr="003F7858">
              <w:rPr>
                <w:noProof/>
              </w:rPr>
              <w:t>Zeer vaak</w:t>
            </w:r>
          </w:p>
        </w:tc>
        <w:tc>
          <w:tcPr>
            <w:tcW w:w="1309" w:type="dxa"/>
          </w:tcPr>
          <w:p w14:paraId="60714253" w14:textId="77777777" w:rsidR="008930EA" w:rsidRPr="003F7858" w:rsidRDefault="008930EA" w:rsidP="00C23FC3">
            <w:pPr>
              <w:tabs>
                <w:tab w:val="left" w:pos="1134"/>
                <w:tab w:val="left" w:pos="1701"/>
              </w:tabs>
              <w:jc w:val="center"/>
              <w:rPr>
                <w:noProof/>
              </w:rPr>
            </w:pPr>
            <w:r w:rsidRPr="003F7858">
              <w:rPr>
                <w:noProof/>
              </w:rPr>
              <w:t>11</w:t>
            </w:r>
          </w:p>
        </w:tc>
        <w:tc>
          <w:tcPr>
            <w:tcW w:w="1499" w:type="dxa"/>
          </w:tcPr>
          <w:p w14:paraId="740A5EF6" w14:textId="77777777" w:rsidR="008930EA" w:rsidRPr="003F7858" w:rsidRDefault="008930EA" w:rsidP="00C23FC3">
            <w:pPr>
              <w:tabs>
                <w:tab w:val="left" w:pos="1134"/>
                <w:tab w:val="left" w:pos="1701"/>
              </w:tabs>
              <w:jc w:val="center"/>
              <w:rPr>
                <w:noProof/>
              </w:rPr>
            </w:pPr>
            <w:r w:rsidRPr="003F7858">
              <w:rPr>
                <w:noProof/>
              </w:rPr>
              <w:t>0,3</w:t>
            </w:r>
            <w:r w:rsidRPr="003F7858">
              <w:rPr>
                <w:noProof/>
                <w:vertAlign w:val="superscript"/>
              </w:rPr>
              <w:t>†</w:t>
            </w:r>
          </w:p>
        </w:tc>
      </w:tr>
      <w:tr w:rsidR="008930EA" w:rsidRPr="003F7858" w14:paraId="352F884D" w14:textId="77777777" w:rsidTr="00137CAB">
        <w:trPr>
          <w:cantSplit/>
        </w:trPr>
        <w:tc>
          <w:tcPr>
            <w:tcW w:w="8793" w:type="dxa"/>
            <w:gridSpan w:val="4"/>
          </w:tcPr>
          <w:p w14:paraId="499D5E18" w14:textId="77777777" w:rsidR="008930EA" w:rsidRPr="003F7858" w:rsidRDefault="008930EA" w:rsidP="00C23FC3">
            <w:pPr>
              <w:keepNext/>
              <w:tabs>
                <w:tab w:val="left" w:pos="1134"/>
                <w:tab w:val="left" w:pos="1701"/>
              </w:tabs>
              <w:rPr>
                <w:b/>
                <w:bCs/>
                <w:noProof/>
              </w:rPr>
            </w:pPr>
            <w:r w:rsidRPr="003F7858">
              <w:rPr>
                <w:b/>
                <w:bCs/>
                <w:noProof/>
              </w:rPr>
              <w:t>A</w:t>
            </w:r>
            <w:r w:rsidRPr="003F7858">
              <w:rPr>
                <w:b/>
                <w:noProof/>
              </w:rPr>
              <w:t>lgemene aandoeningen en toedieningsplaatsstoornissen</w:t>
            </w:r>
          </w:p>
        </w:tc>
      </w:tr>
      <w:tr w:rsidR="00B77261" w:rsidRPr="003F7858" w14:paraId="44957358" w14:textId="77777777" w:rsidTr="00137CAB">
        <w:trPr>
          <w:cantSplit/>
        </w:trPr>
        <w:tc>
          <w:tcPr>
            <w:tcW w:w="4308" w:type="dxa"/>
          </w:tcPr>
          <w:p w14:paraId="7B8CB3AE" w14:textId="77777777" w:rsidR="008930EA" w:rsidRPr="003F7858" w:rsidRDefault="008930EA" w:rsidP="00C23FC3">
            <w:pPr>
              <w:tabs>
                <w:tab w:val="left" w:pos="1134"/>
                <w:tab w:val="left" w:pos="1701"/>
              </w:tabs>
              <w:ind w:left="284"/>
              <w:rPr>
                <w:noProof/>
                <w:szCs w:val="22"/>
                <w:vertAlign w:val="superscript"/>
              </w:rPr>
            </w:pPr>
            <w:r w:rsidRPr="003F7858">
              <w:rPr>
                <w:noProof/>
                <w:szCs w:val="22"/>
              </w:rPr>
              <w:t>Oedeem</w:t>
            </w:r>
            <w:r w:rsidRPr="003F7858">
              <w:rPr>
                <w:noProof/>
                <w:szCs w:val="22"/>
                <w:vertAlign w:val="superscript"/>
              </w:rPr>
              <w:t>*</w:t>
            </w:r>
          </w:p>
        </w:tc>
        <w:tc>
          <w:tcPr>
            <w:tcW w:w="1677" w:type="dxa"/>
            <w:vMerge w:val="restart"/>
          </w:tcPr>
          <w:p w14:paraId="5FD625E0" w14:textId="77777777" w:rsidR="008930EA" w:rsidRPr="003F7858" w:rsidRDefault="008930EA" w:rsidP="00C23FC3">
            <w:pPr>
              <w:tabs>
                <w:tab w:val="left" w:pos="1134"/>
                <w:tab w:val="left" w:pos="1701"/>
              </w:tabs>
              <w:rPr>
                <w:noProof/>
              </w:rPr>
            </w:pPr>
            <w:r w:rsidRPr="003F7858">
              <w:rPr>
                <w:noProof/>
              </w:rPr>
              <w:t>Zeer vaak</w:t>
            </w:r>
          </w:p>
        </w:tc>
        <w:tc>
          <w:tcPr>
            <w:tcW w:w="1309" w:type="dxa"/>
          </w:tcPr>
          <w:p w14:paraId="3577F265" w14:textId="77777777" w:rsidR="008930EA" w:rsidRPr="003F7858" w:rsidRDefault="008930EA" w:rsidP="00C23FC3">
            <w:pPr>
              <w:tabs>
                <w:tab w:val="left" w:pos="1134"/>
                <w:tab w:val="left" w:pos="1701"/>
              </w:tabs>
              <w:jc w:val="center"/>
              <w:rPr>
                <w:noProof/>
              </w:rPr>
            </w:pPr>
            <w:r w:rsidRPr="003F7858">
              <w:rPr>
                <w:noProof/>
              </w:rPr>
              <w:t>26</w:t>
            </w:r>
          </w:p>
        </w:tc>
        <w:tc>
          <w:tcPr>
            <w:tcW w:w="1499" w:type="dxa"/>
          </w:tcPr>
          <w:p w14:paraId="559AD55F" w14:textId="77777777" w:rsidR="008930EA" w:rsidRPr="003F7858" w:rsidRDefault="008930EA" w:rsidP="00C23FC3">
            <w:pPr>
              <w:tabs>
                <w:tab w:val="left" w:pos="1134"/>
                <w:tab w:val="left" w:pos="1701"/>
              </w:tabs>
              <w:jc w:val="center"/>
              <w:rPr>
                <w:noProof/>
              </w:rPr>
            </w:pPr>
            <w:r w:rsidRPr="003F7858">
              <w:rPr>
                <w:noProof/>
              </w:rPr>
              <w:t>0,8</w:t>
            </w:r>
            <w:r w:rsidRPr="003F7858">
              <w:rPr>
                <w:noProof/>
                <w:vertAlign w:val="superscript"/>
              </w:rPr>
              <w:t>†</w:t>
            </w:r>
          </w:p>
        </w:tc>
      </w:tr>
      <w:tr w:rsidR="00B77261" w:rsidRPr="003F7858" w14:paraId="6381F940" w14:textId="77777777" w:rsidTr="00137CAB">
        <w:trPr>
          <w:cantSplit/>
        </w:trPr>
        <w:tc>
          <w:tcPr>
            <w:tcW w:w="4308" w:type="dxa"/>
          </w:tcPr>
          <w:p w14:paraId="6B213CB1" w14:textId="77777777" w:rsidR="008930EA" w:rsidRPr="003F7858" w:rsidRDefault="008930EA" w:rsidP="00C23FC3">
            <w:pPr>
              <w:tabs>
                <w:tab w:val="left" w:pos="1134"/>
                <w:tab w:val="left" w:pos="1701"/>
              </w:tabs>
              <w:ind w:left="284"/>
              <w:rPr>
                <w:noProof/>
              </w:rPr>
            </w:pPr>
            <w:r w:rsidRPr="003F7858">
              <w:rPr>
                <w:noProof/>
                <w:szCs w:val="22"/>
              </w:rPr>
              <w:t>Vermoeidheid</w:t>
            </w:r>
            <w:r w:rsidRPr="003F7858">
              <w:rPr>
                <w:noProof/>
                <w:szCs w:val="22"/>
                <w:vertAlign w:val="superscript"/>
              </w:rPr>
              <w:t>*</w:t>
            </w:r>
          </w:p>
        </w:tc>
        <w:tc>
          <w:tcPr>
            <w:tcW w:w="1677" w:type="dxa"/>
            <w:vMerge/>
          </w:tcPr>
          <w:p w14:paraId="75223DD2" w14:textId="77777777" w:rsidR="008930EA" w:rsidRPr="003F7858" w:rsidRDefault="008930EA" w:rsidP="00C23FC3">
            <w:pPr>
              <w:tabs>
                <w:tab w:val="left" w:pos="1134"/>
                <w:tab w:val="left" w:pos="1701"/>
              </w:tabs>
              <w:rPr>
                <w:noProof/>
              </w:rPr>
            </w:pPr>
          </w:p>
        </w:tc>
        <w:tc>
          <w:tcPr>
            <w:tcW w:w="1309" w:type="dxa"/>
          </w:tcPr>
          <w:p w14:paraId="3DAA944E" w14:textId="77777777" w:rsidR="008930EA" w:rsidRPr="003F7858" w:rsidRDefault="008930EA" w:rsidP="00C23FC3">
            <w:pPr>
              <w:tabs>
                <w:tab w:val="left" w:pos="1134"/>
                <w:tab w:val="left" w:pos="1701"/>
              </w:tabs>
              <w:jc w:val="center"/>
              <w:rPr>
                <w:noProof/>
              </w:rPr>
            </w:pPr>
            <w:r w:rsidRPr="003F7858">
              <w:rPr>
                <w:noProof/>
              </w:rPr>
              <w:t>26</w:t>
            </w:r>
          </w:p>
        </w:tc>
        <w:tc>
          <w:tcPr>
            <w:tcW w:w="1499" w:type="dxa"/>
          </w:tcPr>
          <w:p w14:paraId="54084748" w14:textId="77777777" w:rsidR="008930EA" w:rsidRPr="003F7858" w:rsidRDefault="008930EA" w:rsidP="00C23FC3">
            <w:pPr>
              <w:tabs>
                <w:tab w:val="left" w:pos="1134"/>
                <w:tab w:val="left" w:pos="1701"/>
              </w:tabs>
              <w:jc w:val="center"/>
              <w:rPr>
                <w:noProof/>
              </w:rPr>
            </w:pPr>
            <w:r w:rsidRPr="003F7858">
              <w:rPr>
                <w:noProof/>
              </w:rPr>
              <w:t>0,8</w:t>
            </w:r>
            <w:r w:rsidRPr="003F7858">
              <w:rPr>
                <w:noProof/>
                <w:vertAlign w:val="superscript"/>
              </w:rPr>
              <w:t>†</w:t>
            </w:r>
          </w:p>
        </w:tc>
      </w:tr>
      <w:tr w:rsidR="00B77261" w:rsidRPr="003F7858" w14:paraId="2151E3DA" w14:textId="77777777" w:rsidTr="00137CAB">
        <w:trPr>
          <w:cantSplit/>
        </w:trPr>
        <w:tc>
          <w:tcPr>
            <w:tcW w:w="4308" w:type="dxa"/>
          </w:tcPr>
          <w:p w14:paraId="05561945" w14:textId="77777777" w:rsidR="008930EA" w:rsidRPr="003F7858" w:rsidRDefault="008930EA" w:rsidP="00C23FC3">
            <w:pPr>
              <w:tabs>
                <w:tab w:val="left" w:pos="1134"/>
                <w:tab w:val="left" w:pos="1701"/>
              </w:tabs>
              <w:ind w:left="284"/>
              <w:rPr>
                <w:noProof/>
                <w:szCs w:val="22"/>
              </w:rPr>
            </w:pPr>
            <w:r w:rsidRPr="003F7858">
              <w:rPr>
                <w:noProof/>
              </w:rPr>
              <w:t>Pyrexie</w:t>
            </w:r>
          </w:p>
        </w:tc>
        <w:tc>
          <w:tcPr>
            <w:tcW w:w="1677" w:type="dxa"/>
            <w:vMerge/>
          </w:tcPr>
          <w:p w14:paraId="531417D3" w14:textId="77777777" w:rsidR="008930EA" w:rsidRPr="003F7858" w:rsidRDefault="008930EA" w:rsidP="00C23FC3">
            <w:pPr>
              <w:tabs>
                <w:tab w:val="left" w:pos="1134"/>
                <w:tab w:val="left" w:pos="1701"/>
              </w:tabs>
              <w:rPr>
                <w:noProof/>
              </w:rPr>
            </w:pPr>
          </w:p>
        </w:tc>
        <w:tc>
          <w:tcPr>
            <w:tcW w:w="1309" w:type="dxa"/>
          </w:tcPr>
          <w:p w14:paraId="44E2D67D" w14:textId="77777777" w:rsidR="008930EA" w:rsidRPr="003F7858" w:rsidRDefault="008930EA" w:rsidP="00C23FC3">
            <w:pPr>
              <w:tabs>
                <w:tab w:val="left" w:pos="1134"/>
                <w:tab w:val="left" w:pos="1701"/>
              </w:tabs>
              <w:jc w:val="center"/>
              <w:rPr>
                <w:noProof/>
              </w:rPr>
            </w:pPr>
            <w:r w:rsidRPr="003F7858">
              <w:rPr>
                <w:noProof/>
              </w:rPr>
              <w:t>11</w:t>
            </w:r>
          </w:p>
        </w:tc>
        <w:tc>
          <w:tcPr>
            <w:tcW w:w="1499" w:type="dxa"/>
          </w:tcPr>
          <w:p w14:paraId="4D4B5546" w14:textId="77777777" w:rsidR="008930EA" w:rsidRPr="003F7858" w:rsidRDefault="008930EA" w:rsidP="00C23FC3">
            <w:pPr>
              <w:tabs>
                <w:tab w:val="left" w:pos="1134"/>
                <w:tab w:val="left" w:pos="1701"/>
              </w:tabs>
              <w:jc w:val="center"/>
              <w:rPr>
                <w:noProof/>
              </w:rPr>
            </w:pPr>
            <w:r w:rsidRPr="003F7858">
              <w:rPr>
                <w:noProof/>
              </w:rPr>
              <w:t>0</w:t>
            </w:r>
          </w:p>
        </w:tc>
      </w:tr>
      <w:tr w:rsidR="008930EA" w:rsidRPr="003F7858" w14:paraId="287C5154" w14:textId="77777777" w:rsidTr="00137CAB">
        <w:trPr>
          <w:cantSplit/>
        </w:trPr>
        <w:tc>
          <w:tcPr>
            <w:tcW w:w="8793" w:type="dxa"/>
            <w:gridSpan w:val="4"/>
            <w:tcBorders>
              <w:bottom w:val="single" w:sz="4" w:space="0" w:color="auto"/>
            </w:tcBorders>
          </w:tcPr>
          <w:p w14:paraId="209C552D" w14:textId="77777777" w:rsidR="008930EA" w:rsidRPr="003F7858" w:rsidRDefault="008930EA" w:rsidP="00C23FC3">
            <w:pPr>
              <w:keepNext/>
              <w:tabs>
                <w:tab w:val="left" w:pos="1134"/>
                <w:tab w:val="left" w:pos="1701"/>
              </w:tabs>
              <w:rPr>
                <w:b/>
                <w:bCs/>
                <w:noProof/>
              </w:rPr>
            </w:pPr>
            <w:r w:rsidRPr="003F7858">
              <w:rPr>
                <w:b/>
                <w:noProof/>
              </w:rPr>
              <w:t>Letsels, intoxicaties en verrichtingscomplicaties</w:t>
            </w:r>
          </w:p>
        </w:tc>
      </w:tr>
      <w:tr w:rsidR="00B77261" w:rsidRPr="003F7858" w14:paraId="1C180B6F" w14:textId="77777777" w:rsidTr="00137CAB">
        <w:trPr>
          <w:cantSplit/>
        </w:trPr>
        <w:tc>
          <w:tcPr>
            <w:tcW w:w="4308" w:type="dxa"/>
            <w:tcBorders>
              <w:bottom w:val="single" w:sz="4" w:space="0" w:color="auto"/>
            </w:tcBorders>
          </w:tcPr>
          <w:p w14:paraId="4448BCE9" w14:textId="77777777" w:rsidR="008930EA" w:rsidRPr="003F7858" w:rsidRDefault="008930EA" w:rsidP="00C23FC3">
            <w:pPr>
              <w:tabs>
                <w:tab w:val="left" w:pos="1134"/>
                <w:tab w:val="left" w:pos="1701"/>
              </w:tabs>
              <w:ind w:left="284"/>
              <w:rPr>
                <w:noProof/>
              </w:rPr>
            </w:pPr>
            <w:r w:rsidRPr="003F7858">
              <w:rPr>
                <w:noProof/>
              </w:rPr>
              <w:t>Infusiegerelateerde reactie</w:t>
            </w:r>
          </w:p>
        </w:tc>
        <w:tc>
          <w:tcPr>
            <w:tcW w:w="1677" w:type="dxa"/>
            <w:tcBorders>
              <w:bottom w:val="single" w:sz="4" w:space="0" w:color="auto"/>
            </w:tcBorders>
          </w:tcPr>
          <w:p w14:paraId="358415BB" w14:textId="77777777" w:rsidR="008930EA" w:rsidRPr="003F7858" w:rsidRDefault="008930EA" w:rsidP="00C23FC3">
            <w:pPr>
              <w:tabs>
                <w:tab w:val="left" w:pos="1134"/>
                <w:tab w:val="left" w:pos="1701"/>
              </w:tabs>
              <w:rPr>
                <w:noProof/>
              </w:rPr>
            </w:pPr>
            <w:r w:rsidRPr="003F7858">
              <w:rPr>
                <w:noProof/>
              </w:rPr>
              <w:t>Zeer vaak</w:t>
            </w:r>
          </w:p>
        </w:tc>
        <w:tc>
          <w:tcPr>
            <w:tcW w:w="1309" w:type="dxa"/>
            <w:tcBorders>
              <w:bottom w:val="single" w:sz="4" w:space="0" w:color="auto"/>
            </w:tcBorders>
          </w:tcPr>
          <w:p w14:paraId="27426DAB" w14:textId="77777777" w:rsidR="008930EA" w:rsidRPr="003F7858" w:rsidRDefault="008930EA" w:rsidP="00C23FC3">
            <w:pPr>
              <w:tabs>
                <w:tab w:val="left" w:pos="1134"/>
                <w:tab w:val="left" w:pos="1701"/>
              </w:tabs>
              <w:jc w:val="center"/>
              <w:rPr>
                <w:noProof/>
              </w:rPr>
            </w:pPr>
            <w:r w:rsidRPr="003F7858">
              <w:rPr>
                <w:noProof/>
              </w:rPr>
              <w:t>67</w:t>
            </w:r>
          </w:p>
        </w:tc>
        <w:tc>
          <w:tcPr>
            <w:tcW w:w="1499" w:type="dxa"/>
            <w:tcBorders>
              <w:bottom w:val="single" w:sz="4" w:space="0" w:color="auto"/>
            </w:tcBorders>
          </w:tcPr>
          <w:p w14:paraId="3A75FE95" w14:textId="77777777" w:rsidR="008930EA" w:rsidRPr="003F7858" w:rsidRDefault="008930EA" w:rsidP="00C23FC3">
            <w:pPr>
              <w:tabs>
                <w:tab w:val="left" w:pos="1134"/>
                <w:tab w:val="left" w:pos="1701"/>
              </w:tabs>
              <w:jc w:val="center"/>
              <w:rPr>
                <w:noProof/>
              </w:rPr>
            </w:pPr>
            <w:r w:rsidRPr="003F7858">
              <w:rPr>
                <w:noProof/>
              </w:rPr>
              <w:t>2</w:t>
            </w:r>
          </w:p>
        </w:tc>
      </w:tr>
      <w:tr w:rsidR="00137CAB" w:rsidRPr="003F7858" w14:paraId="4BE95646" w14:textId="77777777" w:rsidTr="00137CAB">
        <w:trPr>
          <w:cantSplit/>
        </w:trPr>
        <w:tc>
          <w:tcPr>
            <w:tcW w:w="8793" w:type="dxa"/>
            <w:gridSpan w:val="4"/>
            <w:tcBorders>
              <w:left w:val="nil"/>
              <w:bottom w:val="nil"/>
              <w:right w:val="nil"/>
            </w:tcBorders>
          </w:tcPr>
          <w:p w14:paraId="01B6FFB4" w14:textId="77777777" w:rsidR="00137CAB" w:rsidRPr="003F7858" w:rsidRDefault="00137CAB" w:rsidP="00137CAB">
            <w:pPr>
              <w:ind w:left="284" w:hanging="284"/>
              <w:rPr>
                <w:noProof/>
                <w:sz w:val="18"/>
                <w:szCs w:val="18"/>
              </w:rPr>
            </w:pPr>
            <w:r w:rsidRPr="003F7858">
              <w:rPr>
                <w:noProof/>
                <w:sz w:val="18"/>
                <w:szCs w:val="18"/>
              </w:rPr>
              <w:t>*</w:t>
            </w:r>
            <w:r w:rsidRPr="003F7858">
              <w:rPr>
                <w:noProof/>
                <w:sz w:val="18"/>
                <w:szCs w:val="18"/>
              </w:rPr>
              <w:tab/>
              <w:t>Gegroepeerde termen</w:t>
            </w:r>
          </w:p>
          <w:p w14:paraId="0757BC8E" w14:textId="647C5722" w:rsidR="00137CAB" w:rsidRPr="003F7858" w:rsidRDefault="00137CAB" w:rsidP="00137CAB">
            <w:pPr>
              <w:ind w:left="284" w:hanging="284"/>
              <w:rPr>
                <w:noProof/>
              </w:rPr>
            </w:pPr>
            <w:r w:rsidRPr="003F7858">
              <w:rPr>
                <w:noProof/>
                <w:sz w:val="18"/>
                <w:szCs w:val="18"/>
              </w:rPr>
              <w:t>†</w:t>
            </w:r>
            <w:r w:rsidRPr="003F7858">
              <w:rPr>
                <w:noProof/>
                <w:sz w:val="18"/>
                <w:szCs w:val="18"/>
              </w:rPr>
              <w:tab/>
              <w:t>Enkel graad 3-voorvallen</w:t>
            </w:r>
          </w:p>
        </w:tc>
      </w:tr>
    </w:tbl>
    <w:p w14:paraId="27489FB8" w14:textId="77777777" w:rsidR="007951BA" w:rsidRPr="003F7858" w:rsidRDefault="007951BA" w:rsidP="007951BA">
      <w:pPr>
        <w:rPr>
          <w:noProof/>
        </w:rPr>
      </w:pPr>
    </w:p>
    <w:p w14:paraId="3EEA5D94" w14:textId="02EBA493" w:rsidR="00AB56EC" w:rsidRPr="003F7858" w:rsidRDefault="00AB56EC" w:rsidP="00AB56EC">
      <w:pPr>
        <w:keepNext/>
        <w:rPr>
          <w:i/>
          <w:iCs/>
          <w:noProof/>
          <w:szCs w:val="22"/>
          <w:u w:val="single"/>
        </w:rPr>
      </w:pPr>
      <w:r w:rsidRPr="003F7858">
        <w:rPr>
          <w:i/>
          <w:iCs/>
          <w:noProof/>
          <w:u w:val="single"/>
        </w:rPr>
        <w:t>Rybrevant in combinatie met lazertinib</w:t>
      </w:r>
    </w:p>
    <w:p w14:paraId="4014DEC4" w14:textId="0205C69B" w:rsidR="00AB56EC" w:rsidRPr="003F7858" w:rsidRDefault="00AB56EC" w:rsidP="00AB56EC">
      <w:pPr>
        <w:rPr>
          <w:noProof/>
        </w:rPr>
      </w:pPr>
      <w:r w:rsidRPr="003F7858">
        <w:rPr>
          <w:noProof/>
        </w:rPr>
        <w:t xml:space="preserve">Over het geheel genomen was het veiligheidsprofiel van Rybrevant subcutane formulering consistent met het vastgestelde veiligheidsprofiel van Rybrevant intraveneuze formulering, </w:t>
      </w:r>
      <w:r w:rsidR="00403EB5" w:rsidRPr="003F7858">
        <w:rPr>
          <w:noProof/>
        </w:rPr>
        <w:t>waarbij de</w:t>
      </w:r>
      <w:r w:rsidRPr="003F7858">
        <w:rPr>
          <w:noProof/>
        </w:rPr>
        <w:t xml:space="preserve"> </w:t>
      </w:r>
      <w:r w:rsidR="00403EB5" w:rsidRPr="003F7858">
        <w:rPr>
          <w:noProof/>
        </w:rPr>
        <w:t xml:space="preserve">incidentie van toedieningsgerelateerde reacties en VTE's waargenomen met de subcutane formulering </w:t>
      </w:r>
      <w:r w:rsidRPr="003F7858">
        <w:rPr>
          <w:noProof/>
        </w:rPr>
        <w:t>lager</w:t>
      </w:r>
      <w:r w:rsidR="00403EB5" w:rsidRPr="003F7858">
        <w:rPr>
          <w:noProof/>
        </w:rPr>
        <w:t xml:space="preserve"> is</w:t>
      </w:r>
      <w:r w:rsidRPr="003F7858">
        <w:rPr>
          <w:noProof/>
        </w:rPr>
        <w:t xml:space="preserve"> in vergelijking met de intraveneuze formulering.</w:t>
      </w:r>
    </w:p>
    <w:p w14:paraId="7BB2E389" w14:textId="77777777" w:rsidR="00AB56EC" w:rsidRPr="003F7858" w:rsidRDefault="00AB56EC" w:rsidP="00AB56EC">
      <w:pPr>
        <w:rPr>
          <w:iCs/>
          <w:noProof/>
          <w:szCs w:val="22"/>
        </w:rPr>
      </w:pPr>
    </w:p>
    <w:p w14:paraId="18CFF2E9" w14:textId="30948D6E" w:rsidR="00AB56EC" w:rsidRPr="003F7858" w:rsidRDefault="00AB56EC" w:rsidP="00AB56EC">
      <w:pPr>
        <w:rPr>
          <w:noProof/>
        </w:rPr>
      </w:pPr>
      <w:r w:rsidRPr="003F7858">
        <w:rPr>
          <w:noProof/>
        </w:rPr>
        <w:t>In de dataset van Rybrevant (intraveneuze of subcutane formulering) in combinatie met lazertinib (N</w:t>
      </w:r>
      <w:r w:rsidR="006619E2" w:rsidRPr="003F7858">
        <w:rPr>
          <w:noProof/>
        </w:rPr>
        <w:t> </w:t>
      </w:r>
      <w:r w:rsidRPr="003F7858">
        <w:rPr>
          <w:noProof/>
        </w:rPr>
        <w:t>=</w:t>
      </w:r>
      <w:r w:rsidR="006619E2" w:rsidRPr="003F7858">
        <w:rPr>
          <w:noProof/>
        </w:rPr>
        <w:t> </w:t>
      </w:r>
      <w:r w:rsidRPr="003F7858">
        <w:rPr>
          <w:noProof/>
        </w:rPr>
        <w:t>752), waren de meest voorkomende bijwerkingen van alle graden (≥</w:t>
      </w:r>
      <w:r w:rsidR="00403EB5" w:rsidRPr="003F7858">
        <w:rPr>
          <w:noProof/>
        </w:rPr>
        <w:t> </w:t>
      </w:r>
      <w:r w:rsidRPr="003F7858">
        <w:rPr>
          <w:noProof/>
        </w:rPr>
        <w:t xml:space="preserve">20% </w:t>
      </w:r>
      <w:r w:rsidR="00403EB5" w:rsidRPr="003F7858">
        <w:rPr>
          <w:noProof/>
        </w:rPr>
        <w:t xml:space="preserve">van de </w:t>
      </w:r>
      <w:r w:rsidRPr="003F7858">
        <w:rPr>
          <w:noProof/>
        </w:rPr>
        <w:t>patiënten) rash (87%), nageltoxiciteit (67%), hypoalbuminemie (48%), hepatotoxiciteit (43%), stomatitis (43%), oedeem (42%), vermoeidheid (35%), paresthesie (29%), constipatie (26%), diarree (26%), droge huid (25%), verminderde eetlust (24%), nausea (24%) en pruritus (23%).</w:t>
      </w:r>
    </w:p>
    <w:p w14:paraId="7CA69D19" w14:textId="77777777" w:rsidR="00AB56EC" w:rsidRPr="003F7858" w:rsidRDefault="00AB56EC" w:rsidP="00AB56EC">
      <w:pPr>
        <w:rPr>
          <w:noProof/>
          <w:szCs w:val="22"/>
        </w:rPr>
      </w:pPr>
    </w:p>
    <w:p w14:paraId="1EE5BABA" w14:textId="7E9B73C1" w:rsidR="00AB56EC" w:rsidRPr="003F7858" w:rsidRDefault="00BE5F22" w:rsidP="00AB56EC">
      <w:pPr>
        <w:rPr>
          <w:noProof/>
          <w:szCs w:val="22"/>
        </w:rPr>
      </w:pPr>
      <w:r w:rsidRPr="003F7858">
        <w:rPr>
          <w:noProof/>
          <w:szCs w:val="22"/>
        </w:rPr>
        <w:t>K</w:t>
      </w:r>
      <w:r w:rsidR="00AB56EC" w:rsidRPr="003F7858">
        <w:rPr>
          <w:noProof/>
          <w:szCs w:val="22"/>
        </w:rPr>
        <w:t xml:space="preserve">linisch relevante verschillen tussen de intraveneuze en </w:t>
      </w:r>
      <w:r w:rsidR="00403EB5" w:rsidRPr="003F7858">
        <w:rPr>
          <w:noProof/>
          <w:szCs w:val="22"/>
        </w:rPr>
        <w:t xml:space="preserve">de </w:t>
      </w:r>
      <w:r w:rsidR="00AB56EC" w:rsidRPr="003F7858">
        <w:rPr>
          <w:noProof/>
          <w:szCs w:val="22"/>
        </w:rPr>
        <w:t>subcutane formulering</w:t>
      </w:r>
      <w:r w:rsidRPr="003F7858">
        <w:rPr>
          <w:noProof/>
          <w:szCs w:val="22"/>
        </w:rPr>
        <w:t>en</w:t>
      </w:r>
      <w:r w:rsidR="00AB56EC" w:rsidRPr="003F7858">
        <w:rPr>
          <w:noProof/>
          <w:szCs w:val="22"/>
        </w:rPr>
        <w:t>, wanneer gegeven in combinatie met lazertinib</w:t>
      </w:r>
      <w:r w:rsidRPr="003F7858">
        <w:rPr>
          <w:noProof/>
          <w:szCs w:val="22"/>
        </w:rPr>
        <w:t>, werden waargenomen voor</w:t>
      </w:r>
      <w:r w:rsidR="00AB56EC" w:rsidRPr="003F7858">
        <w:rPr>
          <w:noProof/>
          <w:szCs w:val="22"/>
        </w:rPr>
        <w:t xml:space="preserve"> </w:t>
      </w:r>
      <w:r w:rsidRPr="003F7858">
        <w:rPr>
          <w:noProof/>
          <w:szCs w:val="22"/>
        </w:rPr>
        <w:t xml:space="preserve">toedieningsgerelateerde reacties </w:t>
      </w:r>
      <w:r w:rsidR="00AB56EC" w:rsidRPr="003F7858">
        <w:rPr>
          <w:noProof/>
          <w:szCs w:val="22"/>
        </w:rPr>
        <w:t>(63% voor intraveneus versus 14% voor subcutaan) en VTE (37% voor intraveneus versus 11% voor subcutaan).</w:t>
      </w:r>
    </w:p>
    <w:p w14:paraId="6E3921BF" w14:textId="77777777" w:rsidR="00AB56EC" w:rsidRPr="003F7858" w:rsidRDefault="00AB56EC" w:rsidP="00AB56EC">
      <w:pPr>
        <w:rPr>
          <w:noProof/>
          <w:szCs w:val="22"/>
        </w:rPr>
      </w:pPr>
    </w:p>
    <w:p w14:paraId="20D094B9" w14:textId="22ADE719" w:rsidR="00AB56EC" w:rsidRPr="003F7858" w:rsidRDefault="00AB56EC" w:rsidP="00AB56EC">
      <w:pPr>
        <w:rPr>
          <w:noProof/>
          <w:szCs w:val="22"/>
        </w:rPr>
      </w:pPr>
      <w:r w:rsidRPr="003F7858">
        <w:rPr>
          <w:noProof/>
          <w:szCs w:val="22"/>
        </w:rPr>
        <w:t>Ernstige bijwerkingen werden gemeld bij 14% van de patiënten die Rybrevant subcutane formulering in combinatie met lazertinib</w:t>
      </w:r>
      <w:r w:rsidR="00AF620D" w:rsidRPr="003F7858">
        <w:rPr>
          <w:noProof/>
          <w:szCs w:val="22"/>
        </w:rPr>
        <w:t xml:space="preserve"> kregen</w:t>
      </w:r>
      <w:r w:rsidRPr="003F7858">
        <w:rPr>
          <w:noProof/>
          <w:szCs w:val="22"/>
        </w:rPr>
        <w:t xml:space="preserve">, </w:t>
      </w:r>
      <w:r w:rsidR="001F1786" w:rsidRPr="003F7858">
        <w:rPr>
          <w:noProof/>
          <w:szCs w:val="22"/>
        </w:rPr>
        <w:t>waaronder ILD (4,2%), VTE (2,7%), hepatotoxiciteit (2,1%) en vermoeidheid (1,5%). Zeven procent van de patiënten stopte met de Rybrevant subcutane formulering vanwege bijwerkingen. Bij patiënten behandeld met Rybrevant subcutane formulering in combinatie met lazertinib waren de meest voorkomende bijwerkingen van alle graden (≥ 1% van de patiënten) die leidden tot stopzetting van Rybrevant subcutane formulering ILD (3,6%) en rash (1,5%).</w:t>
      </w:r>
    </w:p>
    <w:p w14:paraId="7CE64C41" w14:textId="30BB4B44" w:rsidR="00AB56EC" w:rsidRPr="003F7858" w:rsidRDefault="00AB56EC" w:rsidP="00AB56EC">
      <w:pPr>
        <w:rPr>
          <w:noProof/>
          <w:szCs w:val="22"/>
        </w:rPr>
      </w:pPr>
    </w:p>
    <w:p w14:paraId="4210771F" w14:textId="77777777" w:rsidR="00AB56EC" w:rsidRPr="003F7858" w:rsidRDefault="00AB56EC" w:rsidP="00AB56EC">
      <w:pPr>
        <w:keepNext/>
        <w:rPr>
          <w:noProof/>
          <w:u w:val="single"/>
        </w:rPr>
      </w:pPr>
      <w:r w:rsidRPr="003F7858">
        <w:rPr>
          <w:noProof/>
          <w:u w:val="single"/>
        </w:rPr>
        <w:t>Tabel met bijwerkingen</w:t>
      </w:r>
    </w:p>
    <w:p w14:paraId="2A0B65C1" w14:textId="77777777" w:rsidR="00AB56EC" w:rsidRPr="003F7858" w:rsidRDefault="00AB56EC" w:rsidP="00175A26">
      <w:pPr>
        <w:keepNext/>
        <w:rPr>
          <w:noProof/>
        </w:rPr>
      </w:pPr>
    </w:p>
    <w:p w14:paraId="6EFAE223" w14:textId="440705D6" w:rsidR="00AB56EC" w:rsidRPr="003F7858" w:rsidRDefault="00AB56EC" w:rsidP="00AB56EC">
      <w:pPr>
        <w:rPr>
          <w:noProof/>
        </w:rPr>
      </w:pPr>
      <w:r w:rsidRPr="003F7858">
        <w:rPr>
          <w:noProof/>
        </w:rPr>
        <w:t xml:space="preserve">De bijwerkingen voor Rybrevant (intraveneuze of subcutane formulering) bij gebruik in combinatie met lazertinib zijn samengevat in </w:t>
      </w:r>
      <w:r w:rsidR="00AF620D" w:rsidRPr="003F7858">
        <w:rPr>
          <w:noProof/>
        </w:rPr>
        <w:t>t</w:t>
      </w:r>
      <w:r w:rsidRPr="003F7858">
        <w:rPr>
          <w:noProof/>
        </w:rPr>
        <w:t>abel</w:t>
      </w:r>
      <w:r w:rsidR="00AF620D" w:rsidRPr="003F7858">
        <w:rPr>
          <w:noProof/>
        </w:rPr>
        <w:t> </w:t>
      </w:r>
      <w:r w:rsidRPr="003F7858">
        <w:rPr>
          <w:noProof/>
        </w:rPr>
        <w:t>5.</w:t>
      </w:r>
    </w:p>
    <w:p w14:paraId="2FE7D775" w14:textId="77777777" w:rsidR="00AB56EC" w:rsidRPr="003F7858" w:rsidRDefault="00AB56EC" w:rsidP="00AB56EC">
      <w:pPr>
        <w:rPr>
          <w:noProof/>
          <w:szCs w:val="22"/>
        </w:rPr>
      </w:pPr>
    </w:p>
    <w:p w14:paraId="2DFA2D58" w14:textId="7619A04A" w:rsidR="00AB56EC" w:rsidRPr="003F7858" w:rsidRDefault="00AB56EC" w:rsidP="00AB56EC">
      <w:pPr>
        <w:rPr>
          <w:noProof/>
          <w:szCs w:val="22"/>
        </w:rPr>
      </w:pPr>
      <w:r w:rsidRPr="003F7858">
        <w:rPr>
          <w:noProof/>
          <w:szCs w:val="22"/>
        </w:rPr>
        <w:t>De veiligheidsgegevens hieronder weerspiegelen de blootstelling aan Rybrevant (intraveneuze of subcutane formulering) in combinatie met lazertinib bij 752</w:t>
      </w:r>
      <w:r w:rsidR="00AF620D" w:rsidRPr="003F7858">
        <w:rPr>
          <w:noProof/>
          <w:szCs w:val="22"/>
        </w:rPr>
        <w:t> </w:t>
      </w:r>
      <w:r w:rsidRPr="003F7858">
        <w:rPr>
          <w:noProof/>
          <w:szCs w:val="22"/>
        </w:rPr>
        <w:t>patiënten met lokaal gevorderd of gemetastaseerd NSCLC, waaronder 421</w:t>
      </w:r>
      <w:r w:rsidR="00AF620D" w:rsidRPr="003F7858">
        <w:rPr>
          <w:noProof/>
          <w:szCs w:val="22"/>
        </w:rPr>
        <w:t> </w:t>
      </w:r>
      <w:r w:rsidRPr="003F7858">
        <w:rPr>
          <w:noProof/>
          <w:szCs w:val="22"/>
        </w:rPr>
        <w:t>patiënten in MARIPOSA, 125</w:t>
      </w:r>
      <w:r w:rsidR="00AF620D" w:rsidRPr="003F7858">
        <w:rPr>
          <w:noProof/>
          <w:szCs w:val="22"/>
        </w:rPr>
        <w:t> </w:t>
      </w:r>
      <w:r w:rsidRPr="003F7858">
        <w:rPr>
          <w:noProof/>
          <w:szCs w:val="22"/>
        </w:rPr>
        <w:t xml:space="preserve">patiënten in </w:t>
      </w:r>
      <w:r w:rsidR="00AF620D" w:rsidRPr="003F7858">
        <w:rPr>
          <w:noProof/>
          <w:szCs w:val="22"/>
        </w:rPr>
        <w:t xml:space="preserve">cohort 1 en 6 van </w:t>
      </w:r>
      <w:r w:rsidRPr="003F7858">
        <w:rPr>
          <w:noProof/>
          <w:szCs w:val="22"/>
        </w:rPr>
        <w:t>PALOMA</w:t>
      </w:r>
      <w:r w:rsidR="00AF620D" w:rsidRPr="003F7858">
        <w:rPr>
          <w:noProof/>
        </w:rPr>
        <w:noBreakHyphen/>
      </w:r>
      <w:r w:rsidRPr="003F7858">
        <w:rPr>
          <w:noProof/>
          <w:szCs w:val="22"/>
        </w:rPr>
        <w:t>2 en 206</w:t>
      </w:r>
      <w:r w:rsidR="00AF620D" w:rsidRPr="003F7858">
        <w:rPr>
          <w:noProof/>
          <w:szCs w:val="22"/>
        </w:rPr>
        <w:t> </w:t>
      </w:r>
      <w:r w:rsidRPr="003F7858">
        <w:rPr>
          <w:noProof/>
          <w:szCs w:val="22"/>
        </w:rPr>
        <w:t>patiënten in de subcutane groep van PALOMA</w:t>
      </w:r>
      <w:r w:rsidR="00AF620D" w:rsidRPr="003F7858">
        <w:rPr>
          <w:noProof/>
        </w:rPr>
        <w:noBreakHyphen/>
      </w:r>
      <w:r w:rsidRPr="003F7858">
        <w:rPr>
          <w:noProof/>
          <w:szCs w:val="22"/>
        </w:rPr>
        <w:t xml:space="preserve">3. </w:t>
      </w:r>
      <w:r w:rsidR="0093053B" w:rsidRPr="003F7858">
        <w:rPr>
          <w:noProof/>
          <w:szCs w:val="22"/>
        </w:rPr>
        <w:t xml:space="preserve">Patiënten kregen Rybrevant (intraveneuze of subcutane formulering) tot progressie van de ziekte of onaanvaardbare toxiciteit. De </w:t>
      </w:r>
      <w:r w:rsidR="0093053B" w:rsidRPr="003F7858">
        <w:rPr>
          <w:noProof/>
          <w:szCs w:val="22"/>
        </w:rPr>
        <w:lastRenderedPageBreak/>
        <w:t>mediane duur van de totale behandeling met amivantamab voor zowel intraveneuze als subcutane formuleringen was 9,9</w:t>
      </w:r>
      <w:r w:rsidR="00904C5A" w:rsidRPr="003F7858">
        <w:rPr>
          <w:noProof/>
          <w:szCs w:val="22"/>
        </w:rPr>
        <w:t> </w:t>
      </w:r>
      <w:r w:rsidR="0093053B" w:rsidRPr="003F7858">
        <w:rPr>
          <w:noProof/>
          <w:szCs w:val="22"/>
        </w:rPr>
        <w:t>maanden (bereik: 0,1 tot 31,4</w:t>
      </w:r>
      <w:r w:rsidR="00904C5A" w:rsidRPr="003F7858">
        <w:rPr>
          <w:noProof/>
          <w:szCs w:val="22"/>
        </w:rPr>
        <w:t> </w:t>
      </w:r>
      <w:r w:rsidR="0093053B" w:rsidRPr="003F7858">
        <w:rPr>
          <w:noProof/>
          <w:szCs w:val="22"/>
        </w:rPr>
        <w:t>maanden).</w:t>
      </w:r>
      <w:r w:rsidRPr="003F7858">
        <w:rPr>
          <w:noProof/>
          <w:szCs w:val="22"/>
        </w:rPr>
        <w:t xml:space="preserve"> </w:t>
      </w:r>
      <w:r w:rsidR="0093053B" w:rsidRPr="003F7858">
        <w:rPr>
          <w:noProof/>
          <w:szCs w:val="22"/>
        </w:rPr>
        <w:t>De mediane behandelduur voor de subcutane formulering was 5,7</w:t>
      </w:r>
      <w:r w:rsidR="00904C5A" w:rsidRPr="003F7858">
        <w:rPr>
          <w:noProof/>
          <w:szCs w:val="22"/>
        </w:rPr>
        <w:t> </w:t>
      </w:r>
      <w:r w:rsidR="0093053B" w:rsidRPr="003F7858">
        <w:rPr>
          <w:noProof/>
          <w:szCs w:val="22"/>
        </w:rPr>
        <w:t>maanden (</w:t>
      </w:r>
      <w:r w:rsidR="009F5ACE" w:rsidRPr="003F7858">
        <w:rPr>
          <w:noProof/>
          <w:szCs w:val="22"/>
        </w:rPr>
        <w:t>bereik</w:t>
      </w:r>
      <w:r w:rsidR="0093053B" w:rsidRPr="003F7858">
        <w:rPr>
          <w:noProof/>
          <w:szCs w:val="22"/>
        </w:rPr>
        <w:t>: 0,1 tot 13,2</w:t>
      </w:r>
      <w:r w:rsidR="00904C5A" w:rsidRPr="003F7858">
        <w:rPr>
          <w:noProof/>
          <w:szCs w:val="22"/>
        </w:rPr>
        <w:t> </w:t>
      </w:r>
      <w:r w:rsidR="0093053B" w:rsidRPr="003F7858">
        <w:rPr>
          <w:noProof/>
          <w:szCs w:val="22"/>
        </w:rPr>
        <w:t>maanden), terwijl de mediane behandelduur voor de intraveneuze formulering 18,5</w:t>
      </w:r>
      <w:r w:rsidR="00904C5A" w:rsidRPr="003F7858">
        <w:rPr>
          <w:noProof/>
          <w:szCs w:val="22"/>
        </w:rPr>
        <w:t> </w:t>
      </w:r>
      <w:r w:rsidR="0093053B" w:rsidRPr="003F7858">
        <w:rPr>
          <w:noProof/>
          <w:szCs w:val="22"/>
        </w:rPr>
        <w:t>maanden was (bereik: 0,2 tot 31,4</w:t>
      </w:r>
      <w:r w:rsidR="00904C5A" w:rsidRPr="003F7858">
        <w:rPr>
          <w:noProof/>
          <w:szCs w:val="22"/>
        </w:rPr>
        <w:t> </w:t>
      </w:r>
      <w:r w:rsidR="0093053B" w:rsidRPr="003F7858">
        <w:rPr>
          <w:noProof/>
          <w:szCs w:val="22"/>
        </w:rPr>
        <w:t>maanden).</w:t>
      </w:r>
    </w:p>
    <w:p w14:paraId="6DE8A99A" w14:textId="77777777" w:rsidR="00AB56EC" w:rsidRPr="003F7858" w:rsidRDefault="00AB56EC" w:rsidP="007951BA">
      <w:pPr>
        <w:rPr>
          <w:noProof/>
        </w:rPr>
      </w:pPr>
    </w:p>
    <w:p w14:paraId="303FC86E" w14:textId="77777777" w:rsidR="0093053B" w:rsidRPr="003F7858" w:rsidRDefault="0093053B" w:rsidP="0093053B">
      <w:pPr>
        <w:rPr>
          <w:iCs/>
          <w:noProof/>
          <w:szCs w:val="22"/>
        </w:rPr>
      </w:pPr>
      <w:r w:rsidRPr="003F7858">
        <w:rPr>
          <w:noProof/>
        </w:rPr>
        <w:t>Bijwerkingen die tijdens klinische studies zijn waargenomen, staan hieronder vermeld naar frequentiecategorie. De frequentiecategorieën zijn als volgt gedefinieerd: zeer vaak (≥ 1/10), vaak (≥ 1/100, &lt; 1/10), soms (≥ 1/1.000, &lt; 1/100), zelden (≥ 1/10.000, &lt; 1/1.000), zeer zelden (&lt; 1/10.000) en niet bekend (kan met de beschikbare gegevens niet worden bepaald).</w:t>
      </w:r>
    </w:p>
    <w:p w14:paraId="14A89A1F" w14:textId="77777777" w:rsidR="007951BA" w:rsidRPr="003F7858" w:rsidRDefault="007951BA" w:rsidP="007951BA">
      <w:pPr>
        <w:rPr>
          <w:noProof/>
        </w:rPr>
      </w:pPr>
    </w:p>
    <w:tbl>
      <w:tblPr>
        <w:tblW w:w="9072" w:type="dxa"/>
        <w:jc w:val="center"/>
        <w:tblLayout w:type="fixed"/>
        <w:tblCellMar>
          <w:left w:w="42" w:type="dxa"/>
          <w:right w:w="42" w:type="dxa"/>
        </w:tblCellMar>
        <w:tblLook w:val="0000" w:firstRow="0" w:lastRow="0" w:firstColumn="0" w:lastColumn="0" w:noHBand="0" w:noVBand="0"/>
      </w:tblPr>
      <w:tblGrid>
        <w:gridCol w:w="4509"/>
        <w:gridCol w:w="1729"/>
        <w:gridCol w:w="1417"/>
        <w:gridCol w:w="1417"/>
      </w:tblGrid>
      <w:tr w:rsidR="00735149" w:rsidRPr="003F7858" w14:paraId="7CB6A834" w14:textId="77777777" w:rsidTr="00175A26">
        <w:trPr>
          <w:cantSplit/>
          <w:jc w:val="center"/>
        </w:trPr>
        <w:tc>
          <w:tcPr>
            <w:tcW w:w="9071" w:type="dxa"/>
            <w:gridSpan w:val="4"/>
            <w:tcBorders>
              <w:bottom w:val="single" w:sz="4" w:space="0" w:color="auto"/>
            </w:tcBorders>
            <w:shd w:val="clear" w:color="auto" w:fill="auto"/>
            <w:tcMar>
              <w:left w:w="85" w:type="dxa"/>
              <w:right w:w="85" w:type="dxa"/>
            </w:tcMar>
          </w:tcPr>
          <w:p w14:paraId="13674B0B" w14:textId="288BD80A" w:rsidR="008B030C" w:rsidRPr="003F7858" w:rsidRDefault="008B030C" w:rsidP="00175A26">
            <w:pPr>
              <w:keepNext/>
              <w:ind w:left="1134" w:hanging="1134"/>
              <w:rPr>
                <w:b/>
                <w:bCs/>
                <w:noProof/>
              </w:rPr>
            </w:pPr>
            <w:r w:rsidRPr="003F7858">
              <w:rPr>
                <w:b/>
                <w:bCs/>
                <w:noProof/>
              </w:rPr>
              <w:t>Tabel 5:</w:t>
            </w:r>
            <w:r w:rsidRPr="003F7858">
              <w:rPr>
                <w:b/>
                <w:bCs/>
                <w:noProof/>
              </w:rPr>
              <w:tab/>
              <w:t>Bijwerkingen voor Rybrevant (intraveneuze of subcutane formulering) wanneer toegediend in combinatie met lazertinib (N</w:t>
            </w:r>
            <w:r w:rsidR="006619E2" w:rsidRPr="003F7858">
              <w:rPr>
                <w:b/>
                <w:bCs/>
                <w:noProof/>
              </w:rPr>
              <w:t> </w:t>
            </w:r>
            <w:r w:rsidRPr="003F7858">
              <w:rPr>
                <w:b/>
                <w:bCs/>
                <w:noProof/>
              </w:rPr>
              <w:t>=</w:t>
            </w:r>
            <w:r w:rsidR="006619E2" w:rsidRPr="003F7858">
              <w:rPr>
                <w:b/>
                <w:bCs/>
                <w:noProof/>
              </w:rPr>
              <w:t> </w:t>
            </w:r>
            <w:r w:rsidRPr="003F7858">
              <w:rPr>
                <w:b/>
                <w:bCs/>
                <w:noProof/>
              </w:rPr>
              <w:t>752)</w:t>
            </w:r>
          </w:p>
        </w:tc>
      </w:tr>
      <w:tr w:rsidR="003F53E5" w:rsidRPr="003F7858" w14:paraId="0C9D29F3"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ABB5206" w14:textId="77777777" w:rsidR="006619E2" w:rsidRPr="003F7858" w:rsidRDefault="006619E2" w:rsidP="006619E2">
            <w:pPr>
              <w:keepNext/>
              <w:rPr>
                <w:b/>
                <w:bCs/>
                <w:noProof/>
              </w:rPr>
            </w:pPr>
            <w:bookmarkStart w:id="31" w:name="_Hlk167303781"/>
            <w:r w:rsidRPr="003F7858">
              <w:rPr>
                <w:b/>
                <w:noProof/>
              </w:rPr>
              <w:t>Systeem-/orgaanklasse</w:t>
            </w:r>
          </w:p>
          <w:p w14:paraId="24CD75EB" w14:textId="0F468D52" w:rsidR="006619E2" w:rsidRPr="003F7858" w:rsidRDefault="006619E2" w:rsidP="00175A26">
            <w:pPr>
              <w:ind w:left="284"/>
              <w:rPr>
                <w:noProof/>
              </w:rPr>
            </w:pPr>
            <w:r w:rsidRPr="003F7858">
              <w:rPr>
                <w:noProof/>
              </w:rPr>
              <w:t>Bijwerking</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CD54662" w14:textId="77777777" w:rsidR="00E41457" w:rsidRPr="003F7858" w:rsidRDefault="006619E2" w:rsidP="00B86B79">
            <w:pPr>
              <w:tabs>
                <w:tab w:val="left" w:pos="1134"/>
                <w:tab w:val="left" w:pos="1701"/>
              </w:tabs>
              <w:rPr>
                <w:b/>
                <w:bCs/>
                <w:noProof/>
              </w:rPr>
            </w:pPr>
            <w:r w:rsidRPr="003F7858">
              <w:rPr>
                <w:b/>
                <w:bCs/>
                <w:noProof/>
              </w:rPr>
              <w:t>Frequentie-</w:t>
            </w:r>
          </w:p>
          <w:p w14:paraId="7C5023F8" w14:textId="5FF749C0" w:rsidR="006619E2" w:rsidRPr="003F7858" w:rsidRDefault="006619E2" w:rsidP="00792A0D">
            <w:pPr>
              <w:tabs>
                <w:tab w:val="left" w:pos="1134"/>
                <w:tab w:val="left" w:pos="1701"/>
              </w:tabs>
              <w:rPr>
                <w:b/>
                <w:bCs/>
                <w:noProof/>
              </w:rPr>
            </w:pPr>
            <w:r w:rsidRPr="003F7858">
              <w:rPr>
                <w:b/>
                <w:bCs/>
                <w:noProof/>
              </w:rPr>
              <w:t>categorie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80DB74" w14:textId="49F32BB9" w:rsidR="006619E2" w:rsidRPr="003F7858" w:rsidRDefault="00604A19" w:rsidP="00792A0D">
            <w:pPr>
              <w:jc w:val="center"/>
              <w:rPr>
                <w:b/>
                <w:bCs/>
                <w:noProof/>
              </w:rPr>
            </w:pPr>
            <w:r w:rsidRPr="003F7858">
              <w:rPr>
                <w:b/>
                <w:noProof/>
              </w:rPr>
              <w:t>Alle graden</w:t>
            </w:r>
            <w:r w:rsidR="006619E2" w:rsidRPr="003F7858">
              <w:rPr>
                <w:b/>
                <w:noProof/>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6FBC71" w14:textId="77777777" w:rsidR="006619E2" w:rsidRPr="003F7858" w:rsidRDefault="006619E2" w:rsidP="00792A0D">
            <w:pPr>
              <w:jc w:val="center"/>
              <w:rPr>
                <w:b/>
                <w:bCs/>
                <w:noProof/>
              </w:rPr>
            </w:pPr>
            <w:r w:rsidRPr="003F7858">
              <w:rPr>
                <w:b/>
                <w:bCs/>
                <w:noProof/>
              </w:rPr>
              <w:t>Graad 3</w:t>
            </w:r>
            <w:r w:rsidRPr="003F7858">
              <w:rPr>
                <w:b/>
                <w:bCs/>
                <w:noProof/>
              </w:rPr>
              <w:noBreakHyphen/>
              <w:t>4 (%)</w:t>
            </w:r>
          </w:p>
        </w:tc>
      </w:tr>
      <w:tr w:rsidR="0056597B" w:rsidRPr="003F7858" w14:paraId="4AFC832A"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5EFC2A" w14:textId="77777777" w:rsidR="008B030C" w:rsidRPr="003F7858" w:rsidRDefault="008B030C" w:rsidP="00792A0D">
            <w:pPr>
              <w:keepNext/>
              <w:rPr>
                <w:noProof/>
              </w:rPr>
            </w:pPr>
            <w:r w:rsidRPr="003F7858">
              <w:rPr>
                <w:b/>
                <w:noProof/>
              </w:rPr>
              <w:t>Voedings- en stofwisselingsstoornissen</w:t>
            </w:r>
          </w:p>
        </w:tc>
      </w:tr>
      <w:tr w:rsidR="00735149" w:rsidRPr="003F7858" w14:paraId="367A0FA7"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440CD08" w14:textId="77777777" w:rsidR="008B030C" w:rsidRPr="003F7858" w:rsidRDefault="008B030C" w:rsidP="00175A26">
            <w:pPr>
              <w:ind w:left="284"/>
              <w:rPr>
                <w:noProof/>
              </w:rPr>
            </w:pPr>
            <w:r w:rsidRPr="003F7858">
              <w:rPr>
                <w:noProof/>
              </w:rPr>
              <w:t>Hypoalbuminemie</w:t>
            </w:r>
            <w:r w:rsidRPr="003F7858">
              <w:rPr>
                <w:noProof/>
                <w:vertAlign w:val="superscript"/>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5067F86" w14:textId="77777777" w:rsidR="008B030C" w:rsidRPr="003F7858" w:rsidRDefault="008B030C" w:rsidP="00F90A10">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572CCA" w14:textId="77777777" w:rsidR="008B030C" w:rsidRPr="003F7858" w:rsidRDefault="008B030C" w:rsidP="00792A0D">
            <w:pPr>
              <w:jc w:val="center"/>
              <w:rPr>
                <w:noProof/>
              </w:rPr>
            </w:pPr>
            <w:r w:rsidRPr="003F7858">
              <w:rPr>
                <w:noProof/>
              </w:rPr>
              <w:t>48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C5E3DEA" w14:textId="4886D7C8" w:rsidR="008B030C" w:rsidRPr="003F7858" w:rsidRDefault="008B030C" w:rsidP="00792A0D">
            <w:pPr>
              <w:jc w:val="center"/>
              <w:rPr>
                <w:noProof/>
              </w:rPr>
            </w:pPr>
            <w:r w:rsidRPr="003F7858">
              <w:rPr>
                <w:noProof/>
              </w:rPr>
              <w:t>4</w:t>
            </w:r>
            <w:r w:rsidR="00B86B79" w:rsidRPr="003F7858">
              <w:rPr>
                <w:noProof/>
              </w:rPr>
              <w:t>,</w:t>
            </w:r>
            <w:r w:rsidRPr="003F7858">
              <w:rPr>
                <w:noProof/>
              </w:rPr>
              <w:t>5</w:t>
            </w:r>
          </w:p>
        </w:tc>
      </w:tr>
      <w:tr w:rsidR="00735149" w:rsidRPr="003F7858" w14:paraId="33130E24"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B744C0" w14:textId="77777777" w:rsidR="008B030C" w:rsidRPr="003F7858" w:rsidRDefault="008B030C" w:rsidP="00175A26">
            <w:pPr>
              <w:ind w:left="284"/>
              <w:rPr>
                <w:noProof/>
              </w:rPr>
            </w:pPr>
            <w:r w:rsidRPr="003F7858">
              <w:rPr>
                <w:noProof/>
              </w:rPr>
              <w:t>Verminderde eetlust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D52D61"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53A9B7D" w14:textId="77777777" w:rsidR="008B030C" w:rsidRPr="003F7858" w:rsidRDefault="008B030C" w:rsidP="00792A0D">
            <w:pPr>
              <w:jc w:val="center"/>
              <w:rPr>
                <w:noProof/>
              </w:rPr>
            </w:pPr>
            <w:r w:rsidRPr="003F7858">
              <w:rPr>
                <w:noProof/>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46BB533" w14:textId="6A52738B" w:rsidR="008B030C" w:rsidRPr="003F7858" w:rsidRDefault="008B030C" w:rsidP="00792A0D">
            <w:pPr>
              <w:jc w:val="center"/>
              <w:rPr>
                <w:noProof/>
              </w:rPr>
            </w:pPr>
            <w:r w:rsidRPr="003F7858">
              <w:rPr>
                <w:noProof/>
              </w:rPr>
              <w:t>0</w:t>
            </w:r>
            <w:r w:rsidR="00B86B79" w:rsidRPr="003F7858">
              <w:rPr>
                <w:noProof/>
              </w:rPr>
              <w:t>,</w:t>
            </w:r>
            <w:r w:rsidRPr="003F7858">
              <w:rPr>
                <w:noProof/>
              </w:rPr>
              <w:t>8</w:t>
            </w:r>
          </w:p>
        </w:tc>
      </w:tr>
      <w:tr w:rsidR="00735149" w:rsidRPr="003F7858" w14:paraId="6A28F17F"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123FC9" w14:textId="77777777" w:rsidR="008B030C" w:rsidRPr="003F7858" w:rsidRDefault="008B030C" w:rsidP="00175A26">
            <w:pPr>
              <w:ind w:left="284"/>
              <w:rPr>
                <w:noProof/>
              </w:rPr>
            </w:pPr>
            <w:r w:rsidRPr="003F7858">
              <w:rPr>
                <w:noProof/>
              </w:rPr>
              <w:t>Hypocalciëmie</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25F183"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AAF1339" w14:textId="77777777" w:rsidR="008B030C" w:rsidRPr="003F7858" w:rsidRDefault="008B030C" w:rsidP="00792A0D">
            <w:pPr>
              <w:jc w:val="center"/>
              <w:rPr>
                <w:noProof/>
              </w:rPr>
            </w:pPr>
            <w:r w:rsidRPr="003F7858">
              <w:rPr>
                <w:noProof/>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812302" w14:textId="11F5AE56" w:rsidR="008B030C" w:rsidRPr="003F7858" w:rsidRDefault="008B030C" w:rsidP="00792A0D">
            <w:pPr>
              <w:jc w:val="center"/>
              <w:rPr>
                <w:noProof/>
              </w:rPr>
            </w:pPr>
            <w:r w:rsidRPr="003F7858">
              <w:rPr>
                <w:noProof/>
              </w:rPr>
              <w:t>1</w:t>
            </w:r>
            <w:r w:rsidR="00B86B79" w:rsidRPr="003F7858">
              <w:rPr>
                <w:noProof/>
              </w:rPr>
              <w:t>,</w:t>
            </w:r>
            <w:r w:rsidRPr="003F7858">
              <w:rPr>
                <w:noProof/>
              </w:rPr>
              <w:t>2</w:t>
            </w:r>
          </w:p>
        </w:tc>
      </w:tr>
      <w:tr w:rsidR="00735149" w:rsidRPr="003F7858" w14:paraId="5257ECB9"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FC57306" w14:textId="77777777" w:rsidR="008B030C" w:rsidRPr="003F7858" w:rsidRDefault="008B030C" w:rsidP="00175A26">
            <w:pPr>
              <w:ind w:left="284"/>
              <w:rPr>
                <w:noProof/>
              </w:rPr>
            </w:pPr>
            <w:r w:rsidRPr="003F7858">
              <w:rPr>
                <w:noProof/>
              </w:rPr>
              <w:t>Hypokaliëmie</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DA7783"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279743" w14:textId="77777777" w:rsidR="008B030C" w:rsidRPr="003F7858" w:rsidRDefault="008B030C" w:rsidP="00792A0D">
            <w:pPr>
              <w:jc w:val="center"/>
              <w:rPr>
                <w:noProof/>
              </w:rPr>
            </w:pPr>
            <w:r w:rsidRPr="003F7858">
              <w:rPr>
                <w:noProof/>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5E2A16F" w14:textId="1EC34787" w:rsidR="008B030C" w:rsidRPr="003F7858" w:rsidRDefault="008B030C" w:rsidP="00792A0D">
            <w:pPr>
              <w:jc w:val="center"/>
              <w:rPr>
                <w:noProof/>
              </w:rPr>
            </w:pPr>
            <w:r w:rsidRPr="003F7858">
              <w:rPr>
                <w:noProof/>
              </w:rPr>
              <w:t>2</w:t>
            </w:r>
            <w:r w:rsidR="00B86B79" w:rsidRPr="003F7858">
              <w:rPr>
                <w:noProof/>
              </w:rPr>
              <w:t>,</w:t>
            </w:r>
            <w:r w:rsidRPr="003F7858">
              <w:rPr>
                <w:noProof/>
              </w:rPr>
              <w:t>7</w:t>
            </w:r>
          </w:p>
        </w:tc>
      </w:tr>
      <w:tr w:rsidR="00735149" w:rsidRPr="003F7858" w14:paraId="4605166B"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2216767" w14:textId="77777777" w:rsidR="008B030C" w:rsidRPr="003F7858" w:rsidRDefault="008B030C" w:rsidP="00175A26">
            <w:pPr>
              <w:ind w:left="284"/>
              <w:rPr>
                <w:noProof/>
              </w:rPr>
            </w:pPr>
            <w:r w:rsidRPr="003F7858">
              <w:rPr>
                <w:noProof/>
              </w:rPr>
              <w:t>Hypomagnesiëmie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6888701" w14:textId="77777777" w:rsidR="008B030C" w:rsidRPr="003F7858" w:rsidRDefault="008B030C" w:rsidP="00F90A10">
            <w:pPr>
              <w:rPr>
                <w:noProof/>
              </w:rPr>
            </w:pPr>
            <w:r w:rsidRPr="003F7858">
              <w:rPr>
                <w:noProof/>
              </w:rPr>
              <w:t>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AFE7C2" w14:textId="77777777" w:rsidR="008B030C" w:rsidRPr="003F7858" w:rsidRDefault="008B030C" w:rsidP="00792A0D">
            <w:pPr>
              <w:jc w:val="center"/>
              <w:rPr>
                <w:noProof/>
              </w:rPr>
            </w:pPr>
            <w:r w:rsidRPr="003F7858">
              <w:rPr>
                <w:noProof/>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D5AF8BC" w14:textId="77777777" w:rsidR="008B030C" w:rsidRPr="003F7858" w:rsidRDefault="008B030C" w:rsidP="00792A0D">
            <w:pPr>
              <w:jc w:val="center"/>
              <w:rPr>
                <w:noProof/>
              </w:rPr>
            </w:pPr>
            <w:r w:rsidRPr="003F7858">
              <w:rPr>
                <w:noProof/>
              </w:rPr>
              <w:t>0</w:t>
            </w:r>
          </w:p>
        </w:tc>
      </w:tr>
      <w:tr w:rsidR="00B2034B" w:rsidRPr="003F7858" w14:paraId="63E1729D"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C39E3B5" w14:textId="77777777" w:rsidR="008B030C" w:rsidRPr="003F7858" w:rsidRDefault="008B030C" w:rsidP="00792A0D">
            <w:pPr>
              <w:keepNext/>
              <w:rPr>
                <w:b/>
                <w:noProof/>
              </w:rPr>
            </w:pPr>
            <w:r w:rsidRPr="003F7858">
              <w:rPr>
                <w:b/>
                <w:noProof/>
              </w:rPr>
              <w:t>Zenuwstelselaandoeningen</w:t>
            </w:r>
          </w:p>
        </w:tc>
      </w:tr>
      <w:tr w:rsidR="00735149" w:rsidRPr="003F7858" w14:paraId="25D9E033"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AF6E566" w14:textId="77777777" w:rsidR="008B030C" w:rsidRPr="003F7858" w:rsidRDefault="008B030C" w:rsidP="00175A26">
            <w:pPr>
              <w:ind w:left="284"/>
              <w:rPr>
                <w:noProof/>
              </w:rPr>
            </w:pPr>
            <w:r w:rsidRPr="003F7858">
              <w:rPr>
                <w:noProof/>
              </w:rPr>
              <w:t>Paresthesie</w:t>
            </w:r>
            <w:r w:rsidRPr="003F7858">
              <w:rPr>
                <w:noProof/>
                <w:vertAlign w:val="superscript"/>
              </w:rPr>
              <w:t>*, a</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4CCB5744" w14:textId="77777777" w:rsidR="008B030C" w:rsidRPr="003F7858" w:rsidRDefault="008B030C" w:rsidP="00F90A10">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DFA40B" w14:textId="77777777" w:rsidR="008B030C" w:rsidRPr="003F7858" w:rsidRDefault="008B030C" w:rsidP="00792A0D">
            <w:pPr>
              <w:jc w:val="center"/>
              <w:rPr>
                <w:noProof/>
              </w:rPr>
            </w:pPr>
            <w:r w:rsidRPr="003F7858">
              <w:rPr>
                <w:noProof/>
              </w:rPr>
              <w:t>29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A519C1" w14:textId="30BC5748" w:rsidR="008B030C" w:rsidRPr="003F7858" w:rsidRDefault="008B030C" w:rsidP="00792A0D">
            <w:pPr>
              <w:jc w:val="center"/>
              <w:rPr>
                <w:noProof/>
              </w:rPr>
            </w:pPr>
            <w:r w:rsidRPr="003F7858">
              <w:rPr>
                <w:noProof/>
              </w:rPr>
              <w:t>1</w:t>
            </w:r>
            <w:r w:rsidR="00AD450A" w:rsidRPr="003F7858">
              <w:rPr>
                <w:noProof/>
              </w:rPr>
              <w:t>,</w:t>
            </w:r>
            <w:r w:rsidRPr="003F7858">
              <w:rPr>
                <w:noProof/>
              </w:rPr>
              <w:t>3</w:t>
            </w:r>
          </w:p>
        </w:tc>
      </w:tr>
      <w:tr w:rsidR="00735149" w:rsidRPr="003F7858" w14:paraId="76A52458"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27ACB43" w14:textId="77777777" w:rsidR="008B030C" w:rsidRPr="003F7858" w:rsidRDefault="008B030C" w:rsidP="00175A26">
            <w:pPr>
              <w:ind w:left="284"/>
              <w:rPr>
                <w:noProof/>
              </w:rPr>
            </w:pPr>
            <w:r w:rsidRPr="003F7858">
              <w:rPr>
                <w:noProof/>
                <w:szCs w:val="22"/>
              </w:rPr>
              <w:t>Duizeligheid</w:t>
            </w:r>
            <w:r w:rsidRPr="003F7858">
              <w:rPr>
                <w:noProof/>
                <w:vertAlign w:val="superscript"/>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2BD48ECD"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771090" w14:textId="77777777" w:rsidR="008B030C" w:rsidRPr="003F7858" w:rsidRDefault="008B030C" w:rsidP="00175A26">
            <w:pPr>
              <w:jc w:val="center"/>
              <w:rPr>
                <w:noProof/>
              </w:rPr>
            </w:pPr>
            <w:r w:rsidRPr="003F7858">
              <w:rPr>
                <w:noProof/>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6C31FBB" w14:textId="77777777" w:rsidR="008B030C" w:rsidRPr="003F7858" w:rsidRDefault="008B030C" w:rsidP="00175A26">
            <w:pPr>
              <w:jc w:val="center"/>
              <w:rPr>
                <w:noProof/>
              </w:rPr>
            </w:pPr>
            <w:r w:rsidRPr="003F7858">
              <w:rPr>
                <w:noProof/>
              </w:rPr>
              <w:t>0</w:t>
            </w:r>
          </w:p>
        </w:tc>
      </w:tr>
      <w:tr w:rsidR="00B2034B" w:rsidRPr="003F7858" w14:paraId="43A9B81D"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7034E3" w14:textId="77777777" w:rsidR="008B030C" w:rsidRPr="003F7858" w:rsidRDefault="008B030C" w:rsidP="00175A26">
            <w:pPr>
              <w:keepNext/>
              <w:rPr>
                <w:b/>
                <w:noProof/>
              </w:rPr>
            </w:pPr>
            <w:r w:rsidRPr="003F7858">
              <w:rPr>
                <w:b/>
                <w:noProof/>
              </w:rPr>
              <w:t>Oogaandoeningen</w:t>
            </w:r>
          </w:p>
        </w:tc>
      </w:tr>
      <w:tr w:rsidR="00735149" w:rsidRPr="003F7858" w14:paraId="14E693F1"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1090D98" w14:textId="77777777" w:rsidR="008B030C" w:rsidRPr="003F7858" w:rsidRDefault="008B030C" w:rsidP="00175A26">
            <w:pPr>
              <w:ind w:left="284"/>
              <w:rPr>
                <w:noProof/>
              </w:rPr>
            </w:pPr>
            <w:r w:rsidRPr="003F7858">
              <w:rPr>
                <w:noProof/>
                <w:szCs w:val="22"/>
              </w:rPr>
              <w:t>Overige oogaandoeningen</w:t>
            </w:r>
            <w:r w:rsidRPr="003F7858">
              <w:rPr>
                <w:noProof/>
                <w:vertAlign w:val="superscript"/>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5B70FD" w14:textId="77777777" w:rsidR="008B030C" w:rsidRPr="003F7858" w:rsidRDefault="008B030C" w:rsidP="00F90A10">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60A5B8C" w14:textId="77777777" w:rsidR="008B030C" w:rsidRPr="003F7858" w:rsidRDefault="008B030C" w:rsidP="00175A26">
            <w:pPr>
              <w:jc w:val="center"/>
              <w:rPr>
                <w:noProof/>
              </w:rPr>
            </w:pPr>
            <w:r w:rsidRPr="003F7858">
              <w:rPr>
                <w:noProof/>
              </w:rPr>
              <w:t>19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66E831" w14:textId="3622E98C" w:rsidR="008B030C" w:rsidRPr="003F7858" w:rsidRDefault="008B030C" w:rsidP="00175A26">
            <w:pPr>
              <w:jc w:val="center"/>
              <w:rPr>
                <w:noProof/>
              </w:rPr>
            </w:pPr>
            <w:r w:rsidRPr="003F7858">
              <w:rPr>
                <w:noProof/>
              </w:rPr>
              <w:t>0</w:t>
            </w:r>
            <w:r w:rsidR="00AD450A" w:rsidRPr="003F7858">
              <w:rPr>
                <w:noProof/>
              </w:rPr>
              <w:t>,</w:t>
            </w:r>
            <w:r w:rsidRPr="003F7858">
              <w:rPr>
                <w:noProof/>
              </w:rPr>
              <w:t>5</w:t>
            </w:r>
          </w:p>
        </w:tc>
      </w:tr>
      <w:tr w:rsidR="00735149" w:rsidRPr="003F7858" w14:paraId="0DBCBDFF"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C64CDB" w14:textId="77777777" w:rsidR="008B030C" w:rsidRPr="003F7858" w:rsidRDefault="008B030C" w:rsidP="00175A26">
            <w:pPr>
              <w:ind w:left="284"/>
              <w:rPr>
                <w:noProof/>
              </w:rPr>
            </w:pPr>
            <w:r w:rsidRPr="003F7858">
              <w:rPr>
                <w:noProof/>
                <w:szCs w:val="22"/>
              </w:rPr>
              <w:t>Gezichtsvermogen afgenomen</w:t>
            </w:r>
            <w:r w:rsidRPr="003F7858">
              <w:rPr>
                <w:noProof/>
                <w:vertAlign w:val="superscript"/>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E7F5244" w14:textId="77777777" w:rsidR="008B030C" w:rsidRPr="003F7858" w:rsidRDefault="008B030C" w:rsidP="00F90A10">
            <w:pPr>
              <w:rPr>
                <w:noProof/>
              </w:rPr>
            </w:pPr>
            <w:r w:rsidRPr="003F7858">
              <w:rPr>
                <w:noProof/>
              </w:rPr>
              <w:t>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583B2F9" w14:textId="1AA53636" w:rsidR="008B030C" w:rsidRPr="003F7858" w:rsidRDefault="008B030C" w:rsidP="00175A26">
            <w:pPr>
              <w:jc w:val="center"/>
              <w:rPr>
                <w:noProof/>
              </w:rPr>
            </w:pPr>
            <w:r w:rsidRPr="003F7858">
              <w:rPr>
                <w:noProof/>
              </w:rPr>
              <w:t>3</w:t>
            </w:r>
            <w:r w:rsidR="00AD450A" w:rsidRPr="003F7858">
              <w:rPr>
                <w:noProof/>
              </w:rPr>
              <w:t>,</w:t>
            </w:r>
            <w:r w:rsidRPr="003F7858">
              <w:rPr>
                <w:noProof/>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875E41B" w14:textId="77777777" w:rsidR="008B030C" w:rsidRPr="003F7858" w:rsidRDefault="008B030C" w:rsidP="00175A26">
            <w:pPr>
              <w:jc w:val="center"/>
              <w:rPr>
                <w:noProof/>
              </w:rPr>
            </w:pPr>
            <w:r w:rsidRPr="003F7858">
              <w:rPr>
                <w:noProof/>
              </w:rPr>
              <w:t>0</w:t>
            </w:r>
          </w:p>
        </w:tc>
      </w:tr>
      <w:tr w:rsidR="00735149" w:rsidRPr="003F7858" w14:paraId="6968E441"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D19F7A" w14:textId="77777777" w:rsidR="008B030C" w:rsidRPr="003F7858" w:rsidRDefault="008B030C" w:rsidP="00175A26">
            <w:pPr>
              <w:ind w:left="284"/>
              <w:rPr>
                <w:noProof/>
              </w:rPr>
            </w:pPr>
            <w:r w:rsidRPr="003F7858">
              <w:rPr>
                <w:noProof/>
              </w:rPr>
              <w:t>Keratitis</w:t>
            </w:r>
          </w:p>
        </w:tc>
        <w:tc>
          <w:tcPr>
            <w:tcW w:w="1729" w:type="dxa"/>
            <w:vMerge/>
            <w:tcBorders>
              <w:left w:val="single" w:sz="4" w:space="0" w:color="auto"/>
              <w:right w:val="single" w:sz="4" w:space="0" w:color="auto"/>
            </w:tcBorders>
            <w:shd w:val="clear" w:color="auto" w:fill="auto"/>
            <w:tcMar>
              <w:left w:w="85" w:type="dxa"/>
              <w:right w:w="85" w:type="dxa"/>
            </w:tcMar>
          </w:tcPr>
          <w:p w14:paraId="30DFDBDF"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02B79B" w14:textId="388742CC" w:rsidR="008B030C" w:rsidRPr="003F7858" w:rsidRDefault="008B030C" w:rsidP="00175A26">
            <w:pPr>
              <w:jc w:val="center"/>
              <w:rPr>
                <w:noProof/>
              </w:rPr>
            </w:pPr>
            <w:r w:rsidRPr="003F7858">
              <w:rPr>
                <w:noProof/>
              </w:rPr>
              <w:t>1</w:t>
            </w:r>
            <w:r w:rsidR="00AD450A" w:rsidRPr="003F7858">
              <w:rPr>
                <w:noProof/>
              </w:rPr>
              <w:t>,</w:t>
            </w:r>
            <w:r w:rsidRPr="003F7858">
              <w:rPr>
                <w:noProof/>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4A749F" w14:textId="34C712D6" w:rsidR="008B030C" w:rsidRPr="003F7858" w:rsidRDefault="008B030C" w:rsidP="00175A26">
            <w:pPr>
              <w:jc w:val="center"/>
              <w:rPr>
                <w:noProof/>
              </w:rPr>
            </w:pPr>
            <w:r w:rsidRPr="003F7858">
              <w:rPr>
                <w:noProof/>
              </w:rPr>
              <w:t>0</w:t>
            </w:r>
            <w:r w:rsidR="00AD450A" w:rsidRPr="003F7858">
              <w:rPr>
                <w:noProof/>
              </w:rPr>
              <w:t>,</w:t>
            </w:r>
            <w:r w:rsidRPr="003F7858">
              <w:rPr>
                <w:noProof/>
              </w:rPr>
              <w:t>3</w:t>
            </w:r>
          </w:p>
        </w:tc>
      </w:tr>
      <w:tr w:rsidR="00735149" w:rsidRPr="003F7858" w14:paraId="46030036"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099269" w14:textId="77777777" w:rsidR="008B030C" w:rsidRPr="003F7858" w:rsidRDefault="008B030C" w:rsidP="00175A26">
            <w:pPr>
              <w:ind w:left="284"/>
              <w:rPr>
                <w:noProof/>
              </w:rPr>
            </w:pPr>
            <w:r w:rsidRPr="003F7858">
              <w:rPr>
                <w:noProof/>
                <w:szCs w:val="22"/>
              </w:rPr>
              <w:t>Groei van de wimpers</w:t>
            </w:r>
            <w:r w:rsidRPr="003F7858">
              <w:rPr>
                <w:noProof/>
                <w:vertAlign w:val="superscript"/>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2242CF91"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21A63E" w14:textId="7AC873FD" w:rsidR="008B030C" w:rsidRPr="003F7858" w:rsidRDefault="008B030C" w:rsidP="00175A26">
            <w:pPr>
              <w:jc w:val="center"/>
              <w:rPr>
                <w:noProof/>
              </w:rPr>
            </w:pPr>
            <w:r w:rsidRPr="003F7858">
              <w:rPr>
                <w:noProof/>
              </w:rPr>
              <w:t>1</w:t>
            </w:r>
            <w:r w:rsidR="00AD450A" w:rsidRPr="003F7858">
              <w:rPr>
                <w:noProof/>
              </w:rPr>
              <w:t>,</w:t>
            </w:r>
            <w:r w:rsidRPr="003F7858">
              <w:rPr>
                <w:noProof/>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F39E0C" w14:textId="77777777" w:rsidR="008B030C" w:rsidRPr="003F7858" w:rsidRDefault="008B030C" w:rsidP="00175A26">
            <w:pPr>
              <w:jc w:val="center"/>
              <w:rPr>
                <w:noProof/>
              </w:rPr>
            </w:pPr>
            <w:r w:rsidRPr="003F7858">
              <w:rPr>
                <w:noProof/>
              </w:rPr>
              <w:t>0</w:t>
            </w:r>
          </w:p>
        </w:tc>
      </w:tr>
      <w:tr w:rsidR="00B2034B" w:rsidRPr="003F7858" w14:paraId="3B459969"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2BE6E3" w14:textId="77777777" w:rsidR="008B030C" w:rsidRPr="003F7858" w:rsidRDefault="008B030C" w:rsidP="00175A26">
            <w:pPr>
              <w:keepNext/>
              <w:rPr>
                <w:b/>
                <w:noProof/>
              </w:rPr>
            </w:pPr>
            <w:r w:rsidRPr="003F7858">
              <w:rPr>
                <w:b/>
                <w:noProof/>
              </w:rPr>
              <w:t>Bloedvataandoeningen</w:t>
            </w:r>
          </w:p>
        </w:tc>
      </w:tr>
      <w:tr w:rsidR="00735149" w:rsidRPr="003F7858" w14:paraId="46160E2A"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1B303A" w14:textId="77777777" w:rsidR="008B030C" w:rsidRPr="003F7858" w:rsidRDefault="008B030C" w:rsidP="00175A26">
            <w:pPr>
              <w:ind w:left="284"/>
              <w:rPr>
                <w:noProof/>
              </w:rPr>
            </w:pPr>
            <w:r w:rsidRPr="003F7858">
              <w:rPr>
                <w:noProof/>
              </w:rPr>
              <w:t>Veneuze trombo-embolie</w:t>
            </w:r>
          </w:p>
        </w:tc>
      </w:tr>
      <w:tr w:rsidR="00735149" w:rsidRPr="003F7858" w14:paraId="45FF85AB"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72A4D14" w14:textId="77777777" w:rsidR="008B030C" w:rsidRPr="003F7858" w:rsidRDefault="008B030C" w:rsidP="00175A26">
            <w:pPr>
              <w:ind w:left="567"/>
              <w:rPr>
                <w:noProof/>
              </w:rPr>
            </w:pPr>
            <w:r w:rsidRPr="003F7858">
              <w:rPr>
                <w:noProof/>
              </w:rPr>
              <w:t>Amivantamab intraveneus</w:t>
            </w:r>
            <w:r w:rsidRPr="003F7858">
              <w:rPr>
                <w:noProof/>
                <w:vertAlign w:val="superscript"/>
              </w:rPr>
              <w:t>*, b</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DBE0B8" w14:textId="77777777" w:rsidR="008B030C" w:rsidRPr="003F7858" w:rsidRDefault="008B030C" w:rsidP="0013726E">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48AE42" w14:textId="77777777" w:rsidR="008B030C" w:rsidRPr="003F7858" w:rsidRDefault="008B030C" w:rsidP="00175A26">
            <w:pPr>
              <w:jc w:val="center"/>
              <w:rPr>
                <w:noProof/>
              </w:rPr>
            </w:pPr>
            <w:r w:rsidRPr="003F7858">
              <w:rPr>
                <w:noProof/>
              </w:rPr>
              <w:t>37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1521BC2" w14:textId="77777777" w:rsidR="008B030C" w:rsidRPr="003F7858" w:rsidRDefault="008B030C" w:rsidP="00175A26">
            <w:pPr>
              <w:jc w:val="center"/>
              <w:rPr>
                <w:noProof/>
              </w:rPr>
            </w:pPr>
            <w:r w:rsidRPr="003F7858">
              <w:rPr>
                <w:noProof/>
              </w:rPr>
              <w:t>11</w:t>
            </w:r>
          </w:p>
        </w:tc>
      </w:tr>
      <w:tr w:rsidR="00735149" w:rsidRPr="003F7858" w14:paraId="31DF93DD"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B7C0B1" w14:textId="77777777" w:rsidR="008B030C" w:rsidRPr="003F7858" w:rsidRDefault="008B030C" w:rsidP="00175A26">
            <w:pPr>
              <w:ind w:left="567"/>
              <w:rPr>
                <w:noProof/>
              </w:rPr>
            </w:pPr>
            <w:r w:rsidRPr="003F7858">
              <w:rPr>
                <w:noProof/>
              </w:rPr>
              <w:t>Amivantamab subcutaan</w:t>
            </w:r>
            <w:r w:rsidRPr="003F7858">
              <w:rPr>
                <w:noProof/>
                <w:vertAlign w:val="superscript"/>
              </w:rPr>
              <w:t>*, c</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684E3A" w14:textId="77777777" w:rsidR="008B030C" w:rsidRPr="003F7858" w:rsidRDefault="008B030C" w:rsidP="00B86B79">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68DA75D" w14:textId="77777777" w:rsidR="008B030C" w:rsidRPr="003F7858" w:rsidRDefault="008B030C" w:rsidP="00175A26">
            <w:pPr>
              <w:jc w:val="center"/>
              <w:rPr>
                <w:noProof/>
              </w:rPr>
            </w:pPr>
            <w:r w:rsidRPr="003F7858">
              <w:rPr>
                <w:noProof/>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35A7FA4" w14:textId="3C44FAE7" w:rsidR="008B030C" w:rsidRPr="003F7858" w:rsidRDefault="008B030C" w:rsidP="00175A26">
            <w:pPr>
              <w:jc w:val="center"/>
              <w:rPr>
                <w:noProof/>
              </w:rPr>
            </w:pPr>
            <w:r w:rsidRPr="003F7858">
              <w:rPr>
                <w:noProof/>
              </w:rPr>
              <w:t>0</w:t>
            </w:r>
            <w:r w:rsidR="00AD450A" w:rsidRPr="003F7858">
              <w:rPr>
                <w:noProof/>
              </w:rPr>
              <w:t>,</w:t>
            </w:r>
            <w:r w:rsidRPr="003F7858">
              <w:rPr>
                <w:noProof/>
              </w:rPr>
              <w:t>9</w:t>
            </w:r>
          </w:p>
        </w:tc>
      </w:tr>
      <w:tr w:rsidR="00B2034B" w:rsidRPr="003F7858" w14:paraId="3377F6DB"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386497" w14:textId="77777777" w:rsidR="008B030C" w:rsidRPr="003F7858" w:rsidRDefault="008B030C" w:rsidP="00175A26">
            <w:pPr>
              <w:keepNext/>
              <w:rPr>
                <w:b/>
                <w:noProof/>
              </w:rPr>
            </w:pPr>
            <w:r w:rsidRPr="003F7858">
              <w:rPr>
                <w:b/>
                <w:noProof/>
              </w:rPr>
              <w:t>Ademhalingsstelsel-, borstkas- en mediastinumaandoeningen</w:t>
            </w:r>
          </w:p>
        </w:tc>
      </w:tr>
      <w:tr w:rsidR="00735149" w:rsidRPr="003F7858" w14:paraId="7664E34B"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460F05" w14:textId="77777777" w:rsidR="008B030C" w:rsidRPr="003F7858" w:rsidRDefault="008B030C" w:rsidP="00175A26">
            <w:pPr>
              <w:ind w:left="284"/>
              <w:rPr>
                <w:noProof/>
              </w:rPr>
            </w:pPr>
            <w:r w:rsidRPr="003F7858">
              <w:rPr>
                <w:noProof/>
              </w:rPr>
              <w:t>Interstitiële longziekte</w:t>
            </w:r>
            <w:r w:rsidRPr="003F7858">
              <w:rPr>
                <w:noProof/>
                <w:vertAlign w:val="superscript"/>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6BAF607" w14:textId="77777777" w:rsidR="008B030C" w:rsidRPr="003F7858" w:rsidRDefault="008B030C" w:rsidP="00F90A10">
            <w:pPr>
              <w:rPr>
                <w:noProof/>
              </w:rPr>
            </w:pPr>
            <w:r w:rsidRPr="003F7858">
              <w:rPr>
                <w:noProof/>
              </w:rPr>
              <w:t>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D7D41C3" w14:textId="67B91AFA" w:rsidR="008B030C" w:rsidRPr="003F7858" w:rsidRDefault="008B030C" w:rsidP="00175A26">
            <w:pPr>
              <w:jc w:val="center"/>
              <w:rPr>
                <w:noProof/>
              </w:rPr>
            </w:pPr>
            <w:r w:rsidRPr="003F7858">
              <w:rPr>
                <w:noProof/>
              </w:rPr>
              <w:t>3</w:t>
            </w:r>
            <w:r w:rsidR="00AD450A" w:rsidRPr="003F7858">
              <w:rPr>
                <w:noProof/>
              </w:rPr>
              <w:t>,</w:t>
            </w:r>
            <w:r w:rsidRPr="003F7858">
              <w:rPr>
                <w:noProof/>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5099CD" w14:textId="11917874" w:rsidR="008B030C" w:rsidRPr="003F7858" w:rsidRDefault="008B030C" w:rsidP="00175A26">
            <w:pPr>
              <w:jc w:val="center"/>
              <w:rPr>
                <w:noProof/>
              </w:rPr>
            </w:pPr>
            <w:r w:rsidRPr="003F7858">
              <w:rPr>
                <w:noProof/>
              </w:rPr>
              <w:t>1</w:t>
            </w:r>
            <w:r w:rsidR="00AD450A" w:rsidRPr="003F7858">
              <w:rPr>
                <w:noProof/>
              </w:rPr>
              <w:t>,</w:t>
            </w:r>
            <w:r w:rsidRPr="003F7858">
              <w:rPr>
                <w:noProof/>
              </w:rPr>
              <w:t>7</w:t>
            </w:r>
          </w:p>
        </w:tc>
      </w:tr>
      <w:tr w:rsidR="00B2034B" w:rsidRPr="003F7858" w14:paraId="0F5F1ECB"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632A6A" w14:textId="77777777" w:rsidR="008B030C" w:rsidRPr="003F7858" w:rsidRDefault="008B030C" w:rsidP="00175A26">
            <w:pPr>
              <w:keepNext/>
              <w:rPr>
                <w:b/>
                <w:noProof/>
              </w:rPr>
            </w:pPr>
            <w:r w:rsidRPr="003F7858">
              <w:rPr>
                <w:b/>
                <w:noProof/>
              </w:rPr>
              <w:t>Maagdarmstelselaandoeningen</w:t>
            </w:r>
          </w:p>
        </w:tc>
      </w:tr>
      <w:tr w:rsidR="00735149" w:rsidRPr="003F7858" w14:paraId="5C0CDD29"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F2D1601" w14:textId="77777777" w:rsidR="008B030C" w:rsidRPr="003F7858" w:rsidRDefault="008B030C" w:rsidP="00175A26">
            <w:pPr>
              <w:ind w:left="284"/>
              <w:rPr>
                <w:noProof/>
              </w:rPr>
            </w:pPr>
            <w:r w:rsidRPr="003F7858">
              <w:rPr>
                <w:noProof/>
              </w:rPr>
              <w:t>Stomatitis</w:t>
            </w:r>
            <w:r w:rsidRPr="003F7858">
              <w:rPr>
                <w:noProof/>
                <w:vertAlign w:val="superscript"/>
              </w:rPr>
              <w:t>*</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FB2106A" w14:textId="77777777" w:rsidR="008B030C" w:rsidRPr="003F7858" w:rsidRDefault="008B030C" w:rsidP="00F90A10">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D2C6323" w14:textId="77777777" w:rsidR="008B030C" w:rsidRPr="003F7858" w:rsidRDefault="008B030C" w:rsidP="00175A26">
            <w:pPr>
              <w:jc w:val="center"/>
              <w:rPr>
                <w:noProof/>
              </w:rPr>
            </w:pPr>
            <w:r w:rsidRPr="003F7858">
              <w:rPr>
                <w:noProof/>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AE40B21" w14:textId="09F3F80D" w:rsidR="008B030C" w:rsidRPr="003F7858" w:rsidRDefault="008B030C" w:rsidP="00175A26">
            <w:pPr>
              <w:jc w:val="center"/>
              <w:rPr>
                <w:noProof/>
              </w:rPr>
            </w:pPr>
            <w:r w:rsidRPr="003F7858">
              <w:rPr>
                <w:noProof/>
              </w:rPr>
              <w:t>2</w:t>
            </w:r>
            <w:r w:rsidR="00AD450A" w:rsidRPr="003F7858">
              <w:rPr>
                <w:noProof/>
              </w:rPr>
              <w:t>,</w:t>
            </w:r>
            <w:r w:rsidRPr="003F7858">
              <w:rPr>
                <w:noProof/>
              </w:rPr>
              <w:t>0</w:t>
            </w:r>
          </w:p>
        </w:tc>
      </w:tr>
      <w:tr w:rsidR="00735149" w:rsidRPr="003F7858" w14:paraId="0A2F8558"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91831E5" w14:textId="77777777" w:rsidR="008B030C" w:rsidRPr="003F7858" w:rsidRDefault="008B030C" w:rsidP="00175A26">
            <w:pPr>
              <w:ind w:left="284"/>
              <w:rPr>
                <w:noProof/>
              </w:rPr>
            </w:pPr>
            <w:r w:rsidRPr="003F7858">
              <w:rPr>
                <w:noProof/>
              </w:rPr>
              <w:t>Constipatie</w:t>
            </w:r>
          </w:p>
        </w:tc>
        <w:tc>
          <w:tcPr>
            <w:tcW w:w="1729" w:type="dxa"/>
            <w:vMerge/>
            <w:tcBorders>
              <w:left w:val="single" w:sz="4" w:space="0" w:color="auto"/>
              <w:right w:val="single" w:sz="4" w:space="0" w:color="auto"/>
            </w:tcBorders>
            <w:shd w:val="clear" w:color="auto" w:fill="auto"/>
            <w:tcMar>
              <w:left w:w="85" w:type="dxa"/>
              <w:right w:w="85" w:type="dxa"/>
            </w:tcMar>
          </w:tcPr>
          <w:p w14:paraId="503EDD48"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6BBEAC0" w14:textId="77777777" w:rsidR="008B030C" w:rsidRPr="003F7858" w:rsidRDefault="008B030C" w:rsidP="00175A26">
            <w:pPr>
              <w:jc w:val="center"/>
              <w:rPr>
                <w:noProof/>
              </w:rPr>
            </w:pPr>
            <w:r w:rsidRPr="003F7858">
              <w:rPr>
                <w:noProof/>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2298830" w14:textId="77777777" w:rsidR="008B030C" w:rsidRPr="003F7858" w:rsidRDefault="008B030C" w:rsidP="00175A26">
            <w:pPr>
              <w:jc w:val="center"/>
              <w:rPr>
                <w:noProof/>
              </w:rPr>
            </w:pPr>
            <w:r w:rsidRPr="003F7858">
              <w:rPr>
                <w:noProof/>
              </w:rPr>
              <w:t>0</w:t>
            </w:r>
          </w:p>
        </w:tc>
      </w:tr>
      <w:tr w:rsidR="00735149" w:rsidRPr="003F7858" w14:paraId="4A074376"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03BAE80" w14:textId="77777777" w:rsidR="008B030C" w:rsidRPr="003F7858" w:rsidRDefault="008B030C" w:rsidP="00175A26">
            <w:pPr>
              <w:ind w:left="284"/>
              <w:rPr>
                <w:noProof/>
              </w:rPr>
            </w:pPr>
            <w:r w:rsidRPr="003F7858">
              <w:rPr>
                <w:noProof/>
              </w:rPr>
              <w:t>Diarree</w:t>
            </w:r>
          </w:p>
        </w:tc>
        <w:tc>
          <w:tcPr>
            <w:tcW w:w="1729" w:type="dxa"/>
            <w:vMerge/>
            <w:tcBorders>
              <w:left w:val="single" w:sz="4" w:space="0" w:color="auto"/>
              <w:right w:val="single" w:sz="4" w:space="0" w:color="auto"/>
            </w:tcBorders>
            <w:shd w:val="clear" w:color="auto" w:fill="auto"/>
            <w:tcMar>
              <w:left w:w="85" w:type="dxa"/>
              <w:right w:w="85" w:type="dxa"/>
            </w:tcMar>
          </w:tcPr>
          <w:p w14:paraId="0CA226D1"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3B7C9E3" w14:textId="77777777" w:rsidR="008B030C" w:rsidRPr="003F7858" w:rsidRDefault="008B030C" w:rsidP="00175A26">
            <w:pPr>
              <w:jc w:val="center"/>
              <w:rPr>
                <w:noProof/>
              </w:rPr>
            </w:pPr>
            <w:r w:rsidRPr="003F7858">
              <w:rPr>
                <w:noProof/>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CC8E6E3" w14:textId="1218230E" w:rsidR="008B030C" w:rsidRPr="003F7858" w:rsidRDefault="008B030C" w:rsidP="00175A26">
            <w:pPr>
              <w:jc w:val="center"/>
              <w:rPr>
                <w:noProof/>
              </w:rPr>
            </w:pPr>
            <w:r w:rsidRPr="003F7858">
              <w:rPr>
                <w:noProof/>
              </w:rPr>
              <w:t>1</w:t>
            </w:r>
            <w:r w:rsidR="00AD450A" w:rsidRPr="003F7858">
              <w:rPr>
                <w:noProof/>
              </w:rPr>
              <w:t>,</w:t>
            </w:r>
            <w:r w:rsidRPr="003F7858">
              <w:rPr>
                <w:noProof/>
              </w:rPr>
              <w:t>7</w:t>
            </w:r>
          </w:p>
        </w:tc>
      </w:tr>
      <w:tr w:rsidR="00735149" w:rsidRPr="003F7858" w14:paraId="65B11D7D"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FB94D4" w14:textId="77777777" w:rsidR="008B030C" w:rsidRPr="003F7858" w:rsidRDefault="008B030C" w:rsidP="00175A26">
            <w:pPr>
              <w:ind w:left="284"/>
              <w:rPr>
                <w:noProof/>
              </w:rPr>
            </w:pPr>
            <w:r w:rsidRPr="003F7858">
              <w:rPr>
                <w:noProof/>
              </w:rPr>
              <w:t>Nausea</w:t>
            </w:r>
          </w:p>
        </w:tc>
        <w:tc>
          <w:tcPr>
            <w:tcW w:w="1729" w:type="dxa"/>
            <w:vMerge/>
            <w:tcBorders>
              <w:left w:val="single" w:sz="4" w:space="0" w:color="auto"/>
              <w:right w:val="single" w:sz="4" w:space="0" w:color="auto"/>
            </w:tcBorders>
            <w:shd w:val="clear" w:color="auto" w:fill="auto"/>
            <w:tcMar>
              <w:left w:w="85" w:type="dxa"/>
              <w:right w:w="85" w:type="dxa"/>
            </w:tcMar>
          </w:tcPr>
          <w:p w14:paraId="5D8973DD"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2EBFDF" w14:textId="77777777" w:rsidR="008B030C" w:rsidRPr="003F7858" w:rsidRDefault="008B030C" w:rsidP="00175A26">
            <w:pPr>
              <w:jc w:val="center"/>
              <w:rPr>
                <w:noProof/>
              </w:rPr>
            </w:pPr>
            <w:r w:rsidRPr="003F7858">
              <w:rPr>
                <w:noProof/>
              </w:rPr>
              <w:t>24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583BF02" w14:textId="49830FB8" w:rsidR="008B030C" w:rsidRPr="003F7858" w:rsidRDefault="008B030C" w:rsidP="00175A26">
            <w:pPr>
              <w:jc w:val="center"/>
              <w:rPr>
                <w:noProof/>
              </w:rPr>
            </w:pPr>
            <w:r w:rsidRPr="003F7858">
              <w:rPr>
                <w:noProof/>
              </w:rPr>
              <w:t>0</w:t>
            </w:r>
            <w:r w:rsidR="00AD450A" w:rsidRPr="003F7858">
              <w:rPr>
                <w:noProof/>
              </w:rPr>
              <w:t>,</w:t>
            </w:r>
            <w:r w:rsidRPr="003F7858">
              <w:rPr>
                <w:noProof/>
              </w:rPr>
              <w:t>8</w:t>
            </w:r>
          </w:p>
        </w:tc>
      </w:tr>
      <w:tr w:rsidR="00735149" w:rsidRPr="003F7858" w14:paraId="61886CEE"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5C31940" w14:textId="77777777" w:rsidR="008B030C" w:rsidRPr="003F7858" w:rsidRDefault="008B030C" w:rsidP="00175A26">
            <w:pPr>
              <w:ind w:left="284"/>
              <w:rPr>
                <w:noProof/>
              </w:rPr>
            </w:pPr>
            <w:r w:rsidRPr="003F7858">
              <w:rPr>
                <w:noProof/>
              </w:rPr>
              <w:t>Braken</w:t>
            </w:r>
          </w:p>
        </w:tc>
        <w:tc>
          <w:tcPr>
            <w:tcW w:w="1729" w:type="dxa"/>
            <w:vMerge/>
            <w:tcBorders>
              <w:left w:val="single" w:sz="4" w:space="0" w:color="auto"/>
              <w:right w:val="single" w:sz="4" w:space="0" w:color="auto"/>
            </w:tcBorders>
            <w:shd w:val="clear" w:color="auto" w:fill="auto"/>
            <w:tcMar>
              <w:left w:w="85" w:type="dxa"/>
              <w:right w:w="85" w:type="dxa"/>
            </w:tcMar>
          </w:tcPr>
          <w:p w14:paraId="58ACA183"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1BD02C4" w14:textId="77777777" w:rsidR="008B030C" w:rsidRPr="003F7858" w:rsidRDefault="008B030C" w:rsidP="00175A26">
            <w:pPr>
              <w:jc w:val="center"/>
              <w:rPr>
                <w:noProof/>
              </w:rPr>
            </w:pPr>
            <w:r w:rsidRPr="003F7858">
              <w:rPr>
                <w:noProof/>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B2013C8" w14:textId="2616F462" w:rsidR="008B030C" w:rsidRPr="003F7858" w:rsidRDefault="008B030C" w:rsidP="00175A26">
            <w:pPr>
              <w:jc w:val="center"/>
              <w:rPr>
                <w:noProof/>
              </w:rPr>
            </w:pPr>
            <w:r w:rsidRPr="003F7858">
              <w:rPr>
                <w:noProof/>
              </w:rPr>
              <w:t>0</w:t>
            </w:r>
            <w:r w:rsidR="00AD450A" w:rsidRPr="003F7858">
              <w:rPr>
                <w:noProof/>
              </w:rPr>
              <w:t>,</w:t>
            </w:r>
            <w:r w:rsidRPr="003F7858">
              <w:rPr>
                <w:noProof/>
              </w:rPr>
              <w:t>5</w:t>
            </w:r>
          </w:p>
        </w:tc>
      </w:tr>
      <w:tr w:rsidR="00735149" w:rsidRPr="003F7858" w14:paraId="639079A9"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C141CE" w14:textId="77777777" w:rsidR="008B030C" w:rsidRPr="003F7858" w:rsidRDefault="008B030C" w:rsidP="00175A26">
            <w:pPr>
              <w:ind w:left="284"/>
              <w:rPr>
                <w:noProof/>
              </w:rPr>
            </w:pPr>
            <w:r w:rsidRPr="003F7858">
              <w:rPr>
                <w:noProof/>
              </w:rPr>
              <w:t>Buikpijn</w:t>
            </w:r>
            <w:r w:rsidRPr="003F7858">
              <w:rPr>
                <w:noProof/>
                <w:vertAlign w:val="superscript"/>
              </w:rPr>
              <w:t>*</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2B065B4C"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E935D2" w14:textId="77777777" w:rsidR="008B030C" w:rsidRPr="003F7858" w:rsidRDefault="008B030C" w:rsidP="00175A26">
            <w:pPr>
              <w:jc w:val="center"/>
              <w:rPr>
                <w:noProof/>
              </w:rPr>
            </w:pPr>
            <w:r w:rsidRPr="003F7858">
              <w:rPr>
                <w:noProof/>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6C29081" w14:textId="6DC3FA92" w:rsidR="008B030C" w:rsidRPr="003F7858" w:rsidRDefault="008B030C" w:rsidP="00175A26">
            <w:pPr>
              <w:jc w:val="center"/>
              <w:rPr>
                <w:noProof/>
              </w:rPr>
            </w:pPr>
            <w:r w:rsidRPr="003F7858">
              <w:rPr>
                <w:noProof/>
              </w:rPr>
              <w:t>0</w:t>
            </w:r>
            <w:r w:rsidR="00AD450A" w:rsidRPr="003F7858">
              <w:rPr>
                <w:noProof/>
              </w:rPr>
              <w:t>,</w:t>
            </w:r>
            <w:r w:rsidRPr="003F7858">
              <w:rPr>
                <w:noProof/>
              </w:rPr>
              <w:t>1</w:t>
            </w:r>
          </w:p>
        </w:tc>
      </w:tr>
      <w:tr w:rsidR="00735149" w:rsidRPr="003F7858" w14:paraId="20966FA3"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237F49D" w14:textId="77777777" w:rsidR="008B030C" w:rsidRPr="003F7858" w:rsidRDefault="008B030C" w:rsidP="00175A26">
            <w:pPr>
              <w:ind w:left="284"/>
              <w:rPr>
                <w:noProof/>
              </w:rPr>
            </w:pPr>
            <w:r w:rsidRPr="003F7858">
              <w:rPr>
                <w:noProof/>
              </w:rPr>
              <w:t>Hemorroïden</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7AFEC26" w14:textId="77777777" w:rsidR="008B030C" w:rsidRPr="003F7858" w:rsidRDefault="008B030C" w:rsidP="00F90A10">
            <w:pPr>
              <w:rPr>
                <w:noProof/>
              </w:rPr>
            </w:pPr>
            <w:r w:rsidRPr="003F7858">
              <w:rPr>
                <w:noProof/>
              </w:rPr>
              <w:t>Vaak</w:t>
            </w:r>
            <w:r w:rsidRPr="003F7858" w:rsidDel="00916EAB">
              <w:rPr>
                <w:noProof/>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0341B9" w14:textId="77777777" w:rsidR="008B030C" w:rsidRPr="003F7858" w:rsidRDefault="008B030C" w:rsidP="00175A26">
            <w:pPr>
              <w:jc w:val="center"/>
              <w:rPr>
                <w:noProof/>
              </w:rPr>
            </w:pPr>
            <w:r w:rsidRPr="003F7858">
              <w:rPr>
                <w:noProof/>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EFD57D5" w14:textId="046BD362" w:rsidR="008B030C" w:rsidRPr="003F7858" w:rsidRDefault="008B030C" w:rsidP="00175A26">
            <w:pPr>
              <w:jc w:val="center"/>
              <w:rPr>
                <w:noProof/>
              </w:rPr>
            </w:pPr>
            <w:r w:rsidRPr="003F7858">
              <w:rPr>
                <w:noProof/>
              </w:rPr>
              <w:t>0</w:t>
            </w:r>
            <w:r w:rsidR="00AD450A" w:rsidRPr="003F7858">
              <w:rPr>
                <w:noProof/>
              </w:rPr>
              <w:t>,</w:t>
            </w:r>
            <w:r w:rsidRPr="003F7858">
              <w:rPr>
                <w:noProof/>
              </w:rPr>
              <w:t>1</w:t>
            </w:r>
          </w:p>
        </w:tc>
      </w:tr>
      <w:tr w:rsidR="00B2034B" w:rsidRPr="003F7858" w14:paraId="5C63BB49"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81F85FB" w14:textId="77777777" w:rsidR="008B030C" w:rsidRPr="003F7858" w:rsidRDefault="008B030C" w:rsidP="00175A26">
            <w:pPr>
              <w:keepNext/>
              <w:rPr>
                <w:b/>
                <w:noProof/>
              </w:rPr>
            </w:pPr>
            <w:r w:rsidRPr="003F7858">
              <w:rPr>
                <w:b/>
                <w:noProof/>
              </w:rPr>
              <w:t>Lever- en galaandoeningen</w:t>
            </w:r>
          </w:p>
        </w:tc>
      </w:tr>
      <w:tr w:rsidR="00735149" w:rsidRPr="003F7858" w14:paraId="3D81A05A"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914B5D5" w14:textId="77777777" w:rsidR="008B030C" w:rsidRPr="003F7858" w:rsidRDefault="008B030C" w:rsidP="00175A26">
            <w:pPr>
              <w:ind w:left="284"/>
              <w:rPr>
                <w:noProof/>
              </w:rPr>
            </w:pPr>
            <w:r w:rsidRPr="003F7858">
              <w:rPr>
                <w:noProof/>
              </w:rPr>
              <w:t>Hepatotoxiciteit</w:t>
            </w:r>
            <w:r w:rsidRPr="003F7858">
              <w:rPr>
                <w:noProof/>
                <w:vertAlign w:val="superscript"/>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90B62C" w14:textId="77777777" w:rsidR="008B030C" w:rsidRPr="003F7858" w:rsidRDefault="008B030C" w:rsidP="00F90A10">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CA99153" w14:textId="77777777" w:rsidR="008B030C" w:rsidRPr="003F7858" w:rsidRDefault="008B030C" w:rsidP="00175A26">
            <w:pPr>
              <w:jc w:val="center"/>
              <w:rPr>
                <w:noProof/>
              </w:rPr>
            </w:pPr>
            <w:r w:rsidRPr="003F7858">
              <w:rPr>
                <w:noProof/>
              </w:rPr>
              <w:t>43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38E0BC" w14:textId="77777777" w:rsidR="008B030C" w:rsidRPr="003F7858" w:rsidRDefault="008B030C" w:rsidP="00175A26">
            <w:pPr>
              <w:jc w:val="center"/>
              <w:rPr>
                <w:noProof/>
              </w:rPr>
            </w:pPr>
            <w:r w:rsidRPr="003F7858">
              <w:rPr>
                <w:noProof/>
              </w:rPr>
              <w:t>7</w:t>
            </w:r>
          </w:p>
        </w:tc>
      </w:tr>
      <w:tr w:rsidR="00B2034B" w:rsidRPr="003F7858" w14:paraId="60117257"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EB926C7" w14:textId="77777777" w:rsidR="008B030C" w:rsidRPr="003F7858" w:rsidRDefault="008B030C" w:rsidP="00175A26">
            <w:pPr>
              <w:keepNext/>
              <w:rPr>
                <w:b/>
                <w:noProof/>
              </w:rPr>
            </w:pPr>
            <w:r w:rsidRPr="003F7858">
              <w:rPr>
                <w:b/>
                <w:noProof/>
              </w:rPr>
              <w:t>Huid- en onderhuidaandoeningen</w:t>
            </w:r>
          </w:p>
        </w:tc>
      </w:tr>
      <w:tr w:rsidR="00735149" w:rsidRPr="003F7858" w14:paraId="1F2A4DAA"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5C54F1" w14:textId="77777777" w:rsidR="008B030C" w:rsidRPr="003F7858" w:rsidRDefault="008B030C" w:rsidP="00175A26">
            <w:pPr>
              <w:ind w:left="284"/>
              <w:rPr>
                <w:noProof/>
              </w:rPr>
            </w:pPr>
            <w:r w:rsidRPr="003F7858">
              <w:rPr>
                <w:noProof/>
              </w:rPr>
              <w:t>Rash</w:t>
            </w:r>
            <w:r w:rsidRPr="003F7858">
              <w:rPr>
                <w:noProof/>
                <w:vertAlign w:val="superscript"/>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9335328" w14:textId="77777777" w:rsidR="008B030C" w:rsidRPr="003F7858" w:rsidRDefault="008B030C" w:rsidP="00F90A10">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09E273" w14:textId="77777777" w:rsidR="008B030C" w:rsidRPr="003F7858" w:rsidRDefault="008B030C" w:rsidP="00175A26">
            <w:pPr>
              <w:jc w:val="center"/>
              <w:rPr>
                <w:noProof/>
              </w:rPr>
            </w:pPr>
            <w:r w:rsidRPr="003F7858">
              <w:rPr>
                <w:noProof/>
              </w:rPr>
              <w:t>87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341231A" w14:textId="77777777" w:rsidR="008B030C" w:rsidRPr="003F7858" w:rsidRDefault="008B030C" w:rsidP="00175A26">
            <w:pPr>
              <w:jc w:val="center"/>
              <w:rPr>
                <w:noProof/>
              </w:rPr>
            </w:pPr>
            <w:r w:rsidRPr="003F7858">
              <w:rPr>
                <w:noProof/>
              </w:rPr>
              <w:t>23</w:t>
            </w:r>
          </w:p>
        </w:tc>
      </w:tr>
      <w:tr w:rsidR="00735149" w:rsidRPr="003F7858" w14:paraId="0EBF47F9"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11D8231" w14:textId="77777777" w:rsidR="008B030C" w:rsidRPr="003F7858" w:rsidRDefault="008B030C" w:rsidP="00175A26">
            <w:pPr>
              <w:ind w:left="284"/>
              <w:rPr>
                <w:noProof/>
              </w:rPr>
            </w:pPr>
            <w:r w:rsidRPr="003F7858">
              <w:rPr>
                <w:noProof/>
              </w:rPr>
              <w:t>Nageltoxiciteit</w:t>
            </w:r>
            <w:r w:rsidRPr="003F7858">
              <w:rPr>
                <w:noProof/>
                <w:vertAlign w:val="superscript"/>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1847D3"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2884212" w14:textId="77777777" w:rsidR="008B030C" w:rsidRPr="003F7858" w:rsidRDefault="008B030C" w:rsidP="00175A26">
            <w:pPr>
              <w:jc w:val="center"/>
              <w:rPr>
                <w:noProof/>
              </w:rPr>
            </w:pPr>
            <w:r w:rsidRPr="003F7858">
              <w:rPr>
                <w:noProof/>
              </w:rPr>
              <w:t>67</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05B6CE7" w14:textId="77777777" w:rsidR="008B030C" w:rsidRPr="003F7858" w:rsidRDefault="008B030C" w:rsidP="00175A26">
            <w:pPr>
              <w:jc w:val="center"/>
              <w:rPr>
                <w:noProof/>
              </w:rPr>
            </w:pPr>
            <w:r w:rsidRPr="003F7858">
              <w:rPr>
                <w:noProof/>
              </w:rPr>
              <w:t>8</w:t>
            </w:r>
          </w:p>
        </w:tc>
      </w:tr>
      <w:tr w:rsidR="00735149" w:rsidRPr="003F7858" w14:paraId="436C4927"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C10935" w14:textId="77777777" w:rsidR="008B030C" w:rsidRPr="003F7858" w:rsidRDefault="008B030C" w:rsidP="00175A26">
            <w:pPr>
              <w:ind w:left="284"/>
              <w:rPr>
                <w:noProof/>
              </w:rPr>
            </w:pPr>
            <w:r w:rsidRPr="003F7858">
              <w:rPr>
                <w:noProof/>
              </w:rPr>
              <w:t>Droge huid</w:t>
            </w:r>
            <w:r w:rsidRPr="003F7858">
              <w:rPr>
                <w:noProof/>
                <w:vertAlign w:val="superscript"/>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8B1E8E"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520016E" w14:textId="77777777" w:rsidR="008B030C" w:rsidRPr="003F7858" w:rsidRDefault="008B030C" w:rsidP="00175A26">
            <w:pPr>
              <w:jc w:val="center"/>
              <w:rPr>
                <w:noProof/>
              </w:rPr>
            </w:pPr>
            <w:r w:rsidRPr="003F7858">
              <w:rPr>
                <w:noProof/>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7E3BC9E" w14:textId="05E50A47" w:rsidR="008B030C" w:rsidRPr="003F7858" w:rsidRDefault="008B030C" w:rsidP="00175A26">
            <w:pPr>
              <w:jc w:val="center"/>
              <w:rPr>
                <w:noProof/>
              </w:rPr>
            </w:pPr>
            <w:r w:rsidRPr="003F7858">
              <w:rPr>
                <w:noProof/>
              </w:rPr>
              <w:t>0</w:t>
            </w:r>
            <w:r w:rsidR="00AD450A" w:rsidRPr="003F7858">
              <w:rPr>
                <w:noProof/>
              </w:rPr>
              <w:t>,</w:t>
            </w:r>
            <w:r w:rsidRPr="003F7858">
              <w:rPr>
                <w:noProof/>
              </w:rPr>
              <w:t>7</w:t>
            </w:r>
          </w:p>
        </w:tc>
      </w:tr>
      <w:tr w:rsidR="00735149" w:rsidRPr="003F7858" w14:paraId="5FD70196"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8987883" w14:textId="77777777" w:rsidR="008B030C" w:rsidRPr="003F7858" w:rsidRDefault="008B030C" w:rsidP="00175A26">
            <w:pPr>
              <w:ind w:left="284"/>
              <w:rPr>
                <w:noProof/>
              </w:rPr>
            </w:pPr>
            <w:r w:rsidRPr="003F7858">
              <w:rPr>
                <w:noProof/>
              </w:rPr>
              <w:t>Pruritus</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53EC2A"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A97F867" w14:textId="77777777" w:rsidR="008B030C" w:rsidRPr="003F7858" w:rsidRDefault="008B030C" w:rsidP="00175A26">
            <w:pPr>
              <w:jc w:val="center"/>
              <w:rPr>
                <w:noProof/>
              </w:rPr>
            </w:pPr>
            <w:r w:rsidRPr="003F7858">
              <w:rPr>
                <w:noProof/>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3214588" w14:textId="177F0B94" w:rsidR="008B030C" w:rsidRPr="003F7858" w:rsidRDefault="008B030C" w:rsidP="00175A26">
            <w:pPr>
              <w:jc w:val="center"/>
              <w:rPr>
                <w:noProof/>
              </w:rPr>
            </w:pPr>
            <w:r w:rsidRPr="003F7858">
              <w:rPr>
                <w:noProof/>
              </w:rPr>
              <w:t>0</w:t>
            </w:r>
            <w:r w:rsidR="00AD450A" w:rsidRPr="003F7858">
              <w:rPr>
                <w:noProof/>
              </w:rPr>
              <w:t>,</w:t>
            </w:r>
            <w:r w:rsidRPr="003F7858">
              <w:rPr>
                <w:noProof/>
              </w:rPr>
              <w:t>3</w:t>
            </w:r>
          </w:p>
        </w:tc>
      </w:tr>
      <w:tr w:rsidR="00735149" w:rsidRPr="003F7858" w14:paraId="5EA89F60"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509826" w14:textId="77777777" w:rsidR="008B030C" w:rsidRPr="003F7858" w:rsidRDefault="008B030C" w:rsidP="00175A26">
            <w:pPr>
              <w:ind w:left="284"/>
              <w:rPr>
                <w:noProof/>
              </w:rPr>
            </w:pPr>
            <w:r w:rsidRPr="003F7858">
              <w:rPr>
                <w:noProof/>
              </w:rPr>
              <w:t>Palmoplantair erytrodysesthesiesyndroom</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6E9C6DF" w14:textId="77777777" w:rsidR="008B030C" w:rsidRPr="003F7858" w:rsidRDefault="008B030C" w:rsidP="00F90A10">
            <w:pPr>
              <w:rPr>
                <w:noProof/>
              </w:rPr>
            </w:pPr>
            <w:r w:rsidRPr="003F7858">
              <w:rPr>
                <w:noProof/>
              </w:rPr>
              <w:t>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7EFD0D" w14:textId="0982F480" w:rsidR="008B030C" w:rsidRPr="003F7858" w:rsidDel="00136476" w:rsidRDefault="008B030C" w:rsidP="00175A26">
            <w:pPr>
              <w:jc w:val="center"/>
              <w:rPr>
                <w:noProof/>
              </w:rPr>
            </w:pPr>
            <w:r w:rsidRPr="003F7858">
              <w:rPr>
                <w:noProof/>
              </w:rPr>
              <w:t>3</w:t>
            </w:r>
            <w:r w:rsidR="00AD450A" w:rsidRPr="003F7858">
              <w:rPr>
                <w:noProof/>
              </w:rPr>
              <w:t>,</w:t>
            </w:r>
            <w:r w:rsidRPr="003F7858">
              <w:rPr>
                <w:noProof/>
              </w:rPr>
              <w:t>9</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FBEC3BA" w14:textId="670589AB" w:rsidR="008B030C" w:rsidRPr="003F7858" w:rsidRDefault="008B030C" w:rsidP="00175A26">
            <w:pPr>
              <w:jc w:val="center"/>
              <w:rPr>
                <w:noProof/>
              </w:rPr>
            </w:pPr>
            <w:r w:rsidRPr="003F7858">
              <w:rPr>
                <w:noProof/>
              </w:rPr>
              <w:t>0</w:t>
            </w:r>
            <w:r w:rsidR="00AD450A" w:rsidRPr="003F7858">
              <w:rPr>
                <w:noProof/>
              </w:rPr>
              <w:t>,</w:t>
            </w:r>
            <w:r w:rsidRPr="003F7858">
              <w:rPr>
                <w:noProof/>
              </w:rPr>
              <w:t>1</w:t>
            </w:r>
          </w:p>
        </w:tc>
      </w:tr>
      <w:tr w:rsidR="00735149" w:rsidRPr="003F7858" w14:paraId="6105605C"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089846" w14:textId="77777777" w:rsidR="008B030C" w:rsidRPr="003F7858" w:rsidRDefault="008B030C" w:rsidP="00175A26">
            <w:pPr>
              <w:ind w:left="284"/>
              <w:rPr>
                <w:noProof/>
              </w:rPr>
            </w:pPr>
            <w:r w:rsidRPr="003F7858">
              <w:rPr>
                <w:noProof/>
              </w:rPr>
              <w:t>Urticaria</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77C67DBB"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4D27A01" w14:textId="562631A2" w:rsidR="008B030C" w:rsidRPr="003F7858" w:rsidDel="00136476" w:rsidRDefault="008B030C" w:rsidP="00175A26">
            <w:pPr>
              <w:jc w:val="center"/>
              <w:rPr>
                <w:noProof/>
              </w:rPr>
            </w:pPr>
            <w:r w:rsidRPr="003F7858">
              <w:rPr>
                <w:noProof/>
              </w:rPr>
              <w:t>1</w:t>
            </w:r>
            <w:r w:rsidR="00AD450A" w:rsidRPr="003F7858">
              <w:rPr>
                <w:noProof/>
              </w:rPr>
              <w:t>,</w:t>
            </w:r>
            <w:r w:rsidRPr="003F7858">
              <w:rPr>
                <w:noProof/>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99F30A2" w14:textId="77777777" w:rsidR="008B030C" w:rsidRPr="003F7858" w:rsidRDefault="008B030C" w:rsidP="00175A26">
            <w:pPr>
              <w:jc w:val="center"/>
              <w:rPr>
                <w:noProof/>
              </w:rPr>
            </w:pPr>
            <w:r w:rsidRPr="003F7858">
              <w:rPr>
                <w:noProof/>
              </w:rPr>
              <w:t>0</w:t>
            </w:r>
          </w:p>
        </w:tc>
      </w:tr>
      <w:tr w:rsidR="00A41BD2" w:rsidRPr="003F7858" w14:paraId="49D21BC7"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12F2CAF" w14:textId="77777777" w:rsidR="008B030C" w:rsidRPr="003F7858" w:rsidRDefault="008B030C" w:rsidP="00175A26">
            <w:pPr>
              <w:keepNext/>
              <w:rPr>
                <w:b/>
                <w:noProof/>
              </w:rPr>
            </w:pPr>
            <w:r w:rsidRPr="003F7858">
              <w:rPr>
                <w:b/>
                <w:noProof/>
              </w:rPr>
              <w:t>Skeletspierstelsel- en bindweefselaandoeningen</w:t>
            </w:r>
          </w:p>
        </w:tc>
      </w:tr>
      <w:tr w:rsidR="00735149" w:rsidRPr="003F7858" w14:paraId="0518ABD3"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C8071D8" w14:textId="77777777" w:rsidR="008B030C" w:rsidRPr="003F7858" w:rsidRDefault="008B030C" w:rsidP="00175A26">
            <w:pPr>
              <w:ind w:left="284"/>
              <w:rPr>
                <w:noProof/>
              </w:rPr>
            </w:pPr>
            <w:r w:rsidRPr="003F7858">
              <w:rPr>
                <w:noProof/>
              </w:rPr>
              <w:t>Myalgie</w:t>
            </w:r>
          </w:p>
        </w:tc>
        <w:tc>
          <w:tcPr>
            <w:tcW w:w="1729" w:type="dxa"/>
            <w:vMerge w:val="restart"/>
            <w:tcBorders>
              <w:top w:val="single" w:sz="4" w:space="0" w:color="auto"/>
              <w:left w:val="single" w:sz="4" w:space="0" w:color="auto"/>
              <w:right w:val="single" w:sz="4" w:space="0" w:color="auto"/>
            </w:tcBorders>
            <w:shd w:val="clear" w:color="auto" w:fill="auto"/>
            <w:tcMar>
              <w:left w:w="85" w:type="dxa"/>
              <w:right w:w="85" w:type="dxa"/>
            </w:tcMar>
          </w:tcPr>
          <w:p w14:paraId="069C2910" w14:textId="77777777" w:rsidR="008B030C" w:rsidRPr="003F7858" w:rsidRDefault="008B030C" w:rsidP="00F90A10">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E00A21" w14:textId="77777777" w:rsidR="008B030C" w:rsidRPr="003F7858" w:rsidRDefault="008B030C" w:rsidP="00175A26">
            <w:pPr>
              <w:jc w:val="center"/>
              <w:rPr>
                <w:noProof/>
              </w:rPr>
            </w:pPr>
            <w:r w:rsidRPr="003F7858">
              <w:rPr>
                <w:noProof/>
              </w:rPr>
              <w:t>15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0F15A1F" w14:textId="5E4FAD3F" w:rsidR="008B030C" w:rsidRPr="003F7858" w:rsidRDefault="008B030C" w:rsidP="00175A26">
            <w:pPr>
              <w:jc w:val="center"/>
              <w:rPr>
                <w:noProof/>
              </w:rPr>
            </w:pPr>
            <w:r w:rsidRPr="003F7858">
              <w:rPr>
                <w:noProof/>
              </w:rPr>
              <w:t>0</w:t>
            </w:r>
            <w:r w:rsidR="00AD450A" w:rsidRPr="003F7858">
              <w:rPr>
                <w:noProof/>
              </w:rPr>
              <w:t>,</w:t>
            </w:r>
            <w:r w:rsidRPr="003F7858">
              <w:rPr>
                <w:noProof/>
              </w:rPr>
              <w:t>5</w:t>
            </w:r>
          </w:p>
        </w:tc>
      </w:tr>
      <w:tr w:rsidR="00735149" w:rsidRPr="003F7858" w14:paraId="39759967"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C4E8315" w14:textId="77777777" w:rsidR="008B030C" w:rsidRPr="003F7858" w:rsidRDefault="008B030C" w:rsidP="00175A26">
            <w:pPr>
              <w:ind w:left="284"/>
              <w:rPr>
                <w:noProof/>
              </w:rPr>
            </w:pPr>
            <w:r w:rsidRPr="003F7858">
              <w:rPr>
                <w:noProof/>
              </w:rPr>
              <w:t>Spierspasmen</w:t>
            </w:r>
          </w:p>
        </w:tc>
        <w:tc>
          <w:tcPr>
            <w:tcW w:w="1729" w:type="dxa"/>
            <w:vMerge/>
            <w:tcBorders>
              <w:left w:val="single" w:sz="4" w:space="0" w:color="auto"/>
              <w:bottom w:val="single" w:sz="4" w:space="0" w:color="auto"/>
              <w:right w:val="single" w:sz="4" w:space="0" w:color="auto"/>
            </w:tcBorders>
            <w:shd w:val="clear" w:color="auto" w:fill="auto"/>
            <w:tcMar>
              <w:left w:w="85" w:type="dxa"/>
              <w:right w:w="85" w:type="dxa"/>
            </w:tcMar>
          </w:tcPr>
          <w:p w14:paraId="4B079B6A"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E202BA" w14:textId="77777777" w:rsidR="008B030C" w:rsidRPr="003F7858" w:rsidRDefault="008B030C" w:rsidP="00175A26">
            <w:pPr>
              <w:jc w:val="center"/>
              <w:rPr>
                <w:noProof/>
              </w:rPr>
            </w:pPr>
            <w:r w:rsidRPr="003F7858">
              <w:rPr>
                <w:noProof/>
              </w:rPr>
              <w:t>13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28F95E0" w14:textId="3C368B9F" w:rsidR="008B030C" w:rsidRPr="003F7858" w:rsidRDefault="008B030C" w:rsidP="00175A26">
            <w:pPr>
              <w:jc w:val="center"/>
              <w:rPr>
                <w:noProof/>
              </w:rPr>
            </w:pPr>
            <w:r w:rsidRPr="003F7858">
              <w:rPr>
                <w:noProof/>
              </w:rPr>
              <w:t>0</w:t>
            </w:r>
            <w:r w:rsidR="00AD450A" w:rsidRPr="003F7858">
              <w:rPr>
                <w:noProof/>
              </w:rPr>
              <w:t>,</w:t>
            </w:r>
            <w:r w:rsidRPr="003F7858">
              <w:rPr>
                <w:noProof/>
              </w:rPr>
              <w:t>4</w:t>
            </w:r>
          </w:p>
        </w:tc>
      </w:tr>
      <w:tr w:rsidR="00B2034B" w:rsidRPr="003F7858" w14:paraId="3C160BD1"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F8AD4E3" w14:textId="77777777" w:rsidR="008B030C" w:rsidRPr="003F7858" w:rsidRDefault="008B030C" w:rsidP="00175A26">
            <w:pPr>
              <w:keepNext/>
              <w:rPr>
                <w:b/>
                <w:noProof/>
              </w:rPr>
            </w:pPr>
            <w:r w:rsidRPr="003F7858">
              <w:rPr>
                <w:b/>
                <w:noProof/>
              </w:rPr>
              <w:lastRenderedPageBreak/>
              <w:t>Algemene aandoeningen en toedieningsplaatsstoornissen</w:t>
            </w:r>
          </w:p>
        </w:tc>
      </w:tr>
      <w:tr w:rsidR="00735149" w:rsidRPr="003F7858" w14:paraId="62C160C0"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4D01470" w14:textId="77777777" w:rsidR="008B030C" w:rsidRPr="003F7858" w:rsidRDefault="008B030C" w:rsidP="00175A26">
            <w:pPr>
              <w:ind w:left="284"/>
              <w:rPr>
                <w:noProof/>
              </w:rPr>
            </w:pPr>
            <w:r w:rsidRPr="003F7858">
              <w:rPr>
                <w:noProof/>
              </w:rPr>
              <w:t>Oedeem</w:t>
            </w:r>
            <w:r w:rsidRPr="003F7858">
              <w:rPr>
                <w:noProof/>
                <w:vertAlign w:val="superscript"/>
              </w:rPr>
              <w:t>*</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DACD96A" w14:textId="77777777" w:rsidR="008B030C" w:rsidRPr="003F7858" w:rsidRDefault="008B030C" w:rsidP="00F90A10">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B1D9158" w14:textId="77777777" w:rsidR="008B030C" w:rsidRPr="003F7858" w:rsidRDefault="008B030C" w:rsidP="00175A26">
            <w:pPr>
              <w:jc w:val="center"/>
              <w:rPr>
                <w:noProof/>
              </w:rPr>
            </w:pPr>
            <w:r w:rsidRPr="003F7858">
              <w:rPr>
                <w:noProof/>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5DD502" w14:textId="29F2DD7B" w:rsidR="008B030C" w:rsidRPr="003F7858" w:rsidRDefault="008B030C" w:rsidP="00175A26">
            <w:pPr>
              <w:jc w:val="center"/>
              <w:rPr>
                <w:noProof/>
              </w:rPr>
            </w:pPr>
            <w:r w:rsidRPr="003F7858">
              <w:rPr>
                <w:noProof/>
              </w:rPr>
              <w:t>2</w:t>
            </w:r>
            <w:r w:rsidR="00AD450A" w:rsidRPr="003F7858">
              <w:rPr>
                <w:noProof/>
              </w:rPr>
              <w:t>,</w:t>
            </w:r>
            <w:r w:rsidRPr="003F7858">
              <w:rPr>
                <w:noProof/>
              </w:rPr>
              <w:t>7</w:t>
            </w:r>
          </w:p>
        </w:tc>
      </w:tr>
      <w:tr w:rsidR="00735149" w:rsidRPr="003F7858" w14:paraId="60B790B4"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FA99A57" w14:textId="77777777" w:rsidR="008B030C" w:rsidRPr="003F7858" w:rsidRDefault="008B030C" w:rsidP="00175A26">
            <w:pPr>
              <w:ind w:left="284"/>
              <w:rPr>
                <w:noProof/>
              </w:rPr>
            </w:pPr>
            <w:r w:rsidRPr="003F7858">
              <w:rPr>
                <w:noProof/>
              </w:rPr>
              <w:t>Vermoeidheid</w:t>
            </w:r>
            <w:r w:rsidRPr="003F7858">
              <w:rPr>
                <w:noProof/>
                <w:vertAlign w:val="superscript"/>
              </w:rPr>
              <w:t>*</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892C75C"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51F6E066" w14:textId="77777777" w:rsidR="008B030C" w:rsidRPr="003F7858" w:rsidRDefault="008B030C" w:rsidP="00175A26">
            <w:pPr>
              <w:jc w:val="center"/>
              <w:rPr>
                <w:noProof/>
              </w:rPr>
            </w:pPr>
            <w:r w:rsidRPr="003F7858">
              <w:rPr>
                <w:noProof/>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70B89F1" w14:textId="37717119" w:rsidR="008B030C" w:rsidRPr="003F7858" w:rsidRDefault="008B030C" w:rsidP="00175A26">
            <w:pPr>
              <w:jc w:val="center"/>
              <w:rPr>
                <w:noProof/>
              </w:rPr>
            </w:pPr>
            <w:r w:rsidRPr="003F7858">
              <w:rPr>
                <w:noProof/>
              </w:rPr>
              <w:t>3</w:t>
            </w:r>
            <w:r w:rsidR="00AD450A" w:rsidRPr="003F7858">
              <w:rPr>
                <w:noProof/>
              </w:rPr>
              <w:t>,</w:t>
            </w:r>
            <w:r w:rsidRPr="003F7858">
              <w:rPr>
                <w:noProof/>
              </w:rPr>
              <w:t>5</w:t>
            </w:r>
          </w:p>
        </w:tc>
      </w:tr>
      <w:tr w:rsidR="00735149" w:rsidRPr="003F7858" w14:paraId="417142E9"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D374565" w14:textId="77777777" w:rsidR="008B030C" w:rsidRPr="003F7858" w:rsidRDefault="008B030C" w:rsidP="00175A26">
            <w:pPr>
              <w:ind w:left="284"/>
              <w:rPr>
                <w:noProof/>
              </w:rPr>
            </w:pPr>
            <w:r w:rsidRPr="003F7858">
              <w:rPr>
                <w:noProof/>
              </w:rPr>
              <w:t>Pyrexie</w:t>
            </w:r>
          </w:p>
        </w:tc>
        <w:tc>
          <w:tcPr>
            <w:tcW w:w="1729" w:type="dxa"/>
            <w:vMerge/>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C6E2522" w14:textId="77777777" w:rsidR="008B030C" w:rsidRPr="003F7858" w:rsidRDefault="008B030C" w:rsidP="00F90A10">
            <w:pPr>
              <w:rPr>
                <w:noProof/>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893637E" w14:textId="77777777" w:rsidR="008B030C" w:rsidRPr="003F7858" w:rsidRDefault="008B030C" w:rsidP="00175A26">
            <w:pPr>
              <w:jc w:val="center"/>
              <w:rPr>
                <w:noProof/>
              </w:rPr>
            </w:pPr>
            <w:r w:rsidRPr="003F7858">
              <w:rPr>
                <w:noProof/>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95C9FF5" w14:textId="77777777" w:rsidR="008B030C" w:rsidRPr="003F7858" w:rsidRDefault="008B030C" w:rsidP="00175A26">
            <w:pPr>
              <w:jc w:val="center"/>
              <w:rPr>
                <w:noProof/>
              </w:rPr>
            </w:pPr>
            <w:r w:rsidRPr="003F7858">
              <w:rPr>
                <w:noProof/>
              </w:rPr>
              <w:t>0</w:t>
            </w:r>
          </w:p>
        </w:tc>
      </w:tr>
      <w:tr w:rsidR="00735149" w:rsidRPr="003F7858" w14:paraId="17622332"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3120B45F" w14:textId="562C9AB2" w:rsidR="008B030C" w:rsidRPr="003F7858" w:rsidRDefault="008B030C" w:rsidP="00175A26">
            <w:pPr>
              <w:ind w:left="284"/>
              <w:rPr>
                <w:noProof/>
              </w:rPr>
            </w:pPr>
            <w:r w:rsidRPr="003F7858">
              <w:rPr>
                <w:noProof/>
              </w:rPr>
              <w:t>Injectieplaatsreacties</w:t>
            </w:r>
            <w:r w:rsidRPr="003F7858">
              <w:rPr>
                <w:noProof/>
                <w:vertAlign w:val="superscript"/>
              </w:rPr>
              <w:t>*, c, d</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EB45E2D" w14:textId="77777777" w:rsidR="008B030C" w:rsidRPr="003F7858" w:rsidRDefault="008B030C" w:rsidP="00F90A10">
            <w:pPr>
              <w:rPr>
                <w:noProof/>
              </w:rPr>
            </w:pPr>
            <w:r w:rsidRPr="003F7858">
              <w:rPr>
                <w:noProof/>
              </w:rPr>
              <w:t>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88DD0FE" w14:textId="77777777" w:rsidR="008B030C" w:rsidRPr="003F7858" w:rsidRDefault="008B030C" w:rsidP="00175A26">
            <w:pPr>
              <w:jc w:val="center"/>
              <w:rPr>
                <w:noProof/>
              </w:rPr>
            </w:pPr>
            <w:r w:rsidRPr="003F7858">
              <w:rPr>
                <w:noProof/>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39788A5" w14:textId="77777777" w:rsidR="008B030C" w:rsidRPr="003F7858" w:rsidRDefault="008B030C" w:rsidP="00175A26">
            <w:pPr>
              <w:jc w:val="center"/>
              <w:rPr>
                <w:noProof/>
              </w:rPr>
            </w:pPr>
            <w:r w:rsidRPr="003F7858">
              <w:rPr>
                <w:noProof/>
              </w:rPr>
              <w:t>0</w:t>
            </w:r>
          </w:p>
        </w:tc>
      </w:tr>
      <w:tr w:rsidR="00B2034B" w:rsidRPr="003F7858" w14:paraId="5F8E5743"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ECF561" w14:textId="77777777" w:rsidR="008B030C" w:rsidRPr="003F7858" w:rsidRDefault="008B030C" w:rsidP="00175A26">
            <w:pPr>
              <w:keepNext/>
              <w:rPr>
                <w:b/>
                <w:noProof/>
              </w:rPr>
            </w:pPr>
            <w:r w:rsidRPr="003F7858">
              <w:rPr>
                <w:b/>
                <w:noProof/>
              </w:rPr>
              <w:t>Letsels, intoxicaties en verrichtingscomplicaties</w:t>
            </w:r>
          </w:p>
        </w:tc>
      </w:tr>
      <w:tr w:rsidR="00735149" w:rsidRPr="003F7858" w14:paraId="62672946" w14:textId="77777777" w:rsidTr="00175A26">
        <w:trPr>
          <w:cantSplit/>
          <w:jc w:val="center"/>
        </w:trPr>
        <w:tc>
          <w:tcPr>
            <w:tcW w:w="9071" w:type="dxa"/>
            <w:gridSpan w:val="4"/>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2B69B0D" w14:textId="77777777" w:rsidR="008B030C" w:rsidRPr="003F7858" w:rsidRDefault="008B030C" w:rsidP="00175A26">
            <w:pPr>
              <w:ind w:left="284"/>
              <w:rPr>
                <w:noProof/>
              </w:rPr>
            </w:pPr>
            <w:r w:rsidRPr="003F7858">
              <w:rPr>
                <w:noProof/>
              </w:rPr>
              <w:t>Infusie-/toedieningsgerelateerde reacties</w:t>
            </w:r>
          </w:p>
        </w:tc>
      </w:tr>
      <w:tr w:rsidR="00735149" w:rsidRPr="003F7858" w14:paraId="494C9BE1"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AA73D78" w14:textId="77777777" w:rsidR="008B030C" w:rsidRPr="003F7858" w:rsidRDefault="008B030C" w:rsidP="006B6517">
            <w:pPr>
              <w:rPr>
                <w:noProof/>
              </w:rPr>
            </w:pPr>
            <w:r w:rsidRPr="003F7858">
              <w:rPr>
                <w:noProof/>
              </w:rPr>
              <w:t>Amivantamab intraveneus</w:t>
            </w:r>
            <w:r w:rsidRPr="003F7858">
              <w:rPr>
                <w:noProof/>
                <w:vertAlign w:val="superscript"/>
              </w:rPr>
              <w:t>b, e</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6CEDF2AB" w14:textId="77777777" w:rsidR="008B030C" w:rsidRPr="003F7858" w:rsidRDefault="008B030C" w:rsidP="006B6517">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F836E4C" w14:textId="77777777" w:rsidR="008B030C" w:rsidRPr="003F7858" w:rsidRDefault="008B030C" w:rsidP="006B6517">
            <w:pPr>
              <w:rPr>
                <w:noProof/>
              </w:rPr>
            </w:pPr>
            <w:r w:rsidRPr="003F7858">
              <w:rPr>
                <w:noProof/>
              </w:rPr>
              <w:t>63</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702B5444" w14:textId="77777777" w:rsidR="008B030C" w:rsidRPr="003F7858" w:rsidRDefault="008B030C" w:rsidP="006B6517">
            <w:pPr>
              <w:rPr>
                <w:noProof/>
              </w:rPr>
            </w:pPr>
            <w:r w:rsidRPr="003F7858">
              <w:rPr>
                <w:noProof/>
              </w:rPr>
              <w:t>6</w:t>
            </w:r>
          </w:p>
        </w:tc>
      </w:tr>
      <w:tr w:rsidR="00735149" w:rsidRPr="003F7858" w14:paraId="7D1F5C66" w14:textId="77777777" w:rsidTr="00175A26">
        <w:trPr>
          <w:cantSplit/>
          <w:jc w:val="center"/>
        </w:trPr>
        <w:tc>
          <w:tcPr>
            <w:tcW w:w="450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1B04E53A" w14:textId="77777777" w:rsidR="008B030C" w:rsidRPr="003F7858" w:rsidRDefault="008B030C" w:rsidP="006B6517">
            <w:pPr>
              <w:rPr>
                <w:noProof/>
              </w:rPr>
            </w:pPr>
            <w:r w:rsidRPr="003F7858">
              <w:rPr>
                <w:noProof/>
              </w:rPr>
              <w:t>Amivantamab subcutaan</w:t>
            </w:r>
            <w:r w:rsidRPr="003F7858">
              <w:rPr>
                <w:noProof/>
                <w:vertAlign w:val="superscript"/>
              </w:rPr>
              <w:t>c, f</w:t>
            </w:r>
          </w:p>
        </w:tc>
        <w:tc>
          <w:tcPr>
            <w:tcW w:w="172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25DA976C" w14:textId="77777777" w:rsidR="008B030C" w:rsidRPr="003F7858" w:rsidRDefault="008B030C" w:rsidP="006B6517">
            <w:pPr>
              <w:rPr>
                <w:noProof/>
              </w:rPr>
            </w:pPr>
            <w:r w:rsidRPr="003F7858">
              <w:rPr>
                <w:noProof/>
              </w:rPr>
              <w:t>Zeer vaak</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4DEFCA4C" w14:textId="77777777" w:rsidR="008B030C" w:rsidRPr="003F7858" w:rsidRDefault="008B030C" w:rsidP="006B6517">
            <w:pPr>
              <w:rPr>
                <w:noProof/>
              </w:rPr>
            </w:pPr>
            <w:r w:rsidRPr="003F7858">
              <w:rPr>
                <w:noProof/>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14:paraId="0330AB11" w14:textId="13B123E8" w:rsidR="008B030C" w:rsidRPr="003F7858" w:rsidRDefault="008B030C" w:rsidP="006B6517">
            <w:pPr>
              <w:rPr>
                <w:noProof/>
              </w:rPr>
            </w:pPr>
            <w:r w:rsidRPr="003F7858">
              <w:rPr>
                <w:noProof/>
              </w:rPr>
              <w:t>0</w:t>
            </w:r>
            <w:r w:rsidR="00AD450A" w:rsidRPr="003F7858">
              <w:rPr>
                <w:noProof/>
              </w:rPr>
              <w:t>,</w:t>
            </w:r>
            <w:r w:rsidRPr="003F7858">
              <w:rPr>
                <w:noProof/>
              </w:rPr>
              <w:t>3</w:t>
            </w:r>
          </w:p>
        </w:tc>
      </w:tr>
      <w:tr w:rsidR="00B2034B" w:rsidRPr="003F7858" w14:paraId="71C854F5" w14:textId="77777777" w:rsidTr="00175A26">
        <w:trPr>
          <w:cantSplit/>
          <w:jc w:val="center"/>
        </w:trPr>
        <w:tc>
          <w:tcPr>
            <w:tcW w:w="9071" w:type="dxa"/>
            <w:gridSpan w:val="4"/>
            <w:tcBorders>
              <w:top w:val="single" w:sz="4" w:space="0" w:color="auto"/>
            </w:tcBorders>
            <w:shd w:val="clear" w:color="auto" w:fill="auto"/>
            <w:tcMar>
              <w:left w:w="85" w:type="dxa"/>
              <w:right w:w="85" w:type="dxa"/>
            </w:tcMar>
          </w:tcPr>
          <w:p w14:paraId="3728C239" w14:textId="77777777" w:rsidR="008B030C" w:rsidRPr="003F7858" w:rsidRDefault="008B030C" w:rsidP="00175A26">
            <w:pPr>
              <w:ind w:left="284" w:hanging="284"/>
              <w:rPr>
                <w:noProof/>
                <w:sz w:val="18"/>
                <w:szCs w:val="18"/>
              </w:rPr>
            </w:pPr>
            <w:r w:rsidRPr="003F7858">
              <w:rPr>
                <w:noProof/>
                <w:sz w:val="18"/>
                <w:szCs w:val="18"/>
              </w:rPr>
              <w:t>*</w:t>
            </w:r>
            <w:r w:rsidRPr="003F7858">
              <w:rPr>
                <w:noProof/>
                <w:sz w:val="18"/>
                <w:szCs w:val="18"/>
              </w:rPr>
              <w:tab/>
              <w:t>Gegroepeerde termen.</w:t>
            </w:r>
          </w:p>
          <w:p w14:paraId="31AFD75B" w14:textId="029194D7" w:rsidR="008B030C" w:rsidRPr="003F7858" w:rsidRDefault="008B030C" w:rsidP="00175A26">
            <w:pPr>
              <w:ind w:left="284" w:hanging="284"/>
              <w:rPr>
                <w:noProof/>
                <w:sz w:val="18"/>
                <w:szCs w:val="18"/>
              </w:rPr>
            </w:pPr>
            <w:r w:rsidRPr="003F7858">
              <w:rPr>
                <w:noProof/>
                <w:szCs w:val="18"/>
                <w:vertAlign w:val="superscript"/>
              </w:rPr>
              <w:t>a</w:t>
            </w:r>
            <w:r w:rsidRPr="003F7858">
              <w:rPr>
                <w:noProof/>
                <w:sz w:val="18"/>
                <w:szCs w:val="18"/>
              </w:rPr>
              <w:tab/>
            </w:r>
            <w:r w:rsidR="002E2052" w:rsidRPr="003F7858">
              <w:rPr>
                <w:noProof/>
                <w:sz w:val="18"/>
                <w:szCs w:val="18"/>
              </w:rPr>
              <w:t>Alleen</w:t>
            </w:r>
            <w:r w:rsidRPr="003F7858">
              <w:rPr>
                <w:noProof/>
                <w:sz w:val="18"/>
                <w:szCs w:val="18"/>
              </w:rPr>
              <w:t xml:space="preserve"> van toepassing op lazertinib.</w:t>
            </w:r>
          </w:p>
          <w:p w14:paraId="41E57EF2" w14:textId="594DC757" w:rsidR="008B030C" w:rsidRPr="003F7858" w:rsidRDefault="008B030C" w:rsidP="00175A26">
            <w:pPr>
              <w:ind w:left="284" w:hanging="284"/>
              <w:rPr>
                <w:noProof/>
                <w:sz w:val="18"/>
                <w:szCs w:val="18"/>
              </w:rPr>
            </w:pPr>
            <w:r w:rsidRPr="003F7858">
              <w:rPr>
                <w:noProof/>
                <w:szCs w:val="18"/>
                <w:vertAlign w:val="superscript"/>
              </w:rPr>
              <w:t>b</w:t>
            </w:r>
            <w:r w:rsidRPr="003F7858">
              <w:rPr>
                <w:noProof/>
                <w:sz w:val="18"/>
                <w:szCs w:val="18"/>
              </w:rPr>
              <w:tab/>
              <w:t xml:space="preserve">Frequentie alleen gebaseerd op </w:t>
            </w:r>
            <w:r w:rsidR="002E2052" w:rsidRPr="003F7858">
              <w:rPr>
                <w:noProof/>
                <w:sz w:val="18"/>
                <w:szCs w:val="18"/>
              </w:rPr>
              <w:t xml:space="preserve">studie met </w:t>
            </w:r>
            <w:r w:rsidR="00AA57BF" w:rsidRPr="003F7858">
              <w:rPr>
                <w:noProof/>
                <w:sz w:val="18"/>
                <w:szCs w:val="18"/>
              </w:rPr>
              <w:t xml:space="preserve">intraveneus </w:t>
            </w:r>
            <w:r w:rsidRPr="003F7858">
              <w:rPr>
                <w:noProof/>
                <w:sz w:val="18"/>
                <w:szCs w:val="18"/>
              </w:rPr>
              <w:t>amivantamab (MARIPOSA [N</w:t>
            </w:r>
            <w:r w:rsidR="006619E2" w:rsidRPr="003F7858">
              <w:rPr>
                <w:noProof/>
                <w:sz w:val="18"/>
                <w:szCs w:val="18"/>
              </w:rPr>
              <w:t> </w:t>
            </w:r>
            <w:r w:rsidRPr="003F7858">
              <w:rPr>
                <w:noProof/>
                <w:sz w:val="18"/>
                <w:szCs w:val="18"/>
              </w:rPr>
              <w:t>=</w:t>
            </w:r>
            <w:r w:rsidR="006619E2" w:rsidRPr="003F7858">
              <w:rPr>
                <w:noProof/>
                <w:sz w:val="18"/>
                <w:szCs w:val="18"/>
              </w:rPr>
              <w:t> </w:t>
            </w:r>
            <w:r w:rsidRPr="003F7858">
              <w:rPr>
                <w:noProof/>
                <w:sz w:val="18"/>
                <w:szCs w:val="18"/>
              </w:rPr>
              <w:t>421]).</w:t>
            </w:r>
          </w:p>
          <w:p w14:paraId="1C43EF4B" w14:textId="362A2DE9" w:rsidR="008B030C" w:rsidRPr="003F7858" w:rsidRDefault="008B030C" w:rsidP="00175A26">
            <w:pPr>
              <w:ind w:left="284" w:hanging="284"/>
              <w:rPr>
                <w:noProof/>
                <w:sz w:val="18"/>
                <w:szCs w:val="18"/>
              </w:rPr>
            </w:pPr>
            <w:r w:rsidRPr="003F7858">
              <w:rPr>
                <w:noProof/>
                <w:szCs w:val="18"/>
                <w:vertAlign w:val="superscript"/>
              </w:rPr>
              <w:t>c</w:t>
            </w:r>
            <w:r w:rsidRPr="003F7858">
              <w:rPr>
                <w:noProof/>
                <w:sz w:val="18"/>
                <w:szCs w:val="18"/>
              </w:rPr>
              <w:tab/>
              <w:t xml:space="preserve">Frequentie alleen gebaseerd op </w:t>
            </w:r>
            <w:r w:rsidR="00AA57BF" w:rsidRPr="003F7858">
              <w:rPr>
                <w:noProof/>
                <w:sz w:val="18"/>
                <w:szCs w:val="18"/>
              </w:rPr>
              <w:t xml:space="preserve">studies met subcutaan </w:t>
            </w:r>
            <w:r w:rsidRPr="003F7858">
              <w:rPr>
                <w:noProof/>
                <w:sz w:val="18"/>
                <w:szCs w:val="18"/>
              </w:rPr>
              <w:t>amivantamab (PALOMA</w:t>
            </w:r>
            <w:r w:rsidRPr="003F7858">
              <w:rPr>
                <w:noProof/>
                <w:sz w:val="18"/>
                <w:szCs w:val="18"/>
              </w:rPr>
              <w:noBreakHyphen/>
              <w:t>2 cohorten</w:t>
            </w:r>
            <w:r w:rsidR="00AA57BF" w:rsidRPr="003F7858">
              <w:rPr>
                <w:noProof/>
                <w:sz w:val="18"/>
                <w:szCs w:val="18"/>
              </w:rPr>
              <w:t> </w:t>
            </w:r>
            <w:r w:rsidRPr="003F7858">
              <w:rPr>
                <w:noProof/>
                <w:sz w:val="18"/>
                <w:szCs w:val="18"/>
              </w:rPr>
              <w:t>1 en</w:t>
            </w:r>
            <w:r w:rsidR="00AA57BF" w:rsidRPr="003F7858">
              <w:rPr>
                <w:noProof/>
                <w:sz w:val="18"/>
                <w:szCs w:val="18"/>
              </w:rPr>
              <w:t> </w:t>
            </w:r>
            <w:r w:rsidRPr="003F7858">
              <w:rPr>
                <w:noProof/>
                <w:sz w:val="18"/>
                <w:szCs w:val="18"/>
              </w:rPr>
              <w:t>6 [N</w:t>
            </w:r>
            <w:r w:rsidR="006619E2" w:rsidRPr="003F7858">
              <w:rPr>
                <w:noProof/>
                <w:sz w:val="18"/>
                <w:szCs w:val="18"/>
              </w:rPr>
              <w:t> </w:t>
            </w:r>
            <w:r w:rsidRPr="003F7858">
              <w:rPr>
                <w:noProof/>
                <w:sz w:val="18"/>
                <w:szCs w:val="18"/>
              </w:rPr>
              <w:t>=</w:t>
            </w:r>
            <w:r w:rsidR="006619E2" w:rsidRPr="003F7858">
              <w:rPr>
                <w:noProof/>
                <w:sz w:val="18"/>
                <w:szCs w:val="18"/>
              </w:rPr>
              <w:t> </w:t>
            </w:r>
            <w:r w:rsidRPr="003F7858">
              <w:rPr>
                <w:noProof/>
                <w:sz w:val="18"/>
                <w:szCs w:val="18"/>
              </w:rPr>
              <w:t>125] en PALOMA</w:t>
            </w:r>
            <w:r w:rsidRPr="003F7858">
              <w:rPr>
                <w:noProof/>
                <w:sz w:val="18"/>
                <w:szCs w:val="18"/>
              </w:rPr>
              <w:noBreakHyphen/>
              <w:t>3 subcutane groep [N</w:t>
            </w:r>
            <w:r w:rsidR="006619E2" w:rsidRPr="003F7858">
              <w:rPr>
                <w:noProof/>
                <w:sz w:val="18"/>
                <w:szCs w:val="18"/>
              </w:rPr>
              <w:t> </w:t>
            </w:r>
            <w:r w:rsidRPr="003F7858">
              <w:rPr>
                <w:noProof/>
                <w:sz w:val="18"/>
                <w:szCs w:val="18"/>
              </w:rPr>
              <w:t>=</w:t>
            </w:r>
            <w:r w:rsidR="006619E2" w:rsidRPr="003F7858">
              <w:rPr>
                <w:noProof/>
                <w:sz w:val="18"/>
                <w:szCs w:val="18"/>
              </w:rPr>
              <w:t> </w:t>
            </w:r>
            <w:r w:rsidRPr="003F7858">
              <w:rPr>
                <w:noProof/>
                <w:sz w:val="18"/>
                <w:szCs w:val="18"/>
              </w:rPr>
              <w:t>206]).</w:t>
            </w:r>
          </w:p>
          <w:p w14:paraId="753FE0DE" w14:textId="05E7C5F0" w:rsidR="008B030C" w:rsidRPr="003F7858" w:rsidRDefault="008B030C" w:rsidP="00175A26">
            <w:pPr>
              <w:ind w:left="284" w:hanging="284"/>
              <w:rPr>
                <w:noProof/>
                <w:sz w:val="18"/>
                <w:szCs w:val="18"/>
              </w:rPr>
            </w:pPr>
            <w:r w:rsidRPr="003F7858">
              <w:rPr>
                <w:noProof/>
                <w:szCs w:val="18"/>
                <w:vertAlign w:val="superscript"/>
              </w:rPr>
              <w:t>d</w:t>
            </w:r>
            <w:r w:rsidRPr="003F7858">
              <w:rPr>
                <w:noProof/>
                <w:sz w:val="18"/>
                <w:szCs w:val="18"/>
              </w:rPr>
              <w:tab/>
              <w:t xml:space="preserve">Injectieplaatsreacties zijn lokale </w:t>
            </w:r>
            <w:r w:rsidR="00AA57BF" w:rsidRPr="003F7858">
              <w:rPr>
                <w:noProof/>
                <w:sz w:val="18"/>
                <w:szCs w:val="18"/>
              </w:rPr>
              <w:t>klachten</w:t>
            </w:r>
            <w:r w:rsidRPr="003F7858">
              <w:rPr>
                <w:noProof/>
                <w:sz w:val="18"/>
                <w:szCs w:val="18"/>
              </w:rPr>
              <w:t xml:space="preserve"> en </w:t>
            </w:r>
            <w:r w:rsidR="00AA57BF" w:rsidRPr="003F7858">
              <w:rPr>
                <w:noProof/>
                <w:sz w:val="18"/>
                <w:szCs w:val="18"/>
              </w:rPr>
              <w:t>verschijnselen</w:t>
            </w:r>
            <w:r w:rsidRPr="003F7858">
              <w:rPr>
                <w:noProof/>
                <w:sz w:val="18"/>
                <w:szCs w:val="18"/>
              </w:rPr>
              <w:t xml:space="preserve"> geassocieerd met de subcutane toediening</w:t>
            </w:r>
            <w:r w:rsidR="00AA57BF" w:rsidRPr="003F7858">
              <w:rPr>
                <w:noProof/>
                <w:sz w:val="18"/>
                <w:szCs w:val="18"/>
              </w:rPr>
              <w:t>swijze</w:t>
            </w:r>
            <w:r w:rsidRPr="003F7858">
              <w:rPr>
                <w:noProof/>
                <w:sz w:val="18"/>
                <w:szCs w:val="18"/>
              </w:rPr>
              <w:t>.</w:t>
            </w:r>
          </w:p>
          <w:p w14:paraId="2EA28F93" w14:textId="77A41F5B" w:rsidR="008B030C" w:rsidRPr="003F7858" w:rsidRDefault="008B030C" w:rsidP="00175A26">
            <w:pPr>
              <w:ind w:left="284" w:hanging="284"/>
              <w:rPr>
                <w:noProof/>
                <w:sz w:val="18"/>
                <w:szCs w:val="18"/>
              </w:rPr>
            </w:pPr>
            <w:r w:rsidRPr="003F7858">
              <w:rPr>
                <w:noProof/>
                <w:szCs w:val="18"/>
                <w:vertAlign w:val="superscript"/>
              </w:rPr>
              <w:t>e</w:t>
            </w:r>
            <w:r w:rsidRPr="003F7858">
              <w:rPr>
                <w:noProof/>
                <w:sz w:val="18"/>
                <w:szCs w:val="18"/>
              </w:rPr>
              <w:tab/>
              <w:t xml:space="preserve">Infusiegerelateerde reacties zijn systemische </w:t>
            </w:r>
            <w:r w:rsidR="00AA57BF" w:rsidRPr="003F7858">
              <w:rPr>
                <w:noProof/>
                <w:sz w:val="18"/>
                <w:szCs w:val="18"/>
              </w:rPr>
              <w:t>klachten</w:t>
            </w:r>
            <w:r w:rsidRPr="003F7858">
              <w:rPr>
                <w:noProof/>
                <w:sz w:val="18"/>
                <w:szCs w:val="18"/>
              </w:rPr>
              <w:t xml:space="preserve"> en </w:t>
            </w:r>
            <w:r w:rsidR="00AA57BF" w:rsidRPr="003F7858">
              <w:rPr>
                <w:noProof/>
                <w:sz w:val="18"/>
                <w:szCs w:val="18"/>
              </w:rPr>
              <w:t xml:space="preserve">verschijnselen </w:t>
            </w:r>
            <w:r w:rsidRPr="003F7858">
              <w:rPr>
                <w:noProof/>
                <w:sz w:val="18"/>
                <w:szCs w:val="18"/>
              </w:rPr>
              <w:t>geassocieerd met intraveneuze infusie van amivantamab.</w:t>
            </w:r>
          </w:p>
          <w:p w14:paraId="2D6AB5AC" w14:textId="713C99C5" w:rsidR="008B030C" w:rsidRPr="003F7858" w:rsidRDefault="008B030C" w:rsidP="00175A26">
            <w:pPr>
              <w:ind w:left="284" w:hanging="284"/>
              <w:rPr>
                <w:noProof/>
                <w:sz w:val="18"/>
                <w:szCs w:val="18"/>
              </w:rPr>
            </w:pPr>
            <w:r w:rsidRPr="003F7858">
              <w:rPr>
                <w:noProof/>
                <w:szCs w:val="18"/>
                <w:vertAlign w:val="superscript"/>
              </w:rPr>
              <w:t>f</w:t>
            </w:r>
            <w:r w:rsidRPr="003F7858">
              <w:rPr>
                <w:noProof/>
                <w:sz w:val="18"/>
                <w:szCs w:val="18"/>
              </w:rPr>
              <w:tab/>
              <w:t>Toedieningsgerelateerde reacties zijn systemische</w:t>
            </w:r>
            <w:r w:rsidR="00AA57BF" w:rsidRPr="003F7858">
              <w:rPr>
                <w:noProof/>
                <w:sz w:val="18"/>
                <w:szCs w:val="18"/>
              </w:rPr>
              <w:t xml:space="preserve"> klachten en verschijnselen </w:t>
            </w:r>
            <w:r w:rsidRPr="003F7858">
              <w:rPr>
                <w:noProof/>
                <w:sz w:val="18"/>
                <w:szCs w:val="18"/>
              </w:rPr>
              <w:t>geassocieerd met subcutane toediening van amivantamab.</w:t>
            </w:r>
          </w:p>
        </w:tc>
      </w:tr>
      <w:bookmarkEnd w:id="31"/>
    </w:tbl>
    <w:p w14:paraId="5CC94642" w14:textId="77777777" w:rsidR="007951BA" w:rsidRPr="003F7858" w:rsidRDefault="007951BA" w:rsidP="007951BA">
      <w:pPr>
        <w:rPr>
          <w:noProof/>
        </w:rPr>
      </w:pPr>
    </w:p>
    <w:p w14:paraId="50356A59" w14:textId="77777777" w:rsidR="00D063A4" w:rsidRPr="003F7858" w:rsidRDefault="00D063A4" w:rsidP="00D063A4">
      <w:pPr>
        <w:keepNext/>
        <w:rPr>
          <w:noProof/>
          <w:szCs w:val="22"/>
          <w:u w:val="single"/>
        </w:rPr>
      </w:pPr>
      <w:r w:rsidRPr="003F7858">
        <w:rPr>
          <w:noProof/>
          <w:u w:val="single"/>
        </w:rPr>
        <w:t>Beschrijving van geselecteerde bijwerkingen</w:t>
      </w:r>
    </w:p>
    <w:p w14:paraId="2C3DBDA3" w14:textId="77777777" w:rsidR="00D063A4" w:rsidRPr="003F7858" w:rsidRDefault="00D063A4" w:rsidP="00D063A4">
      <w:pPr>
        <w:keepNext/>
        <w:rPr>
          <w:noProof/>
          <w:szCs w:val="22"/>
        </w:rPr>
      </w:pPr>
    </w:p>
    <w:p w14:paraId="57A0DFDE" w14:textId="5B642BCF" w:rsidR="00D063A4" w:rsidRPr="003F7858" w:rsidRDefault="00D063A4" w:rsidP="00D063A4">
      <w:pPr>
        <w:keepNext/>
        <w:rPr>
          <w:i/>
          <w:iCs/>
          <w:noProof/>
          <w:u w:val="single"/>
        </w:rPr>
      </w:pPr>
      <w:r w:rsidRPr="003F7858">
        <w:rPr>
          <w:i/>
          <w:iCs/>
          <w:noProof/>
          <w:u w:val="single"/>
        </w:rPr>
        <w:t>Toedieningsgerelateerde reacties</w:t>
      </w:r>
    </w:p>
    <w:p w14:paraId="7C686FA0" w14:textId="21A3A7FC" w:rsidR="00D063A4" w:rsidRPr="003F7858" w:rsidRDefault="00D063A4" w:rsidP="00B77261">
      <w:pPr>
        <w:rPr>
          <w:noProof/>
        </w:rPr>
      </w:pPr>
      <w:r w:rsidRPr="003F7858">
        <w:rPr>
          <w:noProof/>
        </w:rPr>
        <w:t>Over het geheel genomen kwamen toedieningsgerelateerde reacties voor bij 14% van de patiënten die werden behandeld met Rybrevant subcutane formulering in combinatie met lazertinib. In PALOMA</w:t>
      </w:r>
      <w:r w:rsidR="00AF620D" w:rsidRPr="003F7858">
        <w:rPr>
          <w:noProof/>
        </w:rPr>
        <w:noBreakHyphen/>
      </w:r>
      <w:r w:rsidRPr="003F7858">
        <w:rPr>
          <w:noProof/>
        </w:rPr>
        <w:t xml:space="preserve">3 werden toedieningsgerelateerde reacties gemeld bij 13% van de patiënten die werden behandeld met Rybrevant subcutane formulering in combinatie met lazertinib in vergelijking met 66% bij behandeling met Rybrevant intraveneuze formulering in combinatie met lazertinib. De meest voorkomende </w:t>
      </w:r>
      <w:r w:rsidR="00B77261" w:rsidRPr="003F7858">
        <w:rPr>
          <w:noProof/>
        </w:rPr>
        <w:t>klachten en verschijnselen</w:t>
      </w:r>
      <w:r w:rsidRPr="003F7858">
        <w:rPr>
          <w:noProof/>
        </w:rPr>
        <w:t xml:space="preserve"> van toedieningsgerelateerde reacties zijn dyspn</w:t>
      </w:r>
      <w:r w:rsidR="00B77261" w:rsidRPr="003F7858">
        <w:rPr>
          <w:noProof/>
        </w:rPr>
        <w:t>eu</w:t>
      </w:r>
      <w:r w:rsidRPr="003F7858">
        <w:rPr>
          <w:noProof/>
        </w:rPr>
        <w:t xml:space="preserve">, overmatig blozen, koorts, koude rillingen, nausea en </w:t>
      </w:r>
      <w:r w:rsidR="00221F60" w:rsidRPr="003F7858">
        <w:rPr>
          <w:noProof/>
        </w:rPr>
        <w:t>borst</w:t>
      </w:r>
      <w:r w:rsidRPr="003F7858">
        <w:rPr>
          <w:noProof/>
        </w:rPr>
        <w:t>ongemak. De mediane tijd tot het optreden van de eerste toedieningsgerelateerde reacties was 2,1</w:t>
      </w:r>
      <w:r w:rsidR="00B77261" w:rsidRPr="003F7858">
        <w:rPr>
          <w:noProof/>
        </w:rPr>
        <w:t> </w:t>
      </w:r>
      <w:r w:rsidRPr="003F7858">
        <w:rPr>
          <w:noProof/>
        </w:rPr>
        <w:t>uur ( bereik: 0,0 tot 176,5</w:t>
      </w:r>
      <w:r w:rsidR="00B77261" w:rsidRPr="003F7858">
        <w:rPr>
          <w:noProof/>
        </w:rPr>
        <w:t> </w:t>
      </w:r>
      <w:r w:rsidRPr="003F7858">
        <w:rPr>
          <w:noProof/>
        </w:rPr>
        <w:t>uur). De meeste toedieningsgerelateerde reacties (98%) waren van graad</w:t>
      </w:r>
      <w:r w:rsidR="00B77261" w:rsidRPr="003F7858">
        <w:rPr>
          <w:noProof/>
        </w:rPr>
        <w:t> </w:t>
      </w:r>
      <w:r w:rsidRPr="003F7858">
        <w:rPr>
          <w:noProof/>
        </w:rPr>
        <w:t>1 of</w:t>
      </w:r>
      <w:r w:rsidR="00B77261" w:rsidRPr="003F7858">
        <w:rPr>
          <w:noProof/>
        </w:rPr>
        <w:t> </w:t>
      </w:r>
      <w:r w:rsidRPr="003F7858">
        <w:rPr>
          <w:noProof/>
        </w:rPr>
        <w:t>2 in ernst.</w:t>
      </w:r>
    </w:p>
    <w:p w14:paraId="785245FB" w14:textId="372A1994" w:rsidR="00D063A4" w:rsidRPr="003F7858" w:rsidRDefault="00D063A4" w:rsidP="007951BA">
      <w:pPr>
        <w:rPr>
          <w:noProof/>
        </w:rPr>
      </w:pPr>
    </w:p>
    <w:p w14:paraId="7468145E" w14:textId="41A2A93D" w:rsidR="007951BA" w:rsidRPr="003F7858" w:rsidRDefault="007951BA" w:rsidP="00660395">
      <w:pPr>
        <w:keepNext/>
        <w:rPr>
          <w:i/>
          <w:iCs/>
          <w:noProof/>
          <w:u w:val="single"/>
        </w:rPr>
      </w:pPr>
      <w:r w:rsidRPr="003F7858">
        <w:rPr>
          <w:i/>
          <w:iCs/>
          <w:noProof/>
          <w:u w:val="single"/>
        </w:rPr>
        <w:t>Injecti</w:t>
      </w:r>
      <w:r w:rsidR="00221F60" w:rsidRPr="003F7858">
        <w:rPr>
          <w:i/>
          <w:iCs/>
          <w:noProof/>
          <w:u w:val="single"/>
        </w:rPr>
        <w:t>eplaatsreacties</w:t>
      </w:r>
    </w:p>
    <w:p w14:paraId="57E23DA7" w14:textId="3D7164B3" w:rsidR="007951BA" w:rsidRPr="003F7858" w:rsidRDefault="00221F60" w:rsidP="007951BA">
      <w:pPr>
        <w:rPr>
          <w:noProof/>
        </w:rPr>
      </w:pPr>
      <w:r w:rsidRPr="003F7858">
        <w:rPr>
          <w:noProof/>
        </w:rPr>
        <w:t>In totaal kwamen injectieplaatsreacties voor bij 8% van de patiënten die werden behandeld met Rybrevant subcutane formulering in combinatie met lazertinib. Alle injectieplaatsreacties waren graad</w:t>
      </w:r>
      <w:r w:rsidR="003F53E5" w:rsidRPr="003F7858">
        <w:rPr>
          <w:noProof/>
        </w:rPr>
        <w:t> </w:t>
      </w:r>
      <w:r w:rsidRPr="003F7858">
        <w:rPr>
          <w:noProof/>
        </w:rPr>
        <w:t>1 of</w:t>
      </w:r>
      <w:r w:rsidR="003F53E5" w:rsidRPr="003F7858">
        <w:rPr>
          <w:noProof/>
        </w:rPr>
        <w:t> </w:t>
      </w:r>
      <w:r w:rsidRPr="003F7858">
        <w:rPr>
          <w:noProof/>
        </w:rPr>
        <w:t>2 in ernst. Het meest voorkomende symptoom van injectieplaatsreacties was erytheem.</w:t>
      </w:r>
    </w:p>
    <w:p w14:paraId="1D6411E7" w14:textId="77777777" w:rsidR="007951BA" w:rsidRPr="003F7858" w:rsidRDefault="007951BA" w:rsidP="007951BA">
      <w:pPr>
        <w:rPr>
          <w:noProof/>
        </w:rPr>
      </w:pPr>
    </w:p>
    <w:p w14:paraId="230F836A" w14:textId="1C5470B3" w:rsidR="007951BA" w:rsidRPr="003F7858" w:rsidRDefault="007951BA" w:rsidP="00660395">
      <w:pPr>
        <w:keepNext/>
        <w:rPr>
          <w:i/>
          <w:iCs/>
          <w:noProof/>
          <w:u w:val="single"/>
        </w:rPr>
      </w:pPr>
      <w:r w:rsidRPr="003F7858">
        <w:rPr>
          <w:i/>
          <w:iCs/>
          <w:noProof/>
          <w:u w:val="single"/>
        </w:rPr>
        <w:t>Interstit</w:t>
      </w:r>
      <w:r w:rsidR="00221F60" w:rsidRPr="003F7858">
        <w:rPr>
          <w:i/>
          <w:iCs/>
          <w:noProof/>
          <w:u w:val="single"/>
        </w:rPr>
        <w:t>iële longziekte</w:t>
      </w:r>
    </w:p>
    <w:p w14:paraId="253151B3" w14:textId="00CA4694" w:rsidR="007951BA" w:rsidRPr="003F7858" w:rsidRDefault="00221F60" w:rsidP="007951BA">
      <w:pPr>
        <w:rPr>
          <w:noProof/>
        </w:rPr>
      </w:pPr>
      <w:r w:rsidRPr="003F7858">
        <w:rPr>
          <w:noProof/>
        </w:rPr>
        <w:t xml:space="preserve">Interstitiële longziekte (ILD) of ILD-achtige bijwerkingen zijn </w:t>
      </w:r>
      <w:r w:rsidR="00604A19" w:rsidRPr="003F7858">
        <w:rPr>
          <w:noProof/>
        </w:rPr>
        <w:t xml:space="preserve">zowel </w:t>
      </w:r>
      <w:r w:rsidRPr="003F7858">
        <w:rPr>
          <w:noProof/>
        </w:rPr>
        <w:t xml:space="preserve">gemeld bij het gebruik van amivantamab </w:t>
      </w:r>
      <w:r w:rsidR="00604A19" w:rsidRPr="003F7858">
        <w:rPr>
          <w:noProof/>
        </w:rPr>
        <w:t>als met</w:t>
      </w:r>
      <w:r w:rsidRPr="003F7858">
        <w:rPr>
          <w:noProof/>
        </w:rPr>
        <w:t xml:space="preserve"> andere EGFR-remmers. ILD werd gemeld bij 3,6% van de patiënten die werden behandeld met Rybrevant (intraveneuze of subcutane formulering) in combinatie met lazertinib, waaronder 2</w:t>
      </w:r>
      <w:r w:rsidR="003F53E5" w:rsidRPr="003F7858">
        <w:rPr>
          <w:noProof/>
        </w:rPr>
        <w:t> </w:t>
      </w:r>
      <w:r w:rsidRPr="003F7858">
        <w:rPr>
          <w:noProof/>
        </w:rPr>
        <w:t xml:space="preserve">(0,3%) patiënten met een fatale reactie. Patiënten met een medische voorgeschiedenis van ILD, </w:t>
      </w:r>
      <w:r w:rsidR="003F53E5" w:rsidRPr="003F7858">
        <w:rPr>
          <w:noProof/>
        </w:rPr>
        <w:t>met inbegrip van</w:t>
      </w:r>
      <w:r w:rsidRPr="003F7858">
        <w:rPr>
          <w:noProof/>
        </w:rPr>
        <w:t xml:space="preserve"> door geneesmiddelen veroorzaakte ILD of </w:t>
      </w:r>
      <w:r w:rsidR="003F53E5" w:rsidRPr="003F7858">
        <w:rPr>
          <w:noProof/>
        </w:rPr>
        <w:t>be</w:t>
      </w:r>
      <w:r w:rsidRPr="003F7858">
        <w:rPr>
          <w:noProof/>
        </w:rPr>
        <w:t xml:space="preserve">stralingspneumonitis, werden uitgesloten van </w:t>
      </w:r>
      <w:r w:rsidR="00904C5A" w:rsidRPr="003F7858">
        <w:rPr>
          <w:noProof/>
        </w:rPr>
        <w:t>PALOMA</w:t>
      </w:r>
      <w:r w:rsidR="00904C5A" w:rsidRPr="003F7858">
        <w:rPr>
          <w:noProof/>
        </w:rPr>
        <w:noBreakHyphen/>
      </w:r>
      <w:r w:rsidRPr="003F7858">
        <w:rPr>
          <w:noProof/>
        </w:rPr>
        <w:t>2 en PALOMA</w:t>
      </w:r>
      <w:r w:rsidR="00904C5A" w:rsidRPr="003F7858">
        <w:rPr>
          <w:noProof/>
        </w:rPr>
        <w:noBreakHyphen/>
      </w:r>
      <w:r w:rsidRPr="003F7858">
        <w:rPr>
          <w:noProof/>
        </w:rPr>
        <w:t>3.</w:t>
      </w:r>
    </w:p>
    <w:p w14:paraId="701811D9" w14:textId="77777777" w:rsidR="007951BA" w:rsidRPr="003F7858" w:rsidRDefault="007951BA" w:rsidP="007951BA">
      <w:pPr>
        <w:rPr>
          <w:iCs/>
          <w:noProof/>
        </w:rPr>
      </w:pPr>
    </w:p>
    <w:p w14:paraId="3F443515" w14:textId="77777777" w:rsidR="00221F60" w:rsidRPr="003F7858" w:rsidRDefault="00221F60" w:rsidP="00221F60">
      <w:pPr>
        <w:keepNext/>
        <w:rPr>
          <w:i/>
          <w:iCs/>
          <w:noProof/>
          <w:u w:val="single"/>
        </w:rPr>
      </w:pPr>
      <w:r w:rsidRPr="003F7858">
        <w:rPr>
          <w:i/>
          <w:iCs/>
          <w:noProof/>
          <w:u w:val="single"/>
        </w:rPr>
        <w:t>Voorvallen van veneuze trombo-embolie (VTE) bij gelijktijdig gebruik met lazertinib</w:t>
      </w:r>
    </w:p>
    <w:p w14:paraId="4C8BBDBC" w14:textId="25570929" w:rsidR="00221F60" w:rsidRPr="003F7858" w:rsidRDefault="00221F60" w:rsidP="00221F60">
      <w:pPr>
        <w:rPr>
          <w:noProof/>
        </w:rPr>
      </w:pPr>
      <w:r w:rsidRPr="003F7858">
        <w:rPr>
          <w:noProof/>
        </w:rPr>
        <w:t>Voorvallen van VTE, waaronder diepe veneuze trombose (DVT) en longembolie (PE), werden gemeld bij 11% van de patiënten die</w:t>
      </w:r>
      <w:r w:rsidR="003F53E5" w:rsidRPr="003F7858">
        <w:rPr>
          <w:noProof/>
        </w:rPr>
        <w:t xml:space="preserve"> in PALOMA</w:t>
      </w:r>
      <w:r w:rsidR="003F53E5" w:rsidRPr="003F7858">
        <w:rPr>
          <w:noProof/>
        </w:rPr>
        <w:noBreakHyphen/>
        <w:t>2 en PALOMA</w:t>
      </w:r>
      <w:r w:rsidR="003F53E5" w:rsidRPr="003F7858">
        <w:rPr>
          <w:noProof/>
        </w:rPr>
        <w:noBreakHyphen/>
        <w:t>3</w:t>
      </w:r>
      <w:r w:rsidRPr="003F7858">
        <w:rPr>
          <w:noProof/>
        </w:rPr>
        <w:t xml:space="preserve"> Rybrevant subcutane formulering in combinatie met lazertinib </w:t>
      </w:r>
      <w:r w:rsidR="003F53E5" w:rsidRPr="003F7858">
        <w:rPr>
          <w:noProof/>
        </w:rPr>
        <w:t>kregen</w:t>
      </w:r>
      <w:r w:rsidRPr="003F7858">
        <w:rPr>
          <w:noProof/>
        </w:rPr>
        <w:t xml:space="preserve">. De meeste gevallen waren </w:t>
      </w:r>
      <w:r w:rsidR="000D2A0C" w:rsidRPr="003F7858">
        <w:rPr>
          <w:noProof/>
        </w:rPr>
        <w:t xml:space="preserve">van </w:t>
      </w:r>
      <w:r w:rsidRPr="003F7858">
        <w:rPr>
          <w:noProof/>
        </w:rPr>
        <w:t>graad</w:t>
      </w:r>
      <w:r w:rsidR="003F53E5" w:rsidRPr="003F7858">
        <w:rPr>
          <w:noProof/>
        </w:rPr>
        <w:t> </w:t>
      </w:r>
      <w:r w:rsidRPr="003F7858">
        <w:rPr>
          <w:noProof/>
        </w:rPr>
        <w:t>1 of 2, waarbij voorvallen van</w:t>
      </w:r>
      <w:r w:rsidR="003F53E5" w:rsidRPr="003F7858">
        <w:rPr>
          <w:noProof/>
        </w:rPr>
        <w:t xml:space="preserve"> </w:t>
      </w:r>
      <w:r w:rsidRPr="003F7858">
        <w:rPr>
          <w:noProof/>
        </w:rPr>
        <w:t>graad</w:t>
      </w:r>
      <w:r w:rsidR="003F53E5" w:rsidRPr="003F7858">
        <w:rPr>
          <w:noProof/>
        </w:rPr>
        <w:t> </w:t>
      </w:r>
      <w:r w:rsidRPr="003F7858">
        <w:rPr>
          <w:noProof/>
        </w:rPr>
        <w:t>3 bij 3</w:t>
      </w:r>
      <w:r w:rsidR="003F53E5" w:rsidRPr="003F7858">
        <w:rPr>
          <w:noProof/>
        </w:rPr>
        <w:t> </w:t>
      </w:r>
      <w:r w:rsidRPr="003F7858">
        <w:rPr>
          <w:noProof/>
        </w:rPr>
        <w:t>(0,9%) patiënten voorkwamen. Bovendien gebruikten 269</w:t>
      </w:r>
      <w:r w:rsidR="003F53E5" w:rsidRPr="003F7858">
        <w:rPr>
          <w:noProof/>
        </w:rPr>
        <w:t> </w:t>
      </w:r>
      <w:r w:rsidRPr="003F7858">
        <w:rPr>
          <w:noProof/>
        </w:rPr>
        <w:t>(81%) van deze 331</w:t>
      </w:r>
      <w:r w:rsidR="003F53E5" w:rsidRPr="003F7858">
        <w:rPr>
          <w:noProof/>
        </w:rPr>
        <w:t> </w:t>
      </w:r>
      <w:r w:rsidRPr="003F7858">
        <w:rPr>
          <w:noProof/>
        </w:rPr>
        <w:t>patiënten die Rybrevant subcutane formulering kregen</w:t>
      </w:r>
      <w:r w:rsidR="003F53E5" w:rsidRPr="003F7858">
        <w:rPr>
          <w:noProof/>
        </w:rPr>
        <w:t>,</w:t>
      </w:r>
      <w:r w:rsidRPr="003F7858">
        <w:rPr>
          <w:noProof/>
        </w:rPr>
        <w:t xml:space="preserve"> profylactische anticoagulantia met een direct oraal anticoagulans of laagmoleculairgewicht heparine binnen de eerste vier maanden van de studiebehandeling. In PALOMA</w:t>
      </w:r>
      <w:r w:rsidR="00904C5A" w:rsidRPr="003F7858">
        <w:rPr>
          <w:noProof/>
        </w:rPr>
        <w:noBreakHyphen/>
      </w:r>
      <w:r w:rsidRPr="003F7858">
        <w:rPr>
          <w:noProof/>
        </w:rPr>
        <w:t xml:space="preserve">3 was de incidentie van VTE-reacties 9% voor patiënten behandeld met Rybrevant subcutane formulering in combinatie met lazertinib, in vergelijking met 13% bij behandeling met Rybrevant intraveneuze formulering in combinatie met lazertinib, met vergelijkbare percentages van profylactisch gebruik van anticoagulantia in beide behandelingsgroepen (80% in de </w:t>
      </w:r>
      <w:r w:rsidRPr="003F7858">
        <w:rPr>
          <w:noProof/>
        </w:rPr>
        <w:lastRenderedPageBreak/>
        <w:t>subcutane groep vs. 81% in de intraveneuze groep). Voor patiënten die geen profylactische anticoagulantia kregen, was de totale incidentie van VTE 17% voor patiënten behandeld met Rybrevant subcutane formulering in combinatie met lazertinib</w:t>
      </w:r>
      <w:r w:rsidR="003F53E5" w:rsidRPr="003F7858">
        <w:rPr>
          <w:noProof/>
        </w:rPr>
        <w:t>, waarbij</w:t>
      </w:r>
      <w:r w:rsidRPr="003F7858">
        <w:rPr>
          <w:noProof/>
        </w:rPr>
        <w:t xml:space="preserve"> alle VTE-reacties </w:t>
      </w:r>
      <w:r w:rsidR="000D2A0C" w:rsidRPr="003F7858">
        <w:rPr>
          <w:noProof/>
        </w:rPr>
        <w:t xml:space="preserve">werden </w:t>
      </w:r>
      <w:r w:rsidRPr="003F7858">
        <w:rPr>
          <w:noProof/>
        </w:rPr>
        <w:t>gemeld als graad</w:t>
      </w:r>
      <w:r w:rsidR="000D2A0C" w:rsidRPr="003F7858">
        <w:rPr>
          <w:noProof/>
        </w:rPr>
        <w:t> 1</w:t>
      </w:r>
      <w:r w:rsidR="000D2A0C" w:rsidRPr="003F7858">
        <w:rPr>
          <w:noProof/>
        </w:rPr>
        <w:noBreakHyphen/>
        <w:t>2</w:t>
      </w:r>
      <w:r w:rsidRPr="003F7858">
        <w:rPr>
          <w:noProof/>
        </w:rPr>
        <w:t xml:space="preserve"> en ernstige VTE-reacties </w:t>
      </w:r>
      <w:r w:rsidR="000D2A0C" w:rsidRPr="003F7858">
        <w:rPr>
          <w:noProof/>
        </w:rPr>
        <w:t xml:space="preserve">werden </w:t>
      </w:r>
      <w:r w:rsidRPr="003F7858">
        <w:rPr>
          <w:noProof/>
        </w:rPr>
        <w:t xml:space="preserve">gemeld bij 4,8% van deze patiënten, vergeleken met een totale incidentie van 23% </w:t>
      </w:r>
      <w:r w:rsidR="000D2A0C" w:rsidRPr="003F7858">
        <w:rPr>
          <w:noProof/>
        </w:rPr>
        <w:t>bij</w:t>
      </w:r>
      <w:r w:rsidRPr="003F7858">
        <w:rPr>
          <w:noProof/>
        </w:rPr>
        <w:t xml:space="preserve"> patiënten behandeld met Rybrevant intraveneuze formulering in combinatie met lazertinib</w:t>
      </w:r>
      <w:r w:rsidR="000D2A0C" w:rsidRPr="003F7858">
        <w:rPr>
          <w:noProof/>
        </w:rPr>
        <w:t>, waarbij</w:t>
      </w:r>
      <w:r w:rsidRPr="003F7858">
        <w:rPr>
          <w:noProof/>
        </w:rPr>
        <w:t xml:space="preserve"> VTE-reacties </w:t>
      </w:r>
      <w:r w:rsidR="000D2A0C" w:rsidRPr="003F7858">
        <w:rPr>
          <w:noProof/>
        </w:rPr>
        <w:t xml:space="preserve">van graad 3 werden </w:t>
      </w:r>
      <w:r w:rsidRPr="003F7858">
        <w:rPr>
          <w:noProof/>
        </w:rPr>
        <w:t xml:space="preserve">gemeld bij 10% en ernstige VTE-reacties </w:t>
      </w:r>
      <w:r w:rsidR="000D2A0C" w:rsidRPr="003F7858">
        <w:rPr>
          <w:noProof/>
        </w:rPr>
        <w:t xml:space="preserve">werden </w:t>
      </w:r>
      <w:r w:rsidRPr="003F7858">
        <w:rPr>
          <w:noProof/>
        </w:rPr>
        <w:t>gemeld bij 8% van deze patiënten.</w:t>
      </w:r>
    </w:p>
    <w:p w14:paraId="08C6868E" w14:textId="77777777" w:rsidR="00221F60" w:rsidRPr="003F7858" w:rsidRDefault="00221F60" w:rsidP="00221F60">
      <w:pPr>
        <w:rPr>
          <w:noProof/>
        </w:rPr>
      </w:pPr>
    </w:p>
    <w:p w14:paraId="7A362458" w14:textId="7C606DDE" w:rsidR="007951BA" w:rsidRPr="003F7858" w:rsidRDefault="00221F60" w:rsidP="00660395">
      <w:pPr>
        <w:keepNext/>
        <w:rPr>
          <w:i/>
          <w:iCs/>
          <w:noProof/>
          <w:u w:val="single"/>
        </w:rPr>
      </w:pPr>
      <w:r w:rsidRPr="003F7858">
        <w:rPr>
          <w:i/>
          <w:iCs/>
          <w:noProof/>
          <w:u w:val="single"/>
        </w:rPr>
        <w:t>Huid- en nagelreacties</w:t>
      </w:r>
    </w:p>
    <w:p w14:paraId="41638A95" w14:textId="0B1C9548" w:rsidR="00912CFB" w:rsidRPr="003F7858" w:rsidRDefault="00912CFB" w:rsidP="007951BA">
      <w:pPr>
        <w:rPr>
          <w:noProof/>
        </w:rPr>
      </w:pPr>
      <w:r w:rsidRPr="003F7858">
        <w:rPr>
          <w:noProof/>
        </w:rPr>
        <w:t>Rash (waaronder acneïforme dermatitis), pruritus en droge huid kwamen voor bij patiënten die werden behandeld met Rybrevant (intraveneuze of subcutane formulering</w:t>
      </w:r>
      <w:r w:rsidR="007951BA" w:rsidRPr="003F7858">
        <w:rPr>
          <w:noProof/>
        </w:rPr>
        <w:t>) in combinati</w:t>
      </w:r>
      <w:r w:rsidRPr="003F7858">
        <w:rPr>
          <w:noProof/>
        </w:rPr>
        <w:t>e met</w:t>
      </w:r>
      <w:r w:rsidR="007951BA" w:rsidRPr="003F7858">
        <w:rPr>
          <w:noProof/>
        </w:rPr>
        <w:t xml:space="preserve"> lazertinib. </w:t>
      </w:r>
      <w:r w:rsidRPr="003F7858">
        <w:rPr>
          <w:noProof/>
        </w:rPr>
        <w:t xml:space="preserve">Rash kwam voor bij 87% van de patiënten, wat bij 0,7% van de patiënten leidde tot stopzetting van Rybrevant. De meeste gevallen waren </w:t>
      </w:r>
      <w:r w:rsidR="000D2A0C" w:rsidRPr="003F7858">
        <w:rPr>
          <w:noProof/>
        </w:rPr>
        <w:t xml:space="preserve">van </w:t>
      </w:r>
      <w:r w:rsidRPr="003F7858">
        <w:rPr>
          <w:noProof/>
        </w:rPr>
        <w:t>graad</w:t>
      </w:r>
      <w:r w:rsidR="000D2A0C" w:rsidRPr="003F7858">
        <w:rPr>
          <w:noProof/>
        </w:rPr>
        <w:t> </w:t>
      </w:r>
      <w:r w:rsidRPr="003F7858">
        <w:rPr>
          <w:noProof/>
        </w:rPr>
        <w:t>1 of 2, waarbij graad</w:t>
      </w:r>
      <w:r w:rsidR="000D2A0C" w:rsidRPr="003F7858">
        <w:rPr>
          <w:noProof/>
        </w:rPr>
        <w:t> </w:t>
      </w:r>
      <w:r w:rsidRPr="003F7858">
        <w:rPr>
          <w:noProof/>
        </w:rPr>
        <w:t>3</w:t>
      </w:r>
      <w:r w:rsidR="000D2A0C" w:rsidRPr="003F7858">
        <w:rPr>
          <w:noProof/>
        </w:rPr>
        <w:noBreakHyphen/>
      </w:r>
      <w:r w:rsidRPr="003F7858">
        <w:rPr>
          <w:noProof/>
        </w:rPr>
        <w:t xml:space="preserve"> en graad</w:t>
      </w:r>
      <w:r w:rsidR="000D2A0C" w:rsidRPr="003F7858">
        <w:rPr>
          <w:noProof/>
        </w:rPr>
        <w:t> </w:t>
      </w:r>
      <w:r w:rsidRPr="003F7858">
        <w:rPr>
          <w:noProof/>
        </w:rPr>
        <w:t>4</w:t>
      </w:r>
      <w:r w:rsidR="000D2A0C" w:rsidRPr="003F7858">
        <w:rPr>
          <w:noProof/>
        </w:rPr>
        <w:noBreakHyphen/>
      </w:r>
      <w:r w:rsidRPr="003F7858">
        <w:rPr>
          <w:noProof/>
        </w:rPr>
        <w:t>reacties respectievelijk bij 23% en 0,1% van de patiënten voorkwamen.</w:t>
      </w:r>
    </w:p>
    <w:p w14:paraId="207C75C5" w14:textId="77777777" w:rsidR="007951BA" w:rsidRPr="003F7858" w:rsidRDefault="007951BA" w:rsidP="007951BA">
      <w:pPr>
        <w:rPr>
          <w:noProof/>
        </w:rPr>
      </w:pPr>
    </w:p>
    <w:p w14:paraId="61BECAC0" w14:textId="688933C3" w:rsidR="007951BA" w:rsidRPr="003F7858" w:rsidRDefault="00912CFB" w:rsidP="00660395">
      <w:pPr>
        <w:keepNext/>
        <w:rPr>
          <w:i/>
          <w:iCs/>
          <w:noProof/>
          <w:u w:val="single"/>
        </w:rPr>
      </w:pPr>
      <w:r w:rsidRPr="003F7858">
        <w:rPr>
          <w:i/>
          <w:iCs/>
          <w:noProof/>
          <w:u w:val="single"/>
        </w:rPr>
        <w:t>Oogaandoeningen</w:t>
      </w:r>
    </w:p>
    <w:p w14:paraId="6F750CD3" w14:textId="2CF85B04" w:rsidR="007951BA" w:rsidRPr="003F7858" w:rsidRDefault="00912CFB" w:rsidP="007951BA">
      <w:pPr>
        <w:rPr>
          <w:noProof/>
        </w:rPr>
      </w:pPr>
      <w:r w:rsidRPr="003F7858">
        <w:rPr>
          <w:noProof/>
        </w:rPr>
        <w:t xml:space="preserve">Oogaandoeningen, waaronder keratitis (1,7%), </w:t>
      </w:r>
      <w:r w:rsidR="00F71CCD" w:rsidRPr="003F7858">
        <w:rPr>
          <w:noProof/>
        </w:rPr>
        <w:t>kwamen voor</w:t>
      </w:r>
      <w:r w:rsidRPr="003F7858">
        <w:rPr>
          <w:noProof/>
        </w:rPr>
        <w:t xml:space="preserve"> bij patiënten die werden behandeld met Rybrevant (intraveneuze of subcutane formulering</w:t>
      </w:r>
      <w:r w:rsidR="007951BA" w:rsidRPr="003F7858">
        <w:rPr>
          <w:noProof/>
        </w:rPr>
        <w:t xml:space="preserve">). </w:t>
      </w:r>
      <w:r w:rsidRPr="003F7858">
        <w:rPr>
          <w:noProof/>
        </w:rPr>
        <w:t xml:space="preserve">Andere gemelde bijwerkingen </w:t>
      </w:r>
      <w:r w:rsidR="00F71CCD" w:rsidRPr="003F7858">
        <w:rPr>
          <w:noProof/>
        </w:rPr>
        <w:t>zijn</w:t>
      </w:r>
      <w:r w:rsidRPr="003F7858">
        <w:rPr>
          <w:noProof/>
        </w:rPr>
        <w:t xml:space="preserve"> </w:t>
      </w:r>
      <w:r w:rsidR="000D2A0C" w:rsidRPr="003F7858">
        <w:rPr>
          <w:noProof/>
        </w:rPr>
        <w:t xml:space="preserve">onder andere </w:t>
      </w:r>
      <w:r w:rsidRPr="003F7858">
        <w:rPr>
          <w:noProof/>
        </w:rPr>
        <w:t>groei van de wimpers, gezichtsvermogen afgenomen en overige oogaandoeningen.</w:t>
      </w:r>
    </w:p>
    <w:p w14:paraId="7879FC20" w14:textId="77777777" w:rsidR="007951BA" w:rsidRPr="003F7858" w:rsidRDefault="007951BA" w:rsidP="007951BA">
      <w:pPr>
        <w:rPr>
          <w:noProof/>
        </w:rPr>
      </w:pPr>
    </w:p>
    <w:p w14:paraId="7ACA5307" w14:textId="3F0D5987" w:rsidR="007951BA" w:rsidRPr="003F7858" w:rsidRDefault="005A678C" w:rsidP="00660395">
      <w:pPr>
        <w:keepNext/>
        <w:rPr>
          <w:noProof/>
          <w:u w:val="single"/>
        </w:rPr>
      </w:pPr>
      <w:r w:rsidRPr="003F7858">
        <w:rPr>
          <w:noProof/>
          <w:u w:val="single"/>
        </w:rPr>
        <w:t>Speciale patiëntengroepen</w:t>
      </w:r>
    </w:p>
    <w:p w14:paraId="3EE03A0A" w14:textId="77777777" w:rsidR="007951BA" w:rsidRPr="003F7858" w:rsidRDefault="007951BA" w:rsidP="00BE2ABD">
      <w:pPr>
        <w:keepNext/>
        <w:rPr>
          <w:noProof/>
        </w:rPr>
      </w:pPr>
    </w:p>
    <w:p w14:paraId="3B1F6D45" w14:textId="4D53DF74" w:rsidR="007951BA" w:rsidRPr="003F7858" w:rsidRDefault="00912CFB" w:rsidP="00660395">
      <w:pPr>
        <w:keepNext/>
        <w:rPr>
          <w:i/>
          <w:iCs/>
          <w:noProof/>
          <w:u w:val="single"/>
        </w:rPr>
      </w:pPr>
      <w:r w:rsidRPr="003F7858">
        <w:rPr>
          <w:i/>
          <w:iCs/>
          <w:noProof/>
          <w:u w:val="single"/>
        </w:rPr>
        <w:t>Ouderen</w:t>
      </w:r>
    </w:p>
    <w:p w14:paraId="033EE3EA" w14:textId="77777777" w:rsidR="005A678C" w:rsidRPr="003F7858" w:rsidRDefault="005A678C" w:rsidP="005A678C">
      <w:pPr>
        <w:rPr>
          <w:noProof/>
        </w:rPr>
      </w:pPr>
      <w:r w:rsidRPr="003F7858">
        <w:rPr>
          <w:noProof/>
        </w:rPr>
        <w:t>Er zijn beperkte klinische gegevens over amivantamab bij patiënten van 75 jaar of ouder (zie rubriek 5.1). Er werden over het algemeen geen verschillen in veiligheid gezien tussen patiënten die ≥ 65 jaar waren en patiënten &lt; 65 jaar.</w:t>
      </w:r>
    </w:p>
    <w:p w14:paraId="3B3395C8" w14:textId="77777777" w:rsidR="007951BA" w:rsidRPr="003F7858" w:rsidRDefault="007951BA" w:rsidP="007951BA">
      <w:pPr>
        <w:rPr>
          <w:noProof/>
        </w:rPr>
      </w:pPr>
    </w:p>
    <w:p w14:paraId="47BB0274" w14:textId="77777777" w:rsidR="00912CFB" w:rsidRPr="003F7858" w:rsidRDefault="00912CFB" w:rsidP="00912CFB">
      <w:pPr>
        <w:keepNext/>
        <w:rPr>
          <w:noProof/>
          <w:szCs w:val="22"/>
          <w:u w:val="single"/>
        </w:rPr>
      </w:pPr>
      <w:r w:rsidRPr="003F7858">
        <w:rPr>
          <w:noProof/>
          <w:u w:val="single"/>
        </w:rPr>
        <w:t>Melding van vermoedelijke bijwerkingen</w:t>
      </w:r>
    </w:p>
    <w:p w14:paraId="6C59EBDD" w14:textId="77777777" w:rsidR="00912CFB" w:rsidRPr="003F7858" w:rsidRDefault="00912CFB" w:rsidP="00912CFB">
      <w:pPr>
        <w:rPr>
          <w:noProof/>
          <w:szCs w:val="22"/>
        </w:rPr>
      </w:pPr>
      <w:r w:rsidRPr="003F7858">
        <w:rPr>
          <w:noProof/>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3F7858">
        <w:rPr>
          <w:noProof/>
          <w:szCs w:val="22"/>
        </w:rPr>
        <w:t xml:space="preserve">het nationale meldsysteem zoals vermeld in </w:t>
      </w:r>
      <w:hyperlink r:id="rId21" w:history="1">
        <w:r w:rsidRPr="003F7858">
          <w:rPr>
            <w:rStyle w:val="Hyperlink"/>
            <w:noProof/>
          </w:rPr>
          <w:t>aanhangsel V</w:t>
        </w:r>
      </w:hyperlink>
      <w:r w:rsidRPr="003F7858">
        <w:rPr>
          <w:noProof/>
        </w:rPr>
        <w:t>.</w:t>
      </w:r>
    </w:p>
    <w:p w14:paraId="50BA6150" w14:textId="77777777" w:rsidR="00912CFB" w:rsidRPr="003F7858" w:rsidRDefault="00912CFB" w:rsidP="00912CFB">
      <w:pPr>
        <w:autoSpaceDE w:val="0"/>
        <w:autoSpaceDN w:val="0"/>
        <w:adjustRightInd w:val="0"/>
        <w:rPr>
          <w:noProof/>
          <w:szCs w:val="22"/>
        </w:rPr>
      </w:pPr>
    </w:p>
    <w:p w14:paraId="193426C9" w14:textId="77777777" w:rsidR="00912CFB" w:rsidRPr="003F7858" w:rsidRDefault="00912CFB" w:rsidP="00912CFB">
      <w:pPr>
        <w:keepNext/>
        <w:ind w:left="567" w:hanging="567"/>
        <w:outlineLvl w:val="2"/>
        <w:rPr>
          <w:b/>
          <w:noProof/>
        </w:rPr>
      </w:pPr>
      <w:r w:rsidRPr="003F7858">
        <w:rPr>
          <w:b/>
          <w:noProof/>
        </w:rPr>
        <w:t>4.9</w:t>
      </w:r>
      <w:r w:rsidRPr="003F7858">
        <w:rPr>
          <w:b/>
          <w:noProof/>
        </w:rPr>
        <w:tab/>
        <w:t>Overdosering</w:t>
      </w:r>
    </w:p>
    <w:p w14:paraId="00C0B601" w14:textId="77777777" w:rsidR="00912CFB" w:rsidRPr="003F7858" w:rsidRDefault="00912CFB" w:rsidP="00912CFB">
      <w:pPr>
        <w:keepNext/>
        <w:rPr>
          <w:noProof/>
          <w:szCs w:val="22"/>
        </w:rPr>
      </w:pPr>
    </w:p>
    <w:p w14:paraId="78ED0264" w14:textId="1311BE27" w:rsidR="00912CFB" w:rsidRPr="003F7858" w:rsidRDefault="005A678C" w:rsidP="00912CFB">
      <w:pPr>
        <w:rPr>
          <w:noProof/>
        </w:rPr>
      </w:pPr>
      <w:r w:rsidRPr="003F7858">
        <w:rPr>
          <w:noProof/>
        </w:rPr>
        <w:t>Er is geen informatie over overdosering met Rybrevant subcutane formulering en er is geen specifiek antidotum voor overdosering bekend</w:t>
      </w:r>
      <w:r w:rsidR="00912CFB" w:rsidRPr="003F7858">
        <w:rPr>
          <w:noProof/>
        </w:rPr>
        <w:t>. In het geval van een overdosering moet de behandeling met Rybrevant worden stopgezet, moet de patiënt worden gecontroleerd op klachten of verschijnselen van bijwerkingen en moeten onmiddellijk gepaste algemene ondersteunende maatregelen worden ingesteld totdat de klinische toxiciteit is afgenomen of verdwenen.</w:t>
      </w:r>
    </w:p>
    <w:p w14:paraId="29A6D813" w14:textId="77777777" w:rsidR="00912CFB" w:rsidRPr="003F7858" w:rsidRDefault="00912CFB" w:rsidP="00912CFB">
      <w:pPr>
        <w:rPr>
          <w:noProof/>
        </w:rPr>
      </w:pPr>
    </w:p>
    <w:p w14:paraId="2807209C" w14:textId="77777777" w:rsidR="007951BA" w:rsidRPr="003F7858" w:rsidRDefault="007951BA" w:rsidP="007951BA">
      <w:pPr>
        <w:rPr>
          <w:noProof/>
        </w:rPr>
      </w:pPr>
    </w:p>
    <w:p w14:paraId="4C0BA056" w14:textId="77777777" w:rsidR="005A678C" w:rsidRPr="003F7858" w:rsidRDefault="005A678C" w:rsidP="005A678C">
      <w:pPr>
        <w:keepNext/>
        <w:suppressAutoHyphens/>
        <w:ind w:left="567" w:hanging="567"/>
        <w:outlineLvl w:val="1"/>
        <w:rPr>
          <w:b/>
          <w:noProof/>
        </w:rPr>
      </w:pPr>
      <w:r w:rsidRPr="003F7858">
        <w:rPr>
          <w:b/>
          <w:noProof/>
        </w:rPr>
        <w:t>5.</w:t>
      </w:r>
      <w:r w:rsidRPr="003F7858">
        <w:rPr>
          <w:b/>
          <w:noProof/>
        </w:rPr>
        <w:tab/>
        <w:t>FARMACOLOGISCHE EIGENSCHAPPEN</w:t>
      </w:r>
    </w:p>
    <w:p w14:paraId="7512D3B6" w14:textId="77777777" w:rsidR="005A678C" w:rsidRPr="003F7858" w:rsidRDefault="005A678C" w:rsidP="005A678C">
      <w:pPr>
        <w:keepNext/>
        <w:rPr>
          <w:noProof/>
        </w:rPr>
      </w:pPr>
    </w:p>
    <w:p w14:paraId="6E50F077" w14:textId="77777777" w:rsidR="005A678C" w:rsidRPr="003F7858" w:rsidRDefault="005A678C" w:rsidP="005A678C">
      <w:pPr>
        <w:keepNext/>
        <w:ind w:left="567" w:hanging="567"/>
        <w:outlineLvl w:val="2"/>
        <w:rPr>
          <w:b/>
          <w:noProof/>
        </w:rPr>
      </w:pPr>
      <w:r w:rsidRPr="003F7858">
        <w:rPr>
          <w:b/>
          <w:noProof/>
        </w:rPr>
        <w:t>5.1</w:t>
      </w:r>
      <w:r w:rsidRPr="003F7858">
        <w:rPr>
          <w:b/>
          <w:noProof/>
        </w:rPr>
        <w:tab/>
        <w:t>Farmacodynamische eigenschappen</w:t>
      </w:r>
    </w:p>
    <w:p w14:paraId="3225EF1B" w14:textId="77777777" w:rsidR="005A678C" w:rsidRPr="003F7858" w:rsidRDefault="005A678C" w:rsidP="005A678C">
      <w:pPr>
        <w:keepNext/>
        <w:rPr>
          <w:noProof/>
        </w:rPr>
      </w:pPr>
    </w:p>
    <w:p w14:paraId="7452AB9B" w14:textId="35FCDFCD" w:rsidR="005A678C" w:rsidRPr="003F7858" w:rsidRDefault="005A678C" w:rsidP="005A678C">
      <w:pPr>
        <w:rPr>
          <w:noProof/>
          <w:szCs w:val="22"/>
        </w:rPr>
      </w:pPr>
      <w:r w:rsidRPr="003F7858">
        <w:rPr>
          <w:noProof/>
        </w:rPr>
        <w:t>Farmacotherapeutische categorie: Monoklonale antilichamen en antilichaam</w:t>
      </w:r>
      <w:r w:rsidRPr="003F7858">
        <w:rPr>
          <w:noProof/>
        </w:rPr>
        <w:noBreakHyphen/>
        <w:t>geneesmiddel</w:t>
      </w:r>
      <w:r w:rsidRPr="003F7858">
        <w:rPr>
          <w:noProof/>
        </w:rPr>
        <w:noBreakHyphen/>
        <w:t xml:space="preserve">conjugaten, ATC-code: </w:t>
      </w:r>
      <w:r w:rsidRPr="003F7858">
        <w:rPr>
          <w:noProof/>
          <w:szCs w:val="22"/>
        </w:rPr>
        <w:t>L01FX18.</w:t>
      </w:r>
    </w:p>
    <w:p w14:paraId="55BA672C" w14:textId="77777777" w:rsidR="00D01779" w:rsidRPr="003F7858" w:rsidRDefault="00D01779" w:rsidP="005A678C">
      <w:pPr>
        <w:rPr>
          <w:noProof/>
          <w:szCs w:val="22"/>
        </w:rPr>
      </w:pPr>
    </w:p>
    <w:p w14:paraId="36ED5B9B" w14:textId="23263849" w:rsidR="00D01779" w:rsidRPr="003F7858" w:rsidRDefault="00D01779" w:rsidP="005A678C">
      <w:pPr>
        <w:rPr>
          <w:noProof/>
          <w:szCs w:val="22"/>
        </w:rPr>
      </w:pPr>
      <w:r w:rsidRPr="003F7858">
        <w:rPr>
          <w:noProof/>
          <w:szCs w:val="22"/>
        </w:rPr>
        <w:t xml:space="preserve">Rybrevant subcutane formulering bevat recombinant humaan hyaluronidase (rHuPH20). rHuPH20 werkt lokaal en tijdelijk om hyaluronan </w:t>
      </w:r>
      <w:r w:rsidR="00064751" w:rsidRPr="003F7858">
        <w:rPr>
          <w:noProof/>
          <w:szCs w:val="22"/>
        </w:rPr>
        <w:t>(</w:t>
      </w:r>
      <w:r w:rsidRPr="003F7858">
        <w:rPr>
          <w:noProof/>
          <w:szCs w:val="22"/>
        </w:rPr>
        <w:t>(HA), een natuurlijk voorkomend glycoaminoglycaan dat overal in het lichaam voorkomt) in de extracellulaire matrix van de subcutane ruimte af te breken door de koppeling tussen de twee suikers (N</w:t>
      </w:r>
      <w:r w:rsidR="00E476A2" w:rsidRPr="003F7858">
        <w:rPr>
          <w:noProof/>
          <w:szCs w:val="22"/>
        </w:rPr>
        <w:t>-</w:t>
      </w:r>
      <w:r w:rsidRPr="003F7858">
        <w:rPr>
          <w:noProof/>
          <w:szCs w:val="22"/>
        </w:rPr>
        <w:t>acetylglucosamine en glucuronzuur), waaruit HA bestaat, te splitsen.</w:t>
      </w:r>
    </w:p>
    <w:p w14:paraId="228E607B" w14:textId="77777777" w:rsidR="005A678C" w:rsidRPr="003F7858" w:rsidRDefault="005A678C" w:rsidP="005A678C">
      <w:pPr>
        <w:rPr>
          <w:noProof/>
          <w:szCs w:val="22"/>
        </w:rPr>
      </w:pPr>
    </w:p>
    <w:p w14:paraId="6D76656D" w14:textId="04BA98FF" w:rsidR="0079258D" w:rsidRPr="003F7858" w:rsidRDefault="005A678C" w:rsidP="005A678C">
      <w:pPr>
        <w:keepNext/>
        <w:rPr>
          <w:noProof/>
          <w:szCs w:val="22"/>
        </w:rPr>
      </w:pPr>
      <w:r w:rsidRPr="003F7858">
        <w:rPr>
          <w:noProof/>
          <w:u w:val="single"/>
        </w:rPr>
        <w:lastRenderedPageBreak/>
        <w:t>Werkingsmechanisme</w:t>
      </w:r>
    </w:p>
    <w:p w14:paraId="134C37F5" w14:textId="77777777" w:rsidR="0079258D" w:rsidRPr="003F7858" w:rsidRDefault="0079258D" w:rsidP="00BE2ABD">
      <w:pPr>
        <w:keepNext/>
        <w:rPr>
          <w:noProof/>
        </w:rPr>
      </w:pPr>
    </w:p>
    <w:p w14:paraId="7ED0339D" w14:textId="3F637F4D" w:rsidR="00D01779" w:rsidRPr="003F7858" w:rsidRDefault="00D01779" w:rsidP="00D01779">
      <w:pPr>
        <w:rPr>
          <w:iCs/>
          <w:noProof/>
        </w:rPr>
      </w:pPr>
      <w:r w:rsidRPr="003F7858">
        <w:rPr>
          <w:noProof/>
        </w:rPr>
        <w:t>Amivantamab is een op volledig humaan IgG1 gebaseerd bispecifiek antilichaam, laag in fucose, tegen EGFR-MET, met een immuuncel-aansturende activiteit die is gericht tegen tumoren met activerende EGFR-mutaties zoals exon 19</w:t>
      </w:r>
      <w:r w:rsidRPr="003F7858">
        <w:rPr>
          <w:noProof/>
        </w:rPr>
        <w:noBreakHyphen/>
        <w:t xml:space="preserve">deleties, </w:t>
      </w:r>
      <w:r w:rsidR="00171514" w:rsidRPr="003F7858">
        <w:rPr>
          <w:iCs/>
          <w:noProof/>
        </w:rPr>
        <w:t>e</w:t>
      </w:r>
      <w:r w:rsidR="0079258D" w:rsidRPr="003F7858">
        <w:rPr>
          <w:iCs/>
          <w:noProof/>
        </w:rPr>
        <w:t xml:space="preserve">xon 21 </w:t>
      </w:r>
      <w:r w:rsidRPr="003F7858">
        <w:rPr>
          <w:noProof/>
        </w:rPr>
        <w:t>L858R</w:t>
      </w:r>
      <w:r w:rsidRPr="003F7858">
        <w:rPr>
          <w:noProof/>
        </w:rPr>
        <w:noBreakHyphen/>
        <w:t>substituties en exon 20</w:t>
      </w:r>
      <w:r w:rsidRPr="003F7858">
        <w:rPr>
          <w:noProof/>
        </w:rPr>
        <w:noBreakHyphen/>
        <w:t>insertiemutaties. Amivantamab bindt aan de extracellulaire domeinen van EGFR en MET.</w:t>
      </w:r>
    </w:p>
    <w:p w14:paraId="14591CC7" w14:textId="77777777" w:rsidR="00D01779" w:rsidRPr="003F7858" w:rsidRDefault="00D01779" w:rsidP="00D01779">
      <w:pPr>
        <w:rPr>
          <w:iCs/>
          <w:noProof/>
        </w:rPr>
      </w:pPr>
    </w:p>
    <w:p w14:paraId="39B1B2D2" w14:textId="510B3390" w:rsidR="00D01779" w:rsidRPr="003F7858" w:rsidRDefault="00D01779" w:rsidP="00D01779">
      <w:pPr>
        <w:rPr>
          <w:noProof/>
          <w:szCs w:val="22"/>
        </w:rPr>
      </w:pPr>
      <w:r w:rsidRPr="003F7858">
        <w:rPr>
          <w:noProof/>
        </w:rPr>
        <w:t xml:space="preserve">Amivantamab verstoort de signaalfuncties van EGFR en MET door het blokkeren van de ligandbinding en het bevorderen van de afbraak van EGFR en MET, waardoor groei en progressie van de tumor worden voorkomen. De aanwezigheid van EGFR en MET op </w:t>
      </w:r>
      <w:r w:rsidR="007707DC" w:rsidRPr="003F7858">
        <w:rPr>
          <w:noProof/>
        </w:rPr>
        <w:t>h</w:t>
      </w:r>
      <w:r w:rsidRPr="003F7858">
        <w:rPr>
          <w:noProof/>
        </w:rPr>
        <w:t>e</w:t>
      </w:r>
      <w:r w:rsidR="007707DC" w:rsidRPr="003F7858">
        <w:rPr>
          <w:noProof/>
        </w:rPr>
        <w:t>t</w:t>
      </w:r>
      <w:r w:rsidRPr="003F7858">
        <w:rPr>
          <w:noProof/>
        </w:rPr>
        <w:t xml:space="preserve"> oppervlak van tumorcellen maakt het ook mogelijk dat deze cellen doelwit worden voor afbraak door immuun-effectorcellen, zoals ‘natural killer’-cellen en macrofagen, respectievelijk door middel van het mechanisme van antilichaam-afhankelijke cytotoxiciteit (ADCC) en dat van trogocytose.</w:t>
      </w:r>
    </w:p>
    <w:p w14:paraId="7125E26D" w14:textId="77777777" w:rsidR="00D01779" w:rsidRPr="003F7858" w:rsidRDefault="00D01779" w:rsidP="00D01779">
      <w:pPr>
        <w:rPr>
          <w:noProof/>
          <w:szCs w:val="22"/>
        </w:rPr>
      </w:pPr>
    </w:p>
    <w:p w14:paraId="0B91906D" w14:textId="5D96474F" w:rsidR="0079258D" w:rsidRPr="003F7858" w:rsidRDefault="00D01779" w:rsidP="00660395">
      <w:pPr>
        <w:keepNext/>
        <w:rPr>
          <w:noProof/>
          <w:u w:val="single"/>
        </w:rPr>
      </w:pPr>
      <w:r w:rsidRPr="003F7858">
        <w:rPr>
          <w:noProof/>
          <w:u w:val="single"/>
        </w:rPr>
        <w:t>Farmacodynamische effecten</w:t>
      </w:r>
    </w:p>
    <w:p w14:paraId="60AD0A7B" w14:textId="77777777" w:rsidR="0079258D" w:rsidRPr="003F7858" w:rsidRDefault="0079258D" w:rsidP="00BE2ABD">
      <w:pPr>
        <w:keepNext/>
        <w:rPr>
          <w:noProof/>
          <w:lang w:eastAsia="en-GB"/>
        </w:rPr>
      </w:pPr>
    </w:p>
    <w:p w14:paraId="54BD8CFD" w14:textId="492E6768" w:rsidR="00784892" w:rsidRPr="003F7858" w:rsidRDefault="00784892" w:rsidP="00D01779">
      <w:pPr>
        <w:rPr>
          <w:noProof/>
        </w:rPr>
      </w:pPr>
      <w:r w:rsidRPr="003F7858">
        <w:rPr>
          <w:noProof/>
          <w:lang w:eastAsia="en-GB"/>
        </w:rPr>
        <w:t>Na de eerste volledige dosis van de Rybrevant subcutane formulering daalden de gemiddelde serum</w:t>
      </w:r>
      <w:r w:rsidR="00064751" w:rsidRPr="003F7858">
        <w:rPr>
          <w:noProof/>
          <w:lang w:eastAsia="en-GB"/>
        </w:rPr>
        <w:t>concentraties van</w:t>
      </w:r>
      <w:r w:rsidRPr="003F7858">
        <w:rPr>
          <w:noProof/>
          <w:lang w:eastAsia="en-GB"/>
        </w:rPr>
        <w:t xml:space="preserve"> EGFR en MET aanzienlijk en bleven</w:t>
      </w:r>
      <w:r w:rsidR="00064751" w:rsidRPr="003F7858">
        <w:rPr>
          <w:noProof/>
          <w:lang w:eastAsia="en-GB"/>
        </w:rPr>
        <w:t xml:space="preserve"> </w:t>
      </w:r>
      <w:r w:rsidR="00E476A2" w:rsidRPr="003F7858">
        <w:rPr>
          <w:noProof/>
          <w:lang w:eastAsia="en-GB"/>
        </w:rPr>
        <w:t xml:space="preserve">deze </w:t>
      </w:r>
      <w:r w:rsidR="00064751" w:rsidRPr="003F7858">
        <w:rPr>
          <w:noProof/>
          <w:lang w:eastAsia="en-GB"/>
        </w:rPr>
        <w:t>voor alle bestudeerde doses</w:t>
      </w:r>
      <w:r w:rsidRPr="003F7858">
        <w:rPr>
          <w:noProof/>
          <w:lang w:eastAsia="en-GB"/>
        </w:rPr>
        <w:t xml:space="preserve"> onderdrukt tijdens de duur van de behandeling.</w:t>
      </w:r>
    </w:p>
    <w:p w14:paraId="29D829F3" w14:textId="77777777" w:rsidR="007951BA" w:rsidRPr="003F7858" w:rsidRDefault="007951BA" w:rsidP="007951BA">
      <w:pPr>
        <w:rPr>
          <w:noProof/>
        </w:rPr>
      </w:pPr>
    </w:p>
    <w:p w14:paraId="7204DEB6" w14:textId="77777777" w:rsidR="00784892" w:rsidRPr="003F7858" w:rsidRDefault="00784892" w:rsidP="00784892">
      <w:pPr>
        <w:keepNext/>
        <w:rPr>
          <w:i/>
          <w:iCs/>
          <w:noProof/>
          <w:szCs w:val="22"/>
          <w:u w:val="single"/>
        </w:rPr>
      </w:pPr>
      <w:r w:rsidRPr="003F7858">
        <w:rPr>
          <w:i/>
          <w:noProof/>
          <w:u w:val="single"/>
        </w:rPr>
        <w:t>Albumine</w:t>
      </w:r>
    </w:p>
    <w:p w14:paraId="3FE0DDDC" w14:textId="1B2FF6AE" w:rsidR="00784892" w:rsidRPr="003F7858" w:rsidRDefault="00784892" w:rsidP="00784892">
      <w:pPr>
        <w:rPr>
          <w:noProof/>
          <w:szCs w:val="22"/>
        </w:rPr>
      </w:pPr>
      <w:r w:rsidRPr="003F7858">
        <w:rPr>
          <w:noProof/>
        </w:rPr>
        <w:t>Rybrevant subcutane formulering verlaagde de albumineconcentratie in serum, een farmacodynamisch effect van MET-remming, vooral gedurende de eerste 8 weken (zie rubriek 4.8); vervolgens stabiliseerde de albumineconcentratie zich gedurende de rest van de behandeling met amivantamab.</w:t>
      </w:r>
    </w:p>
    <w:p w14:paraId="30AC1092" w14:textId="77777777" w:rsidR="00784892" w:rsidRPr="003F7858" w:rsidRDefault="00784892" w:rsidP="00784892">
      <w:pPr>
        <w:rPr>
          <w:noProof/>
          <w:szCs w:val="22"/>
        </w:rPr>
      </w:pPr>
    </w:p>
    <w:p w14:paraId="07AFE8BA" w14:textId="0AED92B4" w:rsidR="00784892" w:rsidRPr="003F7858" w:rsidRDefault="00784892" w:rsidP="00784892">
      <w:pPr>
        <w:keepNext/>
        <w:rPr>
          <w:noProof/>
          <w:szCs w:val="22"/>
          <w:u w:val="single"/>
        </w:rPr>
      </w:pPr>
      <w:r w:rsidRPr="003F7858">
        <w:rPr>
          <w:noProof/>
          <w:szCs w:val="22"/>
          <w:u w:val="single"/>
        </w:rPr>
        <w:t xml:space="preserve">Klinische ervaring </w:t>
      </w:r>
      <w:r w:rsidR="002A3AD7" w:rsidRPr="003F7858">
        <w:rPr>
          <w:noProof/>
          <w:szCs w:val="22"/>
          <w:u w:val="single"/>
        </w:rPr>
        <w:t>met</w:t>
      </w:r>
      <w:r w:rsidRPr="003F7858">
        <w:rPr>
          <w:noProof/>
          <w:szCs w:val="22"/>
          <w:u w:val="single"/>
        </w:rPr>
        <w:t xml:space="preserve"> Rybrevant subcutane formulering</w:t>
      </w:r>
    </w:p>
    <w:p w14:paraId="027FE7B7" w14:textId="77777777" w:rsidR="00784892" w:rsidRPr="003F7858" w:rsidRDefault="00784892" w:rsidP="00784892">
      <w:pPr>
        <w:keepNext/>
        <w:rPr>
          <w:noProof/>
          <w:szCs w:val="22"/>
        </w:rPr>
      </w:pPr>
    </w:p>
    <w:p w14:paraId="2325D359" w14:textId="77777777" w:rsidR="000412E5" w:rsidRPr="003F7858" w:rsidRDefault="000412E5" w:rsidP="000412E5">
      <w:pPr>
        <w:rPr>
          <w:noProof/>
        </w:rPr>
      </w:pPr>
      <w:r w:rsidRPr="003F7858">
        <w:rPr>
          <w:noProof/>
        </w:rPr>
        <w:t>De werkzaamheid van de Rybrevant subcutane formulering bij patiënten met lokaal gevorderd of gemetastaseerd NSCLC met EGFR‑mutaties is gebaseerd op het bereiken van een niet-inferieure PK-blootstelling ten opzichte van intraveneuze amivantamab in de niet-inferioriteitsstudie PALOMA</w:t>
      </w:r>
      <w:r w:rsidRPr="003F7858">
        <w:rPr>
          <w:noProof/>
        </w:rPr>
        <w:noBreakHyphen/>
        <w:t>3 (zie rubriek 5.2). De studie toonde de niet-inferieure werkzaamheid aan van subcutane amivantamab ten opzichte van intraveneuze amivantamab in combinatie met lazertinib bij patiënten met lokaal gevorderd of gemetastaseerd NSCLC met EGFR‑mutaties bij wie de ziekte progressie vertoonde tijdens of na behandeling met osimertinib en op platina gebaseerde chemotherapie.</w:t>
      </w:r>
    </w:p>
    <w:p w14:paraId="456CB006" w14:textId="77777777" w:rsidR="002400A8" w:rsidRPr="003F7858" w:rsidRDefault="002400A8" w:rsidP="00784892">
      <w:pPr>
        <w:rPr>
          <w:iCs/>
          <w:noProof/>
        </w:rPr>
      </w:pPr>
    </w:p>
    <w:p w14:paraId="3BB61AAC" w14:textId="42FDDBE4" w:rsidR="002400A8" w:rsidRPr="003F7858" w:rsidRDefault="002400A8" w:rsidP="002400A8">
      <w:pPr>
        <w:keepNext/>
        <w:rPr>
          <w:noProof/>
          <w:szCs w:val="22"/>
          <w:u w:val="single"/>
        </w:rPr>
      </w:pPr>
      <w:r w:rsidRPr="003F7858">
        <w:rPr>
          <w:noProof/>
          <w:szCs w:val="22"/>
          <w:u w:val="single"/>
        </w:rPr>
        <w:t xml:space="preserve">Klinische ervaring </w:t>
      </w:r>
      <w:r w:rsidR="00AE0B50" w:rsidRPr="003F7858">
        <w:rPr>
          <w:noProof/>
          <w:szCs w:val="22"/>
          <w:u w:val="single"/>
        </w:rPr>
        <w:t>met</w:t>
      </w:r>
      <w:r w:rsidRPr="003F7858">
        <w:rPr>
          <w:noProof/>
          <w:szCs w:val="22"/>
          <w:u w:val="single"/>
        </w:rPr>
        <w:t xml:space="preserve"> Rybrevant intraveneuze formulering</w:t>
      </w:r>
    </w:p>
    <w:p w14:paraId="3B4A95E6" w14:textId="77777777" w:rsidR="00784892" w:rsidRPr="003F7858" w:rsidRDefault="00784892" w:rsidP="00784892">
      <w:pPr>
        <w:keepNext/>
        <w:rPr>
          <w:noProof/>
        </w:rPr>
      </w:pPr>
    </w:p>
    <w:p w14:paraId="68623ECC" w14:textId="77777777" w:rsidR="002400A8" w:rsidRPr="003F7858" w:rsidRDefault="002400A8" w:rsidP="002400A8">
      <w:pPr>
        <w:keepNext/>
        <w:rPr>
          <w:i/>
          <w:iCs/>
          <w:noProof/>
          <w:szCs w:val="22"/>
          <w:u w:val="single"/>
        </w:rPr>
      </w:pPr>
      <w:r w:rsidRPr="003F7858">
        <w:rPr>
          <w:i/>
          <w:iCs/>
          <w:noProof/>
          <w:szCs w:val="22"/>
          <w:u w:val="single"/>
        </w:rPr>
        <w:t>Eerder onbehandelde NSCLC met EGFR</w:t>
      </w:r>
      <w:r w:rsidRPr="003F7858">
        <w:rPr>
          <w:i/>
          <w:iCs/>
          <w:noProof/>
          <w:szCs w:val="22"/>
          <w:u w:val="single"/>
        </w:rPr>
        <w:noBreakHyphen/>
        <w:t>mutaties bestaande uit exon 19</w:t>
      </w:r>
      <w:r w:rsidRPr="003F7858">
        <w:rPr>
          <w:i/>
          <w:iCs/>
          <w:noProof/>
          <w:szCs w:val="22"/>
          <w:u w:val="single"/>
        </w:rPr>
        <w:noBreakHyphen/>
        <w:t>deleties of exon 21</w:t>
      </w:r>
      <w:r w:rsidRPr="003F7858">
        <w:rPr>
          <w:i/>
          <w:iCs/>
          <w:noProof/>
          <w:szCs w:val="22"/>
          <w:u w:val="single"/>
        </w:rPr>
        <w:noBreakHyphen/>
        <w:t>L858R</w:t>
      </w:r>
      <w:r w:rsidRPr="003F7858">
        <w:rPr>
          <w:i/>
          <w:iCs/>
          <w:noProof/>
          <w:szCs w:val="22"/>
          <w:u w:val="single"/>
        </w:rPr>
        <w:noBreakHyphen/>
        <w:t>substitutiemutaties (MARIPOSA)</w:t>
      </w:r>
    </w:p>
    <w:p w14:paraId="5A6286D0" w14:textId="77777777" w:rsidR="002400A8" w:rsidRPr="003F7858" w:rsidRDefault="002400A8" w:rsidP="00F4393B">
      <w:pPr>
        <w:keepNext/>
        <w:rPr>
          <w:noProof/>
        </w:rPr>
      </w:pPr>
    </w:p>
    <w:p w14:paraId="1C10001D" w14:textId="0F4887E5" w:rsidR="002400A8" w:rsidRPr="003F7858" w:rsidRDefault="002400A8" w:rsidP="002400A8">
      <w:pPr>
        <w:rPr>
          <w:noProof/>
        </w:rPr>
      </w:pPr>
      <w:r w:rsidRPr="003F7858">
        <w:rPr>
          <w:noProof/>
        </w:rPr>
        <w:t>NSC3003 (MARIPOSA) is een gerandomiseerde, open-label, multicent</w:t>
      </w:r>
      <w:r w:rsidR="00E476A2" w:rsidRPr="003F7858">
        <w:rPr>
          <w:noProof/>
        </w:rPr>
        <w:t>rische</w:t>
      </w:r>
      <w:r w:rsidRPr="003F7858">
        <w:rPr>
          <w:noProof/>
        </w:rPr>
        <w:t xml:space="preserve"> fase III‑studie met actieve controle waarin de werkzaamheid en veiligheid van Rybrevant intraveneuze formulering in combinatie met lazertinib worden beoordeeld in vergelijking met osimertinib als monotherapie bij de eerstelijnsbehandeling van patiënten met lokaal gevorderd of gemetastaseerd NSCLC met EGFR‑mutaties die niet in aanmerking komen voor een curatieve behandeling. Patiëntmonsters moesten een van de twee veel voorkomende EGFR‑mutaties hebben (exon 19‑deletie of exon 21 L858R‑substitutiemutatie), zoals geïdentificeerd aan de hand van lokale tests. Tumorweefsel (94%) en/of plasmamonsters (6%) van alle patiënten werden lokaal getest om de EGFR‑exon 19‑deletie en/of ‑exon 21</w:t>
      </w:r>
      <w:r w:rsidRPr="003F7858">
        <w:rPr>
          <w:noProof/>
        </w:rPr>
        <w:noBreakHyphen/>
        <w:t xml:space="preserve">L858R‑substitutiemutatiestatus te bepalen, bij 65% van de patiënten met gebruikmaking van de polymerasekettingreactie (PCR) en bij 35% met </w:t>
      </w:r>
      <w:r w:rsidRPr="003F7858">
        <w:rPr>
          <w:i/>
          <w:iCs/>
          <w:noProof/>
        </w:rPr>
        <w:t>next generation sequencing</w:t>
      </w:r>
      <w:r w:rsidRPr="003F7858">
        <w:rPr>
          <w:noProof/>
        </w:rPr>
        <w:t xml:space="preserve"> (NGS).</w:t>
      </w:r>
    </w:p>
    <w:p w14:paraId="2CE11082" w14:textId="77777777" w:rsidR="002400A8" w:rsidRPr="003F7858" w:rsidRDefault="002400A8" w:rsidP="002400A8">
      <w:pPr>
        <w:rPr>
          <w:noProof/>
        </w:rPr>
      </w:pPr>
    </w:p>
    <w:p w14:paraId="51431900" w14:textId="01EB0A4A" w:rsidR="002400A8" w:rsidRPr="003F7858" w:rsidRDefault="002400A8" w:rsidP="002400A8">
      <w:pPr>
        <w:rPr>
          <w:noProof/>
        </w:rPr>
      </w:pPr>
      <w:r w:rsidRPr="003F7858">
        <w:rPr>
          <w:noProof/>
        </w:rPr>
        <w:t xml:space="preserve">In totaal werden 1.074 patiënten gerandomiseerd (2:2:1) voor het krijgen van Rybrevant </w:t>
      </w:r>
      <w:r w:rsidR="00B10E31" w:rsidRPr="003F7858">
        <w:rPr>
          <w:noProof/>
        </w:rPr>
        <w:t xml:space="preserve">intraveneuze formulering </w:t>
      </w:r>
      <w:r w:rsidRPr="003F7858">
        <w:rPr>
          <w:noProof/>
        </w:rPr>
        <w:t xml:space="preserve">in combinatie met lazertinib, osimertinib als monotherapie, of lazertinib als monotherapie, tot ziekteprogressie of onaanvaardbare toxiciteit. </w:t>
      </w:r>
      <w:r w:rsidR="0086006A" w:rsidRPr="003F7858">
        <w:rPr>
          <w:noProof/>
        </w:rPr>
        <w:t>Rybrevant intraveneuze formulering</w:t>
      </w:r>
      <w:r w:rsidRPr="003F7858">
        <w:rPr>
          <w:noProof/>
        </w:rPr>
        <w:t xml:space="preserve"> werd gedurende 4 weken eenmaal per week intraveneus toegediend in een dosis van 1.050 mg (voor patiënten &lt; 80 kg) of 1.400 mg (voor patiënten ≥ 80 kg), daarna vanaf week 5 elke 2 weken. Lazertinib werd eenmaal </w:t>
      </w:r>
      <w:r w:rsidRPr="003F7858">
        <w:rPr>
          <w:noProof/>
        </w:rPr>
        <w:lastRenderedPageBreak/>
        <w:t>daags oraal toegediend in een dosis van 240 mg. Osimertinib werd eenmaal daags oraal toegediend in een dosis van 80 mg. De randomisatie werd gestratificeerd op basis van EGFR‑mutatietype (exon 19‑deletie of exon 21</w:t>
      </w:r>
      <w:r w:rsidRPr="003F7858">
        <w:rPr>
          <w:noProof/>
        </w:rPr>
        <w:noBreakHyphen/>
        <w:t>L858R), ras (Aziatisch of niet‑Aziatisch) en voorgeschiedenis van hersenmetastase (ja of nee).</w:t>
      </w:r>
    </w:p>
    <w:p w14:paraId="162303AC" w14:textId="77777777" w:rsidR="002400A8" w:rsidRPr="003F7858" w:rsidRDefault="002400A8" w:rsidP="002400A8">
      <w:pPr>
        <w:rPr>
          <w:noProof/>
        </w:rPr>
      </w:pPr>
    </w:p>
    <w:p w14:paraId="58509BD3" w14:textId="77777777" w:rsidR="002400A8" w:rsidRPr="003F7858" w:rsidRDefault="002400A8" w:rsidP="002400A8">
      <w:pPr>
        <w:rPr>
          <w:noProof/>
        </w:rPr>
      </w:pPr>
      <w:r w:rsidRPr="003F7858">
        <w:rPr>
          <w:noProof/>
        </w:rPr>
        <w:t>De demografische gegevens en ziektekenmerken bij aanvang waren evenwichtig verdeeld over de behandelingsgroepen. De mediane leeftijd was 63 (bereik: 25‑88) jaar met 45% van de patiënten ≥ 65 jaar, 62% was vrouw en 59% was Aziatisch en 38% was blank. De Eastern Cooperative Oncology Group (ECOG)-performantiestatus op</w:t>
      </w:r>
      <w:r w:rsidRPr="003F7858">
        <w:rPr>
          <w:i/>
          <w:iCs/>
          <w:noProof/>
        </w:rPr>
        <w:t xml:space="preserve"> baseline</w:t>
      </w:r>
      <w:r w:rsidRPr="003F7858">
        <w:rPr>
          <w:noProof/>
        </w:rPr>
        <w:t xml:space="preserve"> was 0 (34%) of 1 (66%); 69% had nooit gerookt; 41% had eerdere hersenmetastasen; en 90% had stadium IV-kanker bij de initiële diagnose. Met betrekking tot de EGFR‑mutatiestatus waren 60% exon 19‑deleties en 40% exon 21</w:t>
      </w:r>
      <w:r w:rsidRPr="003F7858">
        <w:rPr>
          <w:noProof/>
        </w:rPr>
        <w:noBreakHyphen/>
        <w:t>L858R‑substitutiemutaties.</w:t>
      </w:r>
    </w:p>
    <w:p w14:paraId="2776CC4A" w14:textId="77777777" w:rsidR="002400A8" w:rsidRPr="003F7858" w:rsidRDefault="002400A8" w:rsidP="002400A8">
      <w:pPr>
        <w:rPr>
          <w:noProof/>
        </w:rPr>
      </w:pPr>
    </w:p>
    <w:p w14:paraId="1387F62C" w14:textId="4D55F582" w:rsidR="002400A8" w:rsidRPr="003F7858" w:rsidRDefault="0086006A" w:rsidP="002400A8">
      <w:pPr>
        <w:rPr>
          <w:noProof/>
        </w:rPr>
      </w:pPr>
      <w:r w:rsidRPr="003F7858">
        <w:rPr>
          <w:noProof/>
        </w:rPr>
        <w:t>Rybrevant intraveneuze formulering</w:t>
      </w:r>
      <w:r w:rsidR="002400A8" w:rsidRPr="003F7858">
        <w:rPr>
          <w:noProof/>
        </w:rPr>
        <w:t xml:space="preserve"> in combinatie met lazertinib toonde een statistisch significante verbetering van de progressievrije overleving (PFS) volgens BICR‑beoordeling.</w:t>
      </w:r>
    </w:p>
    <w:p w14:paraId="61FBADCE" w14:textId="77777777" w:rsidR="002400A8" w:rsidRPr="003F7858" w:rsidRDefault="002400A8" w:rsidP="002400A8">
      <w:pPr>
        <w:rPr>
          <w:noProof/>
        </w:rPr>
      </w:pPr>
    </w:p>
    <w:p w14:paraId="0F479E0B" w14:textId="77777777" w:rsidR="002400A8" w:rsidRPr="003F7858" w:rsidRDefault="002400A8" w:rsidP="002400A8">
      <w:pPr>
        <w:rPr>
          <w:noProof/>
        </w:rPr>
      </w:pPr>
      <w:r w:rsidRPr="003F7858">
        <w:rPr>
          <w:noProof/>
        </w:rPr>
        <w:t xml:space="preserve">Met een mediane </w:t>
      </w:r>
      <w:r w:rsidRPr="003F7858">
        <w:rPr>
          <w:i/>
          <w:iCs/>
          <w:noProof/>
        </w:rPr>
        <w:t>follow</w:t>
      </w:r>
      <w:r w:rsidRPr="003F7858">
        <w:rPr>
          <w:i/>
          <w:iCs/>
          <w:noProof/>
          <w:szCs w:val="22"/>
        </w:rPr>
        <w:noBreakHyphen/>
      </w:r>
      <w:r w:rsidRPr="003F7858">
        <w:rPr>
          <w:i/>
          <w:iCs/>
          <w:noProof/>
        </w:rPr>
        <w:t>up</w:t>
      </w:r>
      <w:r w:rsidRPr="003F7858">
        <w:rPr>
          <w:noProof/>
        </w:rPr>
        <w:t xml:space="preserve"> van ongeveer 31</w:t>
      </w:r>
      <w:r w:rsidRPr="003F7858">
        <w:rPr>
          <w:noProof/>
          <w:szCs w:val="22"/>
        </w:rPr>
        <w:t> </w:t>
      </w:r>
      <w:r w:rsidRPr="003F7858">
        <w:rPr>
          <w:noProof/>
        </w:rPr>
        <w:t>maanden was de OS HR 0,77; (95%-BI: 0,61; 0,96; p = 0,0185). Dit was niet statistisch significant bij vergelijking met een 2-zijdig significantieniveau van 0,00001.</w:t>
      </w:r>
    </w:p>
    <w:p w14:paraId="4986B62E" w14:textId="77777777" w:rsidR="002400A8" w:rsidRPr="003F7858" w:rsidRDefault="002400A8" w:rsidP="002400A8">
      <w:pPr>
        <w:rPr>
          <w:noProof/>
        </w:rPr>
      </w:pPr>
    </w:p>
    <w:tbl>
      <w:tblPr>
        <w:tblStyle w:val="TableGrid"/>
        <w:tblW w:w="9072" w:type="dxa"/>
        <w:jc w:val="center"/>
        <w:tblLayout w:type="fixed"/>
        <w:tblLook w:val="04A0" w:firstRow="1" w:lastRow="0" w:firstColumn="1" w:lastColumn="0" w:noHBand="0" w:noVBand="1"/>
      </w:tblPr>
      <w:tblGrid>
        <w:gridCol w:w="3789"/>
        <w:gridCol w:w="2625"/>
        <w:gridCol w:w="2658"/>
      </w:tblGrid>
      <w:tr w:rsidR="00A41BD2" w:rsidRPr="003F7858" w14:paraId="5A28ED6F" w14:textId="77777777" w:rsidTr="00F4393B">
        <w:trPr>
          <w:cantSplit/>
          <w:jc w:val="center"/>
        </w:trPr>
        <w:tc>
          <w:tcPr>
            <w:tcW w:w="5000" w:type="pct"/>
            <w:gridSpan w:val="3"/>
            <w:tcBorders>
              <w:top w:val="nil"/>
              <w:left w:val="nil"/>
              <w:right w:val="nil"/>
            </w:tcBorders>
          </w:tcPr>
          <w:p w14:paraId="5007E6AA" w14:textId="26EE67A1" w:rsidR="002400A8" w:rsidRPr="003F7858" w:rsidRDefault="002400A8" w:rsidP="00C23FC3">
            <w:pPr>
              <w:keepNext/>
              <w:ind w:left="1134" w:hanging="1134"/>
              <w:rPr>
                <w:b/>
                <w:bCs/>
                <w:noProof/>
                <w:szCs w:val="22"/>
              </w:rPr>
            </w:pPr>
            <w:r w:rsidRPr="003F7858">
              <w:rPr>
                <w:b/>
                <w:bCs/>
                <w:noProof/>
                <w:szCs w:val="22"/>
              </w:rPr>
              <w:t>Tabel </w:t>
            </w:r>
            <w:r w:rsidR="00507F57" w:rsidRPr="003F7858">
              <w:rPr>
                <w:b/>
                <w:bCs/>
                <w:noProof/>
                <w:szCs w:val="22"/>
              </w:rPr>
              <w:t>6</w:t>
            </w:r>
            <w:r w:rsidRPr="003F7858">
              <w:rPr>
                <w:b/>
                <w:bCs/>
                <w:noProof/>
                <w:szCs w:val="22"/>
              </w:rPr>
              <w:t>:</w:t>
            </w:r>
            <w:r w:rsidRPr="003F7858">
              <w:rPr>
                <w:b/>
                <w:bCs/>
                <w:noProof/>
                <w:szCs w:val="22"/>
              </w:rPr>
              <w:tab/>
            </w:r>
            <w:r w:rsidRPr="003F7858">
              <w:rPr>
                <w:b/>
                <w:noProof/>
              </w:rPr>
              <w:t>Werkzaamheidsresultaten</w:t>
            </w:r>
            <w:r w:rsidRPr="003F7858">
              <w:rPr>
                <w:b/>
                <w:bCs/>
                <w:noProof/>
                <w:szCs w:val="22"/>
              </w:rPr>
              <w:t xml:space="preserve"> in MARIPOSA</w:t>
            </w:r>
          </w:p>
        </w:tc>
      </w:tr>
      <w:tr w:rsidR="00A41BD2" w:rsidRPr="003F7858" w14:paraId="4BB548CB" w14:textId="77777777" w:rsidTr="00F4393B">
        <w:trPr>
          <w:cantSplit/>
          <w:jc w:val="center"/>
        </w:trPr>
        <w:tc>
          <w:tcPr>
            <w:tcW w:w="2088" w:type="pct"/>
          </w:tcPr>
          <w:p w14:paraId="6F29A7D1" w14:textId="77777777" w:rsidR="002400A8" w:rsidRPr="003F7858" w:rsidRDefault="002400A8" w:rsidP="00C23FC3">
            <w:pPr>
              <w:keepNext/>
              <w:rPr>
                <w:b/>
                <w:bCs/>
                <w:noProof/>
                <w:szCs w:val="22"/>
              </w:rPr>
            </w:pPr>
          </w:p>
        </w:tc>
        <w:tc>
          <w:tcPr>
            <w:tcW w:w="1447" w:type="pct"/>
          </w:tcPr>
          <w:p w14:paraId="2C17FDBB" w14:textId="2D2C6240" w:rsidR="002400A8" w:rsidRPr="003F7858" w:rsidRDefault="0086006A" w:rsidP="00C23FC3">
            <w:pPr>
              <w:keepNext/>
              <w:jc w:val="center"/>
              <w:rPr>
                <w:b/>
                <w:noProof/>
                <w:szCs w:val="22"/>
              </w:rPr>
            </w:pPr>
            <w:r w:rsidRPr="003F7858">
              <w:rPr>
                <w:b/>
                <w:bCs/>
                <w:noProof/>
              </w:rPr>
              <w:t>Rybrevant intraveneuze formulering</w:t>
            </w:r>
            <w:r w:rsidR="002400A8" w:rsidRPr="003F7858">
              <w:rPr>
                <w:b/>
                <w:bCs/>
                <w:noProof/>
                <w:szCs w:val="22"/>
              </w:rPr>
              <w:t xml:space="preserve"> +</w:t>
            </w:r>
            <w:r w:rsidR="002400A8" w:rsidRPr="003F7858">
              <w:rPr>
                <w:b/>
                <w:noProof/>
                <w:szCs w:val="22"/>
              </w:rPr>
              <w:t xml:space="preserve"> lazertinib</w:t>
            </w:r>
          </w:p>
          <w:p w14:paraId="2F6DABB4" w14:textId="77777777" w:rsidR="002400A8" w:rsidRPr="003F7858" w:rsidRDefault="002400A8" w:rsidP="00C23FC3">
            <w:pPr>
              <w:keepNext/>
              <w:jc w:val="center"/>
              <w:rPr>
                <w:b/>
                <w:noProof/>
                <w:szCs w:val="22"/>
              </w:rPr>
            </w:pPr>
            <w:r w:rsidRPr="003F7858">
              <w:rPr>
                <w:b/>
                <w:noProof/>
                <w:szCs w:val="22"/>
              </w:rPr>
              <w:t>(N = 429)</w:t>
            </w:r>
          </w:p>
        </w:tc>
        <w:tc>
          <w:tcPr>
            <w:tcW w:w="1465" w:type="pct"/>
            <w:vAlign w:val="bottom"/>
          </w:tcPr>
          <w:p w14:paraId="1D60D7C8" w14:textId="77777777" w:rsidR="002400A8" w:rsidRPr="003F7858" w:rsidRDefault="002400A8" w:rsidP="00C23FC3">
            <w:pPr>
              <w:keepNext/>
              <w:jc w:val="center"/>
              <w:rPr>
                <w:b/>
                <w:bCs/>
                <w:noProof/>
                <w:szCs w:val="22"/>
              </w:rPr>
            </w:pPr>
            <w:r w:rsidRPr="003F7858">
              <w:rPr>
                <w:b/>
                <w:bCs/>
                <w:noProof/>
                <w:szCs w:val="22"/>
              </w:rPr>
              <w:t>Osimertinib</w:t>
            </w:r>
          </w:p>
          <w:p w14:paraId="2742E0C2" w14:textId="77777777" w:rsidR="002400A8" w:rsidRPr="003F7858" w:rsidRDefault="002400A8" w:rsidP="00C23FC3">
            <w:pPr>
              <w:keepNext/>
              <w:jc w:val="center"/>
              <w:rPr>
                <w:b/>
                <w:bCs/>
                <w:noProof/>
                <w:szCs w:val="22"/>
              </w:rPr>
            </w:pPr>
            <w:r w:rsidRPr="003F7858">
              <w:rPr>
                <w:b/>
                <w:bCs/>
                <w:noProof/>
                <w:szCs w:val="22"/>
              </w:rPr>
              <w:t>(N = 429)</w:t>
            </w:r>
          </w:p>
        </w:tc>
      </w:tr>
      <w:tr w:rsidR="00A41BD2" w:rsidRPr="003F7858" w14:paraId="6706D49C" w14:textId="77777777" w:rsidTr="00F4393B">
        <w:trPr>
          <w:cantSplit/>
          <w:jc w:val="center"/>
        </w:trPr>
        <w:tc>
          <w:tcPr>
            <w:tcW w:w="5000" w:type="pct"/>
            <w:gridSpan w:val="3"/>
          </w:tcPr>
          <w:p w14:paraId="04B6772E" w14:textId="77777777" w:rsidR="002400A8" w:rsidRPr="003F7858" w:rsidRDefault="002400A8" w:rsidP="00C23FC3">
            <w:pPr>
              <w:keepNext/>
              <w:rPr>
                <w:b/>
                <w:bCs/>
                <w:noProof/>
                <w:szCs w:val="22"/>
              </w:rPr>
            </w:pPr>
            <w:r w:rsidRPr="003F7858">
              <w:rPr>
                <w:b/>
                <w:noProof/>
              </w:rPr>
              <w:t>Progressievrije overleving (PFS)</w:t>
            </w:r>
            <w:r w:rsidRPr="003F7858">
              <w:rPr>
                <w:b/>
                <w:bCs/>
                <w:noProof/>
                <w:szCs w:val="24"/>
                <w:vertAlign w:val="superscript"/>
              </w:rPr>
              <w:t>a</w:t>
            </w:r>
          </w:p>
        </w:tc>
      </w:tr>
      <w:tr w:rsidR="00A41BD2" w:rsidRPr="003F7858" w14:paraId="77CF04F8" w14:textId="77777777" w:rsidTr="00F4393B">
        <w:trPr>
          <w:cantSplit/>
          <w:jc w:val="center"/>
        </w:trPr>
        <w:tc>
          <w:tcPr>
            <w:tcW w:w="2088" w:type="pct"/>
          </w:tcPr>
          <w:p w14:paraId="0C1747A8" w14:textId="77777777" w:rsidR="002400A8" w:rsidRPr="003F7858" w:rsidRDefault="002400A8" w:rsidP="00C23FC3">
            <w:pPr>
              <w:keepNext/>
              <w:ind w:left="284"/>
              <w:rPr>
                <w:noProof/>
                <w:szCs w:val="22"/>
              </w:rPr>
            </w:pPr>
            <w:r w:rsidRPr="003F7858">
              <w:rPr>
                <w:noProof/>
              </w:rPr>
              <w:t>Aantal voorvallen</w:t>
            </w:r>
          </w:p>
        </w:tc>
        <w:tc>
          <w:tcPr>
            <w:tcW w:w="1447" w:type="pct"/>
          </w:tcPr>
          <w:p w14:paraId="7424A97B" w14:textId="77777777" w:rsidR="002400A8" w:rsidRPr="003F7858" w:rsidRDefault="002400A8" w:rsidP="00C23FC3">
            <w:pPr>
              <w:keepNext/>
              <w:jc w:val="center"/>
              <w:rPr>
                <w:noProof/>
                <w:szCs w:val="22"/>
              </w:rPr>
            </w:pPr>
            <w:r w:rsidRPr="003F7858">
              <w:rPr>
                <w:noProof/>
                <w:szCs w:val="22"/>
              </w:rPr>
              <w:t xml:space="preserve">192 (45%) </w:t>
            </w:r>
          </w:p>
        </w:tc>
        <w:tc>
          <w:tcPr>
            <w:tcW w:w="1465" w:type="pct"/>
          </w:tcPr>
          <w:p w14:paraId="3D86CF64" w14:textId="77777777" w:rsidR="002400A8" w:rsidRPr="003F7858" w:rsidRDefault="002400A8" w:rsidP="00C23FC3">
            <w:pPr>
              <w:keepNext/>
              <w:jc w:val="center"/>
              <w:rPr>
                <w:noProof/>
                <w:szCs w:val="22"/>
              </w:rPr>
            </w:pPr>
            <w:r w:rsidRPr="003F7858">
              <w:rPr>
                <w:noProof/>
                <w:szCs w:val="22"/>
              </w:rPr>
              <w:t>252 (59%)</w:t>
            </w:r>
          </w:p>
        </w:tc>
      </w:tr>
      <w:tr w:rsidR="00A41BD2" w:rsidRPr="003F7858" w14:paraId="6948CEEB" w14:textId="77777777" w:rsidTr="00F4393B">
        <w:trPr>
          <w:cantSplit/>
          <w:jc w:val="center"/>
        </w:trPr>
        <w:tc>
          <w:tcPr>
            <w:tcW w:w="2088" w:type="pct"/>
          </w:tcPr>
          <w:p w14:paraId="5BFE8F89" w14:textId="77777777" w:rsidR="002400A8" w:rsidRPr="003F7858" w:rsidRDefault="002400A8" w:rsidP="00C23FC3">
            <w:pPr>
              <w:ind w:left="284"/>
              <w:rPr>
                <w:noProof/>
                <w:szCs w:val="22"/>
              </w:rPr>
            </w:pPr>
            <w:r w:rsidRPr="003F7858">
              <w:rPr>
                <w:noProof/>
              </w:rPr>
              <w:t>Mediaan, maanden (95%‑BI)</w:t>
            </w:r>
          </w:p>
        </w:tc>
        <w:tc>
          <w:tcPr>
            <w:tcW w:w="1447" w:type="pct"/>
          </w:tcPr>
          <w:p w14:paraId="4FD554E8" w14:textId="77777777" w:rsidR="002400A8" w:rsidRPr="003F7858" w:rsidRDefault="002400A8" w:rsidP="00C23FC3">
            <w:pPr>
              <w:keepNext/>
              <w:jc w:val="center"/>
              <w:rPr>
                <w:noProof/>
                <w:szCs w:val="22"/>
              </w:rPr>
            </w:pPr>
            <w:r w:rsidRPr="003F7858">
              <w:rPr>
                <w:noProof/>
                <w:szCs w:val="22"/>
              </w:rPr>
              <w:t>23,7 (19,1; 27,7)</w:t>
            </w:r>
          </w:p>
        </w:tc>
        <w:tc>
          <w:tcPr>
            <w:tcW w:w="1465" w:type="pct"/>
          </w:tcPr>
          <w:p w14:paraId="462735D4" w14:textId="77777777" w:rsidR="002400A8" w:rsidRPr="003F7858" w:rsidRDefault="002400A8" w:rsidP="00C23FC3">
            <w:pPr>
              <w:keepNext/>
              <w:jc w:val="center"/>
              <w:rPr>
                <w:noProof/>
                <w:szCs w:val="22"/>
              </w:rPr>
            </w:pPr>
            <w:r w:rsidRPr="003F7858">
              <w:rPr>
                <w:noProof/>
                <w:szCs w:val="22"/>
              </w:rPr>
              <w:t>16,6 (14,8; 18,5)</w:t>
            </w:r>
          </w:p>
        </w:tc>
      </w:tr>
      <w:tr w:rsidR="00A41BD2" w:rsidRPr="003F7858" w14:paraId="2F9EE50E" w14:textId="77777777" w:rsidTr="00F4393B">
        <w:trPr>
          <w:cantSplit/>
          <w:jc w:val="center"/>
        </w:trPr>
        <w:tc>
          <w:tcPr>
            <w:tcW w:w="2088" w:type="pct"/>
          </w:tcPr>
          <w:p w14:paraId="29370376" w14:textId="77777777" w:rsidR="002400A8" w:rsidRPr="003F7858" w:rsidRDefault="002400A8" w:rsidP="00F4393B">
            <w:pPr>
              <w:ind w:left="284"/>
              <w:rPr>
                <w:noProof/>
                <w:szCs w:val="22"/>
              </w:rPr>
            </w:pPr>
            <w:r w:rsidRPr="003F7858">
              <w:rPr>
                <w:i/>
                <w:iCs/>
                <w:noProof/>
                <w:szCs w:val="22"/>
              </w:rPr>
              <w:t xml:space="preserve">Hazard ratio </w:t>
            </w:r>
            <w:r w:rsidRPr="003F7858">
              <w:rPr>
                <w:noProof/>
                <w:szCs w:val="24"/>
              </w:rPr>
              <w:t>(95%-BI); p</w:t>
            </w:r>
            <w:r w:rsidRPr="003F7858">
              <w:rPr>
                <w:noProof/>
                <w:szCs w:val="24"/>
              </w:rPr>
              <w:noBreakHyphen/>
              <w:t>waarde</w:t>
            </w:r>
          </w:p>
        </w:tc>
        <w:tc>
          <w:tcPr>
            <w:tcW w:w="2912" w:type="pct"/>
            <w:gridSpan w:val="2"/>
          </w:tcPr>
          <w:p w14:paraId="3E8C8389" w14:textId="77777777" w:rsidR="002400A8" w:rsidRPr="003F7858" w:rsidRDefault="002400A8" w:rsidP="00C23FC3">
            <w:pPr>
              <w:jc w:val="center"/>
              <w:rPr>
                <w:noProof/>
                <w:szCs w:val="22"/>
              </w:rPr>
            </w:pPr>
            <w:r w:rsidRPr="003F7858">
              <w:rPr>
                <w:noProof/>
                <w:szCs w:val="22"/>
              </w:rPr>
              <w:t>0,70 (0,58; 0,85); p = 0,0002</w:t>
            </w:r>
          </w:p>
        </w:tc>
      </w:tr>
      <w:tr w:rsidR="00A41BD2" w:rsidRPr="003F7858" w14:paraId="31CAF5E5" w14:textId="77777777" w:rsidTr="00F4393B">
        <w:trPr>
          <w:cantSplit/>
          <w:jc w:val="center"/>
        </w:trPr>
        <w:tc>
          <w:tcPr>
            <w:tcW w:w="5000" w:type="pct"/>
            <w:gridSpan w:val="3"/>
            <w:vAlign w:val="center"/>
          </w:tcPr>
          <w:p w14:paraId="7DC60C18" w14:textId="77777777" w:rsidR="002400A8" w:rsidRPr="003F7858" w:rsidRDefault="002400A8" w:rsidP="00C23FC3">
            <w:pPr>
              <w:keepNext/>
              <w:rPr>
                <w:noProof/>
                <w:szCs w:val="22"/>
              </w:rPr>
            </w:pPr>
            <w:r w:rsidRPr="003F7858">
              <w:rPr>
                <w:b/>
                <w:noProof/>
              </w:rPr>
              <w:t>Algehele overleving (OS)</w:t>
            </w:r>
          </w:p>
        </w:tc>
      </w:tr>
      <w:tr w:rsidR="005C464F" w:rsidRPr="003F7858" w14:paraId="793C272A" w14:textId="77777777" w:rsidTr="00F4393B">
        <w:trPr>
          <w:cantSplit/>
          <w:jc w:val="center"/>
        </w:trPr>
        <w:tc>
          <w:tcPr>
            <w:tcW w:w="2088" w:type="pct"/>
          </w:tcPr>
          <w:p w14:paraId="524831B9" w14:textId="6F9DE68D" w:rsidR="005C464F" w:rsidRPr="003F7858" w:rsidRDefault="005C464F" w:rsidP="00F4393B">
            <w:pPr>
              <w:ind w:left="284"/>
              <w:rPr>
                <w:noProof/>
              </w:rPr>
            </w:pPr>
            <w:r w:rsidRPr="003F7858">
              <w:rPr>
                <w:noProof/>
              </w:rPr>
              <w:t>Aantal voorvallen</w:t>
            </w:r>
          </w:p>
        </w:tc>
        <w:tc>
          <w:tcPr>
            <w:tcW w:w="1447" w:type="pct"/>
          </w:tcPr>
          <w:p w14:paraId="36A876C0" w14:textId="77777777" w:rsidR="005C464F" w:rsidRPr="003F7858" w:rsidRDefault="005C464F" w:rsidP="005C464F">
            <w:pPr>
              <w:jc w:val="center"/>
              <w:rPr>
                <w:noProof/>
                <w:szCs w:val="22"/>
              </w:rPr>
            </w:pPr>
            <w:r w:rsidRPr="003F7858">
              <w:rPr>
                <w:noProof/>
              </w:rPr>
              <w:t>142 (33%)</w:t>
            </w:r>
          </w:p>
        </w:tc>
        <w:tc>
          <w:tcPr>
            <w:tcW w:w="1465" w:type="pct"/>
          </w:tcPr>
          <w:p w14:paraId="77E076D8" w14:textId="77777777" w:rsidR="005C464F" w:rsidRPr="003F7858" w:rsidRDefault="005C464F" w:rsidP="005C464F">
            <w:pPr>
              <w:jc w:val="center"/>
              <w:rPr>
                <w:noProof/>
                <w:szCs w:val="22"/>
              </w:rPr>
            </w:pPr>
            <w:r w:rsidRPr="003F7858">
              <w:rPr>
                <w:noProof/>
              </w:rPr>
              <w:t>177 (41%)</w:t>
            </w:r>
          </w:p>
        </w:tc>
      </w:tr>
      <w:tr w:rsidR="005C464F" w:rsidRPr="003F7858" w14:paraId="62600242" w14:textId="77777777" w:rsidTr="00F4393B">
        <w:trPr>
          <w:cantSplit/>
          <w:jc w:val="center"/>
        </w:trPr>
        <w:tc>
          <w:tcPr>
            <w:tcW w:w="2088" w:type="pct"/>
          </w:tcPr>
          <w:p w14:paraId="13B76947" w14:textId="55594F8E" w:rsidR="005C464F" w:rsidRPr="003F7858" w:rsidRDefault="005C464F" w:rsidP="00F4393B">
            <w:pPr>
              <w:ind w:left="284"/>
              <w:rPr>
                <w:noProof/>
              </w:rPr>
            </w:pPr>
            <w:r w:rsidRPr="003F7858">
              <w:rPr>
                <w:noProof/>
              </w:rPr>
              <w:t>Mediaan, maanden (95%‑BI)</w:t>
            </w:r>
          </w:p>
        </w:tc>
        <w:tc>
          <w:tcPr>
            <w:tcW w:w="1447" w:type="pct"/>
          </w:tcPr>
          <w:p w14:paraId="7E4E755F" w14:textId="77777777" w:rsidR="005C464F" w:rsidRPr="003F7858" w:rsidRDefault="005C464F" w:rsidP="005C464F">
            <w:pPr>
              <w:jc w:val="center"/>
              <w:rPr>
                <w:noProof/>
                <w:szCs w:val="22"/>
              </w:rPr>
            </w:pPr>
            <w:r w:rsidRPr="003F7858">
              <w:rPr>
                <w:noProof/>
              </w:rPr>
              <w:t>NE (NE; NE)</w:t>
            </w:r>
          </w:p>
        </w:tc>
        <w:tc>
          <w:tcPr>
            <w:tcW w:w="1465" w:type="pct"/>
          </w:tcPr>
          <w:p w14:paraId="22F9C0A3" w14:textId="77777777" w:rsidR="005C464F" w:rsidRPr="003F7858" w:rsidRDefault="005C464F" w:rsidP="005C464F">
            <w:pPr>
              <w:jc w:val="center"/>
              <w:rPr>
                <w:noProof/>
                <w:szCs w:val="22"/>
              </w:rPr>
            </w:pPr>
            <w:r w:rsidRPr="003F7858">
              <w:rPr>
                <w:noProof/>
              </w:rPr>
              <w:t>37,3 (32,5; NE)</w:t>
            </w:r>
          </w:p>
        </w:tc>
      </w:tr>
      <w:tr w:rsidR="00A41BD2" w:rsidRPr="003F7858" w14:paraId="6D0641E5" w14:textId="77777777" w:rsidTr="00F4393B">
        <w:trPr>
          <w:cantSplit/>
          <w:jc w:val="center"/>
        </w:trPr>
        <w:tc>
          <w:tcPr>
            <w:tcW w:w="2088" w:type="pct"/>
          </w:tcPr>
          <w:p w14:paraId="18437E0A" w14:textId="77777777" w:rsidR="002400A8" w:rsidRPr="003F7858" w:rsidRDefault="002400A8" w:rsidP="00C23FC3">
            <w:pPr>
              <w:ind w:left="284"/>
              <w:rPr>
                <w:noProof/>
                <w:szCs w:val="22"/>
                <w:vertAlign w:val="superscript"/>
              </w:rPr>
            </w:pPr>
            <w:r w:rsidRPr="003F7858">
              <w:rPr>
                <w:i/>
                <w:iCs/>
                <w:noProof/>
                <w:szCs w:val="22"/>
              </w:rPr>
              <w:t xml:space="preserve">Hazard ratio </w:t>
            </w:r>
            <w:r w:rsidRPr="003F7858">
              <w:rPr>
                <w:noProof/>
                <w:szCs w:val="24"/>
              </w:rPr>
              <w:t>(95%-BI); p</w:t>
            </w:r>
            <w:r w:rsidRPr="003F7858">
              <w:rPr>
                <w:noProof/>
                <w:szCs w:val="24"/>
              </w:rPr>
              <w:noBreakHyphen/>
              <w:t>waarde</w:t>
            </w:r>
            <w:r w:rsidRPr="003F7858">
              <w:rPr>
                <w:noProof/>
                <w:szCs w:val="24"/>
                <w:vertAlign w:val="superscript"/>
              </w:rPr>
              <w:t>b</w:t>
            </w:r>
          </w:p>
        </w:tc>
        <w:tc>
          <w:tcPr>
            <w:tcW w:w="2912" w:type="pct"/>
            <w:gridSpan w:val="2"/>
          </w:tcPr>
          <w:p w14:paraId="7046F3DC" w14:textId="77777777" w:rsidR="002400A8" w:rsidRPr="003F7858" w:rsidRDefault="002400A8" w:rsidP="00C23FC3">
            <w:pPr>
              <w:jc w:val="center"/>
              <w:rPr>
                <w:noProof/>
                <w:szCs w:val="22"/>
              </w:rPr>
            </w:pPr>
            <w:r w:rsidRPr="003F7858">
              <w:rPr>
                <w:noProof/>
                <w:szCs w:val="22"/>
              </w:rPr>
              <w:t>0,77 (0,61; 0,96); p = 0,0185</w:t>
            </w:r>
          </w:p>
        </w:tc>
      </w:tr>
      <w:tr w:rsidR="00A41BD2" w:rsidRPr="002C25DF" w14:paraId="35640B07" w14:textId="77777777" w:rsidTr="00F4393B">
        <w:trPr>
          <w:cantSplit/>
          <w:jc w:val="center"/>
        </w:trPr>
        <w:tc>
          <w:tcPr>
            <w:tcW w:w="5000" w:type="pct"/>
            <w:gridSpan w:val="3"/>
          </w:tcPr>
          <w:p w14:paraId="241ADB84" w14:textId="77777777" w:rsidR="002400A8" w:rsidRPr="002C25DF" w:rsidRDefault="002400A8" w:rsidP="00C23FC3">
            <w:pPr>
              <w:keepNext/>
              <w:rPr>
                <w:b/>
                <w:bCs/>
                <w:noProof/>
                <w:szCs w:val="22"/>
                <w:lang w:val="en-US"/>
              </w:rPr>
            </w:pPr>
            <w:r w:rsidRPr="002C25DF">
              <w:rPr>
                <w:b/>
                <w:noProof/>
                <w:lang w:val="en-US"/>
              </w:rPr>
              <w:t>Objectief responspercentage (ORR)</w:t>
            </w:r>
            <w:r w:rsidRPr="002C25DF">
              <w:rPr>
                <w:b/>
                <w:bCs/>
                <w:noProof/>
                <w:szCs w:val="24"/>
                <w:vertAlign w:val="superscript"/>
                <w:lang w:val="en-US"/>
              </w:rPr>
              <w:t>a,c</w:t>
            </w:r>
          </w:p>
        </w:tc>
      </w:tr>
      <w:tr w:rsidR="00A41BD2" w:rsidRPr="003F7858" w14:paraId="00F9CF75" w14:textId="77777777" w:rsidTr="00F4393B">
        <w:trPr>
          <w:cantSplit/>
          <w:jc w:val="center"/>
        </w:trPr>
        <w:tc>
          <w:tcPr>
            <w:tcW w:w="2088" w:type="pct"/>
          </w:tcPr>
          <w:p w14:paraId="5A07EE99" w14:textId="77777777" w:rsidR="002400A8" w:rsidRPr="003F7858" w:rsidRDefault="002400A8" w:rsidP="00C23FC3">
            <w:pPr>
              <w:ind w:left="284"/>
              <w:rPr>
                <w:noProof/>
                <w:szCs w:val="22"/>
              </w:rPr>
            </w:pPr>
            <w:r w:rsidRPr="003F7858">
              <w:rPr>
                <w:noProof/>
              </w:rPr>
              <w:t>ORR % (95%‑BI)</w:t>
            </w:r>
          </w:p>
        </w:tc>
        <w:tc>
          <w:tcPr>
            <w:tcW w:w="1447" w:type="pct"/>
          </w:tcPr>
          <w:p w14:paraId="7D59425D" w14:textId="77777777" w:rsidR="002400A8" w:rsidRPr="003F7858" w:rsidRDefault="002400A8" w:rsidP="00C23FC3">
            <w:pPr>
              <w:jc w:val="center"/>
              <w:rPr>
                <w:noProof/>
                <w:szCs w:val="22"/>
              </w:rPr>
            </w:pPr>
            <w:r w:rsidRPr="003F7858">
              <w:rPr>
                <w:noProof/>
              </w:rPr>
              <w:t>80%</w:t>
            </w:r>
            <w:r w:rsidRPr="003F7858" w:rsidDel="006B253F">
              <w:rPr>
                <w:noProof/>
              </w:rPr>
              <w:t xml:space="preserve"> (</w:t>
            </w:r>
            <w:r w:rsidRPr="003F7858">
              <w:rPr>
                <w:noProof/>
              </w:rPr>
              <w:t>76%;</w:t>
            </w:r>
            <w:r w:rsidRPr="003F7858" w:rsidDel="006B253F">
              <w:rPr>
                <w:noProof/>
              </w:rPr>
              <w:t xml:space="preserve"> </w:t>
            </w:r>
            <w:r w:rsidRPr="003F7858">
              <w:rPr>
                <w:noProof/>
              </w:rPr>
              <w:t>84%</w:t>
            </w:r>
            <w:r w:rsidRPr="003F7858" w:rsidDel="006B253F">
              <w:rPr>
                <w:noProof/>
              </w:rPr>
              <w:t>)</w:t>
            </w:r>
          </w:p>
        </w:tc>
        <w:tc>
          <w:tcPr>
            <w:tcW w:w="1465" w:type="pct"/>
          </w:tcPr>
          <w:p w14:paraId="6453E15E" w14:textId="77777777" w:rsidR="002400A8" w:rsidRPr="003F7858" w:rsidRDefault="002400A8" w:rsidP="00C23FC3">
            <w:pPr>
              <w:jc w:val="center"/>
              <w:rPr>
                <w:noProof/>
                <w:szCs w:val="22"/>
              </w:rPr>
            </w:pPr>
            <w:r w:rsidRPr="003F7858">
              <w:rPr>
                <w:noProof/>
              </w:rPr>
              <w:t>77%</w:t>
            </w:r>
            <w:r w:rsidRPr="003F7858" w:rsidDel="006B253F">
              <w:rPr>
                <w:noProof/>
              </w:rPr>
              <w:t xml:space="preserve"> (</w:t>
            </w:r>
            <w:r w:rsidRPr="003F7858">
              <w:rPr>
                <w:noProof/>
              </w:rPr>
              <w:t>72%;</w:t>
            </w:r>
            <w:r w:rsidRPr="003F7858" w:rsidDel="006B253F">
              <w:rPr>
                <w:noProof/>
              </w:rPr>
              <w:t xml:space="preserve"> </w:t>
            </w:r>
            <w:r w:rsidRPr="003F7858">
              <w:rPr>
                <w:noProof/>
              </w:rPr>
              <w:t>81%</w:t>
            </w:r>
            <w:r w:rsidRPr="003F7858" w:rsidDel="006B253F">
              <w:rPr>
                <w:noProof/>
              </w:rPr>
              <w:t>)</w:t>
            </w:r>
          </w:p>
        </w:tc>
      </w:tr>
      <w:tr w:rsidR="00A41BD2" w:rsidRPr="003F7858" w14:paraId="16DD6E3A" w14:textId="77777777" w:rsidTr="00F4393B">
        <w:trPr>
          <w:cantSplit/>
          <w:jc w:val="center"/>
        </w:trPr>
        <w:tc>
          <w:tcPr>
            <w:tcW w:w="5000" w:type="pct"/>
            <w:gridSpan w:val="3"/>
          </w:tcPr>
          <w:p w14:paraId="0A987C18" w14:textId="77777777" w:rsidR="002400A8" w:rsidRPr="003F7858" w:rsidRDefault="002400A8" w:rsidP="00C23FC3">
            <w:pPr>
              <w:rPr>
                <w:noProof/>
              </w:rPr>
            </w:pPr>
            <w:r w:rsidRPr="003F7858">
              <w:rPr>
                <w:b/>
                <w:noProof/>
              </w:rPr>
              <w:t>Responsduur (DOR)</w:t>
            </w:r>
            <w:r w:rsidRPr="003F7858">
              <w:rPr>
                <w:b/>
                <w:bCs/>
                <w:noProof/>
                <w:szCs w:val="24"/>
                <w:vertAlign w:val="superscript"/>
              </w:rPr>
              <w:t>a,c</w:t>
            </w:r>
          </w:p>
        </w:tc>
      </w:tr>
      <w:tr w:rsidR="00A41BD2" w:rsidRPr="003F7858" w14:paraId="7FC04B0F" w14:textId="77777777" w:rsidTr="00F4393B">
        <w:trPr>
          <w:cantSplit/>
          <w:jc w:val="center"/>
        </w:trPr>
        <w:tc>
          <w:tcPr>
            <w:tcW w:w="2088" w:type="pct"/>
          </w:tcPr>
          <w:p w14:paraId="47DA6D51" w14:textId="77777777" w:rsidR="002400A8" w:rsidRPr="003F7858" w:rsidRDefault="002400A8" w:rsidP="00C23FC3">
            <w:pPr>
              <w:ind w:left="284"/>
              <w:rPr>
                <w:noProof/>
                <w:szCs w:val="22"/>
              </w:rPr>
            </w:pPr>
            <w:r w:rsidRPr="003F7858">
              <w:rPr>
                <w:noProof/>
              </w:rPr>
              <w:t>Mediaan, maanden (95%‑BI)</w:t>
            </w:r>
          </w:p>
        </w:tc>
        <w:tc>
          <w:tcPr>
            <w:tcW w:w="1447" w:type="pct"/>
          </w:tcPr>
          <w:p w14:paraId="21A08E23" w14:textId="77777777" w:rsidR="002400A8" w:rsidRPr="003F7858" w:rsidRDefault="002400A8" w:rsidP="00C23FC3">
            <w:pPr>
              <w:jc w:val="center"/>
              <w:rPr>
                <w:noProof/>
              </w:rPr>
            </w:pPr>
            <w:r w:rsidRPr="003F7858">
              <w:rPr>
                <w:noProof/>
                <w:szCs w:val="22"/>
              </w:rPr>
              <w:t>25,8 (20,3; 33,9)</w:t>
            </w:r>
          </w:p>
        </w:tc>
        <w:tc>
          <w:tcPr>
            <w:tcW w:w="1465" w:type="pct"/>
          </w:tcPr>
          <w:p w14:paraId="27799E72" w14:textId="77777777" w:rsidR="002400A8" w:rsidRPr="003F7858" w:rsidRDefault="002400A8" w:rsidP="00C23FC3">
            <w:pPr>
              <w:jc w:val="center"/>
              <w:rPr>
                <w:noProof/>
              </w:rPr>
            </w:pPr>
            <w:r w:rsidRPr="003F7858">
              <w:rPr>
                <w:noProof/>
                <w:szCs w:val="22"/>
              </w:rPr>
              <w:t>18,1 (14,8; 20,1)</w:t>
            </w:r>
          </w:p>
        </w:tc>
      </w:tr>
      <w:tr w:rsidR="00A41BD2" w:rsidRPr="003F7858" w14:paraId="086D991C" w14:textId="77777777" w:rsidTr="00F4393B">
        <w:trPr>
          <w:cantSplit/>
          <w:jc w:val="center"/>
        </w:trPr>
        <w:tc>
          <w:tcPr>
            <w:tcW w:w="5000" w:type="pct"/>
            <w:gridSpan w:val="3"/>
            <w:tcBorders>
              <w:top w:val="single" w:sz="4" w:space="0" w:color="auto"/>
              <w:left w:val="nil"/>
              <w:bottom w:val="nil"/>
              <w:right w:val="nil"/>
            </w:tcBorders>
          </w:tcPr>
          <w:p w14:paraId="0F0C81E0" w14:textId="77777777" w:rsidR="002400A8" w:rsidRPr="003F7858" w:rsidRDefault="002400A8" w:rsidP="00C23FC3">
            <w:pPr>
              <w:rPr>
                <w:noProof/>
                <w:sz w:val="18"/>
              </w:rPr>
            </w:pPr>
            <w:r w:rsidRPr="003F7858">
              <w:rPr>
                <w:noProof/>
                <w:sz w:val="18"/>
              </w:rPr>
              <w:t>BICR = geblindeerde onafhankelijke centrale beoordeling; BI = betrouwbaarheidsinterval; NE = niet te schatten (</w:t>
            </w:r>
            <w:r w:rsidRPr="003F7858">
              <w:rPr>
                <w:i/>
                <w:iCs/>
                <w:noProof/>
                <w:sz w:val="18"/>
              </w:rPr>
              <w:t>not estimable</w:t>
            </w:r>
            <w:r w:rsidRPr="003F7858">
              <w:rPr>
                <w:noProof/>
                <w:sz w:val="18"/>
              </w:rPr>
              <w:t>).</w:t>
            </w:r>
          </w:p>
          <w:p w14:paraId="6DDF38ED" w14:textId="77777777" w:rsidR="002400A8" w:rsidRPr="003F7858" w:rsidRDefault="002400A8" w:rsidP="00C23FC3">
            <w:pPr>
              <w:rPr>
                <w:noProof/>
                <w:sz w:val="18"/>
              </w:rPr>
            </w:pPr>
            <w:r w:rsidRPr="003F7858">
              <w:rPr>
                <w:noProof/>
                <w:sz w:val="18"/>
              </w:rPr>
              <w:t xml:space="preserve">PFS‑resultaten zijn van de </w:t>
            </w:r>
            <w:r w:rsidRPr="003F7858">
              <w:rPr>
                <w:i/>
                <w:iCs/>
                <w:noProof/>
                <w:sz w:val="18"/>
                <w:szCs w:val="18"/>
              </w:rPr>
              <w:t>cut</w:t>
            </w:r>
            <w:r w:rsidRPr="003F7858">
              <w:rPr>
                <w:i/>
                <w:iCs/>
                <w:noProof/>
                <w:sz w:val="18"/>
                <w:szCs w:val="18"/>
              </w:rPr>
              <w:noBreakHyphen/>
              <w:t>off</w:t>
            </w:r>
            <w:r w:rsidRPr="003F7858">
              <w:rPr>
                <w:noProof/>
                <w:sz w:val="18"/>
                <w:szCs w:val="18"/>
              </w:rPr>
              <w:noBreakHyphen/>
            </w:r>
            <w:r w:rsidRPr="003F7858">
              <w:rPr>
                <w:noProof/>
                <w:sz w:val="18"/>
              </w:rPr>
              <w:t xml:space="preserve">datum van 11 augustus 2023 met een mediane </w:t>
            </w:r>
            <w:r w:rsidRPr="003F7858">
              <w:rPr>
                <w:i/>
                <w:iCs/>
                <w:noProof/>
                <w:sz w:val="18"/>
              </w:rPr>
              <w:t>follow-up</w:t>
            </w:r>
            <w:r w:rsidRPr="003F7858">
              <w:rPr>
                <w:noProof/>
                <w:sz w:val="18"/>
              </w:rPr>
              <w:t xml:space="preserve"> van 22,0 maanden. OS-, DOR- en ORR-resultaten zijn van de </w:t>
            </w:r>
            <w:r w:rsidRPr="003F7858">
              <w:rPr>
                <w:i/>
                <w:iCs/>
                <w:noProof/>
                <w:sz w:val="18"/>
                <w:szCs w:val="18"/>
              </w:rPr>
              <w:t>cut</w:t>
            </w:r>
            <w:r w:rsidRPr="003F7858">
              <w:rPr>
                <w:i/>
                <w:iCs/>
                <w:noProof/>
                <w:sz w:val="18"/>
                <w:szCs w:val="18"/>
              </w:rPr>
              <w:noBreakHyphen/>
              <w:t>off</w:t>
            </w:r>
            <w:r w:rsidRPr="003F7858">
              <w:rPr>
                <w:noProof/>
                <w:sz w:val="18"/>
                <w:szCs w:val="18"/>
              </w:rPr>
              <w:noBreakHyphen/>
            </w:r>
            <w:r w:rsidRPr="003F7858">
              <w:rPr>
                <w:noProof/>
                <w:sz w:val="18"/>
              </w:rPr>
              <w:t xml:space="preserve">datum van 13 mei 2024 met een mediane </w:t>
            </w:r>
            <w:r w:rsidRPr="003F7858">
              <w:rPr>
                <w:i/>
                <w:iCs/>
                <w:noProof/>
                <w:sz w:val="18"/>
              </w:rPr>
              <w:t>follow-up</w:t>
            </w:r>
            <w:r w:rsidRPr="003F7858">
              <w:rPr>
                <w:noProof/>
                <w:sz w:val="18"/>
              </w:rPr>
              <w:t xml:space="preserve"> van 31,3 maanden.</w:t>
            </w:r>
          </w:p>
          <w:p w14:paraId="2797D209" w14:textId="77777777" w:rsidR="002400A8" w:rsidRPr="003F7858" w:rsidRDefault="002400A8" w:rsidP="00C23FC3">
            <w:pPr>
              <w:ind w:left="284" w:hanging="284"/>
              <w:rPr>
                <w:noProof/>
                <w:sz w:val="18"/>
              </w:rPr>
            </w:pPr>
            <w:r w:rsidRPr="003F7858">
              <w:rPr>
                <w:noProof/>
                <w:vertAlign w:val="superscript"/>
              </w:rPr>
              <w:t>a</w:t>
            </w:r>
            <w:r w:rsidRPr="003F7858">
              <w:rPr>
                <w:noProof/>
                <w:sz w:val="18"/>
              </w:rPr>
              <w:tab/>
              <w:t>BICR volgens RECIST v1.1.</w:t>
            </w:r>
          </w:p>
          <w:p w14:paraId="06617984" w14:textId="77777777" w:rsidR="002400A8" w:rsidRPr="003F7858" w:rsidRDefault="002400A8" w:rsidP="00C23FC3">
            <w:pPr>
              <w:ind w:left="284" w:hanging="284"/>
              <w:rPr>
                <w:noProof/>
                <w:sz w:val="18"/>
              </w:rPr>
            </w:pPr>
            <w:r w:rsidRPr="003F7858">
              <w:rPr>
                <w:noProof/>
                <w:vertAlign w:val="superscript"/>
              </w:rPr>
              <w:t>b</w:t>
            </w:r>
            <w:r w:rsidRPr="003F7858">
              <w:rPr>
                <w:noProof/>
                <w:sz w:val="18"/>
              </w:rPr>
              <w:tab/>
              <w:t>De p‑waarde wordt vergeleken met een 2‑zijdig significantieniveau van 0,00001. De OS-resultaten zijn dus niet statistisch significant bij de laatste interim-analyse.</w:t>
            </w:r>
          </w:p>
          <w:p w14:paraId="647F730D" w14:textId="77777777" w:rsidR="002400A8" w:rsidRPr="003F7858" w:rsidRDefault="002400A8" w:rsidP="00C23FC3">
            <w:pPr>
              <w:ind w:left="284" w:hanging="284"/>
              <w:rPr>
                <w:noProof/>
                <w:sz w:val="18"/>
                <w:szCs w:val="18"/>
              </w:rPr>
            </w:pPr>
            <w:r w:rsidRPr="003F7858">
              <w:rPr>
                <w:noProof/>
                <w:vertAlign w:val="superscript"/>
              </w:rPr>
              <w:t>c</w:t>
            </w:r>
            <w:r w:rsidRPr="003F7858">
              <w:rPr>
                <w:noProof/>
                <w:sz w:val="18"/>
              </w:rPr>
              <w:tab/>
              <w:t>Gebaseerd op bevestigde responders.</w:t>
            </w:r>
          </w:p>
        </w:tc>
      </w:tr>
    </w:tbl>
    <w:p w14:paraId="50158339" w14:textId="77777777" w:rsidR="007951BA" w:rsidRPr="003F7858" w:rsidRDefault="007951BA" w:rsidP="007951BA">
      <w:pPr>
        <w:rPr>
          <w:noProof/>
        </w:rPr>
      </w:pPr>
    </w:p>
    <w:p w14:paraId="367AB563" w14:textId="77777777" w:rsidR="0086006A" w:rsidRPr="003F7858" w:rsidRDefault="0086006A" w:rsidP="00F4393B">
      <w:pPr>
        <w:keepNext/>
        <w:ind w:left="1134" w:hanging="1134"/>
        <w:rPr>
          <w:b/>
          <w:bCs/>
          <w:noProof/>
        </w:rPr>
      </w:pPr>
      <w:r w:rsidRPr="003F7858">
        <w:rPr>
          <w:b/>
          <w:bCs/>
          <w:noProof/>
        </w:rPr>
        <w:lastRenderedPageBreak/>
        <w:t>Figuur 1:</w:t>
      </w:r>
      <w:r w:rsidRPr="003F7858">
        <w:rPr>
          <w:b/>
          <w:bCs/>
          <w:noProof/>
        </w:rPr>
        <w:tab/>
        <w:t>Kaplan-Meier‑curve van de PFS bij eerder onbehandelde NSCLC-patiënten, volgens BICR‑oordeel</w:t>
      </w:r>
    </w:p>
    <w:p w14:paraId="1C8D5814" w14:textId="77777777" w:rsidR="0086006A" w:rsidRPr="003F7858" w:rsidRDefault="0086006A" w:rsidP="00F4393B">
      <w:pPr>
        <w:keepNext/>
        <w:rPr>
          <w:noProof/>
        </w:rPr>
      </w:pPr>
    </w:p>
    <w:p w14:paraId="7578CB2F" w14:textId="77777777" w:rsidR="0086006A" w:rsidRPr="003F7858" w:rsidRDefault="0086006A" w:rsidP="0086006A">
      <w:pPr>
        <w:rPr>
          <w:noProof/>
        </w:rPr>
      </w:pPr>
      <w:r w:rsidRPr="003F7858">
        <w:rPr>
          <w:noProof/>
        </w:rPr>
        <w:drawing>
          <wp:inline distT="0" distB="0" distL="0" distR="0" wp14:anchorId="00C5EF0E" wp14:editId="44708FAD">
            <wp:extent cx="5718028" cy="40576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99519" name=""/>
                    <pic:cNvPicPr/>
                  </pic:nvPicPr>
                  <pic:blipFill>
                    <a:blip r:embed="rId14"/>
                    <a:stretch>
                      <a:fillRect/>
                    </a:stretch>
                  </pic:blipFill>
                  <pic:spPr>
                    <a:xfrm>
                      <a:off x="0" y="0"/>
                      <a:ext cx="5732099" cy="4067635"/>
                    </a:xfrm>
                    <a:prstGeom prst="rect">
                      <a:avLst/>
                    </a:prstGeom>
                  </pic:spPr>
                </pic:pic>
              </a:graphicData>
            </a:graphic>
          </wp:inline>
        </w:drawing>
      </w:r>
    </w:p>
    <w:p w14:paraId="3617B4B3" w14:textId="77777777" w:rsidR="0086006A" w:rsidRPr="003F7858" w:rsidRDefault="0086006A" w:rsidP="0086006A">
      <w:pPr>
        <w:rPr>
          <w:noProof/>
        </w:rPr>
      </w:pPr>
    </w:p>
    <w:p w14:paraId="467BFCC9" w14:textId="77777777" w:rsidR="0086006A" w:rsidRPr="003F7858" w:rsidRDefault="0086006A" w:rsidP="0086006A">
      <w:pPr>
        <w:keepNext/>
        <w:rPr>
          <w:b/>
          <w:bCs/>
          <w:noProof/>
        </w:rPr>
      </w:pPr>
      <w:r w:rsidRPr="003F7858">
        <w:rPr>
          <w:b/>
          <w:bCs/>
          <w:noProof/>
        </w:rPr>
        <w:t>Figuur 2:</w:t>
      </w:r>
      <w:r w:rsidRPr="003F7858">
        <w:rPr>
          <w:b/>
          <w:bCs/>
          <w:noProof/>
        </w:rPr>
        <w:tab/>
        <w:t xml:space="preserve">Kaplan-Meier curve </w:t>
      </w:r>
      <w:r w:rsidRPr="003F7858">
        <w:rPr>
          <w:b/>
          <w:noProof/>
        </w:rPr>
        <w:t>van de OS bij eerder onbehandelde NSCLC-patiënten</w:t>
      </w:r>
    </w:p>
    <w:p w14:paraId="1D9D88FB" w14:textId="77777777" w:rsidR="0086006A" w:rsidRPr="003F7858" w:rsidRDefault="0086006A" w:rsidP="0086006A">
      <w:pPr>
        <w:keepNext/>
        <w:rPr>
          <w:noProof/>
        </w:rPr>
      </w:pPr>
    </w:p>
    <w:p w14:paraId="3F9CD67B" w14:textId="77777777" w:rsidR="0086006A" w:rsidRPr="003F7858" w:rsidRDefault="0086006A" w:rsidP="0086006A">
      <w:pPr>
        <w:rPr>
          <w:noProof/>
        </w:rPr>
      </w:pPr>
      <w:r w:rsidRPr="003F7858">
        <w:rPr>
          <w:noProof/>
        </w:rPr>
        <w:drawing>
          <wp:inline distT="0" distB="0" distL="0" distR="0" wp14:anchorId="2D44C467" wp14:editId="422F7F94">
            <wp:extent cx="5657850" cy="3987501"/>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86906" name=""/>
                    <pic:cNvPicPr/>
                  </pic:nvPicPr>
                  <pic:blipFill>
                    <a:blip r:embed="rId15"/>
                    <a:stretch>
                      <a:fillRect/>
                    </a:stretch>
                  </pic:blipFill>
                  <pic:spPr>
                    <a:xfrm>
                      <a:off x="0" y="0"/>
                      <a:ext cx="5683038" cy="4005252"/>
                    </a:xfrm>
                    <a:prstGeom prst="rect">
                      <a:avLst/>
                    </a:prstGeom>
                  </pic:spPr>
                </pic:pic>
              </a:graphicData>
            </a:graphic>
          </wp:inline>
        </w:drawing>
      </w:r>
    </w:p>
    <w:p w14:paraId="7EDD0997" w14:textId="77777777" w:rsidR="0086006A" w:rsidRPr="003F7858" w:rsidRDefault="0086006A" w:rsidP="0086006A">
      <w:pPr>
        <w:rPr>
          <w:noProof/>
        </w:rPr>
      </w:pPr>
    </w:p>
    <w:p w14:paraId="7D15B8A3" w14:textId="5AB66664" w:rsidR="0086006A" w:rsidRPr="003F7858" w:rsidRDefault="0086006A" w:rsidP="0086006A">
      <w:pPr>
        <w:rPr>
          <w:noProof/>
        </w:rPr>
      </w:pPr>
      <w:r w:rsidRPr="003F7858">
        <w:rPr>
          <w:noProof/>
        </w:rPr>
        <w:lastRenderedPageBreak/>
        <w:t>Intracraniële ORR en DOR volgens BICR waren vooraf gespecificeerde eindpunten in MARIPOSA. In de subgroep van patiënten met intracraniële laesies op</w:t>
      </w:r>
      <w:r w:rsidRPr="003F7858">
        <w:rPr>
          <w:i/>
          <w:iCs/>
          <w:noProof/>
        </w:rPr>
        <w:t xml:space="preserve"> baseline</w:t>
      </w:r>
      <w:r w:rsidRPr="003F7858">
        <w:rPr>
          <w:noProof/>
        </w:rPr>
        <w:t xml:space="preserve"> toonde de combinatie van Rybrevant intraveneuze formulering en lazertinib een vergelijkbare intracraniële ORR als de controle. Per protocol kregen alle patiënten in MARIPOSA seriële MRI’s van de hersenen om de intracraniële respons en de duur te beoordelen. De resultaten staan samengevat in tabel </w:t>
      </w:r>
      <w:r w:rsidR="00507F57" w:rsidRPr="003F7858">
        <w:rPr>
          <w:noProof/>
        </w:rPr>
        <w:t>7</w:t>
      </w:r>
      <w:r w:rsidRPr="003F7858">
        <w:rPr>
          <w:noProof/>
        </w:rPr>
        <w:t>.</w:t>
      </w:r>
    </w:p>
    <w:p w14:paraId="455951EE" w14:textId="77777777" w:rsidR="0086006A" w:rsidRPr="003F7858" w:rsidRDefault="0086006A" w:rsidP="0086006A">
      <w:pPr>
        <w:rPr>
          <w:noProof/>
        </w:rPr>
      </w:pPr>
    </w:p>
    <w:tbl>
      <w:tblPr>
        <w:tblStyle w:val="TableGrid"/>
        <w:tblW w:w="9072" w:type="dxa"/>
        <w:jc w:val="center"/>
        <w:tblLayout w:type="fixed"/>
        <w:tblLook w:val="04A0" w:firstRow="1" w:lastRow="0" w:firstColumn="1" w:lastColumn="0" w:noHBand="0" w:noVBand="1"/>
      </w:tblPr>
      <w:tblGrid>
        <w:gridCol w:w="3644"/>
        <w:gridCol w:w="2743"/>
        <w:gridCol w:w="2685"/>
      </w:tblGrid>
      <w:tr w:rsidR="00A41BD2" w:rsidRPr="003F7858" w14:paraId="02F5E05F" w14:textId="77777777" w:rsidTr="00F4393B">
        <w:trPr>
          <w:cantSplit/>
          <w:jc w:val="center"/>
        </w:trPr>
        <w:tc>
          <w:tcPr>
            <w:tcW w:w="5000" w:type="pct"/>
            <w:gridSpan w:val="3"/>
            <w:tcBorders>
              <w:top w:val="nil"/>
              <w:left w:val="nil"/>
              <w:right w:val="nil"/>
            </w:tcBorders>
            <w:vAlign w:val="center"/>
          </w:tcPr>
          <w:p w14:paraId="0EA8F619" w14:textId="0C68B252" w:rsidR="0086006A" w:rsidRPr="003F7858" w:rsidRDefault="0086006A" w:rsidP="00C23FC3">
            <w:pPr>
              <w:keepNext/>
              <w:ind w:left="1134" w:hanging="1134"/>
              <w:rPr>
                <w:b/>
                <w:bCs/>
                <w:noProof/>
                <w:szCs w:val="22"/>
              </w:rPr>
            </w:pPr>
            <w:r w:rsidRPr="003F7858">
              <w:rPr>
                <w:b/>
                <w:bCs/>
                <w:noProof/>
                <w:szCs w:val="22"/>
              </w:rPr>
              <w:t>Tabel </w:t>
            </w:r>
            <w:r w:rsidR="00507F57" w:rsidRPr="003F7858">
              <w:rPr>
                <w:b/>
                <w:bCs/>
                <w:noProof/>
                <w:szCs w:val="22"/>
              </w:rPr>
              <w:t>7</w:t>
            </w:r>
            <w:r w:rsidRPr="003F7858">
              <w:rPr>
                <w:b/>
                <w:bCs/>
                <w:noProof/>
                <w:szCs w:val="22"/>
              </w:rPr>
              <w:t>:</w:t>
            </w:r>
            <w:r w:rsidRPr="003F7858">
              <w:rPr>
                <w:b/>
                <w:bCs/>
                <w:noProof/>
                <w:szCs w:val="22"/>
              </w:rPr>
              <w:tab/>
            </w:r>
            <w:r w:rsidRPr="003F7858">
              <w:rPr>
                <w:b/>
                <w:bCs/>
                <w:noProof/>
              </w:rPr>
              <w:t>Intracraniële ORR en DOR volgens BICR‑oordeel bij proefpersonen met intracraniële laesies op baseline</w:t>
            </w:r>
            <w:r w:rsidRPr="003F7858">
              <w:rPr>
                <w:b/>
                <w:bCs/>
                <w:noProof/>
                <w:szCs w:val="22"/>
              </w:rPr>
              <w:t xml:space="preserve"> - MARIPOSA</w:t>
            </w:r>
          </w:p>
        </w:tc>
      </w:tr>
      <w:tr w:rsidR="00A41BD2" w:rsidRPr="003F7858" w14:paraId="40BEF8D5" w14:textId="77777777" w:rsidTr="00F4393B">
        <w:trPr>
          <w:cantSplit/>
          <w:jc w:val="center"/>
        </w:trPr>
        <w:tc>
          <w:tcPr>
            <w:tcW w:w="2008" w:type="pct"/>
            <w:vAlign w:val="bottom"/>
          </w:tcPr>
          <w:p w14:paraId="2DAD5456" w14:textId="77777777" w:rsidR="0086006A" w:rsidRPr="003F7858" w:rsidRDefault="0086006A" w:rsidP="00C23FC3">
            <w:pPr>
              <w:keepNext/>
              <w:rPr>
                <w:b/>
                <w:bCs/>
                <w:noProof/>
                <w:szCs w:val="22"/>
              </w:rPr>
            </w:pPr>
          </w:p>
        </w:tc>
        <w:tc>
          <w:tcPr>
            <w:tcW w:w="1512" w:type="pct"/>
            <w:vAlign w:val="bottom"/>
          </w:tcPr>
          <w:p w14:paraId="6D892715" w14:textId="5B08BE30" w:rsidR="0086006A" w:rsidRPr="003F7858" w:rsidRDefault="0086006A" w:rsidP="00C23FC3">
            <w:pPr>
              <w:keepNext/>
              <w:jc w:val="center"/>
              <w:rPr>
                <w:b/>
                <w:bCs/>
                <w:noProof/>
                <w:szCs w:val="22"/>
              </w:rPr>
            </w:pPr>
            <w:r w:rsidRPr="003F7858">
              <w:rPr>
                <w:b/>
                <w:bCs/>
                <w:noProof/>
                <w:szCs w:val="22"/>
              </w:rPr>
              <w:t>Rybrevant intraveneuze formulering + lazertinib</w:t>
            </w:r>
          </w:p>
          <w:p w14:paraId="41AD382E" w14:textId="77777777" w:rsidR="0086006A" w:rsidRPr="003F7858" w:rsidRDefault="0086006A" w:rsidP="00C23FC3">
            <w:pPr>
              <w:keepNext/>
              <w:jc w:val="center"/>
              <w:rPr>
                <w:b/>
                <w:bCs/>
                <w:noProof/>
                <w:szCs w:val="22"/>
              </w:rPr>
            </w:pPr>
            <w:r w:rsidRPr="003F7858">
              <w:rPr>
                <w:b/>
                <w:bCs/>
                <w:noProof/>
                <w:szCs w:val="22"/>
              </w:rPr>
              <w:t>(N = 180)</w:t>
            </w:r>
          </w:p>
        </w:tc>
        <w:tc>
          <w:tcPr>
            <w:tcW w:w="1480" w:type="pct"/>
            <w:vAlign w:val="bottom"/>
          </w:tcPr>
          <w:p w14:paraId="2D5117C0" w14:textId="77777777" w:rsidR="0086006A" w:rsidRPr="003F7858" w:rsidRDefault="0086006A" w:rsidP="00C23FC3">
            <w:pPr>
              <w:keepNext/>
              <w:jc w:val="center"/>
              <w:rPr>
                <w:b/>
                <w:bCs/>
                <w:noProof/>
                <w:szCs w:val="22"/>
              </w:rPr>
            </w:pPr>
            <w:r w:rsidRPr="003F7858">
              <w:rPr>
                <w:b/>
                <w:bCs/>
                <w:noProof/>
                <w:szCs w:val="22"/>
              </w:rPr>
              <w:t>Osimertinib</w:t>
            </w:r>
          </w:p>
          <w:p w14:paraId="1B08EED4" w14:textId="77777777" w:rsidR="0086006A" w:rsidRPr="003F7858" w:rsidRDefault="0086006A" w:rsidP="00C23FC3">
            <w:pPr>
              <w:keepNext/>
              <w:jc w:val="center"/>
              <w:rPr>
                <w:b/>
                <w:bCs/>
                <w:noProof/>
                <w:szCs w:val="22"/>
              </w:rPr>
            </w:pPr>
            <w:r w:rsidRPr="003F7858">
              <w:rPr>
                <w:b/>
                <w:bCs/>
                <w:noProof/>
                <w:szCs w:val="22"/>
              </w:rPr>
              <w:t>(N = 186)</w:t>
            </w:r>
          </w:p>
        </w:tc>
      </w:tr>
      <w:tr w:rsidR="00A41BD2" w:rsidRPr="003F7858" w14:paraId="79C7E8B6" w14:textId="77777777" w:rsidTr="00F4393B">
        <w:trPr>
          <w:cantSplit/>
          <w:jc w:val="center"/>
        </w:trPr>
        <w:tc>
          <w:tcPr>
            <w:tcW w:w="5000" w:type="pct"/>
            <w:gridSpan w:val="3"/>
            <w:shd w:val="clear" w:color="auto" w:fill="auto"/>
          </w:tcPr>
          <w:p w14:paraId="795CD798" w14:textId="77777777" w:rsidR="0086006A" w:rsidRPr="003F7858" w:rsidRDefault="0086006A" w:rsidP="00C23FC3">
            <w:pPr>
              <w:keepNext/>
              <w:rPr>
                <w:b/>
                <w:bCs/>
                <w:noProof/>
              </w:rPr>
            </w:pPr>
            <w:r w:rsidRPr="003F7858">
              <w:rPr>
                <w:b/>
                <w:noProof/>
              </w:rPr>
              <w:t>Beoordeling van de intracraniële tumorrespons</w:t>
            </w:r>
          </w:p>
        </w:tc>
      </w:tr>
      <w:tr w:rsidR="00A41BD2" w:rsidRPr="003F7858" w14:paraId="6CD4D4DE" w14:textId="77777777" w:rsidTr="00F4393B">
        <w:trPr>
          <w:cantSplit/>
          <w:jc w:val="center"/>
        </w:trPr>
        <w:tc>
          <w:tcPr>
            <w:tcW w:w="2008" w:type="pct"/>
            <w:shd w:val="clear" w:color="auto" w:fill="auto"/>
            <w:vAlign w:val="center"/>
          </w:tcPr>
          <w:p w14:paraId="0537901F" w14:textId="75B86DBD" w:rsidR="0086006A" w:rsidRPr="003F7858" w:rsidRDefault="0086006A" w:rsidP="00C23FC3">
            <w:pPr>
              <w:ind w:left="284"/>
              <w:rPr>
                <w:noProof/>
              </w:rPr>
            </w:pPr>
            <w:r w:rsidRPr="003F7858">
              <w:rPr>
                <w:noProof/>
              </w:rPr>
              <w:t>Intracraniële ORR</w:t>
            </w:r>
          </w:p>
          <w:p w14:paraId="3FA0AE6F" w14:textId="77777777" w:rsidR="0086006A" w:rsidRPr="003F7858" w:rsidRDefault="0086006A" w:rsidP="00C23FC3">
            <w:pPr>
              <w:ind w:left="284"/>
              <w:rPr>
                <w:noProof/>
                <w:szCs w:val="22"/>
              </w:rPr>
            </w:pPr>
            <w:r w:rsidRPr="003F7858">
              <w:rPr>
                <w:noProof/>
              </w:rPr>
              <w:t>(CR + PR), % (95%‑BI)</w:t>
            </w:r>
          </w:p>
        </w:tc>
        <w:tc>
          <w:tcPr>
            <w:tcW w:w="1512" w:type="pct"/>
            <w:shd w:val="clear" w:color="auto" w:fill="auto"/>
          </w:tcPr>
          <w:p w14:paraId="1250A282" w14:textId="77777777" w:rsidR="0086006A" w:rsidRPr="003F7858" w:rsidRDefault="0086006A" w:rsidP="00C23FC3">
            <w:pPr>
              <w:keepNext/>
              <w:jc w:val="center"/>
              <w:rPr>
                <w:noProof/>
                <w:szCs w:val="22"/>
              </w:rPr>
            </w:pPr>
            <w:r w:rsidRPr="003F7858">
              <w:rPr>
                <w:noProof/>
                <w:szCs w:val="22"/>
              </w:rPr>
              <w:t>77%</w:t>
            </w:r>
          </w:p>
          <w:p w14:paraId="3A7701F6" w14:textId="77777777" w:rsidR="0086006A" w:rsidRPr="003F7858" w:rsidRDefault="0086006A" w:rsidP="00C23FC3">
            <w:pPr>
              <w:jc w:val="center"/>
              <w:rPr>
                <w:noProof/>
              </w:rPr>
            </w:pPr>
            <w:r w:rsidRPr="003F7858">
              <w:rPr>
                <w:noProof/>
              </w:rPr>
              <w:t>(70%; 83%)</w:t>
            </w:r>
          </w:p>
        </w:tc>
        <w:tc>
          <w:tcPr>
            <w:tcW w:w="1480" w:type="pct"/>
            <w:shd w:val="clear" w:color="auto" w:fill="auto"/>
          </w:tcPr>
          <w:p w14:paraId="0292FEB5" w14:textId="77777777" w:rsidR="0086006A" w:rsidRPr="003F7858" w:rsidRDefault="0086006A" w:rsidP="00C23FC3">
            <w:pPr>
              <w:keepNext/>
              <w:jc w:val="center"/>
              <w:rPr>
                <w:noProof/>
                <w:szCs w:val="22"/>
              </w:rPr>
            </w:pPr>
            <w:r w:rsidRPr="003F7858">
              <w:rPr>
                <w:noProof/>
                <w:szCs w:val="22"/>
              </w:rPr>
              <w:t>77%</w:t>
            </w:r>
          </w:p>
          <w:p w14:paraId="5C420C0A" w14:textId="77777777" w:rsidR="0086006A" w:rsidRPr="003F7858" w:rsidRDefault="0086006A" w:rsidP="00C23FC3">
            <w:pPr>
              <w:jc w:val="center"/>
              <w:rPr>
                <w:noProof/>
              </w:rPr>
            </w:pPr>
            <w:r w:rsidRPr="003F7858">
              <w:rPr>
                <w:noProof/>
              </w:rPr>
              <w:t>(70%; 82%)</w:t>
            </w:r>
          </w:p>
        </w:tc>
      </w:tr>
      <w:tr w:rsidR="00A41BD2" w:rsidRPr="003F7858" w14:paraId="2064D358" w14:textId="77777777" w:rsidTr="00F4393B">
        <w:trPr>
          <w:cantSplit/>
          <w:jc w:val="center"/>
        </w:trPr>
        <w:tc>
          <w:tcPr>
            <w:tcW w:w="2008" w:type="pct"/>
            <w:shd w:val="clear" w:color="auto" w:fill="auto"/>
            <w:vAlign w:val="center"/>
          </w:tcPr>
          <w:p w14:paraId="3BF73572" w14:textId="77777777" w:rsidR="0086006A" w:rsidRPr="003F7858" w:rsidRDefault="0086006A" w:rsidP="00C23FC3">
            <w:pPr>
              <w:ind w:left="284"/>
              <w:rPr>
                <w:noProof/>
                <w:szCs w:val="22"/>
              </w:rPr>
            </w:pPr>
            <w:r w:rsidRPr="003F7858">
              <w:rPr>
                <w:noProof/>
                <w:szCs w:val="22"/>
              </w:rPr>
              <w:t xml:space="preserve">Complete response </w:t>
            </w:r>
          </w:p>
        </w:tc>
        <w:tc>
          <w:tcPr>
            <w:tcW w:w="1512" w:type="pct"/>
            <w:shd w:val="clear" w:color="auto" w:fill="auto"/>
            <w:vAlign w:val="center"/>
          </w:tcPr>
          <w:p w14:paraId="15CA265E" w14:textId="77777777" w:rsidR="0086006A" w:rsidRPr="003F7858" w:rsidRDefault="0086006A" w:rsidP="00C23FC3">
            <w:pPr>
              <w:keepNext/>
              <w:jc w:val="center"/>
              <w:rPr>
                <w:noProof/>
                <w:szCs w:val="22"/>
              </w:rPr>
            </w:pPr>
            <w:r w:rsidRPr="003F7858">
              <w:rPr>
                <w:noProof/>
                <w:szCs w:val="22"/>
              </w:rPr>
              <w:t>63%</w:t>
            </w:r>
          </w:p>
        </w:tc>
        <w:tc>
          <w:tcPr>
            <w:tcW w:w="1480" w:type="pct"/>
            <w:shd w:val="clear" w:color="auto" w:fill="auto"/>
            <w:vAlign w:val="center"/>
          </w:tcPr>
          <w:p w14:paraId="072E905C" w14:textId="77777777" w:rsidR="0086006A" w:rsidRPr="003F7858" w:rsidRDefault="0086006A" w:rsidP="00C23FC3">
            <w:pPr>
              <w:keepNext/>
              <w:jc w:val="center"/>
              <w:rPr>
                <w:noProof/>
                <w:szCs w:val="22"/>
              </w:rPr>
            </w:pPr>
            <w:r w:rsidRPr="003F7858">
              <w:rPr>
                <w:noProof/>
                <w:szCs w:val="22"/>
              </w:rPr>
              <w:t>59%</w:t>
            </w:r>
          </w:p>
        </w:tc>
      </w:tr>
      <w:tr w:rsidR="00A41BD2" w:rsidRPr="003F7858" w14:paraId="1980CE0F" w14:textId="77777777" w:rsidTr="00F4393B">
        <w:trPr>
          <w:cantSplit/>
          <w:jc w:val="center"/>
        </w:trPr>
        <w:tc>
          <w:tcPr>
            <w:tcW w:w="5000" w:type="pct"/>
            <w:gridSpan w:val="3"/>
            <w:vAlign w:val="center"/>
          </w:tcPr>
          <w:p w14:paraId="570C9A1A" w14:textId="77777777" w:rsidR="0086006A" w:rsidRPr="003F7858" w:rsidRDefault="0086006A" w:rsidP="00660395">
            <w:pPr>
              <w:keepNext/>
              <w:rPr>
                <w:b/>
                <w:noProof/>
              </w:rPr>
            </w:pPr>
            <w:r w:rsidRPr="003F7858">
              <w:rPr>
                <w:b/>
                <w:noProof/>
              </w:rPr>
              <w:t>Intracraniële DOR</w:t>
            </w:r>
          </w:p>
        </w:tc>
      </w:tr>
      <w:tr w:rsidR="00A41BD2" w:rsidRPr="003F7858" w14:paraId="509F57EF" w14:textId="77777777" w:rsidTr="00F4393B">
        <w:trPr>
          <w:cantSplit/>
          <w:jc w:val="center"/>
        </w:trPr>
        <w:tc>
          <w:tcPr>
            <w:tcW w:w="2008" w:type="pct"/>
            <w:vAlign w:val="center"/>
          </w:tcPr>
          <w:p w14:paraId="7D6DDD87" w14:textId="77777777" w:rsidR="0086006A" w:rsidRPr="003F7858" w:rsidRDefault="0086006A" w:rsidP="00C23FC3">
            <w:pPr>
              <w:ind w:left="284"/>
              <w:rPr>
                <w:noProof/>
                <w:szCs w:val="22"/>
              </w:rPr>
            </w:pPr>
            <w:r w:rsidRPr="003F7858">
              <w:rPr>
                <w:noProof/>
                <w:szCs w:val="22"/>
              </w:rPr>
              <w:t>Aantal responders</w:t>
            </w:r>
          </w:p>
        </w:tc>
        <w:tc>
          <w:tcPr>
            <w:tcW w:w="1512" w:type="pct"/>
            <w:vAlign w:val="center"/>
          </w:tcPr>
          <w:p w14:paraId="7AD87A34" w14:textId="77777777" w:rsidR="0086006A" w:rsidRPr="003F7858" w:rsidRDefault="0086006A" w:rsidP="00C23FC3">
            <w:pPr>
              <w:jc w:val="center"/>
              <w:rPr>
                <w:noProof/>
                <w:szCs w:val="22"/>
              </w:rPr>
            </w:pPr>
            <w:r w:rsidRPr="003F7858">
              <w:rPr>
                <w:noProof/>
                <w:szCs w:val="22"/>
              </w:rPr>
              <w:t>139</w:t>
            </w:r>
          </w:p>
        </w:tc>
        <w:tc>
          <w:tcPr>
            <w:tcW w:w="1480" w:type="pct"/>
            <w:vAlign w:val="center"/>
          </w:tcPr>
          <w:p w14:paraId="5DD507F6" w14:textId="77777777" w:rsidR="0086006A" w:rsidRPr="003F7858" w:rsidRDefault="0086006A" w:rsidP="00C23FC3">
            <w:pPr>
              <w:jc w:val="center"/>
              <w:rPr>
                <w:noProof/>
                <w:szCs w:val="22"/>
              </w:rPr>
            </w:pPr>
            <w:r w:rsidRPr="003F7858">
              <w:rPr>
                <w:noProof/>
                <w:szCs w:val="22"/>
              </w:rPr>
              <w:t>144</w:t>
            </w:r>
          </w:p>
        </w:tc>
      </w:tr>
      <w:tr w:rsidR="00A41BD2" w:rsidRPr="003F7858" w14:paraId="6150A7F9" w14:textId="77777777" w:rsidTr="00F4393B">
        <w:trPr>
          <w:cantSplit/>
          <w:jc w:val="center"/>
        </w:trPr>
        <w:tc>
          <w:tcPr>
            <w:tcW w:w="2008" w:type="pct"/>
          </w:tcPr>
          <w:p w14:paraId="0BFD576D" w14:textId="77777777" w:rsidR="0086006A" w:rsidRPr="003F7858" w:rsidRDefault="0086006A" w:rsidP="00C23FC3">
            <w:pPr>
              <w:ind w:left="284"/>
              <w:rPr>
                <w:noProof/>
                <w:szCs w:val="22"/>
              </w:rPr>
            </w:pPr>
            <w:r w:rsidRPr="003F7858">
              <w:rPr>
                <w:noProof/>
              </w:rPr>
              <w:t>Mediaan, maanden (95%‑BI)</w:t>
            </w:r>
          </w:p>
        </w:tc>
        <w:tc>
          <w:tcPr>
            <w:tcW w:w="1512" w:type="pct"/>
            <w:vAlign w:val="center"/>
          </w:tcPr>
          <w:p w14:paraId="110F9DC8" w14:textId="77777777" w:rsidR="0086006A" w:rsidRPr="003F7858" w:rsidRDefault="0086006A" w:rsidP="00C23FC3">
            <w:pPr>
              <w:jc w:val="center"/>
              <w:rPr>
                <w:noProof/>
                <w:szCs w:val="22"/>
              </w:rPr>
            </w:pPr>
            <w:r w:rsidRPr="003F7858">
              <w:rPr>
                <w:noProof/>
                <w:szCs w:val="22"/>
              </w:rPr>
              <w:t>NE (21,4; NE)</w:t>
            </w:r>
          </w:p>
        </w:tc>
        <w:tc>
          <w:tcPr>
            <w:tcW w:w="1480" w:type="pct"/>
            <w:vAlign w:val="center"/>
          </w:tcPr>
          <w:p w14:paraId="1F24C971" w14:textId="77777777" w:rsidR="0086006A" w:rsidRPr="003F7858" w:rsidRDefault="0086006A" w:rsidP="00C23FC3">
            <w:pPr>
              <w:jc w:val="center"/>
              <w:rPr>
                <w:noProof/>
                <w:szCs w:val="22"/>
              </w:rPr>
            </w:pPr>
            <w:r w:rsidRPr="003F7858">
              <w:rPr>
                <w:noProof/>
                <w:szCs w:val="22"/>
              </w:rPr>
              <w:t>24,4 (22,1; 31,2)</w:t>
            </w:r>
          </w:p>
        </w:tc>
      </w:tr>
      <w:tr w:rsidR="00A41BD2" w:rsidRPr="003F7858" w14:paraId="0ABC5101" w14:textId="77777777" w:rsidTr="00F4393B">
        <w:trPr>
          <w:cantSplit/>
          <w:jc w:val="center"/>
        </w:trPr>
        <w:tc>
          <w:tcPr>
            <w:tcW w:w="5000" w:type="pct"/>
            <w:gridSpan w:val="3"/>
            <w:tcBorders>
              <w:top w:val="single" w:sz="4" w:space="0" w:color="auto"/>
              <w:left w:val="nil"/>
              <w:bottom w:val="nil"/>
              <w:right w:val="nil"/>
            </w:tcBorders>
            <w:vAlign w:val="center"/>
          </w:tcPr>
          <w:p w14:paraId="6E48F6F0" w14:textId="77777777" w:rsidR="0086006A" w:rsidRPr="003F7858" w:rsidRDefault="0086006A" w:rsidP="00C23FC3">
            <w:pPr>
              <w:rPr>
                <w:noProof/>
                <w:sz w:val="18"/>
              </w:rPr>
            </w:pPr>
            <w:r w:rsidRPr="003F7858">
              <w:rPr>
                <w:noProof/>
                <w:sz w:val="18"/>
              </w:rPr>
              <w:t>BI = betrouwbaarheidsinterval</w:t>
            </w:r>
          </w:p>
          <w:p w14:paraId="00363C38" w14:textId="77777777" w:rsidR="0086006A" w:rsidRPr="003F7858" w:rsidRDefault="0086006A" w:rsidP="00C23FC3">
            <w:pPr>
              <w:rPr>
                <w:noProof/>
                <w:sz w:val="18"/>
              </w:rPr>
            </w:pPr>
            <w:r w:rsidRPr="003F7858">
              <w:rPr>
                <w:noProof/>
                <w:sz w:val="18"/>
              </w:rPr>
              <w:t>NE = niet te schatten (</w:t>
            </w:r>
            <w:r w:rsidRPr="003F7858">
              <w:rPr>
                <w:i/>
                <w:iCs/>
                <w:noProof/>
                <w:sz w:val="18"/>
              </w:rPr>
              <w:t>not estimable</w:t>
            </w:r>
            <w:r w:rsidRPr="003F7858">
              <w:rPr>
                <w:noProof/>
                <w:sz w:val="18"/>
              </w:rPr>
              <w:t>)</w:t>
            </w:r>
          </w:p>
          <w:p w14:paraId="3BB0DA87" w14:textId="77777777" w:rsidR="0086006A" w:rsidRPr="003F7858" w:rsidRDefault="0086006A" w:rsidP="00C23FC3">
            <w:pPr>
              <w:rPr>
                <w:noProof/>
                <w:sz w:val="18"/>
                <w:szCs w:val="22"/>
              </w:rPr>
            </w:pPr>
            <w:r w:rsidRPr="003F7858">
              <w:rPr>
                <w:noProof/>
                <w:sz w:val="18"/>
                <w:szCs w:val="22"/>
              </w:rPr>
              <w:t xml:space="preserve">Resultaten van intracraniële ORR en DOR zijn afkomstig van de </w:t>
            </w:r>
            <w:r w:rsidRPr="003F7858">
              <w:rPr>
                <w:i/>
                <w:iCs/>
                <w:noProof/>
                <w:sz w:val="18"/>
                <w:szCs w:val="18"/>
              </w:rPr>
              <w:t>cut</w:t>
            </w:r>
            <w:r w:rsidRPr="003F7858">
              <w:rPr>
                <w:i/>
                <w:iCs/>
                <w:noProof/>
                <w:sz w:val="18"/>
                <w:szCs w:val="18"/>
              </w:rPr>
              <w:noBreakHyphen/>
              <w:t>off</w:t>
            </w:r>
            <w:r w:rsidRPr="003F7858">
              <w:rPr>
                <w:i/>
                <w:iCs/>
                <w:noProof/>
                <w:sz w:val="18"/>
                <w:szCs w:val="18"/>
              </w:rPr>
              <w:noBreakHyphen/>
            </w:r>
            <w:r w:rsidRPr="003F7858">
              <w:rPr>
                <w:noProof/>
                <w:sz w:val="18"/>
              </w:rPr>
              <w:t xml:space="preserve">datum van 13 mei 2024, met een mediane </w:t>
            </w:r>
            <w:r w:rsidRPr="003F7858">
              <w:rPr>
                <w:i/>
                <w:iCs/>
                <w:noProof/>
                <w:sz w:val="18"/>
              </w:rPr>
              <w:t>follow-up</w:t>
            </w:r>
            <w:r w:rsidRPr="003F7858">
              <w:rPr>
                <w:noProof/>
                <w:sz w:val="18"/>
              </w:rPr>
              <w:t xml:space="preserve"> van 31,3 maanden.</w:t>
            </w:r>
          </w:p>
        </w:tc>
      </w:tr>
    </w:tbl>
    <w:p w14:paraId="5EC7C4CB" w14:textId="77777777" w:rsidR="0086006A" w:rsidRPr="003F7858" w:rsidRDefault="0086006A" w:rsidP="007951BA">
      <w:pPr>
        <w:rPr>
          <w:noProof/>
        </w:rPr>
      </w:pPr>
    </w:p>
    <w:p w14:paraId="4714F673" w14:textId="77777777" w:rsidR="00E03B7F" w:rsidRPr="003F7858" w:rsidRDefault="00E03B7F" w:rsidP="00E03B7F">
      <w:pPr>
        <w:keepNext/>
        <w:rPr>
          <w:rFonts w:cs="Arial"/>
          <w:i/>
          <w:iCs/>
          <w:noProof/>
          <w:szCs w:val="24"/>
          <w:u w:val="single"/>
        </w:rPr>
      </w:pPr>
      <w:r w:rsidRPr="003F7858">
        <w:rPr>
          <w:i/>
          <w:iCs/>
          <w:noProof/>
          <w:u w:val="single"/>
        </w:rPr>
        <w:t>Eerder behandeld niet-kleincellig longcarcinoom (NSCLC)</w:t>
      </w:r>
      <w:r w:rsidRPr="003F7858">
        <w:rPr>
          <w:rFonts w:cs="Arial"/>
          <w:i/>
          <w:iCs/>
          <w:noProof/>
          <w:szCs w:val="24"/>
          <w:u w:val="single"/>
        </w:rPr>
        <w:t xml:space="preserve"> </w:t>
      </w:r>
      <w:r w:rsidRPr="003F7858">
        <w:rPr>
          <w:i/>
          <w:iCs/>
          <w:noProof/>
          <w:szCs w:val="22"/>
          <w:u w:val="single"/>
        </w:rPr>
        <w:t>met insertiemutaties in het exon 20-gen</w:t>
      </w:r>
      <w:r w:rsidRPr="003F7858">
        <w:rPr>
          <w:rFonts w:cs="Arial"/>
          <w:i/>
          <w:iCs/>
          <w:noProof/>
          <w:szCs w:val="24"/>
          <w:u w:val="single"/>
        </w:rPr>
        <w:t xml:space="preserve"> (CHRYSALIS)</w:t>
      </w:r>
    </w:p>
    <w:p w14:paraId="46B6059D" w14:textId="77777777" w:rsidR="00E03B7F" w:rsidRPr="003F7858" w:rsidRDefault="00E03B7F" w:rsidP="00F4393B">
      <w:pPr>
        <w:keepNext/>
        <w:rPr>
          <w:noProof/>
        </w:rPr>
      </w:pPr>
    </w:p>
    <w:p w14:paraId="0A3F8680" w14:textId="3F12ADAA" w:rsidR="00E03B7F" w:rsidRPr="003F7858" w:rsidRDefault="00E03B7F" w:rsidP="00E03B7F">
      <w:pPr>
        <w:rPr>
          <w:noProof/>
        </w:rPr>
      </w:pPr>
      <w:r w:rsidRPr="003F7858">
        <w:rPr>
          <w:noProof/>
        </w:rPr>
        <w:t xml:space="preserve">CHRYSALIS is een multicentrische open-label-studie met meerdere cohorten, uitgevoerd om de veiligheid en werkzaamheid van Rybrevant intraveneuze formulering vast te stellen bij patiënten met lokaal gevorderd of gemetastaseerd NSCLC. De werkzaamheid werd geëvalueerd bij 114 patiënten met lokaal gevorderd of gemetastaseerd NSCLC die EGFR-exon20-insertiemutaties hadden, bij wie de ziekte progressie vertoonde tijdens of na chemotherapie gebaseerd op platina, en die een mediane </w:t>
      </w:r>
      <w:r w:rsidRPr="003F7858">
        <w:rPr>
          <w:i/>
          <w:iCs/>
          <w:noProof/>
        </w:rPr>
        <w:t>follow</w:t>
      </w:r>
      <w:r w:rsidRPr="003F7858">
        <w:rPr>
          <w:i/>
          <w:iCs/>
          <w:noProof/>
        </w:rPr>
        <w:noBreakHyphen/>
        <w:t>up</w:t>
      </w:r>
      <w:r w:rsidRPr="003F7858">
        <w:rPr>
          <w:noProof/>
        </w:rPr>
        <w:noBreakHyphen/>
        <w:t xml:space="preserve">tijd hadden van 12,5 maanden. Tumorweefsel (93%) en/of plasmamonsters (10%) van alle patiënten werden lokaal getest om een EGFR-exon20-insertiemutatiestatus vast te stellen met behulp van </w:t>
      </w:r>
      <w:r w:rsidRPr="003F7858">
        <w:rPr>
          <w:i/>
          <w:iCs/>
          <w:noProof/>
        </w:rPr>
        <w:t>next generation sequencing</w:t>
      </w:r>
      <w:r w:rsidRPr="003F7858">
        <w:rPr>
          <w:noProof/>
        </w:rPr>
        <w:t xml:space="preserve"> (NGS) bij 46% van de patiënten, en/of een polymerasekettingreactie (</w:t>
      </w:r>
      <w:r w:rsidRPr="003F7858">
        <w:rPr>
          <w:i/>
          <w:iCs/>
          <w:noProof/>
        </w:rPr>
        <w:t>polymerase chain reaction</w:t>
      </w:r>
      <w:r w:rsidRPr="003F7858">
        <w:rPr>
          <w:noProof/>
        </w:rPr>
        <w:t>, PCR) bij 41% van de patiënten; bij 4% werd de methode niet gemeld. Patiënten met onbehandelde hersenmetastasen of een geschiedenis van ILD die behandeld moest worden met langwerkende steroïden of andere immunosuppressieve medicatie in de afgelopen 2 jaar, mochten niet deelnemen aan de studie. Rybrevant intraveneuze formulering werd intraveneus toegediend in een dosis van 1.050 mg voor patiënten van &lt; 80 kg of 1.400 mg voor patiënten van ≥ 80 kg, eenmaal per week gedurende 4 weken, vervolgens elke 2 weken, te beginnen in week 5, totdat er verlies optrad van klinisch voordeel of tot onaanvaardbare toxiciteit. Het primaire eindpunt voor werkzaamheid was het door de onderzoeker beoordeelde algehele responspercentage (</w:t>
      </w:r>
      <w:r w:rsidRPr="003F7858">
        <w:rPr>
          <w:i/>
          <w:iCs/>
          <w:noProof/>
        </w:rPr>
        <w:t>overall response rate</w:t>
      </w:r>
      <w:r w:rsidRPr="003F7858">
        <w:rPr>
          <w:noProof/>
        </w:rPr>
        <w:t>, ORR), gedefinieerd als bevestigde complete respons (CR) of partiële respons (PR), gebaseerd op RECIST v1.1. Bovendien werd het primaire eindpunt beoordeeld door een geblindeerde onafhankelijke centrale beoordelingscommissie (</w:t>
      </w:r>
      <w:r w:rsidRPr="003F7858">
        <w:rPr>
          <w:i/>
          <w:iCs/>
          <w:noProof/>
        </w:rPr>
        <w:t>blinded independent central review</w:t>
      </w:r>
      <w:r w:rsidRPr="003F7858">
        <w:rPr>
          <w:noProof/>
        </w:rPr>
        <w:t>, BICR). Een van de secundaire eindpunten voor werkzaamheid was responsduur (</w:t>
      </w:r>
      <w:r w:rsidRPr="003F7858">
        <w:rPr>
          <w:i/>
          <w:iCs/>
          <w:noProof/>
        </w:rPr>
        <w:t>duration of response</w:t>
      </w:r>
      <w:r w:rsidRPr="003F7858">
        <w:rPr>
          <w:noProof/>
        </w:rPr>
        <w:t>, DOR).</w:t>
      </w:r>
    </w:p>
    <w:p w14:paraId="4217A57B" w14:textId="77777777" w:rsidR="00E03B7F" w:rsidRPr="003F7858" w:rsidRDefault="00E03B7F" w:rsidP="00E03B7F">
      <w:pPr>
        <w:rPr>
          <w:noProof/>
          <w:szCs w:val="22"/>
        </w:rPr>
      </w:pPr>
    </w:p>
    <w:p w14:paraId="20343661" w14:textId="32830F99" w:rsidR="00E03B7F" w:rsidRPr="003F7858" w:rsidRDefault="00E03B7F" w:rsidP="00E03B7F">
      <w:pPr>
        <w:rPr>
          <w:noProof/>
        </w:rPr>
      </w:pPr>
      <w:r w:rsidRPr="003F7858">
        <w:rPr>
          <w:noProof/>
        </w:rPr>
        <w:t xml:space="preserve">De mediane leeftijd was 62 jaar (bereik: 36–84), waarbij 41% van de patiënten ≥ 65 jaar was; 61% was vrouw; en 52% was Aziatisch en 37% was blank. Het mediane aantal eerdere therapieën was 2 (bereik: 1 tot 7 therapieën). Op </w:t>
      </w:r>
      <w:r w:rsidRPr="003F7858">
        <w:rPr>
          <w:i/>
          <w:iCs/>
          <w:noProof/>
        </w:rPr>
        <w:t>baseline</w:t>
      </w:r>
      <w:r w:rsidRPr="003F7858">
        <w:rPr>
          <w:noProof/>
        </w:rPr>
        <w:t xml:space="preserve"> had 29% een ECOG-performantiestatus van 0 en 70% had een ECOG-performantiestatus van 1; 57% had nooit gerookt; 100% had stadium IV-kanker; en 25% had eerdere behandeling gekregen voor hersenmetastasen. Inserties in exon 20 werden waargenomen bij 8 verschillende varianten; de meest voorkomende varianten waren A767 (22%), S768 (16%), D770 (12%) en N771 (11%).</w:t>
      </w:r>
    </w:p>
    <w:p w14:paraId="0E16E0C9" w14:textId="77777777" w:rsidR="00E03B7F" w:rsidRPr="003F7858" w:rsidRDefault="00E03B7F" w:rsidP="00E03B7F">
      <w:pPr>
        <w:rPr>
          <w:iCs/>
          <w:noProof/>
          <w:szCs w:val="22"/>
        </w:rPr>
      </w:pPr>
    </w:p>
    <w:p w14:paraId="1EBA45AE" w14:textId="33CE9955" w:rsidR="00E03B7F" w:rsidRPr="003F7858" w:rsidRDefault="00E03B7F" w:rsidP="00E03B7F">
      <w:pPr>
        <w:keepNext/>
        <w:rPr>
          <w:noProof/>
        </w:rPr>
      </w:pPr>
      <w:r w:rsidRPr="003F7858">
        <w:rPr>
          <w:noProof/>
        </w:rPr>
        <w:lastRenderedPageBreak/>
        <w:t>De resultaten voor de werkzaamheid staan samengevat in tabel </w:t>
      </w:r>
      <w:r w:rsidR="0054263B" w:rsidRPr="003F7858">
        <w:rPr>
          <w:noProof/>
        </w:rPr>
        <w:t>8</w:t>
      </w:r>
      <w:r w:rsidRPr="003F7858">
        <w:rPr>
          <w:noProof/>
        </w:rPr>
        <w:t>.</w:t>
      </w:r>
    </w:p>
    <w:p w14:paraId="6B0FE2B3" w14:textId="77777777" w:rsidR="00E03B7F" w:rsidRPr="003F7858" w:rsidRDefault="00E03B7F" w:rsidP="00E03B7F">
      <w:pPr>
        <w:keepNext/>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2"/>
        <w:gridCol w:w="3680"/>
      </w:tblGrid>
      <w:tr w:rsidR="00E03B7F" w:rsidRPr="003F7858" w14:paraId="4640A410" w14:textId="77777777" w:rsidTr="00FE17C2">
        <w:trPr>
          <w:cantSplit/>
          <w:jc w:val="center"/>
        </w:trPr>
        <w:tc>
          <w:tcPr>
            <w:tcW w:w="5000" w:type="pct"/>
            <w:gridSpan w:val="2"/>
            <w:tcBorders>
              <w:top w:val="nil"/>
              <w:left w:val="nil"/>
              <w:right w:val="nil"/>
            </w:tcBorders>
            <w:vAlign w:val="bottom"/>
          </w:tcPr>
          <w:p w14:paraId="5B78D999" w14:textId="49DEADA7" w:rsidR="00E03B7F" w:rsidRPr="003F7858" w:rsidRDefault="00E03B7F" w:rsidP="00C23FC3">
            <w:pPr>
              <w:keepNext/>
              <w:ind w:left="567" w:hanging="567"/>
              <w:rPr>
                <w:b/>
                <w:bCs/>
                <w:noProof/>
              </w:rPr>
            </w:pPr>
            <w:r w:rsidRPr="003F7858">
              <w:rPr>
                <w:b/>
                <w:noProof/>
              </w:rPr>
              <w:t>Tabel </w:t>
            </w:r>
            <w:r w:rsidR="0054263B" w:rsidRPr="003F7858">
              <w:rPr>
                <w:b/>
                <w:noProof/>
              </w:rPr>
              <w:t>8</w:t>
            </w:r>
            <w:r w:rsidRPr="003F7858">
              <w:rPr>
                <w:b/>
                <w:noProof/>
              </w:rPr>
              <w:t>:</w:t>
            </w:r>
            <w:r w:rsidRPr="003F7858">
              <w:rPr>
                <w:b/>
                <w:bCs/>
                <w:noProof/>
              </w:rPr>
              <w:tab/>
            </w:r>
            <w:r w:rsidRPr="003F7858">
              <w:rPr>
                <w:b/>
                <w:noProof/>
              </w:rPr>
              <w:t>Werkzaamheidsresultaten in CHRYSALIS</w:t>
            </w:r>
          </w:p>
        </w:tc>
      </w:tr>
      <w:tr w:rsidR="00E03B7F" w:rsidRPr="003F7858" w14:paraId="70387D42" w14:textId="77777777" w:rsidTr="00FE17C2">
        <w:trPr>
          <w:cantSplit/>
          <w:jc w:val="center"/>
        </w:trPr>
        <w:tc>
          <w:tcPr>
            <w:tcW w:w="2972" w:type="pct"/>
            <w:tcBorders>
              <w:top w:val="single" w:sz="4" w:space="0" w:color="auto"/>
            </w:tcBorders>
            <w:shd w:val="clear" w:color="auto" w:fill="auto"/>
            <w:vAlign w:val="bottom"/>
          </w:tcPr>
          <w:p w14:paraId="38E2DFB7" w14:textId="77777777" w:rsidR="00E03B7F" w:rsidRPr="003F7858" w:rsidRDefault="00E03B7F" w:rsidP="00C23FC3">
            <w:pPr>
              <w:keepNext/>
              <w:rPr>
                <w:b/>
                <w:bCs/>
                <w:noProof/>
                <w:szCs w:val="24"/>
              </w:rPr>
            </w:pPr>
          </w:p>
        </w:tc>
        <w:tc>
          <w:tcPr>
            <w:tcW w:w="2028" w:type="pct"/>
            <w:tcBorders>
              <w:top w:val="single" w:sz="4" w:space="0" w:color="auto"/>
            </w:tcBorders>
            <w:vAlign w:val="bottom"/>
          </w:tcPr>
          <w:p w14:paraId="72AD4A84" w14:textId="77777777" w:rsidR="00E03B7F" w:rsidRPr="003F7858" w:rsidRDefault="00E03B7F" w:rsidP="00C23FC3">
            <w:pPr>
              <w:keepNext/>
              <w:jc w:val="center"/>
              <w:rPr>
                <w:b/>
                <w:bCs/>
                <w:noProof/>
              </w:rPr>
            </w:pPr>
            <w:r w:rsidRPr="003F7858">
              <w:rPr>
                <w:b/>
                <w:bCs/>
                <w:noProof/>
              </w:rPr>
              <w:t>Beoordeling door de</w:t>
            </w:r>
          </w:p>
          <w:p w14:paraId="7D109E63" w14:textId="77777777" w:rsidR="00E03B7F" w:rsidRPr="003F7858" w:rsidRDefault="00E03B7F" w:rsidP="00C23FC3">
            <w:pPr>
              <w:keepNext/>
              <w:jc w:val="center"/>
              <w:rPr>
                <w:b/>
                <w:bCs/>
                <w:noProof/>
              </w:rPr>
            </w:pPr>
            <w:r w:rsidRPr="003F7858">
              <w:rPr>
                <w:b/>
                <w:bCs/>
                <w:noProof/>
              </w:rPr>
              <w:t>onderzoeker</w:t>
            </w:r>
          </w:p>
          <w:p w14:paraId="019946A9" w14:textId="77777777" w:rsidR="00E03B7F" w:rsidRPr="003F7858" w:rsidRDefault="00E03B7F" w:rsidP="00C23FC3">
            <w:pPr>
              <w:keepNext/>
              <w:jc w:val="center"/>
              <w:rPr>
                <w:b/>
                <w:bCs/>
                <w:noProof/>
              </w:rPr>
            </w:pPr>
            <w:r w:rsidRPr="003F7858">
              <w:rPr>
                <w:b/>
                <w:bCs/>
                <w:noProof/>
              </w:rPr>
              <w:t>(N = 114)</w:t>
            </w:r>
          </w:p>
        </w:tc>
      </w:tr>
      <w:tr w:rsidR="00E03B7F" w:rsidRPr="003F7858" w14:paraId="5D807EBF" w14:textId="77777777" w:rsidTr="00FE17C2">
        <w:trPr>
          <w:cantSplit/>
          <w:jc w:val="center"/>
        </w:trPr>
        <w:tc>
          <w:tcPr>
            <w:tcW w:w="2972" w:type="pct"/>
            <w:shd w:val="clear" w:color="auto" w:fill="auto"/>
            <w:vAlign w:val="bottom"/>
          </w:tcPr>
          <w:p w14:paraId="422A5233" w14:textId="77777777" w:rsidR="00E03B7F" w:rsidRPr="003F7858" w:rsidRDefault="00E03B7F" w:rsidP="00C23FC3">
            <w:pPr>
              <w:keepNext/>
              <w:rPr>
                <w:noProof/>
                <w:szCs w:val="24"/>
              </w:rPr>
            </w:pPr>
            <w:r w:rsidRPr="003F7858">
              <w:rPr>
                <w:b/>
                <w:noProof/>
              </w:rPr>
              <w:t>Algehele responspercentage</w:t>
            </w:r>
            <w:r w:rsidRPr="003F7858">
              <w:rPr>
                <w:noProof/>
                <w:vertAlign w:val="superscript"/>
              </w:rPr>
              <w:t xml:space="preserve">a, b </w:t>
            </w:r>
            <w:r w:rsidRPr="003F7858">
              <w:rPr>
                <w:noProof/>
                <w:szCs w:val="24"/>
              </w:rPr>
              <w:t>(95%-BI)</w:t>
            </w:r>
          </w:p>
        </w:tc>
        <w:tc>
          <w:tcPr>
            <w:tcW w:w="2028" w:type="pct"/>
            <w:vAlign w:val="bottom"/>
          </w:tcPr>
          <w:p w14:paraId="6CA05241" w14:textId="77777777" w:rsidR="00E03B7F" w:rsidRPr="003F7858" w:rsidRDefault="00E03B7F" w:rsidP="00C23FC3">
            <w:pPr>
              <w:jc w:val="center"/>
              <w:rPr>
                <w:noProof/>
              </w:rPr>
            </w:pPr>
            <w:r w:rsidRPr="003F7858">
              <w:rPr>
                <w:noProof/>
              </w:rPr>
              <w:t>37% (28%; 46%)</w:t>
            </w:r>
          </w:p>
        </w:tc>
      </w:tr>
      <w:tr w:rsidR="00E03B7F" w:rsidRPr="003F7858" w14:paraId="1E8915EE" w14:textId="77777777" w:rsidTr="00FE17C2">
        <w:trPr>
          <w:cantSplit/>
          <w:jc w:val="center"/>
        </w:trPr>
        <w:tc>
          <w:tcPr>
            <w:tcW w:w="2972" w:type="pct"/>
            <w:shd w:val="clear" w:color="auto" w:fill="auto"/>
            <w:vAlign w:val="bottom"/>
          </w:tcPr>
          <w:p w14:paraId="258B5E66" w14:textId="77777777" w:rsidR="00E03B7F" w:rsidRPr="003F7858" w:rsidRDefault="00E03B7F" w:rsidP="00C23FC3">
            <w:pPr>
              <w:ind w:left="284"/>
              <w:rPr>
                <w:noProof/>
                <w:szCs w:val="24"/>
              </w:rPr>
            </w:pPr>
            <w:r w:rsidRPr="003F7858">
              <w:rPr>
                <w:noProof/>
                <w:szCs w:val="24"/>
              </w:rPr>
              <w:t>Complete respons</w:t>
            </w:r>
          </w:p>
        </w:tc>
        <w:tc>
          <w:tcPr>
            <w:tcW w:w="2028" w:type="pct"/>
            <w:vAlign w:val="bottom"/>
          </w:tcPr>
          <w:p w14:paraId="6EB12FF1" w14:textId="77777777" w:rsidR="00E03B7F" w:rsidRPr="003F7858" w:rsidRDefault="00E03B7F" w:rsidP="00C23FC3">
            <w:pPr>
              <w:jc w:val="center"/>
              <w:rPr>
                <w:noProof/>
              </w:rPr>
            </w:pPr>
            <w:r w:rsidRPr="003F7858">
              <w:rPr>
                <w:noProof/>
              </w:rPr>
              <w:t>0%</w:t>
            </w:r>
          </w:p>
        </w:tc>
      </w:tr>
      <w:tr w:rsidR="00E03B7F" w:rsidRPr="003F7858" w14:paraId="299338AC" w14:textId="77777777" w:rsidTr="00FE17C2">
        <w:trPr>
          <w:cantSplit/>
          <w:jc w:val="center"/>
        </w:trPr>
        <w:tc>
          <w:tcPr>
            <w:tcW w:w="2972" w:type="pct"/>
            <w:shd w:val="clear" w:color="auto" w:fill="auto"/>
            <w:vAlign w:val="bottom"/>
          </w:tcPr>
          <w:p w14:paraId="0C1B1C2A" w14:textId="77777777" w:rsidR="00E03B7F" w:rsidRPr="003F7858" w:rsidRDefault="00E03B7F" w:rsidP="00C23FC3">
            <w:pPr>
              <w:ind w:left="284"/>
              <w:rPr>
                <w:noProof/>
                <w:szCs w:val="24"/>
              </w:rPr>
            </w:pPr>
            <w:r w:rsidRPr="003F7858">
              <w:rPr>
                <w:noProof/>
              </w:rPr>
              <w:t>Partiële respons</w:t>
            </w:r>
          </w:p>
        </w:tc>
        <w:tc>
          <w:tcPr>
            <w:tcW w:w="2028" w:type="pct"/>
            <w:vAlign w:val="bottom"/>
          </w:tcPr>
          <w:p w14:paraId="07141C6D" w14:textId="77777777" w:rsidR="00E03B7F" w:rsidRPr="003F7858" w:rsidRDefault="00E03B7F" w:rsidP="00C23FC3">
            <w:pPr>
              <w:jc w:val="center"/>
              <w:rPr>
                <w:noProof/>
              </w:rPr>
            </w:pPr>
            <w:r w:rsidRPr="003F7858">
              <w:rPr>
                <w:noProof/>
              </w:rPr>
              <w:t>37%</w:t>
            </w:r>
          </w:p>
        </w:tc>
      </w:tr>
      <w:tr w:rsidR="00E03B7F" w:rsidRPr="003F7858" w14:paraId="4DF91A8B" w14:textId="77777777" w:rsidTr="00FE17C2">
        <w:trPr>
          <w:cantSplit/>
          <w:jc w:val="center"/>
        </w:trPr>
        <w:tc>
          <w:tcPr>
            <w:tcW w:w="5000" w:type="pct"/>
            <w:gridSpan w:val="2"/>
            <w:shd w:val="clear" w:color="auto" w:fill="auto"/>
            <w:vAlign w:val="bottom"/>
          </w:tcPr>
          <w:p w14:paraId="0FF1E55F" w14:textId="77777777" w:rsidR="00E03B7F" w:rsidRPr="003F7858" w:rsidRDefault="00E03B7F" w:rsidP="00C23FC3">
            <w:pPr>
              <w:keepNext/>
              <w:rPr>
                <w:b/>
                <w:bCs/>
                <w:noProof/>
              </w:rPr>
            </w:pPr>
            <w:r w:rsidRPr="003F7858">
              <w:rPr>
                <w:b/>
                <w:noProof/>
              </w:rPr>
              <w:t>Responsduur (DOR)</w:t>
            </w:r>
          </w:p>
        </w:tc>
      </w:tr>
      <w:tr w:rsidR="00E03B7F" w:rsidRPr="003F7858" w14:paraId="6EB4971A" w14:textId="77777777" w:rsidTr="00FE17C2">
        <w:trPr>
          <w:cantSplit/>
          <w:jc w:val="center"/>
        </w:trPr>
        <w:tc>
          <w:tcPr>
            <w:tcW w:w="2972" w:type="pct"/>
            <w:shd w:val="clear" w:color="auto" w:fill="auto"/>
            <w:vAlign w:val="bottom"/>
          </w:tcPr>
          <w:p w14:paraId="687C26B4" w14:textId="77777777" w:rsidR="00E03B7F" w:rsidRPr="003F7858" w:rsidRDefault="00E03B7F" w:rsidP="00C23FC3">
            <w:pPr>
              <w:ind w:left="284"/>
              <w:rPr>
                <w:noProof/>
                <w:szCs w:val="24"/>
                <w:vertAlign w:val="superscript"/>
              </w:rPr>
            </w:pPr>
            <w:r w:rsidRPr="003F7858">
              <w:rPr>
                <w:noProof/>
              </w:rPr>
              <w:t>Mediaan</w:t>
            </w:r>
            <w:r w:rsidRPr="003F7858">
              <w:rPr>
                <w:noProof/>
                <w:szCs w:val="24"/>
                <w:vertAlign w:val="superscript"/>
              </w:rPr>
              <w:t>c</w:t>
            </w:r>
            <w:r w:rsidRPr="003F7858">
              <w:rPr>
                <w:noProof/>
              </w:rPr>
              <w:t xml:space="preserve"> (</w:t>
            </w:r>
            <w:r w:rsidRPr="003F7858">
              <w:rPr>
                <w:noProof/>
                <w:szCs w:val="24"/>
              </w:rPr>
              <w:t>95%-BI</w:t>
            </w:r>
            <w:r w:rsidRPr="003F7858">
              <w:rPr>
                <w:noProof/>
              </w:rPr>
              <w:t>), maanden</w:t>
            </w:r>
          </w:p>
        </w:tc>
        <w:tc>
          <w:tcPr>
            <w:tcW w:w="2028" w:type="pct"/>
            <w:vAlign w:val="bottom"/>
          </w:tcPr>
          <w:p w14:paraId="7DE5A9EB" w14:textId="77777777" w:rsidR="00E03B7F" w:rsidRPr="003F7858" w:rsidRDefault="00E03B7F" w:rsidP="00C23FC3">
            <w:pPr>
              <w:jc w:val="center"/>
              <w:rPr>
                <w:noProof/>
              </w:rPr>
            </w:pPr>
            <w:r w:rsidRPr="003F7858">
              <w:rPr>
                <w:noProof/>
              </w:rPr>
              <w:t>12,5 (6,5; 16,1)</w:t>
            </w:r>
          </w:p>
        </w:tc>
      </w:tr>
      <w:tr w:rsidR="00E03B7F" w:rsidRPr="003F7858" w14:paraId="76FCF751" w14:textId="77777777" w:rsidTr="00FE17C2">
        <w:trPr>
          <w:cantSplit/>
          <w:jc w:val="center"/>
        </w:trPr>
        <w:tc>
          <w:tcPr>
            <w:tcW w:w="2972" w:type="pct"/>
            <w:shd w:val="clear" w:color="auto" w:fill="auto"/>
            <w:vAlign w:val="bottom"/>
          </w:tcPr>
          <w:p w14:paraId="2115AEAB" w14:textId="77777777" w:rsidR="00E03B7F" w:rsidRPr="003F7858" w:rsidRDefault="00E03B7F" w:rsidP="00C23FC3">
            <w:pPr>
              <w:ind w:left="284"/>
              <w:rPr>
                <w:noProof/>
              </w:rPr>
            </w:pPr>
            <w:r w:rsidRPr="003F7858">
              <w:rPr>
                <w:noProof/>
              </w:rPr>
              <w:t>Patiënten met DOR ≥ 6 maanden</w:t>
            </w:r>
          </w:p>
        </w:tc>
        <w:tc>
          <w:tcPr>
            <w:tcW w:w="2028" w:type="pct"/>
            <w:vAlign w:val="bottom"/>
          </w:tcPr>
          <w:p w14:paraId="57DA9117" w14:textId="77777777" w:rsidR="00E03B7F" w:rsidRPr="003F7858" w:rsidRDefault="00E03B7F" w:rsidP="00C23FC3">
            <w:pPr>
              <w:jc w:val="center"/>
              <w:rPr>
                <w:noProof/>
              </w:rPr>
            </w:pPr>
            <w:r w:rsidRPr="003F7858">
              <w:rPr>
                <w:noProof/>
              </w:rPr>
              <w:t>64%</w:t>
            </w:r>
          </w:p>
        </w:tc>
      </w:tr>
      <w:tr w:rsidR="00E03B7F" w:rsidRPr="003F7858" w14:paraId="4FDB27D6" w14:textId="77777777" w:rsidTr="00FE17C2">
        <w:trPr>
          <w:cantSplit/>
          <w:jc w:val="center"/>
        </w:trPr>
        <w:tc>
          <w:tcPr>
            <w:tcW w:w="5000" w:type="pct"/>
            <w:gridSpan w:val="2"/>
            <w:tcBorders>
              <w:left w:val="nil"/>
              <w:bottom w:val="nil"/>
              <w:right w:val="nil"/>
            </w:tcBorders>
            <w:shd w:val="clear" w:color="auto" w:fill="auto"/>
            <w:vAlign w:val="bottom"/>
          </w:tcPr>
          <w:p w14:paraId="61A8E811" w14:textId="77777777" w:rsidR="00E03B7F" w:rsidRPr="003F7858" w:rsidRDefault="00E03B7F" w:rsidP="00C23FC3">
            <w:pPr>
              <w:rPr>
                <w:noProof/>
                <w:sz w:val="18"/>
                <w:szCs w:val="18"/>
              </w:rPr>
            </w:pPr>
            <w:r w:rsidRPr="003F7858">
              <w:rPr>
                <w:noProof/>
                <w:sz w:val="18"/>
              </w:rPr>
              <w:t>BI = Betrouwbaarheidsinterval</w:t>
            </w:r>
          </w:p>
          <w:p w14:paraId="27DBC7F1" w14:textId="77777777" w:rsidR="00E03B7F" w:rsidRPr="003F7858" w:rsidRDefault="00E03B7F" w:rsidP="00C23FC3">
            <w:pPr>
              <w:ind w:left="284" w:hanging="284"/>
              <w:rPr>
                <w:noProof/>
                <w:sz w:val="18"/>
                <w:szCs w:val="18"/>
              </w:rPr>
            </w:pPr>
            <w:r w:rsidRPr="003F7858">
              <w:rPr>
                <w:noProof/>
                <w:vertAlign w:val="superscript"/>
              </w:rPr>
              <w:t>a</w:t>
            </w:r>
            <w:r w:rsidRPr="003F7858">
              <w:rPr>
                <w:noProof/>
                <w:sz w:val="18"/>
                <w:szCs w:val="18"/>
              </w:rPr>
              <w:tab/>
              <w:t>Bevestigde respons</w:t>
            </w:r>
          </w:p>
          <w:p w14:paraId="35923461" w14:textId="77777777" w:rsidR="00E03B7F" w:rsidRPr="003F7858" w:rsidRDefault="00E03B7F" w:rsidP="00C23FC3">
            <w:pPr>
              <w:ind w:left="284" w:hanging="284"/>
              <w:rPr>
                <w:noProof/>
                <w:sz w:val="18"/>
                <w:szCs w:val="18"/>
              </w:rPr>
            </w:pPr>
            <w:r w:rsidRPr="003F7858">
              <w:rPr>
                <w:noProof/>
                <w:szCs w:val="22"/>
                <w:vertAlign w:val="superscript"/>
              </w:rPr>
              <w:t>b</w:t>
            </w:r>
            <w:r w:rsidRPr="003F7858">
              <w:rPr>
                <w:noProof/>
                <w:sz w:val="18"/>
                <w:szCs w:val="18"/>
              </w:rPr>
              <w:tab/>
              <w:t>De resultaten van ORR en DOR bij beoordeling door de onderzoeker waren consistent met de resultaten die waren gemeld bij beoordeling door de BICR; bij beoordeling door de BICR was de ORR 43% (34%; 53%), met een CR-percentage van 3% en een PR-percentage van 40%, de mediane DOR bij beoordeling door de BICR was 10,8 maanden (95%-BI: 6,9; 15,0) en het percentage patiënten met een DOR ≥ 6 maanden was bij beoordeling door de BICR 55%.</w:t>
            </w:r>
          </w:p>
          <w:p w14:paraId="44F0402F" w14:textId="77777777" w:rsidR="00E03B7F" w:rsidRPr="003F7858" w:rsidRDefault="00E03B7F" w:rsidP="00C23FC3">
            <w:pPr>
              <w:ind w:left="284" w:hanging="284"/>
              <w:rPr>
                <w:noProof/>
                <w:sz w:val="18"/>
                <w:szCs w:val="18"/>
              </w:rPr>
            </w:pPr>
            <w:r w:rsidRPr="003F7858">
              <w:rPr>
                <w:noProof/>
                <w:vertAlign w:val="superscript"/>
              </w:rPr>
              <w:t>c</w:t>
            </w:r>
            <w:r w:rsidRPr="003F7858">
              <w:rPr>
                <w:noProof/>
                <w:sz w:val="18"/>
                <w:szCs w:val="18"/>
              </w:rPr>
              <w:tab/>
            </w:r>
            <w:r w:rsidRPr="003F7858">
              <w:rPr>
                <w:noProof/>
                <w:sz w:val="18"/>
              </w:rPr>
              <w:t>Op basis van Kaplan-Meier-schatting.</w:t>
            </w:r>
          </w:p>
        </w:tc>
      </w:tr>
    </w:tbl>
    <w:p w14:paraId="259411A3" w14:textId="77777777" w:rsidR="00E03B7F" w:rsidRPr="003F7858" w:rsidRDefault="00E03B7F" w:rsidP="00E03B7F">
      <w:pPr>
        <w:rPr>
          <w:noProof/>
        </w:rPr>
      </w:pPr>
    </w:p>
    <w:p w14:paraId="3C756C56" w14:textId="77777777" w:rsidR="00E03B7F" w:rsidRPr="003F7858" w:rsidRDefault="00E03B7F" w:rsidP="00E03B7F">
      <w:pPr>
        <w:rPr>
          <w:noProof/>
        </w:rPr>
      </w:pPr>
      <w:r w:rsidRPr="003F7858">
        <w:rPr>
          <w:noProof/>
        </w:rPr>
        <w:t>Bij bestudeerde mutatiesubtypes werd antitumoractiviteit waargenomen.</w:t>
      </w:r>
    </w:p>
    <w:p w14:paraId="37792F55" w14:textId="77777777" w:rsidR="00E03B7F" w:rsidRPr="003F7858" w:rsidRDefault="00E03B7F" w:rsidP="00E03B7F">
      <w:pPr>
        <w:rPr>
          <w:noProof/>
          <w:szCs w:val="22"/>
        </w:rPr>
      </w:pPr>
    </w:p>
    <w:p w14:paraId="15B71D70" w14:textId="6AF567C9" w:rsidR="0054263B" w:rsidRPr="003F7858" w:rsidRDefault="0054263B" w:rsidP="0054263B">
      <w:pPr>
        <w:keepNext/>
        <w:autoSpaceDE w:val="0"/>
        <w:autoSpaceDN w:val="0"/>
        <w:adjustRightInd w:val="0"/>
        <w:rPr>
          <w:noProof/>
          <w:szCs w:val="22"/>
          <w:u w:val="single"/>
        </w:rPr>
      </w:pPr>
      <w:r w:rsidRPr="003F7858">
        <w:rPr>
          <w:noProof/>
          <w:szCs w:val="22"/>
          <w:u w:val="single"/>
        </w:rPr>
        <w:t>Immunogenicit</w:t>
      </w:r>
      <w:r w:rsidR="007E08B7" w:rsidRPr="003F7858">
        <w:rPr>
          <w:noProof/>
          <w:szCs w:val="22"/>
          <w:u w:val="single"/>
        </w:rPr>
        <w:t>eit</w:t>
      </w:r>
    </w:p>
    <w:p w14:paraId="4001A1B2" w14:textId="78571A9C" w:rsidR="00F36952" w:rsidRPr="003F7858" w:rsidRDefault="00791B22" w:rsidP="0054263B">
      <w:pPr>
        <w:rPr>
          <w:noProof/>
        </w:rPr>
      </w:pPr>
      <w:r w:rsidRPr="003F7858">
        <w:rPr>
          <w:noProof/>
        </w:rPr>
        <w:t>Antilichamen tegen geneesmiddelen (</w:t>
      </w:r>
      <w:r w:rsidRPr="003F7858">
        <w:rPr>
          <w:i/>
          <w:iCs/>
          <w:noProof/>
        </w:rPr>
        <w:t>anti</w:t>
      </w:r>
      <w:r w:rsidRPr="003F7858">
        <w:rPr>
          <w:i/>
          <w:iCs/>
          <w:noProof/>
        </w:rPr>
        <w:noBreakHyphen/>
        <w:t>drug antibodies</w:t>
      </w:r>
      <w:r w:rsidRPr="003F7858">
        <w:rPr>
          <w:noProof/>
        </w:rPr>
        <w:t xml:space="preserve">, ADA) </w:t>
      </w:r>
      <w:r w:rsidR="0054263B" w:rsidRPr="003F7858">
        <w:rPr>
          <w:noProof/>
          <w:lang w:eastAsia="en-GB"/>
        </w:rPr>
        <w:t>wer</w:t>
      </w:r>
      <w:r w:rsidR="007E08B7" w:rsidRPr="003F7858">
        <w:rPr>
          <w:noProof/>
          <w:lang w:eastAsia="en-GB"/>
        </w:rPr>
        <w:t xml:space="preserve">den zelden waargenomen na behandeling met </w:t>
      </w:r>
      <w:r w:rsidR="0054263B" w:rsidRPr="003F7858">
        <w:rPr>
          <w:noProof/>
          <w:lang w:eastAsia="en-GB"/>
        </w:rPr>
        <w:t>Rybrevant subcutane formul</w:t>
      </w:r>
      <w:r w:rsidR="007E08B7" w:rsidRPr="003F7858">
        <w:rPr>
          <w:noProof/>
          <w:lang w:eastAsia="en-GB"/>
        </w:rPr>
        <w:t>ering</w:t>
      </w:r>
      <w:r w:rsidR="0054263B" w:rsidRPr="003F7858">
        <w:rPr>
          <w:noProof/>
          <w:lang w:eastAsia="en-GB"/>
        </w:rPr>
        <w:t xml:space="preserve">. </w:t>
      </w:r>
      <w:r w:rsidR="007E08B7" w:rsidRPr="003F7858">
        <w:rPr>
          <w:noProof/>
          <w:lang w:eastAsia="en-GB"/>
        </w:rPr>
        <w:t xml:space="preserve">Er werd geen bewijs waargenomen van </w:t>
      </w:r>
      <w:r w:rsidRPr="003F7858">
        <w:rPr>
          <w:noProof/>
          <w:lang w:eastAsia="en-GB"/>
        </w:rPr>
        <w:t>effect</w:t>
      </w:r>
      <w:r w:rsidR="007E08B7" w:rsidRPr="003F7858">
        <w:rPr>
          <w:noProof/>
          <w:lang w:eastAsia="en-GB"/>
        </w:rPr>
        <w:t xml:space="preserve"> van ADA op de farmacokinetiek, werkzaamheid</w:t>
      </w:r>
      <w:r w:rsidR="00533473" w:rsidRPr="003F7858">
        <w:rPr>
          <w:noProof/>
          <w:lang w:eastAsia="en-GB"/>
        </w:rPr>
        <w:t xml:space="preserve"> of veiligheid.</w:t>
      </w:r>
      <w:r w:rsidR="00100CD9" w:rsidRPr="003F7858">
        <w:rPr>
          <w:noProof/>
          <w:lang w:eastAsia="en-GB"/>
        </w:rPr>
        <w:t xml:space="preserve"> </w:t>
      </w:r>
      <w:r w:rsidR="00F36952" w:rsidRPr="003F7858">
        <w:rPr>
          <w:noProof/>
        </w:rPr>
        <w:t>Onder de 389 deelnemers die Rybrevant subcutane formulering als monotherapie of als onderdeel van combinatietherapie kregen, waren 37 deelnemers (10%) positief voor antilichamen tegen rHuPH20 die na het begin van de behandeling waren ontstaan. De immunogeniciteit tegen rHuPH20 die bij deze deelnemers werd waargenomen, had geen invloed op de farmacokinetiek van amivantamab.</w:t>
      </w:r>
    </w:p>
    <w:p w14:paraId="60AFA1E9" w14:textId="77777777" w:rsidR="002429C6" w:rsidRPr="003F7858" w:rsidRDefault="002429C6" w:rsidP="0054263B">
      <w:pPr>
        <w:rPr>
          <w:noProof/>
        </w:rPr>
      </w:pPr>
    </w:p>
    <w:p w14:paraId="6B1853B5" w14:textId="77777777" w:rsidR="002429C6" w:rsidRPr="003F7858" w:rsidRDefault="002429C6" w:rsidP="002429C6">
      <w:pPr>
        <w:keepNext/>
        <w:rPr>
          <w:bCs/>
          <w:iCs/>
          <w:noProof/>
          <w:szCs w:val="22"/>
          <w:u w:val="single"/>
        </w:rPr>
      </w:pPr>
      <w:r w:rsidRPr="003F7858">
        <w:rPr>
          <w:bCs/>
          <w:iCs/>
          <w:noProof/>
          <w:szCs w:val="22"/>
          <w:u w:val="single"/>
        </w:rPr>
        <w:t>Ouderen</w:t>
      </w:r>
    </w:p>
    <w:p w14:paraId="1F5038B9" w14:textId="77777777" w:rsidR="002429C6" w:rsidRPr="003F7858" w:rsidRDefault="002429C6" w:rsidP="002429C6">
      <w:pPr>
        <w:keepNext/>
        <w:rPr>
          <w:noProof/>
        </w:rPr>
      </w:pPr>
    </w:p>
    <w:p w14:paraId="639CCF52" w14:textId="77777777" w:rsidR="002429C6" w:rsidRPr="003F7858" w:rsidRDefault="002429C6" w:rsidP="002429C6">
      <w:pPr>
        <w:rPr>
          <w:noProof/>
          <w:szCs w:val="22"/>
        </w:rPr>
      </w:pPr>
      <w:r w:rsidRPr="003F7858">
        <w:rPr>
          <w:noProof/>
        </w:rPr>
        <w:t>Er werd in het algemeen</w:t>
      </w:r>
      <w:r w:rsidRPr="003F7858">
        <w:rPr>
          <w:noProof/>
          <w:szCs w:val="22"/>
        </w:rPr>
        <w:t xml:space="preserve"> geen verschil in </w:t>
      </w:r>
      <w:r w:rsidRPr="003F7858">
        <w:rPr>
          <w:noProof/>
        </w:rPr>
        <w:t xml:space="preserve">doeltreffendheid </w:t>
      </w:r>
      <w:r w:rsidRPr="003F7858">
        <w:rPr>
          <w:noProof/>
          <w:szCs w:val="22"/>
        </w:rPr>
        <w:t>waargenomen tussen patiënten ≥ 65 jaar en patiënten &lt; 65 jaar.</w:t>
      </w:r>
    </w:p>
    <w:p w14:paraId="11CA6CE3" w14:textId="77777777" w:rsidR="002429C6" w:rsidRPr="003F7858" w:rsidRDefault="002429C6" w:rsidP="002429C6">
      <w:pPr>
        <w:rPr>
          <w:noProof/>
          <w:szCs w:val="22"/>
        </w:rPr>
      </w:pPr>
    </w:p>
    <w:p w14:paraId="1DBFE9C1" w14:textId="77777777" w:rsidR="002429C6" w:rsidRPr="003F7858" w:rsidRDefault="002429C6" w:rsidP="002429C6">
      <w:pPr>
        <w:keepNext/>
        <w:rPr>
          <w:bCs/>
          <w:iCs/>
          <w:noProof/>
          <w:szCs w:val="22"/>
        </w:rPr>
      </w:pPr>
      <w:r w:rsidRPr="003F7858">
        <w:rPr>
          <w:noProof/>
          <w:u w:val="single"/>
        </w:rPr>
        <w:t>Pediatrische patiënten</w:t>
      </w:r>
    </w:p>
    <w:p w14:paraId="667747CF" w14:textId="77777777" w:rsidR="002429C6" w:rsidRPr="003F7858" w:rsidRDefault="002429C6" w:rsidP="002429C6">
      <w:pPr>
        <w:keepNext/>
        <w:rPr>
          <w:noProof/>
        </w:rPr>
      </w:pPr>
    </w:p>
    <w:p w14:paraId="090AC0F8" w14:textId="77777777" w:rsidR="002429C6" w:rsidRPr="003F7858" w:rsidRDefault="002429C6" w:rsidP="002429C6">
      <w:pPr>
        <w:rPr>
          <w:noProof/>
          <w:szCs w:val="22"/>
        </w:rPr>
      </w:pPr>
      <w:r w:rsidRPr="003F7858">
        <w:rPr>
          <w:noProof/>
        </w:rPr>
        <w:t>Het Europees Geneesmiddelenbureau heeft besloten af te zien van de verplichting voor de fabrikant om de resultaten in te dienen van onderzoek met Rybrevant in alle subgroepen van pediatrische patiënten met NSCLC (zie rubriek 4.2 voor informatie over pediatrisch gebruik).</w:t>
      </w:r>
    </w:p>
    <w:p w14:paraId="14B8AFCE" w14:textId="77777777" w:rsidR="0054263B" w:rsidRPr="003F7858" w:rsidRDefault="0054263B" w:rsidP="00E03B7F">
      <w:pPr>
        <w:rPr>
          <w:noProof/>
          <w:szCs w:val="22"/>
        </w:rPr>
      </w:pPr>
    </w:p>
    <w:p w14:paraId="2F256186" w14:textId="3F199BB5" w:rsidR="00E03B7F" w:rsidRPr="003F7858" w:rsidRDefault="00E03B7F" w:rsidP="00FE17C2">
      <w:pPr>
        <w:keepNext/>
        <w:rPr>
          <w:b/>
          <w:noProof/>
        </w:rPr>
      </w:pPr>
      <w:r w:rsidRPr="003F7858">
        <w:rPr>
          <w:b/>
          <w:noProof/>
        </w:rPr>
        <w:t>5.2</w:t>
      </w:r>
      <w:r w:rsidRPr="003F7858">
        <w:rPr>
          <w:b/>
          <w:noProof/>
        </w:rPr>
        <w:tab/>
        <w:t>Farmacokinetische eigenschappen</w:t>
      </w:r>
    </w:p>
    <w:p w14:paraId="512CC59B" w14:textId="77777777" w:rsidR="00DA2D42" w:rsidRPr="003F7858" w:rsidRDefault="00DA2D42" w:rsidP="001A0117">
      <w:pPr>
        <w:keepNext/>
        <w:numPr>
          <w:ilvl w:val="12"/>
          <w:numId w:val="0"/>
        </w:numPr>
        <w:rPr>
          <w:noProof/>
        </w:rPr>
      </w:pPr>
    </w:p>
    <w:p w14:paraId="1448D02F" w14:textId="14385BF7" w:rsidR="001A0117" w:rsidRPr="003F7858" w:rsidRDefault="001A0117" w:rsidP="001A0117">
      <w:pPr>
        <w:keepNext/>
        <w:numPr>
          <w:ilvl w:val="12"/>
          <w:numId w:val="0"/>
        </w:numPr>
        <w:rPr>
          <w:noProof/>
          <w:u w:val="single"/>
        </w:rPr>
      </w:pPr>
      <w:r w:rsidRPr="003F7858">
        <w:rPr>
          <w:noProof/>
          <w:u w:val="single"/>
        </w:rPr>
        <w:t>Absorptie</w:t>
      </w:r>
    </w:p>
    <w:p w14:paraId="486762C8" w14:textId="77777777" w:rsidR="001A0117" w:rsidRPr="003F7858" w:rsidRDefault="001A0117" w:rsidP="00735149">
      <w:pPr>
        <w:keepNext/>
        <w:rPr>
          <w:noProof/>
        </w:rPr>
      </w:pPr>
    </w:p>
    <w:p w14:paraId="414565FA" w14:textId="63488DA8" w:rsidR="001A0117" w:rsidRPr="003F7858" w:rsidRDefault="001A0117" w:rsidP="001A0117">
      <w:pPr>
        <w:rPr>
          <w:noProof/>
        </w:rPr>
      </w:pPr>
      <w:r w:rsidRPr="003F7858">
        <w:rPr>
          <w:noProof/>
        </w:rPr>
        <w:t>Na subcutane toediening is het geometrisch gemiddelde (%CV) van de biologische beschikbaarheid van amivantamab 66,6% (14,9%) met een mediane tijd tot het bereiken van de maximale concentratie van 3</w:t>
      </w:r>
      <w:r w:rsidR="00DA2D42" w:rsidRPr="003F7858">
        <w:rPr>
          <w:noProof/>
        </w:rPr>
        <w:t> </w:t>
      </w:r>
      <w:r w:rsidRPr="003F7858">
        <w:rPr>
          <w:noProof/>
        </w:rPr>
        <w:t>dagen, op basis van de schattingen van de individuele amivantamab PK-parameters voor deelnemers die subcutane toediening kregen in de populatie-PK-analyse.</w:t>
      </w:r>
    </w:p>
    <w:p w14:paraId="1E660110" w14:textId="77777777" w:rsidR="001A0117" w:rsidRPr="003F7858" w:rsidRDefault="001A0117" w:rsidP="001A0117">
      <w:pPr>
        <w:rPr>
          <w:noProof/>
        </w:rPr>
      </w:pPr>
    </w:p>
    <w:p w14:paraId="1537DD88" w14:textId="1040FF72" w:rsidR="001A0117" w:rsidRPr="003F7858" w:rsidRDefault="001A0117" w:rsidP="001A0117">
      <w:pPr>
        <w:rPr>
          <w:noProof/>
        </w:rPr>
      </w:pPr>
      <w:r w:rsidRPr="003F7858">
        <w:rPr>
          <w:noProof/>
        </w:rPr>
        <w:t>Voor het subcutane doseringsschema om de 2</w:t>
      </w:r>
      <w:r w:rsidR="00DA2D42" w:rsidRPr="003F7858">
        <w:rPr>
          <w:noProof/>
        </w:rPr>
        <w:t> </w:t>
      </w:r>
      <w:r w:rsidRPr="003F7858">
        <w:rPr>
          <w:noProof/>
        </w:rPr>
        <w:t>weken was de geometrisch gemiddelde (%CV) maximale dalconcentratie van amivantamab na de 4</w:t>
      </w:r>
      <w:r w:rsidRPr="003F7858">
        <w:rPr>
          <w:noProof/>
          <w:vertAlign w:val="superscript"/>
        </w:rPr>
        <w:t>e</w:t>
      </w:r>
      <w:r w:rsidRPr="003F7858">
        <w:rPr>
          <w:noProof/>
        </w:rPr>
        <w:t xml:space="preserve"> wekelijkse dosis 335 µg/ml (32,7%). De gemiddelde AUC</w:t>
      </w:r>
      <w:r w:rsidRPr="003F7858">
        <w:rPr>
          <w:noProof/>
          <w:vertAlign w:val="subscript"/>
        </w:rPr>
        <w:t>1week</w:t>
      </w:r>
      <w:r w:rsidRPr="003F7858">
        <w:rPr>
          <w:noProof/>
        </w:rPr>
        <w:t xml:space="preserve"> steeg 3,5</w:t>
      </w:r>
      <w:r w:rsidR="00DA2D42" w:rsidRPr="003F7858">
        <w:rPr>
          <w:noProof/>
        </w:rPr>
        <w:t> </w:t>
      </w:r>
      <w:r w:rsidRPr="003F7858">
        <w:rPr>
          <w:noProof/>
        </w:rPr>
        <w:t>maal vanaf de eerste dosis tot dag</w:t>
      </w:r>
      <w:r w:rsidR="00DA2D42" w:rsidRPr="003F7858">
        <w:rPr>
          <w:noProof/>
        </w:rPr>
        <w:t> </w:t>
      </w:r>
      <w:r w:rsidRPr="003F7858">
        <w:rPr>
          <w:noProof/>
        </w:rPr>
        <w:t>1 van cyclus</w:t>
      </w:r>
      <w:r w:rsidR="00DA2D42" w:rsidRPr="003F7858">
        <w:rPr>
          <w:noProof/>
        </w:rPr>
        <w:t> </w:t>
      </w:r>
      <w:r w:rsidRPr="003F7858">
        <w:rPr>
          <w:noProof/>
        </w:rPr>
        <w:t>2. De maximale dalconcentratie van amivantamab na subcutane toediening als monotherapie en in combinatie met lazertinib wordt gewoonlijk waargenomen aan het einde van de wekelijkse dosering (dag</w:t>
      </w:r>
      <w:r w:rsidR="00DA2D42" w:rsidRPr="003F7858">
        <w:rPr>
          <w:noProof/>
        </w:rPr>
        <w:t> </w:t>
      </w:r>
      <w:r w:rsidRPr="003F7858">
        <w:rPr>
          <w:noProof/>
        </w:rPr>
        <w:t>1 van cyclus</w:t>
      </w:r>
      <w:r w:rsidR="00DA2D42" w:rsidRPr="003F7858">
        <w:rPr>
          <w:noProof/>
        </w:rPr>
        <w:t> </w:t>
      </w:r>
      <w:r w:rsidRPr="003F7858">
        <w:rPr>
          <w:noProof/>
        </w:rPr>
        <w:t xml:space="preserve">2). De </w:t>
      </w:r>
      <w:r w:rsidRPr="003F7858">
        <w:rPr>
          <w:i/>
          <w:iCs/>
          <w:noProof/>
        </w:rPr>
        <w:t>steady state</w:t>
      </w:r>
      <w:r w:rsidRPr="003F7858">
        <w:rPr>
          <w:noProof/>
        </w:rPr>
        <w:t>-concentratie van amivantamab wordt ongeveer bereikt in week</w:t>
      </w:r>
      <w:r w:rsidR="00DA2D42" w:rsidRPr="003F7858">
        <w:rPr>
          <w:noProof/>
        </w:rPr>
        <w:t> </w:t>
      </w:r>
      <w:r w:rsidRPr="003F7858">
        <w:rPr>
          <w:noProof/>
        </w:rPr>
        <w:t xml:space="preserve">13. De </w:t>
      </w:r>
      <w:r w:rsidRPr="003F7858">
        <w:rPr>
          <w:noProof/>
        </w:rPr>
        <w:lastRenderedPageBreak/>
        <w:t xml:space="preserve">geometrisch gemiddelde (%CV) </w:t>
      </w:r>
      <w:r w:rsidRPr="003F7858">
        <w:rPr>
          <w:i/>
          <w:iCs/>
          <w:noProof/>
        </w:rPr>
        <w:t>steady-state</w:t>
      </w:r>
      <w:r w:rsidRPr="003F7858">
        <w:rPr>
          <w:noProof/>
        </w:rPr>
        <w:t>-dalconcentratie van amivantamab op dag</w:t>
      </w:r>
      <w:r w:rsidR="00DA2D42" w:rsidRPr="003F7858">
        <w:rPr>
          <w:noProof/>
        </w:rPr>
        <w:t> </w:t>
      </w:r>
      <w:r w:rsidRPr="003F7858">
        <w:rPr>
          <w:noProof/>
        </w:rPr>
        <w:t>1 van cyclus 4</w:t>
      </w:r>
      <w:r w:rsidR="00DA2D42" w:rsidRPr="003F7858">
        <w:rPr>
          <w:noProof/>
        </w:rPr>
        <w:t> </w:t>
      </w:r>
      <w:r w:rsidRPr="003F7858">
        <w:rPr>
          <w:noProof/>
        </w:rPr>
        <w:t>was 206 µg/ml (39,1%).</w:t>
      </w:r>
    </w:p>
    <w:p w14:paraId="0D9CD597" w14:textId="77777777" w:rsidR="001A0117" w:rsidRPr="003F7858" w:rsidRDefault="001A0117" w:rsidP="001A0117">
      <w:pPr>
        <w:rPr>
          <w:noProof/>
        </w:rPr>
      </w:pPr>
    </w:p>
    <w:p w14:paraId="78F69FF5" w14:textId="0C7153F9" w:rsidR="001A0117" w:rsidRPr="003F7858" w:rsidRDefault="001A0117" w:rsidP="001A0117">
      <w:pPr>
        <w:rPr>
          <w:noProof/>
        </w:rPr>
      </w:pPr>
      <w:r w:rsidRPr="003F7858">
        <w:rPr>
          <w:noProof/>
        </w:rPr>
        <w:t>Tabel</w:t>
      </w:r>
      <w:r w:rsidR="00DA2D42" w:rsidRPr="003F7858">
        <w:rPr>
          <w:noProof/>
        </w:rPr>
        <w:t> </w:t>
      </w:r>
      <w:r w:rsidR="006E5A80" w:rsidRPr="003F7858">
        <w:rPr>
          <w:noProof/>
        </w:rPr>
        <w:t>9</w:t>
      </w:r>
      <w:r w:rsidRPr="003F7858">
        <w:rPr>
          <w:noProof/>
        </w:rPr>
        <w:t xml:space="preserve"> toont de waargenomen geometrisch gemiddelde (%CV) maximale dalconcentraties (C</w:t>
      </w:r>
      <w:r w:rsidRPr="003F7858">
        <w:rPr>
          <w:noProof/>
          <w:vertAlign w:val="subscript"/>
        </w:rPr>
        <w:t>dal</w:t>
      </w:r>
      <w:r w:rsidRPr="003F7858">
        <w:rPr>
          <w:noProof/>
        </w:rPr>
        <w:t xml:space="preserve"> op dag</w:t>
      </w:r>
      <w:r w:rsidR="00DA2D42" w:rsidRPr="003F7858">
        <w:rPr>
          <w:noProof/>
        </w:rPr>
        <w:t> </w:t>
      </w:r>
      <w:r w:rsidRPr="003F7858">
        <w:rPr>
          <w:noProof/>
        </w:rPr>
        <w:t>1 van cyclus</w:t>
      </w:r>
      <w:r w:rsidR="00DA2D42" w:rsidRPr="003F7858">
        <w:rPr>
          <w:noProof/>
        </w:rPr>
        <w:t> </w:t>
      </w:r>
      <w:r w:rsidRPr="003F7858">
        <w:rPr>
          <w:noProof/>
        </w:rPr>
        <w:t>2)</w:t>
      </w:r>
      <w:r w:rsidR="006E5A80" w:rsidRPr="003F7858">
        <w:rPr>
          <w:noProof/>
        </w:rPr>
        <w:t xml:space="preserve"> en</w:t>
      </w:r>
      <w:r w:rsidRPr="003F7858">
        <w:rPr>
          <w:noProof/>
        </w:rPr>
        <w:t xml:space="preserve"> </w:t>
      </w:r>
      <w:r w:rsidR="003B3992" w:rsidRPr="003F7858">
        <w:rPr>
          <w:noProof/>
        </w:rPr>
        <w:t xml:space="preserve">het </w:t>
      </w:r>
      <w:r w:rsidRPr="003F7858">
        <w:rPr>
          <w:noProof/>
        </w:rPr>
        <w:t>gebied onder de concentratie</w:t>
      </w:r>
      <w:r w:rsidR="00DA2D42" w:rsidRPr="003F7858">
        <w:rPr>
          <w:noProof/>
        </w:rPr>
        <w:t>-</w:t>
      </w:r>
      <w:r w:rsidRPr="003F7858">
        <w:rPr>
          <w:noProof/>
        </w:rPr>
        <w:t>tijdcurve (AUC</w:t>
      </w:r>
      <w:r w:rsidR="00735149" w:rsidRPr="003F7858">
        <w:rPr>
          <w:noProof/>
          <w:vertAlign w:val="subscript"/>
        </w:rPr>
        <w:t>d</w:t>
      </w:r>
      <w:r w:rsidRPr="003F7858">
        <w:rPr>
          <w:noProof/>
          <w:vertAlign w:val="subscript"/>
        </w:rPr>
        <w:t>ag 1-15</w:t>
      </w:r>
      <w:r w:rsidRPr="003F7858">
        <w:rPr>
          <w:noProof/>
        </w:rPr>
        <w:t>)</w:t>
      </w:r>
      <w:r w:rsidR="007E1FC4" w:rsidRPr="003F7858">
        <w:rPr>
          <w:noProof/>
        </w:rPr>
        <w:t xml:space="preserve"> van cyclus</w:t>
      </w:r>
      <w:r w:rsidR="00DA2D42" w:rsidRPr="003F7858">
        <w:rPr>
          <w:noProof/>
        </w:rPr>
        <w:t> </w:t>
      </w:r>
      <w:r w:rsidR="007E1FC4" w:rsidRPr="003F7858">
        <w:rPr>
          <w:noProof/>
        </w:rPr>
        <w:t>2</w:t>
      </w:r>
      <w:r w:rsidRPr="003F7858">
        <w:rPr>
          <w:noProof/>
        </w:rPr>
        <w:t xml:space="preserve"> na de aanbevolen doses amivantamab subcutaan en intraveneus toegediend bij patiënten met NSCLC. Deze PK-eindpunten vormden de basis voor het aantonen van niet-inferioriteit die de </w:t>
      </w:r>
      <w:r w:rsidR="00DA2D42" w:rsidRPr="003F7858">
        <w:rPr>
          <w:noProof/>
        </w:rPr>
        <w:t xml:space="preserve">overbrugging van </w:t>
      </w:r>
      <w:r w:rsidRPr="003F7858">
        <w:rPr>
          <w:noProof/>
        </w:rPr>
        <w:t>intraveneu</w:t>
      </w:r>
      <w:r w:rsidR="00DA2D42" w:rsidRPr="003F7858">
        <w:rPr>
          <w:noProof/>
        </w:rPr>
        <w:t>s</w:t>
      </w:r>
      <w:r w:rsidRPr="003F7858">
        <w:rPr>
          <w:noProof/>
        </w:rPr>
        <w:t xml:space="preserve"> naar subcuta</w:t>
      </w:r>
      <w:r w:rsidR="00DA2D42" w:rsidRPr="003F7858">
        <w:rPr>
          <w:noProof/>
        </w:rPr>
        <w:t>a</w:t>
      </w:r>
      <w:r w:rsidRPr="003F7858">
        <w:rPr>
          <w:noProof/>
        </w:rPr>
        <w:t>n ondersteunt.</w:t>
      </w:r>
    </w:p>
    <w:p w14:paraId="515A4C2D" w14:textId="77777777" w:rsidR="001A0117" w:rsidRPr="003F7858" w:rsidRDefault="001A0117" w:rsidP="001A0117">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471"/>
        <w:gridCol w:w="3472"/>
      </w:tblGrid>
      <w:tr w:rsidR="001A0117" w:rsidRPr="003F7858" w14:paraId="5FD40FE2" w14:textId="77777777" w:rsidTr="00FE17C2">
        <w:trPr>
          <w:cantSplit/>
          <w:jc w:val="center"/>
        </w:trPr>
        <w:tc>
          <w:tcPr>
            <w:tcW w:w="9072" w:type="dxa"/>
            <w:gridSpan w:val="3"/>
            <w:tcBorders>
              <w:top w:val="nil"/>
              <w:left w:val="nil"/>
              <w:right w:val="nil"/>
            </w:tcBorders>
          </w:tcPr>
          <w:p w14:paraId="35498084" w14:textId="7FEFF085" w:rsidR="001A0117" w:rsidRPr="003F7858" w:rsidRDefault="001A0117" w:rsidP="00C23FC3">
            <w:pPr>
              <w:keepNext/>
              <w:ind w:left="1134" w:hanging="1134"/>
              <w:rPr>
                <w:b/>
                <w:bCs/>
                <w:noProof/>
              </w:rPr>
            </w:pPr>
            <w:r w:rsidRPr="003F7858">
              <w:rPr>
                <w:b/>
                <w:bCs/>
                <w:noProof/>
              </w:rPr>
              <w:t>Tab</w:t>
            </w:r>
            <w:r w:rsidR="007E1FC4" w:rsidRPr="003F7858">
              <w:rPr>
                <w:b/>
                <w:bCs/>
                <w:noProof/>
              </w:rPr>
              <w:t>el</w:t>
            </w:r>
            <w:r w:rsidRPr="003F7858">
              <w:rPr>
                <w:b/>
                <w:bCs/>
                <w:noProof/>
              </w:rPr>
              <w:t> </w:t>
            </w:r>
            <w:r w:rsidR="006E5A80" w:rsidRPr="003F7858">
              <w:rPr>
                <w:b/>
                <w:bCs/>
                <w:noProof/>
              </w:rPr>
              <w:t>9</w:t>
            </w:r>
            <w:r w:rsidRPr="003F7858">
              <w:rPr>
                <w:b/>
                <w:bCs/>
                <w:noProof/>
              </w:rPr>
              <w:t>:</w:t>
            </w:r>
            <w:r w:rsidRPr="003F7858">
              <w:rPr>
                <w:b/>
                <w:bCs/>
                <w:noProof/>
              </w:rPr>
              <w:tab/>
            </w:r>
            <w:r w:rsidR="007E1FC4" w:rsidRPr="003F7858">
              <w:rPr>
                <w:b/>
                <w:bCs/>
                <w:noProof/>
              </w:rPr>
              <w:t>Samenvatting van serumfarmacokinetische parameters van amivantamab bij patiënten met NSCLC (PALOMA-3</w:t>
            </w:r>
            <w:r w:rsidR="00DA2D42" w:rsidRPr="003F7858">
              <w:rPr>
                <w:b/>
                <w:bCs/>
                <w:noProof/>
              </w:rPr>
              <w:t>-</w:t>
            </w:r>
            <w:r w:rsidR="007E1FC4" w:rsidRPr="003F7858">
              <w:rPr>
                <w:b/>
                <w:bCs/>
                <w:noProof/>
              </w:rPr>
              <w:t>studie)</w:t>
            </w:r>
          </w:p>
        </w:tc>
      </w:tr>
      <w:tr w:rsidR="001A0117" w:rsidRPr="003F7858" w14:paraId="44CFC369" w14:textId="77777777" w:rsidTr="00FE17C2">
        <w:trPr>
          <w:cantSplit/>
          <w:jc w:val="center"/>
        </w:trPr>
        <w:tc>
          <w:tcPr>
            <w:tcW w:w="2129" w:type="dxa"/>
            <w:vMerge w:val="restart"/>
            <w:tcBorders>
              <w:top w:val="single" w:sz="4" w:space="0" w:color="auto"/>
            </w:tcBorders>
            <w:shd w:val="clear" w:color="auto" w:fill="auto"/>
          </w:tcPr>
          <w:p w14:paraId="65723953" w14:textId="77777777" w:rsidR="001A0117" w:rsidRPr="003F7858" w:rsidRDefault="001A0117" w:rsidP="00C23FC3">
            <w:pPr>
              <w:jc w:val="center"/>
              <w:rPr>
                <w:b/>
                <w:noProof/>
              </w:rPr>
            </w:pPr>
            <w:r w:rsidRPr="003F7858">
              <w:rPr>
                <w:b/>
                <w:noProof/>
              </w:rPr>
              <w:t>Parameter</w:t>
            </w:r>
          </w:p>
        </w:tc>
        <w:tc>
          <w:tcPr>
            <w:tcW w:w="3471" w:type="dxa"/>
            <w:tcBorders>
              <w:top w:val="single" w:sz="4" w:space="0" w:color="auto"/>
            </w:tcBorders>
          </w:tcPr>
          <w:p w14:paraId="6A0E1864" w14:textId="7AAB303F" w:rsidR="001A0117" w:rsidRPr="003F7858" w:rsidRDefault="001A0117" w:rsidP="00C23FC3">
            <w:pPr>
              <w:keepNext/>
              <w:jc w:val="center"/>
              <w:rPr>
                <w:b/>
                <w:noProof/>
              </w:rPr>
            </w:pPr>
            <w:r w:rsidRPr="003F7858">
              <w:rPr>
                <w:b/>
                <w:noProof/>
              </w:rPr>
              <w:t>Rybrevant subcutane formul</w:t>
            </w:r>
            <w:r w:rsidR="007E1FC4" w:rsidRPr="003F7858">
              <w:rPr>
                <w:b/>
                <w:noProof/>
              </w:rPr>
              <w:t>ering</w:t>
            </w:r>
          </w:p>
          <w:p w14:paraId="39CA9C1B" w14:textId="5DDF73F6" w:rsidR="001A0117" w:rsidRPr="003F7858" w:rsidRDefault="001A0117" w:rsidP="00C23FC3">
            <w:pPr>
              <w:keepNext/>
              <w:jc w:val="center"/>
              <w:rPr>
                <w:b/>
                <w:noProof/>
                <w:vertAlign w:val="superscript"/>
              </w:rPr>
            </w:pPr>
            <w:r w:rsidRPr="003F7858">
              <w:rPr>
                <w:b/>
                <w:noProof/>
              </w:rPr>
              <w:t>1</w:t>
            </w:r>
            <w:r w:rsidR="007E1FC4" w:rsidRPr="003F7858">
              <w:rPr>
                <w:b/>
                <w:noProof/>
              </w:rPr>
              <w:t>.</w:t>
            </w:r>
            <w:r w:rsidRPr="003F7858">
              <w:rPr>
                <w:b/>
                <w:noProof/>
              </w:rPr>
              <w:t>600 mg</w:t>
            </w:r>
          </w:p>
          <w:p w14:paraId="2CD3813D" w14:textId="63BEF22D" w:rsidR="001A0117" w:rsidRPr="003F7858" w:rsidRDefault="001A0117" w:rsidP="00C23FC3">
            <w:pPr>
              <w:keepNext/>
              <w:jc w:val="center"/>
              <w:rPr>
                <w:b/>
                <w:noProof/>
                <w:vertAlign w:val="superscript"/>
              </w:rPr>
            </w:pPr>
            <w:r w:rsidRPr="003F7858">
              <w:rPr>
                <w:b/>
                <w:bCs/>
                <w:noProof/>
              </w:rPr>
              <w:t>(2</w:t>
            </w:r>
            <w:r w:rsidR="007E1FC4" w:rsidRPr="003F7858">
              <w:rPr>
                <w:b/>
                <w:bCs/>
                <w:noProof/>
              </w:rPr>
              <w:t>.</w:t>
            </w:r>
            <w:r w:rsidRPr="003F7858">
              <w:rPr>
                <w:b/>
                <w:bCs/>
                <w:noProof/>
              </w:rPr>
              <w:t xml:space="preserve">240 mg </w:t>
            </w:r>
            <w:r w:rsidR="007E1FC4" w:rsidRPr="003F7858">
              <w:rPr>
                <w:b/>
                <w:bCs/>
                <w:noProof/>
              </w:rPr>
              <w:t>voor lichaamsgewicht</w:t>
            </w:r>
            <w:r w:rsidRPr="003F7858">
              <w:rPr>
                <w:b/>
                <w:bCs/>
                <w:noProof/>
              </w:rPr>
              <w:t xml:space="preserve"> ≥</w:t>
            </w:r>
            <w:r w:rsidR="007E1FC4" w:rsidRPr="003F7858">
              <w:rPr>
                <w:b/>
                <w:bCs/>
                <w:noProof/>
              </w:rPr>
              <w:t> </w:t>
            </w:r>
            <w:r w:rsidRPr="003F7858">
              <w:rPr>
                <w:b/>
                <w:bCs/>
                <w:noProof/>
              </w:rPr>
              <w:t>80 kg)</w:t>
            </w:r>
          </w:p>
        </w:tc>
        <w:tc>
          <w:tcPr>
            <w:tcW w:w="3472" w:type="dxa"/>
            <w:tcBorders>
              <w:top w:val="single" w:sz="4" w:space="0" w:color="auto"/>
            </w:tcBorders>
            <w:shd w:val="clear" w:color="auto" w:fill="auto"/>
          </w:tcPr>
          <w:p w14:paraId="4911DB4C" w14:textId="512F0A77" w:rsidR="001A0117" w:rsidRPr="003F7858" w:rsidRDefault="001A0117" w:rsidP="00C23FC3">
            <w:pPr>
              <w:keepNext/>
              <w:jc w:val="center"/>
              <w:rPr>
                <w:b/>
                <w:noProof/>
              </w:rPr>
            </w:pPr>
            <w:r w:rsidRPr="003F7858">
              <w:rPr>
                <w:b/>
                <w:noProof/>
              </w:rPr>
              <w:t>Rybrevant intraven</w:t>
            </w:r>
            <w:r w:rsidR="007E1FC4" w:rsidRPr="003F7858">
              <w:rPr>
                <w:b/>
                <w:noProof/>
              </w:rPr>
              <w:t>euze</w:t>
            </w:r>
            <w:r w:rsidRPr="003F7858">
              <w:rPr>
                <w:b/>
                <w:noProof/>
              </w:rPr>
              <w:t xml:space="preserve"> formul</w:t>
            </w:r>
            <w:r w:rsidR="007E1FC4" w:rsidRPr="003F7858">
              <w:rPr>
                <w:b/>
                <w:noProof/>
              </w:rPr>
              <w:t>ering</w:t>
            </w:r>
          </w:p>
          <w:p w14:paraId="4D16E027" w14:textId="1E04FCCF" w:rsidR="001A0117" w:rsidRPr="003F7858" w:rsidRDefault="001A0117" w:rsidP="00C23FC3">
            <w:pPr>
              <w:keepNext/>
              <w:jc w:val="center"/>
              <w:rPr>
                <w:b/>
                <w:noProof/>
                <w:vertAlign w:val="superscript"/>
              </w:rPr>
            </w:pPr>
            <w:r w:rsidRPr="003F7858">
              <w:rPr>
                <w:b/>
                <w:noProof/>
              </w:rPr>
              <w:t>1</w:t>
            </w:r>
            <w:r w:rsidR="007E1FC4" w:rsidRPr="003F7858">
              <w:rPr>
                <w:b/>
                <w:noProof/>
              </w:rPr>
              <w:t>.</w:t>
            </w:r>
            <w:r w:rsidRPr="003F7858">
              <w:rPr>
                <w:b/>
                <w:noProof/>
              </w:rPr>
              <w:t>050 mg</w:t>
            </w:r>
          </w:p>
          <w:p w14:paraId="01A22771" w14:textId="0246E1D1" w:rsidR="001A0117" w:rsidRPr="003F7858" w:rsidRDefault="001A0117" w:rsidP="00C23FC3">
            <w:pPr>
              <w:keepNext/>
              <w:jc w:val="center"/>
              <w:rPr>
                <w:b/>
                <w:bCs/>
                <w:noProof/>
                <w:vertAlign w:val="superscript"/>
              </w:rPr>
            </w:pPr>
            <w:r w:rsidRPr="003F7858">
              <w:rPr>
                <w:b/>
                <w:noProof/>
              </w:rPr>
              <w:t>(1</w:t>
            </w:r>
            <w:r w:rsidR="00DA2D42" w:rsidRPr="003F7858">
              <w:rPr>
                <w:b/>
                <w:noProof/>
              </w:rPr>
              <w:t>.</w:t>
            </w:r>
            <w:r w:rsidRPr="003F7858">
              <w:rPr>
                <w:b/>
                <w:noProof/>
              </w:rPr>
              <w:t xml:space="preserve">400 mg </w:t>
            </w:r>
            <w:r w:rsidR="007E1FC4" w:rsidRPr="003F7858">
              <w:rPr>
                <w:b/>
                <w:bCs/>
                <w:noProof/>
              </w:rPr>
              <w:t xml:space="preserve">voor lichaamsgewicht </w:t>
            </w:r>
            <w:r w:rsidRPr="003F7858">
              <w:rPr>
                <w:b/>
                <w:noProof/>
              </w:rPr>
              <w:t>≥</w:t>
            </w:r>
            <w:r w:rsidR="007E1FC4" w:rsidRPr="003F7858">
              <w:rPr>
                <w:b/>
                <w:noProof/>
              </w:rPr>
              <w:t> </w:t>
            </w:r>
            <w:r w:rsidRPr="003F7858">
              <w:rPr>
                <w:b/>
                <w:noProof/>
              </w:rPr>
              <w:t>80 kg)</w:t>
            </w:r>
          </w:p>
        </w:tc>
      </w:tr>
      <w:tr w:rsidR="001A0117" w:rsidRPr="003F7858" w14:paraId="058C3828" w14:textId="77777777" w:rsidTr="00FE17C2">
        <w:trPr>
          <w:cantSplit/>
          <w:jc w:val="center"/>
        </w:trPr>
        <w:tc>
          <w:tcPr>
            <w:tcW w:w="2129" w:type="dxa"/>
            <w:vMerge/>
          </w:tcPr>
          <w:p w14:paraId="7188772C" w14:textId="77777777" w:rsidR="001A0117" w:rsidRPr="003F7858" w:rsidRDefault="001A0117" w:rsidP="00C23FC3">
            <w:pPr>
              <w:rPr>
                <w:b/>
                <w:noProof/>
              </w:rPr>
            </w:pPr>
          </w:p>
        </w:tc>
        <w:tc>
          <w:tcPr>
            <w:tcW w:w="6943" w:type="dxa"/>
            <w:gridSpan w:val="2"/>
            <w:tcBorders>
              <w:top w:val="single" w:sz="4" w:space="0" w:color="auto"/>
            </w:tcBorders>
            <w:vAlign w:val="center"/>
          </w:tcPr>
          <w:p w14:paraId="1B50CB19" w14:textId="0D742C46" w:rsidR="001A0117" w:rsidRPr="003F7858" w:rsidRDefault="001A0117" w:rsidP="00C23FC3">
            <w:pPr>
              <w:keepNext/>
              <w:jc w:val="center"/>
              <w:rPr>
                <w:b/>
                <w:noProof/>
              </w:rPr>
            </w:pPr>
            <w:r w:rsidRPr="003F7858">
              <w:rPr>
                <w:b/>
                <w:noProof/>
              </w:rPr>
              <w:t>Geometri</w:t>
            </w:r>
            <w:r w:rsidR="007E1FC4" w:rsidRPr="003F7858">
              <w:rPr>
                <w:b/>
                <w:noProof/>
              </w:rPr>
              <w:t>sch gemiddelde</w:t>
            </w:r>
            <w:r w:rsidRPr="003F7858">
              <w:rPr>
                <w:b/>
                <w:noProof/>
              </w:rPr>
              <w:t xml:space="preserve"> (%CV)</w:t>
            </w:r>
          </w:p>
        </w:tc>
      </w:tr>
      <w:tr w:rsidR="001A0117" w:rsidRPr="003F7858" w14:paraId="386635C9" w14:textId="77777777" w:rsidTr="00FE17C2">
        <w:trPr>
          <w:cantSplit/>
          <w:jc w:val="center"/>
        </w:trPr>
        <w:tc>
          <w:tcPr>
            <w:tcW w:w="2129" w:type="dxa"/>
            <w:shd w:val="clear" w:color="auto" w:fill="auto"/>
          </w:tcPr>
          <w:p w14:paraId="6F53013D" w14:textId="47078DDC" w:rsidR="001A0117" w:rsidRPr="003F7858" w:rsidRDefault="001A0117" w:rsidP="00C23FC3">
            <w:pPr>
              <w:rPr>
                <w:noProof/>
              </w:rPr>
            </w:pPr>
            <w:r w:rsidRPr="003F7858">
              <w:rPr>
                <w:noProof/>
              </w:rPr>
              <w:t>C</w:t>
            </w:r>
            <w:r w:rsidR="007E1FC4" w:rsidRPr="003F7858">
              <w:rPr>
                <w:noProof/>
                <w:vertAlign w:val="subscript"/>
              </w:rPr>
              <w:t>dal</w:t>
            </w:r>
            <w:r w:rsidR="007E1FC4" w:rsidRPr="003F7858">
              <w:rPr>
                <w:noProof/>
              </w:rPr>
              <w:t xml:space="preserve"> (µg/ml) op dag</w:t>
            </w:r>
            <w:r w:rsidR="00DA2D42" w:rsidRPr="003F7858">
              <w:rPr>
                <w:noProof/>
              </w:rPr>
              <w:t> </w:t>
            </w:r>
            <w:r w:rsidR="007E1FC4" w:rsidRPr="003F7858">
              <w:rPr>
                <w:noProof/>
              </w:rPr>
              <w:t>1 van cyclus</w:t>
            </w:r>
            <w:r w:rsidR="00DA2D42" w:rsidRPr="003F7858">
              <w:rPr>
                <w:noProof/>
              </w:rPr>
              <w:t> </w:t>
            </w:r>
            <w:r w:rsidR="007E1FC4" w:rsidRPr="003F7858">
              <w:rPr>
                <w:noProof/>
              </w:rPr>
              <w:t>2</w:t>
            </w:r>
          </w:p>
        </w:tc>
        <w:tc>
          <w:tcPr>
            <w:tcW w:w="3471" w:type="dxa"/>
            <w:vAlign w:val="center"/>
          </w:tcPr>
          <w:p w14:paraId="5E636F87" w14:textId="7697693B" w:rsidR="001A0117" w:rsidRPr="003F7858" w:rsidRDefault="001A0117" w:rsidP="00C23FC3">
            <w:pPr>
              <w:jc w:val="center"/>
              <w:rPr>
                <w:noProof/>
              </w:rPr>
            </w:pPr>
            <w:r w:rsidRPr="003F7858">
              <w:rPr>
                <w:noProof/>
              </w:rPr>
              <w:t>335 (32</w:t>
            </w:r>
            <w:r w:rsidR="007E1FC4" w:rsidRPr="003F7858">
              <w:rPr>
                <w:noProof/>
              </w:rPr>
              <w:t>,</w:t>
            </w:r>
            <w:r w:rsidRPr="003F7858">
              <w:rPr>
                <w:noProof/>
              </w:rPr>
              <w:t>7%)</w:t>
            </w:r>
          </w:p>
        </w:tc>
        <w:tc>
          <w:tcPr>
            <w:tcW w:w="3472" w:type="dxa"/>
            <w:shd w:val="clear" w:color="auto" w:fill="auto"/>
            <w:vAlign w:val="center"/>
          </w:tcPr>
          <w:p w14:paraId="27BA7D50" w14:textId="6725BAA5" w:rsidR="001A0117" w:rsidRPr="003F7858" w:rsidRDefault="001A0117" w:rsidP="00C23FC3">
            <w:pPr>
              <w:jc w:val="center"/>
              <w:rPr>
                <w:noProof/>
              </w:rPr>
            </w:pPr>
            <w:r w:rsidRPr="003F7858">
              <w:rPr>
                <w:noProof/>
              </w:rPr>
              <w:t>293 (31</w:t>
            </w:r>
            <w:r w:rsidR="007E1FC4" w:rsidRPr="003F7858">
              <w:rPr>
                <w:noProof/>
              </w:rPr>
              <w:t>,</w:t>
            </w:r>
            <w:r w:rsidRPr="003F7858">
              <w:rPr>
                <w:noProof/>
              </w:rPr>
              <w:t>7%)</w:t>
            </w:r>
          </w:p>
        </w:tc>
      </w:tr>
      <w:tr w:rsidR="001A0117" w:rsidRPr="003F7858" w14:paraId="6912D879" w14:textId="77777777" w:rsidTr="00FE17C2">
        <w:trPr>
          <w:cantSplit/>
          <w:jc w:val="center"/>
        </w:trPr>
        <w:tc>
          <w:tcPr>
            <w:tcW w:w="2129" w:type="dxa"/>
            <w:shd w:val="clear" w:color="auto" w:fill="auto"/>
          </w:tcPr>
          <w:p w14:paraId="442A440D" w14:textId="7AFBB7EB" w:rsidR="001A0117" w:rsidRPr="003F7858" w:rsidRDefault="001A0117" w:rsidP="00C23FC3">
            <w:pPr>
              <w:rPr>
                <w:noProof/>
              </w:rPr>
            </w:pPr>
            <w:r w:rsidRPr="003F7858">
              <w:rPr>
                <w:noProof/>
              </w:rPr>
              <w:t>AUC</w:t>
            </w:r>
            <w:r w:rsidRPr="003F7858">
              <w:rPr>
                <w:noProof/>
                <w:vertAlign w:val="subscript"/>
              </w:rPr>
              <w:t>(Da</w:t>
            </w:r>
            <w:r w:rsidR="007E1FC4" w:rsidRPr="003F7858">
              <w:rPr>
                <w:noProof/>
                <w:vertAlign w:val="subscript"/>
              </w:rPr>
              <w:t>g</w:t>
            </w:r>
            <w:r w:rsidRPr="003F7858">
              <w:rPr>
                <w:noProof/>
                <w:vertAlign w:val="subscript"/>
              </w:rPr>
              <w:t>1-15)</w:t>
            </w:r>
            <w:r w:rsidRPr="003F7858">
              <w:rPr>
                <w:noProof/>
              </w:rPr>
              <w:t xml:space="preserve"> (µg/m</w:t>
            </w:r>
            <w:r w:rsidR="007E1FC4" w:rsidRPr="003F7858">
              <w:rPr>
                <w:noProof/>
              </w:rPr>
              <w:t>l</w:t>
            </w:r>
            <w:r w:rsidRPr="003F7858">
              <w:rPr>
                <w:noProof/>
              </w:rPr>
              <w:t>)</w:t>
            </w:r>
            <w:r w:rsidR="007E1FC4" w:rsidRPr="003F7858">
              <w:rPr>
                <w:noProof/>
              </w:rPr>
              <w:t xml:space="preserve"> van cyclus</w:t>
            </w:r>
            <w:r w:rsidR="00DA2D42" w:rsidRPr="003F7858">
              <w:rPr>
                <w:noProof/>
              </w:rPr>
              <w:t> </w:t>
            </w:r>
            <w:r w:rsidR="007E1FC4" w:rsidRPr="003F7858">
              <w:rPr>
                <w:noProof/>
              </w:rPr>
              <w:t>2</w:t>
            </w:r>
          </w:p>
        </w:tc>
        <w:tc>
          <w:tcPr>
            <w:tcW w:w="3471" w:type="dxa"/>
            <w:vAlign w:val="center"/>
          </w:tcPr>
          <w:p w14:paraId="24816D02" w14:textId="5AD2A1D5" w:rsidR="001A0117" w:rsidRPr="003F7858" w:rsidRDefault="001A0117" w:rsidP="00C23FC3">
            <w:pPr>
              <w:jc w:val="center"/>
              <w:rPr>
                <w:noProof/>
              </w:rPr>
            </w:pPr>
            <w:r w:rsidRPr="003F7858">
              <w:rPr>
                <w:noProof/>
              </w:rPr>
              <w:t>135</w:t>
            </w:r>
            <w:r w:rsidR="007E1FC4" w:rsidRPr="003F7858">
              <w:rPr>
                <w:noProof/>
              </w:rPr>
              <w:t>.</w:t>
            </w:r>
            <w:r w:rsidRPr="003F7858">
              <w:rPr>
                <w:noProof/>
              </w:rPr>
              <w:t>861 (30</w:t>
            </w:r>
            <w:r w:rsidR="007E1FC4" w:rsidRPr="003F7858">
              <w:rPr>
                <w:noProof/>
              </w:rPr>
              <w:t>,</w:t>
            </w:r>
            <w:r w:rsidRPr="003F7858">
              <w:rPr>
                <w:noProof/>
              </w:rPr>
              <w:t>7%)</w:t>
            </w:r>
          </w:p>
        </w:tc>
        <w:tc>
          <w:tcPr>
            <w:tcW w:w="3472" w:type="dxa"/>
            <w:shd w:val="clear" w:color="auto" w:fill="auto"/>
            <w:vAlign w:val="center"/>
          </w:tcPr>
          <w:p w14:paraId="143FA7BE" w14:textId="5077AD65" w:rsidR="001A0117" w:rsidRPr="003F7858" w:rsidRDefault="001A0117" w:rsidP="00C23FC3">
            <w:pPr>
              <w:jc w:val="center"/>
              <w:rPr>
                <w:noProof/>
              </w:rPr>
            </w:pPr>
            <w:r w:rsidRPr="003F7858">
              <w:rPr>
                <w:noProof/>
              </w:rPr>
              <w:t>131</w:t>
            </w:r>
            <w:r w:rsidR="007E1FC4" w:rsidRPr="003F7858">
              <w:rPr>
                <w:noProof/>
              </w:rPr>
              <w:t>.</w:t>
            </w:r>
            <w:r w:rsidRPr="003F7858">
              <w:rPr>
                <w:noProof/>
              </w:rPr>
              <w:t>704 (24</w:t>
            </w:r>
            <w:r w:rsidR="007E1FC4" w:rsidRPr="003F7858">
              <w:rPr>
                <w:noProof/>
              </w:rPr>
              <w:t>,</w:t>
            </w:r>
            <w:r w:rsidRPr="003F7858">
              <w:rPr>
                <w:noProof/>
              </w:rPr>
              <w:t>0%)</w:t>
            </w:r>
          </w:p>
        </w:tc>
      </w:tr>
    </w:tbl>
    <w:p w14:paraId="2040DC4A" w14:textId="77777777" w:rsidR="001A0117" w:rsidRPr="003F7858" w:rsidRDefault="001A0117" w:rsidP="001A0117">
      <w:pPr>
        <w:rPr>
          <w:noProof/>
        </w:rPr>
      </w:pPr>
    </w:p>
    <w:p w14:paraId="734FD5C0" w14:textId="3B972FEC" w:rsidR="001A0117" w:rsidRPr="003F7858" w:rsidRDefault="001A0117" w:rsidP="001A0117">
      <w:pPr>
        <w:keepNext/>
        <w:numPr>
          <w:ilvl w:val="12"/>
          <w:numId w:val="0"/>
        </w:numPr>
        <w:rPr>
          <w:noProof/>
          <w:u w:val="single"/>
        </w:rPr>
      </w:pPr>
      <w:r w:rsidRPr="003F7858">
        <w:rPr>
          <w:noProof/>
          <w:u w:val="single"/>
        </w:rPr>
        <w:t>Distributi</w:t>
      </w:r>
      <w:r w:rsidR="007E1FC4" w:rsidRPr="003F7858">
        <w:rPr>
          <w:noProof/>
          <w:u w:val="single"/>
        </w:rPr>
        <w:t>e</w:t>
      </w:r>
    </w:p>
    <w:p w14:paraId="58C822E8" w14:textId="77777777" w:rsidR="001A0117" w:rsidRPr="003F7858" w:rsidRDefault="001A0117" w:rsidP="00FE17C2">
      <w:pPr>
        <w:keepNext/>
        <w:rPr>
          <w:noProof/>
        </w:rPr>
      </w:pPr>
    </w:p>
    <w:p w14:paraId="10EFF760" w14:textId="35446B85" w:rsidR="001A0117" w:rsidRPr="003F7858" w:rsidRDefault="007E1FC4" w:rsidP="001A0117">
      <w:pPr>
        <w:rPr>
          <w:noProof/>
        </w:rPr>
      </w:pPr>
      <w:r w:rsidRPr="003F7858">
        <w:rPr>
          <w:noProof/>
        </w:rPr>
        <w:t xml:space="preserve">Op basis van de schattingen van de individuele amivantamab PK-parameters voor deelnemers die subcutane toediening </w:t>
      </w:r>
      <w:r w:rsidR="00D36044" w:rsidRPr="003F7858">
        <w:rPr>
          <w:noProof/>
        </w:rPr>
        <w:t>kregen</w:t>
      </w:r>
      <w:r w:rsidRPr="003F7858">
        <w:rPr>
          <w:noProof/>
        </w:rPr>
        <w:t xml:space="preserve"> in de </w:t>
      </w:r>
      <w:r w:rsidR="001A0117" w:rsidRPr="003F7858">
        <w:rPr>
          <w:noProof/>
        </w:rPr>
        <w:t>populati</w:t>
      </w:r>
      <w:r w:rsidRPr="003F7858">
        <w:rPr>
          <w:noProof/>
        </w:rPr>
        <w:t>e-</w:t>
      </w:r>
      <w:r w:rsidR="001A0117" w:rsidRPr="003F7858">
        <w:rPr>
          <w:noProof/>
        </w:rPr>
        <w:t>PK</w:t>
      </w:r>
      <w:r w:rsidRPr="003F7858">
        <w:rPr>
          <w:noProof/>
        </w:rPr>
        <w:t>-</w:t>
      </w:r>
      <w:r w:rsidR="001A0117" w:rsidRPr="003F7858">
        <w:rPr>
          <w:noProof/>
        </w:rPr>
        <w:t>analys</w:t>
      </w:r>
      <w:r w:rsidRPr="003F7858">
        <w:rPr>
          <w:noProof/>
        </w:rPr>
        <w:t>e is het geometrisch gemiddelde (CV%) totale verdelingsvolume vo</w:t>
      </w:r>
      <w:r w:rsidR="001A0117" w:rsidRPr="003F7858">
        <w:rPr>
          <w:noProof/>
        </w:rPr>
        <w:t xml:space="preserve">or </w:t>
      </w:r>
      <w:r w:rsidRPr="003F7858">
        <w:rPr>
          <w:noProof/>
        </w:rPr>
        <w:t xml:space="preserve">subcutaan toegediende </w:t>
      </w:r>
      <w:r w:rsidR="001A0117" w:rsidRPr="003F7858">
        <w:rPr>
          <w:noProof/>
        </w:rPr>
        <w:t>amivantamab 5</w:t>
      </w:r>
      <w:r w:rsidRPr="003F7858">
        <w:rPr>
          <w:noProof/>
        </w:rPr>
        <w:t>,</w:t>
      </w:r>
      <w:r w:rsidR="001A0117" w:rsidRPr="003F7858">
        <w:rPr>
          <w:noProof/>
        </w:rPr>
        <w:t>69 </w:t>
      </w:r>
      <w:r w:rsidRPr="003F7858">
        <w:rPr>
          <w:noProof/>
        </w:rPr>
        <w:t>l</w:t>
      </w:r>
      <w:r w:rsidR="001A0117" w:rsidRPr="003F7858">
        <w:rPr>
          <w:noProof/>
        </w:rPr>
        <w:t xml:space="preserve"> (23</w:t>
      </w:r>
      <w:r w:rsidRPr="003F7858">
        <w:rPr>
          <w:noProof/>
        </w:rPr>
        <w:t>,</w:t>
      </w:r>
      <w:r w:rsidR="001A0117" w:rsidRPr="003F7858">
        <w:rPr>
          <w:noProof/>
        </w:rPr>
        <w:t>8%).</w:t>
      </w:r>
    </w:p>
    <w:p w14:paraId="60F1D03A" w14:textId="77777777" w:rsidR="001A0117" w:rsidRPr="003F7858" w:rsidRDefault="001A0117" w:rsidP="001A0117">
      <w:pPr>
        <w:rPr>
          <w:noProof/>
        </w:rPr>
      </w:pPr>
    </w:p>
    <w:p w14:paraId="20AD3C8B" w14:textId="77777777" w:rsidR="00735149" w:rsidRPr="003F7858" w:rsidRDefault="001A0117" w:rsidP="001A0117">
      <w:pPr>
        <w:keepNext/>
        <w:numPr>
          <w:ilvl w:val="12"/>
          <w:numId w:val="0"/>
        </w:numPr>
        <w:rPr>
          <w:noProof/>
          <w:u w:val="single"/>
        </w:rPr>
      </w:pPr>
      <w:r w:rsidRPr="003F7858">
        <w:rPr>
          <w:noProof/>
          <w:u w:val="single"/>
        </w:rPr>
        <w:t>Eliminati</w:t>
      </w:r>
      <w:r w:rsidR="00735149" w:rsidRPr="003F7858">
        <w:rPr>
          <w:noProof/>
          <w:u w:val="single"/>
        </w:rPr>
        <w:t>e</w:t>
      </w:r>
    </w:p>
    <w:p w14:paraId="0510B676" w14:textId="77777777" w:rsidR="00735149" w:rsidRPr="003F7858" w:rsidRDefault="00735149" w:rsidP="001A0117">
      <w:pPr>
        <w:keepNext/>
        <w:numPr>
          <w:ilvl w:val="12"/>
          <w:numId w:val="0"/>
        </w:numPr>
        <w:rPr>
          <w:noProof/>
        </w:rPr>
      </w:pPr>
    </w:p>
    <w:p w14:paraId="3A29EF51" w14:textId="69042603" w:rsidR="001A0117" w:rsidRPr="003F7858" w:rsidRDefault="007E1FC4" w:rsidP="001A0117">
      <w:pPr>
        <w:rPr>
          <w:noProof/>
        </w:rPr>
      </w:pPr>
      <w:r w:rsidRPr="003F7858">
        <w:rPr>
          <w:noProof/>
        </w:rPr>
        <w:t>Op basis van de schattingen van de individuele amivantamab PK-parameters voor deelnemers die subcutane toediening kr</w:t>
      </w:r>
      <w:r w:rsidR="00D36044" w:rsidRPr="003F7858">
        <w:rPr>
          <w:noProof/>
        </w:rPr>
        <w:t>e</w:t>
      </w:r>
      <w:r w:rsidRPr="003F7858">
        <w:rPr>
          <w:noProof/>
        </w:rPr>
        <w:t xml:space="preserve">gen in de populatie-PK-analyse is </w:t>
      </w:r>
      <w:r w:rsidR="00D36044" w:rsidRPr="003F7858">
        <w:rPr>
          <w:noProof/>
        </w:rPr>
        <w:t>de</w:t>
      </w:r>
      <w:r w:rsidRPr="003F7858">
        <w:rPr>
          <w:noProof/>
        </w:rPr>
        <w:t xml:space="preserve"> geschatte geometrisch gemiddelde (CV%) lineaire klaring (CL) en de terminale halfwaardetijd geassocieerd met de lineaire klaring respectievelijk </w:t>
      </w:r>
      <w:r w:rsidR="001A0117" w:rsidRPr="003F7858">
        <w:rPr>
          <w:noProof/>
        </w:rPr>
        <w:t>0</w:t>
      </w:r>
      <w:r w:rsidRPr="003F7858">
        <w:rPr>
          <w:noProof/>
        </w:rPr>
        <w:t>,</w:t>
      </w:r>
      <w:r w:rsidR="001A0117" w:rsidRPr="003F7858">
        <w:rPr>
          <w:noProof/>
        </w:rPr>
        <w:t>224 </w:t>
      </w:r>
      <w:r w:rsidRPr="003F7858">
        <w:rPr>
          <w:noProof/>
        </w:rPr>
        <w:t>l/dag</w:t>
      </w:r>
      <w:r w:rsidR="001A0117" w:rsidRPr="003F7858">
        <w:rPr>
          <w:noProof/>
        </w:rPr>
        <w:t xml:space="preserve"> (26</w:t>
      </w:r>
      <w:r w:rsidRPr="003F7858">
        <w:rPr>
          <w:noProof/>
        </w:rPr>
        <w:t>,</w:t>
      </w:r>
      <w:r w:rsidR="001A0117" w:rsidRPr="003F7858">
        <w:rPr>
          <w:noProof/>
        </w:rPr>
        <w:t xml:space="preserve">0%) </w:t>
      </w:r>
      <w:r w:rsidRPr="003F7858">
        <w:rPr>
          <w:noProof/>
        </w:rPr>
        <w:t xml:space="preserve">en </w:t>
      </w:r>
      <w:r w:rsidR="001A0117" w:rsidRPr="003F7858">
        <w:rPr>
          <w:noProof/>
        </w:rPr>
        <w:t>18</w:t>
      </w:r>
      <w:r w:rsidRPr="003F7858">
        <w:rPr>
          <w:noProof/>
        </w:rPr>
        <w:t>,</w:t>
      </w:r>
      <w:r w:rsidR="001A0117" w:rsidRPr="003F7858">
        <w:rPr>
          <w:noProof/>
        </w:rPr>
        <w:t>8 da</w:t>
      </w:r>
      <w:r w:rsidRPr="003F7858">
        <w:rPr>
          <w:noProof/>
        </w:rPr>
        <w:t>gen</w:t>
      </w:r>
      <w:r w:rsidR="001A0117" w:rsidRPr="003F7858">
        <w:rPr>
          <w:noProof/>
        </w:rPr>
        <w:t xml:space="preserve"> (34</w:t>
      </w:r>
      <w:r w:rsidRPr="003F7858">
        <w:rPr>
          <w:noProof/>
        </w:rPr>
        <w:t>,</w:t>
      </w:r>
      <w:r w:rsidR="001A0117" w:rsidRPr="003F7858">
        <w:rPr>
          <w:noProof/>
        </w:rPr>
        <w:t>3%).</w:t>
      </w:r>
    </w:p>
    <w:p w14:paraId="2A7E924A" w14:textId="77777777" w:rsidR="00E03B7F" w:rsidRPr="003F7858" w:rsidRDefault="00E03B7F" w:rsidP="00E03B7F">
      <w:pPr>
        <w:rPr>
          <w:noProof/>
        </w:rPr>
      </w:pPr>
    </w:p>
    <w:p w14:paraId="63ABE987" w14:textId="77777777" w:rsidR="00F75274" w:rsidRPr="003F7858" w:rsidRDefault="00F75274" w:rsidP="00F75274">
      <w:pPr>
        <w:keepNext/>
        <w:numPr>
          <w:ilvl w:val="12"/>
          <w:numId w:val="0"/>
        </w:numPr>
        <w:rPr>
          <w:iCs/>
          <w:noProof/>
          <w:szCs w:val="22"/>
          <w:u w:val="single"/>
        </w:rPr>
      </w:pPr>
      <w:r w:rsidRPr="003F7858">
        <w:rPr>
          <w:noProof/>
          <w:u w:val="single"/>
        </w:rPr>
        <w:t>Bijzondere populaties</w:t>
      </w:r>
    </w:p>
    <w:p w14:paraId="552AD441" w14:textId="77777777" w:rsidR="00F75274" w:rsidRPr="003F7858" w:rsidRDefault="00F75274" w:rsidP="00F75274">
      <w:pPr>
        <w:keepNext/>
        <w:rPr>
          <w:iCs/>
          <w:noProof/>
          <w:szCs w:val="22"/>
        </w:rPr>
      </w:pPr>
    </w:p>
    <w:p w14:paraId="671DB740" w14:textId="77777777" w:rsidR="00F75274" w:rsidRPr="003F7858" w:rsidRDefault="00F75274" w:rsidP="00F75274">
      <w:pPr>
        <w:keepNext/>
        <w:numPr>
          <w:ilvl w:val="12"/>
          <w:numId w:val="0"/>
        </w:numPr>
        <w:rPr>
          <w:i/>
          <w:noProof/>
          <w:szCs w:val="22"/>
          <w:u w:val="single"/>
        </w:rPr>
      </w:pPr>
      <w:r w:rsidRPr="003F7858">
        <w:rPr>
          <w:i/>
          <w:noProof/>
          <w:u w:val="single"/>
        </w:rPr>
        <w:t>Ouderen</w:t>
      </w:r>
    </w:p>
    <w:p w14:paraId="7A0BF2D4" w14:textId="77777777" w:rsidR="00F75274" w:rsidRPr="003F7858" w:rsidRDefault="00F75274" w:rsidP="00F75274">
      <w:pPr>
        <w:rPr>
          <w:noProof/>
        </w:rPr>
      </w:pPr>
      <w:r w:rsidRPr="003F7858">
        <w:rPr>
          <w:noProof/>
        </w:rPr>
        <w:t>Er werden geen klinisch betekenisvolle verschillen waargenomen in de farmacokinetiek van amivantamab op basis van leeftijd (21</w:t>
      </w:r>
      <w:r w:rsidRPr="003F7858">
        <w:rPr>
          <w:noProof/>
        </w:rPr>
        <w:noBreakHyphen/>
        <w:t>88 jaar).</w:t>
      </w:r>
    </w:p>
    <w:p w14:paraId="376FB464" w14:textId="77777777" w:rsidR="00F75274" w:rsidRPr="003F7858" w:rsidRDefault="00F75274" w:rsidP="00F75274">
      <w:pPr>
        <w:rPr>
          <w:iCs/>
          <w:noProof/>
          <w:szCs w:val="22"/>
        </w:rPr>
      </w:pPr>
    </w:p>
    <w:p w14:paraId="53682017" w14:textId="77777777" w:rsidR="00F75274" w:rsidRPr="003F7858" w:rsidRDefault="00F75274" w:rsidP="00F75274">
      <w:pPr>
        <w:keepNext/>
        <w:numPr>
          <w:ilvl w:val="12"/>
          <w:numId w:val="0"/>
        </w:numPr>
        <w:rPr>
          <w:i/>
          <w:noProof/>
          <w:szCs w:val="22"/>
          <w:u w:val="single"/>
        </w:rPr>
      </w:pPr>
      <w:r w:rsidRPr="003F7858">
        <w:rPr>
          <w:i/>
          <w:noProof/>
          <w:u w:val="single"/>
        </w:rPr>
        <w:t>Nierinsufficiëntie</w:t>
      </w:r>
    </w:p>
    <w:p w14:paraId="5CA4024C" w14:textId="00176517" w:rsidR="00F75274" w:rsidRPr="003F7858" w:rsidRDefault="00F75274" w:rsidP="00F75274">
      <w:pPr>
        <w:rPr>
          <w:noProof/>
        </w:rPr>
      </w:pPr>
      <w:r w:rsidRPr="003F7858">
        <w:rPr>
          <w:noProof/>
        </w:rPr>
        <w:t>Er werden geen klinisch betekenisvolle effecten waargenomen op de farmacokinetiek van amivantamab bij patiënten met lichte (60 ≤ creatinineklaring [CrCl] &lt; 90 ml/min), matige (29 ≤ CrCl &lt; 60 ml/min) of ernstige (15 ≤ CrCl &lt; 29 ml/min) nierinsufficiëntie. Gegevens bij patiënten met ernstige nierinsufficiëntie zijn beperkt (n = 1), maar er zijn geen aanwijzingen dat het bij deze patiënten nodig is om de dosis aan te passen. Het effect van terminale nierziekte (CrCl &lt; </w:t>
      </w:r>
      <w:r w:rsidR="002C25DF">
        <w:rPr>
          <w:noProof/>
        </w:rPr>
        <w:t>15</w:t>
      </w:r>
      <w:r w:rsidRPr="003F7858">
        <w:rPr>
          <w:noProof/>
        </w:rPr>
        <w:t> ml/min) op de farmacokinetiek van amivantamab is onbekend.</w:t>
      </w:r>
    </w:p>
    <w:p w14:paraId="1AF905B0" w14:textId="77777777" w:rsidR="00F75274" w:rsidRPr="003F7858" w:rsidRDefault="00F75274" w:rsidP="00F75274">
      <w:pPr>
        <w:rPr>
          <w:iCs/>
          <w:noProof/>
          <w:szCs w:val="22"/>
        </w:rPr>
      </w:pPr>
    </w:p>
    <w:p w14:paraId="5E5BEFE0" w14:textId="77777777" w:rsidR="00F75274" w:rsidRPr="003F7858" w:rsidRDefault="00F75274" w:rsidP="00F75274">
      <w:pPr>
        <w:keepNext/>
        <w:numPr>
          <w:ilvl w:val="12"/>
          <w:numId w:val="0"/>
        </w:numPr>
        <w:rPr>
          <w:i/>
          <w:noProof/>
          <w:szCs w:val="22"/>
          <w:u w:val="single"/>
        </w:rPr>
      </w:pPr>
      <w:r w:rsidRPr="003F7858">
        <w:rPr>
          <w:i/>
          <w:noProof/>
          <w:u w:val="single"/>
        </w:rPr>
        <w:t>Leverinsufficiëntie</w:t>
      </w:r>
    </w:p>
    <w:p w14:paraId="080E5466" w14:textId="77777777" w:rsidR="00F75274" w:rsidRPr="003F7858" w:rsidRDefault="00F75274" w:rsidP="00F75274">
      <w:pPr>
        <w:rPr>
          <w:iCs/>
          <w:noProof/>
          <w:szCs w:val="22"/>
        </w:rPr>
      </w:pPr>
      <w:r w:rsidRPr="003F7858">
        <w:rPr>
          <w:noProof/>
        </w:rPr>
        <w:t>Het is onwaarschijnlijk dat veranderingen in de leverfunctie enig effect hebben op de eliminatie van amivantamab, aangezien op IgG1 gebaseerde moleculen zoals amivantamab niet via de lever worden gemetaboliseerd.</w:t>
      </w:r>
    </w:p>
    <w:p w14:paraId="28C86F60" w14:textId="77777777" w:rsidR="00F75274" w:rsidRPr="003F7858" w:rsidRDefault="00F75274" w:rsidP="00F75274">
      <w:pPr>
        <w:rPr>
          <w:iCs/>
          <w:noProof/>
          <w:szCs w:val="22"/>
        </w:rPr>
      </w:pPr>
    </w:p>
    <w:p w14:paraId="2C6570B2" w14:textId="77777777" w:rsidR="00F75274" w:rsidRPr="003F7858" w:rsidRDefault="00F75274" w:rsidP="00F75274">
      <w:pPr>
        <w:rPr>
          <w:iCs/>
          <w:noProof/>
          <w:szCs w:val="22"/>
        </w:rPr>
      </w:pPr>
      <w:r w:rsidRPr="003F7858">
        <w:rPr>
          <w:noProof/>
        </w:rPr>
        <w:t xml:space="preserve">Er werden geen klinisch betekenisvolle verschillen waargenomen in de farmacokinetiek van amivantamab bij patiënten met lichte ([totaalbilirubine ≤ ULN en ASAT &gt; ULN] of [ULN &lt; totaalbilirubine ≤ 1,5 x ULN]) of matige (1,5 × ULN &lt; totaalbilirubine ≤ 3 × ULN en elke </w:t>
      </w:r>
      <w:r w:rsidRPr="003F7858">
        <w:rPr>
          <w:noProof/>
        </w:rPr>
        <w:lastRenderedPageBreak/>
        <w:t>ASAT-waarde) leverinsufficiëntie. Gegevens bij patiënten met matige leverinsufficiëntie zijn beperkt (n = 1), maar er zijn geen aanwijzingen dat het bij deze patiënten nodig is om de dosis aan te passen. Het effect van ernstige (totaalbilirubine &gt; 3 maal ULN) leverinsufficiëntie op de farmacokinetiek van amivantamab is onbekend.</w:t>
      </w:r>
    </w:p>
    <w:p w14:paraId="4AA126B1" w14:textId="77777777" w:rsidR="00F75274" w:rsidRPr="003F7858" w:rsidRDefault="00F75274" w:rsidP="00F75274">
      <w:pPr>
        <w:rPr>
          <w:iCs/>
          <w:noProof/>
          <w:szCs w:val="22"/>
        </w:rPr>
      </w:pPr>
    </w:p>
    <w:p w14:paraId="23563FD3" w14:textId="77777777" w:rsidR="00F75274" w:rsidRPr="003F7858" w:rsidRDefault="00F75274" w:rsidP="00F75274">
      <w:pPr>
        <w:keepNext/>
        <w:numPr>
          <w:ilvl w:val="12"/>
          <w:numId w:val="0"/>
        </w:numPr>
        <w:rPr>
          <w:i/>
          <w:noProof/>
          <w:szCs w:val="22"/>
          <w:u w:val="single"/>
        </w:rPr>
      </w:pPr>
      <w:r w:rsidRPr="003F7858">
        <w:rPr>
          <w:i/>
          <w:noProof/>
          <w:u w:val="single"/>
        </w:rPr>
        <w:t>Pediatrische patiënten</w:t>
      </w:r>
    </w:p>
    <w:p w14:paraId="3EDB4E3B" w14:textId="3D9D6CC9" w:rsidR="00F75274" w:rsidRPr="003F7858" w:rsidRDefault="00F75274" w:rsidP="00F75274">
      <w:pPr>
        <w:rPr>
          <w:iCs/>
          <w:noProof/>
          <w:szCs w:val="22"/>
        </w:rPr>
      </w:pPr>
      <w:r w:rsidRPr="003F7858">
        <w:rPr>
          <w:noProof/>
        </w:rPr>
        <w:t xml:space="preserve">De PK van amivantamab </w:t>
      </w:r>
      <w:r w:rsidR="00BE5F22" w:rsidRPr="003F7858">
        <w:rPr>
          <w:noProof/>
        </w:rPr>
        <w:t>werd</w:t>
      </w:r>
      <w:r w:rsidRPr="003F7858">
        <w:rPr>
          <w:noProof/>
        </w:rPr>
        <w:t xml:space="preserve"> niet </w:t>
      </w:r>
      <w:r w:rsidR="00BE5F22" w:rsidRPr="003F7858">
        <w:rPr>
          <w:noProof/>
        </w:rPr>
        <w:t xml:space="preserve">onderzocht </w:t>
      </w:r>
      <w:r w:rsidRPr="003F7858">
        <w:rPr>
          <w:noProof/>
        </w:rPr>
        <w:t>bij pediatrische patiënten.</w:t>
      </w:r>
    </w:p>
    <w:p w14:paraId="7E54F955" w14:textId="77777777" w:rsidR="00F75274" w:rsidRPr="003F7858" w:rsidRDefault="00F75274" w:rsidP="00F75274">
      <w:pPr>
        <w:numPr>
          <w:ilvl w:val="12"/>
          <w:numId w:val="0"/>
        </w:numPr>
        <w:rPr>
          <w:iCs/>
          <w:noProof/>
          <w:szCs w:val="22"/>
        </w:rPr>
      </w:pPr>
    </w:p>
    <w:p w14:paraId="7E33C052" w14:textId="31DEBF52" w:rsidR="00F75274" w:rsidRPr="003F7858" w:rsidRDefault="00F75274" w:rsidP="00F84068">
      <w:pPr>
        <w:keepNext/>
        <w:tabs>
          <w:tab w:val="clear" w:pos="567"/>
        </w:tabs>
        <w:rPr>
          <w:b/>
          <w:bCs/>
          <w:noProof/>
        </w:rPr>
      </w:pPr>
      <w:r w:rsidRPr="003F7858">
        <w:rPr>
          <w:b/>
          <w:noProof/>
        </w:rPr>
        <w:t>5.3</w:t>
      </w:r>
      <w:r w:rsidRPr="003F7858">
        <w:rPr>
          <w:b/>
          <w:noProof/>
        </w:rPr>
        <w:tab/>
        <w:t>Gegevens uit het preklinisch veiligheidsonderzoek</w:t>
      </w:r>
    </w:p>
    <w:p w14:paraId="68FB1C69" w14:textId="77777777" w:rsidR="009B21D8" w:rsidRPr="003F7858" w:rsidRDefault="009B21D8" w:rsidP="00F84068">
      <w:pPr>
        <w:keepNext/>
        <w:rPr>
          <w:noProof/>
        </w:rPr>
      </w:pPr>
      <w:bookmarkStart w:id="32" w:name="_Hlk177394068"/>
    </w:p>
    <w:p w14:paraId="366A9142" w14:textId="73DC6427" w:rsidR="009B21D8" w:rsidRPr="003F7858" w:rsidRDefault="009B21D8" w:rsidP="009B21D8">
      <w:pPr>
        <w:rPr>
          <w:noProof/>
          <w:szCs w:val="22"/>
        </w:rPr>
      </w:pPr>
      <w:r w:rsidRPr="003F7858">
        <w:rPr>
          <w:noProof/>
        </w:rPr>
        <w:t>Niet-klinische gegevens duiden niet op een speciaal risico voor mensen. Deze gegevens zijn afkomstig van conventioneel onderzoek op het gebied van toxiciteit bij herhaalde dosering.</w:t>
      </w:r>
    </w:p>
    <w:p w14:paraId="31535D7B" w14:textId="77777777" w:rsidR="009B21D8" w:rsidRPr="003F7858" w:rsidRDefault="009B21D8" w:rsidP="009B21D8">
      <w:pPr>
        <w:rPr>
          <w:noProof/>
          <w:szCs w:val="22"/>
        </w:rPr>
      </w:pPr>
    </w:p>
    <w:p w14:paraId="6635FC9E" w14:textId="77777777" w:rsidR="009B21D8" w:rsidRPr="003F7858" w:rsidRDefault="009B21D8" w:rsidP="009B21D8">
      <w:pPr>
        <w:keepNext/>
        <w:numPr>
          <w:ilvl w:val="12"/>
          <w:numId w:val="0"/>
        </w:numPr>
        <w:rPr>
          <w:iCs/>
          <w:noProof/>
          <w:szCs w:val="22"/>
          <w:u w:val="single"/>
        </w:rPr>
      </w:pPr>
      <w:r w:rsidRPr="003F7858">
        <w:rPr>
          <w:noProof/>
          <w:u w:val="single"/>
        </w:rPr>
        <w:t>Carcinogeniteit en mutageniteit</w:t>
      </w:r>
    </w:p>
    <w:p w14:paraId="31C28247" w14:textId="77777777" w:rsidR="009B21D8" w:rsidRPr="003F7858" w:rsidRDefault="009B21D8" w:rsidP="00F84068">
      <w:pPr>
        <w:keepNext/>
        <w:rPr>
          <w:noProof/>
        </w:rPr>
      </w:pPr>
    </w:p>
    <w:p w14:paraId="4029176F" w14:textId="1F62F0F4" w:rsidR="009B21D8" w:rsidRPr="003F7858" w:rsidRDefault="009B21D8" w:rsidP="009B21D8">
      <w:pPr>
        <w:rPr>
          <w:noProof/>
          <w:szCs w:val="22"/>
        </w:rPr>
      </w:pPr>
      <w:r w:rsidRPr="003F7858">
        <w:rPr>
          <w:noProof/>
        </w:rPr>
        <w:t>Er is geen dieronderzoek uitgevoerd om het carcinogeen potentieel van amivantamab te bepalen. Standaard genotoxiciteits- en carcinogeniciteitsstudies zijn in het algemeen niet van toepassing op biologische geneesmiddelen, aangezien grote eiwitten niet de cellen in kunnen diffunderen en geen interactie kunnen aangaan met DNA of chromosomaal materiaal.</w:t>
      </w:r>
    </w:p>
    <w:p w14:paraId="0374D598" w14:textId="77777777" w:rsidR="009B21D8" w:rsidRPr="003F7858" w:rsidRDefault="009B21D8" w:rsidP="009B21D8">
      <w:pPr>
        <w:rPr>
          <w:noProof/>
          <w:szCs w:val="22"/>
        </w:rPr>
      </w:pPr>
    </w:p>
    <w:p w14:paraId="3432DAA6" w14:textId="77777777" w:rsidR="009B21D8" w:rsidRPr="003F7858" w:rsidRDefault="009B21D8" w:rsidP="009B21D8">
      <w:pPr>
        <w:keepNext/>
        <w:numPr>
          <w:ilvl w:val="12"/>
          <w:numId w:val="0"/>
        </w:numPr>
        <w:rPr>
          <w:iCs/>
          <w:noProof/>
          <w:szCs w:val="22"/>
          <w:u w:val="single"/>
        </w:rPr>
      </w:pPr>
      <w:r w:rsidRPr="003F7858">
        <w:rPr>
          <w:noProof/>
          <w:u w:val="single"/>
        </w:rPr>
        <w:t>Reproductietoxicologie</w:t>
      </w:r>
    </w:p>
    <w:p w14:paraId="21426D9D" w14:textId="77777777" w:rsidR="009B21D8" w:rsidRPr="003F7858" w:rsidRDefault="009B21D8" w:rsidP="00F84068">
      <w:pPr>
        <w:keepNext/>
        <w:rPr>
          <w:noProof/>
        </w:rPr>
      </w:pPr>
    </w:p>
    <w:p w14:paraId="1DFACF26" w14:textId="2DF1ADFA" w:rsidR="009B21D8" w:rsidRPr="003F7858" w:rsidRDefault="009B21D8" w:rsidP="009B21D8">
      <w:pPr>
        <w:rPr>
          <w:noProof/>
        </w:rPr>
      </w:pPr>
      <w:r w:rsidRPr="003F7858">
        <w:rPr>
          <w:noProof/>
        </w:rPr>
        <w:t>Er is geen dieronderzoek uitgevoerd om de effecten op de reproductie en foetale ontwikkeling te evalueren, maar op basis van het werkingsmechanisme kan amivantamab schade aan de foetus of afwijkingen in de ontwikkeling veroorzaken. Zoals gemeld in de literatuur kan vermindering, eliminatie of verstoring van embryo</w:t>
      </w:r>
      <w:r w:rsidR="002D2B3A" w:rsidRPr="003F7858">
        <w:rPr>
          <w:noProof/>
        </w:rPr>
        <w:t>-</w:t>
      </w:r>
      <w:r w:rsidRPr="003F7858">
        <w:rPr>
          <w:noProof/>
        </w:rPr>
        <w:t>foetale of maternale EGFR</w:t>
      </w:r>
      <w:r w:rsidRPr="003F7858">
        <w:rPr>
          <w:noProof/>
        </w:rPr>
        <w:noBreakHyphen/>
        <w:t xml:space="preserve">signalering implantatie verhinderen, </w:t>
      </w:r>
      <w:r w:rsidR="005172BB" w:rsidRPr="003F7858">
        <w:rPr>
          <w:noProof/>
        </w:rPr>
        <w:t>verlies van embryo of foetus</w:t>
      </w:r>
      <w:r w:rsidR="000E386A" w:rsidRPr="003F7858">
        <w:rPr>
          <w:noProof/>
        </w:rPr>
        <w:t xml:space="preserve"> </w:t>
      </w:r>
      <w:r w:rsidRPr="003F7858">
        <w:rPr>
          <w:noProof/>
        </w:rPr>
        <w:t xml:space="preserve">veroorzaken tijdens diverse stadia van de zwangerschap (via effecten op de ontwikkeling van de placenta), ontwikkelingsafwijkingen veroorzaken in meerdere organen of vroegtijdig overlijden veroorzaken bij foetussen die levend ter wereld kwamen. Op dezelfde wijze was </w:t>
      </w:r>
      <w:r w:rsidRPr="003F7858">
        <w:rPr>
          <w:i/>
          <w:iCs/>
          <w:noProof/>
        </w:rPr>
        <w:t>knock-out</w:t>
      </w:r>
      <w:r w:rsidRPr="003F7858">
        <w:rPr>
          <w:noProof/>
        </w:rPr>
        <w:t xml:space="preserve"> van MET of de eraan bindende hepatocytengroeifactor (HGF) embryoletaal als gevolg van ernstige defecten in de ontwikkeling van de placenta, en foetussen vertoonden defecten in spierontwikkeling in meerdere organen. Het is bekend dat humaan IgG1 de placenta passeert. Daarom kan amivantamab van de moeder naar de ontwikkelende foetus worden doorgegeven.</w:t>
      </w:r>
    </w:p>
    <w:p w14:paraId="39E9AB2A" w14:textId="77777777" w:rsidR="009B21D8" w:rsidRPr="003F7858" w:rsidRDefault="009B21D8" w:rsidP="009B21D8">
      <w:pPr>
        <w:rPr>
          <w:noProof/>
          <w:szCs w:val="22"/>
        </w:rPr>
      </w:pPr>
    </w:p>
    <w:p w14:paraId="5458333D" w14:textId="77777777" w:rsidR="009B21D8" w:rsidRPr="003F7858" w:rsidRDefault="009B21D8" w:rsidP="009B21D8">
      <w:pPr>
        <w:rPr>
          <w:noProof/>
          <w:szCs w:val="22"/>
        </w:rPr>
      </w:pPr>
    </w:p>
    <w:p w14:paraId="56B281DA" w14:textId="77777777" w:rsidR="009B21D8" w:rsidRPr="003F7858" w:rsidRDefault="009B21D8" w:rsidP="009B21D8">
      <w:pPr>
        <w:keepNext/>
        <w:suppressAutoHyphens/>
        <w:ind w:left="567" w:hanging="567"/>
        <w:outlineLvl w:val="1"/>
        <w:rPr>
          <w:b/>
          <w:noProof/>
        </w:rPr>
      </w:pPr>
      <w:r w:rsidRPr="003F7858">
        <w:rPr>
          <w:b/>
          <w:noProof/>
        </w:rPr>
        <w:t>6.</w:t>
      </w:r>
      <w:r w:rsidRPr="003F7858">
        <w:rPr>
          <w:b/>
          <w:noProof/>
        </w:rPr>
        <w:tab/>
        <w:t>FARMACEUTISCHE GEGEVENS</w:t>
      </w:r>
    </w:p>
    <w:p w14:paraId="192C681B" w14:textId="77777777" w:rsidR="009B21D8" w:rsidRPr="003F7858" w:rsidRDefault="009B21D8" w:rsidP="009B21D8">
      <w:pPr>
        <w:keepNext/>
        <w:rPr>
          <w:noProof/>
          <w:szCs w:val="22"/>
        </w:rPr>
      </w:pPr>
    </w:p>
    <w:p w14:paraId="57A29A77" w14:textId="77777777" w:rsidR="009B21D8" w:rsidRPr="003F7858" w:rsidRDefault="009B21D8" w:rsidP="009B21D8">
      <w:pPr>
        <w:keepNext/>
        <w:ind w:left="567" w:hanging="567"/>
        <w:outlineLvl w:val="2"/>
        <w:rPr>
          <w:b/>
          <w:noProof/>
        </w:rPr>
      </w:pPr>
      <w:r w:rsidRPr="003F7858">
        <w:rPr>
          <w:b/>
          <w:noProof/>
        </w:rPr>
        <w:t>6.1</w:t>
      </w:r>
      <w:r w:rsidRPr="003F7858">
        <w:rPr>
          <w:b/>
          <w:noProof/>
        </w:rPr>
        <w:tab/>
        <w:t>Lijst van hulpstoffen</w:t>
      </w:r>
    </w:p>
    <w:p w14:paraId="140CAC16" w14:textId="77777777" w:rsidR="009B21D8" w:rsidRPr="003F7858" w:rsidRDefault="009B21D8" w:rsidP="009B21D8">
      <w:pPr>
        <w:keepNext/>
        <w:rPr>
          <w:i/>
          <w:noProof/>
          <w:szCs w:val="22"/>
        </w:rPr>
      </w:pPr>
    </w:p>
    <w:p w14:paraId="3DBF26AD" w14:textId="68C823A4" w:rsidR="009B21D8" w:rsidRPr="003F7858" w:rsidRDefault="009B21D8" w:rsidP="009B21D8">
      <w:pPr>
        <w:rPr>
          <w:noProof/>
          <w:szCs w:val="22"/>
        </w:rPr>
      </w:pPr>
      <w:r w:rsidRPr="003F7858">
        <w:rPr>
          <w:noProof/>
          <w:szCs w:val="22"/>
        </w:rPr>
        <w:t>Recombinant humaan hyaluronidase (rHuPH20)</w:t>
      </w:r>
    </w:p>
    <w:p w14:paraId="693BA0F9" w14:textId="1C3D3B4B" w:rsidR="009B21D8" w:rsidRPr="003F7858" w:rsidRDefault="009B21D8" w:rsidP="009B21D8">
      <w:pPr>
        <w:rPr>
          <w:noProof/>
        </w:rPr>
      </w:pPr>
      <w:r w:rsidRPr="003F7858">
        <w:rPr>
          <w:noProof/>
        </w:rPr>
        <w:t>EDTA-dinatriumzout</w:t>
      </w:r>
      <w:r w:rsidR="00512304" w:rsidRPr="003F7858">
        <w:rPr>
          <w:noProof/>
        </w:rPr>
        <w:t>-</w:t>
      </w:r>
      <w:r w:rsidRPr="003F7858">
        <w:rPr>
          <w:noProof/>
        </w:rPr>
        <w:t>dihydraat</w:t>
      </w:r>
    </w:p>
    <w:p w14:paraId="2F9B6067" w14:textId="5FF5E1B2" w:rsidR="009B21D8" w:rsidRPr="003F7858" w:rsidRDefault="009B21D8" w:rsidP="009B21D8">
      <w:pPr>
        <w:rPr>
          <w:noProof/>
        </w:rPr>
      </w:pPr>
      <w:r w:rsidRPr="003F7858">
        <w:rPr>
          <w:noProof/>
        </w:rPr>
        <w:t>IJsazijn</w:t>
      </w:r>
    </w:p>
    <w:p w14:paraId="76CE1121" w14:textId="77777777" w:rsidR="009B21D8" w:rsidRPr="003F7858" w:rsidRDefault="009B21D8" w:rsidP="009B21D8">
      <w:pPr>
        <w:rPr>
          <w:noProof/>
        </w:rPr>
      </w:pPr>
      <w:r w:rsidRPr="003F7858">
        <w:rPr>
          <w:noProof/>
        </w:rPr>
        <w:t>L</w:t>
      </w:r>
      <w:r w:rsidRPr="003F7858">
        <w:rPr>
          <w:noProof/>
        </w:rPr>
        <w:noBreakHyphen/>
        <w:t>methionine</w:t>
      </w:r>
    </w:p>
    <w:p w14:paraId="5A74044A" w14:textId="6B8A8CBC" w:rsidR="009B21D8" w:rsidRPr="003F7858" w:rsidRDefault="009B21D8" w:rsidP="009B21D8">
      <w:pPr>
        <w:rPr>
          <w:noProof/>
        </w:rPr>
      </w:pPr>
      <w:r w:rsidRPr="003F7858">
        <w:rPr>
          <w:noProof/>
        </w:rPr>
        <w:t>Polysorbaat 80 (E433)</w:t>
      </w:r>
    </w:p>
    <w:p w14:paraId="2FD57AE7" w14:textId="526EEBF3" w:rsidR="009B21D8" w:rsidRPr="003F7858" w:rsidRDefault="009B21D8" w:rsidP="009B21D8">
      <w:pPr>
        <w:rPr>
          <w:noProof/>
        </w:rPr>
      </w:pPr>
      <w:r w:rsidRPr="003F7858">
        <w:rPr>
          <w:noProof/>
        </w:rPr>
        <w:t>Natriumacetaat</w:t>
      </w:r>
      <w:r w:rsidR="00512304" w:rsidRPr="003F7858">
        <w:rPr>
          <w:noProof/>
        </w:rPr>
        <w:t>-</w:t>
      </w:r>
      <w:r w:rsidRPr="003F7858">
        <w:rPr>
          <w:noProof/>
        </w:rPr>
        <w:t>trihydraat</w:t>
      </w:r>
    </w:p>
    <w:p w14:paraId="2BD8B89A" w14:textId="77777777" w:rsidR="009B21D8" w:rsidRPr="003F7858" w:rsidRDefault="009B21D8" w:rsidP="009B21D8">
      <w:pPr>
        <w:rPr>
          <w:noProof/>
        </w:rPr>
      </w:pPr>
      <w:r w:rsidRPr="003F7858">
        <w:rPr>
          <w:noProof/>
        </w:rPr>
        <w:t>Sucrose</w:t>
      </w:r>
    </w:p>
    <w:p w14:paraId="342EA6C4" w14:textId="341EE96A" w:rsidR="009B21D8" w:rsidRPr="003F7858" w:rsidRDefault="009B21D8" w:rsidP="009B21D8">
      <w:pPr>
        <w:rPr>
          <w:noProof/>
        </w:rPr>
      </w:pPr>
      <w:r w:rsidRPr="003F7858">
        <w:rPr>
          <w:noProof/>
        </w:rPr>
        <w:t>Water voor injecties</w:t>
      </w:r>
    </w:p>
    <w:p w14:paraId="5C7D3506" w14:textId="77777777" w:rsidR="009B21D8" w:rsidRPr="003F7858" w:rsidRDefault="009B21D8" w:rsidP="009B21D8">
      <w:pPr>
        <w:rPr>
          <w:noProof/>
          <w:szCs w:val="22"/>
        </w:rPr>
      </w:pPr>
    </w:p>
    <w:p w14:paraId="4A68145A" w14:textId="77777777" w:rsidR="009B21D8" w:rsidRPr="003F7858" w:rsidRDefault="009B21D8" w:rsidP="009B21D8">
      <w:pPr>
        <w:keepNext/>
        <w:ind w:left="567" w:hanging="567"/>
        <w:outlineLvl w:val="2"/>
        <w:rPr>
          <w:b/>
          <w:noProof/>
        </w:rPr>
      </w:pPr>
      <w:r w:rsidRPr="003F7858">
        <w:rPr>
          <w:b/>
          <w:noProof/>
        </w:rPr>
        <w:t>6.2</w:t>
      </w:r>
      <w:r w:rsidRPr="003F7858">
        <w:rPr>
          <w:b/>
          <w:noProof/>
        </w:rPr>
        <w:tab/>
        <w:t>Gevallen van onverenigbaarheid</w:t>
      </w:r>
    </w:p>
    <w:p w14:paraId="15E18D20" w14:textId="77777777" w:rsidR="009B21D8" w:rsidRPr="003F7858" w:rsidRDefault="009B21D8" w:rsidP="009B21D8">
      <w:pPr>
        <w:keepNext/>
        <w:rPr>
          <w:noProof/>
          <w:szCs w:val="22"/>
        </w:rPr>
      </w:pPr>
    </w:p>
    <w:p w14:paraId="08EFC298" w14:textId="77777777" w:rsidR="009B21D8" w:rsidRPr="003F7858" w:rsidRDefault="009B21D8" w:rsidP="009B21D8">
      <w:pPr>
        <w:rPr>
          <w:noProof/>
          <w:szCs w:val="22"/>
        </w:rPr>
      </w:pPr>
      <w:r w:rsidRPr="003F7858">
        <w:rPr>
          <w:noProof/>
        </w:rPr>
        <w:t>Dit geneesmiddel mag niet gemengd worden met andere geneesmiddelen dan die vermeld zijn in rubriek 6.6.</w:t>
      </w:r>
    </w:p>
    <w:p w14:paraId="7108FD02" w14:textId="77777777" w:rsidR="009B21D8" w:rsidRPr="003F7858" w:rsidRDefault="009B21D8" w:rsidP="009B21D8">
      <w:pPr>
        <w:rPr>
          <w:noProof/>
          <w:szCs w:val="22"/>
        </w:rPr>
      </w:pPr>
    </w:p>
    <w:p w14:paraId="00DF33FC" w14:textId="77777777" w:rsidR="009B21D8" w:rsidRPr="003F7858" w:rsidRDefault="009B21D8" w:rsidP="009B21D8">
      <w:pPr>
        <w:keepNext/>
        <w:ind w:left="567" w:hanging="567"/>
        <w:outlineLvl w:val="2"/>
        <w:rPr>
          <w:b/>
          <w:noProof/>
        </w:rPr>
      </w:pPr>
      <w:r w:rsidRPr="003F7858">
        <w:rPr>
          <w:b/>
          <w:noProof/>
        </w:rPr>
        <w:t>6.3</w:t>
      </w:r>
      <w:r w:rsidRPr="003F7858">
        <w:rPr>
          <w:b/>
          <w:noProof/>
        </w:rPr>
        <w:tab/>
        <w:t>Houdbaarheid</w:t>
      </w:r>
    </w:p>
    <w:p w14:paraId="0DDA0093" w14:textId="77777777" w:rsidR="009B21D8" w:rsidRPr="003F7858" w:rsidRDefault="009B21D8" w:rsidP="009B21D8">
      <w:pPr>
        <w:keepNext/>
        <w:rPr>
          <w:noProof/>
          <w:szCs w:val="22"/>
        </w:rPr>
      </w:pPr>
    </w:p>
    <w:p w14:paraId="7F54B974" w14:textId="77777777" w:rsidR="009B21D8" w:rsidRPr="003F7858" w:rsidRDefault="009B21D8" w:rsidP="009B21D8">
      <w:pPr>
        <w:keepNext/>
        <w:rPr>
          <w:iCs/>
          <w:noProof/>
          <w:szCs w:val="22"/>
          <w:u w:val="single"/>
        </w:rPr>
      </w:pPr>
      <w:r w:rsidRPr="003F7858">
        <w:rPr>
          <w:noProof/>
          <w:u w:val="single"/>
        </w:rPr>
        <w:t>Niet‑geopende injectieflacon</w:t>
      </w:r>
    </w:p>
    <w:p w14:paraId="65F7D469" w14:textId="285185E6" w:rsidR="000818F2" w:rsidRPr="003F7858" w:rsidRDefault="000818F2" w:rsidP="000818F2">
      <w:pPr>
        <w:rPr>
          <w:ins w:id="33" w:author="ERMC - EUCP" w:date="2025-04-15T12:01:00Z" w16du:dateUtc="2025-04-15T10:01:00Z"/>
          <w:iCs/>
          <w:noProof/>
          <w:szCs w:val="22"/>
        </w:rPr>
      </w:pPr>
      <w:ins w:id="34" w:author="ERMC - EUCP" w:date="2025-04-15T12:01:00Z" w16du:dateUtc="2025-04-15T10:01:00Z">
        <w:r>
          <w:rPr>
            <w:noProof/>
          </w:rPr>
          <w:t>2</w:t>
        </w:r>
        <w:r w:rsidRPr="003F7858">
          <w:rPr>
            <w:noProof/>
          </w:rPr>
          <w:t> jaar</w:t>
        </w:r>
      </w:ins>
    </w:p>
    <w:p w14:paraId="705B895E" w14:textId="06BB9961" w:rsidR="009B21D8" w:rsidRPr="003F7858" w:rsidDel="000818F2" w:rsidRDefault="009B21D8" w:rsidP="009B21D8">
      <w:pPr>
        <w:rPr>
          <w:del w:id="35" w:author="ERMC - EUCP" w:date="2025-04-15T12:01:00Z" w16du:dateUtc="2025-04-15T10:01:00Z"/>
          <w:iCs/>
          <w:noProof/>
          <w:szCs w:val="22"/>
        </w:rPr>
      </w:pPr>
      <w:del w:id="36" w:author="ERMC - EUCP" w:date="2025-04-15T12:01:00Z" w16du:dateUtc="2025-04-15T10:01:00Z">
        <w:r w:rsidRPr="003F7858" w:rsidDel="000818F2">
          <w:rPr>
            <w:noProof/>
          </w:rPr>
          <w:lastRenderedPageBreak/>
          <w:delText>18</w:delText>
        </w:r>
        <w:r w:rsidR="00512304" w:rsidRPr="003F7858" w:rsidDel="000818F2">
          <w:rPr>
            <w:noProof/>
          </w:rPr>
          <w:delText> </w:delText>
        </w:r>
        <w:r w:rsidRPr="003F7858" w:rsidDel="000818F2">
          <w:rPr>
            <w:noProof/>
          </w:rPr>
          <w:delText>maanden</w:delText>
        </w:r>
      </w:del>
    </w:p>
    <w:p w14:paraId="02B1C4E0" w14:textId="77777777" w:rsidR="009B21D8" w:rsidRPr="003F7858" w:rsidRDefault="009B21D8" w:rsidP="009B21D8">
      <w:pPr>
        <w:rPr>
          <w:iCs/>
          <w:noProof/>
          <w:szCs w:val="22"/>
        </w:rPr>
      </w:pPr>
    </w:p>
    <w:p w14:paraId="78DA843D" w14:textId="5D90158E" w:rsidR="009B21D8" w:rsidRPr="003F7858" w:rsidRDefault="00481A17" w:rsidP="009B21D8">
      <w:pPr>
        <w:keepNext/>
        <w:rPr>
          <w:iCs/>
          <w:noProof/>
          <w:szCs w:val="22"/>
          <w:u w:val="single"/>
        </w:rPr>
      </w:pPr>
      <w:r w:rsidRPr="003F7858">
        <w:rPr>
          <w:noProof/>
          <w:u w:val="single"/>
        </w:rPr>
        <w:t>Bereid</w:t>
      </w:r>
      <w:r w:rsidR="009B21D8" w:rsidRPr="003F7858">
        <w:rPr>
          <w:noProof/>
          <w:u w:val="single"/>
        </w:rPr>
        <w:t>e spuit</w:t>
      </w:r>
    </w:p>
    <w:p w14:paraId="72100136" w14:textId="341669A1" w:rsidR="009B21D8" w:rsidRPr="003F7858" w:rsidRDefault="009B21D8" w:rsidP="009B21D8">
      <w:pPr>
        <w:rPr>
          <w:noProof/>
        </w:rPr>
      </w:pPr>
      <w:r w:rsidRPr="003F7858">
        <w:rPr>
          <w:noProof/>
        </w:rPr>
        <w:t xml:space="preserve">Chemische en fysische stabiliteit tijdens gebruik is aangetoond </w:t>
      </w:r>
      <w:r w:rsidR="00512304" w:rsidRPr="003F7858">
        <w:rPr>
          <w:noProof/>
        </w:rPr>
        <w:t>tot</w:t>
      </w:r>
      <w:r w:rsidRPr="003F7858">
        <w:rPr>
          <w:noProof/>
        </w:rPr>
        <w:t xml:space="preserve"> 24 uur bij 2</w:t>
      </w:r>
      <w:r w:rsidR="007707DC" w:rsidRPr="003F7858">
        <w:rPr>
          <w:noProof/>
        </w:rPr>
        <w:t> </w:t>
      </w:r>
      <w:r w:rsidRPr="003F7858">
        <w:rPr>
          <w:noProof/>
        </w:rPr>
        <w:t>°C tot 8</w:t>
      </w:r>
      <w:r w:rsidR="007707DC" w:rsidRPr="003F7858">
        <w:rPr>
          <w:noProof/>
        </w:rPr>
        <w:t> </w:t>
      </w:r>
      <w:r w:rsidRPr="003F7858">
        <w:rPr>
          <w:noProof/>
        </w:rPr>
        <w:t>°C, gevolgd door maximaal 24 uur bij 15</w:t>
      </w:r>
      <w:r w:rsidR="00051FBA" w:rsidRPr="003F7858">
        <w:rPr>
          <w:noProof/>
        </w:rPr>
        <w:t> </w:t>
      </w:r>
      <w:r w:rsidRPr="003F7858">
        <w:rPr>
          <w:noProof/>
        </w:rPr>
        <w:t>°C tot 30</w:t>
      </w:r>
      <w:r w:rsidR="00051FBA" w:rsidRPr="003F7858">
        <w:rPr>
          <w:noProof/>
        </w:rPr>
        <w:t> </w:t>
      </w:r>
      <w:r w:rsidRPr="003F7858">
        <w:rPr>
          <w:noProof/>
        </w:rPr>
        <w:t xml:space="preserve">°C. Vanuit microbiologisch oogpunt moet het product meteen gebruikt worden, tenzij de methode </w:t>
      </w:r>
      <w:r w:rsidR="00481A17" w:rsidRPr="003F7858">
        <w:rPr>
          <w:noProof/>
        </w:rPr>
        <w:t xml:space="preserve">van dosisbereiding </w:t>
      </w:r>
      <w:r w:rsidRPr="003F7858">
        <w:rPr>
          <w:noProof/>
        </w:rPr>
        <w:t>het risico van microbiële contaminatie uitsluit. Als het niet meteen gebruikt wordt, zijn de bewaartijden en omstandigheden tijdens gebruik de verantwoordelijkheid van de gebruiker.</w:t>
      </w:r>
    </w:p>
    <w:p w14:paraId="4532F5E0" w14:textId="77777777" w:rsidR="00481A17" w:rsidRPr="003F7858" w:rsidRDefault="00481A17" w:rsidP="009B21D8">
      <w:pPr>
        <w:rPr>
          <w:noProof/>
        </w:rPr>
      </w:pPr>
    </w:p>
    <w:p w14:paraId="3B3A2CC4" w14:textId="77777777" w:rsidR="00481A17" w:rsidRPr="003F7858" w:rsidRDefault="00481A17" w:rsidP="00481A17">
      <w:pPr>
        <w:keepNext/>
        <w:ind w:left="567" w:hanging="567"/>
        <w:outlineLvl w:val="2"/>
        <w:rPr>
          <w:b/>
          <w:noProof/>
        </w:rPr>
      </w:pPr>
      <w:r w:rsidRPr="003F7858">
        <w:rPr>
          <w:b/>
          <w:noProof/>
        </w:rPr>
        <w:t>6.4</w:t>
      </w:r>
      <w:r w:rsidRPr="003F7858">
        <w:rPr>
          <w:b/>
          <w:noProof/>
        </w:rPr>
        <w:tab/>
        <w:t>Speciale voorzorgsmaatregelen bij bewaren</w:t>
      </w:r>
    </w:p>
    <w:p w14:paraId="41D43BB6" w14:textId="77777777" w:rsidR="00481A17" w:rsidRPr="003F7858" w:rsidRDefault="00481A17" w:rsidP="00481A17">
      <w:pPr>
        <w:keepNext/>
        <w:rPr>
          <w:bCs/>
          <w:noProof/>
          <w:szCs w:val="22"/>
        </w:rPr>
      </w:pPr>
    </w:p>
    <w:p w14:paraId="06038D29" w14:textId="43C2371C" w:rsidR="00481A17" w:rsidRPr="003F7858" w:rsidRDefault="00481A17" w:rsidP="00481A17">
      <w:pPr>
        <w:rPr>
          <w:noProof/>
          <w:szCs w:val="22"/>
        </w:rPr>
      </w:pPr>
      <w:r w:rsidRPr="003F7858">
        <w:rPr>
          <w:noProof/>
        </w:rPr>
        <w:t>Bewaren in de koelkast (2</w:t>
      </w:r>
      <w:r w:rsidR="007707DC" w:rsidRPr="003F7858">
        <w:rPr>
          <w:noProof/>
        </w:rPr>
        <w:t> </w:t>
      </w:r>
      <w:r w:rsidRPr="003F7858">
        <w:rPr>
          <w:noProof/>
        </w:rPr>
        <w:t>°C – 8</w:t>
      </w:r>
      <w:r w:rsidR="007707DC" w:rsidRPr="003F7858">
        <w:rPr>
          <w:noProof/>
        </w:rPr>
        <w:t> </w:t>
      </w:r>
      <w:r w:rsidRPr="003F7858">
        <w:rPr>
          <w:noProof/>
        </w:rPr>
        <w:t>°C).</w:t>
      </w:r>
    </w:p>
    <w:p w14:paraId="514B21C7" w14:textId="77777777" w:rsidR="00481A17" w:rsidRPr="003F7858" w:rsidRDefault="00481A17" w:rsidP="00481A17">
      <w:pPr>
        <w:rPr>
          <w:noProof/>
          <w:szCs w:val="22"/>
        </w:rPr>
      </w:pPr>
      <w:r w:rsidRPr="003F7858">
        <w:rPr>
          <w:noProof/>
        </w:rPr>
        <w:t>Niet in de vriezer bewaren.</w:t>
      </w:r>
    </w:p>
    <w:p w14:paraId="4A5BBEDC" w14:textId="77777777" w:rsidR="00481A17" w:rsidRPr="003F7858" w:rsidRDefault="00481A17" w:rsidP="00481A17">
      <w:pPr>
        <w:rPr>
          <w:noProof/>
          <w:szCs w:val="22"/>
        </w:rPr>
      </w:pPr>
      <w:r w:rsidRPr="003F7858">
        <w:rPr>
          <w:noProof/>
        </w:rPr>
        <w:t>Bewaren in de oorspronkelijke verpakking ter bescherming tegen licht.</w:t>
      </w:r>
    </w:p>
    <w:p w14:paraId="3CB5E985" w14:textId="77777777" w:rsidR="00481A17" w:rsidRPr="003F7858" w:rsidRDefault="00481A17" w:rsidP="00481A17">
      <w:pPr>
        <w:rPr>
          <w:noProof/>
          <w:szCs w:val="22"/>
        </w:rPr>
      </w:pPr>
    </w:p>
    <w:p w14:paraId="29CC66DD" w14:textId="13BF17C8" w:rsidR="00481A17" w:rsidRPr="003F7858" w:rsidRDefault="00481A17" w:rsidP="00481A17">
      <w:pPr>
        <w:rPr>
          <w:i/>
          <w:noProof/>
          <w:szCs w:val="22"/>
        </w:rPr>
      </w:pPr>
      <w:r w:rsidRPr="003F7858">
        <w:rPr>
          <w:noProof/>
        </w:rPr>
        <w:t>Voor de bewaarcondities van het geneesmiddel na bereiding van de spuit, zie rubriek 6.3.</w:t>
      </w:r>
    </w:p>
    <w:p w14:paraId="2192F412" w14:textId="77777777" w:rsidR="00481A17" w:rsidRPr="003F7858" w:rsidRDefault="00481A17" w:rsidP="00481A17">
      <w:pPr>
        <w:rPr>
          <w:noProof/>
          <w:szCs w:val="22"/>
        </w:rPr>
      </w:pPr>
    </w:p>
    <w:p w14:paraId="1DAA0A77" w14:textId="77777777" w:rsidR="00481A17" w:rsidRPr="003F7858" w:rsidRDefault="00481A17" w:rsidP="00481A17">
      <w:pPr>
        <w:keepNext/>
        <w:ind w:left="567" w:hanging="567"/>
        <w:outlineLvl w:val="2"/>
        <w:rPr>
          <w:b/>
          <w:noProof/>
        </w:rPr>
      </w:pPr>
      <w:r w:rsidRPr="003F7858">
        <w:rPr>
          <w:b/>
          <w:noProof/>
        </w:rPr>
        <w:t>6.5</w:t>
      </w:r>
      <w:r w:rsidRPr="003F7858">
        <w:rPr>
          <w:b/>
          <w:noProof/>
        </w:rPr>
        <w:tab/>
        <w:t>Aard en inhoud van de verpakking</w:t>
      </w:r>
    </w:p>
    <w:p w14:paraId="1F604C5A" w14:textId="77777777" w:rsidR="00481A17" w:rsidRPr="003F7858" w:rsidRDefault="00481A17" w:rsidP="00481A17">
      <w:pPr>
        <w:keepNext/>
        <w:rPr>
          <w:bCs/>
          <w:noProof/>
          <w:szCs w:val="22"/>
        </w:rPr>
      </w:pPr>
    </w:p>
    <w:p w14:paraId="72F066C2" w14:textId="51067197" w:rsidR="00481A17" w:rsidRPr="003F7858" w:rsidRDefault="00481A17" w:rsidP="00481A17">
      <w:pPr>
        <w:rPr>
          <w:noProof/>
          <w:szCs w:val="22"/>
        </w:rPr>
      </w:pPr>
      <w:r w:rsidRPr="003F7858">
        <w:rPr>
          <w:noProof/>
          <w:szCs w:val="22"/>
        </w:rPr>
        <w:t xml:space="preserve">10 ml oplossing </w:t>
      </w:r>
      <w:r w:rsidRPr="003F7858">
        <w:rPr>
          <w:noProof/>
        </w:rPr>
        <w:t>in een type-1-glazen injectieflacon met elastomeerstop, aluminium afsluiting en een flip-offdop,</w:t>
      </w:r>
      <w:r w:rsidRPr="003F7858">
        <w:rPr>
          <w:noProof/>
          <w:szCs w:val="22"/>
        </w:rPr>
        <w:t xml:space="preserve"> met daarin 1.600</w:t>
      </w:r>
      <w:r w:rsidRPr="003F7858">
        <w:rPr>
          <w:noProof/>
        </w:rPr>
        <w:t> </w:t>
      </w:r>
      <w:r w:rsidRPr="003F7858">
        <w:rPr>
          <w:noProof/>
          <w:szCs w:val="22"/>
        </w:rPr>
        <w:t xml:space="preserve">mg amivantamab. </w:t>
      </w:r>
      <w:r w:rsidRPr="003F7858">
        <w:rPr>
          <w:noProof/>
        </w:rPr>
        <w:t>Verpakking met 1 injectieflacon</w:t>
      </w:r>
      <w:r w:rsidRPr="003F7858">
        <w:rPr>
          <w:noProof/>
          <w:szCs w:val="22"/>
        </w:rPr>
        <w:t>.</w:t>
      </w:r>
    </w:p>
    <w:p w14:paraId="0BA31033" w14:textId="77777777" w:rsidR="00481A17" w:rsidRPr="003F7858" w:rsidRDefault="00481A17" w:rsidP="00481A17">
      <w:pPr>
        <w:rPr>
          <w:noProof/>
          <w:szCs w:val="22"/>
        </w:rPr>
      </w:pPr>
    </w:p>
    <w:p w14:paraId="2955345D" w14:textId="705EE471" w:rsidR="00481A17" w:rsidRPr="003F7858" w:rsidRDefault="00481A17" w:rsidP="00481A17">
      <w:pPr>
        <w:rPr>
          <w:noProof/>
          <w:szCs w:val="22"/>
        </w:rPr>
      </w:pPr>
      <w:r w:rsidRPr="003F7858">
        <w:rPr>
          <w:noProof/>
          <w:szCs w:val="22"/>
        </w:rPr>
        <w:t xml:space="preserve">14 ml oplossing </w:t>
      </w:r>
      <w:r w:rsidRPr="003F7858">
        <w:rPr>
          <w:noProof/>
        </w:rPr>
        <w:t>in een type-1-glazen injectieflacon met elastomeerstop, aluminium afsluiting en een flip-offdop,</w:t>
      </w:r>
      <w:r w:rsidRPr="003F7858">
        <w:rPr>
          <w:noProof/>
          <w:szCs w:val="22"/>
        </w:rPr>
        <w:t xml:space="preserve"> met daarin 2.240 mg amivantamab. </w:t>
      </w:r>
      <w:r w:rsidRPr="003F7858">
        <w:rPr>
          <w:noProof/>
        </w:rPr>
        <w:t>Verpakking met 1 injectieflacon</w:t>
      </w:r>
      <w:r w:rsidRPr="003F7858">
        <w:rPr>
          <w:noProof/>
          <w:szCs w:val="22"/>
        </w:rPr>
        <w:t>.</w:t>
      </w:r>
    </w:p>
    <w:p w14:paraId="3EEBBC1C" w14:textId="77777777" w:rsidR="00481A17" w:rsidRPr="003F7858" w:rsidRDefault="00481A17" w:rsidP="00481A17">
      <w:pPr>
        <w:rPr>
          <w:noProof/>
          <w:szCs w:val="22"/>
        </w:rPr>
      </w:pPr>
    </w:p>
    <w:p w14:paraId="0C73242E" w14:textId="77777777" w:rsidR="00481A17" w:rsidRPr="003F7858" w:rsidRDefault="00481A17" w:rsidP="00481A17">
      <w:pPr>
        <w:keepNext/>
        <w:ind w:left="567" w:hanging="567"/>
        <w:outlineLvl w:val="2"/>
        <w:rPr>
          <w:b/>
          <w:noProof/>
        </w:rPr>
      </w:pPr>
      <w:r w:rsidRPr="003F7858">
        <w:rPr>
          <w:b/>
          <w:noProof/>
        </w:rPr>
        <w:t>6.6</w:t>
      </w:r>
      <w:r w:rsidRPr="003F7858">
        <w:rPr>
          <w:b/>
          <w:noProof/>
        </w:rPr>
        <w:tab/>
        <w:t>Speciale voorzorgsmaatregelen voor het verwijderen en andere instructies</w:t>
      </w:r>
    </w:p>
    <w:p w14:paraId="383FBC26" w14:textId="77777777" w:rsidR="00481A17" w:rsidRPr="003F7858" w:rsidRDefault="00481A17" w:rsidP="00481A17">
      <w:pPr>
        <w:keepNext/>
        <w:rPr>
          <w:bCs/>
          <w:noProof/>
          <w:szCs w:val="22"/>
        </w:rPr>
      </w:pPr>
    </w:p>
    <w:p w14:paraId="0CD3E3D1" w14:textId="0F101A88" w:rsidR="00481A17" w:rsidRPr="003F7858" w:rsidRDefault="00481A17" w:rsidP="00481A17">
      <w:pPr>
        <w:rPr>
          <w:noProof/>
        </w:rPr>
      </w:pPr>
      <w:r w:rsidRPr="003F7858">
        <w:rPr>
          <w:noProof/>
        </w:rPr>
        <w:t>Rybrevant subcutane formulering is uitsluitend voor eenmalig gebruik en is gebruiksklaar.</w:t>
      </w:r>
    </w:p>
    <w:p w14:paraId="37D78984" w14:textId="77777777" w:rsidR="00481A17" w:rsidRPr="003F7858" w:rsidRDefault="00481A17" w:rsidP="00481A17">
      <w:pPr>
        <w:rPr>
          <w:noProof/>
        </w:rPr>
      </w:pPr>
    </w:p>
    <w:p w14:paraId="16DF3BB9" w14:textId="7F5D1914" w:rsidR="00481A17" w:rsidRPr="003F7858" w:rsidRDefault="00481A17" w:rsidP="00481A17">
      <w:pPr>
        <w:rPr>
          <w:noProof/>
          <w:szCs w:val="22"/>
        </w:rPr>
      </w:pPr>
      <w:r w:rsidRPr="003F7858">
        <w:rPr>
          <w:noProof/>
        </w:rPr>
        <w:t>Maak de oplossing voor injectie als volgt klaar en ga daarbij aseptisch te werk:</w:t>
      </w:r>
    </w:p>
    <w:p w14:paraId="0D02F8FC" w14:textId="77777777" w:rsidR="00481A17" w:rsidRPr="003F7858" w:rsidRDefault="00481A17" w:rsidP="00481A17">
      <w:pPr>
        <w:rPr>
          <w:noProof/>
          <w:szCs w:val="22"/>
        </w:rPr>
      </w:pPr>
    </w:p>
    <w:p w14:paraId="461687AE" w14:textId="77777777" w:rsidR="00481A17" w:rsidRPr="003F7858" w:rsidRDefault="00481A17" w:rsidP="00481A17">
      <w:pPr>
        <w:keepNext/>
        <w:rPr>
          <w:noProof/>
          <w:szCs w:val="22"/>
          <w:u w:val="single"/>
        </w:rPr>
      </w:pPr>
      <w:bookmarkStart w:id="37" w:name="_Hlk185602270"/>
      <w:bookmarkStart w:id="38" w:name="_Hlk185438896"/>
      <w:r w:rsidRPr="003F7858">
        <w:rPr>
          <w:noProof/>
          <w:u w:val="single"/>
        </w:rPr>
        <w:t>Bereiding</w:t>
      </w:r>
    </w:p>
    <w:p w14:paraId="5AA1896F" w14:textId="3ED5B4DC" w:rsidR="00481A17" w:rsidRPr="003F7858" w:rsidRDefault="00481A17" w:rsidP="00481A17">
      <w:pPr>
        <w:numPr>
          <w:ilvl w:val="0"/>
          <w:numId w:val="3"/>
        </w:numPr>
        <w:tabs>
          <w:tab w:val="clear" w:pos="567"/>
        </w:tabs>
        <w:ind w:left="567" w:hanging="567"/>
        <w:rPr>
          <w:rFonts w:eastAsia="Calibri" w:cs="Calibri"/>
          <w:noProof/>
          <w:szCs w:val="22"/>
        </w:rPr>
      </w:pPr>
      <w:r w:rsidRPr="003F7858">
        <w:rPr>
          <w:noProof/>
        </w:rPr>
        <w:t xml:space="preserve">Bepaal de benodigde dosis en </w:t>
      </w:r>
      <w:r w:rsidR="00A42294" w:rsidRPr="003F7858">
        <w:rPr>
          <w:noProof/>
        </w:rPr>
        <w:t xml:space="preserve">de geschikte </w:t>
      </w:r>
      <w:r w:rsidRPr="003F7858">
        <w:rPr>
          <w:noProof/>
        </w:rPr>
        <w:t>injectieflacon Rybrevant subcutane formulering die nodig is op basis van het gewicht van de patiënt bij aanvang (zie rubriek 4.2).</w:t>
      </w:r>
    </w:p>
    <w:p w14:paraId="022260DD" w14:textId="7E1150B2" w:rsidR="00481A17" w:rsidRPr="003F7858" w:rsidRDefault="00513D20" w:rsidP="00481A17">
      <w:pPr>
        <w:numPr>
          <w:ilvl w:val="0"/>
          <w:numId w:val="3"/>
        </w:numPr>
        <w:tabs>
          <w:tab w:val="clear" w:pos="567"/>
        </w:tabs>
        <w:ind w:left="567" w:hanging="567"/>
        <w:rPr>
          <w:rFonts w:eastAsia="Calibri" w:cs="Calibri"/>
          <w:noProof/>
          <w:szCs w:val="22"/>
        </w:rPr>
      </w:pPr>
      <w:r w:rsidRPr="003F7858">
        <w:rPr>
          <w:rFonts w:eastAsia="Calibri" w:cs="Calibri"/>
          <w:noProof/>
          <w:szCs w:val="22"/>
        </w:rPr>
        <w:t>Van week</w:t>
      </w:r>
      <w:r w:rsidR="00695250" w:rsidRPr="003F7858">
        <w:rPr>
          <w:rFonts w:eastAsia="Calibri" w:cs="Calibri"/>
          <w:noProof/>
          <w:szCs w:val="22"/>
        </w:rPr>
        <w:t> </w:t>
      </w:r>
      <w:r w:rsidRPr="003F7858">
        <w:rPr>
          <w:rFonts w:eastAsia="Calibri" w:cs="Calibri"/>
          <w:noProof/>
          <w:szCs w:val="22"/>
        </w:rPr>
        <w:t>1 tot en met</w:t>
      </w:r>
      <w:r w:rsidR="00695250" w:rsidRPr="003F7858">
        <w:rPr>
          <w:rFonts w:eastAsia="Calibri" w:cs="Calibri"/>
          <w:noProof/>
          <w:szCs w:val="22"/>
        </w:rPr>
        <w:t> </w:t>
      </w:r>
      <w:r w:rsidRPr="003F7858">
        <w:rPr>
          <w:rFonts w:eastAsia="Calibri" w:cs="Calibri"/>
          <w:noProof/>
          <w:szCs w:val="22"/>
        </w:rPr>
        <w:t>4 krijgen patiënten &lt;</w:t>
      </w:r>
      <w:r w:rsidR="00695250" w:rsidRPr="003F7858">
        <w:rPr>
          <w:rFonts w:eastAsia="Calibri" w:cs="Calibri"/>
          <w:noProof/>
          <w:szCs w:val="22"/>
        </w:rPr>
        <w:t> </w:t>
      </w:r>
      <w:r w:rsidRPr="003F7858">
        <w:rPr>
          <w:rFonts w:eastAsia="Calibri" w:cs="Calibri"/>
          <w:noProof/>
          <w:szCs w:val="22"/>
        </w:rPr>
        <w:t>80</w:t>
      </w:r>
      <w:r w:rsidR="00695250" w:rsidRPr="003F7858">
        <w:rPr>
          <w:rFonts w:eastAsia="Calibri" w:cs="Calibri"/>
          <w:noProof/>
          <w:szCs w:val="22"/>
        </w:rPr>
        <w:t> </w:t>
      </w:r>
      <w:r w:rsidRPr="003F7858">
        <w:rPr>
          <w:rFonts w:eastAsia="Calibri" w:cs="Calibri"/>
          <w:noProof/>
          <w:szCs w:val="22"/>
        </w:rPr>
        <w:t>kg wekelijks 1.600</w:t>
      </w:r>
      <w:r w:rsidR="00695250" w:rsidRPr="003F7858">
        <w:rPr>
          <w:rFonts w:eastAsia="Calibri" w:cs="Calibri"/>
          <w:noProof/>
          <w:szCs w:val="22"/>
        </w:rPr>
        <w:t> </w:t>
      </w:r>
      <w:r w:rsidRPr="003F7858">
        <w:rPr>
          <w:rFonts w:eastAsia="Calibri" w:cs="Calibri"/>
          <w:noProof/>
          <w:szCs w:val="22"/>
        </w:rPr>
        <w:t>mg en patiënten ≥</w:t>
      </w:r>
      <w:r w:rsidR="00695250" w:rsidRPr="003F7858">
        <w:rPr>
          <w:rFonts w:eastAsia="Calibri" w:cs="Calibri"/>
          <w:noProof/>
          <w:szCs w:val="22"/>
        </w:rPr>
        <w:t> </w:t>
      </w:r>
      <w:r w:rsidRPr="003F7858">
        <w:rPr>
          <w:rFonts w:eastAsia="Calibri" w:cs="Calibri"/>
          <w:noProof/>
          <w:szCs w:val="22"/>
        </w:rPr>
        <w:t>80</w:t>
      </w:r>
      <w:r w:rsidR="00695250" w:rsidRPr="003F7858">
        <w:rPr>
          <w:rFonts w:eastAsia="Calibri" w:cs="Calibri"/>
          <w:noProof/>
          <w:szCs w:val="22"/>
        </w:rPr>
        <w:t> </w:t>
      </w:r>
      <w:r w:rsidRPr="003F7858">
        <w:rPr>
          <w:rFonts w:eastAsia="Calibri" w:cs="Calibri"/>
          <w:noProof/>
          <w:szCs w:val="22"/>
        </w:rPr>
        <w:t>kg wekelijks 2.240</w:t>
      </w:r>
      <w:r w:rsidR="00695250" w:rsidRPr="003F7858">
        <w:rPr>
          <w:rFonts w:eastAsia="Calibri" w:cs="Calibri"/>
          <w:noProof/>
          <w:szCs w:val="22"/>
        </w:rPr>
        <w:t> </w:t>
      </w:r>
      <w:r w:rsidRPr="003F7858">
        <w:rPr>
          <w:rFonts w:eastAsia="Calibri" w:cs="Calibri"/>
          <w:noProof/>
          <w:szCs w:val="22"/>
        </w:rPr>
        <w:t xml:space="preserve">mg, </w:t>
      </w:r>
      <w:r w:rsidRPr="003F7858">
        <w:rPr>
          <w:iCs/>
          <w:noProof/>
        </w:rPr>
        <w:t>daarna vanaf week 5 elke 2 weken</w:t>
      </w:r>
      <w:r w:rsidRPr="003F7858">
        <w:rPr>
          <w:rFonts w:eastAsia="Calibri" w:cs="Calibri"/>
          <w:noProof/>
          <w:szCs w:val="22"/>
        </w:rPr>
        <w:t>.</w:t>
      </w:r>
    </w:p>
    <w:p w14:paraId="7BEAA339" w14:textId="584EF972" w:rsidR="00481A17" w:rsidRPr="003F7858" w:rsidRDefault="00513D20" w:rsidP="00481A17">
      <w:pPr>
        <w:numPr>
          <w:ilvl w:val="0"/>
          <w:numId w:val="3"/>
        </w:numPr>
        <w:tabs>
          <w:tab w:val="clear" w:pos="567"/>
        </w:tabs>
        <w:ind w:left="567" w:hanging="567"/>
        <w:rPr>
          <w:rFonts w:eastAsia="Calibri" w:cs="Calibri"/>
          <w:noProof/>
          <w:szCs w:val="22"/>
        </w:rPr>
      </w:pPr>
      <w:r w:rsidRPr="003F7858">
        <w:rPr>
          <w:rFonts w:eastAsia="Calibri" w:cs="Calibri"/>
          <w:noProof/>
          <w:szCs w:val="22"/>
        </w:rPr>
        <w:t>Haal de geschikte injectieflacon met Rybrevant subcutane formulering uit de koelkast (2</w:t>
      </w:r>
      <w:r w:rsidR="00051FBA" w:rsidRPr="003F7858">
        <w:rPr>
          <w:rFonts w:eastAsia="Calibri" w:cs="Calibri"/>
          <w:noProof/>
          <w:szCs w:val="22"/>
        </w:rPr>
        <w:t> </w:t>
      </w:r>
      <w:r w:rsidRPr="003F7858">
        <w:rPr>
          <w:rFonts w:eastAsia="Calibri" w:cs="Calibri"/>
          <w:noProof/>
          <w:szCs w:val="22"/>
        </w:rPr>
        <w:t>°C tot 8</w:t>
      </w:r>
      <w:r w:rsidR="00051FBA" w:rsidRPr="003F7858">
        <w:rPr>
          <w:rFonts w:eastAsia="Calibri" w:cs="Calibri"/>
          <w:noProof/>
          <w:szCs w:val="22"/>
        </w:rPr>
        <w:t> </w:t>
      </w:r>
      <w:r w:rsidRPr="003F7858">
        <w:rPr>
          <w:rFonts w:eastAsia="Calibri" w:cs="Calibri"/>
          <w:noProof/>
          <w:szCs w:val="22"/>
        </w:rPr>
        <w:t>°C).</w:t>
      </w:r>
    </w:p>
    <w:p w14:paraId="7384B09A" w14:textId="29D44BAD" w:rsidR="00481A17" w:rsidRPr="003F7858" w:rsidRDefault="00513D20" w:rsidP="00481A17">
      <w:pPr>
        <w:numPr>
          <w:ilvl w:val="0"/>
          <w:numId w:val="3"/>
        </w:numPr>
        <w:tabs>
          <w:tab w:val="clear" w:pos="567"/>
        </w:tabs>
        <w:ind w:left="567" w:hanging="567"/>
        <w:rPr>
          <w:rFonts w:eastAsia="Calibri" w:cs="Calibri"/>
          <w:noProof/>
          <w:szCs w:val="22"/>
        </w:rPr>
      </w:pPr>
      <w:r w:rsidRPr="003F7858">
        <w:rPr>
          <w:rFonts w:eastAsia="Calibri" w:cs="Calibri"/>
          <w:noProof/>
          <w:szCs w:val="22"/>
        </w:rPr>
        <w:t>Controleer of de Rybrevant-oplossing kleurloos tot lichtgeel is. Niet gebruiken als er ondoorzichtige deeltjes, verkleuring of andere vreemde deeltjes aanwezig zijn.</w:t>
      </w:r>
    </w:p>
    <w:p w14:paraId="207EB862" w14:textId="62C5E953" w:rsidR="00513D20" w:rsidRPr="003F7858" w:rsidRDefault="00695250" w:rsidP="00481A17">
      <w:pPr>
        <w:numPr>
          <w:ilvl w:val="0"/>
          <w:numId w:val="3"/>
        </w:numPr>
        <w:tabs>
          <w:tab w:val="clear" w:pos="567"/>
        </w:tabs>
        <w:ind w:left="567" w:hanging="567"/>
        <w:rPr>
          <w:rFonts w:eastAsia="Calibri" w:cs="Calibri"/>
          <w:noProof/>
          <w:szCs w:val="22"/>
        </w:rPr>
      </w:pPr>
      <w:r w:rsidRPr="003F7858">
        <w:rPr>
          <w:rFonts w:eastAsia="Calibri" w:cs="Calibri"/>
          <w:noProof/>
          <w:szCs w:val="22"/>
        </w:rPr>
        <w:t>Laat</w:t>
      </w:r>
      <w:r w:rsidR="00513D20" w:rsidRPr="003F7858">
        <w:rPr>
          <w:rFonts w:eastAsia="Calibri" w:cs="Calibri"/>
          <w:noProof/>
          <w:szCs w:val="22"/>
        </w:rPr>
        <w:t xml:space="preserve"> de Rybrevant subcutane formulering minstens 15</w:t>
      </w:r>
      <w:r w:rsidRPr="003F7858">
        <w:rPr>
          <w:rFonts w:eastAsia="Calibri" w:cs="Calibri"/>
          <w:noProof/>
          <w:szCs w:val="22"/>
        </w:rPr>
        <w:t> </w:t>
      </w:r>
      <w:r w:rsidR="00513D20" w:rsidRPr="003F7858">
        <w:rPr>
          <w:rFonts w:eastAsia="Calibri" w:cs="Calibri"/>
          <w:noProof/>
          <w:szCs w:val="22"/>
        </w:rPr>
        <w:t xml:space="preserve">minuten op kamertemperatuur </w:t>
      </w:r>
      <w:r w:rsidRPr="003F7858">
        <w:rPr>
          <w:rFonts w:eastAsia="Calibri" w:cs="Calibri"/>
          <w:noProof/>
          <w:szCs w:val="22"/>
        </w:rPr>
        <w:t xml:space="preserve">komen </w:t>
      </w:r>
      <w:r w:rsidR="00513D20" w:rsidRPr="003F7858">
        <w:rPr>
          <w:rFonts w:eastAsia="Calibri" w:cs="Calibri"/>
          <w:noProof/>
          <w:szCs w:val="22"/>
        </w:rPr>
        <w:t>(15</w:t>
      </w:r>
      <w:r w:rsidR="00051FBA" w:rsidRPr="003F7858">
        <w:rPr>
          <w:rFonts w:eastAsia="Calibri" w:cs="Calibri"/>
          <w:noProof/>
          <w:szCs w:val="22"/>
        </w:rPr>
        <w:t> </w:t>
      </w:r>
      <w:r w:rsidR="00513D20" w:rsidRPr="003F7858">
        <w:rPr>
          <w:rFonts w:eastAsia="Calibri" w:cs="Calibri"/>
          <w:noProof/>
          <w:szCs w:val="22"/>
        </w:rPr>
        <w:t>°C tot 30</w:t>
      </w:r>
      <w:r w:rsidR="00051FBA" w:rsidRPr="003F7858">
        <w:rPr>
          <w:rFonts w:eastAsia="Calibri" w:cs="Calibri"/>
          <w:noProof/>
          <w:szCs w:val="22"/>
        </w:rPr>
        <w:t> </w:t>
      </w:r>
      <w:r w:rsidR="00513D20" w:rsidRPr="003F7858">
        <w:rPr>
          <w:rFonts w:eastAsia="Calibri" w:cs="Calibri"/>
          <w:noProof/>
          <w:szCs w:val="22"/>
        </w:rPr>
        <w:t>°C). Rybrevant subcutane formulering niet op een andere manier opwarmen. Niet schudden.</w:t>
      </w:r>
    </w:p>
    <w:p w14:paraId="47FC9D50" w14:textId="14DFB1DF" w:rsidR="00481A17" w:rsidRPr="003F7858" w:rsidRDefault="00695250" w:rsidP="00481A17">
      <w:pPr>
        <w:numPr>
          <w:ilvl w:val="0"/>
          <w:numId w:val="3"/>
        </w:numPr>
        <w:tabs>
          <w:tab w:val="clear" w:pos="567"/>
        </w:tabs>
        <w:ind w:left="567" w:hanging="567"/>
        <w:rPr>
          <w:rFonts w:eastAsia="Calibri" w:cs="Calibri"/>
          <w:noProof/>
          <w:szCs w:val="22"/>
        </w:rPr>
      </w:pPr>
      <w:r w:rsidRPr="003F7858">
        <w:rPr>
          <w:rFonts w:eastAsia="Calibri" w:cs="Calibri"/>
          <w:noProof/>
          <w:szCs w:val="22"/>
        </w:rPr>
        <w:t>Trek</w:t>
      </w:r>
      <w:r w:rsidR="00513D20" w:rsidRPr="003F7858">
        <w:rPr>
          <w:rFonts w:eastAsia="Calibri" w:cs="Calibri"/>
          <w:noProof/>
          <w:szCs w:val="22"/>
        </w:rPr>
        <w:t xml:space="preserve"> het vereiste injectievolume van de Rybrevant subcutane formulering </w:t>
      </w:r>
      <w:r w:rsidR="00B2034B" w:rsidRPr="003F7858">
        <w:rPr>
          <w:rFonts w:eastAsia="Calibri" w:cs="Calibri"/>
          <w:noProof/>
          <w:szCs w:val="22"/>
        </w:rPr>
        <w:t xml:space="preserve">op </w:t>
      </w:r>
      <w:r w:rsidR="00513D20" w:rsidRPr="003F7858">
        <w:rPr>
          <w:rFonts w:eastAsia="Calibri" w:cs="Calibri"/>
          <w:noProof/>
          <w:szCs w:val="22"/>
        </w:rPr>
        <w:t xml:space="preserve">uit de injectieflacon </w:t>
      </w:r>
      <w:r w:rsidR="00B2034B" w:rsidRPr="003F7858">
        <w:rPr>
          <w:rFonts w:eastAsia="Calibri" w:cs="Calibri"/>
          <w:noProof/>
          <w:szCs w:val="22"/>
        </w:rPr>
        <w:t xml:space="preserve">met behulp van een overloopnaald </w:t>
      </w:r>
      <w:r w:rsidR="00513D20" w:rsidRPr="003F7858">
        <w:rPr>
          <w:rFonts w:eastAsia="Calibri" w:cs="Calibri"/>
          <w:noProof/>
          <w:szCs w:val="22"/>
        </w:rPr>
        <w:t>en breng dit in een spuit van geschikte grootte. Kleinere spuiten vereisen minder kracht tijdens bereiding en toediening.</w:t>
      </w:r>
    </w:p>
    <w:p w14:paraId="577EA895" w14:textId="1BA0F921" w:rsidR="00513D20" w:rsidRPr="003F7858" w:rsidRDefault="00513D20" w:rsidP="00481A17">
      <w:pPr>
        <w:numPr>
          <w:ilvl w:val="0"/>
          <w:numId w:val="3"/>
        </w:numPr>
        <w:tabs>
          <w:tab w:val="clear" w:pos="567"/>
        </w:tabs>
        <w:ind w:left="567" w:hanging="567"/>
        <w:rPr>
          <w:rFonts w:eastAsia="Calibri" w:cs="Calibri"/>
          <w:noProof/>
          <w:szCs w:val="22"/>
        </w:rPr>
      </w:pPr>
      <w:r w:rsidRPr="003F7858">
        <w:rPr>
          <w:rFonts w:eastAsia="Calibri" w:cs="Calibri"/>
          <w:noProof/>
          <w:szCs w:val="22"/>
        </w:rPr>
        <w:t>Rybrevant subcutane formulering is compatibel met roestvrijstalen injectienaalden, spuiten van polyprop</w:t>
      </w:r>
      <w:r w:rsidR="00B76D0E" w:rsidRPr="003F7858">
        <w:rPr>
          <w:rFonts w:eastAsia="Calibri" w:cs="Calibri"/>
          <w:noProof/>
          <w:szCs w:val="22"/>
        </w:rPr>
        <w:t>yl</w:t>
      </w:r>
      <w:r w:rsidRPr="003F7858">
        <w:rPr>
          <w:rFonts w:eastAsia="Calibri" w:cs="Calibri"/>
          <w:noProof/>
          <w:szCs w:val="22"/>
        </w:rPr>
        <w:t>een en polycarbonaat en subcutane infusiesets van polyethyleen, polyurethaan en polyvinylchloride. Indien nodig kan ook een natriumchlorideoplossing van 9</w:t>
      </w:r>
      <w:r w:rsidR="00695250" w:rsidRPr="003F7858">
        <w:rPr>
          <w:rFonts w:eastAsia="Calibri" w:cs="Calibri"/>
          <w:noProof/>
          <w:szCs w:val="22"/>
        </w:rPr>
        <w:t> </w:t>
      </w:r>
      <w:r w:rsidRPr="003F7858">
        <w:rPr>
          <w:rFonts w:eastAsia="Calibri" w:cs="Calibri"/>
          <w:noProof/>
          <w:szCs w:val="22"/>
        </w:rPr>
        <w:t>mg/ml (0,9%) worden gebruikt om een infusieset door te spoelen.</w:t>
      </w:r>
    </w:p>
    <w:p w14:paraId="5FDDB7CB" w14:textId="0509FB7A" w:rsidR="00481A17" w:rsidRPr="003F7858" w:rsidRDefault="00513D20" w:rsidP="00062047">
      <w:pPr>
        <w:numPr>
          <w:ilvl w:val="0"/>
          <w:numId w:val="3"/>
        </w:numPr>
        <w:tabs>
          <w:tab w:val="clear" w:pos="567"/>
        </w:tabs>
        <w:ind w:left="567" w:hanging="567"/>
        <w:rPr>
          <w:rFonts w:eastAsia="Calibri" w:cs="Calibri"/>
          <w:noProof/>
          <w:szCs w:val="22"/>
        </w:rPr>
      </w:pPr>
      <w:r w:rsidRPr="003F7858">
        <w:rPr>
          <w:rFonts w:eastAsia="Calibri" w:cs="Calibri"/>
          <w:noProof/>
          <w:szCs w:val="22"/>
        </w:rPr>
        <w:t>Vervang de over</w:t>
      </w:r>
      <w:r w:rsidR="00D344A2" w:rsidRPr="003F7858">
        <w:rPr>
          <w:rFonts w:eastAsia="Calibri" w:cs="Calibri"/>
          <w:noProof/>
          <w:szCs w:val="22"/>
        </w:rPr>
        <w:t>loop</w:t>
      </w:r>
      <w:r w:rsidRPr="003F7858">
        <w:rPr>
          <w:rFonts w:eastAsia="Calibri" w:cs="Calibri"/>
          <w:noProof/>
          <w:szCs w:val="22"/>
        </w:rPr>
        <w:t>naald door de juiste hulpstukken voor transport of toediening. Het gebruik van een 21G tot 23G naald of infusieset wordt aanbevolen om een gemakkelijke toediening te garanderen.</w:t>
      </w:r>
    </w:p>
    <w:bookmarkEnd w:id="37"/>
    <w:p w14:paraId="4686CD6E" w14:textId="77777777" w:rsidR="00481A17" w:rsidRPr="003F7858" w:rsidRDefault="00481A17" w:rsidP="00481A17">
      <w:pPr>
        <w:rPr>
          <w:rFonts w:eastAsia="Calibri" w:cs="Calibri"/>
          <w:noProof/>
          <w:szCs w:val="22"/>
        </w:rPr>
      </w:pPr>
    </w:p>
    <w:p w14:paraId="7533C5B1" w14:textId="0C0E95F4" w:rsidR="00D344A2" w:rsidRPr="003F7858" w:rsidRDefault="00D344A2" w:rsidP="00062047">
      <w:pPr>
        <w:keepNext/>
        <w:rPr>
          <w:noProof/>
          <w:u w:val="single"/>
        </w:rPr>
      </w:pPr>
      <w:r w:rsidRPr="003F7858">
        <w:rPr>
          <w:noProof/>
          <w:u w:val="single"/>
        </w:rPr>
        <w:t>Bewaren van de bereide injectiespuit</w:t>
      </w:r>
    </w:p>
    <w:p w14:paraId="7256EDB3" w14:textId="77DCD2D2" w:rsidR="00D344A2" w:rsidRPr="003F7858" w:rsidRDefault="00D344A2" w:rsidP="00D344A2">
      <w:pPr>
        <w:rPr>
          <w:noProof/>
        </w:rPr>
      </w:pPr>
      <w:bookmarkStart w:id="39" w:name="_Hlk185602400"/>
      <w:r w:rsidRPr="003F7858">
        <w:rPr>
          <w:iCs/>
          <w:noProof/>
          <w:szCs w:val="22"/>
        </w:rPr>
        <w:t>De bereide spuit dient onmiddellijk toegediend te worden. Als onmiddellijke toediening niet mogelijk is, bewaar de bereide spuit dan gekoeld bij 2</w:t>
      </w:r>
      <w:r w:rsidR="00051FBA" w:rsidRPr="003F7858">
        <w:rPr>
          <w:iCs/>
          <w:noProof/>
          <w:szCs w:val="22"/>
        </w:rPr>
        <w:t> </w:t>
      </w:r>
      <w:r w:rsidRPr="003F7858">
        <w:rPr>
          <w:iCs/>
          <w:noProof/>
          <w:szCs w:val="22"/>
        </w:rPr>
        <w:t>°C tot 8</w:t>
      </w:r>
      <w:r w:rsidR="00051FBA" w:rsidRPr="003F7858">
        <w:rPr>
          <w:iCs/>
          <w:noProof/>
          <w:szCs w:val="22"/>
        </w:rPr>
        <w:t> </w:t>
      </w:r>
      <w:r w:rsidRPr="003F7858">
        <w:rPr>
          <w:iCs/>
          <w:noProof/>
          <w:szCs w:val="22"/>
        </w:rPr>
        <w:t>°C gedurende maximaal 24</w:t>
      </w:r>
      <w:r w:rsidR="0056597B" w:rsidRPr="003F7858">
        <w:rPr>
          <w:iCs/>
          <w:noProof/>
          <w:szCs w:val="22"/>
        </w:rPr>
        <w:t> </w:t>
      </w:r>
      <w:r w:rsidRPr="003F7858">
        <w:rPr>
          <w:iCs/>
          <w:noProof/>
          <w:szCs w:val="22"/>
        </w:rPr>
        <w:t xml:space="preserve">uur, gevolgd door </w:t>
      </w:r>
      <w:r w:rsidRPr="003F7858">
        <w:rPr>
          <w:iCs/>
          <w:noProof/>
          <w:szCs w:val="22"/>
        </w:rPr>
        <w:lastRenderedPageBreak/>
        <w:t>maximaal 24</w:t>
      </w:r>
      <w:r w:rsidR="0056597B" w:rsidRPr="003F7858">
        <w:rPr>
          <w:iCs/>
          <w:noProof/>
          <w:szCs w:val="22"/>
        </w:rPr>
        <w:t> </w:t>
      </w:r>
      <w:r w:rsidRPr="003F7858">
        <w:rPr>
          <w:iCs/>
          <w:noProof/>
          <w:szCs w:val="22"/>
        </w:rPr>
        <w:t>uur op kamertemperatuur van 15</w:t>
      </w:r>
      <w:r w:rsidR="00051FBA" w:rsidRPr="003F7858">
        <w:rPr>
          <w:iCs/>
          <w:noProof/>
          <w:szCs w:val="22"/>
        </w:rPr>
        <w:t> </w:t>
      </w:r>
      <w:r w:rsidRPr="003F7858">
        <w:rPr>
          <w:iCs/>
          <w:noProof/>
          <w:szCs w:val="22"/>
        </w:rPr>
        <w:t>°C tot 30</w:t>
      </w:r>
      <w:r w:rsidR="00051FBA" w:rsidRPr="003F7858">
        <w:rPr>
          <w:iCs/>
          <w:noProof/>
          <w:szCs w:val="22"/>
        </w:rPr>
        <w:t> </w:t>
      </w:r>
      <w:r w:rsidRPr="003F7858">
        <w:rPr>
          <w:iCs/>
          <w:noProof/>
          <w:szCs w:val="22"/>
        </w:rPr>
        <w:t>°C. De bereide spuit moet worden weggegooid als deze langer dan 24</w:t>
      </w:r>
      <w:r w:rsidR="0056597B" w:rsidRPr="003F7858">
        <w:rPr>
          <w:iCs/>
          <w:noProof/>
          <w:szCs w:val="22"/>
        </w:rPr>
        <w:t> </w:t>
      </w:r>
      <w:r w:rsidRPr="003F7858">
        <w:rPr>
          <w:iCs/>
          <w:noProof/>
          <w:szCs w:val="22"/>
        </w:rPr>
        <w:t>uur gekoeld of langer dan 24</w:t>
      </w:r>
      <w:r w:rsidR="0056597B" w:rsidRPr="003F7858">
        <w:rPr>
          <w:iCs/>
          <w:noProof/>
          <w:szCs w:val="22"/>
        </w:rPr>
        <w:t> </w:t>
      </w:r>
      <w:r w:rsidRPr="003F7858">
        <w:rPr>
          <w:iCs/>
          <w:noProof/>
          <w:szCs w:val="22"/>
        </w:rPr>
        <w:t>uur bij kamertemperatuur wordt bewaard. Als de oplossing in de koelkast wordt bewaard, moet deze vóór toediening op kamertemperatuur komen.</w:t>
      </w:r>
    </w:p>
    <w:bookmarkEnd w:id="39"/>
    <w:p w14:paraId="0BE9E723" w14:textId="77777777" w:rsidR="00D344A2" w:rsidRPr="003F7858" w:rsidRDefault="00D344A2" w:rsidP="00D344A2">
      <w:pPr>
        <w:rPr>
          <w:noProof/>
        </w:rPr>
      </w:pPr>
    </w:p>
    <w:p w14:paraId="7D21683D" w14:textId="77777777" w:rsidR="00481A17" w:rsidRPr="003F7858" w:rsidRDefault="00481A17" w:rsidP="00481A17">
      <w:pPr>
        <w:keepNext/>
        <w:rPr>
          <w:iCs/>
          <w:noProof/>
          <w:u w:val="single"/>
        </w:rPr>
      </w:pPr>
      <w:r w:rsidRPr="003F7858">
        <w:rPr>
          <w:noProof/>
          <w:u w:val="single"/>
        </w:rPr>
        <w:t>Verwijdering</w:t>
      </w:r>
    </w:p>
    <w:p w14:paraId="05A8EE64" w14:textId="5232CF37" w:rsidR="00481A17" w:rsidRPr="003F7858" w:rsidRDefault="00481A17" w:rsidP="00481A17">
      <w:pPr>
        <w:rPr>
          <w:noProof/>
        </w:rPr>
      </w:pPr>
      <w:r w:rsidRPr="003F7858">
        <w:rPr>
          <w:noProof/>
        </w:rPr>
        <w:t>Dit geneesmiddel is uitsluitend voor eenmalig gebruik</w:t>
      </w:r>
      <w:r w:rsidR="00D344A2" w:rsidRPr="003F7858">
        <w:rPr>
          <w:noProof/>
        </w:rPr>
        <w:t>. Al het ongebruikte geneesmiddel of afvalmateriaal dient te worden vernietigd overeenkomstig lokale voorschriften.</w:t>
      </w:r>
      <w:bookmarkEnd w:id="38"/>
    </w:p>
    <w:p w14:paraId="377A1525" w14:textId="77777777" w:rsidR="00D344A2" w:rsidRPr="003F7858" w:rsidRDefault="00D344A2" w:rsidP="00481A17">
      <w:pPr>
        <w:rPr>
          <w:iCs/>
          <w:noProof/>
        </w:rPr>
      </w:pPr>
    </w:p>
    <w:p w14:paraId="6BCA55D6" w14:textId="77777777" w:rsidR="00481A17" w:rsidRPr="003F7858" w:rsidRDefault="00481A17" w:rsidP="009B21D8">
      <w:pPr>
        <w:rPr>
          <w:noProof/>
        </w:rPr>
      </w:pPr>
    </w:p>
    <w:p w14:paraId="3230A231" w14:textId="77777777" w:rsidR="00D344A2" w:rsidRPr="003F7858" w:rsidRDefault="00D344A2" w:rsidP="00D344A2">
      <w:pPr>
        <w:keepNext/>
        <w:suppressAutoHyphens/>
        <w:ind w:left="567" w:hanging="567"/>
        <w:outlineLvl w:val="1"/>
        <w:rPr>
          <w:b/>
          <w:noProof/>
        </w:rPr>
      </w:pPr>
      <w:r w:rsidRPr="003F7858">
        <w:rPr>
          <w:b/>
          <w:noProof/>
        </w:rPr>
        <w:t>7.</w:t>
      </w:r>
      <w:r w:rsidRPr="003F7858">
        <w:rPr>
          <w:b/>
          <w:noProof/>
        </w:rPr>
        <w:tab/>
        <w:t>HOUDER VAN DE VERGUNNING VOOR HET IN DE HANDEL BRENGEN</w:t>
      </w:r>
    </w:p>
    <w:p w14:paraId="0ECB123D" w14:textId="77777777" w:rsidR="00D344A2" w:rsidRPr="003F7858" w:rsidRDefault="00D344A2" w:rsidP="00D344A2">
      <w:pPr>
        <w:keepNext/>
        <w:rPr>
          <w:noProof/>
          <w:szCs w:val="22"/>
        </w:rPr>
      </w:pPr>
    </w:p>
    <w:p w14:paraId="1F8758DF" w14:textId="77777777" w:rsidR="00D344A2" w:rsidRPr="003F7858" w:rsidRDefault="00D344A2" w:rsidP="00D344A2">
      <w:pPr>
        <w:rPr>
          <w:noProof/>
          <w:szCs w:val="22"/>
        </w:rPr>
      </w:pPr>
      <w:r w:rsidRPr="003F7858">
        <w:rPr>
          <w:noProof/>
        </w:rPr>
        <w:t>Janssen-Cilag International NV</w:t>
      </w:r>
    </w:p>
    <w:p w14:paraId="26692B05" w14:textId="77777777" w:rsidR="00D344A2" w:rsidRPr="003F7858" w:rsidRDefault="00D344A2" w:rsidP="00D344A2">
      <w:pPr>
        <w:rPr>
          <w:noProof/>
          <w:szCs w:val="22"/>
        </w:rPr>
      </w:pPr>
      <w:r w:rsidRPr="003F7858">
        <w:rPr>
          <w:noProof/>
        </w:rPr>
        <w:t>Turnhoutseweg 30</w:t>
      </w:r>
    </w:p>
    <w:p w14:paraId="2BA427A6" w14:textId="77777777" w:rsidR="00D344A2" w:rsidRPr="003F7858" w:rsidRDefault="00D344A2" w:rsidP="00D344A2">
      <w:pPr>
        <w:rPr>
          <w:noProof/>
          <w:szCs w:val="22"/>
        </w:rPr>
      </w:pPr>
      <w:r w:rsidRPr="003F7858">
        <w:rPr>
          <w:noProof/>
        </w:rPr>
        <w:t>B-2340 Beerse</w:t>
      </w:r>
    </w:p>
    <w:p w14:paraId="5391D40F" w14:textId="77777777" w:rsidR="00D344A2" w:rsidRPr="003F7858" w:rsidRDefault="00D344A2" w:rsidP="00D344A2">
      <w:pPr>
        <w:rPr>
          <w:noProof/>
          <w:szCs w:val="22"/>
        </w:rPr>
      </w:pPr>
      <w:r w:rsidRPr="003F7858">
        <w:rPr>
          <w:noProof/>
        </w:rPr>
        <w:t>België</w:t>
      </w:r>
    </w:p>
    <w:p w14:paraId="1C812B9A" w14:textId="77777777" w:rsidR="00D344A2" w:rsidRPr="003F7858" w:rsidRDefault="00D344A2" w:rsidP="00D344A2">
      <w:pPr>
        <w:rPr>
          <w:noProof/>
          <w:szCs w:val="22"/>
        </w:rPr>
      </w:pPr>
    </w:p>
    <w:p w14:paraId="227278DB" w14:textId="77777777" w:rsidR="00D344A2" w:rsidRPr="003F7858" w:rsidRDefault="00D344A2" w:rsidP="00D344A2">
      <w:pPr>
        <w:rPr>
          <w:noProof/>
          <w:szCs w:val="22"/>
        </w:rPr>
      </w:pPr>
    </w:p>
    <w:p w14:paraId="1C932F18" w14:textId="77777777" w:rsidR="00D344A2" w:rsidRPr="003F7858" w:rsidRDefault="00D344A2" w:rsidP="00D344A2">
      <w:pPr>
        <w:keepNext/>
        <w:suppressAutoHyphens/>
        <w:ind w:left="567" w:hanging="567"/>
        <w:outlineLvl w:val="1"/>
        <w:rPr>
          <w:b/>
          <w:noProof/>
        </w:rPr>
      </w:pPr>
      <w:r w:rsidRPr="003F7858">
        <w:rPr>
          <w:b/>
          <w:noProof/>
        </w:rPr>
        <w:t>8.</w:t>
      </w:r>
      <w:r w:rsidRPr="003F7858">
        <w:rPr>
          <w:b/>
          <w:noProof/>
        </w:rPr>
        <w:tab/>
        <w:t>NUMMER(S) VAN DE VERGUNNING VOOR HET IN DE HANDEL BRENGEN</w:t>
      </w:r>
    </w:p>
    <w:p w14:paraId="558274C6" w14:textId="77777777" w:rsidR="00D344A2" w:rsidRPr="003F7858" w:rsidRDefault="00D344A2" w:rsidP="00D344A2">
      <w:pPr>
        <w:keepNext/>
        <w:rPr>
          <w:noProof/>
        </w:rPr>
      </w:pPr>
    </w:p>
    <w:p w14:paraId="7C3B8ACA" w14:textId="52D4625B" w:rsidR="00D344A2" w:rsidRPr="003F7858" w:rsidRDefault="00D344A2" w:rsidP="00D344A2">
      <w:pPr>
        <w:rPr>
          <w:noProof/>
        </w:rPr>
      </w:pPr>
      <w:r w:rsidRPr="003F7858">
        <w:rPr>
          <w:noProof/>
        </w:rPr>
        <w:t>EU/1/21/1594/00</w:t>
      </w:r>
      <w:r w:rsidR="00170264" w:rsidRPr="003F7858">
        <w:rPr>
          <w:noProof/>
        </w:rPr>
        <w:t>2</w:t>
      </w:r>
    </w:p>
    <w:p w14:paraId="48FE55A4" w14:textId="66233234" w:rsidR="00D344A2" w:rsidRPr="003F7858" w:rsidRDefault="00D344A2" w:rsidP="00D344A2">
      <w:pPr>
        <w:rPr>
          <w:noProof/>
        </w:rPr>
      </w:pPr>
      <w:r w:rsidRPr="003F7858">
        <w:rPr>
          <w:noProof/>
        </w:rPr>
        <w:t>EU/1/21/1594/00</w:t>
      </w:r>
      <w:r w:rsidR="00170264" w:rsidRPr="003F7858">
        <w:rPr>
          <w:noProof/>
        </w:rPr>
        <w:t>3</w:t>
      </w:r>
    </w:p>
    <w:p w14:paraId="54451DA1" w14:textId="77777777" w:rsidR="00D344A2" w:rsidRPr="003F7858" w:rsidRDefault="00D344A2" w:rsidP="00D344A2">
      <w:pPr>
        <w:rPr>
          <w:noProof/>
          <w:szCs w:val="22"/>
        </w:rPr>
      </w:pPr>
    </w:p>
    <w:p w14:paraId="602861F9" w14:textId="77777777" w:rsidR="00D344A2" w:rsidRPr="003F7858" w:rsidRDefault="00D344A2" w:rsidP="00D344A2">
      <w:pPr>
        <w:rPr>
          <w:noProof/>
          <w:szCs w:val="22"/>
        </w:rPr>
      </w:pPr>
    </w:p>
    <w:p w14:paraId="08436ECB" w14:textId="77777777" w:rsidR="00D344A2" w:rsidRPr="003F7858" w:rsidRDefault="00D344A2" w:rsidP="00D344A2">
      <w:pPr>
        <w:keepNext/>
        <w:suppressAutoHyphens/>
        <w:ind w:left="567" w:hanging="567"/>
        <w:outlineLvl w:val="1"/>
        <w:rPr>
          <w:b/>
          <w:noProof/>
        </w:rPr>
      </w:pPr>
      <w:r w:rsidRPr="003F7858">
        <w:rPr>
          <w:b/>
          <w:noProof/>
        </w:rPr>
        <w:t>9.</w:t>
      </w:r>
      <w:r w:rsidRPr="003F7858">
        <w:rPr>
          <w:b/>
          <w:noProof/>
        </w:rPr>
        <w:tab/>
        <w:t>DATUM VAN EERSTE VERLENING VAN DE VERGUNNING/VERLENGING VAN DE VERGUNNING</w:t>
      </w:r>
    </w:p>
    <w:p w14:paraId="1DFE135A" w14:textId="77777777" w:rsidR="00D344A2" w:rsidRPr="003F7858" w:rsidRDefault="00D344A2" w:rsidP="00D344A2">
      <w:pPr>
        <w:keepNext/>
        <w:rPr>
          <w:noProof/>
        </w:rPr>
      </w:pPr>
    </w:p>
    <w:p w14:paraId="3739209D" w14:textId="77777777" w:rsidR="00D344A2" w:rsidRPr="003F7858" w:rsidRDefault="00D344A2" w:rsidP="00D344A2">
      <w:pPr>
        <w:rPr>
          <w:noProof/>
          <w:szCs w:val="22"/>
        </w:rPr>
      </w:pPr>
      <w:r w:rsidRPr="003F7858">
        <w:rPr>
          <w:noProof/>
          <w:szCs w:val="22"/>
        </w:rPr>
        <w:t>Datum van eerste verlening van de vergunning: 9 december 2021</w:t>
      </w:r>
    </w:p>
    <w:p w14:paraId="25A4F45D" w14:textId="0A6E2911" w:rsidR="00D344A2" w:rsidRPr="003F7858" w:rsidRDefault="00D344A2" w:rsidP="00D344A2">
      <w:pPr>
        <w:rPr>
          <w:noProof/>
          <w:szCs w:val="22"/>
        </w:rPr>
      </w:pPr>
      <w:r w:rsidRPr="003F7858">
        <w:rPr>
          <w:noProof/>
          <w:szCs w:val="22"/>
        </w:rPr>
        <w:t xml:space="preserve">Datum van laatste verlenging: </w:t>
      </w:r>
      <w:r w:rsidR="00764CFB" w:rsidRPr="003F7858">
        <w:rPr>
          <w:noProof/>
          <w:szCs w:val="22"/>
        </w:rPr>
        <w:t>11</w:t>
      </w:r>
      <w:r w:rsidRPr="003F7858">
        <w:rPr>
          <w:noProof/>
          <w:szCs w:val="22"/>
        </w:rPr>
        <w:t xml:space="preserve"> september 202</w:t>
      </w:r>
      <w:r w:rsidR="00764CFB" w:rsidRPr="003F7858">
        <w:rPr>
          <w:noProof/>
          <w:szCs w:val="22"/>
        </w:rPr>
        <w:t>3</w:t>
      </w:r>
    </w:p>
    <w:p w14:paraId="443F58A5" w14:textId="77777777" w:rsidR="00D344A2" w:rsidRPr="003F7858" w:rsidRDefault="00D344A2" w:rsidP="00D344A2">
      <w:pPr>
        <w:rPr>
          <w:noProof/>
          <w:szCs w:val="22"/>
        </w:rPr>
      </w:pPr>
    </w:p>
    <w:p w14:paraId="4D388902" w14:textId="77777777" w:rsidR="00D344A2" w:rsidRPr="003F7858" w:rsidRDefault="00D344A2" w:rsidP="00D344A2">
      <w:pPr>
        <w:rPr>
          <w:noProof/>
          <w:szCs w:val="22"/>
        </w:rPr>
      </w:pPr>
    </w:p>
    <w:p w14:paraId="0CECEE1E" w14:textId="77777777" w:rsidR="00D344A2" w:rsidRPr="003F7858" w:rsidRDefault="00D344A2" w:rsidP="00D344A2">
      <w:pPr>
        <w:keepNext/>
        <w:suppressAutoHyphens/>
        <w:ind w:left="567" w:hanging="567"/>
        <w:outlineLvl w:val="1"/>
        <w:rPr>
          <w:b/>
          <w:noProof/>
        </w:rPr>
      </w:pPr>
      <w:r w:rsidRPr="003F7858">
        <w:rPr>
          <w:b/>
          <w:noProof/>
        </w:rPr>
        <w:t>10.</w:t>
      </w:r>
      <w:r w:rsidRPr="003F7858">
        <w:rPr>
          <w:b/>
          <w:noProof/>
        </w:rPr>
        <w:tab/>
        <w:t>DATUM VAN HERZIENING VAN DE TEKST</w:t>
      </w:r>
    </w:p>
    <w:p w14:paraId="68CE5CE5" w14:textId="77777777" w:rsidR="002E5ABF" w:rsidRPr="003F7858" w:rsidRDefault="002E5ABF" w:rsidP="002E5ABF">
      <w:pPr>
        <w:keepNext/>
        <w:rPr>
          <w:noProof/>
        </w:rPr>
      </w:pPr>
    </w:p>
    <w:p w14:paraId="214C9F02" w14:textId="77777777" w:rsidR="00D344A2" w:rsidRPr="003F7858" w:rsidRDefault="00D344A2" w:rsidP="00D344A2">
      <w:pPr>
        <w:rPr>
          <w:iCs/>
          <w:noProof/>
        </w:rPr>
      </w:pPr>
    </w:p>
    <w:p w14:paraId="137CC467" w14:textId="77777777" w:rsidR="00D344A2" w:rsidRPr="003F7858" w:rsidRDefault="00D344A2" w:rsidP="00D344A2">
      <w:pPr>
        <w:rPr>
          <w:iCs/>
          <w:noProof/>
        </w:rPr>
      </w:pPr>
    </w:p>
    <w:p w14:paraId="3487717F" w14:textId="77777777" w:rsidR="00D344A2" w:rsidRPr="003F7858" w:rsidRDefault="00D344A2" w:rsidP="00D344A2">
      <w:pPr>
        <w:rPr>
          <w:iCs/>
          <w:noProof/>
        </w:rPr>
      </w:pPr>
    </w:p>
    <w:p w14:paraId="52C298CC" w14:textId="1F079C11" w:rsidR="007E1FC4" w:rsidRPr="003F7858" w:rsidRDefault="00D344A2">
      <w:pPr>
        <w:tabs>
          <w:tab w:val="clear" w:pos="567"/>
        </w:tabs>
        <w:rPr>
          <w:noProof/>
          <w:szCs w:val="22"/>
        </w:rPr>
      </w:pPr>
      <w:r w:rsidRPr="003F7858">
        <w:rPr>
          <w:noProof/>
        </w:rPr>
        <w:t xml:space="preserve">Gedetailleerde informatie over dit geneesmiddel is beschikbaar op de website van het Europees Geneesmiddelenbureau </w:t>
      </w:r>
      <w:hyperlink r:id="rId22" w:history="1">
        <w:r w:rsidRPr="003F7858">
          <w:rPr>
            <w:rStyle w:val="Hyperlink"/>
            <w:noProof/>
          </w:rPr>
          <w:t>https://www.ema.europa.eu</w:t>
        </w:r>
      </w:hyperlink>
      <w:r w:rsidRPr="003F7858">
        <w:rPr>
          <w:noProof/>
        </w:rPr>
        <w:t>.</w:t>
      </w:r>
      <w:bookmarkEnd w:id="32"/>
      <w:r w:rsidR="007E1FC4" w:rsidRPr="003F7858">
        <w:rPr>
          <w:noProof/>
          <w:szCs w:val="22"/>
        </w:rPr>
        <w:br w:type="page"/>
      </w:r>
    </w:p>
    <w:bookmarkEnd w:id="28"/>
    <w:p w14:paraId="2B428E8D" w14:textId="77777777" w:rsidR="001B71D3" w:rsidRPr="003F7858" w:rsidRDefault="001B71D3" w:rsidP="000E78D2">
      <w:pPr>
        <w:jc w:val="center"/>
        <w:rPr>
          <w:noProof/>
          <w:szCs w:val="22"/>
        </w:rPr>
      </w:pPr>
    </w:p>
    <w:p w14:paraId="47427B6E" w14:textId="77777777" w:rsidR="00D344A2" w:rsidRPr="003F7858" w:rsidRDefault="00D344A2" w:rsidP="000E78D2">
      <w:pPr>
        <w:jc w:val="center"/>
        <w:rPr>
          <w:noProof/>
          <w:szCs w:val="22"/>
        </w:rPr>
      </w:pPr>
    </w:p>
    <w:p w14:paraId="3347E073" w14:textId="77777777" w:rsidR="00D344A2" w:rsidRPr="003F7858" w:rsidRDefault="00D344A2" w:rsidP="000E78D2">
      <w:pPr>
        <w:jc w:val="center"/>
        <w:rPr>
          <w:noProof/>
          <w:szCs w:val="22"/>
        </w:rPr>
      </w:pPr>
    </w:p>
    <w:p w14:paraId="3FD9DD75" w14:textId="77777777" w:rsidR="00D344A2" w:rsidRPr="003F7858" w:rsidRDefault="00D344A2" w:rsidP="000E78D2">
      <w:pPr>
        <w:jc w:val="center"/>
        <w:rPr>
          <w:noProof/>
          <w:szCs w:val="22"/>
        </w:rPr>
      </w:pPr>
    </w:p>
    <w:p w14:paraId="4518CAA4" w14:textId="77777777" w:rsidR="00D344A2" w:rsidRPr="003F7858" w:rsidRDefault="00D344A2" w:rsidP="000E78D2">
      <w:pPr>
        <w:jc w:val="center"/>
        <w:rPr>
          <w:noProof/>
          <w:szCs w:val="22"/>
        </w:rPr>
      </w:pPr>
    </w:p>
    <w:p w14:paraId="0D9E5EBB" w14:textId="77777777" w:rsidR="00D344A2" w:rsidRPr="003F7858" w:rsidRDefault="00D344A2" w:rsidP="000E78D2">
      <w:pPr>
        <w:jc w:val="center"/>
        <w:rPr>
          <w:noProof/>
          <w:szCs w:val="22"/>
        </w:rPr>
      </w:pPr>
    </w:p>
    <w:p w14:paraId="1F8BD6D8" w14:textId="77777777" w:rsidR="00D344A2" w:rsidRPr="003F7858" w:rsidRDefault="00D344A2" w:rsidP="000E78D2">
      <w:pPr>
        <w:jc w:val="center"/>
        <w:rPr>
          <w:noProof/>
          <w:szCs w:val="22"/>
        </w:rPr>
      </w:pPr>
    </w:p>
    <w:p w14:paraId="5E3AF114" w14:textId="77777777" w:rsidR="00D344A2" w:rsidRPr="003F7858" w:rsidRDefault="00D344A2" w:rsidP="000E78D2">
      <w:pPr>
        <w:jc w:val="center"/>
        <w:rPr>
          <w:noProof/>
          <w:szCs w:val="22"/>
        </w:rPr>
      </w:pPr>
    </w:p>
    <w:p w14:paraId="5542B3A9" w14:textId="77777777" w:rsidR="00D344A2" w:rsidRPr="003F7858" w:rsidRDefault="00D344A2" w:rsidP="000E78D2">
      <w:pPr>
        <w:jc w:val="center"/>
        <w:rPr>
          <w:noProof/>
          <w:szCs w:val="22"/>
        </w:rPr>
      </w:pPr>
    </w:p>
    <w:p w14:paraId="04D43BFC" w14:textId="77777777" w:rsidR="00282C1C" w:rsidRPr="003F7858" w:rsidRDefault="00282C1C" w:rsidP="000E78D2">
      <w:pPr>
        <w:jc w:val="center"/>
        <w:rPr>
          <w:noProof/>
          <w:szCs w:val="22"/>
        </w:rPr>
      </w:pPr>
    </w:p>
    <w:p w14:paraId="16BBE2CE" w14:textId="77777777" w:rsidR="00282C1C" w:rsidRPr="003F7858" w:rsidRDefault="00282C1C" w:rsidP="000E78D2">
      <w:pPr>
        <w:jc w:val="center"/>
        <w:rPr>
          <w:noProof/>
          <w:szCs w:val="22"/>
        </w:rPr>
      </w:pPr>
    </w:p>
    <w:p w14:paraId="74BB6B9C" w14:textId="77777777" w:rsidR="00282C1C" w:rsidRPr="003F7858" w:rsidRDefault="00282C1C" w:rsidP="000E78D2">
      <w:pPr>
        <w:jc w:val="center"/>
        <w:rPr>
          <w:noProof/>
          <w:szCs w:val="22"/>
        </w:rPr>
      </w:pPr>
    </w:p>
    <w:p w14:paraId="0AB14021" w14:textId="77777777" w:rsidR="00282C1C" w:rsidRPr="003F7858" w:rsidRDefault="00282C1C" w:rsidP="000E78D2">
      <w:pPr>
        <w:jc w:val="center"/>
        <w:rPr>
          <w:noProof/>
          <w:szCs w:val="22"/>
        </w:rPr>
      </w:pPr>
    </w:p>
    <w:p w14:paraId="5059E6E9" w14:textId="77777777" w:rsidR="00282C1C" w:rsidRPr="003F7858" w:rsidRDefault="00282C1C" w:rsidP="000E78D2">
      <w:pPr>
        <w:jc w:val="center"/>
        <w:rPr>
          <w:noProof/>
          <w:szCs w:val="22"/>
        </w:rPr>
      </w:pPr>
    </w:p>
    <w:p w14:paraId="4D03D564" w14:textId="77777777" w:rsidR="00282C1C" w:rsidRPr="003F7858" w:rsidRDefault="00282C1C" w:rsidP="000E78D2">
      <w:pPr>
        <w:jc w:val="center"/>
        <w:rPr>
          <w:noProof/>
          <w:szCs w:val="22"/>
        </w:rPr>
      </w:pPr>
    </w:p>
    <w:p w14:paraId="4760E153" w14:textId="77777777" w:rsidR="00D344A2" w:rsidRPr="003F7858" w:rsidRDefault="00D344A2" w:rsidP="000E78D2">
      <w:pPr>
        <w:jc w:val="center"/>
        <w:rPr>
          <w:noProof/>
          <w:szCs w:val="22"/>
        </w:rPr>
      </w:pPr>
    </w:p>
    <w:p w14:paraId="6870743C" w14:textId="77777777" w:rsidR="00D344A2" w:rsidRPr="003F7858" w:rsidRDefault="00D344A2" w:rsidP="000E78D2">
      <w:pPr>
        <w:jc w:val="center"/>
        <w:rPr>
          <w:noProof/>
          <w:szCs w:val="22"/>
        </w:rPr>
      </w:pPr>
    </w:p>
    <w:p w14:paraId="0256A1A6" w14:textId="77777777" w:rsidR="00D344A2" w:rsidRPr="003F7858" w:rsidRDefault="00D344A2" w:rsidP="000E78D2">
      <w:pPr>
        <w:jc w:val="center"/>
        <w:rPr>
          <w:noProof/>
          <w:szCs w:val="22"/>
        </w:rPr>
      </w:pPr>
    </w:p>
    <w:p w14:paraId="3B84C2F2" w14:textId="77777777" w:rsidR="00D344A2" w:rsidRPr="003F7858" w:rsidRDefault="00D344A2" w:rsidP="000E78D2">
      <w:pPr>
        <w:jc w:val="center"/>
        <w:rPr>
          <w:noProof/>
          <w:szCs w:val="22"/>
        </w:rPr>
      </w:pPr>
    </w:p>
    <w:p w14:paraId="10B1FB7A" w14:textId="77777777" w:rsidR="00D344A2" w:rsidRPr="003F7858" w:rsidRDefault="00D344A2" w:rsidP="000E78D2">
      <w:pPr>
        <w:jc w:val="center"/>
        <w:rPr>
          <w:noProof/>
          <w:szCs w:val="22"/>
        </w:rPr>
      </w:pPr>
    </w:p>
    <w:p w14:paraId="7657D38B" w14:textId="77777777" w:rsidR="00D344A2" w:rsidRPr="003F7858" w:rsidRDefault="00D344A2" w:rsidP="000E78D2">
      <w:pPr>
        <w:jc w:val="center"/>
        <w:rPr>
          <w:noProof/>
          <w:szCs w:val="22"/>
        </w:rPr>
      </w:pPr>
    </w:p>
    <w:p w14:paraId="3EE5D3AB" w14:textId="77777777" w:rsidR="00D344A2" w:rsidRPr="003F7858" w:rsidRDefault="00D344A2" w:rsidP="000E78D2">
      <w:pPr>
        <w:jc w:val="center"/>
        <w:rPr>
          <w:noProof/>
          <w:szCs w:val="22"/>
        </w:rPr>
      </w:pPr>
    </w:p>
    <w:p w14:paraId="064C89DE" w14:textId="77777777" w:rsidR="00D344A2" w:rsidRPr="003F7858" w:rsidRDefault="00D344A2" w:rsidP="000E78D2">
      <w:pPr>
        <w:jc w:val="center"/>
        <w:rPr>
          <w:noProof/>
          <w:szCs w:val="22"/>
        </w:rPr>
      </w:pPr>
    </w:p>
    <w:p w14:paraId="425D0DC5" w14:textId="77777777" w:rsidR="00BD7EBD" w:rsidRPr="003F7858" w:rsidRDefault="00BD7EBD" w:rsidP="000E78D2">
      <w:pPr>
        <w:jc w:val="center"/>
        <w:outlineLvl w:val="0"/>
        <w:rPr>
          <w:noProof/>
          <w:szCs w:val="22"/>
        </w:rPr>
      </w:pPr>
      <w:r w:rsidRPr="003F7858">
        <w:rPr>
          <w:b/>
          <w:noProof/>
        </w:rPr>
        <w:t>BIJLAGE II</w:t>
      </w:r>
    </w:p>
    <w:p w14:paraId="06E6047A" w14:textId="77777777" w:rsidR="00BD7EBD" w:rsidRPr="003F7858" w:rsidRDefault="00BD7EBD" w:rsidP="000E78D2">
      <w:pPr>
        <w:rPr>
          <w:noProof/>
          <w:szCs w:val="22"/>
        </w:rPr>
      </w:pPr>
    </w:p>
    <w:p w14:paraId="414681DB" w14:textId="67F2A9CC" w:rsidR="00BD7EBD" w:rsidRPr="003F7858" w:rsidRDefault="00BD7EBD" w:rsidP="000E78D2">
      <w:pPr>
        <w:ind w:left="1418" w:right="851" w:hanging="567"/>
        <w:rPr>
          <w:b/>
          <w:noProof/>
          <w:szCs w:val="22"/>
        </w:rPr>
      </w:pPr>
      <w:r w:rsidRPr="003F7858">
        <w:rPr>
          <w:b/>
          <w:noProof/>
        </w:rPr>
        <w:t>A.</w:t>
      </w:r>
      <w:r w:rsidRPr="003F7858">
        <w:rPr>
          <w:b/>
          <w:noProof/>
          <w:szCs w:val="22"/>
        </w:rPr>
        <w:tab/>
      </w:r>
      <w:r w:rsidR="00887D3B" w:rsidRPr="003F7858">
        <w:rPr>
          <w:b/>
          <w:bCs/>
          <w:noProof/>
          <w:szCs w:val="22"/>
        </w:rPr>
        <w:t xml:space="preserve">FABRIKANT VAN DE BIOLOGISCH WERKZAME STOF EN </w:t>
      </w:r>
      <w:r w:rsidRPr="003F7858">
        <w:rPr>
          <w:b/>
          <w:noProof/>
        </w:rPr>
        <w:t>FABRIKANT VERANTWOORDELIJK VOOR VRIJGIFTE</w:t>
      </w:r>
    </w:p>
    <w:p w14:paraId="48F0779D" w14:textId="77777777" w:rsidR="00BD7EBD" w:rsidRPr="003F7858" w:rsidRDefault="00BD7EBD" w:rsidP="000E78D2">
      <w:pPr>
        <w:rPr>
          <w:noProof/>
        </w:rPr>
      </w:pPr>
    </w:p>
    <w:p w14:paraId="4C299FB2" w14:textId="77777777" w:rsidR="00BD7EBD" w:rsidRPr="003F7858" w:rsidRDefault="00BD7EBD" w:rsidP="000E78D2">
      <w:pPr>
        <w:ind w:left="1418" w:right="851" w:hanging="567"/>
        <w:rPr>
          <w:b/>
          <w:noProof/>
          <w:szCs w:val="22"/>
        </w:rPr>
      </w:pPr>
      <w:r w:rsidRPr="003F7858">
        <w:rPr>
          <w:b/>
          <w:noProof/>
        </w:rPr>
        <w:t>B.</w:t>
      </w:r>
      <w:r w:rsidRPr="003F7858">
        <w:rPr>
          <w:b/>
          <w:noProof/>
          <w:szCs w:val="22"/>
        </w:rPr>
        <w:tab/>
      </w:r>
      <w:r w:rsidRPr="003F7858">
        <w:rPr>
          <w:b/>
          <w:noProof/>
        </w:rPr>
        <w:t>VOORWAARDEN OF BEPERKINGEN TEN AANZIEN VAN LEVERING EN GEBRUIK</w:t>
      </w:r>
    </w:p>
    <w:p w14:paraId="73E04B73" w14:textId="77777777" w:rsidR="00BD7EBD" w:rsidRPr="003F7858" w:rsidRDefault="00BD7EBD" w:rsidP="000E78D2">
      <w:pPr>
        <w:rPr>
          <w:noProof/>
        </w:rPr>
      </w:pPr>
    </w:p>
    <w:p w14:paraId="7EBB682B" w14:textId="77777777" w:rsidR="00BD7EBD" w:rsidRPr="003F7858" w:rsidRDefault="00BD7EBD" w:rsidP="000E78D2">
      <w:pPr>
        <w:ind w:left="1418" w:right="851" w:hanging="567"/>
        <w:rPr>
          <w:b/>
          <w:noProof/>
          <w:szCs w:val="22"/>
        </w:rPr>
      </w:pPr>
      <w:r w:rsidRPr="003F7858">
        <w:rPr>
          <w:b/>
          <w:noProof/>
        </w:rPr>
        <w:t>C.</w:t>
      </w:r>
      <w:r w:rsidRPr="003F7858">
        <w:rPr>
          <w:b/>
          <w:noProof/>
          <w:szCs w:val="22"/>
        </w:rPr>
        <w:tab/>
      </w:r>
      <w:r w:rsidRPr="003F7858">
        <w:rPr>
          <w:b/>
          <w:noProof/>
        </w:rPr>
        <w:t>ANDERE VOORWAARDEN EN EISEN DIE DOOR DE HOUDER VAN DE HANDELSVERGUNNING MOETEN WORDEN NAGEKOMEN</w:t>
      </w:r>
    </w:p>
    <w:p w14:paraId="76984150" w14:textId="77777777" w:rsidR="00BD7EBD" w:rsidRPr="003F7858" w:rsidRDefault="00BD7EBD" w:rsidP="000E78D2">
      <w:pPr>
        <w:rPr>
          <w:noProof/>
        </w:rPr>
      </w:pPr>
    </w:p>
    <w:p w14:paraId="4A0E9877" w14:textId="297A6DB0" w:rsidR="00BD7EBD" w:rsidRPr="003F7858" w:rsidRDefault="00BD7EBD" w:rsidP="000E78D2">
      <w:pPr>
        <w:ind w:left="1418" w:right="851" w:hanging="567"/>
        <w:rPr>
          <w:b/>
          <w:noProof/>
        </w:rPr>
      </w:pPr>
      <w:r w:rsidRPr="003F7858">
        <w:rPr>
          <w:b/>
          <w:noProof/>
        </w:rPr>
        <w:t>D.</w:t>
      </w:r>
      <w:r w:rsidRPr="003F7858">
        <w:rPr>
          <w:b/>
          <w:noProof/>
        </w:rPr>
        <w:tab/>
        <w:t>VOORWAARDEN OF BEPERKINGEN MET BETREKKING TOT EEN VEILIG EN DOELTREFFEND GEBRUIK VAN HET GENEESMIDDEL</w:t>
      </w:r>
    </w:p>
    <w:p w14:paraId="262643F4" w14:textId="09CBA38F" w:rsidR="00BD7EBD" w:rsidRPr="003F7858" w:rsidRDefault="00BD7EBD" w:rsidP="000E78D2">
      <w:pPr>
        <w:pStyle w:val="EUCP-Heading-2"/>
        <w:outlineLvl w:val="1"/>
      </w:pPr>
      <w:r w:rsidRPr="003F7858">
        <w:br w:type="page"/>
      </w:r>
      <w:r w:rsidRPr="003F7858">
        <w:lastRenderedPageBreak/>
        <w:t>A.</w:t>
      </w:r>
      <w:r w:rsidRPr="003F7858">
        <w:tab/>
      </w:r>
      <w:r w:rsidR="00887D3B" w:rsidRPr="003F7858">
        <w:t xml:space="preserve">FABRIKANT VAN DE BIOLOGISCH WERKZAME STOF EN </w:t>
      </w:r>
      <w:r w:rsidRPr="003F7858">
        <w:t>FABRIKANT VERANTWOORDELIJK VOOR VRIJGIFTE</w:t>
      </w:r>
    </w:p>
    <w:p w14:paraId="2509BB90" w14:textId="77777777" w:rsidR="00BD7EBD" w:rsidRPr="003F7858" w:rsidRDefault="00BD7EBD" w:rsidP="000E78D2">
      <w:pPr>
        <w:keepNext/>
        <w:rPr>
          <w:noProof/>
          <w:szCs w:val="22"/>
        </w:rPr>
      </w:pPr>
    </w:p>
    <w:p w14:paraId="6776EE2F" w14:textId="7CE8FC7A" w:rsidR="00887D3B" w:rsidRPr="003F7858" w:rsidRDefault="00887D3B" w:rsidP="000E78D2">
      <w:pPr>
        <w:keepNext/>
        <w:rPr>
          <w:noProof/>
          <w:szCs w:val="22"/>
          <w:u w:val="single"/>
        </w:rPr>
      </w:pPr>
      <w:r w:rsidRPr="003F7858">
        <w:rPr>
          <w:noProof/>
          <w:szCs w:val="22"/>
          <w:u w:val="single"/>
        </w:rPr>
        <w:t>Naam en adres van de fabrikant van de biologisch werkzame stof</w:t>
      </w:r>
    </w:p>
    <w:p w14:paraId="589C6866" w14:textId="77777777" w:rsidR="00887D3B" w:rsidRPr="003F7858" w:rsidRDefault="00887D3B" w:rsidP="000E78D2">
      <w:pPr>
        <w:keepNext/>
        <w:rPr>
          <w:noProof/>
          <w:szCs w:val="22"/>
        </w:rPr>
      </w:pPr>
    </w:p>
    <w:p w14:paraId="035DFD68" w14:textId="77777777" w:rsidR="00887D3B" w:rsidRPr="000818F2" w:rsidRDefault="00887D3B" w:rsidP="000E78D2">
      <w:pPr>
        <w:rPr>
          <w:noProof/>
          <w:szCs w:val="22"/>
        </w:rPr>
      </w:pPr>
      <w:r w:rsidRPr="000818F2">
        <w:rPr>
          <w:noProof/>
          <w:szCs w:val="22"/>
        </w:rPr>
        <w:t>Janssen Sciences Ireland UC</w:t>
      </w:r>
    </w:p>
    <w:p w14:paraId="47CF24EB" w14:textId="77777777" w:rsidR="00887D3B" w:rsidRPr="000818F2" w:rsidRDefault="00887D3B" w:rsidP="000E78D2">
      <w:pPr>
        <w:rPr>
          <w:noProof/>
          <w:szCs w:val="22"/>
        </w:rPr>
      </w:pPr>
      <w:r w:rsidRPr="000818F2">
        <w:rPr>
          <w:noProof/>
          <w:szCs w:val="22"/>
        </w:rPr>
        <w:t>Barnahely</w:t>
      </w:r>
    </w:p>
    <w:p w14:paraId="70C836AA" w14:textId="77777777" w:rsidR="00887D3B" w:rsidRPr="003F7858" w:rsidRDefault="00887D3B" w:rsidP="000E78D2">
      <w:pPr>
        <w:rPr>
          <w:noProof/>
          <w:szCs w:val="22"/>
        </w:rPr>
      </w:pPr>
      <w:r w:rsidRPr="000818F2">
        <w:rPr>
          <w:noProof/>
          <w:szCs w:val="22"/>
        </w:rPr>
        <w:t xml:space="preserve">Ringaskiddy, Co. </w:t>
      </w:r>
      <w:r w:rsidRPr="003F7858">
        <w:rPr>
          <w:noProof/>
          <w:szCs w:val="22"/>
        </w:rPr>
        <w:t>Cork</w:t>
      </w:r>
    </w:p>
    <w:p w14:paraId="2EE25AC4" w14:textId="31A6BBC2" w:rsidR="00887D3B" w:rsidRPr="003F7858" w:rsidRDefault="00887D3B" w:rsidP="000E78D2">
      <w:pPr>
        <w:rPr>
          <w:noProof/>
        </w:rPr>
      </w:pPr>
      <w:r w:rsidRPr="003F7858">
        <w:rPr>
          <w:noProof/>
          <w:szCs w:val="22"/>
        </w:rPr>
        <w:t>Ierland</w:t>
      </w:r>
    </w:p>
    <w:p w14:paraId="50C66E01" w14:textId="77777777" w:rsidR="00887D3B" w:rsidRPr="003F7858" w:rsidRDefault="00887D3B" w:rsidP="000E78D2">
      <w:pPr>
        <w:rPr>
          <w:noProof/>
        </w:rPr>
      </w:pPr>
    </w:p>
    <w:p w14:paraId="383D8E7B" w14:textId="3CC0F010" w:rsidR="00BD7EBD" w:rsidRPr="003F7858" w:rsidRDefault="00BD7EBD" w:rsidP="000E78D2">
      <w:pPr>
        <w:keepNext/>
        <w:rPr>
          <w:noProof/>
          <w:szCs w:val="22"/>
        </w:rPr>
      </w:pPr>
      <w:r w:rsidRPr="003F7858">
        <w:rPr>
          <w:noProof/>
          <w:u w:val="single"/>
        </w:rPr>
        <w:t>Naam en adres van de fabrikant verantwoordelijk voor vrijgifte</w:t>
      </w:r>
    </w:p>
    <w:p w14:paraId="2C8FDA54" w14:textId="77777777" w:rsidR="00BD7EBD" w:rsidRPr="003F7858" w:rsidRDefault="00BD7EBD" w:rsidP="000E78D2">
      <w:pPr>
        <w:keepNext/>
        <w:rPr>
          <w:noProof/>
          <w:szCs w:val="22"/>
        </w:rPr>
      </w:pPr>
    </w:p>
    <w:p w14:paraId="7F87CBD5" w14:textId="77777777" w:rsidR="00980805" w:rsidRPr="009A14F9" w:rsidRDefault="00136FF0" w:rsidP="000E78D2">
      <w:pPr>
        <w:numPr>
          <w:ilvl w:val="12"/>
          <w:numId w:val="0"/>
        </w:numPr>
        <w:tabs>
          <w:tab w:val="clear" w:pos="567"/>
        </w:tabs>
        <w:rPr>
          <w:noProof/>
          <w:szCs w:val="22"/>
          <w:lang w:val="de-DE"/>
        </w:rPr>
      </w:pPr>
      <w:r w:rsidRPr="009A14F9">
        <w:rPr>
          <w:noProof/>
          <w:lang w:val="de-DE"/>
        </w:rPr>
        <w:t>Janssen Biologics B.V.</w:t>
      </w:r>
    </w:p>
    <w:p w14:paraId="7EC8115F" w14:textId="77777777" w:rsidR="00980805" w:rsidRPr="009A14F9" w:rsidRDefault="00F95491" w:rsidP="000E78D2">
      <w:pPr>
        <w:numPr>
          <w:ilvl w:val="12"/>
          <w:numId w:val="0"/>
        </w:numPr>
        <w:tabs>
          <w:tab w:val="clear" w:pos="567"/>
        </w:tabs>
        <w:rPr>
          <w:noProof/>
          <w:szCs w:val="22"/>
          <w:lang w:val="de-DE"/>
        </w:rPr>
      </w:pPr>
      <w:r w:rsidRPr="009A14F9">
        <w:rPr>
          <w:noProof/>
          <w:lang w:val="de-DE"/>
        </w:rPr>
        <w:t>Einsteinweg 101</w:t>
      </w:r>
    </w:p>
    <w:p w14:paraId="6A97E5AE" w14:textId="77777777" w:rsidR="00980805" w:rsidRPr="003F7858" w:rsidRDefault="00F95491" w:rsidP="000E78D2">
      <w:pPr>
        <w:numPr>
          <w:ilvl w:val="12"/>
          <w:numId w:val="0"/>
        </w:numPr>
        <w:tabs>
          <w:tab w:val="clear" w:pos="567"/>
        </w:tabs>
        <w:rPr>
          <w:noProof/>
          <w:szCs w:val="22"/>
        </w:rPr>
      </w:pPr>
      <w:r w:rsidRPr="003F7858">
        <w:rPr>
          <w:noProof/>
        </w:rPr>
        <w:t>2333 CB Leiden</w:t>
      </w:r>
    </w:p>
    <w:p w14:paraId="3E015442" w14:textId="09FE8CF5" w:rsidR="006D7276" w:rsidRPr="003F7858" w:rsidRDefault="00F95491" w:rsidP="000E78D2">
      <w:pPr>
        <w:numPr>
          <w:ilvl w:val="12"/>
          <w:numId w:val="0"/>
        </w:numPr>
        <w:tabs>
          <w:tab w:val="clear" w:pos="567"/>
        </w:tabs>
        <w:rPr>
          <w:noProof/>
          <w:szCs w:val="22"/>
        </w:rPr>
      </w:pPr>
      <w:r w:rsidRPr="003F7858">
        <w:rPr>
          <w:noProof/>
        </w:rPr>
        <w:t>Nederland</w:t>
      </w:r>
    </w:p>
    <w:p w14:paraId="34ACBC4D" w14:textId="77777777" w:rsidR="00BD7EBD" w:rsidRPr="003F7858" w:rsidRDefault="00BD7EBD" w:rsidP="000E78D2">
      <w:pPr>
        <w:rPr>
          <w:noProof/>
          <w:szCs w:val="22"/>
        </w:rPr>
      </w:pPr>
    </w:p>
    <w:p w14:paraId="61C09AAE" w14:textId="77777777" w:rsidR="00BD7EBD" w:rsidRPr="003F7858" w:rsidRDefault="00BD7EBD" w:rsidP="000E78D2">
      <w:pPr>
        <w:rPr>
          <w:noProof/>
          <w:szCs w:val="22"/>
        </w:rPr>
      </w:pPr>
    </w:p>
    <w:p w14:paraId="53791E13" w14:textId="77777777" w:rsidR="009B4DC3" w:rsidRPr="003F7858" w:rsidRDefault="00BD7EBD" w:rsidP="000E78D2">
      <w:pPr>
        <w:pStyle w:val="EUCP-Heading-2"/>
        <w:outlineLvl w:val="1"/>
      </w:pPr>
      <w:bookmarkStart w:id="40" w:name="OLE_LINK2"/>
      <w:r w:rsidRPr="003F7858">
        <w:t>B.</w:t>
      </w:r>
      <w:bookmarkEnd w:id="40"/>
      <w:r w:rsidRPr="003F7858">
        <w:tab/>
        <w:t>VOORWAARDEN OF BEPERKINGEN TEN AANZIEN VAN LEVERING EN GEBRUIK</w:t>
      </w:r>
    </w:p>
    <w:p w14:paraId="1A8A8206" w14:textId="1F5D25A0" w:rsidR="00BD7EBD" w:rsidRPr="003F7858" w:rsidRDefault="00BD7EBD" w:rsidP="000E78D2">
      <w:pPr>
        <w:keepNext/>
        <w:rPr>
          <w:noProof/>
          <w:szCs w:val="22"/>
        </w:rPr>
      </w:pPr>
    </w:p>
    <w:p w14:paraId="4EAAD17B" w14:textId="0E1E55C4" w:rsidR="00BD7EBD" w:rsidRPr="003F7858" w:rsidRDefault="00BD7EBD" w:rsidP="000E78D2">
      <w:pPr>
        <w:numPr>
          <w:ilvl w:val="12"/>
          <w:numId w:val="0"/>
        </w:numPr>
        <w:rPr>
          <w:noProof/>
          <w:szCs w:val="22"/>
        </w:rPr>
      </w:pPr>
      <w:r w:rsidRPr="003F7858">
        <w:rPr>
          <w:noProof/>
        </w:rPr>
        <w:t>Aan bijzonder en beperkt medisch voorschrift onderworpen geneesmiddel (zie bijlage I: Samenvatting van de productkenmerken, rubriek 4.2).</w:t>
      </w:r>
    </w:p>
    <w:p w14:paraId="0A334975" w14:textId="77777777" w:rsidR="00BD7EBD" w:rsidRPr="003F7858" w:rsidRDefault="00BD7EBD" w:rsidP="000E78D2">
      <w:pPr>
        <w:numPr>
          <w:ilvl w:val="12"/>
          <w:numId w:val="0"/>
        </w:numPr>
        <w:rPr>
          <w:noProof/>
          <w:szCs w:val="22"/>
        </w:rPr>
      </w:pPr>
    </w:p>
    <w:p w14:paraId="6C95C4F3" w14:textId="77777777" w:rsidR="00BD7EBD" w:rsidRPr="003F7858" w:rsidRDefault="00BD7EBD" w:rsidP="000E78D2">
      <w:pPr>
        <w:numPr>
          <w:ilvl w:val="12"/>
          <w:numId w:val="0"/>
        </w:numPr>
        <w:rPr>
          <w:noProof/>
          <w:szCs w:val="22"/>
        </w:rPr>
      </w:pPr>
    </w:p>
    <w:p w14:paraId="48B18800" w14:textId="05724D27" w:rsidR="00BD7EBD" w:rsidRPr="003F7858" w:rsidRDefault="00BD7EBD" w:rsidP="000E78D2">
      <w:pPr>
        <w:pStyle w:val="EUCP-Heading-2"/>
        <w:outlineLvl w:val="1"/>
      </w:pPr>
      <w:r w:rsidRPr="003F7858">
        <w:t>C.</w:t>
      </w:r>
      <w:r w:rsidRPr="003F7858">
        <w:tab/>
        <w:t>ANDERE VOORWAARDEN EN EISEN DIE DOOR DE HOUDER VAN DE HANDELSVERGUNNING MOETEN WORDEN NAGEKOMEN</w:t>
      </w:r>
    </w:p>
    <w:p w14:paraId="5DBB4D3A" w14:textId="77777777" w:rsidR="00BD7EBD" w:rsidRPr="003F7858" w:rsidRDefault="00BD7EBD" w:rsidP="000E78D2">
      <w:pPr>
        <w:keepNext/>
        <w:rPr>
          <w:iCs/>
          <w:noProof/>
          <w:szCs w:val="22"/>
        </w:rPr>
      </w:pPr>
    </w:p>
    <w:p w14:paraId="758E931E" w14:textId="77777777" w:rsidR="00BD7EBD" w:rsidRPr="003F7858" w:rsidRDefault="00BD7EBD" w:rsidP="000E78D2">
      <w:pPr>
        <w:keepNext/>
        <w:numPr>
          <w:ilvl w:val="0"/>
          <w:numId w:val="2"/>
        </w:numPr>
        <w:ind w:left="567" w:hanging="567"/>
        <w:rPr>
          <w:b/>
          <w:bCs/>
          <w:noProof/>
        </w:rPr>
      </w:pPr>
      <w:r w:rsidRPr="003F7858">
        <w:rPr>
          <w:b/>
          <w:noProof/>
        </w:rPr>
        <w:t>Periodieke veiligheidsverslagen</w:t>
      </w:r>
    </w:p>
    <w:p w14:paraId="79AED90F" w14:textId="77777777" w:rsidR="00BD7EBD" w:rsidRPr="003F7858" w:rsidRDefault="00BD7EBD" w:rsidP="000E78D2">
      <w:pPr>
        <w:keepNext/>
        <w:tabs>
          <w:tab w:val="left" w:pos="0"/>
        </w:tabs>
        <w:rPr>
          <w:noProof/>
        </w:rPr>
      </w:pPr>
    </w:p>
    <w:p w14:paraId="6E864EA0" w14:textId="1D3E409F" w:rsidR="000258C6" w:rsidRPr="003F7858" w:rsidRDefault="000258C6" w:rsidP="000E78D2">
      <w:pPr>
        <w:rPr>
          <w:noProof/>
          <w:szCs w:val="22"/>
        </w:rPr>
      </w:pPr>
      <w:r w:rsidRPr="003F7858">
        <w:rPr>
          <w:noProof/>
          <w:szCs w:val="22"/>
        </w:rPr>
        <w:t>De vereisten voor de indiening van periodieke veiligheidsverslagen voor dit geneesmiddel worden vermeld in Artikel</w:t>
      </w:r>
      <w:r w:rsidR="008C662D" w:rsidRPr="003F7858">
        <w:rPr>
          <w:noProof/>
          <w:szCs w:val="22"/>
        </w:rPr>
        <w:t> </w:t>
      </w:r>
      <w:r w:rsidRPr="003F7858">
        <w:rPr>
          <w:noProof/>
          <w:szCs w:val="22"/>
        </w:rPr>
        <w:t>9 van Richtsnoer (EC)</w:t>
      </w:r>
      <w:r w:rsidRPr="003F7858">
        <w:rPr>
          <w:noProof/>
        </w:rPr>
        <w:t xml:space="preserve"> </w:t>
      </w:r>
      <w:r w:rsidRPr="003F7858">
        <w:rPr>
          <w:noProof/>
          <w:szCs w:val="22"/>
        </w:rPr>
        <w:t>No 507/2006 en de vergunninghouder dient daarom elke 6</w:t>
      </w:r>
      <w:r w:rsidR="008C662D" w:rsidRPr="003F7858">
        <w:rPr>
          <w:noProof/>
          <w:szCs w:val="22"/>
        </w:rPr>
        <w:t> </w:t>
      </w:r>
      <w:r w:rsidRPr="003F7858">
        <w:rPr>
          <w:noProof/>
          <w:szCs w:val="22"/>
        </w:rPr>
        <w:t>maanden een periodiek veiligheidsverslag in te dienen.</w:t>
      </w:r>
    </w:p>
    <w:p w14:paraId="3A4B9D43" w14:textId="77777777" w:rsidR="000258C6" w:rsidRPr="003F7858" w:rsidRDefault="000258C6" w:rsidP="000E78D2">
      <w:pPr>
        <w:rPr>
          <w:noProof/>
          <w:szCs w:val="22"/>
        </w:rPr>
      </w:pPr>
    </w:p>
    <w:p w14:paraId="0967F595" w14:textId="7720AA02" w:rsidR="00482416" w:rsidRPr="003F7858" w:rsidRDefault="00482416" w:rsidP="000E78D2">
      <w:pPr>
        <w:rPr>
          <w:noProof/>
        </w:rPr>
      </w:pPr>
      <w:r w:rsidRPr="003F7858">
        <w:rPr>
          <w:noProof/>
        </w:rPr>
        <w:t xml:space="preserve">De vereisten voor de indiening van periodieke veiligheidsverslagen </w:t>
      </w:r>
      <w:r w:rsidR="004A3862" w:rsidRPr="003F7858">
        <w:rPr>
          <w:noProof/>
        </w:rPr>
        <w:t xml:space="preserve">voor dit geneesmiddel </w:t>
      </w:r>
      <w:r w:rsidRPr="003F7858">
        <w:rPr>
          <w:noProof/>
        </w:rPr>
        <w:t>worden vermeld in de lijst met Europese referentiedata (EURD-lijst), waarin voorzien wordt in artikel 107c, onder punt 7 van Richtlijn 2001/83/EG en eventuele hierop volgende aanpassingen gepubliceerd op het Europese webportaal voor geneesmiddelen.</w:t>
      </w:r>
    </w:p>
    <w:p w14:paraId="6E0279BB" w14:textId="77777777" w:rsidR="00482416" w:rsidRPr="003F7858" w:rsidRDefault="00482416" w:rsidP="000E78D2">
      <w:pPr>
        <w:rPr>
          <w:noProof/>
        </w:rPr>
      </w:pPr>
    </w:p>
    <w:p w14:paraId="43CA1BB2" w14:textId="0121D152" w:rsidR="00BD7EBD" w:rsidRPr="003F7858" w:rsidRDefault="00BD7EBD" w:rsidP="000E78D2">
      <w:pPr>
        <w:rPr>
          <w:iCs/>
          <w:noProof/>
          <w:szCs w:val="22"/>
        </w:rPr>
      </w:pPr>
      <w:r w:rsidRPr="003F7858">
        <w:rPr>
          <w:noProof/>
        </w:rPr>
        <w:t>De vergunninghouder zal het eerste periodieke veiligheidsverslag voor dit geneesmiddel binnen 6 maanden na toekenning van de vergunning indienen.</w:t>
      </w:r>
    </w:p>
    <w:p w14:paraId="3B955042" w14:textId="77777777" w:rsidR="00BD7EBD" w:rsidRPr="003F7858" w:rsidRDefault="00BD7EBD" w:rsidP="000E78D2">
      <w:pPr>
        <w:rPr>
          <w:iCs/>
          <w:noProof/>
          <w:szCs w:val="22"/>
        </w:rPr>
      </w:pPr>
    </w:p>
    <w:p w14:paraId="6A34D096" w14:textId="77777777" w:rsidR="00BD7EBD" w:rsidRPr="003F7858" w:rsidRDefault="00BD7EBD" w:rsidP="000E78D2">
      <w:pPr>
        <w:rPr>
          <w:noProof/>
        </w:rPr>
      </w:pPr>
    </w:p>
    <w:p w14:paraId="002B09F9" w14:textId="77777777" w:rsidR="009B4DC3" w:rsidRPr="003F7858" w:rsidRDefault="00BD7EBD" w:rsidP="000E78D2">
      <w:pPr>
        <w:pStyle w:val="EUCP-Heading-2"/>
        <w:outlineLvl w:val="1"/>
      </w:pPr>
      <w:r w:rsidRPr="003F7858">
        <w:t>D.</w:t>
      </w:r>
      <w:r w:rsidRPr="003F7858">
        <w:tab/>
        <w:t>VOORWAARDEN OF BEPERKINGEN MET BETREKKING TOT EEN VEILIG EN DOELTREFFEND GEBRUIK VAN HET GENEESMIDDEL</w:t>
      </w:r>
    </w:p>
    <w:p w14:paraId="4959C0ED" w14:textId="4E1E6C3C" w:rsidR="00BD7EBD" w:rsidRPr="003F7858" w:rsidRDefault="00BD7EBD" w:rsidP="000E78D2">
      <w:pPr>
        <w:keepNext/>
        <w:rPr>
          <w:noProof/>
        </w:rPr>
      </w:pPr>
    </w:p>
    <w:p w14:paraId="134B2030" w14:textId="77777777" w:rsidR="00BD7EBD" w:rsidRPr="003F7858" w:rsidRDefault="00BD7EBD" w:rsidP="000E78D2">
      <w:pPr>
        <w:keepNext/>
        <w:numPr>
          <w:ilvl w:val="0"/>
          <w:numId w:val="2"/>
        </w:numPr>
        <w:ind w:left="567" w:hanging="567"/>
        <w:rPr>
          <w:b/>
          <w:bCs/>
          <w:noProof/>
        </w:rPr>
      </w:pPr>
      <w:r w:rsidRPr="003F7858">
        <w:rPr>
          <w:b/>
          <w:noProof/>
        </w:rPr>
        <w:t>Risk Management Plan (RMP)</w:t>
      </w:r>
    </w:p>
    <w:p w14:paraId="441E8DFB" w14:textId="77777777" w:rsidR="00BD7EBD" w:rsidRPr="003F7858" w:rsidRDefault="00BD7EBD" w:rsidP="000E78D2">
      <w:pPr>
        <w:keepNext/>
        <w:rPr>
          <w:noProof/>
        </w:rPr>
      </w:pPr>
    </w:p>
    <w:p w14:paraId="6339A708" w14:textId="77777777" w:rsidR="00BD7EBD" w:rsidRPr="003F7858" w:rsidRDefault="00BD7EBD" w:rsidP="000E78D2">
      <w:pPr>
        <w:tabs>
          <w:tab w:val="left" w:pos="0"/>
        </w:tabs>
        <w:rPr>
          <w:noProof/>
          <w:szCs w:val="22"/>
        </w:rPr>
      </w:pPr>
      <w:r w:rsidRPr="003F7858">
        <w:rPr>
          <w:noProof/>
        </w:rPr>
        <w:t>De vergunninghouder voert de verplichte onderzoeken en maatregelen uit ten behoeve van de geneesmiddelenbewaking, zoals uitgewerkt in het overeengekomen RMP en weergegeven in module 1.8.2 van de handelsvergunning, en in eventuele daaropvolgende overeengekomen RMP-aanpassingen.</w:t>
      </w:r>
    </w:p>
    <w:p w14:paraId="35C9B75F" w14:textId="77777777" w:rsidR="00BD7EBD" w:rsidRPr="003F7858" w:rsidRDefault="00BD7EBD" w:rsidP="000E78D2">
      <w:pPr>
        <w:rPr>
          <w:iCs/>
          <w:noProof/>
          <w:szCs w:val="22"/>
        </w:rPr>
      </w:pPr>
    </w:p>
    <w:p w14:paraId="168C8CB5" w14:textId="77777777" w:rsidR="00BD7EBD" w:rsidRPr="003F7858" w:rsidRDefault="00BD7EBD" w:rsidP="000E78D2">
      <w:pPr>
        <w:keepNext/>
        <w:rPr>
          <w:iCs/>
          <w:noProof/>
          <w:szCs w:val="22"/>
        </w:rPr>
      </w:pPr>
      <w:r w:rsidRPr="003F7858">
        <w:rPr>
          <w:noProof/>
        </w:rPr>
        <w:t>Een aanpassing van het RMP wordt ingediend:</w:t>
      </w:r>
    </w:p>
    <w:p w14:paraId="28FEC363" w14:textId="77777777" w:rsidR="00BD7EBD" w:rsidRPr="003F7858" w:rsidRDefault="00BD7EBD" w:rsidP="000E78D2">
      <w:pPr>
        <w:numPr>
          <w:ilvl w:val="0"/>
          <w:numId w:val="1"/>
        </w:numPr>
        <w:tabs>
          <w:tab w:val="clear" w:pos="567"/>
          <w:tab w:val="clear" w:pos="720"/>
        </w:tabs>
        <w:ind w:left="1134" w:hanging="567"/>
        <w:rPr>
          <w:iCs/>
          <w:noProof/>
          <w:szCs w:val="22"/>
        </w:rPr>
      </w:pPr>
      <w:r w:rsidRPr="003F7858">
        <w:rPr>
          <w:noProof/>
        </w:rPr>
        <w:t>op verzoek van het Europees Geneesmiddelenbureau;</w:t>
      </w:r>
    </w:p>
    <w:p w14:paraId="512CF5C9" w14:textId="0F06747F" w:rsidR="00BD7EBD" w:rsidRPr="003F7858" w:rsidRDefault="00BD7EBD" w:rsidP="001E1F28">
      <w:pPr>
        <w:numPr>
          <w:ilvl w:val="0"/>
          <w:numId w:val="1"/>
        </w:numPr>
        <w:tabs>
          <w:tab w:val="clear" w:pos="567"/>
          <w:tab w:val="clear" w:pos="720"/>
        </w:tabs>
        <w:ind w:left="1134" w:hanging="567"/>
        <w:rPr>
          <w:iCs/>
          <w:noProof/>
          <w:szCs w:val="22"/>
        </w:rPr>
      </w:pPr>
      <w:r w:rsidRPr="003F7858">
        <w:rPr>
          <w:noProof/>
        </w:rPr>
        <w:t xml:space="preserve">steeds wanneer het risicomanagementsysteem gewijzigd wordt, met name als gevolg van het beschikbaar komen van nieuwe informatie die kan leiden tot een belangrijke wijziging </w:t>
      </w:r>
      <w:r w:rsidRPr="003F7858">
        <w:rPr>
          <w:noProof/>
        </w:rPr>
        <w:lastRenderedPageBreak/>
        <w:t>van de bestaande verhouding tussen de voordelen en risico’s of nadat een belangrijke mijlpaal (voor geneesmiddelenbewaking of voor beperking van de risico’s tot een minimum) is bereikt.</w:t>
      </w:r>
    </w:p>
    <w:p w14:paraId="7C2E6C72" w14:textId="7CB76D06" w:rsidR="00BD7EBD" w:rsidRPr="003F7858" w:rsidRDefault="00BD7EBD" w:rsidP="000E78D2">
      <w:pPr>
        <w:rPr>
          <w:noProof/>
          <w:szCs w:val="22"/>
        </w:rPr>
      </w:pPr>
      <w:r w:rsidRPr="003F7858">
        <w:rPr>
          <w:b/>
          <w:noProof/>
          <w:szCs w:val="22"/>
        </w:rPr>
        <w:br w:type="page"/>
      </w:r>
    </w:p>
    <w:p w14:paraId="1C035CA2" w14:textId="77777777" w:rsidR="00BD7EBD" w:rsidRPr="003F7858" w:rsidRDefault="00BD7EBD" w:rsidP="000E78D2">
      <w:pPr>
        <w:jc w:val="center"/>
        <w:rPr>
          <w:noProof/>
          <w:szCs w:val="22"/>
        </w:rPr>
      </w:pPr>
    </w:p>
    <w:p w14:paraId="48057936" w14:textId="77777777" w:rsidR="00BD7EBD" w:rsidRPr="003F7858" w:rsidRDefault="00BD7EBD" w:rsidP="000E78D2">
      <w:pPr>
        <w:jc w:val="center"/>
        <w:rPr>
          <w:noProof/>
          <w:szCs w:val="22"/>
        </w:rPr>
      </w:pPr>
    </w:p>
    <w:p w14:paraId="1507D59A" w14:textId="77777777" w:rsidR="00BD7EBD" w:rsidRPr="003F7858" w:rsidRDefault="00BD7EBD" w:rsidP="000E78D2">
      <w:pPr>
        <w:jc w:val="center"/>
        <w:rPr>
          <w:noProof/>
          <w:szCs w:val="22"/>
        </w:rPr>
      </w:pPr>
    </w:p>
    <w:p w14:paraId="689A2546" w14:textId="77777777" w:rsidR="00BD7EBD" w:rsidRPr="003F7858" w:rsidRDefault="00BD7EBD" w:rsidP="000E78D2">
      <w:pPr>
        <w:jc w:val="center"/>
        <w:rPr>
          <w:noProof/>
          <w:szCs w:val="22"/>
        </w:rPr>
      </w:pPr>
    </w:p>
    <w:p w14:paraId="7C94CE56" w14:textId="77777777" w:rsidR="00BD7EBD" w:rsidRPr="003F7858" w:rsidRDefault="00BD7EBD" w:rsidP="000E78D2">
      <w:pPr>
        <w:jc w:val="center"/>
        <w:rPr>
          <w:noProof/>
        </w:rPr>
      </w:pPr>
    </w:p>
    <w:p w14:paraId="73BCA643" w14:textId="77777777" w:rsidR="00BD7EBD" w:rsidRPr="003F7858" w:rsidRDefault="00BD7EBD" w:rsidP="000E78D2">
      <w:pPr>
        <w:jc w:val="center"/>
        <w:rPr>
          <w:noProof/>
        </w:rPr>
      </w:pPr>
    </w:p>
    <w:p w14:paraId="27433D45" w14:textId="77777777" w:rsidR="00BD7EBD" w:rsidRPr="003F7858" w:rsidRDefault="00BD7EBD" w:rsidP="000E78D2">
      <w:pPr>
        <w:jc w:val="center"/>
        <w:rPr>
          <w:noProof/>
        </w:rPr>
      </w:pPr>
    </w:p>
    <w:p w14:paraId="59924D51" w14:textId="77777777" w:rsidR="00BD7EBD" w:rsidRPr="003F7858" w:rsidRDefault="00BD7EBD" w:rsidP="000E78D2">
      <w:pPr>
        <w:jc w:val="center"/>
        <w:rPr>
          <w:noProof/>
        </w:rPr>
      </w:pPr>
    </w:p>
    <w:p w14:paraId="5CAD00AE" w14:textId="77777777" w:rsidR="00BD7EBD" w:rsidRPr="003F7858" w:rsidRDefault="00BD7EBD" w:rsidP="000E78D2">
      <w:pPr>
        <w:jc w:val="center"/>
        <w:rPr>
          <w:noProof/>
        </w:rPr>
      </w:pPr>
    </w:p>
    <w:p w14:paraId="73FFEE65" w14:textId="77777777" w:rsidR="00BD7EBD" w:rsidRPr="003F7858" w:rsidRDefault="00BD7EBD" w:rsidP="000E78D2">
      <w:pPr>
        <w:jc w:val="center"/>
        <w:rPr>
          <w:noProof/>
          <w:szCs w:val="22"/>
        </w:rPr>
      </w:pPr>
    </w:p>
    <w:p w14:paraId="3C699B11" w14:textId="77777777" w:rsidR="00BD7EBD" w:rsidRPr="003F7858" w:rsidRDefault="00BD7EBD" w:rsidP="000E78D2">
      <w:pPr>
        <w:jc w:val="center"/>
        <w:rPr>
          <w:noProof/>
          <w:szCs w:val="22"/>
        </w:rPr>
      </w:pPr>
    </w:p>
    <w:p w14:paraId="3A6EB71D" w14:textId="77777777" w:rsidR="00BD7EBD" w:rsidRPr="003F7858" w:rsidRDefault="00BD7EBD" w:rsidP="000E78D2">
      <w:pPr>
        <w:jc w:val="center"/>
        <w:rPr>
          <w:noProof/>
          <w:szCs w:val="22"/>
        </w:rPr>
      </w:pPr>
    </w:p>
    <w:p w14:paraId="4473A881" w14:textId="77777777" w:rsidR="00BD7EBD" w:rsidRPr="003F7858" w:rsidRDefault="00BD7EBD" w:rsidP="000E78D2">
      <w:pPr>
        <w:jc w:val="center"/>
        <w:rPr>
          <w:noProof/>
          <w:szCs w:val="22"/>
        </w:rPr>
      </w:pPr>
    </w:p>
    <w:p w14:paraId="241435F4" w14:textId="77777777" w:rsidR="00BD7EBD" w:rsidRPr="003F7858" w:rsidRDefault="00BD7EBD" w:rsidP="000E78D2">
      <w:pPr>
        <w:jc w:val="center"/>
        <w:rPr>
          <w:noProof/>
          <w:szCs w:val="22"/>
        </w:rPr>
      </w:pPr>
    </w:p>
    <w:p w14:paraId="3666AA5B" w14:textId="77777777" w:rsidR="00BD7EBD" w:rsidRPr="003F7858" w:rsidRDefault="00BD7EBD" w:rsidP="000E78D2">
      <w:pPr>
        <w:jc w:val="center"/>
        <w:rPr>
          <w:noProof/>
          <w:szCs w:val="22"/>
        </w:rPr>
      </w:pPr>
    </w:p>
    <w:p w14:paraId="1BA2414C" w14:textId="77777777" w:rsidR="00BD7EBD" w:rsidRPr="003F7858" w:rsidRDefault="00BD7EBD" w:rsidP="000E78D2">
      <w:pPr>
        <w:jc w:val="center"/>
        <w:rPr>
          <w:noProof/>
          <w:szCs w:val="22"/>
        </w:rPr>
      </w:pPr>
    </w:p>
    <w:p w14:paraId="3AAFCB17" w14:textId="77777777" w:rsidR="00BD7EBD" w:rsidRPr="003F7858" w:rsidRDefault="00BD7EBD" w:rsidP="000E78D2">
      <w:pPr>
        <w:jc w:val="center"/>
        <w:rPr>
          <w:bCs/>
          <w:noProof/>
          <w:szCs w:val="22"/>
        </w:rPr>
      </w:pPr>
    </w:p>
    <w:p w14:paraId="050EF9F7" w14:textId="77777777" w:rsidR="00BD7EBD" w:rsidRPr="003F7858" w:rsidRDefault="00BD7EBD" w:rsidP="000E78D2">
      <w:pPr>
        <w:jc w:val="center"/>
        <w:rPr>
          <w:bCs/>
          <w:noProof/>
          <w:szCs w:val="22"/>
        </w:rPr>
      </w:pPr>
    </w:p>
    <w:p w14:paraId="2A982C95" w14:textId="77777777" w:rsidR="00BD7EBD" w:rsidRPr="003F7858" w:rsidRDefault="00BD7EBD" w:rsidP="000E78D2">
      <w:pPr>
        <w:jc w:val="center"/>
        <w:rPr>
          <w:bCs/>
          <w:noProof/>
          <w:szCs w:val="22"/>
        </w:rPr>
      </w:pPr>
    </w:p>
    <w:p w14:paraId="2AF31E48" w14:textId="77777777" w:rsidR="00BD7EBD" w:rsidRPr="003F7858" w:rsidRDefault="00BD7EBD" w:rsidP="000E78D2">
      <w:pPr>
        <w:jc w:val="center"/>
        <w:rPr>
          <w:bCs/>
          <w:noProof/>
          <w:szCs w:val="22"/>
        </w:rPr>
      </w:pPr>
    </w:p>
    <w:p w14:paraId="4BDD74F1" w14:textId="77777777" w:rsidR="00BD7EBD" w:rsidRPr="003F7858" w:rsidRDefault="00BD7EBD" w:rsidP="000E78D2">
      <w:pPr>
        <w:jc w:val="center"/>
        <w:rPr>
          <w:bCs/>
          <w:noProof/>
          <w:szCs w:val="22"/>
        </w:rPr>
      </w:pPr>
    </w:p>
    <w:p w14:paraId="09DC11A7" w14:textId="654D2B2A" w:rsidR="00BD7EBD" w:rsidRPr="003F7858" w:rsidRDefault="00BD7EBD" w:rsidP="000E78D2">
      <w:pPr>
        <w:jc w:val="center"/>
        <w:rPr>
          <w:bCs/>
          <w:noProof/>
          <w:szCs w:val="22"/>
        </w:rPr>
      </w:pPr>
    </w:p>
    <w:p w14:paraId="5C7DE2E4" w14:textId="77777777" w:rsidR="0081433F" w:rsidRPr="003F7858" w:rsidRDefault="0081433F" w:rsidP="000E78D2">
      <w:pPr>
        <w:jc w:val="center"/>
        <w:rPr>
          <w:bCs/>
          <w:noProof/>
          <w:szCs w:val="22"/>
        </w:rPr>
      </w:pPr>
    </w:p>
    <w:p w14:paraId="5A9DEDD0" w14:textId="77777777" w:rsidR="00BD7EBD" w:rsidRPr="003F7858" w:rsidRDefault="00BD7EBD" w:rsidP="000E78D2">
      <w:pPr>
        <w:jc w:val="center"/>
        <w:outlineLvl w:val="0"/>
        <w:rPr>
          <w:b/>
          <w:noProof/>
          <w:szCs w:val="22"/>
        </w:rPr>
      </w:pPr>
      <w:r w:rsidRPr="003F7858">
        <w:rPr>
          <w:b/>
          <w:noProof/>
        </w:rPr>
        <w:t>BIJLAGE III</w:t>
      </w:r>
    </w:p>
    <w:p w14:paraId="77B91C9A" w14:textId="77777777" w:rsidR="00BD7EBD" w:rsidRPr="003F7858" w:rsidRDefault="00BD7EBD" w:rsidP="000E78D2">
      <w:pPr>
        <w:jc w:val="center"/>
        <w:rPr>
          <w:b/>
          <w:noProof/>
          <w:szCs w:val="22"/>
        </w:rPr>
      </w:pPr>
    </w:p>
    <w:p w14:paraId="138B2A32" w14:textId="77777777" w:rsidR="00BD7EBD" w:rsidRPr="003F7858" w:rsidRDefault="00BD7EBD" w:rsidP="000E78D2">
      <w:pPr>
        <w:jc w:val="center"/>
        <w:rPr>
          <w:b/>
          <w:noProof/>
          <w:szCs w:val="22"/>
        </w:rPr>
      </w:pPr>
      <w:r w:rsidRPr="003F7858">
        <w:rPr>
          <w:b/>
          <w:noProof/>
        </w:rPr>
        <w:t>ETIKETTERING EN BIJSLUITER</w:t>
      </w:r>
    </w:p>
    <w:p w14:paraId="5CDE8984" w14:textId="77777777" w:rsidR="00BD7EBD" w:rsidRPr="003F7858" w:rsidRDefault="00BD7EBD" w:rsidP="000E78D2">
      <w:pPr>
        <w:rPr>
          <w:b/>
          <w:noProof/>
          <w:szCs w:val="22"/>
        </w:rPr>
      </w:pPr>
      <w:r w:rsidRPr="003F7858">
        <w:rPr>
          <w:b/>
          <w:noProof/>
          <w:szCs w:val="22"/>
        </w:rPr>
        <w:br w:type="page"/>
      </w:r>
    </w:p>
    <w:p w14:paraId="604E867C" w14:textId="77777777" w:rsidR="00BD7EBD" w:rsidRPr="003F7858" w:rsidRDefault="00BD7EBD" w:rsidP="000E78D2">
      <w:pPr>
        <w:jc w:val="center"/>
        <w:rPr>
          <w:bCs/>
          <w:noProof/>
          <w:szCs w:val="22"/>
        </w:rPr>
      </w:pPr>
    </w:p>
    <w:p w14:paraId="3F8A34B7" w14:textId="77777777" w:rsidR="00BD7EBD" w:rsidRPr="003F7858" w:rsidRDefault="00BD7EBD" w:rsidP="000E78D2">
      <w:pPr>
        <w:jc w:val="center"/>
        <w:rPr>
          <w:bCs/>
          <w:noProof/>
          <w:szCs w:val="22"/>
        </w:rPr>
      </w:pPr>
    </w:p>
    <w:p w14:paraId="34151903" w14:textId="77777777" w:rsidR="00BD7EBD" w:rsidRPr="003F7858" w:rsidRDefault="00BD7EBD" w:rsidP="000E78D2">
      <w:pPr>
        <w:jc w:val="center"/>
        <w:rPr>
          <w:bCs/>
          <w:noProof/>
          <w:szCs w:val="22"/>
        </w:rPr>
      </w:pPr>
    </w:p>
    <w:p w14:paraId="286D5B56" w14:textId="77777777" w:rsidR="00BD7EBD" w:rsidRPr="003F7858" w:rsidRDefault="00BD7EBD" w:rsidP="000E78D2">
      <w:pPr>
        <w:jc w:val="center"/>
        <w:rPr>
          <w:bCs/>
          <w:noProof/>
          <w:szCs w:val="22"/>
        </w:rPr>
      </w:pPr>
    </w:p>
    <w:p w14:paraId="0655C484" w14:textId="77777777" w:rsidR="00BD7EBD" w:rsidRPr="003F7858" w:rsidRDefault="00BD7EBD" w:rsidP="000E78D2">
      <w:pPr>
        <w:jc w:val="center"/>
        <w:rPr>
          <w:bCs/>
          <w:noProof/>
          <w:szCs w:val="22"/>
        </w:rPr>
      </w:pPr>
    </w:p>
    <w:p w14:paraId="2360C05D" w14:textId="77777777" w:rsidR="00BD7EBD" w:rsidRPr="003F7858" w:rsidRDefault="00BD7EBD" w:rsidP="000E78D2">
      <w:pPr>
        <w:jc w:val="center"/>
        <w:rPr>
          <w:bCs/>
          <w:noProof/>
          <w:szCs w:val="22"/>
        </w:rPr>
      </w:pPr>
    </w:p>
    <w:p w14:paraId="51C08368" w14:textId="77777777" w:rsidR="00BD7EBD" w:rsidRPr="003F7858" w:rsidRDefault="00BD7EBD" w:rsidP="000E78D2">
      <w:pPr>
        <w:jc w:val="center"/>
        <w:rPr>
          <w:bCs/>
          <w:noProof/>
          <w:szCs w:val="22"/>
        </w:rPr>
      </w:pPr>
    </w:p>
    <w:p w14:paraId="617DFB87" w14:textId="77777777" w:rsidR="00BD7EBD" w:rsidRPr="003F7858" w:rsidRDefault="00BD7EBD" w:rsidP="000E78D2">
      <w:pPr>
        <w:jc w:val="center"/>
        <w:rPr>
          <w:bCs/>
          <w:noProof/>
          <w:szCs w:val="22"/>
        </w:rPr>
      </w:pPr>
    </w:p>
    <w:p w14:paraId="39276693" w14:textId="77777777" w:rsidR="00BD7EBD" w:rsidRPr="003F7858" w:rsidRDefault="00BD7EBD" w:rsidP="000E78D2">
      <w:pPr>
        <w:jc w:val="center"/>
        <w:rPr>
          <w:bCs/>
          <w:noProof/>
          <w:szCs w:val="22"/>
        </w:rPr>
      </w:pPr>
    </w:p>
    <w:p w14:paraId="3796EAE5" w14:textId="77777777" w:rsidR="00BD7EBD" w:rsidRPr="003F7858" w:rsidRDefault="00BD7EBD" w:rsidP="000E78D2">
      <w:pPr>
        <w:jc w:val="center"/>
        <w:rPr>
          <w:bCs/>
          <w:noProof/>
          <w:szCs w:val="22"/>
        </w:rPr>
      </w:pPr>
    </w:p>
    <w:p w14:paraId="33BE36B2" w14:textId="77777777" w:rsidR="00BD7EBD" w:rsidRPr="003F7858" w:rsidRDefault="00BD7EBD" w:rsidP="000E78D2">
      <w:pPr>
        <w:jc w:val="center"/>
        <w:rPr>
          <w:bCs/>
          <w:noProof/>
          <w:szCs w:val="22"/>
        </w:rPr>
      </w:pPr>
    </w:p>
    <w:p w14:paraId="23452CE6" w14:textId="77777777" w:rsidR="00BD7EBD" w:rsidRPr="003F7858" w:rsidRDefault="00BD7EBD" w:rsidP="000E78D2">
      <w:pPr>
        <w:jc w:val="center"/>
        <w:rPr>
          <w:bCs/>
          <w:noProof/>
          <w:szCs w:val="22"/>
        </w:rPr>
      </w:pPr>
    </w:p>
    <w:p w14:paraId="2FD82C0D" w14:textId="77777777" w:rsidR="00BD7EBD" w:rsidRPr="003F7858" w:rsidRDefault="00BD7EBD" w:rsidP="000E78D2">
      <w:pPr>
        <w:jc w:val="center"/>
        <w:rPr>
          <w:bCs/>
          <w:noProof/>
          <w:szCs w:val="22"/>
        </w:rPr>
      </w:pPr>
    </w:p>
    <w:p w14:paraId="131EC6EB" w14:textId="77777777" w:rsidR="00BD7EBD" w:rsidRPr="003F7858" w:rsidRDefault="00BD7EBD" w:rsidP="000E78D2">
      <w:pPr>
        <w:jc w:val="center"/>
        <w:rPr>
          <w:bCs/>
          <w:noProof/>
          <w:szCs w:val="22"/>
        </w:rPr>
      </w:pPr>
    </w:p>
    <w:p w14:paraId="1EC1D0D5" w14:textId="77777777" w:rsidR="00BD7EBD" w:rsidRPr="003F7858" w:rsidRDefault="00BD7EBD" w:rsidP="000E78D2">
      <w:pPr>
        <w:jc w:val="center"/>
        <w:rPr>
          <w:bCs/>
          <w:noProof/>
          <w:szCs w:val="22"/>
        </w:rPr>
      </w:pPr>
    </w:p>
    <w:p w14:paraId="0C753C58" w14:textId="77777777" w:rsidR="00BD7EBD" w:rsidRPr="003F7858" w:rsidRDefault="00BD7EBD" w:rsidP="000E78D2">
      <w:pPr>
        <w:jc w:val="center"/>
        <w:rPr>
          <w:bCs/>
          <w:noProof/>
          <w:szCs w:val="22"/>
        </w:rPr>
      </w:pPr>
    </w:p>
    <w:p w14:paraId="0898C1F5" w14:textId="77777777" w:rsidR="00BD7EBD" w:rsidRPr="003F7858" w:rsidRDefault="00BD7EBD" w:rsidP="000E78D2">
      <w:pPr>
        <w:jc w:val="center"/>
        <w:rPr>
          <w:bCs/>
          <w:noProof/>
          <w:szCs w:val="22"/>
        </w:rPr>
      </w:pPr>
    </w:p>
    <w:p w14:paraId="67557A24" w14:textId="77777777" w:rsidR="00BD7EBD" w:rsidRPr="003F7858" w:rsidRDefault="00BD7EBD" w:rsidP="000E78D2">
      <w:pPr>
        <w:jc w:val="center"/>
        <w:rPr>
          <w:bCs/>
          <w:noProof/>
          <w:szCs w:val="22"/>
        </w:rPr>
      </w:pPr>
    </w:p>
    <w:p w14:paraId="553BA260" w14:textId="77777777" w:rsidR="00BD7EBD" w:rsidRPr="003F7858" w:rsidRDefault="00BD7EBD" w:rsidP="000E78D2">
      <w:pPr>
        <w:jc w:val="center"/>
        <w:rPr>
          <w:bCs/>
          <w:noProof/>
          <w:szCs w:val="22"/>
        </w:rPr>
      </w:pPr>
    </w:p>
    <w:p w14:paraId="6BD11AE8" w14:textId="77777777" w:rsidR="00BD7EBD" w:rsidRPr="003F7858" w:rsidRDefault="00BD7EBD" w:rsidP="000E78D2">
      <w:pPr>
        <w:jc w:val="center"/>
        <w:rPr>
          <w:bCs/>
          <w:noProof/>
          <w:szCs w:val="22"/>
        </w:rPr>
      </w:pPr>
    </w:p>
    <w:p w14:paraId="500234E9" w14:textId="77777777" w:rsidR="00BD7EBD" w:rsidRPr="003F7858" w:rsidRDefault="00BD7EBD" w:rsidP="000E78D2">
      <w:pPr>
        <w:jc w:val="center"/>
        <w:rPr>
          <w:bCs/>
          <w:noProof/>
          <w:szCs w:val="22"/>
        </w:rPr>
      </w:pPr>
    </w:p>
    <w:p w14:paraId="7FB4A795" w14:textId="63FA65DD" w:rsidR="00BD7EBD" w:rsidRPr="003F7858" w:rsidRDefault="00BD7EBD" w:rsidP="000E78D2">
      <w:pPr>
        <w:jc w:val="center"/>
        <w:rPr>
          <w:bCs/>
          <w:noProof/>
          <w:szCs w:val="22"/>
        </w:rPr>
      </w:pPr>
    </w:p>
    <w:p w14:paraId="1822C380" w14:textId="77777777" w:rsidR="00006CB0" w:rsidRPr="003F7858" w:rsidRDefault="00006CB0" w:rsidP="000E78D2">
      <w:pPr>
        <w:jc w:val="center"/>
        <w:rPr>
          <w:bCs/>
          <w:noProof/>
          <w:szCs w:val="22"/>
        </w:rPr>
      </w:pPr>
    </w:p>
    <w:p w14:paraId="508DF045" w14:textId="77777777" w:rsidR="00BD7EBD" w:rsidRPr="003F7858" w:rsidRDefault="00BD7EBD" w:rsidP="000E78D2">
      <w:pPr>
        <w:pStyle w:val="EUCP-Heading-1"/>
        <w:outlineLvl w:val="1"/>
        <w:rPr>
          <w:noProof/>
        </w:rPr>
      </w:pPr>
      <w:r w:rsidRPr="003F7858">
        <w:rPr>
          <w:noProof/>
        </w:rPr>
        <w:t>A. ETIKETTERING</w:t>
      </w:r>
    </w:p>
    <w:p w14:paraId="70476BB1" w14:textId="77777777" w:rsidR="00BD7EBD" w:rsidRPr="003F7858" w:rsidRDefault="00BD7EBD" w:rsidP="000E78D2">
      <w:pPr>
        <w:rPr>
          <w:noProof/>
        </w:rPr>
      </w:pPr>
      <w:r w:rsidRPr="003F7858">
        <w:rPr>
          <w:noProof/>
        </w:rPr>
        <w:br w:type="page"/>
      </w:r>
    </w:p>
    <w:p w14:paraId="7EFB6354"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rPr>
          <w:b/>
          <w:bCs/>
          <w:noProof/>
        </w:rPr>
      </w:pPr>
      <w:r w:rsidRPr="003F7858">
        <w:rPr>
          <w:b/>
          <w:noProof/>
        </w:rPr>
        <w:lastRenderedPageBreak/>
        <w:t>GEGEVENS DIE OP DE BUITENVERPAKKING MOETEN WORDEN VERMELD</w:t>
      </w:r>
    </w:p>
    <w:p w14:paraId="0D1E7B70"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rPr>
          <w:b/>
          <w:bCs/>
          <w:noProof/>
        </w:rPr>
      </w:pPr>
    </w:p>
    <w:p w14:paraId="63605CD7" w14:textId="77777777" w:rsidR="009B4DC3" w:rsidRPr="003F7858" w:rsidRDefault="00BD7EBD" w:rsidP="000E78D2">
      <w:pPr>
        <w:keepNext/>
        <w:pBdr>
          <w:top w:val="single" w:sz="4" w:space="1" w:color="auto"/>
          <w:left w:val="single" w:sz="4" w:space="4" w:color="auto"/>
          <w:bottom w:val="single" w:sz="4" w:space="1" w:color="auto"/>
          <w:right w:val="single" w:sz="4" w:space="4" w:color="auto"/>
        </w:pBdr>
        <w:rPr>
          <w:b/>
          <w:bCs/>
          <w:noProof/>
        </w:rPr>
      </w:pPr>
      <w:r w:rsidRPr="003F7858">
        <w:rPr>
          <w:b/>
          <w:noProof/>
        </w:rPr>
        <w:t>KARTONNEN OMDOOS</w:t>
      </w:r>
    </w:p>
    <w:p w14:paraId="6AA09CE4" w14:textId="714AF330" w:rsidR="00BD7EBD" w:rsidRPr="003F7858" w:rsidRDefault="00BD7EBD" w:rsidP="000E78D2">
      <w:pPr>
        <w:keepNext/>
        <w:rPr>
          <w:noProof/>
        </w:rPr>
      </w:pPr>
    </w:p>
    <w:p w14:paraId="2EAFB89C" w14:textId="77777777" w:rsidR="00BD7EBD" w:rsidRPr="003F7858" w:rsidRDefault="00BD7EBD" w:rsidP="000E78D2">
      <w:pPr>
        <w:keepNext/>
        <w:rPr>
          <w:noProof/>
          <w:szCs w:val="22"/>
        </w:rPr>
      </w:pPr>
    </w:p>
    <w:p w14:paraId="264A1416"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w:t>
      </w:r>
      <w:r w:rsidRPr="003F7858">
        <w:rPr>
          <w:b/>
          <w:bCs/>
          <w:noProof/>
        </w:rPr>
        <w:tab/>
      </w:r>
      <w:r w:rsidRPr="003F7858">
        <w:rPr>
          <w:b/>
          <w:noProof/>
        </w:rPr>
        <w:t>NAAM VAN HET GENEESMIDDEL</w:t>
      </w:r>
    </w:p>
    <w:p w14:paraId="02F15A8D" w14:textId="77777777" w:rsidR="00BD7EBD" w:rsidRPr="003F7858" w:rsidRDefault="00BD7EBD" w:rsidP="000E78D2">
      <w:pPr>
        <w:keepNext/>
        <w:rPr>
          <w:noProof/>
        </w:rPr>
      </w:pPr>
    </w:p>
    <w:p w14:paraId="0BD5F2B0" w14:textId="77777777" w:rsidR="000A2997" w:rsidRPr="003F7858" w:rsidRDefault="000E162F" w:rsidP="000E78D2">
      <w:pPr>
        <w:rPr>
          <w:noProof/>
        </w:rPr>
      </w:pPr>
      <w:r w:rsidRPr="003F7858">
        <w:rPr>
          <w:noProof/>
        </w:rPr>
        <w:t>Rybrevant 350 mg concentraat voor oplossing voor infusie</w:t>
      </w:r>
    </w:p>
    <w:p w14:paraId="1F51846C" w14:textId="4422F320" w:rsidR="00BD7EBD" w:rsidRPr="003F7858" w:rsidRDefault="00BD7EBD" w:rsidP="000E78D2">
      <w:pPr>
        <w:rPr>
          <w:b/>
          <w:noProof/>
        </w:rPr>
      </w:pPr>
      <w:r w:rsidRPr="003F7858">
        <w:rPr>
          <w:noProof/>
        </w:rPr>
        <w:t>amivantamab</w:t>
      </w:r>
    </w:p>
    <w:p w14:paraId="1551E265" w14:textId="77777777" w:rsidR="00BD7EBD" w:rsidRPr="003F7858" w:rsidRDefault="00BD7EBD" w:rsidP="000E78D2">
      <w:pPr>
        <w:rPr>
          <w:noProof/>
        </w:rPr>
      </w:pPr>
    </w:p>
    <w:p w14:paraId="01670AFF" w14:textId="77777777" w:rsidR="00BD7EBD" w:rsidRPr="003F7858" w:rsidRDefault="00BD7EBD" w:rsidP="000E78D2">
      <w:pPr>
        <w:rPr>
          <w:noProof/>
        </w:rPr>
      </w:pPr>
    </w:p>
    <w:p w14:paraId="691D84FE"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2.</w:t>
      </w:r>
      <w:r w:rsidRPr="003F7858">
        <w:rPr>
          <w:b/>
          <w:bCs/>
          <w:noProof/>
        </w:rPr>
        <w:tab/>
      </w:r>
      <w:r w:rsidRPr="003F7858">
        <w:rPr>
          <w:b/>
          <w:noProof/>
        </w:rPr>
        <w:t>GEHALTE AAN WERKZAME STOF(FEN)</w:t>
      </w:r>
    </w:p>
    <w:p w14:paraId="2C83F27F" w14:textId="77777777" w:rsidR="00BD7EBD" w:rsidRPr="003F7858" w:rsidRDefault="00BD7EBD" w:rsidP="000E78D2">
      <w:pPr>
        <w:keepNext/>
        <w:rPr>
          <w:noProof/>
        </w:rPr>
      </w:pPr>
    </w:p>
    <w:p w14:paraId="5CFAB87E" w14:textId="3CCD0703" w:rsidR="00BD7EBD" w:rsidRPr="003F7858" w:rsidRDefault="003A63B1" w:rsidP="000E78D2">
      <w:pPr>
        <w:rPr>
          <w:noProof/>
          <w:szCs w:val="22"/>
        </w:rPr>
      </w:pPr>
      <w:r w:rsidRPr="003F7858">
        <w:rPr>
          <w:noProof/>
        </w:rPr>
        <w:t>Eén injectieflacon van 7 ml bevat 350 mg amivantamab (50 mg/ml).</w:t>
      </w:r>
    </w:p>
    <w:p w14:paraId="1984A91F" w14:textId="77777777" w:rsidR="00BD7EBD" w:rsidRPr="003F7858" w:rsidRDefault="00BD7EBD" w:rsidP="000E78D2">
      <w:pPr>
        <w:rPr>
          <w:noProof/>
          <w:szCs w:val="22"/>
        </w:rPr>
      </w:pPr>
    </w:p>
    <w:p w14:paraId="1158BA98" w14:textId="77777777" w:rsidR="00BD7EBD" w:rsidRPr="003F7858" w:rsidRDefault="00BD7EBD" w:rsidP="000E78D2">
      <w:pPr>
        <w:rPr>
          <w:noProof/>
          <w:szCs w:val="22"/>
        </w:rPr>
      </w:pPr>
    </w:p>
    <w:p w14:paraId="13FB12C4"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3.</w:t>
      </w:r>
      <w:r w:rsidRPr="003F7858">
        <w:rPr>
          <w:b/>
          <w:bCs/>
          <w:noProof/>
        </w:rPr>
        <w:tab/>
      </w:r>
      <w:r w:rsidRPr="003F7858">
        <w:rPr>
          <w:b/>
          <w:noProof/>
        </w:rPr>
        <w:t>LIJST VAN HULPSTOFFEN</w:t>
      </w:r>
    </w:p>
    <w:p w14:paraId="220BAFDD" w14:textId="77777777" w:rsidR="00BD7EBD" w:rsidRPr="003F7858" w:rsidRDefault="00BD7EBD" w:rsidP="000E78D2">
      <w:pPr>
        <w:keepNext/>
        <w:rPr>
          <w:noProof/>
        </w:rPr>
      </w:pPr>
    </w:p>
    <w:p w14:paraId="7BF4E433" w14:textId="590187E7" w:rsidR="009B4DC3" w:rsidRPr="003F7858" w:rsidRDefault="00BD7EBD" w:rsidP="000E78D2">
      <w:pPr>
        <w:rPr>
          <w:noProof/>
        </w:rPr>
      </w:pPr>
      <w:r w:rsidRPr="003F7858">
        <w:rPr>
          <w:noProof/>
        </w:rPr>
        <w:t xml:space="preserve">Hulpstoffen: ethyleendiaminetetra-azijnzuur (EDTA), </w:t>
      </w:r>
      <w:r w:rsidR="00D54324" w:rsidRPr="003F7858">
        <w:rPr>
          <w:noProof/>
        </w:rPr>
        <w:t>L-</w:t>
      </w:r>
      <w:r w:rsidRPr="003F7858">
        <w:rPr>
          <w:noProof/>
        </w:rPr>
        <w:t>histidine</w:t>
      </w:r>
      <w:r w:rsidR="00D54324" w:rsidRPr="003F7858">
        <w:rPr>
          <w:noProof/>
        </w:rPr>
        <w:t>, L</w:t>
      </w:r>
      <w:r w:rsidR="00C62E63" w:rsidRPr="003F7858">
        <w:rPr>
          <w:noProof/>
        </w:rPr>
        <w:noBreakHyphen/>
      </w:r>
      <w:r w:rsidR="00D54324" w:rsidRPr="003F7858">
        <w:rPr>
          <w:noProof/>
        </w:rPr>
        <w:t>histidine</w:t>
      </w:r>
      <w:r w:rsidR="007B576D" w:rsidRPr="003F7858">
        <w:rPr>
          <w:noProof/>
        </w:rPr>
        <w:t>-</w:t>
      </w:r>
      <w:r w:rsidR="00D54324" w:rsidRPr="003F7858">
        <w:rPr>
          <w:noProof/>
        </w:rPr>
        <w:t>hydrochloridemonohydraat</w:t>
      </w:r>
      <w:r w:rsidRPr="003F7858">
        <w:rPr>
          <w:noProof/>
        </w:rPr>
        <w:t xml:space="preserve">, </w:t>
      </w:r>
      <w:r w:rsidR="00D54324" w:rsidRPr="003F7858">
        <w:rPr>
          <w:noProof/>
        </w:rPr>
        <w:t>L-</w:t>
      </w:r>
      <w:r w:rsidRPr="003F7858">
        <w:rPr>
          <w:noProof/>
        </w:rPr>
        <w:t>methionine, polysorbaat 80, sucrose en water voor injecties.</w:t>
      </w:r>
    </w:p>
    <w:p w14:paraId="35DAEB80" w14:textId="02D68D3C" w:rsidR="00BD7EBD" w:rsidRPr="003F7858" w:rsidRDefault="00BD7EBD" w:rsidP="000E78D2">
      <w:pPr>
        <w:rPr>
          <w:noProof/>
          <w:szCs w:val="22"/>
        </w:rPr>
      </w:pPr>
    </w:p>
    <w:p w14:paraId="2A896EE9" w14:textId="77777777" w:rsidR="00BD7EBD" w:rsidRPr="003F7858" w:rsidRDefault="00BD7EBD" w:rsidP="000E78D2">
      <w:pPr>
        <w:rPr>
          <w:noProof/>
          <w:szCs w:val="22"/>
        </w:rPr>
      </w:pPr>
    </w:p>
    <w:p w14:paraId="75709936"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4.</w:t>
      </w:r>
      <w:r w:rsidRPr="003F7858">
        <w:rPr>
          <w:b/>
          <w:bCs/>
          <w:noProof/>
        </w:rPr>
        <w:tab/>
      </w:r>
      <w:r w:rsidRPr="003F7858">
        <w:rPr>
          <w:b/>
          <w:noProof/>
        </w:rPr>
        <w:t>FARMACEUTISCHE VORM EN INHOUD</w:t>
      </w:r>
    </w:p>
    <w:p w14:paraId="7BB2B223" w14:textId="77777777" w:rsidR="00BD7EBD" w:rsidRPr="003F7858" w:rsidRDefault="00BD7EBD" w:rsidP="000E78D2">
      <w:pPr>
        <w:keepNext/>
        <w:rPr>
          <w:noProof/>
        </w:rPr>
      </w:pPr>
    </w:p>
    <w:p w14:paraId="1168DCEF" w14:textId="77777777" w:rsidR="00BD7EBD" w:rsidRPr="003F7858" w:rsidRDefault="00BD7EBD" w:rsidP="000E78D2">
      <w:pPr>
        <w:rPr>
          <w:noProof/>
          <w:szCs w:val="22"/>
        </w:rPr>
      </w:pPr>
      <w:r w:rsidRPr="003F7858">
        <w:rPr>
          <w:noProof/>
        </w:rPr>
        <w:t>Concentraat voor oplossing voor infusie</w:t>
      </w:r>
    </w:p>
    <w:p w14:paraId="3E08C1B2" w14:textId="2092CA85" w:rsidR="009B4DC3" w:rsidRPr="003F7858" w:rsidRDefault="00BD7EBD" w:rsidP="000E78D2">
      <w:pPr>
        <w:rPr>
          <w:noProof/>
          <w:szCs w:val="22"/>
        </w:rPr>
      </w:pPr>
      <w:r w:rsidRPr="003F7858">
        <w:rPr>
          <w:noProof/>
        </w:rPr>
        <w:t>1 injectieflacon</w:t>
      </w:r>
    </w:p>
    <w:p w14:paraId="677E9DC0" w14:textId="77777777" w:rsidR="00BD7EBD" w:rsidRPr="003F7858" w:rsidRDefault="00BD7EBD" w:rsidP="000E78D2">
      <w:pPr>
        <w:rPr>
          <w:noProof/>
          <w:szCs w:val="22"/>
        </w:rPr>
      </w:pPr>
    </w:p>
    <w:p w14:paraId="7F76A9C9" w14:textId="77777777" w:rsidR="00BD7EBD" w:rsidRPr="003F7858" w:rsidRDefault="00BD7EBD" w:rsidP="000E78D2">
      <w:pPr>
        <w:rPr>
          <w:noProof/>
          <w:szCs w:val="22"/>
        </w:rPr>
      </w:pPr>
    </w:p>
    <w:p w14:paraId="065C7876"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bCs/>
          <w:noProof/>
        </w:rPr>
        <w:t>5.</w:t>
      </w:r>
      <w:r w:rsidRPr="003F7858">
        <w:rPr>
          <w:b/>
          <w:bCs/>
          <w:noProof/>
        </w:rPr>
        <w:tab/>
        <w:t>WIJZE VAN GEBRUIK EN TOEDIENINGSWEG(EN)</w:t>
      </w:r>
    </w:p>
    <w:p w14:paraId="248604D6" w14:textId="77777777" w:rsidR="00BD7EBD" w:rsidRPr="003F7858" w:rsidRDefault="00BD7EBD" w:rsidP="000E78D2">
      <w:pPr>
        <w:keepNext/>
        <w:rPr>
          <w:noProof/>
        </w:rPr>
      </w:pPr>
    </w:p>
    <w:p w14:paraId="44744189" w14:textId="77777777" w:rsidR="00BD7EBD" w:rsidRPr="003F7858" w:rsidRDefault="00BD7EBD" w:rsidP="000E78D2">
      <w:pPr>
        <w:rPr>
          <w:noProof/>
          <w:szCs w:val="22"/>
        </w:rPr>
      </w:pPr>
      <w:r w:rsidRPr="003F7858">
        <w:rPr>
          <w:noProof/>
        </w:rPr>
        <w:t>Voor intraveneus gebruik na verdunning.</w:t>
      </w:r>
    </w:p>
    <w:p w14:paraId="3B02FCA9" w14:textId="77777777" w:rsidR="00BD7EBD" w:rsidRPr="003F7858" w:rsidRDefault="00BD7EBD" w:rsidP="000E78D2">
      <w:pPr>
        <w:rPr>
          <w:noProof/>
          <w:szCs w:val="22"/>
        </w:rPr>
      </w:pPr>
      <w:r w:rsidRPr="003F7858">
        <w:rPr>
          <w:noProof/>
        </w:rPr>
        <w:t>Lees voor het gebruik de bijsluiter.</w:t>
      </w:r>
    </w:p>
    <w:p w14:paraId="7CA3BBB4" w14:textId="77777777" w:rsidR="00BD7EBD" w:rsidRPr="003F7858" w:rsidRDefault="00BD7EBD" w:rsidP="000E78D2">
      <w:pPr>
        <w:rPr>
          <w:noProof/>
          <w:szCs w:val="22"/>
        </w:rPr>
      </w:pPr>
    </w:p>
    <w:p w14:paraId="3064E034" w14:textId="77777777" w:rsidR="00BD7EBD" w:rsidRPr="003F7858" w:rsidRDefault="00BD7EBD" w:rsidP="000E78D2">
      <w:pPr>
        <w:rPr>
          <w:noProof/>
          <w:szCs w:val="22"/>
        </w:rPr>
      </w:pPr>
    </w:p>
    <w:p w14:paraId="28F9EF74"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6.</w:t>
      </w:r>
      <w:r w:rsidRPr="003F7858">
        <w:rPr>
          <w:b/>
          <w:bCs/>
          <w:noProof/>
        </w:rPr>
        <w:tab/>
      </w:r>
      <w:r w:rsidRPr="003F7858">
        <w:rPr>
          <w:b/>
          <w:noProof/>
        </w:rPr>
        <w:t>EEN SPECIALE WAARSCHUWING DAT HET GENEESMIDDEL BUITEN HET ZICHT EN BEREIK VAN KINDEREN DIENT TE WORDEN GEHOUDEN</w:t>
      </w:r>
    </w:p>
    <w:p w14:paraId="1763F056" w14:textId="77777777" w:rsidR="00BD7EBD" w:rsidRPr="003F7858" w:rsidRDefault="00BD7EBD" w:rsidP="000E78D2">
      <w:pPr>
        <w:keepNext/>
        <w:rPr>
          <w:noProof/>
        </w:rPr>
      </w:pPr>
    </w:p>
    <w:p w14:paraId="7007D9BF" w14:textId="77777777" w:rsidR="00BD7EBD" w:rsidRPr="003F7858" w:rsidRDefault="00BD7EBD" w:rsidP="000E78D2">
      <w:pPr>
        <w:rPr>
          <w:noProof/>
          <w:szCs w:val="22"/>
        </w:rPr>
      </w:pPr>
      <w:r w:rsidRPr="003F7858">
        <w:rPr>
          <w:noProof/>
        </w:rPr>
        <w:t>Buiten het zicht en bereik van kinderen houden.</w:t>
      </w:r>
    </w:p>
    <w:p w14:paraId="783971AA" w14:textId="77777777" w:rsidR="00BD7EBD" w:rsidRPr="003F7858" w:rsidRDefault="00BD7EBD" w:rsidP="000E78D2">
      <w:pPr>
        <w:rPr>
          <w:noProof/>
          <w:szCs w:val="22"/>
        </w:rPr>
      </w:pPr>
    </w:p>
    <w:p w14:paraId="4ECA7B92" w14:textId="77777777" w:rsidR="00BD7EBD" w:rsidRPr="003F7858" w:rsidRDefault="00BD7EBD" w:rsidP="000E78D2">
      <w:pPr>
        <w:rPr>
          <w:noProof/>
          <w:szCs w:val="22"/>
        </w:rPr>
      </w:pPr>
    </w:p>
    <w:p w14:paraId="48F370C5"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7.</w:t>
      </w:r>
      <w:r w:rsidRPr="003F7858">
        <w:rPr>
          <w:b/>
          <w:bCs/>
          <w:noProof/>
        </w:rPr>
        <w:tab/>
      </w:r>
      <w:r w:rsidRPr="003F7858">
        <w:rPr>
          <w:b/>
          <w:noProof/>
        </w:rPr>
        <w:t>ANDERE SPECIALE WAARSCHUWING(EN), INDIEN NODIG</w:t>
      </w:r>
    </w:p>
    <w:p w14:paraId="3E3A2283" w14:textId="77777777" w:rsidR="00BD7EBD" w:rsidRPr="003F7858" w:rsidRDefault="00BD7EBD" w:rsidP="000E78D2">
      <w:pPr>
        <w:keepNext/>
        <w:rPr>
          <w:noProof/>
        </w:rPr>
      </w:pPr>
    </w:p>
    <w:p w14:paraId="574AD979" w14:textId="77777777" w:rsidR="00BD7EBD" w:rsidRPr="003F7858" w:rsidRDefault="00BD7EBD" w:rsidP="000E78D2">
      <w:pPr>
        <w:rPr>
          <w:noProof/>
          <w:szCs w:val="22"/>
        </w:rPr>
      </w:pPr>
      <w:r w:rsidRPr="003F7858">
        <w:rPr>
          <w:noProof/>
        </w:rPr>
        <w:t>Niet schudden.</w:t>
      </w:r>
    </w:p>
    <w:p w14:paraId="6D85E7A6" w14:textId="77777777" w:rsidR="00BD7EBD" w:rsidRPr="003F7858" w:rsidRDefault="00BD7EBD" w:rsidP="000E78D2">
      <w:pPr>
        <w:tabs>
          <w:tab w:val="left" w:pos="749"/>
        </w:tabs>
        <w:rPr>
          <w:noProof/>
        </w:rPr>
      </w:pPr>
    </w:p>
    <w:p w14:paraId="4514AC56" w14:textId="77777777" w:rsidR="00BD7EBD" w:rsidRPr="003F7858" w:rsidRDefault="00BD7EBD" w:rsidP="000E78D2">
      <w:pPr>
        <w:tabs>
          <w:tab w:val="left" w:pos="749"/>
        </w:tabs>
        <w:rPr>
          <w:noProof/>
        </w:rPr>
      </w:pPr>
    </w:p>
    <w:p w14:paraId="452441C6"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8.</w:t>
      </w:r>
      <w:r w:rsidRPr="003F7858">
        <w:rPr>
          <w:b/>
          <w:bCs/>
          <w:noProof/>
        </w:rPr>
        <w:tab/>
      </w:r>
      <w:r w:rsidRPr="003F7858">
        <w:rPr>
          <w:b/>
          <w:noProof/>
        </w:rPr>
        <w:t>UITERSTE GEBRUIKSDATUM</w:t>
      </w:r>
    </w:p>
    <w:p w14:paraId="1AFC1D4D" w14:textId="77777777" w:rsidR="00BD7EBD" w:rsidRPr="003F7858" w:rsidRDefault="00BD7EBD" w:rsidP="000E78D2">
      <w:pPr>
        <w:keepNext/>
        <w:rPr>
          <w:noProof/>
        </w:rPr>
      </w:pPr>
    </w:p>
    <w:p w14:paraId="54FCDAAE" w14:textId="77777777" w:rsidR="00BD7EBD" w:rsidRPr="003F7858" w:rsidRDefault="00BD7EBD" w:rsidP="000E78D2">
      <w:pPr>
        <w:rPr>
          <w:noProof/>
        </w:rPr>
      </w:pPr>
      <w:r w:rsidRPr="003F7858">
        <w:rPr>
          <w:noProof/>
        </w:rPr>
        <w:t>EXP</w:t>
      </w:r>
    </w:p>
    <w:p w14:paraId="035E1889" w14:textId="5F15A28F" w:rsidR="00BD7EBD" w:rsidRPr="003F7858" w:rsidRDefault="00BD7EBD" w:rsidP="000E78D2">
      <w:pPr>
        <w:rPr>
          <w:noProof/>
          <w:szCs w:val="22"/>
        </w:rPr>
      </w:pPr>
    </w:p>
    <w:p w14:paraId="5C0A3950" w14:textId="77777777" w:rsidR="00C85E1D" w:rsidRPr="003F7858" w:rsidRDefault="00C85E1D" w:rsidP="000E78D2">
      <w:pPr>
        <w:rPr>
          <w:noProof/>
          <w:szCs w:val="22"/>
        </w:rPr>
      </w:pPr>
    </w:p>
    <w:p w14:paraId="4BDFF2A5"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9.</w:t>
      </w:r>
      <w:r w:rsidRPr="003F7858">
        <w:rPr>
          <w:b/>
          <w:bCs/>
          <w:noProof/>
        </w:rPr>
        <w:tab/>
      </w:r>
      <w:r w:rsidRPr="003F7858">
        <w:rPr>
          <w:b/>
          <w:noProof/>
        </w:rPr>
        <w:t>BIJZONDERE VOORZORGSMAATREGELEN VOOR DE BEWARING</w:t>
      </w:r>
    </w:p>
    <w:p w14:paraId="696C8A97" w14:textId="77777777" w:rsidR="00BD7EBD" w:rsidRPr="003F7858" w:rsidRDefault="00BD7EBD" w:rsidP="000E78D2">
      <w:pPr>
        <w:keepNext/>
        <w:rPr>
          <w:noProof/>
        </w:rPr>
      </w:pPr>
    </w:p>
    <w:p w14:paraId="040DBD38" w14:textId="77777777" w:rsidR="00BD7EBD" w:rsidRPr="003F7858" w:rsidRDefault="00BD7EBD" w:rsidP="000E78D2">
      <w:pPr>
        <w:rPr>
          <w:noProof/>
        </w:rPr>
      </w:pPr>
      <w:r w:rsidRPr="003F7858">
        <w:rPr>
          <w:noProof/>
        </w:rPr>
        <w:t>Bewaren in de koelkast.</w:t>
      </w:r>
    </w:p>
    <w:p w14:paraId="1E20B236" w14:textId="77777777" w:rsidR="00BD7EBD" w:rsidRPr="003F7858" w:rsidRDefault="00BD7EBD" w:rsidP="000E78D2">
      <w:pPr>
        <w:rPr>
          <w:noProof/>
        </w:rPr>
      </w:pPr>
      <w:r w:rsidRPr="003F7858">
        <w:rPr>
          <w:noProof/>
        </w:rPr>
        <w:t>Niet in de vriezer bewaren.</w:t>
      </w:r>
    </w:p>
    <w:p w14:paraId="6761832D" w14:textId="77777777" w:rsidR="00BD7EBD" w:rsidRPr="003F7858" w:rsidRDefault="00BD7EBD" w:rsidP="000E78D2">
      <w:pPr>
        <w:rPr>
          <w:noProof/>
          <w:szCs w:val="22"/>
        </w:rPr>
      </w:pPr>
      <w:r w:rsidRPr="003F7858">
        <w:rPr>
          <w:noProof/>
        </w:rPr>
        <w:t>Bewaren in de oorspronkelijke verpakking ter bescherming tegen licht.</w:t>
      </w:r>
    </w:p>
    <w:p w14:paraId="22F25314" w14:textId="0F45AB73" w:rsidR="00BD7EBD" w:rsidRPr="003F7858" w:rsidRDefault="00BD7EBD" w:rsidP="000E78D2">
      <w:pPr>
        <w:rPr>
          <w:noProof/>
        </w:rPr>
      </w:pPr>
    </w:p>
    <w:p w14:paraId="7ECF1824" w14:textId="77777777" w:rsidR="00C85E1D" w:rsidRPr="003F7858" w:rsidRDefault="00C85E1D" w:rsidP="000E78D2">
      <w:pPr>
        <w:rPr>
          <w:noProof/>
        </w:rPr>
      </w:pPr>
    </w:p>
    <w:p w14:paraId="4569F82A" w14:textId="52243F26"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bCs/>
          <w:noProof/>
        </w:rPr>
        <w:t>10.</w:t>
      </w:r>
      <w:r w:rsidRPr="003F7858">
        <w:rPr>
          <w:b/>
          <w:bCs/>
          <w:noProof/>
        </w:rPr>
        <w:tab/>
        <w:t>BIJZONDERE VOORZORGSMAATREGELEN VOOR HET VERWIJDEREN VAN NIET-GEBRUIKTE GENEESMIDDELEN OF DAARVAN AFGELEIDE AFVALSTOFFEN (INDIEN VAN TOEPASSING)</w:t>
      </w:r>
    </w:p>
    <w:p w14:paraId="0D622B31" w14:textId="77777777" w:rsidR="00BD7EBD" w:rsidRPr="003F7858" w:rsidRDefault="00BD7EBD" w:rsidP="000E78D2">
      <w:pPr>
        <w:keepNext/>
        <w:rPr>
          <w:noProof/>
        </w:rPr>
      </w:pPr>
    </w:p>
    <w:p w14:paraId="0A1FB8AB" w14:textId="69DE1436" w:rsidR="00BD7EBD" w:rsidRPr="003F7858" w:rsidRDefault="00BD7EBD" w:rsidP="000E78D2">
      <w:pPr>
        <w:rPr>
          <w:noProof/>
          <w:szCs w:val="22"/>
        </w:rPr>
      </w:pPr>
    </w:p>
    <w:p w14:paraId="07BA54A1" w14:textId="77777777" w:rsidR="00C85E1D" w:rsidRPr="003F7858" w:rsidRDefault="00C85E1D" w:rsidP="000E78D2">
      <w:pPr>
        <w:rPr>
          <w:noProof/>
          <w:szCs w:val="22"/>
        </w:rPr>
      </w:pPr>
    </w:p>
    <w:p w14:paraId="7DFC1EA1"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11.</w:t>
      </w:r>
      <w:r w:rsidRPr="003F7858">
        <w:rPr>
          <w:b/>
          <w:bCs/>
          <w:noProof/>
        </w:rPr>
        <w:tab/>
      </w:r>
      <w:r w:rsidRPr="003F7858">
        <w:rPr>
          <w:b/>
          <w:noProof/>
        </w:rPr>
        <w:t>NAAM EN ADRES VAN DE HOUDER VAN DE VERGUNNING VOOR HET IN DE HANDEL BRENGEN</w:t>
      </w:r>
    </w:p>
    <w:p w14:paraId="4C3014A0" w14:textId="77777777" w:rsidR="00BD7EBD" w:rsidRPr="003F7858" w:rsidRDefault="00BD7EBD" w:rsidP="000E78D2">
      <w:pPr>
        <w:keepNext/>
        <w:rPr>
          <w:noProof/>
        </w:rPr>
      </w:pPr>
    </w:p>
    <w:p w14:paraId="40A5C49D" w14:textId="3D42039A" w:rsidR="00E94259" w:rsidRPr="003F7858" w:rsidRDefault="00BD7EBD" w:rsidP="000E78D2">
      <w:pPr>
        <w:rPr>
          <w:noProof/>
          <w:szCs w:val="22"/>
        </w:rPr>
      </w:pPr>
      <w:r w:rsidRPr="003F7858">
        <w:rPr>
          <w:noProof/>
        </w:rPr>
        <w:t>Janssen-Cilag International NV</w:t>
      </w:r>
    </w:p>
    <w:p w14:paraId="6B942DFE" w14:textId="5D21AFB3" w:rsidR="00BD7EBD" w:rsidRPr="003F7858" w:rsidRDefault="00BD7EBD" w:rsidP="000E78D2">
      <w:pPr>
        <w:rPr>
          <w:noProof/>
          <w:szCs w:val="22"/>
        </w:rPr>
      </w:pPr>
      <w:r w:rsidRPr="003F7858">
        <w:rPr>
          <w:noProof/>
        </w:rPr>
        <w:t>Turnhoutseweg 30</w:t>
      </w:r>
    </w:p>
    <w:p w14:paraId="2EB54A62" w14:textId="606E2DCD" w:rsidR="00BD7EBD" w:rsidRPr="003F7858" w:rsidRDefault="00BD7EBD" w:rsidP="000E78D2">
      <w:pPr>
        <w:rPr>
          <w:noProof/>
          <w:szCs w:val="22"/>
        </w:rPr>
      </w:pPr>
      <w:r w:rsidRPr="003F7858">
        <w:rPr>
          <w:noProof/>
        </w:rPr>
        <w:t>B-2340 Beerse</w:t>
      </w:r>
    </w:p>
    <w:p w14:paraId="7BF354A9" w14:textId="77777777" w:rsidR="00BD7EBD" w:rsidRPr="003F7858" w:rsidRDefault="00BD7EBD" w:rsidP="000E78D2">
      <w:pPr>
        <w:rPr>
          <w:noProof/>
          <w:szCs w:val="22"/>
        </w:rPr>
      </w:pPr>
      <w:r w:rsidRPr="003F7858">
        <w:rPr>
          <w:noProof/>
        </w:rPr>
        <w:t>België</w:t>
      </w:r>
    </w:p>
    <w:p w14:paraId="4103C70A" w14:textId="124D6561" w:rsidR="00BD7EBD" w:rsidRPr="003F7858" w:rsidRDefault="00BD7EBD" w:rsidP="000E78D2">
      <w:pPr>
        <w:rPr>
          <w:noProof/>
          <w:szCs w:val="22"/>
        </w:rPr>
      </w:pPr>
    </w:p>
    <w:p w14:paraId="3E36F941" w14:textId="77777777" w:rsidR="00C85E1D" w:rsidRPr="003F7858" w:rsidRDefault="00C85E1D" w:rsidP="000E78D2">
      <w:pPr>
        <w:rPr>
          <w:noProof/>
          <w:szCs w:val="22"/>
        </w:rPr>
      </w:pPr>
    </w:p>
    <w:p w14:paraId="7ED97342" w14:textId="77777777" w:rsidR="009B4DC3"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12.</w:t>
      </w:r>
      <w:r w:rsidRPr="003F7858">
        <w:rPr>
          <w:b/>
          <w:bCs/>
          <w:noProof/>
        </w:rPr>
        <w:tab/>
      </w:r>
      <w:r w:rsidRPr="003F7858">
        <w:rPr>
          <w:b/>
          <w:noProof/>
        </w:rPr>
        <w:t>NUMMER(S) VAN DE VERGUNNING VOOR HET IN DE HANDEL BRENGEN</w:t>
      </w:r>
    </w:p>
    <w:p w14:paraId="5D681EE8" w14:textId="70FB96EA" w:rsidR="00BD7EBD" w:rsidRPr="003F7858" w:rsidRDefault="00BD7EBD" w:rsidP="000E78D2">
      <w:pPr>
        <w:keepNext/>
        <w:rPr>
          <w:noProof/>
        </w:rPr>
      </w:pPr>
    </w:p>
    <w:p w14:paraId="481852DF" w14:textId="3526A4F3" w:rsidR="009B4DC3" w:rsidRPr="003F7858" w:rsidRDefault="00AA36B4" w:rsidP="000E78D2">
      <w:pPr>
        <w:rPr>
          <w:noProof/>
          <w:szCs w:val="22"/>
        </w:rPr>
      </w:pPr>
      <w:r w:rsidRPr="003F7858">
        <w:rPr>
          <w:noProof/>
        </w:rPr>
        <w:t>EU/1/21/1594/001</w:t>
      </w:r>
    </w:p>
    <w:p w14:paraId="25949578" w14:textId="7727ACAD" w:rsidR="00BD7EBD" w:rsidRPr="003F7858" w:rsidRDefault="00BD7EBD" w:rsidP="000E78D2">
      <w:pPr>
        <w:rPr>
          <w:noProof/>
          <w:szCs w:val="22"/>
        </w:rPr>
      </w:pPr>
    </w:p>
    <w:p w14:paraId="5036D610" w14:textId="77777777" w:rsidR="00BD7EBD" w:rsidRPr="003F7858" w:rsidRDefault="00BD7EBD" w:rsidP="000E78D2">
      <w:pPr>
        <w:rPr>
          <w:noProof/>
          <w:szCs w:val="22"/>
        </w:rPr>
      </w:pPr>
    </w:p>
    <w:p w14:paraId="62BF09DD" w14:textId="165A1F0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13.</w:t>
      </w:r>
      <w:r w:rsidRPr="003F7858">
        <w:rPr>
          <w:b/>
          <w:bCs/>
          <w:noProof/>
        </w:rPr>
        <w:tab/>
      </w:r>
      <w:r w:rsidRPr="003F7858">
        <w:rPr>
          <w:b/>
          <w:noProof/>
        </w:rPr>
        <w:t>PARTIJNUMMER</w:t>
      </w:r>
    </w:p>
    <w:p w14:paraId="55EA4C42" w14:textId="77777777" w:rsidR="00BD7EBD" w:rsidRPr="003F7858" w:rsidRDefault="00BD7EBD" w:rsidP="000E78D2">
      <w:pPr>
        <w:keepNext/>
        <w:rPr>
          <w:noProof/>
        </w:rPr>
      </w:pPr>
    </w:p>
    <w:p w14:paraId="187C6C2D" w14:textId="77777777" w:rsidR="00BD7EBD" w:rsidRPr="003F7858" w:rsidRDefault="00BD7EBD" w:rsidP="000E78D2">
      <w:pPr>
        <w:rPr>
          <w:iCs/>
          <w:noProof/>
          <w:szCs w:val="22"/>
        </w:rPr>
      </w:pPr>
      <w:r w:rsidRPr="003F7858">
        <w:rPr>
          <w:noProof/>
        </w:rPr>
        <w:t>Lot</w:t>
      </w:r>
    </w:p>
    <w:p w14:paraId="784EB8E9" w14:textId="77777777" w:rsidR="00BD7EBD" w:rsidRPr="003F7858" w:rsidRDefault="00BD7EBD" w:rsidP="000E78D2">
      <w:pPr>
        <w:rPr>
          <w:iCs/>
          <w:noProof/>
          <w:szCs w:val="22"/>
        </w:rPr>
      </w:pPr>
    </w:p>
    <w:p w14:paraId="7F18B62E" w14:textId="77777777" w:rsidR="00BD7EBD" w:rsidRPr="003F7858" w:rsidRDefault="00BD7EBD" w:rsidP="000E78D2">
      <w:pPr>
        <w:rPr>
          <w:noProof/>
          <w:szCs w:val="22"/>
        </w:rPr>
      </w:pPr>
    </w:p>
    <w:p w14:paraId="72120682"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14.</w:t>
      </w:r>
      <w:r w:rsidRPr="003F7858">
        <w:rPr>
          <w:b/>
          <w:bCs/>
          <w:noProof/>
        </w:rPr>
        <w:tab/>
      </w:r>
      <w:r w:rsidRPr="003F7858">
        <w:rPr>
          <w:b/>
          <w:noProof/>
        </w:rPr>
        <w:t>ALGEMENE INDELING VOOR DE AFLEVERING</w:t>
      </w:r>
    </w:p>
    <w:p w14:paraId="3890968C" w14:textId="77777777" w:rsidR="00BD7EBD" w:rsidRPr="003F7858" w:rsidRDefault="00BD7EBD" w:rsidP="000E78D2">
      <w:pPr>
        <w:keepNext/>
        <w:rPr>
          <w:noProof/>
        </w:rPr>
      </w:pPr>
    </w:p>
    <w:p w14:paraId="1DEC534D" w14:textId="5E05033C" w:rsidR="00BD7EBD" w:rsidRPr="003F7858" w:rsidRDefault="00BD7EBD" w:rsidP="000E78D2">
      <w:pPr>
        <w:rPr>
          <w:noProof/>
          <w:szCs w:val="22"/>
        </w:rPr>
      </w:pPr>
    </w:p>
    <w:p w14:paraId="0159FFB9" w14:textId="77777777" w:rsidR="00C85E1D" w:rsidRPr="003F7858" w:rsidRDefault="00C85E1D" w:rsidP="000E78D2">
      <w:pPr>
        <w:rPr>
          <w:noProof/>
          <w:szCs w:val="22"/>
        </w:rPr>
      </w:pPr>
    </w:p>
    <w:p w14:paraId="0E446DAB"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15.</w:t>
      </w:r>
      <w:r w:rsidRPr="003F7858">
        <w:rPr>
          <w:b/>
          <w:bCs/>
          <w:noProof/>
        </w:rPr>
        <w:tab/>
      </w:r>
      <w:r w:rsidRPr="003F7858">
        <w:rPr>
          <w:b/>
          <w:noProof/>
        </w:rPr>
        <w:t>INSTRUCTIES VOOR GEBRUIK</w:t>
      </w:r>
    </w:p>
    <w:p w14:paraId="722FF18A" w14:textId="77777777" w:rsidR="00BD7EBD" w:rsidRPr="003F7858" w:rsidRDefault="00BD7EBD" w:rsidP="000E78D2">
      <w:pPr>
        <w:keepNext/>
        <w:rPr>
          <w:noProof/>
        </w:rPr>
      </w:pPr>
    </w:p>
    <w:p w14:paraId="345232B8" w14:textId="74B41766" w:rsidR="00BD7EBD" w:rsidRPr="003F7858" w:rsidRDefault="00BD7EBD" w:rsidP="000E78D2">
      <w:pPr>
        <w:rPr>
          <w:noProof/>
          <w:szCs w:val="22"/>
        </w:rPr>
      </w:pPr>
    </w:p>
    <w:p w14:paraId="3BF290ED" w14:textId="77777777" w:rsidR="00C85E1D" w:rsidRPr="003F7858" w:rsidRDefault="00C85E1D" w:rsidP="000E78D2">
      <w:pPr>
        <w:rPr>
          <w:noProof/>
          <w:szCs w:val="22"/>
        </w:rPr>
      </w:pPr>
    </w:p>
    <w:p w14:paraId="507092C9"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16.</w:t>
      </w:r>
      <w:r w:rsidRPr="003F7858">
        <w:rPr>
          <w:b/>
          <w:bCs/>
          <w:noProof/>
        </w:rPr>
        <w:tab/>
      </w:r>
      <w:r w:rsidRPr="003F7858">
        <w:rPr>
          <w:b/>
          <w:noProof/>
        </w:rPr>
        <w:t>INFORMATIE IN BRAILLE</w:t>
      </w:r>
    </w:p>
    <w:p w14:paraId="09BC0FFA" w14:textId="77777777" w:rsidR="00BD7EBD" w:rsidRPr="003F7858" w:rsidRDefault="00BD7EBD" w:rsidP="000E78D2">
      <w:pPr>
        <w:keepNext/>
        <w:rPr>
          <w:noProof/>
        </w:rPr>
      </w:pPr>
    </w:p>
    <w:p w14:paraId="5E54F698" w14:textId="7C851AB4" w:rsidR="00C5738F" w:rsidRPr="003F7858" w:rsidRDefault="00BD7EBD" w:rsidP="000E78D2">
      <w:pPr>
        <w:rPr>
          <w:noProof/>
          <w:szCs w:val="22"/>
        </w:rPr>
      </w:pPr>
      <w:r w:rsidRPr="003F7858">
        <w:rPr>
          <w:noProof/>
          <w:shd w:val="clear" w:color="auto" w:fill="CCCCCC"/>
        </w:rPr>
        <w:t>Rechtvaardiging voor uitzondering van braille is aanvaardbaar.</w:t>
      </w:r>
    </w:p>
    <w:p w14:paraId="7DAB3FAF" w14:textId="79094399" w:rsidR="00156598" w:rsidRPr="003F7858" w:rsidRDefault="00156598" w:rsidP="000E78D2">
      <w:pPr>
        <w:rPr>
          <w:noProof/>
          <w:szCs w:val="22"/>
        </w:rPr>
      </w:pPr>
    </w:p>
    <w:p w14:paraId="7373350C" w14:textId="77777777" w:rsidR="00C5738F" w:rsidRPr="003F7858" w:rsidRDefault="00C5738F" w:rsidP="000E78D2">
      <w:pPr>
        <w:rPr>
          <w:noProof/>
          <w:szCs w:val="22"/>
        </w:rPr>
      </w:pPr>
    </w:p>
    <w:p w14:paraId="296C61E2"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17.</w:t>
      </w:r>
      <w:r w:rsidRPr="003F7858">
        <w:rPr>
          <w:b/>
          <w:bCs/>
          <w:noProof/>
        </w:rPr>
        <w:tab/>
      </w:r>
      <w:r w:rsidRPr="003F7858">
        <w:rPr>
          <w:b/>
          <w:noProof/>
        </w:rPr>
        <w:t>UNIEK IDENTIFICATIEKENMERK - 2D MATRIXCODE</w:t>
      </w:r>
    </w:p>
    <w:p w14:paraId="3DF3E74E" w14:textId="77777777" w:rsidR="00BD7EBD" w:rsidRPr="003F7858" w:rsidRDefault="00BD7EBD" w:rsidP="000E78D2">
      <w:pPr>
        <w:keepNext/>
        <w:rPr>
          <w:noProof/>
        </w:rPr>
      </w:pPr>
    </w:p>
    <w:p w14:paraId="50FD6AC2" w14:textId="1B6EBFE9" w:rsidR="00BD7EBD" w:rsidRPr="003F7858" w:rsidRDefault="00BD7EBD" w:rsidP="000E78D2">
      <w:pPr>
        <w:rPr>
          <w:noProof/>
          <w:shd w:val="clear" w:color="auto" w:fill="CCCCCC"/>
        </w:rPr>
      </w:pPr>
      <w:r w:rsidRPr="003F7858">
        <w:rPr>
          <w:noProof/>
          <w:shd w:val="clear" w:color="auto" w:fill="CCCCCC"/>
        </w:rPr>
        <w:t>2D matrixcode met het unieke identificatiekenmerk.</w:t>
      </w:r>
    </w:p>
    <w:p w14:paraId="3CBF6997" w14:textId="16429163" w:rsidR="00156598" w:rsidRPr="003F7858" w:rsidRDefault="00156598" w:rsidP="000E78D2">
      <w:pPr>
        <w:rPr>
          <w:noProof/>
          <w:szCs w:val="22"/>
        </w:rPr>
      </w:pPr>
    </w:p>
    <w:p w14:paraId="12D03A0A" w14:textId="77777777" w:rsidR="00156598" w:rsidRPr="003F7858" w:rsidRDefault="00156598" w:rsidP="000E78D2">
      <w:pPr>
        <w:rPr>
          <w:noProof/>
          <w:szCs w:val="22"/>
        </w:rPr>
      </w:pPr>
    </w:p>
    <w:p w14:paraId="5A2B1E0F" w14:textId="122DCF6B"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18.</w:t>
      </w:r>
      <w:r w:rsidRPr="003F7858">
        <w:rPr>
          <w:b/>
          <w:bCs/>
          <w:noProof/>
        </w:rPr>
        <w:tab/>
      </w:r>
      <w:r w:rsidRPr="003F7858">
        <w:rPr>
          <w:b/>
          <w:noProof/>
        </w:rPr>
        <w:t>UNIEK IDENTIFICATIEKENMERK - VOOR MENSEN LEESBARE GEGEVENS</w:t>
      </w:r>
    </w:p>
    <w:p w14:paraId="432D18FD" w14:textId="77777777" w:rsidR="00BD7EBD" w:rsidRPr="003F7858" w:rsidRDefault="00BD7EBD" w:rsidP="000E78D2">
      <w:pPr>
        <w:keepNext/>
        <w:rPr>
          <w:noProof/>
        </w:rPr>
      </w:pPr>
    </w:p>
    <w:p w14:paraId="34247F32" w14:textId="112F549A" w:rsidR="00BD7EBD" w:rsidRPr="003F7858" w:rsidRDefault="00BD7EBD" w:rsidP="000E78D2">
      <w:pPr>
        <w:rPr>
          <w:noProof/>
        </w:rPr>
      </w:pPr>
      <w:r w:rsidRPr="003F7858">
        <w:rPr>
          <w:noProof/>
        </w:rPr>
        <w:t>PC</w:t>
      </w:r>
    </w:p>
    <w:p w14:paraId="77308078" w14:textId="632C3063" w:rsidR="00BD7EBD" w:rsidRPr="003F7858" w:rsidRDefault="00BD7EBD" w:rsidP="000E78D2">
      <w:pPr>
        <w:rPr>
          <w:noProof/>
          <w:szCs w:val="22"/>
        </w:rPr>
      </w:pPr>
      <w:r w:rsidRPr="003F7858">
        <w:rPr>
          <w:noProof/>
        </w:rPr>
        <w:t>SN</w:t>
      </w:r>
    </w:p>
    <w:p w14:paraId="267293F3" w14:textId="77777777" w:rsidR="00F31A7F" w:rsidRPr="003F7858" w:rsidRDefault="00BD7EBD" w:rsidP="000E78D2">
      <w:pPr>
        <w:tabs>
          <w:tab w:val="clear" w:pos="567"/>
        </w:tabs>
        <w:rPr>
          <w:noProof/>
        </w:rPr>
      </w:pPr>
      <w:r w:rsidRPr="003F7858">
        <w:rPr>
          <w:noProof/>
        </w:rPr>
        <w:t>NN</w:t>
      </w:r>
    </w:p>
    <w:p w14:paraId="236EAB46" w14:textId="59AB94A6" w:rsidR="00613B2B" w:rsidRPr="003F7858" w:rsidRDefault="00613B2B" w:rsidP="000E78D2">
      <w:pPr>
        <w:tabs>
          <w:tab w:val="clear" w:pos="567"/>
        </w:tabs>
        <w:rPr>
          <w:noProof/>
          <w:szCs w:val="22"/>
        </w:rPr>
      </w:pPr>
      <w:r w:rsidRPr="003F7858">
        <w:rPr>
          <w:noProof/>
          <w:szCs w:val="22"/>
        </w:rPr>
        <w:br w:type="page"/>
      </w:r>
    </w:p>
    <w:p w14:paraId="16D91151" w14:textId="592B4D07" w:rsidR="009B4DC3" w:rsidRPr="003F7858" w:rsidRDefault="00BD7EBD" w:rsidP="00E61412">
      <w:pPr>
        <w:keepNext/>
        <w:pBdr>
          <w:top w:val="single" w:sz="4" w:space="1" w:color="auto"/>
          <w:left w:val="single" w:sz="4" w:space="4" w:color="auto"/>
          <w:bottom w:val="single" w:sz="4" w:space="1" w:color="auto"/>
          <w:right w:val="single" w:sz="4" w:space="4" w:color="auto"/>
        </w:pBdr>
        <w:rPr>
          <w:b/>
          <w:noProof/>
        </w:rPr>
      </w:pPr>
      <w:r w:rsidRPr="003F7858">
        <w:rPr>
          <w:b/>
          <w:noProof/>
        </w:rPr>
        <w:lastRenderedPageBreak/>
        <w:t xml:space="preserve">GEGEVENS DIE </w:t>
      </w:r>
      <w:r w:rsidR="00247A0B" w:rsidRPr="003F7858">
        <w:rPr>
          <w:b/>
          <w:noProof/>
        </w:rPr>
        <w:t xml:space="preserve">IN IEDER GEVAL </w:t>
      </w:r>
      <w:r w:rsidRPr="003F7858">
        <w:rPr>
          <w:b/>
          <w:noProof/>
        </w:rPr>
        <w:t xml:space="preserve">OP </w:t>
      </w:r>
      <w:r w:rsidR="00AD0C33" w:rsidRPr="003F7858">
        <w:rPr>
          <w:b/>
          <w:noProof/>
        </w:rPr>
        <w:t xml:space="preserve">DE </w:t>
      </w:r>
      <w:r w:rsidRPr="003F7858">
        <w:rPr>
          <w:b/>
          <w:noProof/>
        </w:rPr>
        <w:t xml:space="preserve">PRIMAIRE </w:t>
      </w:r>
      <w:r w:rsidR="00247A0B" w:rsidRPr="003F7858">
        <w:rPr>
          <w:b/>
          <w:noProof/>
        </w:rPr>
        <w:t>KLEIN</w:t>
      </w:r>
      <w:r w:rsidRPr="003F7858">
        <w:rPr>
          <w:b/>
          <w:noProof/>
        </w:rPr>
        <w:t>VERPAKKING</w:t>
      </w:r>
      <w:r w:rsidR="00BC38C7" w:rsidRPr="003F7858">
        <w:rPr>
          <w:b/>
          <w:noProof/>
        </w:rPr>
        <w:t>EN</w:t>
      </w:r>
      <w:r w:rsidRPr="003F7858">
        <w:rPr>
          <w:b/>
          <w:noProof/>
        </w:rPr>
        <w:t xml:space="preserve"> MOETEN WORDEN VERMELD</w:t>
      </w:r>
    </w:p>
    <w:p w14:paraId="02277DAF" w14:textId="68300FBF" w:rsidR="00BD7EBD" w:rsidRPr="003F7858" w:rsidRDefault="00BD7EBD" w:rsidP="00E61412">
      <w:pPr>
        <w:keepNext/>
        <w:pBdr>
          <w:top w:val="single" w:sz="4" w:space="1" w:color="auto"/>
          <w:left w:val="single" w:sz="4" w:space="4" w:color="auto"/>
          <w:bottom w:val="single" w:sz="4" w:space="1" w:color="auto"/>
          <w:right w:val="single" w:sz="4" w:space="4" w:color="auto"/>
        </w:pBdr>
        <w:ind w:left="567" w:hanging="567"/>
        <w:rPr>
          <w:b/>
          <w:noProof/>
        </w:rPr>
      </w:pPr>
    </w:p>
    <w:p w14:paraId="07F9984B" w14:textId="23DC7904" w:rsidR="009B4DC3" w:rsidRPr="003F7858" w:rsidRDefault="00247A0B" w:rsidP="00E61412">
      <w:pPr>
        <w:keepNext/>
        <w:pBdr>
          <w:top w:val="single" w:sz="4" w:space="1" w:color="auto"/>
          <w:left w:val="single" w:sz="4" w:space="4" w:color="auto"/>
          <w:bottom w:val="single" w:sz="4" w:space="1" w:color="auto"/>
          <w:right w:val="single" w:sz="4" w:space="4" w:color="auto"/>
        </w:pBdr>
        <w:ind w:left="567" w:hanging="567"/>
        <w:rPr>
          <w:b/>
          <w:noProof/>
        </w:rPr>
      </w:pPr>
      <w:r w:rsidRPr="003F7858">
        <w:rPr>
          <w:b/>
          <w:noProof/>
        </w:rPr>
        <w:t>INJECTIEFLACON</w:t>
      </w:r>
    </w:p>
    <w:p w14:paraId="5B0F9DDE" w14:textId="207A1EBA" w:rsidR="00BD7EBD" w:rsidRPr="003F7858" w:rsidRDefault="00BD7EBD" w:rsidP="000E78D2">
      <w:pPr>
        <w:keepNext/>
        <w:rPr>
          <w:noProof/>
          <w:szCs w:val="22"/>
        </w:rPr>
      </w:pPr>
    </w:p>
    <w:p w14:paraId="01284743" w14:textId="77777777" w:rsidR="00BD7EBD" w:rsidRPr="003F7858" w:rsidRDefault="00BD7EBD" w:rsidP="000E78D2">
      <w:pPr>
        <w:keepNext/>
        <w:rPr>
          <w:noProof/>
          <w:szCs w:val="22"/>
        </w:rPr>
      </w:pPr>
    </w:p>
    <w:p w14:paraId="01428141" w14:textId="6055155A"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w:t>
      </w:r>
      <w:r w:rsidRPr="003F7858">
        <w:rPr>
          <w:b/>
          <w:bCs/>
          <w:noProof/>
        </w:rPr>
        <w:tab/>
      </w:r>
      <w:r w:rsidRPr="003F7858">
        <w:rPr>
          <w:b/>
          <w:noProof/>
        </w:rPr>
        <w:t>NAAM VAN HET GENEESMIDDEL EN DE TOEDIENINGSWEG</w:t>
      </w:r>
    </w:p>
    <w:p w14:paraId="6F6538A8" w14:textId="77777777" w:rsidR="00BD7EBD" w:rsidRPr="003F7858" w:rsidRDefault="00BD7EBD" w:rsidP="000E78D2">
      <w:pPr>
        <w:keepNext/>
        <w:rPr>
          <w:noProof/>
        </w:rPr>
      </w:pPr>
    </w:p>
    <w:p w14:paraId="193B8A84" w14:textId="04156E56" w:rsidR="00BD7EBD" w:rsidRPr="003F7858" w:rsidRDefault="002C23BC" w:rsidP="000E78D2">
      <w:pPr>
        <w:rPr>
          <w:noProof/>
          <w:szCs w:val="22"/>
        </w:rPr>
      </w:pPr>
      <w:r w:rsidRPr="003F7858">
        <w:rPr>
          <w:noProof/>
        </w:rPr>
        <w:t xml:space="preserve">Rybrevant 350 mg </w:t>
      </w:r>
      <w:r w:rsidR="006430BA" w:rsidRPr="003F7858">
        <w:rPr>
          <w:noProof/>
        </w:rPr>
        <w:t xml:space="preserve">steriel </w:t>
      </w:r>
      <w:r w:rsidRPr="003F7858">
        <w:rPr>
          <w:noProof/>
        </w:rPr>
        <w:t>concentraat</w:t>
      </w:r>
    </w:p>
    <w:p w14:paraId="1C3DB077" w14:textId="77777777" w:rsidR="00BD7EBD" w:rsidRPr="003F7858" w:rsidRDefault="00BD7EBD" w:rsidP="000E78D2">
      <w:pPr>
        <w:rPr>
          <w:noProof/>
          <w:szCs w:val="22"/>
        </w:rPr>
      </w:pPr>
      <w:r w:rsidRPr="003F7858">
        <w:rPr>
          <w:noProof/>
        </w:rPr>
        <w:t>amivantamab</w:t>
      </w:r>
    </w:p>
    <w:p w14:paraId="05A775CA" w14:textId="413E2F24" w:rsidR="00BD7EBD" w:rsidRPr="003F7858" w:rsidRDefault="00F90336" w:rsidP="000E78D2">
      <w:pPr>
        <w:rPr>
          <w:noProof/>
        </w:rPr>
      </w:pPr>
      <w:r w:rsidRPr="003F7858">
        <w:rPr>
          <w:noProof/>
        </w:rPr>
        <w:t>i.v.</w:t>
      </w:r>
    </w:p>
    <w:p w14:paraId="045E6E79" w14:textId="77777777" w:rsidR="00BD7EBD" w:rsidRPr="003F7858" w:rsidRDefault="00BD7EBD" w:rsidP="000E78D2">
      <w:pPr>
        <w:rPr>
          <w:noProof/>
          <w:szCs w:val="22"/>
        </w:rPr>
      </w:pPr>
    </w:p>
    <w:p w14:paraId="35C0D241" w14:textId="77777777" w:rsidR="00BD7EBD" w:rsidRPr="003F7858" w:rsidRDefault="00BD7EBD" w:rsidP="000E78D2">
      <w:pPr>
        <w:rPr>
          <w:noProof/>
          <w:szCs w:val="22"/>
        </w:rPr>
      </w:pPr>
    </w:p>
    <w:p w14:paraId="414EC73A"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2.</w:t>
      </w:r>
      <w:r w:rsidRPr="003F7858">
        <w:rPr>
          <w:b/>
          <w:bCs/>
          <w:noProof/>
        </w:rPr>
        <w:tab/>
      </w:r>
      <w:r w:rsidRPr="003F7858">
        <w:rPr>
          <w:b/>
          <w:noProof/>
        </w:rPr>
        <w:t>WIJZE VAN TOEDIENING</w:t>
      </w:r>
    </w:p>
    <w:p w14:paraId="063DDE15" w14:textId="77777777" w:rsidR="00BD7EBD" w:rsidRPr="003F7858" w:rsidRDefault="00BD7EBD" w:rsidP="000E78D2">
      <w:pPr>
        <w:keepNext/>
        <w:rPr>
          <w:noProof/>
        </w:rPr>
      </w:pPr>
    </w:p>
    <w:p w14:paraId="0E7D6F39" w14:textId="3DEE97BC" w:rsidR="00BD7EBD" w:rsidRPr="003F7858" w:rsidRDefault="00BD7EBD" w:rsidP="000E78D2">
      <w:pPr>
        <w:rPr>
          <w:noProof/>
          <w:szCs w:val="22"/>
        </w:rPr>
      </w:pPr>
    </w:p>
    <w:p w14:paraId="053FD839" w14:textId="77777777" w:rsidR="007119E5" w:rsidRPr="003F7858" w:rsidRDefault="007119E5" w:rsidP="000E78D2">
      <w:pPr>
        <w:rPr>
          <w:noProof/>
          <w:szCs w:val="22"/>
        </w:rPr>
      </w:pPr>
    </w:p>
    <w:p w14:paraId="7D209BE5"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3.</w:t>
      </w:r>
      <w:r w:rsidRPr="003F7858">
        <w:rPr>
          <w:b/>
          <w:bCs/>
          <w:noProof/>
        </w:rPr>
        <w:tab/>
      </w:r>
      <w:r w:rsidRPr="003F7858">
        <w:rPr>
          <w:b/>
          <w:noProof/>
        </w:rPr>
        <w:t>UITERSTE GEBRUIKSDATUM</w:t>
      </w:r>
    </w:p>
    <w:p w14:paraId="67099740" w14:textId="77777777" w:rsidR="00BD7EBD" w:rsidRPr="003F7858" w:rsidRDefault="00BD7EBD" w:rsidP="000E78D2">
      <w:pPr>
        <w:keepNext/>
        <w:rPr>
          <w:noProof/>
        </w:rPr>
      </w:pPr>
    </w:p>
    <w:p w14:paraId="75FC6437" w14:textId="77777777" w:rsidR="00BD7EBD" w:rsidRPr="003F7858" w:rsidRDefault="00BD7EBD" w:rsidP="000E78D2">
      <w:pPr>
        <w:rPr>
          <w:noProof/>
        </w:rPr>
      </w:pPr>
      <w:r w:rsidRPr="003F7858">
        <w:rPr>
          <w:noProof/>
        </w:rPr>
        <w:t>EXP</w:t>
      </w:r>
    </w:p>
    <w:p w14:paraId="6E9D7662" w14:textId="42A9D69C" w:rsidR="00BD7EBD" w:rsidRPr="003F7858" w:rsidRDefault="00BD7EBD" w:rsidP="000E78D2">
      <w:pPr>
        <w:rPr>
          <w:noProof/>
        </w:rPr>
      </w:pPr>
    </w:p>
    <w:p w14:paraId="089B03D4" w14:textId="77777777" w:rsidR="007119E5" w:rsidRPr="003F7858" w:rsidRDefault="007119E5" w:rsidP="000E78D2">
      <w:pPr>
        <w:rPr>
          <w:noProof/>
        </w:rPr>
      </w:pPr>
    </w:p>
    <w:p w14:paraId="29D376BA" w14:textId="56FD836B"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4.</w:t>
      </w:r>
      <w:r w:rsidRPr="003F7858">
        <w:rPr>
          <w:b/>
          <w:bCs/>
          <w:noProof/>
        </w:rPr>
        <w:tab/>
      </w:r>
      <w:r w:rsidRPr="003F7858">
        <w:rPr>
          <w:b/>
          <w:noProof/>
        </w:rPr>
        <w:t>PARTIJNUMMER</w:t>
      </w:r>
    </w:p>
    <w:p w14:paraId="307E916B" w14:textId="77777777" w:rsidR="00BD7EBD" w:rsidRPr="003F7858" w:rsidRDefault="00BD7EBD" w:rsidP="000E78D2">
      <w:pPr>
        <w:keepNext/>
        <w:rPr>
          <w:noProof/>
        </w:rPr>
      </w:pPr>
    </w:p>
    <w:p w14:paraId="029D732B" w14:textId="77777777" w:rsidR="00BD7EBD" w:rsidRPr="003F7858" w:rsidRDefault="00BD7EBD" w:rsidP="000E78D2">
      <w:pPr>
        <w:rPr>
          <w:noProof/>
        </w:rPr>
      </w:pPr>
      <w:r w:rsidRPr="003F7858">
        <w:rPr>
          <w:noProof/>
        </w:rPr>
        <w:t>Lot</w:t>
      </w:r>
    </w:p>
    <w:p w14:paraId="6D57DC0F" w14:textId="0BC4E9E2" w:rsidR="00BD7EBD" w:rsidRPr="003F7858" w:rsidRDefault="00BD7EBD" w:rsidP="000E78D2">
      <w:pPr>
        <w:rPr>
          <w:noProof/>
        </w:rPr>
      </w:pPr>
    </w:p>
    <w:p w14:paraId="1C4D3468" w14:textId="77777777" w:rsidR="007119E5" w:rsidRPr="003F7858" w:rsidRDefault="007119E5" w:rsidP="000E78D2">
      <w:pPr>
        <w:rPr>
          <w:noProof/>
        </w:rPr>
      </w:pPr>
    </w:p>
    <w:p w14:paraId="5EA2286E"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5.</w:t>
      </w:r>
      <w:r w:rsidRPr="003F7858">
        <w:rPr>
          <w:b/>
          <w:bCs/>
          <w:noProof/>
        </w:rPr>
        <w:tab/>
      </w:r>
      <w:r w:rsidRPr="003F7858">
        <w:rPr>
          <w:b/>
          <w:noProof/>
        </w:rPr>
        <w:t>INHOUD UITGEDRUKT IN GEWICHT, VOLUME OF EENHEID</w:t>
      </w:r>
    </w:p>
    <w:p w14:paraId="0DF5F3FB" w14:textId="77777777" w:rsidR="00BD7EBD" w:rsidRPr="003F7858" w:rsidRDefault="00BD7EBD" w:rsidP="000E78D2">
      <w:pPr>
        <w:keepNext/>
        <w:rPr>
          <w:noProof/>
        </w:rPr>
      </w:pPr>
    </w:p>
    <w:p w14:paraId="2F9DACDE" w14:textId="45368E24" w:rsidR="00BD7EBD" w:rsidRPr="003F7858" w:rsidRDefault="00BD7EBD" w:rsidP="000E78D2">
      <w:pPr>
        <w:rPr>
          <w:noProof/>
          <w:szCs w:val="22"/>
        </w:rPr>
      </w:pPr>
      <w:r w:rsidRPr="003F7858">
        <w:rPr>
          <w:noProof/>
        </w:rPr>
        <w:t>7 ml</w:t>
      </w:r>
    </w:p>
    <w:p w14:paraId="4EFD7B77" w14:textId="58E04130" w:rsidR="00BD7EBD" w:rsidRPr="003F7858" w:rsidRDefault="00BD7EBD" w:rsidP="000E78D2">
      <w:pPr>
        <w:rPr>
          <w:noProof/>
          <w:szCs w:val="22"/>
        </w:rPr>
      </w:pPr>
    </w:p>
    <w:p w14:paraId="2E31AC40" w14:textId="77777777" w:rsidR="007119E5" w:rsidRPr="003F7858" w:rsidRDefault="007119E5" w:rsidP="000E78D2">
      <w:pPr>
        <w:rPr>
          <w:noProof/>
          <w:szCs w:val="22"/>
        </w:rPr>
      </w:pPr>
    </w:p>
    <w:p w14:paraId="6D76749F" w14:textId="77777777" w:rsidR="00BD7EBD" w:rsidRPr="003F7858" w:rsidRDefault="00BD7EBD" w:rsidP="000E78D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6.</w:t>
      </w:r>
      <w:r w:rsidRPr="003F7858">
        <w:rPr>
          <w:b/>
          <w:bCs/>
          <w:noProof/>
        </w:rPr>
        <w:tab/>
      </w:r>
      <w:r w:rsidRPr="003F7858">
        <w:rPr>
          <w:b/>
          <w:noProof/>
        </w:rPr>
        <w:t>OVERIGE</w:t>
      </w:r>
    </w:p>
    <w:p w14:paraId="7464E348" w14:textId="77777777" w:rsidR="00BD7EBD" w:rsidRPr="003F7858" w:rsidRDefault="00BD7EBD" w:rsidP="000E78D2">
      <w:pPr>
        <w:keepNext/>
        <w:rPr>
          <w:noProof/>
        </w:rPr>
      </w:pPr>
    </w:p>
    <w:p w14:paraId="5D70342B" w14:textId="77777777" w:rsidR="00BD7EBD" w:rsidRPr="003F7858" w:rsidRDefault="00BD7EBD" w:rsidP="000E78D2">
      <w:pPr>
        <w:rPr>
          <w:noProof/>
        </w:rPr>
      </w:pPr>
    </w:p>
    <w:p w14:paraId="348E4EEE" w14:textId="77777777" w:rsidR="00BD7EBD" w:rsidRPr="003F7858" w:rsidRDefault="00BD7EBD" w:rsidP="000E78D2">
      <w:pPr>
        <w:rPr>
          <w:noProof/>
        </w:rPr>
      </w:pPr>
    </w:p>
    <w:p w14:paraId="0896AE8C" w14:textId="77777777" w:rsidR="00D344A2" w:rsidRPr="003F7858" w:rsidRDefault="00D344A2">
      <w:pPr>
        <w:tabs>
          <w:tab w:val="clear" w:pos="567"/>
        </w:tabs>
        <w:rPr>
          <w:b/>
          <w:noProof/>
        </w:rPr>
      </w:pPr>
      <w:r w:rsidRPr="003F7858">
        <w:rPr>
          <w:b/>
          <w:noProof/>
        </w:rPr>
        <w:br w:type="page"/>
      </w:r>
    </w:p>
    <w:p w14:paraId="27562508"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rPr>
          <w:b/>
          <w:bCs/>
          <w:noProof/>
        </w:rPr>
      </w:pPr>
      <w:r w:rsidRPr="003F7858">
        <w:rPr>
          <w:b/>
          <w:noProof/>
        </w:rPr>
        <w:lastRenderedPageBreak/>
        <w:t>GEGEVENS DIE OP DE BUITENVERPAKKING MOETEN WORDEN VERMELD</w:t>
      </w:r>
    </w:p>
    <w:p w14:paraId="2ED75A28"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rPr>
          <w:b/>
          <w:bCs/>
          <w:noProof/>
        </w:rPr>
      </w:pPr>
    </w:p>
    <w:p w14:paraId="16AA777E"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rPr>
          <w:b/>
          <w:bCs/>
          <w:noProof/>
        </w:rPr>
      </w:pPr>
      <w:r w:rsidRPr="003F7858">
        <w:rPr>
          <w:b/>
          <w:noProof/>
        </w:rPr>
        <w:t>KARTONNEN OMDOOS</w:t>
      </w:r>
    </w:p>
    <w:p w14:paraId="24B6D0C7" w14:textId="77777777" w:rsidR="00D344A2" w:rsidRPr="003F7858" w:rsidRDefault="00D344A2" w:rsidP="00D344A2">
      <w:pPr>
        <w:keepNext/>
        <w:rPr>
          <w:noProof/>
        </w:rPr>
      </w:pPr>
    </w:p>
    <w:p w14:paraId="14741805" w14:textId="77777777" w:rsidR="00D344A2" w:rsidRPr="003F7858" w:rsidRDefault="00D344A2" w:rsidP="00D344A2">
      <w:pPr>
        <w:keepNext/>
        <w:rPr>
          <w:noProof/>
          <w:szCs w:val="22"/>
        </w:rPr>
      </w:pPr>
    </w:p>
    <w:p w14:paraId="44CA345C"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w:t>
      </w:r>
      <w:r w:rsidRPr="003F7858">
        <w:rPr>
          <w:b/>
          <w:bCs/>
          <w:noProof/>
        </w:rPr>
        <w:tab/>
      </w:r>
      <w:r w:rsidRPr="003F7858">
        <w:rPr>
          <w:b/>
          <w:noProof/>
        </w:rPr>
        <w:t>NAAM VAN HET GENEESMIDDEL</w:t>
      </w:r>
    </w:p>
    <w:p w14:paraId="1C477E46" w14:textId="77777777" w:rsidR="00D344A2" w:rsidRPr="003F7858" w:rsidRDefault="00D344A2" w:rsidP="00D344A2">
      <w:pPr>
        <w:keepNext/>
        <w:rPr>
          <w:noProof/>
        </w:rPr>
      </w:pPr>
    </w:p>
    <w:p w14:paraId="7DC3F687" w14:textId="2FDDBBBF" w:rsidR="00D344A2" w:rsidRPr="003F7858" w:rsidRDefault="00D344A2" w:rsidP="00D344A2">
      <w:pPr>
        <w:rPr>
          <w:noProof/>
        </w:rPr>
      </w:pPr>
      <w:r w:rsidRPr="003F7858">
        <w:rPr>
          <w:noProof/>
        </w:rPr>
        <w:t xml:space="preserve">Rybrevant </w:t>
      </w:r>
      <w:r w:rsidR="0068039E" w:rsidRPr="003F7858">
        <w:rPr>
          <w:noProof/>
        </w:rPr>
        <w:t>1</w:t>
      </w:r>
      <w:r w:rsidR="004A24A1" w:rsidRPr="003F7858">
        <w:rPr>
          <w:noProof/>
        </w:rPr>
        <w:t>.</w:t>
      </w:r>
      <w:r w:rsidR="0068039E" w:rsidRPr="003F7858">
        <w:rPr>
          <w:noProof/>
        </w:rPr>
        <w:t>6</w:t>
      </w:r>
      <w:r w:rsidRPr="003F7858">
        <w:rPr>
          <w:noProof/>
        </w:rPr>
        <w:t>0</w:t>
      </w:r>
      <w:r w:rsidR="004A24A1" w:rsidRPr="003F7858">
        <w:rPr>
          <w:noProof/>
        </w:rPr>
        <w:t>0</w:t>
      </w:r>
      <w:r w:rsidRPr="003F7858">
        <w:rPr>
          <w:noProof/>
        </w:rPr>
        <w:t> mg oplossing voor in</w:t>
      </w:r>
      <w:r w:rsidR="0068039E" w:rsidRPr="003F7858">
        <w:rPr>
          <w:noProof/>
        </w:rPr>
        <w:t>ject</w:t>
      </w:r>
      <w:r w:rsidRPr="003F7858">
        <w:rPr>
          <w:noProof/>
        </w:rPr>
        <w:t>ie</w:t>
      </w:r>
    </w:p>
    <w:p w14:paraId="61D59499" w14:textId="77777777" w:rsidR="00D344A2" w:rsidRPr="003F7858" w:rsidRDefault="00D344A2" w:rsidP="00D344A2">
      <w:pPr>
        <w:rPr>
          <w:b/>
          <w:noProof/>
        </w:rPr>
      </w:pPr>
      <w:r w:rsidRPr="003F7858">
        <w:rPr>
          <w:noProof/>
        </w:rPr>
        <w:t>amivantamab</w:t>
      </w:r>
    </w:p>
    <w:p w14:paraId="59B29FA7" w14:textId="77777777" w:rsidR="00D344A2" w:rsidRPr="003F7858" w:rsidRDefault="00D344A2" w:rsidP="00D344A2">
      <w:pPr>
        <w:rPr>
          <w:noProof/>
        </w:rPr>
      </w:pPr>
    </w:p>
    <w:p w14:paraId="34A39CFD" w14:textId="77777777" w:rsidR="00D344A2" w:rsidRPr="003F7858" w:rsidRDefault="00D344A2" w:rsidP="00D344A2">
      <w:pPr>
        <w:rPr>
          <w:noProof/>
        </w:rPr>
      </w:pPr>
    </w:p>
    <w:p w14:paraId="03CA6F27"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2.</w:t>
      </w:r>
      <w:r w:rsidRPr="003F7858">
        <w:rPr>
          <w:b/>
          <w:bCs/>
          <w:noProof/>
        </w:rPr>
        <w:tab/>
      </w:r>
      <w:r w:rsidRPr="003F7858">
        <w:rPr>
          <w:b/>
          <w:noProof/>
        </w:rPr>
        <w:t>GEHALTE AAN WERKZAME STOF(FEN)</w:t>
      </w:r>
    </w:p>
    <w:p w14:paraId="0816EB76" w14:textId="77777777" w:rsidR="00D344A2" w:rsidRPr="003F7858" w:rsidRDefault="00D344A2" w:rsidP="00D344A2">
      <w:pPr>
        <w:keepNext/>
        <w:rPr>
          <w:noProof/>
        </w:rPr>
      </w:pPr>
    </w:p>
    <w:p w14:paraId="1C10D522" w14:textId="6F46293C" w:rsidR="0068039E" w:rsidRPr="003F7858" w:rsidRDefault="0068039E" w:rsidP="0068039E">
      <w:pPr>
        <w:rPr>
          <w:noProof/>
        </w:rPr>
      </w:pPr>
      <w:r w:rsidRPr="003F7858">
        <w:rPr>
          <w:noProof/>
        </w:rPr>
        <w:t>Eén injectieflacon van 10 ml bevat 1.600 mg amivantamab (160 mg/ml).</w:t>
      </w:r>
    </w:p>
    <w:p w14:paraId="114CE8BB" w14:textId="77777777" w:rsidR="00D344A2" w:rsidRPr="003F7858" w:rsidRDefault="00D344A2" w:rsidP="00D344A2">
      <w:pPr>
        <w:rPr>
          <w:noProof/>
          <w:szCs w:val="22"/>
        </w:rPr>
      </w:pPr>
    </w:p>
    <w:p w14:paraId="4E890F7F" w14:textId="77777777" w:rsidR="00D344A2" w:rsidRPr="003F7858" w:rsidRDefault="00D344A2" w:rsidP="00D344A2">
      <w:pPr>
        <w:rPr>
          <w:noProof/>
          <w:szCs w:val="22"/>
        </w:rPr>
      </w:pPr>
    </w:p>
    <w:p w14:paraId="7B245280"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3.</w:t>
      </w:r>
      <w:r w:rsidRPr="003F7858">
        <w:rPr>
          <w:b/>
          <w:bCs/>
          <w:noProof/>
        </w:rPr>
        <w:tab/>
      </w:r>
      <w:r w:rsidRPr="003F7858">
        <w:rPr>
          <w:b/>
          <w:noProof/>
        </w:rPr>
        <w:t>LIJST VAN HULPSTOFFEN</w:t>
      </w:r>
    </w:p>
    <w:p w14:paraId="3B7DF0C3" w14:textId="77777777" w:rsidR="00D344A2" w:rsidRPr="003F7858" w:rsidRDefault="00D344A2" w:rsidP="00D344A2">
      <w:pPr>
        <w:keepNext/>
        <w:rPr>
          <w:noProof/>
        </w:rPr>
      </w:pPr>
    </w:p>
    <w:p w14:paraId="698A30D8" w14:textId="4A555F24" w:rsidR="00D344A2" w:rsidRPr="003F7858" w:rsidRDefault="00D344A2" w:rsidP="00D344A2">
      <w:pPr>
        <w:rPr>
          <w:noProof/>
        </w:rPr>
      </w:pPr>
      <w:r w:rsidRPr="003F7858">
        <w:rPr>
          <w:noProof/>
        </w:rPr>
        <w:t xml:space="preserve">Hulpstoffen: </w:t>
      </w:r>
      <w:r w:rsidR="0068039E" w:rsidRPr="003F7858">
        <w:rPr>
          <w:noProof/>
          <w:szCs w:val="22"/>
        </w:rPr>
        <w:t>recombinant humaan hyaluronidase (rHuPH20), EDTA</w:t>
      </w:r>
      <w:r w:rsidR="00735149" w:rsidRPr="003F7858">
        <w:rPr>
          <w:noProof/>
          <w:szCs w:val="22"/>
        </w:rPr>
        <w:t>-</w:t>
      </w:r>
      <w:r w:rsidR="0068039E" w:rsidRPr="003F7858">
        <w:rPr>
          <w:noProof/>
          <w:szCs w:val="22"/>
        </w:rPr>
        <w:t>dinatriumzout</w:t>
      </w:r>
      <w:r w:rsidR="00735149" w:rsidRPr="003F7858">
        <w:rPr>
          <w:noProof/>
          <w:szCs w:val="22"/>
        </w:rPr>
        <w:t>-</w:t>
      </w:r>
      <w:r w:rsidR="0068039E" w:rsidRPr="003F7858">
        <w:rPr>
          <w:noProof/>
          <w:szCs w:val="22"/>
        </w:rPr>
        <w:t>dihydraat, ijsazijn, L</w:t>
      </w:r>
      <w:r w:rsidR="0068039E" w:rsidRPr="003F7858">
        <w:rPr>
          <w:noProof/>
        </w:rPr>
        <w:noBreakHyphen/>
      </w:r>
      <w:r w:rsidR="0068039E" w:rsidRPr="003F7858">
        <w:rPr>
          <w:noProof/>
          <w:szCs w:val="22"/>
        </w:rPr>
        <w:t>methionine, polysorbaat</w:t>
      </w:r>
      <w:r w:rsidR="0068039E" w:rsidRPr="003F7858">
        <w:rPr>
          <w:noProof/>
        </w:rPr>
        <w:t> </w:t>
      </w:r>
      <w:r w:rsidR="0068039E" w:rsidRPr="003F7858">
        <w:rPr>
          <w:noProof/>
          <w:szCs w:val="22"/>
        </w:rPr>
        <w:t>80, natriumacetaat</w:t>
      </w:r>
      <w:r w:rsidR="00735149" w:rsidRPr="003F7858">
        <w:rPr>
          <w:noProof/>
          <w:szCs w:val="22"/>
        </w:rPr>
        <w:t>-</w:t>
      </w:r>
      <w:r w:rsidR="0068039E" w:rsidRPr="003F7858">
        <w:rPr>
          <w:noProof/>
          <w:szCs w:val="22"/>
        </w:rPr>
        <w:t xml:space="preserve">trihydraat, sucrose </w:t>
      </w:r>
      <w:r w:rsidRPr="003F7858">
        <w:rPr>
          <w:noProof/>
        </w:rPr>
        <w:t>en water voor injecties.</w:t>
      </w:r>
    </w:p>
    <w:p w14:paraId="7580BDA9" w14:textId="2EC859CB" w:rsidR="00D344A2" w:rsidRPr="003F7858" w:rsidRDefault="004A24A1" w:rsidP="00D344A2">
      <w:pPr>
        <w:rPr>
          <w:noProof/>
          <w:szCs w:val="22"/>
        </w:rPr>
      </w:pPr>
      <w:r w:rsidRPr="003F7858">
        <w:rPr>
          <w:noProof/>
          <w:szCs w:val="22"/>
        </w:rPr>
        <w:t>Zie bijsluiter voor meer informatie.</w:t>
      </w:r>
    </w:p>
    <w:p w14:paraId="4DD1006A" w14:textId="77777777" w:rsidR="004A24A1" w:rsidRPr="003F7858" w:rsidRDefault="004A24A1" w:rsidP="00D344A2">
      <w:pPr>
        <w:rPr>
          <w:noProof/>
          <w:szCs w:val="22"/>
        </w:rPr>
      </w:pPr>
    </w:p>
    <w:p w14:paraId="66F8EB83" w14:textId="77777777" w:rsidR="00D344A2" w:rsidRPr="003F7858" w:rsidRDefault="00D344A2" w:rsidP="00D344A2">
      <w:pPr>
        <w:rPr>
          <w:noProof/>
          <w:szCs w:val="22"/>
        </w:rPr>
      </w:pPr>
    </w:p>
    <w:p w14:paraId="766FE8D0"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4.</w:t>
      </w:r>
      <w:r w:rsidRPr="003F7858">
        <w:rPr>
          <w:b/>
          <w:bCs/>
          <w:noProof/>
        </w:rPr>
        <w:tab/>
      </w:r>
      <w:r w:rsidRPr="003F7858">
        <w:rPr>
          <w:b/>
          <w:noProof/>
        </w:rPr>
        <w:t>FARMACEUTISCHE VORM EN INHOUD</w:t>
      </w:r>
    </w:p>
    <w:p w14:paraId="3E4366CD" w14:textId="77777777" w:rsidR="00D344A2" w:rsidRPr="003F7858" w:rsidRDefault="00D344A2" w:rsidP="00D344A2">
      <w:pPr>
        <w:keepNext/>
        <w:rPr>
          <w:noProof/>
        </w:rPr>
      </w:pPr>
    </w:p>
    <w:p w14:paraId="1BB83104" w14:textId="154830CE" w:rsidR="0068039E" w:rsidRPr="003F7858" w:rsidRDefault="0068039E" w:rsidP="0068039E">
      <w:pPr>
        <w:rPr>
          <w:noProof/>
          <w:shd w:val="clear" w:color="auto" w:fill="CCCCCC"/>
        </w:rPr>
      </w:pPr>
      <w:r w:rsidRPr="003F7858">
        <w:rPr>
          <w:noProof/>
          <w:shd w:val="clear" w:color="auto" w:fill="CCCCCC"/>
        </w:rPr>
        <w:t>Oplossing voor injectie</w:t>
      </w:r>
    </w:p>
    <w:p w14:paraId="043D2A7E" w14:textId="66E95372" w:rsidR="0068039E" w:rsidRPr="003F7858" w:rsidRDefault="0068039E" w:rsidP="0068039E">
      <w:pPr>
        <w:rPr>
          <w:noProof/>
          <w:szCs w:val="22"/>
        </w:rPr>
      </w:pPr>
      <w:r w:rsidRPr="003F7858">
        <w:rPr>
          <w:noProof/>
          <w:szCs w:val="22"/>
        </w:rPr>
        <w:t>1.600 mg/10 ml</w:t>
      </w:r>
    </w:p>
    <w:p w14:paraId="7C763F21" w14:textId="02197B8A" w:rsidR="00D344A2" w:rsidRPr="003F7858" w:rsidRDefault="0068039E" w:rsidP="0068039E">
      <w:pPr>
        <w:rPr>
          <w:noProof/>
          <w:szCs w:val="22"/>
        </w:rPr>
      </w:pPr>
      <w:r w:rsidRPr="003F7858">
        <w:rPr>
          <w:noProof/>
          <w:szCs w:val="22"/>
        </w:rPr>
        <w:t>1 injectieflacon</w:t>
      </w:r>
    </w:p>
    <w:p w14:paraId="5F60C348" w14:textId="77777777" w:rsidR="00D344A2" w:rsidRPr="003F7858" w:rsidRDefault="00D344A2" w:rsidP="00D344A2">
      <w:pPr>
        <w:rPr>
          <w:noProof/>
          <w:szCs w:val="22"/>
        </w:rPr>
      </w:pPr>
    </w:p>
    <w:p w14:paraId="537F16F8" w14:textId="77777777" w:rsidR="004A24A1" w:rsidRPr="003F7858" w:rsidRDefault="004A24A1" w:rsidP="00D344A2">
      <w:pPr>
        <w:rPr>
          <w:noProof/>
          <w:szCs w:val="22"/>
        </w:rPr>
      </w:pPr>
    </w:p>
    <w:p w14:paraId="1E308962"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bCs/>
          <w:noProof/>
        </w:rPr>
        <w:t>5.</w:t>
      </w:r>
      <w:r w:rsidRPr="003F7858">
        <w:rPr>
          <w:b/>
          <w:bCs/>
          <w:noProof/>
        </w:rPr>
        <w:tab/>
        <w:t>WIJZE VAN GEBRUIK EN TOEDIENINGSWEG(EN)</w:t>
      </w:r>
    </w:p>
    <w:p w14:paraId="4713417A" w14:textId="77777777" w:rsidR="00D344A2" w:rsidRPr="003F7858" w:rsidRDefault="00D344A2" w:rsidP="00D344A2">
      <w:pPr>
        <w:keepNext/>
        <w:rPr>
          <w:noProof/>
        </w:rPr>
      </w:pPr>
    </w:p>
    <w:p w14:paraId="48C3CD19" w14:textId="77946CB1" w:rsidR="00D344A2" w:rsidRPr="003F7858" w:rsidRDefault="0068039E" w:rsidP="00D344A2">
      <w:pPr>
        <w:rPr>
          <w:noProof/>
          <w:szCs w:val="22"/>
        </w:rPr>
      </w:pPr>
      <w:r w:rsidRPr="003F7858">
        <w:rPr>
          <w:noProof/>
        </w:rPr>
        <w:t>Uitsluitend voor subcutaan</w:t>
      </w:r>
      <w:r w:rsidR="00D344A2" w:rsidRPr="003F7858">
        <w:rPr>
          <w:noProof/>
        </w:rPr>
        <w:t xml:space="preserve"> gebruik</w:t>
      </w:r>
      <w:r w:rsidRPr="003F7858">
        <w:rPr>
          <w:noProof/>
        </w:rPr>
        <w:t>.</w:t>
      </w:r>
    </w:p>
    <w:p w14:paraId="1AA00184" w14:textId="77777777" w:rsidR="00D344A2" w:rsidRPr="003F7858" w:rsidRDefault="00D344A2" w:rsidP="00D344A2">
      <w:pPr>
        <w:rPr>
          <w:noProof/>
          <w:szCs w:val="22"/>
        </w:rPr>
      </w:pPr>
      <w:r w:rsidRPr="003F7858">
        <w:rPr>
          <w:noProof/>
        </w:rPr>
        <w:t>Lees voor het gebruik de bijsluiter.</w:t>
      </w:r>
    </w:p>
    <w:p w14:paraId="0766D8BB" w14:textId="77777777" w:rsidR="00D344A2" w:rsidRPr="003F7858" w:rsidRDefault="00D344A2" w:rsidP="00D344A2">
      <w:pPr>
        <w:rPr>
          <w:noProof/>
          <w:szCs w:val="22"/>
        </w:rPr>
      </w:pPr>
    </w:p>
    <w:p w14:paraId="0F95451E" w14:textId="77777777" w:rsidR="00D344A2" w:rsidRPr="003F7858" w:rsidRDefault="00D344A2" w:rsidP="00D344A2">
      <w:pPr>
        <w:rPr>
          <w:noProof/>
          <w:szCs w:val="22"/>
        </w:rPr>
      </w:pPr>
    </w:p>
    <w:p w14:paraId="6C8958CD"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6.</w:t>
      </w:r>
      <w:r w:rsidRPr="003F7858">
        <w:rPr>
          <w:b/>
          <w:bCs/>
          <w:noProof/>
        </w:rPr>
        <w:tab/>
      </w:r>
      <w:r w:rsidRPr="003F7858">
        <w:rPr>
          <w:b/>
          <w:noProof/>
        </w:rPr>
        <w:t>EEN SPECIALE WAARSCHUWING DAT HET GENEESMIDDEL BUITEN HET ZICHT EN BEREIK VAN KINDEREN DIENT TE WORDEN GEHOUDEN</w:t>
      </w:r>
    </w:p>
    <w:p w14:paraId="6C20A68F" w14:textId="77777777" w:rsidR="00D344A2" w:rsidRPr="003F7858" w:rsidRDefault="00D344A2" w:rsidP="00D344A2">
      <w:pPr>
        <w:keepNext/>
        <w:rPr>
          <w:noProof/>
        </w:rPr>
      </w:pPr>
    </w:p>
    <w:p w14:paraId="3BA29FFB" w14:textId="77777777" w:rsidR="00D344A2" w:rsidRPr="003F7858" w:rsidRDefault="00D344A2" w:rsidP="00D344A2">
      <w:pPr>
        <w:rPr>
          <w:noProof/>
          <w:szCs w:val="22"/>
        </w:rPr>
      </w:pPr>
      <w:r w:rsidRPr="003F7858">
        <w:rPr>
          <w:noProof/>
        </w:rPr>
        <w:t>Buiten het zicht en bereik van kinderen houden.</w:t>
      </w:r>
    </w:p>
    <w:p w14:paraId="68E0268A" w14:textId="77777777" w:rsidR="00D344A2" w:rsidRPr="003F7858" w:rsidRDefault="00D344A2" w:rsidP="00D344A2">
      <w:pPr>
        <w:rPr>
          <w:noProof/>
          <w:szCs w:val="22"/>
        </w:rPr>
      </w:pPr>
    </w:p>
    <w:p w14:paraId="7A336B79" w14:textId="77777777" w:rsidR="00D344A2" w:rsidRPr="003F7858" w:rsidRDefault="00D344A2" w:rsidP="00D344A2">
      <w:pPr>
        <w:rPr>
          <w:noProof/>
          <w:szCs w:val="22"/>
        </w:rPr>
      </w:pPr>
    </w:p>
    <w:p w14:paraId="21AEFE04"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7.</w:t>
      </w:r>
      <w:r w:rsidRPr="003F7858">
        <w:rPr>
          <w:b/>
          <w:bCs/>
          <w:noProof/>
        </w:rPr>
        <w:tab/>
      </w:r>
      <w:r w:rsidRPr="003F7858">
        <w:rPr>
          <w:b/>
          <w:noProof/>
        </w:rPr>
        <w:t>ANDERE SPECIALE WAARSCHUWING(EN), INDIEN NODIG</w:t>
      </w:r>
    </w:p>
    <w:p w14:paraId="51539912" w14:textId="77777777" w:rsidR="00D344A2" w:rsidRPr="003F7858" w:rsidRDefault="00D344A2" w:rsidP="00D344A2">
      <w:pPr>
        <w:keepNext/>
        <w:rPr>
          <w:noProof/>
        </w:rPr>
      </w:pPr>
    </w:p>
    <w:p w14:paraId="0F243B88" w14:textId="77777777" w:rsidR="00D344A2" w:rsidRPr="003F7858" w:rsidRDefault="00D344A2" w:rsidP="00D344A2">
      <w:pPr>
        <w:rPr>
          <w:noProof/>
          <w:szCs w:val="22"/>
        </w:rPr>
      </w:pPr>
      <w:r w:rsidRPr="003F7858">
        <w:rPr>
          <w:noProof/>
        </w:rPr>
        <w:t>Niet schudden.</w:t>
      </w:r>
    </w:p>
    <w:p w14:paraId="7C0C8AC6" w14:textId="77777777" w:rsidR="00D344A2" w:rsidRPr="003F7858" w:rsidRDefault="00D344A2" w:rsidP="00D344A2">
      <w:pPr>
        <w:tabs>
          <w:tab w:val="left" w:pos="749"/>
        </w:tabs>
        <w:rPr>
          <w:noProof/>
        </w:rPr>
      </w:pPr>
    </w:p>
    <w:p w14:paraId="0834BAE1" w14:textId="77777777" w:rsidR="00D344A2" w:rsidRPr="003F7858" w:rsidRDefault="00D344A2" w:rsidP="00D344A2">
      <w:pPr>
        <w:tabs>
          <w:tab w:val="left" w:pos="749"/>
        </w:tabs>
        <w:rPr>
          <w:noProof/>
        </w:rPr>
      </w:pPr>
    </w:p>
    <w:p w14:paraId="69F20168"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8.</w:t>
      </w:r>
      <w:r w:rsidRPr="003F7858">
        <w:rPr>
          <w:b/>
          <w:bCs/>
          <w:noProof/>
        </w:rPr>
        <w:tab/>
      </w:r>
      <w:r w:rsidRPr="003F7858">
        <w:rPr>
          <w:b/>
          <w:noProof/>
        </w:rPr>
        <w:t>UITERSTE GEBRUIKSDATUM</w:t>
      </w:r>
    </w:p>
    <w:p w14:paraId="042CF16A" w14:textId="77777777" w:rsidR="00D344A2" w:rsidRPr="003F7858" w:rsidRDefault="00D344A2" w:rsidP="00D344A2">
      <w:pPr>
        <w:keepNext/>
        <w:rPr>
          <w:noProof/>
        </w:rPr>
      </w:pPr>
    </w:p>
    <w:p w14:paraId="4B3621EF" w14:textId="77777777" w:rsidR="00D344A2" w:rsidRPr="003F7858" w:rsidRDefault="00D344A2" w:rsidP="00D344A2">
      <w:pPr>
        <w:rPr>
          <w:noProof/>
        </w:rPr>
      </w:pPr>
      <w:r w:rsidRPr="003F7858">
        <w:rPr>
          <w:noProof/>
        </w:rPr>
        <w:t>EXP</w:t>
      </w:r>
    </w:p>
    <w:p w14:paraId="76C0B107" w14:textId="77777777" w:rsidR="00D344A2" w:rsidRPr="003F7858" w:rsidRDefault="00D344A2" w:rsidP="00D344A2">
      <w:pPr>
        <w:rPr>
          <w:noProof/>
          <w:szCs w:val="22"/>
        </w:rPr>
      </w:pPr>
    </w:p>
    <w:p w14:paraId="59544643" w14:textId="77777777" w:rsidR="00D344A2" w:rsidRPr="003F7858" w:rsidRDefault="00D344A2" w:rsidP="00D344A2">
      <w:pPr>
        <w:rPr>
          <w:noProof/>
          <w:szCs w:val="22"/>
        </w:rPr>
      </w:pPr>
    </w:p>
    <w:p w14:paraId="111867C3"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9.</w:t>
      </w:r>
      <w:r w:rsidRPr="003F7858">
        <w:rPr>
          <w:b/>
          <w:bCs/>
          <w:noProof/>
        </w:rPr>
        <w:tab/>
      </w:r>
      <w:r w:rsidRPr="003F7858">
        <w:rPr>
          <w:b/>
          <w:noProof/>
        </w:rPr>
        <w:t>BIJZONDERE VOORZORGSMAATREGELEN VOOR DE BEWARING</w:t>
      </w:r>
    </w:p>
    <w:p w14:paraId="70515B22" w14:textId="77777777" w:rsidR="00D344A2" w:rsidRPr="003F7858" w:rsidRDefault="00D344A2" w:rsidP="00D344A2">
      <w:pPr>
        <w:keepNext/>
        <w:rPr>
          <w:noProof/>
        </w:rPr>
      </w:pPr>
    </w:p>
    <w:p w14:paraId="7C222980" w14:textId="77777777" w:rsidR="00D344A2" w:rsidRPr="003F7858" w:rsidRDefault="00D344A2" w:rsidP="00D344A2">
      <w:pPr>
        <w:rPr>
          <w:noProof/>
        </w:rPr>
      </w:pPr>
      <w:r w:rsidRPr="003F7858">
        <w:rPr>
          <w:noProof/>
        </w:rPr>
        <w:t>Bewaren in de koelkast.</w:t>
      </w:r>
    </w:p>
    <w:p w14:paraId="459F00F8" w14:textId="77777777" w:rsidR="00D344A2" w:rsidRPr="003F7858" w:rsidRDefault="00D344A2" w:rsidP="00D344A2">
      <w:pPr>
        <w:rPr>
          <w:noProof/>
        </w:rPr>
      </w:pPr>
      <w:r w:rsidRPr="003F7858">
        <w:rPr>
          <w:noProof/>
        </w:rPr>
        <w:lastRenderedPageBreak/>
        <w:t>Niet in de vriezer bewaren.</w:t>
      </w:r>
    </w:p>
    <w:p w14:paraId="7FF51277" w14:textId="77777777" w:rsidR="00D344A2" w:rsidRPr="003F7858" w:rsidRDefault="00D344A2" w:rsidP="00D344A2">
      <w:pPr>
        <w:rPr>
          <w:noProof/>
          <w:szCs w:val="22"/>
        </w:rPr>
      </w:pPr>
      <w:r w:rsidRPr="003F7858">
        <w:rPr>
          <w:noProof/>
        </w:rPr>
        <w:t>Bewaren in de oorspronkelijke verpakking ter bescherming tegen licht.</w:t>
      </w:r>
    </w:p>
    <w:p w14:paraId="77D26067" w14:textId="77777777" w:rsidR="00D344A2" w:rsidRPr="003F7858" w:rsidRDefault="00D344A2" w:rsidP="00D344A2">
      <w:pPr>
        <w:rPr>
          <w:noProof/>
        </w:rPr>
      </w:pPr>
    </w:p>
    <w:p w14:paraId="5CC95550" w14:textId="77777777" w:rsidR="00D344A2" w:rsidRPr="003F7858" w:rsidRDefault="00D344A2" w:rsidP="00D344A2">
      <w:pPr>
        <w:rPr>
          <w:noProof/>
        </w:rPr>
      </w:pPr>
    </w:p>
    <w:p w14:paraId="32DACEAE"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bCs/>
          <w:noProof/>
        </w:rPr>
        <w:t>10.</w:t>
      </w:r>
      <w:r w:rsidRPr="003F7858">
        <w:rPr>
          <w:b/>
          <w:bCs/>
          <w:noProof/>
        </w:rPr>
        <w:tab/>
        <w:t>BIJZONDERE VOORZORGSMAATREGELEN VOOR HET VERWIJDEREN VAN NIET-GEBRUIKTE GENEESMIDDELEN OF DAARVAN AFGELEIDE AFVALSTOFFEN (INDIEN VAN TOEPASSING)</w:t>
      </w:r>
    </w:p>
    <w:p w14:paraId="0F37C347" w14:textId="77777777" w:rsidR="00D344A2" w:rsidRPr="003F7858" w:rsidRDefault="00D344A2" w:rsidP="00D344A2">
      <w:pPr>
        <w:keepNext/>
        <w:rPr>
          <w:noProof/>
        </w:rPr>
      </w:pPr>
    </w:p>
    <w:p w14:paraId="694B3B01" w14:textId="77777777" w:rsidR="00D344A2" w:rsidRPr="003F7858" w:rsidRDefault="00D344A2" w:rsidP="00D344A2">
      <w:pPr>
        <w:rPr>
          <w:noProof/>
          <w:szCs w:val="22"/>
        </w:rPr>
      </w:pPr>
    </w:p>
    <w:p w14:paraId="062388C2" w14:textId="77777777" w:rsidR="00D344A2" w:rsidRPr="003F7858" w:rsidRDefault="00D344A2" w:rsidP="00D344A2">
      <w:pPr>
        <w:rPr>
          <w:noProof/>
          <w:szCs w:val="22"/>
        </w:rPr>
      </w:pPr>
    </w:p>
    <w:p w14:paraId="1C422377"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11.</w:t>
      </w:r>
      <w:r w:rsidRPr="003F7858">
        <w:rPr>
          <w:b/>
          <w:bCs/>
          <w:noProof/>
        </w:rPr>
        <w:tab/>
      </w:r>
      <w:r w:rsidRPr="003F7858">
        <w:rPr>
          <w:b/>
          <w:noProof/>
        </w:rPr>
        <w:t>NAAM EN ADRES VAN DE HOUDER VAN DE VERGUNNING VOOR HET IN DE HANDEL BRENGEN</w:t>
      </w:r>
    </w:p>
    <w:p w14:paraId="30574D6B" w14:textId="77777777" w:rsidR="00D344A2" w:rsidRPr="003F7858" w:rsidRDefault="00D344A2" w:rsidP="00D344A2">
      <w:pPr>
        <w:keepNext/>
        <w:rPr>
          <w:noProof/>
        </w:rPr>
      </w:pPr>
    </w:p>
    <w:p w14:paraId="2041DCC3" w14:textId="77777777" w:rsidR="00D344A2" w:rsidRPr="003F7858" w:rsidRDefault="00D344A2" w:rsidP="00D344A2">
      <w:pPr>
        <w:rPr>
          <w:noProof/>
          <w:szCs w:val="22"/>
        </w:rPr>
      </w:pPr>
      <w:r w:rsidRPr="003F7858">
        <w:rPr>
          <w:noProof/>
        </w:rPr>
        <w:t>Janssen-Cilag International NV</w:t>
      </w:r>
    </w:p>
    <w:p w14:paraId="19BEE4FB" w14:textId="77777777" w:rsidR="00D344A2" w:rsidRPr="003F7858" w:rsidRDefault="00D344A2" w:rsidP="00D344A2">
      <w:pPr>
        <w:rPr>
          <w:noProof/>
          <w:szCs w:val="22"/>
        </w:rPr>
      </w:pPr>
      <w:r w:rsidRPr="003F7858">
        <w:rPr>
          <w:noProof/>
        </w:rPr>
        <w:t>Turnhoutseweg 30</w:t>
      </w:r>
    </w:p>
    <w:p w14:paraId="4B63373E" w14:textId="77777777" w:rsidR="00D344A2" w:rsidRPr="003F7858" w:rsidRDefault="00D344A2" w:rsidP="00D344A2">
      <w:pPr>
        <w:rPr>
          <w:noProof/>
          <w:szCs w:val="22"/>
        </w:rPr>
      </w:pPr>
      <w:r w:rsidRPr="003F7858">
        <w:rPr>
          <w:noProof/>
        </w:rPr>
        <w:t>B-2340 Beerse</w:t>
      </w:r>
    </w:p>
    <w:p w14:paraId="384B18FF" w14:textId="77777777" w:rsidR="00D344A2" w:rsidRPr="003F7858" w:rsidRDefault="00D344A2" w:rsidP="00D344A2">
      <w:pPr>
        <w:rPr>
          <w:noProof/>
          <w:szCs w:val="22"/>
        </w:rPr>
      </w:pPr>
      <w:r w:rsidRPr="003F7858">
        <w:rPr>
          <w:noProof/>
        </w:rPr>
        <w:t>België</w:t>
      </w:r>
    </w:p>
    <w:p w14:paraId="340AAF73" w14:textId="77777777" w:rsidR="00D344A2" w:rsidRPr="003F7858" w:rsidRDefault="00D344A2" w:rsidP="00D344A2">
      <w:pPr>
        <w:rPr>
          <w:noProof/>
          <w:szCs w:val="22"/>
        </w:rPr>
      </w:pPr>
    </w:p>
    <w:p w14:paraId="18F9AD31" w14:textId="77777777" w:rsidR="00D344A2" w:rsidRPr="003F7858" w:rsidRDefault="00D344A2" w:rsidP="00D344A2">
      <w:pPr>
        <w:rPr>
          <w:noProof/>
          <w:szCs w:val="22"/>
        </w:rPr>
      </w:pPr>
    </w:p>
    <w:p w14:paraId="3D75DF2F"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12.</w:t>
      </w:r>
      <w:r w:rsidRPr="003F7858">
        <w:rPr>
          <w:b/>
          <w:bCs/>
          <w:noProof/>
        </w:rPr>
        <w:tab/>
      </w:r>
      <w:r w:rsidRPr="003F7858">
        <w:rPr>
          <w:b/>
          <w:noProof/>
        </w:rPr>
        <w:t>NUMMER(S) VAN DE VERGUNNING VOOR HET IN DE HANDEL BRENGEN</w:t>
      </w:r>
    </w:p>
    <w:p w14:paraId="6DFFD242" w14:textId="77777777" w:rsidR="00D344A2" w:rsidRPr="003F7858" w:rsidRDefault="00D344A2" w:rsidP="00D344A2">
      <w:pPr>
        <w:keepNext/>
        <w:rPr>
          <w:noProof/>
        </w:rPr>
      </w:pPr>
    </w:p>
    <w:p w14:paraId="42C52AA6" w14:textId="6D9955A8" w:rsidR="0068039E" w:rsidRPr="003F7858" w:rsidRDefault="0068039E" w:rsidP="0068039E">
      <w:pPr>
        <w:rPr>
          <w:noProof/>
          <w:shd w:val="clear" w:color="auto" w:fill="CCCCCC"/>
        </w:rPr>
      </w:pPr>
      <w:r w:rsidRPr="003F7858">
        <w:rPr>
          <w:noProof/>
        </w:rPr>
        <w:t>EU/1/21/1594/</w:t>
      </w:r>
      <w:r w:rsidR="00170264" w:rsidRPr="003F7858">
        <w:rPr>
          <w:noProof/>
        </w:rPr>
        <w:t>002</w:t>
      </w:r>
    </w:p>
    <w:p w14:paraId="3E11DB46" w14:textId="77777777" w:rsidR="00D344A2" w:rsidRPr="003F7858" w:rsidRDefault="00D344A2" w:rsidP="00D344A2">
      <w:pPr>
        <w:rPr>
          <w:noProof/>
          <w:szCs w:val="22"/>
        </w:rPr>
      </w:pPr>
    </w:p>
    <w:p w14:paraId="4E15E871" w14:textId="77777777" w:rsidR="00D344A2" w:rsidRPr="003F7858" w:rsidRDefault="00D344A2" w:rsidP="00D344A2">
      <w:pPr>
        <w:rPr>
          <w:noProof/>
          <w:szCs w:val="22"/>
        </w:rPr>
      </w:pPr>
    </w:p>
    <w:p w14:paraId="398312FD"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13.</w:t>
      </w:r>
      <w:r w:rsidRPr="003F7858">
        <w:rPr>
          <w:b/>
          <w:bCs/>
          <w:noProof/>
        </w:rPr>
        <w:tab/>
      </w:r>
      <w:r w:rsidRPr="003F7858">
        <w:rPr>
          <w:b/>
          <w:noProof/>
        </w:rPr>
        <w:t>PARTIJNUMMER</w:t>
      </w:r>
    </w:p>
    <w:p w14:paraId="747C48E0" w14:textId="77777777" w:rsidR="00D344A2" w:rsidRPr="003F7858" w:rsidRDefault="00D344A2" w:rsidP="00D344A2">
      <w:pPr>
        <w:keepNext/>
        <w:rPr>
          <w:noProof/>
        </w:rPr>
      </w:pPr>
    </w:p>
    <w:p w14:paraId="5F04B8D4" w14:textId="77777777" w:rsidR="00D344A2" w:rsidRPr="003F7858" w:rsidRDefault="00D344A2" w:rsidP="00D344A2">
      <w:pPr>
        <w:rPr>
          <w:iCs/>
          <w:noProof/>
          <w:szCs w:val="22"/>
        </w:rPr>
      </w:pPr>
      <w:r w:rsidRPr="003F7858">
        <w:rPr>
          <w:noProof/>
        </w:rPr>
        <w:t>Lot</w:t>
      </w:r>
    </w:p>
    <w:p w14:paraId="533375CE" w14:textId="77777777" w:rsidR="00D344A2" w:rsidRPr="003F7858" w:rsidRDefault="00D344A2" w:rsidP="00D344A2">
      <w:pPr>
        <w:rPr>
          <w:iCs/>
          <w:noProof/>
          <w:szCs w:val="22"/>
        </w:rPr>
      </w:pPr>
    </w:p>
    <w:p w14:paraId="783B430A" w14:textId="77777777" w:rsidR="00D344A2" w:rsidRPr="003F7858" w:rsidRDefault="00D344A2" w:rsidP="00D344A2">
      <w:pPr>
        <w:rPr>
          <w:noProof/>
          <w:szCs w:val="22"/>
        </w:rPr>
      </w:pPr>
    </w:p>
    <w:p w14:paraId="1487C35B"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14.</w:t>
      </w:r>
      <w:r w:rsidRPr="003F7858">
        <w:rPr>
          <w:b/>
          <w:bCs/>
          <w:noProof/>
        </w:rPr>
        <w:tab/>
      </w:r>
      <w:r w:rsidRPr="003F7858">
        <w:rPr>
          <w:b/>
          <w:noProof/>
        </w:rPr>
        <w:t>ALGEMENE INDELING VOOR DE AFLEVERING</w:t>
      </w:r>
    </w:p>
    <w:p w14:paraId="375E431D" w14:textId="77777777" w:rsidR="00D344A2" w:rsidRPr="003F7858" w:rsidRDefault="00D344A2" w:rsidP="00D344A2">
      <w:pPr>
        <w:keepNext/>
        <w:rPr>
          <w:noProof/>
        </w:rPr>
      </w:pPr>
    </w:p>
    <w:p w14:paraId="36418D32" w14:textId="77777777" w:rsidR="00D344A2" w:rsidRPr="003F7858" w:rsidRDefault="00D344A2" w:rsidP="00D344A2">
      <w:pPr>
        <w:rPr>
          <w:noProof/>
          <w:szCs w:val="22"/>
        </w:rPr>
      </w:pPr>
    </w:p>
    <w:p w14:paraId="0BD292F4" w14:textId="77777777" w:rsidR="00D344A2" w:rsidRPr="003F7858" w:rsidRDefault="00D344A2" w:rsidP="00D344A2">
      <w:pPr>
        <w:rPr>
          <w:noProof/>
          <w:szCs w:val="22"/>
        </w:rPr>
      </w:pPr>
    </w:p>
    <w:p w14:paraId="285C61AD"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15.</w:t>
      </w:r>
      <w:r w:rsidRPr="003F7858">
        <w:rPr>
          <w:b/>
          <w:bCs/>
          <w:noProof/>
        </w:rPr>
        <w:tab/>
      </w:r>
      <w:r w:rsidRPr="003F7858">
        <w:rPr>
          <w:b/>
          <w:noProof/>
        </w:rPr>
        <w:t>INSTRUCTIES VOOR GEBRUIK</w:t>
      </w:r>
    </w:p>
    <w:p w14:paraId="7B1BE4D0" w14:textId="77777777" w:rsidR="00D344A2" w:rsidRPr="003F7858" w:rsidRDefault="00D344A2" w:rsidP="00D344A2">
      <w:pPr>
        <w:keepNext/>
        <w:rPr>
          <w:noProof/>
        </w:rPr>
      </w:pPr>
    </w:p>
    <w:p w14:paraId="7825FDE3" w14:textId="77777777" w:rsidR="00D344A2" w:rsidRPr="003F7858" w:rsidRDefault="00D344A2" w:rsidP="00D344A2">
      <w:pPr>
        <w:rPr>
          <w:noProof/>
          <w:szCs w:val="22"/>
        </w:rPr>
      </w:pPr>
    </w:p>
    <w:p w14:paraId="6489F742" w14:textId="77777777" w:rsidR="00D344A2" w:rsidRPr="003F7858" w:rsidRDefault="00D344A2" w:rsidP="00D344A2">
      <w:pPr>
        <w:rPr>
          <w:noProof/>
          <w:szCs w:val="22"/>
        </w:rPr>
      </w:pPr>
    </w:p>
    <w:p w14:paraId="1BDF7A51"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16.</w:t>
      </w:r>
      <w:r w:rsidRPr="003F7858">
        <w:rPr>
          <w:b/>
          <w:bCs/>
          <w:noProof/>
        </w:rPr>
        <w:tab/>
      </w:r>
      <w:r w:rsidRPr="003F7858">
        <w:rPr>
          <w:b/>
          <w:noProof/>
        </w:rPr>
        <w:t>INFORMATIE IN BRAILLE</w:t>
      </w:r>
    </w:p>
    <w:p w14:paraId="67643902" w14:textId="77777777" w:rsidR="00D344A2" w:rsidRPr="003F7858" w:rsidRDefault="00D344A2" w:rsidP="00D344A2">
      <w:pPr>
        <w:keepNext/>
        <w:rPr>
          <w:noProof/>
        </w:rPr>
      </w:pPr>
    </w:p>
    <w:p w14:paraId="0AEBFBCA" w14:textId="77777777" w:rsidR="00D344A2" w:rsidRPr="003F7858" w:rsidRDefault="00D344A2" w:rsidP="00D344A2">
      <w:pPr>
        <w:rPr>
          <w:noProof/>
          <w:szCs w:val="22"/>
        </w:rPr>
      </w:pPr>
      <w:r w:rsidRPr="003F7858">
        <w:rPr>
          <w:noProof/>
          <w:shd w:val="clear" w:color="auto" w:fill="CCCCCC"/>
        </w:rPr>
        <w:t>Rechtvaardiging voor uitzondering van braille is aanvaardbaar.</w:t>
      </w:r>
    </w:p>
    <w:p w14:paraId="1A2723BD" w14:textId="77777777" w:rsidR="00D344A2" w:rsidRPr="003F7858" w:rsidRDefault="00D344A2" w:rsidP="00D344A2">
      <w:pPr>
        <w:rPr>
          <w:noProof/>
          <w:szCs w:val="22"/>
        </w:rPr>
      </w:pPr>
    </w:p>
    <w:p w14:paraId="6A92DBB4" w14:textId="77777777" w:rsidR="00D344A2" w:rsidRPr="003F7858" w:rsidRDefault="00D344A2" w:rsidP="00D344A2">
      <w:pPr>
        <w:rPr>
          <w:noProof/>
          <w:szCs w:val="22"/>
        </w:rPr>
      </w:pPr>
    </w:p>
    <w:p w14:paraId="1F0384A0"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17.</w:t>
      </w:r>
      <w:r w:rsidRPr="003F7858">
        <w:rPr>
          <w:b/>
          <w:bCs/>
          <w:noProof/>
        </w:rPr>
        <w:tab/>
      </w:r>
      <w:r w:rsidRPr="003F7858">
        <w:rPr>
          <w:b/>
          <w:noProof/>
        </w:rPr>
        <w:t>UNIEK IDENTIFICATIEKENMERK - 2D MATRIXCODE</w:t>
      </w:r>
    </w:p>
    <w:p w14:paraId="6503A7BE" w14:textId="77777777" w:rsidR="00D344A2" w:rsidRPr="003F7858" w:rsidRDefault="00D344A2" w:rsidP="00D344A2">
      <w:pPr>
        <w:keepNext/>
        <w:rPr>
          <w:noProof/>
        </w:rPr>
      </w:pPr>
    </w:p>
    <w:p w14:paraId="58471803" w14:textId="77777777" w:rsidR="00D344A2" w:rsidRPr="003F7858" w:rsidRDefault="00D344A2" w:rsidP="00D344A2">
      <w:pPr>
        <w:rPr>
          <w:noProof/>
          <w:shd w:val="clear" w:color="auto" w:fill="CCCCCC"/>
        </w:rPr>
      </w:pPr>
      <w:r w:rsidRPr="003F7858">
        <w:rPr>
          <w:noProof/>
          <w:shd w:val="clear" w:color="auto" w:fill="CCCCCC"/>
        </w:rPr>
        <w:t>2D matrixcode met het unieke identificatiekenmerk.</w:t>
      </w:r>
    </w:p>
    <w:p w14:paraId="3A710BD3" w14:textId="77777777" w:rsidR="00D344A2" w:rsidRPr="003F7858" w:rsidRDefault="00D344A2" w:rsidP="00D344A2">
      <w:pPr>
        <w:rPr>
          <w:noProof/>
          <w:szCs w:val="22"/>
        </w:rPr>
      </w:pPr>
    </w:p>
    <w:p w14:paraId="1DDF643D" w14:textId="77777777" w:rsidR="00D344A2" w:rsidRPr="003F7858" w:rsidRDefault="00D344A2" w:rsidP="00D344A2">
      <w:pPr>
        <w:rPr>
          <w:noProof/>
          <w:szCs w:val="22"/>
        </w:rPr>
      </w:pPr>
    </w:p>
    <w:p w14:paraId="1E152FAF"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18.</w:t>
      </w:r>
      <w:r w:rsidRPr="003F7858">
        <w:rPr>
          <w:b/>
          <w:bCs/>
          <w:noProof/>
        </w:rPr>
        <w:tab/>
      </w:r>
      <w:r w:rsidRPr="003F7858">
        <w:rPr>
          <w:b/>
          <w:noProof/>
        </w:rPr>
        <w:t>UNIEK IDENTIFICATIEKENMERK - VOOR MENSEN LEESBARE GEGEVENS</w:t>
      </w:r>
    </w:p>
    <w:p w14:paraId="2DD316E8" w14:textId="77777777" w:rsidR="00D344A2" w:rsidRPr="003F7858" w:rsidRDefault="00D344A2" w:rsidP="00D344A2">
      <w:pPr>
        <w:keepNext/>
        <w:rPr>
          <w:noProof/>
        </w:rPr>
      </w:pPr>
    </w:p>
    <w:p w14:paraId="16227CF4" w14:textId="77777777" w:rsidR="00D344A2" w:rsidRPr="003F7858" w:rsidRDefault="00D344A2" w:rsidP="00D344A2">
      <w:pPr>
        <w:rPr>
          <w:noProof/>
        </w:rPr>
      </w:pPr>
      <w:r w:rsidRPr="003F7858">
        <w:rPr>
          <w:noProof/>
        </w:rPr>
        <w:t>PC</w:t>
      </w:r>
    </w:p>
    <w:p w14:paraId="442058BC" w14:textId="77777777" w:rsidR="00D344A2" w:rsidRPr="003F7858" w:rsidRDefault="00D344A2" w:rsidP="00D344A2">
      <w:pPr>
        <w:rPr>
          <w:noProof/>
          <w:szCs w:val="22"/>
        </w:rPr>
      </w:pPr>
      <w:r w:rsidRPr="003F7858">
        <w:rPr>
          <w:noProof/>
        </w:rPr>
        <w:t>SN</w:t>
      </w:r>
    </w:p>
    <w:p w14:paraId="27F8F1B3" w14:textId="77777777" w:rsidR="00D344A2" w:rsidRPr="003F7858" w:rsidRDefault="00D344A2" w:rsidP="00D344A2">
      <w:pPr>
        <w:tabs>
          <w:tab w:val="clear" w:pos="567"/>
        </w:tabs>
        <w:rPr>
          <w:noProof/>
        </w:rPr>
      </w:pPr>
      <w:r w:rsidRPr="003F7858">
        <w:rPr>
          <w:noProof/>
        </w:rPr>
        <w:t>NN</w:t>
      </w:r>
    </w:p>
    <w:p w14:paraId="145D2BDC" w14:textId="77777777" w:rsidR="00D344A2" w:rsidRPr="003F7858" w:rsidRDefault="00D344A2" w:rsidP="00E61412">
      <w:pPr>
        <w:rPr>
          <w:noProof/>
        </w:rPr>
      </w:pPr>
      <w:r w:rsidRPr="003F7858">
        <w:rPr>
          <w:noProof/>
        </w:rPr>
        <w:br w:type="page"/>
      </w:r>
    </w:p>
    <w:p w14:paraId="55684381" w14:textId="77777777" w:rsidR="00D344A2" w:rsidRPr="003F7858" w:rsidRDefault="00D344A2" w:rsidP="00F84068">
      <w:pPr>
        <w:keepNext/>
        <w:pBdr>
          <w:top w:val="single" w:sz="4" w:space="1" w:color="auto"/>
          <w:left w:val="single" w:sz="4" w:space="4" w:color="auto"/>
          <w:bottom w:val="single" w:sz="4" w:space="1" w:color="auto"/>
          <w:right w:val="single" w:sz="4" w:space="4" w:color="auto"/>
        </w:pBdr>
        <w:rPr>
          <w:b/>
          <w:noProof/>
        </w:rPr>
      </w:pPr>
      <w:r w:rsidRPr="003F7858">
        <w:rPr>
          <w:b/>
          <w:noProof/>
        </w:rPr>
        <w:lastRenderedPageBreak/>
        <w:t>GEGEVENS DIE IN IEDER GEVAL OP DE PRIMAIRE KLEINVERPAKKINGEN MOETEN WORDEN VERMELD</w:t>
      </w:r>
    </w:p>
    <w:p w14:paraId="1BF288A1" w14:textId="77777777" w:rsidR="00D344A2" w:rsidRPr="003F7858" w:rsidRDefault="00D344A2" w:rsidP="00F84068">
      <w:pPr>
        <w:keepNext/>
        <w:pBdr>
          <w:top w:val="single" w:sz="4" w:space="1" w:color="auto"/>
          <w:left w:val="single" w:sz="4" w:space="4" w:color="auto"/>
          <w:bottom w:val="single" w:sz="4" w:space="1" w:color="auto"/>
          <w:right w:val="single" w:sz="4" w:space="4" w:color="auto"/>
        </w:pBdr>
        <w:ind w:left="567" w:hanging="567"/>
        <w:rPr>
          <w:b/>
          <w:noProof/>
        </w:rPr>
      </w:pPr>
    </w:p>
    <w:p w14:paraId="42703705" w14:textId="77777777" w:rsidR="00D344A2" w:rsidRPr="003F7858" w:rsidRDefault="00D344A2" w:rsidP="00F84068">
      <w:pPr>
        <w:keepNext/>
        <w:pBdr>
          <w:top w:val="single" w:sz="4" w:space="1" w:color="auto"/>
          <w:left w:val="single" w:sz="4" w:space="4" w:color="auto"/>
          <w:bottom w:val="single" w:sz="4" w:space="1" w:color="auto"/>
          <w:right w:val="single" w:sz="4" w:space="4" w:color="auto"/>
        </w:pBdr>
        <w:ind w:left="567" w:hanging="567"/>
        <w:rPr>
          <w:b/>
          <w:noProof/>
        </w:rPr>
      </w:pPr>
      <w:r w:rsidRPr="003F7858">
        <w:rPr>
          <w:b/>
          <w:noProof/>
        </w:rPr>
        <w:t>INJECTIEFLACON</w:t>
      </w:r>
    </w:p>
    <w:p w14:paraId="65FB8CF0" w14:textId="77777777" w:rsidR="00D344A2" w:rsidRPr="003F7858" w:rsidRDefault="00D344A2" w:rsidP="00D344A2">
      <w:pPr>
        <w:keepNext/>
        <w:rPr>
          <w:noProof/>
          <w:szCs w:val="22"/>
        </w:rPr>
      </w:pPr>
    </w:p>
    <w:p w14:paraId="7E5AB005" w14:textId="77777777" w:rsidR="00D344A2" w:rsidRPr="003F7858" w:rsidRDefault="00D344A2" w:rsidP="00D344A2">
      <w:pPr>
        <w:keepNext/>
        <w:rPr>
          <w:noProof/>
          <w:szCs w:val="22"/>
        </w:rPr>
      </w:pPr>
    </w:p>
    <w:p w14:paraId="781FB20A" w14:textId="1E51F6A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w:t>
      </w:r>
      <w:r w:rsidRPr="003F7858">
        <w:rPr>
          <w:b/>
          <w:bCs/>
          <w:noProof/>
        </w:rPr>
        <w:tab/>
      </w:r>
      <w:r w:rsidRPr="003F7858">
        <w:rPr>
          <w:b/>
          <w:noProof/>
        </w:rPr>
        <w:t>NAAM VAN HET GENEESMIDDEL EN DE TOEDIENINGSWEG</w:t>
      </w:r>
    </w:p>
    <w:p w14:paraId="72FE1E25" w14:textId="77777777" w:rsidR="00D344A2" w:rsidRPr="003F7858" w:rsidRDefault="00D344A2" w:rsidP="00D344A2">
      <w:pPr>
        <w:keepNext/>
        <w:rPr>
          <w:noProof/>
        </w:rPr>
      </w:pPr>
    </w:p>
    <w:p w14:paraId="67381E18" w14:textId="34C6A811" w:rsidR="001C07D0" w:rsidRPr="003F7858" w:rsidRDefault="001C07D0" w:rsidP="001C07D0">
      <w:pPr>
        <w:rPr>
          <w:noProof/>
        </w:rPr>
      </w:pPr>
      <w:r w:rsidRPr="003F7858">
        <w:rPr>
          <w:noProof/>
        </w:rPr>
        <w:t>Rybrevant 1</w:t>
      </w:r>
      <w:r w:rsidR="004A24A1" w:rsidRPr="003F7858">
        <w:rPr>
          <w:noProof/>
        </w:rPr>
        <w:t>.</w:t>
      </w:r>
      <w:r w:rsidRPr="003F7858">
        <w:rPr>
          <w:noProof/>
        </w:rPr>
        <w:t>6</w:t>
      </w:r>
      <w:r w:rsidR="004A24A1" w:rsidRPr="003F7858">
        <w:rPr>
          <w:noProof/>
        </w:rPr>
        <w:t>0</w:t>
      </w:r>
      <w:r w:rsidRPr="003F7858">
        <w:rPr>
          <w:noProof/>
        </w:rPr>
        <w:t>0 mg oplossing voor injectie</w:t>
      </w:r>
    </w:p>
    <w:p w14:paraId="6EE76B96" w14:textId="77777777" w:rsidR="001C07D0" w:rsidRPr="003F7858" w:rsidRDefault="001C07D0" w:rsidP="001C07D0">
      <w:pPr>
        <w:rPr>
          <w:noProof/>
          <w:szCs w:val="22"/>
        </w:rPr>
      </w:pPr>
      <w:r w:rsidRPr="003F7858">
        <w:rPr>
          <w:noProof/>
          <w:szCs w:val="22"/>
        </w:rPr>
        <w:t>amivantamab</w:t>
      </w:r>
    </w:p>
    <w:p w14:paraId="3F1756C6" w14:textId="75A68D20" w:rsidR="001C07D0" w:rsidRPr="003F7858" w:rsidRDefault="001C07D0" w:rsidP="001C07D0">
      <w:pPr>
        <w:rPr>
          <w:noProof/>
          <w:shd w:val="clear" w:color="auto" w:fill="CCCCCC"/>
        </w:rPr>
      </w:pPr>
      <w:r w:rsidRPr="003F7858">
        <w:rPr>
          <w:noProof/>
          <w:shd w:val="clear" w:color="auto" w:fill="CCCCCC"/>
        </w:rPr>
        <w:t>Subcutaan gebruik</w:t>
      </w:r>
    </w:p>
    <w:p w14:paraId="61F90D16" w14:textId="59F2F70B" w:rsidR="00D344A2" w:rsidRPr="003F7858" w:rsidRDefault="001C07D0" w:rsidP="00D344A2">
      <w:pPr>
        <w:rPr>
          <w:noProof/>
          <w:shd w:val="clear" w:color="auto" w:fill="CCCCCC"/>
        </w:rPr>
      </w:pPr>
      <w:r w:rsidRPr="003F7858">
        <w:rPr>
          <w:noProof/>
          <w:shd w:val="clear" w:color="auto" w:fill="CCCCCC"/>
        </w:rPr>
        <w:t>SC</w:t>
      </w:r>
    </w:p>
    <w:p w14:paraId="2A77FA08" w14:textId="77777777" w:rsidR="00D344A2" w:rsidRPr="003F7858" w:rsidRDefault="00D344A2" w:rsidP="00D344A2">
      <w:pPr>
        <w:rPr>
          <w:noProof/>
          <w:szCs w:val="22"/>
        </w:rPr>
      </w:pPr>
    </w:p>
    <w:p w14:paraId="115C7BED" w14:textId="77777777" w:rsidR="001C07D0" w:rsidRPr="003F7858" w:rsidRDefault="001C07D0" w:rsidP="00D344A2">
      <w:pPr>
        <w:rPr>
          <w:noProof/>
          <w:szCs w:val="22"/>
        </w:rPr>
      </w:pPr>
    </w:p>
    <w:p w14:paraId="57BFD41B"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2.</w:t>
      </w:r>
      <w:r w:rsidRPr="003F7858">
        <w:rPr>
          <w:b/>
          <w:bCs/>
          <w:noProof/>
        </w:rPr>
        <w:tab/>
      </w:r>
      <w:r w:rsidRPr="003F7858">
        <w:rPr>
          <w:b/>
          <w:noProof/>
        </w:rPr>
        <w:t>WIJZE VAN TOEDIENING</w:t>
      </w:r>
    </w:p>
    <w:p w14:paraId="7538E96B" w14:textId="77777777" w:rsidR="00D344A2" w:rsidRPr="003F7858" w:rsidRDefault="00D344A2" w:rsidP="00D344A2">
      <w:pPr>
        <w:keepNext/>
        <w:rPr>
          <w:noProof/>
        </w:rPr>
      </w:pPr>
    </w:p>
    <w:p w14:paraId="2B962BE2" w14:textId="77777777" w:rsidR="004A24A1" w:rsidRPr="003F7858" w:rsidRDefault="004A24A1" w:rsidP="004A24A1">
      <w:pPr>
        <w:rPr>
          <w:noProof/>
          <w:szCs w:val="22"/>
        </w:rPr>
      </w:pPr>
      <w:r w:rsidRPr="003F7858">
        <w:rPr>
          <w:noProof/>
        </w:rPr>
        <w:t>Uitsluitend voor subcutaan gebruik.</w:t>
      </w:r>
    </w:p>
    <w:p w14:paraId="235FB75E" w14:textId="77777777" w:rsidR="00D344A2" w:rsidRPr="003F7858" w:rsidRDefault="00D344A2" w:rsidP="00D344A2">
      <w:pPr>
        <w:rPr>
          <w:noProof/>
          <w:szCs w:val="22"/>
        </w:rPr>
      </w:pPr>
    </w:p>
    <w:p w14:paraId="2A0A509D" w14:textId="77777777" w:rsidR="00D344A2" w:rsidRPr="003F7858" w:rsidRDefault="00D344A2" w:rsidP="00D344A2">
      <w:pPr>
        <w:rPr>
          <w:noProof/>
          <w:szCs w:val="22"/>
        </w:rPr>
      </w:pPr>
    </w:p>
    <w:p w14:paraId="68C36B1A"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3.</w:t>
      </w:r>
      <w:r w:rsidRPr="003F7858">
        <w:rPr>
          <w:b/>
          <w:bCs/>
          <w:noProof/>
        </w:rPr>
        <w:tab/>
      </w:r>
      <w:r w:rsidRPr="003F7858">
        <w:rPr>
          <w:b/>
          <w:noProof/>
        </w:rPr>
        <w:t>UITERSTE GEBRUIKSDATUM</w:t>
      </w:r>
    </w:p>
    <w:p w14:paraId="2BF0BD02" w14:textId="77777777" w:rsidR="00D344A2" w:rsidRPr="003F7858" w:rsidRDefault="00D344A2" w:rsidP="00D344A2">
      <w:pPr>
        <w:keepNext/>
        <w:rPr>
          <w:noProof/>
        </w:rPr>
      </w:pPr>
    </w:p>
    <w:p w14:paraId="4D8FB32B" w14:textId="77777777" w:rsidR="00D344A2" w:rsidRPr="003F7858" w:rsidRDefault="00D344A2" w:rsidP="00D344A2">
      <w:pPr>
        <w:rPr>
          <w:noProof/>
        </w:rPr>
      </w:pPr>
      <w:r w:rsidRPr="003F7858">
        <w:rPr>
          <w:noProof/>
        </w:rPr>
        <w:t>EXP</w:t>
      </w:r>
    </w:p>
    <w:p w14:paraId="1CD9505D" w14:textId="77777777" w:rsidR="00D344A2" w:rsidRPr="003F7858" w:rsidRDefault="00D344A2" w:rsidP="00D344A2">
      <w:pPr>
        <w:rPr>
          <w:noProof/>
        </w:rPr>
      </w:pPr>
    </w:p>
    <w:p w14:paraId="57ECCE29" w14:textId="77777777" w:rsidR="00D344A2" w:rsidRPr="003F7858" w:rsidRDefault="00D344A2" w:rsidP="00D344A2">
      <w:pPr>
        <w:rPr>
          <w:noProof/>
        </w:rPr>
      </w:pPr>
    </w:p>
    <w:p w14:paraId="32ADD496"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4.</w:t>
      </w:r>
      <w:r w:rsidRPr="003F7858">
        <w:rPr>
          <w:b/>
          <w:bCs/>
          <w:noProof/>
        </w:rPr>
        <w:tab/>
      </w:r>
      <w:r w:rsidRPr="003F7858">
        <w:rPr>
          <w:b/>
          <w:noProof/>
        </w:rPr>
        <w:t>PARTIJNUMMER</w:t>
      </w:r>
    </w:p>
    <w:p w14:paraId="51C1423A" w14:textId="77777777" w:rsidR="00D344A2" w:rsidRPr="003F7858" w:rsidRDefault="00D344A2" w:rsidP="00D344A2">
      <w:pPr>
        <w:keepNext/>
        <w:rPr>
          <w:noProof/>
        </w:rPr>
      </w:pPr>
    </w:p>
    <w:p w14:paraId="7E168CB3" w14:textId="77777777" w:rsidR="00D344A2" w:rsidRPr="003F7858" w:rsidRDefault="00D344A2" w:rsidP="00D344A2">
      <w:pPr>
        <w:rPr>
          <w:noProof/>
        </w:rPr>
      </w:pPr>
      <w:r w:rsidRPr="003F7858">
        <w:rPr>
          <w:noProof/>
        </w:rPr>
        <w:t>Lot</w:t>
      </w:r>
    </w:p>
    <w:p w14:paraId="4220A2DE" w14:textId="77777777" w:rsidR="00D344A2" w:rsidRPr="003F7858" w:rsidRDefault="00D344A2" w:rsidP="00D344A2">
      <w:pPr>
        <w:rPr>
          <w:noProof/>
        </w:rPr>
      </w:pPr>
    </w:p>
    <w:p w14:paraId="7914F197" w14:textId="77777777" w:rsidR="00D344A2" w:rsidRPr="003F7858" w:rsidRDefault="00D344A2" w:rsidP="00D344A2">
      <w:pPr>
        <w:rPr>
          <w:noProof/>
        </w:rPr>
      </w:pPr>
    </w:p>
    <w:p w14:paraId="338530FB"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5.</w:t>
      </w:r>
      <w:r w:rsidRPr="003F7858">
        <w:rPr>
          <w:b/>
          <w:bCs/>
          <w:noProof/>
        </w:rPr>
        <w:tab/>
      </w:r>
      <w:r w:rsidRPr="003F7858">
        <w:rPr>
          <w:b/>
          <w:noProof/>
        </w:rPr>
        <w:t>INHOUD UITGEDRUKT IN GEWICHT, VOLUME OF EENHEID</w:t>
      </w:r>
    </w:p>
    <w:p w14:paraId="17B4E23B" w14:textId="77777777" w:rsidR="00D344A2" w:rsidRPr="003F7858" w:rsidRDefault="00D344A2" w:rsidP="00D344A2">
      <w:pPr>
        <w:keepNext/>
        <w:rPr>
          <w:noProof/>
        </w:rPr>
      </w:pPr>
    </w:p>
    <w:p w14:paraId="49346B3A" w14:textId="201C3C80" w:rsidR="001C07D0" w:rsidRPr="003F7858" w:rsidRDefault="001C07D0" w:rsidP="001C07D0">
      <w:pPr>
        <w:rPr>
          <w:noProof/>
          <w:szCs w:val="22"/>
        </w:rPr>
      </w:pPr>
      <w:r w:rsidRPr="003F7858">
        <w:rPr>
          <w:noProof/>
          <w:szCs w:val="22"/>
        </w:rPr>
        <w:t>1.600 mg/10 ml</w:t>
      </w:r>
    </w:p>
    <w:p w14:paraId="6B4CE594" w14:textId="77777777" w:rsidR="00D344A2" w:rsidRPr="003F7858" w:rsidRDefault="00D344A2" w:rsidP="00D344A2">
      <w:pPr>
        <w:rPr>
          <w:noProof/>
          <w:szCs w:val="22"/>
        </w:rPr>
      </w:pPr>
    </w:p>
    <w:p w14:paraId="001061BF" w14:textId="77777777" w:rsidR="00D344A2" w:rsidRPr="003F7858" w:rsidRDefault="00D344A2" w:rsidP="00D344A2">
      <w:pPr>
        <w:rPr>
          <w:noProof/>
          <w:szCs w:val="22"/>
        </w:rPr>
      </w:pPr>
    </w:p>
    <w:p w14:paraId="0F827CFC" w14:textId="77777777" w:rsidR="00D344A2" w:rsidRPr="003F7858" w:rsidRDefault="00D344A2" w:rsidP="00D344A2">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6.</w:t>
      </w:r>
      <w:r w:rsidRPr="003F7858">
        <w:rPr>
          <w:b/>
          <w:bCs/>
          <w:noProof/>
        </w:rPr>
        <w:tab/>
      </w:r>
      <w:r w:rsidRPr="003F7858">
        <w:rPr>
          <w:b/>
          <w:noProof/>
        </w:rPr>
        <w:t>OVERIGE</w:t>
      </w:r>
    </w:p>
    <w:p w14:paraId="1C01838D" w14:textId="77777777" w:rsidR="00D344A2" w:rsidRPr="003F7858" w:rsidRDefault="00D344A2" w:rsidP="00D344A2">
      <w:pPr>
        <w:keepNext/>
        <w:rPr>
          <w:noProof/>
        </w:rPr>
      </w:pPr>
    </w:p>
    <w:p w14:paraId="01207B9B" w14:textId="77777777" w:rsidR="00D344A2" w:rsidRPr="003F7858" w:rsidRDefault="00D344A2" w:rsidP="00D344A2">
      <w:pPr>
        <w:rPr>
          <w:noProof/>
        </w:rPr>
      </w:pPr>
    </w:p>
    <w:p w14:paraId="5632A03B" w14:textId="77777777" w:rsidR="00D344A2" w:rsidRPr="003F7858" w:rsidRDefault="00D344A2" w:rsidP="00D344A2">
      <w:pPr>
        <w:rPr>
          <w:noProof/>
        </w:rPr>
      </w:pPr>
    </w:p>
    <w:p w14:paraId="5276DD39" w14:textId="79DC041C" w:rsidR="00BD7EBD" w:rsidRPr="003F7858" w:rsidRDefault="00BD7EBD" w:rsidP="000E78D2">
      <w:pPr>
        <w:outlineLvl w:val="0"/>
        <w:rPr>
          <w:b/>
          <w:noProof/>
        </w:rPr>
      </w:pPr>
      <w:r w:rsidRPr="003F7858">
        <w:rPr>
          <w:b/>
          <w:noProof/>
        </w:rPr>
        <w:br w:type="page"/>
      </w:r>
    </w:p>
    <w:p w14:paraId="72EC543D"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rPr>
          <w:b/>
          <w:bCs/>
          <w:noProof/>
        </w:rPr>
      </w:pPr>
      <w:r w:rsidRPr="003F7858">
        <w:rPr>
          <w:b/>
          <w:noProof/>
        </w:rPr>
        <w:lastRenderedPageBreak/>
        <w:t>GEGEVENS DIE OP DE BUITENVERPAKKING MOETEN WORDEN VERMELD</w:t>
      </w:r>
    </w:p>
    <w:p w14:paraId="6F6892C8"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rPr>
          <w:b/>
          <w:bCs/>
          <w:noProof/>
        </w:rPr>
      </w:pPr>
    </w:p>
    <w:p w14:paraId="19D3EEC8"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rPr>
          <w:b/>
          <w:bCs/>
          <w:noProof/>
        </w:rPr>
      </w:pPr>
      <w:r w:rsidRPr="003F7858">
        <w:rPr>
          <w:b/>
          <w:noProof/>
        </w:rPr>
        <w:t>KARTONNEN OMDOOS</w:t>
      </w:r>
    </w:p>
    <w:p w14:paraId="727C2653" w14:textId="77777777" w:rsidR="00BE61BA" w:rsidRPr="003F7858" w:rsidRDefault="00BE61BA" w:rsidP="00BE61BA">
      <w:pPr>
        <w:keepNext/>
        <w:rPr>
          <w:noProof/>
        </w:rPr>
      </w:pPr>
    </w:p>
    <w:p w14:paraId="1FD73CC9" w14:textId="77777777" w:rsidR="00BE61BA" w:rsidRPr="003F7858" w:rsidRDefault="00BE61BA" w:rsidP="00BE61BA">
      <w:pPr>
        <w:keepNext/>
        <w:rPr>
          <w:noProof/>
          <w:szCs w:val="22"/>
        </w:rPr>
      </w:pPr>
    </w:p>
    <w:p w14:paraId="1F439D99"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w:t>
      </w:r>
      <w:r w:rsidRPr="003F7858">
        <w:rPr>
          <w:b/>
          <w:bCs/>
          <w:noProof/>
        </w:rPr>
        <w:tab/>
      </w:r>
      <w:r w:rsidRPr="003F7858">
        <w:rPr>
          <w:b/>
          <w:noProof/>
        </w:rPr>
        <w:t>NAAM VAN HET GENEESMIDDEL</w:t>
      </w:r>
    </w:p>
    <w:p w14:paraId="0001C15D" w14:textId="77777777" w:rsidR="00BE61BA" w:rsidRPr="003F7858" w:rsidRDefault="00BE61BA" w:rsidP="00BE61BA">
      <w:pPr>
        <w:keepNext/>
        <w:rPr>
          <w:noProof/>
        </w:rPr>
      </w:pPr>
    </w:p>
    <w:p w14:paraId="5E63CAE6" w14:textId="680D5234" w:rsidR="00BE61BA" w:rsidRPr="003F7858" w:rsidRDefault="00BE61BA" w:rsidP="00BE61BA">
      <w:pPr>
        <w:rPr>
          <w:noProof/>
        </w:rPr>
      </w:pPr>
      <w:r w:rsidRPr="003F7858">
        <w:rPr>
          <w:noProof/>
        </w:rPr>
        <w:t>Rybrevant 2.240 mg oplossing voor injectie</w:t>
      </w:r>
    </w:p>
    <w:p w14:paraId="356BC9A6" w14:textId="77777777" w:rsidR="00BE61BA" w:rsidRPr="003F7858" w:rsidRDefault="00BE61BA" w:rsidP="00BE61BA">
      <w:pPr>
        <w:rPr>
          <w:b/>
          <w:noProof/>
        </w:rPr>
      </w:pPr>
      <w:r w:rsidRPr="003F7858">
        <w:rPr>
          <w:noProof/>
        </w:rPr>
        <w:t>amivantamab</w:t>
      </w:r>
    </w:p>
    <w:p w14:paraId="0323C2D2" w14:textId="77777777" w:rsidR="00BE61BA" w:rsidRPr="003F7858" w:rsidRDefault="00BE61BA" w:rsidP="00BE61BA">
      <w:pPr>
        <w:rPr>
          <w:noProof/>
        </w:rPr>
      </w:pPr>
    </w:p>
    <w:p w14:paraId="0DF599C8" w14:textId="77777777" w:rsidR="00BE61BA" w:rsidRPr="003F7858" w:rsidRDefault="00BE61BA" w:rsidP="00BE61BA">
      <w:pPr>
        <w:rPr>
          <w:noProof/>
        </w:rPr>
      </w:pPr>
    </w:p>
    <w:p w14:paraId="22193692"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2.</w:t>
      </w:r>
      <w:r w:rsidRPr="003F7858">
        <w:rPr>
          <w:b/>
          <w:bCs/>
          <w:noProof/>
        </w:rPr>
        <w:tab/>
      </w:r>
      <w:r w:rsidRPr="003F7858">
        <w:rPr>
          <w:b/>
          <w:noProof/>
        </w:rPr>
        <w:t>GEHALTE AAN WERKZAME STOF(FEN)</w:t>
      </w:r>
    </w:p>
    <w:p w14:paraId="3C4F5043" w14:textId="77777777" w:rsidR="00BE61BA" w:rsidRPr="003F7858" w:rsidRDefault="00BE61BA" w:rsidP="00BE61BA">
      <w:pPr>
        <w:keepNext/>
        <w:rPr>
          <w:noProof/>
        </w:rPr>
      </w:pPr>
    </w:p>
    <w:p w14:paraId="49C6F048" w14:textId="385B5416" w:rsidR="00BE61BA" w:rsidRPr="003F7858" w:rsidRDefault="00BE61BA" w:rsidP="00BE61BA">
      <w:pPr>
        <w:rPr>
          <w:noProof/>
        </w:rPr>
      </w:pPr>
      <w:r w:rsidRPr="003F7858">
        <w:rPr>
          <w:noProof/>
        </w:rPr>
        <w:t>Eén injectieflacon van 14 ml bevat 2.240 mg amivantamab (160 mg/ml).</w:t>
      </w:r>
    </w:p>
    <w:p w14:paraId="6FFCE11B" w14:textId="77777777" w:rsidR="00BE61BA" w:rsidRPr="003F7858" w:rsidRDefault="00BE61BA" w:rsidP="00BE61BA">
      <w:pPr>
        <w:rPr>
          <w:noProof/>
          <w:szCs w:val="22"/>
        </w:rPr>
      </w:pPr>
    </w:p>
    <w:p w14:paraId="5354B8AD" w14:textId="77777777" w:rsidR="00BE61BA" w:rsidRPr="003F7858" w:rsidRDefault="00BE61BA" w:rsidP="00BE61BA">
      <w:pPr>
        <w:rPr>
          <w:noProof/>
          <w:szCs w:val="22"/>
        </w:rPr>
      </w:pPr>
    </w:p>
    <w:p w14:paraId="743DA607"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3.</w:t>
      </w:r>
      <w:r w:rsidRPr="003F7858">
        <w:rPr>
          <w:b/>
          <w:bCs/>
          <w:noProof/>
        </w:rPr>
        <w:tab/>
      </w:r>
      <w:r w:rsidRPr="003F7858">
        <w:rPr>
          <w:b/>
          <w:noProof/>
        </w:rPr>
        <w:t>LIJST VAN HULPSTOFFEN</w:t>
      </w:r>
    </w:p>
    <w:p w14:paraId="7C174AEF" w14:textId="77777777" w:rsidR="00BE61BA" w:rsidRPr="003F7858" w:rsidRDefault="00BE61BA" w:rsidP="00BE61BA">
      <w:pPr>
        <w:keepNext/>
        <w:rPr>
          <w:noProof/>
        </w:rPr>
      </w:pPr>
    </w:p>
    <w:p w14:paraId="24A29E59" w14:textId="77777777" w:rsidR="00BE61BA" w:rsidRPr="003F7858" w:rsidRDefault="00BE61BA" w:rsidP="00BE61BA">
      <w:pPr>
        <w:rPr>
          <w:noProof/>
        </w:rPr>
      </w:pPr>
      <w:r w:rsidRPr="003F7858">
        <w:rPr>
          <w:noProof/>
        </w:rPr>
        <w:t xml:space="preserve">Hulpstoffen: </w:t>
      </w:r>
      <w:r w:rsidRPr="003F7858">
        <w:rPr>
          <w:noProof/>
          <w:szCs w:val="22"/>
        </w:rPr>
        <w:t>recombinant humaan hyaluronidase (rHuPH20), EDTA-dinatriumzout-dihydraat, ijsazijn, L</w:t>
      </w:r>
      <w:r w:rsidRPr="003F7858">
        <w:rPr>
          <w:noProof/>
        </w:rPr>
        <w:noBreakHyphen/>
      </w:r>
      <w:r w:rsidRPr="003F7858">
        <w:rPr>
          <w:noProof/>
          <w:szCs w:val="22"/>
        </w:rPr>
        <w:t>methionine, polysorbaat</w:t>
      </w:r>
      <w:r w:rsidRPr="003F7858">
        <w:rPr>
          <w:noProof/>
        </w:rPr>
        <w:t> </w:t>
      </w:r>
      <w:r w:rsidRPr="003F7858">
        <w:rPr>
          <w:noProof/>
          <w:szCs w:val="22"/>
        </w:rPr>
        <w:t xml:space="preserve">80, natriumacetaat-trihydraat, sucrose </w:t>
      </w:r>
      <w:r w:rsidRPr="003F7858">
        <w:rPr>
          <w:noProof/>
        </w:rPr>
        <w:t>en water voor injecties.</w:t>
      </w:r>
    </w:p>
    <w:p w14:paraId="0DA188FD" w14:textId="77777777" w:rsidR="00BE61BA" w:rsidRPr="003F7858" w:rsidRDefault="00BE61BA" w:rsidP="00BE61BA">
      <w:pPr>
        <w:rPr>
          <w:noProof/>
          <w:szCs w:val="22"/>
        </w:rPr>
      </w:pPr>
      <w:r w:rsidRPr="003F7858">
        <w:rPr>
          <w:noProof/>
          <w:szCs w:val="22"/>
        </w:rPr>
        <w:t>Zie bijsluiter voor meer informatie.</w:t>
      </w:r>
    </w:p>
    <w:p w14:paraId="0910FE6C" w14:textId="77777777" w:rsidR="00BE61BA" w:rsidRPr="003F7858" w:rsidRDefault="00BE61BA" w:rsidP="00BE61BA">
      <w:pPr>
        <w:rPr>
          <w:noProof/>
          <w:szCs w:val="22"/>
        </w:rPr>
      </w:pPr>
    </w:p>
    <w:p w14:paraId="6BFD24A9" w14:textId="77777777" w:rsidR="00BE61BA" w:rsidRPr="003F7858" w:rsidRDefault="00BE61BA" w:rsidP="00BE61BA">
      <w:pPr>
        <w:rPr>
          <w:noProof/>
          <w:szCs w:val="22"/>
        </w:rPr>
      </w:pPr>
    </w:p>
    <w:p w14:paraId="697466C5"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4.</w:t>
      </w:r>
      <w:r w:rsidRPr="003F7858">
        <w:rPr>
          <w:b/>
          <w:bCs/>
          <w:noProof/>
        </w:rPr>
        <w:tab/>
      </w:r>
      <w:r w:rsidRPr="003F7858">
        <w:rPr>
          <w:b/>
          <w:noProof/>
        </w:rPr>
        <w:t>FARMACEUTISCHE VORM EN INHOUD</w:t>
      </w:r>
    </w:p>
    <w:p w14:paraId="31978BAD" w14:textId="77777777" w:rsidR="00BE61BA" w:rsidRPr="003F7858" w:rsidRDefault="00BE61BA" w:rsidP="00BE61BA">
      <w:pPr>
        <w:keepNext/>
        <w:rPr>
          <w:noProof/>
        </w:rPr>
      </w:pPr>
    </w:p>
    <w:p w14:paraId="1DD64C35" w14:textId="77777777" w:rsidR="00BE61BA" w:rsidRPr="003F7858" w:rsidRDefault="00BE61BA" w:rsidP="00BE61BA">
      <w:pPr>
        <w:rPr>
          <w:noProof/>
          <w:shd w:val="clear" w:color="auto" w:fill="CCCCCC"/>
        </w:rPr>
      </w:pPr>
      <w:r w:rsidRPr="003F7858">
        <w:rPr>
          <w:noProof/>
          <w:shd w:val="clear" w:color="auto" w:fill="CCCCCC"/>
        </w:rPr>
        <w:t>Oplossing voor injectie</w:t>
      </w:r>
    </w:p>
    <w:p w14:paraId="4136575C" w14:textId="3607110D" w:rsidR="00BE61BA" w:rsidRPr="003F7858" w:rsidRDefault="00BE61BA" w:rsidP="00BE61BA">
      <w:pPr>
        <w:rPr>
          <w:noProof/>
          <w:szCs w:val="22"/>
        </w:rPr>
      </w:pPr>
      <w:r w:rsidRPr="003F7858">
        <w:rPr>
          <w:noProof/>
          <w:szCs w:val="22"/>
        </w:rPr>
        <w:t>2.240 mg/14 ml</w:t>
      </w:r>
    </w:p>
    <w:p w14:paraId="5CC2308C" w14:textId="77777777" w:rsidR="00BE61BA" w:rsidRPr="003F7858" w:rsidRDefault="00BE61BA" w:rsidP="00BE61BA">
      <w:pPr>
        <w:rPr>
          <w:noProof/>
          <w:szCs w:val="22"/>
        </w:rPr>
      </w:pPr>
      <w:r w:rsidRPr="003F7858">
        <w:rPr>
          <w:noProof/>
          <w:szCs w:val="22"/>
        </w:rPr>
        <w:t>1 injectieflacon</w:t>
      </w:r>
    </w:p>
    <w:p w14:paraId="20CD59AE" w14:textId="77777777" w:rsidR="00BE61BA" w:rsidRPr="003F7858" w:rsidRDefault="00BE61BA" w:rsidP="00BE61BA">
      <w:pPr>
        <w:rPr>
          <w:noProof/>
          <w:szCs w:val="22"/>
        </w:rPr>
      </w:pPr>
    </w:p>
    <w:p w14:paraId="00F6347E" w14:textId="77777777" w:rsidR="00BE61BA" w:rsidRPr="003F7858" w:rsidRDefault="00BE61BA" w:rsidP="00BE61BA">
      <w:pPr>
        <w:rPr>
          <w:noProof/>
          <w:szCs w:val="22"/>
        </w:rPr>
      </w:pPr>
    </w:p>
    <w:p w14:paraId="004875CF"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bCs/>
          <w:noProof/>
        </w:rPr>
        <w:t>5.</w:t>
      </w:r>
      <w:r w:rsidRPr="003F7858">
        <w:rPr>
          <w:b/>
          <w:bCs/>
          <w:noProof/>
        </w:rPr>
        <w:tab/>
        <w:t>WIJZE VAN GEBRUIK EN TOEDIENINGSWEG(EN)</w:t>
      </w:r>
    </w:p>
    <w:p w14:paraId="76DC23DE" w14:textId="77777777" w:rsidR="00BE61BA" w:rsidRPr="003F7858" w:rsidRDefault="00BE61BA" w:rsidP="00BE61BA">
      <w:pPr>
        <w:keepNext/>
        <w:rPr>
          <w:noProof/>
        </w:rPr>
      </w:pPr>
    </w:p>
    <w:p w14:paraId="765904A6" w14:textId="77777777" w:rsidR="00BE61BA" w:rsidRPr="003F7858" w:rsidRDefault="00BE61BA" w:rsidP="00BE61BA">
      <w:pPr>
        <w:rPr>
          <w:noProof/>
          <w:szCs w:val="22"/>
        </w:rPr>
      </w:pPr>
      <w:r w:rsidRPr="003F7858">
        <w:rPr>
          <w:noProof/>
        </w:rPr>
        <w:t>Uitsluitend voor subcutaan gebruik.</w:t>
      </w:r>
    </w:p>
    <w:p w14:paraId="5014588D" w14:textId="77777777" w:rsidR="00BE61BA" w:rsidRPr="003F7858" w:rsidRDefault="00BE61BA" w:rsidP="00BE61BA">
      <w:pPr>
        <w:rPr>
          <w:noProof/>
          <w:szCs w:val="22"/>
        </w:rPr>
      </w:pPr>
      <w:r w:rsidRPr="003F7858">
        <w:rPr>
          <w:noProof/>
        </w:rPr>
        <w:t>Lees voor het gebruik de bijsluiter.</w:t>
      </w:r>
    </w:p>
    <w:p w14:paraId="379609FE" w14:textId="77777777" w:rsidR="00BE61BA" w:rsidRPr="003F7858" w:rsidRDefault="00BE61BA" w:rsidP="00BE61BA">
      <w:pPr>
        <w:rPr>
          <w:noProof/>
          <w:szCs w:val="22"/>
        </w:rPr>
      </w:pPr>
    </w:p>
    <w:p w14:paraId="120A16EA" w14:textId="77777777" w:rsidR="00BE61BA" w:rsidRPr="003F7858" w:rsidRDefault="00BE61BA" w:rsidP="00BE61BA">
      <w:pPr>
        <w:rPr>
          <w:noProof/>
          <w:szCs w:val="22"/>
        </w:rPr>
      </w:pPr>
    </w:p>
    <w:p w14:paraId="281DC6FB"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6.</w:t>
      </w:r>
      <w:r w:rsidRPr="003F7858">
        <w:rPr>
          <w:b/>
          <w:bCs/>
          <w:noProof/>
        </w:rPr>
        <w:tab/>
      </w:r>
      <w:r w:rsidRPr="003F7858">
        <w:rPr>
          <w:b/>
          <w:noProof/>
        </w:rPr>
        <w:t>EEN SPECIALE WAARSCHUWING DAT HET GENEESMIDDEL BUITEN HET ZICHT EN BEREIK VAN KINDEREN DIENT TE WORDEN GEHOUDEN</w:t>
      </w:r>
    </w:p>
    <w:p w14:paraId="196758F6" w14:textId="77777777" w:rsidR="00BE61BA" w:rsidRPr="003F7858" w:rsidRDefault="00BE61BA" w:rsidP="00BE61BA">
      <w:pPr>
        <w:keepNext/>
        <w:rPr>
          <w:noProof/>
        </w:rPr>
      </w:pPr>
    </w:p>
    <w:p w14:paraId="2CCC9DAD" w14:textId="77777777" w:rsidR="00BE61BA" w:rsidRPr="003F7858" w:rsidRDefault="00BE61BA" w:rsidP="00BE61BA">
      <w:pPr>
        <w:rPr>
          <w:noProof/>
          <w:szCs w:val="22"/>
        </w:rPr>
      </w:pPr>
      <w:r w:rsidRPr="003F7858">
        <w:rPr>
          <w:noProof/>
        </w:rPr>
        <w:t>Buiten het zicht en bereik van kinderen houden.</w:t>
      </w:r>
    </w:p>
    <w:p w14:paraId="40C9B430" w14:textId="77777777" w:rsidR="00BE61BA" w:rsidRPr="003F7858" w:rsidRDefault="00BE61BA" w:rsidP="00BE61BA">
      <w:pPr>
        <w:rPr>
          <w:noProof/>
          <w:szCs w:val="22"/>
        </w:rPr>
      </w:pPr>
    </w:p>
    <w:p w14:paraId="15127413" w14:textId="77777777" w:rsidR="00BE61BA" w:rsidRPr="003F7858" w:rsidRDefault="00BE61BA" w:rsidP="00BE61BA">
      <w:pPr>
        <w:rPr>
          <w:noProof/>
          <w:szCs w:val="22"/>
        </w:rPr>
      </w:pPr>
    </w:p>
    <w:p w14:paraId="7FFBC02F"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7.</w:t>
      </w:r>
      <w:r w:rsidRPr="003F7858">
        <w:rPr>
          <w:b/>
          <w:bCs/>
          <w:noProof/>
        </w:rPr>
        <w:tab/>
      </w:r>
      <w:r w:rsidRPr="003F7858">
        <w:rPr>
          <w:b/>
          <w:noProof/>
        </w:rPr>
        <w:t>ANDERE SPECIALE WAARSCHUWING(EN), INDIEN NODIG</w:t>
      </w:r>
    </w:p>
    <w:p w14:paraId="7808CF9F" w14:textId="77777777" w:rsidR="00BE61BA" w:rsidRPr="003F7858" w:rsidRDefault="00BE61BA" w:rsidP="00BE61BA">
      <w:pPr>
        <w:keepNext/>
        <w:rPr>
          <w:noProof/>
        </w:rPr>
      </w:pPr>
    </w:p>
    <w:p w14:paraId="0511ED0B" w14:textId="77777777" w:rsidR="00BE61BA" w:rsidRPr="003F7858" w:rsidRDefault="00BE61BA" w:rsidP="00BE61BA">
      <w:pPr>
        <w:rPr>
          <w:noProof/>
          <w:szCs w:val="22"/>
        </w:rPr>
      </w:pPr>
      <w:r w:rsidRPr="003F7858">
        <w:rPr>
          <w:noProof/>
        </w:rPr>
        <w:t>Niet schudden.</w:t>
      </w:r>
    </w:p>
    <w:p w14:paraId="1BBF703A" w14:textId="77777777" w:rsidR="00BE61BA" w:rsidRPr="003F7858" w:rsidRDefault="00BE61BA" w:rsidP="00BE61BA">
      <w:pPr>
        <w:tabs>
          <w:tab w:val="left" w:pos="749"/>
        </w:tabs>
        <w:rPr>
          <w:noProof/>
        </w:rPr>
      </w:pPr>
    </w:p>
    <w:p w14:paraId="1A412183" w14:textId="77777777" w:rsidR="00BE61BA" w:rsidRPr="003F7858" w:rsidRDefault="00BE61BA" w:rsidP="00BE61BA">
      <w:pPr>
        <w:tabs>
          <w:tab w:val="left" w:pos="749"/>
        </w:tabs>
        <w:rPr>
          <w:noProof/>
        </w:rPr>
      </w:pPr>
    </w:p>
    <w:p w14:paraId="4FAF5A28"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8.</w:t>
      </w:r>
      <w:r w:rsidRPr="003F7858">
        <w:rPr>
          <w:b/>
          <w:bCs/>
          <w:noProof/>
        </w:rPr>
        <w:tab/>
      </w:r>
      <w:r w:rsidRPr="003F7858">
        <w:rPr>
          <w:b/>
          <w:noProof/>
        </w:rPr>
        <w:t>UITERSTE GEBRUIKSDATUM</w:t>
      </w:r>
    </w:p>
    <w:p w14:paraId="152299E2" w14:textId="77777777" w:rsidR="00BE61BA" w:rsidRPr="003F7858" w:rsidRDefault="00BE61BA" w:rsidP="00BE61BA">
      <w:pPr>
        <w:keepNext/>
        <w:rPr>
          <w:noProof/>
        </w:rPr>
      </w:pPr>
    </w:p>
    <w:p w14:paraId="6B763569" w14:textId="77777777" w:rsidR="00BE61BA" w:rsidRPr="003F7858" w:rsidRDefault="00BE61BA" w:rsidP="00BE61BA">
      <w:pPr>
        <w:rPr>
          <w:noProof/>
        </w:rPr>
      </w:pPr>
      <w:r w:rsidRPr="003F7858">
        <w:rPr>
          <w:noProof/>
        </w:rPr>
        <w:t>EXP</w:t>
      </w:r>
    </w:p>
    <w:p w14:paraId="30EBF3D5" w14:textId="77777777" w:rsidR="00BE61BA" w:rsidRPr="003F7858" w:rsidRDefault="00BE61BA" w:rsidP="00BE61BA">
      <w:pPr>
        <w:rPr>
          <w:noProof/>
          <w:szCs w:val="22"/>
        </w:rPr>
      </w:pPr>
    </w:p>
    <w:p w14:paraId="66F6016D" w14:textId="77777777" w:rsidR="00BE61BA" w:rsidRPr="003F7858" w:rsidRDefault="00BE61BA" w:rsidP="00BE61BA">
      <w:pPr>
        <w:rPr>
          <w:noProof/>
          <w:szCs w:val="22"/>
        </w:rPr>
      </w:pPr>
    </w:p>
    <w:p w14:paraId="06A1A4A4"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9.</w:t>
      </w:r>
      <w:r w:rsidRPr="003F7858">
        <w:rPr>
          <w:b/>
          <w:bCs/>
          <w:noProof/>
        </w:rPr>
        <w:tab/>
      </w:r>
      <w:r w:rsidRPr="003F7858">
        <w:rPr>
          <w:b/>
          <w:noProof/>
        </w:rPr>
        <w:t>BIJZONDERE VOORZORGSMAATREGELEN VOOR DE BEWARING</w:t>
      </w:r>
    </w:p>
    <w:p w14:paraId="0235EC97" w14:textId="77777777" w:rsidR="00BE61BA" w:rsidRPr="003F7858" w:rsidRDefault="00BE61BA" w:rsidP="00BE61BA">
      <w:pPr>
        <w:keepNext/>
        <w:rPr>
          <w:noProof/>
        </w:rPr>
      </w:pPr>
    </w:p>
    <w:p w14:paraId="69C21B7E" w14:textId="77777777" w:rsidR="00BE61BA" w:rsidRPr="003F7858" w:rsidRDefault="00BE61BA" w:rsidP="00BE61BA">
      <w:pPr>
        <w:rPr>
          <w:noProof/>
        </w:rPr>
      </w:pPr>
      <w:r w:rsidRPr="003F7858">
        <w:rPr>
          <w:noProof/>
        </w:rPr>
        <w:t>Bewaren in de koelkast.</w:t>
      </w:r>
    </w:p>
    <w:p w14:paraId="56A5AB48" w14:textId="77777777" w:rsidR="00BE61BA" w:rsidRPr="003F7858" w:rsidRDefault="00BE61BA" w:rsidP="00BE61BA">
      <w:pPr>
        <w:rPr>
          <w:noProof/>
        </w:rPr>
      </w:pPr>
      <w:r w:rsidRPr="003F7858">
        <w:rPr>
          <w:noProof/>
        </w:rPr>
        <w:lastRenderedPageBreak/>
        <w:t>Niet in de vriezer bewaren.</w:t>
      </w:r>
    </w:p>
    <w:p w14:paraId="2CA8D953" w14:textId="77777777" w:rsidR="00BE61BA" w:rsidRPr="003F7858" w:rsidRDefault="00BE61BA" w:rsidP="00BE61BA">
      <w:pPr>
        <w:rPr>
          <w:noProof/>
          <w:szCs w:val="22"/>
        </w:rPr>
      </w:pPr>
      <w:r w:rsidRPr="003F7858">
        <w:rPr>
          <w:noProof/>
        </w:rPr>
        <w:t>Bewaren in de oorspronkelijke verpakking ter bescherming tegen licht.</w:t>
      </w:r>
    </w:p>
    <w:p w14:paraId="64A61BC4" w14:textId="77777777" w:rsidR="00BE61BA" w:rsidRPr="003F7858" w:rsidRDefault="00BE61BA" w:rsidP="00BE61BA">
      <w:pPr>
        <w:rPr>
          <w:noProof/>
        </w:rPr>
      </w:pPr>
    </w:p>
    <w:p w14:paraId="53842D81" w14:textId="77777777" w:rsidR="00BE61BA" w:rsidRPr="003F7858" w:rsidRDefault="00BE61BA" w:rsidP="00BE61BA">
      <w:pPr>
        <w:rPr>
          <w:noProof/>
        </w:rPr>
      </w:pPr>
    </w:p>
    <w:p w14:paraId="10D29F02"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bCs/>
          <w:noProof/>
        </w:rPr>
        <w:t>10.</w:t>
      </w:r>
      <w:r w:rsidRPr="003F7858">
        <w:rPr>
          <w:b/>
          <w:bCs/>
          <w:noProof/>
        </w:rPr>
        <w:tab/>
        <w:t>BIJZONDERE VOORZORGSMAATREGELEN VOOR HET VERWIJDEREN VAN NIET-GEBRUIKTE GENEESMIDDELEN OF DAARVAN AFGELEIDE AFVALSTOFFEN (INDIEN VAN TOEPASSING)</w:t>
      </w:r>
    </w:p>
    <w:p w14:paraId="7B2ACDD7" w14:textId="77777777" w:rsidR="00BE61BA" w:rsidRPr="003F7858" w:rsidRDefault="00BE61BA" w:rsidP="00BE61BA">
      <w:pPr>
        <w:keepNext/>
        <w:rPr>
          <w:noProof/>
        </w:rPr>
      </w:pPr>
    </w:p>
    <w:p w14:paraId="3427A133" w14:textId="77777777" w:rsidR="00BE61BA" w:rsidRPr="003F7858" w:rsidRDefault="00BE61BA" w:rsidP="00BE61BA">
      <w:pPr>
        <w:rPr>
          <w:noProof/>
          <w:szCs w:val="22"/>
        </w:rPr>
      </w:pPr>
    </w:p>
    <w:p w14:paraId="6F5FF12C" w14:textId="77777777" w:rsidR="00BE61BA" w:rsidRPr="003F7858" w:rsidRDefault="00BE61BA" w:rsidP="00BE61BA">
      <w:pPr>
        <w:rPr>
          <w:noProof/>
          <w:szCs w:val="22"/>
        </w:rPr>
      </w:pPr>
    </w:p>
    <w:p w14:paraId="4EB42868"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11.</w:t>
      </w:r>
      <w:r w:rsidRPr="003F7858">
        <w:rPr>
          <w:b/>
          <w:bCs/>
          <w:noProof/>
        </w:rPr>
        <w:tab/>
      </w:r>
      <w:r w:rsidRPr="003F7858">
        <w:rPr>
          <w:b/>
          <w:noProof/>
        </w:rPr>
        <w:t>NAAM EN ADRES VAN DE HOUDER VAN DE VERGUNNING VOOR HET IN DE HANDEL BRENGEN</w:t>
      </w:r>
    </w:p>
    <w:p w14:paraId="707F0EB2" w14:textId="77777777" w:rsidR="00BE61BA" w:rsidRPr="003F7858" w:rsidRDefault="00BE61BA" w:rsidP="00BE61BA">
      <w:pPr>
        <w:keepNext/>
        <w:rPr>
          <w:noProof/>
        </w:rPr>
      </w:pPr>
    </w:p>
    <w:p w14:paraId="5563B89A" w14:textId="77777777" w:rsidR="00BE61BA" w:rsidRPr="003F7858" w:rsidRDefault="00BE61BA" w:rsidP="00BE61BA">
      <w:pPr>
        <w:rPr>
          <w:noProof/>
          <w:szCs w:val="22"/>
        </w:rPr>
      </w:pPr>
      <w:r w:rsidRPr="003F7858">
        <w:rPr>
          <w:noProof/>
        </w:rPr>
        <w:t>Janssen-Cilag International NV</w:t>
      </w:r>
    </w:p>
    <w:p w14:paraId="6DADC22F" w14:textId="77777777" w:rsidR="00BE61BA" w:rsidRPr="003F7858" w:rsidRDefault="00BE61BA" w:rsidP="00BE61BA">
      <w:pPr>
        <w:rPr>
          <w:noProof/>
          <w:szCs w:val="22"/>
        </w:rPr>
      </w:pPr>
      <w:r w:rsidRPr="003F7858">
        <w:rPr>
          <w:noProof/>
        </w:rPr>
        <w:t>Turnhoutseweg 30</w:t>
      </w:r>
    </w:p>
    <w:p w14:paraId="3DFF87E6" w14:textId="77777777" w:rsidR="00BE61BA" w:rsidRPr="003F7858" w:rsidRDefault="00BE61BA" w:rsidP="00BE61BA">
      <w:pPr>
        <w:rPr>
          <w:noProof/>
          <w:szCs w:val="22"/>
        </w:rPr>
      </w:pPr>
      <w:r w:rsidRPr="003F7858">
        <w:rPr>
          <w:noProof/>
        </w:rPr>
        <w:t>B-2340 Beerse</w:t>
      </w:r>
    </w:p>
    <w:p w14:paraId="0F0D6217" w14:textId="77777777" w:rsidR="00BE61BA" w:rsidRPr="003F7858" w:rsidRDefault="00BE61BA" w:rsidP="00BE61BA">
      <w:pPr>
        <w:rPr>
          <w:noProof/>
          <w:szCs w:val="22"/>
        </w:rPr>
      </w:pPr>
      <w:r w:rsidRPr="003F7858">
        <w:rPr>
          <w:noProof/>
        </w:rPr>
        <w:t>België</w:t>
      </w:r>
    </w:p>
    <w:p w14:paraId="0F78D68A" w14:textId="77777777" w:rsidR="00BE61BA" w:rsidRPr="003F7858" w:rsidRDefault="00BE61BA" w:rsidP="00BE61BA">
      <w:pPr>
        <w:rPr>
          <w:noProof/>
          <w:szCs w:val="22"/>
        </w:rPr>
      </w:pPr>
    </w:p>
    <w:p w14:paraId="29CB18DE" w14:textId="77777777" w:rsidR="00BE61BA" w:rsidRPr="003F7858" w:rsidRDefault="00BE61BA" w:rsidP="00BE61BA">
      <w:pPr>
        <w:rPr>
          <w:noProof/>
          <w:szCs w:val="22"/>
        </w:rPr>
      </w:pPr>
    </w:p>
    <w:p w14:paraId="6F85C0FB"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12.</w:t>
      </w:r>
      <w:r w:rsidRPr="003F7858">
        <w:rPr>
          <w:b/>
          <w:bCs/>
          <w:noProof/>
        </w:rPr>
        <w:tab/>
      </w:r>
      <w:r w:rsidRPr="003F7858">
        <w:rPr>
          <w:b/>
          <w:noProof/>
        </w:rPr>
        <w:t>NUMMER(S) VAN DE VERGUNNING VOOR HET IN DE HANDEL BRENGEN</w:t>
      </w:r>
    </w:p>
    <w:p w14:paraId="79495032" w14:textId="77777777" w:rsidR="00BE61BA" w:rsidRPr="003F7858" w:rsidRDefault="00BE61BA" w:rsidP="00BE61BA">
      <w:pPr>
        <w:keepNext/>
        <w:rPr>
          <w:noProof/>
        </w:rPr>
      </w:pPr>
    </w:p>
    <w:p w14:paraId="0C96877A" w14:textId="439AABF8" w:rsidR="00BE61BA" w:rsidRPr="003F7858" w:rsidRDefault="00BE61BA" w:rsidP="00BE61BA">
      <w:pPr>
        <w:rPr>
          <w:noProof/>
          <w:shd w:val="clear" w:color="auto" w:fill="CCCCCC"/>
        </w:rPr>
      </w:pPr>
      <w:r w:rsidRPr="003F7858">
        <w:rPr>
          <w:noProof/>
        </w:rPr>
        <w:t>EU/1/21/1594/</w:t>
      </w:r>
      <w:r w:rsidR="00170264" w:rsidRPr="003F7858">
        <w:rPr>
          <w:noProof/>
        </w:rPr>
        <w:t>003</w:t>
      </w:r>
    </w:p>
    <w:p w14:paraId="05D809CC" w14:textId="77777777" w:rsidR="00BE61BA" w:rsidRPr="003F7858" w:rsidRDefault="00BE61BA" w:rsidP="00BE61BA">
      <w:pPr>
        <w:rPr>
          <w:noProof/>
          <w:szCs w:val="22"/>
        </w:rPr>
      </w:pPr>
    </w:p>
    <w:p w14:paraId="4BFC8C9C" w14:textId="77777777" w:rsidR="00BE61BA" w:rsidRPr="003F7858" w:rsidRDefault="00BE61BA" w:rsidP="00BE61BA">
      <w:pPr>
        <w:rPr>
          <w:noProof/>
          <w:szCs w:val="22"/>
        </w:rPr>
      </w:pPr>
    </w:p>
    <w:p w14:paraId="32AB0AAC"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13.</w:t>
      </w:r>
      <w:r w:rsidRPr="003F7858">
        <w:rPr>
          <w:b/>
          <w:bCs/>
          <w:noProof/>
        </w:rPr>
        <w:tab/>
      </w:r>
      <w:r w:rsidRPr="003F7858">
        <w:rPr>
          <w:b/>
          <w:noProof/>
        </w:rPr>
        <w:t>PARTIJNUMMER</w:t>
      </w:r>
    </w:p>
    <w:p w14:paraId="66C545B1" w14:textId="77777777" w:rsidR="00BE61BA" w:rsidRPr="003F7858" w:rsidRDefault="00BE61BA" w:rsidP="00BE61BA">
      <w:pPr>
        <w:keepNext/>
        <w:rPr>
          <w:noProof/>
        </w:rPr>
      </w:pPr>
    </w:p>
    <w:p w14:paraId="390F9601" w14:textId="77777777" w:rsidR="00BE61BA" w:rsidRPr="003F7858" w:rsidRDefault="00BE61BA" w:rsidP="00BE61BA">
      <w:pPr>
        <w:rPr>
          <w:iCs/>
          <w:noProof/>
          <w:szCs w:val="22"/>
        </w:rPr>
      </w:pPr>
      <w:r w:rsidRPr="003F7858">
        <w:rPr>
          <w:noProof/>
        </w:rPr>
        <w:t>Lot</w:t>
      </w:r>
    </w:p>
    <w:p w14:paraId="25FA8420" w14:textId="77777777" w:rsidR="00BE61BA" w:rsidRPr="003F7858" w:rsidRDefault="00BE61BA" w:rsidP="00BE61BA">
      <w:pPr>
        <w:rPr>
          <w:iCs/>
          <w:noProof/>
          <w:szCs w:val="22"/>
        </w:rPr>
      </w:pPr>
    </w:p>
    <w:p w14:paraId="16AB7859" w14:textId="77777777" w:rsidR="00BE61BA" w:rsidRPr="003F7858" w:rsidRDefault="00BE61BA" w:rsidP="00BE61BA">
      <w:pPr>
        <w:rPr>
          <w:noProof/>
          <w:szCs w:val="22"/>
        </w:rPr>
      </w:pPr>
    </w:p>
    <w:p w14:paraId="4B34B510"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14.</w:t>
      </w:r>
      <w:r w:rsidRPr="003F7858">
        <w:rPr>
          <w:b/>
          <w:bCs/>
          <w:noProof/>
        </w:rPr>
        <w:tab/>
      </w:r>
      <w:r w:rsidRPr="003F7858">
        <w:rPr>
          <w:b/>
          <w:noProof/>
        </w:rPr>
        <w:t>ALGEMENE INDELING VOOR DE AFLEVERING</w:t>
      </w:r>
    </w:p>
    <w:p w14:paraId="401312A2" w14:textId="77777777" w:rsidR="00BE61BA" w:rsidRPr="003F7858" w:rsidRDefault="00BE61BA" w:rsidP="00BE61BA">
      <w:pPr>
        <w:keepNext/>
        <w:rPr>
          <w:noProof/>
        </w:rPr>
      </w:pPr>
    </w:p>
    <w:p w14:paraId="36BEB94D" w14:textId="77777777" w:rsidR="00BE61BA" w:rsidRPr="003F7858" w:rsidRDefault="00BE61BA" w:rsidP="00BE61BA">
      <w:pPr>
        <w:rPr>
          <w:noProof/>
          <w:szCs w:val="22"/>
        </w:rPr>
      </w:pPr>
    </w:p>
    <w:p w14:paraId="4DD7A0C1" w14:textId="77777777" w:rsidR="00BE61BA" w:rsidRPr="003F7858" w:rsidRDefault="00BE61BA" w:rsidP="00BE61BA">
      <w:pPr>
        <w:rPr>
          <w:noProof/>
          <w:szCs w:val="22"/>
        </w:rPr>
      </w:pPr>
    </w:p>
    <w:p w14:paraId="643EE786"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15.</w:t>
      </w:r>
      <w:r w:rsidRPr="003F7858">
        <w:rPr>
          <w:b/>
          <w:bCs/>
          <w:noProof/>
        </w:rPr>
        <w:tab/>
      </w:r>
      <w:r w:rsidRPr="003F7858">
        <w:rPr>
          <w:b/>
          <w:noProof/>
        </w:rPr>
        <w:t>INSTRUCTIES VOOR GEBRUIK</w:t>
      </w:r>
    </w:p>
    <w:p w14:paraId="5C44F098" w14:textId="77777777" w:rsidR="00BE61BA" w:rsidRPr="003F7858" w:rsidRDefault="00BE61BA" w:rsidP="00BE61BA">
      <w:pPr>
        <w:keepNext/>
        <w:rPr>
          <w:noProof/>
        </w:rPr>
      </w:pPr>
    </w:p>
    <w:p w14:paraId="5BCEED28" w14:textId="77777777" w:rsidR="00BE61BA" w:rsidRPr="003F7858" w:rsidRDefault="00BE61BA" w:rsidP="00BE61BA">
      <w:pPr>
        <w:rPr>
          <w:noProof/>
          <w:szCs w:val="22"/>
        </w:rPr>
      </w:pPr>
    </w:p>
    <w:p w14:paraId="2C6CEDA0" w14:textId="77777777" w:rsidR="00BE61BA" w:rsidRPr="003F7858" w:rsidRDefault="00BE61BA" w:rsidP="00BE61BA">
      <w:pPr>
        <w:rPr>
          <w:noProof/>
          <w:szCs w:val="22"/>
        </w:rPr>
      </w:pPr>
    </w:p>
    <w:p w14:paraId="69E4E1A6"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16.</w:t>
      </w:r>
      <w:r w:rsidRPr="003F7858">
        <w:rPr>
          <w:b/>
          <w:bCs/>
          <w:noProof/>
        </w:rPr>
        <w:tab/>
      </w:r>
      <w:r w:rsidRPr="003F7858">
        <w:rPr>
          <w:b/>
          <w:noProof/>
        </w:rPr>
        <w:t>INFORMATIE IN BRAILLE</w:t>
      </w:r>
    </w:p>
    <w:p w14:paraId="0CB184EF" w14:textId="77777777" w:rsidR="00BE61BA" w:rsidRPr="003F7858" w:rsidRDefault="00BE61BA" w:rsidP="00BE61BA">
      <w:pPr>
        <w:keepNext/>
        <w:rPr>
          <w:noProof/>
        </w:rPr>
      </w:pPr>
    </w:p>
    <w:p w14:paraId="11458052" w14:textId="77777777" w:rsidR="00BE61BA" w:rsidRPr="003F7858" w:rsidRDefault="00BE61BA" w:rsidP="00BE61BA">
      <w:pPr>
        <w:rPr>
          <w:noProof/>
          <w:szCs w:val="22"/>
        </w:rPr>
      </w:pPr>
      <w:r w:rsidRPr="003F7858">
        <w:rPr>
          <w:noProof/>
          <w:shd w:val="clear" w:color="auto" w:fill="CCCCCC"/>
        </w:rPr>
        <w:t>Rechtvaardiging voor uitzondering van braille is aanvaardbaar.</w:t>
      </w:r>
    </w:p>
    <w:p w14:paraId="325885CF" w14:textId="77777777" w:rsidR="00BE61BA" w:rsidRPr="003F7858" w:rsidRDefault="00BE61BA" w:rsidP="00BE61BA">
      <w:pPr>
        <w:rPr>
          <w:noProof/>
          <w:szCs w:val="22"/>
        </w:rPr>
      </w:pPr>
    </w:p>
    <w:p w14:paraId="09121CA3" w14:textId="77777777" w:rsidR="00BE61BA" w:rsidRPr="003F7858" w:rsidRDefault="00BE61BA" w:rsidP="00BE61BA">
      <w:pPr>
        <w:rPr>
          <w:noProof/>
          <w:szCs w:val="22"/>
        </w:rPr>
      </w:pPr>
    </w:p>
    <w:p w14:paraId="16E142CE"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17.</w:t>
      </w:r>
      <w:r w:rsidRPr="003F7858">
        <w:rPr>
          <w:b/>
          <w:bCs/>
          <w:noProof/>
        </w:rPr>
        <w:tab/>
      </w:r>
      <w:r w:rsidRPr="003F7858">
        <w:rPr>
          <w:b/>
          <w:noProof/>
        </w:rPr>
        <w:t>UNIEK IDENTIFICATIEKENMERK - 2D MATRIXCODE</w:t>
      </w:r>
    </w:p>
    <w:p w14:paraId="5ACC850B" w14:textId="77777777" w:rsidR="00BE61BA" w:rsidRPr="003F7858" w:rsidRDefault="00BE61BA" w:rsidP="00BE61BA">
      <w:pPr>
        <w:keepNext/>
        <w:rPr>
          <w:noProof/>
        </w:rPr>
      </w:pPr>
    </w:p>
    <w:p w14:paraId="7318D747" w14:textId="77777777" w:rsidR="00BE61BA" w:rsidRPr="003F7858" w:rsidRDefault="00BE61BA" w:rsidP="00BE61BA">
      <w:pPr>
        <w:rPr>
          <w:noProof/>
          <w:shd w:val="clear" w:color="auto" w:fill="CCCCCC"/>
        </w:rPr>
      </w:pPr>
      <w:r w:rsidRPr="003F7858">
        <w:rPr>
          <w:noProof/>
          <w:shd w:val="clear" w:color="auto" w:fill="CCCCCC"/>
        </w:rPr>
        <w:t>2D matrixcode met het unieke identificatiekenmerk.</w:t>
      </w:r>
    </w:p>
    <w:p w14:paraId="1B07A84B" w14:textId="77777777" w:rsidR="00BE61BA" w:rsidRPr="003F7858" w:rsidRDefault="00BE61BA" w:rsidP="00BE61BA">
      <w:pPr>
        <w:rPr>
          <w:noProof/>
          <w:szCs w:val="22"/>
        </w:rPr>
      </w:pPr>
    </w:p>
    <w:p w14:paraId="0FD0157F" w14:textId="77777777" w:rsidR="00BE61BA" w:rsidRPr="003F7858" w:rsidRDefault="00BE61BA" w:rsidP="00BE61BA">
      <w:pPr>
        <w:rPr>
          <w:noProof/>
          <w:szCs w:val="22"/>
        </w:rPr>
      </w:pPr>
    </w:p>
    <w:p w14:paraId="3CD57138"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18.</w:t>
      </w:r>
      <w:r w:rsidRPr="003F7858">
        <w:rPr>
          <w:b/>
          <w:bCs/>
          <w:noProof/>
        </w:rPr>
        <w:tab/>
      </w:r>
      <w:r w:rsidRPr="003F7858">
        <w:rPr>
          <w:b/>
          <w:noProof/>
        </w:rPr>
        <w:t>UNIEK IDENTIFICATIEKENMERK - VOOR MENSEN LEESBARE GEGEVENS</w:t>
      </w:r>
    </w:p>
    <w:p w14:paraId="63654124" w14:textId="77777777" w:rsidR="00BE61BA" w:rsidRPr="003F7858" w:rsidRDefault="00BE61BA" w:rsidP="00BE61BA">
      <w:pPr>
        <w:keepNext/>
        <w:rPr>
          <w:noProof/>
        </w:rPr>
      </w:pPr>
    </w:p>
    <w:p w14:paraId="3E80ED13" w14:textId="77777777" w:rsidR="00BE61BA" w:rsidRPr="003F7858" w:rsidRDefault="00BE61BA" w:rsidP="00BE61BA">
      <w:pPr>
        <w:rPr>
          <w:noProof/>
        </w:rPr>
      </w:pPr>
      <w:r w:rsidRPr="003F7858">
        <w:rPr>
          <w:noProof/>
        </w:rPr>
        <w:t>PC</w:t>
      </w:r>
    </w:p>
    <w:p w14:paraId="7313DA6D" w14:textId="77777777" w:rsidR="00BE61BA" w:rsidRPr="003F7858" w:rsidRDefault="00BE61BA" w:rsidP="00BE61BA">
      <w:pPr>
        <w:rPr>
          <w:noProof/>
          <w:szCs w:val="22"/>
        </w:rPr>
      </w:pPr>
      <w:r w:rsidRPr="003F7858">
        <w:rPr>
          <w:noProof/>
        </w:rPr>
        <w:t>SN</w:t>
      </w:r>
    </w:p>
    <w:p w14:paraId="5BAF7059" w14:textId="77777777" w:rsidR="00BE61BA" w:rsidRPr="003F7858" w:rsidRDefault="00BE61BA" w:rsidP="00BE61BA">
      <w:pPr>
        <w:tabs>
          <w:tab w:val="clear" w:pos="567"/>
        </w:tabs>
        <w:rPr>
          <w:noProof/>
        </w:rPr>
      </w:pPr>
      <w:r w:rsidRPr="003F7858">
        <w:rPr>
          <w:noProof/>
        </w:rPr>
        <w:t>NN</w:t>
      </w:r>
    </w:p>
    <w:p w14:paraId="7475DDC5" w14:textId="77777777" w:rsidR="00BE61BA" w:rsidRPr="003F7858" w:rsidRDefault="00BE61BA" w:rsidP="00BE61BA">
      <w:pPr>
        <w:rPr>
          <w:noProof/>
        </w:rPr>
      </w:pPr>
      <w:r w:rsidRPr="003F7858">
        <w:rPr>
          <w:noProof/>
        </w:rPr>
        <w:br w:type="page"/>
      </w:r>
    </w:p>
    <w:p w14:paraId="68C9CDCB"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rPr>
          <w:b/>
          <w:noProof/>
        </w:rPr>
      </w:pPr>
      <w:r w:rsidRPr="003F7858">
        <w:rPr>
          <w:b/>
          <w:noProof/>
        </w:rPr>
        <w:lastRenderedPageBreak/>
        <w:t>GEGEVENS DIE IN IEDER GEVAL OP DE PRIMAIRE KLEINVERPAKKINGEN MOETEN WORDEN VERMELD</w:t>
      </w:r>
    </w:p>
    <w:p w14:paraId="20E8CF12"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noProof/>
        </w:rPr>
      </w:pPr>
    </w:p>
    <w:p w14:paraId="1E5CB5B7"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noProof/>
        </w:rPr>
      </w:pPr>
      <w:r w:rsidRPr="003F7858">
        <w:rPr>
          <w:b/>
          <w:noProof/>
        </w:rPr>
        <w:t>INJECTIEFLACON</w:t>
      </w:r>
    </w:p>
    <w:p w14:paraId="65B3EE97" w14:textId="77777777" w:rsidR="00BE61BA" w:rsidRPr="003F7858" w:rsidRDefault="00BE61BA" w:rsidP="00BE61BA">
      <w:pPr>
        <w:keepNext/>
        <w:rPr>
          <w:noProof/>
          <w:szCs w:val="22"/>
        </w:rPr>
      </w:pPr>
    </w:p>
    <w:p w14:paraId="42D51123" w14:textId="77777777" w:rsidR="00BE61BA" w:rsidRPr="003F7858" w:rsidRDefault="00BE61BA" w:rsidP="00BE61BA">
      <w:pPr>
        <w:keepNext/>
        <w:rPr>
          <w:noProof/>
          <w:szCs w:val="22"/>
        </w:rPr>
      </w:pPr>
    </w:p>
    <w:p w14:paraId="02FF5658"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1.</w:t>
      </w:r>
      <w:r w:rsidRPr="003F7858">
        <w:rPr>
          <w:b/>
          <w:bCs/>
          <w:noProof/>
        </w:rPr>
        <w:tab/>
      </w:r>
      <w:r w:rsidRPr="003F7858">
        <w:rPr>
          <w:b/>
          <w:noProof/>
        </w:rPr>
        <w:t>NAAM VAN HET GENEESMIDDEL EN DE TOEDIENINGSWEG</w:t>
      </w:r>
    </w:p>
    <w:p w14:paraId="18A00D4B" w14:textId="77777777" w:rsidR="00BE61BA" w:rsidRPr="003F7858" w:rsidRDefault="00BE61BA" w:rsidP="00BE61BA">
      <w:pPr>
        <w:keepNext/>
        <w:rPr>
          <w:noProof/>
        </w:rPr>
      </w:pPr>
    </w:p>
    <w:p w14:paraId="4F2AA6E0" w14:textId="25742E9F" w:rsidR="00BE61BA" w:rsidRPr="003F7858" w:rsidRDefault="00BE61BA" w:rsidP="00BE61BA">
      <w:pPr>
        <w:rPr>
          <w:noProof/>
        </w:rPr>
      </w:pPr>
      <w:r w:rsidRPr="003F7858">
        <w:rPr>
          <w:noProof/>
        </w:rPr>
        <w:t>Rybrevant 2.240 mg oplossing voor injectie</w:t>
      </w:r>
    </w:p>
    <w:p w14:paraId="3250CBCC" w14:textId="77777777" w:rsidR="00BE61BA" w:rsidRPr="003F7858" w:rsidRDefault="00BE61BA" w:rsidP="00BE61BA">
      <w:pPr>
        <w:rPr>
          <w:noProof/>
          <w:szCs w:val="22"/>
        </w:rPr>
      </w:pPr>
      <w:r w:rsidRPr="003F7858">
        <w:rPr>
          <w:noProof/>
          <w:szCs w:val="22"/>
        </w:rPr>
        <w:t>amivantamab</w:t>
      </w:r>
    </w:p>
    <w:p w14:paraId="60A72494" w14:textId="77777777" w:rsidR="00BE61BA" w:rsidRPr="003F7858" w:rsidRDefault="00BE61BA" w:rsidP="00BE61BA">
      <w:pPr>
        <w:rPr>
          <w:noProof/>
          <w:shd w:val="clear" w:color="auto" w:fill="CCCCCC"/>
        </w:rPr>
      </w:pPr>
      <w:r w:rsidRPr="003F7858">
        <w:rPr>
          <w:noProof/>
          <w:shd w:val="clear" w:color="auto" w:fill="CCCCCC"/>
        </w:rPr>
        <w:t>Subcutaan gebruik</w:t>
      </w:r>
    </w:p>
    <w:p w14:paraId="073328F2" w14:textId="77777777" w:rsidR="00BE61BA" w:rsidRPr="003F7858" w:rsidRDefault="00BE61BA" w:rsidP="00BE61BA">
      <w:pPr>
        <w:rPr>
          <w:noProof/>
          <w:shd w:val="clear" w:color="auto" w:fill="CCCCCC"/>
        </w:rPr>
      </w:pPr>
      <w:r w:rsidRPr="003F7858">
        <w:rPr>
          <w:noProof/>
          <w:shd w:val="clear" w:color="auto" w:fill="CCCCCC"/>
        </w:rPr>
        <w:t>SC</w:t>
      </w:r>
    </w:p>
    <w:p w14:paraId="50B683F6" w14:textId="77777777" w:rsidR="00BE61BA" w:rsidRPr="003F7858" w:rsidRDefault="00BE61BA" w:rsidP="00BE61BA">
      <w:pPr>
        <w:rPr>
          <w:noProof/>
          <w:szCs w:val="22"/>
        </w:rPr>
      </w:pPr>
    </w:p>
    <w:p w14:paraId="04F1491D" w14:textId="77777777" w:rsidR="00BE61BA" w:rsidRPr="003F7858" w:rsidRDefault="00BE61BA" w:rsidP="00BE61BA">
      <w:pPr>
        <w:rPr>
          <w:noProof/>
          <w:szCs w:val="22"/>
        </w:rPr>
      </w:pPr>
    </w:p>
    <w:p w14:paraId="378EA1B9"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2.</w:t>
      </w:r>
      <w:r w:rsidRPr="003F7858">
        <w:rPr>
          <w:b/>
          <w:bCs/>
          <w:noProof/>
        </w:rPr>
        <w:tab/>
      </w:r>
      <w:r w:rsidRPr="003F7858">
        <w:rPr>
          <w:b/>
          <w:noProof/>
        </w:rPr>
        <w:t>WIJZE VAN TOEDIENING</w:t>
      </w:r>
    </w:p>
    <w:p w14:paraId="75DEF4EB" w14:textId="77777777" w:rsidR="00BE61BA" w:rsidRPr="003F7858" w:rsidRDefault="00BE61BA" w:rsidP="00BE61BA">
      <w:pPr>
        <w:keepNext/>
        <w:rPr>
          <w:noProof/>
        </w:rPr>
      </w:pPr>
    </w:p>
    <w:p w14:paraId="0566DCDA" w14:textId="77777777" w:rsidR="00BE61BA" w:rsidRPr="003F7858" w:rsidRDefault="00BE61BA" w:rsidP="00BE61BA">
      <w:pPr>
        <w:rPr>
          <w:noProof/>
          <w:szCs w:val="22"/>
        </w:rPr>
      </w:pPr>
      <w:r w:rsidRPr="003F7858">
        <w:rPr>
          <w:noProof/>
        </w:rPr>
        <w:t>Uitsluitend voor subcutaan gebruik.</w:t>
      </w:r>
    </w:p>
    <w:p w14:paraId="563345E0" w14:textId="77777777" w:rsidR="00BE61BA" w:rsidRPr="003F7858" w:rsidRDefault="00BE61BA" w:rsidP="00BE61BA">
      <w:pPr>
        <w:rPr>
          <w:noProof/>
          <w:szCs w:val="22"/>
        </w:rPr>
      </w:pPr>
    </w:p>
    <w:p w14:paraId="080C8270" w14:textId="77777777" w:rsidR="00BE61BA" w:rsidRPr="003F7858" w:rsidRDefault="00BE61BA" w:rsidP="00BE61BA">
      <w:pPr>
        <w:rPr>
          <w:noProof/>
          <w:szCs w:val="22"/>
        </w:rPr>
      </w:pPr>
    </w:p>
    <w:p w14:paraId="62F4B0EB"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3.</w:t>
      </w:r>
      <w:r w:rsidRPr="003F7858">
        <w:rPr>
          <w:b/>
          <w:bCs/>
          <w:noProof/>
        </w:rPr>
        <w:tab/>
      </w:r>
      <w:r w:rsidRPr="003F7858">
        <w:rPr>
          <w:b/>
          <w:noProof/>
        </w:rPr>
        <w:t>UITERSTE GEBRUIKSDATUM</w:t>
      </w:r>
    </w:p>
    <w:p w14:paraId="603403FB" w14:textId="77777777" w:rsidR="00BE61BA" w:rsidRPr="003F7858" w:rsidRDefault="00BE61BA" w:rsidP="00BE61BA">
      <w:pPr>
        <w:keepNext/>
        <w:rPr>
          <w:noProof/>
        </w:rPr>
      </w:pPr>
    </w:p>
    <w:p w14:paraId="4689A181" w14:textId="77777777" w:rsidR="00BE61BA" w:rsidRPr="003F7858" w:rsidRDefault="00BE61BA" w:rsidP="00BE61BA">
      <w:pPr>
        <w:rPr>
          <w:noProof/>
        </w:rPr>
      </w:pPr>
      <w:r w:rsidRPr="003F7858">
        <w:rPr>
          <w:noProof/>
        </w:rPr>
        <w:t>EXP</w:t>
      </w:r>
    </w:p>
    <w:p w14:paraId="2905AC3B" w14:textId="77777777" w:rsidR="00BE61BA" w:rsidRPr="003F7858" w:rsidRDefault="00BE61BA" w:rsidP="00BE61BA">
      <w:pPr>
        <w:rPr>
          <w:noProof/>
        </w:rPr>
      </w:pPr>
    </w:p>
    <w:p w14:paraId="59AD0928" w14:textId="77777777" w:rsidR="00BE61BA" w:rsidRPr="003F7858" w:rsidRDefault="00BE61BA" w:rsidP="00BE61BA">
      <w:pPr>
        <w:rPr>
          <w:noProof/>
        </w:rPr>
      </w:pPr>
    </w:p>
    <w:p w14:paraId="5E45266F"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4.</w:t>
      </w:r>
      <w:r w:rsidRPr="003F7858">
        <w:rPr>
          <w:b/>
          <w:bCs/>
          <w:noProof/>
        </w:rPr>
        <w:tab/>
      </w:r>
      <w:r w:rsidRPr="003F7858">
        <w:rPr>
          <w:b/>
          <w:noProof/>
        </w:rPr>
        <w:t>PARTIJNUMMER</w:t>
      </w:r>
    </w:p>
    <w:p w14:paraId="1DE0678A" w14:textId="77777777" w:rsidR="00BE61BA" w:rsidRPr="003F7858" w:rsidRDefault="00BE61BA" w:rsidP="00BE61BA">
      <w:pPr>
        <w:keepNext/>
        <w:rPr>
          <w:noProof/>
        </w:rPr>
      </w:pPr>
    </w:p>
    <w:p w14:paraId="44F0CC3C" w14:textId="77777777" w:rsidR="00BE61BA" w:rsidRPr="003F7858" w:rsidRDefault="00BE61BA" w:rsidP="00BE61BA">
      <w:pPr>
        <w:rPr>
          <w:noProof/>
        </w:rPr>
      </w:pPr>
      <w:r w:rsidRPr="003F7858">
        <w:rPr>
          <w:noProof/>
        </w:rPr>
        <w:t>Lot</w:t>
      </w:r>
    </w:p>
    <w:p w14:paraId="64D7EEFD" w14:textId="77777777" w:rsidR="00BE61BA" w:rsidRPr="003F7858" w:rsidRDefault="00BE61BA" w:rsidP="00BE61BA">
      <w:pPr>
        <w:rPr>
          <w:noProof/>
        </w:rPr>
      </w:pPr>
    </w:p>
    <w:p w14:paraId="4AF84DE8" w14:textId="77777777" w:rsidR="00BE61BA" w:rsidRPr="003F7858" w:rsidRDefault="00BE61BA" w:rsidP="00BE61BA">
      <w:pPr>
        <w:rPr>
          <w:noProof/>
        </w:rPr>
      </w:pPr>
    </w:p>
    <w:p w14:paraId="32D189A2"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5.</w:t>
      </w:r>
      <w:r w:rsidRPr="003F7858">
        <w:rPr>
          <w:b/>
          <w:bCs/>
          <w:noProof/>
        </w:rPr>
        <w:tab/>
      </w:r>
      <w:r w:rsidRPr="003F7858">
        <w:rPr>
          <w:b/>
          <w:noProof/>
        </w:rPr>
        <w:t>INHOUD UITGEDRUKT IN GEWICHT, VOLUME OF EENHEID</w:t>
      </w:r>
    </w:p>
    <w:p w14:paraId="2B99E937" w14:textId="77777777" w:rsidR="00BE61BA" w:rsidRPr="003F7858" w:rsidRDefault="00BE61BA" w:rsidP="00BE61BA">
      <w:pPr>
        <w:keepNext/>
        <w:rPr>
          <w:noProof/>
        </w:rPr>
      </w:pPr>
    </w:p>
    <w:p w14:paraId="4A94A2E5" w14:textId="6B43CFCE" w:rsidR="00BE61BA" w:rsidRPr="003F7858" w:rsidRDefault="00BE61BA" w:rsidP="00BE61BA">
      <w:pPr>
        <w:rPr>
          <w:noProof/>
          <w:szCs w:val="22"/>
        </w:rPr>
      </w:pPr>
      <w:r w:rsidRPr="003F7858">
        <w:rPr>
          <w:noProof/>
          <w:szCs w:val="22"/>
        </w:rPr>
        <w:t>2.240 mg/14 ml</w:t>
      </w:r>
    </w:p>
    <w:p w14:paraId="433A02B5" w14:textId="77777777" w:rsidR="00BE61BA" w:rsidRPr="003F7858" w:rsidRDefault="00BE61BA" w:rsidP="00BE61BA">
      <w:pPr>
        <w:rPr>
          <w:noProof/>
          <w:szCs w:val="22"/>
        </w:rPr>
      </w:pPr>
    </w:p>
    <w:p w14:paraId="2386B997" w14:textId="77777777" w:rsidR="00BE61BA" w:rsidRPr="003F7858" w:rsidRDefault="00BE61BA" w:rsidP="00BE61BA">
      <w:pPr>
        <w:rPr>
          <w:noProof/>
          <w:szCs w:val="22"/>
        </w:rPr>
      </w:pPr>
    </w:p>
    <w:p w14:paraId="028A958C" w14:textId="77777777" w:rsidR="00BE61BA" w:rsidRPr="003F7858" w:rsidRDefault="00BE61BA" w:rsidP="00BE61BA">
      <w:pPr>
        <w:keepNext/>
        <w:pBdr>
          <w:top w:val="single" w:sz="4" w:space="1" w:color="auto"/>
          <w:left w:val="single" w:sz="4" w:space="4" w:color="auto"/>
          <w:bottom w:val="single" w:sz="4" w:space="1" w:color="auto"/>
          <w:right w:val="single" w:sz="4" w:space="4" w:color="auto"/>
        </w:pBdr>
        <w:ind w:left="567" w:hanging="567"/>
        <w:rPr>
          <w:b/>
          <w:bCs/>
          <w:noProof/>
        </w:rPr>
      </w:pPr>
      <w:r w:rsidRPr="003F7858">
        <w:rPr>
          <w:b/>
          <w:noProof/>
        </w:rPr>
        <w:t>6.</w:t>
      </w:r>
      <w:r w:rsidRPr="003F7858">
        <w:rPr>
          <w:b/>
          <w:bCs/>
          <w:noProof/>
        </w:rPr>
        <w:tab/>
      </w:r>
      <w:r w:rsidRPr="003F7858">
        <w:rPr>
          <w:b/>
          <w:noProof/>
        </w:rPr>
        <w:t>OVERIGE</w:t>
      </w:r>
    </w:p>
    <w:p w14:paraId="1997DE79" w14:textId="77777777" w:rsidR="00BE61BA" w:rsidRPr="003F7858" w:rsidRDefault="00BE61BA" w:rsidP="00BE61BA">
      <w:pPr>
        <w:keepNext/>
        <w:rPr>
          <w:noProof/>
        </w:rPr>
      </w:pPr>
    </w:p>
    <w:p w14:paraId="723E8DCA" w14:textId="77777777" w:rsidR="00BE61BA" w:rsidRPr="003F7858" w:rsidRDefault="00BE61BA" w:rsidP="00BE61BA">
      <w:pPr>
        <w:rPr>
          <w:noProof/>
        </w:rPr>
      </w:pPr>
    </w:p>
    <w:p w14:paraId="64D27A50" w14:textId="77777777" w:rsidR="00BE61BA" w:rsidRPr="003F7858" w:rsidRDefault="00BE61BA" w:rsidP="00BE61BA">
      <w:pPr>
        <w:rPr>
          <w:noProof/>
        </w:rPr>
      </w:pPr>
    </w:p>
    <w:p w14:paraId="79AB39AF" w14:textId="77777777" w:rsidR="00BE61BA" w:rsidRPr="003F7858" w:rsidRDefault="00BE61BA" w:rsidP="00BE61BA">
      <w:pPr>
        <w:outlineLvl w:val="0"/>
        <w:rPr>
          <w:b/>
          <w:noProof/>
        </w:rPr>
      </w:pPr>
      <w:r w:rsidRPr="003F7858">
        <w:rPr>
          <w:b/>
          <w:noProof/>
        </w:rPr>
        <w:br w:type="page"/>
      </w:r>
    </w:p>
    <w:p w14:paraId="3511A89A" w14:textId="77777777" w:rsidR="00BD7EBD" w:rsidRPr="003F7858" w:rsidRDefault="00BD7EBD" w:rsidP="000E78D2">
      <w:pPr>
        <w:jc w:val="center"/>
        <w:rPr>
          <w:bCs/>
          <w:noProof/>
        </w:rPr>
      </w:pPr>
    </w:p>
    <w:p w14:paraId="017DEE12" w14:textId="77777777" w:rsidR="00BD7EBD" w:rsidRPr="003F7858" w:rsidRDefault="00BD7EBD" w:rsidP="000E78D2">
      <w:pPr>
        <w:jc w:val="center"/>
        <w:rPr>
          <w:bCs/>
          <w:noProof/>
        </w:rPr>
      </w:pPr>
    </w:p>
    <w:p w14:paraId="5722DF03" w14:textId="77777777" w:rsidR="00BD7EBD" w:rsidRPr="003F7858" w:rsidRDefault="00BD7EBD" w:rsidP="000E78D2">
      <w:pPr>
        <w:jc w:val="center"/>
        <w:rPr>
          <w:bCs/>
          <w:noProof/>
        </w:rPr>
      </w:pPr>
    </w:p>
    <w:p w14:paraId="6FD251F3" w14:textId="77777777" w:rsidR="00BD7EBD" w:rsidRPr="003F7858" w:rsidRDefault="00BD7EBD" w:rsidP="000E78D2">
      <w:pPr>
        <w:jc w:val="center"/>
        <w:rPr>
          <w:bCs/>
          <w:noProof/>
        </w:rPr>
      </w:pPr>
    </w:p>
    <w:p w14:paraId="729ED71A" w14:textId="77777777" w:rsidR="00BD7EBD" w:rsidRPr="003F7858" w:rsidRDefault="00BD7EBD" w:rsidP="000E78D2">
      <w:pPr>
        <w:jc w:val="center"/>
        <w:rPr>
          <w:bCs/>
          <w:noProof/>
        </w:rPr>
      </w:pPr>
    </w:p>
    <w:p w14:paraId="52AEFC27" w14:textId="77777777" w:rsidR="00BD7EBD" w:rsidRPr="003F7858" w:rsidRDefault="00BD7EBD" w:rsidP="000E78D2">
      <w:pPr>
        <w:jc w:val="center"/>
        <w:rPr>
          <w:bCs/>
          <w:noProof/>
        </w:rPr>
      </w:pPr>
    </w:p>
    <w:p w14:paraId="1E0C39D0" w14:textId="77777777" w:rsidR="00BD7EBD" w:rsidRPr="003F7858" w:rsidRDefault="00BD7EBD" w:rsidP="000E78D2">
      <w:pPr>
        <w:jc w:val="center"/>
        <w:rPr>
          <w:bCs/>
          <w:noProof/>
        </w:rPr>
      </w:pPr>
    </w:p>
    <w:p w14:paraId="5612ABA4" w14:textId="77777777" w:rsidR="00BD7EBD" w:rsidRPr="003F7858" w:rsidRDefault="00BD7EBD" w:rsidP="000E78D2">
      <w:pPr>
        <w:jc w:val="center"/>
        <w:rPr>
          <w:bCs/>
          <w:noProof/>
        </w:rPr>
      </w:pPr>
    </w:p>
    <w:p w14:paraId="254F8C92" w14:textId="77777777" w:rsidR="00BD7EBD" w:rsidRPr="003F7858" w:rsidRDefault="00BD7EBD" w:rsidP="000E78D2">
      <w:pPr>
        <w:jc w:val="center"/>
        <w:rPr>
          <w:bCs/>
          <w:noProof/>
        </w:rPr>
      </w:pPr>
    </w:p>
    <w:p w14:paraId="77D07648" w14:textId="77777777" w:rsidR="00BD7EBD" w:rsidRPr="003F7858" w:rsidRDefault="00BD7EBD" w:rsidP="000E78D2">
      <w:pPr>
        <w:jc w:val="center"/>
        <w:rPr>
          <w:bCs/>
          <w:noProof/>
        </w:rPr>
      </w:pPr>
    </w:p>
    <w:p w14:paraId="13569FAC" w14:textId="77777777" w:rsidR="00BD7EBD" w:rsidRPr="003F7858" w:rsidRDefault="00BD7EBD" w:rsidP="000E78D2">
      <w:pPr>
        <w:jc w:val="center"/>
        <w:rPr>
          <w:bCs/>
          <w:noProof/>
        </w:rPr>
      </w:pPr>
    </w:p>
    <w:p w14:paraId="7D38322B" w14:textId="77777777" w:rsidR="00BD7EBD" w:rsidRPr="003F7858" w:rsidRDefault="00BD7EBD" w:rsidP="000E78D2">
      <w:pPr>
        <w:jc w:val="center"/>
        <w:rPr>
          <w:bCs/>
          <w:noProof/>
        </w:rPr>
      </w:pPr>
    </w:p>
    <w:p w14:paraId="6FE98DA9" w14:textId="77777777" w:rsidR="00BD7EBD" w:rsidRPr="003F7858" w:rsidRDefault="00BD7EBD" w:rsidP="000E78D2">
      <w:pPr>
        <w:jc w:val="center"/>
        <w:rPr>
          <w:bCs/>
          <w:noProof/>
        </w:rPr>
      </w:pPr>
    </w:p>
    <w:p w14:paraId="6DEC77EA" w14:textId="77777777" w:rsidR="00BD7EBD" w:rsidRPr="003F7858" w:rsidRDefault="00BD7EBD" w:rsidP="000E78D2">
      <w:pPr>
        <w:jc w:val="center"/>
        <w:rPr>
          <w:bCs/>
          <w:noProof/>
        </w:rPr>
      </w:pPr>
    </w:p>
    <w:p w14:paraId="23C13F06" w14:textId="77777777" w:rsidR="00BD7EBD" w:rsidRPr="003F7858" w:rsidRDefault="00BD7EBD" w:rsidP="000E78D2">
      <w:pPr>
        <w:jc w:val="center"/>
        <w:rPr>
          <w:bCs/>
          <w:noProof/>
        </w:rPr>
      </w:pPr>
    </w:p>
    <w:p w14:paraId="479B9C20" w14:textId="77777777" w:rsidR="00BD7EBD" w:rsidRPr="003F7858" w:rsidRDefault="00BD7EBD" w:rsidP="000E78D2">
      <w:pPr>
        <w:jc w:val="center"/>
        <w:rPr>
          <w:bCs/>
          <w:noProof/>
        </w:rPr>
      </w:pPr>
    </w:p>
    <w:p w14:paraId="37C15463" w14:textId="77777777" w:rsidR="00BD7EBD" w:rsidRPr="003F7858" w:rsidRDefault="00BD7EBD" w:rsidP="000E78D2">
      <w:pPr>
        <w:jc w:val="center"/>
        <w:rPr>
          <w:bCs/>
          <w:noProof/>
        </w:rPr>
      </w:pPr>
    </w:p>
    <w:p w14:paraId="0ECF2EDD" w14:textId="77777777" w:rsidR="00BD7EBD" w:rsidRPr="003F7858" w:rsidRDefault="00BD7EBD" w:rsidP="000E78D2">
      <w:pPr>
        <w:jc w:val="center"/>
        <w:rPr>
          <w:bCs/>
          <w:noProof/>
        </w:rPr>
      </w:pPr>
    </w:p>
    <w:p w14:paraId="3D45800B" w14:textId="77777777" w:rsidR="00BD7EBD" w:rsidRPr="003F7858" w:rsidRDefault="00BD7EBD" w:rsidP="000E78D2">
      <w:pPr>
        <w:jc w:val="center"/>
        <w:rPr>
          <w:bCs/>
          <w:noProof/>
        </w:rPr>
      </w:pPr>
    </w:p>
    <w:p w14:paraId="2E4E02D5" w14:textId="77777777" w:rsidR="00BD7EBD" w:rsidRPr="003F7858" w:rsidRDefault="00BD7EBD" w:rsidP="000E78D2">
      <w:pPr>
        <w:jc w:val="center"/>
        <w:rPr>
          <w:bCs/>
          <w:noProof/>
        </w:rPr>
      </w:pPr>
    </w:p>
    <w:p w14:paraId="01CF813F" w14:textId="77777777" w:rsidR="00BD7EBD" w:rsidRPr="003F7858" w:rsidRDefault="00BD7EBD" w:rsidP="000E78D2">
      <w:pPr>
        <w:jc w:val="center"/>
        <w:rPr>
          <w:bCs/>
          <w:noProof/>
        </w:rPr>
      </w:pPr>
    </w:p>
    <w:p w14:paraId="109DF587" w14:textId="0F06C11C" w:rsidR="00BD7EBD" w:rsidRPr="003F7858" w:rsidRDefault="00BD7EBD" w:rsidP="000E78D2">
      <w:pPr>
        <w:jc w:val="center"/>
        <w:rPr>
          <w:bCs/>
          <w:noProof/>
        </w:rPr>
      </w:pPr>
    </w:p>
    <w:p w14:paraId="112B19BB" w14:textId="77777777" w:rsidR="00EB50E4" w:rsidRPr="003F7858" w:rsidRDefault="00EB50E4" w:rsidP="000E78D2">
      <w:pPr>
        <w:jc w:val="center"/>
        <w:rPr>
          <w:bCs/>
          <w:noProof/>
        </w:rPr>
      </w:pPr>
    </w:p>
    <w:p w14:paraId="16E0F2E5" w14:textId="77777777" w:rsidR="00BD7EBD" w:rsidRPr="003F7858" w:rsidRDefault="00BD7EBD" w:rsidP="000E78D2">
      <w:pPr>
        <w:pStyle w:val="EUCP-Heading-1"/>
        <w:outlineLvl w:val="1"/>
        <w:rPr>
          <w:noProof/>
        </w:rPr>
      </w:pPr>
      <w:r w:rsidRPr="003F7858">
        <w:rPr>
          <w:noProof/>
        </w:rPr>
        <w:t>B. BIJSLUITER</w:t>
      </w:r>
    </w:p>
    <w:p w14:paraId="4ED3042C" w14:textId="77777777" w:rsidR="00BD7EBD" w:rsidRPr="003F7858" w:rsidRDefault="00BD7EBD" w:rsidP="000E78D2">
      <w:pPr>
        <w:tabs>
          <w:tab w:val="clear" w:pos="567"/>
        </w:tabs>
        <w:jc w:val="center"/>
        <w:rPr>
          <w:b/>
          <w:bCs/>
          <w:noProof/>
        </w:rPr>
      </w:pPr>
      <w:r w:rsidRPr="003F7858">
        <w:rPr>
          <w:b/>
          <w:bCs/>
          <w:noProof/>
          <w:szCs w:val="22"/>
        </w:rPr>
        <w:br w:type="page"/>
      </w:r>
      <w:r w:rsidRPr="003F7858">
        <w:rPr>
          <w:b/>
          <w:noProof/>
        </w:rPr>
        <w:lastRenderedPageBreak/>
        <w:t>Bijsluiter: informatie voor de patiënt</w:t>
      </w:r>
    </w:p>
    <w:p w14:paraId="1053E2AE" w14:textId="77777777" w:rsidR="00BD7EBD" w:rsidRPr="003F7858" w:rsidRDefault="00BD7EBD" w:rsidP="000E78D2">
      <w:pPr>
        <w:rPr>
          <w:noProof/>
        </w:rPr>
      </w:pPr>
    </w:p>
    <w:p w14:paraId="7D2BE6C1" w14:textId="7C1E3938" w:rsidR="00BD7EBD" w:rsidRPr="003F7858" w:rsidRDefault="00AA36B4" w:rsidP="000E78D2">
      <w:pPr>
        <w:tabs>
          <w:tab w:val="left" w:pos="993"/>
        </w:tabs>
        <w:jc w:val="center"/>
        <w:rPr>
          <w:b/>
          <w:noProof/>
        </w:rPr>
      </w:pPr>
      <w:r w:rsidRPr="003F7858">
        <w:rPr>
          <w:b/>
          <w:noProof/>
        </w:rPr>
        <w:t>Rybrevant</w:t>
      </w:r>
      <w:r w:rsidR="00661BC5" w:rsidRPr="003F7858">
        <w:rPr>
          <w:b/>
          <w:noProof/>
        </w:rPr>
        <w:t>,</w:t>
      </w:r>
      <w:r w:rsidRPr="003F7858">
        <w:rPr>
          <w:b/>
          <w:noProof/>
        </w:rPr>
        <w:t xml:space="preserve"> </w:t>
      </w:r>
      <w:r w:rsidR="000E162F" w:rsidRPr="003F7858">
        <w:rPr>
          <w:b/>
          <w:noProof/>
        </w:rPr>
        <w:t>350 mg</w:t>
      </w:r>
      <w:r w:rsidR="00661BC5" w:rsidRPr="003F7858">
        <w:rPr>
          <w:b/>
          <w:noProof/>
        </w:rPr>
        <w:t>,</w:t>
      </w:r>
      <w:r w:rsidR="000E162F" w:rsidRPr="003F7858">
        <w:rPr>
          <w:b/>
          <w:noProof/>
        </w:rPr>
        <w:t xml:space="preserve"> concentraat voor oplossing voor infusie</w:t>
      </w:r>
    </w:p>
    <w:p w14:paraId="18406723" w14:textId="77777777" w:rsidR="00BD7EBD" w:rsidRPr="003F7858" w:rsidRDefault="00BD7EBD" w:rsidP="000E78D2">
      <w:pPr>
        <w:numPr>
          <w:ilvl w:val="12"/>
          <w:numId w:val="0"/>
        </w:numPr>
        <w:tabs>
          <w:tab w:val="clear" w:pos="567"/>
        </w:tabs>
        <w:jc w:val="center"/>
        <w:rPr>
          <w:noProof/>
        </w:rPr>
      </w:pPr>
      <w:r w:rsidRPr="003F7858">
        <w:rPr>
          <w:noProof/>
        </w:rPr>
        <w:t>amivantamab</w:t>
      </w:r>
    </w:p>
    <w:p w14:paraId="79C16847" w14:textId="77777777" w:rsidR="00BD7EBD" w:rsidRPr="003F7858" w:rsidRDefault="00BD7EBD" w:rsidP="000E78D2">
      <w:pPr>
        <w:tabs>
          <w:tab w:val="clear" w:pos="567"/>
        </w:tabs>
        <w:rPr>
          <w:noProof/>
        </w:rPr>
      </w:pPr>
    </w:p>
    <w:p w14:paraId="0BCA5F56" w14:textId="3A700E48" w:rsidR="00BD7EBD" w:rsidRPr="003F7858" w:rsidRDefault="00BD7EBD" w:rsidP="000E78D2">
      <w:pPr>
        <w:rPr>
          <w:noProof/>
          <w:szCs w:val="22"/>
        </w:rPr>
      </w:pPr>
      <w:r w:rsidRPr="003F7858">
        <w:rPr>
          <w:noProof/>
          <w:lang w:eastAsia="nl-BE"/>
        </w:rPr>
        <w:drawing>
          <wp:inline distT="0" distB="0" distL="0" distR="0" wp14:anchorId="48507C1C" wp14:editId="52B6298B">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3F7858">
        <w:rPr>
          <w:noProof/>
        </w:rPr>
        <w:t>Dit geneesmiddel is onderworpen aan aanvullende monitoring. Daardoor kan snel nieuwe veiligheidsinformatie worden vastgesteld. U kunt hieraan bijdragen door melding te maken van alle bijwerkingen die u eventueel zou ervaren. Aan het einde van rubriek 4 leest u hoe u dat kunt doen.</w:t>
      </w:r>
    </w:p>
    <w:p w14:paraId="6DB81D50" w14:textId="77777777" w:rsidR="00BD7EBD" w:rsidRPr="003F7858" w:rsidRDefault="00BD7EBD" w:rsidP="000E78D2">
      <w:pPr>
        <w:tabs>
          <w:tab w:val="clear" w:pos="567"/>
        </w:tabs>
        <w:rPr>
          <w:noProof/>
        </w:rPr>
      </w:pPr>
    </w:p>
    <w:p w14:paraId="4B49734F" w14:textId="77777777" w:rsidR="00BD7EBD" w:rsidRPr="003F7858" w:rsidRDefault="00BD7EBD" w:rsidP="000E78D2">
      <w:pPr>
        <w:keepNext/>
        <w:tabs>
          <w:tab w:val="clear" w:pos="567"/>
        </w:tabs>
        <w:suppressAutoHyphens/>
        <w:rPr>
          <w:noProof/>
        </w:rPr>
      </w:pPr>
      <w:r w:rsidRPr="003F7858">
        <w:rPr>
          <w:b/>
          <w:noProof/>
        </w:rPr>
        <w:t>Lees goed de hele bijsluiter voordat u dit geneesmiddel krijgt want er staat belangrijke informatie in voor u.</w:t>
      </w:r>
    </w:p>
    <w:p w14:paraId="73B8EFB3" w14:textId="77777777" w:rsidR="009B4DC3" w:rsidRPr="003F7858" w:rsidRDefault="00BD7EBD" w:rsidP="000E78D2">
      <w:pPr>
        <w:numPr>
          <w:ilvl w:val="0"/>
          <w:numId w:val="3"/>
        </w:numPr>
        <w:ind w:left="567" w:hanging="567"/>
        <w:rPr>
          <w:noProof/>
        </w:rPr>
      </w:pPr>
      <w:r w:rsidRPr="003F7858">
        <w:rPr>
          <w:noProof/>
        </w:rPr>
        <w:t>Bewaar deze bijsluiter. Misschien heeft u hem later weer nodig.</w:t>
      </w:r>
    </w:p>
    <w:p w14:paraId="3FDA45AB" w14:textId="0D543D1B" w:rsidR="00BD7EBD" w:rsidRPr="003F7858" w:rsidRDefault="00BD7EBD" w:rsidP="000E78D2">
      <w:pPr>
        <w:numPr>
          <w:ilvl w:val="0"/>
          <w:numId w:val="3"/>
        </w:numPr>
        <w:ind w:left="567" w:hanging="567"/>
        <w:rPr>
          <w:noProof/>
        </w:rPr>
      </w:pPr>
      <w:r w:rsidRPr="003F7858">
        <w:rPr>
          <w:noProof/>
        </w:rPr>
        <w:t>Heeft u nog vragen? Neem dan contact op met uw arts of verpleegkundige.</w:t>
      </w:r>
    </w:p>
    <w:p w14:paraId="33AF8B69" w14:textId="421090C5" w:rsidR="00BD7EBD" w:rsidRPr="003F7858" w:rsidRDefault="00BD7EBD" w:rsidP="000E78D2">
      <w:pPr>
        <w:numPr>
          <w:ilvl w:val="0"/>
          <w:numId w:val="3"/>
        </w:numPr>
        <w:ind w:left="567" w:hanging="567"/>
        <w:rPr>
          <w:noProof/>
        </w:rPr>
      </w:pPr>
      <w:r w:rsidRPr="003F7858">
        <w:rPr>
          <w:noProof/>
        </w:rPr>
        <w:t>Krijgt u last van een van de bijwerkingen die in rubriek 4 staan? Of krijgt u een bijwerking die niet in deze bijsluiter staat? Neem dan contact op met uw arts of verpleegkundige.</w:t>
      </w:r>
    </w:p>
    <w:p w14:paraId="1570C15F" w14:textId="77777777" w:rsidR="00BD7EBD" w:rsidRPr="003F7858" w:rsidRDefault="00BD7EBD" w:rsidP="000E78D2">
      <w:pPr>
        <w:tabs>
          <w:tab w:val="clear" w:pos="567"/>
        </w:tabs>
        <w:rPr>
          <w:noProof/>
        </w:rPr>
      </w:pPr>
    </w:p>
    <w:p w14:paraId="21B703B3" w14:textId="77777777" w:rsidR="00BD7EBD" w:rsidRPr="003F7858" w:rsidRDefault="00BD7EBD" w:rsidP="000E78D2">
      <w:pPr>
        <w:keepNext/>
        <w:numPr>
          <w:ilvl w:val="12"/>
          <w:numId w:val="0"/>
        </w:numPr>
        <w:tabs>
          <w:tab w:val="clear" w:pos="567"/>
        </w:tabs>
        <w:rPr>
          <w:b/>
          <w:noProof/>
        </w:rPr>
      </w:pPr>
      <w:r w:rsidRPr="003F7858">
        <w:rPr>
          <w:b/>
          <w:noProof/>
        </w:rPr>
        <w:t>Inhoud van deze bijsluiter</w:t>
      </w:r>
    </w:p>
    <w:p w14:paraId="1632C672" w14:textId="77777777" w:rsidR="009B4DC3" w:rsidRPr="003F7858" w:rsidRDefault="00BD7EBD" w:rsidP="0035770C">
      <w:pPr>
        <w:rPr>
          <w:noProof/>
        </w:rPr>
      </w:pPr>
      <w:r w:rsidRPr="003F7858">
        <w:rPr>
          <w:noProof/>
        </w:rPr>
        <w:t>1.</w:t>
      </w:r>
      <w:r w:rsidRPr="003F7858">
        <w:rPr>
          <w:noProof/>
        </w:rPr>
        <w:tab/>
        <w:t>Wat is Rybrevant en waarvoor wordt dit middel gebruikt?</w:t>
      </w:r>
    </w:p>
    <w:p w14:paraId="78764B65" w14:textId="4C819F3D" w:rsidR="00BD7EBD" w:rsidRPr="003F7858" w:rsidRDefault="00BD7EBD" w:rsidP="0035770C">
      <w:pPr>
        <w:rPr>
          <w:noProof/>
        </w:rPr>
      </w:pPr>
      <w:r w:rsidRPr="003F7858">
        <w:rPr>
          <w:noProof/>
        </w:rPr>
        <w:t>2.</w:t>
      </w:r>
      <w:r w:rsidRPr="003F7858">
        <w:rPr>
          <w:noProof/>
        </w:rPr>
        <w:tab/>
        <w:t xml:space="preserve">Wanneer mag u dit middel niet </w:t>
      </w:r>
      <w:r w:rsidR="00A10E3D" w:rsidRPr="003F7858">
        <w:rPr>
          <w:noProof/>
        </w:rPr>
        <w:t xml:space="preserve">krijgen </w:t>
      </w:r>
      <w:r w:rsidRPr="003F7858">
        <w:rPr>
          <w:noProof/>
        </w:rPr>
        <w:t>of moet u er extra voorzichtig mee zijn?</w:t>
      </w:r>
    </w:p>
    <w:p w14:paraId="6D37627E" w14:textId="795DA813" w:rsidR="00BD7EBD" w:rsidRPr="003F7858" w:rsidRDefault="00BD7EBD" w:rsidP="0035770C">
      <w:pPr>
        <w:rPr>
          <w:noProof/>
        </w:rPr>
      </w:pPr>
      <w:r w:rsidRPr="003F7858">
        <w:rPr>
          <w:noProof/>
        </w:rPr>
        <w:t>3.</w:t>
      </w:r>
      <w:r w:rsidRPr="003F7858">
        <w:rPr>
          <w:noProof/>
        </w:rPr>
        <w:tab/>
        <w:t>Hoe wordt dit middel gegeven?</w:t>
      </w:r>
    </w:p>
    <w:p w14:paraId="03D904B9" w14:textId="77777777" w:rsidR="009B4DC3" w:rsidRPr="003F7858" w:rsidRDefault="00BD7EBD" w:rsidP="0035770C">
      <w:pPr>
        <w:rPr>
          <w:noProof/>
        </w:rPr>
      </w:pPr>
      <w:r w:rsidRPr="003F7858">
        <w:rPr>
          <w:noProof/>
        </w:rPr>
        <w:t>4.</w:t>
      </w:r>
      <w:r w:rsidRPr="003F7858">
        <w:rPr>
          <w:noProof/>
        </w:rPr>
        <w:tab/>
        <w:t>Mogelijke bijwerkingen</w:t>
      </w:r>
    </w:p>
    <w:p w14:paraId="6EA7A9BE" w14:textId="34F3B0F9" w:rsidR="00BD7EBD" w:rsidRPr="003F7858" w:rsidRDefault="00BD7EBD" w:rsidP="0035770C">
      <w:pPr>
        <w:rPr>
          <w:noProof/>
        </w:rPr>
      </w:pPr>
      <w:r w:rsidRPr="003F7858">
        <w:rPr>
          <w:noProof/>
        </w:rPr>
        <w:t>5.</w:t>
      </w:r>
      <w:r w:rsidRPr="003F7858">
        <w:rPr>
          <w:noProof/>
        </w:rPr>
        <w:tab/>
        <w:t>Hoe bewaart u dit middel?</w:t>
      </w:r>
    </w:p>
    <w:p w14:paraId="3127D875" w14:textId="77777777" w:rsidR="00BD7EBD" w:rsidRPr="003F7858" w:rsidRDefault="00BD7EBD" w:rsidP="0035770C">
      <w:pPr>
        <w:rPr>
          <w:noProof/>
        </w:rPr>
      </w:pPr>
      <w:r w:rsidRPr="003F7858">
        <w:rPr>
          <w:noProof/>
        </w:rPr>
        <w:t>6.</w:t>
      </w:r>
      <w:r w:rsidRPr="003F7858">
        <w:rPr>
          <w:noProof/>
        </w:rPr>
        <w:tab/>
        <w:t>Inhoud van de verpakking en overige informatie</w:t>
      </w:r>
    </w:p>
    <w:p w14:paraId="60A7DE3D" w14:textId="72BA2830" w:rsidR="00BD7EBD" w:rsidRPr="003F7858" w:rsidRDefault="00BD7EBD" w:rsidP="000E78D2">
      <w:pPr>
        <w:numPr>
          <w:ilvl w:val="12"/>
          <w:numId w:val="0"/>
        </w:numPr>
        <w:tabs>
          <w:tab w:val="clear" w:pos="567"/>
        </w:tabs>
        <w:rPr>
          <w:noProof/>
        </w:rPr>
      </w:pPr>
    </w:p>
    <w:p w14:paraId="6AA49FCA" w14:textId="77777777" w:rsidR="00610A35" w:rsidRPr="003F7858" w:rsidRDefault="00610A35" w:rsidP="000E78D2">
      <w:pPr>
        <w:numPr>
          <w:ilvl w:val="12"/>
          <w:numId w:val="0"/>
        </w:numPr>
        <w:tabs>
          <w:tab w:val="clear" w:pos="567"/>
        </w:tabs>
        <w:rPr>
          <w:noProof/>
        </w:rPr>
      </w:pPr>
    </w:p>
    <w:p w14:paraId="2BC77649" w14:textId="7208ECFD" w:rsidR="00BD7EBD" w:rsidRPr="003F7858" w:rsidRDefault="00BD7EBD" w:rsidP="000E78D2">
      <w:pPr>
        <w:keepNext/>
        <w:ind w:left="567" w:hanging="567"/>
        <w:outlineLvl w:val="2"/>
        <w:rPr>
          <w:b/>
          <w:noProof/>
        </w:rPr>
      </w:pPr>
      <w:r w:rsidRPr="003F7858">
        <w:rPr>
          <w:b/>
          <w:noProof/>
        </w:rPr>
        <w:t>1.</w:t>
      </w:r>
      <w:r w:rsidRPr="003F7858">
        <w:rPr>
          <w:b/>
          <w:noProof/>
        </w:rPr>
        <w:tab/>
        <w:t>Wat is Rybrevant en waarvoor wordt dit middel gebruikt?</w:t>
      </w:r>
    </w:p>
    <w:p w14:paraId="1E1189DD" w14:textId="77777777" w:rsidR="00BD7EBD" w:rsidRPr="003F7858" w:rsidRDefault="00BD7EBD" w:rsidP="00E61412">
      <w:pPr>
        <w:keepNext/>
        <w:numPr>
          <w:ilvl w:val="12"/>
          <w:numId w:val="0"/>
        </w:numPr>
        <w:tabs>
          <w:tab w:val="clear" w:pos="567"/>
        </w:tabs>
        <w:rPr>
          <w:noProof/>
          <w:szCs w:val="22"/>
        </w:rPr>
      </w:pPr>
    </w:p>
    <w:p w14:paraId="21E2B7BB" w14:textId="5B7890FB" w:rsidR="00BD7EBD" w:rsidRPr="003F7858" w:rsidRDefault="00BD7EBD" w:rsidP="000E78D2">
      <w:pPr>
        <w:keepNext/>
        <w:tabs>
          <w:tab w:val="clear" w:pos="567"/>
        </w:tabs>
        <w:rPr>
          <w:b/>
          <w:bCs/>
          <w:noProof/>
        </w:rPr>
      </w:pPr>
      <w:r w:rsidRPr="003F7858">
        <w:rPr>
          <w:b/>
          <w:noProof/>
        </w:rPr>
        <w:t>Wat is Rybrevant?</w:t>
      </w:r>
    </w:p>
    <w:p w14:paraId="0D8DE2E0" w14:textId="380EBD44" w:rsidR="00BD7EBD" w:rsidRPr="003F7858" w:rsidRDefault="007855C8" w:rsidP="000E78D2">
      <w:pPr>
        <w:tabs>
          <w:tab w:val="clear" w:pos="567"/>
        </w:tabs>
        <w:rPr>
          <w:noProof/>
        </w:rPr>
      </w:pPr>
      <w:r w:rsidRPr="003F7858">
        <w:rPr>
          <w:noProof/>
        </w:rPr>
        <w:t xml:space="preserve">Rybrevant is een </w:t>
      </w:r>
      <w:r w:rsidR="002C3464" w:rsidRPr="003F7858">
        <w:rPr>
          <w:noProof/>
        </w:rPr>
        <w:t>medicijn</w:t>
      </w:r>
      <w:r w:rsidR="00EF131B" w:rsidRPr="003F7858">
        <w:rPr>
          <w:noProof/>
        </w:rPr>
        <w:t xml:space="preserve"> </w:t>
      </w:r>
      <w:r w:rsidRPr="003F7858">
        <w:rPr>
          <w:noProof/>
        </w:rPr>
        <w:t xml:space="preserve">tegen kanker. </w:t>
      </w:r>
      <w:r w:rsidR="00450623" w:rsidRPr="003F7858">
        <w:rPr>
          <w:noProof/>
        </w:rPr>
        <w:t>Er</w:t>
      </w:r>
      <w:r w:rsidRPr="003F7858">
        <w:rPr>
          <w:noProof/>
        </w:rPr>
        <w:t xml:space="preserve"> zit de werkzame stof ‘amivantamab’</w:t>
      </w:r>
      <w:r w:rsidR="00450623" w:rsidRPr="003F7858">
        <w:rPr>
          <w:noProof/>
        </w:rPr>
        <w:t xml:space="preserve"> in</w:t>
      </w:r>
      <w:r w:rsidRPr="003F7858">
        <w:rPr>
          <w:noProof/>
        </w:rPr>
        <w:t>.</w:t>
      </w:r>
      <w:r w:rsidR="006D1D69" w:rsidRPr="003F7858">
        <w:rPr>
          <w:noProof/>
        </w:rPr>
        <w:t xml:space="preserve"> Dat is een antilichaam (een t</w:t>
      </w:r>
      <w:r w:rsidR="00450623" w:rsidRPr="003F7858">
        <w:rPr>
          <w:noProof/>
        </w:rPr>
        <w:t>ype</w:t>
      </w:r>
      <w:r w:rsidR="006D1D69" w:rsidRPr="003F7858">
        <w:rPr>
          <w:noProof/>
        </w:rPr>
        <w:t xml:space="preserve"> eiwit). Het eiwit is zó gemaakt dat het bepaalde doelwitten in het lichaam herkent en zich eraan vasthecht.</w:t>
      </w:r>
    </w:p>
    <w:p w14:paraId="190DB8D6" w14:textId="77777777" w:rsidR="00684AC5" w:rsidRPr="003F7858" w:rsidRDefault="00684AC5" w:rsidP="000E78D2">
      <w:pPr>
        <w:tabs>
          <w:tab w:val="clear" w:pos="567"/>
        </w:tabs>
        <w:rPr>
          <w:noProof/>
        </w:rPr>
      </w:pPr>
    </w:p>
    <w:p w14:paraId="17455EA1" w14:textId="7D1819AB" w:rsidR="00BD7EBD" w:rsidRPr="003F7858" w:rsidRDefault="00BD7EBD" w:rsidP="000E78D2">
      <w:pPr>
        <w:keepNext/>
        <w:tabs>
          <w:tab w:val="clear" w:pos="567"/>
        </w:tabs>
        <w:rPr>
          <w:b/>
          <w:bCs/>
          <w:noProof/>
          <w:szCs w:val="22"/>
        </w:rPr>
      </w:pPr>
      <w:r w:rsidRPr="003F7858">
        <w:rPr>
          <w:b/>
          <w:noProof/>
        </w:rPr>
        <w:t xml:space="preserve">Waarvoor wordt </w:t>
      </w:r>
      <w:r w:rsidR="002C3464" w:rsidRPr="003F7858">
        <w:rPr>
          <w:b/>
          <w:noProof/>
        </w:rPr>
        <w:t xml:space="preserve">dit middel </w:t>
      </w:r>
      <w:r w:rsidRPr="003F7858">
        <w:rPr>
          <w:b/>
          <w:noProof/>
        </w:rPr>
        <w:t>gebruikt?</w:t>
      </w:r>
    </w:p>
    <w:p w14:paraId="2F312E09" w14:textId="23AA4D7C" w:rsidR="009B4DC3" w:rsidRPr="003F7858" w:rsidRDefault="0014796D" w:rsidP="000E78D2">
      <w:pPr>
        <w:tabs>
          <w:tab w:val="clear" w:pos="567"/>
        </w:tabs>
        <w:rPr>
          <w:noProof/>
          <w:szCs w:val="22"/>
        </w:rPr>
      </w:pPr>
      <w:r w:rsidRPr="003F7858">
        <w:rPr>
          <w:noProof/>
        </w:rPr>
        <w:t xml:space="preserve">Rybrevant wordt gebruikt bij volwassenen </w:t>
      </w:r>
      <w:r w:rsidR="005444F7" w:rsidRPr="003F7858">
        <w:rPr>
          <w:noProof/>
        </w:rPr>
        <w:t xml:space="preserve">met </w:t>
      </w:r>
      <w:r w:rsidRPr="003F7858">
        <w:rPr>
          <w:noProof/>
        </w:rPr>
        <w:t xml:space="preserve">een </w:t>
      </w:r>
      <w:r w:rsidR="00410EFA" w:rsidRPr="003F7858">
        <w:rPr>
          <w:noProof/>
        </w:rPr>
        <w:t xml:space="preserve">bepaald soort </w:t>
      </w:r>
      <w:r w:rsidR="006D1D69" w:rsidRPr="003F7858">
        <w:rPr>
          <w:noProof/>
        </w:rPr>
        <w:t>long</w:t>
      </w:r>
      <w:r w:rsidRPr="003F7858">
        <w:rPr>
          <w:noProof/>
        </w:rPr>
        <w:t>kanker d</w:t>
      </w:r>
      <w:r w:rsidR="005444F7" w:rsidRPr="003F7858">
        <w:rPr>
          <w:noProof/>
        </w:rPr>
        <w:t>ie</w:t>
      </w:r>
      <w:r w:rsidRPr="003F7858">
        <w:rPr>
          <w:noProof/>
        </w:rPr>
        <w:t xml:space="preserve"> ‘niet-kleincellige longkanker’ heet. Het middel wordt gebruikt als de kanker al </w:t>
      </w:r>
      <w:r w:rsidR="006D1D69" w:rsidRPr="003F7858">
        <w:rPr>
          <w:noProof/>
        </w:rPr>
        <w:t xml:space="preserve">naar andere delen van </w:t>
      </w:r>
      <w:r w:rsidR="00BB7B51" w:rsidRPr="003F7858">
        <w:rPr>
          <w:noProof/>
        </w:rPr>
        <w:t>het</w:t>
      </w:r>
      <w:r w:rsidRPr="003F7858">
        <w:rPr>
          <w:noProof/>
        </w:rPr>
        <w:t xml:space="preserve"> lichaam is verspreid en als er in de kanker bepaalde veranderingen zijn. Die veranderingen zitten in een gen (een stukje erfelijk materiaal) met de naam ‘EGFR’.</w:t>
      </w:r>
    </w:p>
    <w:p w14:paraId="4BAE7B58" w14:textId="376EB5DA" w:rsidR="009B570E" w:rsidRPr="003F7858" w:rsidRDefault="009B570E" w:rsidP="000E78D2">
      <w:pPr>
        <w:tabs>
          <w:tab w:val="clear" w:pos="567"/>
        </w:tabs>
        <w:rPr>
          <w:noProof/>
          <w:szCs w:val="22"/>
        </w:rPr>
      </w:pPr>
      <w:r w:rsidRPr="003F7858">
        <w:rPr>
          <w:noProof/>
          <w:szCs w:val="22"/>
        </w:rPr>
        <w:t>De arts kan Rybrevant aan u voorschrijven:</w:t>
      </w:r>
    </w:p>
    <w:p w14:paraId="4A4D91B6" w14:textId="6F6F591A" w:rsidR="00681724" w:rsidRPr="003F7858" w:rsidRDefault="00681724" w:rsidP="00257585">
      <w:pPr>
        <w:numPr>
          <w:ilvl w:val="0"/>
          <w:numId w:val="3"/>
        </w:numPr>
        <w:ind w:left="567" w:hanging="567"/>
        <w:rPr>
          <w:noProof/>
        </w:rPr>
      </w:pPr>
      <w:r w:rsidRPr="003F7858">
        <w:rPr>
          <w:noProof/>
        </w:rPr>
        <w:t xml:space="preserve">als het eerste </w:t>
      </w:r>
      <w:r w:rsidR="006F1C30" w:rsidRPr="003F7858">
        <w:rPr>
          <w:noProof/>
        </w:rPr>
        <w:t>medicijn</w:t>
      </w:r>
      <w:r w:rsidRPr="003F7858">
        <w:rPr>
          <w:noProof/>
        </w:rPr>
        <w:t xml:space="preserve"> dat u voor uw kanker krijgt</w:t>
      </w:r>
      <w:r w:rsidR="00966DA2" w:rsidRPr="003F7858">
        <w:rPr>
          <w:noProof/>
        </w:rPr>
        <w:t>,</w:t>
      </w:r>
      <w:r w:rsidRPr="003F7858">
        <w:rPr>
          <w:noProof/>
        </w:rPr>
        <w:t xml:space="preserve"> in combinatie met lazertinib;</w:t>
      </w:r>
    </w:p>
    <w:p w14:paraId="318F1C30" w14:textId="52776AEB" w:rsidR="00257585" w:rsidRPr="003F7858" w:rsidRDefault="00257585" w:rsidP="00257585">
      <w:pPr>
        <w:numPr>
          <w:ilvl w:val="0"/>
          <w:numId w:val="3"/>
        </w:numPr>
        <w:ind w:left="567" w:hanging="567"/>
        <w:rPr>
          <w:noProof/>
        </w:rPr>
      </w:pPr>
      <w:r w:rsidRPr="003F7858">
        <w:rPr>
          <w:noProof/>
        </w:rPr>
        <w:t>in combinatie met chemotherapie, nadat eerdere behandeling niet werkte. Bij die eerdere behandeling moet u een zogenaamde EGFR</w:t>
      </w:r>
      <w:r w:rsidRPr="003F7858">
        <w:rPr>
          <w:noProof/>
        </w:rPr>
        <w:noBreakHyphen/>
        <w:t>tyrosinekinaseremmer (TKI) hebben gehad</w:t>
      </w:r>
      <w:r w:rsidR="00EB2250" w:rsidRPr="003F7858">
        <w:rPr>
          <w:noProof/>
        </w:rPr>
        <w:t>;</w:t>
      </w:r>
    </w:p>
    <w:p w14:paraId="6CF8ED77" w14:textId="22F484D0" w:rsidR="009B570E" w:rsidRPr="003F7858" w:rsidRDefault="009B570E" w:rsidP="000E78D2">
      <w:pPr>
        <w:numPr>
          <w:ilvl w:val="0"/>
          <w:numId w:val="3"/>
        </w:numPr>
        <w:ind w:left="567" w:hanging="567"/>
        <w:rPr>
          <w:noProof/>
        </w:rPr>
      </w:pPr>
      <w:r w:rsidRPr="003F7858">
        <w:rPr>
          <w:noProof/>
        </w:rPr>
        <w:t xml:space="preserve">als het eerste </w:t>
      </w:r>
      <w:r w:rsidR="006F1C30" w:rsidRPr="003F7858">
        <w:rPr>
          <w:noProof/>
        </w:rPr>
        <w:t xml:space="preserve">medicijn </w:t>
      </w:r>
      <w:r w:rsidRPr="003F7858">
        <w:rPr>
          <w:noProof/>
        </w:rPr>
        <w:t>dat u voor uw kanker krijgt, in combinatie met chemotherapie, of</w:t>
      </w:r>
    </w:p>
    <w:p w14:paraId="24BAE119" w14:textId="576B4E09" w:rsidR="009B570E" w:rsidRPr="003F7858" w:rsidRDefault="001368AB" w:rsidP="000E78D2">
      <w:pPr>
        <w:numPr>
          <w:ilvl w:val="0"/>
          <w:numId w:val="3"/>
        </w:numPr>
        <w:ind w:left="567" w:hanging="567"/>
        <w:rPr>
          <w:noProof/>
        </w:rPr>
      </w:pPr>
      <w:r w:rsidRPr="003F7858">
        <w:rPr>
          <w:noProof/>
        </w:rPr>
        <w:t xml:space="preserve">wanneer </w:t>
      </w:r>
      <w:r w:rsidR="009B570E" w:rsidRPr="003F7858">
        <w:rPr>
          <w:noProof/>
        </w:rPr>
        <w:t>chemotherapie niet meer werkt tegen uw kanker.</w:t>
      </w:r>
    </w:p>
    <w:p w14:paraId="0C5D4CF3" w14:textId="77777777" w:rsidR="009B570E" w:rsidRPr="003F7858" w:rsidRDefault="009B570E" w:rsidP="000E78D2">
      <w:pPr>
        <w:tabs>
          <w:tab w:val="clear" w:pos="567"/>
        </w:tabs>
        <w:rPr>
          <w:noProof/>
          <w:szCs w:val="22"/>
        </w:rPr>
      </w:pPr>
    </w:p>
    <w:p w14:paraId="38B5107A" w14:textId="77777777" w:rsidR="009B4DC3" w:rsidRPr="003F7858" w:rsidRDefault="00E82CF6" w:rsidP="000E78D2">
      <w:pPr>
        <w:keepNext/>
        <w:tabs>
          <w:tab w:val="clear" w:pos="567"/>
        </w:tabs>
        <w:rPr>
          <w:b/>
          <w:bCs/>
          <w:noProof/>
          <w:szCs w:val="22"/>
        </w:rPr>
      </w:pPr>
      <w:r w:rsidRPr="003F7858">
        <w:rPr>
          <w:b/>
          <w:noProof/>
        </w:rPr>
        <w:t>Hoe werkt dit middel?</w:t>
      </w:r>
    </w:p>
    <w:p w14:paraId="213F739E" w14:textId="7EF1924C" w:rsidR="00E82CF6" w:rsidRPr="003F7858" w:rsidRDefault="006D1D69" w:rsidP="000E78D2">
      <w:pPr>
        <w:keepNext/>
        <w:tabs>
          <w:tab w:val="clear" w:pos="567"/>
        </w:tabs>
        <w:rPr>
          <w:noProof/>
        </w:rPr>
      </w:pPr>
      <w:r w:rsidRPr="003F7858">
        <w:rPr>
          <w:noProof/>
        </w:rPr>
        <w:t>De werkzame stof in Rybrevant, a</w:t>
      </w:r>
      <w:r w:rsidR="00E82CF6" w:rsidRPr="003F7858">
        <w:rPr>
          <w:noProof/>
        </w:rPr>
        <w:t>mivantamab</w:t>
      </w:r>
      <w:r w:rsidRPr="003F7858">
        <w:rPr>
          <w:noProof/>
        </w:rPr>
        <w:t>,</w:t>
      </w:r>
      <w:r w:rsidR="00E82CF6" w:rsidRPr="003F7858">
        <w:rPr>
          <w:noProof/>
        </w:rPr>
        <w:t xml:space="preserve"> heeft </w:t>
      </w:r>
      <w:r w:rsidR="00815508" w:rsidRPr="003F7858">
        <w:rPr>
          <w:noProof/>
        </w:rPr>
        <w:t>als</w:t>
      </w:r>
      <w:r w:rsidR="00E82CF6" w:rsidRPr="003F7858">
        <w:rPr>
          <w:noProof/>
        </w:rPr>
        <w:t xml:space="preserve"> doelwitten twee eiwitten die op kankercellen zitten:</w:t>
      </w:r>
    </w:p>
    <w:p w14:paraId="33882D2F" w14:textId="209DABCF" w:rsidR="009B4DC3" w:rsidRPr="003F7858" w:rsidRDefault="00E82CF6" w:rsidP="000E78D2">
      <w:pPr>
        <w:numPr>
          <w:ilvl w:val="0"/>
          <w:numId w:val="3"/>
        </w:numPr>
        <w:ind w:left="567" w:hanging="567"/>
        <w:rPr>
          <w:noProof/>
        </w:rPr>
      </w:pPr>
      <w:r w:rsidRPr="003F7858">
        <w:rPr>
          <w:noProof/>
        </w:rPr>
        <w:t>EGFR; dat staat voor ‘epidermale</w:t>
      </w:r>
      <w:r w:rsidR="00721EA3" w:rsidRPr="003F7858">
        <w:rPr>
          <w:noProof/>
        </w:rPr>
        <w:t>-</w:t>
      </w:r>
      <w:r w:rsidRPr="003F7858">
        <w:rPr>
          <w:noProof/>
        </w:rPr>
        <w:t>groeifactor</w:t>
      </w:r>
      <w:r w:rsidR="00EF131B" w:rsidRPr="003F7858">
        <w:rPr>
          <w:noProof/>
        </w:rPr>
        <w:t>-receptor</w:t>
      </w:r>
      <w:r w:rsidRPr="003F7858">
        <w:rPr>
          <w:noProof/>
        </w:rPr>
        <w:t>’;</w:t>
      </w:r>
    </w:p>
    <w:p w14:paraId="21EF796A" w14:textId="1486778E" w:rsidR="00E82CF6" w:rsidRPr="003F7858" w:rsidRDefault="00E82CF6" w:rsidP="000E78D2">
      <w:pPr>
        <w:numPr>
          <w:ilvl w:val="0"/>
          <w:numId w:val="3"/>
        </w:numPr>
        <w:ind w:left="567" w:hanging="567"/>
        <w:rPr>
          <w:noProof/>
        </w:rPr>
      </w:pPr>
      <w:r w:rsidRPr="003F7858">
        <w:rPr>
          <w:noProof/>
        </w:rPr>
        <w:t>MET; dat staat voor ‘mesenchym</w:t>
      </w:r>
      <w:r w:rsidR="00EF131B" w:rsidRPr="003F7858">
        <w:rPr>
          <w:noProof/>
        </w:rPr>
        <w:t>a</w:t>
      </w:r>
      <w:r w:rsidRPr="003F7858">
        <w:rPr>
          <w:noProof/>
        </w:rPr>
        <w:t>l</w:t>
      </w:r>
      <w:r w:rsidR="008D3DC9" w:rsidRPr="003F7858">
        <w:rPr>
          <w:noProof/>
        </w:rPr>
        <w:t>e</w:t>
      </w:r>
      <w:r w:rsidRPr="003F7858">
        <w:rPr>
          <w:noProof/>
        </w:rPr>
        <w:t>‑epitheliale transitiefactor’.</w:t>
      </w:r>
    </w:p>
    <w:p w14:paraId="0947F2F7" w14:textId="5CEF8992" w:rsidR="009B4DC3" w:rsidRPr="003F7858" w:rsidRDefault="00EF596D" w:rsidP="000E78D2">
      <w:pPr>
        <w:rPr>
          <w:noProof/>
        </w:rPr>
      </w:pPr>
      <w:r w:rsidRPr="003F7858">
        <w:rPr>
          <w:noProof/>
        </w:rPr>
        <w:t xml:space="preserve">Dit </w:t>
      </w:r>
      <w:r w:rsidR="00132D84" w:rsidRPr="003F7858">
        <w:rPr>
          <w:noProof/>
        </w:rPr>
        <w:t>medicijn</w:t>
      </w:r>
      <w:r w:rsidRPr="003F7858">
        <w:rPr>
          <w:noProof/>
        </w:rPr>
        <w:t xml:space="preserve"> werkt door</w:t>
      </w:r>
      <w:r w:rsidR="0079250A" w:rsidRPr="003F7858">
        <w:rPr>
          <w:noProof/>
        </w:rPr>
        <w:t xml:space="preserve"> zich vast te hechten</w:t>
      </w:r>
      <w:r w:rsidRPr="003F7858">
        <w:rPr>
          <w:noProof/>
        </w:rPr>
        <w:t xml:space="preserve"> aan deze eiwitten. Dit kan </w:t>
      </w:r>
      <w:r w:rsidR="00A8147F" w:rsidRPr="003F7858">
        <w:rPr>
          <w:noProof/>
        </w:rPr>
        <w:t>ervoor zorgen</w:t>
      </w:r>
      <w:r w:rsidRPr="003F7858">
        <w:rPr>
          <w:noProof/>
        </w:rPr>
        <w:t xml:space="preserve"> </w:t>
      </w:r>
      <w:r w:rsidR="00695C69" w:rsidRPr="003F7858">
        <w:rPr>
          <w:noProof/>
        </w:rPr>
        <w:t xml:space="preserve">dat </w:t>
      </w:r>
      <w:r w:rsidRPr="003F7858">
        <w:rPr>
          <w:noProof/>
        </w:rPr>
        <w:t>uw longkanker langzamer groei</w:t>
      </w:r>
      <w:r w:rsidR="00695C69" w:rsidRPr="003F7858">
        <w:rPr>
          <w:noProof/>
        </w:rPr>
        <w:t>t</w:t>
      </w:r>
      <w:r w:rsidRPr="003F7858">
        <w:rPr>
          <w:noProof/>
        </w:rPr>
        <w:t xml:space="preserve"> of stop</w:t>
      </w:r>
      <w:r w:rsidR="00695C69" w:rsidRPr="003F7858">
        <w:rPr>
          <w:noProof/>
        </w:rPr>
        <w:t>t</w:t>
      </w:r>
      <w:r w:rsidRPr="003F7858">
        <w:rPr>
          <w:noProof/>
        </w:rPr>
        <w:t xml:space="preserve"> met groeien. Het kan uw tumor </w:t>
      </w:r>
      <w:r w:rsidR="00EB1885" w:rsidRPr="003F7858">
        <w:rPr>
          <w:noProof/>
        </w:rPr>
        <w:t xml:space="preserve">ook </w:t>
      </w:r>
      <w:r w:rsidRPr="003F7858">
        <w:rPr>
          <w:noProof/>
        </w:rPr>
        <w:t>kleiner maken.</w:t>
      </w:r>
    </w:p>
    <w:p w14:paraId="04A70358" w14:textId="77777777" w:rsidR="007D6E80" w:rsidRPr="003F7858" w:rsidRDefault="007D6E80" w:rsidP="000E78D2">
      <w:pPr>
        <w:tabs>
          <w:tab w:val="clear" w:pos="567"/>
        </w:tabs>
        <w:rPr>
          <w:noProof/>
          <w:szCs w:val="22"/>
        </w:rPr>
      </w:pPr>
    </w:p>
    <w:p w14:paraId="754F0724" w14:textId="5D4C931E" w:rsidR="00E82CF6" w:rsidRPr="003F7858" w:rsidRDefault="007D6E80" w:rsidP="000E78D2">
      <w:pPr>
        <w:tabs>
          <w:tab w:val="clear" w:pos="567"/>
        </w:tabs>
        <w:rPr>
          <w:noProof/>
          <w:szCs w:val="22"/>
        </w:rPr>
      </w:pPr>
      <w:r w:rsidRPr="003F7858">
        <w:rPr>
          <w:noProof/>
          <w:szCs w:val="22"/>
        </w:rPr>
        <w:t xml:space="preserve">Rybrevant kan in combinatie met andere geneesmiddelen tegen kanker worden gegeven. Het is belangrijk dat u ook de bijsluiters van die </w:t>
      </w:r>
      <w:r w:rsidR="00524457" w:rsidRPr="003F7858">
        <w:rPr>
          <w:noProof/>
          <w:szCs w:val="22"/>
        </w:rPr>
        <w:t xml:space="preserve">andere </w:t>
      </w:r>
      <w:r w:rsidRPr="003F7858">
        <w:rPr>
          <w:noProof/>
          <w:szCs w:val="22"/>
        </w:rPr>
        <w:t xml:space="preserve">geneesmiddelen leest. </w:t>
      </w:r>
      <w:r w:rsidR="006C1230" w:rsidRPr="003F7858">
        <w:rPr>
          <w:noProof/>
          <w:szCs w:val="22"/>
        </w:rPr>
        <w:t>Heeft u vragen over deze geneesmiddelen? Stel ze dan aan uw arts.</w:t>
      </w:r>
    </w:p>
    <w:p w14:paraId="7B4BA190" w14:textId="77777777" w:rsidR="009A4C9C" w:rsidRPr="003F7858" w:rsidRDefault="009A4C9C" w:rsidP="000E78D2">
      <w:pPr>
        <w:tabs>
          <w:tab w:val="clear" w:pos="567"/>
        </w:tabs>
        <w:rPr>
          <w:noProof/>
          <w:szCs w:val="22"/>
        </w:rPr>
      </w:pPr>
    </w:p>
    <w:p w14:paraId="2239CC5B" w14:textId="77777777" w:rsidR="00200387" w:rsidRPr="003F7858" w:rsidRDefault="00200387" w:rsidP="000E78D2">
      <w:pPr>
        <w:tabs>
          <w:tab w:val="clear" w:pos="567"/>
        </w:tabs>
        <w:rPr>
          <w:noProof/>
          <w:szCs w:val="22"/>
        </w:rPr>
      </w:pPr>
    </w:p>
    <w:p w14:paraId="586B7540" w14:textId="1B4E437C" w:rsidR="00BD7EBD" w:rsidRPr="003F7858" w:rsidRDefault="00BD7EBD" w:rsidP="000E78D2">
      <w:pPr>
        <w:keepNext/>
        <w:ind w:left="567" w:hanging="567"/>
        <w:outlineLvl w:val="2"/>
        <w:rPr>
          <w:b/>
          <w:noProof/>
        </w:rPr>
      </w:pPr>
      <w:r w:rsidRPr="003F7858">
        <w:rPr>
          <w:b/>
          <w:noProof/>
        </w:rPr>
        <w:t>2.</w:t>
      </w:r>
      <w:r w:rsidRPr="003F7858">
        <w:rPr>
          <w:b/>
          <w:noProof/>
        </w:rPr>
        <w:tab/>
        <w:t xml:space="preserve">Wanneer mag u dit middel niet </w:t>
      </w:r>
      <w:r w:rsidR="00A10E3D" w:rsidRPr="003F7858">
        <w:rPr>
          <w:b/>
          <w:noProof/>
        </w:rPr>
        <w:t xml:space="preserve">krijgen </w:t>
      </w:r>
      <w:r w:rsidRPr="003F7858">
        <w:rPr>
          <w:b/>
          <w:noProof/>
        </w:rPr>
        <w:t>of moet u er extra voorzichtig mee zijn?</w:t>
      </w:r>
    </w:p>
    <w:p w14:paraId="2D7DEE92" w14:textId="77777777" w:rsidR="00BD7EBD" w:rsidRPr="003F7858" w:rsidRDefault="00BD7EBD" w:rsidP="000E78D2">
      <w:pPr>
        <w:keepNext/>
        <w:numPr>
          <w:ilvl w:val="12"/>
          <w:numId w:val="0"/>
        </w:numPr>
        <w:tabs>
          <w:tab w:val="clear" w:pos="567"/>
        </w:tabs>
        <w:rPr>
          <w:iCs/>
          <w:noProof/>
          <w:szCs w:val="22"/>
        </w:rPr>
      </w:pPr>
    </w:p>
    <w:p w14:paraId="5336141B" w14:textId="6377D478" w:rsidR="00BD7EBD" w:rsidRPr="003F7858" w:rsidRDefault="00E82CF6" w:rsidP="000E78D2">
      <w:pPr>
        <w:keepNext/>
        <w:numPr>
          <w:ilvl w:val="12"/>
          <w:numId w:val="0"/>
        </w:numPr>
        <w:tabs>
          <w:tab w:val="clear" w:pos="567"/>
        </w:tabs>
        <w:rPr>
          <w:noProof/>
          <w:szCs w:val="22"/>
        </w:rPr>
      </w:pPr>
      <w:r w:rsidRPr="003F7858">
        <w:rPr>
          <w:b/>
          <w:noProof/>
        </w:rPr>
        <w:t xml:space="preserve">Wanneer mag u dit middel niet </w:t>
      </w:r>
      <w:r w:rsidR="002C3464" w:rsidRPr="003F7858">
        <w:rPr>
          <w:b/>
          <w:noProof/>
        </w:rPr>
        <w:t>krijgen</w:t>
      </w:r>
      <w:r w:rsidRPr="003F7858">
        <w:rPr>
          <w:b/>
          <w:noProof/>
        </w:rPr>
        <w:t>?</w:t>
      </w:r>
    </w:p>
    <w:p w14:paraId="5CAE2B12" w14:textId="6F60C306" w:rsidR="00BD7EBD" w:rsidRPr="003F7858" w:rsidRDefault="00BD7EBD" w:rsidP="000E78D2">
      <w:pPr>
        <w:numPr>
          <w:ilvl w:val="0"/>
          <w:numId w:val="3"/>
        </w:numPr>
        <w:ind w:left="567" w:hanging="567"/>
        <w:rPr>
          <w:noProof/>
        </w:rPr>
      </w:pPr>
      <w:r w:rsidRPr="003F7858">
        <w:rPr>
          <w:noProof/>
        </w:rPr>
        <w:t>U bent allergisch voor een van de stoffen in dit geneesmiddel. Deze stoffen kunt u vinden in rubriek 6.</w:t>
      </w:r>
    </w:p>
    <w:p w14:paraId="5C011663" w14:textId="6C7D832C" w:rsidR="009B4DC3" w:rsidRPr="003F7858" w:rsidRDefault="00BD7EBD" w:rsidP="000E78D2">
      <w:pPr>
        <w:numPr>
          <w:ilvl w:val="12"/>
          <w:numId w:val="0"/>
        </w:numPr>
        <w:tabs>
          <w:tab w:val="clear" w:pos="567"/>
        </w:tabs>
        <w:rPr>
          <w:noProof/>
          <w:szCs w:val="22"/>
        </w:rPr>
      </w:pPr>
      <w:r w:rsidRPr="003F7858">
        <w:rPr>
          <w:noProof/>
        </w:rPr>
        <w:t xml:space="preserve">Gebruik dit </w:t>
      </w:r>
      <w:r w:rsidR="00132D84" w:rsidRPr="003F7858">
        <w:rPr>
          <w:noProof/>
        </w:rPr>
        <w:t>medicijn</w:t>
      </w:r>
      <w:r w:rsidRPr="003F7858">
        <w:rPr>
          <w:noProof/>
        </w:rPr>
        <w:t xml:space="preserve"> niet als het bovenstaande op u van toepassing is. Twijfelt u? </w:t>
      </w:r>
      <w:r w:rsidR="00695C69" w:rsidRPr="003F7858">
        <w:rPr>
          <w:noProof/>
        </w:rPr>
        <w:t xml:space="preserve">Praat </w:t>
      </w:r>
      <w:r w:rsidRPr="003F7858">
        <w:rPr>
          <w:noProof/>
        </w:rPr>
        <w:t xml:space="preserve">dan eerst </w:t>
      </w:r>
      <w:r w:rsidR="00695C69" w:rsidRPr="003F7858">
        <w:rPr>
          <w:noProof/>
        </w:rPr>
        <w:t xml:space="preserve">met </w:t>
      </w:r>
      <w:r w:rsidRPr="003F7858">
        <w:rPr>
          <w:noProof/>
        </w:rPr>
        <w:t xml:space="preserve">uw arts of verpleegkundige voordat u dit </w:t>
      </w:r>
      <w:r w:rsidR="00132D84" w:rsidRPr="003F7858">
        <w:rPr>
          <w:noProof/>
        </w:rPr>
        <w:t>medicijn</w:t>
      </w:r>
      <w:r w:rsidRPr="003F7858">
        <w:rPr>
          <w:noProof/>
        </w:rPr>
        <w:t xml:space="preserve"> krijgt.</w:t>
      </w:r>
    </w:p>
    <w:p w14:paraId="2F66AA22" w14:textId="65BB42DD" w:rsidR="00BD7EBD" w:rsidRPr="003F7858" w:rsidRDefault="00BD7EBD" w:rsidP="000E78D2">
      <w:pPr>
        <w:numPr>
          <w:ilvl w:val="12"/>
          <w:numId w:val="0"/>
        </w:numPr>
        <w:tabs>
          <w:tab w:val="clear" w:pos="567"/>
        </w:tabs>
        <w:rPr>
          <w:noProof/>
          <w:szCs w:val="22"/>
        </w:rPr>
      </w:pPr>
    </w:p>
    <w:p w14:paraId="08547B15" w14:textId="77777777" w:rsidR="009B4DC3" w:rsidRPr="003F7858" w:rsidRDefault="00BD7EBD" w:rsidP="000E78D2">
      <w:pPr>
        <w:keepNext/>
        <w:numPr>
          <w:ilvl w:val="12"/>
          <w:numId w:val="0"/>
        </w:numPr>
        <w:tabs>
          <w:tab w:val="clear" w:pos="567"/>
        </w:tabs>
        <w:rPr>
          <w:b/>
          <w:noProof/>
        </w:rPr>
      </w:pPr>
      <w:r w:rsidRPr="003F7858">
        <w:rPr>
          <w:b/>
          <w:noProof/>
        </w:rPr>
        <w:t>Wanneer moet u extra voorzichtig zijn met dit middel?</w:t>
      </w:r>
    </w:p>
    <w:p w14:paraId="72F6153B" w14:textId="40848AA7" w:rsidR="00BD7EBD" w:rsidRPr="003F7858" w:rsidRDefault="00542E7A" w:rsidP="000E78D2">
      <w:pPr>
        <w:numPr>
          <w:ilvl w:val="12"/>
          <w:numId w:val="0"/>
        </w:numPr>
        <w:tabs>
          <w:tab w:val="clear" w:pos="567"/>
        </w:tabs>
        <w:rPr>
          <w:noProof/>
        </w:rPr>
      </w:pPr>
      <w:r w:rsidRPr="003F7858">
        <w:rPr>
          <w:noProof/>
        </w:rPr>
        <w:t xml:space="preserve">Neem contact op met uw arts of verpleegkundige voordat u dit middel </w:t>
      </w:r>
      <w:r w:rsidR="00A10E3D" w:rsidRPr="003F7858">
        <w:rPr>
          <w:noProof/>
        </w:rPr>
        <w:t>krijg</w:t>
      </w:r>
      <w:r w:rsidR="00AD0C33" w:rsidRPr="003F7858">
        <w:rPr>
          <w:noProof/>
        </w:rPr>
        <w:t>t</w:t>
      </w:r>
      <w:r w:rsidR="001F505E" w:rsidRPr="003F7858">
        <w:rPr>
          <w:noProof/>
        </w:rPr>
        <w:t>:</w:t>
      </w:r>
    </w:p>
    <w:p w14:paraId="5AF7522A" w14:textId="37C80834" w:rsidR="00F358FD" w:rsidRPr="003F7858" w:rsidRDefault="001F505E" w:rsidP="000E78D2">
      <w:pPr>
        <w:numPr>
          <w:ilvl w:val="0"/>
          <w:numId w:val="3"/>
        </w:numPr>
        <w:ind w:left="567" w:hanging="567"/>
        <w:rPr>
          <w:noProof/>
        </w:rPr>
      </w:pPr>
      <w:r w:rsidRPr="003F7858">
        <w:rPr>
          <w:noProof/>
        </w:rPr>
        <w:t>a</w:t>
      </w:r>
      <w:r w:rsidR="00684AC5" w:rsidRPr="003F7858">
        <w:rPr>
          <w:noProof/>
        </w:rPr>
        <w:t>ls u een longontsteking heeft gehad met de naam ‘interstitiële longziekte’ of ‘pneumonitis’.</w:t>
      </w:r>
    </w:p>
    <w:p w14:paraId="6CC81035" w14:textId="68621A8D" w:rsidR="00583BC1" w:rsidRPr="003F7858" w:rsidRDefault="00583BC1" w:rsidP="000E78D2">
      <w:pPr>
        <w:numPr>
          <w:ilvl w:val="12"/>
          <w:numId w:val="0"/>
        </w:numPr>
        <w:tabs>
          <w:tab w:val="clear" w:pos="567"/>
        </w:tabs>
        <w:rPr>
          <w:noProof/>
          <w:szCs w:val="22"/>
        </w:rPr>
      </w:pPr>
    </w:p>
    <w:p w14:paraId="7BC205CB" w14:textId="719DEEA2" w:rsidR="008844A1" w:rsidRPr="003F7858" w:rsidRDefault="00542E7A" w:rsidP="000E78D2">
      <w:pPr>
        <w:keepNext/>
        <w:numPr>
          <w:ilvl w:val="12"/>
          <w:numId w:val="0"/>
        </w:numPr>
        <w:tabs>
          <w:tab w:val="clear" w:pos="567"/>
        </w:tabs>
        <w:rPr>
          <w:b/>
          <w:noProof/>
        </w:rPr>
      </w:pPr>
      <w:r w:rsidRPr="003F7858">
        <w:rPr>
          <w:b/>
          <w:noProof/>
        </w:rPr>
        <w:t xml:space="preserve">Vertel het uw arts of verpleegkundige </w:t>
      </w:r>
      <w:r w:rsidR="001F505E" w:rsidRPr="003F7858">
        <w:rPr>
          <w:b/>
          <w:noProof/>
        </w:rPr>
        <w:t xml:space="preserve">meteen </w:t>
      </w:r>
      <w:r w:rsidRPr="003F7858">
        <w:rPr>
          <w:b/>
          <w:noProof/>
        </w:rPr>
        <w:t xml:space="preserve">als u een van de volgende </w:t>
      </w:r>
      <w:r w:rsidR="001F505E" w:rsidRPr="003F7858">
        <w:rPr>
          <w:b/>
          <w:noProof/>
        </w:rPr>
        <w:t xml:space="preserve">bijwerkingen </w:t>
      </w:r>
      <w:r w:rsidRPr="003F7858">
        <w:rPr>
          <w:b/>
          <w:noProof/>
        </w:rPr>
        <w:t xml:space="preserve">krijgt terwijl u dit </w:t>
      </w:r>
      <w:r w:rsidR="00132D84" w:rsidRPr="003F7858">
        <w:rPr>
          <w:b/>
          <w:noProof/>
        </w:rPr>
        <w:t>medicijn</w:t>
      </w:r>
      <w:r w:rsidRPr="003F7858">
        <w:rPr>
          <w:b/>
          <w:noProof/>
        </w:rPr>
        <w:t xml:space="preserve"> gebruikt (in rubriek 4 vindt u meer informatie).</w:t>
      </w:r>
    </w:p>
    <w:p w14:paraId="5160945F" w14:textId="261E26B9" w:rsidR="009B4DC3" w:rsidRPr="003F7858" w:rsidRDefault="00C91E7F" w:rsidP="000E78D2">
      <w:pPr>
        <w:numPr>
          <w:ilvl w:val="0"/>
          <w:numId w:val="3"/>
        </w:numPr>
        <w:ind w:left="567" w:hanging="567"/>
        <w:rPr>
          <w:noProof/>
        </w:rPr>
      </w:pPr>
      <w:r w:rsidRPr="003F7858">
        <w:rPr>
          <w:noProof/>
        </w:rPr>
        <w:t>O</w:t>
      </w:r>
      <w:r w:rsidR="002965CD" w:rsidRPr="003F7858">
        <w:rPr>
          <w:noProof/>
        </w:rPr>
        <w:t xml:space="preserve">p het moment dat u dit </w:t>
      </w:r>
      <w:r w:rsidR="00132D84" w:rsidRPr="003F7858">
        <w:rPr>
          <w:noProof/>
        </w:rPr>
        <w:t>medicijn</w:t>
      </w:r>
      <w:r w:rsidR="002965CD" w:rsidRPr="003F7858">
        <w:rPr>
          <w:noProof/>
        </w:rPr>
        <w:t xml:space="preserve"> </w:t>
      </w:r>
      <w:r w:rsidR="006D1D69" w:rsidRPr="003F7858">
        <w:rPr>
          <w:noProof/>
        </w:rPr>
        <w:t>in uw ader krijgt</w:t>
      </w:r>
      <w:r w:rsidRPr="003F7858">
        <w:rPr>
          <w:noProof/>
        </w:rPr>
        <w:t xml:space="preserve">: </w:t>
      </w:r>
      <w:r w:rsidR="00B565BC" w:rsidRPr="003F7858">
        <w:rPr>
          <w:noProof/>
        </w:rPr>
        <w:t xml:space="preserve">meld </w:t>
      </w:r>
      <w:r w:rsidRPr="003F7858">
        <w:rPr>
          <w:noProof/>
        </w:rPr>
        <w:t>élke bijwerking</w:t>
      </w:r>
      <w:r w:rsidR="00B565BC" w:rsidRPr="003F7858">
        <w:rPr>
          <w:noProof/>
        </w:rPr>
        <w:t xml:space="preserve"> meteen</w:t>
      </w:r>
      <w:r w:rsidR="002965CD" w:rsidRPr="003F7858">
        <w:rPr>
          <w:noProof/>
        </w:rPr>
        <w:t>.</w:t>
      </w:r>
    </w:p>
    <w:p w14:paraId="105A7CBD" w14:textId="5B69E223" w:rsidR="00681724" w:rsidRPr="003F7858" w:rsidRDefault="0037421A" w:rsidP="0035770C">
      <w:pPr>
        <w:numPr>
          <w:ilvl w:val="0"/>
          <w:numId w:val="3"/>
        </w:numPr>
        <w:tabs>
          <w:tab w:val="left" w:pos="1134"/>
        </w:tabs>
        <w:ind w:left="567" w:hanging="567"/>
        <w:rPr>
          <w:noProof/>
        </w:rPr>
      </w:pPr>
      <w:r w:rsidRPr="003F7858">
        <w:rPr>
          <w:noProof/>
        </w:rPr>
        <w:t>Als u plotseling moeilijk kunt ademhalen, moet hoesten of koorts krijgt. Dit kan wijzen op een longontsteking.</w:t>
      </w:r>
      <w:r w:rsidR="00681724" w:rsidRPr="003F7858">
        <w:rPr>
          <w:noProof/>
        </w:rPr>
        <w:t xml:space="preserve"> Deze aandoening kan levensbedreigend zijn en daarom zullen zorgverleners u controleren op mogelijke </w:t>
      </w:r>
      <w:r w:rsidR="005D04D4" w:rsidRPr="003F7858">
        <w:rPr>
          <w:noProof/>
        </w:rPr>
        <w:t>verschijnselen</w:t>
      </w:r>
      <w:r w:rsidR="00681724" w:rsidRPr="003F7858">
        <w:rPr>
          <w:noProof/>
        </w:rPr>
        <w:t>.</w:t>
      </w:r>
    </w:p>
    <w:p w14:paraId="1AA05A17" w14:textId="0D48FC64" w:rsidR="009B4DC3" w:rsidRPr="003F7858" w:rsidRDefault="00681724" w:rsidP="00681724">
      <w:pPr>
        <w:numPr>
          <w:ilvl w:val="0"/>
          <w:numId w:val="3"/>
        </w:numPr>
        <w:tabs>
          <w:tab w:val="left" w:pos="1134"/>
        </w:tabs>
        <w:ind w:left="567" w:hanging="567"/>
        <w:rPr>
          <w:noProof/>
        </w:rPr>
      </w:pPr>
      <w:r w:rsidRPr="003F7858">
        <w:rPr>
          <w:noProof/>
        </w:rPr>
        <w:t xml:space="preserve">Bij gebruik in combinatie met een ander </w:t>
      </w:r>
      <w:r w:rsidR="006F1C30" w:rsidRPr="003F7858">
        <w:rPr>
          <w:noProof/>
        </w:rPr>
        <w:t>medicijn</w:t>
      </w:r>
      <w:r w:rsidRPr="003F7858">
        <w:rPr>
          <w:noProof/>
        </w:rPr>
        <w:t xml:space="preserve"> met de naam lazertinib kunnen levensbedreigende bijwerkingen (door bloedpropjes in de aderen) optreden. Uw arts </w:t>
      </w:r>
      <w:r w:rsidR="001F371A" w:rsidRPr="003F7858">
        <w:rPr>
          <w:noProof/>
        </w:rPr>
        <w:t>geeft</w:t>
      </w:r>
      <w:r w:rsidRPr="003F7858">
        <w:rPr>
          <w:noProof/>
        </w:rPr>
        <w:t xml:space="preserve"> u tijdens de behandeling extra </w:t>
      </w:r>
      <w:r w:rsidR="006F1C30" w:rsidRPr="003F7858">
        <w:rPr>
          <w:noProof/>
        </w:rPr>
        <w:t>medicijn</w:t>
      </w:r>
      <w:r w:rsidRPr="003F7858">
        <w:rPr>
          <w:noProof/>
        </w:rPr>
        <w:t xml:space="preserve"> om bloedpropjes te </w:t>
      </w:r>
      <w:r w:rsidR="00F164BC" w:rsidRPr="003F7858">
        <w:rPr>
          <w:noProof/>
        </w:rPr>
        <w:t xml:space="preserve">helpen </w:t>
      </w:r>
      <w:r w:rsidRPr="003F7858">
        <w:rPr>
          <w:noProof/>
        </w:rPr>
        <w:t xml:space="preserve">voorkomen en </w:t>
      </w:r>
      <w:r w:rsidR="001F371A" w:rsidRPr="003F7858">
        <w:rPr>
          <w:noProof/>
        </w:rPr>
        <w:t>kijkt</w:t>
      </w:r>
      <w:r w:rsidRPr="003F7858">
        <w:rPr>
          <w:noProof/>
        </w:rPr>
        <w:t xml:space="preserve"> regelmatig of u </w:t>
      </w:r>
      <w:r w:rsidR="00D5057D" w:rsidRPr="003F7858">
        <w:rPr>
          <w:noProof/>
        </w:rPr>
        <w:t xml:space="preserve">daar verschijnselen </w:t>
      </w:r>
      <w:r w:rsidRPr="003F7858">
        <w:rPr>
          <w:noProof/>
        </w:rPr>
        <w:t>van heeft.</w:t>
      </w:r>
    </w:p>
    <w:p w14:paraId="7CF10D3A" w14:textId="31347721" w:rsidR="00542E7A" w:rsidRPr="003F7858" w:rsidRDefault="008844A1" w:rsidP="000E78D2">
      <w:pPr>
        <w:numPr>
          <w:ilvl w:val="0"/>
          <w:numId w:val="3"/>
        </w:numPr>
        <w:ind w:left="567" w:hanging="567"/>
        <w:rPr>
          <w:noProof/>
        </w:rPr>
      </w:pPr>
      <w:r w:rsidRPr="003F7858">
        <w:rPr>
          <w:noProof/>
        </w:rPr>
        <w:t xml:space="preserve">Problemen met uw huid. U kunt zelf zorgen dat u minder </w:t>
      </w:r>
      <w:r w:rsidR="00BB7B51" w:rsidRPr="003F7858">
        <w:rPr>
          <w:noProof/>
        </w:rPr>
        <w:t>huid</w:t>
      </w:r>
      <w:r w:rsidRPr="003F7858">
        <w:rPr>
          <w:noProof/>
        </w:rPr>
        <w:t>problemen krijgt</w:t>
      </w:r>
      <w:r w:rsidR="001F505E" w:rsidRPr="003F7858">
        <w:rPr>
          <w:noProof/>
        </w:rPr>
        <w:t>:</w:t>
      </w:r>
      <w:r w:rsidRPr="003F7858">
        <w:rPr>
          <w:noProof/>
        </w:rPr>
        <w:t xml:space="preserve"> </w:t>
      </w:r>
      <w:r w:rsidR="001F505E" w:rsidRPr="003F7858">
        <w:rPr>
          <w:noProof/>
        </w:rPr>
        <w:t>b</w:t>
      </w:r>
      <w:r w:rsidRPr="003F7858">
        <w:rPr>
          <w:noProof/>
        </w:rPr>
        <w:t xml:space="preserve">lijf uit de zon, draag beschermende kleren en smeer u in met een zonnebrandmiddel. Smeer uw huid en nagels ook regelmatig in met een vochtinbrengende crème of lotion, zolang u dit </w:t>
      </w:r>
      <w:r w:rsidR="00132D84" w:rsidRPr="003F7858">
        <w:rPr>
          <w:noProof/>
        </w:rPr>
        <w:t>medicijn</w:t>
      </w:r>
      <w:r w:rsidRPr="003F7858">
        <w:rPr>
          <w:noProof/>
        </w:rPr>
        <w:t xml:space="preserve"> krijgt. Ga hiermee door tot 2 maanden na uw laatste behandeling.</w:t>
      </w:r>
      <w:r w:rsidR="00214A89" w:rsidRPr="003F7858">
        <w:rPr>
          <w:noProof/>
        </w:rPr>
        <w:t xml:space="preserve"> </w:t>
      </w:r>
      <w:r w:rsidR="001F371A" w:rsidRPr="003F7858">
        <w:rPr>
          <w:noProof/>
        </w:rPr>
        <w:t xml:space="preserve">Krijgt u tijdens de behandeling huidreacties? </w:t>
      </w:r>
      <w:r w:rsidR="00214A89" w:rsidRPr="003F7858">
        <w:rPr>
          <w:noProof/>
        </w:rPr>
        <w:t>Uw arts kan u aanraden om met een of meer geneesmiddelen te beginnen om huidproblemen te voorkomen</w:t>
      </w:r>
      <w:r w:rsidR="001F371A" w:rsidRPr="003F7858">
        <w:rPr>
          <w:noProof/>
        </w:rPr>
        <w:t>. De arts</w:t>
      </w:r>
      <w:r w:rsidR="00214A89" w:rsidRPr="003F7858">
        <w:rPr>
          <w:noProof/>
        </w:rPr>
        <w:t xml:space="preserve"> kan u</w:t>
      </w:r>
      <w:r w:rsidR="001F371A" w:rsidRPr="003F7858">
        <w:rPr>
          <w:noProof/>
        </w:rPr>
        <w:t xml:space="preserve"> ook</w:t>
      </w:r>
      <w:r w:rsidR="00214A89" w:rsidRPr="003F7858">
        <w:rPr>
          <w:noProof/>
        </w:rPr>
        <w:t xml:space="preserve"> met een of meer geneesmiddelen behandelen, of u doorverwijzen naar een huidspecialist (dermatoloog).</w:t>
      </w:r>
    </w:p>
    <w:p w14:paraId="283DE4DB" w14:textId="479DF38D" w:rsidR="00E13E8F" w:rsidRPr="003F7858" w:rsidRDefault="0037421A" w:rsidP="000E78D2">
      <w:pPr>
        <w:numPr>
          <w:ilvl w:val="0"/>
          <w:numId w:val="3"/>
        </w:numPr>
        <w:ind w:left="567" w:hanging="567"/>
        <w:rPr>
          <w:noProof/>
        </w:rPr>
      </w:pPr>
      <w:r w:rsidRPr="003F7858">
        <w:rPr>
          <w:noProof/>
        </w:rPr>
        <w:t>Problemen met uw ogen. Kunt u slechter zien? Of doen uw ogen pijn? Vertel dat dan meteen aan uw arts of verpleegkundige. Draagt u contactlenzen? Stop daar dan mee als u last krijgt van uw ogen en neem direct contact op met uw arts.</w:t>
      </w:r>
    </w:p>
    <w:p w14:paraId="0D36A0E9" w14:textId="77777777" w:rsidR="00B04F8D" w:rsidRPr="003F7858" w:rsidRDefault="00B04F8D" w:rsidP="000E78D2">
      <w:pPr>
        <w:numPr>
          <w:ilvl w:val="12"/>
          <w:numId w:val="0"/>
        </w:numPr>
        <w:tabs>
          <w:tab w:val="clear" w:pos="567"/>
        </w:tabs>
        <w:rPr>
          <w:noProof/>
          <w:szCs w:val="22"/>
        </w:rPr>
      </w:pPr>
    </w:p>
    <w:p w14:paraId="7CE5F47D" w14:textId="77777777" w:rsidR="00BD7EBD" w:rsidRPr="003F7858" w:rsidRDefault="00BD7EBD" w:rsidP="000E78D2">
      <w:pPr>
        <w:keepNext/>
        <w:numPr>
          <w:ilvl w:val="12"/>
          <w:numId w:val="0"/>
        </w:numPr>
        <w:tabs>
          <w:tab w:val="clear" w:pos="567"/>
        </w:tabs>
        <w:rPr>
          <w:b/>
          <w:bCs/>
          <w:noProof/>
        </w:rPr>
      </w:pPr>
      <w:r w:rsidRPr="003F7858">
        <w:rPr>
          <w:b/>
          <w:noProof/>
        </w:rPr>
        <w:t>Kinderen en jongeren tot 18 jaar</w:t>
      </w:r>
    </w:p>
    <w:p w14:paraId="1CE15068" w14:textId="2DF04E87" w:rsidR="00BD7EBD" w:rsidRPr="003F7858" w:rsidRDefault="00BD7EBD" w:rsidP="000E78D2">
      <w:pPr>
        <w:numPr>
          <w:ilvl w:val="12"/>
          <w:numId w:val="0"/>
        </w:numPr>
        <w:tabs>
          <w:tab w:val="clear" w:pos="567"/>
        </w:tabs>
        <w:rPr>
          <w:noProof/>
          <w:szCs w:val="22"/>
        </w:rPr>
      </w:pPr>
      <w:r w:rsidRPr="003F7858">
        <w:rPr>
          <w:noProof/>
        </w:rPr>
        <w:t>Kinderen of jongeren onder de 18</w:t>
      </w:r>
      <w:r w:rsidR="00DB5293" w:rsidRPr="003F7858">
        <w:rPr>
          <w:noProof/>
        </w:rPr>
        <w:t> </w:t>
      </w:r>
      <w:r w:rsidRPr="003F7858">
        <w:rPr>
          <w:noProof/>
        </w:rPr>
        <w:t xml:space="preserve">jaar mogen dit </w:t>
      </w:r>
      <w:r w:rsidR="00132D84" w:rsidRPr="003F7858">
        <w:rPr>
          <w:noProof/>
        </w:rPr>
        <w:t>medicijn</w:t>
      </w:r>
      <w:r w:rsidRPr="003F7858">
        <w:rPr>
          <w:noProof/>
        </w:rPr>
        <w:t xml:space="preserve"> niet krijgen. Dat is omdat niet bekend is </w:t>
      </w:r>
      <w:r w:rsidR="006D1D69" w:rsidRPr="003F7858">
        <w:rPr>
          <w:noProof/>
        </w:rPr>
        <w:t xml:space="preserve">of het middel bij deze leeftijdsgroep veilig </w:t>
      </w:r>
      <w:r w:rsidR="009704F1" w:rsidRPr="003F7858">
        <w:rPr>
          <w:noProof/>
        </w:rPr>
        <w:t>is en helpt</w:t>
      </w:r>
      <w:r w:rsidRPr="003F7858">
        <w:rPr>
          <w:noProof/>
        </w:rPr>
        <w:t>.</w:t>
      </w:r>
    </w:p>
    <w:p w14:paraId="0AD655F7" w14:textId="77777777" w:rsidR="00BD7EBD" w:rsidRPr="003F7858" w:rsidRDefault="00BD7EBD" w:rsidP="000E78D2">
      <w:pPr>
        <w:rPr>
          <w:noProof/>
        </w:rPr>
      </w:pPr>
    </w:p>
    <w:p w14:paraId="103D547C" w14:textId="77777777" w:rsidR="009B4DC3" w:rsidRPr="003F7858" w:rsidRDefault="00BD7EBD" w:rsidP="000E78D2">
      <w:pPr>
        <w:keepNext/>
        <w:numPr>
          <w:ilvl w:val="12"/>
          <w:numId w:val="0"/>
        </w:numPr>
        <w:tabs>
          <w:tab w:val="clear" w:pos="567"/>
        </w:tabs>
        <w:rPr>
          <w:b/>
          <w:bCs/>
          <w:noProof/>
        </w:rPr>
      </w:pPr>
      <w:r w:rsidRPr="003F7858">
        <w:rPr>
          <w:b/>
          <w:noProof/>
        </w:rPr>
        <w:t>Gebruikt u nog andere geneesmiddelen?</w:t>
      </w:r>
    </w:p>
    <w:p w14:paraId="062A2882" w14:textId="6DC044DF" w:rsidR="00BD7EBD" w:rsidRPr="003F7858" w:rsidRDefault="00BD7EBD" w:rsidP="000E78D2">
      <w:pPr>
        <w:tabs>
          <w:tab w:val="clear" w:pos="567"/>
        </w:tabs>
        <w:rPr>
          <w:noProof/>
        </w:rPr>
      </w:pPr>
      <w:r w:rsidRPr="003F7858">
        <w:rPr>
          <w:noProof/>
        </w:rPr>
        <w:t xml:space="preserve">Gebruikt u naast Rybrevant nog andere geneesmiddelen, heeft u dat kort geleden gedaan of bestaat de mogelijkheid dat u </w:t>
      </w:r>
      <w:r w:rsidR="00614F98" w:rsidRPr="003F7858">
        <w:rPr>
          <w:noProof/>
        </w:rPr>
        <w:t>binnenkort</w:t>
      </w:r>
      <w:r w:rsidRPr="003F7858">
        <w:rPr>
          <w:noProof/>
        </w:rPr>
        <w:t xml:space="preserve"> andere geneesmiddelen gaat gebruiken? Vertel dat dan</w:t>
      </w:r>
      <w:r w:rsidR="62E7DE31" w:rsidRPr="003F7858">
        <w:rPr>
          <w:noProof/>
        </w:rPr>
        <w:t xml:space="preserve"> </w:t>
      </w:r>
      <w:r w:rsidR="17BADE87" w:rsidRPr="003F7858">
        <w:rPr>
          <w:noProof/>
        </w:rPr>
        <w:t>aan</w:t>
      </w:r>
      <w:r w:rsidRPr="003F7858">
        <w:rPr>
          <w:noProof/>
        </w:rPr>
        <w:t xml:space="preserve"> uw arts of verpleegkundige.</w:t>
      </w:r>
    </w:p>
    <w:p w14:paraId="1A60C0F8" w14:textId="77777777" w:rsidR="00BD7EBD" w:rsidRPr="003F7858" w:rsidRDefault="00BD7EBD" w:rsidP="000E78D2">
      <w:pPr>
        <w:numPr>
          <w:ilvl w:val="12"/>
          <w:numId w:val="0"/>
        </w:numPr>
        <w:tabs>
          <w:tab w:val="clear" w:pos="567"/>
        </w:tabs>
        <w:rPr>
          <w:noProof/>
          <w:szCs w:val="22"/>
        </w:rPr>
      </w:pPr>
    </w:p>
    <w:p w14:paraId="4C30EFAC" w14:textId="77777777" w:rsidR="009B4DC3" w:rsidRPr="003F7858" w:rsidRDefault="00FF24AC" w:rsidP="000E78D2">
      <w:pPr>
        <w:keepNext/>
        <w:numPr>
          <w:ilvl w:val="12"/>
          <w:numId w:val="0"/>
        </w:numPr>
        <w:tabs>
          <w:tab w:val="clear" w:pos="567"/>
        </w:tabs>
        <w:rPr>
          <w:b/>
          <w:bCs/>
          <w:noProof/>
          <w:szCs w:val="22"/>
        </w:rPr>
      </w:pPr>
      <w:r w:rsidRPr="003F7858">
        <w:rPr>
          <w:b/>
          <w:noProof/>
        </w:rPr>
        <w:t>Anticonceptie</w:t>
      </w:r>
    </w:p>
    <w:p w14:paraId="780DA554" w14:textId="0C85A888" w:rsidR="009B4DC3" w:rsidRPr="003F7858" w:rsidRDefault="00FF24AC" w:rsidP="000E78D2">
      <w:pPr>
        <w:numPr>
          <w:ilvl w:val="0"/>
          <w:numId w:val="3"/>
        </w:numPr>
        <w:ind w:left="567" w:hanging="567"/>
        <w:rPr>
          <w:noProof/>
        </w:rPr>
      </w:pPr>
      <w:r w:rsidRPr="003F7858">
        <w:rPr>
          <w:noProof/>
        </w:rPr>
        <w:t>Kunt u zwanger worden? Dan moet u beslist zorgen voor goede anticonceptie (voorbehoed</w:t>
      </w:r>
      <w:r w:rsidR="00BB7B51" w:rsidRPr="003F7858">
        <w:rPr>
          <w:noProof/>
        </w:rPr>
        <w:t>s</w:t>
      </w:r>
      <w:r w:rsidRPr="003F7858">
        <w:rPr>
          <w:noProof/>
        </w:rPr>
        <w:t>middelen zoals de pil of een spiraaltje). U moet dat gebruiken zolang u wordt behandeld met Rybrevant. Is de behandeling gestopt? Ga dan nog 3 maanden door met de anticonceptie.</w:t>
      </w:r>
    </w:p>
    <w:p w14:paraId="1341A15D" w14:textId="0C67755A" w:rsidR="00FF24AC" w:rsidRPr="003F7858" w:rsidRDefault="00FF24AC" w:rsidP="000E78D2">
      <w:pPr>
        <w:rPr>
          <w:noProof/>
        </w:rPr>
      </w:pPr>
    </w:p>
    <w:p w14:paraId="4B15A431" w14:textId="0F94B871" w:rsidR="00F12CE4" w:rsidRPr="003F7858" w:rsidRDefault="00BD7EBD" w:rsidP="000E78D2">
      <w:pPr>
        <w:keepNext/>
        <w:numPr>
          <w:ilvl w:val="12"/>
          <w:numId w:val="0"/>
        </w:numPr>
        <w:tabs>
          <w:tab w:val="clear" w:pos="567"/>
        </w:tabs>
        <w:rPr>
          <w:b/>
          <w:noProof/>
          <w:szCs w:val="22"/>
        </w:rPr>
      </w:pPr>
      <w:r w:rsidRPr="003F7858">
        <w:rPr>
          <w:b/>
          <w:noProof/>
        </w:rPr>
        <w:t>Zwangerschap</w:t>
      </w:r>
    </w:p>
    <w:p w14:paraId="4AA18F39" w14:textId="5774914E" w:rsidR="00BD7EBD" w:rsidRPr="003F7858" w:rsidRDefault="001F3426" w:rsidP="000E78D2">
      <w:pPr>
        <w:numPr>
          <w:ilvl w:val="0"/>
          <w:numId w:val="3"/>
        </w:numPr>
        <w:ind w:left="567" w:hanging="567"/>
        <w:rPr>
          <w:noProof/>
        </w:rPr>
      </w:pPr>
      <w:r w:rsidRPr="003F7858">
        <w:rPr>
          <w:noProof/>
        </w:rPr>
        <w:t>Bent u zwanger, denkt u zwanger te zijn of wilt u zwanger worden? Neem dan contact op met uw arts of verpleegkundige voordat u dit geneesmiddel krijgt.</w:t>
      </w:r>
    </w:p>
    <w:p w14:paraId="330058E5" w14:textId="56514C1B" w:rsidR="00BD7EBD" w:rsidRPr="003F7858" w:rsidRDefault="006D1D69" w:rsidP="000E78D2">
      <w:pPr>
        <w:numPr>
          <w:ilvl w:val="0"/>
          <w:numId w:val="3"/>
        </w:numPr>
        <w:ind w:left="567" w:hanging="567"/>
        <w:rPr>
          <w:noProof/>
        </w:rPr>
      </w:pPr>
      <w:r w:rsidRPr="003F7858">
        <w:rPr>
          <w:noProof/>
        </w:rPr>
        <w:t xml:space="preserve">Het kan zijn dat dit middel slecht is voor uw ongeboren baby. </w:t>
      </w:r>
      <w:r w:rsidR="002C3464" w:rsidRPr="003F7858">
        <w:rPr>
          <w:noProof/>
        </w:rPr>
        <w:t>Wordt u zwanger terwijl u wordt behandeld met dit medicijn? Zeg dat dan meteen tegen uw arts of verpleegkundige. U besl</w:t>
      </w:r>
      <w:r w:rsidR="00B046EF" w:rsidRPr="003F7858">
        <w:rPr>
          <w:noProof/>
        </w:rPr>
        <w:t>ist</w:t>
      </w:r>
      <w:r w:rsidR="002C3464" w:rsidRPr="003F7858">
        <w:rPr>
          <w:noProof/>
        </w:rPr>
        <w:t xml:space="preserve"> samen met uw arts </w:t>
      </w:r>
      <w:r w:rsidR="00BD7EBD" w:rsidRPr="003F7858">
        <w:rPr>
          <w:noProof/>
        </w:rPr>
        <w:t xml:space="preserve">of het voordeel van het </w:t>
      </w:r>
      <w:r w:rsidR="002C3464" w:rsidRPr="003F7858">
        <w:rPr>
          <w:noProof/>
        </w:rPr>
        <w:t>medicijn</w:t>
      </w:r>
      <w:r w:rsidR="002C3464" w:rsidRPr="003F7858" w:rsidDel="002C3464">
        <w:rPr>
          <w:noProof/>
        </w:rPr>
        <w:t xml:space="preserve"> </w:t>
      </w:r>
      <w:r w:rsidR="00BD7EBD" w:rsidRPr="003F7858">
        <w:rPr>
          <w:noProof/>
        </w:rPr>
        <w:t xml:space="preserve">groter is dan het risico voor uw </w:t>
      </w:r>
      <w:r w:rsidR="00932B6F" w:rsidRPr="003F7858">
        <w:rPr>
          <w:noProof/>
        </w:rPr>
        <w:t xml:space="preserve">ongeboren </w:t>
      </w:r>
      <w:r w:rsidR="00BD7EBD" w:rsidRPr="003F7858">
        <w:rPr>
          <w:noProof/>
        </w:rPr>
        <w:t>baby.</w:t>
      </w:r>
    </w:p>
    <w:p w14:paraId="05ED4228" w14:textId="77777777" w:rsidR="00684AC5" w:rsidRPr="003F7858" w:rsidRDefault="00684AC5" w:rsidP="000E78D2">
      <w:pPr>
        <w:rPr>
          <w:noProof/>
        </w:rPr>
      </w:pPr>
    </w:p>
    <w:p w14:paraId="3D95776C" w14:textId="75F7A24E" w:rsidR="00D739D5" w:rsidRPr="003F7858" w:rsidRDefault="00D739D5" w:rsidP="000E78D2">
      <w:pPr>
        <w:keepNext/>
        <w:numPr>
          <w:ilvl w:val="12"/>
          <w:numId w:val="0"/>
        </w:numPr>
        <w:tabs>
          <w:tab w:val="clear" w:pos="567"/>
        </w:tabs>
        <w:rPr>
          <w:b/>
          <w:bCs/>
          <w:noProof/>
          <w:szCs w:val="22"/>
        </w:rPr>
      </w:pPr>
      <w:r w:rsidRPr="003F7858">
        <w:rPr>
          <w:b/>
          <w:noProof/>
        </w:rPr>
        <w:t>Borstvoeding</w:t>
      </w:r>
    </w:p>
    <w:p w14:paraId="2A132F05" w14:textId="5CB414FA" w:rsidR="00D739D5" w:rsidRPr="003F7858" w:rsidRDefault="006D1D69" w:rsidP="000E78D2">
      <w:pPr>
        <w:numPr>
          <w:ilvl w:val="12"/>
          <w:numId w:val="0"/>
        </w:numPr>
        <w:tabs>
          <w:tab w:val="clear" w:pos="567"/>
        </w:tabs>
        <w:rPr>
          <w:noProof/>
          <w:szCs w:val="22"/>
        </w:rPr>
      </w:pPr>
      <w:r w:rsidRPr="003F7858">
        <w:rPr>
          <w:noProof/>
        </w:rPr>
        <w:t xml:space="preserve">Het is niet bekend of Rybrevant in de moedermelk komt. </w:t>
      </w:r>
      <w:r w:rsidR="00D937EC" w:rsidRPr="003F7858">
        <w:rPr>
          <w:noProof/>
          <w:szCs w:val="22"/>
        </w:rPr>
        <w:t>Neem contact op met uw arts</w:t>
      </w:r>
      <w:r w:rsidRPr="003F7858">
        <w:rPr>
          <w:noProof/>
        </w:rPr>
        <w:t xml:space="preserve"> voordat u dit middel krijgt. </w:t>
      </w:r>
      <w:r w:rsidR="0058657B" w:rsidRPr="003F7858">
        <w:rPr>
          <w:noProof/>
        </w:rPr>
        <w:t>U en uw arts zullen beslissen of het voordeel van borstvoeding groter is dan het risico voor uw baby.</w:t>
      </w:r>
    </w:p>
    <w:p w14:paraId="23AE58FD" w14:textId="77777777" w:rsidR="00BD7EBD" w:rsidRPr="003F7858" w:rsidRDefault="00BD7EBD" w:rsidP="000E78D2">
      <w:pPr>
        <w:numPr>
          <w:ilvl w:val="12"/>
          <w:numId w:val="0"/>
        </w:numPr>
        <w:tabs>
          <w:tab w:val="clear" w:pos="567"/>
        </w:tabs>
        <w:rPr>
          <w:noProof/>
          <w:szCs w:val="22"/>
        </w:rPr>
      </w:pPr>
    </w:p>
    <w:p w14:paraId="7298AA83" w14:textId="77777777" w:rsidR="00BD7EBD" w:rsidRPr="003F7858" w:rsidRDefault="00BD7EBD" w:rsidP="000E78D2">
      <w:pPr>
        <w:keepNext/>
        <w:numPr>
          <w:ilvl w:val="12"/>
          <w:numId w:val="0"/>
        </w:numPr>
        <w:tabs>
          <w:tab w:val="clear" w:pos="567"/>
        </w:tabs>
        <w:rPr>
          <w:noProof/>
          <w:szCs w:val="22"/>
        </w:rPr>
      </w:pPr>
      <w:r w:rsidRPr="003F7858">
        <w:rPr>
          <w:b/>
          <w:noProof/>
        </w:rPr>
        <w:t>Rijvaardigheid en het gebruik van machines</w:t>
      </w:r>
    </w:p>
    <w:p w14:paraId="535993C5" w14:textId="73852DC5" w:rsidR="00BD7EBD" w:rsidRPr="003F7858" w:rsidRDefault="00BD7EBD" w:rsidP="000E78D2">
      <w:pPr>
        <w:numPr>
          <w:ilvl w:val="12"/>
          <w:numId w:val="0"/>
        </w:numPr>
        <w:tabs>
          <w:tab w:val="clear" w:pos="567"/>
        </w:tabs>
        <w:rPr>
          <w:noProof/>
          <w:szCs w:val="22"/>
        </w:rPr>
      </w:pPr>
      <w:r w:rsidRPr="003F7858">
        <w:rPr>
          <w:noProof/>
        </w:rPr>
        <w:t>Voelt u zich na de behandeling met Rybrevant moe of duizelig? Of zijn uw ogen geïrriteerd of ziet u slechter? Bestuur dan geen voertuig en bedien geen machines.</w:t>
      </w:r>
    </w:p>
    <w:p w14:paraId="7223938C" w14:textId="77777777" w:rsidR="006D1D69" w:rsidRPr="003F7858" w:rsidRDefault="006D1D69" w:rsidP="000E78D2">
      <w:pPr>
        <w:numPr>
          <w:ilvl w:val="12"/>
          <w:numId w:val="0"/>
        </w:numPr>
        <w:tabs>
          <w:tab w:val="clear" w:pos="567"/>
        </w:tabs>
        <w:rPr>
          <w:noProof/>
          <w:szCs w:val="22"/>
        </w:rPr>
      </w:pPr>
    </w:p>
    <w:p w14:paraId="59E05B34" w14:textId="77777777" w:rsidR="006D1D69" w:rsidRPr="003F7858" w:rsidRDefault="006D1D69" w:rsidP="000E78D2">
      <w:pPr>
        <w:keepNext/>
        <w:numPr>
          <w:ilvl w:val="12"/>
          <w:numId w:val="0"/>
        </w:numPr>
        <w:tabs>
          <w:tab w:val="clear" w:pos="567"/>
        </w:tabs>
        <w:rPr>
          <w:noProof/>
          <w:szCs w:val="22"/>
        </w:rPr>
      </w:pPr>
      <w:r w:rsidRPr="003F7858">
        <w:rPr>
          <w:b/>
          <w:noProof/>
        </w:rPr>
        <w:t>Rybrevant bevat natrium</w:t>
      </w:r>
    </w:p>
    <w:p w14:paraId="0F17CD5C" w14:textId="1017F2AF" w:rsidR="006D1D69" w:rsidRPr="003F7858" w:rsidRDefault="006D1D69" w:rsidP="000E78D2">
      <w:pPr>
        <w:numPr>
          <w:ilvl w:val="12"/>
          <w:numId w:val="0"/>
        </w:numPr>
        <w:tabs>
          <w:tab w:val="clear" w:pos="567"/>
        </w:tabs>
        <w:rPr>
          <w:noProof/>
          <w:szCs w:val="22"/>
        </w:rPr>
      </w:pPr>
      <w:r w:rsidRPr="003F7858">
        <w:rPr>
          <w:noProof/>
          <w:szCs w:val="22"/>
        </w:rPr>
        <w:t>Dit middel bevat minder dan 1</w:t>
      </w:r>
      <w:r w:rsidR="00B7687E" w:rsidRPr="003F7858">
        <w:rPr>
          <w:noProof/>
          <w:szCs w:val="22"/>
        </w:rPr>
        <w:t> </w:t>
      </w:r>
      <w:r w:rsidRPr="003F7858">
        <w:rPr>
          <w:noProof/>
          <w:szCs w:val="22"/>
        </w:rPr>
        <w:t xml:space="preserve">mmol natrium (23 mg) per dosis, dat wil zeggen dat het in wezen ‘natriumvrij’ is. Maar het kan zijn dat Rybrevant wordt gemengd met een vloeistof waar natrium in zit. </w:t>
      </w:r>
      <w:r w:rsidR="00410EFA" w:rsidRPr="003F7858">
        <w:rPr>
          <w:noProof/>
          <w:szCs w:val="22"/>
        </w:rPr>
        <w:t xml:space="preserve">Dit gebeurt voordat het aan u wordt gegeven. </w:t>
      </w:r>
      <w:r w:rsidRPr="003F7858">
        <w:rPr>
          <w:noProof/>
          <w:szCs w:val="22"/>
        </w:rPr>
        <w:t>Zeg het tegen uw arts als u zoutarm moet eten.</w:t>
      </w:r>
    </w:p>
    <w:p w14:paraId="2E86D7B7" w14:textId="4F5CD3E4" w:rsidR="00BD7EBD" w:rsidRPr="003F7858" w:rsidRDefault="00BD7EBD" w:rsidP="000E78D2">
      <w:pPr>
        <w:numPr>
          <w:ilvl w:val="12"/>
          <w:numId w:val="0"/>
        </w:numPr>
        <w:tabs>
          <w:tab w:val="clear" w:pos="567"/>
        </w:tabs>
        <w:rPr>
          <w:noProof/>
          <w:szCs w:val="22"/>
        </w:rPr>
      </w:pPr>
    </w:p>
    <w:p w14:paraId="54C6B4CB" w14:textId="2A018F7E" w:rsidR="00257585" w:rsidRPr="003F7858" w:rsidRDefault="00257585" w:rsidP="00257585">
      <w:pPr>
        <w:keepNext/>
        <w:numPr>
          <w:ilvl w:val="12"/>
          <w:numId w:val="0"/>
        </w:numPr>
        <w:tabs>
          <w:tab w:val="clear" w:pos="567"/>
        </w:tabs>
        <w:rPr>
          <w:noProof/>
          <w:szCs w:val="22"/>
        </w:rPr>
      </w:pPr>
      <w:r w:rsidRPr="003F7858">
        <w:rPr>
          <w:b/>
          <w:noProof/>
        </w:rPr>
        <w:t>Rybrevant bevat polysorbaat</w:t>
      </w:r>
    </w:p>
    <w:p w14:paraId="6612A0D1" w14:textId="493B0CBA" w:rsidR="00257585" w:rsidRPr="003F7858" w:rsidRDefault="00257585" w:rsidP="00257585">
      <w:pPr>
        <w:numPr>
          <w:ilvl w:val="12"/>
          <w:numId w:val="0"/>
        </w:numPr>
        <w:tabs>
          <w:tab w:val="clear" w:pos="567"/>
        </w:tabs>
        <w:rPr>
          <w:noProof/>
          <w:szCs w:val="22"/>
        </w:rPr>
      </w:pPr>
      <w:r w:rsidRPr="003F7858">
        <w:rPr>
          <w:noProof/>
          <w:szCs w:val="22"/>
        </w:rPr>
        <w:t xml:space="preserve">Dit middel bevat </w:t>
      </w:r>
      <w:r w:rsidR="00E4446F" w:rsidRPr="003F7858">
        <w:rPr>
          <w:noProof/>
          <w:szCs w:val="22"/>
        </w:rPr>
        <w:t xml:space="preserve">0,6 mg polysorbaat 80 per milliliter. </w:t>
      </w:r>
      <w:r w:rsidR="00F44967" w:rsidRPr="003F7858">
        <w:rPr>
          <w:noProof/>
          <w:szCs w:val="22"/>
        </w:rPr>
        <w:t>Dit komt overeen met</w:t>
      </w:r>
      <w:r w:rsidR="00E4446F" w:rsidRPr="003F7858">
        <w:rPr>
          <w:noProof/>
          <w:szCs w:val="22"/>
        </w:rPr>
        <w:t xml:space="preserve"> 4,2 mg </w:t>
      </w:r>
      <w:r w:rsidR="00EB2250" w:rsidRPr="003F7858">
        <w:rPr>
          <w:noProof/>
          <w:szCs w:val="22"/>
        </w:rPr>
        <w:t>in een</w:t>
      </w:r>
      <w:r w:rsidR="00E4446F" w:rsidRPr="003F7858">
        <w:rPr>
          <w:noProof/>
          <w:szCs w:val="22"/>
        </w:rPr>
        <w:t xml:space="preserve"> injectieflacon</w:t>
      </w:r>
      <w:r w:rsidR="00EB2250" w:rsidRPr="003F7858">
        <w:rPr>
          <w:noProof/>
          <w:szCs w:val="22"/>
        </w:rPr>
        <w:t xml:space="preserve"> met 7 milliliter</w:t>
      </w:r>
      <w:r w:rsidR="00E4446F" w:rsidRPr="003F7858">
        <w:rPr>
          <w:noProof/>
          <w:szCs w:val="22"/>
        </w:rPr>
        <w:t>. Polysorba</w:t>
      </w:r>
      <w:r w:rsidR="00E00F5B" w:rsidRPr="003F7858">
        <w:rPr>
          <w:noProof/>
          <w:szCs w:val="22"/>
        </w:rPr>
        <w:t>ten kunnen</w:t>
      </w:r>
      <w:r w:rsidR="00E4446F" w:rsidRPr="003F7858">
        <w:rPr>
          <w:noProof/>
          <w:szCs w:val="22"/>
        </w:rPr>
        <w:t xml:space="preserve"> allergische reacties veroorzaken. </w:t>
      </w:r>
      <w:r w:rsidR="00F44967" w:rsidRPr="003F7858">
        <w:rPr>
          <w:noProof/>
          <w:szCs w:val="22"/>
        </w:rPr>
        <w:t>Heeft u bekende allergi</w:t>
      </w:r>
      <w:r w:rsidR="00786BAE" w:rsidRPr="003F7858">
        <w:rPr>
          <w:noProof/>
          <w:szCs w:val="22"/>
        </w:rPr>
        <w:t>e</w:t>
      </w:r>
      <w:r w:rsidR="00F44967" w:rsidRPr="003F7858">
        <w:rPr>
          <w:noProof/>
          <w:szCs w:val="22"/>
        </w:rPr>
        <w:t xml:space="preserve">ën? Vertel dit aan </w:t>
      </w:r>
      <w:r w:rsidRPr="003F7858">
        <w:rPr>
          <w:noProof/>
          <w:szCs w:val="22"/>
        </w:rPr>
        <w:t>uw arts.</w:t>
      </w:r>
    </w:p>
    <w:p w14:paraId="73B0604B" w14:textId="77777777" w:rsidR="00257585" w:rsidRPr="003F7858" w:rsidRDefault="00257585" w:rsidP="00257585">
      <w:pPr>
        <w:numPr>
          <w:ilvl w:val="12"/>
          <w:numId w:val="0"/>
        </w:numPr>
        <w:tabs>
          <w:tab w:val="clear" w:pos="567"/>
        </w:tabs>
        <w:rPr>
          <w:noProof/>
          <w:szCs w:val="22"/>
        </w:rPr>
      </w:pPr>
    </w:p>
    <w:p w14:paraId="3739A6DF" w14:textId="77777777" w:rsidR="00200387" w:rsidRPr="003F7858" w:rsidRDefault="00200387" w:rsidP="000E78D2">
      <w:pPr>
        <w:numPr>
          <w:ilvl w:val="12"/>
          <w:numId w:val="0"/>
        </w:numPr>
        <w:tabs>
          <w:tab w:val="clear" w:pos="567"/>
        </w:tabs>
        <w:rPr>
          <w:noProof/>
          <w:szCs w:val="22"/>
        </w:rPr>
      </w:pPr>
    </w:p>
    <w:p w14:paraId="060E5795" w14:textId="5739D9AC" w:rsidR="00BD7EBD" w:rsidRPr="003F7858" w:rsidRDefault="00BD7EBD" w:rsidP="000E78D2">
      <w:pPr>
        <w:keepNext/>
        <w:ind w:left="567" w:hanging="567"/>
        <w:outlineLvl w:val="2"/>
        <w:rPr>
          <w:b/>
          <w:noProof/>
        </w:rPr>
      </w:pPr>
      <w:r w:rsidRPr="003F7858">
        <w:rPr>
          <w:b/>
          <w:noProof/>
        </w:rPr>
        <w:t>3.</w:t>
      </w:r>
      <w:r w:rsidRPr="003F7858">
        <w:rPr>
          <w:b/>
          <w:noProof/>
        </w:rPr>
        <w:tab/>
        <w:t>Hoe wordt dit middel gegeven?</w:t>
      </w:r>
    </w:p>
    <w:p w14:paraId="6F42A945" w14:textId="77777777" w:rsidR="00BD7EBD" w:rsidRPr="003F7858" w:rsidRDefault="00BD7EBD" w:rsidP="000E78D2">
      <w:pPr>
        <w:keepNext/>
        <w:numPr>
          <w:ilvl w:val="12"/>
          <w:numId w:val="0"/>
        </w:numPr>
        <w:tabs>
          <w:tab w:val="clear" w:pos="567"/>
        </w:tabs>
        <w:rPr>
          <w:noProof/>
          <w:szCs w:val="22"/>
        </w:rPr>
      </w:pPr>
    </w:p>
    <w:p w14:paraId="6B64BA78" w14:textId="77777777" w:rsidR="00BD7EBD" w:rsidRPr="003F7858" w:rsidRDefault="00BD7EBD" w:rsidP="000E78D2">
      <w:pPr>
        <w:keepNext/>
        <w:numPr>
          <w:ilvl w:val="12"/>
          <w:numId w:val="0"/>
        </w:numPr>
        <w:tabs>
          <w:tab w:val="clear" w:pos="567"/>
        </w:tabs>
        <w:rPr>
          <w:b/>
          <w:bCs/>
          <w:noProof/>
          <w:szCs w:val="22"/>
        </w:rPr>
      </w:pPr>
      <w:r w:rsidRPr="003F7858">
        <w:rPr>
          <w:b/>
          <w:noProof/>
        </w:rPr>
        <w:t>Hoeveel wordt er gegeven?</w:t>
      </w:r>
    </w:p>
    <w:p w14:paraId="30C0C9B2" w14:textId="29A018D1" w:rsidR="009B4DC3" w:rsidRPr="003F7858" w:rsidRDefault="00BD7EBD" w:rsidP="000E78D2">
      <w:pPr>
        <w:numPr>
          <w:ilvl w:val="12"/>
          <w:numId w:val="0"/>
        </w:numPr>
        <w:tabs>
          <w:tab w:val="clear" w:pos="567"/>
        </w:tabs>
        <w:rPr>
          <w:noProof/>
          <w:szCs w:val="22"/>
        </w:rPr>
      </w:pPr>
      <w:r w:rsidRPr="003F7858">
        <w:rPr>
          <w:noProof/>
        </w:rPr>
        <w:t xml:space="preserve">Uw arts rekent </w:t>
      </w:r>
      <w:r w:rsidR="00CB6A8E" w:rsidRPr="003F7858">
        <w:rPr>
          <w:noProof/>
        </w:rPr>
        <w:t xml:space="preserve">de juiste dosis </w:t>
      </w:r>
      <w:r w:rsidRPr="003F7858">
        <w:rPr>
          <w:noProof/>
        </w:rPr>
        <w:t xml:space="preserve">Rybrevant </w:t>
      </w:r>
      <w:r w:rsidR="00CB6A8E" w:rsidRPr="003F7858">
        <w:rPr>
          <w:noProof/>
        </w:rPr>
        <w:t xml:space="preserve">voor </w:t>
      </w:r>
      <w:r w:rsidRPr="003F7858">
        <w:rPr>
          <w:noProof/>
        </w:rPr>
        <w:t>u</w:t>
      </w:r>
      <w:r w:rsidR="00297294" w:rsidRPr="003F7858">
        <w:rPr>
          <w:noProof/>
        </w:rPr>
        <w:t xml:space="preserve"> uit</w:t>
      </w:r>
      <w:r w:rsidRPr="003F7858">
        <w:rPr>
          <w:noProof/>
        </w:rPr>
        <w:t>. Dat hangt af van hoeveel u weegt op het moment dat u met de behandeling begint.</w:t>
      </w:r>
      <w:r w:rsidR="004D0E43" w:rsidRPr="003F7858">
        <w:rPr>
          <w:noProof/>
        </w:rPr>
        <w:t xml:space="preserve"> U krijgt een behandeling met Rybrevant 1x </w:t>
      </w:r>
      <w:r w:rsidR="00892B9C" w:rsidRPr="003F7858">
        <w:rPr>
          <w:noProof/>
        </w:rPr>
        <w:t>per</w:t>
      </w:r>
      <w:r w:rsidR="004D0E43" w:rsidRPr="003F7858">
        <w:rPr>
          <w:noProof/>
        </w:rPr>
        <w:t xml:space="preserve"> 2 of 3 weken. Dat hangt af van welke behandeling de arts voor u </w:t>
      </w:r>
      <w:r w:rsidR="004B0924" w:rsidRPr="003F7858">
        <w:rPr>
          <w:noProof/>
        </w:rPr>
        <w:t>kiest</w:t>
      </w:r>
      <w:r w:rsidR="004D0E43" w:rsidRPr="003F7858">
        <w:rPr>
          <w:noProof/>
        </w:rPr>
        <w:t>.</w:t>
      </w:r>
    </w:p>
    <w:p w14:paraId="00CF42A0" w14:textId="3E8C8B17" w:rsidR="00BD7EBD" w:rsidRPr="003F7858" w:rsidRDefault="00BD7EBD" w:rsidP="000E78D2">
      <w:pPr>
        <w:numPr>
          <w:ilvl w:val="12"/>
          <w:numId w:val="0"/>
        </w:numPr>
        <w:tabs>
          <w:tab w:val="clear" w:pos="567"/>
        </w:tabs>
        <w:rPr>
          <w:noProof/>
          <w:szCs w:val="22"/>
        </w:rPr>
      </w:pPr>
    </w:p>
    <w:p w14:paraId="0A1CF6D6" w14:textId="5729CAFA" w:rsidR="001A3BE5" w:rsidRPr="003F7858" w:rsidRDefault="00BA21E6" w:rsidP="000E78D2">
      <w:pPr>
        <w:keepNext/>
        <w:rPr>
          <w:noProof/>
        </w:rPr>
      </w:pPr>
      <w:r w:rsidRPr="003F7858">
        <w:rPr>
          <w:noProof/>
          <w:szCs w:val="22"/>
        </w:rPr>
        <w:t xml:space="preserve">De aanbevolen dosering </w:t>
      </w:r>
      <w:r w:rsidR="004D0E43" w:rsidRPr="003F7858">
        <w:rPr>
          <w:noProof/>
          <w:szCs w:val="22"/>
        </w:rPr>
        <w:t xml:space="preserve">van Rybrevant elke 2 weken </w:t>
      </w:r>
      <w:r w:rsidRPr="003F7858">
        <w:rPr>
          <w:noProof/>
          <w:szCs w:val="22"/>
        </w:rPr>
        <w:t>is</w:t>
      </w:r>
      <w:r w:rsidR="001A3BE5" w:rsidRPr="003F7858">
        <w:rPr>
          <w:noProof/>
        </w:rPr>
        <w:t>:</w:t>
      </w:r>
    </w:p>
    <w:p w14:paraId="2A3B95D8" w14:textId="08CF34D7" w:rsidR="00BD7EBD" w:rsidRPr="003F7858" w:rsidRDefault="00362EFF" w:rsidP="000E78D2">
      <w:pPr>
        <w:numPr>
          <w:ilvl w:val="0"/>
          <w:numId w:val="3"/>
        </w:numPr>
        <w:ind w:left="567" w:hanging="567"/>
        <w:rPr>
          <w:noProof/>
        </w:rPr>
      </w:pPr>
      <w:r w:rsidRPr="003F7858">
        <w:rPr>
          <w:noProof/>
        </w:rPr>
        <w:t>1</w:t>
      </w:r>
      <w:r w:rsidR="00C62E63" w:rsidRPr="003F7858">
        <w:rPr>
          <w:noProof/>
        </w:rPr>
        <w:t>.</w:t>
      </w:r>
      <w:r w:rsidRPr="003F7858">
        <w:rPr>
          <w:noProof/>
        </w:rPr>
        <w:t>050 mg als u minder weegt dan 80 kg;</w:t>
      </w:r>
    </w:p>
    <w:p w14:paraId="674B9DE8" w14:textId="54EEBE5C" w:rsidR="00610A35" w:rsidRPr="003F7858" w:rsidRDefault="00362EFF" w:rsidP="000E78D2">
      <w:pPr>
        <w:numPr>
          <w:ilvl w:val="0"/>
          <w:numId w:val="3"/>
        </w:numPr>
        <w:ind w:left="567" w:hanging="567"/>
        <w:rPr>
          <w:noProof/>
        </w:rPr>
      </w:pPr>
      <w:r w:rsidRPr="003F7858">
        <w:rPr>
          <w:noProof/>
        </w:rPr>
        <w:t>1</w:t>
      </w:r>
      <w:r w:rsidR="00C62E63" w:rsidRPr="003F7858">
        <w:rPr>
          <w:noProof/>
        </w:rPr>
        <w:t>.</w:t>
      </w:r>
      <w:r w:rsidRPr="003F7858">
        <w:rPr>
          <w:noProof/>
        </w:rPr>
        <w:t>400 mg als u 80 kg of meer weegt.</w:t>
      </w:r>
    </w:p>
    <w:p w14:paraId="32499739" w14:textId="77777777" w:rsidR="00BD7EBD" w:rsidRPr="003F7858" w:rsidRDefault="00BD7EBD" w:rsidP="000E78D2">
      <w:pPr>
        <w:numPr>
          <w:ilvl w:val="12"/>
          <w:numId w:val="0"/>
        </w:numPr>
        <w:tabs>
          <w:tab w:val="clear" w:pos="567"/>
        </w:tabs>
        <w:rPr>
          <w:noProof/>
        </w:rPr>
      </w:pPr>
    </w:p>
    <w:p w14:paraId="49CCFBE8" w14:textId="77777777" w:rsidR="004D0E43" w:rsidRPr="003F7858" w:rsidRDefault="004D0E43" w:rsidP="000E78D2">
      <w:pPr>
        <w:keepNext/>
        <w:rPr>
          <w:noProof/>
        </w:rPr>
      </w:pPr>
      <w:r w:rsidRPr="003F7858">
        <w:rPr>
          <w:noProof/>
          <w:szCs w:val="22"/>
        </w:rPr>
        <w:t>De aanbevolen dosering van Rybrevant elke 3 weken is</w:t>
      </w:r>
      <w:r w:rsidRPr="003F7858">
        <w:rPr>
          <w:noProof/>
        </w:rPr>
        <w:t>:</w:t>
      </w:r>
    </w:p>
    <w:p w14:paraId="57E8DC41" w14:textId="77777777" w:rsidR="004D0E43" w:rsidRPr="003F7858" w:rsidRDefault="004D0E43" w:rsidP="000E78D2">
      <w:pPr>
        <w:numPr>
          <w:ilvl w:val="0"/>
          <w:numId w:val="3"/>
        </w:numPr>
        <w:ind w:left="567" w:hanging="567"/>
        <w:rPr>
          <w:noProof/>
        </w:rPr>
      </w:pPr>
      <w:r w:rsidRPr="003F7858">
        <w:rPr>
          <w:noProof/>
        </w:rPr>
        <w:t>1.400 mg voor de eerste 4 doses en 1.750 mg voor de doses daarna als u minder weegt dan 80 kg;</w:t>
      </w:r>
    </w:p>
    <w:p w14:paraId="1B5695D0" w14:textId="77777777" w:rsidR="004D0E43" w:rsidRPr="003F7858" w:rsidRDefault="004D0E43" w:rsidP="000E78D2">
      <w:pPr>
        <w:numPr>
          <w:ilvl w:val="0"/>
          <w:numId w:val="3"/>
        </w:numPr>
        <w:ind w:left="567" w:hanging="567"/>
        <w:rPr>
          <w:noProof/>
        </w:rPr>
      </w:pPr>
      <w:r w:rsidRPr="003F7858">
        <w:rPr>
          <w:noProof/>
        </w:rPr>
        <w:t>1.750 mg voor de eerste 4 doses en 2.100 mg voor de doses daarna als u 80 kg of meer weegt.</w:t>
      </w:r>
    </w:p>
    <w:p w14:paraId="32248F95" w14:textId="77777777" w:rsidR="004D0E43" w:rsidRPr="003F7858" w:rsidRDefault="004D0E43" w:rsidP="000E78D2">
      <w:pPr>
        <w:numPr>
          <w:ilvl w:val="12"/>
          <w:numId w:val="0"/>
        </w:numPr>
        <w:tabs>
          <w:tab w:val="clear" w:pos="567"/>
        </w:tabs>
        <w:rPr>
          <w:noProof/>
        </w:rPr>
      </w:pPr>
    </w:p>
    <w:p w14:paraId="4C3B21CD" w14:textId="77777777" w:rsidR="00BD7EBD" w:rsidRPr="003F7858" w:rsidRDefault="00BD7EBD" w:rsidP="000E78D2">
      <w:pPr>
        <w:keepNext/>
        <w:numPr>
          <w:ilvl w:val="12"/>
          <w:numId w:val="0"/>
        </w:numPr>
        <w:tabs>
          <w:tab w:val="clear" w:pos="567"/>
        </w:tabs>
        <w:rPr>
          <w:b/>
          <w:bCs/>
          <w:noProof/>
        </w:rPr>
      </w:pPr>
      <w:r w:rsidRPr="003F7858">
        <w:rPr>
          <w:b/>
          <w:noProof/>
        </w:rPr>
        <w:t>Hoe wordt het geneesmiddel gegeven?</w:t>
      </w:r>
    </w:p>
    <w:p w14:paraId="6A05BB51" w14:textId="07E187A5" w:rsidR="009B4DC3" w:rsidRPr="003F7858" w:rsidRDefault="002C3464" w:rsidP="000E78D2">
      <w:pPr>
        <w:numPr>
          <w:ilvl w:val="12"/>
          <w:numId w:val="0"/>
        </w:numPr>
        <w:tabs>
          <w:tab w:val="clear" w:pos="567"/>
        </w:tabs>
        <w:rPr>
          <w:noProof/>
        </w:rPr>
      </w:pPr>
      <w:r w:rsidRPr="003F7858">
        <w:rPr>
          <w:noProof/>
        </w:rPr>
        <w:t xml:space="preserve">Een arts of verpleegkundige zal dit middel bij u toedienen. </w:t>
      </w:r>
      <w:r w:rsidR="002A1F54" w:rsidRPr="003F7858">
        <w:rPr>
          <w:noProof/>
        </w:rPr>
        <w:t xml:space="preserve">Het wordt druppelsgewijs toegediend in een ader. Dat heet een ‘intraveneuze infusie’. De infusie duurt een aantal </w:t>
      </w:r>
      <w:r w:rsidR="00B046EF" w:rsidRPr="003F7858">
        <w:rPr>
          <w:noProof/>
        </w:rPr>
        <w:t>u</w:t>
      </w:r>
      <w:r w:rsidR="003A12C3" w:rsidRPr="003F7858">
        <w:rPr>
          <w:noProof/>
        </w:rPr>
        <w:t>ren</w:t>
      </w:r>
      <w:r w:rsidR="002A1F54" w:rsidRPr="003F7858">
        <w:rPr>
          <w:noProof/>
        </w:rPr>
        <w:t>.</w:t>
      </w:r>
    </w:p>
    <w:p w14:paraId="596B6AF7" w14:textId="6F06916B" w:rsidR="003A0708" w:rsidRPr="003F7858" w:rsidRDefault="003A0708" w:rsidP="000E78D2">
      <w:pPr>
        <w:numPr>
          <w:ilvl w:val="12"/>
          <w:numId w:val="0"/>
        </w:numPr>
        <w:tabs>
          <w:tab w:val="clear" w:pos="567"/>
        </w:tabs>
        <w:rPr>
          <w:noProof/>
        </w:rPr>
      </w:pPr>
    </w:p>
    <w:p w14:paraId="04571CE4" w14:textId="7BAA9036" w:rsidR="002A1F54" w:rsidRPr="003F7858" w:rsidRDefault="002A1F54" w:rsidP="000E78D2">
      <w:pPr>
        <w:keepNext/>
        <w:numPr>
          <w:ilvl w:val="12"/>
          <w:numId w:val="0"/>
        </w:numPr>
        <w:tabs>
          <w:tab w:val="clear" w:pos="567"/>
        </w:tabs>
        <w:rPr>
          <w:noProof/>
        </w:rPr>
      </w:pPr>
      <w:r w:rsidRPr="003F7858">
        <w:rPr>
          <w:noProof/>
        </w:rPr>
        <w:t>Dit middel wordt zo gegeven:</w:t>
      </w:r>
    </w:p>
    <w:p w14:paraId="1CFBF95F" w14:textId="41DAA620" w:rsidR="002A1F54" w:rsidRPr="003F7858" w:rsidRDefault="002A1F54" w:rsidP="000E78D2">
      <w:pPr>
        <w:numPr>
          <w:ilvl w:val="0"/>
          <w:numId w:val="3"/>
        </w:numPr>
        <w:ind w:left="567" w:hanging="567"/>
        <w:rPr>
          <w:noProof/>
        </w:rPr>
      </w:pPr>
      <w:r w:rsidRPr="003F7858">
        <w:rPr>
          <w:noProof/>
        </w:rPr>
        <w:t xml:space="preserve">de eerste 4 weken: </w:t>
      </w:r>
      <w:r w:rsidR="002C3464" w:rsidRPr="003F7858">
        <w:rPr>
          <w:noProof/>
        </w:rPr>
        <w:t xml:space="preserve">1x </w:t>
      </w:r>
      <w:r w:rsidRPr="003F7858">
        <w:rPr>
          <w:noProof/>
        </w:rPr>
        <w:t>per week;</w:t>
      </w:r>
    </w:p>
    <w:p w14:paraId="099A813D" w14:textId="721D84A1" w:rsidR="002A1F54" w:rsidRPr="003F7858" w:rsidRDefault="002A1F54" w:rsidP="000E78D2">
      <w:pPr>
        <w:numPr>
          <w:ilvl w:val="0"/>
          <w:numId w:val="3"/>
        </w:numPr>
        <w:ind w:left="567" w:hanging="567"/>
        <w:rPr>
          <w:noProof/>
        </w:rPr>
      </w:pPr>
      <w:r w:rsidRPr="003F7858">
        <w:rPr>
          <w:noProof/>
        </w:rPr>
        <w:t xml:space="preserve">daarna: </w:t>
      </w:r>
      <w:r w:rsidR="002C3464" w:rsidRPr="003F7858">
        <w:rPr>
          <w:noProof/>
        </w:rPr>
        <w:t xml:space="preserve">1x </w:t>
      </w:r>
      <w:r w:rsidRPr="003F7858">
        <w:rPr>
          <w:noProof/>
        </w:rPr>
        <w:t>per 2 weken</w:t>
      </w:r>
      <w:r w:rsidR="004D0E43" w:rsidRPr="003F7858">
        <w:rPr>
          <w:noProof/>
        </w:rPr>
        <w:t>; d</w:t>
      </w:r>
      <w:r w:rsidRPr="003F7858">
        <w:rPr>
          <w:noProof/>
        </w:rPr>
        <w:t xml:space="preserve">it begint in week 5. </w:t>
      </w:r>
      <w:r w:rsidR="004D0E43" w:rsidRPr="003F7858">
        <w:rPr>
          <w:noProof/>
        </w:rPr>
        <w:t xml:space="preserve">Of 1x per 3 weken; dit begint in week 7. </w:t>
      </w:r>
      <w:r w:rsidRPr="003F7858">
        <w:rPr>
          <w:noProof/>
        </w:rPr>
        <w:t>De behandeling gaat door zolang deze u</w:t>
      </w:r>
      <w:r w:rsidR="00B82948" w:rsidRPr="003F7858">
        <w:rPr>
          <w:noProof/>
        </w:rPr>
        <w:t> </w:t>
      </w:r>
      <w:r w:rsidR="00515B4B" w:rsidRPr="003F7858">
        <w:rPr>
          <w:noProof/>
        </w:rPr>
        <w:t>blijft helpen</w:t>
      </w:r>
      <w:r w:rsidRPr="003F7858">
        <w:rPr>
          <w:noProof/>
        </w:rPr>
        <w:t>.</w:t>
      </w:r>
    </w:p>
    <w:p w14:paraId="3B0DFEA0" w14:textId="77777777" w:rsidR="002A1F54" w:rsidRPr="003F7858" w:rsidRDefault="002A1F54" w:rsidP="000E78D2">
      <w:pPr>
        <w:rPr>
          <w:noProof/>
          <w:szCs w:val="22"/>
        </w:rPr>
      </w:pPr>
    </w:p>
    <w:p w14:paraId="462F8E3C" w14:textId="0A318E8D" w:rsidR="00281DBB" w:rsidRPr="003F7858" w:rsidRDefault="0097609F" w:rsidP="000E78D2">
      <w:pPr>
        <w:numPr>
          <w:ilvl w:val="12"/>
          <w:numId w:val="0"/>
        </w:numPr>
        <w:tabs>
          <w:tab w:val="clear" w:pos="567"/>
        </w:tabs>
        <w:rPr>
          <w:noProof/>
        </w:rPr>
      </w:pPr>
      <w:r w:rsidRPr="003F7858">
        <w:rPr>
          <w:noProof/>
        </w:rPr>
        <w:t xml:space="preserve">In de eerste week geeft uw arts u het </w:t>
      </w:r>
      <w:r w:rsidR="002C3464" w:rsidRPr="003F7858">
        <w:rPr>
          <w:noProof/>
        </w:rPr>
        <w:t xml:space="preserve">medicijn </w:t>
      </w:r>
      <w:r w:rsidRPr="003F7858">
        <w:rPr>
          <w:noProof/>
        </w:rPr>
        <w:t>verdeeld over 2 dagen.</w:t>
      </w:r>
    </w:p>
    <w:p w14:paraId="10859735" w14:textId="77777777" w:rsidR="00BD7EBD" w:rsidRPr="003F7858" w:rsidRDefault="00BD7EBD" w:rsidP="000E78D2">
      <w:pPr>
        <w:numPr>
          <w:ilvl w:val="12"/>
          <w:numId w:val="0"/>
        </w:numPr>
        <w:tabs>
          <w:tab w:val="clear" w:pos="567"/>
        </w:tabs>
        <w:rPr>
          <w:noProof/>
        </w:rPr>
      </w:pPr>
    </w:p>
    <w:p w14:paraId="700678D5" w14:textId="2A367EEE" w:rsidR="00BD7EBD" w:rsidRPr="003F7858" w:rsidRDefault="00132D84" w:rsidP="000E78D2">
      <w:pPr>
        <w:keepNext/>
        <w:numPr>
          <w:ilvl w:val="12"/>
          <w:numId w:val="0"/>
        </w:numPr>
        <w:tabs>
          <w:tab w:val="clear" w:pos="567"/>
        </w:tabs>
        <w:rPr>
          <w:b/>
          <w:bCs/>
          <w:noProof/>
        </w:rPr>
      </w:pPr>
      <w:r w:rsidRPr="003F7858">
        <w:rPr>
          <w:b/>
          <w:noProof/>
        </w:rPr>
        <w:t>Medicijn</w:t>
      </w:r>
      <w:r w:rsidR="00BD7EBD" w:rsidRPr="003F7858">
        <w:rPr>
          <w:b/>
          <w:noProof/>
        </w:rPr>
        <w:t>en die worden gegeven tijdens de behandeling met dit middel</w:t>
      </w:r>
    </w:p>
    <w:p w14:paraId="43568681" w14:textId="041F0BA9" w:rsidR="00BD7EBD" w:rsidRPr="003F7858" w:rsidRDefault="00BD7EBD" w:rsidP="000E78D2">
      <w:pPr>
        <w:keepNext/>
        <w:numPr>
          <w:ilvl w:val="12"/>
          <w:numId w:val="0"/>
        </w:numPr>
        <w:tabs>
          <w:tab w:val="clear" w:pos="567"/>
        </w:tabs>
        <w:rPr>
          <w:noProof/>
        </w:rPr>
      </w:pPr>
      <w:r w:rsidRPr="003F7858">
        <w:rPr>
          <w:noProof/>
        </w:rPr>
        <w:t xml:space="preserve">Voorafgaand aan elke infusie met </w:t>
      </w:r>
      <w:r w:rsidR="00EF131B" w:rsidRPr="003F7858">
        <w:rPr>
          <w:noProof/>
        </w:rPr>
        <w:t xml:space="preserve">dit middel </w:t>
      </w:r>
      <w:r w:rsidRPr="003F7858">
        <w:rPr>
          <w:noProof/>
        </w:rPr>
        <w:t xml:space="preserve">krijgt u </w:t>
      </w:r>
      <w:r w:rsidR="00132D84" w:rsidRPr="003F7858">
        <w:rPr>
          <w:noProof/>
        </w:rPr>
        <w:t>medicijn</w:t>
      </w:r>
      <w:r w:rsidRPr="003F7858">
        <w:rPr>
          <w:noProof/>
        </w:rPr>
        <w:t xml:space="preserve">en om de kans op reacties </w:t>
      </w:r>
      <w:r w:rsidR="00505F24" w:rsidRPr="003F7858">
        <w:rPr>
          <w:noProof/>
        </w:rPr>
        <w:t>op het infuus</w:t>
      </w:r>
      <w:r w:rsidRPr="003F7858">
        <w:rPr>
          <w:noProof/>
        </w:rPr>
        <w:t xml:space="preserve"> te verlagen. Dat kunnen deze </w:t>
      </w:r>
      <w:r w:rsidR="00132D84" w:rsidRPr="003F7858">
        <w:rPr>
          <w:noProof/>
        </w:rPr>
        <w:t>medicijn</w:t>
      </w:r>
      <w:r w:rsidRPr="003F7858">
        <w:rPr>
          <w:noProof/>
        </w:rPr>
        <w:t>en zijn:</w:t>
      </w:r>
    </w:p>
    <w:p w14:paraId="6972D7E8" w14:textId="525E8C3E" w:rsidR="00BD7EBD" w:rsidRPr="003F7858" w:rsidRDefault="00132D84" w:rsidP="000E78D2">
      <w:pPr>
        <w:numPr>
          <w:ilvl w:val="0"/>
          <w:numId w:val="3"/>
        </w:numPr>
        <w:ind w:left="567" w:hanging="567"/>
        <w:rPr>
          <w:noProof/>
        </w:rPr>
      </w:pPr>
      <w:r w:rsidRPr="003F7858">
        <w:rPr>
          <w:noProof/>
        </w:rPr>
        <w:t>medicijn</w:t>
      </w:r>
      <w:r w:rsidR="00BD7EBD" w:rsidRPr="003F7858">
        <w:rPr>
          <w:noProof/>
        </w:rPr>
        <w:t>en tegen een allergische reactie (antihistaminica)</w:t>
      </w:r>
      <w:r w:rsidR="003F6812" w:rsidRPr="003F7858">
        <w:rPr>
          <w:noProof/>
        </w:rPr>
        <w:t>;</w:t>
      </w:r>
    </w:p>
    <w:p w14:paraId="75D1BF56" w14:textId="10370DC7" w:rsidR="00BD7EBD" w:rsidRPr="003F7858" w:rsidRDefault="00132D84" w:rsidP="000E78D2">
      <w:pPr>
        <w:numPr>
          <w:ilvl w:val="0"/>
          <w:numId w:val="3"/>
        </w:numPr>
        <w:ind w:left="567" w:hanging="567"/>
        <w:rPr>
          <w:noProof/>
        </w:rPr>
      </w:pPr>
      <w:r w:rsidRPr="003F7858">
        <w:rPr>
          <w:noProof/>
        </w:rPr>
        <w:t>medicijn</w:t>
      </w:r>
      <w:r w:rsidR="00BD7EBD" w:rsidRPr="003F7858">
        <w:rPr>
          <w:noProof/>
        </w:rPr>
        <w:t>en tegen ontsteking (corticosteroïden)</w:t>
      </w:r>
      <w:r w:rsidR="003F6812" w:rsidRPr="003F7858">
        <w:rPr>
          <w:noProof/>
        </w:rPr>
        <w:t>;</w:t>
      </w:r>
    </w:p>
    <w:p w14:paraId="0AA64134" w14:textId="38A5D617" w:rsidR="00BD7EBD" w:rsidRPr="003F7858" w:rsidRDefault="00132D84" w:rsidP="000E78D2">
      <w:pPr>
        <w:numPr>
          <w:ilvl w:val="0"/>
          <w:numId w:val="3"/>
        </w:numPr>
        <w:ind w:left="567" w:hanging="567"/>
        <w:rPr>
          <w:noProof/>
        </w:rPr>
      </w:pPr>
      <w:r w:rsidRPr="003F7858">
        <w:rPr>
          <w:noProof/>
        </w:rPr>
        <w:t>medicijn</w:t>
      </w:r>
      <w:r w:rsidR="00BD7EBD" w:rsidRPr="003F7858">
        <w:rPr>
          <w:noProof/>
        </w:rPr>
        <w:t>en tegen koorts (zoals paracetamol).</w:t>
      </w:r>
    </w:p>
    <w:p w14:paraId="30A55DEE" w14:textId="77777777" w:rsidR="004A4935" w:rsidRPr="003F7858" w:rsidRDefault="004A4935" w:rsidP="000E78D2">
      <w:pPr>
        <w:numPr>
          <w:ilvl w:val="12"/>
          <w:numId w:val="0"/>
        </w:numPr>
        <w:tabs>
          <w:tab w:val="clear" w:pos="567"/>
        </w:tabs>
        <w:rPr>
          <w:noProof/>
        </w:rPr>
      </w:pPr>
    </w:p>
    <w:p w14:paraId="27201E37" w14:textId="4D12FE81" w:rsidR="00BD7EBD" w:rsidRPr="003F7858" w:rsidRDefault="00E2658C" w:rsidP="000E78D2">
      <w:pPr>
        <w:numPr>
          <w:ilvl w:val="12"/>
          <w:numId w:val="0"/>
        </w:numPr>
        <w:tabs>
          <w:tab w:val="clear" w:pos="567"/>
        </w:tabs>
        <w:rPr>
          <w:noProof/>
        </w:rPr>
      </w:pPr>
      <w:r w:rsidRPr="003F7858">
        <w:rPr>
          <w:noProof/>
        </w:rPr>
        <w:t xml:space="preserve">U kunt ook extra </w:t>
      </w:r>
      <w:r w:rsidR="00132D84" w:rsidRPr="003F7858">
        <w:rPr>
          <w:noProof/>
        </w:rPr>
        <w:t>medicijn</w:t>
      </w:r>
      <w:r w:rsidRPr="003F7858">
        <w:rPr>
          <w:noProof/>
        </w:rPr>
        <w:t>en krijgen, afhankelijk van welke klachten u heeft.</w:t>
      </w:r>
    </w:p>
    <w:p w14:paraId="663E5455" w14:textId="77777777" w:rsidR="00E2658C" w:rsidRPr="003F7858" w:rsidRDefault="00E2658C" w:rsidP="000E78D2">
      <w:pPr>
        <w:numPr>
          <w:ilvl w:val="12"/>
          <w:numId w:val="0"/>
        </w:numPr>
        <w:tabs>
          <w:tab w:val="clear" w:pos="567"/>
        </w:tabs>
        <w:rPr>
          <w:noProof/>
          <w:szCs w:val="22"/>
        </w:rPr>
      </w:pPr>
    </w:p>
    <w:p w14:paraId="1633F1E9" w14:textId="3BC750F3" w:rsidR="00BD7EBD" w:rsidRPr="003F7858" w:rsidRDefault="00BD7EBD" w:rsidP="000E78D2">
      <w:pPr>
        <w:keepNext/>
        <w:numPr>
          <w:ilvl w:val="12"/>
          <w:numId w:val="0"/>
        </w:numPr>
        <w:tabs>
          <w:tab w:val="clear" w:pos="567"/>
        </w:tabs>
        <w:rPr>
          <w:b/>
          <w:noProof/>
          <w:szCs w:val="22"/>
        </w:rPr>
      </w:pPr>
      <w:r w:rsidRPr="003F7858">
        <w:rPr>
          <w:b/>
          <w:noProof/>
        </w:rPr>
        <w:lastRenderedPageBreak/>
        <w:t xml:space="preserve">Heeft u te veel van dit middel </w:t>
      </w:r>
      <w:r w:rsidR="00A10E3D" w:rsidRPr="003F7858">
        <w:rPr>
          <w:b/>
          <w:noProof/>
        </w:rPr>
        <w:t>gekregen</w:t>
      </w:r>
      <w:r w:rsidRPr="003F7858">
        <w:rPr>
          <w:b/>
          <w:noProof/>
        </w:rPr>
        <w:t>?</w:t>
      </w:r>
    </w:p>
    <w:p w14:paraId="61D42786" w14:textId="60321D0A" w:rsidR="00BD7EBD" w:rsidRPr="003F7858" w:rsidRDefault="00BD7EBD" w:rsidP="000E78D2">
      <w:pPr>
        <w:numPr>
          <w:ilvl w:val="12"/>
          <w:numId w:val="0"/>
        </w:numPr>
        <w:tabs>
          <w:tab w:val="clear" w:pos="567"/>
        </w:tabs>
        <w:rPr>
          <w:noProof/>
          <w:szCs w:val="22"/>
        </w:rPr>
      </w:pPr>
      <w:r w:rsidRPr="003F7858">
        <w:rPr>
          <w:noProof/>
        </w:rPr>
        <w:t xml:space="preserve">Dit middel wordt toegediend door uw arts of verpleegkundige. </w:t>
      </w:r>
      <w:r w:rsidR="00410EFA" w:rsidRPr="003F7858">
        <w:rPr>
          <w:noProof/>
        </w:rPr>
        <w:t>Het is onwaarschijnlijk dat u te</w:t>
      </w:r>
      <w:r w:rsidR="005C3DC4" w:rsidRPr="003F7858">
        <w:rPr>
          <w:noProof/>
        </w:rPr>
        <w:t xml:space="preserve"> </w:t>
      </w:r>
      <w:r w:rsidR="00410EFA" w:rsidRPr="003F7858">
        <w:rPr>
          <w:noProof/>
        </w:rPr>
        <w:t>veel van dit middel krijgt toegediend (een overdosering). Als dit toch gebeurt</w:t>
      </w:r>
      <w:r w:rsidRPr="003F7858">
        <w:rPr>
          <w:noProof/>
        </w:rPr>
        <w:t xml:space="preserve">, </w:t>
      </w:r>
      <w:r w:rsidR="002C3464" w:rsidRPr="003F7858">
        <w:rPr>
          <w:noProof/>
        </w:rPr>
        <w:t xml:space="preserve">controleert </w:t>
      </w:r>
      <w:r w:rsidRPr="003F7858">
        <w:rPr>
          <w:noProof/>
        </w:rPr>
        <w:t>uw arts of u bijwerkingen</w:t>
      </w:r>
      <w:r w:rsidR="00B82948" w:rsidRPr="003F7858">
        <w:rPr>
          <w:noProof/>
        </w:rPr>
        <w:t> </w:t>
      </w:r>
      <w:r w:rsidRPr="003F7858">
        <w:rPr>
          <w:noProof/>
        </w:rPr>
        <w:t>heeft.</w:t>
      </w:r>
    </w:p>
    <w:p w14:paraId="22FD1C25" w14:textId="77777777" w:rsidR="00BD7EBD" w:rsidRPr="003F7858" w:rsidRDefault="00BD7EBD" w:rsidP="000E78D2">
      <w:pPr>
        <w:numPr>
          <w:ilvl w:val="12"/>
          <w:numId w:val="0"/>
        </w:numPr>
        <w:tabs>
          <w:tab w:val="clear" w:pos="567"/>
        </w:tabs>
        <w:rPr>
          <w:i/>
          <w:noProof/>
          <w:szCs w:val="22"/>
        </w:rPr>
      </w:pPr>
    </w:p>
    <w:p w14:paraId="632D7076" w14:textId="3266222D" w:rsidR="00BD7EBD" w:rsidRPr="003F7858" w:rsidRDefault="3C7CE0A3" w:rsidP="000E78D2">
      <w:pPr>
        <w:keepNext/>
        <w:tabs>
          <w:tab w:val="clear" w:pos="567"/>
        </w:tabs>
        <w:rPr>
          <w:b/>
          <w:noProof/>
        </w:rPr>
      </w:pPr>
      <w:r w:rsidRPr="003F7858">
        <w:rPr>
          <w:b/>
          <w:bCs/>
          <w:noProof/>
        </w:rPr>
        <w:t xml:space="preserve">Bent </w:t>
      </w:r>
      <w:r w:rsidR="00BD7EBD" w:rsidRPr="003F7858">
        <w:rPr>
          <w:b/>
          <w:noProof/>
        </w:rPr>
        <w:t>u uw afspraak voor toediening van Rybrevant vergeten?</w:t>
      </w:r>
    </w:p>
    <w:p w14:paraId="61404179" w14:textId="4CBDB516" w:rsidR="00BD7EBD" w:rsidRPr="003F7858" w:rsidRDefault="00BD7EBD" w:rsidP="000E78D2">
      <w:pPr>
        <w:numPr>
          <w:ilvl w:val="12"/>
          <w:numId w:val="0"/>
        </w:numPr>
        <w:tabs>
          <w:tab w:val="clear" w:pos="567"/>
        </w:tabs>
        <w:rPr>
          <w:noProof/>
          <w:szCs w:val="22"/>
        </w:rPr>
      </w:pPr>
      <w:r w:rsidRPr="003F7858">
        <w:rPr>
          <w:noProof/>
        </w:rPr>
        <w:t>Het is erg belangrijk dat u naar alle afspraken gaat. Heeft u een afspraak overgeslagen? Maak dan zo snel mogelijk een nieuwe afspraak.</w:t>
      </w:r>
    </w:p>
    <w:p w14:paraId="24D8F837" w14:textId="77777777" w:rsidR="009C0685" w:rsidRPr="003F7858" w:rsidRDefault="009C0685" w:rsidP="000E78D2">
      <w:pPr>
        <w:numPr>
          <w:ilvl w:val="12"/>
          <w:numId w:val="0"/>
        </w:numPr>
        <w:tabs>
          <w:tab w:val="clear" w:pos="567"/>
        </w:tabs>
        <w:rPr>
          <w:noProof/>
          <w:szCs w:val="22"/>
        </w:rPr>
      </w:pPr>
    </w:p>
    <w:p w14:paraId="2A2D5D03" w14:textId="77777777" w:rsidR="009B4DC3" w:rsidRPr="003F7858" w:rsidRDefault="00BD7EBD" w:rsidP="000E78D2">
      <w:pPr>
        <w:numPr>
          <w:ilvl w:val="12"/>
          <w:numId w:val="0"/>
        </w:numPr>
        <w:tabs>
          <w:tab w:val="clear" w:pos="567"/>
        </w:tabs>
        <w:rPr>
          <w:b/>
          <w:noProof/>
          <w:szCs w:val="22"/>
        </w:rPr>
      </w:pPr>
      <w:r w:rsidRPr="003F7858">
        <w:rPr>
          <w:noProof/>
        </w:rPr>
        <w:t>Heeft u nog andere vragen over het gebruik van dit geneesmiddel? Neem dan contact op met uw arts of verpleegkundige.</w:t>
      </w:r>
    </w:p>
    <w:p w14:paraId="5491517A" w14:textId="78EFFF98" w:rsidR="00200387" w:rsidRPr="003F7858" w:rsidRDefault="00200387" w:rsidP="000E78D2">
      <w:pPr>
        <w:numPr>
          <w:ilvl w:val="12"/>
          <w:numId w:val="0"/>
        </w:numPr>
        <w:tabs>
          <w:tab w:val="clear" w:pos="567"/>
        </w:tabs>
        <w:rPr>
          <w:noProof/>
        </w:rPr>
      </w:pPr>
    </w:p>
    <w:p w14:paraId="6154D1C3" w14:textId="77777777" w:rsidR="00B723B1" w:rsidRPr="003F7858" w:rsidRDefault="00B723B1" w:rsidP="000E78D2">
      <w:pPr>
        <w:numPr>
          <w:ilvl w:val="12"/>
          <w:numId w:val="0"/>
        </w:numPr>
        <w:tabs>
          <w:tab w:val="clear" w:pos="567"/>
        </w:tabs>
        <w:rPr>
          <w:noProof/>
        </w:rPr>
      </w:pPr>
    </w:p>
    <w:p w14:paraId="4D3B9B61" w14:textId="77777777" w:rsidR="00BD7EBD" w:rsidRPr="003F7858" w:rsidRDefault="00BD7EBD" w:rsidP="000E78D2">
      <w:pPr>
        <w:keepNext/>
        <w:ind w:left="567" w:hanging="567"/>
        <w:outlineLvl w:val="2"/>
        <w:rPr>
          <w:b/>
          <w:noProof/>
        </w:rPr>
      </w:pPr>
      <w:r w:rsidRPr="003F7858">
        <w:rPr>
          <w:b/>
          <w:noProof/>
        </w:rPr>
        <w:t>4.</w:t>
      </w:r>
      <w:r w:rsidRPr="003F7858">
        <w:rPr>
          <w:b/>
          <w:noProof/>
        </w:rPr>
        <w:tab/>
        <w:t>Mogelijke bijwerkingen</w:t>
      </w:r>
    </w:p>
    <w:p w14:paraId="02C4C869" w14:textId="77777777" w:rsidR="00BD7EBD" w:rsidRPr="003F7858" w:rsidRDefault="00BD7EBD" w:rsidP="000E78D2">
      <w:pPr>
        <w:keepNext/>
        <w:numPr>
          <w:ilvl w:val="12"/>
          <w:numId w:val="0"/>
        </w:numPr>
        <w:tabs>
          <w:tab w:val="clear" w:pos="567"/>
        </w:tabs>
        <w:rPr>
          <w:noProof/>
        </w:rPr>
      </w:pPr>
    </w:p>
    <w:p w14:paraId="6266CD3D" w14:textId="77777777" w:rsidR="009B4DC3" w:rsidRPr="003F7858" w:rsidRDefault="00965850" w:rsidP="000E78D2">
      <w:pPr>
        <w:rPr>
          <w:noProof/>
        </w:rPr>
      </w:pPr>
      <w:r w:rsidRPr="003F7858">
        <w:rPr>
          <w:noProof/>
        </w:rPr>
        <w:t>Zoals elk geneesmiddel kan ook dit geneesmiddel bijwerkingen hebben, al krijgt niet iedereen daarmee te maken.</w:t>
      </w:r>
    </w:p>
    <w:p w14:paraId="58A065FF" w14:textId="2955FA0F" w:rsidR="00BD7EBD" w:rsidRPr="003F7858" w:rsidRDefault="00BD7EBD" w:rsidP="000E78D2">
      <w:pPr>
        <w:rPr>
          <w:noProof/>
        </w:rPr>
      </w:pPr>
    </w:p>
    <w:p w14:paraId="56430DD2" w14:textId="77777777" w:rsidR="009B4DC3" w:rsidRPr="003F7858" w:rsidRDefault="00531095" w:rsidP="000E78D2">
      <w:pPr>
        <w:keepNext/>
        <w:rPr>
          <w:b/>
          <w:bCs/>
          <w:noProof/>
        </w:rPr>
      </w:pPr>
      <w:r w:rsidRPr="003F7858">
        <w:rPr>
          <w:b/>
          <w:noProof/>
        </w:rPr>
        <w:t>Ernstige bijwerkingen</w:t>
      </w:r>
    </w:p>
    <w:p w14:paraId="7B53D124" w14:textId="77777777" w:rsidR="009B4DC3" w:rsidRPr="003F7858" w:rsidRDefault="00531095" w:rsidP="000E78D2">
      <w:pPr>
        <w:rPr>
          <w:noProof/>
        </w:rPr>
      </w:pPr>
      <w:r w:rsidRPr="003F7858">
        <w:rPr>
          <w:noProof/>
        </w:rPr>
        <w:t>Zeg het meteen tegen uw arts of verpleegkundige als u een van de volgende ernstige bijwerkingen opmerkt:</w:t>
      </w:r>
    </w:p>
    <w:p w14:paraId="28939336" w14:textId="657602BC" w:rsidR="0037421A" w:rsidRPr="003F7858" w:rsidRDefault="0037421A" w:rsidP="000E78D2">
      <w:pPr>
        <w:rPr>
          <w:noProof/>
        </w:rPr>
      </w:pPr>
    </w:p>
    <w:p w14:paraId="07C04AE1" w14:textId="7B947455" w:rsidR="0037421A" w:rsidRPr="003F7858" w:rsidRDefault="0037421A" w:rsidP="000E78D2">
      <w:pPr>
        <w:keepNext/>
        <w:rPr>
          <w:noProof/>
        </w:rPr>
      </w:pPr>
      <w:r w:rsidRPr="003F7858">
        <w:rPr>
          <w:b/>
          <w:noProof/>
        </w:rPr>
        <w:t>Zeer vaak</w:t>
      </w:r>
      <w:r w:rsidRPr="003F7858">
        <w:rPr>
          <w:noProof/>
        </w:rPr>
        <w:t xml:space="preserve"> (k</w:t>
      </w:r>
      <w:r w:rsidR="003F6812" w:rsidRPr="003F7858">
        <w:rPr>
          <w:noProof/>
        </w:rPr>
        <w:t>omen voor</w:t>
      </w:r>
      <w:r w:rsidRPr="003F7858">
        <w:rPr>
          <w:noProof/>
        </w:rPr>
        <w:t xml:space="preserve"> bij meer dan 1 op de 10 </w:t>
      </w:r>
      <w:r w:rsidR="003F6812" w:rsidRPr="003F7858">
        <w:rPr>
          <w:noProof/>
        </w:rPr>
        <w:t>patiënt</w:t>
      </w:r>
      <w:r w:rsidRPr="003F7858">
        <w:rPr>
          <w:noProof/>
        </w:rPr>
        <w:t>en):</w:t>
      </w:r>
    </w:p>
    <w:p w14:paraId="02312E20" w14:textId="0708528E" w:rsidR="00410EFA" w:rsidRPr="003F7858" w:rsidRDefault="0037421A" w:rsidP="003C12FA">
      <w:pPr>
        <w:keepNext/>
        <w:numPr>
          <w:ilvl w:val="0"/>
          <w:numId w:val="3"/>
        </w:numPr>
        <w:ind w:left="567" w:hanging="567"/>
        <w:rPr>
          <w:bCs/>
          <w:noProof/>
        </w:rPr>
      </w:pPr>
      <w:r w:rsidRPr="003F7858">
        <w:rPr>
          <w:bCs/>
          <w:noProof/>
        </w:rPr>
        <w:t>Klachten door een reactie op het infuus</w:t>
      </w:r>
      <w:r w:rsidR="00AA36B4" w:rsidRPr="003F7858">
        <w:rPr>
          <w:bCs/>
          <w:noProof/>
        </w:rPr>
        <w:t xml:space="preserve"> terwijl u het medicijn krijgt</w:t>
      </w:r>
      <w:r w:rsidRPr="003F7858">
        <w:rPr>
          <w:bCs/>
          <w:noProof/>
        </w:rPr>
        <w:t xml:space="preserve"> </w:t>
      </w:r>
      <w:r w:rsidR="00410EFA" w:rsidRPr="003F7858">
        <w:rPr>
          <w:bCs/>
          <w:noProof/>
        </w:rPr>
        <w:t>–</w:t>
      </w:r>
      <w:r w:rsidRPr="003F7858">
        <w:rPr>
          <w:bCs/>
          <w:noProof/>
        </w:rPr>
        <w:t xml:space="preserve"> zoals</w:t>
      </w:r>
      <w:r w:rsidR="00410EFA" w:rsidRPr="003F7858">
        <w:rPr>
          <w:bCs/>
          <w:noProof/>
        </w:rPr>
        <w:t>:</w:t>
      </w:r>
    </w:p>
    <w:p w14:paraId="10439DFC" w14:textId="5AF4D652" w:rsidR="00410EFA" w:rsidRPr="003F7858" w:rsidRDefault="0037421A" w:rsidP="000E78D2">
      <w:pPr>
        <w:numPr>
          <w:ilvl w:val="1"/>
          <w:numId w:val="3"/>
        </w:numPr>
        <w:ind w:left="1134" w:hanging="567"/>
        <w:rPr>
          <w:noProof/>
        </w:rPr>
      </w:pPr>
      <w:r w:rsidRPr="003F7858">
        <w:rPr>
          <w:noProof/>
        </w:rPr>
        <w:t>koude rillingen</w:t>
      </w:r>
      <w:r w:rsidR="003F6812" w:rsidRPr="003F7858">
        <w:rPr>
          <w:noProof/>
        </w:rPr>
        <w:t>;</w:t>
      </w:r>
    </w:p>
    <w:p w14:paraId="4BE4252C" w14:textId="7DCEDB68" w:rsidR="00410EFA" w:rsidRPr="003F7858" w:rsidRDefault="00410EFA" w:rsidP="000E78D2">
      <w:pPr>
        <w:numPr>
          <w:ilvl w:val="1"/>
          <w:numId w:val="3"/>
        </w:numPr>
        <w:ind w:left="1134" w:hanging="567"/>
        <w:rPr>
          <w:noProof/>
        </w:rPr>
      </w:pPr>
      <w:r w:rsidRPr="003F7858">
        <w:rPr>
          <w:noProof/>
        </w:rPr>
        <w:t>k</w:t>
      </w:r>
      <w:r w:rsidR="0037421A" w:rsidRPr="003F7858">
        <w:rPr>
          <w:noProof/>
        </w:rPr>
        <w:t>ortademig</w:t>
      </w:r>
      <w:r w:rsidR="00ED43F4" w:rsidRPr="003F7858">
        <w:rPr>
          <w:noProof/>
        </w:rPr>
        <w:t xml:space="preserve"> zijn</w:t>
      </w:r>
      <w:r w:rsidR="003F6812" w:rsidRPr="003F7858">
        <w:rPr>
          <w:noProof/>
        </w:rPr>
        <w:t>;</w:t>
      </w:r>
    </w:p>
    <w:p w14:paraId="002BA2C4" w14:textId="03C419E6" w:rsidR="00410EFA" w:rsidRPr="003F7858" w:rsidRDefault="0037421A" w:rsidP="000E78D2">
      <w:pPr>
        <w:numPr>
          <w:ilvl w:val="1"/>
          <w:numId w:val="3"/>
        </w:numPr>
        <w:ind w:left="1134" w:hanging="567"/>
        <w:rPr>
          <w:noProof/>
        </w:rPr>
      </w:pPr>
      <w:r w:rsidRPr="003F7858">
        <w:rPr>
          <w:noProof/>
        </w:rPr>
        <w:t>misselijk</w:t>
      </w:r>
      <w:r w:rsidR="00ED43F4" w:rsidRPr="003F7858">
        <w:rPr>
          <w:noProof/>
        </w:rPr>
        <w:t xml:space="preserve"> zijn</w:t>
      </w:r>
      <w:r w:rsidR="003F6812" w:rsidRPr="003F7858">
        <w:rPr>
          <w:noProof/>
        </w:rPr>
        <w:t>;</w:t>
      </w:r>
    </w:p>
    <w:p w14:paraId="6AB76C9A" w14:textId="093FDE8A" w:rsidR="00410EFA" w:rsidRPr="003F7858" w:rsidRDefault="003F6812" w:rsidP="000E78D2">
      <w:pPr>
        <w:numPr>
          <w:ilvl w:val="1"/>
          <w:numId w:val="3"/>
        </w:numPr>
        <w:ind w:left="1134" w:hanging="567"/>
        <w:rPr>
          <w:noProof/>
        </w:rPr>
      </w:pPr>
      <w:r w:rsidRPr="003F7858">
        <w:rPr>
          <w:noProof/>
        </w:rPr>
        <w:t>er</w:t>
      </w:r>
      <w:r w:rsidR="0037421A" w:rsidRPr="003F7858">
        <w:rPr>
          <w:noProof/>
        </w:rPr>
        <w:t xml:space="preserve">g </w:t>
      </w:r>
      <w:r w:rsidRPr="003F7858">
        <w:rPr>
          <w:noProof/>
        </w:rPr>
        <w:t xml:space="preserve">veel </w:t>
      </w:r>
      <w:r w:rsidR="0037421A" w:rsidRPr="003F7858">
        <w:rPr>
          <w:noProof/>
        </w:rPr>
        <w:t>blozen</w:t>
      </w:r>
      <w:r w:rsidRPr="003F7858">
        <w:rPr>
          <w:noProof/>
        </w:rPr>
        <w:t>;</w:t>
      </w:r>
    </w:p>
    <w:p w14:paraId="23DA7CFB" w14:textId="5D754AC9" w:rsidR="00410EFA" w:rsidRPr="003F7858" w:rsidRDefault="0037421A" w:rsidP="000E78D2">
      <w:pPr>
        <w:numPr>
          <w:ilvl w:val="1"/>
          <w:numId w:val="3"/>
        </w:numPr>
        <w:ind w:left="1134" w:hanging="567"/>
        <w:rPr>
          <w:noProof/>
        </w:rPr>
      </w:pPr>
      <w:r w:rsidRPr="003F7858">
        <w:rPr>
          <w:noProof/>
        </w:rPr>
        <w:t>o</w:t>
      </w:r>
      <w:r w:rsidR="2E742F8A" w:rsidRPr="003F7858">
        <w:rPr>
          <w:noProof/>
        </w:rPr>
        <w:t>ngemak</w:t>
      </w:r>
      <w:r w:rsidR="28BD199B" w:rsidRPr="003F7858">
        <w:rPr>
          <w:noProof/>
        </w:rPr>
        <w:t xml:space="preserve">kelijk </w:t>
      </w:r>
      <w:r w:rsidR="012FB63C" w:rsidRPr="003F7858">
        <w:rPr>
          <w:noProof/>
        </w:rPr>
        <w:t>gevoel</w:t>
      </w:r>
      <w:r w:rsidRPr="003F7858">
        <w:rPr>
          <w:noProof/>
        </w:rPr>
        <w:t xml:space="preserve"> op de borst</w:t>
      </w:r>
      <w:r w:rsidR="003F6812" w:rsidRPr="003F7858">
        <w:rPr>
          <w:noProof/>
        </w:rPr>
        <w:t>;</w:t>
      </w:r>
    </w:p>
    <w:p w14:paraId="71D3D278" w14:textId="7248F8C5" w:rsidR="00410EFA" w:rsidRPr="003F7858" w:rsidRDefault="003F6812" w:rsidP="000E78D2">
      <w:pPr>
        <w:numPr>
          <w:ilvl w:val="1"/>
          <w:numId w:val="3"/>
        </w:numPr>
        <w:ind w:left="1134" w:hanging="567"/>
        <w:rPr>
          <w:noProof/>
        </w:rPr>
      </w:pPr>
      <w:r w:rsidRPr="003F7858">
        <w:rPr>
          <w:noProof/>
        </w:rPr>
        <w:t>overgev</w:t>
      </w:r>
      <w:r w:rsidR="0037421A" w:rsidRPr="003F7858">
        <w:rPr>
          <w:noProof/>
        </w:rPr>
        <w:t>en.</w:t>
      </w:r>
    </w:p>
    <w:p w14:paraId="46FA96E1" w14:textId="0FF980EE" w:rsidR="009B4DC3" w:rsidRPr="003F7858" w:rsidRDefault="0037421A" w:rsidP="000E78D2">
      <w:pPr>
        <w:ind w:left="567"/>
        <w:rPr>
          <w:noProof/>
        </w:rPr>
      </w:pPr>
      <w:r w:rsidRPr="003F7858">
        <w:rPr>
          <w:noProof/>
        </w:rPr>
        <w:t xml:space="preserve">Dit kan vooral tijdens de eerste toediening gebeuren. Uw arts kan u hiervoor andere </w:t>
      </w:r>
      <w:r w:rsidR="00132D84" w:rsidRPr="003F7858">
        <w:rPr>
          <w:noProof/>
        </w:rPr>
        <w:t>medicijn</w:t>
      </w:r>
      <w:r w:rsidRPr="003F7858">
        <w:rPr>
          <w:noProof/>
        </w:rPr>
        <w:t>en geven. Of het kan nodig zijn om het infuus langzamer te laten druppelen of om ermee te</w:t>
      </w:r>
      <w:r w:rsidR="00B82948" w:rsidRPr="003F7858">
        <w:rPr>
          <w:noProof/>
        </w:rPr>
        <w:t> </w:t>
      </w:r>
      <w:r w:rsidRPr="003F7858">
        <w:rPr>
          <w:noProof/>
        </w:rPr>
        <w:t>stoppen.</w:t>
      </w:r>
    </w:p>
    <w:p w14:paraId="63BE39A9" w14:textId="2D75E43C" w:rsidR="00641EAD" w:rsidRPr="003F7858" w:rsidRDefault="00641EAD" w:rsidP="00715F53">
      <w:pPr>
        <w:keepNext/>
        <w:numPr>
          <w:ilvl w:val="0"/>
          <w:numId w:val="3"/>
        </w:numPr>
        <w:ind w:left="567" w:hanging="567"/>
        <w:rPr>
          <w:noProof/>
        </w:rPr>
      </w:pPr>
      <w:r w:rsidRPr="003F7858">
        <w:rPr>
          <w:noProof/>
        </w:rPr>
        <w:t xml:space="preserve">Als u dit middel samen met een ander </w:t>
      </w:r>
      <w:r w:rsidR="006F1C30" w:rsidRPr="003F7858">
        <w:rPr>
          <w:noProof/>
        </w:rPr>
        <w:t>medicijn</w:t>
      </w:r>
      <w:r w:rsidRPr="003F7858">
        <w:rPr>
          <w:noProof/>
        </w:rPr>
        <w:t xml:space="preserve"> krijgt met de naam lazertinib, kan er een bloedpropje in de aderen komen, vooral in de longen of de benen. Dit kunt u merken aan:</w:t>
      </w:r>
    </w:p>
    <w:p w14:paraId="099D55EA" w14:textId="0F2B6D90" w:rsidR="00641EAD" w:rsidRPr="003F7858" w:rsidRDefault="00641EAD" w:rsidP="00B220F8">
      <w:pPr>
        <w:numPr>
          <w:ilvl w:val="1"/>
          <w:numId w:val="3"/>
        </w:numPr>
        <w:ind w:left="1134" w:hanging="567"/>
        <w:rPr>
          <w:noProof/>
        </w:rPr>
      </w:pPr>
      <w:r w:rsidRPr="003F7858">
        <w:rPr>
          <w:noProof/>
        </w:rPr>
        <w:t>scherpe pijn op de borst;</w:t>
      </w:r>
    </w:p>
    <w:p w14:paraId="09E1EF62" w14:textId="49C92624" w:rsidR="00641EAD" w:rsidRPr="003F7858" w:rsidRDefault="00641EAD" w:rsidP="00641EAD">
      <w:pPr>
        <w:numPr>
          <w:ilvl w:val="1"/>
          <w:numId w:val="3"/>
        </w:numPr>
        <w:ind w:left="1134" w:hanging="567"/>
        <w:rPr>
          <w:noProof/>
        </w:rPr>
      </w:pPr>
      <w:r w:rsidRPr="003F7858">
        <w:rPr>
          <w:noProof/>
        </w:rPr>
        <w:t>snel buiten adem zijn;</w:t>
      </w:r>
    </w:p>
    <w:p w14:paraId="079F79AC" w14:textId="5121A99B" w:rsidR="00641EAD" w:rsidRPr="003F7858" w:rsidRDefault="00641EAD" w:rsidP="00641EAD">
      <w:pPr>
        <w:numPr>
          <w:ilvl w:val="1"/>
          <w:numId w:val="3"/>
        </w:numPr>
        <w:ind w:left="1134" w:hanging="567"/>
        <w:rPr>
          <w:noProof/>
        </w:rPr>
      </w:pPr>
      <w:r w:rsidRPr="003F7858">
        <w:rPr>
          <w:noProof/>
        </w:rPr>
        <w:t>snelle ademhaling;</w:t>
      </w:r>
    </w:p>
    <w:p w14:paraId="04EE4CB6" w14:textId="6438A698" w:rsidR="00641EAD" w:rsidRPr="003F7858" w:rsidRDefault="00641EAD" w:rsidP="00641EAD">
      <w:pPr>
        <w:numPr>
          <w:ilvl w:val="1"/>
          <w:numId w:val="3"/>
        </w:numPr>
        <w:ind w:left="1134" w:hanging="567"/>
        <w:rPr>
          <w:noProof/>
        </w:rPr>
      </w:pPr>
      <w:r w:rsidRPr="003F7858">
        <w:rPr>
          <w:noProof/>
        </w:rPr>
        <w:t>pijn in de benen;</w:t>
      </w:r>
    </w:p>
    <w:p w14:paraId="4C901513" w14:textId="073D495F" w:rsidR="00641EAD" w:rsidRPr="003F7858" w:rsidRDefault="00641EAD" w:rsidP="00B220F8">
      <w:pPr>
        <w:numPr>
          <w:ilvl w:val="1"/>
          <w:numId w:val="3"/>
        </w:numPr>
        <w:ind w:left="1134" w:hanging="567"/>
        <w:rPr>
          <w:noProof/>
        </w:rPr>
      </w:pPr>
      <w:r w:rsidRPr="003F7858">
        <w:rPr>
          <w:noProof/>
        </w:rPr>
        <w:t>zwelling van uw armen of benen.</w:t>
      </w:r>
    </w:p>
    <w:p w14:paraId="0D08E086" w14:textId="6CD899C5" w:rsidR="00410EFA" w:rsidRPr="003F7858" w:rsidRDefault="00CB574C" w:rsidP="00715F53">
      <w:pPr>
        <w:keepNext/>
        <w:numPr>
          <w:ilvl w:val="0"/>
          <w:numId w:val="3"/>
        </w:numPr>
        <w:ind w:left="567" w:hanging="567"/>
        <w:rPr>
          <w:noProof/>
        </w:rPr>
      </w:pPr>
      <w:r w:rsidRPr="003F7858">
        <w:rPr>
          <w:bCs/>
          <w:noProof/>
        </w:rPr>
        <w:t xml:space="preserve">Huidproblemen </w:t>
      </w:r>
      <w:r w:rsidR="00410EFA" w:rsidRPr="003F7858">
        <w:rPr>
          <w:bCs/>
          <w:noProof/>
        </w:rPr>
        <w:t>–</w:t>
      </w:r>
      <w:r w:rsidRPr="003F7858">
        <w:rPr>
          <w:noProof/>
        </w:rPr>
        <w:t xml:space="preserve"> zoals</w:t>
      </w:r>
      <w:r w:rsidR="00410EFA" w:rsidRPr="003F7858">
        <w:rPr>
          <w:noProof/>
        </w:rPr>
        <w:t>:</w:t>
      </w:r>
    </w:p>
    <w:p w14:paraId="604C322A" w14:textId="7A39E259" w:rsidR="00410EFA" w:rsidRPr="003F7858" w:rsidRDefault="00CB574C" w:rsidP="000E78D2">
      <w:pPr>
        <w:numPr>
          <w:ilvl w:val="1"/>
          <w:numId w:val="3"/>
        </w:numPr>
        <w:ind w:left="1134" w:hanging="567"/>
        <w:rPr>
          <w:noProof/>
        </w:rPr>
      </w:pPr>
      <w:r w:rsidRPr="003F7858">
        <w:rPr>
          <w:noProof/>
        </w:rPr>
        <w:t>huiduitslag (waaronder puistjes)</w:t>
      </w:r>
      <w:r w:rsidR="005C5C63" w:rsidRPr="003F7858">
        <w:rPr>
          <w:noProof/>
        </w:rPr>
        <w:t>;</w:t>
      </w:r>
    </w:p>
    <w:p w14:paraId="7E5D940B" w14:textId="19AD71E3" w:rsidR="00410EFA" w:rsidRPr="003F7858" w:rsidRDefault="00CB574C" w:rsidP="000E78D2">
      <w:pPr>
        <w:numPr>
          <w:ilvl w:val="1"/>
          <w:numId w:val="3"/>
        </w:numPr>
        <w:ind w:left="1134" w:hanging="567"/>
        <w:rPr>
          <w:noProof/>
        </w:rPr>
      </w:pPr>
      <w:r w:rsidRPr="003F7858">
        <w:rPr>
          <w:noProof/>
        </w:rPr>
        <w:t>infectie van de huid rond de nagels</w:t>
      </w:r>
      <w:r w:rsidR="005C5C63" w:rsidRPr="003F7858">
        <w:rPr>
          <w:noProof/>
        </w:rPr>
        <w:t>;</w:t>
      </w:r>
    </w:p>
    <w:p w14:paraId="75941B65" w14:textId="2DF6C731" w:rsidR="00410EFA" w:rsidRPr="003F7858" w:rsidRDefault="00CB574C" w:rsidP="000E78D2">
      <w:pPr>
        <w:numPr>
          <w:ilvl w:val="1"/>
          <w:numId w:val="3"/>
        </w:numPr>
        <w:ind w:left="1134" w:hanging="567"/>
        <w:rPr>
          <w:noProof/>
        </w:rPr>
      </w:pPr>
      <w:r w:rsidRPr="003F7858">
        <w:rPr>
          <w:noProof/>
        </w:rPr>
        <w:t>een droge huid</w:t>
      </w:r>
      <w:r w:rsidR="005C5C63" w:rsidRPr="003F7858">
        <w:rPr>
          <w:noProof/>
        </w:rPr>
        <w:t>;</w:t>
      </w:r>
    </w:p>
    <w:p w14:paraId="3C09B6C8" w14:textId="6F445F57" w:rsidR="00410EFA" w:rsidRPr="003F7858" w:rsidRDefault="00CB574C" w:rsidP="000E78D2">
      <w:pPr>
        <w:numPr>
          <w:ilvl w:val="1"/>
          <w:numId w:val="3"/>
        </w:numPr>
        <w:ind w:left="1134" w:hanging="567"/>
        <w:rPr>
          <w:noProof/>
        </w:rPr>
      </w:pPr>
      <w:r w:rsidRPr="003F7858">
        <w:rPr>
          <w:noProof/>
        </w:rPr>
        <w:t>jeuk</w:t>
      </w:r>
      <w:r w:rsidR="005C5C63" w:rsidRPr="003F7858">
        <w:rPr>
          <w:noProof/>
        </w:rPr>
        <w:t>;</w:t>
      </w:r>
    </w:p>
    <w:p w14:paraId="24E27C3F" w14:textId="2D0A83D1" w:rsidR="00410EFA" w:rsidRPr="003F7858" w:rsidRDefault="00CB574C" w:rsidP="000E78D2">
      <w:pPr>
        <w:numPr>
          <w:ilvl w:val="1"/>
          <w:numId w:val="3"/>
        </w:numPr>
        <w:ind w:left="1134" w:hanging="567"/>
        <w:rPr>
          <w:noProof/>
        </w:rPr>
      </w:pPr>
      <w:r w:rsidRPr="003F7858">
        <w:rPr>
          <w:noProof/>
        </w:rPr>
        <w:t>pijn</w:t>
      </w:r>
      <w:r w:rsidR="005C5C63" w:rsidRPr="003F7858">
        <w:rPr>
          <w:noProof/>
        </w:rPr>
        <w:t>;</w:t>
      </w:r>
    </w:p>
    <w:p w14:paraId="46C42B13" w14:textId="2E77FF53" w:rsidR="00410EFA" w:rsidRPr="003F7858" w:rsidRDefault="00CB574C" w:rsidP="000E78D2">
      <w:pPr>
        <w:numPr>
          <w:ilvl w:val="1"/>
          <w:numId w:val="3"/>
        </w:numPr>
        <w:ind w:left="1134" w:hanging="567"/>
        <w:rPr>
          <w:noProof/>
        </w:rPr>
      </w:pPr>
      <w:r w:rsidRPr="003F7858">
        <w:rPr>
          <w:noProof/>
        </w:rPr>
        <w:t>roodheid.</w:t>
      </w:r>
    </w:p>
    <w:p w14:paraId="2EC7A2ED" w14:textId="1E0BD3AC" w:rsidR="009B4DC3" w:rsidRPr="003F7858" w:rsidRDefault="00CB574C" w:rsidP="000E78D2">
      <w:pPr>
        <w:ind w:left="567"/>
        <w:rPr>
          <w:noProof/>
        </w:rPr>
      </w:pPr>
      <w:r w:rsidRPr="003F7858">
        <w:rPr>
          <w:noProof/>
        </w:rPr>
        <w:t>Zeg het tegen uw arts als uw huidproblemen of nagelproblemen erger worden.</w:t>
      </w:r>
    </w:p>
    <w:p w14:paraId="5FBD911E" w14:textId="1A72522F" w:rsidR="00BD178B" w:rsidRPr="003F7858" w:rsidRDefault="00BD178B" w:rsidP="000E78D2">
      <w:pPr>
        <w:rPr>
          <w:noProof/>
        </w:rPr>
      </w:pPr>
    </w:p>
    <w:p w14:paraId="09B1AF3F" w14:textId="281A3993" w:rsidR="00866AB3" w:rsidRPr="003F7858" w:rsidRDefault="00866AB3" w:rsidP="000E78D2">
      <w:pPr>
        <w:keepNext/>
        <w:rPr>
          <w:noProof/>
        </w:rPr>
      </w:pPr>
      <w:r w:rsidRPr="003F7858">
        <w:rPr>
          <w:b/>
          <w:noProof/>
        </w:rPr>
        <w:t>Vaak</w:t>
      </w:r>
      <w:r w:rsidRPr="003F7858">
        <w:rPr>
          <w:noProof/>
        </w:rPr>
        <w:t xml:space="preserve"> (k</w:t>
      </w:r>
      <w:r w:rsidR="005C5C63" w:rsidRPr="003F7858">
        <w:rPr>
          <w:noProof/>
        </w:rPr>
        <w:t>omen voor</w:t>
      </w:r>
      <w:r w:rsidRPr="003F7858">
        <w:rPr>
          <w:noProof/>
        </w:rPr>
        <w:t xml:space="preserve"> bij m</w:t>
      </w:r>
      <w:r w:rsidR="005C5C63" w:rsidRPr="003F7858">
        <w:rPr>
          <w:noProof/>
        </w:rPr>
        <w:t>inder dan</w:t>
      </w:r>
      <w:r w:rsidRPr="003F7858">
        <w:rPr>
          <w:noProof/>
        </w:rPr>
        <w:t xml:space="preserve"> 1 op de 10 </w:t>
      </w:r>
      <w:r w:rsidR="005C5C63" w:rsidRPr="003F7858">
        <w:rPr>
          <w:noProof/>
        </w:rPr>
        <w:t>patiënt</w:t>
      </w:r>
      <w:r w:rsidRPr="003F7858">
        <w:rPr>
          <w:noProof/>
        </w:rPr>
        <w:t>en):</w:t>
      </w:r>
    </w:p>
    <w:p w14:paraId="7C4B06D6" w14:textId="5EF312AE" w:rsidR="00410EFA" w:rsidRPr="003F7858" w:rsidRDefault="002F6308" w:rsidP="00715F53">
      <w:pPr>
        <w:keepNext/>
        <w:numPr>
          <w:ilvl w:val="0"/>
          <w:numId w:val="3"/>
        </w:numPr>
        <w:ind w:left="567" w:hanging="567"/>
        <w:rPr>
          <w:noProof/>
        </w:rPr>
      </w:pPr>
      <w:r w:rsidRPr="003F7858">
        <w:rPr>
          <w:bCs/>
          <w:noProof/>
        </w:rPr>
        <w:t xml:space="preserve">Oogproblemen </w:t>
      </w:r>
      <w:r w:rsidR="00410EFA" w:rsidRPr="003F7858">
        <w:rPr>
          <w:bCs/>
          <w:noProof/>
        </w:rPr>
        <w:t>–</w:t>
      </w:r>
      <w:r w:rsidRPr="003F7858">
        <w:rPr>
          <w:bCs/>
          <w:noProof/>
        </w:rPr>
        <w:t xml:space="preserve"> </w:t>
      </w:r>
      <w:r w:rsidRPr="003F7858">
        <w:rPr>
          <w:noProof/>
        </w:rPr>
        <w:t>zoals</w:t>
      </w:r>
      <w:r w:rsidR="00410EFA" w:rsidRPr="003F7858">
        <w:rPr>
          <w:noProof/>
        </w:rPr>
        <w:t>:</w:t>
      </w:r>
    </w:p>
    <w:p w14:paraId="04F3474E" w14:textId="580FE9F9" w:rsidR="00410EFA" w:rsidRPr="003F7858" w:rsidRDefault="3AD6EBD6" w:rsidP="000E78D2">
      <w:pPr>
        <w:numPr>
          <w:ilvl w:val="1"/>
          <w:numId w:val="3"/>
        </w:numPr>
        <w:ind w:left="1134" w:hanging="567"/>
        <w:rPr>
          <w:noProof/>
        </w:rPr>
      </w:pPr>
      <w:r w:rsidRPr="003F7858">
        <w:rPr>
          <w:noProof/>
        </w:rPr>
        <w:t>dro</w:t>
      </w:r>
      <w:r w:rsidR="5B96B46E" w:rsidRPr="003F7858">
        <w:rPr>
          <w:noProof/>
        </w:rPr>
        <w:t>ge</w:t>
      </w:r>
      <w:r w:rsidRPr="003F7858">
        <w:rPr>
          <w:noProof/>
        </w:rPr>
        <w:t xml:space="preserve"> o</w:t>
      </w:r>
      <w:r w:rsidR="4A7B9656" w:rsidRPr="003F7858">
        <w:rPr>
          <w:noProof/>
        </w:rPr>
        <w:t>gen</w:t>
      </w:r>
      <w:r w:rsidR="005C5C63" w:rsidRPr="003F7858">
        <w:rPr>
          <w:noProof/>
        </w:rPr>
        <w:t>;</w:t>
      </w:r>
    </w:p>
    <w:p w14:paraId="2915FC5B" w14:textId="758FE552" w:rsidR="00410EFA" w:rsidRPr="003F7858" w:rsidRDefault="002F6308" w:rsidP="000E78D2">
      <w:pPr>
        <w:numPr>
          <w:ilvl w:val="1"/>
          <w:numId w:val="3"/>
        </w:numPr>
        <w:ind w:left="1134" w:hanging="567"/>
        <w:rPr>
          <w:noProof/>
        </w:rPr>
      </w:pPr>
      <w:r w:rsidRPr="003F7858">
        <w:rPr>
          <w:noProof/>
        </w:rPr>
        <w:t>een gezwollen ooglid</w:t>
      </w:r>
      <w:r w:rsidR="005C5C63" w:rsidRPr="003F7858">
        <w:rPr>
          <w:noProof/>
        </w:rPr>
        <w:t>;</w:t>
      </w:r>
    </w:p>
    <w:p w14:paraId="0EAA7EEF" w14:textId="2C5D8243" w:rsidR="00410EFA" w:rsidRPr="003F7858" w:rsidRDefault="002F6308" w:rsidP="000E78D2">
      <w:pPr>
        <w:numPr>
          <w:ilvl w:val="1"/>
          <w:numId w:val="3"/>
        </w:numPr>
        <w:ind w:left="1134" w:hanging="567"/>
        <w:rPr>
          <w:noProof/>
        </w:rPr>
      </w:pPr>
      <w:r w:rsidRPr="003F7858">
        <w:rPr>
          <w:noProof/>
        </w:rPr>
        <w:t>jeuk aan de ogen</w:t>
      </w:r>
      <w:r w:rsidR="005C5C63" w:rsidRPr="003F7858">
        <w:rPr>
          <w:noProof/>
        </w:rPr>
        <w:t>;</w:t>
      </w:r>
    </w:p>
    <w:p w14:paraId="02ACC2E3" w14:textId="1A5B0767" w:rsidR="00410EFA" w:rsidRPr="003F7858" w:rsidRDefault="002F6308" w:rsidP="000E78D2">
      <w:pPr>
        <w:numPr>
          <w:ilvl w:val="1"/>
          <w:numId w:val="3"/>
        </w:numPr>
        <w:ind w:left="1134" w:hanging="567"/>
        <w:rPr>
          <w:noProof/>
        </w:rPr>
      </w:pPr>
      <w:r w:rsidRPr="003F7858">
        <w:rPr>
          <w:noProof/>
        </w:rPr>
        <w:t>problemen met zien</w:t>
      </w:r>
      <w:r w:rsidR="005C5C63" w:rsidRPr="003F7858">
        <w:rPr>
          <w:noProof/>
        </w:rPr>
        <w:t>;</w:t>
      </w:r>
    </w:p>
    <w:p w14:paraId="527B73C6" w14:textId="768AF7C2" w:rsidR="002F6308" w:rsidRPr="003F7858" w:rsidRDefault="002F6308" w:rsidP="000E78D2">
      <w:pPr>
        <w:numPr>
          <w:ilvl w:val="1"/>
          <w:numId w:val="3"/>
        </w:numPr>
        <w:ind w:left="1134" w:hanging="567"/>
        <w:rPr>
          <w:noProof/>
        </w:rPr>
      </w:pPr>
      <w:r w:rsidRPr="003F7858">
        <w:rPr>
          <w:noProof/>
        </w:rPr>
        <w:t>langer worden van de wimpers.</w:t>
      </w:r>
    </w:p>
    <w:p w14:paraId="5F2B6D96" w14:textId="5355BD61" w:rsidR="00410EFA" w:rsidRPr="003F7858" w:rsidRDefault="00D00239" w:rsidP="00715F53">
      <w:pPr>
        <w:keepNext/>
        <w:numPr>
          <w:ilvl w:val="0"/>
          <w:numId w:val="3"/>
        </w:numPr>
        <w:ind w:left="567" w:hanging="567"/>
        <w:rPr>
          <w:noProof/>
        </w:rPr>
      </w:pPr>
      <w:r w:rsidRPr="003F7858">
        <w:rPr>
          <w:bCs/>
          <w:noProof/>
        </w:rPr>
        <w:lastRenderedPageBreak/>
        <w:t xml:space="preserve">Tekenen </w:t>
      </w:r>
      <w:r w:rsidR="00866AB3" w:rsidRPr="003F7858">
        <w:rPr>
          <w:bCs/>
          <w:noProof/>
        </w:rPr>
        <w:t xml:space="preserve">van longontsteking </w:t>
      </w:r>
      <w:r w:rsidR="00410EFA" w:rsidRPr="003F7858">
        <w:rPr>
          <w:bCs/>
          <w:noProof/>
        </w:rPr>
        <w:t>–</w:t>
      </w:r>
      <w:r w:rsidR="00866AB3" w:rsidRPr="003F7858">
        <w:rPr>
          <w:noProof/>
        </w:rPr>
        <w:t xml:space="preserve"> zoals</w:t>
      </w:r>
      <w:r w:rsidR="00410EFA" w:rsidRPr="003F7858">
        <w:rPr>
          <w:noProof/>
        </w:rPr>
        <w:t>:</w:t>
      </w:r>
    </w:p>
    <w:p w14:paraId="17F7AC7E" w14:textId="3137C3B3" w:rsidR="00410EFA" w:rsidRPr="003F7858" w:rsidRDefault="00866AB3" w:rsidP="000E78D2">
      <w:pPr>
        <w:numPr>
          <w:ilvl w:val="1"/>
          <w:numId w:val="3"/>
        </w:numPr>
        <w:ind w:left="1134" w:hanging="567"/>
        <w:rPr>
          <w:noProof/>
        </w:rPr>
      </w:pPr>
      <w:r w:rsidRPr="003F7858">
        <w:rPr>
          <w:noProof/>
        </w:rPr>
        <w:t>plotseling moeilijk ademhalen</w:t>
      </w:r>
      <w:r w:rsidR="005C5C63" w:rsidRPr="003F7858">
        <w:rPr>
          <w:noProof/>
        </w:rPr>
        <w:t>;</w:t>
      </w:r>
    </w:p>
    <w:p w14:paraId="3661FE3F" w14:textId="435B763B" w:rsidR="00410EFA" w:rsidRPr="003F7858" w:rsidRDefault="00866AB3" w:rsidP="000E78D2">
      <w:pPr>
        <w:numPr>
          <w:ilvl w:val="1"/>
          <w:numId w:val="3"/>
        </w:numPr>
        <w:ind w:left="1134" w:hanging="567"/>
        <w:rPr>
          <w:noProof/>
        </w:rPr>
      </w:pPr>
      <w:r w:rsidRPr="003F7858">
        <w:rPr>
          <w:noProof/>
        </w:rPr>
        <w:t>hoesten</w:t>
      </w:r>
      <w:r w:rsidR="005C5C63" w:rsidRPr="003F7858">
        <w:rPr>
          <w:noProof/>
        </w:rPr>
        <w:t>;</w:t>
      </w:r>
    </w:p>
    <w:p w14:paraId="4A8C7118" w14:textId="4C8ADF34" w:rsidR="00410EFA" w:rsidRPr="003F7858" w:rsidRDefault="00866AB3" w:rsidP="000E78D2">
      <w:pPr>
        <w:numPr>
          <w:ilvl w:val="1"/>
          <w:numId w:val="3"/>
        </w:numPr>
        <w:ind w:left="1134" w:hanging="567"/>
        <w:rPr>
          <w:noProof/>
        </w:rPr>
      </w:pPr>
      <w:r w:rsidRPr="003F7858">
        <w:rPr>
          <w:noProof/>
        </w:rPr>
        <w:t>koorts.</w:t>
      </w:r>
    </w:p>
    <w:p w14:paraId="5F346B43" w14:textId="68637500" w:rsidR="00515B4B" w:rsidRPr="003F7858" w:rsidRDefault="00866AB3" w:rsidP="000E78D2">
      <w:pPr>
        <w:ind w:left="567"/>
        <w:rPr>
          <w:noProof/>
        </w:rPr>
      </w:pPr>
      <w:r w:rsidRPr="003F7858">
        <w:rPr>
          <w:noProof/>
        </w:rPr>
        <w:t>Dit kan uw longen blijvend beschadigen. Dat heet ‘interstitiële longziekte’. Als u deze bijwerking krijgt, wil uw arts misschien dat u met dit middel stopt.</w:t>
      </w:r>
    </w:p>
    <w:p w14:paraId="7903DDA0" w14:textId="77777777" w:rsidR="00515B4B" w:rsidRPr="003F7858" w:rsidRDefault="00515B4B" w:rsidP="000E78D2">
      <w:pPr>
        <w:rPr>
          <w:noProof/>
        </w:rPr>
      </w:pPr>
    </w:p>
    <w:p w14:paraId="245A3FBC" w14:textId="406F381A" w:rsidR="00515B4B" w:rsidRPr="003F7858" w:rsidRDefault="00515B4B" w:rsidP="000E78D2">
      <w:pPr>
        <w:keepNext/>
        <w:rPr>
          <w:noProof/>
        </w:rPr>
      </w:pPr>
      <w:r w:rsidRPr="003F7858">
        <w:rPr>
          <w:b/>
          <w:noProof/>
        </w:rPr>
        <w:t>Soms</w:t>
      </w:r>
      <w:r w:rsidRPr="003F7858">
        <w:rPr>
          <w:noProof/>
        </w:rPr>
        <w:t xml:space="preserve"> (k</w:t>
      </w:r>
      <w:r w:rsidR="005C5C63" w:rsidRPr="003F7858">
        <w:rPr>
          <w:noProof/>
        </w:rPr>
        <w:t>omen voor</w:t>
      </w:r>
      <w:r w:rsidRPr="003F7858">
        <w:rPr>
          <w:noProof/>
        </w:rPr>
        <w:t xml:space="preserve"> bij m</w:t>
      </w:r>
      <w:r w:rsidR="005C5C63" w:rsidRPr="003F7858">
        <w:rPr>
          <w:noProof/>
        </w:rPr>
        <w:t>inder dan</w:t>
      </w:r>
      <w:r w:rsidRPr="003F7858">
        <w:rPr>
          <w:noProof/>
        </w:rPr>
        <w:t xml:space="preserve"> 1 op de 100 </w:t>
      </w:r>
      <w:r w:rsidR="005C5C63" w:rsidRPr="003F7858">
        <w:rPr>
          <w:noProof/>
        </w:rPr>
        <w:t>patiënt</w:t>
      </w:r>
      <w:r w:rsidRPr="003F7858">
        <w:rPr>
          <w:noProof/>
        </w:rPr>
        <w:t>en):</w:t>
      </w:r>
    </w:p>
    <w:p w14:paraId="354BC579" w14:textId="5C1445DF" w:rsidR="00515B4B" w:rsidRPr="003F7858" w:rsidRDefault="00515B4B" w:rsidP="000E78D2">
      <w:pPr>
        <w:numPr>
          <w:ilvl w:val="0"/>
          <w:numId w:val="3"/>
        </w:numPr>
        <w:ind w:left="567" w:hanging="567"/>
        <w:rPr>
          <w:noProof/>
        </w:rPr>
      </w:pPr>
      <w:r w:rsidRPr="003F7858">
        <w:rPr>
          <w:noProof/>
        </w:rPr>
        <w:t>ontsteking van het hoornvlies (</w:t>
      </w:r>
      <w:r w:rsidR="005C5C63" w:rsidRPr="003F7858">
        <w:rPr>
          <w:noProof/>
        </w:rPr>
        <w:t>d</w:t>
      </w:r>
      <w:r w:rsidRPr="003F7858">
        <w:rPr>
          <w:noProof/>
        </w:rPr>
        <w:t>e voorste l</w:t>
      </w:r>
      <w:r w:rsidR="005C5C63" w:rsidRPr="003F7858">
        <w:rPr>
          <w:noProof/>
        </w:rPr>
        <w:t>aag</w:t>
      </w:r>
      <w:r w:rsidRPr="003F7858">
        <w:rPr>
          <w:noProof/>
        </w:rPr>
        <w:t xml:space="preserve"> van het oog)</w:t>
      </w:r>
      <w:r w:rsidR="005C5C63" w:rsidRPr="003F7858">
        <w:rPr>
          <w:noProof/>
        </w:rPr>
        <w:t>;</w:t>
      </w:r>
    </w:p>
    <w:p w14:paraId="36E372F2" w14:textId="47F2D743" w:rsidR="00515B4B" w:rsidRPr="003F7858" w:rsidRDefault="00515B4B" w:rsidP="000E78D2">
      <w:pPr>
        <w:numPr>
          <w:ilvl w:val="0"/>
          <w:numId w:val="3"/>
        </w:numPr>
        <w:ind w:left="567" w:hanging="567"/>
        <w:rPr>
          <w:noProof/>
        </w:rPr>
      </w:pPr>
      <w:r w:rsidRPr="003F7858">
        <w:rPr>
          <w:noProof/>
        </w:rPr>
        <w:t>ontsteking van het binnenste van het oog, waardoor u slechter kunt zien</w:t>
      </w:r>
      <w:r w:rsidR="005C5C63" w:rsidRPr="003F7858">
        <w:rPr>
          <w:noProof/>
        </w:rPr>
        <w:t>;</w:t>
      </w:r>
    </w:p>
    <w:p w14:paraId="5C6F44C4" w14:textId="4A38F61D" w:rsidR="00866AB3" w:rsidRPr="003F7858" w:rsidRDefault="00515B4B" w:rsidP="000E78D2">
      <w:pPr>
        <w:numPr>
          <w:ilvl w:val="0"/>
          <w:numId w:val="3"/>
        </w:numPr>
        <w:ind w:left="567" w:hanging="567"/>
        <w:rPr>
          <w:noProof/>
        </w:rPr>
      </w:pPr>
      <w:r w:rsidRPr="003F7858">
        <w:rPr>
          <w:noProof/>
        </w:rPr>
        <w:t>levensbedreigende huiduitslag met blaren en afschilferende huid over een groot deel van het lichaam. Dit heet ‘toxische epidermale necrolyse’</w:t>
      </w:r>
      <w:r w:rsidR="005C5C63" w:rsidRPr="003F7858">
        <w:rPr>
          <w:noProof/>
        </w:rPr>
        <w:t>.</w:t>
      </w:r>
    </w:p>
    <w:p w14:paraId="770BB639" w14:textId="50DC85AB" w:rsidR="00866AB3" w:rsidRPr="003F7858" w:rsidRDefault="00866AB3" w:rsidP="000E78D2">
      <w:pPr>
        <w:rPr>
          <w:bCs/>
          <w:noProof/>
        </w:rPr>
      </w:pPr>
    </w:p>
    <w:p w14:paraId="560A220F" w14:textId="61C16425" w:rsidR="00554FCC" w:rsidRPr="003F7858" w:rsidRDefault="00554FCC" w:rsidP="00554FCC">
      <w:pPr>
        <w:keepNext/>
        <w:rPr>
          <w:bCs/>
          <w:noProof/>
        </w:rPr>
      </w:pPr>
      <w:r w:rsidRPr="003F7858">
        <w:rPr>
          <w:bCs/>
          <w:noProof/>
        </w:rPr>
        <w:t>De volgende bijwerkingen zijn gemeld in klinische onderzoeken met Rybrevant in combinatie met lazertinib:</w:t>
      </w:r>
    </w:p>
    <w:p w14:paraId="5DC97F0D" w14:textId="77777777" w:rsidR="00554FCC" w:rsidRPr="003F7858" w:rsidRDefault="00554FCC" w:rsidP="00554FCC">
      <w:pPr>
        <w:keepNext/>
        <w:rPr>
          <w:bCs/>
          <w:noProof/>
        </w:rPr>
      </w:pPr>
    </w:p>
    <w:p w14:paraId="161BFB41" w14:textId="77777777" w:rsidR="00554FCC" w:rsidRPr="003F7858" w:rsidRDefault="00554FCC" w:rsidP="00554FCC">
      <w:pPr>
        <w:keepNext/>
        <w:rPr>
          <w:b/>
          <w:bCs/>
          <w:noProof/>
        </w:rPr>
      </w:pPr>
      <w:r w:rsidRPr="003F7858">
        <w:rPr>
          <w:b/>
          <w:noProof/>
        </w:rPr>
        <w:t>Andere bijwerkingen</w:t>
      </w:r>
    </w:p>
    <w:p w14:paraId="4A82A4CF" w14:textId="75B49DF9" w:rsidR="00554FCC" w:rsidRPr="003F7858" w:rsidRDefault="00554FCC" w:rsidP="00554FCC">
      <w:pPr>
        <w:rPr>
          <w:bCs/>
          <w:noProof/>
        </w:rPr>
      </w:pPr>
      <w:r w:rsidRPr="003F7858">
        <w:rPr>
          <w:noProof/>
        </w:rPr>
        <w:t>Zeg het tegen uw arts als u een van de volgende bijwerkingen opmerkt:</w:t>
      </w:r>
    </w:p>
    <w:p w14:paraId="10F97BE2" w14:textId="77777777" w:rsidR="00554FCC" w:rsidRPr="003F7858" w:rsidRDefault="00554FCC" w:rsidP="00554FCC">
      <w:pPr>
        <w:rPr>
          <w:noProof/>
        </w:rPr>
      </w:pPr>
    </w:p>
    <w:p w14:paraId="4E12490B" w14:textId="77777777" w:rsidR="00554FCC" w:rsidRPr="003F7858" w:rsidRDefault="00554FCC" w:rsidP="00554FCC">
      <w:pPr>
        <w:keepNext/>
        <w:rPr>
          <w:noProof/>
        </w:rPr>
      </w:pPr>
      <w:r w:rsidRPr="003F7858">
        <w:rPr>
          <w:b/>
          <w:noProof/>
        </w:rPr>
        <w:t xml:space="preserve">Zeer vaak </w:t>
      </w:r>
      <w:r w:rsidRPr="003F7858">
        <w:rPr>
          <w:noProof/>
        </w:rPr>
        <w:t>(komen voor bij meer dan 1 op de 10 patiënten):</w:t>
      </w:r>
    </w:p>
    <w:p w14:paraId="131BC9C9" w14:textId="01EDACCA" w:rsidR="00554FCC" w:rsidRPr="003F7858" w:rsidRDefault="00554FCC" w:rsidP="0035770C">
      <w:pPr>
        <w:numPr>
          <w:ilvl w:val="0"/>
          <w:numId w:val="3"/>
        </w:numPr>
        <w:tabs>
          <w:tab w:val="left" w:pos="1134"/>
        </w:tabs>
        <w:ind w:left="567" w:hanging="567"/>
        <w:rPr>
          <w:noProof/>
        </w:rPr>
      </w:pPr>
      <w:r w:rsidRPr="003F7858">
        <w:rPr>
          <w:noProof/>
        </w:rPr>
        <w:t>nagelproblemen;</w:t>
      </w:r>
    </w:p>
    <w:p w14:paraId="4E182992" w14:textId="7CAA6CBD" w:rsidR="00230D9B" w:rsidRPr="003F7858" w:rsidRDefault="00230D9B" w:rsidP="001B0B56">
      <w:pPr>
        <w:numPr>
          <w:ilvl w:val="0"/>
          <w:numId w:val="3"/>
        </w:numPr>
        <w:tabs>
          <w:tab w:val="left" w:pos="1134"/>
        </w:tabs>
        <w:ind w:left="567" w:hanging="567"/>
        <w:rPr>
          <w:noProof/>
        </w:rPr>
      </w:pPr>
      <w:r w:rsidRPr="003F7858">
        <w:rPr>
          <w:noProof/>
        </w:rPr>
        <w:t>weinig van het eiwit ‘albumine’ in het bloed;</w:t>
      </w:r>
    </w:p>
    <w:p w14:paraId="048191F6" w14:textId="56C3EDD5" w:rsidR="00230D9B" w:rsidRPr="003F7858" w:rsidRDefault="00230D9B" w:rsidP="00230D9B">
      <w:pPr>
        <w:numPr>
          <w:ilvl w:val="0"/>
          <w:numId w:val="3"/>
        </w:numPr>
        <w:tabs>
          <w:tab w:val="left" w:pos="1134"/>
        </w:tabs>
        <w:ind w:left="567" w:hanging="567"/>
        <w:rPr>
          <w:noProof/>
        </w:rPr>
      </w:pPr>
      <w:r w:rsidRPr="003F7858">
        <w:rPr>
          <w:noProof/>
        </w:rPr>
        <w:t xml:space="preserve">zwelling </w:t>
      </w:r>
      <w:r w:rsidR="00E519F6" w:rsidRPr="003F7858">
        <w:rPr>
          <w:noProof/>
        </w:rPr>
        <w:t>door ophoping van vocht in het lichaam</w:t>
      </w:r>
      <w:r w:rsidRPr="003F7858">
        <w:rPr>
          <w:noProof/>
        </w:rPr>
        <w:t>;</w:t>
      </w:r>
    </w:p>
    <w:p w14:paraId="25ABB3B4" w14:textId="77777777" w:rsidR="00554FCC" w:rsidRPr="003F7858" w:rsidRDefault="00554FCC" w:rsidP="00554FCC">
      <w:pPr>
        <w:numPr>
          <w:ilvl w:val="0"/>
          <w:numId w:val="3"/>
        </w:numPr>
        <w:ind w:left="567" w:hanging="567"/>
        <w:rPr>
          <w:noProof/>
        </w:rPr>
      </w:pPr>
      <w:r w:rsidRPr="003F7858">
        <w:rPr>
          <w:noProof/>
        </w:rPr>
        <w:t>zweertjes in de mond;</w:t>
      </w:r>
    </w:p>
    <w:p w14:paraId="1AC64C94" w14:textId="2D9A5273" w:rsidR="00554FCC" w:rsidRPr="003F7858" w:rsidRDefault="00554FCC" w:rsidP="00554FCC">
      <w:pPr>
        <w:numPr>
          <w:ilvl w:val="0"/>
          <w:numId w:val="3"/>
        </w:numPr>
        <w:ind w:left="567" w:hanging="567"/>
        <w:rPr>
          <w:noProof/>
        </w:rPr>
      </w:pPr>
      <w:r w:rsidRPr="003F7858">
        <w:rPr>
          <w:noProof/>
        </w:rPr>
        <w:t>meer leverenzymen in het bloed;</w:t>
      </w:r>
    </w:p>
    <w:p w14:paraId="755491BE" w14:textId="57292A29" w:rsidR="00554FCC" w:rsidRPr="003F7858" w:rsidRDefault="00554FCC" w:rsidP="0035770C">
      <w:pPr>
        <w:numPr>
          <w:ilvl w:val="0"/>
          <w:numId w:val="3"/>
        </w:numPr>
        <w:tabs>
          <w:tab w:val="left" w:pos="1134"/>
        </w:tabs>
        <w:ind w:left="567" w:hanging="567"/>
        <w:rPr>
          <w:noProof/>
        </w:rPr>
      </w:pPr>
      <w:r w:rsidRPr="003F7858">
        <w:rPr>
          <w:noProof/>
        </w:rPr>
        <w:t xml:space="preserve">beschadiging van zenuwen; daardoor kunt u last krijgen van tintelingen, een verdoofd gevoel, pijn of juist </w:t>
      </w:r>
      <w:r w:rsidR="002713FB" w:rsidRPr="003F7858">
        <w:rPr>
          <w:noProof/>
        </w:rPr>
        <w:t>geen pijn meer voelen</w:t>
      </w:r>
      <w:r w:rsidRPr="003F7858">
        <w:rPr>
          <w:noProof/>
        </w:rPr>
        <w:t>;</w:t>
      </w:r>
    </w:p>
    <w:p w14:paraId="3DA78567" w14:textId="77777777" w:rsidR="00554FCC" w:rsidRPr="003F7858" w:rsidRDefault="00554FCC" w:rsidP="00554FCC">
      <w:pPr>
        <w:numPr>
          <w:ilvl w:val="0"/>
          <w:numId w:val="3"/>
        </w:numPr>
        <w:ind w:left="567" w:hanging="567"/>
        <w:rPr>
          <w:noProof/>
        </w:rPr>
      </w:pPr>
      <w:r w:rsidRPr="003F7858">
        <w:rPr>
          <w:noProof/>
        </w:rPr>
        <w:t>zich erg moe voelen;</w:t>
      </w:r>
    </w:p>
    <w:p w14:paraId="718F110E" w14:textId="06A1B5BF" w:rsidR="002B7360" w:rsidRPr="003F7858" w:rsidRDefault="002B7360" w:rsidP="00B13719">
      <w:pPr>
        <w:numPr>
          <w:ilvl w:val="0"/>
          <w:numId w:val="3"/>
        </w:numPr>
        <w:ind w:left="567" w:hanging="567"/>
        <w:rPr>
          <w:noProof/>
        </w:rPr>
      </w:pPr>
      <w:r w:rsidRPr="003F7858">
        <w:rPr>
          <w:noProof/>
        </w:rPr>
        <w:t>verstopping;</w:t>
      </w:r>
    </w:p>
    <w:p w14:paraId="4778AD75" w14:textId="12E18A9B" w:rsidR="00B13719" w:rsidRPr="003F7858" w:rsidRDefault="00B13719" w:rsidP="00B13719">
      <w:pPr>
        <w:numPr>
          <w:ilvl w:val="0"/>
          <w:numId w:val="3"/>
        </w:numPr>
        <w:ind w:left="567" w:hanging="567"/>
        <w:rPr>
          <w:noProof/>
        </w:rPr>
      </w:pPr>
      <w:r w:rsidRPr="003F7858">
        <w:rPr>
          <w:noProof/>
        </w:rPr>
        <w:t>diarree;</w:t>
      </w:r>
    </w:p>
    <w:p w14:paraId="71206826" w14:textId="449C76D7" w:rsidR="00554FCC" w:rsidRPr="003F7858" w:rsidRDefault="001F371A" w:rsidP="00554FCC">
      <w:pPr>
        <w:numPr>
          <w:ilvl w:val="0"/>
          <w:numId w:val="3"/>
        </w:numPr>
        <w:ind w:left="567" w:hanging="567"/>
        <w:rPr>
          <w:noProof/>
        </w:rPr>
      </w:pPr>
      <w:r w:rsidRPr="003F7858">
        <w:rPr>
          <w:noProof/>
        </w:rPr>
        <w:t>minder</w:t>
      </w:r>
      <w:r w:rsidR="00554FCC" w:rsidRPr="003F7858">
        <w:rPr>
          <w:noProof/>
        </w:rPr>
        <w:t xml:space="preserve"> eetlust;</w:t>
      </w:r>
    </w:p>
    <w:p w14:paraId="5EAC9D1F" w14:textId="482D657B" w:rsidR="00230D9B" w:rsidRPr="003F7858" w:rsidRDefault="00230D9B" w:rsidP="001B0B56">
      <w:pPr>
        <w:numPr>
          <w:ilvl w:val="0"/>
          <w:numId w:val="3"/>
        </w:numPr>
        <w:tabs>
          <w:tab w:val="left" w:pos="1134"/>
        </w:tabs>
        <w:ind w:left="567" w:hanging="567"/>
        <w:rPr>
          <w:noProof/>
        </w:rPr>
      </w:pPr>
      <w:r w:rsidRPr="003F7858">
        <w:rPr>
          <w:noProof/>
        </w:rPr>
        <w:t>weinig calcium (kalk) in het bloed;</w:t>
      </w:r>
    </w:p>
    <w:p w14:paraId="0E7D707A" w14:textId="3DF95977" w:rsidR="00554FCC" w:rsidRPr="003F7858" w:rsidRDefault="004C2647" w:rsidP="00554FCC">
      <w:pPr>
        <w:numPr>
          <w:ilvl w:val="0"/>
          <w:numId w:val="3"/>
        </w:numPr>
        <w:ind w:left="567" w:hanging="567"/>
        <w:rPr>
          <w:noProof/>
        </w:rPr>
      </w:pPr>
      <w:r w:rsidRPr="003F7858">
        <w:rPr>
          <w:noProof/>
        </w:rPr>
        <w:t>misselijk gevoel</w:t>
      </w:r>
      <w:r w:rsidR="00ED4D53" w:rsidRPr="003F7858">
        <w:rPr>
          <w:noProof/>
        </w:rPr>
        <w:t>;</w:t>
      </w:r>
    </w:p>
    <w:p w14:paraId="6F9580D4" w14:textId="0E89432B" w:rsidR="00554FCC" w:rsidRPr="003F7858" w:rsidRDefault="00554FCC" w:rsidP="00554FCC">
      <w:pPr>
        <w:numPr>
          <w:ilvl w:val="0"/>
          <w:numId w:val="3"/>
        </w:numPr>
        <w:ind w:left="567" w:hanging="567"/>
        <w:rPr>
          <w:noProof/>
        </w:rPr>
      </w:pPr>
      <w:r w:rsidRPr="003F7858">
        <w:rPr>
          <w:noProof/>
        </w:rPr>
        <w:t>ongewild samentrekken</w:t>
      </w:r>
      <w:r w:rsidR="001F371A" w:rsidRPr="003F7858">
        <w:rPr>
          <w:noProof/>
        </w:rPr>
        <w:t xml:space="preserve"> van spieren</w:t>
      </w:r>
      <w:r w:rsidRPr="003F7858">
        <w:rPr>
          <w:noProof/>
        </w:rPr>
        <w:t>;</w:t>
      </w:r>
    </w:p>
    <w:p w14:paraId="1B2FEC7E" w14:textId="7495774C" w:rsidR="00230D9B" w:rsidRPr="003F7858" w:rsidRDefault="00230D9B" w:rsidP="001B0B56">
      <w:pPr>
        <w:numPr>
          <w:ilvl w:val="0"/>
          <w:numId w:val="3"/>
        </w:numPr>
        <w:tabs>
          <w:tab w:val="left" w:pos="1134"/>
        </w:tabs>
        <w:ind w:left="567" w:hanging="567"/>
        <w:rPr>
          <w:noProof/>
        </w:rPr>
      </w:pPr>
      <w:r w:rsidRPr="003F7858">
        <w:rPr>
          <w:noProof/>
        </w:rPr>
        <w:t>weinig kalium in het bloed;</w:t>
      </w:r>
    </w:p>
    <w:p w14:paraId="18904D48" w14:textId="3832A6B1" w:rsidR="00230D9B" w:rsidRPr="003F7858" w:rsidRDefault="00230D9B" w:rsidP="001B0B56">
      <w:pPr>
        <w:numPr>
          <w:ilvl w:val="0"/>
          <w:numId w:val="3"/>
        </w:numPr>
        <w:tabs>
          <w:tab w:val="left" w:pos="1134"/>
        </w:tabs>
        <w:ind w:left="567" w:hanging="567"/>
        <w:rPr>
          <w:noProof/>
        </w:rPr>
      </w:pPr>
      <w:r w:rsidRPr="003F7858">
        <w:rPr>
          <w:noProof/>
        </w:rPr>
        <w:t>zich duizelig voelen;</w:t>
      </w:r>
    </w:p>
    <w:p w14:paraId="72F17CC6" w14:textId="2ADB95B8" w:rsidR="00230D9B" w:rsidRPr="003F7858" w:rsidRDefault="00230D9B" w:rsidP="001B0B56">
      <w:pPr>
        <w:numPr>
          <w:ilvl w:val="0"/>
          <w:numId w:val="3"/>
        </w:numPr>
        <w:tabs>
          <w:tab w:val="left" w:pos="1134"/>
        </w:tabs>
        <w:ind w:left="567" w:hanging="567"/>
        <w:rPr>
          <w:noProof/>
        </w:rPr>
      </w:pPr>
      <w:r w:rsidRPr="003F7858">
        <w:rPr>
          <w:noProof/>
        </w:rPr>
        <w:t>spierpijn;</w:t>
      </w:r>
    </w:p>
    <w:p w14:paraId="10195780" w14:textId="7DEF1D1B" w:rsidR="00ED4D53" w:rsidRPr="003F7858" w:rsidRDefault="001F371A" w:rsidP="00554FCC">
      <w:pPr>
        <w:numPr>
          <w:ilvl w:val="0"/>
          <w:numId w:val="3"/>
        </w:numPr>
        <w:ind w:left="567" w:hanging="567"/>
        <w:rPr>
          <w:noProof/>
        </w:rPr>
      </w:pPr>
      <w:r w:rsidRPr="003F7858">
        <w:rPr>
          <w:noProof/>
        </w:rPr>
        <w:t>overgeven (</w:t>
      </w:r>
      <w:r w:rsidR="00ED4D53" w:rsidRPr="003F7858">
        <w:rPr>
          <w:noProof/>
        </w:rPr>
        <w:t>braken</w:t>
      </w:r>
      <w:r w:rsidRPr="003F7858">
        <w:rPr>
          <w:noProof/>
        </w:rPr>
        <w:t>)</w:t>
      </w:r>
      <w:r w:rsidR="00ED4D53" w:rsidRPr="003F7858">
        <w:rPr>
          <w:noProof/>
        </w:rPr>
        <w:t>;</w:t>
      </w:r>
    </w:p>
    <w:p w14:paraId="0A73A42F" w14:textId="56977BE2" w:rsidR="00230D9B" w:rsidRPr="003F7858" w:rsidRDefault="00554FCC" w:rsidP="00554FCC">
      <w:pPr>
        <w:numPr>
          <w:ilvl w:val="0"/>
          <w:numId w:val="3"/>
        </w:numPr>
        <w:ind w:left="567" w:hanging="567"/>
        <w:rPr>
          <w:noProof/>
        </w:rPr>
      </w:pPr>
      <w:r w:rsidRPr="003F7858">
        <w:rPr>
          <w:noProof/>
        </w:rPr>
        <w:t>koorts</w:t>
      </w:r>
      <w:r w:rsidR="00230D9B" w:rsidRPr="003F7858">
        <w:rPr>
          <w:noProof/>
        </w:rPr>
        <w:t>;</w:t>
      </w:r>
    </w:p>
    <w:p w14:paraId="557C34A8" w14:textId="03F7D08A" w:rsidR="00554FCC" w:rsidRPr="003F7858" w:rsidRDefault="00230D9B" w:rsidP="001B0B56">
      <w:pPr>
        <w:numPr>
          <w:ilvl w:val="0"/>
          <w:numId w:val="3"/>
        </w:numPr>
        <w:tabs>
          <w:tab w:val="left" w:pos="1134"/>
        </w:tabs>
        <w:ind w:left="567" w:hanging="567"/>
        <w:rPr>
          <w:noProof/>
        </w:rPr>
      </w:pPr>
      <w:r w:rsidRPr="003F7858">
        <w:rPr>
          <w:noProof/>
        </w:rPr>
        <w:t>buikpijn</w:t>
      </w:r>
      <w:r w:rsidR="00554FCC" w:rsidRPr="003F7858">
        <w:rPr>
          <w:noProof/>
        </w:rPr>
        <w:t>.</w:t>
      </w:r>
    </w:p>
    <w:p w14:paraId="18FD03C0" w14:textId="06DEEC7A" w:rsidR="00554FCC" w:rsidRPr="003F7858" w:rsidRDefault="00554FCC" w:rsidP="00554FCC">
      <w:pPr>
        <w:rPr>
          <w:noProof/>
        </w:rPr>
      </w:pPr>
    </w:p>
    <w:p w14:paraId="3D8593BF" w14:textId="77777777" w:rsidR="00554FCC" w:rsidRPr="003F7858" w:rsidRDefault="00554FCC" w:rsidP="00554FCC">
      <w:pPr>
        <w:keepNext/>
        <w:rPr>
          <w:noProof/>
        </w:rPr>
      </w:pPr>
      <w:r w:rsidRPr="003F7858">
        <w:rPr>
          <w:b/>
          <w:noProof/>
        </w:rPr>
        <w:t>Vaak</w:t>
      </w:r>
      <w:r w:rsidRPr="003F7858">
        <w:rPr>
          <w:noProof/>
        </w:rPr>
        <w:t xml:space="preserve"> (komen voor bij minder dan 1 op de 10 patiënten):</w:t>
      </w:r>
    </w:p>
    <w:p w14:paraId="3CB9D8C4" w14:textId="77777777" w:rsidR="002C0B57" w:rsidRPr="003F7858" w:rsidRDefault="002C0B57" w:rsidP="0035770C">
      <w:pPr>
        <w:numPr>
          <w:ilvl w:val="0"/>
          <w:numId w:val="3"/>
        </w:numPr>
        <w:tabs>
          <w:tab w:val="left" w:pos="1134"/>
        </w:tabs>
        <w:ind w:left="567" w:hanging="567"/>
        <w:rPr>
          <w:noProof/>
        </w:rPr>
      </w:pPr>
      <w:r w:rsidRPr="003F7858">
        <w:rPr>
          <w:noProof/>
        </w:rPr>
        <w:t>aambeien</w:t>
      </w:r>
    </w:p>
    <w:p w14:paraId="4CCC0ACE" w14:textId="41E9E386" w:rsidR="00554FCC" w:rsidRPr="003F7858" w:rsidRDefault="00554FCC" w:rsidP="0035770C">
      <w:pPr>
        <w:numPr>
          <w:ilvl w:val="0"/>
          <w:numId w:val="3"/>
        </w:numPr>
        <w:tabs>
          <w:tab w:val="left" w:pos="1134"/>
        </w:tabs>
        <w:ind w:left="567" w:hanging="567"/>
        <w:rPr>
          <w:noProof/>
        </w:rPr>
      </w:pPr>
      <w:r w:rsidRPr="003F7858">
        <w:rPr>
          <w:noProof/>
        </w:rPr>
        <w:t xml:space="preserve">roodheid, zwelling, </w:t>
      </w:r>
      <w:r w:rsidR="00D5057D" w:rsidRPr="003F7858">
        <w:rPr>
          <w:noProof/>
        </w:rPr>
        <w:t>afschilferende</w:t>
      </w:r>
      <w:r w:rsidRPr="003F7858">
        <w:rPr>
          <w:noProof/>
        </w:rPr>
        <w:t xml:space="preserve"> of gevoelige huid, voornamelijk op de handen of voeten</w:t>
      </w:r>
      <w:r w:rsidR="002C0B57" w:rsidRPr="003F7858">
        <w:rPr>
          <w:noProof/>
        </w:rPr>
        <w:t xml:space="preserve"> </w:t>
      </w:r>
      <w:bookmarkStart w:id="41" w:name="_Hlk184134794"/>
      <w:r w:rsidR="002C0B57" w:rsidRPr="003F7858">
        <w:rPr>
          <w:noProof/>
        </w:rPr>
        <w:t>(‘hand-voet-syndroom’)</w:t>
      </w:r>
      <w:r w:rsidRPr="003F7858">
        <w:rPr>
          <w:noProof/>
        </w:rPr>
        <w:t>;</w:t>
      </w:r>
      <w:bookmarkEnd w:id="41"/>
    </w:p>
    <w:p w14:paraId="62A64D93" w14:textId="0D7BB1A4" w:rsidR="002C0B57" w:rsidRPr="003F7858" w:rsidRDefault="002C0B57" w:rsidP="0035770C">
      <w:pPr>
        <w:numPr>
          <w:ilvl w:val="0"/>
          <w:numId w:val="3"/>
        </w:numPr>
        <w:tabs>
          <w:tab w:val="left" w:pos="1134"/>
        </w:tabs>
        <w:ind w:left="567" w:hanging="567"/>
        <w:rPr>
          <w:noProof/>
        </w:rPr>
      </w:pPr>
      <w:r w:rsidRPr="003F7858">
        <w:rPr>
          <w:noProof/>
        </w:rPr>
        <w:t>weinig magnesium in het bloed;</w:t>
      </w:r>
    </w:p>
    <w:p w14:paraId="60162C2D" w14:textId="5044C409" w:rsidR="00554FCC" w:rsidRPr="003F7858" w:rsidRDefault="00554FCC" w:rsidP="0035770C">
      <w:pPr>
        <w:numPr>
          <w:ilvl w:val="0"/>
          <w:numId w:val="3"/>
        </w:numPr>
        <w:tabs>
          <w:tab w:val="left" w:pos="1134"/>
        </w:tabs>
        <w:ind w:left="567" w:hanging="567"/>
        <w:rPr>
          <w:noProof/>
        </w:rPr>
      </w:pPr>
      <w:r w:rsidRPr="003F7858">
        <w:rPr>
          <w:noProof/>
        </w:rPr>
        <w:t>jeukende huiduitslag</w:t>
      </w:r>
      <w:r w:rsidR="002C0B57" w:rsidRPr="003F7858">
        <w:rPr>
          <w:noProof/>
        </w:rPr>
        <w:t xml:space="preserve"> (netelroos)</w:t>
      </w:r>
      <w:r w:rsidRPr="003F7858">
        <w:rPr>
          <w:noProof/>
        </w:rPr>
        <w:t>.</w:t>
      </w:r>
    </w:p>
    <w:p w14:paraId="37D4DACF" w14:textId="77777777" w:rsidR="00554FCC" w:rsidRPr="003F7858" w:rsidRDefault="00554FCC" w:rsidP="001B0B56">
      <w:pPr>
        <w:rPr>
          <w:noProof/>
        </w:rPr>
      </w:pPr>
    </w:p>
    <w:p w14:paraId="672D44C4" w14:textId="55DA6EAE" w:rsidR="00E4446F" w:rsidRPr="003F7858" w:rsidRDefault="00E4446F" w:rsidP="00A96B15">
      <w:pPr>
        <w:keepNext/>
        <w:rPr>
          <w:bCs/>
          <w:noProof/>
        </w:rPr>
      </w:pPr>
      <w:r w:rsidRPr="003F7858">
        <w:rPr>
          <w:bCs/>
          <w:noProof/>
        </w:rPr>
        <w:t>De volgende bijwerkingen zijn gemeld in klinische onderzoeken met Rybrevant als het als enige middel werd gegeven</w:t>
      </w:r>
      <w:r w:rsidR="00C432D3" w:rsidRPr="003F7858">
        <w:rPr>
          <w:bCs/>
          <w:noProof/>
        </w:rPr>
        <w:t>:</w:t>
      </w:r>
    </w:p>
    <w:p w14:paraId="3A06F0FC" w14:textId="77777777" w:rsidR="00E4446F" w:rsidRPr="003F7858" w:rsidRDefault="00E4446F" w:rsidP="00A96B15">
      <w:pPr>
        <w:keepNext/>
        <w:rPr>
          <w:bCs/>
          <w:noProof/>
        </w:rPr>
      </w:pPr>
    </w:p>
    <w:p w14:paraId="0031EEEE" w14:textId="052489E7" w:rsidR="00BD7EBD" w:rsidRPr="003F7858" w:rsidRDefault="00BD7EBD" w:rsidP="000E78D2">
      <w:pPr>
        <w:keepNext/>
        <w:rPr>
          <w:b/>
          <w:bCs/>
          <w:noProof/>
        </w:rPr>
      </w:pPr>
      <w:r w:rsidRPr="003F7858">
        <w:rPr>
          <w:b/>
          <w:noProof/>
        </w:rPr>
        <w:t>Andere bijwerkingen</w:t>
      </w:r>
    </w:p>
    <w:p w14:paraId="70A44832" w14:textId="4B8E3F86" w:rsidR="002B015B" w:rsidRPr="003F7858" w:rsidRDefault="002B015B" w:rsidP="000E78D2">
      <w:pPr>
        <w:rPr>
          <w:bCs/>
          <w:noProof/>
        </w:rPr>
      </w:pPr>
      <w:r w:rsidRPr="003F7858">
        <w:rPr>
          <w:noProof/>
        </w:rPr>
        <w:t>Zeg het tegen uw arts als u een van de volgende bijwerkingen opmerkt:</w:t>
      </w:r>
    </w:p>
    <w:p w14:paraId="390ADBF0" w14:textId="77777777" w:rsidR="002B015B" w:rsidRPr="003F7858" w:rsidRDefault="002B015B" w:rsidP="000E78D2">
      <w:pPr>
        <w:rPr>
          <w:noProof/>
        </w:rPr>
      </w:pPr>
    </w:p>
    <w:p w14:paraId="16A7DD28" w14:textId="1AC20B7D" w:rsidR="00BD7EBD" w:rsidRPr="003F7858" w:rsidRDefault="00BD7EBD" w:rsidP="000E78D2">
      <w:pPr>
        <w:keepNext/>
        <w:rPr>
          <w:noProof/>
        </w:rPr>
      </w:pPr>
      <w:r w:rsidRPr="003F7858">
        <w:rPr>
          <w:b/>
          <w:noProof/>
        </w:rPr>
        <w:lastRenderedPageBreak/>
        <w:t xml:space="preserve">Zeer vaak </w:t>
      </w:r>
      <w:r w:rsidRPr="003F7858">
        <w:rPr>
          <w:noProof/>
        </w:rPr>
        <w:t>(k</w:t>
      </w:r>
      <w:r w:rsidR="00B74668" w:rsidRPr="003F7858">
        <w:rPr>
          <w:noProof/>
        </w:rPr>
        <w:t>omen voor</w:t>
      </w:r>
      <w:r w:rsidRPr="003F7858">
        <w:rPr>
          <w:noProof/>
        </w:rPr>
        <w:t xml:space="preserve"> bij meer dan 1 op de 10 </w:t>
      </w:r>
      <w:r w:rsidR="00B74668" w:rsidRPr="003F7858">
        <w:rPr>
          <w:noProof/>
        </w:rPr>
        <w:t>patiënt</w:t>
      </w:r>
      <w:r w:rsidRPr="003F7858">
        <w:rPr>
          <w:noProof/>
        </w:rPr>
        <w:t>en):</w:t>
      </w:r>
    </w:p>
    <w:p w14:paraId="40D887EB" w14:textId="7175FD76" w:rsidR="00B32FB5" w:rsidRPr="003F7858" w:rsidRDefault="00B32FB5" w:rsidP="000E78D2">
      <w:pPr>
        <w:numPr>
          <w:ilvl w:val="0"/>
          <w:numId w:val="3"/>
        </w:numPr>
        <w:ind w:left="567" w:hanging="567"/>
        <w:rPr>
          <w:noProof/>
        </w:rPr>
      </w:pPr>
      <w:r w:rsidRPr="003F7858">
        <w:rPr>
          <w:noProof/>
        </w:rPr>
        <w:t xml:space="preserve">weinig van het eiwit </w:t>
      </w:r>
      <w:r w:rsidR="00231306" w:rsidRPr="003F7858">
        <w:rPr>
          <w:noProof/>
        </w:rPr>
        <w:t>‘</w:t>
      </w:r>
      <w:r w:rsidR="00324F23" w:rsidRPr="003F7858">
        <w:rPr>
          <w:noProof/>
        </w:rPr>
        <w:t xml:space="preserve">albumine’ </w:t>
      </w:r>
      <w:r w:rsidRPr="003F7858">
        <w:rPr>
          <w:noProof/>
        </w:rPr>
        <w:t>in het bloed</w:t>
      </w:r>
      <w:r w:rsidR="00B74668" w:rsidRPr="003F7858">
        <w:rPr>
          <w:noProof/>
        </w:rPr>
        <w:t>;</w:t>
      </w:r>
    </w:p>
    <w:p w14:paraId="3D8EC144" w14:textId="7A78DB28" w:rsidR="0009587E" w:rsidRPr="003F7858" w:rsidRDefault="0009587E" w:rsidP="000E78D2">
      <w:pPr>
        <w:numPr>
          <w:ilvl w:val="0"/>
          <w:numId w:val="3"/>
        </w:numPr>
        <w:ind w:left="567" w:hanging="567"/>
        <w:rPr>
          <w:noProof/>
        </w:rPr>
      </w:pPr>
      <w:r w:rsidRPr="003F7858">
        <w:rPr>
          <w:noProof/>
        </w:rPr>
        <w:t>zwelling door ophoping van vocht in het lichaam</w:t>
      </w:r>
      <w:r w:rsidR="00B74668" w:rsidRPr="003F7858">
        <w:rPr>
          <w:noProof/>
        </w:rPr>
        <w:t>;</w:t>
      </w:r>
    </w:p>
    <w:p w14:paraId="41D53ED5" w14:textId="097C8BCA" w:rsidR="00DD1826" w:rsidRPr="003F7858" w:rsidRDefault="009F647E" w:rsidP="000E78D2">
      <w:pPr>
        <w:numPr>
          <w:ilvl w:val="0"/>
          <w:numId w:val="3"/>
        </w:numPr>
        <w:ind w:left="567" w:hanging="567"/>
        <w:rPr>
          <w:noProof/>
        </w:rPr>
      </w:pPr>
      <w:r w:rsidRPr="003F7858">
        <w:rPr>
          <w:noProof/>
        </w:rPr>
        <w:t>zich erg moe voelen</w:t>
      </w:r>
      <w:r w:rsidR="00B74668" w:rsidRPr="003F7858">
        <w:rPr>
          <w:noProof/>
        </w:rPr>
        <w:t>;</w:t>
      </w:r>
    </w:p>
    <w:p w14:paraId="21C29237" w14:textId="7563C032" w:rsidR="00DD1826" w:rsidRPr="003F7858" w:rsidRDefault="00AB0DC0" w:rsidP="000E78D2">
      <w:pPr>
        <w:numPr>
          <w:ilvl w:val="0"/>
          <w:numId w:val="3"/>
        </w:numPr>
        <w:ind w:left="567" w:hanging="567"/>
        <w:rPr>
          <w:noProof/>
        </w:rPr>
      </w:pPr>
      <w:r w:rsidRPr="003F7858">
        <w:rPr>
          <w:noProof/>
        </w:rPr>
        <w:t>zweertjes in de mond</w:t>
      </w:r>
      <w:r w:rsidR="00B74668" w:rsidRPr="003F7858">
        <w:rPr>
          <w:noProof/>
        </w:rPr>
        <w:t>;</w:t>
      </w:r>
    </w:p>
    <w:p w14:paraId="08A3F22F" w14:textId="0A0B7A69" w:rsidR="00DD1826" w:rsidRPr="003F7858" w:rsidRDefault="00AB0DC0" w:rsidP="000E78D2">
      <w:pPr>
        <w:numPr>
          <w:ilvl w:val="0"/>
          <w:numId w:val="3"/>
        </w:numPr>
        <w:ind w:left="567" w:hanging="567"/>
        <w:rPr>
          <w:noProof/>
        </w:rPr>
      </w:pPr>
      <w:r w:rsidRPr="003F7858">
        <w:rPr>
          <w:noProof/>
        </w:rPr>
        <w:t>verstopping of diarree</w:t>
      </w:r>
      <w:r w:rsidR="00B74668" w:rsidRPr="003F7858">
        <w:rPr>
          <w:noProof/>
        </w:rPr>
        <w:t>;</w:t>
      </w:r>
    </w:p>
    <w:p w14:paraId="08413A5F" w14:textId="0ED124E5" w:rsidR="00012487" w:rsidRPr="003F7858" w:rsidRDefault="00AB0DC0" w:rsidP="000E78D2">
      <w:pPr>
        <w:numPr>
          <w:ilvl w:val="0"/>
          <w:numId w:val="3"/>
        </w:numPr>
        <w:ind w:left="567" w:hanging="567"/>
        <w:rPr>
          <w:noProof/>
        </w:rPr>
      </w:pPr>
      <w:r w:rsidRPr="003F7858">
        <w:rPr>
          <w:noProof/>
        </w:rPr>
        <w:t>minder eetlust</w:t>
      </w:r>
      <w:r w:rsidR="00B74668" w:rsidRPr="003F7858">
        <w:rPr>
          <w:noProof/>
        </w:rPr>
        <w:t>;</w:t>
      </w:r>
    </w:p>
    <w:p w14:paraId="4FC406A6" w14:textId="4A9D8DC1" w:rsidR="00AB0DC0" w:rsidRPr="003F7858" w:rsidRDefault="00786BAE" w:rsidP="000E78D2">
      <w:pPr>
        <w:numPr>
          <w:ilvl w:val="0"/>
          <w:numId w:val="3"/>
        </w:numPr>
        <w:ind w:left="567" w:hanging="567"/>
        <w:rPr>
          <w:noProof/>
        </w:rPr>
      </w:pPr>
      <w:r w:rsidRPr="003F7858">
        <w:rPr>
          <w:noProof/>
        </w:rPr>
        <w:t>meer</w:t>
      </w:r>
      <w:r w:rsidR="00AB0DC0" w:rsidRPr="003F7858">
        <w:rPr>
          <w:noProof/>
        </w:rPr>
        <w:t xml:space="preserve"> van het leverenzym ‘alanine-aminotransferase’ in het bloed</w:t>
      </w:r>
      <w:r w:rsidR="00B74668" w:rsidRPr="003F7858">
        <w:rPr>
          <w:noProof/>
        </w:rPr>
        <w:t>,</w:t>
      </w:r>
      <w:r w:rsidR="00515B4B" w:rsidRPr="003F7858">
        <w:rPr>
          <w:noProof/>
        </w:rPr>
        <w:t xml:space="preserve"> </w:t>
      </w:r>
      <w:r w:rsidR="001D211A" w:rsidRPr="003F7858">
        <w:rPr>
          <w:noProof/>
        </w:rPr>
        <w:t>w</w:t>
      </w:r>
      <w:r w:rsidR="00515B4B" w:rsidRPr="003F7858">
        <w:rPr>
          <w:noProof/>
        </w:rPr>
        <w:t>at kan wijzen op problemen met uw lever</w:t>
      </w:r>
      <w:r w:rsidR="00B74668" w:rsidRPr="003F7858">
        <w:rPr>
          <w:noProof/>
        </w:rPr>
        <w:t>;</w:t>
      </w:r>
    </w:p>
    <w:p w14:paraId="287F666E" w14:textId="195400D4" w:rsidR="0082526F" w:rsidRPr="003F7858" w:rsidRDefault="00786BAE" w:rsidP="000E78D2">
      <w:pPr>
        <w:numPr>
          <w:ilvl w:val="0"/>
          <w:numId w:val="3"/>
        </w:numPr>
        <w:ind w:left="567" w:hanging="567"/>
        <w:rPr>
          <w:noProof/>
        </w:rPr>
      </w:pPr>
      <w:r w:rsidRPr="003F7858">
        <w:rPr>
          <w:noProof/>
        </w:rPr>
        <w:t>meer</w:t>
      </w:r>
      <w:r w:rsidR="0082526F" w:rsidRPr="003F7858">
        <w:rPr>
          <w:noProof/>
        </w:rPr>
        <w:t xml:space="preserve"> van het leverenzym ‘aspartaat-aminotransferase’ in het bloed</w:t>
      </w:r>
      <w:r w:rsidR="00B74668" w:rsidRPr="003F7858">
        <w:rPr>
          <w:noProof/>
        </w:rPr>
        <w:t>,</w:t>
      </w:r>
      <w:r w:rsidR="00515B4B" w:rsidRPr="003F7858">
        <w:rPr>
          <w:noProof/>
        </w:rPr>
        <w:t xml:space="preserve"> </w:t>
      </w:r>
      <w:r w:rsidR="001D211A" w:rsidRPr="003F7858">
        <w:rPr>
          <w:noProof/>
        </w:rPr>
        <w:t>w</w:t>
      </w:r>
      <w:r w:rsidR="00515B4B" w:rsidRPr="003F7858">
        <w:rPr>
          <w:noProof/>
        </w:rPr>
        <w:t>at kan wijzen op problemen met uw lever</w:t>
      </w:r>
      <w:r w:rsidR="00B74668" w:rsidRPr="003F7858">
        <w:rPr>
          <w:noProof/>
        </w:rPr>
        <w:t>;</w:t>
      </w:r>
    </w:p>
    <w:p w14:paraId="23537619" w14:textId="7562C862" w:rsidR="009B4DC3" w:rsidRPr="003F7858" w:rsidRDefault="00E3002D" w:rsidP="000E78D2">
      <w:pPr>
        <w:numPr>
          <w:ilvl w:val="0"/>
          <w:numId w:val="3"/>
        </w:numPr>
        <w:ind w:left="567" w:hanging="567"/>
        <w:rPr>
          <w:noProof/>
        </w:rPr>
      </w:pPr>
      <w:r w:rsidRPr="003F7858">
        <w:rPr>
          <w:noProof/>
        </w:rPr>
        <w:t>zich duizelig voelen</w:t>
      </w:r>
      <w:r w:rsidR="00B74668" w:rsidRPr="003F7858">
        <w:rPr>
          <w:noProof/>
        </w:rPr>
        <w:t>;</w:t>
      </w:r>
    </w:p>
    <w:p w14:paraId="4237E296" w14:textId="7CEE35B7" w:rsidR="00ED4B6C" w:rsidRPr="003F7858" w:rsidRDefault="00786BAE" w:rsidP="000E78D2">
      <w:pPr>
        <w:numPr>
          <w:ilvl w:val="0"/>
          <w:numId w:val="3"/>
        </w:numPr>
        <w:ind w:left="567" w:hanging="567"/>
        <w:rPr>
          <w:noProof/>
        </w:rPr>
      </w:pPr>
      <w:r w:rsidRPr="003F7858">
        <w:rPr>
          <w:noProof/>
        </w:rPr>
        <w:t>meer</w:t>
      </w:r>
      <w:r w:rsidR="00ED4B6C" w:rsidRPr="003F7858">
        <w:rPr>
          <w:noProof/>
        </w:rPr>
        <w:t xml:space="preserve"> van het enzym </w:t>
      </w:r>
      <w:r w:rsidR="007A507A" w:rsidRPr="003F7858">
        <w:rPr>
          <w:noProof/>
        </w:rPr>
        <w:t>‘</w:t>
      </w:r>
      <w:r w:rsidR="00ED4B6C" w:rsidRPr="003F7858">
        <w:rPr>
          <w:noProof/>
        </w:rPr>
        <w:t>alkalische fosfatase</w:t>
      </w:r>
      <w:r w:rsidR="007A507A" w:rsidRPr="003F7858">
        <w:rPr>
          <w:noProof/>
        </w:rPr>
        <w:t>’</w:t>
      </w:r>
      <w:r w:rsidR="00ED4B6C" w:rsidRPr="003F7858">
        <w:rPr>
          <w:noProof/>
        </w:rPr>
        <w:t xml:space="preserve"> in het bloed</w:t>
      </w:r>
      <w:r w:rsidR="00B74668" w:rsidRPr="003F7858">
        <w:rPr>
          <w:noProof/>
        </w:rPr>
        <w:t>;</w:t>
      </w:r>
    </w:p>
    <w:p w14:paraId="37190A59" w14:textId="5F93B535" w:rsidR="00DD1826" w:rsidRPr="003F7858" w:rsidRDefault="00ED4B6C" w:rsidP="000E78D2">
      <w:pPr>
        <w:numPr>
          <w:ilvl w:val="0"/>
          <w:numId w:val="3"/>
        </w:numPr>
        <w:ind w:left="567" w:hanging="567"/>
        <w:rPr>
          <w:noProof/>
        </w:rPr>
      </w:pPr>
      <w:r w:rsidRPr="003F7858">
        <w:rPr>
          <w:noProof/>
        </w:rPr>
        <w:t>spierpijn</w:t>
      </w:r>
      <w:r w:rsidR="00B74668" w:rsidRPr="003F7858">
        <w:rPr>
          <w:noProof/>
        </w:rPr>
        <w:t>;</w:t>
      </w:r>
    </w:p>
    <w:p w14:paraId="60134B7C" w14:textId="1EE9F5B5" w:rsidR="007E6A32" w:rsidRPr="003F7858" w:rsidRDefault="00636EAF" w:rsidP="007E6A32">
      <w:pPr>
        <w:numPr>
          <w:ilvl w:val="0"/>
          <w:numId w:val="3"/>
        </w:numPr>
        <w:ind w:left="567" w:hanging="567"/>
        <w:rPr>
          <w:noProof/>
        </w:rPr>
      </w:pPr>
      <w:r w:rsidRPr="003F7858">
        <w:rPr>
          <w:noProof/>
        </w:rPr>
        <w:t>koorts;</w:t>
      </w:r>
    </w:p>
    <w:p w14:paraId="07091EF2" w14:textId="2D097D29" w:rsidR="00EB63D7" w:rsidRPr="003F7858" w:rsidRDefault="00ED4B6C" w:rsidP="00C93686">
      <w:pPr>
        <w:numPr>
          <w:ilvl w:val="0"/>
          <w:numId w:val="3"/>
        </w:numPr>
        <w:ind w:left="567" w:hanging="567"/>
        <w:rPr>
          <w:noProof/>
        </w:rPr>
      </w:pPr>
      <w:r w:rsidRPr="003F7858">
        <w:rPr>
          <w:noProof/>
        </w:rPr>
        <w:t>weinig calcium (kalk) in het bloed</w:t>
      </w:r>
      <w:r w:rsidR="00636EAF" w:rsidRPr="003F7858">
        <w:rPr>
          <w:noProof/>
        </w:rPr>
        <w:t>.</w:t>
      </w:r>
    </w:p>
    <w:p w14:paraId="7903EEE6" w14:textId="77777777" w:rsidR="007E6A32" w:rsidRPr="003F7858" w:rsidRDefault="007E6A32" w:rsidP="001B0B56">
      <w:pPr>
        <w:rPr>
          <w:noProof/>
        </w:rPr>
      </w:pPr>
    </w:p>
    <w:p w14:paraId="59703396" w14:textId="381AD902" w:rsidR="00636EAF" w:rsidRPr="003F7858" w:rsidRDefault="00636EAF" w:rsidP="00636EAF">
      <w:pPr>
        <w:keepNext/>
        <w:rPr>
          <w:noProof/>
        </w:rPr>
      </w:pPr>
      <w:r w:rsidRPr="003F7858">
        <w:rPr>
          <w:b/>
          <w:noProof/>
        </w:rPr>
        <w:t>Vaak</w:t>
      </w:r>
      <w:r w:rsidRPr="003F7858">
        <w:rPr>
          <w:noProof/>
        </w:rPr>
        <w:t xml:space="preserve"> (komen voor bij minder dan 1 op de 10 patiënten):</w:t>
      </w:r>
    </w:p>
    <w:p w14:paraId="2AB4C5B1" w14:textId="77777777" w:rsidR="00636EAF" w:rsidRPr="003F7858" w:rsidRDefault="00636EAF" w:rsidP="00636EAF">
      <w:pPr>
        <w:numPr>
          <w:ilvl w:val="0"/>
          <w:numId w:val="3"/>
        </w:numPr>
        <w:ind w:left="567" w:hanging="567"/>
        <w:rPr>
          <w:noProof/>
        </w:rPr>
      </w:pPr>
      <w:r w:rsidRPr="003F7858">
        <w:rPr>
          <w:noProof/>
        </w:rPr>
        <w:t>maagpijn;</w:t>
      </w:r>
    </w:p>
    <w:p w14:paraId="45EBC0CE" w14:textId="77777777" w:rsidR="00636EAF" w:rsidRPr="003F7858" w:rsidRDefault="00636EAF" w:rsidP="00636EAF">
      <w:pPr>
        <w:numPr>
          <w:ilvl w:val="0"/>
          <w:numId w:val="3"/>
        </w:numPr>
        <w:ind w:left="567" w:hanging="567"/>
        <w:rPr>
          <w:noProof/>
        </w:rPr>
      </w:pPr>
      <w:r w:rsidRPr="003F7858">
        <w:rPr>
          <w:noProof/>
        </w:rPr>
        <w:t>weinig kalium in het bloed;</w:t>
      </w:r>
    </w:p>
    <w:p w14:paraId="005071F0" w14:textId="77777777" w:rsidR="00636EAF" w:rsidRPr="003F7858" w:rsidRDefault="00636EAF" w:rsidP="00636EAF">
      <w:pPr>
        <w:numPr>
          <w:ilvl w:val="0"/>
          <w:numId w:val="3"/>
        </w:numPr>
        <w:ind w:left="567" w:hanging="567"/>
        <w:rPr>
          <w:noProof/>
        </w:rPr>
      </w:pPr>
      <w:r w:rsidRPr="003F7858">
        <w:rPr>
          <w:noProof/>
        </w:rPr>
        <w:t>weinig magnesium in het bloed;</w:t>
      </w:r>
    </w:p>
    <w:p w14:paraId="699F221B" w14:textId="77777777" w:rsidR="00636EAF" w:rsidRPr="003F7858" w:rsidRDefault="00636EAF" w:rsidP="00636EAF">
      <w:pPr>
        <w:numPr>
          <w:ilvl w:val="0"/>
          <w:numId w:val="3"/>
        </w:numPr>
        <w:ind w:left="567" w:hanging="567"/>
        <w:rPr>
          <w:noProof/>
        </w:rPr>
      </w:pPr>
      <w:r w:rsidRPr="003F7858">
        <w:rPr>
          <w:noProof/>
        </w:rPr>
        <w:t>aambeien.</w:t>
      </w:r>
    </w:p>
    <w:p w14:paraId="4FD5D717" w14:textId="77777777" w:rsidR="00636EAF" w:rsidRPr="003F7858" w:rsidRDefault="00636EAF" w:rsidP="00636EAF">
      <w:pPr>
        <w:rPr>
          <w:noProof/>
        </w:rPr>
      </w:pPr>
    </w:p>
    <w:p w14:paraId="5C6C64A0" w14:textId="29838D40" w:rsidR="00636EAF" w:rsidRPr="003F7858" w:rsidRDefault="00636EAF" w:rsidP="00636EAF">
      <w:pPr>
        <w:rPr>
          <w:bCs/>
          <w:noProof/>
        </w:rPr>
      </w:pPr>
      <w:r w:rsidRPr="003F7858">
        <w:rPr>
          <w:bCs/>
          <w:noProof/>
        </w:rPr>
        <w:t xml:space="preserve">De volgende bijwerkingen zijn gemeld in klinische onderzoeken met Rybrevant </w:t>
      </w:r>
      <w:r w:rsidR="00C432D3" w:rsidRPr="003F7858">
        <w:rPr>
          <w:bCs/>
          <w:noProof/>
        </w:rPr>
        <w:t>in combinatie met chemotherapie:</w:t>
      </w:r>
    </w:p>
    <w:p w14:paraId="455D2FE8" w14:textId="77777777" w:rsidR="00636EAF" w:rsidRPr="003F7858" w:rsidRDefault="00636EAF" w:rsidP="00636EAF">
      <w:pPr>
        <w:rPr>
          <w:bCs/>
          <w:noProof/>
        </w:rPr>
      </w:pPr>
    </w:p>
    <w:p w14:paraId="3266F10F" w14:textId="77777777" w:rsidR="00636EAF" w:rsidRPr="003F7858" w:rsidRDefault="00636EAF" w:rsidP="00636EAF">
      <w:pPr>
        <w:keepNext/>
        <w:rPr>
          <w:b/>
          <w:bCs/>
          <w:noProof/>
        </w:rPr>
      </w:pPr>
      <w:r w:rsidRPr="003F7858">
        <w:rPr>
          <w:b/>
          <w:noProof/>
        </w:rPr>
        <w:t>Andere bijwerkingen</w:t>
      </w:r>
    </w:p>
    <w:p w14:paraId="323AAC36" w14:textId="3086D989" w:rsidR="00636EAF" w:rsidRPr="003F7858" w:rsidRDefault="00636EAF" w:rsidP="00636EAF">
      <w:pPr>
        <w:rPr>
          <w:bCs/>
          <w:noProof/>
        </w:rPr>
      </w:pPr>
      <w:r w:rsidRPr="003F7858">
        <w:rPr>
          <w:noProof/>
        </w:rPr>
        <w:t>Zeg het tegen uw arts als u een van de volgende bijwerkingen opmerkt:</w:t>
      </w:r>
    </w:p>
    <w:p w14:paraId="0FED6358" w14:textId="77777777" w:rsidR="00636EAF" w:rsidRPr="003F7858" w:rsidRDefault="00636EAF" w:rsidP="00636EAF">
      <w:pPr>
        <w:rPr>
          <w:noProof/>
        </w:rPr>
      </w:pPr>
    </w:p>
    <w:p w14:paraId="2108E4A3" w14:textId="77777777" w:rsidR="00636EAF" w:rsidRPr="003F7858" w:rsidRDefault="00636EAF" w:rsidP="00636EAF">
      <w:pPr>
        <w:keepNext/>
        <w:rPr>
          <w:noProof/>
        </w:rPr>
      </w:pPr>
      <w:r w:rsidRPr="003F7858">
        <w:rPr>
          <w:b/>
          <w:noProof/>
        </w:rPr>
        <w:t xml:space="preserve">Zeer vaak </w:t>
      </w:r>
      <w:r w:rsidRPr="003F7858">
        <w:rPr>
          <w:noProof/>
        </w:rPr>
        <w:t>(komen voor bij meer dan 1 op de 10 patiënten):</w:t>
      </w:r>
    </w:p>
    <w:p w14:paraId="0344CB9F" w14:textId="6592CFA4" w:rsidR="00B85DA4" w:rsidRPr="003F7858" w:rsidRDefault="00C84D3F" w:rsidP="003F692B">
      <w:pPr>
        <w:numPr>
          <w:ilvl w:val="0"/>
          <w:numId w:val="3"/>
        </w:numPr>
        <w:ind w:left="567" w:hanging="567"/>
        <w:rPr>
          <w:noProof/>
        </w:rPr>
      </w:pPr>
      <w:r w:rsidRPr="003F7858">
        <w:rPr>
          <w:noProof/>
        </w:rPr>
        <w:t>weinig</w:t>
      </w:r>
      <w:r w:rsidR="00B85DA4" w:rsidRPr="003F7858">
        <w:rPr>
          <w:noProof/>
        </w:rPr>
        <w:t xml:space="preserve"> van een </w:t>
      </w:r>
      <w:r w:rsidRPr="003F7858">
        <w:rPr>
          <w:noProof/>
        </w:rPr>
        <w:t>soort</w:t>
      </w:r>
      <w:r w:rsidR="00B85DA4" w:rsidRPr="003F7858">
        <w:rPr>
          <w:noProof/>
        </w:rPr>
        <w:t xml:space="preserve"> witte bloedcel (neutropenie)</w:t>
      </w:r>
    </w:p>
    <w:p w14:paraId="10555680" w14:textId="7658D787" w:rsidR="00042FDB" w:rsidRPr="003F7858" w:rsidRDefault="00C84D3F" w:rsidP="003F692B">
      <w:pPr>
        <w:numPr>
          <w:ilvl w:val="0"/>
          <w:numId w:val="3"/>
        </w:numPr>
        <w:ind w:left="567" w:hanging="567"/>
        <w:rPr>
          <w:noProof/>
        </w:rPr>
      </w:pPr>
      <w:r w:rsidRPr="003F7858">
        <w:rPr>
          <w:noProof/>
        </w:rPr>
        <w:t>weinig</w:t>
      </w:r>
      <w:r w:rsidR="00B85DA4" w:rsidRPr="003F7858">
        <w:rPr>
          <w:noProof/>
        </w:rPr>
        <w:t xml:space="preserve"> </w:t>
      </w:r>
      <w:r w:rsidR="00084F5A" w:rsidRPr="003F7858">
        <w:rPr>
          <w:noProof/>
        </w:rPr>
        <w:t>‘</w:t>
      </w:r>
      <w:r w:rsidR="00B85DA4" w:rsidRPr="003F7858">
        <w:rPr>
          <w:noProof/>
        </w:rPr>
        <w:t>bloedplaatjes</w:t>
      </w:r>
      <w:r w:rsidR="00084F5A" w:rsidRPr="003F7858">
        <w:rPr>
          <w:noProof/>
        </w:rPr>
        <w:t>’</w:t>
      </w:r>
      <w:r w:rsidR="00B85DA4" w:rsidRPr="003F7858">
        <w:rPr>
          <w:noProof/>
        </w:rPr>
        <w:t xml:space="preserve"> (cellen die het bloed helpen stollen)</w:t>
      </w:r>
    </w:p>
    <w:p w14:paraId="6FF73B53" w14:textId="42196D5F" w:rsidR="00636EAF" w:rsidRPr="003F7858" w:rsidRDefault="00636EAF" w:rsidP="00636EAF">
      <w:pPr>
        <w:numPr>
          <w:ilvl w:val="0"/>
          <w:numId w:val="3"/>
        </w:numPr>
        <w:ind w:left="567" w:hanging="567"/>
        <w:rPr>
          <w:noProof/>
        </w:rPr>
      </w:pPr>
      <w:r w:rsidRPr="003F7858">
        <w:rPr>
          <w:noProof/>
        </w:rPr>
        <w:t>bloedstolsel in de aders;</w:t>
      </w:r>
    </w:p>
    <w:p w14:paraId="61D0EF72" w14:textId="77777777" w:rsidR="00636EAF" w:rsidRPr="003F7858" w:rsidRDefault="00636EAF" w:rsidP="00636EAF">
      <w:pPr>
        <w:numPr>
          <w:ilvl w:val="0"/>
          <w:numId w:val="3"/>
        </w:numPr>
        <w:ind w:left="567" w:hanging="567"/>
        <w:rPr>
          <w:noProof/>
        </w:rPr>
      </w:pPr>
      <w:r w:rsidRPr="003F7858">
        <w:rPr>
          <w:noProof/>
        </w:rPr>
        <w:t>zich erg moe voelen;</w:t>
      </w:r>
    </w:p>
    <w:p w14:paraId="56AD88B8" w14:textId="49779B6D" w:rsidR="00636EAF" w:rsidRPr="003F7858" w:rsidRDefault="00636EAF" w:rsidP="00636EAF">
      <w:pPr>
        <w:numPr>
          <w:ilvl w:val="0"/>
          <w:numId w:val="3"/>
        </w:numPr>
        <w:ind w:left="567" w:hanging="567"/>
        <w:rPr>
          <w:noProof/>
        </w:rPr>
      </w:pPr>
      <w:r w:rsidRPr="003F7858">
        <w:rPr>
          <w:noProof/>
        </w:rPr>
        <w:t>misselijk zijn;</w:t>
      </w:r>
    </w:p>
    <w:p w14:paraId="6B0FA6D3" w14:textId="77777777" w:rsidR="00636EAF" w:rsidRPr="003F7858" w:rsidRDefault="00636EAF" w:rsidP="00636EAF">
      <w:pPr>
        <w:numPr>
          <w:ilvl w:val="0"/>
          <w:numId w:val="3"/>
        </w:numPr>
        <w:ind w:left="567" w:hanging="567"/>
        <w:rPr>
          <w:noProof/>
        </w:rPr>
      </w:pPr>
      <w:r w:rsidRPr="003F7858">
        <w:rPr>
          <w:noProof/>
        </w:rPr>
        <w:t>zweertjes in de mond;</w:t>
      </w:r>
    </w:p>
    <w:p w14:paraId="527FEFA0" w14:textId="68F06F6B" w:rsidR="00636EAF" w:rsidRPr="003F7858" w:rsidRDefault="00636EAF" w:rsidP="00636EAF">
      <w:pPr>
        <w:numPr>
          <w:ilvl w:val="0"/>
          <w:numId w:val="3"/>
        </w:numPr>
        <w:ind w:left="567" w:hanging="567"/>
        <w:rPr>
          <w:noProof/>
        </w:rPr>
      </w:pPr>
      <w:r w:rsidRPr="003F7858">
        <w:rPr>
          <w:noProof/>
        </w:rPr>
        <w:t>verstopping;</w:t>
      </w:r>
    </w:p>
    <w:p w14:paraId="02221C26" w14:textId="77777777" w:rsidR="00636EAF" w:rsidRPr="003F7858" w:rsidRDefault="00636EAF" w:rsidP="00636EAF">
      <w:pPr>
        <w:numPr>
          <w:ilvl w:val="0"/>
          <w:numId w:val="3"/>
        </w:numPr>
        <w:ind w:left="567" w:hanging="567"/>
        <w:rPr>
          <w:noProof/>
        </w:rPr>
      </w:pPr>
      <w:r w:rsidRPr="003F7858">
        <w:rPr>
          <w:noProof/>
        </w:rPr>
        <w:t>zwelling door ophoping van vocht in het lichaam;</w:t>
      </w:r>
    </w:p>
    <w:p w14:paraId="6358AB95" w14:textId="74486BE2" w:rsidR="00636EAF" w:rsidRPr="003F7858" w:rsidRDefault="00636EAF" w:rsidP="00636EAF">
      <w:pPr>
        <w:numPr>
          <w:ilvl w:val="0"/>
          <w:numId w:val="3"/>
        </w:numPr>
        <w:ind w:left="567" w:hanging="567"/>
        <w:rPr>
          <w:noProof/>
        </w:rPr>
      </w:pPr>
      <w:r w:rsidRPr="003F7858">
        <w:rPr>
          <w:noProof/>
        </w:rPr>
        <w:t>minder eetlust;</w:t>
      </w:r>
    </w:p>
    <w:p w14:paraId="1299CEB4" w14:textId="77777777" w:rsidR="00636EAF" w:rsidRPr="003F7858" w:rsidRDefault="00636EAF" w:rsidP="00636EAF">
      <w:pPr>
        <w:numPr>
          <w:ilvl w:val="0"/>
          <w:numId w:val="3"/>
        </w:numPr>
        <w:ind w:left="567" w:hanging="567"/>
        <w:rPr>
          <w:noProof/>
        </w:rPr>
      </w:pPr>
      <w:r w:rsidRPr="003F7858">
        <w:rPr>
          <w:noProof/>
        </w:rPr>
        <w:t>weinig van het eiwit ‘albumine’ in het bloed;</w:t>
      </w:r>
    </w:p>
    <w:p w14:paraId="38ABC283" w14:textId="36F746B5" w:rsidR="00636EAF" w:rsidRPr="003F7858" w:rsidRDefault="00786BAE" w:rsidP="00636EAF">
      <w:pPr>
        <w:numPr>
          <w:ilvl w:val="0"/>
          <w:numId w:val="3"/>
        </w:numPr>
        <w:ind w:left="567" w:hanging="567"/>
        <w:rPr>
          <w:noProof/>
        </w:rPr>
      </w:pPr>
      <w:r w:rsidRPr="003F7858">
        <w:rPr>
          <w:noProof/>
        </w:rPr>
        <w:t>meer</w:t>
      </w:r>
      <w:r w:rsidR="00636EAF" w:rsidRPr="003F7858">
        <w:rPr>
          <w:noProof/>
        </w:rPr>
        <w:t xml:space="preserve"> van het leverenzym ‘alanine-aminotransferase’ in het bloed, wat kan wijzen op problemen met uw lever;</w:t>
      </w:r>
    </w:p>
    <w:p w14:paraId="3051F6A1" w14:textId="235CD3C9" w:rsidR="00636EAF" w:rsidRPr="003F7858" w:rsidRDefault="00E00F5B" w:rsidP="00636EAF">
      <w:pPr>
        <w:numPr>
          <w:ilvl w:val="0"/>
          <w:numId w:val="3"/>
        </w:numPr>
        <w:ind w:left="567" w:hanging="567"/>
        <w:rPr>
          <w:noProof/>
        </w:rPr>
      </w:pPr>
      <w:r w:rsidRPr="003F7858">
        <w:rPr>
          <w:noProof/>
        </w:rPr>
        <w:t>m</w:t>
      </w:r>
      <w:r w:rsidR="00786BAE" w:rsidRPr="003F7858">
        <w:rPr>
          <w:noProof/>
        </w:rPr>
        <w:t>eer</w:t>
      </w:r>
      <w:r w:rsidRPr="003F7858">
        <w:rPr>
          <w:noProof/>
        </w:rPr>
        <w:t xml:space="preserve"> </w:t>
      </w:r>
      <w:r w:rsidR="00636EAF" w:rsidRPr="003F7858">
        <w:rPr>
          <w:noProof/>
        </w:rPr>
        <w:t>van het leverenzym ‘aspartaat-aminotransferase’ in het bloed, wat kan wijzen op problemen met uw lever;</w:t>
      </w:r>
    </w:p>
    <w:p w14:paraId="16E1FF1A" w14:textId="037AB0D2" w:rsidR="00636EAF" w:rsidRPr="003F7858" w:rsidRDefault="00636EAF" w:rsidP="00636EAF">
      <w:pPr>
        <w:numPr>
          <w:ilvl w:val="0"/>
          <w:numId w:val="3"/>
        </w:numPr>
        <w:ind w:left="567" w:hanging="567"/>
        <w:rPr>
          <w:noProof/>
        </w:rPr>
      </w:pPr>
      <w:r w:rsidRPr="003F7858">
        <w:rPr>
          <w:noProof/>
        </w:rPr>
        <w:t>braken;</w:t>
      </w:r>
    </w:p>
    <w:p w14:paraId="7C689081" w14:textId="77777777" w:rsidR="00636EAF" w:rsidRPr="003F7858" w:rsidRDefault="00636EAF" w:rsidP="00636EAF">
      <w:pPr>
        <w:numPr>
          <w:ilvl w:val="0"/>
          <w:numId w:val="3"/>
        </w:numPr>
        <w:ind w:left="567" w:hanging="567"/>
        <w:rPr>
          <w:noProof/>
        </w:rPr>
      </w:pPr>
      <w:r w:rsidRPr="003F7858">
        <w:rPr>
          <w:noProof/>
        </w:rPr>
        <w:t>weinig kalium in het bloed;</w:t>
      </w:r>
    </w:p>
    <w:p w14:paraId="0304D26A" w14:textId="06C390A0" w:rsidR="00636EAF" w:rsidRPr="003F7858" w:rsidRDefault="00636EAF" w:rsidP="00636EAF">
      <w:pPr>
        <w:numPr>
          <w:ilvl w:val="0"/>
          <w:numId w:val="3"/>
        </w:numPr>
        <w:ind w:left="567" w:hanging="567"/>
        <w:rPr>
          <w:noProof/>
        </w:rPr>
      </w:pPr>
      <w:r w:rsidRPr="003F7858">
        <w:rPr>
          <w:noProof/>
        </w:rPr>
        <w:t>diarree;</w:t>
      </w:r>
    </w:p>
    <w:p w14:paraId="108A4908" w14:textId="7533A145" w:rsidR="00636EAF" w:rsidRPr="003F7858" w:rsidRDefault="00636EAF" w:rsidP="00636EAF">
      <w:pPr>
        <w:numPr>
          <w:ilvl w:val="0"/>
          <w:numId w:val="3"/>
        </w:numPr>
        <w:ind w:left="567" w:hanging="567"/>
        <w:rPr>
          <w:noProof/>
        </w:rPr>
      </w:pPr>
      <w:r w:rsidRPr="003F7858">
        <w:rPr>
          <w:noProof/>
        </w:rPr>
        <w:t>koorts;</w:t>
      </w:r>
    </w:p>
    <w:p w14:paraId="02B55DB4" w14:textId="77777777" w:rsidR="00636EAF" w:rsidRPr="003F7858" w:rsidRDefault="00636EAF" w:rsidP="00636EAF">
      <w:pPr>
        <w:numPr>
          <w:ilvl w:val="0"/>
          <w:numId w:val="3"/>
        </w:numPr>
        <w:ind w:left="567" w:hanging="567"/>
        <w:rPr>
          <w:noProof/>
        </w:rPr>
      </w:pPr>
      <w:r w:rsidRPr="003F7858">
        <w:rPr>
          <w:noProof/>
        </w:rPr>
        <w:t>weinig magnesium in het bloed;</w:t>
      </w:r>
    </w:p>
    <w:p w14:paraId="26CD2895" w14:textId="08A68BA5" w:rsidR="00636EAF" w:rsidRPr="003F7858" w:rsidRDefault="00636EAF" w:rsidP="00636EAF">
      <w:pPr>
        <w:numPr>
          <w:ilvl w:val="0"/>
          <w:numId w:val="3"/>
        </w:numPr>
        <w:ind w:left="567" w:hanging="567"/>
        <w:rPr>
          <w:noProof/>
        </w:rPr>
      </w:pPr>
      <w:r w:rsidRPr="003F7858">
        <w:rPr>
          <w:noProof/>
        </w:rPr>
        <w:t>weinig calcium (kalk) in het bloed.</w:t>
      </w:r>
    </w:p>
    <w:p w14:paraId="73FEB940" w14:textId="77777777" w:rsidR="00636EAF" w:rsidRPr="003F7858" w:rsidRDefault="00636EAF" w:rsidP="00EB2F78">
      <w:pPr>
        <w:rPr>
          <w:noProof/>
        </w:rPr>
      </w:pPr>
    </w:p>
    <w:p w14:paraId="6B1E5157" w14:textId="77777777" w:rsidR="00636EAF" w:rsidRPr="003F7858" w:rsidRDefault="00636EAF" w:rsidP="00636EAF">
      <w:pPr>
        <w:keepNext/>
        <w:rPr>
          <w:noProof/>
        </w:rPr>
      </w:pPr>
      <w:r w:rsidRPr="003F7858">
        <w:rPr>
          <w:b/>
          <w:noProof/>
        </w:rPr>
        <w:t>Vaak</w:t>
      </w:r>
      <w:r w:rsidRPr="003F7858">
        <w:rPr>
          <w:noProof/>
        </w:rPr>
        <w:t xml:space="preserve"> (komen voor bij minder dan 1 op de 10 patiënten):</w:t>
      </w:r>
    </w:p>
    <w:p w14:paraId="200C9377" w14:textId="5830742D" w:rsidR="00636EAF" w:rsidRPr="003F7858" w:rsidRDefault="00786BAE" w:rsidP="00636EAF">
      <w:pPr>
        <w:numPr>
          <w:ilvl w:val="0"/>
          <w:numId w:val="3"/>
        </w:numPr>
        <w:ind w:left="567" w:hanging="567"/>
        <w:rPr>
          <w:noProof/>
        </w:rPr>
      </w:pPr>
      <w:r w:rsidRPr="003F7858">
        <w:rPr>
          <w:noProof/>
        </w:rPr>
        <w:t>meer</w:t>
      </w:r>
      <w:r w:rsidR="00636EAF" w:rsidRPr="003F7858">
        <w:rPr>
          <w:noProof/>
        </w:rPr>
        <w:t xml:space="preserve"> van het enzym ‘alkalische fosfatase’ in het bloed;</w:t>
      </w:r>
    </w:p>
    <w:p w14:paraId="05236308" w14:textId="77777777" w:rsidR="00636EAF" w:rsidRPr="003F7858" w:rsidRDefault="00636EAF" w:rsidP="00636EAF">
      <w:pPr>
        <w:numPr>
          <w:ilvl w:val="0"/>
          <w:numId w:val="3"/>
        </w:numPr>
        <w:ind w:left="567" w:hanging="567"/>
        <w:rPr>
          <w:noProof/>
        </w:rPr>
      </w:pPr>
      <w:r w:rsidRPr="003F7858">
        <w:rPr>
          <w:noProof/>
        </w:rPr>
        <w:t>maagpijn;</w:t>
      </w:r>
    </w:p>
    <w:p w14:paraId="788D673F" w14:textId="77777777" w:rsidR="00636EAF" w:rsidRPr="003F7858" w:rsidRDefault="00636EAF" w:rsidP="00636EAF">
      <w:pPr>
        <w:numPr>
          <w:ilvl w:val="0"/>
          <w:numId w:val="3"/>
        </w:numPr>
        <w:ind w:left="567" w:hanging="567"/>
        <w:rPr>
          <w:noProof/>
        </w:rPr>
      </w:pPr>
      <w:r w:rsidRPr="003F7858">
        <w:rPr>
          <w:noProof/>
        </w:rPr>
        <w:t>zich duizelig voelen;</w:t>
      </w:r>
    </w:p>
    <w:p w14:paraId="6CC5B7E4" w14:textId="77777777" w:rsidR="00636EAF" w:rsidRPr="003F7858" w:rsidRDefault="00636EAF" w:rsidP="00636EAF">
      <w:pPr>
        <w:numPr>
          <w:ilvl w:val="0"/>
          <w:numId w:val="3"/>
        </w:numPr>
        <w:ind w:left="567" w:hanging="567"/>
        <w:rPr>
          <w:noProof/>
        </w:rPr>
      </w:pPr>
      <w:r w:rsidRPr="003F7858">
        <w:rPr>
          <w:noProof/>
        </w:rPr>
        <w:lastRenderedPageBreak/>
        <w:t>aambeien;</w:t>
      </w:r>
    </w:p>
    <w:p w14:paraId="4CE0FA01" w14:textId="22A9229B" w:rsidR="00636EAF" w:rsidRPr="003F7858" w:rsidRDefault="00636EAF" w:rsidP="00636EAF">
      <w:pPr>
        <w:numPr>
          <w:ilvl w:val="0"/>
          <w:numId w:val="3"/>
        </w:numPr>
        <w:ind w:left="567" w:hanging="567"/>
        <w:rPr>
          <w:noProof/>
        </w:rPr>
      </w:pPr>
      <w:r w:rsidRPr="003F7858">
        <w:rPr>
          <w:noProof/>
        </w:rPr>
        <w:t>spierpijn.</w:t>
      </w:r>
    </w:p>
    <w:p w14:paraId="567AA298" w14:textId="77777777" w:rsidR="00636EAF" w:rsidRPr="003F7858" w:rsidRDefault="00636EAF" w:rsidP="00EB2F78">
      <w:pPr>
        <w:rPr>
          <w:noProof/>
        </w:rPr>
      </w:pPr>
    </w:p>
    <w:p w14:paraId="1C365CC1" w14:textId="70C90EB6" w:rsidR="00BD7EBD" w:rsidRPr="003F7858" w:rsidRDefault="00BD7EBD" w:rsidP="000E78D2">
      <w:pPr>
        <w:keepNext/>
        <w:numPr>
          <w:ilvl w:val="12"/>
          <w:numId w:val="0"/>
        </w:numPr>
        <w:rPr>
          <w:b/>
          <w:noProof/>
          <w:szCs w:val="22"/>
        </w:rPr>
      </w:pPr>
      <w:r w:rsidRPr="003F7858">
        <w:rPr>
          <w:b/>
          <w:noProof/>
        </w:rPr>
        <w:t>Het melden van bijwerkingen</w:t>
      </w:r>
    </w:p>
    <w:p w14:paraId="6C9119E6" w14:textId="7D2260DF" w:rsidR="00BD7EBD" w:rsidRPr="003F7858" w:rsidRDefault="00BD7EBD" w:rsidP="000E78D2">
      <w:pPr>
        <w:rPr>
          <w:noProof/>
        </w:rPr>
      </w:pPr>
      <w:r w:rsidRPr="003F7858">
        <w:rPr>
          <w:noProof/>
        </w:rPr>
        <w:t xml:space="preserve">Krijgt u last van bijwerkingen, neem dan contact op met uw arts of verpleegkundige. Dit geldt ook voor mogelijke bijwerkingen die niet in deze bijsluiter staan. U kunt bijwerkingen ook rechtstreeks melden via </w:t>
      </w:r>
      <w:r w:rsidRPr="003F7858">
        <w:rPr>
          <w:noProof/>
          <w:shd w:val="clear" w:color="auto" w:fill="CCCCCC"/>
        </w:rPr>
        <w:t xml:space="preserve">het nationale meldsysteem zoals vermeld in </w:t>
      </w:r>
      <w:hyperlink r:id="rId23" w:history="1">
        <w:r w:rsidRPr="003F7858">
          <w:rPr>
            <w:rStyle w:val="Hyperlink"/>
            <w:noProof/>
            <w:shd w:val="clear" w:color="auto" w:fill="D9D9D9" w:themeFill="background1" w:themeFillShade="D9"/>
          </w:rPr>
          <w:t>aanhangsel</w:t>
        </w:r>
        <w:r w:rsidR="00F47295" w:rsidRPr="003F7858">
          <w:rPr>
            <w:rStyle w:val="Hyperlink"/>
            <w:noProof/>
            <w:shd w:val="clear" w:color="auto" w:fill="D9D9D9" w:themeFill="background1" w:themeFillShade="D9"/>
          </w:rPr>
          <w:t> </w:t>
        </w:r>
        <w:r w:rsidRPr="003F7858">
          <w:rPr>
            <w:rStyle w:val="Hyperlink"/>
            <w:noProof/>
            <w:shd w:val="clear" w:color="auto" w:fill="D9D9D9" w:themeFill="background1" w:themeFillShade="D9"/>
          </w:rPr>
          <w:t>V</w:t>
        </w:r>
      </w:hyperlink>
      <w:r w:rsidRPr="003F7858">
        <w:rPr>
          <w:noProof/>
        </w:rPr>
        <w:t>. Door bijwerkingen te melden, kunt u ons helpen meer informatie te verkrijgen over de veiligheid van dit geneesmiddel.</w:t>
      </w:r>
    </w:p>
    <w:p w14:paraId="159B78D4" w14:textId="77777777" w:rsidR="00BD7EBD" w:rsidRPr="003F7858" w:rsidRDefault="00BD7EBD" w:rsidP="000E78D2">
      <w:pPr>
        <w:autoSpaceDE w:val="0"/>
        <w:autoSpaceDN w:val="0"/>
        <w:adjustRightInd w:val="0"/>
        <w:rPr>
          <w:noProof/>
          <w:szCs w:val="22"/>
        </w:rPr>
      </w:pPr>
    </w:p>
    <w:p w14:paraId="087722A1" w14:textId="77777777" w:rsidR="00BD7EBD" w:rsidRPr="003F7858" w:rsidRDefault="00BD7EBD" w:rsidP="000E78D2">
      <w:pPr>
        <w:autoSpaceDE w:val="0"/>
        <w:autoSpaceDN w:val="0"/>
        <w:adjustRightInd w:val="0"/>
        <w:rPr>
          <w:noProof/>
          <w:szCs w:val="22"/>
        </w:rPr>
      </w:pPr>
    </w:p>
    <w:p w14:paraId="5D782426" w14:textId="7BC708D4" w:rsidR="00BD7EBD" w:rsidRPr="003F7858" w:rsidRDefault="00BD7EBD" w:rsidP="000E78D2">
      <w:pPr>
        <w:keepNext/>
        <w:ind w:left="567" w:hanging="567"/>
        <w:outlineLvl w:val="2"/>
        <w:rPr>
          <w:b/>
          <w:noProof/>
        </w:rPr>
      </w:pPr>
      <w:r w:rsidRPr="003F7858">
        <w:rPr>
          <w:b/>
          <w:noProof/>
        </w:rPr>
        <w:t>5.</w:t>
      </w:r>
      <w:r w:rsidRPr="003F7858">
        <w:rPr>
          <w:b/>
          <w:noProof/>
        </w:rPr>
        <w:tab/>
        <w:t>Hoe bewaart u dit middel?</w:t>
      </w:r>
    </w:p>
    <w:p w14:paraId="650F9F58" w14:textId="77777777" w:rsidR="00BD7EBD" w:rsidRPr="003F7858" w:rsidRDefault="00BD7EBD" w:rsidP="000E78D2">
      <w:pPr>
        <w:keepNext/>
        <w:numPr>
          <w:ilvl w:val="12"/>
          <w:numId w:val="0"/>
        </w:numPr>
        <w:tabs>
          <w:tab w:val="clear" w:pos="567"/>
        </w:tabs>
        <w:rPr>
          <w:noProof/>
          <w:szCs w:val="22"/>
        </w:rPr>
      </w:pPr>
    </w:p>
    <w:p w14:paraId="2360CF22" w14:textId="1DAAA1C2" w:rsidR="00BD7EBD" w:rsidRPr="003F7858" w:rsidRDefault="009B1553" w:rsidP="000E78D2">
      <w:pPr>
        <w:numPr>
          <w:ilvl w:val="12"/>
          <w:numId w:val="0"/>
        </w:numPr>
        <w:tabs>
          <w:tab w:val="clear" w:pos="567"/>
        </w:tabs>
        <w:rPr>
          <w:noProof/>
          <w:szCs w:val="22"/>
        </w:rPr>
      </w:pPr>
      <w:r w:rsidRPr="003F7858">
        <w:rPr>
          <w:noProof/>
        </w:rPr>
        <w:t>Rybrevant wordt bewaard in het ziekenhuis.</w:t>
      </w:r>
    </w:p>
    <w:p w14:paraId="53F70EDC" w14:textId="77777777" w:rsidR="00BD7EBD" w:rsidRPr="003F7858" w:rsidRDefault="00BD7EBD" w:rsidP="000E78D2">
      <w:pPr>
        <w:numPr>
          <w:ilvl w:val="12"/>
          <w:numId w:val="0"/>
        </w:numPr>
        <w:tabs>
          <w:tab w:val="clear" w:pos="567"/>
        </w:tabs>
        <w:rPr>
          <w:noProof/>
          <w:szCs w:val="22"/>
        </w:rPr>
      </w:pPr>
    </w:p>
    <w:p w14:paraId="48020103" w14:textId="77777777" w:rsidR="00BD7EBD" w:rsidRPr="003F7858" w:rsidRDefault="00BD7EBD" w:rsidP="000E78D2">
      <w:pPr>
        <w:numPr>
          <w:ilvl w:val="12"/>
          <w:numId w:val="0"/>
        </w:numPr>
        <w:tabs>
          <w:tab w:val="clear" w:pos="567"/>
        </w:tabs>
        <w:rPr>
          <w:noProof/>
          <w:szCs w:val="22"/>
        </w:rPr>
      </w:pPr>
      <w:r w:rsidRPr="003F7858">
        <w:rPr>
          <w:noProof/>
        </w:rPr>
        <w:t>Buiten het zicht en bereik van kinderen houden.</w:t>
      </w:r>
    </w:p>
    <w:p w14:paraId="0FEDA9EF" w14:textId="77777777" w:rsidR="00BD7EBD" w:rsidRPr="003F7858" w:rsidRDefault="00BD7EBD" w:rsidP="000E78D2">
      <w:pPr>
        <w:numPr>
          <w:ilvl w:val="12"/>
          <w:numId w:val="0"/>
        </w:numPr>
        <w:tabs>
          <w:tab w:val="clear" w:pos="567"/>
        </w:tabs>
        <w:rPr>
          <w:noProof/>
          <w:szCs w:val="22"/>
        </w:rPr>
      </w:pPr>
    </w:p>
    <w:p w14:paraId="2B9CE122" w14:textId="6BEDA80F" w:rsidR="00BD7EBD" w:rsidRPr="003F7858" w:rsidRDefault="00BD7EBD" w:rsidP="000E78D2">
      <w:pPr>
        <w:numPr>
          <w:ilvl w:val="12"/>
          <w:numId w:val="0"/>
        </w:numPr>
        <w:tabs>
          <w:tab w:val="clear" w:pos="567"/>
        </w:tabs>
        <w:rPr>
          <w:noProof/>
          <w:szCs w:val="22"/>
        </w:rPr>
      </w:pPr>
      <w:r w:rsidRPr="003F7858">
        <w:rPr>
          <w:noProof/>
        </w:rPr>
        <w:t xml:space="preserve">Gebruik dit geneesmiddel niet meer na de uiterste houdbaarheidsdatum. Die vindt u op de doos en de flacon na </w:t>
      </w:r>
      <w:r w:rsidR="00EB1885" w:rsidRPr="003F7858">
        <w:rPr>
          <w:noProof/>
        </w:rPr>
        <w:t>‘</w:t>
      </w:r>
      <w:r w:rsidRPr="003F7858">
        <w:rPr>
          <w:noProof/>
        </w:rPr>
        <w:t>EXP</w:t>
      </w:r>
      <w:r w:rsidR="00EB1885" w:rsidRPr="003F7858">
        <w:rPr>
          <w:noProof/>
        </w:rPr>
        <w:t>’</w:t>
      </w:r>
      <w:r w:rsidRPr="003F7858">
        <w:rPr>
          <w:noProof/>
        </w:rPr>
        <w:t>. Daar staat een maand en een jaar. De laatste dag van die maand is de uiterste houdbaarheidsdatum.</w:t>
      </w:r>
    </w:p>
    <w:p w14:paraId="5D6E029E" w14:textId="77777777" w:rsidR="00CB574C" w:rsidRPr="003F7858" w:rsidRDefault="00CB574C" w:rsidP="000E78D2">
      <w:pPr>
        <w:numPr>
          <w:ilvl w:val="12"/>
          <w:numId w:val="0"/>
        </w:numPr>
        <w:tabs>
          <w:tab w:val="clear" w:pos="567"/>
        </w:tabs>
        <w:rPr>
          <w:noProof/>
          <w:szCs w:val="22"/>
        </w:rPr>
      </w:pPr>
    </w:p>
    <w:p w14:paraId="0A06DC4F" w14:textId="2534853F" w:rsidR="00FA5CD4" w:rsidRPr="003F7858" w:rsidRDefault="00FA5CD4" w:rsidP="000E78D2">
      <w:pPr>
        <w:rPr>
          <w:noProof/>
        </w:rPr>
      </w:pPr>
      <w:r w:rsidRPr="003F7858">
        <w:rPr>
          <w:noProof/>
        </w:rPr>
        <w:t>Chemische en fysische stabiliteit tijdens gebruik is aangetoond gedurende 10 uur bij 15</w:t>
      </w:r>
      <w:r w:rsidR="00051FBA" w:rsidRPr="003F7858">
        <w:rPr>
          <w:noProof/>
        </w:rPr>
        <w:t> </w:t>
      </w:r>
      <w:r w:rsidRPr="003F7858">
        <w:rPr>
          <w:noProof/>
        </w:rPr>
        <w:t>°C tot 25</w:t>
      </w:r>
      <w:r w:rsidR="00051FBA" w:rsidRPr="003F7858">
        <w:rPr>
          <w:noProof/>
        </w:rPr>
        <w:t> </w:t>
      </w:r>
      <w:r w:rsidRPr="003F7858">
        <w:rPr>
          <w:noProof/>
        </w:rPr>
        <w:t>°C bij kamerlicht. Vanuit microbiologisch oogpunt moet het product meteen gebruikt worden, tenzij de verdunningsmethode het risico van microbiële contaminatie uitsluit. Als het niet meteen gebruikt wordt, zijn de bewaartijden en omstandigheden tijdens gebruik de verantwoordelijkheid van de gebruiker.</w:t>
      </w:r>
    </w:p>
    <w:p w14:paraId="2F288526" w14:textId="77777777" w:rsidR="00C63BEC" w:rsidRPr="003F7858" w:rsidRDefault="00C63BEC" w:rsidP="000E78D2">
      <w:pPr>
        <w:numPr>
          <w:ilvl w:val="12"/>
          <w:numId w:val="0"/>
        </w:numPr>
        <w:tabs>
          <w:tab w:val="clear" w:pos="567"/>
        </w:tabs>
        <w:rPr>
          <w:noProof/>
          <w:szCs w:val="22"/>
        </w:rPr>
      </w:pPr>
    </w:p>
    <w:p w14:paraId="3C75AEBE" w14:textId="7A182FA3" w:rsidR="00BD7EBD" w:rsidRPr="003F7858" w:rsidRDefault="00BD7EBD" w:rsidP="000E78D2">
      <w:pPr>
        <w:numPr>
          <w:ilvl w:val="12"/>
          <w:numId w:val="0"/>
        </w:numPr>
        <w:tabs>
          <w:tab w:val="clear" w:pos="567"/>
        </w:tabs>
        <w:rPr>
          <w:noProof/>
          <w:szCs w:val="22"/>
        </w:rPr>
      </w:pPr>
      <w:r w:rsidRPr="003F7858">
        <w:rPr>
          <w:noProof/>
        </w:rPr>
        <w:t>Bewaren in de koelkast (2</w:t>
      </w:r>
      <w:r w:rsidR="00051FBA" w:rsidRPr="003F7858">
        <w:rPr>
          <w:noProof/>
        </w:rPr>
        <w:t> </w:t>
      </w:r>
      <w:r w:rsidRPr="003F7858">
        <w:rPr>
          <w:noProof/>
        </w:rPr>
        <w:t>°C – 8</w:t>
      </w:r>
      <w:r w:rsidR="00051FBA" w:rsidRPr="003F7858">
        <w:rPr>
          <w:noProof/>
        </w:rPr>
        <w:t> </w:t>
      </w:r>
      <w:r w:rsidRPr="003F7858">
        <w:rPr>
          <w:noProof/>
        </w:rPr>
        <w:t>°C). Niet in de vriezer bewaren.</w:t>
      </w:r>
    </w:p>
    <w:p w14:paraId="09BD7D41" w14:textId="77777777" w:rsidR="00BD7EBD" w:rsidRPr="003F7858" w:rsidRDefault="00BD7EBD" w:rsidP="000E78D2">
      <w:pPr>
        <w:numPr>
          <w:ilvl w:val="12"/>
          <w:numId w:val="0"/>
        </w:numPr>
        <w:tabs>
          <w:tab w:val="clear" w:pos="567"/>
        </w:tabs>
        <w:rPr>
          <w:noProof/>
          <w:szCs w:val="22"/>
        </w:rPr>
      </w:pPr>
    </w:p>
    <w:p w14:paraId="457ACC01" w14:textId="77777777" w:rsidR="00BD7EBD" w:rsidRPr="003F7858" w:rsidRDefault="00BD7EBD" w:rsidP="000E78D2">
      <w:pPr>
        <w:numPr>
          <w:ilvl w:val="12"/>
          <w:numId w:val="0"/>
        </w:numPr>
        <w:tabs>
          <w:tab w:val="clear" w:pos="567"/>
        </w:tabs>
        <w:rPr>
          <w:noProof/>
          <w:szCs w:val="22"/>
        </w:rPr>
      </w:pPr>
      <w:r w:rsidRPr="003F7858">
        <w:rPr>
          <w:noProof/>
        </w:rPr>
        <w:t>Bewaren in de oorspronkelijke verpakking ter bescherming tegen licht.</w:t>
      </w:r>
    </w:p>
    <w:p w14:paraId="12F10E58" w14:textId="77777777" w:rsidR="00BD7EBD" w:rsidRPr="003F7858" w:rsidRDefault="00BD7EBD" w:rsidP="000E78D2">
      <w:pPr>
        <w:numPr>
          <w:ilvl w:val="12"/>
          <w:numId w:val="0"/>
        </w:numPr>
        <w:tabs>
          <w:tab w:val="clear" w:pos="567"/>
        </w:tabs>
        <w:rPr>
          <w:noProof/>
          <w:szCs w:val="22"/>
        </w:rPr>
      </w:pPr>
    </w:p>
    <w:p w14:paraId="14DF8FEF" w14:textId="04C60A6D" w:rsidR="00BD7EBD" w:rsidRPr="003F7858" w:rsidRDefault="001D211A" w:rsidP="000E78D2">
      <w:pPr>
        <w:numPr>
          <w:ilvl w:val="12"/>
          <w:numId w:val="0"/>
        </w:numPr>
        <w:tabs>
          <w:tab w:val="clear" w:pos="567"/>
        </w:tabs>
        <w:rPr>
          <w:noProof/>
          <w:szCs w:val="22"/>
        </w:rPr>
      </w:pPr>
      <w:bookmarkStart w:id="42" w:name="_Hlk189145390"/>
      <w:r w:rsidRPr="003F7858">
        <w:rPr>
          <w:noProof/>
        </w:rPr>
        <w:t>Spoel g</w:t>
      </w:r>
      <w:r w:rsidR="00BE058F" w:rsidRPr="003F7858">
        <w:rPr>
          <w:noProof/>
        </w:rPr>
        <w:t xml:space="preserve">eneesmiddelen niet door de gootsteen of de WC en </w:t>
      </w:r>
      <w:r w:rsidRPr="003F7858">
        <w:rPr>
          <w:noProof/>
        </w:rPr>
        <w:t xml:space="preserve">gooi ze </w:t>
      </w:r>
      <w:r w:rsidR="00BE058F" w:rsidRPr="003F7858">
        <w:rPr>
          <w:noProof/>
        </w:rPr>
        <w:t>niet in de vuilnisbak</w:t>
      </w:r>
      <w:bookmarkEnd w:id="42"/>
      <w:r w:rsidR="00BE058F" w:rsidRPr="003F7858">
        <w:rPr>
          <w:noProof/>
        </w:rPr>
        <w:t xml:space="preserve">. </w:t>
      </w:r>
      <w:r w:rsidR="00275BD3" w:rsidRPr="003F7858">
        <w:rPr>
          <w:noProof/>
        </w:rPr>
        <w:t>Uw zorgverlener zal geneesmiddelen weggooien die niet meer worden gebruikt. Deze maatregelen helpen het milieu</w:t>
      </w:r>
      <w:r w:rsidRPr="003F7858">
        <w:rPr>
          <w:noProof/>
        </w:rPr>
        <w:t xml:space="preserve"> te</w:t>
      </w:r>
      <w:r w:rsidR="00275BD3" w:rsidRPr="003F7858">
        <w:rPr>
          <w:noProof/>
        </w:rPr>
        <w:t xml:space="preserve"> beschermen</w:t>
      </w:r>
      <w:r w:rsidR="00BD7EBD" w:rsidRPr="003F7858">
        <w:rPr>
          <w:noProof/>
        </w:rPr>
        <w:t>.</w:t>
      </w:r>
    </w:p>
    <w:p w14:paraId="5FA1731A" w14:textId="7D631BDA" w:rsidR="00BD7EBD" w:rsidRPr="003F7858" w:rsidRDefault="00BD7EBD" w:rsidP="000E78D2">
      <w:pPr>
        <w:numPr>
          <w:ilvl w:val="12"/>
          <w:numId w:val="0"/>
        </w:numPr>
        <w:tabs>
          <w:tab w:val="clear" w:pos="567"/>
        </w:tabs>
        <w:rPr>
          <w:noProof/>
          <w:szCs w:val="22"/>
        </w:rPr>
      </w:pPr>
    </w:p>
    <w:p w14:paraId="1263CCCA" w14:textId="77777777" w:rsidR="008343FA" w:rsidRPr="003F7858" w:rsidRDefault="008343FA" w:rsidP="000E78D2">
      <w:pPr>
        <w:rPr>
          <w:iCs/>
          <w:noProof/>
          <w:szCs w:val="22"/>
        </w:rPr>
      </w:pPr>
    </w:p>
    <w:p w14:paraId="4FC99DE3" w14:textId="77777777" w:rsidR="00BD7EBD" w:rsidRPr="003F7858" w:rsidRDefault="00BD7EBD" w:rsidP="000E78D2">
      <w:pPr>
        <w:keepNext/>
        <w:ind w:left="567" w:hanging="567"/>
        <w:outlineLvl w:val="2"/>
        <w:rPr>
          <w:b/>
          <w:noProof/>
        </w:rPr>
      </w:pPr>
      <w:r w:rsidRPr="003F7858">
        <w:rPr>
          <w:b/>
          <w:noProof/>
        </w:rPr>
        <w:t>6.</w:t>
      </w:r>
      <w:r w:rsidRPr="003F7858">
        <w:rPr>
          <w:b/>
          <w:noProof/>
        </w:rPr>
        <w:tab/>
        <w:t>Inhoud van de verpakking en overige informatie</w:t>
      </w:r>
    </w:p>
    <w:p w14:paraId="04BAE775" w14:textId="77777777" w:rsidR="00BD7EBD" w:rsidRPr="003F7858" w:rsidRDefault="00BD7EBD" w:rsidP="000E78D2">
      <w:pPr>
        <w:keepNext/>
        <w:numPr>
          <w:ilvl w:val="12"/>
          <w:numId w:val="0"/>
        </w:numPr>
        <w:tabs>
          <w:tab w:val="clear" w:pos="567"/>
        </w:tabs>
        <w:rPr>
          <w:noProof/>
        </w:rPr>
      </w:pPr>
    </w:p>
    <w:p w14:paraId="4673A6B3" w14:textId="77777777" w:rsidR="009B4DC3" w:rsidRPr="003F7858" w:rsidRDefault="00BD7EBD" w:rsidP="000E78D2">
      <w:pPr>
        <w:keepNext/>
        <w:numPr>
          <w:ilvl w:val="12"/>
          <w:numId w:val="0"/>
        </w:numPr>
        <w:tabs>
          <w:tab w:val="clear" w:pos="567"/>
        </w:tabs>
        <w:rPr>
          <w:b/>
          <w:noProof/>
        </w:rPr>
      </w:pPr>
      <w:r w:rsidRPr="003F7858">
        <w:rPr>
          <w:b/>
          <w:noProof/>
        </w:rPr>
        <w:t>Welke stoffen zitten er in dit middel?</w:t>
      </w:r>
    </w:p>
    <w:p w14:paraId="7F1792E5" w14:textId="53E655BA" w:rsidR="00BD7EBD" w:rsidRPr="003F7858" w:rsidRDefault="00BD7EBD" w:rsidP="000E78D2">
      <w:pPr>
        <w:numPr>
          <w:ilvl w:val="0"/>
          <w:numId w:val="3"/>
        </w:numPr>
        <w:ind w:left="567" w:hanging="567"/>
        <w:rPr>
          <w:noProof/>
        </w:rPr>
      </w:pPr>
      <w:r w:rsidRPr="003F7858">
        <w:rPr>
          <w:noProof/>
        </w:rPr>
        <w:t>De werkzame stof in dit middel is amivantamab. In één milliliter concentraat voor oplossing voor infusie zit 50 milligram amivantamab. In één injectieflacon met 7 milliliter concentraat zit 350 milligram amivantamab.</w:t>
      </w:r>
    </w:p>
    <w:p w14:paraId="660B2462" w14:textId="1EB63DCE" w:rsidR="009B4DC3" w:rsidRPr="003F7858" w:rsidRDefault="00BD7EBD" w:rsidP="000E78D2">
      <w:pPr>
        <w:numPr>
          <w:ilvl w:val="0"/>
          <w:numId w:val="3"/>
        </w:numPr>
        <w:ind w:left="567" w:hanging="567"/>
        <w:rPr>
          <w:noProof/>
        </w:rPr>
      </w:pPr>
      <w:r w:rsidRPr="003F7858">
        <w:rPr>
          <w:noProof/>
        </w:rPr>
        <w:t>De andere stoffen in dit middel zijn</w:t>
      </w:r>
      <w:r w:rsidR="00B22246" w:rsidRPr="003F7858">
        <w:rPr>
          <w:noProof/>
        </w:rPr>
        <w:t>:</w:t>
      </w:r>
      <w:r w:rsidRPr="003F7858">
        <w:rPr>
          <w:noProof/>
        </w:rPr>
        <w:t xml:space="preserve"> ethyleendiaminetetra-azijnzuur (EDTA), </w:t>
      </w:r>
      <w:r w:rsidR="00896108" w:rsidRPr="003F7858">
        <w:rPr>
          <w:noProof/>
        </w:rPr>
        <w:t>L-</w:t>
      </w:r>
      <w:r w:rsidRPr="003F7858">
        <w:rPr>
          <w:noProof/>
        </w:rPr>
        <w:t>histidine,</w:t>
      </w:r>
      <w:r w:rsidR="00896108" w:rsidRPr="003F7858">
        <w:rPr>
          <w:noProof/>
        </w:rPr>
        <w:t xml:space="preserve"> L-histidine</w:t>
      </w:r>
      <w:r w:rsidR="007B576D" w:rsidRPr="003F7858">
        <w:rPr>
          <w:noProof/>
        </w:rPr>
        <w:t>-</w:t>
      </w:r>
      <w:r w:rsidR="00896108" w:rsidRPr="003F7858">
        <w:rPr>
          <w:noProof/>
        </w:rPr>
        <w:t>hydrochloridemonohydraat, L-</w:t>
      </w:r>
      <w:r w:rsidRPr="003F7858">
        <w:rPr>
          <w:noProof/>
        </w:rPr>
        <w:t>methionine, polysorbaat 80, sucrose en water voor injecties</w:t>
      </w:r>
      <w:r w:rsidR="00515B4B" w:rsidRPr="003F7858">
        <w:rPr>
          <w:noProof/>
        </w:rPr>
        <w:t xml:space="preserve"> (zie rubriek 2)</w:t>
      </w:r>
      <w:r w:rsidRPr="003F7858">
        <w:rPr>
          <w:noProof/>
        </w:rPr>
        <w:t>.</w:t>
      </w:r>
    </w:p>
    <w:p w14:paraId="1DFD3645" w14:textId="5DCEEA9B" w:rsidR="00BD7EBD" w:rsidRPr="003F7858" w:rsidRDefault="00BD7EBD" w:rsidP="000E78D2">
      <w:pPr>
        <w:numPr>
          <w:ilvl w:val="12"/>
          <w:numId w:val="0"/>
        </w:numPr>
        <w:tabs>
          <w:tab w:val="clear" w:pos="567"/>
        </w:tabs>
        <w:rPr>
          <w:noProof/>
          <w:szCs w:val="22"/>
        </w:rPr>
      </w:pPr>
    </w:p>
    <w:p w14:paraId="1617A5C6" w14:textId="0F715C51" w:rsidR="00BD7EBD" w:rsidRPr="003F7858" w:rsidRDefault="00BD7EBD" w:rsidP="000E78D2">
      <w:pPr>
        <w:keepNext/>
        <w:numPr>
          <w:ilvl w:val="12"/>
          <w:numId w:val="0"/>
        </w:numPr>
        <w:tabs>
          <w:tab w:val="clear" w:pos="567"/>
        </w:tabs>
        <w:rPr>
          <w:b/>
          <w:noProof/>
        </w:rPr>
      </w:pPr>
      <w:r w:rsidRPr="003F7858">
        <w:rPr>
          <w:b/>
          <w:noProof/>
        </w:rPr>
        <w:t>Hoe ziet Rybrevant eruit en hoeveel zit er in een verpakking?</w:t>
      </w:r>
    </w:p>
    <w:p w14:paraId="243F52F4" w14:textId="4EBECD89" w:rsidR="00BD7EBD" w:rsidRPr="003F7858" w:rsidRDefault="0071139F" w:rsidP="000E78D2">
      <w:pPr>
        <w:numPr>
          <w:ilvl w:val="12"/>
          <w:numId w:val="0"/>
        </w:numPr>
        <w:tabs>
          <w:tab w:val="clear" w:pos="567"/>
        </w:tabs>
        <w:rPr>
          <w:noProof/>
        </w:rPr>
      </w:pPr>
      <w:r w:rsidRPr="003F7858">
        <w:rPr>
          <w:noProof/>
        </w:rPr>
        <w:t>Rybrevant is een concentraat voor oplossing voor infusie. Het is een kleurloze tot lichtgele vloeistof. Dit middel is beschikbaar in een kartonnen doos met 1 glazen injectieflacon met 7 ml concentraat.</w:t>
      </w:r>
    </w:p>
    <w:p w14:paraId="2C5E330F" w14:textId="77777777" w:rsidR="00BD7EBD" w:rsidRPr="003F7858" w:rsidRDefault="00BD7EBD" w:rsidP="000E78D2">
      <w:pPr>
        <w:numPr>
          <w:ilvl w:val="12"/>
          <w:numId w:val="0"/>
        </w:numPr>
        <w:tabs>
          <w:tab w:val="clear" w:pos="567"/>
        </w:tabs>
        <w:rPr>
          <w:noProof/>
        </w:rPr>
      </w:pPr>
    </w:p>
    <w:p w14:paraId="407F95F0" w14:textId="77777777" w:rsidR="009B4DC3" w:rsidRPr="003F7858" w:rsidRDefault="00BD7EBD" w:rsidP="000E78D2">
      <w:pPr>
        <w:keepNext/>
        <w:numPr>
          <w:ilvl w:val="12"/>
          <w:numId w:val="0"/>
        </w:numPr>
        <w:tabs>
          <w:tab w:val="clear" w:pos="567"/>
        </w:tabs>
        <w:rPr>
          <w:b/>
          <w:noProof/>
        </w:rPr>
      </w:pPr>
      <w:r w:rsidRPr="003F7858">
        <w:rPr>
          <w:b/>
          <w:noProof/>
        </w:rPr>
        <w:t>Houder van de vergunning voor het in de handel brengen</w:t>
      </w:r>
    </w:p>
    <w:p w14:paraId="6EFF5F29" w14:textId="5C633D3B" w:rsidR="00E37EEF" w:rsidRPr="003F7858" w:rsidRDefault="00BD7EBD" w:rsidP="000E78D2">
      <w:pPr>
        <w:numPr>
          <w:ilvl w:val="12"/>
          <w:numId w:val="0"/>
        </w:numPr>
        <w:tabs>
          <w:tab w:val="clear" w:pos="567"/>
        </w:tabs>
        <w:rPr>
          <w:noProof/>
          <w:szCs w:val="22"/>
        </w:rPr>
      </w:pPr>
      <w:r w:rsidRPr="003F7858">
        <w:rPr>
          <w:noProof/>
        </w:rPr>
        <w:t>Janssen-Cilag International NV</w:t>
      </w:r>
    </w:p>
    <w:p w14:paraId="1815B487" w14:textId="3B958072" w:rsidR="00BD7EBD" w:rsidRPr="003F7858" w:rsidRDefault="00BD7EBD" w:rsidP="000E78D2">
      <w:pPr>
        <w:numPr>
          <w:ilvl w:val="12"/>
          <w:numId w:val="0"/>
        </w:numPr>
        <w:tabs>
          <w:tab w:val="clear" w:pos="567"/>
          <w:tab w:val="left" w:pos="5625"/>
        </w:tabs>
        <w:rPr>
          <w:noProof/>
          <w:szCs w:val="22"/>
        </w:rPr>
      </w:pPr>
      <w:r w:rsidRPr="003F7858">
        <w:rPr>
          <w:noProof/>
        </w:rPr>
        <w:t>Turnhoutseweg 30</w:t>
      </w:r>
    </w:p>
    <w:p w14:paraId="13BB6627" w14:textId="7C9F90AC" w:rsidR="00BD7EBD" w:rsidRPr="003F7858" w:rsidRDefault="00BD7EBD" w:rsidP="000E78D2">
      <w:pPr>
        <w:numPr>
          <w:ilvl w:val="12"/>
          <w:numId w:val="0"/>
        </w:numPr>
        <w:tabs>
          <w:tab w:val="clear" w:pos="567"/>
        </w:tabs>
        <w:rPr>
          <w:noProof/>
          <w:szCs w:val="22"/>
        </w:rPr>
      </w:pPr>
      <w:r w:rsidRPr="003F7858">
        <w:rPr>
          <w:noProof/>
        </w:rPr>
        <w:t>B-2340 Beerse</w:t>
      </w:r>
    </w:p>
    <w:p w14:paraId="174AA81C" w14:textId="77777777" w:rsidR="00BD7EBD" w:rsidRPr="003F7858" w:rsidRDefault="00BD7EBD" w:rsidP="000E78D2">
      <w:pPr>
        <w:numPr>
          <w:ilvl w:val="12"/>
          <w:numId w:val="0"/>
        </w:numPr>
        <w:tabs>
          <w:tab w:val="clear" w:pos="567"/>
        </w:tabs>
        <w:rPr>
          <w:noProof/>
          <w:szCs w:val="22"/>
        </w:rPr>
      </w:pPr>
      <w:r w:rsidRPr="003F7858">
        <w:rPr>
          <w:noProof/>
        </w:rPr>
        <w:t>België</w:t>
      </w:r>
    </w:p>
    <w:p w14:paraId="261FE7A8" w14:textId="77777777" w:rsidR="00BD7EBD" w:rsidRPr="003F7858" w:rsidRDefault="00BD7EBD" w:rsidP="000E78D2">
      <w:pPr>
        <w:numPr>
          <w:ilvl w:val="12"/>
          <w:numId w:val="0"/>
        </w:numPr>
        <w:tabs>
          <w:tab w:val="clear" w:pos="567"/>
        </w:tabs>
        <w:rPr>
          <w:noProof/>
          <w:szCs w:val="22"/>
        </w:rPr>
      </w:pPr>
    </w:p>
    <w:p w14:paraId="386A85D5" w14:textId="77777777" w:rsidR="009B4DC3" w:rsidRPr="003F7858" w:rsidRDefault="00BD7EBD" w:rsidP="000E78D2">
      <w:pPr>
        <w:keepNext/>
        <w:numPr>
          <w:ilvl w:val="12"/>
          <w:numId w:val="0"/>
        </w:numPr>
        <w:tabs>
          <w:tab w:val="clear" w:pos="567"/>
        </w:tabs>
        <w:rPr>
          <w:noProof/>
          <w:szCs w:val="22"/>
        </w:rPr>
      </w:pPr>
      <w:r w:rsidRPr="003F7858">
        <w:rPr>
          <w:b/>
          <w:noProof/>
        </w:rPr>
        <w:t>Fabrikant</w:t>
      </w:r>
    </w:p>
    <w:p w14:paraId="4348094F" w14:textId="79A7E0DD" w:rsidR="005E7C6F" w:rsidRPr="003F7858" w:rsidRDefault="005E7C6F" w:rsidP="000E78D2">
      <w:pPr>
        <w:numPr>
          <w:ilvl w:val="12"/>
          <w:numId w:val="0"/>
        </w:numPr>
        <w:tabs>
          <w:tab w:val="clear" w:pos="567"/>
        </w:tabs>
        <w:rPr>
          <w:noProof/>
          <w:szCs w:val="22"/>
        </w:rPr>
      </w:pPr>
      <w:r w:rsidRPr="003F7858">
        <w:rPr>
          <w:noProof/>
        </w:rPr>
        <w:t>Janssen Biologics B.V.</w:t>
      </w:r>
    </w:p>
    <w:p w14:paraId="5919A206" w14:textId="77777777" w:rsidR="005E7C6F" w:rsidRPr="003F7858" w:rsidRDefault="005E7C6F" w:rsidP="000E78D2">
      <w:pPr>
        <w:numPr>
          <w:ilvl w:val="12"/>
          <w:numId w:val="0"/>
        </w:numPr>
        <w:tabs>
          <w:tab w:val="clear" w:pos="567"/>
        </w:tabs>
        <w:rPr>
          <w:noProof/>
          <w:szCs w:val="22"/>
        </w:rPr>
      </w:pPr>
      <w:r w:rsidRPr="003F7858">
        <w:rPr>
          <w:noProof/>
        </w:rPr>
        <w:lastRenderedPageBreak/>
        <w:t>Einsteinweg 101</w:t>
      </w:r>
    </w:p>
    <w:p w14:paraId="3BB3678E" w14:textId="77777777" w:rsidR="005E7C6F" w:rsidRPr="003F7858" w:rsidRDefault="005E7C6F" w:rsidP="000E78D2">
      <w:pPr>
        <w:numPr>
          <w:ilvl w:val="12"/>
          <w:numId w:val="0"/>
        </w:numPr>
        <w:tabs>
          <w:tab w:val="clear" w:pos="567"/>
        </w:tabs>
        <w:rPr>
          <w:noProof/>
          <w:szCs w:val="22"/>
        </w:rPr>
      </w:pPr>
      <w:r w:rsidRPr="003F7858">
        <w:rPr>
          <w:noProof/>
        </w:rPr>
        <w:t>2333 CB Leiden</w:t>
      </w:r>
    </w:p>
    <w:p w14:paraId="1ECA111A" w14:textId="4344CBD5" w:rsidR="00BD7EBD" w:rsidRPr="003F7858" w:rsidRDefault="005E7C6F" w:rsidP="000E78D2">
      <w:pPr>
        <w:numPr>
          <w:ilvl w:val="12"/>
          <w:numId w:val="0"/>
        </w:numPr>
        <w:tabs>
          <w:tab w:val="clear" w:pos="567"/>
        </w:tabs>
        <w:rPr>
          <w:noProof/>
          <w:szCs w:val="22"/>
        </w:rPr>
      </w:pPr>
      <w:r w:rsidRPr="003F7858">
        <w:rPr>
          <w:noProof/>
        </w:rPr>
        <w:t>Nederland</w:t>
      </w:r>
    </w:p>
    <w:p w14:paraId="424FF4B0" w14:textId="77777777" w:rsidR="00E924A0" w:rsidRPr="003F7858" w:rsidRDefault="00E924A0" w:rsidP="000E78D2">
      <w:pPr>
        <w:numPr>
          <w:ilvl w:val="12"/>
          <w:numId w:val="0"/>
        </w:numPr>
        <w:tabs>
          <w:tab w:val="clear" w:pos="567"/>
        </w:tabs>
        <w:rPr>
          <w:noProof/>
          <w:szCs w:val="22"/>
        </w:rPr>
      </w:pPr>
    </w:p>
    <w:p w14:paraId="48FEDC2D" w14:textId="1171F75C" w:rsidR="00BD7EBD" w:rsidRPr="003F7858" w:rsidRDefault="00BD7EBD" w:rsidP="000E78D2">
      <w:pPr>
        <w:keepNext/>
        <w:numPr>
          <w:ilvl w:val="12"/>
          <w:numId w:val="0"/>
        </w:numPr>
        <w:tabs>
          <w:tab w:val="clear" w:pos="567"/>
        </w:tabs>
        <w:rPr>
          <w:noProof/>
          <w:szCs w:val="22"/>
        </w:rPr>
      </w:pPr>
      <w:r w:rsidRPr="003F7858">
        <w:rPr>
          <w:noProof/>
        </w:rPr>
        <w:t xml:space="preserve">Neem voor alle informatie </w:t>
      </w:r>
      <w:r w:rsidR="00275BD3" w:rsidRPr="003F7858">
        <w:rPr>
          <w:noProof/>
        </w:rPr>
        <w:t>over</w:t>
      </w:r>
      <w:r w:rsidRPr="003F7858">
        <w:rPr>
          <w:noProof/>
        </w:rPr>
        <w:t xml:space="preserve"> dit geneesmiddel contact op met de lokale vertegenwoordiger van de houder van de vergunning voor het in de handel brengen:</w:t>
      </w:r>
    </w:p>
    <w:p w14:paraId="745179FE" w14:textId="77777777" w:rsidR="00BD7EBD" w:rsidRPr="003F7858" w:rsidRDefault="00BD7EBD" w:rsidP="000E78D2">
      <w:pPr>
        <w:keepNext/>
        <w:rPr>
          <w:noProof/>
          <w:szCs w:val="22"/>
        </w:rPr>
      </w:pPr>
    </w:p>
    <w:tbl>
      <w:tblPr>
        <w:tblW w:w="5000" w:type="pct"/>
        <w:tblLook w:val="04A0" w:firstRow="1" w:lastRow="0" w:firstColumn="1" w:lastColumn="0" w:noHBand="0" w:noVBand="1"/>
      </w:tblPr>
      <w:tblGrid>
        <w:gridCol w:w="4946"/>
        <w:gridCol w:w="4125"/>
      </w:tblGrid>
      <w:tr w:rsidR="002767BD" w:rsidRPr="003F7858" w14:paraId="4E7F1A17" w14:textId="77777777" w:rsidTr="00E1616F">
        <w:trPr>
          <w:cantSplit/>
        </w:trPr>
        <w:tc>
          <w:tcPr>
            <w:tcW w:w="5145" w:type="dxa"/>
            <w:shd w:val="clear" w:color="auto" w:fill="auto"/>
          </w:tcPr>
          <w:p w14:paraId="440E9428" w14:textId="77777777" w:rsidR="002767BD" w:rsidRPr="003F7858" w:rsidRDefault="002767BD" w:rsidP="000E78D2">
            <w:pPr>
              <w:rPr>
                <w:b/>
                <w:bCs/>
                <w:noProof/>
              </w:rPr>
            </w:pPr>
            <w:r w:rsidRPr="003F7858">
              <w:rPr>
                <w:b/>
                <w:noProof/>
              </w:rPr>
              <w:t>België/Belgique/Belgien</w:t>
            </w:r>
          </w:p>
          <w:p w14:paraId="7E5698C5" w14:textId="5235F8B8" w:rsidR="002767BD" w:rsidRPr="003F7858" w:rsidRDefault="002767BD" w:rsidP="000E78D2">
            <w:pPr>
              <w:rPr>
                <w:noProof/>
              </w:rPr>
            </w:pPr>
            <w:r w:rsidRPr="003F7858">
              <w:rPr>
                <w:noProof/>
              </w:rPr>
              <w:t>Janssen-Cilag NV</w:t>
            </w:r>
          </w:p>
          <w:p w14:paraId="5B2FC064" w14:textId="77777777" w:rsidR="002767BD" w:rsidRPr="003F7858" w:rsidRDefault="002767BD" w:rsidP="000E78D2">
            <w:pPr>
              <w:rPr>
                <w:noProof/>
              </w:rPr>
            </w:pPr>
            <w:r w:rsidRPr="003F7858">
              <w:rPr>
                <w:noProof/>
              </w:rPr>
              <w:t>Tel/Tél: +32 14 64 94 11</w:t>
            </w:r>
          </w:p>
          <w:p w14:paraId="51F49BDC" w14:textId="77777777" w:rsidR="002767BD" w:rsidRPr="003F7858" w:rsidRDefault="002767BD" w:rsidP="000E78D2">
            <w:pPr>
              <w:rPr>
                <w:noProof/>
              </w:rPr>
            </w:pPr>
            <w:r w:rsidRPr="003F7858">
              <w:rPr>
                <w:noProof/>
              </w:rPr>
              <w:t>janssen@jacbe.jnj.com</w:t>
            </w:r>
          </w:p>
          <w:p w14:paraId="300C3777" w14:textId="77777777" w:rsidR="002767BD" w:rsidRPr="003F7858" w:rsidRDefault="002767BD" w:rsidP="000E78D2">
            <w:pPr>
              <w:rPr>
                <w:noProof/>
              </w:rPr>
            </w:pPr>
          </w:p>
        </w:tc>
        <w:tc>
          <w:tcPr>
            <w:tcW w:w="4215" w:type="dxa"/>
            <w:shd w:val="clear" w:color="auto" w:fill="auto"/>
          </w:tcPr>
          <w:p w14:paraId="5FB8A353" w14:textId="77777777" w:rsidR="002767BD" w:rsidRPr="009A14F9" w:rsidRDefault="002767BD" w:rsidP="000E78D2">
            <w:pPr>
              <w:rPr>
                <w:b/>
                <w:noProof/>
                <w:lang w:val="fi-FI"/>
              </w:rPr>
            </w:pPr>
            <w:r w:rsidRPr="009A14F9">
              <w:rPr>
                <w:b/>
                <w:noProof/>
                <w:lang w:val="fi-FI"/>
              </w:rPr>
              <w:t>Lietuva</w:t>
            </w:r>
          </w:p>
          <w:p w14:paraId="495E91DA" w14:textId="31F07A3B" w:rsidR="002767BD" w:rsidRPr="009A14F9" w:rsidRDefault="002767BD" w:rsidP="000E78D2">
            <w:pPr>
              <w:rPr>
                <w:noProof/>
                <w:lang w:val="fi-FI"/>
              </w:rPr>
            </w:pPr>
            <w:r w:rsidRPr="009A14F9">
              <w:rPr>
                <w:noProof/>
                <w:lang w:val="fi-FI"/>
              </w:rPr>
              <w:t xml:space="preserve">UAB </w:t>
            </w:r>
            <w:r w:rsidR="00515B4B" w:rsidRPr="009A14F9">
              <w:rPr>
                <w:noProof/>
                <w:lang w:val="fi-FI"/>
              </w:rPr>
              <w:t>“</w:t>
            </w:r>
            <w:r w:rsidRPr="009A14F9">
              <w:rPr>
                <w:noProof/>
                <w:lang w:val="fi-FI"/>
              </w:rPr>
              <w:t>JOHNSON &amp; JOHNSON</w:t>
            </w:r>
            <w:r w:rsidR="00515B4B" w:rsidRPr="009A14F9">
              <w:rPr>
                <w:noProof/>
                <w:lang w:val="fi-FI"/>
              </w:rPr>
              <w:t>”</w:t>
            </w:r>
          </w:p>
          <w:p w14:paraId="4C0E24D9" w14:textId="77777777" w:rsidR="002767BD" w:rsidRPr="009A14F9" w:rsidRDefault="002767BD" w:rsidP="000E78D2">
            <w:pPr>
              <w:rPr>
                <w:noProof/>
                <w:lang w:val="fi-FI"/>
              </w:rPr>
            </w:pPr>
            <w:r w:rsidRPr="009A14F9">
              <w:rPr>
                <w:noProof/>
                <w:lang w:val="fi-FI"/>
              </w:rPr>
              <w:t>Tel: +370 5 278 68 88</w:t>
            </w:r>
          </w:p>
          <w:p w14:paraId="55A86BB4" w14:textId="77777777" w:rsidR="002767BD" w:rsidRPr="003F7858" w:rsidRDefault="002767BD" w:rsidP="000E78D2">
            <w:pPr>
              <w:rPr>
                <w:noProof/>
              </w:rPr>
            </w:pPr>
            <w:r w:rsidRPr="003F7858">
              <w:rPr>
                <w:noProof/>
              </w:rPr>
              <w:t>lt@its.jnj.com</w:t>
            </w:r>
          </w:p>
          <w:p w14:paraId="3938AE2F" w14:textId="77777777" w:rsidR="002767BD" w:rsidRPr="003F7858" w:rsidRDefault="002767BD" w:rsidP="000E78D2">
            <w:pPr>
              <w:rPr>
                <w:noProof/>
              </w:rPr>
            </w:pPr>
          </w:p>
        </w:tc>
      </w:tr>
      <w:tr w:rsidR="002767BD" w:rsidRPr="003F7858" w14:paraId="7B130246" w14:textId="77777777" w:rsidTr="00E1616F">
        <w:trPr>
          <w:cantSplit/>
        </w:trPr>
        <w:tc>
          <w:tcPr>
            <w:tcW w:w="5145" w:type="dxa"/>
            <w:shd w:val="clear" w:color="auto" w:fill="auto"/>
          </w:tcPr>
          <w:p w14:paraId="7D18B619" w14:textId="77777777" w:rsidR="002767BD" w:rsidRPr="003F7858" w:rsidRDefault="002767BD" w:rsidP="000E78D2">
            <w:pPr>
              <w:rPr>
                <w:b/>
                <w:noProof/>
              </w:rPr>
            </w:pPr>
            <w:r w:rsidRPr="003F7858">
              <w:rPr>
                <w:b/>
                <w:noProof/>
              </w:rPr>
              <w:t>България</w:t>
            </w:r>
          </w:p>
          <w:p w14:paraId="380EE3CE" w14:textId="77777777" w:rsidR="002767BD" w:rsidRPr="003F7858" w:rsidRDefault="002767BD" w:rsidP="000E78D2">
            <w:pPr>
              <w:rPr>
                <w:noProof/>
              </w:rPr>
            </w:pPr>
            <w:r w:rsidRPr="003F7858">
              <w:rPr>
                <w:noProof/>
              </w:rPr>
              <w:t>„Джонсън &amp; Джонсън България” ЕООД</w:t>
            </w:r>
          </w:p>
          <w:p w14:paraId="2E462017" w14:textId="77777777" w:rsidR="002767BD" w:rsidRPr="003F7858" w:rsidRDefault="002767BD" w:rsidP="000E78D2">
            <w:pPr>
              <w:rPr>
                <w:noProof/>
              </w:rPr>
            </w:pPr>
            <w:r w:rsidRPr="003F7858">
              <w:rPr>
                <w:noProof/>
              </w:rPr>
              <w:t>Тел.: +359 2 489 94 00</w:t>
            </w:r>
          </w:p>
          <w:p w14:paraId="5349EC6B" w14:textId="77777777" w:rsidR="002767BD" w:rsidRPr="003F7858" w:rsidRDefault="002767BD" w:rsidP="000E78D2">
            <w:pPr>
              <w:rPr>
                <w:noProof/>
              </w:rPr>
            </w:pPr>
            <w:r w:rsidRPr="003F7858">
              <w:rPr>
                <w:noProof/>
              </w:rPr>
              <w:t>jjsafety@its.jnj.com</w:t>
            </w:r>
          </w:p>
          <w:p w14:paraId="55FFAB72" w14:textId="77777777" w:rsidR="002767BD" w:rsidRPr="003F7858" w:rsidRDefault="002767BD" w:rsidP="000E78D2">
            <w:pPr>
              <w:rPr>
                <w:noProof/>
              </w:rPr>
            </w:pPr>
          </w:p>
        </w:tc>
        <w:tc>
          <w:tcPr>
            <w:tcW w:w="4215" w:type="dxa"/>
            <w:shd w:val="clear" w:color="auto" w:fill="auto"/>
          </w:tcPr>
          <w:p w14:paraId="4C6127CE" w14:textId="77777777" w:rsidR="002767BD" w:rsidRPr="009A14F9" w:rsidRDefault="002767BD" w:rsidP="000E78D2">
            <w:pPr>
              <w:rPr>
                <w:noProof/>
              </w:rPr>
            </w:pPr>
            <w:r w:rsidRPr="009A14F9">
              <w:rPr>
                <w:b/>
                <w:noProof/>
              </w:rPr>
              <w:t>Luxembourg/Luxemburg</w:t>
            </w:r>
          </w:p>
          <w:p w14:paraId="4640D92F" w14:textId="6530A0ED" w:rsidR="002767BD" w:rsidRPr="009A14F9" w:rsidRDefault="002767BD" w:rsidP="000E78D2">
            <w:pPr>
              <w:rPr>
                <w:noProof/>
              </w:rPr>
            </w:pPr>
            <w:r w:rsidRPr="009A14F9">
              <w:rPr>
                <w:noProof/>
              </w:rPr>
              <w:t>Janssen-Cilag NV</w:t>
            </w:r>
          </w:p>
          <w:p w14:paraId="40D8C7A0" w14:textId="77777777" w:rsidR="002767BD" w:rsidRPr="009A14F9" w:rsidRDefault="002767BD" w:rsidP="000E78D2">
            <w:pPr>
              <w:rPr>
                <w:noProof/>
              </w:rPr>
            </w:pPr>
            <w:r w:rsidRPr="009A14F9">
              <w:rPr>
                <w:noProof/>
              </w:rPr>
              <w:t>Tél/Tel: +32 14 64 94 11</w:t>
            </w:r>
          </w:p>
          <w:p w14:paraId="576F2003" w14:textId="77777777" w:rsidR="002767BD" w:rsidRPr="003F7858" w:rsidRDefault="002767BD" w:rsidP="000E78D2">
            <w:pPr>
              <w:rPr>
                <w:noProof/>
              </w:rPr>
            </w:pPr>
            <w:r w:rsidRPr="003F7858">
              <w:rPr>
                <w:noProof/>
              </w:rPr>
              <w:t>janssen@jacbe.jnj.com</w:t>
            </w:r>
          </w:p>
          <w:p w14:paraId="5D2BF997" w14:textId="77777777" w:rsidR="002767BD" w:rsidRPr="003F7858" w:rsidRDefault="002767BD" w:rsidP="000E78D2">
            <w:pPr>
              <w:rPr>
                <w:noProof/>
              </w:rPr>
            </w:pPr>
          </w:p>
        </w:tc>
      </w:tr>
      <w:tr w:rsidR="002767BD" w:rsidRPr="003F7858" w14:paraId="0A4A2565" w14:textId="77777777" w:rsidTr="00E1616F">
        <w:trPr>
          <w:cantSplit/>
        </w:trPr>
        <w:tc>
          <w:tcPr>
            <w:tcW w:w="5145" w:type="dxa"/>
            <w:shd w:val="clear" w:color="auto" w:fill="auto"/>
          </w:tcPr>
          <w:p w14:paraId="234B3144" w14:textId="77777777" w:rsidR="002767BD" w:rsidRPr="003F7858" w:rsidRDefault="002767BD" w:rsidP="000E78D2">
            <w:pPr>
              <w:rPr>
                <w:b/>
                <w:noProof/>
              </w:rPr>
            </w:pPr>
            <w:r w:rsidRPr="003F7858">
              <w:rPr>
                <w:b/>
                <w:noProof/>
              </w:rPr>
              <w:t>Česká republika</w:t>
            </w:r>
          </w:p>
          <w:p w14:paraId="16ADBEAB" w14:textId="65175840" w:rsidR="002767BD" w:rsidRPr="003F7858" w:rsidRDefault="002767BD" w:rsidP="000E78D2">
            <w:pPr>
              <w:rPr>
                <w:noProof/>
              </w:rPr>
            </w:pPr>
            <w:r w:rsidRPr="003F7858">
              <w:rPr>
                <w:noProof/>
              </w:rPr>
              <w:t>Janssen-Cilag s.r.o.</w:t>
            </w:r>
          </w:p>
          <w:p w14:paraId="46993CDE" w14:textId="77777777" w:rsidR="002767BD" w:rsidRPr="003F7858" w:rsidRDefault="002767BD" w:rsidP="000E78D2">
            <w:pPr>
              <w:rPr>
                <w:noProof/>
              </w:rPr>
            </w:pPr>
            <w:r w:rsidRPr="003F7858">
              <w:rPr>
                <w:noProof/>
              </w:rPr>
              <w:t>Tel: +420 227 012 227</w:t>
            </w:r>
          </w:p>
          <w:p w14:paraId="00D81451" w14:textId="2B8C760B" w:rsidR="009831AB" w:rsidRPr="003F7858" w:rsidRDefault="009831AB" w:rsidP="000E78D2">
            <w:pPr>
              <w:rPr>
                <w:noProof/>
              </w:rPr>
            </w:pPr>
          </w:p>
        </w:tc>
        <w:tc>
          <w:tcPr>
            <w:tcW w:w="4215" w:type="dxa"/>
            <w:shd w:val="clear" w:color="auto" w:fill="auto"/>
          </w:tcPr>
          <w:p w14:paraId="7C9005FE" w14:textId="77777777" w:rsidR="002767BD" w:rsidRPr="003F7858" w:rsidRDefault="002767BD" w:rsidP="000E78D2">
            <w:pPr>
              <w:rPr>
                <w:b/>
                <w:noProof/>
              </w:rPr>
            </w:pPr>
            <w:r w:rsidRPr="003F7858">
              <w:rPr>
                <w:b/>
                <w:noProof/>
              </w:rPr>
              <w:t>Magyarország</w:t>
            </w:r>
          </w:p>
          <w:p w14:paraId="3C42E5AC" w14:textId="0E6B3970" w:rsidR="002767BD" w:rsidRPr="003F7858" w:rsidRDefault="002767BD" w:rsidP="000E78D2">
            <w:pPr>
              <w:rPr>
                <w:noProof/>
              </w:rPr>
            </w:pPr>
            <w:r w:rsidRPr="003F7858">
              <w:rPr>
                <w:noProof/>
              </w:rPr>
              <w:t>Janssen-Cilag Kft.</w:t>
            </w:r>
          </w:p>
          <w:p w14:paraId="6D71DB5D" w14:textId="77777777" w:rsidR="002767BD" w:rsidRPr="003F7858" w:rsidRDefault="002767BD" w:rsidP="000E78D2">
            <w:pPr>
              <w:rPr>
                <w:noProof/>
              </w:rPr>
            </w:pPr>
            <w:r w:rsidRPr="003F7858">
              <w:rPr>
                <w:noProof/>
              </w:rPr>
              <w:t>Tel.: +36 1 884 2858</w:t>
            </w:r>
          </w:p>
          <w:p w14:paraId="43F95D7F" w14:textId="77777777" w:rsidR="002767BD" w:rsidRPr="003F7858" w:rsidRDefault="002767BD" w:rsidP="000E78D2">
            <w:pPr>
              <w:rPr>
                <w:noProof/>
              </w:rPr>
            </w:pPr>
            <w:r w:rsidRPr="003F7858">
              <w:rPr>
                <w:noProof/>
              </w:rPr>
              <w:t>janssenhu@its.jnj.com</w:t>
            </w:r>
          </w:p>
          <w:p w14:paraId="50849B64" w14:textId="77777777" w:rsidR="002767BD" w:rsidRPr="003F7858" w:rsidRDefault="002767BD" w:rsidP="000E78D2">
            <w:pPr>
              <w:rPr>
                <w:noProof/>
              </w:rPr>
            </w:pPr>
          </w:p>
        </w:tc>
      </w:tr>
      <w:tr w:rsidR="002767BD" w:rsidRPr="009A14F9" w14:paraId="28BFAF41" w14:textId="77777777" w:rsidTr="00E1616F">
        <w:trPr>
          <w:cantSplit/>
        </w:trPr>
        <w:tc>
          <w:tcPr>
            <w:tcW w:w="5145" w:type="dxa"/>
            <w:shd w:val="clear" w:color="auto" w:fill="auto"/>
          </w:tcPr>
          <w:p w14:paraId="598953E7" w14:textId="77777777" w:rsidR="002767BD" w:rsidRPr="003F7858" w:rsidRDefault="002767BD" w:rsidP="000E78D2">
            <w:pPr>
              <w:rPr>
                <w:noProof/>
              </w:rPr>
            </w:pPr>
            <w:r w:rsidRPr="003F7858">
              <w:rPr>
                <w:b/>
                <w:noProof/>
              </w:rPr>
              <w:t>Danmark</w:t>
            </w:r>
          </w:p>
          <w:p w14:paraId="0464B850" w14:textId="5A168BAB" w:rsidR="002767BD" w:rsidRPr="003F7858" w:rsidRDefault="002767BD" w:rsidP="000E78D2">
            <w:pPr>
              <w:rPr>
                <w:noProof/>
              </w:rPr>
            </w:pPr>
            <w:r w:rsidRPr="003F7858">
              <w:rPr>
                <w:noProof/>
              </w:rPr>
              <w:t>Janssen-Cilag A/S</w:t>
            </w:r>
          </w:p>
          <w:p w14:paraId="26FF7E0D" w14:textId="7E6AE1E5" w:rsidR="002767BD" w:rsidRPr="003F7858" w:rsidRDefault="002767BD" w:rsidP="000E78D2">
            <w:pPr>
              <w:rPr>
                <w:noProof/>
              </w:rPr>
            </w:pPr>
            <w:r w:rsidRPr="003F7858">
              <w:rPr>
                <w:noProof/>
              </w:rPr>
              <w:t>Tlf</w:t>
            </w:r>
            <w:r w:rsidR="00EB2F78" w:rsidRPr="003F7858">
              <w:rPr>
                <w:noProof/>
              </w:rPr>
              <w:t>.</w:t>
            </w:r>
            <w:r w:rsidRPr="003F7858">
              <w:rPr>
                <w:noProof/>
              </w:rPr>
              <w:t>: +45 4594 8282</w:t>
            </w:r>
          </w:p>
          <w:p w14:paraId="329379E9" w14:textId="77777777" w:rsidR="002767BD" w:rsidRPr="003F7858" w:rsidRDefault="002767BD" w:rsidP="000E78D2">
            <w:pPr>
              <w:rPr>
                <w:noProof/>
              </w:rPr>
            </w:pPr>
            <w:r w:rsidRPr="003F7858">
              <w:rPr>
                <w:noProof/>
              </w:rPr>
              <w:t>jacdk@its.jnj.com</w:t>
            </w:r>
          </w:p>
          <w:p w14:paraId="5EB8BA88" w14:textId="77777777" w:rsidR="002767BD" w:rsidRPr="003F7858" w:rsidRDefault="002767BD" w:rsidP="000E78D2">
            <w:pPr>
              <w:rPr>
                <w:noProof/>
              </w:rPr>
            </w:pPr>
          </w:p>
        </w:tc>
        <w:tc>
          <w:tcPr>
            <w:tcW w:w="4215" w:type="dxa"/>
            <w:shd w:val="clear" w:color="auto" w:fill="auto"/>
          </w:tcPr>
          <w:p w14:paraId="6FD8D9E8" w14:textId="77777777" w:rsidR="002767BD" w:rsidRPr="000818F2" w:rsidRDefault="002767BD" w:rsidP="000E78D2">
            <w:pPr>
              <w:rPr>
                <w:b/>
                <w:noProof/>
                <w:lang w:val="de-CH"/>
              </w:rPr>
            </w:pPr>
            <w:r w:rsidRPr="000818F2">
              <w:rPr>
                <w:b/>
                <w:noProof/>
                <w:lang w:val="de-CH"/>
              </w:rPr>
              <w:t>Malta</w:t>
            </w:r>
          </w:p>
          <w:p w14:paraId="6D2C85B3" w14:textId="77777777" w:rsidR="002767BD" w:rsidRPr="000818F2" w:rsidRDefault="002767BD" w:rsidP="000E78D2">
            <w:pPr>
              <w:rPr>
                <w:noProof/>
                <w:lang w:val="de-CH"/>
              </w:rPr>
            </w:pPr>
            <w:r w:rsidRPr="000818F2">
              <w:rPr>
                <w:noProof/>
                <w:lang w:val="de-CH"/>
              </w:rPr>
              <w:t>AM MANGION LTD</w:t>
            </w:r>
          </w:p>
          <w:p w14:paraId="60121DEF" w14:textId="77777777" w:rsidR="002767BD" w:rsidRPr="000818F2" w:rsidRDefault="002767BD" w:rsidP="000E78D2">
            <w:pPr>
              <w:rPr>
                <w:noProof/>
                <w:lang w:val="de-CH"/>
              </w:rPr>
            </w:pPr>
            <w:r w:rsidRPr="000818F2">
              <w:rPr>
                <w:noProof/>
                <w:lang w:val="de-CH"/>
              </w:rPr>
              <w:t>Tel: +356 2397 6000</w:t>
            </w:r>
          </w:p>
          <w:p w14:paraId="3213480B" w14:textId="77777777" w:rsidR="002767BD" w:rsidRPr="000818F2" w:rsidRDefault="002767BD" w:rsidP="000E78D2">
            <w:pPr>
              <w:rPr>
                <w:noProof/>
                <w:lang w:val="de-CH"/>
              </w:rPr>
            </w:pPr>
          </w:p>
        </w:tc>
      </w:tr>
      <w:tr w:rsidR="002767BD" w:rsidRPr="003F7858" w14:paraId="68A17C38" w14:textId="77777777" w:rsidTr="00E1616F">
        <w:trPr>
          <w:cantSplit/>
        </w:trPr>
        <w:tc>
          <w:tcPr>
            <w:tcW w:w="5145" w:type="dxa"/>
            <w:shd w:val="clear" w:color="auto" w:fill="auto"/>
          </w:tcPr>
          <w:p w14:paraId="5CB3219C" w14:textId="77777777" w:rsidR="002767BD" w:rsidRPr="000818F2" w:rsidRDefault="002767BD" w:rsidP="000E78D2">
            <w:pPr>
              <w:rPr>
                <w:b/>
                <w:noProof/>
                <w:lang w:val="de-CH"/>
              </w:rPr>
            </w:pPr>
            <w:r w:rsidRPr="000818F2">
              <w:rPr>
                <w:b/>
                <w:noProof/>
                <w:lang w:val="de-CH"/>
              </w:rPr>
              <w:t>Deutschland</w:t>
            </w:r>
          </w:p>
          <w:p w14:paraId="5F1D4512" w14:textId="429950DE" w:rsidR="002767BD" w:rsidRPr="000818F2" w:rsidRDefault="002767BD" w:rsidP="000E78D2">
            <w:pPr>
              <w:rPr>
                <w:noProof/>
                <w:lang w:val="de-CH"/>
              </w:rPr>
            </w:pPr>
            <w:r w:rsidRPr="000818F2">
              <w:rPr>
                <w:noProof/>
                <w:lang w:val="de-CH"/>
              </w:rPr>
              <w:t>Janssen-Cilag GmbH</w:t>
            </w:r>
          </w:p>
          <w:p w14:paraId="00EFB6DC" w14:textId="4951447D" w:rsidR="002767BD" w:rsidRPr="000818F2" w:rsidRDefault="002767BD" w:rsidP="000E78D2">
            <w:pPr>
              <w:rPr>
                <w:noProof/>
                <w:lang w:val="de-CH"/>
              </w:rPr>
            </w:pPr>
            <w:r w:rsidRPr="000818F2">
              <w:rPr>
                <w:noProof/>
                <w:lang w:val="de-CH"/>
              </w:rPr>
              <w:t xml:space="preserve">Tel: </w:t>
            </w:r>
            <w:r w:rsidR="00554FCC" w:rsidRPr="000818F2">
              <w:rPr>
                <w:noProof/>
                <w:lang w:val="de-CH"/>
              </w:rPr>
              <w:t>0800 086 9247 / +49 2137 955 6955</w:t>
            </w:r>
          </w:p>
          <w:p w14:paraId="0746B7F1" w14:textId="77777777" w:rsidR="002767BD" w:rsidRPr="003F7858" w:rsidRDefault="002767BD" w:rsidP="000E78D2">
            <w:pPr>
              <w:rPr>
                <w:noProof/>
              </w:rPr>
            </w:pPr>
            <w:r w:rsidRPr="003F7858">
              <w:rPr>
                <w:noProof/>
              </w:rPr>
              <w:t>jancil@its.jnj.com</w:t>
            </w:r>
          </w:p>
          <w:p w14:paraId="3F0B5DDC" w14:textId="77777777" w:rsidR="002767BD" w:rsidRPr="003F7858" w:rsidRDefault="002767BD" w:rsidP="000E78D2">
            <w:pPr>
              <w:rPr>
                <w:noProof/>
              </w:rPr>
            </w:pPr>
          </w:p>
        </w:tc>
        <w:tc>
          <w:tcPr>
            <w:tcW w:w="4215" w:type="dxa"/>
            <w:shd w:val="clear" w:color="auto" w:fill="auto"/>
          </w:tcPr>
          <w:p w14:paraId="321CA6F0" w14:textId="77777777" w:rsidR="002767BD" w:rsidRPr="003F7858" w:rsidRDefault="002767BD" w:rsidP="000E78D2">
            <w:pPr>
              <w:rPr>
                <w:b/>
                <w:noProof/>
              </w:rPr>
            </w:pPr>
            <w:r w:rsidRPr="003F7858">
              <w:rPr>
                <w:b/>
                <w:noProof/>
              </w:rPr>
              <w:t>Nederland</w:t>
            </w:r>
          </w:p>
          <w:p w14:paraId="103D1776" w14:textId="7EA478FE" w:rsidR="002767BD" w:rsidRPr="003F7858" w:rsidRDefault="002767BD" w:rsidP="000E78D2">
            <w:pPr>
              <w:rPr>
                <w:noProof/>
              </w:rPr>
            </w:pPr>
            <w:r w:rsidRPr="003F7858">
              <w:rPr>
                <w:noProof/>
              </w:rPr>
              <w:t>Janssen-Cilag B.V.</w:t>
            </w:r>
          </w:p>
          <w:p w14:paraId="12B9CE48" w14:textId="77777777" w:rsidR="002767BD" w:rsidRPr="003F7858" w:rsidRDefault="002767BD" w:rsidP="000E78D2">
            <w:pPr>
              <w:rPr>
                <w:noProof/>
              </w:rPr>
            </w:pPr>
            <w:r w:rsidRPr="003F7858">
              <w:rPr>
                <w:noProof/>
              </w:rPr>
              <w:t>Tel: +31 76 711 1111</w:t>
            </w:r>
          </w:p>
          <w:p w14:paraId="7D2B4D69" w14:textId="77777777" w:rsidR="002767BD" w:rsidRPr="003F7858" w:rsidRDefault="002767BD" w:rsidP="000E78D2">
            <w:pPr>
              <w:rPr>
                <w:noProof/>
              </w:rPr>
            </w:pPr>
            <w:r w:rsidRPr="003F7858">
              <w:rPr>
                <w:noProof/>
              </w:rPr>
              <w:t>janssen@jacnl.jnj.com</w:t>
            </w:r>
          </w:p>
          <w:p w14:paraId="0145AA43" w14:textId="77777777" w:rsidR="002767BD" w:rsidRPr="003F7858" w:rsidRDefault="002767BD" w:rsidP="000E78D2">
            <w:pPr>
              <w:rPr>
                <w:noProof/>
              </w:rPr>
            </w:pPr>
          </w:p>
        </w:tc>
      </w:tr>
      <w:tr w:rsidR="002767BD" w:rsidRPr="003F7858" w14:paraId="78856210" w14:textId="77777777" w:rsidTr="00E1616F">
        <w:trPr>
          <w:cantSplit/>
        </w:trPr>
        <w:tc>
          <w:tcPr>
            <w:tcW w:w="5145" w:type="dxa"/>
            <w:shd w:val="clear" w:color="auto" w:fill="auto"/>
          </w:tcPr>
          <w:p w14:paraId="16274CCF" w14:textId="77777777" w:rsidR="002767BD" w:rsidRPr="009A14F9" w:rsidRDefault="002767BD" w:rsidP="000E78D2">
            <w:pPr>
              <w:rPr>
                <w:b/>
                <w:noProof/>
                <w:lang w:val="fi-FI"/>
              </w:rPr>
            </w:pPr>
            <w:r w:rsidRPr="009A14F9">
              <w:rPr>
                <w:b/>
                <w:noProof/>
                <w:lang w:val="fi-FI"/>
              </w:rPr>
              <w:t>Eesti</w:t>
            </w:r>
          </w:p>
          <w:p w14:paraId="7CBA65AE" w14:textId="77777777" w:rsidR="002767BD" w:rsidRPr="009A14F9" w:rsidRDefault="002767BD" w:rsidP="000E78D2">
            <w:pPr>
              <w:rPr>
                <w:noProof/>
                <w:lang w:val="fi-FI"/>
              </w:rPr>
            </w:pPr>
            <w:r w:rsidRPr="009A14F9">
              <w:rPr>
                <w:noProof/>
                <w:lang w:val="fi-FI"/>
              </w:rPr>
              <w:t>UAB "JOHNSON &amp; JOHNSON" Eesti filiaal</w:t>
            </w:r>
          </w:p>
          <w:p w14:paraId="15DBC52A" w14:textId="77777777" w:rsidR="002767BD" w:rsidRPr="003F7858" w:rsidRDefault="002767BD" w:rsidP="000E78D2">
            <w:pPr>
              <w:rPr>
                <w:noProof/>
              </w:rPr>
            </w:pPr>
            <w:r w:rsidRPr="003F7858">
              <w:rPr>
                <w:noProof/>
              </w:rPr>
              <w:t>Tel: +372 617 7410</w:t>
            </w:r>
          </w:p>
          <w:p w14:paraId="2B27A6F7" w14:textId="77777777" w:rsidR="002767BD" w:rsidRPr="003F7858" w:rsidRDefault="002767BD" w:rsidP="000E78D2">
            <w:pPr>
              <w:rPr>
                <w:noProof/>
              </w:rPr>
            </w:pPr>
            <w:r w:rsidRPr="003F7858">
              <w:rPr>
                <w:noProof/>
              </w:rPr>
              <w:t>ee@its.jnj.com</w:t>
            </w:r>
          </w:p>
          <w:p w14:paraId="2B3D08E1" w14:textId="77777777" w:rsidR="002767BD" w:rsidRPr="003F7858" w:rsidRDefault="002767BD" w:rsidP="000E78D2">
            <w:pPr>
              <w:rPr>
                <w:noProof/>
              </w:rPr>
            </w:pPr>
          </w:p>
        </w:tc>
        <w:tc>
          <w:tcPr>
            <w:tcW w:w="4215" w:type="dxa"/>
            <w:shd w:val="clear" w:color="auto" w:fill="auto"/>
          </w:tcPr>
          <w:p w14:paraId="5F8A6D96" w14:textId="77777777" w:rsidR="002767BD" w:rsidRPr="000818F2" w:rsidRDefault="002767BD" w:rsidP="000E78D2">
            <w:pPr>
              <w:rPr>
                <w:b/>
                <w:noProof/>
                <w:lang w:val="nb-NO"/>
              </w:rPr>
            </w:pPr>
            <w:r w:rsidRPr="000818F2">
              <w:rPr>
                <w:b/>
                <w:noProof/>
                <w:lang w:val="nb-NO"/>
              </w:rPr>
              <w:t>Norge</w:t>
            </w:r>
          </w:p>
          <w:p w14:paraId="5C9B0921" w14:textId="72873BEE" w:rsidR="002767BD" w:rsidRPr="000818F2" w:rsidRDefault="002767BD" w:rsidP="000E78D2">
            <w:pPr>
              <w:rPr>
                <w:noProof/>
                <w:lang w:val="nb-NO"/>
              </w:rPr>
            </w:pPr>
            <w:r w:rsidRPr="000818F2">
              <w:rPr>
                <w:noProof/>
                <w:lang w:val="nb-NO"/>
              </w:rPr>
              <w:t>Janssen-Cilag AS</w:t>
            </w:r>
          </w:p>
          <w:p w14:paraId="42BA1792" w14:textId="77777777" w:rsidR="002767BD" w:rsidRPr="000818F2" w:rsidRDefault="002767BD" w:rsidP="000E78D2">
            <w:pPr>
              <w:rPr>
                <w:noProof/>
                <w:lang w:val="nb-NO"/>
              </w:rPr>
            </w:pPr>
            <w:r w:rsidRPr="000818F2">
              <w:rPr>
                <w:noProof/>
                <w:lang w:val="nb-NO"/>
              </w:rPr>
              <w:t>Tlf: +47 24 12 65 00</w:t>
            </w:r>
          </w:p>
          <w:p w14:paraId="78271B0C" w14:textId="77777777" w:rsidR="002767BD" w:rsidRPr="003F7858" w:rsidRDefault="002767BD" w:rsidP="000E78D2">
            <w:pPr>
              <w:rPr>
                <w:noProof/>
              </w:rPr>
            </w:pPr>
            <w:r w:rsidRPr="003F7858">
              <w:rPr>
                <w:noProof/>
              </w:rPr>
              <w:t>jacno@its.jnj.com</w:t>
            </w:r>
          </w:p>
          <w:p w14:paraId="0F45817D" w14:textId="77777777" w:rsidR="002767BD" w:rsidRPr="003F7858" w:rsidRDefault="002767BD" w:rsidP="000E78D2">
            <w:pPr>
              <w:rPr>
                <w:noProof/>
              </w:rPr>
            </w:pPr>
          </w:p>
        </w:tc>
      </w:tr>
      <w:tr w:rsidR="002767BD" w:rsidRPr="003F7858" w14:paraId="015476E6" w14:textId="77777777" w:rsidTr="00E1616F">
        <w:trPr>
          <w:cantSplit/>
        </w:trPr>
        <w:tc>
          <w:tcPr>
            <w:tcW w:w="5145" w:type="dxa"/>
            <w:shd w:val="clear" w:color="auto" w:fill="auto"/>
          </w:tcPr>
          <w:p w14:paraId="300FEEDC" w14:textId="77777777" w:rsidR="002767BD" w:rsidRPr="009A14F9" w:rsidRDefault="002767BD" w:rsidP="000E78D2">
            <w:pPr>
              <w:rPr>
                <w:b/>
                <w:noProof/>
                <w:lang w:val="el-GR"/>
              </w:rPr>
            </w:pPr>
            <w:r w:rsidRPr="009A14F9">
              <w:rPr>
                <w:b/>
                <w:noProof/>
                <w:lang w:val="el-GR"/>
              </w:rPr>
              <w:t>Ελλάδα</w:t>
            </w:r>
          </w:p>
          <w:p w14:paraId="452F9102" w14:textId="77777777" w:rsidR="00EB2F78" w:rsidRPr="009A14F9" w:rsidRDefault="002767BD" w:rsidP="000E78D2">
            <w:pPr>
              <w:rPr>
                <w:noProof/>
                <w:lang w:val="el-GR"/>
              </w:rPr>
            </w:pPr>
            <w:r w:rsidRPr="003F7858">
              <w:rPr>
                <w:noProof/>
              </w:rPr>
              <w:t>Janssen</w:t>
            </w:r>
            <w:r w:rsidRPr="009A14F9">
              <w:rPr>
                <w:noProof/>
                <w:lang w:val="el-GR"/>
              </w:rPr>
              <w:t>-</w:t>
            </w:r>
            <w:r w:rsidRPr="003F7858">
              <w:rPr>
                <w:noProof/>
              </w:rPr>
              <w:t>Cilag</w:t>
            </w:r>
            <w:r w:rsidRPr="009A14F9">
              <w:rPr>
                <w:noProof/>
                <w:lang w:val="el-GR"/>
              </w:rPr>
              <w:t xml:space="preserve"> Φαρμακευτική </w:t>
            </w:r>
            <w:r w:rsidR="00EB2F78" w:rsidRPr="009A14F9">
              <w:rPr>
                <w:noProof/>
                <w:lang w:val="el-GR"/>
              </w:rPr>
              <w:t>Μονοπρόσωπη</w:t>
            </w:r>
          </w:p>
          <w:p w14:paraId="6E4B28E3" w14:textId="09240063" w:rsidR="002767BD" w:rsidRPr="009A14F9" w:rsidRDefault="002767BD" w:rsidP="000E78D2">
            <w:pPr>
              <w:rPr>
                <w:noProof/>
                <w:lang w:val="el-GR"/>
              </w:rPr>
            </w:pPr>
            <w:r w:rsidRPr="009A14F9">
              <w:rPr>
                <w:noProof/>
                <w:lang w:val="el-GR"/>
              </w:rPr>
              <w:t>Α.Ε.Β.Ε.</w:t>
            </w:r>
          </w:p>
          <w:p w14:paraId="546C8ACB" w14:textId="77777777" w:rsidR="002767BD" w:rsidRPr="003F7858" w:rsidRDefault="002767BD" w:rsidP="000E78D2">
            <w:pPr>
              <w:rPr>
                <w:noProof/>
              </w:rPr>
            </w:pPr>
            <w:r w:rsidRPr="003F7858">
              <w:rPr>
                <w:noProof/>
              </w:rPr>
              <w:t>Tηλ: +30 210 80 90 000</w:t>
            </w:r>
          </w:p>
          <w:p w14:paraId="6315712D" w14:textId="77777777" w:rsidR="002767BD" w:rsidRPr="003F7858" w:rsidRDefault="002767BD" w:rsidP="000E78D2">
            <w:pPr>
              <w:rPr>
                <w:noProof/>
              </w:rPr>
            </w:pPr>
          </w:p>
        </w:tc>
        <w:tc>
          <w:tcPr>
            <w:tcW w:w="4215" w:type="dxa"/>
            <w:shd w:val="clear" w:color="auto" w:fill="auto"/>
          </w:tcPr>
          <w:p w14:paraId="48A3A69C" w14:textId="77777777" w:rsidR="002767BD" w:rsidRPr="00E61412" w:rsidRDefault="002767BD" w:rsidP="000E78D2">
            <w:pPr>
              <w:rPr>
                <w:b/>
                <w:noProof/>
              </w:rPr>
            </w:pPr>
            <w:r w:rsidRPr="00E61412">
              <w:rPr>
                <w:b/>
                <w:noProof/>
              </w:rPr>
              <w:t>Österreich</w:t>
            </w:r>
          </w:p>
          <w:p w14:paraId="493B91A7" w14:textId="6380EBF6" w:rsidR="002767BD" w:rsidRPr="00E61412" w:rsidRDefault="002767BD" w:rsidP="000E78D2">
            <w:pPr>
              <w:rPr>
                <w:noProof/>
              </w:rPr>
            </w:pPr>
            <w:r w:rsidRPr="00E61412">
              <w:rPr>
                <w:noProof/>
              </w:rPr>
              <w:t>Janssen-Cilag Pharma GmbH</w:t>
            </w:r>
          </w:p>
          <w:p w14:paraId="0D4F8B7D" w14:textId="77777777" w:rsidR="002767BD" w:rsidRPr="00E61412" w:rsidRDefault="002767BD" w:rsidP="000E78D2">
            <w:pPr>
              <w:rPr>
                <w:noProof/>
              </w:rPr>
            </w:pPr>
            <w:r w:rsidRPr="00E61412">
              <w:rPr>
                <w:noProof/>
              </w:rPr>
              <w:t>Tel: +43 1 610 300</w:t>
            </w:r>
          </w:p>
          <w:p w14:paraId="3FA6E964" w14:textId="77777777" w:rsidR="002767BD" w:rsidRPr="00E61412" w:rsidRDefault="002767BD" w:rsidP="000E78D2">
            <w:pPr>
              <w:rPr>
                <w:noProof/>
              </w:rPr>
            </w:pPr>
          </w:p>
        </w:tc>
      </w:tr>
      <w:tr w:rsidR="002767BD" w:rsidRPr="003F7858" w14:paraId="37D21F0D" w14:textId="77777777" w:rsidTr="00E1616F">
        <w:trPr>
          <w:cantSplit/>
        </w:trPr>
        <w:tc>
          <w:tcPr>
            <w:tcW w:w="5145" w:type="dxa"/>
            <w:shd w:val="clear" w:color="auto" w:fill="auto"/>
          </w:tcPr>
          <w:p w14:paraId="206219AB" w14:textId="77777777" w:rsidR="002767BD" w:rsidRPr="003F7858" w:rsidRDefault="002767BD" w:rsidP="000E78D2">
            <w:pPr>
              <w:rPr>
                <w:b/>
                <w:noProof/>
              </w:rPr>
            </w:pPr>
            <w:r w:rsidRPr="003F7858">
              <w:rPr>
                <w:b/>
                <w:noProof/>
              </w:rPr>
              <w:t>España</w:t>
            </w:r>
          </w:p>
          <w:p w14:paraId="6E7F6CDE" w14:textId="0189CF79" w:rsidR="002767BD" w:rsidRPr="003F7858" w:rsidRDefault="002767BD" w:rsidP="000E78D2">
            <w:pPr>
              <w:rPr>
                <w:noProof/>
              </w:rPr>
            </w:pPr>
            <w:r w:rsidRPr="003F7858">
              <w:rPr>
                <w:noProof/>
              </w:rPr>
              <w:t>Janssen-Cilag, S.A.</w:t>
            </w:r>
          </w:p>
          <w:p w14:paraId="29806B63" w14:textId="77777777" w:rsidR="002767BD" w:rsidRPr="003F7858" w:rsidRDefault="002767BD" w:rsidP="000E78D2">
            <w:pPr>
              <w:rPr>
                <w:noProof/>
              </w:rPr>
            </w:pPr>
            <w:r w:rsidRPr="003F7858">
              <w:rPr>
                <w:noProof/>
              </w:rPr>
              <w:t>Tel: +34 91 722 81 00</w:t>
            </w:r>
          </w:p>
          <w:p w14:paraId="3EA47208" w14:textId="77777777" w:rsidR="002767BD" w:rsidRPr="003F7858" w:rsidRDefault="002767BD" w:rsidP="000E78D2">
            <w:pPr>
              <w:rPr>
                <w:noProof/>
              </w:rPr>
            </w:pPr>
            <w:r w:rsidRPr="003F7858">
              <w:rPr>
                <w:noProof/>
              </w:rPr>
              <w:t>contacto@its.jnj.com</w:t>
            </w:r>
          </w:p>
          <w:p w14:paraId="45B7782B" w14:textId="77777777" w:rsidR="002767BD" w:rsidRPr="003F7858" w:rsidRDefault="002767BD" w:rsidP="000E78D2">
            <w:pPr>
              <w:rPr>
                <w:noProof/>
              </w:rPr>
            </w:pPr>
          </w:p>
        </w:tc>
        <w:tc>
          <w:tcPr>
            <w:tcW w:w="4215" w:type="dxa"/>
            <w:shd w:val="clear" w:color="auto" w:fill="auto"/>
          </w:tcPr>
          <w:p w14:paraId="2A89EC9A" w14:textId="77777777" w:rsidR="002767BD" w:rsidRPr="000818F2" w:rsidRDefault="002767BD" w:rsidP="000E78D2">
            <w:pPr>
              <w:rPr>
                <w:b/>
                <w:noProof/>
                <w:lang w:val="pl-PL"/>
              </w:rPr>
            </w:pPr>
            <w:r w:rsidRPr="000818F2">
              <w:rPr>
                <w:b/>
                <w:noProof/>
                <w:lang w:val="pl-PL"/>
              </w:rPr>
              <w:t>Polska</w:t>
            </w:r>
          </w:p>
          <w:p w14:paraId="0846A7C4" w14:textId="6A015E02" w:rsidR="002767BD" w:rsidRPr="000818F2" w:rsidRDefault="002767BD" w:rsidP="000E78D2">
            <w:pPr>
              <w:rPr>
                <w:noProof/>
                <w:lang w:val="pl-PL"/>
              </w:rPr>
            </w:pPr>
            <w:r w:rsidRPr="000818F2">
              <w:rPr>
                <w:noProof/>
                <w:lang w:val="pl-PL"/>
              </w:rPr>
              <w:t>Janssen-Cilag Polska Sp. z o.o.</w:t>
            </w:r>
          </w:p>
          <w:p w14:paraId="199EB930" w14:textId="77777777" w:rsidR="002767BD" w:rsidRPr="003F7858" w:rsidRDefault="002767BD" w:rsidP="000E78D2">
            <w:pPr>
              <w:rPr>
                <w:noProof/>
              </w:rPr>
            </w:pPr>
            <w:r w:rsidRPr="003F7858">
              <w:rPr>
                <w:noProof/>
              </w:rPr>
              <w:t>Tel.: +48 22 237 60 00</w:t>
            </w:r>
          </w:p>
          <w:p w14:paraId="793315A4" w14:textId="77777777" w:rsidR="002767BD" w:rsidRPr="003F7858" w:rsidRDefault="002767BD" w:rsidP="000E78D2">
            <w:pPr>
              <w:rPr>
                <w:noProof/>
              </w:rPr>
            </w:pPr>
          </w:p>
        </w:tc>
      </w:tr>
      <w:tr w:rsidR="002767BD" w:rsidRPr="003F7858" w14:paraId="5465C190" w14:textId="77777777" w:rsidTr="00E1616F">
        <w:trPr>
          <w:cantSplit/>
        </w:trPr>
        <w:tc>
          <w:tcPr>
            <w:tcW w:w="5145" w:type="dxa"/>
            <w:shd w:val="clear" w:color="auto" w:fill="auto"/>
          </w:tcPr>
          <w:p w14:paraId="12FE13E9" w14:textId="77777777" w:rsidR="002767BD" w:rsidRPr="000818F2" w:rsidRDefault="002767BD" w:rsidP="000E78D2">
            <w:pPr>
              <w:rPr>
                <w:b/>
                <w:noProof/>
                <w:lang w:val="fr-FR"/>
              </w:rPr>
            </w:pPr>
            <w:r w:rsidRPr="000818F2">
              <w:rPr>
                <w:b/>
                <w:noProof/>
                <w:lang w:val="fr-FR"/>
              </w:rPr>
              <w:t>France</w:t>
            </w:r>
          </w:p>
          <w:p w14:paraId="384E917C" w14:textId="4520F48D" w:rsidR="002767BD" w:rsidRPr="000818F2" w:rsidRDefault="002767BD" w:rsidP="000E78D2">
            <w:pPr>
              <w:rPr>
                <w:noProof/>
                <w:lang w:val="fr-FR"/>
              </w:rPr>
            </w:pPr>
            <w:r w:rsidRPr="000818F2">
              <w:rPr>
                <w:noProof/>
                <w:lang w:val="fr-FR"/>
              </w:rPr>
              <w:t>Janssen-Cilag</w:t>
            </w:r>
          </w:p>
          <w:p w14:paraId="39301298" w14:textId="77777777" w:rsidR="002767BD" w:rsidRPr="000818F2" w:rsidRDefault="002767BD" w:rsidP="000E78D2">
            <w:pPr>
              <w:rPr>
                <w:noProof/>
                <w:lang w:val="fr-FR"/>
              </w:rPr>
            </w:pPr>
            <w:r w:rsidRPr="000818F2">
              <w:rPr>
                <w:noProof/>
                <w:lang w:val="fr-FR"/>
              </w:rPr>
              <w:t>Tél: 0 800 25 50 75 / +33 1 55 00 40 03</w:t>
            </w:r>
          </w:p>
          <w:p w14:paraId="0446352D" w14:textId="77777777" w:rsidR="002767BD" w:rsidRPr="000818F2" w:rsidRDefault="002767BD" w:rsidP="000E78D2">
            <w:pPr>
              <w:rPr>
                <w:noProof/>
                <w:lang w:val="fr-FR"/>
              </w:rPr>
            </w:pPr>
            <w:r w:rsidRPr="000818F2">
              <w:rPr>
                <w:noProof/>
                <w:lang w:val="fr-FR"/>
              </w:rPr>
              <w:t>medisource@its.jnj.com</w:t>
            </w:r>
          </w:p>
          <w:p w14:paraId="1472BEAA" w14:textId="77777777" w:rsidR="002767BD" w:rsidRPr="000818F2" w:rsidRDefault="002767BD" w:rsidP="000E78D2">
            <w:pPr>
              <w:rPr>
                <w:noProof/>
                <w:lang w:val="fr-FR"/>
              </w:rPr>
            </w:pPr>
          </w:p>
        </w:tc>
        <w:tc>
          <w:tcPr>
            <w:tcW w:w="4215" w:type="dxa"/>
            <w:shd w:val="clear" w:color="auto" w:fill="auto"/>
          </w:tcPr>
          <w:p w14:paraId="110945E5" w14:textId="77777777" w:rsidR="002767BD" w:rsidRPr="000818F2" w:rsidRDefault="002767BD" w:rsidP="000E78D2">
            <w:pPr>
              <w:rPr>
                <w:b/>
                <w:noProof/>
                <w:lang w:val="pt-PT"/>
              </w:rPr>
            </w:pPr>
            <w:r w:rsidRPr="000818F2">
              <w:rPr>
                <w:b/>
                <w:noProof/>
                <w:lang w:val="pt-PT"/>
              </w:rPr>
              <w:t>Portugal</w:t>
            </w:r>
          </w:p>
          <w:p w14:paraId="2BCB1645" w14:textId="29CC6D8E" w:rsidR="002767BD" w:rsidRPr="000818F2" w:rsidRDefault="002767BD" w:rsidP="000E78D2">
            <w:pPr>
              <w:rPr>
                <w:noProof/>
                <w:lang w:val="pt-PT"/>
              </w:rPr>
            </w:pPr>
            <w:r w:rsidRPr="000818F2">
              <w:rPr>
                <w:noProof/>
                <w:lang w:val="pt-PT"/>
              </w:rPr>
              <w:t>Janssen-Cilag Farmacêutica, Lda.</w:t>
            </w:r>
          </w:p>
          <w:p w14:paraId="292211C3" w14:textId="77777777" w:rsidR="002767BD" w:rsidRPr="003F7858" w:rsidRDefault="002767BD" w:rsidP="000E78D2">
            <w:pPr>
              <w:rPr>
                <w:noProof/>
              </w:rPr>
            </w:pPr>
            <w:r w:rsidRPr="003F7858">
              <w:rPr>
                <w:noProof/>
              </w:rPr>
              <w:t>Tel: +351 214 368 600</w:t>
            </w:r>
          </w:p>
          <w:p w14:paraId="1B101E43" w14:textId="77777777" w:rsidR="002767BD" w:rsidRPr="003F7858" w:rsidRDefault="002767BD" w:rsidP="000E78D2">
            <w:pPr>
              <w:rPr>
                <w:noProof/>
              </w:rPr>
            </w:pPr>
          </w:p>
        </w:tc>
      </w:tr>
      <w:tr w:rsidR="002767BD" w:rsidRPr="002C25DF" w14:paraId="53F205BB" w14:textId="77777777" w:rsidTr="00E1616F">
        <w:trPr>
          <w:cantSplit/>
        </w:trPr>
        <w:tc>
          <w:tcPr>
            <w:tcW w:w="5145" w:type="dxa"/>
            <w:shd w:val="clear" w:color="auto" w:fill="auto"/>
          </w:tcPr>
          <w:p w14:paraId="5EBF8741" w14:textId="77777777" w:rsidR="002767BD" w:rsidRPr="000818F2" w:rsidRDefault="002767BD" w:rsidP="000E78D2">
            <w:pPr>
              <w:rPr>
                <w:b/>
                <w:noProof/>
              </w:rPr>
            </w:pPr>
            <w:r w:rsidRPr="000818F2">
              <w:rPr>
                <w:b/>
                <w:noProof/>
              </w:rPr>
              <w:t>Hrvatska</w:t>
            </w:r>
          </w:p>
          <w:p w14:paraId="74B4AF90" w14:textId="77777777" w:rsidR="002767BD" w:rsidRPr="000818F2" w:rsidRDefault="002767BD" w:rsidP="000E78D2">
            <w:pPr>
              <w:rPr>
                <w:noProof/>
              </w:rPr>
            </w:pPr>
            <w:r w:rsidRPr="000818F2">
              <w:rPr>
                <w:noProof/>
              </w:rPr>
              <w:t>Johnson &amp; Johnson S.E. d.o.o.</w:t>
            </w:r>
          </w:p>
          <w:p w14:paraId="52C0172E" w14:textId="77777777" w:rsidR="002767BD" w:rsidRPr="003F7858" w:rsidRDefault="002767BD" w:rsidP="000E78D2">
            <w:pPr>
              <w:rPr>
                <w:noProof/>
              </w:rPr>
            </w:pPr>
            <w:r w:rsidRPr="003F7858">
              <w:rPr>
                <w:noProof/>
              </w:rPr>
              <w:t>Tel: +385 1 6610 700</w:t>
            </w:r>
          </w:p>
          <w:p w14:paraId="2E4620E5" w14:textId="77777777" w:rsidR="002767BD" w:rsidRPr="003F7858" w:rsidRDefault="002767BD" w:rsidP="000E78D2">
            <w:pPr>
              <w:rPr>
                <w:noProof/>
              </w:rPr>
            </w:pPr>
            <w:r w:rsidRPr="003F7858">
              <w:rPr>
                <w:noProof/>
              </w:rPr>
              <w:t>jjsafety@JNJCR.JNJ.com</w:t>
            </w:r>
          </w:p>
          <w:p w14:paraId="73E33EDD" w14:textId="77777777" w:rsidR="002767BD" w:rsidRPr="003F7858" w:rsidRDefault="002767BD" w:rsidP="000E78D2">
            <w:pPr>
              <w:rPr>
                <w:noProof/>
              </w:rPr>
            </w:pPr>
          </w:p>
        </w:tc>
        <w:tc>
          <w:tcPr>
            <w:tcW w:w="4215" w:type="dxa"/>
            <w:shd w:val="clear" w:color="auto" w:fill="auto"/>
          </w:tcPr>
          <w:p w14:paraId="6FEF9739" w14:textId="77777777" w:rsidR="002767BD" w:rsidRPr="000818F2" w:rsidRDefault="002767BD" w:rsidP="000E78D2">
            <w:pPr>
              <w:rPr>
                <w:b/>
                <w:noProof/>
              </w:rPr>
            </w:pPr>
            <w:r w:rsidRPr="000818F2">
              <w:rPr>
                <w:b/>
                <w:noProof/>
              </w:rPr>
              <w:t>România</w:t>
            </w:r>
          </w:p>
          <w:p w14:paraId="5589581F" w14:textId="77777777" w:rsidR="002767BD" w:rsidRPr="000818F2" w:rsidRDefault="002767BD" w:rsidP="000E78D2">
            <w:pPr>
              <w:rPr>
                <w:noProof/>
              </w:rPr>
            </w:pPr>
            <w:r w:rsidRPr="000818F2">
              <w:rPr>
                <w:noProof/>
              </w:rPr>
              <w:t>Johnson &amp; Johnson România SRL</w:t>
            </w:r>
          </w:p>
          <w:p w14:paraId="11068531" w14:textId="77777777" w:rsidR="002767BD" w:rsidRPr="000818F2" w:rsidRDefault="002767BD" w:rsidP="000E78D2">
            <w:pPr>
              <w:rPr>
                <w:noProof/>
              </w:rPr>
            </w:pPr>
            <w:r w:rsidRPr="000818F2">
              <w:rPr>
                <w:noProof/>
              </w:rPr>
              <w:t>Tel: +40 21 207 1800</w:t>
            </w:r>
          </w:p>
          <w:p w14:paraId="423059CE" w14:textId="77777777" w:rsidR="002767BD" w:rsidRPr="000818F2" w:rsidRDefault="002767BD" w:rsidP="000E78D2">
            <w:pPr>
              <w:rPr>
                <w:noProof/>
              </w:rPr>
            </w:pPr>
          </w:p>
        </w:tc>
      </w:tr>
      <w:tr w:rsidR="002767BD" w:rsidRPr="009A14F9" w14:paraId="1C5B4325" w14:textId="77777777" w:rsidTr="00E1616F">
        <w:trPr>
          <w:cantSplit/>
        </w:trPr>
        <w:tc>
          <w:tcPr>
            <w:tcW w:w="5145" w:type="dxa"/>
            <w:shd w:val="clear" w:color="auto" w:fill="auto"/>
          </w:tcPr>
          <w:p w14:paraId="06D2C53B" w14:textId="77777777" w:rsidR="002767BD" w:rsidRPr="009A14F9" w:rsidRDefault="002767BD" w:rsidP="000E78D2">
            <w:pPr>
              <w:rPr>
                <w:b/>
                <w:noProof/>
                <w:lang w:val="fr-BE"/>
              </w:rPr>
            </w:pPr>
            <w:r w:rsidRPr="009A14F9">
              <w:rPr>
                <w:b/>
                <w:noProof/>
                <w:lang w:val="fr-BE"/>
              </w:rPr>
              <w:lastRenderedPageBreak/>
              <w:t>Ireland</w:t>
            </w:r>
          </w:p>
          <w:p w14:paraId="5EE52A4B" w14:textId="77777777" w:rsidR="002767BD" w:rsidRPr="009A14F9" w:rsidRDefault="002767BD" w:rsidP="000E78D2">
            <w:pPr>
              <w:rPr>
                <w:noProof/>
                <w:lang w:val="fr-BE"/>
              </w:rPr>
            </w:pPr>
            <w:r w:rsidRPr="009A14F9">
              <w:rPr>
                <w:noProof/>
                <w:lang w:val="fr-BE"/>
              </w:rPr>
              <w:t>Janssen Sciences Ireland UC</w:t>
            </w:r>
          </w:p>
          <w:p w14:paraId="1894727D" w14:textId="4DBD3F5C" w:rsidR="002767BD" w:rsidRPr="009A14F9" w:rsidRDefault="002767BD" w:rsidP="000E78D2">
            <w:pPr>
              <w:rPr>
                <w:noProof/>
                <w:lang w:val="fr-BE"/>
              </w:rPr>
            </w:pPr>
            <w:r w:rsidRPr="009A14F9">
              <w:rPr>
                <w:noProof/>
                <w:lang w:val="fr-BE"/>
              </w:rPr>
              <w:t>Tel: 1 800 709 122</w:t>
            </w:r>
          </w:p>
          <w:p w14:paraId="7F8E681B" w14:textId="3F323772" w:rsidR="00011F7B" w:rsidRPr="003F7858" w:rsidRDefault="00011F7B" w:rsidP="00554FCC">
            <w:pPr>
              <w:rPr>
                <w:noProof/>
              </w:rPr>
            </w:pPr>
            <w:r w:rsidRPr="003F7858">
              <w:rPr>
                <w:noProof/>
              </w:rPr>
              <w:t>medinfo@its.jnj.com</w:t>
            </w:r>
          </w:p>
          <w:p w14:paraId="11F8E6D3" w14:textId="77777777" w:rsidR="002767BD" w:rsidRPr="003F7858" w:rsidRDefault="002767BD" w:rsidP="000E78D2">
            <w:pPr>
              <w:rPr>
                <w:noProof/>
              </w:rPr>
            </w:pPr>
          </w:p>
        </w:tc>
        <w:tc>
          <w:tcPr>
            <w:tcW w:w="4215" w:type="dxa"/>
            <w:shd w:val="clear" w:color="auto" w:fill="auto"/>
          </w:tcPr>
          <w:p w14:paraId="14BBF616" w14:textId="77777777" w:rsidR="002767BD" w:rsidRPr="009A14F9" w:rsidRDefault="002767BD" w:rsidP="000E78D2">
            <w:pPr>
              <w:rPr>
                <w:b/>
                <w:noProof/>
              </w:rPr>
            </w:pPr>
            <w:r w:rsidRPr="009A14F9">
              <w:rPr>
                <w:b/>
                <w:noProof/>
              </w:rPr>
              <w:t>Slovenija</w:t>
            </w:r>
          </w:p>
          <w:p w14:paraId="09DC5DC5" w14:textId="77777777" w:rsidR="002767BD" w:rsidRPr="009A14F9" w:rsidRDefault="002767BD" w:rsidP="000E78D2">
            <w:pPr>
              <w:rPr>
                <w:noProof/>
              </w:rPr>
            </w:pPr>
            <w:r w:rsidRPr="009A14F9">
              <w:rPr>
                <w:noProof/>
              </w:rPr>
              <w:t>Johnson &amp; Johnson d.o.o.</w:t>
            </w:r>
          </w:p>
          <w:p w14:paraId="660615BF" w14:textId="77777777" w:rsidR="002767BD" w:rsidRPr="009A14F9" w:rsidRDefault="002767BD" w:rsidP="000E78D2">
            <w:pPr>
              <w:rPr>
                <w:noProof/>
                <w:lang w:val="de-DE"/>
              </w:rPr>
            </w:pPr>
            <w:r w:rsidRPr="009A14F9">
              <w:rPr>
                <w:noProof/>
                <w:lang w:val="de-DE"/>
              </w:rPr>
              <w:t>Tel: +386 1 401 18 00</w:t>
            </w:r>
          </w:p>
          <w:p w14:paraId="127D2FA9" w14:textId="77777777" w:rsidR="002767BD" w:rsidRPr="009A14F9" w:rsidRDefault="002767BD" w:rsidP="000E78D2">
            <w:pPr>
              <w:rPr>
                <w:noProof/>
                <w:lang w:val="de-DE"/>
              </w:rPr>
            </w:pPr>
            <w:r w:rsidRPr="009A14F9">
              <w:rPr>
                <w:noProof/>
                <w:lang w:val="de-DE"/>
              </w:rPr>
              <w:t>Janssen_safety_slo@its.jnj.com</w:t>
            </w:r>
          </w:p>
          <w:p w14:paraId="679A0FC1" w14:textId="77777777" w:rsidR="002767BD" w:rsidRPr="009A14F9" w:rsidRDefault="002767BD" w:rsidP="000E78D2">
            <w:pPr>
              <w:rPr>
                <w:noProof/>
                <w:lang w:val="de-DE"/>
              </w:rPr>
            </w:pPr>
          </w:p>
        </w:tc>
      </w:tr>
      <w:tr w:rsidR="002767BD" w:rsidRPr="003F7858" w14:paraId="390DE6E0" w14:textId="77777777" w:rsidTr="00E1616F">
        <w:trPr>
          <w:cantSplit/>
        </w:trPr>
        <w:tc>
          <w:tcPr>
            <w:tcW w:w="5145" w:type="dxa"/>
            <w:shd w:val="clear" w:color="auto" w:fill="auto"/>
          </w:tcPr>
          <w:p w14:paraId="742BA8B9" w14:textId="77777777" w:rsidR="002767BD" w:rsidRPr="009A14F9" w:rsidRDefault="002767BD" w:rsidP="000E78D2">
            <w:pPr>
              <w:rPr>
                <w:b/>
                <w:noProof/>
                <w:lang w:val="de-DE"/>
              </w:rPr>
            </w:pPr>
            <w:r w:rsidRPr="009A14F9">
              <w:rPr>
                <w:b/>
                <w:noProof/>
                <w:lang w:val="de-DE"/>
              </w:rPr>
              <w:t>Ísland</w:t>
            </w:r>
          </w:p>
          <w:p w14:paraId="49F4A995" w14:textId="140E2B31" w:rsidR="002767BD" w:rsidRPr="009A14F9" w:rsidRDefault="002767BD" w:rsidP="000E78D2">
            <w:pPr>
              <w:rPr>
                <w:noProof/>
                <w:lang w:val="de-DE"/>
              </w:rPr>
            </w:pPr>
            <w:r w:rsidRPr="009A14F9">
              <w:rPr>
                <w:noProof/>
                <w:lang w:val="de-DE"/>
              </w:rPr>
              <w:t>Janssen-Cilag AB</w:t>
            </w:r>
          </w:p>
          <w:p w14:paraId="4A1A9404" w14:textId="77777777" w:rsidR="002767BD" w:rsidRPr="009A14F9" w:rsidRDefault="002767BD" w:rsidP="000E78D2">
            <w:pPr>
              <w:rPr>
                <w:noProof/>
                <w:lang w:val="de-DE"/>
              </w:rPr>
            </w:pPr>
            <w:r w:rsidRPr="009A14F9">
              <w:rPr>
                <w:noProof/>
                <w:lang w:val="de-DE"/>
              </w:rPr>
              <w:t>c/o Vistor hf.</w:t>
            </w:r>
          </w:p>
          <w:p w14:paraId="78AD43F4" w14:textId="77777777" w:rsidR="002767BD" w:rsidRPr="009A14F9" w:rsidRDefault="002767BD" w:rsidP="000E78D2">
            <w:pPr>
              <w:rPr>
                <w:noProof/>
                <w:lang w:val="de-DE"/>
              </w:rPr>
            </w:pPr>
            <w:r w:rsidRPr="009A14F9">
              <w:rPr>
                <w:noProof/>
                <w:lang w:val="de-DE"/>
              </w:rPr>
              <w:t>Sími: +354 535 7000</w:t>
            </w:r>
          </w:p>
          <w:p w14:paraId="2A14D410" w14:textId="77777777" w:rsidR="002767BD" w:rsidRPr="003F7858" w:rsidRDefault="002767BD" w:rsidP="000E78D2">
            <w:pPr>
              <w:rPr>
                <w:noProof/>
              </w:rPr>
            </w:pPr>
            <w:r w:rsidRPr="003F7858">
              <w:rPr>
                <w:noProof/>
              </w:rPr>
              <w:t>janssen@vistor.is</w:t>
            </w:r>
          </w:p>
          <w:p w14:paraId="7C183D5B" w14:textId="77777777" w:rsidR="002767BD" w:rsidRPr="003F7858" w:rsidRDefault="002767BD" w:rsidP="000E78D2">
            <w:pPr>
              <w:rPr>
                <w:noProof/>
              </w:rPr>
            </w:pPr>
          </w:p>
        </w:tc>
        <w:tc>
          <w:tcPr>
            <w:tcW w:w="4215" w:type="dxa"/>
            <w:shd w:val="clear" w:color="auto" w:fill="auto"/>
          </w:tcPr>
          <w:p w14:paraId="48F6BA34" w14:textId="77777777" w:rsidR="002767BD" w:rsidRPr="000818F2" w:rsidRDefault="002767BD" w:rsidP="000E78D2">
            <w:pPr>
              <w:rPr>
                <w:b/>
                <w:noProof/>
              </w:rPr>
            </w:pPr>
            <w:r w:rsidRPr="000818F2">
              <w:rPr>
                <w:b/>
                <w:noProof/>
              </w:rPr>
              <w:t>Slovenská republika</w:t>
            </w:r>
          </w:p>
          <w:p w14:paraId="3C523754" w14:textId="77777777" w:rsidR="002767BD" w:rsidRPr="000818F2" w:rsidRDefault="002767BD" w:rsidP="000E78D2">
            <w:pPr>
              <w:rPr>
                <w:noProof/>
              </w:rPr>
            </w:pPr>
            <w:r w:rsidRPr="000818F2">
              <w:rPr>
                <w:noProof/>
              </w:rPr>
              <w:t>Johnson &amp; Johnson, s.r.o.</w:t>
            </w:r>
          </w:p>
          <w:p w14:paraId="39217492" w14:textId="77777777" w:rsidR="002767BD" w:rsidRPr="003F7858" w:rsidRDefault="002767BD" w:rsidP="000E78D2">
            <w:pPr>
              <w:rPr>
                <w:noProof/>
              </w:rPr>
            </w:pPr>
            <w:r w:rsidRPr="003F7858">
              <w:rPr>
                <w:noProof/>
              </w:rPr>
              <w:t>Tel: +421 232 408 400</w:t>
            </w:r>
          </w:p>
          <w:p w14:paraId="5381E3D3" w14:textId="77777777" w:rsidR="002767BD" w:rsidRPr="003F7858" w:rsidRDefault="002767BD" w:rsidP="000E78D2">
            <w:pPr>
              <w:rPr>
                <w:noProof/>
              </w:rPr>
            </w:pPr>
          </w:p>
        </w:tc>
      </w:tr>
      <w:tr w:rsidR="002767BD" w:rsidRPr="003F7858" w14:paraId="6A60A313" w14:textId="77777777" w:rsidTr="00E1616F">
        <w:trPr>
          <w:cantSplit/>
        </w:trPr>
        <w:tc>
          <w:tcPr>
            <w:tcW w:w="5145" w:type="dxa"/>
            <w:shd w:val="clear" w:color="auto" w:fill="auto"/>
          </w:tcPr>
          <w:p w14:paraId="655EF551" w14:textId="77777777" w:rsidR="002767BD" w:rsidRPr="003F7858" w:rsidRDefault="002767BD" w:rsidP="000E78D2">
            <w:pPr>
              <w:rPr>
                <w:b/>
                <w:noProof/>
              </w:rPr>
            </w:pPr>
            <w:r w:rsidRPr="003F7858">
              <w:rPr>
                <w:b/>
                <w:noProof/>
              </w:rPr>
              <w:t>Italia</w:t>
            </w:r>
          </w:p>
          <w:p w14:paraId="06F60B62" w14:textId="377B1976" w:rsidR="002767BD" w:rsidRPr="003F7858" w:rsidRDefault="002767BD" w:rsidP="000E78D2">
            <w:pPr>
              <w:rPr>
                <w:noProof/>
              </w:rPr>
            </w:pPr>
            <w:r w:rsidRPr="003F7858">
              <w:rPr>
                <w:noProof/>
              </w:rPr>
              <w:t>Janssen-Cilag SpA</w:t>
            </w:r>
          </w:p>
          <w:p w14:paraId="281F51BF" w14:textId="77777777" w:rsidR="002767BD" w:rsidRPr="003F7858" w:rsidRDefault="002767BD" w:rsidP="000E78D2">
            <w:pPr>
              <w:rPr>
                <w:noProof/>
              </w:rPr>
            </w:pPr>
            <w:r w:rsidRPr="003F7858">
              <w:rPr>
                <w:noProof/>
              </w:rPr>
              <w:t>Tel: 800.688.777 / +39 02 2510 1</w:t>
            </w:r>
          </w:p>
          <w:p w14:paraId="548FC721" w14:textId="77777777" w:rsidR="002767BD" w:rsidRPr="003F7858" w:rsidRDefault="002767BD" w:rsidP="000E78D2">
            <w:pPr>
              <w:rPr>
                <w:noProof/>
              </w:rPr>
            </w:pPr>
            <w:r w:rsidRPr="003F7858">
              <w:rPr>
                <w:noProof/>
              </w:rPr>
              <w:t>janssenita@its.jnj.com</w:t>
            </w:r>
          </w:p>
          <w:p w14:paraId="2AD7266A" w14:textId="77777777" w:rsidR="002767BD" w:rsidRPr="003F7858" w:rsidRDefault="002767BD" w:rsidP="000E78D2">
            <w:pPr>
              <w:rPr>
                <w:noProof/>
              </w:rPr>
            </w:pPr>
          </w:p>
        </w:tc>
        <w:tc>
          <w:tcPr>
            <w:tcW w:w="4215" w:type="dxa"/>
            <w:shd w:val="clear" w:color="auto" w:fill="auto"/>
          </w:tcPr>
          <w:p w14:paraId="1AE979CA" w14:textId="77777777" w:rsidR="002767BD" w:rsidRPr="003F7858" w:rsidRDefault="002767BD" w:rsidP="000E78D2">
            <w:pPr>
              <w:rPr>
                <w:b/>
                <w:noProof/>
              </w:rPr>
            </w:pPr>
            <w:r w:rsidRPr="003F7858">
              <w:rPr>
                <w:b/>
                <w:noProof/>
              </w:rPr>
              <w:t>Suomi/Finland</w:t>
            </w:r>
          </w:p>
          <w:p w14:paraId="09F20697" w14:textId="15F275C6" w:rsidR="002767BD" w:rsidRPr="003F7858" w:rsidRDefault="002767BD" w:rsidP="000E78D2">
            <w:pPr>
              <w:rPr>
                <w:noProof/>
              </w:rPr>
            </w:pPr>
            <w:r w:rsidRPr="003F7858">
              <w:rPr>
                <w:noProof/>
              </w:rPr>
              <w:t>Janssen-Cilag Oy</w:t>
            </w:r>
          </w:p>
          <w:p w14:paraId="24F377EB" w14:textId="77777777" w:rsidR="002767BD" w:rsidRPr="003F7858" w:rsidRDefault="002767BD" w:rsidP="000E78D2">
            <w:pPr>
              <w:rPr>
                <w:noProof/>
              </w:rPr>
            </w:pPr>
            <w:r w:rsidRPr="003F7858">
              <w:rPr>
                <w:noProof/>
              </w:rPr>
              <w:t>Puh/Tel: +358 207 531 300</w:t>
            </w:r>
          </w:p>
          <w:p w14:paraId="2B4C3A87" w14:textId="77777777" w:rsidR="002767BD" w:rsidRPr="003F7858" w:rsidRDefault="002767BD" w:rsidP="000E78D2">
            <w:pPr>
              <w:rPr>
                <w:noProof/>
              </w:rPr>
            </w:pPr>
            <w:r w:rsidRPr="003F7858">
              <w:rPr>
                <w:noProof/>
              </w:rPr>
              <w:t>jacfi@its.jnj.com</w:t>
            </w:r>
          </w:p>
          <w:p w14:paraId="266E23D0" w14:textId="77777777" w:rsidR="002767BD" w:rsidRPr="003F7858" w:rsidRDefault="002767BD" w:rsidP="000E78D2">
            <w:pPr>
              <w:rPr>
                <w:noProof/>
              </w:rPr>
            </w:pPr>
          </w:p>
        </w:tc>
      </w:tr>
      <w:tr w:rsidR="002767BD" w:rsidRPr="003F7858" w14:paraId="2CBB5030" w14:textId="77777777" w:rsidTr="00E1616F">
        <w:trPr>
          <w:cantSplit/>
        </w:trPr>
        <w:tc>
          <w:tcPr>
            <w:tcW w:w="5145" w:type="dxa"/>
            <w:shd w:val="clear" w:color="auto" w:fill="auto"/>
          </w:tcPr>
          <w:p w14:paraId="185CF8CE" w14:textId="77777777" w:rsidR="002767BD" w:rsidRPr="009A14F9" w:rsidRDefault="002767BD" w:rsidP="000E78D2">
            <w:pPr>
              <w:rPr>
                <w:b/>
                <w:noProof/>
                <w:lang w:val="el-GR"/>
              </w:rPr>
            </w:pPr>
            <w:r w:rsidRPr="009A14F9">
              <w:rPr>
                <w:b/>
                <w:noProof/>
                <w:lang w:val="el-GR"/>
              </w:rPr>
              <w:t>Κύπρος</w:t>
            </w:r>
          </w:p>
          <w:p w14:paraId="41C1B5B3" w14:textId="77777777" w:rsidR="002767BD" w:rsidRPr="009A14F9" w:rsidRDefault="002767BD" w:rsidP="000E78D2">
            <w:pPr>
              <w:rPr>
                <w:noProof/>
                <w:lang w:val="el-GR"/>
              </w:rPr>
            </w:pPr>
            <w:r w:rsidRPr="009A14F9">
              <w:rPr>
                <w:noProof/>
                <w:lang w:val="el-GR"/>
              </w:rPr>
              <w:t>Βαρνάβας Χατζηπαναγής Λτδ</w:t>
            </w:r>
          </w:p>
          <w:p w14:paraId="3F647D14" w14:textId="77777777" w:rsidR="002767BD" w:rsidRPr="009A14F9" w:rsidRDefault="002767BD" w:rsidP="000E78D2">
            <w:pPr>
              <w:rPr>
                <w:noProof/>
                <w:lang w:val="el-GR"/>
              </w:rPr>
            </w:pPr>
            <w:r w:rsidRPr="009A14F9">
              <w:rPr>
                <w:noProof/>
                <w:lang w:val="el-GR"/>
              </w:rPr>
              <w:t>Τηλ: +357 22 207 700</w:t>
            </w:r>
          </w:p>
          <w:p w14:paraId="0D1F3512" w14:textId="77777777" w:rsidR="002767BD" w:rsidRPr="009A14F9" w:rsidRDefault="002767BD" w:rsidP="000E78D2">
            <w:pPr>
              <w:rPr>
                <w:noProof/>
                <w:lang w:val="el-GR"/>
              </w:rPr>
            </w:pPr>
          </w:p>
        </w:tc>
        <w:tc>
          <w:tcPr>
            <w:tcW w:w="4215" w:type="dxa"/>
            <w:shd w:val="clear" w:color="auto" w:fill="auto"/>
          </w:tcPr>
          <w:p w14:paraId="0143ADFD" w14:textId="77777777" w:rsidR="002767BD" w:rsidRPr="000818F2" w:rsidRDefault="002767BD" w:rsidP="000E78D2">
            <w:pPr>
              <w:rPr>
                <w:b/>
                <w:noProof/>
                <w:lang w:val="de-CH"/>
              </w:rPr>
            </w:pPr>
            <w:r w:rsidRPr="000818F2">
              <w:rPr>
                <w:b/>
                <w:noProof/>
                <w:lang w:val="de-CH"/>
              </w:rPr>
              <w:t>Sverige</w:t>
            </w:r>
          </w:p>
          <w:p w14:paraId="1C766A1A" w14:textId="4B0BFF6F" w:rsidR="002767BD" w:rsidRPr="000818F2" w:rsidRDefault="002767BD" w:rsidP="000E78D2">
            <w:pPr>
              <w:rPr>
                <w:noProof/>
                <w:lang w:val="de-CH"/>
              </w:rPr>
            </w:pPr>
            <w:r w:rsidRPr="000818F2">
              <w:rPr>
                <w:noProof/>
                <w:lang w:val="de-CH"/>
              </w:rPr>
              <w:t>Janssen-Cilag AB</w:t>
            </w:r>
          </w:p>
          <w:p w14:paraId="05D11ADA" w14:textId="77777777" w:rsidR="002767BD" w:rsidRPr="000818F2" w:rsidRDefault="002767BD" w:rsidP="000E78D2">
            <w:pPr>
              <w:rPr>
                <w:noProof/>
                <w:lang w:val="de-CH"/>
              </w:rPr>
            </w:pPr>
            <w:r w:rsidRPr="000818F2">
              <w:rPr>
                <w:noProof/>
                <w:lang w:val="de-CH"/>
              </w:rPr>
              <w:t>Tfn: +46 8 626 50 00</w:t>
            </w:r>
          </w:p>
          <w:p w14:paraId="41FFCD0A" w14:textId="77777777" w:rsidR="002767BD" w:rsidRPr="003F7858" w:rsidRDefault="002767BD" w:rsidP="000E78D2">
            <w:pPr>
              <w:rPr>
                <w:noProof/>
              </w:rPr>
            </w:pPr>
            <w:r w:rsidRPr="003F7858">
              <w:rPr>
                <w:noProof/>
              </w:rPr>
              <w:t>jacse@its.jnj.com</w:t>
            </w:r>
          </w:p>
          <w:p w14:paraId="0D69BE6F" w14:textId="77777777" w:rsidR="002767BD" w:rsidRPr="003F7858" w:rsidRDefault="002767BD" w:rsidP="000E78D2">
            <w:pPr>
              <w:rPr>
                <w:noProof/>
              </w:rPr>
            </w:pPr>
          </w:p>
        </w:tc>
      </w:tr>
      <w:tr w:rsidR="002767BD" w:rsidRPr="003F7858" w14:paraId="5FBEC241" w14:textId="77777777" w:rsidTr="00E1616F">
        <w:trPr>
          <w:cantSplit/>
        </w:trPr>
        <w:tc>
          <w:tcPr>
            <w:tcW w:w="5145" w:type="dxa"/>
            <w:shd w:val="clear" w:color="auto" w:fill="auto"/>
          </w:tcPr>
          <w:p w14:paraId="29000D31" w14:textId="77777777" w:rsidR="002767BD" w:rsidRPr="009A14F9" w:rsidRDefault="002767BD" w:rsidP="000E78D2">
            <w:pPr>
              <w:rPr>
                <w:b/>
                <w:noProof/>
              </w:rPr>
            </w:pPr>
            <w:r w:rsidRPr="009A14F9">
              <w:rPr>
                <w:b/>
                <w:noProof/>
              </w:rPr>
              <w:t>Latvija</w:t>
            </w:r>
          </w:p>
          <w:p w14:paraId="0206DCC8" w14:textId="77777777" w:rsidR="002767BD" w:rsidRPr="009A14F9" w:rsidRDefault="002767BD" w:rsidP="000E78D2">
            <w:pPr>
              <w:rPr>
                <w:noProof/>
              </w:rPr>
            </w:pPr>
            <w:r w:rsidRPr="009A14F9">
              <w:rPr>
                <w:noProof/>
              </w:rPr>
              <w:t>UAB "JOHNSON &amp; JOHNSON" filiāle Latvijā</w:t>
            </w:r>
          </w:p>
          <w:p w14:paraId="5C509F2D" w14:textId="77777777" w:rsidR="002767BD" w:rsidRPr="003F7858" w:rsidRDefault="002767BD" w:rsidP="000E78D2">
            <w:pPr>
              <w:rPr>
                <w:noProof/>
              </w:rPr>
            </w:pPr>
            <w:r w:rsidRPr="003F7858">
              <w:rPr>
                <w:noProof/>
              </w:rPr>
              <w:t>Tel: +371 678 93561</w:t>
            </w:r>
          </w:p>
          <w:p w14:paraId="3CB367A3" w14:textId="77777777" w:rsidR="002767BD" w:rsidRPr="003F7858" w:rsidRDefault="002767BD" w:rsidP="000E78D2">
            <w:pPr>
              <w:rPr>
                <w:noProof/>
              </w:rPr>
            </w:pPr>
            <w:r w:rsidRPr="003F7858">
              <w:rPr>
                <w:noProof/>
              </w:rPr>
              <w:t>lv@its.jnj.com</w:t>
            </w:r>
          </w:p>
          <w:p w14:paraId="1BF755DF" w14:textId="262A3802" w:rsidR="009831AB" w:rsidRPr="003F7858" w:rsidRDefault="009831AB" w:rsidP="000E78D2">
            <w:pPr>
              <w:rPr>
                <w:noProof/>
              </w:rPr>
            </w:pPr>
          </w:p>
        </w:tc>
        <w:tc>
          <w:tcPr>
            <w:tcW w:w="4215" w:type="dxa"/>
            <w:shd w:val="clear" w:color="auto" w:fill="auto"/>
          </w:tcPr>
          <w:p w14:paraId="7AA6124B" w14:textId="5B3E4090" w:rsidR="002767BD" w:rsidRPr="002C25DF" w:rsidRDefault="002767BD" w:rsidP="000E78D2">
            <w:pPr>
              <w:rPr>
                <w:b/>
                <w:noProof/>
                <w:lang w:val="en-US"/>
              </w:rPr>
            </w:pPr>
            <w:r w:rsidRPr="002C25DF">
              <w:rPr>
                <w:b/>
                <w:noProof/>
                <w:lang w:val="en-US"/>
              </w:rPr>
              <w:t>United Kingdom (Northern Ireland)</w:t>
            </w:r>
          </w:p>
          <w:p w14:paraId="480E8F2D" w14:textId="77777777" w:rsidR="009B4DC3" w:rsidRPr="002C25DF" w:rsidRDefault="00C00FF2" w:rsidP="000E78D2">
            <w:pPr>
              <w:rPr>
                <w:noProof/>
                <w:lang w:val="en-US"/>
              </w:rPr>
            </w:pPr>
            <w:r w:rsidRPr="002C25DF">
              <w:rPr>
                <w:noProof/>
                <w:lang w:val="en-US"/>
              </w:rPr>
              <w:t>Janssen Sciences Ireland UC</w:t>
            </w:r>
          </w:p>
          <w:p w14:paraId="5B28A01D" w14:textId="77777777" w:rsidR="009B4DC3" w:rsidRPr="003F7858" w:rsidRDefault="00C00FF2" w:rsidP="000E78D2">
            <w:pPr>
              <w:rPr>
                <w:noProof/>
              </w:rPr>
            </w:pPr>
            <w:r w:rsidRPr="003F7858">
              <w:rPr>
                <w:noProof/>
              </w:rPr>
              <w:t>Tel: +44 1 494 567 444</w:t>
            </w:r>
          </w:p>
          <w:p w14:paraId="16E163CF" w14:textId="719779CD" w:rsidR="002767BD" w:rsidRPr="003F7858" w:rsidRDefault="002767BD" w:rsidP="000E78D2">
            <w:pPr>
              <w:rPr>
                <w:noProof/>
              </w:rPr>
            </w:pPr>
          </w:p>
        </w:tc>
      </w:tr>
    </w:tbl>
    <w:p w14:paraId="73A0F972" w14:textId="77777777" w:rsidR="002767BD" w:rsidRPr="003F7858" w:rsidRDefault="002767BD" w:rsidP="000E78D2">
      <w:pPr>
        <w:rPr>
          <w:noProof/>
        </w:rPr>
      </w:pPr>
    </w:p>
    <w:p w14:paraId="4C564DA4" w14:textId="5D821BF2" w:rsidR="00BD7EBD" w:rsidRPr="003F7858" w:rsidRDefault="00BD7EBD" w:rsidP="000E78D2">
      <w:pPr>
        <w:keepNext/>
        <w:numPr>
          <w:ilvl w:val="12"/>
          <w:numId w:val="0"/>
        </w:numPr>
        <w:tabs>
          <w:tab w:val="clear" w:pos="567"/>
        </w:tabs>
        <w:rPr>
          <w:noProof/>
          <w:szCs w:val="22"/>
        </w:rPr>
      </w:pPr>
      <w:r w:rsidRPr="003F7858">
        <w:rPr>
          <w:b/>
          <w:noProof/>
        </w:rPr>
        <w:t>Deze bijsluiter is voor het laatst goedgekeurd in</w:t>
      </w:r>
      <w:r w:rsidRPr="003F7858">
        <w:rPr>
          <w:noProof/>
          <w:szCs w:val="22"/>
        </w:rPr>
        <w:t>.</w:t>
      </w:r>
    </w:p>
    <w:p w14:paraId="6E1BFB2A" w14:textId="77777777" w:rsidR="00BD7EBD" w:rsidRPr="003F7858" w:rsidRDefault="00BD7EBD" w:rsidP="000E78D2">
      <w:pPr>
        <w:numPr>
          <w:ilvl w:val="12"/>
          <w:numId w:val="0"/>
        </w:numPr>
        <w:rPr>
          <w:iCs/>
          <w:noProof/>
          <w:szCs w:val="22"/>
        </w:rPr>
      </w:pPr>
    </w:p>
    <w:p w14:paraId="6F6EA687" w14:textId="6AEF7499" w:rsidR="00BD7EBD" w:rsidRPr="003F7858" w:rsidRDefault="00BD7EBD" w:rsidP="000E78D2">
      <w:pPr>
        <w:keepNext/>
        <w:numPr>
          <w:ilvl w:val="12"/>
          <w:numId w:val="0"/>
        </w:numPr>
        <w:tabs>
          <w:tab w:val="clear" w:pos="567"/>
        </w:tabs>
        <w:rPr>
          <w:b/>
          <w:noProof/>
        </w:rPr>
      </w:pPr>
      <w:r w:rsidRPr="003F7858">
        <w:rPr>
          <w:b/>
          <w:noProof/>
        </w:rPr>
        <w:t>Andere informatiebronnen</w:t>
      </w:r>
    </w:p>
    <w:p w14:paraId="1254F884" w14:textId="6F514FBC" w:rsidR="00BD7EBD" w:rsidRPr="003F7858" w:rsidRDefault="00BD7EBD" w:rsidP="000E78D2">
      <w:pPr>
        <w:numPr>
          <w:ilvl w:val="12"/>
          <w:numId w:val="0"/>
        </w:numPr>
        <w:rPr>
          <w:noProof/>
        </w:rPr>
      </w:pPr>
      <w:r w:rsidRPr="003F7858">
        <w:rPr>
          <w:noProof/>
        </w:rPr>
        <w:t xml:space="preserve">Meer informatie over dit geneesmiddel is beschikbaar op de website van het Europees Geneesmiddelenbureau: </w:t>
      </w:r>
      <w:hyperlink r:id="rId24" w:history="1">
        <w:r w:rsidR="00EB2F78" w:rsidRPr="003F7858">
          <w:rPr>
            <w:rStyle w:val="Hyperlink"/>
            <w:noProof/>
          </w:rPr>
          <w:t>https://www.ema.europa.eu</w:t>
        </w:r>
      </w:hyperlink>
      <w:r w:rsidRPr="003F7858">
        <w:rPr>
          <w:noProof/>
        </w:rPr>
        <w:t>.</w:t>
      </w:r>
    </w:p>
    <w:p w14:paraId="6863711D" w14:textId="696D3B38" w:rsidR="00AF2D87" w:rsidRPr="003F7858" w:rsidRDefault="00AF2D87" w:rsidP="000E78D2">
      <w:pPr>
        <w:tabs>
          <w:tab w:val="clear" w:pos="567"/>
        </w:tabs>
        <w:rPr>
          <w:noProof/>
          <w:szCs w:val="22"/>
        </w:rPr>
      </w:pPr>
      <w:r w:rsidRPr="003F7858">
        <w:rPr>
          <w:noProof/>
          <w:szCs w:val="22"/>
        </w:rPr>
        <w:br w:type="page"/>
      </w:r>
    </w:p>
    <w:p w14:paraId="60A16061" w14:textId="77777777" w:rsidR="006810C6" w:rsidRPr="003F7858" w:rsidRDefault="006810C6" w:rsidP="006810C6">
      <w:pPr>
        <w:numPr>
          <w:ilvl w:val="12"/>
          <w:numId w:val="0"/>
        </w:numPr>
        <w:pBdr>
          <w:top w:val="single" w:sz="4" w:space="1" w:color="auto"/>
          <w:left w:val="single" w:sz="4" w:space="4" w:color="auto"/>
          <w:bottom w:val="single" w:sz="4" w:space="1" w:color="auto"/>
          <w:right w:val="single" w:sz="4" w:space="4" w:color="auto"/>
        </w:pBdr>
        <w:rPr>
          <w:bCs/>
          <w:noProof/>
        </w:rPr>
      </w:pPr>
    </w:p>
    <w:p w14:paraId="0A03AAA8" w14:textId="249E1BE8" w:rsidR="00DA2350" w:rsidRPr="003F7858" w:rsidRDefault="00AF2D87" w:rsidP="000E78D2">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sidRPr="003F7858">
        <w:rPr>
          <w:b/>
          <w:noProof/>
        </w:rPr>
        <w:t>De volgende informatie is alleen bestemd voor beroepsbeoefenaren in de gezondheidszorg:</w:t>
      </w:r>
    </w:p>
    <w:p w14:paraId="01428759" w14:textId="77777777" w:rsidR="00DA2350" w:rsidRPr="003F7858" w:rsidRDefault="00DA2350" w:rsidP="000E78D2">
      <w:pPr>
        <w:keepNext/>
        <w:pBdr>
          <w:top w:val="single" w:sz="4" w:space="1" w:color="auto"/>
          <w:left w:val="single" w:sz="4" w:space="4" w:color="auto"/>
          <w:bottom w:val="single" w:sz="4" w:space="1" w:color="auto"/>
          <w:right w:val="single" w:sz="4" w:space="4" w:color="auto"/>
        </w:pBdr>
        <w:rPr>
          <w:noProof/>
        </w:rPr>
      </w:pPr>
    </w:p>
    <w:p w14:paraId="2622070F" w14:textId="77777777" w:rsidR="00561B81" w:rsidRPr="003F7858" w:rsidRDefault="00561B81" w:rsidP="000E78D2">
      <w:pPr>
        <w:numPr>
          <w:ilvl w:val="12"/>
          <w:numId w:val="0"/>
        </w:numPr>
        <w:pBdr>
          <w:top w:val="single" w:sz="4" w:space="1" w:color="auto"/>
          <w:left w:val="single" w:sz="4" w:space="4" w:color="auto"/>
          <w:bottom w:val="single" w:sz="4" w:space="1" w:color="auto"/>
          <w:right w:val="single" w:sz="4" w:space="4" w:color="auto"/>
        </w:pBdr>
        <w:rPr>
          <w:noProof/>
        </w:rPr>
      </w:pPr>
      <w:r w:rsidRPr="003F7858">
        <w:rPr>
          <w:noProof/>
        </w:rPr>
        <w:t>Dit geneesmiddel mag niet worden gemengd met andere geneesmiddelen, behalve de hieronder genoemde middelen.</w:t>
      </w:r>
    </w:p>
    <w:p w14:paraId="0275893E" w14:textId="77777777" w:rsidR="00561B81" w:rsidRPr="003F7858" w:rsidRDefault="00561B81" w:rsidP="000E78D2">
      <w:pPr>
        <w:numPr>
          <w:ilvl w:val="12"/>
          <w:numId w:val="0"/>
        </w:numPr>
        <w:pBdr>
          <w:top w:val="single" w:sz="4" w:space="1" w:color="auto"/>
          <w:left w:val="single" w:sz="4" w:space="4" w:color="auto"/>
          <w:bottom w:val="single" w:sz="4" w:space="1" w:color="auto"/>
          <w:right w:val="single" w:sz="4" w:space="4" w:color="auto"/>
        </w:pBdr>
        <w:rPr>
          <w:noProof/>
        </w:rPr>
      </w:pPr>
    </w:p>
    <w:p w14:paraId="290A1CC1" w14:textId="3B93BC01" w:rsidR="008C2A37" w:rsidRPr="003F7858" w:rsidRDefault="008C2A37" w:rsidP="000E78D2">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sidRPr="003F7858">
        <w:rPr>
          <w:noProof/>
        </w:rPr>
        <w:t>Maak de oplossing voor infusie als volgt klaar en ga daarbij aseptisch te werk:</w:t>
      </w:r>
    </w:p>
    <w:p w14:paraId="03FDE704" w14:textId="77777777" w:rsidR="008C2A37" w:rsidRPr="003F7858" w:rsidRDefault="008C2A37" w:rsidP="000E78D2">
      <w:pPr>
        <w:keepNext/>
        <w:pBdr>
          <w:top w:val="single" w:sz="4" w:space="1" w:color="auto"/>
          <w:left w:val="single" w:sz="4" w:space="4" w:color="auto"/>
          <w:bottom w:val="single" w:sz="4" w:space="1" w:color="auto"/>
          <w:right w:val="single" w:sz="4" w:space="4" w:color="auto"/>
        </w:pBdr>
        <w:rPr>
          <w:noProof/>
          <w:szCs w:val="22"/>
        </w:rPr>
      </w:pPr>
    </w:p>
    <w:p w14:paraId="3E944232" w14:textId="77777777" w:rsidR="008C2A37" w:rsidRPr="003F7858" w:rsidRDefault="008C2A37" w:rsidP="000E78D2">
      <w:pPr>
        <w:keepNext/>
        <w:pBdr>
          <w:top w:val="single" w:sz="4" w:space="1" w:color="auto"/>
          <w:left w:val="single" w:sz="4" w:space="4" w:color="auto"/>
          <w:bottom w:val="single" w:sz="4" w:space="1" w:color="auto"/>
          <w:right w:val="single" w:sz="4" w:space="4" w:color="auto"/>
        </w:pBdr>
        <w:rPr>
          <w:noProof/>
          <w:szCs w:val="22"/>
          <w:u w:val="single"/>
        </w:rPr>
      </w:pPr>
      <w:r w:rsidRPr="003F7858">
        <w:rPr>
          <w:noProof/>
          <w:u w:val="single"/>
        </w:rPr>
        <w:t>Bereiding</w:t>
      </w:r>
    </w:p>
    <w:p w14:paraId="58BC456A" w14:textId="58CFB395" w:rsidR="008C2A37" w:rsidRPr="003F7858" w:rsidRDefault="008C2A37"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noProof/>
        </w:rPr>
        <w:t xml:space="preserve">Bepaal de benodigde dosis en het aantal injectieflacons </w:t>
      </w:r>
      <w:r w:rsidR="007B1165" w:rsidRPr="003F7858">
        <w:rPr>
          <w:noProof/>
        </w:rPr>
        <w:t xml:space="preserve">Rybrevant </w:t>
      </w:r>
      <w:r w:rsidRPr="003F7858">
        <w:rPr>
          <w:noProof/>
        </w:rPr>
        <w:t>dat nodig is op basis van het gewicht van de patiënt bij aanvang van de behandeling. Elke injectieflacon bevat 350 mg amivantamab.</w:t>
      </w:r>
    </w:p>
    <w:p w14:paraId="523F8AE2" w14:textId="4EBF6151" w:rsidR="00084746" w:rsidRPr="003F7858" w:rsidRDefault="00084746"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iCs/>
          <w:noProof/>
        </w:rPr>
        <w:t xml:space="preserve">Voor tweewekelijkse </w:t>
      </w:r>
      <w:r w:rsidR="001C1F91" w:rsidRPr="003F7858">
        <w:rPr>
          <w:iCs/>
          <w:noProof/>
        </w:rPr>
        <w:t>toediening</w:t>
      </w:r>
      <w:r w:rsidRPr="003F7858">
        <w:rPr>
          <w:iCs/>
          <w:noProof/>
        </w:rPr>
        <w:t xml:space="preserve"> ontvangen </w:t>
      </w:r>
      <w:r w:rsidRPr="003F7858">
        <w:rPr>
          <w:noProof/>
        </w:rPr>
        <w:t xml:space="preserve">patiënten &lt; 80 kg </w:t>
      </w:r>
      <w:r w:rsidRPr="003F7858">
        <w:rPr>
          <w:iCs/>
          <w:noProof/>
        </w:rPr>
        <w:t xml:space="preserve">eenmaal per week 1.050 mg </w:t>
      </w:r>
      <w:r w:rsidRPr="003F7858">
        <w:rPr>
          <w:noProof/>
        </w:rPr>
        <w:t>en patiënten ≥ 80 kg</w:t>
      </w:r>
      <w:r w:rsidR="00DF5627" w:rsidRPr="003F7858">
        <w:rPr>
          <w:noProof/>
        </w:rPr>
        <w:t xml:space="preserve"> </w:t>
      </w:r>
      <w:r w:rsidR="00DF5627" w:rsidRPr="003F7858">
        <w:rPr>
          <w:iCs/>
          <w:noProof/>
        </w:rPr>
        <w:t>eenmaal per week</w:t>
      </w:r>
      <w:r w:rsidRPr="003F7858">
        <w:rPr>
          <w:iCs/>
          <w:noProof/>
        </w:rPr>
        <w:t xml:space="preserve"> 1.400 mg, met in totaal 4 doses, daarna vanaf week 5 elke 2 weken.</w:t>
      </w:r>
    </w:p>
    <w:p w14:paraId="6ABFE567" w14:textId="1F0544E8" w:rsidR="00084746" w:rsidRPr="003F7858" w:rsidRDefault="00084746"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iCs/>
          <w:noProof/>
        </w:rPr>
        <w:t xml:space="preserve">Voor driewekelijkse </w:t>
      </w:r>
      <w:r w:rsidR="001C1F91" w:rsidRPr="003F7858">
        <w:rPr>
          <w:iCs/>
          <w:noProof/>
        </w:rPr>
        <w:t>toediening</w:t>
      </w:r>
      <w:r w:rsidRPr="003F7858">
        <w:rPr>
          <w:iCs/>
          <w:noProof/>
        </w:rPr>
        <w:t xml:space="preserve"> ontvangen </w:t>
      </w:r>
      <w:r w:rsidRPr="003F7858">
        <w:rPr>
          <w:noProof/>
        </w:rPr>
        <w:t xml:space="preserve">patiënten &lt; 80 kg </w:t>
      </w:r>
      <w:r w:rsidRPr="003F7858">
        <w:rPr>
          <w:iCs/>
          <w:noProof/>
        </w:rPr>
        <w:t xml:space="preserve">eenmaal per week 1.400 mg, met in totaal 4 doses, daarna vanaf week 7 elke 3 weken 1.750 mg. </w:t>
      </w:r>
      <w:r w:rsidRPr="003F7858">
        <w:rPr>
          <w:noProof/>
        </w:rPr>
        <w:t>Patiënten ≥ 80 kg krijgen</w:t>
      </w:r>
      <w:r w:rsidRPr="003F7858">
        <w:rPr>
          <w:iCs/>
          <w:noProof/>
        </w:rPr>
        <w:t xml:space="preserve"> eenmaal per week 1</w:t>
      </w:r>
      <w:r w:rsidR="004C1119" w:rsidRPr="003F7858">
        <w:rPr>
          <w:iCs/>
          <w:noProof/>
        </w:rPr>
        <w:t>.</w:t>
      </w:r>
      <w:r w:rsidRPr="003F7858">
        <w:rPr>
          <w:iCs/>
          <w:noProof/>
        </w:rPr>
        <w:t>750 mg met in totaal 4 doses, daarna vanaf week 7 elke 3 weken 2.100 mg.</w:t>
      </w:r>
    </w:p>
    <w:p w14:paraId="49BFD7C3" w14:textId="6076466B" w:rsidR="008C2A37" w:rsidRPr="003F7858" w:rsidRDefault="008C2A37"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noProof/>
        </w:rPr>
        <w:t>Controleer of de Rybrevant‑oplossing kleurloos tot lichtgeel is. Gebruik het product niet indien verkleuring of zichtbare deeltjes aanwezig zijn.</w:t>
      </w:r>
    </w:p>
    <w:p w14:paraId="056B0EA2" w14:textId="3311FFF4" w:rsidR="009B4DC3" w:rsidRPr="003F7858" w:rsidRDefault="008C2A37"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noProof/>
        </w:rPr>
        <w:t>Trek uit de infuuszak van 250 ml een volume op van ofwel 5</w:t>
      </w:r>
      <w:r w:rsidR="00132D84" w:rsidRPr="003F7858">
        <w:rPr>
          <w:noProof/>
        </w:rPr>
        <w:t>%</w:t>
      </w:r>
      <w:r w:rsidRPr="003F7858">
        <w:rPr>
          <w:noProof/>
        </w:rPr>
        <w:t xml:space="preserve"> glucoseoplossing ofwel natriumchloride</w:t>
      </w:r>
      <w:r w:rsidR="007B1165" w:rsidRPr="003F7858">
        <w:rPr>
          <w:noProof/>
        </w:rPr>
        <w:t xml:space="preserve">oplossing voor injectie van </w:t>
      </w:r>
      <w:r w:rsidR="00551FBE" w:rsidRPr="003F7858">
        <w:rPr>
          <w:noProof/>
        </w:rPr>
        <w:t xml:space="preserve">9 mg/ml (0,9%) </w:t>
      </w:r>
      <w:r w:rsidRPr="003F7858">
        <w:rPr>
          <w:noProof/>
        </w:rPr>
        <w:t>dat gelijk is aan het benodigde volume van de Rybrevant-oplossing dat moet worden toegevoegd en spuit het opgetrokken volume dan weg (gooi voor elke injectieflacon 7 ml verdunningsmiddel uit de infuuszak weg). Infuuszakken moeten zijn gemaakt van polyvinylchloride (PVC), polypropyleen (PP), polyethyleen (PE) of polyolefinemengsel (PP+PE).</w:t>
      </w:r>
    </w:p>
    <w:p w14:paraId="2AA9FB8E" w14:textId="2ED6E710" w:rsidR="008C2A37" w:rsidRPr="003F7858" w:rsidRDefault="008C2A37"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noProof/>
        </w:rPr>
        <w:t>Trek uit elke benodigde injectieflacon 7 ml Rybrevant op en voeg dit vervolgens toe aan de infuuszak. Elke injectieflacon bevat 0,5 ml extra om te zorgen dat er voldoende volume uit geëxtraheerd kan worden. Het uiteindelijke volume in de infuuszak moet 250 ml zijn. Gooi ongebruikte restanten uit de injectieflacon weg.</w:t>
      </w:r>
    </w:p>
    <w:p w14:paraId="56245286" w14:textId="77777777" w:rsidR="008C2A37" w:rsidRPr="003F7858" w:rsidRDefault="008C2A37"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noProof/>
        </w:rPr>
        <w:t>Meng de oplossing door de zak voorzichtig om te keren. Niet schudden.</w:t>
      </w:r>
    </w:p>
    <w:p w14:paraId="4A7EB3A6" w14:textId="2EE5E52B" w:rsidR="008C2A37" w:rsidRPr="003F7858" w:rsidRDefault="008C2A37"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noProof/>
        </w:rPr>
        <w:t>Doe een visuele inspectie op vaste deeltjes en verkleuring alvorens toe te dienen. Gebruik het product niet indien verkleuring of zichtbare deeltjes aanwezig zijn.</w:t>
      </w:r>
    </w:p>
    <w:p w14:paraId="79BEC064" w14:textId="77777777" w:rsidR="008C2A37" w:rsidRPr="003F7858" w:rsidRDefault="008C2A37" w:rsidP="000E78D2">
      <w:pPr>
        <w:pBdr>
          <w:top w:val="single" w:sz="4" w:space="1" w:color="auto"/>
          <w:left w:val="single" w:sz="4" w:space="4" w:color="auto"/>
          <w:bottom w:val="single" w:sz="4" w:space="1" w:color="auto"/>
          <w:right w:val="single" w:sz="4" w:space="4" w:color="auto"/>
        </w:pBdr>
        <w:rPr>
          <w:noProof/>
        </w:rPr>
      </w:pPr>
    </w:p>
    <w:p w14:paraId="25E7BB69" w14:textId="5B0BE3C7" w:rsidR="008C2A37" w:rsidRPr="003F7858" w:rsidRDefault="008C2A37" w:rsidP="000E78D2">
      <w:pPr>
        <w:keepNext/>
        <w:pBdr>
          <w:top w:val="single" w:sz="4" w:space="1" w:color="auto"/>
          <w:left w:val="single" w:sz="4" w:space="4" w:color="auto"/>
          <w:bottom w:val="single" w:sz="4" w:space="1" w:color="auto"/>
          <w:right w:val="single" w:sz="4" w:space="4" w:color="auto"/>
        </w:pBdr>
        <w:rPr>
          <w:noProof/>
          <w:u w:val="single"/>
        </w:rPr>
      </w:pPr>
      <w:r w:rsidRPr="003F7858">
        <w:rPr>
          <w:noProof/>
          <w:u w:val="single"/>
        </w:rPr>
        <w:t>Toediening</w:t>
      </w:r>
    </w:p>
    <w:p w14:paraId="460D6105" w14:textId="32B6A213" w:rsidR="008C2A37" w:rsidRPr="003F7858" w:rsidRDefault="008C2A37"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noProof/>
        </w:rPr>
        <w:t xml:space="preserve">Dien de verdunde oplossing toe via intraveneuze infusie met een infuusset voorzien van een </w:t>
      </w:r>
      <w:r w:rsidR="00896108" w:rsidRPr="003F7858">
        <w:rPr>
          <w:noProof/>
        </w:rPr>
        <w:t>debiet</w:t>
      </w:r>
      <w:r w:rsidRPr="003F7858">
        <w:rPr>
          <w:noProof/>
        </w:rPr>
        <w:t xml:space="preserve">regelaar en van een steriele, niet-pyrogene </w:t>
      </w:r>
      <w:r w:rsidR="00896108" w:rsidRPr="003F7858">
        <w:rPr>
          <w:noProof/>
        </w:rPr>
        <w:t>inline</w:t>
      </w:r>
      <w:r w:rsidRPr="003F7858">
        <w:rPr>
          <w:noProof/>
        </w:rPr>
        <w:t>filter met lage eiwitbinding (poriegrootte 0,22 of 0,2</w:t>
      </w:r>
      <w:r w:rsidR="007B1165" w:rsidRPr="003F7858">
        <w:rPr>
          <w:noProof/>
        </w:rPr>
        <w:t>0</w:t>
      </w:r>
      <w:r w:rsidRPr="003F7858">
        <w:rPr>
          <w:noProof/>
        </w:rPr>
        <w:t> micrometer)</w:t>
      </w:r>
      <w:r w:rsidR="00896108" w:rsidRPr="003F7858">
        <w:rPr>
          <w:noProof/>
        </w:rPr>
        <w:t xml:space="preserve"> van polyethersulfon (PES)</w:t>
      </w:r>
      <w:r w:rsidRPr="003F7858">
        <w:rPr>
          <w:noProof/>
        </w:rPr>
        <w:t>. Toedieningssets moeten zijn gemaakt van polyurethaan (PU), polybutadieen (PBD), PVC, PP of PE.</w:t>
      </w:r>
    </w:p>
    <w:p w14:paraId="5C9EB91C" w14:textId="77777777" w:rsidR="00084746" w:rsidRPr="003F7858" w:rsidRDefault="00084746"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noProof/>
        </w:rPr>
        <w:t xml:space="preserve">De toedieningsset met filter </w:t>
      </w:r>
      <w:r w:rsidRPr="003F7858">
        <w:rPr>
          <w:b/>
          <w:noProof/>
        </w:rPr>
        <w:t>moet</w:t>
      </w:r>
      <w:r w:rsidRPr="003F7858">
        <w:rPr>
          <w:noProof/>
        </w:rPr>
        <w:t xml:space="preserve"> voor het beginnen met elke Rybrevant-infusie geprimed worden met ofwel een </w:t>
      </w:r>
      <w:r w:rsidRPr="003F7858">
        <w:rPr>
          <w:iCs/>
          <w:noProof/>
        </w:rPr>
        <w:t>5%-glucoseoplossing of een 0,</w:t>
      </w:r>
      <w:r w:rsidRPr="003F7858">
        <w:rPr>
          <w:noProof/>
        </w:rPr>
        <w:t>9%-natriumchloride-oplossing.</w:t>
      </w:r>
    </w:p>
    <w:p w14:paraId="0A4FC74C" w14:textId="39D8A03C" w:rsidR="008C2A37" w:rsidRPr="003F7858" w:rsidRDefault="008C2A37"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noProof/>
        </w:rPr>
        <w:t>Infundeer Rybrevant niet tegelijk met andere middelen in dezelfde intraveneuze lijn.</w:t>
      </w:r>
    </w:p>
    <w:p w14:paraId="737E0383" w14:textId="3B059101" w:rsidR="002266C1" w:rsidRPr="003F7858" w:rsidRDefault="008C2A37"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noProof/>
        </w:rPr>
        <w:t>De verdunde oplossing moet worden toegediend binnen 10 uur (inclusief infusietijd) bij kamertemperatuur (15</w:t>
      </w:r>
      <w:r w:rsidR="00051FBA" w:rsidRPr="003F7858">
        <w:rPr>
          <w:noProof/>
        </w:rPr>
        <w:t> </w:t>
      </w:r>
      <w:r w:rsidRPr="003F7858">
        <w:rPr>
          <w:noProof/>
        </w:rPr>
        <w:t>°C tot 25</w:t>
      </w:r>
      <w:r w:rsidR="00051FBA" w:rsidRPr="003F7858">
        <w:rPr>
          <w:noProof/>
        </w:rPr>
        <w:t> </w:t>
      </w:r>
      <w:r w:rsidRPr="003F7858">
        <w:rPr>
          <w:noProof/>
        </w:rPr>
        <w:t>°C) en bij kamerlicht.</w:t>
      </w:r>
    </w:p>
    <w:p w14:paraId="319D7737" w14:textId="31E95A4A" w:rsidR="008C2A37" w:rsidRPr="003F7858" w:rsidRDefault="002266C1" w:rsidP="000E78D2">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3F7858">
        <w:rPr>
          <w:iCs/>
          <w:noProof/>
        </w:rPr>
        <w:t>Vanwege de frequentie van IRR’s bij de eerste toediening moet amivantamab in week 1 en week 2 worden geïnfundeerd via een perifere ader; in de weken daarna, als het risico op een IRR lager is, kan het infuus worden toegediend via een centrale lijn.</w:t>
      </w:r>
    </w:p>
    <w:p w14:paraId="48F3F9F5" w14:textId="18EA14FF" w:rsidR="008370CA" w:rsidRPr="003F7858" w:rsidRDefault="008370CA" w:rsidP="000E78D2">
      <w:pPr>
        <w:pBdr>
          <w:top w:val="single" w:sz="4" w:space="1" w:color="auto"/>
          <w:left w:val="single" w:sz="4" w:space="4" w:color="auto"/>
          <w:bottom w:val="single" w:sz="4" w:space="1" w:color="auto"/>
          <w:right w:val="single" w:sz="4" w:space="4" w:color="auto"/>
        </w:pBdr>
        <w:rPr>
          <w:iCs/>
          <w:noProof/>
        </w:rPr>
      </w:pPr>
    </w:p>
    <w:p w14:paraId="3DCAE66D" w14:textId="77777777" w:rsidR="008370CA" w:rsidRPr="003F7858" w:rsidRDefault="008370CA" w:rsidP="000E78D2">
      <w:pPr>
        <w:keepNext/>
        <w:pBdr>
          <w:top w:val="single" w:sz="4" w:space="1" w:color="auto"/>
          <w:left w:val="single" w:sz="4" w:space="4" w:color="auto"/>
          <w:bottom w:val="single" w:sz="4" w:space="1" w:color="auto"/>
          <w:right w:val="single" w:sz="4" w:space="4" w:color="auto"/>
        </w:pBdr>
        <w:rPr>
          <w:iCs/>
          <w:noProof/>
          <w:u w:val="single"/>
        </w:rPr>
      </w:pPr>
      <w:r w:rsidRPr="003F7858">
        <w:rPr>
          <w:noProof/>
          <w:u w:val="single"/>
        </w:rPr>
        <w:t>Verwijdering</w:t>
      </w:r>
    </w:p>
    <w:p w14:paraId="004D489D" w14:textId="46C8CBB1" w:rsidR="00812D16" w:rsidRPr="003F7858" w:rsidRDefault="008370CA" w:rsidP="000E78D2">
      <w:pPr>
        <w:pBdr>
          <w:top w:val="single" w:sz="4" w:space="1" w:color="auto"/>
          <w:left w:val="single" w:sz="4" w:space="4" w:color="auto"/>
          <w:bottom w:val="single" w:sz="4" w:space="1" w:color="auto"/>
          <w:right w:val="single" w:sz="4" w:space="4" w:color="auto"/>
        </w:pBdr>
        <w:rPr>
          <w:iCs/>
          <w:noProof/>
        </w:rPr>
      </w:pPr>
      <w:r w:rsidRPr="003F7858">
        <w:rPr>
          <w:noProof/>
        </w:rPr>
        <w:t>Dit geneesmiddel is uitsluitend voor eenmalig gebruik en al het ongebruikte product dat niet binnen 10 uur wordt toegediend</w:t>
      </w:r>
      <w:r w:rsidR="00825A3A" w:rsidRPr="003F7858">
        <w:rPr>
          <w:noProof/>
        </w:rPr>
        <w:t>,</w:t>
      </w:r>
      <w:r w:rsidRPr="003F7858">
        <w:rPr>
          <w:noProof/>
        </w:rPr>
        <w:t xml:space="preserve"> moet worden vernietigd overeenkomstig lokale voorschriften.</w:t>
      </w:r>
    </w:p>
    <w:p w14:paraId="7C0D1F0F" w14:textId="633617E6" w:rsidR="008370CA" w:rsidRPr="003F7858" w:rsidRDefault="008370CA" w:rsidP="000E78D2">
      <w:pPr>
        <w:pBdr>
          <w:top w:val="single" w:sz="4" w:space="1" w:color="auto"/>
          <w:left w:val="single" w:sz="4" w:space="4" w:color="auto"/>
          <w:bottom w:val="single" w:sz="4" w:space="1" w:color="auto"/>
          <w:right w:val="single" w:sz="4" w:space="4" w:color="auto"/>
        </w:pBdr>
        <w:rPr>
          <w:noProof/>
          <w:szCs w:val="22"/>
        </w:rPr>
      </w:pPr>
    </w:p>
    <w:p w14:paraId="5351B16C" w14:textId="77777777" w:rsidR="008B15A2" w:rsidRPr="003F7858" w:rsidRDefault="008B15A2" w:rsidP="0021312B">
      <w:pPr>
        <w:rPr>
          <w:noProof/>
        </w:rPr>
      </w:pPr>
    </w:p>
    <w:p w14:paraId="5A9C6982" w14:textId="31624E00" w:rsidR="001C07D0" w:rsidRPr="003F7858" w:rsidRDefault="001C07D0">
      <w:pPr>
        <w:tabs>
          <w:tab w:val="clear" w:pos="567"/>
        </w:tabs>
        <w:rPr>
          <w:noProof/>
          <w:szCs w:val="22"/>
        </w:rPr>
      </w:pPr>
      <w:r w:rsidRPr="003F7858">
        <w:rPr>
          <w:noProof/>
          <w:szCs w:val="22"/>
        </w:rPr>
        <w:br w:type="page"/>
      </w:r>
    </w:p>
    <w:p w14:paraId="2893E0A6" w14:textId="77777777" w:rsidR="001C07D0" w:rsidRPr="003F7858" w:rsidRDefault="001C07D0" w:rsidP="001C07D0">
      <w:pPr>
        <w:tabs>
          <w:tab w:val="clear" w:pos="567"/>
        </w:tabs>
        <w:jc w:val="center"/>
        <w:rPr>
          <w:b/>
          <w:bCs/>
          <w:noProof/>
        </w:rPr>
      </w:pPr>
      <w:r w:rsidRPr="003F7858">
        <w:rPr>
          <w:b/>
          <w:noProof/>
        </w:rPr>
        <w:lastRenderedPageBreak/>
        <w:t>Bijsluiter: informatie voor de patiënt</w:t>
      </w:r>
    </w:p>
    <w:p w14:paraId="4C1E06F6" w14:textId="77777777" w:rsidR="001C07D0" w:rsidRPr="003F7858" w:rsidRDefault="001C07D0" w:rsidP="001C07D0">
      <w:pPr>
        <w:rPr>
          <w:noProof/>
        </w:rPr>
      </w:pPr>
    </w:p>
    <w:p w14:paraId="36FDF039" w14:textId="0C34D06E" w:rsidR="001C07D0" w:rsidRPr="003F7858" w:rsidRDefault="001C07D0" w:rsidP="001C07D0">
      <w:pPr>
        <w:tabs>
          <w:tab w:val="left" w:pos="993"/>
        </w:tabs>
        <w:jc w:val="center"/>
        <w:rPr>
          <w:b/>
          <w:noProof/>
        </w:rPr>
      </w:pPr>
      <w:r w:rsidRPr="003F7858">
        <w:rPr>
          <w:b/>
          <w:noProof/>
        </w:rPr>
        <w:t>Rybrevant 1</w:t>
      </w:r>
      <w:r w:rsidR="00633F42" w:rsidRPr="003F7858">
        <w:rPr>
          <w:b/>
          <w:noProof/>
        </w:rPr>
        <w:t>.</w:t>
      </w:r>
      <w:r w:rsidRPr="003F7858">
        <w:rPr>
          <w:b/>
          <w:noProof/>
        </w:rPr>
        <w:t>60</w:t>
      </w:r>
      <w:r w:rsidR="00633F42" w:rsidRPr="003F7858">
        <w:rPr>
          <w:b/>
          <w:noProof/>
        </w:rPr>
        <w:t>0</w:t>
      </w:r>
      <w:r w:rsidRPr="003F7858">
        <w:rPr>
          <w:b/>
          <w:noProof/>
        </w:rPr>
        <w:t> mg oplossing voor injectie</w:t>
      </w:r>
    </w:p>
    <w:p w14:paraId="15911E01" w14:textId="5DB30451" w:rsidR="00633F42" w:rsidRPr="003F7858" w:rsidRDefault="00633F42" w:rsidP="00633F42">
      <w:pPr>
        <w:tabs>
          <w:tab w:val="left" w:pos="993"/>
        </w:tabs>
        <w:jc w:val="center"/>
        <w:rPr>
          <w:b/>
          <w:noProof/>
        </w:rPr>
      </w:pPr>
      <w:r w:rsidRPr="003F7858">
        <w:rPr>
          <w:b/>
          <w:noProof/>
        </w:rPr>
        <w:t>Rybrevant 2.240 mg oplossing voor injectie</w:t>
      </w:r>
    </w:p>
    <w:p w14:paraId="46F580EA" w14:textId="1BCDBE09" w:rsidR="001C07D0" w:rsidRPr="003F7858" w:rsidRDefault="001C07D0" w:rsidP="001C07D0">
      <w:pPr>
        <w:numPr>
          <w:ilvl w:val="12"/>
          <w:numId w:val="0"/>
        </w:numPr>
        <w:tabs>
          <w:tab w:val="clear" w:pos="567"/>
        </w:tabs>
        <w:jc w:val="center"/>
        <w:rPr>
          <w:noProof/>
        </w:rPr>
      </w:pPr>
      <w:r w:rsidRPr="003F7858">
        <w:rPr>
          <w:noProof/>
        </w:rPr>
        <w:t>amivantamab</w:t>
      </w:r>
    </w:p>
    <w:p w14:paraId="535F726A" w14:textId="77777777" w:rsidR="001C07D0" w:rsidRPr="003F7858" w:rsidRDefault="001C07D0" w:rsidP="001C07D0">
      <w:pPr>
        <w:tabs>
          <w:tab w:val="clear" w:pos="567"/>
        </w:tabs>
        <w:rPr>
          <w:noProof/>
        </w:rPr>
      </w:pPr>
    </w:p>
    <w:p w14:paraId="0FB52B72" w14:textId="77777777" w:rsidR="001C07D0" w:rsidRPr="003F7858" w:rsidRDefault="001C07D0" w:rsidP="001C07D0">
      <w:pPr>
        <w:rPr>
          <w:noProof/>
          <w:szCs w:val="22"/>
        </w:rPr>
      </w:pPr>
      <w:r w:rsidRPr="003F7858">
        <w:rPr>
          <w:noProof/>
          <w:lang w:eastAsia="nl-BE"/>
        </w:rPr>
        <w:drawing>
          <wp:inline distT="0" distB="0" distL="0" distR="0" wp14:anchorId="1E2A7DB1" wp14:editId="5F24C29F">
            <wp:extent cx="203200" cy="171450"/>
            <wp:effectExtent l="0" t="0" r="6350" b="0"/>
            <wp:docPr id="13"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3F7858">
        <w:rPr>
          <w:noProof/>
        </w:rPr>
        <w:t>Dit geneesmiddel is onderworpen aan aanvullende monitoring. Daardoor kan snel nieuwe veiligheidsinformatie worden vastgesteld. U kunt hieraan bijdragen door melding te maken van alle bijwerkingen die u eventueel zou ervaren. Aan het einde van rubriek 4 leest u hoe u dat kunt doen.</w:t>
      </w:r>
    </w:p>
    <w:p w14:paraId="34506D36" w14:textId="77777777" w:rsidR="001C07D0" w:rsidRPr="003F7858" w:rsidRDefault="001C07D0" w:rsidP="001C07D0">
      <w:pPr>
        <w:tabs>
          <w:tab w:val="clear" w:pos="567"/>
        </w:tabs>
        <w:rPr>
          <w:noProof/>
        </w:rPr>
      </w:pPr>
    </w:p>
    <w:p w14:paraId="0C7A7E52" w14:textId="77777777" w:rsidR="001C07D0" w:rsidRPr="003F7858" w:rsidRDefault="001C07D0" w:rsidP="001C07D0">
      <w:pPr>
        <w:keepNext/>
        <w:tabs>
          <w:tab w:val="clear" w:pos="567"/>
        </w:tabs>
        <w:suppressAutoHyphens/>
        <w:rPr>
          <w:noProof/>
        </w:rPr>
      </w:pPr>
      <w:r w:rsidRPr="003F7858">
        <w:rPr>
          <w:b/>
          <w:noProof/>
        </w:rPr>
        <w:t>Lees goed de hele bijsluiter voordat u dit geneesmiddel krijgt want er staat belangrijke informatie in voor u.</w:t>
      </w:r>
    </w:p>
    <w:p w14:paraId="524CD120" w14:textId="77777777" w:rsidR="001C07D0" w:rsidRPr="003F7858" w:rsidRDefault="001C07D0" w:rsidP="001C07D0">
      <w:pPr>
        <w:numPr>
          <w:ilvl w:val="0"/>
          <w:numId w:val="3"/>
        </w:numPr>
        <w:ind w:left="567" w:hanging="567"/>
        <w:rPr>
          <w:noProof/>
        </w:rPr>
      </w:pPr>
      <w:r w:rsidRPr="003F7858">
        <w:rPr>
          <w:noProof/>
        </w:rPr>
        <w:t>Bewaar deze bijsluiter. Misschien heeft u hem later weer nodig.</w:t>
      </w:r>
    </w:p>
    <w:p w14:paraId="67FFA173" w14:textId="77777777" w:rsidR="001C07D0" w:rsidRPr="003F7858" w:rsidRDefault="001C07D0" w:rsidP="001C07D0">
      <w:pPr>
        <w:numPr>
          <w:ilvl w:val="0"/>
          <w:numId w:val="3"/>
        </w:numPr>
        <w:ind w:left="567" w:hanging="567"/>
        <w:rPr>
          <w:noProof/>
        </w:rPr>
      </w:pPr>
      <w:r w:rsidRPr="003F7858">
        <w:rPr>
          <w:noProof/>
        </w:rPr>
        <w:t>Heeft u nog vragen? Neem dan contact op met uw arts of verpleegkundige.</w:t>
      </w:r>
    </w:p>
    <w:p w14:paraId="54E19709" w14:textId="77777777" w:rsidR="001C07D0" w:rsidRPr="003F7858" w:rsidRDefault="001C07D0" w:rsidP="001C07D0">
      <w:pPr>
        <w:numPr>
          <w:ilvl w:val="0"/>
          <w:numId w:val="3"/>
        </w:numPr>
        <w:ind w:left="567" w:hanging="567"/>
        <w:rPr>
          <w:noProof/>
        </w:rPr>
      </w:pPr>
      <w:r w:rsidRPr="003F7858">
        <w:rPr>
          <w:noProof/>
        </w:rPr>
        <w:t>Krijgt u last van een van de bijwerkingen die in rubriek 4 staan? Of krijgt u een bijwerking die niet in deze bijsluiter staat? Neem dan contact op met uw arts of verpleegkundige.</w:t>
      </w:r>
    </w:p>
    <w:p w14:paraId="6D6C2170" w14:textId="77777777" w:rsidR="001C07D0" w:rsidRPr="003F7858" w:rsidRDefault="001C07D0" w:rsidP="001C07D0">
      <w:pPr>
        <w:tabs>
          <w:tab w:val="clear" w:pos="567"/>
        </w:tabs>
        <w:rPr>
          <w:noProof/>
        </w:rPr>
      </w:pPr>
    </w:p>
    <w:p w14:paraId="684BB87A" w14:textId="77777777" w:rsidR="001C07D0" w:rsidRPr="003F7858" w:rsidRDefault="001C07D0" w:rsidP="001C07D0">
      <w:pPr>
        <w:keepNext/>
        <w:numPr>
          <w:ilvl w:val="12"/>
          <w:numId w:val="0"/>
        </w:numPr>
        <w:tabs>
          <w:tab w:val="clear" w:pos="567"/>
        </w:tabs>
        <w:rPr>
          <w:b/>
          <w:noProof/>
        </w:rPr>
      </w:pPr>
      <w:r w:rsidRPr="003F7858">
        <w:rPr>
          <w:b/>
          <w:noProof/>
        </w:rPr>
        <w:t>Inhoud van deze bijsluiter</w:t>
      </w:r>
    </w:p>
    <w:p w14:paraId="3BF104A6" w14:textId="77777777" w:rsidR="001C07D0" w:rsidRPr="003F7858" w:rsidRDefault="001C07D0" w:rsidP="001C07D0">
      <w:pPr>
        <w:rPr>
          <w:noProof/>
        </w:rPr>
      </w:pPr>
      <w:r w:rsidRPr="003F7858">
        <w:rPr>
          <w:noProof/>
        </w:rPr>
        <w:t>1.</w:t>
      </w:r>
      <w:r w:rsidRPr="003F7858">
        <w:rPr>
          <w:noProof/>
        </w:rPr>
        <w:tab/>
        <w:t>Wat is Rybrevant en waarvoor wordt dit middel gebruikt?</w:t>
      </w:r>
    </w:p>
    <w:p w14:paraId="284C3676" w14:textId="77777777" w:rsidR="001C07D0" w:rsidRPr="003F7858" w:rsidRDefault="001C07D0" w:rsidP="001C07D0">
      <w:pPr>
        <w:rPr>
          <w:noProof/>
        </w:rPr>
      </w:pPr>
      <w:r w:rsidRPr="003F7858">
        <w:rPr>
          <w:noProof/>
        </w:rPr>
        <w:t>2.</w:t>
      </w:r>
      <w:r w:rsidRPr="003F7858">
        <w:rPr>
          <w:noProof/>
        </w:rPr>
        <w:tab/>
        <w:t>Wanneer mag u dit middel niet krijgen of moet u er extra voorzichtig mee zijn?</w:t>
      </w:r>
    </w:p>
    <w:p w14:paraId="0ED224C3" w14:textId="77777777" w:rsidR="001C07D0" w:rsidRPr="003F7858" w:rsidRDefault="001C07D0" w:rsidP="001C07D0">
      <w:pPr>
        <w:rPr>
          <w:noProof/>
        </w:rPr>
      </w:pPr>
      <w:r w:rsidRPr="003F7858">
        <w:rPr>
          <w:noProof/>
        </w:rPr>
        <w:t>3.</w:t>
      </w:r>
      <w:r w:rsidRPr="003F7858">
        <w:rPr>
          <w:noProof/>
        </w:rPr>
        <w:tab/>
        <w:t>Hoe wordt dit middel gegeven?</w:t>
      </w:r>
    </w:p>
    <w:p w14:paraId="2ED902CA" w14:textId="77777777" w:rsidR="001C07D0" w:rsidRPr="003F7858" w:rsidRDefault="001C07D0" w:rsidP="001C07D0">
      <w:pPr>
        <w:rPr>
          <w:noProof/>
        </w:rPr>
      </w:pPr>
      <w:r w:rsidRPr="003F7858">
        <w:rPr>
          <w:noProof/>
        </w:rPr>
        <w:t>4.</w:t>
      </w:r>
      <w:r w:rsidRPr="003F7858">
        <w:rPr>
          <w:noProof/>
        </w:rPr>
        <w:tab/>
        <w:t>Mogelijke bijwerkingen</w:t>
      </w:r>
    </w:p>
    <w:p w14:paraId="564CD0D4" w14:textId="77777777" w:rsidR="001C07D0" w:rsidRPr="003F7858" w:rsidRDefault="001C07D0" w:rsidP="001C07D0">
      <w:pPr>
        <w:rPr>
          <w:noProof/>
        </w:rPr>
      </w:pPr>
      <w:r w:rsidRPr="003F7858">
        <w:rPr>
          <w:noProof/>
        </w:rPr>
        <w:t>5.</w:t>
      </w:r>
      <w:r w:rsidRPr="003F7858">
        <w:rPr>
          <w:noProof/>
        </w:rPr>
        <w:tab/>
        <w:t>Hoe bewaart u dit middel?</w:t>
      </w:r>
    </w:p>
    <w:p w14:paraId="5BF43FDD" w14:textId="77777777" w:rsidR="001C07D0" w:rsidRPr="003F7858" w:rsidRDefault="001C07D0" w:rsidP="001C07D0">
      <w:pPr>
        <w:rPr>
          <w:noProof/>
        </w:rPr>
      </w:pPr>
      <w:r w:rsidRPr="003F7858">
        <w:rPr>
          <w:noProof/>
        </w:rPr>
        <w:t>6.</w:t>
      </w:r>
      <w:r w:rsidRPr="003F7858">
        <w:rPr>
          <w:noProof/>
        </w:rPr>
        <w:tab/>
        <w:t>Inhoud van de verpakking en overige informatie</w:t>
      </w:r>
    </w:p>
    <w:p w14:paraId="4442DBE0" w14:textId="77777777" w:rsidR="001C07D0" w:rsidRPr="003F7858" w:rsidRDefault="001C07D0" w:rsidP="001C07D0">
      <w:pPr>
        <w:numPr>
          <w:ilvl w:val="12"/>
          <w:numId w:val="0"/>
        </w:numPr>
        <w:tabs>
          <w:tab w:val="clear" w:pos="567"/>
        </w:tabs>
        <w:rPr>
          <w:noProof/>
        </w:rPr>
      </w:pPr>
    </w:p>
    <w:p w14:paraId="53F9EB01" w14:textId="77777777" w:rsidR="001C07D0" w:rsidRPr="003F7858" w:rsidRDefault="001C07D0" w:rsidP="001C07D0">
      <w:pPr>
        <w:numPr>
          <w:ilvl w:val="12"/>
          <w:numId w:val="0"/>
        </w:numPr>
        <w:tabs>
          <w:tab w:val="clear" w:pos="567"/>
        </w:tabs>
        <w:rPr>
          <w:noProof/>
        </w:rPr>
      </w:pPr>
    </w:p>
    <w:p w14:paraId="35B95BE8" w14:textId="77777777" w:rsidR="001C07D0" w:rsidRPr="003F7858" w:rsidRDefault="001C07D0" w:rsidP="001C07D0">
      <w:pPr>
        <w:keepNext/>
        <w:ind w:left="567" w:hanging="567"/>
        <w:outlineLvl w:val="2"/>
        <w:rPr>
          <w:b/>
          <w:noProof/>
        </w:rPr>
      </w:pPr>
      <w:r w:rsidRPr="003F7858">
        <w:rPr>
          <w:b/>
          <w:noProof/>
        </w:rPr>
        <w:t>1.</w:t>
      </w:r>
      <w:r w:rsidRPr="003F7858">
        <w:rPr>
          <w:b/>
          <w:noProof/>
        </w:rPr>
        <w:tab/>
        <w:t>Wat is Rybrevant en waarvoor wordt dit middel gebruikt?</w:t>
      </w:r>
    </w:p>
    <w:p w14:paraId="2307A541" w14:textId="77777777" w:rsidR="001C07D0" w:rsidRPr="003F7858" w:rsidRDefault="001C07D0" w:rsidP="00E346EE">
      <w:pPr>
        <w:keepNext/>
        <w:tabs>
          <w:tab w:val="clear" w:pos="567"/>
        </w:tabs>
        <w:rPr>
          <w:bCs/>
          <w:noProof/>
        </w:rPr>
      </w:pPr>
    </w:p>
    <w:p w14:paraId="775B7D82" w14:textId="77777777" w:rsidR="001C07D0" w:rsidRPr="003F7858" w:rsidRDefault="001C07D0" w:rsidP="001C07D0">
      <w:pPr>
        <w:keepNext/>
        <w:tabs>
          <w:tab w:val="clear" w:pos="567"/>
        </w:tabs>
        <w:rPr>
          <w:b/>
          <w:bCs/>
          <w:noProof/>
        </w:rPr>
      </w:pPr>
      <w:r w:rsidRPr="003F7858">
        <w:rPr>
          <w:b/>
          <w:noProof/>
        </w:rPr>
        <w:t>Wat is Rybrevant?</w:t>
      </w:r>
    </w:p>
    <w:p w14:paraId="0BEAEEB3" w14:textId="77777777" w:rsidR="001C07D0" w:rsidRPr="003F7858" w:rsidRDefault="001C07D0" w:rsidP="001C07D0">
      <w:pPr>
        <w:tabs>
          <w:tab w:val="clear" w:pos="567"/>
        </w:tabs>
        <w:rPr>
          <w:noProof/>
        </w:rPr>
      </w:pPr>
      <w:r w:rsidRPr="003F7858">
        <w:rPr>
          <w:noProof/>
        </w:rPr>
        <w:t>Rybrevant is een medicijn tegen kanker. Er zit de werkzame stof ‘amivantamab’ in. Dat is een antilichaam (een type eiwit). Het eiwit is zó gemaakt dat het bepaalde doelwitten in het lichaam herkent en zich eraan vasthecht.</w:t>
      </w:r>
    </w:p>
    <w:p w14:paraId="4ED3EFEA" w14:textId="77777777" w:rsidR="001C07D0" w:rsidRPr="003F7858" w:rsidRDefault="001C07D0" w:rsidP="001C07D0">
      <w:pPr>
        <w:tabs>
          <w:tab w:val="clear" w:pos="567"/>
        </w:tabs>
        <w:rPr>
          <w:noProof/>
        </w:rPr>
      </w:pPr>
    </w:p>
    <w:p w14:paraId="33A7C843" w14:textId="77777777" w:rsidR="001C07D0" w:rsidRPr="003F7858" w:rsidRDefault="001C07D0" w:rsidP="001C07D0">
      <w:pPr>
        <w:keepNext/>
        <w:tabs>
          <w:tab w:val="clear" w:pos="567"/>
        </w:tabs>
        <w:rPr>
          <w:b/>
          <w:bCs/>
          <w:noProof/>
          <w:szCs w:val="22"/>
        </w:rPr>
      </w:pPr>
      <w:r w:rsidRPr="003F7858">
        <w:rPr>
          <w:b/>
          <w:noProof/>
        </w:rPr>
        <w:t>Waarvoor wordt dit middel gebruikt?</w:t>
      </w:r>
    </w:p>
    <w:p w14:paraId="46BA8D87" w14:textId="77777777" w:rsidR="001C07D0" w:rsidRPr="003F7858" w:rsidRDefault="001C07D0" w:rsidP="001C07D0">
      <w:pPr>
        <w:tabs>
          <w:tab w:val="clear" w:pos="567"/>
        </w:tabs>
        <w:rPr>
          <w:noProof/>
          <w:szCs w:val="22"/>
        </w:rPr>
      </w:pPr>
      <w:r w:rsidRPr="003F7858">
        <w:rPr>
          <w:noProof/>
        </w:rPr>
        <w:t>Rybrevant wordt gebruikt bij volwassenen met een bepaald soort longkanker die ‘niet-kleincellige longkanker’ heet. Het middel wordt gebruikt als de kanker al naar andere delen van het lichaam is verspreid en als er in de kanker bepaalde veranderingen zijn. Die veranderingen zitten in een gen (een stukje erfelijk materiaal) met de naam ‘EGFR’.</w:t>
      </w:r>
    </w:p>
    <w:p w14:paraId="6828D5D6" w14:textId="77777777" w:rsidR="001C07D0" w:rsidRPr="003F7858" w:rsidRDefault="001C07D0" w:rsidP="001C07D0">
      <w:pPr>
        <w:tabs>
          <w:tab w:val="clear" w:pos="567"/>
        </w:tabs>
        <w:rPr>
          <w:noProof/>
          <w:szCs w:val="22"/>
        </w:rPr>
      </w:pPr>
    </w:p>
    <w:p w14:paraId="7DD4500D" w14:textId="0B160E22" w:rsidR="001C07D0" w:rsidRPr="003F7858" w:rsidRDefault="001C07D0" w:rsidP="001C07D0">
      <w:pPr>
        <w:tabs>
          <w:tab w:val="clear" w:pos="567"/>
        </w:tabs>
        <w:rPr>
          <w:noProof/>
          <w:szCs w:val="22"/>
        </w:rPr>
      </w:pPr>
      <w:r w:rsidRPr="003F7858">
        <w:rPr>
          <w:noProof/>
          <w:szCs w:val="22"/>
        </w:rPr>
        <w:t>De arts kan Rybrevant aan u voorschrijven:</w:t>
      </w:r>
    </w:p>
    <w:p w14:paraId="55100506" w14:textId="63D6F597" w:rsidR="001C07D0" w:rsidRPr="003F7858" w:rsidRDefault="001C07D0" w:rsidP="001C07D0">
      <w:pPr>
        <w:numPr>
          <w:ilvl w:val="0"/>
          <w:numId w:val="3"/>
        </w:numPr>
        <w:ind w:left="567" w:hanging="567"/>
        <w:rPr>
          <w:noProof/>
        </w:rPr>
      </w:pPr>
      <w:r w:rsidRPr="003F7858">
        <w:rPr>
          <w:noProof/>
        </w:rPr>
        <w:t>als het eerste medicijn dat u voor uw kanker krijgt, in combinatie met lazertinib, of</w:t>
      </w:r>
    </w:p>
    <w:p w14:paraId="51BCA1CC" w14:textId="1C00043A" w:rsidR="001C07D0" w:rsidRPr="003F7858" w:rsidRDefault="001C07D0" w:rsidP="001C07D0">
      <w:pPr>
        <w:numPr>
          <w:ilvl w:val="0"/>
          <w:numId w:val="3"/>
        </w:numPr>
        <w:ind w:left="567" w:hanging="567"/>
        <w:rPr>
          <w:noProof/>
        </w:rPr>
      </w:pPr>
      <w:r w:rsidRPr="003F7858">
        <w:rPr>
          <w:noProof/>
        </w:rPr>
        <w:t>wanneer chemotherapie niet meer werkt tegen uw kanker.</w:t>
      </w:r>
    </w:p>
    <w:p w14:paraId="4C97EBB8" w14:textId="77777777" w:rsidR="001C07D0" w:rsidRPr="003F7858" w:rsidRDefault="001C07D0" w:rsidP="001C07D0">
      <w:pPr>
        <w:tabs>
          <w:tab w:val="clear" w:pos="567"/>
        </w:tabs>
        <w:rPr>
          <w:noProof/>
          <w:szCs w:val="22"/>
        </w:rPr>
      </w:pPr>
    </w:p>
    <w:p w14:paraId="7B3ADF29" w14:textId="77777777" w:rsidR="001C07D0" w:rsidRPr="003F7858" w:rsidRDefault="001C07D0" w:rsidP="001C07D0">
      <w:pPr>
        <w:keepNext/>
        <w:tabs>
          <w:tab w:val="clear" w:pos="567"/>
        </w:tabs>
        <w:rPr>
          <w:b/>
          <w:bCs/>
          <w:noProof/>
          <w:szCs w:val="22"/>
        </w:rPr>
      </w:pPr>
      <w:r w:rsidRPr="003F7858">
        <w:rPr>
          <w:b/>
          <w:noProof/>
        </w:rPr>
        <w:t>Hoe werkt dit middel?</w:t>
      </w:r>
    </w:p>
    <w:p w14:paraId="1C9028A0" w14:textId="77777777" w:rsidR="001C07D0" w:rsidRPr="003F7858" w:rsidRDefault="001C07D0" w:rsidP="001C07D0">
      <w:pPr>
        <w:keepNext/>
        <w:tabs>
          <w:tab w:val="clear" w:pos="567"/>
        </w:tabs>
        <w:rPr>
          <w:noProof/>
        </w:rPr>
      </w:pPr>
      <w:r w:rsidRPr="003F7858">
        <w:rPr>
          <w:noProof/>
        </w:rPr>
        <w:t>De werkzame stof in Rybrevant, amivantamab, heeft als doelwitten twee eiwitten die op kankercellen zitten:</w:t>
      </w:r>
    </w:p>
    <w:p w14:paraId="617337FF" w14:textId="77777777" w:rsidR="001C07D0" w:rsidRPr="003F7858" w:rsidRDefault="001C07D0" w:rsidP="001C07D0">
      <w:pPr>
        <w:numPr>
          <w:ilvl w:val="0"/>
          <w:numId w:val="3"/>
        </w:numPr>
        <w:ind w:left="567" w:hanging="567"/>
        <w:rPr>
          <w:noProof/>
        </w:rPr>
      </w:pPr>
      <w:r w:rsidRPr="003F7858">
        <w:rPr>
          <w:noProof/>
        </w:rPr>
        <w:t>EGFR; dat staat voor ‘epidermale-groeifactor-receptor’;</w:t>
      </w:r>
    </w:p>
    <w:p w14:paraId="1C38227B" w14:textId="77777777" w:rsidR="001C07D0" w:rsidRPr="003F7858" w:rsidRDefault="001C07D0" w:rsidP="001C07D0">
      <w:pPr>
        <w:numPr>
          <w:ilvl w:val="0"/>
          <w:numId w:val="3"/>
        </w:numPr>
        <w:ind w:left="567" w:hanging="567"/>
        <w:rPr>
          <w:noProof/>
        </w:rPr>
      </w:pPr>
      <w:r w:rsidRPr="003F7858">
        <w:rPr>
          <w:noProof/>
        </w:rPr>
        <w:t>MET; dat staat voor ‘mesenchymale‑epitheliale transitiefactor’.</w:t>
      </w:r>
    </w:p>
    <w:p w14:paraId="308F914A" w14:textId="77777777" w:rsidR="001C07D0" w:rsidRPr="003F7858" w:rsidRDefault="001C07D0" w:rsidP="001C07D0">
      <w:pPr>
        <w:rPr>
          <w:noProof/>
        </w:rPr>
      </w:pPr>
      <w:r w:rsidRPr="003F7858">
        <w:rPr>
          <w:noProof/>
        </w:rPr>
        <w:t>Dit medicijn werkt door zich vast te hechten aan deze eiwitten. Dit kan ervoor zorgen dat uw longkanker langzamer groeit of stopt met groeien. Het kan uw tumor ook kleiner maken.</w:t>
      </w:r>
    </w:p>
    <w:p w14:paraId="0EC59E1A" w14:textId="77777777" w:rsidR="001C07D0" w:rsidRPr="003F7858" w:rsidRDefault="001C07D0" w:rsidP="001C07D0">
      <w:pPr>
        <w:tabs>
          <w:tab w:val="clear" w:pos="567"/>
        </w:tabs>
        <w:rPr>
          <w:noProof/>
          <w:szCs w:val="22"/>
        </w:rPr>
      </w:pPr>
    </w:p>
    <w:p w14:paraId="4E4EF33B" w14:textId="65C3BF16" w:rsidR="001C07D0" w:rsidRPr="003F7858" w:rsidRDefault="001C07D0" w:rsidP="001C07D0">
      <w:pPr>
        <w:tabs>
          <w:tab w:val="clear" w:pos="567"/>
        </w:tabs>
        <w:rPr>
          <w:noProof/>
          <w:szCs w:val="22"/>
        </w:rPr>
      </w:pPr>
      <w:r w:rsidRPr="003F7858">
        <w:rPr>
          <w:noProof/>
          <w:szCs w:val="22"/>
        </w:rPr>
        <w:t>Rybrevant kan in combinatie met andere</w:t>
      </w:r>
      <w:r w:rsidR="002D2B3A" w:rsidRPr="003F7858">
        <w:rPr>
          <w:noProof/>
          <w:szCs w:val="22"/>
        </w:rPr>
        <w:t xml:space="preserve"> </w:t>
      </w:r>
      <w:r w:rsidR="00935439" w:rsidRPr="003F7858">
        <w:rPr>
          <w:noProof/>
          <w:szCs w:val="22"/>
        </w:rPr>
        <w:t>geneesmiddelen</w:t>
      </w:r>
      <w:r w:rsidRPr="003F7858">
        <w:rPr>
          <w:noProof/>
          <w:szCs w:val="22"/>
        </w:rPr>
        <w:t xml:space="preserve"> tegen kanker worden gegeven. Het is belangrijk dat u ook de bijsluiters van die andere geneesmiddelen leest. Heeft u vragen over deze geneesmiddelen? Stel ze dan aan uw arts.</w:t>
      </w:r>
    </w:p>
    <w:p w14:paraId="45D60995" w14:textId="77777777" w:rsidR="001C07D0" w:rsidRPr="003F7858" w:rsidRDefault="001C07D0" w:rsidP="001C07D0">
      <w:pPr>
        <w:tabs>
          <w:tab w:val="clear" w:pos="567"/>
        </w:tabs>
        <w:rPr>
          <w:noProof/>
          <w:szCs w:val="22"/>
        </w:rPr>
      </w:pPr>
    </w:p>
    <w:p w14:paraId="3F3A693A" w14:textId="77777777" w:rsidR="001C07D0" w:rsidRPr="003F7858" w:rsidRDefault="001C07D0" w:rsidP="001C07D0">
      <w:pPr>
        <w:tabs>
          <w:tab w:val="clear" w:pos="567"/>
        </w:tabs>
        <w:rPr>
          <w:noProof/>
          <w:szCs w:val="22"/>
        </w:rPr>
      </w:pPr>
    </w:p>
    <w:p w14:paraId="3EE3B694" w14:textId="77777777" w:rsidR="001C07D0" w:rsidRPr="003F7858" w:rsidRDefault="001C07D0" w:rsidP="001C07D0">
      <w:pPr>
        <w:keepNext/>
        <w:ind w:left="567" w:hanging="567"/>
        <w:outlineLvl w:val="2"/>
        <w:rPr>
          <w:b/>
          <w:noProof/>
        </w:rPr>
      </w:pPr>
      <w:r w:rsidRPr="003F7858">
        <w:rPr>
          <w:b/>
          <w:noProof/>
        </w:rPr>
        <w:lastRenderedPageBreak/>
        <w:t>2.</w:t>
      </w:r>
      <w:r w:rsidRPr="003F7858">
        <w:rPr>
          <w:b/>
          <w:noProof/>
        </w:rPr>
        <w:tab/>
        <w:t>Wanneer mag u dit middel niet krijgen of moet u er extra voorzichtig mee zijn?</w:t>
      </w:r>
    </w:p>
    <w:p w14:paraId="40E023CE" w14:textId="77777777" w:rsidR="001C07D0" w:rsidRPr="003F7858" w:rsidRDefault="001C07D0" w:rsidP="001C07D0">
      <w:pPr>
        <w:keepNext/>
        <w:numPr>
          <w:ilvl w:val="12"/>
          <w:numId w:val="0"/>
        </w:numPr>
        <w:tabs>
          <w:tab w:val="clear" w:pos="567"/>
        </w:tabs>
        <w:rPr>
          <w:iCs/>
          <w:noProof/>
          <w:szCs w:val="22"/>
        </w:rPr>
      </w:pPr>
    </w:p>
    <w:p w14:paraId="71CA8015" w14:textId="77777777" w:rsidR="001C07D0" w:rsidRPr="003F7858" w:rsidRDefault="001C07D0" w:rsidP="001C07D0">
      <w:pPr>
        <w:keepNext/>
        <w:numPr>
          <w:ilvl w:val="12"/>
          <w:numId w:val="0"/>
        </w:numPr>
        <w:tabs>
          <w:tab w:val="clear" w:pos="567"/>
        </w:tabs>
        <w:rPr>
          <w:noProof/>
          <w:szCs w:val="22"/>
        </w:rPr>
      </w:pPr>
      <w:r w:rsidRPr="003F7858">
        <w:rPr>
          <w:b/>
          <w:noProof/>
        </w:rPr>
        <w:t>Wanneer mag u dit middel niet krijgen?</w:t>
      </w:r>
    </w:p>
    <w:p w14:paraId="00A09534" w14:textId="77777777" w:rsidR="001C07D0" w:rsidRPr="003F7858" w:rsidRDefault="001C07D0" w:rsidP="001C07D0">
      <w:pPr>
        <w:numPr>
          <w:ilvl w:val="0"/>
          <w:numId w:val="3"/>
        </w:numPr>
        <w:ind w:left="567" w:hanging="567"/>
        <w:rPr>
          <w:noProof/>
        </w:rPr>
      </w:pPr>
      <w:r w:rsidRPr="003F7858">
        <w:rPr>
          <w:noProof/>
        </w:rPr>
        <w:t>U bent allergisch voor een van de stoffen in dit geneesmiddel. Deze stoffen kunt u vinden in rubriek 6.</w:t>
      </w:r>
    </w:p>
    <w:p w14:paraId="2B888AD6" w14:textId="77777777" w:rsidR="001C07D0" w:rsidRPr="003F7858" w:rsidRDefault="001C07D0" w:rsidP="001C07D0">
      <w:pPr>
        <w:numPr>
          <w:ilvl w:val="12"/>
          <w:numId w:val="0"/>
        </w:numPr>
        <w:tabs>
          <w:tab w:val="clear" w:pos="567"/>
        </w:tabs>
        <w:rPr>
          <w:noProof/>
          <w:szCs w:val="22"/>
        </w:rPr>
      </w:pPr>
      <w:r w:rsidRPr="003F7858">
        <w:rPr>
          <w:noProof/>
        </w:rPr>
        <w:t>Gebruik dit medicijn niet als het bovenstaande op u van toepassing is. Twijfelt u? Praat dan eerst met uw arts of verpleegkundige voordat u dit medicijn krijgt.</w:t>
      </w:r>
    </w:p>
    <w:p w14:paraId="30430E42" w14:textId="77777777" w:rsidR="001C07D0" w:rsidRPr="003F7858" w:rsidRDefault="001C07D0" w:rsidP="001C07D0">
      <w:pPr>
        <w:numPr>
          <w:ilvl w:val="12"/>
          <w:numId w:val="0"/>
        </w:numPr>
        <w:tabs>
          <w:tab w:val="clear" w:pos="567"/>
        </w:tabs>
        <w:rPr>
          <w:noProof/>
          <w:szCs w:val="22"/>
        </w:rPr>
      </w:pPr>
    </w:p>
    <w:p w14:paraId="1786C924" w14:textId="77777777" w:rsidR="001C07D0" w:rsidRPr="003F7858" w:rsidRDefault="001C07D0" w:rsidP="001C07D0">
      <w:pPr>
        <w:keepNext/>
        <w:numPr>
          <w:ilvl w:val="12"/>
          <w:numId w:val="0"/>
        </w:numPr>
        <w:tabs>
          <w:tab w:val="clear" w:pos="567"/>
        </w:tabs>
        <w:rPr>
          <w:b/>
          <w:noProof/>
        </w:rPr>
      </w:pPr>
      <w:r w:rsidRPr="003F7858">
        <w:rPr>
          <w:b/>
          <w:noProof/>
        </w:rPr>
        <w:t>Wanneer moet u extra voorzichtig zijn met dit middel?</w:t>
      </w:r>
    </w:p>
    <w:p w14:paraId="28DF2D07" w14:textId="77777777" w:rsidR="001C07D0" w:rsidRPr="003F7858" w:rsidRDefault="001C07D0" w:rsidP="001C07D0">
      <w:pPr>
        <w:numPr>
          <w:ilvl w:val="12"/>
          <w:numId w:val="0"/>
        </w:numPr>
        <w:tabs>
          <w:tab w:val="clear" w:pos="567"/>
        </w:tabs>
        <w:rPr>
          <w:noProof/>
        </w:rPr>
      </w:pPr>
      <w:r w:rsidRPr="003F7858">
        <w:rPr>
          <w:noProof/>
        </w:rPr>
        <w:t>Neem contact op met uw arts of verpleegkundige voordat u dit middel krijgt:</w:t>
      </w:r>
    </w:p>
    <w:p w14:paraId="14CF378E" w14:textId="77777777" w:rsidR="001C07D0" w:rsidRPr="003F7858" w:rsidRDefault="001C07D0" w:rsidP="001C07D0">
      <w:pPr>
        <w:numPr>
          <w:ilvl w:val="0"/>
          <w:numId w:val="3"/>
        </w:numPr>
        <w:ind w:left="567" w:hanging="567"/>
        <w:rPr>
          <w:noProof/>
        </w:rPr>
      </w:pPr>
      <w:r w:rsidRPr="003F7858">
        <w:rPr>
          <w:noProof/>
        </w:rPr>
        <w:t>als u een longontsteking heeft gehad met de naam ‘interstitiële longziekte’ of ‘pneumonitis’.</w:t>
      </w:r>
    </w:p>
    <w:p w14:paraId="6C9301C9" w14:textId="77777777" w:rsidR="001C07D0" w:rsidRPr="003F7858" w:rsidRDefault="001C07D0" w:rsidP="001C07D0">
      <w:pPr>
        <w:numPr>
          <w:ilvl w:val="12"/>
          <w:numId w:val="0"/>
        </w:numPr>
        <w:tabs>
          <w:tab w:val="clear" w:pos="567"/>
        </w:tabs>
        <w:rPr>
          <w:noProof/>
          <w:szCs w:val="22"/>
        </w:rPr>
      </w:pPr>
    </w:p>
    <w:p w14:paraId="5EB8713E" w14:textId="77777777" w:rsidR="001C07D0" w:rsidRPr="003F7858" w:rsidRDefault="001C07D0" w:rsidP="001C07D0">
      <w:pPr>
        <w:keepNext/>
        <w:numPr>
          <w:ilvl w:val="12"/>
          <w:numId w:val="0"/>
        </w:numPr>
        <w:tabs>
          <w:tab w:val="clear" w:pos="567"/>
        </w:tabs>
        <w:rPr>
          <w:b/>
          <w:noProof/>
        </w:rPr>
      </w:pPr>
      <w:r w:rsidRPr="003F7858">
        <w:rPr>
          <w:b/>
          <w:noProof/>
        </w:rPr>
        <w:t>Vertel het uw arts of verpleegkundige meteen als u een van de volgende bijwerkingen krijgt terwijl u dit medicijn gebruikt (in rubriek 4 vindt u meer informatie).</w:t>
      </w:r>
    </w:p>
    <w:p w14:paraId="64DD4B70" w14:textId="7D52E5AD" w:rsidR="001C07D0" w:rsidRPr="003F7858" w:rsidRDefault="001C07D0" w:rsidP="001C07D0">
      <w:pPr>
        <w:numPr>
          <w:ilvl w:val="0"/>
          <w:numId w:val="3"/>
        </w:numPr>
        <w:ind w:left="567" w:hanging="567"/>
        <w:rPr>
          <w:noProof/>
        </w:rPr>
      </w:pPr>
      <w:r w:rsidRPr="003F7858">
        <w:rPr>
          <w:noProof/>
        </w:rPr>
        <w:t>Op het moment dat u dit medicijn ingespoten krijgt: meld élke bijwerking meteen.</w:t>
      </w:r>
    </w:p>
    <w:p w14:paraId="18A3E174" w14:textId="77777777" w:rsidR="001C07D0" w:rsidRPr="003F7858" w:rsidRDefault="001C07D0" w:rsidP="001C07D0">
      <w:pPr>
        <w:numPr>
          <w:ilvl w:val="0"/>
          <w:numId w:val="3"/>
        </w:numPr>
        <w:tabs>
          <w:tab w:val="left" w:pos="1134"/>
        </w:tabs>
        <w:ind w:left="567" w:hanging="567"/>
        <w:rPr>
          <w:noProof/>
        </w:rPr>
      </w:pPr>
      <w:r w:rsidRPr="003F7858">
        <w:rPr>
          <w:noProof/>
        </w:rPr>
        <w:t>Als u plotseling moeilijk kunt ademhalen, moet hoesten of koorts krijgt. Dit kan wijzen op een longontsteking. Deze aandoening kan levensbedreigend zijn en daarom zullen zorgverleners u controleren op mogelijke verschijnselen.</w:t>
      </w:r>
    </w:p>
    <w:p w14:paraId="620CE9D8" w14:textId="77777777" w:rsidR="001C07D0" w:rsidRPr="003F7858" w:rsidRDefault="001C07D0" w:rsidP="001C07D0">
      <w:pPr>
        <w:numPr>
          <w:ilvl w:val="0"/>
          <w:numId w:val="3"/>
        </w:numPr>
        <w:tabs>
          <w:tab w:val="left" w:pos="1134"/>
        </w:tabs>
        <w:ind w:left="567" w:hanging="567"/>
        <w:rPr>
          <w:noProof/>
        </w:rPr>
      </w:pPr>
      <w:r w:rsidRPr="003F7858">
        <w:rPr>
          <w:noProof/>
        </w:rPr>
        <w:t>Bij gebruik in combinatie met een ander medicijn met de naam lazertinib kunnen levensbedreigende bijwerkingen (door bloedpropjes in de aderen) optreden. Uw arts geeft u tijdens de behandeling extra medicijn om bloedpropjes te helpen voorkomen en kijkt regelmatig of u daar verschijnselen van heeft.</w:t>
      </w:r>
    </w:p>
    <w:p w14:paraId="2473E0FB" w14:textId="6DB75B6C" w:rsidR="001C07D0" w:rsidRPr="003F7858" w:rsidRDefault="001C07D0" w:rsidP="001C07D0">
      <w:pPr>
        <w:numPr>
          <w:ilvl w:val="0"/>
          <w:numId w:val="3"/>
        </w:numPr>
        <w:ind w:left="567" w:hanging="567"/>
        <w:rPr>
          <w:noProof/>
        </w:rPr>
      </w:pPr>
      <w:r w:rsidRPr="003F7858">
        <w:rPr>
          <w:noProof/>
        </w:rPr>
        <w:t>Problemen met uw huid. U kunt zelf zorgen dat u minder huidproblemen krijgt: blijf uit de zon, draag beschermende kleren en smeer u in met een zonnebrandmiddel. Smeer uw huid en nagels ook regelmatig in met een vochtinbrengende crème of lotion, zolang u dit medicijn krijgt. Ga hiermee door tot 2</w:t>
      </w:r>
      <w:r w:rsidR="00BD3720" w:rsidRPr="003F7858">
        <w:rPr>
          <w:noProof/>
        </w:rPr>
        <w:t> </w:t>
      </w:r>
      <w:r w:rsidRPr="003F7858">
        <w:rPr>
          <w:noProof/>
        </w:rPr>
        <w:t>maanden na uw laatste behandeling. Krijgt u tijdens de behandeling huidreacties? Uw arts kan u aanraden om met een of meer geneesmiddelen te beginnen om huidproblemen te voorkomen. De arts kan u ook met een of meer geneesmiddelen behandelen, of u doorverwijzen naar een huidspecialist (dermatoloog).</w:t>
      </w:r>
    </w:p>
    <w:p w14:paraId="0C8ACB0A" w14:textId="77777777" w:rsidR="001C07D0" w:rsidRPr="003F7858" w:rsidRDefault="001C07D0" w:rsidP="001C07D0">
      <w:pPr>
        <w:numPr>
          <w:ilvl w:val="0"/>
          <w:numId w:val="3"/>
        </w:numPr>
        <w:ind w:left="567" w:hanging="567"/>
        <w:rPr>
          <w:noProof/>
        </w:rPr>
      </w:pPr>
      <w:r w:rsidRPr="003F7858">
        <w:rPr>
          <w:noProof/>
        </w:rPr>
        <w:t>Problemen met uw ogen. Kunt u slechter zien? Of doen uw ogen pijn? Vertel dat dan meteen aan uw arts of verpleegkundige. Draagt u contactlenzen? Stop daar dan mee als u last krijgt van uw ogen en neem direct contact op met uw arts.</w:t>
      </w:r>
    </w:p>
    <w:p w14:paraId="439BE78B" w14:textId="77777777" w:rsidR="001C07D0" w:rsidRPr="003F7858" w:rsidRDefault="001C07D0" w:rsidP="001C07D0">
      <w:pPr>
        <w:numPr>
          <w:ilvl w:val="12"/>
          <w:numId w:val="0"/>
        </w:numPr>
        <w:tabs>
          <w:tab w:val="clear" w:pos="567"/>
        </w:tabs>
        <w:rPr>
          <w:noProof/>
          <w:szCs w:val="22"/>
        </w:rPr>
      </w:pPr>
    </w:p>
    <w:p w14:paraId="4F0EA014" w14:textId="77777777" w:rsidR="001C07D0" w:rsidRPr="003F7858" w:rsidRDefault="001C07D0" w:rsidP="001C07D0">
      <w:pPr>
        <w:keepNext/>
        <w:numPr>
          <w:ilvl w:val="12"/>
          <w:numId w:val="0"/>
        </w:numPr>
        <w:tabs>
          <w:tab w:val="clear" w:pos="567"/>
        </w:tabs>
        <w:rPr>
          <w:b/>
          <w:bCs/>
          <w:noProof/>
        </w:rPr>
      </w:pPr>
      <w:r w:rsidRPr="003F7858">
        <w:rPr>
          <w:b/>
          <w:noProof/>
        </w:rPr>
        <w:t>Kinderen en jongeren tot 18 jaar</w:t>
      </w:r>
    </w:p>
    <w:p w14:paraId="7F1FFE45" w14:textId="77777777" w:rsidR="001C07D0" w:rsidRPr="003F7858" w:rsidRDefault="001C07D0" w:rsidP="001C07D0">
      <w:pPr>
        <w:numPr>
          <w:ilvl w:val="12"/>
          <w:numId w:val="0"/>
        </w:numPr>
        <w:tabs>
          <w:tab w:val="clear" w:pos="567"/>
        </w:tabs>
        <w:rPr>
          <w:noProof/>
          <w:szCs w:val="22"/>
        </w:rPr>
      </w:pPr>
      <w:r w:rsidRPr="003F7858">
        <w:rPr>
          <w:noProof/>
        </w:rPr>
        <w:t>Kinderen of jongeren onder de 18 jaar mogen dit medicijn niet krijgen. Dat is omdat niet bekend is of het middel bij deze leeftijdsgroep veilig is en helpt.</w:t>
      </w:r>
    </w:p>
    <w:p w14:paraId="096AA990" w14:textId="77777777" w:rsidR="001C07D0" w:rsidRPr="003F7858" w:rsidRDefault="001C07D0" w:rsidP="001C07D0">
      <w:pPr>
        <w:rPr>
          <w:noProof/>
        </w:rPr>
      </w:pPr>
    </w:p>
    <w:p w14:paraId="5BF79C9A" w14:textId="77777777" w:rsidR="001C07D0" w:rsidRPr="003F7858" w:rsidRDefault="001C07D0" w:rsidP="001C07D0">
      <w:pPr>
        <w:keepNext/>
        <w:numPr>
          <w:ilvl w:val="12"/>
          <w:numId w:val="0"/>
        </w:numPr>
        <w:tabs>
          <w:tab w:val="clear" w:pos="567"/>
        </w:tabs>
        <w:rPr>
          <w:b/>
          <w:bCs/>
          <w:noProof/>
        </w:rPr>
      </w:pPr>
      <w:r w:rsidRPr="003F7858">
        <w:rPr>
          <w:b/>
          <w:noProof/>
        </w:rPr>
        <w:t>Gebruikt u nog andere geneesmiddelen?</w:t>
      </w:r>
    </w:p>
    <w:p w14:paraId="453FAEFD" w14:textId="77777777" w:rsidR="001C07D0" w:rsidRPr="003F7858" w:rsidRDefault="001C07D0" w:rsidP="001C07D0">
      <w:pPr>
        <w:tabs>
          <w:tab w:val="clear" w:pos="567"/>
        </w:tabs>
        <w:rPr>
          <w:noProof/>
        </w:rPr>
      </w:pPr>
      <w:r w:rsidRPr="003F7858">
        <w:rPr>
          <w:noProof/>
        </w:rPr>
        <w:t>Gebruikt u naast Rybrevant nog andere geneesmiddelen, heeft u dat kort geleden gedaan of bestaat de mogelijkheid dat u binnenkort andere geneesmiddelen gaat gebruiken? Vertel dat dan aan uw arts of verpleegkundige.</w:t>
      </w:r>
    </w:p>
    <w:p w14:paraId="37290118" w14:textId="77777777" w:rsidR="001C07D0" w:rsidRPr="003F7858" w:rsidRDefault="001C07D0" w:rsidP="001C07D0">
      <w:pPr>
        <w:numPr>
          <w:ilvl w:val="12"/>
          <w:numId w:val="0"/>
        </w:numPr>
        <w:tabs>
          <w:tab w:val="clear" w:pos="567"/>
        </w:tabs>
        <w:rPr>
          <w:noProof/>
          <w:szCs w:val="22"/>
        </w:rPr>
      </w:pPr>
    </w:p>
    <w:p w14:paraId="3B1BBFC0" w14:textId="77777777" w:rsidR="001C07D0" w:rsidRPr="003F7858" w:rsidRDefault="001C07D0" w:rsidP="001C07D0">
      <w:pPr>
        <w:keepNext/>
        <w:numPr>
          <w:ilvl w:val="12"/>
          <w:numId w:val="0"/>
        </w:numPr>
        <w:tabs>
          <w:tab w:val="clear" w:pos="567"/>
        </w:tabs>
        <w:rPr>
          <w:b/>
          <w:bCs/>
          <w:noProof/>
          <w:szCs w:val="22"/>
        </w:rPr>
      </w:pPr>
      <w:r w:rsidRPr="003F7858">
        <w:rPr>
          <w:b/>
          <w:noProof/>
        </w:rPr>
        <w:t>Anticonceptie</w:t>
      </w:r>
    </w:p>
    <w:p w14:paraId="3297EDE9" w14:textId="77777777" w:rsidR="001C07D0" w:rsidRPr="003F7858" w:rsidRDefault="001C07D0" w:rsidP="001C07D0">
      <w:pPr>
        <w:numPr>
          <w:ilvl w:val="0"/>
          <w:numId w:val="3"/>
        </w:numPr>
        <w:ind w:left="567" w:hanging="567"/>
        <w:rPr>
          <w:noProof/>
        </w:rPr>
      </w:pPr>
      <w:r w:rsidRPr="003F7858">
        <w:rPr>
          <w:noProof/>
        </w:rPr>
        <w:t>Kunt u zwanger worden? Dan moet u beslist zorgen voor goede anticonceptie (voorbehoedsmiddelen zoals de pil of een spiraaltje). U moet dat gebruiken zolang u wordt behandeld met Rybrevant. Is de behandeling gestopt? Ga dan nog 3 maanden door met de anticonceptie.</w:t>
      </w:r>
    </w:p>
    <w:p w14:paraId="098ED03A" w14:textId="77777777" w:rsidR="001C07D0" w:rsidRPr="003F7858" w:rsidRDefault="001C07D0" w:rsidP="001C07D0">
      <w:pPr>
        <w:rPr>
          <w:noProof/>
        </w:rPr>
      </w:pPr>
    </w:p>
    <w:p w14:paraId="46D6E69C" w14:textId="77777777" w:rsidR="001C07D0" w:rsidRPr="003F7858" w:rsidRDefault="001C07D0" w:rsidP="001C07D0">
      <w:pPr>
        <w:keepNext/>
        <w:numPr>
          <w:ilvl w:val="12"/>
          <w:numId w:val="0"/>
        </w:numPr>
        <w:tabs>
          <w:tab w:val="clear" w:pos="567"/>
        </w:tabs>
        <w:rPr>
          <w:b/>
          <w:noProof/>
          <w:szCs w:val="22"/>
        </w:rPr>
      </w:pPr>
      <w:r w:rsidRPr="003F7858">
        <w:rPr>
          <w:b/>
          <w:noProof/>
        </w:rPr>
        <w:t>Zwangerschap</w:t>
      </w:r>
    </w:p>
    <w:p w14:paraId="3D59C896" w14:textId="77777777" w:rsidR="001C07D0" w:rsidRPr="003F7858" w:rsidRDefault="001C07D0" w:rsidP="001C07D0">
      <w:pPr>
        <w:numPr>
          <w:ilvl w:val="0"/>
          <w:numId w:val="3"/>
        </w:numPr>
        <w:ind w:left="567" w:hanging="567"/>
        <w:rPr>
          <w:noProof/>
        </w:rPr>
      </w:pPr>
      <w:r w:rsidRPr="003F7858">
        <w:rPr>
          <w:noProof/>
        </w:rPr>
        <w:t>Bent u zwanger, denkt u zwanger te zijn of wilt u zwanger worden? Neem dan contact op met uw arts of verpleegkundige voordat u dit geneesmiddel krijgt.</w:t>
      </w:r>
    </w:p>
    <w:p w14:paraId="3870FB22" w14:textId="77777777" w:rsidR="001C07D0" w:rsidRPr="003F7858" w:rsidRDefault="001C07D0" w:rsidP="001C07D0">
      <w:pPr>
        <w:numPr>
          <w:ilvl w:val="0"/>
          <w:numId w:val="3"/>
        </w:numPr>
        <w:ind w:left="567" w:hanging="567"/>
        <w:rPr>
          <w:noProof/>
        </w:rPr>
      </w:pPr>
      <w:r w:rsidRPr="003F7858">
        <w:rPr>
          <w:noProof/>
        </w:rPr>
        <w:t>Het kan zijn dat dit middel slecht is voor uw ongeboren baby. Wordt u zwanger terwijl u wordt behandeld met dit medicijn? Zeg dat dan meteen tegen uw arts of verpleegkundige. U beslist samen met uw arts of het voordeel van het medicijn</w:t>
      </w:r>
      <w:r w:rsidRPr="003F7858" w:rsidDel="002C3464">
        <w:rPr>
          <w:noProof/>
        </w:rPr>
        <w:t xml:space="preserve"> </w:t>
      </w:r>
      <w:r w:rsidRPr="003F7858">
        <w:rPr>
          <w:noProof/>
        </w:rPr>
        <w:t>groter is dan het risico voor uw ongeboren baby.</w:t>
      </w:r>
    </w:p>
    <w:p w14:paraId="615F1C9E" w14:textId="77777777" w:rsidR="001C07D0" w:rsidRPr="003F7858" w:rsidRDefault="001C07D0" w:rsidP="001C07D0">
      <w:pPr>
        <w:rPr>
          <w:noProof/>
        </w:rPr>
      </w:pPr>
    </w:p>
    <w:p w14:paraId="18D9CE5D" w14:textId="77777777" w:rsidR="001C07D0" w:rsidRPr="003F7858" w:rsidRDefault="001C07D0" w:rsidP="001C07D0">
      <w:pPr>
        <w:keepNext/>
        <w:numPr>
          <w:ilvl w:val="12"/>
          <w:numId w:val="0"/>
        </w:numPr>
        <w:tabs>
          <w:tab w:val="clear" w:pos="567"/>
        </w:tabs>
        <w:rPr>
          <w:b/>
          <w:bCs/>
          <w:noProof/>
          <w:szCs w:val="22"/>
        </w:rPr>
      </w:pPr>
      <w:r w:rsidRPr="003F7858">
        <w:rPr>
          <w:b/>
          <w:noProof/>
        </w:rPr>
        <w:lastRenderedPageBreak/>
        <w:t>Borstvoeding</w:t>
      </w:r>
    </w:p>
    <w:p w14:paraId="76CE8E03" w14:textId="77777777" w:rsidR="001C07D0" w:rsidRPr="003F7858" w:rsidRDefault="001C07D0" w:rsidP="001C07D0">
      <w:pPr>
        <w:numPr>
          <w:ilvl w:val="12"/>
          <w:numId w:val="0"/>
        </w:numPr>
        <w:tabs>
          <w:tab w:val="clear" w:pos="567"/>
        </w:tabs>
        <w:rPr>
          <w:noProof/>
          <w:szCs w:val="22"/>
        </w:rPr>
      </w:pPr>
      <w:r w:rsidRPr="003F7858">
        <w:rPr>
          <w:noProof/>
        </w:rPr>
        <w:t xml:space="preserve">Het is niet bekend of Rybrevant in de moedermelk komt. </w:t>
      </w:r>
      <w:r w:rsidRPr="003F7858">
        <w:rPr>
          <w:noProof/>
          <w:szCs w:val="22"/>
        </w:rPr>
        <w:t>Neem contact op met uw arts</w:t>
      </w:r>
      <w:r w:rsidRPr="003F7858">
        <w:rPr>
          <w:noProof/>
        </w:rPr>
        <w:t xml:space="preserve"> voordat u dit middel krijgt. U en uw arts zullen beslissen of het voordeel van borstvoeding groter is dan het risico voor uw baby.</w:t>
      </w:r>
    </w:p>
    <w:p w14:paraId="6D2B0D30" w14:textId="77777777" w:rsidR="001C07D0" w:rsidRPr="003F7858" w:rsidRDefault="001C07D0" w:rsidP="001C07D0">
      <w:pPr>
        <w:numPr>
          <w:ilvl w:val="12"/>
          <w:numId w:val="0"/>
        </w:numPr>
        <w:tabs>
          <w:tab w:val="clear" w:pos="567"/>
        </w:tabs>
        <w:rPr>
          <w:noProof/>
          <w:szCs w:val="22"/>
        </w:rPr>
      </w:pPr>
    </w:p>
    <w:p w14:paraId="27A5CD45" w14:textId="77777777" w:rsidR="001C07D0" w:rsidRPr="003F7858" w:rsidRDefault="001C07D0" w:rsidP="001C07D0">
      <w:pPr>
        <w:keepNext/>
        <w:numPr>
          <w:ilvl w:val="12"/>
          <w:numId w:val="0"/>
        </w:numPr>
        <w:tabs>
          <w:tab w:val="clear" w:pos="567"/>
        </w:tabs>
        <w:rPr>
          <w:noProof/>
          <w:szCs w:val="22"/>
        </w:rPr>
      </w:pPr>
      <w:r w:rsidRPr="003F7858">
        <w:rPr>
          <w:b/>
          <w:noProof/>
        </w:rPr>
        <w:t>Rijvaardigheid en het gebruik van machines</w:t>
      </w:r>
    </w:p>
    <w:p w14:paraId="1EC09A06" w14:textId="77777777" w:rsidR="001C07D0" w:rsidRPr="003F7858" w:rsidRDefault="001C07D0" w:rsidP="001C07D0">
      <w:pPr>
        <w:numPr>
          <w:ilvl w:val="12"/>
          <w:numId w:val="0"/>
        </w:numPr>
        <w:tabs>
          <w:tab w:val="clear" w:pos="567"/>
        </w:tabs>
        <w:rPr>
          <w:noProof/>
          <w:szCs w:val="22"/>
        </w:rPr>
      </w:pPr>
      <w:r w:rsidRPr="003F7858">
        <w:rPr>
          <w:noProof/>
        </w:rPr>
        <w:t>Voelt u zich na de behandeling met Rybrevant moe of duizelig? Of zijn uw ogen geïrriteerd of ziet u slechter? Bestuur dan geen voertuig en bedien geen machines.</w:t>
      </w:r>
    </w:p>
    <w:p w14:paraId="5DE1965E" w14:textId="77777777" w:rsidR="001C07D0" w:rsidRPr="003F7858" w:rsidRDefault="001C07D0" w:rsidP="001C07D0">
      <w:pPr>
        <w:numPr>
          <w:ilvl w:val="12"/>
          <w:numId w:val="0"/>
        </w:numPr>
        <w:tabs>
          <w:tab w:val="clear" w:pos="567"/>
        </w:tabs>
        <w:rPr>
          <w:noProof/>
          <w:szCs w:val="22"/>
        </w:rPr>
      </w:pPr>
    </w:p>
    <w:p w14:paraId="32528B36" w14:textId="77777777" w:rsidR="001C07D0" w:rsidRPr="003F7858" w:rsidRDefault="001C07D0" w:rsidP="001C07D0">
      <w:pPr>
        <w:keepNext/>
        <w:numPr>
          <w:ilvl w:val="12"/>
          <w:numId w:val="0"/>
        </w:numPr>
        <w:tabs>
          <w:tab w:val="clear" w:pos="567"/>
        </w:tabs>
        <w:rPr>
          <w:noProof/>
          <w:szCs w:val="22"/>
        </w:rPr>
      </w:pPr>
      <w:r w:rsidRPr="003F7858">
        <w:rPr>
          <w:b/>
          <w:noProof/>
        </w:rPr>
        <w:t>Rybrevant bevat natrium</w:t>
      </w:r>
    </w:p>
    <w:p w14:paraId="23B36226" w14:textId="1B17F3EC" w:rsidR="001C07D0" w:rsidRPr="003F7858" w:rsidRDefault="001C07D0" w:rsidP="001C07D0">
      <w:pPr>
        <w:numPr>
          <w:ilvl w:val="12"/>
          <w:numId w:val="0"/>
        </w:numPr>
        <w:tabs>
          <w:tab w:val="clear" w:pos="567"/>
        </w:tabs>
        <w:rPr>
          <w:noProof/>
          <w:szCs w:val="22"/>
        </w:rPr>
      </w:pPr>
      <w:r w:rsidRPr="003F7858">
        <w:rPr>
          <w:noProof/>
          <w:szCs w:val="22"/>
        </w:rPr>
        <w:t>Dit middel bevat minder dan 1 mmol natrium (23 mg) per dosis, dat wil zeggen dat het in wezen ‘natriumvrij’ is.</w:t>
      </w:r>
    </w:p>
    <w:p w14:paraId="33C902E1" w14:textId="77777777" w:rsidR="001C07D0" w:rsidRPr="003F7858" w:rsidRDefault="001C07D0" w:rsidP="001C07D0">
      <w:pPr>
        <w:numPr>
          <w:ilvl w:val="12"/>
          <w:numId w:val="0"/>
        </w:numPr>
        <w:tabs>
          <w:tab w:val="clear" w:pos="567"/>
        </w:tabs>
        <w:rPr>
          <w:noProof/>
          <w:szCs w:val="22"/>
        </w:rPr>
      </w:pPr>
    </w:p>
    <w:p w14:paraId="4180389F" w14:textId="77777777" w:rsidR="001C07D0" w:rsidRPr="003F7858" w:rsidRDefault="001C07D0" w:rsidP="001C07D0">
      <w:pPr>
        <w:keepNext/>
        <w:numPr>
          <w:ilvl w:val="12"/>
          <w:numId w:val="0"/>
        </w:numPr>
        <w:tabs>
          <w:tab w:val="clear" w:pos="567"/>
        </w:tabs>
        <w:rPr>
          <w:noProof/>
          <w:szCs w:val="22"/>
        </w:rPr>
      </w:pPr>
      <w:r w:rsidRPr="003F7858">
        <w:rPr>
          <w:b/>
          <w:noProof/>
        </w:rPr>
        <w:t>Rybrevant bevat polysorbaat</w:t>
      </w:r>
    </w:p>
    <w:p w14:paraId="6F08FF28" w14:textId="5CDBC120" w:rsidR="001C07D0" w:rsidRPr="003F7858" w:rsidRDefault="001C07D0" w:rsidP="001C07D0">
      <w:pPr>
        <w:numPr>
          <w:ilvl w:val="12"/>
          <w:numId w:val="0"/>
        </w:numPr>
        <w:tabs>
          <w:tab w:val="clear" w:pos="567"/>
        </w:tabs>
        <w:rPr>
          <w:noProof/>
          <w:szCs w:val="22"/>
        </w:rPr>
      </w:pPr>
      <w:r w:rsidRPr="003F7858">
        <w:rPr>
          <w:noProof/>
          <w:szCs w:val="22"/>
        </w:rPr>
        <w:t xml:space="preserve">Dit </w:t>
      </w:r>
      <w:r w:rsidR="00935439" w:rsidRPr="003F7858">
        <w:rPr>
          <w:noProof/>
          <w:szCs w:val="22"/>
        </w:rPr>
        <w:t>middel</w:t>
      </w:r>
      <w:r w:rsidRPr="003F7858">
        <w:rPr>
          <w:noProof/>
          <w:szCs w:val="22"/>
        </w:rPr>
        <w:t xml:space="preserve"> bevat 0,6 mg polysorbaat 80 </w:t>
      </w:r>
      <w:r w:rsidR="00935439" w:rsidRPr="003F7858">
        <w:rPr>
          <w:noProof/>
          <w:szCs w:val="22"/>
        </w:rPr>
        <w:t>per</w:t>
      </w:r>
      <w:r w:rsidRPr="003F7858">
        <w:rPr>
          <w:noProof/>
          <w:szCs w:val="22"/>
        </w:rPr>
        <w:t xml:space="preserve"> milliliter. Dit komt overeen met 6 mg</w:t>
      </w:r>
      <w:r w:rsidR="00D54CAC" w:rsidRPr="003F7858">
        <w:rPr>
          <w:noProof/>
          <w:szCs w:val="22"/>
        </w:rPr>
        <w:t xml:space="preserve"> </w:t>
      </w:r>
      <w:r w:rsidRPr="003F7858">
        <w:rPr>
          <w:noProof/>
          <w:szCs w:val="22"/>
        </w:rPr>
        <w:t>in een injectieflacon met 10 milliliter of 8,4 mg in een injectieflacon met 14 ml. Polysorbaten kunnen allergische reacties veroorzaken. Heeft u bekende allergieën? Vertel dit aan uw arts.</w:t>
      </w:r>
    </w:p>
    <w:p w14:paraId="473181BD" w14:textId="77777777" w:rsidR="001C07D0" w:rsidRPr="003F7858" w:rsidRDefault="001C07D0" w:rsidP="001C07D0">
      <w:pPr>
        <w:numPr>
          <w:ilvl w:val="12"/>
          <w:numId w:val="0"/>
        </w:numPr>
        <w:tabs>
          <w:tab w:val="clear" w:pos="567"/>
        </w:tabs>
        <w:rPr>
          <w:noProof/>
          <w:szCs w:val="22"/>
        </w:rPr>
      </w:pPr>
    </w:p>
    <w:p w14:paraId="514B1231" w14:textId="77777777" w:rsidR="001C07D0" w:rsidRPr="003F7858" w:rsidRDefault="001C07D0" w:rsidP="001C07D0">
      <w:pPr>
        <w:numPr>
          <w:ilvl w:val="12"/>
          <w:numId w:val="0"/>
        </w:numPr>
        <w:tabs>
          <w:tab w:val="clear" w:pos="567"/>
        </w:tabs>
        <w:rPr>
          <w:noProof/>
          <w:szCs w:val="22"/>
        </w:rPr>
      </w:pPr>
    </w:p>
    <w:p w14:paraId="4805B62B" w14:textId="77777777" w:rsidR="001C07D0" w:rsidRPr="003F7858" w:rsidRDefault="001C07D0" w:rsidP="001C07D0">
      <w:pPr>
        <w:keepNext/>
        <w:ind w:left="567" w:hanging="567"/>
        <w:outlineLvl w:val="2"/>
        <w:rPr>
          <w:b/>
          <w:noProof/>
        </w:rPr>
      </w:pPr>
      <w:r w:rsidRPr="003F7858">
        <w:rPr>
          <w:b/>
          <w:noProof/>
        </w:rPr>
        <w:t>3.</w:t>
      </w:r>
      <w:r w:rsidRPr="003F7858">
        <w:rPr>
          <w:b/>
          <w:noProof/>
        </w:rPr>
        <w:tab/>
        <w:t>Hoe wordt dit middel gegeven?</w:t>
      </w:r>
    </w:p>
    <w:p w14:paraId="0F24FD89" w14:textId="77777777" w:rsidR="00456689" w:rsidRPr="003F7858" w:rsidRDefault="00456689" w:rsidP="00456689">
      <w:pPr>
        <w:keepNext/>
        <w:numPr>
          <w:ilvl w:val="12"/>
          <w:numId w:val="0"/>
        </w:numPr>
        <w:tabs>
          <w:tab w:val="clear" w:pos="567"/>
        </w:tabs>
        <w:rPr>
          <w:b/>
          <w:noProof/>
        </w:rPr>
      </w:pPr>
    </w:p>
    <w:p w14:paraId="6A878983" w14:textId="76BB6BD7" w:rsidR="00456689" w:rsidRPr="003F7858" w:rsidRDefault="00456689" w:rsidP="00456689">
      <w:pPr>
        <w:keepNext/>
        <w:numPr>
          <w:ilvl w:val="12"/>
          <w:numId w:val="0"/>
        </w:numPr>
        <w:tabs>
          <w:tab w:val="clear" w:pos="567"/>
        </w:tabs>
        <w:rPr>
          <w:b/>
          <w:bCs/>
          <w:noProof/>
          <w:szCs w:val="22"/>
        </w:rPr>
      </w:pPr>
      <w:r w:rsidRPr="003F7858">
        <w:rPr>
          <w:b/>
          <w:noProof/>
        </w:rPr>
        <w:t>Hoeveel wordt er gegeven?</w:t>
      </w:r>
    </w:p>
    <w:p w14:paraId="6CB35E06" w14:textId="5ED29F76" w:rsidR="00456689" w:rsidRPr="003F7858" w:rsidRDefault="00456689" w:rsidP="00456689">
      <w:pPr>
        <w:numPr>
          <w:ilvl w:val="12"/>
          <w:numId w:val="0"/>
        </w:numPr>
        <w:tabs>
          <w:tab w:val="clear" w:pos="567"/>
        </w:tabs>
        <w:rPr>
          <w:noProof/>
          <w:szCs w:val="22"/>
        </w:rPr>
      </w:pPr>
      <w:r w:rsidRPr="003F7858">
        <w:rPr>
          <w:noProof/>
        </w:rPr>
        <w:t>Uw arts rekent de juiste dosis Rybrevant voor u uit. Dat hangt af van hoeveel u weegt op het moment dat u met de behandeling begint.</w:t>
      </w:r>
    </w:p>
    <w:p w14:paraId="382AFA8D" w14:textId="77777777" w:rsidR="00456689" w:rsidRPr="003F7858" w:rsidRDefault="00456689" w:rsidP="00456689">
      <w:pPr>
        <w:numPr>
          <w:ilvl w:val="12"/>
          <w:numId w:val="0"/>
        </w:numPr>
        <w:tabs>
          <w:tab w:val="clear" w:pos="567"/>
        </w:tabs>
        <w:rPr>
          <w:noProof/>
          <w:szCs w:val="22"/>
        </w:rPr>
      </w:pPr>
    </w:p>
    <w:p w14:paraId="63DABC20" w14:textId="54F98252" w:rsidR="00456689" w:rsidRPr="003F7858" w:rsidRDefault="00456689" w:rsidP="00456689">
      <w:pPr>
        <w:keepNext/>
        <w:rPr>
          <w:noProof/>
        </w:rPr>
      </w:pPr>
      <w:r w:rsidRPr="003F7858">
        <w:rPr>
          <w:noProof/>
          <w:szCs w:val="22"/>
        </w:rPr>
        <w:t>De aanbevolen dosering van Rybrevant is</w:t>
      </w:r>
      <w:r w:rsidRPr="003F7858">
        <w:rPr>
          <w:noProof/>
        </w:rPr>
        <w:t>:</w:t>
      </w:r>
    </w:p>
    <w:p w14:paraId="59700DB6" w14:textId="243C1546" w:rsidR="00456689" w:rsidRPr="003F7858" w:rsidRDefault="00456689" w:rsidP="00456689">
      <w:pPr>
        <w:numPr>
          <w:ilvl w:val="0"/>
          <w:numId w:val="3"/>
        </w:numPr>
        <w:ind w:left="567" w:hanging="567"/>
        <w:rPr>
          <w:noProof/>
        </w:rPr>
      </w:pPr>
      <w:r w:rsidRPr="003F7858">
        <w:rPr>
          <w:noProof/>
        </w:rPr>
        <w:t>1.600 mg als u minder weegt dan 80 kg;</w:t>
      </w:r>
    </w:p>
    <w:p w14:paraId="3ACAE326" w14:textId="77E50DAD" w:rsidR="00456689" w:rsidRPr="003F7858" w:rsidRDefault="00456689" w:rsidP="00456689">
      <w:pPr>
        <w:numPr>
          <w:ilvl w:val="0"/>
          <w:numId w:val="3"/>
        </w:numPr>
        <w:ind w:left="567" w:hanging="567"/>
        <w:rPr>
          <w:noProof/>
        </w:rPr>
      </w:pPr>
      <w:r w:rsidRPr="003F7858">
        <w:rPr>
          <w:noProof/>
        </w:rPr>
        <w:t>2.240</w:t>
      </w:r>
      <w:r w:rsidR="00B41FCC" w:rsidRPr="003F7858">
        <w:rPr>
          <w:noProof/>
        </w:rPr>
        <w:t> </w:t>
      </w:r>
      <w:r w:rsidRPr="003F7858">
        <w:rPr>
          <w:noProof/>
        </w:rPr>
        <w:t>mg als u 80 kg of meer weegt.</w:t>
      </w:r>
    </w:p>
    <w:p w14:paraId="1478EF17" w14:textId="77777777" w:rsidR="00456689" w:rsidRPr="003F7858" w:rsidRDefault="00456689" w:rsidP="00456689">
      <w:pPr>
        <w:numPr>
          <w:ilvl w:val="12"/>
          <w:numId w:val="0"/>
        </w:numPr>
        <w:tabs>
          <w:tab w:val="clear" w:pos="567"/>
        </w:tabs>
        <w:rPr>
          <w:noProof/>
        </w:rPr>
      </w:pPr>
    </w:p>
    <w:p w14:paraId="10385D2E" w14:textId="77777777" w:rsidR="00456689" w:rsidRPr="003F7858" w:rsidRDefault="00456689" w:rsidP="00456689">
      <w:pPr>
        <w:keepNext/>
        <w:numPr>
          <w:ilvl w:val="12"/>
          <w:numId w:val="0"/>
        </w:numPr>
        <w:tabs>
          <w:tab w:val="clear" w:pos="567"/>
        </w:tabs>
        <w:rPr>
          <w:b/>
          <w:bCs/>
          <w:noProof/>
        </w:rPr>
      </w:pPr>
      <w:r w:rsidRPr="003F7858">
        <w:rPr>
          <w:b/>
          <w:noProof/>
        </w:rPr>
        <w:t>Hoe wordt het geneesmiddel gegeven?</w:t>
      </w:r>
    </w:p>
    <w:p w14:paraId="1A35CD99" w14:textId="1C9952DC" w:rsidR="00456689" w:rsidRPr="003F7858" w:rsidRDefault="00456689" w:rsidP="00456689">
      <w:pPr>
        <w:numPr>
          <w:ilvl w:val="12"/>
          <w:numId w:val="0"/>
        </w:numPr>
        <w:tabs>
          <w:tab w:val="clear" w:pos="567"/>
          <w:tab w:val="left" w:pos="720"/>
        </w:tabs>
        <w:rPr>
          <w:noProof/>
        </w:rPr>
      </w:pPr>
      <w:r w:rsidRPr="003F7858">
        <w:rPr>
          <w:noProof/>
        </w:rPr>
        <w:t>Een arts of verpleegkundige zal Rybrevant bij u toedienen als een injectie onder uw huid (subcutane injectie) gedurende ongeveer 5 minuten. Het wordt gegeven in de maagstreek (buik), niet op andere plaatsen van het lichaam, en niet op plaatsen van de buik waar de huid rood, gekneusd, gevoelig of hard is of waar tatoeages of littekens zitten.</w:t>
      </w:r>
    </w:p>
    <w:p w14:paraId="1D1D20BB" w14:textId="77777777" w:rsidR="00456689" w:rsidRPr="003F7858" w:rsidRDefault="00456689" w:rsidP="00456689">
      <w:pPr>
        <w:numPr>
          <w:ilvl w:val="12"/>
          <w:numId w:val="0"/>
        </w:numPr>
        <w:tabs>
          <w:tab w:val="clear" w:pos="567"/>
          <w:tab w:val="left" w:pos="720"/>
        </w:tabs>
        <w:rPr>
          <w:noProof/>
        </w:rPr>
      </w:pPr>
    </w:p>
    <w:p w14:paraId="27526661" w14:textId="0CFF31F0" w:rsidR="00456689" w:rsidRPr="003F7858" w:rsidRDefault="00722E43" w:rsidP="00456689">
      <w:pPr>
        <w:numPr>
          <w:ilvl w:val="12"/>
          <w:numId w:val="0"/>
        </w:numPr>
        <w:tabs>
          <w:tab w:val="clear" w:pos="567"/>
        </w:tabs>
        <w:rPr>
          <w:noProof/>
        </w:rPr>
      </w:pPr>
      <w:r w:rsidRPr="003F7858">
        <w:rPr>
          <w:noProof/>
        </w:rPr>
        <w:t xml:space="preserve">Heeft </w:t>
      </w:r>
      <w:r w:rsidR="00456689" w:rsidRPr="003F7858">
        <w:rPr>
          <w:noProof/>
        </w:rPr>
        <w:t>u pijn tijdens de injectie</w:t>
      </w:r>
      <w:r w:rsidRPr="003F7858">
        <w:rPr>
          <w:noProof/>
        </w:rPr>
        <w:t>? Dan</w:t>
      </w:r>
      <w:r w:rsidR="00456689" w:rsidRPr="003F7858">
        <w:rPr>
          <w:noProof/>
        </w:rPr>
        <w:t xml:space="preserve"> kan de arts of verpleegkundige de injectie onderbreken en u de rest</w:t>
      </w:r>
      <w:r w:rsidRPr="003F7858">
        <w:rPr>
          <w:noProof/>
        </w:rPr>
        <w:t xml:space="preserve"> van </w:t>
      </w:r>
      <w:r w:rsidR="00456689" w:rsidRPr="003F7858">
        <w:rPr>
          <w:noProof/>
        </w:rPr>
        <w:t xml:space="preserve">de injectie op een andere plek </w:t>
      </w:r>
      <w:r w:rsidR="00935439" w:rsidRPr="003F7858">
        <w:rPr>
          <w:noProof/>
        </w:rPr>
        <w:t xml:space="preserve">van </w:t>
      </w:r>
      <w:r w:rsidR="00456689" w:rsidRPr="003F7858">
        <w:rPr>
          <w:noProof/>
        </w:rPr>
        <w:t>uw buik geven.</w:t>
      </w:r>
    </w:p>
    <w:p w14:paraId="18330304" w14:textId="77777777" w:rsidR="00456689" w:rsidRPr="003F7858" w:rsidRDefault="00456689" w:rsidP="00456689">
      <w:pPr>
        <w:numPr>
          <w:ilvl w:val="12"/>
          <w:numId w:val="0"/>
        </w:numPr>
        <w:tabs>
          <w:tab w:val="clear" w:pos="567"/>
        </w:tabs>
        <w:rPr>
          <w:noProof/>
        </w:rPr>
      </w:pPr>
    </w:p>
    <w:p w14:paraId="78075CF5" w14:textId="77777777" w:rsidR="00456689" w:rsidRPr="003F7858" w:rsidRDefault="00456689" w:rsidP="00456689">
      <w:pPr>
        <w:keepNext/>
        <w:numPr>
          <w:ilvl w:val="12"/>
          <w:numId w:val="0"/>
        </w:numPr>
        <w:tabs>
          <w:tab w:val="clear" w:pos="567"/>
        </w:tabs>
        <w:rPr>
          <w:noProof/>
        </w:rPr>
      </w:pPr>
      <w:r w:rsidRPr="003F7858">
        <w:rPr>
          <w:noProof/>
        </w:rPr>
        <w:t>Dit middel wordt zo gegeven:</w:t>
      </w:r>
    </w:p>
    <w:p w14:paraId="4D861F29" w14:textId="77777777" w:rsidR="00456689" w:rsidRPr="003F7858" w:rsidRDefault="00456689" w:rsidP="00456689">
      <w:pPr>
        <w:numPr>
          <w:ilvl w:val="0"/>
          <w:numId w:val="3"/>
        </w:numPr>
        <w:ind w:left="567" w:hanging="567"/>
        <w:rPr>
          <w:noProof/>
        </w:rPr>
      </w:pPr>
      <w:r w:rsidRPr="003F7858">
        <w:rPr>
          <w:noProof/>
        </w:rPr>
        <w:t>de eerste 4 weken: 1x per week;</w:t>
      </w:r>
    </w:p>
    <w:p w14:paraId="2D6640FC" w14:textId="1E9CDF01" w:rsidR="00456689" w:rsidRPr="003F7858" w:rsidRDefault="00456689" w:rsidP="00456689">
      <w:pPr>
        <w:numPr>
          <w:ilvl w:val="0"/>
          <w:numId w:val="3"/>
        </w:numPr>
        <w:ind w:left="567" w:hanging="567"/>
        <w:rPr>
          <w:noProof/>
        </w:rPr>
      </w:pPr>
      <w:r w:rsidRPr="003F7858">
        <w:rPr>
          <w:noProof/>
        </w:rPr>
        <w:t>daarna: 1x per 2 weken; dit begint in week 5. De behandeling gaat door zolang deze u blijft helpen.</w:t>
      </w:r>
    </w:p>
    <w:p w14:paraId="46D7DC43" w14:textId="77777777" w:rsidR="00456689" w:rsidRPr="003F7858" w:rsidRDefault="00456689" w:rsidP="00456689">
      <w:pPr>
        <w:rPr>
          <w:noProof/>
          <w:szCs w:val="22"/>
        </w:rPr>
      </w:pPr>
    </w:p>
    <w:p w14:paraId="487A337E" w14:textId="77777777" w:rsidR="00456689" w:rsidRPr="003F7858" w:rsidRDefault="00456689" w:rsidP="00456689">
      <w:pPr>
        <w:keepNext/>
        <w:numPr>
          <w:ilvl w:val="12"/>
          <w:numId w:val="0"/>
        </w:numPr>
        <w:tabs>
          <w:tab w:val="clear" w:pos="567"/>
        </w:tabs>
        <w:rPr>
          <w:b/>
          <w:bCs/>
          <w:noProof/>
        </w:rPr>
      </w:pPr>
      <w:r w:rsidRPr="003F7858">
        <w:rPr>
          <w:b/>
          <w:noProof/>
        </w:rPr>
        <w:t>Medicijnen die worden gegeven tijdens de behandeling met dit middel</w:t>
      </w:r>
    </w:p>
    <w:p w14:paraId="13164311" w14:textId="066D840E" w:rsidR="00456689" w:rsidRPr="003F7858" w:rsidRDefault="00456689" w:rsidP="00456689">
      <w:pPr>
        <w:keepNext/>
        <w:numPr>
          <w:ilvl w:val="12"/>
          <w:numId w:val="0"/>
        </w:numPr>
        <w:tabs>
          <w:tab w:val="clear" w:pos="567"/>
        </w:tabs>
        <w:rPr>
          <w:noProof/>
        </w:rPr>
      </w:pPr>
      <w:r w:rsidRPr="003F7858">
        <w:rPr>
          <w:noProof/>
        </w:rPr>
        <w:t xml:space="preserve">Voorafgaand aan elke injectie met dit middel krijgt u medicijnen om de kans op reacties </w:t>
      </w:r>
      <w:r w:rsidR="00722E43" w:rsidRPr="003F7858">
        <w:rPr>
          <w:noProof/>
        </w:rPr>
        <w:t>op</w:t>
      </w:r>
      <w:r w:rsidRPr="003F7858">
        <w:rPr>
          <w:noProof/>
        </w:rPr>
        <w:t xml:space="preserve"> de toediening te verlagen. Dat kunnen deze medicijnen zijn:</w:t>
      </w:r>
    </w:p>
    <w:p w14:paraId="581791EE" w14:textId="77777777" w:rsidR="00456689" w:rsidRPr="003F7858" w:rsidRDefault="00456689" w:rsidP="00456689">
      <w:pPr>
        <w:numPr>
          <w:ilvl w:val="0"/>
          <w:numId w:val="3"/>
        </w:numPr>
        <w:ind w:left="567" w:hanging="567"/>
        <w:rPr>
          <w:noProof/>
        </w:rPr>
      </w:pPr>
      <w:r w:rsidRPr="003F7858">
        <w:rPr>
          <w:noProof/>
        </w:rPr>
        <w:t>medicijnen tegen een allergische reactie (antihistaminica);</w:t>
      </w:r>
    </w:p>
    <w:p w14:paraId="1B463E7D" w14:textId="77777777" w:rsidR="00456689" w:rsidRPr="003F7858" w:rsidRDefault="00456689" w:rsidP="00456689">
      <w:pPr>
        <w:numPr>
          <w:ilvl w:val="0"/>
          <w:numId w:val="3"/>
        </w:numPr>
        <w:ind w:left="567" w:hanging="567"/>
        <w:rPr>
          <w:noProof/>
        </w:rPr>
      </w:pPr>
      <w:r w:rsidRPr="003F7858">
        <w:rPr>
          <w:noProof/>
        </w:rPr>
        <w:t>medicijnen tegen ontsteking (corticosteroïden);</w:t>
      </w:r>
    </w:p>
    <w:p w14:paraId="70D811E1" w14:textId="77777777" w:rsidR="00456689" w:rsidRPr="003F7858" w:rsidRDefault="00456689" w:rsidP="00456689">
      <w:pPr>
        <w:numPr>
          <w:ilvl w:val="0"/>
          <w:numId w:val="3"/>
        </w:numPr>
        <w:ind w:left="567" w:hanging="567"/>
        <w:rPr>
          <w:noProof/>
        </w:rPr>
      </w:pPr>
      <w:r w:rsidRPr="003F7858">
        <w:rPr>
          <w:noProof/>
        </w:rPr>
        <w:t>medicijnen tegen koorts (zoals paracetamol).</w:t>
      </w:r>
    </w:p>
    <w:p w14:paraId="2C32E817" w14:textId="77777777" w:rsidR="00456689" w:rsidRPr="003F7858" w:rsidRDefault="00456689" w:rsidP="00456689">
      <w:pPr>
        <w:numPr>
          <w:ilvl w:val="12"/>
          <w:numId w:val="0"/>
        </w:numPr>
        <w:tabs>
          <w:tab w:val="clear" w:pos="567"/>
        </w:tabs>
        <w:rPr>
          <w:noProof/>
        </w:rPr>
      </w:pPr>
    </w:p>
    <w:p w14:paraId="37FE7DDE" w14:textId="77777777" w:rsidR="00456689" w:rsidRPr="003F7858" w:rsidRDefault="00456689" w:rsidP="00456689">
      <w:pPr>
        <w:numPr>
          <w:ilvl w:val="12"/>
          <w:numId w:val="0"/>
        </w:numPr>
        <w:tabs>
          <w:tab w:val="clear" w:pos="567"/>
        </w:tabs>
        <w:rPr>
          <w:noProof/>
        </w:rPr>
      </w:pPr>
      <w:r w:rsidRPr="003F7858">
        <w:rPr>
          <w:noProof/>
        </w:rPr>
        <w:t>U kunt ook extra medicijnen krijgen, afhankelijk van welke klachten u heeft.</w:t>
      </w:r>
    </w:p>
    <w:p w14:paraId="392F7A60" w14:textId="77777777" w:rsidR="00456689" w:rsidRPr="003F7858" w:rsidRDefault="00456689" w:rsidP="00456689">
      <w:pPr>
        <w:numPr>
          <w:ilvl w:val="12"/>
          <w:numId w:val="0"/>
        </w:numPr>
        <w:tabs>
          <w:tab w:val="clear" w:pos="567"/>
        </w:tabs>
        <w:rPr>
          <w:noProof/>
          <w:szCs w:val="22"/>
        </w:rPr>
      </w:pPr>
    </w:p>
    <w:p w14:paraId="6D768EB6" w14:textId="77777777" w:rsidR="00456689" w:rsidRPr="003F7858" w:rsidRDefault="00456689" w:rsidP="00456689">
      <w:pPr>
        <w:keepNext/>
        <w:numPr>
          <w:ilvl w:val="12"/>
          <w:numId w:val="0"/>
        </w:numPr>
        <w:tabs>
          <w:tab w:val="clear" w:pos="567"/>
        </w:tabs>
        <w:rPr>
          <w:b/>
          <w:noProof/>
          <w:szCs w:val="22"/>
        </w:rPr>
      </w:pPr>
      <w:r w:rsidRPr="003F7858">
        <w:rPr>
          <w:b/>
          <w:noProof/>
        </w:rPr>
        <w:t>Heeft u te veel van dit middel gekregen?</w:t>
      </w:r>
    </w:p>
    <w:p w14:paraId="784DD426" w14:textId="50FCE84C" w:rsidR="00456689" w:rsidRPr="003F7858" w:rsidRDefault="00456689" w:rsidP="00456689">
      <w:pPr>
        <w:numPr>
          <w:ilvl w:val="12"/>
          <w:numId w:val="0"/>
        </w:numPr>
        <w:tabs>
          <w:tab w:val="clear" w:pos="567"/>
        </w:tabs>
        <w:rPr>
          <w:noProof/>
          <w:szCs w:val="22"/>
        </w:rPr>
      </w:pPr>
      <w:r w:rsidRPr="003F7858">
        <w:rPr>
          <w:noProof/>
        </w:rPr>
        <w:t>Dit middel wordt toegediend door uw arts of verpleegkundige. Het is onwaarschijnlijk dat u te</w:t>
      </w:r>
      <w:r w:rsidR="005C3DC4" w:rsidRPr="003F7858">
        <w:rPr>
          <w:noProof/>
        </w:rPr>
        <w:t xml:space="preserve"> </w:t>
      </w:r>
      <w:r w:rsidRPr="003F7858">
        <w:rPr>
          <w:noProof/>
        </w:rPr>
        <w:t>veel van dit middel krijgt toegediend (een overdosering). Als dit toch gebeurt, controleert uw arts of u bijwerkingen heeft.</w:t>
      </w:r>
    </w:p>
    <w:p w14:paraId="5CD0B5B5" w14:textId="77777777" w:rsidR="00456689" w:rsidRPr="003F7858" w:rsidRDefault="00456689" w:rsidP="00456689">
      <w:pPr>
        <w:numPr>
          <w:ilvl w:val="12"/>
          <w:numId w:val="0"/>
        </w:numPr>
        <w:tabs>
          <w:tab w:val="clear" w:pos="567"/>
        </w:tabs>
        <w:rPr>
          <w:i/>
          <w:noProof/>
          <w:szCs w:val="22"/>
        </w:rPr>
      </w:pPr>
    </w:p>
    <w:p w14:paraId="4DD7BCFD" w14:textId="77777777" w:rsidR="00456689" w:rsidRPr="003F7858" w:rsidRDefault="00456689" w:rsidP="00456689">
      <w:pPr>
        <w:keepNext/>
        <w:tabs>
          <w:tab w:val="clear" w:pos="567"/>
        </w:tabs>
        <w:rPr>
          <w:b/>
          <w:noProof/>
        </w:rPr>
      </w:pPr>
      <w:r w:rsidRPr="003F7858">
        <w:rPr>
          <w:b/>
          <w:bCs/>
          <w:noProof/>
        </w:rPr>
        <w:lastRenderedPageBreak/>
        <w:t xml:space="preserve">Bent </w:t>
      </w:r>
      <w:r w:rsidRPr="003F7858">
        <w:rPr>
          <w:b/>
          <w:noProof/>
        </w:rPr>
        <w:t>u uw afspraak voor toediening van Rybrevant vergeten?</w:t>
      </w:r>
    </w:p>
    <w:p w14:paraId="687A26C0" w14:textId="77777777" w:rsidR="00456689" w:rsidRPr="003F7858" w:rsidRDefault="00456689" w:rsidP="00456689">
      <w:pPr>
        <w:numPr>
          <w:ilvl w:val="12"/>
          <w:numId w:val="0"/>
        </w:numPr>
        <w:tabs>
          <w:tab w:val="clear" w:pos="567"/>
        </w:tabs>
        <w:rPr>
          <w:noProof/>
          <w:szCs w:val="22"/>
        </w:rPr>
      </w:pPr>
      <w:r w:rsidRPr="003F7858">
        <w:rPr>
          <w:noProof/>
        </w:rPr>
        <w:t>Het is erg belangrijk dat u naar alle afspraken gaat. Heeft u een afspraak overgeslagen? Maak dan zo snel mogelijk een nieuwe afspraak.</w:t>
      </w:r>
    </w:p>
    <w:p w14:paraId="312D82B8" w14:textId="77777777" w:rsidR="00456689" w:rsidRPr="003F7858" w:rsidRDefault="00456689" w:rsidP="00456689">
      <w:pPr>
        <w:numPr>
          <w:ilvl w:val="12"/>
          <w:numId w:val="0"/>
        </w:numPr>
        <w:tabs>
          <w:tab w:val="clear" w:pos="567"/>
        </w:tabs>
        <w:rPr>
          <w:noProof/>
          <w:szCs w:val="22"/>
        </w:rPr>
      </w:pPr>
    </w:p>
    <w:p w14:paraId="39FCA70F" w14:textId="77777777" w:rsidR="00456689" w:rsidRPr="003F7858" w:rsidRDefault="00456689" w:rsidP="00456689">
      <w:pPr>
        <w:numPr>
          <w:ilvl w:val="12"/>
          <w:numId w:val="0"/>
        </w:numPr>
        <w:tabs>
          <w:tab w:val="clear" w:pos="567"/>
        </w:tabs>
        <w:rPr>
          <w:b/>
          <w:noProof/>
          <w:szCs w:val="22"/>
        </w:rPr>
      </w:pPr>
      <w:r w:rsidRPr="003F7858">
        <w:rPr>
          <w:noProof/>
        </w:rPr>
        <w:t>Heeft u nog andere vragen over het gebruik van dit geneesmiddel? Neem dan contact op met uw arts of verpleegkundige.</w:t>
      </w:r>
    </w:p>
    <w:p w14:paraId="2CA1B89A" w14:textId="77777777" w:rsidR="00456689" w:rsidRPr="003F7858" w:rsidRDefault="00456689" w:rsidP="00456689">
      <w:pPr>
        <w:numPr>
          <w:ilvl w:val="12"/>
          <w:numId w:val="0"/>
        </w:numPr>
        <w:tabs>
          <w:tab w:val="clear" w:pos="567"/>
        </w:tabs>
        <w:rPr>
          <w:noProof/>
        </w:rPr>
      </w:pPr>
    </w:p>
    <w:p w14:paraId="5333B0BB" w14:textId="77777777" w:rsidR="00456689" w:rsidRPr="003F7858" w:rsidRDefault="00456689" w:rsidP="00456689">
      <w:pPr>
        <w:numPr>
          <w:ilvl w:val="12"/>
          <w:numId w:val="0"/>
        </w:numPr>
        <w:tabs>
          <w:tab w:val="clear" w:pos="567"/>
        </w:tabs>
        <w:rPr>
          <w:noProof/>
        </w:rPr>
      </w:pPr>
    </w:p>
    <w:p w14:paraId="010FC609" w14:textId="77777777" w:rsidR="00456689" w:rsidRPr="003F7858" w:rsidRDefault="00456689" w:rsidP="00456689">
      <w:pPr>
        <w:keepNext/>
        <w:ind w:left="567" w:hanging="567"/>
        <w:outlineLvl w:val="2"/>
        <w:rPr>
          <w:b/>
          <w:noProof/>
        </w:rPr>
      </w:pPr>
      <w:r w:rsidRPr="003F7858">
        <w:rPr>
          <w:b/>
          <w:noProof/>
        </w:rPr>
        <w:t>4.</w:t>
      </w:r>
      <w:r w:rsidRPr="003F7858">
        <w:rPr>
          <w:b/>
          <w:noProof/>
        </w:rPr>
        <w:tab/>
        <w:t>Mogelijke bijwerkingen</w:t>
      </w:r>
    </w:p>
    <w:p w14:paraId="552D016A" w14:textId="77777777" w:rsidR="00456689" w:rsidRPr="003F7858" w:rsidRDefault="00456689" w:rsidP="00456689">
      <w:pPr>
        <w:keepNext/>
        <w:numPr>
          <w:ilvl w:val="12"/>
          <w:numId w:val="0"/>
        </w:numPr>
        <w:tabs>
          <w:tab w:val="clear" w:pos="567"/>
        </w:tabs>
        <w:rPr>
          <w:noProof/>
        </w:rPr>
      </w:pPr>
    </w:p>
    <w:p w14:paraId="235736CF" w14:textId="3A9C178D" w:rsidR="001C07D0" w:rsidRPr="003F7858" w:rsidRDefault="00456689" w:rsidP="00456689">
      <w:pPr>
        <w:rPr>
          <w:noProof/>
        </w:rPr>
      </w:pPr>
      <w:r w:rsidRPr="003F7858">
        <w:rPr>
          <w:noProof/>
        </w:rPr>
        <w:t>Zoals elk geneesmiddel kan ook dit geneesmiddel bijwerkingen hebben, al krijgt niet iedereen daarmee te maken.</w:t>
      </w:r>
    </w:p>
    <w:p w14:paraId="167EC05A" w14:textId="77777777" w:rsidR="00456689" w:rsidRPr="003F7858" w:rsidRDefault="00456689" w:rsidP="00456689">
      <w:pPr>
        <w:rPr>
          <w:noProof/>
        </w:rPr>
      </w:pPr>
    </w:p>
    <w:p w14:paraId="5578C2B0" w14:textId="77777777" w:rsidR="00456689" w:rsidRPr="003F7858" w:rsidRDefault="00456689" w:rsidP="00456689">
      <w:pPr>
        <w:keepNext/>
        <w:rPr>
          <w:b/>
          <w:bCs/>
          <w:noProof/>
        </w:rPr>
      </w:pPr>
      <w:r w:rsidRPr="003F7858">
        <w:rPr>
          <w:b/>
          <w:noProof/>
        </w:rPr>
        <w:t>Ernstige bijwerkingen</w:t>
      </w:r>
    </w:p>
    <w:p w14:paraId="14D1CC22" w14:textId="77777777" w:rsidR="00456689" w:rsidRPr="003F7858" w:rsidRDefault="00456689" w:rsidP="00456689">
      <w:pPr>
        <w:rPr>
          <w:noProof/>
        </w:rPr>
      </w:pPr>
      <w:r w:rsidRPr="003F7858">
        <w:rPr>
          <w:noProof/>
        </w:rPr>
        <w:t>Zeg het meteen tegen uw arts of verpleegkundige als u een van de volgende ernstige bijwerkingen opmerkt:</w:t>
      </w:r>
    </w:p>
    <w:p w14:paraId="4F90E0EF" w14:textId="77777777" w:rsidR="00456689" w:rsidRPr="003F7858" w:rsidRDefault="00456689" w:rsidP="00456689">
      <w:pPr>
        <w:rPr>
          <w:noProof/>
        </w:rPr>
      </w:pPr>
    </w:p>
    <w:p w14:paraId="04120D97" w14:textId="77777777" w:rsidR="00456689" w:rsidRPr="003F7858" w:rsidRDefault="00456689" w:rsidP="00456689">
      <w:pPr>
        <w:keepNext/>
        <w:rPr>
          <w:noProof/>
        </w:rPr>
      </w:pPr>
      <w:r w:rsidRPr="003F7858">
        <w:rPr>
          <w:b/>
          <w:noProof/>
        </w:rPr>
        <w:t>Zeer vaak</w:t>
      </w:r>
      <w:r w:rsidRPr="003F7858">
        <w:rPr>
          <w:noProof/>
        </w:rPr>
        <w:t xml:space="preserve"> (komen voor bij meer dan 1 op de 10 patiënten):</w:t>
      </w:r>
    </w:p>
    <w:p w14:paraId="43A00863" w14:textId="1585F4A9" w:rsidR="00456689" w:rsidRPr="003F7858" w:rsidRDefault="00456689" w:rsidP="00456689">
      <w:pPr>
        <w:keepNext/>
        <w:numPr>
          <w:ilvl w:val="0"/>
          <w:numId w:val="3"/>
        </w:numPr>
        <w:ind w:left="567" w:hanging="567"/>
        <w:rPr>
          <w:bCs/>
          <w:noProof/>
        </w:rPr>
      </w:pPr>
      <w:r w:rsidRPr="003F7858">
        <w:rPr>
          <w:bCs/>
          <w:noProof/>
        </w:rPr>
        <w:t>Klachten door een reactie op de injectie terwijl u het medicijn krijgt – zoals:</w:t>
      </w:r>
    </w:p>
    <w:p w14:paraId="6D6E9015" w14:textId="77777777" w:rsidR="00456689" w:rsidRPr="003F7858" w:rsidRDefault="00456689" w:rsidP="00456689">
      <w:pPr>
        <w:numPr>
          <w:ilvl w:val="1"/>
          <w:numId w:val="3"/>
        </w:numPr>
        <w:ind w:left="1134" w:hanging="567"/>
        <w:rPr>
          <w:noProof/>
        </w:rPr>
      </w:pPr>
      <w:r w:rsidRPr="003F7858">
        <w:rPr>
          <w:noProof/>
        </w:rPr>
        <w:t>koude rillingen;</w:t>
      </w:r>
    </w:p>
    <w:p w14:paraId="459A78D4" w14:textId="77777777" w:rsidR="00456689" w:rsidRPr="003F7858" w:rsidRDefault="00456689" w:rsidP="00456689">
      <w:pPr>
        <w:numPr>
          <w:ilvl w:val="1"/>
          <w:numId w:val="3"/>
        </w:numPr>
        <w:ind w:left="1134" w:hanging="567"/>
        <w:rPr>
          <w:noProof/>
        </w:rPr>
      </w:pPr>
      <w:r w:rsidRPr="003F7858">
        <w:rPr>
          <w:noProof/>
        </w:rPr>
        <w:t>kortademig zijn;</w:t>
      </w:r>
    </w:p>
    <w:p w14:paraId="521A38F4" w14:textId="77777777" w:rsidR="00456689" w:rsidRPr="003F7858" w:rsidRDefault="00456689" w:rsidP="00456689">
      <w:pPr>
        <w:numPr>
          <w:ilvl w:val="1"/>
          <w:numId w:val="3"/>
        </w:numPr>
        <w:ind w:left="1134" w:hanging="567"/>
        <w:rPr>
          <w:noProof/>
        </w:rPr>
      </w:pPr>
      <w:r w:rsidRPr="003F7858">
        <w:rPr>
          <w:noProof/>
        </w:rPr>
        <w:t>misselijk zijn;</w:t>
      </w:r>
    </w:p>
    <w:p w14:paraId="5307BD9C" w14:textId="77777777" w:rsidR="00456689" w:rsidRPr="003F7858" w:rsidRDefault="00456689" w:rsidP="00456689">
      <w:pPr>
        <w:numPr>
          <w:ilvl w:val="1"/>
          <w:numId w:val="3"/>
        </w:numPr>
        <w:ind w:left="1134" w:hanging="567"/>
        <w:rPr>
          <w:noProof/>
        </w:rPr>
      </w:pPr>
      <w:r w:rsidRPr="003F7858">
        <w:rPr>
          <w:noProof/>
        </w:rPr>
        <w:t>erg veel blozen;</w:t>
      </w:r>
    </w:p>
    <w:p w14:paraId="6B01E2C2" w14:textId="77777777" w:rsidR="00456689" w:rsidRPr="003F7858" w:rsidRDefault="00456689" w:rsidP="00456689">
      <w:pPr>
        <w:numPr>
          <w:ilvl w:val="1"/>
          <w:numId w:val="3"/>
        </w:numPr>
        <w:ind w:left="1134" w:hanging="567"/>
        <w:rPr>
          <w:noProof/>
        </w:rPr>
      </w:pPr>
      <w:r w:rsidRPr="003F7858">
        <w:rPr>
          <w:noProof/>
        </w:rPr>
        <w:t>ongemakkelijk gevoel op de borst;</w:t>
      </w:r>
    </w:p>
    <w:p w14:paraId="42652B8E" w14:textId="590EC236" w:rsidR="00456689" w:rsidRPr="003F7858" w:rsidRDefault="00B53AF1" w:rsidP="00456689">
      <w:pPr>
        <w:numPr>
          <w:ilvl w:val="1"/>
          <w:numId w:val="3"/>
        </w:numPr>
        <w:ind w:left="1134" w:hanging="567"/>
        <w:rPr>
          <w:noProof/>
        </w:rPr>
      </w:pPr>
      <w:r w:rsidRPr="003F7858">
        <w:rPr>
          <w:noProof/>
        </w:rPr>
        <w:t>koorts</w:t>
      </w:r>
      <w:r w:rsidR="00456689" w:rsidRPr="003F7858">
        <w:rPr>
          <w:noProof/>
        </w:rPr>
        <w:t>.</w:t>
      </w:r>
    </w:p>
    <w:p w14:paraId="3E44C2D3" w14:textId="4D4AA208" w:rsidR="00456689" w:rsidRPr="003F7858" w:rsidRDefault="00456689" w:rsidP="00456689">
      <w:pPr>
        <w:ind w:left="567"/>
        <w:rPr>
          <w:noProof/>
        </w:rPr>
      </w:pPr>
      <w:r w:rsidRPr="003F7858">
        <w:rPr>
          <w:noProof/>
        </w:rPr>
        <w:t xml:space="preserve">Dit kan vooral tijdens de eerste toediening gebeuren. Uw arts kan u hiervoor andere medicijnen geven. Of het kan nodig zijn om </w:t>
      </w:r>
      <w:r w:rsidR="00B53AF1" w:rsidRPr="003F7858">
        <w:rPr>
          <w:noProof/>
        </w:rPr>
        <w:t>met de injectie</w:t>
      </w:r>
      <w:r w:rsidRPr="003F7858">
        <w:rPr>
          <w:noProof/>
        </w:rPr>
        <w:t xml:space="preserve"> te</w:t>
      </w:r>
      <w:r w:rsidR="00D076FF" w:rsidRPr="003F7858">
        <w:rPr>
          <w:noProof/>
        </w:rPr>
        <w:t xml:space="preserve"> </w:t>
      </w:r>
      <w:r w:rsidRPr="003F7858">
        <w:rPr>
          <w:noProof/>
        </w:rPr>
        <w:t>stoppen.</w:t>
      </w:r>
    </w:p>
    <w:p w14:paraId="30B519A6" w14:textId="77777777" w:rsidR="00B53AF1" w:rsidRPr="003F7858" w:rsidRDefault="00B53AF1" w:rsidP="00B53AF1">
      <w:pPr>
        <w:keepNext/>
        <w:numPr>
          <w:ilvl w:val="0"/>
          <w:numId w:val="3"/>
        </w:numPr>
        <w:ind w:left="567" w:hanging="567"/>
        <w:rPr>
          <w:noProof/>
        </w:rPr>
      </w:pPr>
      <w:r w:rsidRPr="003F7858">
        <w:rPr>
          <w:bCs/>
          <w:noProof/>
        </w:rPr>
        <w:t>Huidproblemen –</w:t>
      </w:r>
      <w:r w:rsidRPr="003F7858">
        <w:rPr>
          <w:noProof/>
        </w:rPr>
        <w:t xml:space="preserve"> zoals:</w:t>
      </w:r>
    </w:p>
    <w:p w14:paraId="2EA5AFD3" w14:textId="77777777" w:rsidR="00B53AF1" w:rsidRPr="003F7858" w:rsidRDefault="00B53AF1" w:rsidP="00B53AF1">
      <w:pPr>
        <w:numPr>
          <w:ilvl w:val="1"/>
          <w:numId w:val="3"/>
        </w:numPr>
        <w:ind w:left="1134" w:hanging="567"/>
        <w:rPr>
          <w:noProof/>
        </w:rPr>
      </w:pPr>
      <w:r w:rsidRPr="003F7858">
        <w:rPr>
          <w:noProof/>
        </w:rPr>
        <w:t>huiduitslag (waaronder puistjes);</w:t>
      </w:r>
    </w:p>
    <w:p w14:paraId="2557062C" w14:textId="77777777" w:rsidR="00B53AF1" w:rsidRPr="003F7858" w:rsidRDefault="00B53AF1" w:rsidP="00B53AF1">
      <w:pPr>
        <w:numPr>
          <w:ilvl w:val="1"/>
          <w:numId w:val="3"/>
        </w:numPr>
        <w:ind w:left="1134" w:hanging="567"/>
        <w:rPr>
          <w:noProof/>
        </w:rPr>
      </w:pPr>
      <w:r w:rsidRPr="003F7858">
        <w:rPr>
          <w:noProof/>
        </w:rPr>
        <w:t>infectie van de huid rond de nagels;</w:t>
      </w:r>
    </w:p>
    <w:p w14:paraId="16949BA1" w14:textId="77777777" w:rsidR="00B53AF1" w:rsidRPr="003F7858" w:rsidRDefault="00B53AF1" w:rsidP="00B53AF1">
      <w:pPr>
        <w:numPr>
          <w:ilvl w:val="1"/>
          <w:numId w:val="3"/>
        </w:numPr>
        <w:ind w:left="1134" w:hanging="567"/>
        <w:rPr>
          <w:noProof/>
        </w:rPr>
      </w:pPr>
      <w:r w:rsidRPr="003F7858">
        <w:rPr>
          <w:noProof/>
        </w:rPr>
        <w:t>een droge huid;</w:t>
      </w:r>
    </w:p>
    <w:p w14:paraId="5E233A91" w14:textId="77777777" w:rsidR="00B53AF1" w:rsidRPr="003F7858" w:rsidRDefault="00B53AF1" w:rsidP="00B53AF1">
      <w:pPr>
        <w:numPr>
          <w:ilvl w:val="1"/>
          <w:numId w:val="3"/>
        </w:numPr>
        <w:ind w:left="1134" w:hanging="567"/>
        <w:rPr>
          <w:noProof/>
        </w:rPr>
      </w:pPr>
      <w:r w:rsidRPr="003F7858">
        <w:rPr>
          <w:noProof/>
        </w:rPr>
        <w:t>jeuk;</w:t>
      </w:r>
    </w:p>
    <w:p w14:paraId="088AA6AB" w14:textId="77777777" w:rsidR="00B53AF1" w:rsidRPr="003F7858" w:rsidRDefault="00B53AF1" w:rsidP="00B53AF1">
      <w:pPr>
        <w:numPr>
          <w:ilvl w:val="1"/>
          <w:numId w:val="3"/>
        </w:numPr>
        <w:ind w:left="1134" w:hanging="567"/>
        <w:rPr>
          <w:noProof/>
        </w:rPr>
      </w:pPr>
      <w:r w:rsidRPr="003F7858">
        <w:rPr>
          <w:noProof/>
        </w:rPr>
        <w:t>pijn;</w:t>
      </w:r>
    </w:p>
    <w:p w14:paraId="4A28A75E" w14:textId="2E3B3C7D" w:rsidR="00B53AF1" w:rsidRPr="003F7858" w:rsidRDefault="00B53AF1" w:rsidP="00B53AF1">
      <w:pPr>
        <w:numPr>
          <w:ilvl w:val="1"/>
          <w:numId w:val="3"/>
        </w:numPr>
        <w:ind w:left="1134" w:hanging="567"/>
        <w:rPr>
          <w:noProof/>
        </w:rPr>
      </w:pPr>
      <w:r w:rsidRPr="003F7858">
        <w:rPr>
          <w:noProof/>
        </w:rPr>
        <w:t>roodheid.</w:t>
      </w:r>
    </w:p>
    <w:p w14:paraId="15F33567" w14:textId="2D20190F" w:rsidR="00B53AF1" w:rsidRPr="003F7858" w:rsidRDefault="00D076FF" w:rsidP="00D54CAC">
      <w:pPr>
        <w:keepNext/>
        <w:rPr>
          <w:noProof/>
        </w:rPr>
      </w:pPr>
      <w:r w:rsidRPr="003F7858">
        <w:rPr>
          <w:noProof/>
        </w:rPr>
        <w:tab/>
      </w:r>
      <w:r w:rsidR="00B53AF1" w:rsidRPr="003F7858">
        <w:rPr>
          <w:noProof/>
        </w:rPr>
        <w:t>Zeg het tegen uw arts als uw huidproblemen of nagelproblemen erger worden.</w:t>
      </w:r>
    </w:p>
    <w:p w14:paraId="6EF2E321" w14:textId="6B9388C7" w:rsidR="00456689" w:rsidRPr="003F7858" w:rsidRDefault="00456689" w:rsidP="00456689">
      <w:pPr>
        <w:keepNext/>
        <w:numPr>
          <w:ilvl w:val="0"/>
          <w:numId w:val="3"/>
        </w:numPr>
        <w:ind w:left="567" w:hanging="567"/>
        <w:rPr>
          <w:noProof/>
        </w:rPr>
      </w:pPr>
      <w:r w:rsidRPr="003F7858">
        <w:rPr>
          <w:noProof/>
        </w:rPr>
        <w:t>Als u dit middel samen met een ander medicijn krijgt met de naam lazertinib, kan er een bloedpropje in de aderen komen, vooral in de longen of de benen. Dit kunt u merken aan:</w:t>
      </w:r>
    </w:p>
    <w:p w14:paraId="770057F4" w14:textId="77777777" w:rsidR="00456689" w:rsidRPr="003F7858" w:rsidRDefault="00456689" w:rsidP="00456689">
      <w:pPr>
        <w:numPr>
          <w:ilvl w:val="1"/>
          <w:numId w:val="3"/>
        </w:numPr>
        <w:ind w:left="1134" w:hanging="567"/>
        <w:rPr>
          <w:noProof/>
        </w:rPr>
      </w:pPr>
      <w:r w:rsidRPr="003F7858">
        <w:rPr>
          <w:noProof/>
        </w:rPr>
        <w:t>scherpe pijn op de borst;</w:t>
      </w:r>
    </w:p>
    <w:p w14:paraId="633B2C4A" w14:textId="77777777" w:rsidR="00456689" w:rsidRPr="003F7858" w:rsidRDefault="00456689" w:rsidP="00456689">
      <w:pPr>
        <w:numPr>
          <w:ilvl w:val="1"/>
          <w:numId w:val="3"/>
        </w:numPr>
        <w:ind w:left="1134" w:hanging="567"/>
        <w:rPr>
          <w:noProof/>
        </w:rPr>
      </w:pPr>
      <w:r w:rsidRPr="003F7858">
        <w:rPr>
          <w:noProof/>
        </w:rPr>
        <w:t>snel buiten adem zijn;</w:t>
      </w:r>
    </w:p>
    <w:p w14:paraId="701F0E70" w14:textId="77777777" w:rsidR="00456689" w:rsidRPr="003F7858" w:rsidRDefault="00456689" w:rsidP="00456689">
      <w:pPr>
        <w:numPr>
          <w:ilvl w:val="1"/>
          <w:numId w:val="3"/>
        </w:numPr>
        <w:ind w:left="1134" w:hanging="567"/>
        <w:rPr>
          <w:noProof/>
        </w:rPr>
      </w:pPr>
      <w:r w:rsidRPr="003F7858">
        <w:rPr>
          <w:noProof/>
        </w:rPr>
        <w:t>snelle ademhaling;</w:t>
      </w:r>
    </w:p>
    <w:p w14:paraId="7279CCAE" w14:textId="77777777" w:rsidR="00456689" w:rsidRPr="003F7858" w:rsidRDefault="00456689" w:rsidP="00456689">
      <w:pPr>
        <w:numPr>
          <w:ilvl w:val="1"/>
          <w:numId w:val="3"/>
        </w:numPr>
        <w:ind w:left="1134" w:hanging="567"/>
        <w:rPr>
          <w:noProof/>
        </w:rPr>
      </w:pPr>
      <w:r w:rsidRPr="003F7858">
        <w:rPr>
          <w:noProof/>
        </w:rPr>
        <w:t>pijn in de benen;</w:t>
      </w:r>
    </w:p>
    <w:p w14:paraId="45AE21ED" w14:textId="77777777" w:rsidR="00456689" w:rsidRPr="003F7858" w:rsidRDefault="00456689" w:rsidP="00456689">
      <w:pPr>
        <w:numPr>
          <w:ilvl w:val="1"/>
          <w:numId w:val="3"/>
        </w:numPr>
        <w:ind w:left="1134" w:hanging="567"/>
        <w:rPr>
          <w:noProof/>
        </w:rPr>
      </w:pPr>
      <w:r w:rsidRPr="003F7858">
        <w:rPr>
          <w:noProof/>
        </w:rPr>
        <w:t>zwelling van uw armen of benen.</w:t>
      </w:r>
    </w:p>
    <w:p w14:paraId="6C336557" w14:textId="77777777" w:rsidR="00B53AF1" w:rsidRPr="003F7858" w:rsidRDefault="00B53AF1" w:rsidP="00B53AF1">
      <w:pPr>
        <w:keepNext/>
        <w:numPr>
          <w:ilvl w:val="0"/>
          <w:numId w:val="3"/>
        </w:numPr>
        <w:ind w:left="567" w:hanging="567"/>
        <w:rPr>
          <w:noProof/>
        </w:rPr>
      </w:pPr>
      <w:r w:rsidRPr="003F7858">
        <w:rPr>
          <w:bCs/>
          <w:noProof/>
        </w:rPr>
        <w:t xml:space="preserve">Oogproblemen – </w:t>
      </w:r>
      <w:r w:rsidRPr="003F7858">
        <w:rPr>
          <w:noProof/>
        </w:rPr>
        <w:t>zoals:</w:t>
      </w:r>
    </w:p>
    <w:p w14:paraId="0AC39A38" w14:textId="77777777" w:rsidR="00B53AF1" w:rsidRPr="003F7858" w:rsidRDefault="00B53AF1" w:rsidP="00B53AF1">
      <w:pPr>
        <w:numPr>
          <w:ilvl w:val="1"/>
          <w:numId w:val="3"/>
        </w:numPr>
        <w:ind w:left="1134" w:hanging="567"/>
        <w:rPr>
          <w:noProof/>
        </w:rPr>
      </w:pPr>
      <w:r w:rsidRPr="003F7858">
        <w:rPr>
          <w:noProof/>
        </w:rPr>
        <w:t>droge ogen;</w:t>
      </w:r>
    </w:p>
    <w:p w14:paraId="0D000122" w14:textId="77777777" w:rsidR="00B53AF1" w:rsidRPr="003F7858" w:rsidRDefault="00B53AF1" w:rsidP="00B53AF1">
      <w:pPr>
        <w:numPr>
          <w:ilvl w:val="1"/>
          <w:numId w:val="3"/>
        </w:numPr>
        <w:ind w:left="1134" w:hanging="567"/>
        <w:rPr>
          <w:noProof/>
        </w:rPr>
      </w:pPr>
      <w:r w:rsidRPr="003F7858">
        <w:rPr>
          <w:noProof/>
        </w:rPr>
        <w:t>een gezwollen ooglid;</w:t>
      </w:r>
    </w:p>
    <w:p w14:paraId="54381DF6" w14:textId="519B19D6" w:rsidR="00B53AF1" w:rsidRPr="003F7858" w:rsidRDefault="00B53AF1" w:rsidP="00B53AF1">
      <w:pPr>
        <w:numPr>
          <w:ilvl w:val="1"/>
          <w:numId w:val="3"/>
        </w:numPr>
        <w:ind w:left="1134" w:hanging="567"/>
        <w:rPr>
          <w:noProof/>
        </w:rPr>
      </w:pPr>
      <w:r w:rsidRPr="003F7858">
        <w:rPr>
          <w:noProof/>
        </w:rPr>
        <w:t>jeuk aan de ogen.</w:t>
      </w:r>
    </w:p>
    <w:p w14:paraId="35318BA9" w14:textId="77777777" w:rsidR="00456689" w:rsidRPr="003F7858" w:rsidRDefault="00456689" w:rsidP="00456689">
      <w:pPr>
        <w:rPr>
          <w:noProof/>
        </w:rPr>
      </w:pPr>
    </w:p>
    <w:p w14:paraId="48C792AF" w14:textId="77777777" w:rsidR="00456689" w:rsidRPr="003F7858" w:rsidRDefault="00456689" w:rsidP="00456689">
      <w:pPr>
        <w:keepNext/>
        <w:rPr>
          <w:noProof/>
        </w:rPr>
      </w:pPr>
      <w:r w:rsidRPr="003F7858">
        <w:rPr>
          <w:b/>
          <w:noProof/>
        </w:rPr>
        <w:t>Vaak</w:t>
      </w:r>
      <w:r w:rsidRPr="003F7858">
        <w:rPr>
          <w:noProof/>
        </w:rPr>
        <w:t xml:space="preserve"> (komen voor bij minder dan 1 op de 10 patiënten):</w:t>
      </w:r>
    </w:p>
    <w:p w14:paraId="2E967B8D" w14:textId="77777777" w:rsidR="00456689" w:rsidRPr="003F7858" w:rsidRDefault="00456689" w:rsidP="00456689">
      <w:pPr>
        <w:keepNext/>
        <w:numPr>
          <w:ilvl w:val="0"/>
          <w:numId w:val="3"/>
        </w:numPr>
        <w:ind w:left="567" w:hanging="567"/>
        <w:rPr>
          <w:noProof/>
        </w:rPr>
      </w:pPr>
      <w:r w:rsidRPr="003F7858">
        <w:rPr>
          <w:bCs/>
          <w:noProof/>
        </w:rPr>
        <w:t>Tekenen van longontsteking –</w:t>
      </w:r>
      <w:r w:rsidRPr="003F7858">
        <w:rPr>
          <w:noProof/>
        </w:rPr>
        <w:t xml:space="preserve"> zoals:</w:t>
      </w:r>
    </w:p>
    <w:p w14:paraId="5E0E9D19" w14:textId="77777777" w:rsidR="00456689" w:rsidRPr="003F7858" w:rsidRDefault="00456689" w:rsidP="00456689">
      <w:pPr>
        <w:numPr>
          <w:ilvl w:val="1"/>
          <w:numId w:val="3"/>
        </w:numPr>
        <w:ind w:left="1134" w:hanging="567"/>
        <w:rPr>
          <w:noProof/>
        </w:rPr>
      </w:pPr>
      <w:r w:rsidRPr="003F7858">
        <w:rPr>
          <w:noProof/>
        </w:rPr>
        <w:t>plotseling moeilijk ademhalen;</w:t>
      </w:r>
    </w:p>
    <w:p w14:paraId="71ADAFDB" w14:textId="77777777" w:rsidR="00456689" w:rsidRPr="003F7858" w:rsidRDefault="00456689" w:rsidP="00456689">
      <w:pPr>
        <w:numPr>
          <w:ilvl w:val="1"/>
          <w:numId w:val="3"/>
        </w:numPr>
        <w:ind w:left="1134" w:hanging="567"/>
        <w:rPr>
          <w:noProof/>
        </w:rPr>
      </w:pPr>
      <w:r w:rsidRPr="003F7858">
        <w:rPr>
          <w:noProof/>
        </w:rPr>
        <w:t>hoesten;</w:t>
      </w:r>
    </w:p>
    <w:p w14:paraId="2F40545A" w14:textId="318C63CC" w:rsidR="00456689" w:rsidRPr="003F7858" w:rsidRDefault="00456689" w:rsidP="00456689">
      <w:pPr>
        <w:numPr>
          <w:ilvl w:val="1"/>
          <w:numId w:val="3"/>
        </w:numPr>
        <w:ind w:left="1134" w:hanging="567"/>
        <w:rPr>
          <w:noProof/>
        </w:rPr>
      </w:pPr>
      <w:r w:rsidRPr="003F7858">
        <w:rPr>
          <w:noProof/>
        </w:rPr>
        <w:t>koorts.</w:t>
      </w:r>
    </w:p>
    <w:p w14:paraId="51F0DAD5" w14:textId="77777777" w:rsidR="00456689" w:rsidRPr="003F7858" w:rsidRDefault="00456689" w:rsidP="00456689">
      <w:pPr>
        <w:ind w:left="567"/>
        <w:rPr>
          <w:noProof/>
        </w:rPr>
      </w:pPr>
      <w:r w:rsidRPr="003F7858">
        <w:rPr>
          <w:noProof/>
        </w:rPr>
        <w:t>Dit kan uw longen blijvend beschadigen. Dat heet ‘interstitiële longziekte’. Als u deze bijwerking krijgt, wil uw arts misschien dat u met dit middel stopt.</w:t>
      </w:r>
    </w:p>
    <w:p w14:paraId="54B4AFB1" w14:textId="77777777" w:rsidR="00B53AF1" w:rsidRPr="003F7858" w:rsidRDefault="00B53AF1" w:rsidP="00B53AF1">
      <w:pPr>
        <w:keepNext/>
        <w:numPr>
          <w:ilvl w:val="0"/>
          <w:numId w:val="3"/>
        </w:numPr>
        <w:ind w:left="567" w:hanging="567"/>
        <w:rPr>
          <w:noProof/>
        </w:rPr>
      </w:pPr>
      <w:r w:rsidRPr="003F7858">
        <w:rPr>
          <w:bCs/>
          <w:noProof/>
        </w:rPr>
        <w:t xml:space="preserve">Oogproblemen – </w:t>
      </w:r>
      <w:r w:rsidRPr="003F7858">
        <w:rPr>
          <w:noProof/>
        </w:rPr>
        <w:t>zoals:</w:t>
      </w:r>
    </w:p>
    <w:p w14:paraId="37885262" w14:textId="77777777" w:rsidR="00B53AF1" w:rsidRPr="003F7858" w:rsidRDefault="00B53AF1" w:rsidP="00B53AF1">
      <w:pPr>
        <w:numPr>
          <w:ilvl w:val="1"/>
          <w:numId w:val="3"/>
        </w:numPr>
        <w:ind w:left="1134" w:hanging="567"/>
        <w:rPr>
          <w:noProof/>
        </w:rPr>
      </w:pPr>
      <w:r w:rsidRPr="003F7858">
        <w:rPr>
          <w:noProof/>
        </w:rPr>
        <w:t>problemen met zien;</w:t>
      </w:r>
    </w:p>
    <w:p w14:paraId="7E8EE745" w14:textId="77777777" w:rsidR="00B53AF1" w:rsidRPr="003F7858" w:rsidRDefault="00B53AF1" w:rsidP="00B53AF1">
      <w:pPr>
        <w:numPr>
          <w:ilvl w:val="1"/>
          <w:numId w:val="3"/>
        </w:numPr>
        <w:ind w:left="1134" w:hanging="567"/>
        <w:rPr>
          <w:noProof/>
        </w:rPr>
      </w:pPr>
      <w:r w:rsidRPr="003F7858">
        <w:rPr>
          <w:noProof/>
        </w:rPr>
        <w:t>langer worden van de wimpers.</w:t>
      </w:r>
    </w:p>
    <w:p w14:paraId="5B4B303A" w14:textId="7C3556BC" w:rsidR="00B53AF1" w:rsidRPr="003F7858" w:rsidRDefault="00B53AF1" w:rsidP="00B53AF1">
      <w:pPr>
        <w:keepNext/>
        <w:numPr>
          <w:ilvl w:val="0"/>
          <w:numId w:val="3"/>
        </w:numPr>
        <w:ind w:left="567" w:hanging="567"/>
        <w:rPr>
          <w:noProof/>
        </w:rPr>
      </w:pPr>
      <w:bookmarkStart w:id="43" w:name="_Hlk185623190"/>
      <w:r w:rsidRPr="003F7858">
        <w:rPr>
          <w:noProof/>
        </w:rPr>
        <w:lastRenderedPageBreak/>
        <w:t>Ontst</w:t>
      </w:r>
      <w:r w:rsidR="006F5AE5" w:rsidRPr="003F7858">
        <w:rPr>
          <w:noProof/>
        </w:rPr>
        <w:t>e</w:t>
      </w:r>
      <w:r w:rsidR="00D076FF" w:rsidRPr="003F7858">
        <w:rPr>
          <w:noProof/>
        </w:rPr>
        <w:t>king van het</w:t>
      </w:r>
      <w:r w:rsidRPr="003F7858">
        <w:rPr>
          <w:noProof/>
        </w:rPr>
        <w:t xml:space="preserve"> hoornvlies (voorste </w:t>
      </w:r>
      <w:r w:rsidR="00D076FF" w:rsidRPr="003F7858">
        <w:rPr>
          <w:noProof/>
        </w:rPr>
        <w:t xml:space="preserve">laag </w:t>
      </w:r>
      <w:r w:rsidRPr="003F7858">
        <w:rPr>
          <w:noProof/>
        </w:rPr>
        <w:t>van het oog).</w:t>
      </w:r>
    </w:p>
    <w:bookmarkEnd w:id="43"/>
    <w:p w14:paraId="4717847F" w14:textId="77777777" w:rsidR="00B53AF1" w:rsidRPr="003F7858" w:rsidRDefault="00B53AF1" w:rsidP="00C6205D">
      <w:pPr>
        <w:rPr>
          <w:noProof/>
        </w:rPr>
      </w:pPr>
    </w:p>
    <w:p w14:paraId="47E6D514" w14:textId="4D2F60BB" w:rsidR="00456689" w:rsidRPr="003F7858" w:rsidRDefault="00456689" w:rsidP="004D0686">
      <w:pPr>
        <w:tabs>
          <w:tab w:val="clear" w:pos="567"/>
        </w:tabs>
        <w:rPr>
          <w:bCs/>
          <w:noProof/>
        </w:rPr>
      </w:pPr>
      <w:r w:rsidRPr="003F7858">
        <w:rPr>
          <w:bCs/>
          <w:noProof/>
        </w:rPr>
        <w:t xml:space="preserve">De volgende bijwerkingen zijn gemeld in klinische onderzoeken met Rybrevant </w:t>
      </w:r>
      <w:r w:rsidR="00D076FF" w:rsidRPr="003F7858">
        <w:rPr>
          <w:bCs/>
          <w:noProof/>
        </w:rPr>
        <w:t>als het als enige middel werd gegeven</w:t>
      </w:r>
      <w:r w:rsidR="006631EF" w:rsidRPr="003F7858">
        <w:rPr>
          <w:bCs/>
          <w:noProof/>
        </w:rPr>
        <w:t xml:space="preserve"> als een infu</w:t>
      </w:r>
      <w:r w:rsidR="00D076FF" w:rsidRPr="003F7858">
        <w:rPr>
          <w:bCs/>
          <w:noProof/>
        </w:rPr>
        <w:t>us</w:t>
      </w:r>
      <w:r w:rsidR="006631EF" w:rsidRPr="003F7858">
        <w:rPr>
          <w:bCs/>
          <w:noProof/>
        </w:rPr>
        <w:t xml:space="preserve"> in een ader</w:t>
      </w:r>
      <w:r w:rsidRPr="003F7858">
        <w:rPr>
          <w:bCs/>
          <w:noProof/>
        </w:rPr>
        <w:t>:</w:t>
      </w:r>
    </w:p>
    <w:p w14:paraId="7D8937B4" w14:textId="77777777" w:rsidR="00456689" w:rsidRPr="003F7858" w:rsidRDefault="00456689" w:rsidP="00456689">
      <w:pPr>
        <w:keepNext/>
        <w:rPr>
          <w:noProof/>
          <w:szCs w:val="22"/>
        </w:rPr>
      </w:pPr>
    </w:p>
    <w:p w14:paraId="142AF39F" w14:textId="77777777" w:rsidR="00456689" w:rsidRPr="003F7858" w:rsidRDefault="00456689" w:rsidP="00456689">
      <w:pPr>
        <w:keepNext/>
        <w:rPr>
          <w:b/>
          <w:bCs/>
          <w:noProof/>
        </w:rPr>
      </w:pPr>
      <w:r w:rsidRPr="003F7858">
        <w:rPr>
          <w:b/>
          <w:noProof/>
        </w:rPr>
        <w:t>Andere bijwerkingen</w:t>
      </w:r>
    </w:p>
    <w:p w14:paraId="2BAF0C70" w14:textId="4ED0DEB9" w:rsidR="00456689" w:rsidRPr="003F7858" w:rsidRDefault="00456689" w:rsidP="00456689">
      <w:pPr>
        <w:rPr>
          <w:noProof/>
        </w:rPr>
      </w:pPr>
      <w:r w:rsidRPr="003F7858">
        <w:rPr>
          <w:noProof/>
        </w:rPr>
        <w:t>Zeg het tegen uw arts als u een van de volgende bijwerkingen opmerkt:</w:t>
      </w:r>
    </w:p>
    <w:p w14:paraId="138A60BF" w14:textId="77777777" w:rsidR="006631EF" w:rsidRPr="003F7858" w:rsidRDefault="006631EF" w:rsidP="00456689">
      <w:pPr>
        <w:rPr>
          <w:noProof/>
        </w:rPr>
      </w:pPr>
    </w:p>
    <w:p w14:paraId="01F5B0A2" w14:textId="77777777" w:rsidR="006631EF" w:rsidRPr="003F7858" w:rsidRDefault="006631EF" w:rsidP="006631EF">
      <w:pPr>
        <w:keepNext/>
        <w:rPr>
          <w:noProof/>
        </w:rPr>
      </w:pPr>
      <w:r w:rsidRPr="003F7858">
        <w:rPr>
          <w:b/>
          <w:noProof/>
        </w:rPr>
        <w:t xml:space="preserve">Zeer vaak </w:t>
      </w:r>
      <w:r w:rsidRPr="003F7858">
        <w:rPr>
          <w:noProof/>
        </w:rPr>
        <w:t>(komen voor bij meer dan 1 op de 10 patiënten):</w:t>
      </w:r>
    </w:p>
    <w:p w14:paraId="4985F56B" w14:textId="77777777" w:rsidR="006631EF" w:rsidRPr="003F7858" w:rsidRDefault="006631EF" w:rsidP="006631EF">
      <w:pPr>
        <w:numPr>
          <w:ilvl w:val="0"/>
          <w:numId w:val="3"/>
        </w:numPr>
        <w:ind w:left="567" w:hanging="567"/>
        <w:rPr>
          <w:noProof/>
        </w:rPr>
      </w:pPr>
      <w:r w:rsidRPr="003F7858">
        <w:rPr>
          <w:noProof/>
        </w:rPr>
        <w:t>weinig van het eiwit ‘albumine’ in het bloed;</w:t>
      </w:r>
    </w:p>
    <w:p w14:paraId="3324D70D" w14:textId="77777777" w:rsidR="006631EF" w:rsidRPr="003F7858" w:rsidRDefault="006631EF" w:rsidP="006631EF">
      <w:pPr>
        <w:numPr>
          <w:ilvl w:val="0"/>
          <w:numId w:val="3"/>
        </w:numPr>
        <w:ind w:left="567" w:hanging="567"/>
        <w:rPr>
          <w:noProof/>
        </w:rPr>
      </w:pPr>
      <w:r w:rsidRPr="003F7858">
        <w:rPr>
          <w:noProof/>
        </w:rPr>
        <w:t>zwelling door ophoping van vocht in het lichaam;</w:t>
      </w:r>
    </w:p>
    <w:p w14:paraId="275ADBA6" w14:textId="77777777" w:rsidR="006631EF" w:rsidRPr="003F7858" w:rsidRDefault="006631EF" w:rsidP="006631EF">
      <w:pPr>
        <w:numPr>
          <w:ilvl w:val="0"/>
          <w:numId w:val="3"/>
        </w:numPr>
        <w:ind w:left="567" w:hanging="567"/>
        <w:rPr>
          <w:noProof/>
        </w:rPr>
      </w:pPr>
      <w:r w:rsidRPr="003F7858">
        <w:rPr>
          <w:noProof/>
        </w:rPr>
        <w:t>zich erg moe voelen;</w:t>
      </w:r>
    </w:p>
    <w:p w14:paraId="63A9458C" w14:textId="77777777" w:rsidR="006631EF" w:rsidRPr="003F7858" w:rsidRDefault="006631EF" w:rsidP="006631EF">
      <w:pPr>
        <w:numPr>
          <w:ilvl w:val="0"/>
          <w:numId w:val="3"/>
        </w:numPr>
        <w:ind w:left="567" w:hanging="567"/>
        <w:rPr>
          <w:noProof/>
        </w:rPr>
      </w:pPr>
      <w:r w:rsidRPr="003F7858">
        <w:rPr>
          <w:noProof/>
        </w:rPr>
        <w:t>zweertjes in de mond;</w:t>
      </w:r>
    </w:p>
    <w:p w14:paraId="0CF81627" w14:textId="77777777" w:rsidR="00F56ADB" w:rsidRPr="003F7858" w:rsidRDefault="00F56ADB" w:rsidP="00F56ADB">
      <w:pPr>
        <w:numPr>
          <w:ilvl w:val="0"/>
          <w:numId w:val="3"/>
        </w:numPr>
        <w:ind w:left="567" w:hanging="567"/>
        <w:rPr>
          <w:noProof/>
        </w:rPr>
      </w:pPr>
      <w:r w:rsidRPr="003F7858">
        <w:rPr>
          <w:noProof/>
        </w:rPr>
        <w:t>misselijk zijn;</w:t>
      </w:r>
    </w:p>
    <w:p w14:paraId="0F6924F0" w14:textId="78EB0ABE" w:rsidR="00F56ADB" w:rsidRPr="003F7858" w:rsidRDefault="00F56ADB" w:rsidP="00F56ADB">
      <w:pPr>
        <w:numPr>
          <w:ilvl w:val="0"/>
          <w:numId w:val="3"/>
        </w:numPr>
        <w:ind w:left="567" w:hanging="567"/>
        <w:rPr>
          <w:noProof/>
        </w:rPr>
      </w:pPr>
      <w:r w:rsidRPr="003F7858">
        <w:rPr>
          <w:noProof/>
        </w:rPr>
        <w:t>overgeven</w:t>
      </w:r>
    </w:p>
    <w:p w14:paraId="6FDDE851" w14:textId="77777777" w:rsidR="006631EF" w:rsidRPr="003F7858" w:rsidRDefault="006631EF" w:rsidP="006631EF">
      <w:pPr>
        <w:numPr>
          <w:ilvl w:val="0"/>
          <w:numId w:val="3"/>
        </w:numPr>
        <w:ind w:left="567" w:hanging="567"/>
        <w:rPr>
          <w:noProof/>
        </w:rPr>
      </w:pPr>
      <w:r w:rsidRPr="003F7858">
        <w:rPr>
          <w:noProof/>
        </w:rPr>
        <w:t>verstopping of diarree;</w:t>
      </w:r>
    </w:p>
    <w:p w14:paraId="2F26712D" w14:textId="77777777" w:rsidR="006631EF" w:rsidRPr="003F7858" w:rsidRDefault="006631EF" w:rsidP="006631EF">
      <w:pPr>
        <w:numPr>
          <w:ilvl w:val="0"/>
          <w:numId w:val="3"/>
        </w:numPr>
        <w:ind w:left="567" w:hanging="567"/>
        <w:rPr>
          <w:noProof/>
        </w:rPr>
      </w:pPr>
      <w:r w:rsidRPr="003F7858">
        <w:rPr>
          <w:noProof/>
        </w:rPr>
        <w:t>minder eetlust;</w:t>
      </w:r>
    </w:p>
    <w:p w14:paraId="70D087AA" w14:textId="28B3A2D4" w:rsidR="006631EF" w:rsidRPr="003F7858" w:rsidRDefault="006631EF" w:rsidP="006631EF">
      <w:pPr>
        <w:numPr>
          <w:ilvl w:val="0"/>
          <w:numId w:val="3"/>
        </w:numPr>
        <w:ind w:left="567" w:hanging="567"/>
        <w:rPr>
          <w:noProof/>
        </w:rPr>
      </w:pPr>
      <w:r w:rsidRPr="003F7858">
        <w:rPr>
          <w:noProof/>
        </w:rPr>
        <w:t xml:space="preserve">meer van het leverenzym ‘alanine-aminotransferase’ </w:t>
      </w:r>
      <w:r w:rsidR="00F56ADB" w:rsidRPr="003F7858">
        <w:rPr>
          <w:noProof/>
        </w:rPr>
        <w:t xml:space="preserve">en ‘aspartaat-aminotransferase’ </w:t>
      </w:r>
      <w:r w:rsidRPr="003F7858">
        <w:rPr>
          <w:noProof/>
        </w:rPr>
        <w:t>in het bloed, wat kan wijzen op problemen met uw lever;</w:t>
      </w:r>
    </w:p>
    <w:p w14:paraId="6A0BB6A3" w14:textId="77777777" w:rsidR="006631EF" w:rsidRPr="003F7858" w:rsidRDefault="006631EF" w:rsidP="006631EF">
      <w:pPr>
        <w:numPr>
          <w:ilvl w:val="0"/>
          <w:numId w:val="3"/>
        </w:numPr>
        <w:ind w:left="567" w:hanging="567"/>
        <w:rPr>
          <w:noProof/>
        </w:rPr>
      </w:pPr>
      <w:r w:rsidRPr="003F7858">
        <w:rPr>
          <w:noProof/>
        </w:rPr>
        <w:t>zich duizelig voelen;</w:t>
      </w:r>
    </w:p>
    <w:p w14:paraId="5E6A85A5" w14:textId="77777777" w:rsidR="006631EF" w:rsidRPr="003F7858" w:rsidRDefault="006631EF" w:rsidP="006631EF">
      <w:pPr>
        <w:numPr>
          <w:ilvl w:val="0"/>
          <w:numId w:val="3"/>
        </w:numPr>
        <w:ind w:left="567" w:hanging="567"/>
        <w:rPr>
          <w:noProof/>
        </w:rPr>
      </w:pPr>
      <w:r w:rsidRPr="003F7858">
        <w:rPr>
          <w:noProof/>
        </w:rPr>
        <w:t>meer van het enzym ‘alkalische fosfatase’ in het bloed;</w:t>
      </w:r>
    </w:p>
    <w:p w14:paraId="37960380" w14:textId="77777777" w:rsidR="006631EF" w:rsidRPr="003F7858" w:rsidRDefault="006631EF" w:rsidP="006631EF">
      <w:pPr>
        <w:numPr>
          <w:ilvl w:val="0"/>
          <w:numId w:val="3"/>
        </w:numPr>
        <w:ind w:left="567" w:hanging="567"/>
        <w:rPr>
          <w:noProof/>
        </w:rPr>
      </w:pPr>
      <w:r w:rsidRPr="003F7858">
        <w:rPr>
          <w:noProof/>
        </w:rPr>
        <w:t>spierpijn;</w:t>
      </w:r>
    </w:p>
    <w:p w14:paraId="1111294F" w14:textId="77777777" w:rsidR="006631EF" w:rsidRPr="003F7858" w:rsidRDefault="006631EF" w:rsidP="006631EF">
      <w:pPr>
        <w:numPr>
          <w:ilvl w:val="0"/>
          <w:numId w:val="3"/>
        </w:numPr>
        <w:ind w:left="567" w:hanging="567"/>
        <w:rPr>
          <w:noProof/>
        </w:rPr>
      </w:pPr>
      <w:r w:rsidRPr="003F7858">
        <w:rPr>
          <w:noProof/>
        </w:rPr>
        <w:t>koorts;</w:t>
      </w:r>
    </w:p>
    <w:p w14:paraId="5A6A6D13" w14:textId="77777777" w:rsidR="006631EF" w:rsidRPr="003F7858" w:rsidRDefault="006631EF" w:rsidP="006631EF">
      <w:pPr>
        <w:numPr>
          <w:ilvl w:val="0"/>
          <w:numId w:val="3"/>
        </w:numPr>
        <w:ind w:left="567" w:hanging="567"/>
        <w:rPr>
          <w:noProof/>
        </w:rPr>
      </w:pPr>
      <w:r w:rsidRPr="003F7858">
        <w:rPr>
          <w:noProof/>
        </w:rPr>
        <w:t>weinig calcium (kalk) in het bloed.</w:t>
      </w:r>
    </w:p>
    <w:p w14:paraId="3FE766A4" w14:textId="77777777" w:rsidR="006631EF" w:rsidRPr="003F7858" w:rsidRDefault="006631EF" w:rsidP="006631EF">
      <w:pPr>
        <w:rPr>
          <w:noProof/>
        </w:rPr>
      </w:pPr>
    </w:p>
    <w:p w14:paraId="2B597B45" w14:textId="77777777" w:rsidR="006631EF" w:rsidRPr="003F7858" w:rsidRDefault="006631EF" w:rsidP="006631EF">
      <w:pPr>
        <w:keepNext/>
        <w:rPr>
          <w:noProof/>
        </w:rPr>
      </w:pPr>
      <w:r w:rsidRPr="003F7858">
        <w:rPr>
          <w:b/>
          <w:noProof/>
        </w:rPr>
        <w:t>Vaak</w:t>
      </w:r>
      <w:r w:rsidRPr="003F7858">
        <w:rPr>
          <w:noProof/>
        </w:rPr>
        <w:t xml:space="preserve"> (komen voor bij minder dan 1 op de 10 patiënten):</w:t>
      </w:r>
    </w:p>
    <w:p w14:paraId="22DAC9CE" w14:textId="77777777" w:rsidR="006631EF" w:rsidRPr="003F7858" w:rsidRDefault="006631EF" w:rsidP="006631EF">
      <w:pPr>
        <w:numPr>
          <w:ilvl w:val="0"/>
          <w:numId w:val="3"/>
        </w:numPr>
        <w:ind w:left="567" w:hanging="567"/>
        <w:rPr>
          <w:noProof/>
        </w:rPr>
      </w:pPr>
      <w:r w:rsidRPr="003F7858">
        <w:rPr>
          <w:noProof/>
        </w:rPr>
        <w:t>maagpijn;</w:t>
      </w:r>
    </w:p>
    <w:p w14:paraId="3E7C9F1B" w14:textId="77777777" w:rsidR="006631EF" w:rsidRPr="003F7858" w:rsidRDefault="006631EF" w:rsidP="006631EF">
      <w:pPr>
        <w:numPr>
          <w:ilvl w:val="0"/>
          <w:numId w:val="3"/>
        </w:numPr>
        <w:ind w:left="567" w:hanging="567"/>
        <w:rPr>
          <w:noProof/>
        </w:rPr>
      </w:pPr>
      <w:r w:rsidRPr="003F7858">
        <w:rPr>
          <w:noProof/>
        </w:rPr>
        <w:t>weinig kalium in het bloed;</w:t>
      </w:r>
    </w:p>
    <w:p w14:paraId="04EEDD41" w14:textId="77777777" w:rsidR="006631EF" w:rsidRPr="003F7858" w:rsidRDefault="006631EF" w:rsidP="006631EF">
      <w:pPr>
        <w:numPr>
          <w:ilvl w:val="0"/>
          <w:numId w:val="3"/>
        </w:numPr>
        <w:ind w:left="567" w:hanging="567"/>
        <w:rPr>
          <w:noProof/>
        </w:rPr>
      </w:pPr>
      <w:r w:rsidRPr="003F7858">
        <w:rPr>
          <w:noProof/>
        </w:rPr>
        <w:t>weinig magnesium in het bloed;</w:t>
      </w:r>
    </w:p>
    <w:p w14:paraId="27654889" w14:textId="31AE408B" w:rsidR="006631EF" w:rsidRPr="003F7858" w:rsidRDefault="006631EF" w:rsidP="006631EF">
      <w:pPr>
        <w:numPr>
          <w:ilvl w:val="0"/>
          <w:numId w:val="3"/>
        </w:numPr>
        <w:ind w:left="567" w:hanging="567"/>
        <w:rPr>
          <w:noProof/>
        </w:rPr>
      </w:pPr>
      <w:r w:rsidRPr="003F7858">
        <w:rPr>
          <w:noProof/>
        </w:rPr>
        <w:t>aambeien.</w:t>
      </w:r>
    </w:p>
    <w:p w14:paraId="64E28BA1" w14:textId="77777777" w:rsidR="006631EF" w:rsidRPr="003F7858" w:rsidRDefault="006631EF" w:rsidP="006631EF">
      <w:pPr>
        <w:rPr>
          <w:noProof/>
        </w:rPr>
      </w:pPr>
    </w:p>
    <w:p w14:paraId="060F86B3" w14:textId="43D0BABE" w:rsidR="006631EF" w:rsidRPr="003F7858" w:rsidRDefault="006631EF" w:rsidP="00C6205D">
      <w:pPr>
        <w:tabs>
          <w:tab w:val="clear" w:pos="567"/>
        </w:tabs>
        <w:rPr>
          <w:noProof/>
        </w:rPr>
      </w:pPr>
      <w:r w:rsidRPr="003F7858">
        <w:rPr>
          <w:bCs/>
          <w:noProof/>
        </w:rPr>
        <w:t>De volgende bijwerkingen zijn gemeld in klinische onderzoeken met Rybrevant (als een infu</w:t>
      </w:r>
      <w:r w:rsidR="00D076FF" w:rsidRPr="003F7858">
        <w:rPr>
          <w:bCs/>
          <w:noProof/>
        </w:rPr>
        <w:t>us</w:t>
      </w:r>
      <w:r w:rsidRPr="003F7858">
        <w:rPr>
          <w:bCs/>
          <w:noProof/>
        </w:rPr>
        <w:t xml:space="preserve"> in een ader of als een injectie onder de huid) </w:t>
      </w:r>
      <w:r w:rsidRPr="003F7858">
        <w:rPr>
          <w:noProof/>
        </w:rPr>
        <w:t>in combinatie met lazertinib:</w:t>
      </w:r>
    </w:p>
    <w:p w14:paraId="1CAF4404" w14:textId="77777777" w:rsidR="006631EF" w:rsidRPr="003F7858" w:rsidRDefault="006631EF" w:rsidP="006631EF">
      <w:pPr>
        <w:rPr>
          <w:noProof/>
        </w:rPr>
      </w:pPr>
    </w:p>
    <w:p w14:paraId="60CD55F9" w14:textId="77777777" w:rsidR="006631EF" w:rsidRPr="003F7858" w:rsidRDefault="006631EF" w:rsidP="006631EF">
      <w:pPr>
        <w:keepNext/>
        <w:rPr>
          <w:b/>
          <w:bCs/>
          <w:noProof/>
        </w:rPr>
      </w:pPr>
      <w:r w:rsidRPr="003F7858">
        <w:rPr>
          <w:b/>
          <w:noProof/>
        </w:rPr>
        <w:t>Andere bijwerkingen</w:t>
      </w:r>
    </w:p>
    <w:p w14:paraId="40682898" w14:textId="77777777" w:rsidR="006631EF" w:rsidRPr="003F7858" w:rsidRDefault="006631EF" w:rsidP="006631EF">
      <w:pPr>
        <w:rPr>
          <w:noProof/>
        </w:rPr>
      </w:pPr>
      <w:r w:rsidRPr="003F7858">
        <w:rPr>
          <w:noProof/>
        </w:rPr>
        <w:t>Zeg het tegen uw arts als u een van de volgende bijwerkingen opmerkt:</w:t>
      </w:r>
    </w:p>
    <w:p w14:paraId="76EA21B6" w14:textId="77777777" w:rsidR="006631EF" w:rsidRPr="003F7858" w:rsidRDefault="006631EF" w:rsidP="006631EF">
      <w:pPr>
        <w:rPr>
          <w:noProof/>
        </w:rPr>
      </w:pPr>
    </w:p>
    <w:p w14:paraId="4E2C3865" w14:textId="4B96D452" w:rsidR="006631EF" w:rsidRPr="003F7858" w:rsidRDefault="006631EF" w:rsidP="006631EF">
      <w:pPr>
        <w:keepNext/>
        <w:rPr>
          <w:noProof/>
        </w:rPr>
      </w:pPr>
      <w:r w:rsidRPr="003F7858">
        <w:rPr>
          <w:b/>
          <w:noProof/>
        </w:rPr>
        <w:t xml:space="preserve">Zeer vaak </w:t>
      </w:r>
      <w:r w:rsidRPr="003F7858">
        <w:rPr>
          <w:noProof/>
        </w:rPr>
        <w:t>(komen voor bij meer dan 1 op de 10 patiënten):</w:t>
      </w:r>
    </w:p>
    <w:p w14:paraId="117C6611" w14:textId="62142BB6" w:rsidR="006631EF" w:rsidRPr="003F7858" w:rsidRDefault="006631EF" w:rsidP="00C6205D">
      <w:pPr>
        <w:numPr>
          <w:ilvl w:val="0"/>
          <w:numId w:val="3"/>
        </w:numPr>
        <w:ind w:left="567" w:hanging="567"/>
        <w:rPr>
          <w:noProof/>
        </w:rPr>
      </w:pPr>
      <w:r w:rsidRPr="003F7858">
        <w:rPr>
          <w:noProof/>
        </w:rPr>
        <w:t>weinig van het eiwit ‘albumine’ in het bloed;</w:t>
      </w:r>
    </w:p>
    <w:p w14:paraId="6C6458D0" w14:textId="50653969" w:rsidR="006631EF" w:rsidRPr="003F7858" w:rsidRDefault="006631EF" w:rsidP="00C6205D">
      <w:pPr>
        <w:numPr>
          <w:ilvl w:val="0"/>
          <w:numId w:val="3"/>
        </w:numPr>
        <w:ind w:left="567" w:hanging="567"/>
        <w:rPr>
          <w:noProof/>
        </w:rPr>
      </w:pPr>
      <w:r w:rsidRPr="003F7858">
        <w:rPr>
          <w:noProof/>
        </w:rPr>
        <w:t>zweertjes in de mond;</w:t>
      </w:r>
    </w:p>
    <w:p w14:paraId="60B01E12" w14:textId="6D751676" w:rsidR="006631EF" w:rsidRPr="003F7858" w:rsidRDefault="00D076FF" w:rsidP="00C6205D">
      <w:pPr>
        <w:numPr>
          <w:ilvl w:val="0"/>
          <w:numId w:val="3"/>
        </w:numPr>
        <w:ind w:left="567" w:hanging="567"/>
        <w:rPr>
          <w:noProof/>
        </w:rPr>
      </w:pPr>
      <w:r w:rsidRPr="003F7858">
        <w:rPr>
          <w:noProof/>
        </w:rPr>
        <w:t>schadelijk effect op de lever</w:t>
      </w:r>
      <w:r w:rsidR="006631EF" w:rsidRPr="003F7858">
        <w:rPr>
          <w:noProof/>
        </w:rPr>
        <w:t>;</w:t>
      </w:r>
    </w:p>
    <w:p w14:paraId="5F7E71C7" w14:textId="001264DD" w:rsidR="006631EF" w:rsidRPr="003F7858" w:rsidRDefault="008524B7" w:rsidP="00C6205D">
      <w:pPr>
        <w:numPr>
          <w:ilvl w:val="0"/>
          <w:numId w:val="3"/>
        </w:numPr>
        <w:ind w:left="567" w:hanging="567"/>
        <w:rPr>
          <w:noProof/>
        </w:rPr>
      </w:pPr>
      <w:r w:rsidRPr="003F7858">
        <w:rPr>
          <w:noProof/>
        </w:rPr>
        <w:t>zwelling door ophoping van vocht in het lichaam;</w:t>
      </w:r>
    </w:p>
    <w:p w14:paraId="10DFC5F3" w14:textId="78213539" w:rsidR="006631EF" w:rsidRPr="003F7858" w:rsidRDefault="008524B7">
      <w:pPr>
        <w:numPr>
          <w:ilvl w:val="0"/>
          <w:numId w:val="3"/>
        </w:numPr>
        <w:ind w:left="567" w:hanging="567"/>
        <w:rPr>
          <w:noProof/>
        </w:rPr>
      </w:pPr>
      <w:r w:rsidRPr="003F7858">
        <w:rPr>
          <w:noProof/>
        </w:rPr>
        <w:t>zich erg moe voelen;</w:t>
      </w:r>
    </w:p>
    <w:p w14:paraId="73B9A8E8" w14:textId="40B8A0D7" w:rsidR="006631EF" w:rsidRPr="003F7858" w:rsidRDefault="008524B7" w:rsidP="00C6205D">
      <w:pPr>
        <w:numPr>
          <w:ilvl w:val="0"/>
          <w:numId w:val="3"/>
        </w:numPr>
        <w:ind w:left="567" w:hanging="567"/>
        <w:rPr>
          <w:noProof/>
        </w:rPr>
      </w:pPr>
      <w:r w:rsidRPr="003F7858">
        <w:rPr>
          <w:noProof/>
        </w:rPr>
        <w:t>ongewoon gevoel in de huid (zoals tintelingen of een kriebelend gevoel);</w:t>
      </w:r>
    </w:p>
    <w:p w14:paraId="3491BDE0" w14:textId="50E65582" w:rsidR="006631EF" w:rsidRPr="003F7858" w:rsidRDefault="008524B7" w:rsidP="00C6205D">
      <w:pPr>
        <w:numPr>
          <w:ilvl w:val="0"/>
          <w:numId w:val="3"/>
        </w:numPr>
        <w:ind w:left="567" w:hanging="567"/>
        <w:rPr>
          <w:noProof/>
        </w:rPr>
      </w:pPr>
      <w:r w:rsidRPr="003F7858">
        <w:rPr>
          <w:noProof/>
        </w:rPr>
        <w:t>verstopping;</w:t>
      </w:r>
    </w:p>
    <w:p w14:paraId="562DFBF0" w14:textId="5EFDA7CE" w:rsidR="006631EF" w:rsidRPr="003F7858" w:rsidRDefault="006631EF" w:rsidP="00C6205D">
      <w:pPr>
        <w:numPr>
          <w:ilvl w:val="0"/>
          <w:numId w:val="3"/>
        </w:numPr>
        <w:ind w:left="567" w:hanging="567"/>
        <w:rPr>
          <w:noProof/>
        </w:rPr>
      </w:pPr>
      <w:r w:rsidRPr="003F7858">
        <w:rPr>
          <w:noProof/>
        </w:rPr>
        <w:t>diarr</w:t>
      </w:r>
      <w:r w:rsidR="008524B7" w:rsidRPr="003F7858">
        <w:rPr>
          <w:noProof/>
        </w:rPr>
        <w:t>ee;</w:t>
      </w:r>
    </w:p>
    <w:p w14:paraId="3D26FD8E" w14:textId="2ABC626A" w:rsidR="006631EF" w:rsidRPr="003F7858" w:rsidRDefault="008524B7" w:rsidP="00C6205D">
      <w:pPr>
        <w:numPr>
          <w:ilvl w:val="0"/>
          <w:numId w:val="3"/>
        </w:numPr>
        <w:ind w:left="567" w:hanging="567"/>
        <w:rPr>
          <w:noProof/>
        </w:rPr>
      </w:pPr>
      <w:r w:rsidRPr="003F7858">
        <w:rPr>
          <w:noProof/>
        </w:rPr>
        <w:t>minder eetlust;</w:t>
      </w:r>
    </w:p>
    <w:p w14:paraId="1BDA027C" w14:textId="0F2B45E0" w:rsidR="006631EF" w:rsidRPr="003F7858" w:rsidRDefault="008524B7" w:rsidP="00C6205D">
      <w:pPr>
        <w:numPr>
          <w:ilvl w:val="0"/>
          <w:numId w:val="3"/>
        </w:numPr>
        <w:ind w:left="567" w:hanging="567"/>
        <w:rPr>
          <w:noProof/>
        </w:rPr>
      </w:pPr>
      <w:r w:rsidRPr="003F7858">
        <w:rPr>
          <w:noProof/>
        </w:rPr>
        <w:t>misselijk</w:t>
      </w:r>
      <w:r w:rsidR="00D54CAC" w:rsidRPr="003F7858">
        <w:rPr>
          <w:noProof/>
        </w:rPr>
        <w:t xml:space="preserve"> zijn</w:t>
      </w:r>
      <w:r w:rsidRPr="003F7858">
        <w:rPr>
          <w:noProof/>
        </w:rPr>
        <w:t>;</w:t>
      </w:r>
    </w:p>
    <w:p w14:paraId="159E16FB" w14:textId="5A970406" w:rsidR="006631EF" w:rsidRPr="003F7858" w:rsidRDefault="008524B7" w:rsidP="00C6205D">
      <w:pPr>
        <w:numPr>
          <w:ilvl w:val="0"/>
          <w:numId w:val="3"/>
        </w:numPr>
        <w:ind w:left="567" w:hanging="567"/>
        <w:rPr>
          <w:noProof/>
        </w:rPr>
      </w:pPr>
      <w:r w:rsidRPr="003F7858">
        <w:rPr>
          <w:noProof/>
        </w:rPr>
        <w:t>weinig calcium (kalk) in het bloed;</w:t>
      </w:r>
    </w:p>
    <w:p w14:paraId="6CE45D0B" w14:textId="0C2EB1FC" w:rsidR="006631EF" w:rsidRPr="003F7858" w:rsidRDefault="008524B7" w:rsidP="00C6205D">
      <w:pPr>
        <w:numPr>
          <w:ilvl w:val="0"/>
          <w:numId w:val="3"/>
        </w:numPr>
        <w:ind w:left="567" w:hanging="567"/>
        <w:rPr>
          <w:noProof/>
        </w:rPr>
      </w:pPr>
      <w:r w:rsidRPr="003F7858">
        <w:rPr>
          <w:noProof/>
        </w:rPr>
        <w:t>overgeven;</w:t>
      </w:r>
    </w:p>
    <w:p w14:paraId="0FD2623D" w14:textId="7BA71E7F" w:rsidR="006631EF" w:rsidRPr="003F7858" w:rsidRDefault="008524B7" w:rsidP="00C6205D">
      <w:pPr>
        <w:numPr>
          <w:ilvl w:val="0"/>
          <w:numId w:val="3"/>
        </w:numPr>
        <w:ind w:left="567" w:hanging="567"/>
        <w:rPr>
          <w:noProof/>
        </w:rPr>
      </w:pPr>
      <w:r w:rsidRPr="003F7858">
        <w:rPr>
          <w:noProof/>
        </w:rPr>
        <w:t>spierpijn;</w:t>
      </w:r>
    </w:p>
    <w:p w14:paraId="150F7FBA" w14:textId="4FECE9CE" w:rsidR="006631EF" w:rsidRPr="003F7858" w:rsidRDefault="008524B7" w:rsidP="00C6205D">
      <w:pPr>
        <w:numPr>
          <w:ilvl w:val="0"/>
          <w:numId w:val="3"/>
        </w:numPr>
        <w:ind w:left="567" w:hanging="567"/>
        <w:rPr>
          <w:noProof/>
        </w:rPr>
      </w:pPr>
      <w:r w:rsidRPr="003F7858">
        <w:rPr>
          <w:noProof/>
        </w:rPr>
        <w:t>weinig kalium in het bloed;</w:t>
      </w:r>
    </w:p>
    <w:p w14:paraId="0EA3B394" w14:textId="75FA467D" w:rsidR="006631EF" w:rsidRPr="003F7858" w:rsidRDefault="008524B7" w:rsidP="00C6205D">
      <w:pPr>
        <w:numPr>
          <w:ilvl w:val="0"/>
          <w:numId w:val="3"/>
        </w:numPr>
        <w:ind w:left="567" w:hanging="567"/>
        <w:rPr>
          <w:noProof/>
        </w:rPr>
      </w:pPr>
      <w:r w:rsidRPr="003F7858">
        <w:rPr>
          <w:noProof/>
        </w:rPr>
        <w:t>ongewild samentrekken van spieren;</w:t>
      </w:r>
    </w:p>
    <w:p w14:paraId="392CE04D" w14:textId="12ED691C" w:rsidR="006631EF" w:rsidRPr="003F7858" w:rsidRDefault="008524B7" w:rsidP="00C6205D">
      <w:pPr>
        <w:numPr>
          <w:ilvl w:val="0"/>
          <w:numId w:val="3"/>
        </w:numPr>
        <w:ind w:left="567" w:hanging="567"/>
        <w:rPr>
          <w:noProof/>
        </w:rPr>
      </w:pPr>
      <w:r w:rsidRPr="003F7858">
        <w:rPr>
          <w:noProof/>
        </w:rPr>
        <w:t>zich duizelig voelen;</w:t>
      </w:r>
    </w:p>
    <w:p w14:paraId="09A5B1E8" w14:textId="61B6E6B1" w:rsidR="006631EF" w:rsidRPr="003F7858" w:rsidRDefault="008524B7" w:rsidP="00C6205D">
      <w:pPr>
        <w:numPr>
          <w:ilvl w:val="0"/>
          <w:numId w:val="3"/>
        </w:numPr>
        <w:ind w:left="567" w:hanging="567"/>
        <w:rPr>
          <w:noProof/>
        </w:rPr>
      </w:pPr>
      <w:r w:rsidRPr="003F7858">
        <w:rPr>
          <w:noProof/>
        </w:rPr>
        <w:t>koorts;</w:t>
      </w:r>
    </w:p>
    <w:p w14:paraId="34A6D325" w14:textId="3F328CA2" w:rsidR="006631EF" w:rsidRPr="003F7858" w:rsidRDefault="008524B7" w:rsidP="00C6205D">
      <w:pPr>
        <w:numPr>
          <w:ilvl w:val="0"/>
          <w:numId w:val="3"/>
        </w:numPr>
        <w:ind w:left="567" w:hanging="567"/>
        <w:rPr>
          <w:noProof/>
        </w:rPr>
      </w:pPr>
      <w:r w:rsidRPr="003F7858">
        <w:rPr>
          <w:noProof/>
        </w:rPr>
        <w:lastRenderedPageBreak/>
        <w:t>maagpijn</w:t>
      </w:r>
      <w:r w:rsidR="006631EF" w:rsidRPr="003F7858">
        <w:rPr>
          <w:noProof/>
        </w:rPr>
        <w:t>.</w:t>
      </w:r>
    </w:p>
    <w:p w14:paraId="7EFEFF50" w14:textId="77777777" w:rsidR="006631EF" w:rsidRPr="003F7858" w:rsidRDefault="006631EF" w:rsidP="006631EF">
      <w:pPr>
        <w:rPr>
          <w:noProof/>
        </w:rPr>
      </w:pPr>
    </w:p>
    <w:p w14:paraId="1795AE34" w14:textId="6B4C966F" w:rsidR="006631EF" w:rsidRPr="003F7858" w:rsidRDefault="008524B7" w:rsidP="006631EF">
      <w:pPr>
        <w:keepNext/>
        <w:rPr>
          <w:noProof/>
        </w:rPr>
      </w:pPr>
      <w:r w:rsidRPr="003F7858">
        <w:rPr>
          <w:b/>
          <w:noProof/>
        </w:rPr>
        <w:t>Vaak</w:t>
      </w:r>
      <w:r w:rsidRPr="003F7858">
        <w:rPr>
          <w:noProof/>
        </w:rPr>
        <w:t xml:space="preserve"> (komen voor bij minder dan 1 op de 10 patiënten):</w:t>
      </w:r>
    </w:p>
    <w:p w14:paraId="6448CA65" w14:textId="5514EF59" w:rsidR="006631EF" w:rsidRPr="003F7858" w:rsidRDefault="008524B7" w:rsidP="004E5B53">
      <w:pPr>
        <w:numPr>
          <w:ilvl w:val="0"/>
          <w:numId w:val="3"/>
        </w:numPr>
        <w:ind w:left="567" w:hanging="567"/>
        <w:rPr>
          <w:noProof/>
        </w:rPr>
      </w:pPr>
      <w:r w:rsidRPr="003F7858">
        <w:rPr>
          <w:noProof/>
        </w:rPr>
        <w:t>aambeien;</w:t>
      </w:r>
    </w:p>
    <w:p w14:paraId="578965CC" w14:textId="12127F7E" w:rsidR="006631EF" w:rsidRPr="003F7858" w:rsidRDefault="006631EF" w:rsidP="004E5B53">
      <w:pPr>
        <w:numPr>
          <w:ilvl w:val="0"/>
          <w:numId w:val="3"/>
        </w:numPr>
        <w:ind w:left="567" w:hanging="567"/>
        <w:rPr>
          <w:noProof/>
        </w:rPr>
      </w:pPr>
      <w:r w:rsidRPr="003F7858">
        <w:rPr>
          <w:noProof/>
        </w:rPr>
        <w:t>irritati</w:t>
      </w:r>
      <w:r w:rsidR="008524B7" w:rsidRPr="003F7858">
        <w:rPr>
          <w:noProof/>
        </w:rPr>
        <w:t>e of pijn op de plaats waar de injectie i</w:t>
      </w:r>
      <w:r w:rsidR="00E86E2F" w:rsidRPr="003F7858">
        <w:rPr>
          <w:noProof/>
        </w:rPr>
        <w:t>s</w:t>
      </w:r>
      <w:r w:rsidR="008524B7" w:rsidRPr="003F7858">
        <w:rPr>
          <w:noProof/>
        </w:rPr>
        <w:t xml:space="preserve"> gegeven;</w:t>
      </w:r>
    </w:p>
    <w:p w14:paraId="4D132C88" w14:textId="1EDFC04E" w:rsidR="006631EF" w:rsidRPr="003F7858" w:rsidRDefault="008524B7" w:rsidP="004E5B53">
      <w:pPr>
        <w:numPr>
          <w:ilvl w:val="0"/>
          <w:numId w:val="3"/>
        </w:numPr>
        <w:ind w:left="567" w:hanging="567"/>
        <w:rPr>
          <w:noProof/>
        </w:rPr>
      </w:pPr>
      <w:r w:rsidRPr="003F7858">
        <w:rPr>
          <w:noProof/>
        </w:rPr>
        <w:t xml:space="preserve">weinig </w:t>
      </w:r>
      <w:r w:rsidR="006631EF" w:rsidRPr="003F7858">
        <w:rPr>
          <w:noProof/>
        </w:rPr>
        <w:t xml:space="preserve">magnesium in </w:t>
      </w:r>
      <w:r w:rsidRPr="003F7858">
        <w:rPr>
          <w:noProof/>
        </w:rPr>
        <w:t>het</w:t>
      </w:r>
      <w:r w:rsidR="006631EF" w:rsidRPr="003F7858">
        <w:rPr>
          <w:noProof/>
        </w:rPr>
        <w:t xml:space="preserve"> blo</w:t>
      </w:r>
      <w:r w:rsidRPr="003F7858">
        <w:rPr>
          <w:noProof/>
        </w:rPr>
        <w:t>e</w:t>
      </w:r>
      <w:r w:rsidR="006631EF" w:rsidRPr="003F7858">
        <w:rPr>
          <w:noProof/>
        </w:rPr>
        <w:t>d</w:t>
      </w:r>
      <w:r w:rsidRPr="003F7858">
        <w:rPr>
          <w:noProof/>
        </w:rPr>
        <w:t>;</w:t>
      </w:r>
    </w:p>
    <w:p w14:paraId="73A04D0C" w14:textId="32FC3F29" w:rsidR="006631EF" w:rsidRPr="003F7858" w:rsidRDefault="008524B7" w:rsidP="004E5B53">
      <w:pPr>
        <w:numPr>
          <w:ilvl w:val="0"/>
          <w:numId w:val="3"/>
        </w:numPr>
        <w:ind w:left="567" w:hanging="567"/>
        <w:rPr>
          <w:noProof/>
        </w:rPr>
      </w:pPr>
      <w:r w:rsidRPr="003F7858">
        <w:rPr>
          <w:noProof/>
        </w:rPr>
        <w:t>roodheid, zwelling, afschilferende of gevoelige huid, voornamelijk op de handen of voeten (‘hand-voet-syndroom’);</w:t>
      </w:r>
    </w:p>
    <w:p w14:paraId="1F574C23" w14:textId="5B16E292" w:rsidR="006631EF" w:rsidRPr="003F7858" w:rsidRDefault="008524B7" w:rsidP="004E5B53">
      <w:pPr>
        <w:numPr>
          <w:ilvl w:val="0"/>
          <w:numId w:val="3"/>
        </w:numPr>
        <w:ind w:left="567" w:hanging="567"/>
        <w:rPr>
          <w:noProof/>
        </w:rPr>
      </w:pPr>
      <w:r w:rsidRPr="003F7858">
        <w:rPr>
          <w:noProof/>
        </w:rPr>
        <w:t>jeukende uitslag</w:t>
      </w:r>
      <w:r w:rsidR="006631EF" w:rsidRPr="003F7858">
        <w:rPr>
          <w:noProof/>
        </w:rPr>
        <w:t xml:space="preserve"> (</w:t>
      </w:r>
      <w:r w:rsidRPr="003F7858">
        <w:rPr>
          <w:noProof/>
        </w:rPr>
        <w:t>netelroos</w:t>
      </w:r>
      <w:r w:rsidR="006631EF" w:rsidRPr="003F7858">
        <w:rPr>
          <w:noProof/>
        </w:rPr>
        <w:t>).</w:t>
      </w:r>
    </w:p>
    <w:p w14:paraId="6C6157A8" w14:textId="77777777" w:rsidR="008524B7" w:rsidRPr="003F7858" w:rsidRDefault="008524B7" w:rsidP="006631EF">
      <w:pPr>
        <w:rPr>
          <w:noProof/>
        </w:rPr>
      </w:pPr>
    </w:p>
    <w:p w14:paraId="4DE3A630" w14:textId="77777777" w:rsidR="000F1623" w:rsidRPr="003F7858" w:rsidRDefault="000F1623" w:rsidP="000F1623">
      <w:pPr>
        <w:keepNext/>
        <w:numPr>
          <w:ilvl w:val="12"/>
          <w:numId w:val="0"/>
        </w:numPr>
        <w:rPr>
          <w:b/>
          <w:noProof/>
          <w:szCs w:val="22"/>
        </w:rPr>
      </w:pPr>
      <w:r w:rsidRPr="003F7858">
        <w:rPr>
          <w:b/>
          <w:noProof/>
        </w:rPr>
        <w:t>Het melden van bijwerkingen</w:t>
      </w:r>
    </w:p>
    <w:p w14:paraId="316B560E" w14:textId="77777777" w:rsidR="000F1623" w:rsidRPr="003F7858" w:rsidRDefault="000F1623" w:rsidP="000F1623">
      <w:pPr>
        <w:rPr>
          <w:noProof/>
        </w:rPr>
      </w:pPr>
      <w:r w:rsidRPr="003F7858">
        <w:rPr>
          <w:noProof/>
        </w:rPr>
        <w:t xml:space="preserve">Krijgt u last van bijwerkingen, neem dan contact op met uw arts of verpleegkundige. Dit geldt ook voor mogelijke bijwerkingen die niet in deze bijsluiter staan. U kunt bijwerkingen ook rechtstreeks melden via </w:t>
      </w:r>
      <w:r w:rsidRPr="003F7858">
        <w:rPr>
          <w:noProof/>
          <w:shd w:val="clear" w:color="auto" w:fill="CCCCCC"/>
        </w:rPr>
        <w:t xml:space="preserve">het nationale meldsysteem zoals vermeld in </w:t>
      </w:r>
      <w:hyperlink r:id="rId25" w:history="1">
        <w:r w:rsidRPr="003F7858">
          <w:rPr>
            <w:rStyle w:val="Hyperlink"/>
            <w:noProof/>
            <w:shd w:val="clear" w:color="auto" w:fill="D9D9D9" w:themeFill="background1" w:themeFillShade="D9"/>
          </w:rPr>
          <w:t>aanhangsel V</w:t>
        </w:r>
      </w:hyperlink>
      <w:r w:rsidRPr="003F7858">
        <w:rPr>
          <w:noProof/>
        </w:rPr>
        <w:t>. Door bijwerkingen te melden, kunt u ons helpen meer informatie te verkrijgen over de veiligheid van dit geneesmiddel.</w:t>
      </w:r>
    </w:p>
    <w:p w14:paraId="7DD13006" w14:textId="77777777" w:rsidR="000F1623" w:rsidRPr="003F7858" w:rsidRDefault="000F1623" w:rsidP="000F1623">
      <w:pPr>
        <w:autoSpaceDE w:val="0"/>
        <w:autoSpaceDN w:val="0"/>
        <w:adjustRightInd w:val="0"/>
        <w:rPr>
          <w:noProof/>
          <w:szCs w:val="22"/>
        </w:rPr>
      </w:pPr>
    </w:p>
    <w:p w14:paraId="5D2C4752" w14:textId="77777777" w:rsidR="000F1623" w:rsidRPr="003F7858" w:rsidRDefault="000F1623" w:rsidP="000F1623">
      <w:pPr>
        <w:autoSpaceDE w:val="0"/>
        <w:autoSpaceDN w:val="0"/>
        <w:adjustRightInd w:val="0"/>
        <w:rPr>
          <w:noProof/>
          <w:szCs w:val="22"/>
        </w:rPr>
      </w:pPr>
    </w:p>
    <w:p w14:paraId="06B8F96C" w14:textId="77777777" w:rsidR="000F1623" w:rsidRPr="003F7858" w:rsidRDefault="000F1623" w:rsidP="000F1623">
      <w:pPr>
        <w:keepNext/>
        <w:ind w:left="567" w:hanging="567"/>
        <w:outlineLvl w:val="2"/>
        <w:rPr>
          <w:b/>
          <w:noProof/>
        </w:rPr>
      </w:pPr>
      <w:r w:rsidRPr="003F7858">
        <w:rPr>
          <w:b/>
          <w:noProof/>
        </w:rPr>
        <w:t>5.</w:t>
      </w:r>
      <w:r w:rsidRPr="003F7858">
        <w:rPr>
          <w:b/>
          <w:noProof/>
        </w:rPr>
        <w:tab/>
        <w:t>Hoe bewaart u dit middel?</w:t>
      </w:r>
    </w:p>
    <w:p w14:paraId="0145558B" w14:textId="77777777" w:rsidR="000F1623" w:rsidRPr="003F7858" w:rsidRDefault="000F1623" w:rsidP="000F1623">
      <w:pPr>
        <w:keepNext/>
        <w:numPr>
          <w:ilvl w:val="12"/>
          <w:numId w:val="0"/>
        </w:numPr>
        <w:tabs>
          <w:tab w:val="clear" w:pos="567"/>
        </w:tabs>
        <w:rPr>
          <w:noProof/>
          <w:szCs w:val="22"/>
        </w:rPr>
      </w:pPr>
    </w:p>
    <w:p w14:paraId="5BEF568A" w14:textId="77777777" w:rsidR="000F1623" w:rsidRPr="003F7858" w:rsidRDefault="000F1623" w:rsidP="000F1623">
      <w:pPr>
        <w:numPr>
          <w:ilvl w:val="12"/>
          <w:numId w:val="0"/>
        </w:numPr>
        <w:tabs>
          <w:tab w:val="clear" w:pos="567"/>
        </w:tabs>
        <w:rPr>
          <w:noProof/>
          <w:szCs w:val="22"/>
        </w:rPr>
      </w:pPr>
      <w:r w:rsidRPr="003F7858">
        <w:rPr>
          <w:noProof/>
        </w:rPr>
        <w:t>Rybrevant wordt bewaard in het ziekenhuis.</w:t>
      </w:r>
    </w:p>
    <w:p w14:paraId="07D7C9F3" w14:textId="77777777" w:rsidR="000F1623" w:rsidRPr="003F7858" w:rsidRDefault="000F1623" w:rsidP="000F1623">
      <w:pPr>
        <w:numPr>
          <w:ilvl w:val="12"/>
          <w:numId w:val="0"/>
        </w:numPr>
        <w:tabs>
          <w:tab w:val="clear" w:pos="567"/>
        </w:tabs>
        <w:rPr>
          <w:noProof/>
          <w:szCs w:val="22"/>
        </w:rPr>
      </w:pPr>
    </w:p>
    <w:p w14:paraId="7C6B17BC" w14:textId="77777777" w:rsidR="000F1623" w:rsidRPr="003F7858" w:rsidRDefault="000F1623" w:rsidP="000F1623">
      <w:pPr>
        <w:numPr>
          <w:ilvl w:val="12"/>
          <w:numId w:val="0"/>
        </w:numPr>
        <w:tabs>
          <w:tab w:val="clear" w:pos="567"/>
        </w:tabs>
        <w:rPr>
          <w:noProof/>
          <w:szCs w:val="22"/>
        </w:rPr>
      </w:pPr>
      <w:r w:rsidRPr="003F7858">
        <w:rPr>
          <w:noProof/>
        </w:rPr>
        <w:t>Buiten het zicht en bereik van kinderen houden.</w:t>
      </w:r>
    </w:p>
    <w:p w14:paraId="337A8ACC" w14:textId="77777777" w:rsidR="000F1623" w:rsidRPr="003F7858" w:rsidRDefault="000F1623" w:rsidP="000F1623">
      <w:pPr>
        <w:numPr>
          <w:ilvl w:val="12"/>
          <w:numId w:val="0"/>
        </w:numPr>
        <w:tabs>
          <w:tab w:val="clear" w:pos="567"/>
        </w:tabs>
        <w:rPr>
          <w:noProof/>
          <w:szCs w:val="22"/>
        </w:rPr>
      </w:pPr>
    </w:p>
    <w:p w14:paraId="7F2B858E" w14:textId="77777777" w:rsidR="000F1623" w:rsidRPr="003F7858" w:rsidRDefault="000F1623" w:rsidP="000F1623">
      <w:pPr>
        <w:numPr>
          <w:ilvl w:val="12"/>
          <w:numId w:val="0"/>
        </w:numPr>
        <w:tabs>
          <w:tab w:val="clear" w:pos="567"/>
        </w:tabs>
        <w:rPr>
          <w:noProof/>
        </w:rPr>
      </w:pPr>
      <w:r w:rsidRPr="003F7858">
        <w:rPr>
          <w:noProof/>
        </w:rPr>
        <w:t>Gebruik dit geneesmiddel niet meer na de uiterste houdbaarheidsdatum. Die vindt u op de doos en de flacon na ‘EXP’. Daar staat een maand en een jaar. De laatste dag van die maand is de uiterste houdbaarheidsdatum.</w:t>
      </w:r>
    </w:p>
    <w:p w14:paraId="1B4FB099" w14:textId="77777777" w:rsidR="00F56ADB" w:rsidRPr="003F7858" w:rsidRDefault="00F56ADB" w:rsidP="000F1623">
      <w:pPr>
        <w:numPr>
          <w:ilvl w:val="12"/>
          <w:numId w:val="0"/>
        </w:numPr>
        <w:tabs>
          <w:tab w:val="clear" w:pos="567"/>
        </w:tabs>
        <w:rPr>
          <w:noProof/>
          <w:szCs w:val="22"/>
        </w:rPr>
      </w:pPr>
    </w:p>
    <w:p w14:paraId="50235BD4" w14:textId="77777777" w:rsidR="00F56ADB" w:rsidRPr="003F7858" w:rsidRDefault="00F56ADB" w:rsidP="00F56ADB">
      <w:pPr>
        <w:numPr>
          <w:ilvl w:val="12"/>
          <w:numId w:val="0"/>
        </w:numPr>
        <w:tabs>
          <w:tab w:val="clear" w:pos="567"/>
        </w:tabs>
        <w:rPr>
          <w:noProof/>
          <w:szCs w:val="22"/>
        </w:rPr>
      </w:pPr>
      <w:r w:rsidRPr="003F7858">
        <w:rPr>
          <w:noProof/>
        </w:rPr>
        <w:t>Bewaren in de koelkast (2 °C – 8 °C). Niet in de vriezer bewaren.</w:t>
      </w:r>
    </w:p>
    <w:p w14:paraId="7786A516" w14:textId="77777777" w:rsidR="00F56ADB" w:rsidRPr="003F7858" w:rsidRDefault="00F56ADB" w:rsidP="00F56ADB">
      <w:pPr>
        <w:numPr>
          <w:ilvl w:val="12"/>
          <w:numId w:val="0"/>
        </w:numPr>
        <w:tabs>
          <w:tab w:val="clear" w:pos="567"/>
        </w:tabs>
        <w:rPr>
          <w:noProof/>
          <w:szCs w:val="22"/>
        </w:rPr>
      </w:pPr>
    </w:p>
    <w:p w14:paraId="03782B5E" w14:textId="77777777" w:rsidR="00F56ADB" w:rsidRPr="003F7858" w:rsidRDefault="00F56ADB" w:rsidP="00F56ADB">
      <w:pPr>
        <w:numPr>
          <w:ilvl w:val="12"/>
          <w:numId w:val="0"/>
        </w:numPr>
        <w:tabs>
          <w:tab w:val="clear" w:pos="567"/>
        </w:tabs>
        <w:rPr>
          <w:noProof/>
          <w:szCs w:val="22"/>
        </w:rPr>
      </w:pPr>
      <w:r w:rsidRPr="003F7858">
        <w:rPr>
          <w:noProof/>
        </w:rPr>
        <w:t>Bewaren in de oorspronkelijke verpakking ter bescherming tegen licht.</w:t>
      </w:r>
    </w:p>
    <w:p w14:paraId="43AF836F" w14:textId="77777777" w:rsidR="000F1623" w:rsidRPr="003F7858" w:rsidRDefault="000F1623" w:rsidP="000F1623">
      <w:pPr>
        <w:numPr>
          <w:ilvl w:val="12"/>
          <w:numId w:val="0"/>
        </w:numPr>
        <w:tabs>
          <w:tab w:val="clear" w:pos="567"/>
        </w:tabs>
        <w:rPr>
          <w:noProof/>
          <w:szCs w:val="22"/>
        </w:rPr>
      </w:pPr>
    </w:p>
    <w:p w14:paraId="3F521410" w14:textId="60385079" w:rsidR="000F1623" w:rsidRPr="003F7858" w:rsidRDefault="000F1623" w:rsidP="000F1623">
      <w:pPr>
        <w:rPr>
          <w:noProof/>
        </w:rPr>
      </w:pPr>
      <w:r w:rsidRPr="003F7858">
        <w:rPr>
          <w:noProof/>
        </w:rPr>
        <w:t>Chemische en fysische stabiliteit tijdens gebruik</w:t>
      </w:r>
      <w:r w:rsidR="00F56ADB" w:rsidRPr="003F7858">
        <w:rPr>
          <w:noProof/>
        </w:rPr>
        <w:t xml:space="preserve"> van de voorbereide spuit</w:t>
      </w:r>
      <w:r w:rsidRPr="003F7858">
        <w:rPr>
          <w:noProof/>
        </w:rPr>
        <w:t xml:space="preserve"> is aangetoond gedurende 24 uur bij 2</w:t>
      </w:r>
      <w:r w:rsidR="00051FBA" w:rsidRPr="003F7858">
        <w:rPr>
          <w:noProof/>
        </w:rPr>
        <w:t> </w:t>
      </w:r>
      <w:r w:rsidRPr="003F7858">
        <w:rPr>
          <w:noProof/>
        </w:rPr>
        <w:t>°C tot 8</w:t>
      </w:r>
      <w:r w:rsidR="00051FBA" w:rsidRPr="003F7858">
        <w:rPr>
          <w:noProof/>
        </w:rPr>
        <w:t> </w:t>
      </w:r>
      <w:r w:rsidRPr="003F7858">
        <w:rPr>
          <w:noProof/>
        </w:rPr>
        <w:t>°C, gevolgd door maximaal 24</w:t>
      </w:r>
      <w:r w:rsidR="000915C4" w:rsidRPr="003F7858">
        <w:rPr>
          <w:noProof/>
        </w:rPr>
        <w:t> </w:t>
      </w:r>
      <w:r w:rsidRPr="003F7858">
        <w:rPr>
          <w:noProof/>
        </w:rPr>
        <w:t>uur bij 15</w:t>
      </w:r>
      <w:r w:rsidR="00051FBA" w:rsidRPr="003F7858">
        <w:rPr>
          <w:noProof/>
        </w:rPr>
        <w:t> </w:t>
      </w:r>
      <w:r w:rsidRPr="003F7858">
        <w:rPr>
          <w:noProof/>
        </w:rPr>
        <w:t>°C tot 30</w:t>
      </w:r>
      <w:r w:rsidR="00051FBA" w:rsidRPr="003F7858">
        <w:rPr>
          <w:noProof/>
        </w:rPr>
        <w:t> </w:t>
      </w:r>
      <w:r w:rsidRPr="003F7858">
        <w:rPr>
          <w:noProof/>
        </w:rPr>
        <w:t>°C. Vanuit microbiologisch oogpunt moet het product meteen gebruikt worden, tenzij de methode van dosisbereiding het risico van microbiële contaminatie uitsluit. Als het niet meteen gebruikt wordt, zijn de bewaartijden en omstandigheden tijdens gebruik de verantwoordelijkheid van de gebruiker.</w:t>
      </w:r>
    </w:p>
    <w:p w14:paraId="57C1ADC3" w14:textId="77777777" w:rsidR="000F1623" w:rsidRPr="003F7858" w:rsidRDefault="000F1623" w:rsidP="000F1623">
      <w:pPr>
        <w:numPr>
          <w:ilvl w:val="12"/>
          <w:numId w:val="0"/>
        </w:numPr>
        <w:tabs>
          <w:tab w:val="clear" w:pos="567"/>
        </w:tabs>
        <w:rPr>
          <w:noProof/>
          <w:szCs w:val="22"/>
        </w:rPr>
      </w:pPr>
    </w:p>
    <w:p w14:paraId="3C340933" w14:textId="391FB3C9" w:rsidR="000F1623" w:rsidRPr="003F7858" w:rsidRDefault="000F1623" w:rsidP="000F1623">
      <w:pPr>
        <w:numPr>
          <w:ilvl w:val="12"/>
          <w:numId w:val="0"/>
        </w:numPr>
        <w:tabs>
          <w:tab w:val="clear" w:pos="567"/>
        </w:tabs>
        <w:rPr>
          <w:noProof/>
          <w:szCs w:val="22"/>
        </w:rPr>
      </w:pPr>
      <w:r w:rsidRPr="003F7858">
        <w:rPr>
          <w:noProof/>
        </w:rPr>
        <w:t>Spoel geneesmiddelen niet door de gootsteen of de WC en gooi ze niet in de vuilnisbak. Uw zorgverlener zal geneesmiddelen weggooien die niet meer worden gebruikt. Deze maatregelen helpen het milieu te beschermen.</w:t>
      </w:r>
    </w:p>
    <w:p w14:paraId="3351D0EE" w14:textId="77777777" w:rsidR="000F1623" w:rsidRPr="003F7858" w:rsidRDefault="000F1623" w:rsidP="000F1623">
      <w:pPr>
        <w:numPr>
          <w:ilvl w:val="12"/>
          <w:numId w:val="0"/>
        </w:numPr>
        <w:tabs>
          <w:tab w:val="clear" w:pos="567"/>
        </w:tabs>
        <w:rPr>
          <w:noProof/>
          <w:szCs w:val="22"/>
        </w:rPr>
      </w:pPr>
    </w:p>
    <w:p w14:paraId="64C90769" w14:textId="77777777" w:rsidR="000F1623" w:rsidRPr="003F7858" w:rsidRDefault="000F1623" w:rsidP="000F1623">
      <w:pPr>
        <w:rPr>
          <w:iCs/>
          <w:noProof/>
          <w:szCs w:val="22"/>
        </w:rPr>
      </w:pPr>
    </w:p>
    <w:p w14:paraId="0F2E35E4" w14:textId="77777777" w:rsidR="000F1623" w:rsidRPr="003F7858" w:rsidRDefault="000F1623" w:rsidP="000F1623">
      <w:pPr>
        <w:keepNext/>
        <w:ind w:left="567" w:hanging="567"/>
        <w:outlineLvl w:val="2"/>
        <w:rPr>
          <w:b/>
          <w:noProof/>
        </w:rPr>
      </w:pPr>
      <w:r w:rsidRPr="003F7858">
        <w:rPr>
          <w:b/>
          <w:noProof/>
        </w:rPr>
        <w:t>6.</w:t>
      </w:r>
      <w:r w:rsidRPr="003F7858">
        <w:rPr>
          <w:b/>
          <w:noProof/>
        </w:rPr>
        <w:tab/>
        <w:t>Inhoud van de verpakking en overige informatie</w:t>
      </w:r>
    </w:p>
    <w:p w14:paraId="7AD63122" w14:textId="77777777" w:rsidR="000F1623" w:rsidRPr="003F7858" w:rsidRDefault="000F1623" w:rsidP="000F1623">
      <w:pPr>
        <w:keepNext/>
        <w:numPr>
          <w:ilvl w:val="12"/>
          <w:numId w:val="0"/>
        </w:numPr>
        <w:tabs>
          <w:tab w:val="clear" w:pos="567"/>
        </w:tabs>
        <w:rPr>
          <w:noProof/>
        </w:rPr>
      </w:pPr>
    </w:p>
    <w:p w14:paraId="69F6873C" w14:textId="0627E63B" w:rsidR="008524B7" w:rsidRPr="003F7858" w:rsidRDefault="000F1623" w:rsidP="004D0686">
      <w:pPr>
        <w:keepNext/>
        <w:numPr>
          <w:ilvl w:val="12"/>
          <w:numId w:val="0"/>
        </w:numPr>
        <w:tabs>
          <w:tab w:val="clear" w:pos="567"/>
        </w:tabs>
        <w:rPr>
          <w:b/>
          <w:noProof/>
        </w:rPr>
      </w:pPr>
      <w:r w:rsidRPr="003F7858">
        <w:rPr>
          <w:b/>
          <w:noProof/>
        </w:rPr>
        <w:t>Welke stoffen zitten er in dit middel?</w:t>
      </w:r>
    </w:p>
    <w:p w14:paraId="2CC35C82" w14:textId="451DC7A1" w:rsidR="000F1623" w:rsidRPr="003F7858" w:rsidRDefault="000F1623" w:rsidP="000F1623">
      <w:pPr>
        <w:numPr>
          <w:ilvl w:val="0"/>
          <w:numId w:val="3"/>
        </w:numPr>
        <w:ind w:left="567" w:hanging="567"/>
        <w:rPr>
          <w:noProof/>
        </w:rPr>
      </w:pPr>
      <w:r w:rsidRPr="003F7858">
        <w:rPr>
          <w:noProof/>
        </w:rPr>
        <w:t>De werkzame stof in dit middel is amivantamab. In één milliliter oplossing voor injectie zit 160 milligram amivantamab. In één injectieflacon met 10 milliliter oplossing voor injectie zit 1.600 milligram amivantamab. In één injectieflacon met 14 milliliter oplossing voor injectie zit 2.240 milligram amivantamab.</w:t>
      </w:r>
    </w:p>
    <w:p w14:paraId="20A7F5BE" w14:textId="0E626FF5" w:rsidR="000F1623" w:rsidRPr="003F7858" w:rsidRDefault="000F1623" w:rsidP="0060496B">
      <w:pPr>
        <w:numPr>
          <w:ilvl w:val="0"/>
          <w:numId w:val="3"/>
        </w:numPr>
        <w:ind w:left="567" w:hanging="567"/>
        <w:rPr>
          <w:noProof/>
        </w:rPr>
      </w:pPr>
      <w:r w:rsidRPr="003F7858">
        <w:rPr>
          <w:noProof/>
        </w:rPr>
        <w:t>De andere stoffen in dit middel zijn: recombinant humaan hyaluronidase (rHuPH20), EDTA-dinatriumzout</w:t>
      </w:r>
      <w:r w:rsidR="00E86E2F" w:rsidRPr="003F7858">
        <w:rPr>
          <w:noProof/>
        </w:rPr>
        <w:t>-</w:t>
      </w:r>
      <w:r w:rsidRPr="003F7858">
        <w:rPr>
          <w:noProof/>
        </w:rPr>
        <w:t>dihydraat, ijsazijn, L</w:t>
      </w:r>
      <w:r w:rsidRPr="003F7858">
        <w:rPr>
          <w:noProof/>
        </w:rPr>
        <w:noBreakHyphen/>
        <w:t>methionine, polysorbaat 80 (E433), natriumacetaat</w:t>
      </w:r>
      <w:r w:rsidR="00E86E2F" w:rsidRPr="003F7858">
        <w:rPr>
          <w:noProof/>
        </w:rPr>
        <w:t>-</w:t>
      </w:r>
      <w:r w:rsidRPr="003F7858">
        <w:rPr>
          <w:noProof/>
        </w:rPr>
        <w:t xml:space="preserve">trihydraat, sucrose en water voor injecties (zie </w:t>
      </w:r>
      <w:r w:rsidR="00E86E2F" w:rsidRPr="003F7858">
        <w:rPr>
          <w:noProof/>
        </w:rPr>
        <w:t>‘</w:t>
      </w:r>
      <w:r w:rsidRPr="003F7858">
        <w:rPr>
          <w:noProof/>
        </w:rPr>
        <w:t>Rybrevant bevat natrium</w:t>
      </w:r>
      <w:r w:rsidR="00E86E2F" w:rsidRPr="003F7858">
        <w:rPr>
          <w:noProof/>
        </w:rPr>
        <w:t>’</w:t>
      </w:r>
      <w:r w:rsidRPr="003F7858">
        <w:rPr>
          <w:noProof/>
        </w:rPr>
        <w:t xml:space="preserve"> </w:t>
      </w:r>
      <w:r w:rsidR="008E651A" w:rsidRPr="003F7858">
        <w:rPr>
          <w:noProof/>
        </w:rPr>
        <w:t xml:space="preserve">en ‘Rybrevant bevat polysorbaat’ </w:t>
      </w:r>
      <w:r w:rsidRPr="003F7858">
        <w:rPr>
          <w:noProof/>
        </w:rPr>
        <w:t>in rubriek 2).</w:t>
      </w:r>
    </w:p>
    <w:p w14:paraId="668B3EE1" w14:textId="77777777" w:rsidR="000F1623" w:rsidRPr="003F7858" w:rsidRDefault="000F1623" w:rsidP="004E5B53">
      <w:pPr>
        <w:rPr>
          <w:noProof/>
        </w:rPr>
      </w:pPr>
    </w:p>
    <w:p w14:paraId="1A26774A" w14:textId="77777777" w:rsidR="000F1623" w:rsidRPr="003F7858" w:rsidRDefault="000F1623" w:rsidP="000F1623">
      <w:pPr>
        <w:keepNext/>
        <w:numPr>
          <w:ilvl w:val="12"/>
          <w:numId w:val="0"/>
        </w:numPr>
        <w:tabs>
          <w:tab w:val="clear" w:pos="567"/>
        </w:tabs>
        <w:rPr>
          <w:b/>
          <w:noProof/>
        </w:rPr>
      </w:pPr>
      <w:r w:rsidRPr="003F7858">
        <w:rPr>
          <w:b/>
          <w:noProof/>
        </w:rPr>
        <w:lastRenderedPageBreak/>
        <w:t>Hoe ziet Rybrevant eruit en hoeveel zit er in een verpakking?</w:t>
      </w:r>
    </w:p>
    <w:p w14:paraId="50BB1432" w14:textId="7AC7F154" w:rsidR="000F1623" w:rsidRPr="003F7858" w:rsidRDefault="000F1623" w:rsidP="000F1623">
      <w:pPr>
        <w:numPr>
          <w:ilvl w:val="12"/>
          <w:numId w:val="0"/>
        </w:numPr>
        <w:tabs>
          <w:tab w:val="clear" w:pos="567"/>
        </w:tabs>
        <w:rPr>
          <w:noProof/>
        </w:rPr>
      </w:pPr>
      <w:r w:rsidRPr="003F7858">
        <w:rPr>
          <w:noProof/>
        </w:rPr>
        <w:t>Rybrevant oplossing voor injectie is een kleurloze tot lichtgele vloeistof. Dit middel is beschikbaar in een kartonnen doos met 1 glazen injectieflacon met 10 ml oplossing of 1</w:t>
      </w:r>
      <w:r w:rsidR="00E86E2F" w:rsidRPr="003F7858">
        <w:rPr>
          <w:noProof/>
        </w:rPr>
        <w:t> </w:t>
      </w:r>
      <w:r w:rsidRPr="003F7858">
        <w:rPr>
          <w:noProof/>
        </w:rPr>
        <w:t>glazen injectieflacon met 14 ml oplossing.</w:t>
      </w:r>
    </w:p>
    <w:p w14:paraId="3402927D" w14:textId="77777777" w:rsidR="000F1623" w:rsidRPr="003F7858" w:rsidRDefault="000F1623" w:rsidP="000F1623">
      <w:pPr>
        <w:numPr>
          <w:ilvl w:val="12"/>
          <w:numId w:val="0"/>
        </w:numPr>
        <w:tabs>
          <w:tab w:val="clear" w:pos="567"/>
        </w:tabs>
        <w:rPr>
          <w:noProof/>
        </w:rPr>
      </w:pPr>
    </w:p>
    <w:p w14:paraId="61BA9475" w14:textId="77777777" w:rsidR="000F1623" w:rsidRPr="003F7858" w:rsidRDefault="000F1623" w:rsidP="000F1623">
      <w:pPr>
        <w:keepNext/>
        <w:numPr>
          <w:ilvl w:val="12"/>
          <w:numId w:val="0"/>
        </w:numPr>
        <w:tabs>
          <w:tab w:val="clear" w:pos="567"/>
        </w:tabs>
        <w:rPr>
          <w:b/>
          <w:noProof/>
        </w:rPr>
      </w:pPr>
      <w:r w:rsidRPr="003F7858">
        <w:rPr>
          <w:b/>
          <w:noProof/>
        </w:rPr>
        <w:t>Houder van de vergunning voor het in de handel brengen</w:t>
      </w:r>
    </w:p>
    <w:p w14:paraId="4DDE3E8B" w14:textId="77777777" w:rsidR="000F1623" w:rsidRPr="003F7858" w:rsidRDefault="000F1623" w:rsidP="000F1623">
      <w:pPr>
        <w:numPr>
          <w:ilvl w:val="12"/>
          <w:numId w:val="0"/>
        </w:numPr>
        <w:tabs>
          <w:tab w:val="clear" w:pos="567"/>
        </w:tabs>
        <w:rPr>
          <w:noProof/>
          <w:szCs w:val="22"/>
        </w:rPr>
      </w:pPr>
      <w:r w:rsidRPr="003F7858">
        <w:rPr>
          <w:noProof/>
        </w:rPr>
        <w:t>Janssen-Cilag International NV</w:t>
      </w:r>
    </w:p>
    <w:p w14:paraId="621245DE" w14:textId="77777777" w:rsidR="000F1623" w:rsidRPr="003F7858" w:rsidRDefault="000F1623" w:rsidP="000F1623">
      <w:pPr>
        <w:numPr>
          <w:ilvl w:val="12"/>
          <w:numId w:val="0"/>
        </w:numPr>
        <w:tabs>
          <w:tab w:val="clear" w:pos="567"/>
          <w:tab w:val="left" w:pos="5625"/>
        </w:tabs>
        <w:rPr>
          <w:noProof/>
          <w:szCs w:val="22"/>
        </w:rPr>
      </w:pPr>
      <w:r w:rsidRPr="003F7858">
        <w:rPr>
          <w:noProof/>
        </w:rPr>
        <w:t>Turnhoutseweg 30</w:t>
      </w:r>
    </w:p>
    <w:p w14:paraId="720F3AA6" w14:textId="77777777" w:rsidR="000F1623" w:rsidRPr="003F7858" w:rsidRDefault="000F1623" w:rsidP="000F1623">
      <w:pPr>
        <w:numPr>
          <w:ilvl w:val="12"/>
          <w:numId w:val="0"/>
        </w:numPr>
        <w:tabs>
          <w:tab w:val="clear" w:pos="567"/>
        </w:tabs>
        <w:rPr>
          <w:noProof/>
          <w:szCs w:val="22"/>
        </w:rPr>
      </w:pPr>
      <w:r w:rsidRPr="003F7858">
        <w:rPr>
          <w:noProof/>
        </w:rPr>
        <w:t>B-2340 Beerse</w:t>
      </w:r>
    </w:p>
    <w:p w14:paraId="4D49ECD0" w14:textId="77777777" w:rsidR="000F1623" w:rsidRPr="003F7858" w:rsidRDefault="000F1623" w:rsidP="000F1623">
      <w:pPr>
        <w:numPr>
          <w:ilvl w:val="12"/>
          <w:numId w:val="0"/>
        </w:numPr>
        <w:tabs>
          <w:tab w:val="clear" w:pos="567"/>
        </w:tabs>
        <w:rPr>
          <w:noProof/>
          <w:szCs w:val="22"/>
        </w:rPr>
      </w:pPr>
      <w:r w:rsidRPr="003F7858">
        <w:rPr>
          <w:noProof/>
        </w:rPr>
        <w:t>België</w:t>
      </w:r>
    </w:p>
    <w:p w14:paraId="280EC0CE" w14:textId="77777777" w:rsidR="000F1623" w:rsidRPr="003F7858" w:rsidRDefault="000F1623" w:rsidP="000F1623">
      <w:pPr>
        <w:numPr>
          <w:ilvl w:val="12"/>
          <w:numId w:val="0"/>
        </w:numPr>
        <w:tabs>
          <w:tab w:val="clear" w:pos="567"/>
        </w:tabs>
        <w:rPr>
          <w:noProof/>
          <w:szCs w:val="22"/>
        </w:rPr>
      </w:pPr>
    </w:p>
    <w:p w14:paraId="59075F20" w14:textId="77777777" w:rsidR="000F1623" w:rsidRPr="003F7858" w:rsidRDefault="000F1623" w:rsidP="000F1623">
      <w:pPr>
        <w:keepNext/>
        <w:numPr>
          <w:ilvl w:val="12"/>
          <w:numId w:val="0"/>
        </w:numPr>
        <w:tabs>
          <w:tab w:val="clear" w:pos="567"/>
        </w:tabs>
        <w:rPr>
          <w:noProof/>
          <w:szCs w:val="22"/>
        </w:rPr>
      </w:pPr>
      <w:r w:rsidRPr="003F7858">
        <w:rPr>
          <w:b/>
          <w:noProof/>
        </w:rPr>
        <w:t>Fabrikant</w:t>
      </w:r>
    </w:p>
    <w:p w14:paraId="0AD922A0" w14:textId="77777777" w:rsidR="000F1623" w:rsidRPr="003F7858" w:rsidRDefault="000F1623" w:rsidP="000F1623">
      <w:pPr>
        <w:numPr>
          <w:ilvl w:val="12"/>
          <w:numId w:val="0"/>
        </w:numPr>
        <w:tabs>
          <w:tab w:val="clear" w:pos="567"/>
        </w:tabs>
        <w:rPr>
          <w:noProof/>
          <w:szCs w:val="22"/>
        </w:rPr>
      </w:pPr>
      <w:r w:rsidRPr="003F7858">
        <w:rPr>
          <w:noProof/>
        </w:rPr>
        <w:t>Janssen Biologics B.V.</w:t>
      </w:r>
    </w:p>
    <w:p w14:paraId="4711F8FD" w14:textId="77777777" w:rsidR="000F1623" w:rsidRPr="003F7858" w:rsidRDefault="000F1623" w:rsidP="000F1623">
      <w:pPr>
        <w:numPr>
          <w:ilvl w:val="12"/>
          <w:numId w:val="0"/>
        </w:numPr>
        <w:tabs>
          <w:tab w:val="clear" w:pos="567"/>
        </w:tabs>
        <w:rPr>
          <w:noProof/>
          <w:szCs w:val="22"/>
        </w:rPr>
      </w:pPr>
      <w:r w:rsidRPr="003F7858">
        <w:rPr>
          <w:noProof/>
        </w:rPr>
        <w:t>Einsteinweg 101</w:t>
      </w:r>
    </w:p>
    <w:p w14:paraId="1789E9D7" w14:textId="77777777" w:rsidR="000F1623" w:rsidRPr="003F7858" w:rsidRDefault="000F1623" w:rsidP="000F1623">
      <w:pPr>
        <w:numPr>
          <w:ilvl w:val="12"/>
          <w:numId w:val="0"/>
        </w:numPr>
        <w:tabs>
          <w:tab w:val="clear" w:pos="567"/>
        </w:tabs>
        <w:rPr>
          <w:noProof/>
          <w:szCs w:val="22"/>
        </w:rPr>
      </w:pPr>
      <w:r w:rsidRPr="003F7858">
        <w:rPr>
          <w:noProof/>
        </w:rPr>
        <w:t>2333 CB Leiden</w:t>
      </w:r>
    </w:p>
    <w:p w14:paraId="20DC8E1C" w14:textId="77777777" w:rsidR="000F1623" w:rsidRPr="003F7858" w:rsidRDefault="000F1623" w:rsidP="000F1623">
      <w:pPr>
        <w:numPr>
          <w:ilvl w:val="12"/>
          <w:numId w:val="0"/>
        </w:numPr>
        <w:tabs>
          <w:tab w:val="clear" w:pos="567"/>
        </w:tabs>
        <w:rPr>
          <w:noProof/>
          <w:szCs w:val="22"/>
        </w:rPr>
      </w:pPr>
      <w:r w:rsidRPr="003F7858">
        <w:rPr>
          <w:noProof/>
        </w:rPr>
        <w:t>Nederland</w:t>
      </w:r>
    </w:p>
    <w:p w14:paraId="48449A11" w14:textId="77777777" w:rsidR="000F1623" w:rsidRPr="003F7858" w:rsidRDefault="000F1623" w:rsidP="000F1623">
      <w:pPr>
        <w:numPr>
          <w:ilvl w:val="12"/>
          <w:numId w:val="0"/>
        </w:numPr>
        <w:tabs>
          <w:tab w:val="clear" w:pos="567"/>
        </w:tabs>
        <w:rPr>
          <w:noProof/>
          <w:szCs w:val="22"/>
        </w:rPr>
      </w:pPr>
    </w:p>
    <w:p w14:paraId="3D593688" w14:textId="77777777" w:rsidR="000F1623" w:rsidRPr="003F7858" w:rsidRDefault="000F1623" w:rsidP="000F1623">
      <w:pPr>
        <w:keepNext/>
        <w:numPr>
          <w:ilvl w:val="12"/>
          <w:numId w:val="0"/>
        </w:numPr>
        <w:tabs>
          <w:tab w:val="clear" w:pos="567"/>
        </w:tabs>
        <w:rPr>
          <w:noProof/>
          <w:szCs w:val="22"/>
        </w:rPr>
      </w:pPr>
      <w:r w:rsidRPr="003F7858">
        <w:rPr>
          <w:noProof/>
        </w:rPr>
        <w:t>Neem voor alle informatie over dit geneesmiddel contact op met de lokale vertegenwoordiger van de houder van de vergunning voor het in de handel brengen:</w:t>
      </w:r>
    </w:p>
    <w:p w14:paraId="228DD859" w14:textId="77777777" w:rsidR="000F1623" w:rsidRPr="003F7858" w:rsidRDefault="000F1623" w:rsidP="000F1623">
      <w:pPr>
        <w:keepNext/>
        <w:rPr>
          <w:noProof/>
          <w:szCs w:val="22"/>
        </w:rPr>
      </w:pPr>
    </w:p>
    <w:tbl>
      <w:tblPr>
        <w:tblW w:w="5000" w:type="pct"/>
        <w:tblLook w:val="04A0" w:firstRow="1" w:lastRow="0" w:firstColumn="1" w:lastColumn="0" w:noHBand="0" w:noVBand="1"/>
      </w:tblPr>
      <w:tblGrid>
        <w:gridCol w:w="4965"/>
        <w:gridCol w:w="4106"/>
      </w:tblGrid>
      <w:tr w:rsidR="000F1623" w:rsidRPr="003F7858" w14:paraId="74F226A5" w14:textId="77777777" w:rsidTr="00C23FC3">
        <w:trPr>
          <w:cantSplit/>
        </w:trPr>
        <w:tc>
          <w:tcPr>
            <w:tcW w:w="5145" w:type="dxa"/>
            <w:shd w:val="clear" w:color="auto" w:fill="auto"/>
          </w:tcPr>
          <w:p w14:paraId="36B1991D" w14:textId="77777777" w:rsidR="000F1623" w:rsidRPr="003F7858" w:rsidRDefault="000F1623" w:rsidP="00C23FC3">
            <w:pPr>
              <w:rPr>
                <w:b/>
                <w:bCs/>
                <w:noProof/>
              </w:rPr>
            </w:pPr>
            <w:r w:rsidRPr="003F7858">
              <w:rPr>
                <w:b/>
                <w:noProof/>
              </w:rPr>
              <w:t>België/Belgique/Belgien</w:t>
            </w:r>
          </w:p>
          <w:p w14:paraId="564BABA6" w14:textId="77777777" w:rsidR="000F1623" w:rsidRPr="003F7858" w:rsidRDefault="000F1623" w:rsidP="00C23FC3">
            <w:pPr>
              <w:rPr>
                <w:noProof/>
              </w:rPr>
            </w:pPr>
            <w:r w:rsidRPr="003F7858">
              <w:rPr>
                <w:noProof/>
              </w:rPr>
              <w:t>Janssen-Cilag NV</w:t>
            </w:r>
          </w:p>
          <w:p w14:paraId="3004EF66" w14:textId="77777777" w:rsidR="000F1623" w:rsidRPr="003F7858" w:rsidRDefault="000F1623" w:rsidP="00C23FC3">
            <w:pPr>
              <w:rPr>
                <w:noProof/>
              </w:rPr>
            </w:pPr>
            <w:r w:rsidRPr="003F7858">
              <w:rPr>
                <w:noProof/>
              </w:rPr>
              <w:t>Tel/Tél: +32 14 64 94 11</w:t>
            </w:r>
          </w:p>
          <w:p w14:paraId="4860EBB4" w14:textId="77777777" w:rsidR="000F1623" w:rsidRPr="003F7858" w:rsidRDefault="000F1623" w:rsidP="00C23FC3">
            <w:pPr>
              <w:rPr>
                <w:noProof/>
              </w:rPr>
            </w:pPr>
            <w:r w:rsidRPr="003F7858">
              <w:rPr>
                <w:noProof/>
              </w:rPr>
              <w:t>janssen@jacbe.jnj.com</w:t>
            </w:r>
          </w:p>
          <w:p w14:paraId="493F3574" w14:textId="77777777" w:rsidR="000F1623" w:rsidRPr="003F7858" w:rsidRDefault="000F1623" w:rsidP="00C23FC3">
            <w:pPr>
              <w:rPr>
                <w:noProof/>
              </w:rPr>
            </w:pPr>
          </w:p>
        </w:tc>
        <w:tc>
          <w:tcPr>
            <w:tcW w:w="4215" w:type="dxa"/>
            <w:shd w:val="clear" w:color="auto" w:fill="auto"/>
          </w:tcPr>
          <w:p w14:paraId="18F26D8C" w14:textId="77777777" w:rsidR="000F1623" w:rsidRPr="009A14F9" w:rsidRDefault="000F1623" w:rsidP="00C23FC3">
            <w:pPr>
              <w:rPr>
                <w:b/>
                <w:noProof/>
                <w:lang w:val="fi-FI"/>
              </w:rPr>
            </w:pPr>
            <w:r w:rsidRPr="009A14F9">
              <w:rPr>
                <w:b/>
                <w:noProof/>
                <w:lang w:val="fi-FI"/>
              </w:rPr>
              <w:t>Lietuva</w:t>
            </w:r>
          </w:p>
          <w:p w14:paraId="27615580" w14:textId="77777777" w:rsidR="000F1623" w:rsidRPr="009A14F9" w:rsidRDefault="000F1623" w:rsidP="00C23FC3">
            <w:pPr>
              <w:rPr>
                <w:noProof/>
                <w:lang w:val="fi-FI"/>
              </w:rPr>
            </w:pPr>
            <w:r w:rsidRPr="009A14F9">
              <w:rPr>
                <w:noProof/>
                <w:lang w:val="fi-FI"/>
              </w:rPr>
              <w:t>UAB “JOHNSON &amp; JOHNSON”</w:t>
            </w:r>
          </w:p>
          <w:p w14:paraId="5C19C778" w14:textId="77777777" w:rsidR="000F1623" w:rsidRPr="009A14F9" w:rsidRDefault="000F1623" w:rsidP="00C23FC3">
            <w:pPr>
              <w:rPr>
                <w:noProof/>
                <w:lang w:val="fi-FI"/>
              </w:rPr>
            </w:pPr>
            <w:r w:rsidRPr="009A14F9">
              <w:rPr>
                <w:noProof/>
                <w:lang w:val="fi-FI"/>
              </w:rPr>
              <w:t>Tel: +370 5 278 68 88</w:t>
            </w:r>
          </w:p>
          <w:p w14:paraId="64063ABB" w14:textId="77777777" w:rsidR="000F1623" w:rsidRPr="003F7858" w:rsidRDefault="000F1623" w:rsidP="00C23FC3">
            <w:pPr>
              <w:rPr>
                <w:noProof/>
              </w:rPr>
            </w:pPr>
            <w:r w:rsidRPr="003F7858">
              <w:rPr>
                <w:noProof/>
              </w:rPr>
              <w:t>lt@its.jnj.com</w:t>
            </w:r>
          </w:p>
          <w:p w14:paraId="5E08069A" w14:textId="77777777" w:rsidR="000F1623" w:rsidRPr="003F7858" w:rsidRDefault="000F1623" w:rsidP="00C23FC3">
            <w:pPr>
              <w:rPr>
                <w:noProof/>
              </w:rPr>
            </w:pPr>
          </w:p>
        </w:tc>
      </w:tr>
      <w:tr w:rsidR="000F1623" w:rsidRPr="003F7858" w14:paraId="398AE1F8" w14:textId="77777777" w:rsidTr="00C23FC3">
        <w:trPr>
          <w:cantSplit/>
        </w:trPr>
        <w:tc>
          <w:tcPr>
            <w:tcW w:w="5145" w:type="dxa"/>
            <w:shd w:val="clear" w:color="auto" w:fill="auto"/>
          </w:tcPr>
          <w:p w14:paraId="08C18CF1" w14:textId="77777777" w:rsidR="000F1623" w:rsidRPr="003F7858" w:rsidRDefault="000F1623" w:rsidP="00C23FC3">
            <w:pPr>
              <w:rPr>
                <w:b/>
                <w:noProof/>
              </w:rPr>
            </w:pPr>
            <w:r w:rsidRPr="003F7858">
              <w:rPr>
                <w:b/>
                <w:noProof/>
              </w:rPr>
              <w:t>България</w:t>
            </w:r>
          </w:p>
          <w:p w14:paraId="0448BCEA" w14:textId="77777777" w:rsidR="000F1623" w:rsidRPr="003F7858" w:rsidRDefault="000F1623" w:rsidP="00C23FC3">
            <w:pPr>
              <w:rPr>
                <w:noProof/>
              </w:rPr>
            </w:pPr>
            <w:r w:rsidRPr="003F7858">
              <w:rPr>
                <w:noProof/>
              </w:rPr>
              <w:t>„Джонсън &amp; Джонсън България” ЕООД</w:t>
            </w:r>
          </w:p>
          <w:p w14:paraId="75841BCB" w14:textId="77777777" w:rsidR="000F1623" w:rsidRPr="003F7858" w:rsidRDefault="000F1623" w:rsidP="00C23FC3">
            <w:pPr>
              <w:rPr>
                <w:noProof/>
              </w:rPr>
            </w:pPr>
            <w:r w:rsidRPr="003F7858">
              <w:rPr>
                <w:noProof/>
              </w:rPr>
              <w:t>Тел.: +359 2 489 94 00</w:t>
            </w:r>
          </w:p>
          <w:p w14:paraId="682B4330" w14:textId="77777777" w:rsidR="000F1623" w:rsidRPr="003F7858" w:rsidRDefault="000F1623" w:rsidP="00C23FC3">
            <w:pPr>
              <w:rPr>
                <w:noProof/>
              </w:rPr>
            </w:pPr>
            <w:r w:rsidRPr="003F7858">
              <w:rPr>
                <w:noProof/>
              </w:rPr>
              <w:t>jjsafety@its.jnj.com</w:t>
            </w:r>
          </w:p>
          <w:p w14:paraId="5EBD7FCC" w14:textId="77777777" w:rsidR="000F1623" w:rsidRPr="003F7858" w:rsidRDefault="000F1623" w:rsidP="00C23FC3">
            <w:pPr>
              <w:rPr>
                <w:noProof/>
              </w:rPr>
            </w:pPr>
          </w:p>
        </w:tc>
        <w:tc>
          <w:tcPr>
            <w:tcW w:w="4215" w:type="dxa"/>
            <w:shd w:val="clear" w:color="auto" w:fill="auto"/>
          </w:tcPr>
          <w:p w14:paraId="26DC9C83" w14:textId="77777777" w:rsidR="000F1623" w:rsidRPr="009A14F9" w:rsidRDefault="000F1623" w:rsidP="00C23FC3">
            <w:pPr>
              <w:rPr>
                <w:noProof/>
              </w:rPr>
            </w:pPr>
            <w:r w:rsidRPr="009A14F9">
              <w:rPr>
                <w:b/>
                <w:noProof/>
              </w:rPr>
              <w:t>Luxembourg/Luxemburg</w:t>
            </w:r>
          </w:p>
          <w:p w14:paraId="786D1A8A" w14:textId="77777777" w:rsidR="000F1623" w:rsidRPr="009A14F9" w:rsidRDefault="000F1623" w:rsidP="00C23FC3">
            <w:pPr>
              <w:rPr>
                <w:noProof/>
              </w:rPr>
            </w:pPr>
            <w:r w:rsidRPr="009A14F9">
              <w:rPr>
                <w:noProof/>
              </w:rPr>
              <w:t>Janssen-Cilag NV</w:t>
            </w:r>
          </w:p>
          <w:p w14:paraId="0CA00EE1" w14:textId="77777777" w:rsidR="000F1623" w:rsidRPr="009A14F9" w:rsidRDefault="000F1623" w:rsidP="00C23FC3">
            <w:pPr>
              <w:rPr>
                <w:noProof/>
              </w:rPr>
            </w:pPr>
            <w:r w:rsidRPr="009A14F9">
              <w:rPr>
                <w:noProof/>
              </w:rPr>
              <w:t>Tél/Tel: +32 14 64 94 11</w:t>
            </w:r>
          </w:p>
          <w:p w14:paraId="73679332" w14:textId="77777777" w:rsidR="000F1623" w:rsidRPr="003F7858" w:rsidRDefault="000F1623" w:rsidP="00C23FC3">
            <w:pPr>
              <w:rPr>
                <w:noProof/>
              </w:rPr>
            </w:pPr>
            <w:r w:rsidRPr="003F7858">
              <w:rPr>
                <w:noProof/>
              </w:rPr>
              <w:t>janssen@jacbe.jnj.com</w:t>
            </w:r>
          </w:p>
          <w:p w14:paraId="6786CD9D" w14:textId="77777777" w:rsidR="000F1623" w:rsidRPr="003F7858" w:rsidRDefault="000F1623" w:rsidP="00C23FC3">
            <w:pPr>
              <w:rPr>
                <w:noProof/>
              </w:rPr>
            </w:pPr>
          </w:p>
        </w:tc>
      </w:tr>
      <w:tr w:rsidR="000F1623" w:rsidRPr="003F7858" w14:paraId="5751831D" w14:textId="77777777" w:rsidTr="00C23FC3">
        <w:trPr>
          <w:cantSplit/>
        </w:trPr>
        <w:tc>
          <w:tcPr>
            <w:tcW w:w="5145" w:type="dxa"/>
            <w:shd w:val="clear" w:color="auto" w:fill="auto"/>
          </w:tcPr>
          <w:p w14:paraId="200BAA15" w14:textId="77777777" w:rsidR="000F1623" w:rsidRPr="003F7858" w:rsidRDefault="000F1623" w:rsidP="00C23FC3">
            <w:pPr>
              <w:rPr>
                <w:b/>
                <w:noProof/>
              </w:rPr>
            </w:pPr>
            <w:r w:rsidRPr="003F7858">
              <w:rPr>
                <w:b/>
                <w:noProof/>
              </w:rPr>
              <w:t>Česká republika</w:t>
            </w:r>
          </w:p>
          <w:p w14:paraId="7A88A9F0" w14:textId="77777777" w:rsidR="000F1623" w:rsidRPr="003F7858" w:rsidRDefault="000F1623" w:rsidP="00C23FC3">
            <w:pPr>
              <w:rPr>
                <w:noProof/>
              </w:rPr>
            </w:pPr>
            <w:r w:rsidRPr="003F7858">
              <w:rPr>
                <w:noProof/>
              </w:rPr>
              <w:t>Janssen-Cilag s.r.o.</w:t>
            </w:r>
          </w:p>
          <w:p w14:paraId="67EC52DF" w14:textId="77777777" w:rsidR="000F1623" w:rsidRPr="003F7858" w:rsidRDefault="000F1623" w:rsidP="00C23FC3">
            <w:pPr>
              <w:rPr>
                <w:noProof/>
              </w:rPr>
            </w:pPr>
            <w:r w:rsidRPr="003F7858">
              <w:rPr>
                <w:noProof/>
              </w:rPr>
              <w:t>Tel: +420 227 012 227</w:t>
            </w:r>
          </w:p>
          <w:p w14:paraId="70342A6C" w14:textId="77777777" w:rsidR="000F1623" w:rsidRPr="003F7858" w:rsidRDefault="000F1623" w:rsidP="00C23FC3">
            <w:pPr>
              <w:rPr>
                <w:noProof/>
              </w:rPr>
            </w:pPr>
          </w:p>
        </w:tc>
        <w:tc>
          <w:tcPr>
            <w:tcW w:w="4215" w:type="dxa"/>
            <w:shd w:val="clear" w:color="auto" w:fill="auto"/>
          </w:tcPr>
          <w:p w14:paraId="1C4C6347" w14:textId="77777777" w:rsidR="000F1623" w:rsidRPr="003F7858" w:rsidRDefault="000F1623" w:rsidP="00C23FC3">
            <w:pPr>
              <w:rPr>
                <w:b/>
                <w:noProof/>
              </w:rPr>
            </w:pPr>
            <w:r w:rsidRPr="003F7858">
              <w:rPr>
                <w:b/>
                <w:noProof/>
              </w:rPr>
              <w:t>Magyarország</w:t>
            </w:r>
          </w:p>
          <w:p w14:paraId="39895FF4" w14:textId="77777777" w:rsidR="000F1623" w:rsidRPr="003F7858" w:rsidRDefault="000F1623" w:rsidP="00C23FC3">
            <w:pPr>
              <w:rPr>
                <w:noProof/>
              </w:rPr>
            </w:pPr>
            <w:r w:rsidRPr="003F7858">
              <w:rPr>
                <w:noProof/>
              </w:rPr>
              <w:t>Janssen-Cilag Kft.</w:t>
            </w:r>
          </w:p>
          <w:p w14:paraId="6632E037" w14:textId="77777777" w:rsidR="000F1623" w:rsidRPr="003F7858" w:rsidRDefault="000F1623" w:rsidP="00C23FC3">
            <w:pPr>
              <w:rPr>
                <w:noProof/>
              </w:rPr>
            </w:pPr>
            <w:r w:rsidRPr="003F7858">
              <w:rPr>
                <w:noProof/>
              </w:rPr>
              <w:t>Tel.: +36 1 884 2858</w:t>
            </w:r>
          </w:p>
          <w:p w14:paraId="48D0903F" w14:textId="77777777" w:rsidR="000F1623" w:rsidRPr="003F7858" w:rsidRDefault="000F1623" w:rsidP="00C23FC3">
            <w:pPr>
              <w:rPr>
                <w:noProof/>
              </w:rPr>
            </w:pPr>
            <w:r w:rsidRPr="003F7858">
              <w:rPr>
                <w:noProof/>
              </w:rPr>
              <w:t>janssenhu@its.jnj.com</w:t>
            </w:r>
          </w:p>
          <w:p w14:paraId="043A9ACE" w14:textId="77777777" w:rsidR="000F1623" w:rsidRPr="003F7858" w:rsidRDefault="000F1623" w:rsidP="00C23FC3">
            <w:pPr>
              <w:rPr>
                <w:noProof/>
              </w:rPr>
            </w:pPr>
          </w:p>
        </w:tc>
      </w:tr>
      <w:tr w:rsidR="000F1623" w:rsidRPr="009A14F9" w14:paraId="201C3C80" w14:textId="77777777" w:rsidTr="00C23FC3">
        <w:trPr>
          <w:cantSplit/>
        </w:trPr>
        <w:tc>
          <w:tcPr>
            <w:tcW w:w="5145" w:type="dxa"/>
            <w:shd w:val="clear" w:color="auto" w:fill="auto"/>
          </w:tcPr>
          <w:p w14:paraId="6D1FC4CD" w14:textId="77777777" w:rsidR="000F1623" w:rsidRPr="003F7858" w:rsidRDefault="000F1623" w:rsidP="00C23FC3">
            <w:pPr>
              <w:rPr>
                <w:noProof/>
              </w:rPr>
            </w:pPr>
            <w:r w:rsidRPr="003F7858">
              <w:rPr>
                <w:b/>
                <w:noProof/>
              </w:rPr>
              <w:t>Danmark</w:t>
            </w:r>
          </w:p>
          <w:p w14:paraId="76CDE16F" w14:textId="77777777" w:rsidR="000F1623" w:rsidRPr="003F7858" w:rsidRDefault="000F1623" w:rsidP="00C23FC3">
            <w:pPr>
              <w:rPr>
                <w:noProof/>
              </w:rPr>
            </w:pPr>
            <w:r w:rsidRPr="003F7858">
              <w:rPr>
                <w:noProof/>
              </w:rPr>
              <w:t>Janssen-Cilag A/S</w:t>
            </w:r>
          </w:p>
          <w:p w14:paraId="534E4DFE" w14:textId="77777777" w:rsidR="000F1623" w:rsidRPr="003F7858" w:rsidRDefault="000F1623" w:rsidP="00C23FC3">
            <w:pPr>
              <w:rPr>
                <w:noProof/>
              </w:rPr>
            </w:pPr>
            <w:r w:rsidRPr="003F7858">
              <w:rPr>
                <w:noProof/>
              </w:rPr>
              <w:t>Tlf.: +45 4594 8282</w:t>
            </w:r>
          </w:p>
          <w:p w14:paraId="7E12EE0C" w14:textId="77777777" w:rsidR="000F1623" w:rsidRPr="003F7858" w:rsidRDefault="000F1623" w:rsidP="00C23FC3">
            <w:pPr>
              <w:rPr>
                <w:noProof/>
              </w:rPr>
            </w:pPr>
            <w:r w:rsidRPr="003F7858">
              <w:rPr>
                <w:noProof/>
              </w:rPr>
              <w:t>jacdk@its.jnj.com</w:t>
            </w:r>
          </w:p>
          <w:p w14:paraId="37434E54" w14:textId="77777777" w:rsidR="000F1623" w:rsidRPr="003F7858" w:rsidRDefault="000F1623" w:rsidP="00C23FC3">
            <w:pPr>
              <w:rPr>
                <w:noProof/>
              </w:rPr>
            </w:pPr>
          </w:p>
        </w:tc>
        <w:tc>
          <w:tcPr>
            <w:tcW w:w="4215" w:type="dxa"/>
            <w:shd w:val="clear" w:color="auto" w:fill="auto"/>
          </w:tcPr>
          <w:p w14:paraId="2C20ABAF" w14:textId="77777777" w:rsidR="000F1623" w:rsidRPr="000818F2" w:rsidRDefault="000F1623" w:rsidP="00C23FC3">
            <w:pPr>
              <w:rPr>
                <w:b/>
                <w:noProof/>
                <w:lang w:val="de-CH"/>
              </w:rPr>
            </w:pPr>
            <w:r w:rsidRPr="000818F2">
              <w:rPr>
                <w:b/>
                <w:noProof/>
                <w:lang w:val="de-CH"/>
              </w:rPr>
              <w:t>Malta</w:t>
            </w:r>
          </w:p>
          <w:p w14:paraId="7C6710C4" w14:textId="77777777" w:rsidR="000F1623" w:rsidRPr="000818F2" w:rsidRDefault="000F1623" w:rsidP="00C23FC3">
            <w:pPr>
              <w:rPr>
                <w:noProof/>
                <w:lang w:val="de-CH"/>
              </w:rPr>
            </w:pPr>
            <w:r w:rsidRPr="000818F2">
              <w:rPr>
                <w:noProof/>
                <w:lang w:val="de-CH"/>
              </w:rPr>
              <w:t>AM MANGION LTD</w:t>
            </w:r>
          </w:p>
          <w:p w14:paraId="18FB3840" w14:textId="77777777" w:rsidR="000F1623" w:rsidRPr="000818F2" w:rsidRDefault="000F1623" w:rsidP="00C23FC3">
            <w:pPr>
              <w:rPr>
                <w:noProof/>
                <w:lang w:val="de-CH"/>
              </w:rPr>
            </w:pPr>
            <w:r w:rsidRPr="000818F2">
              <w:rPr>
                <w:noProof/>
                <w:lang w:val="de-CH"/>
              </w:rPr>
              <w:t>Tel: +356 2397 6000</w:t>
            </w:r>
          </w:p>
          <w:p w14:paraId="78A9AB44" w14:textId="77777777" w:rsidR="000F1623" w:rsidRPr="000818F2" w:rsidRDefault="000F1623" w:rsidP="00C23FC3">
            <w:pPr>
              <w:rPr>
                <w:noProof/>
                <w:lang w:val="de-CH"/>
              </w:rPr>
            </w:pPr>
          </w:p>
        </w:tc>
      </w:tr>
      <w:tr w:rsidR="000F1623" w:rsidRPr="003F7858" w14:paraId="2A8B5EC4" w14:textId="77777777" w:rsidTr="00C23FC3">
        <w:trPr>
          <w:cantSplit/>
        </w:trPr>
        <w:tc>
          <w:tcPr>
            <w:tcW w:w="5145" w:type="dxa"/>
            <w:shd w:val="clear" w:color="auto" w:fill="auto"/>
          </w:tcPr>
          <w:p w14:paraId="7649CA72" w14:textId="77777777" w:rsidR="000F1623" w:rsidRPr="000818F2" w:rsidRDefault="000F1623" w:rsidP="00C23FC3">
            <w:pPr>
              <w:rPr>
                <w:b/>
                <w:noProof/>
                <w:lang w:val="de-CH"/>
              </w:rPr>
            </w:pPr>
            <w:r w:rsidRPr="000818F2">
              <w:rPr>
                <w:b/>
                <w:noProof/>
                <w:lang w:val="de-CH"/>
              </w:rPr>
              <w:t>Deutschland</w:t>
            </w:r>
          </w:p>
          <w:p w14:paraId="07E8705A" w14:textId="77777777" w:rsidR="000F1623" w:rsidRPr="000818F2" w:rsidRDefault="000F1623" w:rsidP="00C23FC3">
            <w:pPr>
              <w:rPr>
                <w:noProof/>
                <w:lang w:val="de-CH"/>
              </w:rPr>
            </w:pPr>
            <w:r w:rsidRPr="000818F2">
              <w:rPr>
                <w:noProof/>
                <w:lang w:val="de-CH"/>
              </w:rPr>
              <w:t>Janssen-Cilag GmbH</w:t>
            </w:r>
          </w:p>
          <w:p w14:paraId="7B2AE6C3" w14:textId="77777777" w:rsidR="000F1623" w:rsidRPr="000818F2" w:rsidRDefault="000F1623" w:rsidP="00C23FC3">
            <w:pPr>
              <w:rPr>
                <w:noProof/>
                <w:lang w:val="de-CH"/>
              </w:rPr>
            </w:pPr>
            <w:r w:rsidRPr="000818F2">
              <w:rPr>
                <w:noProof/>
                <w:lang w:val="de-CH"/>
              </w:rPr>
              <w:t>Tel: 0800 086 9247 / +49 2137 955 6955</w:t>
            </w:r>
          </w:p>
          <w:p w14:paraId="37E3BE47" w14:textId="77777777" w:rsidR="000F1623" w:rsidRPr="003F7858" w:rsidRDefault="000F1623" w:rsidP="00C23FC3">
            <w:pPr>
              <w:rPr>
                <w:noProof/>
              </w:rPr>
            </w:pPr>
            <w:r w:rsidRPr="003F7858">
              <w:rPr>
                <w:noProof/>
              </w:rPr>
              <w:t>jancil@its.jnj.com</w:t>
            </w:r>
          </w:p>
          <w:p w14:paraId="370771F3" w14:textId="77777777" w:rsidR="000F1623" w:rsidRPr="003F7858" w:rsidRDefault="000F1623" w:rsidP="00C23FC3">
            <w:pPr>
              <w:rPr>
                <w:noProof/>
              </w:rPr>
            </w:pPr>
          </w:p>
        </w:tc>
        <w:tc>
          <w:tcPr>
            <w:tcW w:w="4215" w:type="dxa"/>
            <w:shd w:val="clear" w:color="auto" w:fill="auto"/>
          </w:tcPr>
          <w:p w14:paraId="33AB4E0C" w14:textId="77777777" w:rsidR="000F1623" w:rsidRPr="003F7858" w:rsidRDefault="000F1623" w:rsidP="00C23FC3">
            <w:pPr>
              <w:rPr>
                <w:b/>
                <w:noProof/>
              </w:rPr>
            </w:pPr>
            <w:r w:rsidRPr="003F7858">
              <w:rPr>
                <w:b/>
                <w:noProof/>
              </w:rPr>
              <w:t>Nederland</w:t>
            </w:r>
          </w:p>
          <w:p w14:paraId="4DDDE2DF" w14:textId="77777777" w:rsidR="000F1623" w:rsidRPr="003F7858" w:rsidRDefault="000F1623" w:rsidP="00C23FC3">
            <w:pPr>
              <w:rPr>
                <w:noProof/>
              </w:rPr>
            </w:pPr>
            <w:r w:rsidRPr="003F7858">
              <w:rPr>
                <w:noProof/>
              </w:rPr>
              <w:t>Janssen-Cilag B.V.</w:t>
            </w:r>
          </w:p>
          <w:p w14:paraId="54556DE9" w14:textId="77777777" w:rsidR="000F1623" w:rsidRPr="003F7858" w:rsidRDefault="000F1623" w:rsidP="00C23FC3">
            <w:pPr>
              <w:rPr>
                <w:noProof/>
              </w:rPr>
            </w:pPr>
            <w:r w:rsidRPr="003F7858">
              <w:rPr>
                <w:noProof/>
              </w:rPr>
              <w:t>Tel: +31 76 711 1111</w:t>
            </w:r>
          </w:p>
          <w:p w14:paraId="6C6668DF" w14:textId="77777777" w:rsidR="000F1623" w:rsidRPr="003F7858" w:rsidRDefault="000F1623" w:rsidP="00C23FC3">
            <w:pPr>
              <w:rPr>
                <w:noProof/>
              </w:rPr>
            </w:pPr>
            <w:r w:rsidRPr="003F7858">
              <w:rPr>
                <w:noProof/>
              </w:rPr>
              <w:t>janssen@jacnl.jnj.com</w:t>
            </w:r>
          </w:p>
          <w:p w14:paraId="2FD21C10" w14:textId="77777777" w:rsidR="000F1623" w:rsidRPr="003F7858" w:rsidRDefault="000F1623" w:rsidP="00C23FC3">
            <w:pPr>
              <w:rPr>
                <w:noProof/>
              </w:rPr>
            </w:pPr>
          </w:p>
        </w:tc>
      </w:tr>
      <w:tr w:rsidR="000F1623" w:rsidRPr="003F7858" w14:paraId="78E621DE" w14:textId="77777777" w:rsidTr="00C23FC3">
        <w:trPr>
          <w:cantSplit/>
        </w:trPr>
        <w:tc>
          <w:tcPr>
            <w:tcW w:w="5145" w:type="dxa"/>
            <w:shd w:val="clear" w:color="auto" w:fill="auto"/>
          </w:tcPr>
          <w:p w14:paraId="3FBF4D96" w14:textId="77777777" w:rsidR="000F1623" w:rsidRPr="009A14F9" w:rsidRDefault="000F1623" w:rsidP="00C23FC3">
            <w:pPr>
              <w:rPr>
                <w:b/>
                <w:noProof/>
                <w:lang w:val="fi-FI"/>
              </w:rPr>
            </w:pPr>
            <w:r w:rsidRPr="009A14F9">
              <w:rPr>
                <w:b/>
                <w:noProof/>
                <w:lang w:val="fi-FI"/>
              </w:rPr>
              <w:t>Eesti</w:t>
            </w:r>
          </w:p>
          <w:p w14:paraId="291038CD" w14:textId="77777777" w:rsidR="000F1623" w:rsidRPr="009A14F9" w:rsidRDefault="000F1623" w:rsidP="00C23FC3">
            <w:pPr>
              <w:rPr>
                <w:noProof/>
                <w:lang w:val="fi-FI"/>
              </w:rPr>
            </w:pPr>
            <w:r w:rsidRPr="009A14F9">
              <w:rPr>
                <w:noProof/>
                <w:lang w:val="fi-FI"/>
              </w:rPr>
              <w:t>UAB "JOHNSON &amp; JOHNSON" Eesti filiaal</w:t>
            </w:r>
          </w:p>
          <w:p w14:paraId="6E5FEAFC" w14:textId="77777777" w:rsidR="000F1623" w:rsidRPr="003F7858" w:rsidRDefault="000F1623" w:rsidP="00C23FC3">
            <w:pPr>
              <w:rPr>
                <w:noProof/>
              </w:rPr>
            </w:pPr>
            <w:r w:rsidRPr="003F7858">
              <w:rPr>
                <w:noProof/>
              </w:rPr>
              <w:t>Tel: +372 617 7410</w:t>
            </w:r>
          </w:p>
          <w:p w14:paraId="70C6AF91" w14:textId="77777777" w:rsidR="000F1623" w:rsidRPr="003F7858" w:rsidRDefault="000F1623" w:rsidP="00C23FC3">
            <w:pPr>
              <w:rPr>
                <w:noProof/>
              </w:rPr>
            </w:pPr>
            <w:r w:rsidRPr="003F7858">
              <w:rPr>
                <w:noProof/>
              </w:rPr>
              <w:t>ee@its.jnj.com</w:t>
            </w:r>
          </w:p>
          <w:p w14:paraId="114A4EC8" w14:textId="77777777" w:rsidR="000F1623" w:rsidRPr="003F7858" w:rsidRDefault="000F1623" w:rsidP="00C23FC3">
            <w:pPr>
              <w:rPr>
                <w:noProof/>
              </w:rPr>
            </w:pPr>
          </w:p>
        </w:tc>
        <w:tc>
          <w:tcPr>
            <w:tcW w:w="4215" w:type="dxa"/>
            <w:shd w:val="clear" w:color="auto" w:fill="auto"/>
          </w:tcPr>
          <w:p w14:paraId="6ABD00EE" w14:textId="77777777" w:rsidR="000F1623" w:rsidRPr="000818F2" w:rsidRDefault="000F1623" w:rsidP="00C23FC3">
            <w:pPr>
              <w:rPr>
                <w:b/>
                <w:noProof/>
                <w:lang w:val="nb-NO"/>
              </w:rPr>
            </w:pPr>
            <w:r w:rsidRPr="000818F2">
              <w:rPr>
                <w:b/>
                <w:noProof/>
                <w:lang w:val="nb-NO"/>
              </w:rPr>
              <w:t>Norge</w:t>
            </w:r>
          </w:p>
          <w:p w14:paraId="6FD9A617" w14:textId="77777777" w:rsidR="000F1623" w:rsidRPr="000818F2" w:rsidRDefault="000F1623" w:rsidP="00C23FC3">
            <w:pPr>
              <w:rPr>
                <w:noProof/>
                <w:lang w:val="nb-NO"/>
              </w:rPr>
            </w:pPr>
            <w:r w:rsidRPr="000818F2">
              <w:rPr>
                <w:noProof/>
                <w:lang w:val="nb-NO"/>
              </w:rPr>
              <w:t>Janssen-Cilag AS</w:t>
            </w:r>
          </w:p>
          <w:p w14:paraId="0BC5B552" w14:textId="77777777" w:rsidR="000F1623" w:rsidRPr="000818F2" w:rsidRDefault="000F1623" w:rsidP="00C23FC3">
            <w:pPr>
              <w:rPr>
                <w:noProof/>
                <w:lang w:val="nb-NO"/>
              </w:rPr>
            </w:pPr>
            <w:r w:rsidRPr="000818F2">
              <w:rPr>
                <w:noProof/>
                <w:lang w:val="nb-NO"/>
              </w:rPr>
              <w:t>Tlf: +47 24 12 65 00</w:t>
            </w:r>
          </w:p>
          <w:p w14:paraId="3AC9D318" w14:textId="77777777" w:rsidR="000F1623" w:rsidRPr="003F7858" w:rsidRDefault="000F1623" w:rsidP="00C23FC3">
            <w:pPr>
              <w:rPr>
                <w:noProof/>
              </w:rPr>
            </w:pPr>
            <w:r w:rsidRPr="003F7858">
              <w:rPr>
                <w:noProof/>
              </w:rPr>
              <w:t>jacno@its.jnj.com</w:t>
            </w:r>
          </w:p>
          <w:p w14:paraId="6BB4246C" w14:textId="77777777" w:rsidR="000F1623" w:rsidRPr="003F7858" w:rsidRDefault="000F1623" w:rsidP="00C23FC3">
            <w:pPr>
              <w:rPr>
                <w:noProof/>
              </w:rPr>
            </w:pPr>
          </w:p>
        </w:tc>
      </w:tr>
      <w:tr w:rsidR="000F1623" w:rsidRPr="003F7858" w14:paraId="2A0A7C92" w14:textId="77777777" w:rsidTr="00C23FC3">
        <w:trPr>
          <w:cantSplit/>
        </w:trPr>
        <w:tc>
          <w:tcPr>
            <w:tcW w:w="5145" w:type="dxa"/>
            <w:shd w:val="clear" w:color="auto" w:fill="auto"/>
          </w:tcPr>
          <w:p w14:paraId="2FAE2B60" w14:textId="77777777" w:rsidR="000F1623" w:rsidRPr="009A14F9" w:rsidRDefault="000F1623" w:rsidP="00C23FC3">
            <w:pPr>
              <w:rPr>
                <w:b/>
                <w:noProof/>
                <w:lang w:val="el-GR"/>
              </w:rPr>
            </w:pPr>
            <w:r w:rsidRPr="009A14F9">
              <w:rPr>
                <w:b/>
                <w:noProof/>
                <w:lang w:val="el-GR"/>
              </w:rPr>
              <w:t>Ελλάδα</w:t>
            </w:r>
          </w:p>
          <w:p w14:paraId="47C2C0BD" w14:textId="77777777" w:rsidR="000F1623" w:rsidRPr="009A14F9" w:rsidRDefault="000F1623" w:rsidP="00C23FC3">
            <w:pPr>
              <w:rPr>
                <w:noProof/>
                <w:lang w:val="el-GR"/>
              </w:rPr>
            </w:pPr>
            <w:r w:rsidRPr="003F7858">
              <w:rPr>
                <w:noProof/>
              </w:rPr>
              <w:t>Janssen</w:t>
            </w:r>
            <w:r w:rsidRPr="009A14F9">
              <w:rPr>
                <w:noProof/>
                <w:lang w:val="el-GR"/>
              </w:rPr>
              <w:t>-</w:t>
            </w:r>
            <w:r w:rsidRPr="003F7858">
              <w:rPr>
                <w:noProof/>
              </w:rPr>
              <w:t>Cilag</w:t>
            </w:r>
            <w:r w:rsidRPr="009A14F9">
              <w:rPr>
                <w:noProof/>
                <w:lang w:val="el-GR"/>
              </w:rPr>
              <w:t xml:space="preserve"> Φαρμακευτική Μονοπρόσωπη</w:t>
            </w:r>
          </w:p>
          <w:p w14:paraId="1568FBB6" w14:textId="77777777" w:rsidR="000F1623" w:rsidRPr="009A14F9" w:rsidRDefault="000F1623" w:rsidP="00C23FC3">
            <w:pPr>
              <w:rPr>
                <w:noProof/>
                <w:lang w:val="el-GR"/>
              </w:rPr>
            </w:pPr>
            <w:r w:rsidRPr="009A14F9">
              <w:rPr>
                <w:noProof/>
                <w:lang w:val="el-GR"/>
              </w:rPr>
              <w:t>Α.Ε.Β.Ε.</w:t>
            </w:r>
          </w:p>
          <w:p w14:paraId="778D41EA" w14:textId="77777777" w:rsidR="000F1623" w:rsidRPr="003F7858" w:rsidRDefault="000F1623" w:rsidP="00C23FC3">
            <w:pPr>
              <w:rPr>
                <w:noProof/>
              </w:rPr>
            </w:pPr>
            <w:r w:rsidRPr="003F7858">
              <w:rPr>
                <w:noProof/>
              </w:rPr>
              <w:t>Tηλ: +30 210 80 90 000</w:t>
            </w:r>
          </w:p>
          <w:p w14:paraId="0126B52F" w14:textId="77777777" w:rsidR="000F1623" w:rsidRPr="003F7858" w:rsidRDefault="000F1623" w:rsidP="00C23FC3">
            <w:pPr>
              <w:rPr>
                <w:noProof/>
              </w:rPr>
            </w:pPr>
          </w:p>
        </w:tc>
        <w:tc>
          <w:tcPr>
            <w:tcW w:w="4215" w:type="dxa"/>
            <w:shd w:val="clear" w:color="auto" w:fill="auto"/>
          </w:tcPr>
          <w:p w14:paraId="45017343" w14:textId="77777777" w:rsidR="000F1623" w:rsidRPr="003F7858" w:rsidRDefault="000F1623" w:rsidP="00C23FC3">
            <w:pPr>
              <w:rPr>
                <w:b/>
                <w:noProof/>
              </w:rPr>
            </w:pPr>
            <w:r w:rsidRPr="003F7858">
              <w:rPr>
                <w:b/>
                <w:noProof/>
              </w:rPr>
              <w:t>Österreich</w:t>
            </w:r>
          </w:p>
          <w:p w14:paraId="63AFAB1A" w14:textId="77777777" w:rsidR="000F1623" w:rsidRPr="003F7858" w:rsidRDefault="000F1623" w:rsidP="00C23FC3">
            <w:pPr>
              <w:rPr>
                <w:noProof/>
              </w:rPr>
            </w:pPr>
            <w:r w:rsidRPr="003F7858">
              <w:rPr>
                <w:noProof/>
              </w:rPr>
              <w:t>Janssen-Cilag Pharma GmbH</w:t>
            </w:r>
          </w:p>
          <w:p w14:paraId="654400F9" w14:textId="77777777" w:rsidR="000F1623" w:rsidRPr="003F7858" w:rsidRDefault="000F1623" w:rsidP="00C23FC3">
            <w:pPr>
              <w:rPr>
                <w:noProof/>
              </w:rPr>
            </w:pPr>
            <w:r w:rsidRPr="003F7858">
              <w:rPr>
                <w:noProof/>
              </w:rPr>
              <w:t>Tel: +43 1 610 300</w:t>
            </w:r>
          </w:p>
          <w:p w14:paraId="7CE64C4F" w14:textId="77777777" w:rsidR="000F1623" w:rsidRPr="003F7858" w:rsidRDefault="000F1623" w:rsidP="00C23FC3">
            <w:pPr>
              <w:rPr>
                <w:noProof/>
              </w:rPr>
            </w:pPr>
          </w:p>
        </w:tc>
      </w:tr>
      <w:tr w:rsidR="000F1623" w:rsidRPr="003F7858" w14:paraId="3DC5BB97" w14:textId="77777777" w:rsidTr="00C23FC3">
        <w:trPr>
          <w:cantSplit/>
        </w:trPr>
        <w:tc>
          <w:tcPr>
            <w:tcW w:w="5145" w:type="dxa"/>
            <w:shd w:val="clear" w:color="auto" w:fill="auto"/>
          </w:tcPr>
          <w:p w14:paraId="6F59A8E7" w14:textId="77777777" w:rsidR="000F1623" w:rsidRPr="003F7858" w:rsidRDefault="000F1623" w:rsidP="00C23FC3">
            <w:pPr>
              <w:rPr>
                <w:b/>
                <w:noProof/>
              </w:rPr>
            </w:pPr>
            <w:r w:rsidRPr="003F7858">
              <w:rPr>
                <w:b/>
                <w:noProof/>
              </w:rPr>
              <w:lastRenderedPageBreak/>
              <w:t>España</w:t>
            </w:r>
          </w:p>
          <w:p w14:paraId="5DB1AB24" w14:textId="77777777" w:rsidR="000F1623" w:rsidRPr="003F7858" w:rsidRDefault="000F1623" w:rsidP="00C23FC3">
            <w:pPr>
              <w:rPr>
                <w:noProof/>
              </w:rPr>
            </w:pPr>
            <w:r w:rsidRPr="003F7858">
              <w:rPr>
                <w:noProof/>
              </w:rPr>
              <w:t>Janssen-Cilag, S.A.</w:t>
            </w:r>
          </w:p>
          <w:p w14:paraId="03FF5C6C" w14:textId="77777777" w:rsidR="000F1623" w:rsidRPr="003F7858" w:rsidRDefault="000F1623" w:rsidP="00C23FC3">
            <w:pPr>
              <w:rPr>
                <w:noProof/>
              </w:rPr>
            </w:pPr>
            <w:r w:rsidRPr="003F7858">
              <w:rPr>
                <w:noProof/>
              </w:rPr>
              <w:t>Tel: +34 91 722 81 00</w:t>
            </w:r>
          </w:p>
          <w:p w14:paraId="768954A0" w14:textId="77777777" w:rsidR="000F1623" w:rsidRPr="003F7858" w:rsidRDefault="000F1623" w:rsidP="00C23FC3">
            <w:pPr>
              <w:rPr>
                <w:noProof/>
              </w:rPr>
            </w:pPr>
            <w:r w:rsidRPr="003F7858">
              <w:rPr>
                <w:noProof/>
              </w:rPr>
              <w:t>contacto@its.jnj.com</w:t>
            </w:r>
          </w:p>
          <w:p w14:paraId="0D808393" w14:textId="77777777" w:rsidR="000F1623" w:rsidRPr="003F7858" w:rsidRDefault="000F1623" w:rsidP="00C23FC3">
            <w:pPr>
              <w:rPr>
                <w:noProof/>
              </w:rPr>
            </w:pPr>
          </w:p>
        </w:tc>
        <w:tc>
          <w:tcPr>
            <w:tcW w:w="4215" w:type="dxa"/>
            <w:shd w:val="clear" w:color="auto" w:fill="auto"/>
          </w:tcPr>
          <w:p w14:paraId="16446536" w14:textId="77777777" w:rsidR="000F1623" w:rsidRPr="000818F2" w:rsidRDefault="000F1623" w:rsidP="00C23FC3">
            <w:pPr>
              <w:rPr>
                <w:b/>
                <w:noProof/>
                <w:lang w:val="pl-PL"/>
              </w:rPr>
            </w:pPr>
            <w:r w:rsidRPr="000818F2">
              <w:rPr>
                <w:b/>
                <w:noProof/>
                <w:lang w:val="pl-PL"/>
              </w:rPr>
              <w:t>Polska</w:t>
            </w:r>
          </w:p>
          <w:p w14:paraId="58EB950B" w14:textId="77777777" w:rsidR="000F1623" w:rsidRPr="000818F2" w:rsidRDefault="000F1623" w:rsidP="00C23FC3">
            <w:pPr>
              <w:rPr>
                <w:noProof/>
                <w:lang w:val="pl-PL"/>
              </w:rPr>
            </w:pPr>
            <w:r w:rsidRPr="000818F2">
              <w:rPr>
                <w:noProof/>
                <w:lang w:val="pl-PL"/>
              </w:rPr>
              <w:t>Janssen-Cilag Polska Sp. z o.o.</w:t>
            </w:r>
          </w:p>
          <w:p w14:paraId="60C1AB53" w14:textId="77777777" w:rsidR="000F1623" w:rsidRPr="003F7858" w:rsidRDefault="000F1623" w:rsidP="00C23FC3">
            <w:pPr>
              <w:rPr>
                <w:noProof/>
              </w:rPr>
            </w:pPr>
            <w:r w:rsidRPr="003F7858">
              <w:rPr>
                <w:noProof/>
              </w:rPr>
              <w:t>Tel.: +48 22 237 60 00</w:t>
            </w:r>
          </w:p>
          <w:p w14:paraId="00D67150" w14:textId="77777777" w:rsidR="000F1623" w:rsidRPr="003F7858" w:rsidRDefault="000F1623" w:rsidP="00C23FC3">
            <w:pPr>
              <w:rPr>
                <w:noProof/>
              </w:rPr>
            </w:pPr>
          </w:p>
        </w:tc>
      </w:tr>
      <w:tr w:rsidR="000F1623" w:rsidRPr="003F7858" w14:paraId="29EC1317" w14:textId="77777777" w:rsidTr="00C23FC3">
        <w:trPr>
          <w:cantSplit/>
        </w:trPr>
        <w:tc>
          <w:tcPr>
            <w:tcW w:w="5145" w:type="dxa"/>
            <w:shd w:val="clear" w:color="auto" w:fill="auto"/>
          </w:tcPr>
          <w:p w14:paraId="65BA6C2B" w14:textId="77777777" w:rsidR="000F1623" w:rsidRPr="000818F2" w:rsidRDefault="000F1623" w:rsidP="00C23FC3">
            <w:pPr>
              <w:rPr>
                <w:b/>
                <w:noProof/>
                <w:lang w:val="fr-FR"/>
              </w:rPr>
            </w:pPr>
            <w:r w:rsidRPr="000818F2">
              <w:rPr>
                <w:b/>
                <w:noProof/>
                <w:lang w:val="fr-FR"/>
              </w:rPr>
              <w:t>France</w:t>
            </w:r>
          </w:p>
          <w:p w14:paraId="3BD48A88" w14:textId="77777777" w:rsidR="000F1623" w:rsidRPr="000818F2" w:rsidRDefault="000F1623" w:rsidP="00C23FC3">
            <w:pPr>
              <w:rPr>
                <w:noProof/>
                <w:lang w:val="fr-FR"/>
              </w:rPr>
            </w:pPr>
            <w:r w:rsidRPr="000818F2">
              <w:rPr>
                <w:noProof/>
                <w:lang w:val="fr-FR"/>
              </w:rPr>
              <w:t>Janssen-Cilag</w:t>
            </w:r>
          </w:p>
          <w:p w14:paraId="63D3663C" w14:textId="77777777" w:rsidR="000F1623" w:rsidRPr="000818F2" w:rsidRDefault="000F1623" w:rsidP="00C23FC3">
            <w:pPr>
              <w:rPr>
                <w:noProof/>
                <w:lang w:val="fr-FR"/>
              </w:rPr>
            </w:pPr>
            <w:r w:rsidRPr="000818F2">
              <w:rPr>
                <w:noProof/>
                <w:lang w:val="fr-FR"/>
              </w:rPr>
              <w:t>Tél: 0 800 25 50 75 / +33 1 55 00 40 03</w:t>
            </w:r>
          </w:p>
          <w:p w14:paraId="4005FC0A" w14:textId="77777777" w:rsidR="000F1623" w:rsidRPr="000818F2" w:rsidRDefault="000F1623" w:rsidP="00C23FC3">
            <w:pPr>
              <w:rPr>
                <w:noProof/>
                <w:lang w:val="fr-FR"/>
              </w:rPr>
            </w:pPr>
            <w:r w:rsidRPr="000818F2">
              <w:rPr>
                <w:noProof/>
                <w:lang w:val="fr-FR"/>
              </w:rPr>
              <w:t>medisource@its.jnj.com</w:t>
            </w:r>
          </w:p>
          <w:p w14:paraId="40A2E938" w14:textId="77777777" w:rsidR="000F1623" w:rsidRPr="000818F2" w:rsidRDefault="000F1623" w:rsidP="00C23FC3">
            <w:pPr>
              <w:rPr>
                <w:noProof/>
                <w:lang w:val="fr-FR"/>
              </w:rPr>
            </w:pPr>
          </w:p>
        </w:tc>
        <w:tc>
          <w:tcPr>
            <w:tcW w:w="4215" w:type="dxa"/>
            <w:shd w:val="clear" w:color="auto" w:fill="auto"/>
          </w:tcPr>
          <w:p w14:paraId="44D9DE2A" w14:textId="77777777" w:rsidR="000F1623" w:rsidRPr="000818F2" w:rsidRDefault="000F1623" w:rsidP="00C23FC3">
            <w:pPr>
              <w:rPr>
                <w:b/>
                <w:noProof/>
                <w:lang w:val="pt-PT"/>
              </w:rPr>
            </w:pPr>
            <w:r w:rsidRPr="000818F2">
              <w:rPr>
                <w:b/>
                <w:noProof/>
                <w:lang w:val="pt-PT"/>
              </w:rPr>
              <w:t>Portugal</w:t>
            </w:r>
          </w:p>
          <w:p w14:paraId="752CBC68" w14:textId="77777777" w:rsidR="000F1623" w:rsidRPr="000818F2" w:rsidRDefault="000F1623" w:rsidP="00C23FC3">
            <w:pPr>
              <w:rPr>
                <w:noProof/>
                <w:lang w:val="pt-PT"/>
              </w:rPr>
            </w:pPr>
            <w:r w:rsidRPr="000818F2">
              <w:rPr>
                <w:noProof/>
                <w:lang w:val="pt-PT"/>
              </w:rPr>
              <w:t>Janssen-Cilag Farmacêutica, Lda.</w:t>
            </w:r>
          </w:p>
          <w:p w14:paraId="5044E91A" w14:textId="77777777" w:rsidR="000F1623" w:rsidRPr="003F7858" w:rsidRDefault="000F1623" w:rsidP="00C23FC3">
            <w:pPr>
              <w:rPr>
                <w:noProof/>
              </w:rPr>
            </w:pPr>
            <w:r w:rsidRPr="003F7858">
              <w:rPr>
                <w:noProof/>
              </w:rPr>
              <w:t>Tel: +351 214 368 600</w:t>
            </w:r>
          </w:p>
          <w:p w14:paraId="7EAF6614" w14:textId="77777777" w:rsidR="000F1623" w:rsidRPr="003F7858" w:rsidRDefault="000F1623" w:rsidP="00C23FC3">
            <w:pPr>
              <w:rPr>
                <w:noProof/>
              </w:rPr>
            </w:pPr>
          </w:p>
        </w:tc>
      </w:tr>
      <w:tr w:rsidR="000F1623" w:rsidRPr="002C25DF" w14:paraId="30E13CD6" w14:textId="77777777" w:rsidTr="00C23FC3">
        <w:trPr>
          <w:cantSplit/>
        </w:trPr>
        <w:tc>
          <w:tcPr>
            <w:tcW w:w="5145" w:type="dxa"/>
            <w:shd w:val="clear" w:color="auto" w:fill="auto"/>
          </w:tcPr>
          <w:p w14:paraId="60A51CB7" w14:textId="77777777" w:rsidR="000F1623" w:rsidRPr="000818F2" w:rsidRDefault="000F1623" w:rsidP="00C23FC3">
            <w:pPr>
              <w:rPr>
                <w:b/>
                <w:noProof/>
              </w:rPr>
            </w:pPr>
            <w:r w:rsidRPr="000818F2">
              <w:rPr>
                <w:b/>
                <w:noProof/>
              </w:rPr>
              <w:t>Hrvatska</w:t>
            </w:r>
          </w:p>
          <w:p w14:paraId="394B7DA2" w14:textId="77777777" w:rsidR="000F1623" w:rsidRPr="000818F2" w:rsidRDefault="000F1623" w:rsidP="00C23FC3">
            <w:pPr>
              <w:rPr>
                <w:noProof/>
              </w:rPr>
            </w:pPr>
            <w:r w:rsidRPr="000818F2">
              <w:rPr>
                <w:noProof/>
              </w:rPr>
              <w:t>Johnson &amp; Johnson S.E. d.o.o.</w:t>
            </w:r>
          </w:p>
          <w:p w14:paraId="201F91EF" w14:textId="77777777" w:rsidR="000F1623" w:rsidRPr="003F7858" w:rsidRDefault="000F1623" w:rsidP="00C23FC3">
            <w:pPr>
              <w:rPr>
                <w:noProof/>
              </w:rPr>
            </w:pPr>
            <w:r w:rsidRPr="003F7858">
              <w:rPr>
                <w:noProof/>
              </w:rPr>
              <w:t>Tel: +385 1 6610 700</w:t>
            </w:r>
          </w:p>
          <w:p w14:paraId="762E4EBE" w14:textId="77777777" w:rsidR="000F1623" w:rsidRPr="003F7858" w:rsidRDefault="000F1623" w:rsidP="00C23FC3">
            <w:pPr>
              <w:rPr>
                <w:noProof/>
              </w:rPr>
            </w:pPr>
            <w:r w:rsidRPr="003F7858">
              <w:rPr>
                <w:noProof/>
              </w:rPr>
              <w:t>jjsafety@JNJCR.JNJ.com</w:t>
            </w:r>
          </w:p>
          <w:p w14:paraId="698FD5D1" w14:textId="77777777" w:rsidR="000F1623" w:rsidRPr="003F7858" w:rsidRDefault="000F1623" w:rsidP="00C23FC3">
            <w:pPr>
              <w:rPr>
                <w:noProof/>
              </w:rPr>
            </w:pPr>
          </w:p>
        </w:tc>
        <w:tc>
          <w:tcPr>
            <w:tcW w:w="4215" w:type="dxa"/>
            <w:shd w:val="clear" w:color="auto" w:fill="auto"/>
          </w:tcPr>
          <w:p w14:paraId="4E0AAA70" w14:textId="77777777" w:rsidR="000F1623" w:rsidRPr="000818F2" w:rsidRDefault="000F1623" w:rsidP="00C23FC3">
            <w:pPr>
              <w:rPr>
                <w:b/>
                <w:noProof/>
              </w:rPr>
            </w:pPr>
            <w:r w:rsidRPr="000818F2">
              <w:rPr>
                <w:b/>
                <w:noProof/>
              </w:rPr>
              <w:t>România</w:t>
            </w:r>
          </w:p>
          <w:p w14:paraId="0A3959AA" w14:textId="77777777" w:rsidR="000F1623" w:rsidRPr="000818F2" w:rsidRDefault="000F1623" w:rsidP="00C23FC3">
            <w:pPr>
              <w:rPr>
                <w:noProof/>
              </w:rPr>
            </w:pPr>
            <w:r w:rsidRPr="000818F2">
              <w:rPr>
                <w:noProof/>
              </w:rPr>
              <w:t>Johnson &amp; Johnson România SRL</w:t>
            </w:r>
          </w:p>
          <w:p w14:paraId="55319377" w14:textId="77777777" w:rsidR="000F1623" w:rsidRPr="000818F2" w:rsidRDefault="000F1623" w:rsidP="00C23FC3">
            <w:pPr>
              <w:rPr>
                <w:noProof/>
              </w:rPr>
            </w:pPr>
            <w:r w:rsidRPr="000818F2">
              <w:rPr>
                <w:noProof/>
              </w:rPr>
              <w:t>Tel: +40 21 207 1800</w:t>
            </w:r>
          </w:p>
          <w:p w14:paraId="69F32BB9" w14:textId="77777777" w:rsidR="000F1623" w:rsidRPr="000818F2" w:rsidRDefault="000F1623" w:rsidP="00C23FC3">
            <w:pPr>
              <w:rPr>
                <w:noProof/>
              </w:rPr>
            </w:pPr>
          </w:p>
        </w:tc>
      </w:tr>
      <w:tr w:rsidR="000F1623" w:rsidRPr="009A14F9" w14:paraId="0496F0C7" w14:textId="77777777" w:rsidTr="00C23FC3">
        <w:trPr>
          <w:cantSplit/>
        </w:trPr>
        <w:tc>
          <w:tcPr>
            <w:tcW w:w="5145" w:type="dxa"/>
            <w:shd w:val="clear" w:color="auto" w:fill="auto"/>
          </w:tcPr>
          <w:p w14:paraId="4BE7B568" w14:textId="77777777" w:rsidR="000F1623" w:rsidRPr="009A14F9" w:rsidRDefault="000F1623" w:rsidP="00C23FC3">
            <w:pPr>
              <w:rPr>
                <w:b/>
                <w:noProof/>
                <w:lang w:val="fr-BE"/>
              </w:rPr>
            </w:pPr>
            <w:r w:rsidRPr="009A14F9">
              <w:rPr>
                <w:b/>
                <w:noProof/>
                <w:lang w:val="fr-BE"/>
              </w:rPr>
              <w:t>Ireland</w:t>
            </w:r>
          </w:p>
          <w:p w14:paraId="1327448E" w14:textId="77777777" w:rsidR="000F1623" w:rsidRPr="009A14F9" w:rsidRDefault="000F1623" w:rsidP="00C23FC3">
            <w:pPr>
              <w:rPr>
                <w:noProof/>
                <w:lang w:val="fr-BE"/>
              </w:rPr>
            </w:pPr>
            <w:r w:rsidRPr="009A14F9">
              <w:rPr>
                <w:noProof/>
                <w:lang w:val="fr-BE"/>
              </w:rPr>
              <w:t>Janssen Sciences Ireland UC</w:t>
            </w:r>
          </w:p>
          <w:p w14:paraId="647DB308" w14:textId="77777777" w:rsidR="000F1623" w:rsidRPr="009A14F9" w:rsidRDefault="000F1623" w:rsidP="00C23FC3">
            <w:pPr>
              <w:rPr>
                <w:noProof/>
                <w:lang w:val="fr-BE"/>
              </w:rPr>
            </w:pPr>
            <w:r w:rsidRPr="009A14F9">
              <w:rPr>
                <w:noProof/>
                <w:lang w:val="fr-BE"/>
              </w:rPr>
              <w:t>Tel: 1 800 709 122</w:t>
            </w:r>
          </w:p>
          <w:p w14:paraId="454A23A1" w14:textId="77777777" w:rsidR="000F1623" w:rsidRPr="003F7858" w:rsidRDefault="000F1623" w:rsidP="00C23FC3">
            <w:pPr>
              <w:rPr>
                <w:noProof/>
              </w:rPr>
            </w:pPr>
            <w:r w:rsidRPr="003F7858">
              <w:rPr>
                <w:noProof/>
              </w:rPr>
              <w:t>medinfo@its.jnj.com</w:t>
            </w:r>
          </w:p>
          <w:p w14:paraId="4845BCA4" w14:textId="77777777" w:rsidR="000F1623" w:rsidRPr="003F7858" w:rsidRDefault="000F1623" w:rsidP="00C23FC3">
            <w:pPr>
              <w:rPr>
                <w:noProof/>
              </w:rPr>
            </w:pPr>
          </w:p>
        </w:tc>
        <w:tc>
          <w:tcPr>
            <w:tcW w:w="4215" w:type="dxa"/>
            <w:shd w:val="clear" w:color="auto" w:fill="auto"/>
          </w:tcPr>
          <w:p w14:paraId="3662C1A9" w14:textId="77777777" w:rsidR="000F1623" w:rsidRPr="009A14F9" w:rsidRDefault="000F1623" w:rsidP="00C23FC3">
            <w:pPr>
              <w:rPr>
                <w:b/>
                <w:noProof/>
              </w:rPr>
            </w:pPr>
            <w:r w:rsidRPr="009A14F9">
              <w:rPr>
                <w:b/>
                <w:noProof/>
              </w:rPr>
              <w:t>Slovenija</w:t>
            </w:r>
          </w:p>
          <w:p w14:paraId="05AC4152" w14:textId="77777777" w:rsidR="000F1623" w:rsidRPr="009A14F9" w:rsidRDefault="000F1623" w:rsidP="00C23FC3">
            <w:pPr>
              <w:rPr>
                <w:noProof/>
              </w:rPr>
            </w:pPr>
            <w:r w:rsidRPr="009A14F9">
              <w:rPr>
                <w:noProof/>
              </w:rPr>
              <w:t>Johnson &amp; Johnson d.o.o.</w:t>
            </w:r>
          </w:p>
          <w:p w14:paraId="3C52A0DC" w14:textId="77777777" w:rsidR="000F1623" w:rsidRPr="009A14F9" w:rsidRDefault="000F1623" w:rsidP="00C23FC3">
            <w:pPr>
              <w:rPr>
                <w:noProof/>
                <w:lang w:val="de-DE"/>
              </w:rPr>
            </w:pPr>
            <w:r w:rsidRPr="009A14F9">
              <w:rPr>
                <w:noProof/>
                <w:lang w:val="de-DE"/>
              </w:rPr>
              <w:t>Tel: +386 1 401 18 00</w:t>
            </w:r>
          </w:p>
          <w:p w14:paraId="59C4022C" w14:textId="77777777" w:rsidR="008E651A" w:rsidRPr="009A14F9" w:rsidRDefault="008E651A" w:rsidP="008E651A">
            <w:pPr>
              <w:rPr>
                <w:noProof/>
                <w:lang w:val="de-DE" w:eastAsia="en-GB"/>
              </w:rPr>
            </w:pPr>
            <w:r w:rsidRPr="009A14F9">
              <w:rPr>
                <w:noProof/>
                <w:lang w:val="de-DE" w:eastAsia="en-GB"/>
              </w:rPr>
              <w:t>JNJ-SI-safety@its.jnj.com</w:t>
            </w:r>
          </w:p>
          <w:p w14:paraId="038446A6" w14:textId="77777777" w:rsidR="000F1623" w:rsidRPr="009A14F9" w:rsidRDefault="000F1623" w:rsidP="00C23FC3">
            <w:pPr>
              <w:rPr>
                <w:noProof/>
                <w:lang w:val="de-DE"/>
              </w:rPr>
            </w:pPr>
          </w:p>
        </w:tc>
      </w:tr>
      <w:tr w:rsidR="000F1623" w:rsidRPr="003F7858" w14:paraId="0637E272" w14:textId="77777777" w:rsidTr="00C23FC3">
        <w:trPr>
          <w:cantSplit/>
        </w:trPr>
        <w:tc>
          <w:tcPr>
            <w:tcW w:w="5145" w:type="dxa"/>
            <w:shd w:val="clear" w:color="auto" w:fill="auto"/>
          </w:tcPr>
          <w:p w14:paraId="2D9FA4B0" w14:textId="77777777" w:rsidR="000F1623" w:rsidRPr="000818F2" w:rsidRDefault="000F1623" w:rsidP="00C23FC3">
            <w:pPr>
              <w:rPr>
                <w:b/>
                <w:noProof/>
                <w:lang w:val="de-CH"/>
              </w:rPr>
            </w:pPr>
            <w:r w:rsidRPr="000818F2">
              <w:rPr>
                <w:b/>
                <w:noProof/>
                <w:lang w:val="de-CH"/>
              </w:rPr>
              <w:t>Ísland</w:t>
            </w:r>
          </w:p>
          <w:p w14:paraId="607DB5B9" w14:textId="77777777" w:rsidR="000F1623" w:rsidRPr="000818F2" w:rsidRDefault="000F1623" w:rsidP="00C23FC3">
            <w:pPr>
              <w:rPr>
                <w:noProof/>
                <w:lang w:val="de-CH"/>
              </w:rPr>
            </w:pPr>
            <w:r w:rsidRPr="000818F2">
              <w:rPr>
                <w:noProof/>
                <w:lang w:val="de-CH"/>
              </w:rPr>
              <w:t>Janssen-Cilag AB</w:t>
            </w:r>
          </w:p>
          <w:p w14:paraId="51B1667A" w14:textId="12CC80D5" w:rsidR="000F1623" w:rsidRPr="000818F2" w:rsidRDefault="000F1623" w:rsidP="00C23FC3">
            <w:pPr>
              <w:rPr>
                <w:noProof/>
                <w:lang w:val="de-CH"/>
              </w:rPr>
            </w:pPr>
            <w:r w:rsidRPr="000818F2">
              <w:rPr>
                <w:noProof/>
                <w:lang w:val="de-CH"/>
              </w:rPr>
              <w:t xml:space="preserve">c/o Vistor </w:t>
            </w:r>
            <w:r w:rsidR="008E651A" w:rsidRPr="000818F2">
              <w:rPr>
                <w:noProof/>
                <w:lang w:val="de-CH"/>
              </w:rPr>
              <w:t>e</w:t>
            </w:r>
            <w:r w:rsidRPr="000818F2">
              <w:rPr>
                <w:noProof/>
                <w:lang w:val="de-CH"/>
              </w:rPr>
              <w:t>hf.</w:t>
            </w:r>
          </w:p>
          <w:p w14:paraId="1DB54238" w14:textId="77777777" w:rsidR="000F1623" w:rsidRPr="003F7858" w:rsidRDefault="000F1623" w:rsidP="00C23FC3">
            <w:pPr>
              <w:rPr>
                <w:noProof/>
              </w:rPr>
            </w:pPr>
            <w:r w:rsidRPr="003F7858">
              <w:rPr>
                <w:noProof/>
              </w:rPr>
              <w:t>Sími: +354 535 7000</w:t>
            </w:r>
          </w:p>
          <w:p w14:paraId="4DBA2766" w14:textId="77777777" w:rsidR="000F1623" w:rsidRPr="003F7858" w:rsidRDefault="000F1623" w:rsidP="00C23FC3">
            <w:pPr>
              <w:rPr>
                <w:noProof/>
              </w:rPr>
            </w:pPr>
            <w:r w:rsidRPr="003F7858">
              <w:rPr>
                <w:noProof/>
              </w:rPr>
              <w:t>janssen@vistor.is</w:t>
            </w:r>
          </w:p>
          <w:p w14:paraId="798651B6" w14:textId="77777777" w:rsidR="000F1623" w:rsidRPr="003F7858" w:rsidRDefault="000F1623" w:rsidP="00C23FC3">
            <w:pPr>
              <w:rPr>
                <w:noProof/>
              </w:rPr>
            </w:pPr>
          </w:p>
        </w:tc>
        <w:tc>
          <w:tcPr>
            <w:tcW w:w="4215" w:type="dxa"/>
            <w:shd w:val="clear" w:color="auto" w:fill="auto"/>
          </w:tcPr>
          <w:p w14:paraId="30F9B545" w14:textId="77777777" w:rsidR="000F1623" w:rsidRPr="000818F2" w:rsidRDefault="000F1623" w:rsidP="00C23FC3">
            <w:pPr>
              <w:rPr>
                <w:b/>
                <w:noProof/>
              </w:rPr>
            </w:pPr>
            <w:r w:rsidRPr="000818F2">
              <w:rPr>
                <w:b/>
                <w:noProof/>
              </w:rPr>
              <w:t>Slovenská republika</w:t>
            </w:r>
          </w:p>
          <w:p w14:paraId="76ABDF2C" w14:textId="77777777" w:rsidR="000F1623" w:rsidRPr="000818F2" w:rsidRDefault="000F1623" w:rsidP="00C23FC3">
            <w:pPr>
              <w:rPr>
                <w:noProof/>
              </w:rPr>
            </w:pPr>
            <w:r w:rsidRPr="000818F2">
              <w:rPr>
                <w:noProof/>
              </w:rPr>
              <w:t>Johnson &amp; Johnson, s.r.o.</w:t>
            </w:r>
          </w:p>
          <w:p w14:paraId="3A9D8349" w14:textId="77777777" w:rsidR="000F1623" w:rsidRPr="003F7858" w:rsidRDefault="000F1623" w:rsidP="00C23FC3">
            <w:pPr>
              <w:rPr>
                <w:noProof/>
              </w:rPr>
            </w:pPr>
            <w:r w:rsidRPr="003F7858">
              <w:rPr>
                <w:noProof/>
              </w:rPr>
              <w:t>Tel: +421 232 408 400</w:t>
            </w:r>
          </w:p>
          <w:p w14:paraId="47C25B5D" w14:textId="77777777" w:rsidR="000F1623" w:rsidRPr="003F7858" w:rsidRDefault="000F1623" w:rsidP="00C23FC3">
            <w:pPr>
              <w:rPr>
                <w:noProof/>
              </w:rPr>
            </w:pPr>
          </w:p>
        </w:tc>
      </w:tr>
      <w:tr w:rsidR="000F1623" w:rsidRPr="003F7858" w14:paraId="28650BD6" w14:textId="77777777" w:rsidTr="00C23FC3">
        <w:trPr>
          <w:cantSplit/>
        </w:trPr>
        <w:tc>
          <w:tcPr>
            <w:tcW w:w="5145" w:type="dxa"/>
            <w:shd w:val="clear" w:color="auto" w:fill="auto"/>
          </w:tcPr>
          <w:p w14:paraId="28F6D2DB" w14:textId="77777777" w:rsidR="000F1623" w:rsidRPr="003F7858" w:rsidRDefault="000F1623" w:rsidP="00C23FC3">
            <w:pPr>
              <w:rPr>
                <w:b/>
                <w:noProof/>
              </w:rPr>
            </w:pPr>
            <w:r w:rsidRPr="003F7858">
              <w:rPr>
                <w:b/>
                <w:noProof/>
              </w:rPr>
              <w:t>Italia</w:t>
            </w:r>
          </w:p>
          <w:p w14:paraId="2003F22E" w14:textId="77777777" w:rsidR="000F1623" w:rsidRPr="003F7858" w:rsidRDefault="000F1623" w:rsidP="00C23FC3">
            <w:pPr>
              <w:rPr>
                <w:noProof/>
              </w:rPr>
            </w:pPr>
            <w:r w:rsidRPr="003F7858">
              <w:rPr>
                <w:noProof/>
              </w:rPr>
              <w:t>Janssen-Cilag SpA</w:t>
            </w:r>
          </w:p>
          <w:p w14:paraId="526E8149" w14:textId="77777777" w:rsidR="000F1623" w:rsidRPr="003F7858" w:rsidRDefault="000F1623" w:rsidP="00C23FC3">
            <w:pPr>
              <w:rPr>
                <w:noProof/>
              </w:rPr>
            </w:pPr>
            <w:r w:rsidRPr="003F7858">
              <w:rPr>
                <w:noProof/>
              </w:rPr>
              <w:t>Tel: 800.688.777 / +39 02 2510 1</w:t>
            </w:r>
          </w:p>
          <w:p w14:paraId="7462BEA9" w14:textId="77777777" w:rsidR="000F1623" w:rsidRPr="003F7858" w:rsidRDefault="000F1623" w:rsidP="00C23FC3">
            <w:pPr>
              <w:rPr>
                <w:noProof/>
              </w:rPr>
            </w:pPr>
            <w:r w:rsidRPr="003F7858">
              <w:rPr>
                <w:noProof/>
              </w:rPr>
              <w:t>janssenita@its.jnj.com</w:t>
            </w:r>
          </w:p>
          <w:p w14:paraId="0B393DE0" w14:textId="77777777" w:rsidR="000F1623" w:rsidRPr="003F7858" w:rsidRDefault="000F1623" w:rsidP="00C23FC3">
            <w:pPr>
              <w:rPr>
                <w:noProof/>
              </w:rPr>
            </w:pPr>
          </w:p>
        </w:tc>
        <w:tc>
          <w:tcPr>
            <w:tcW w:w="4215" w:type="dxa"/>
            <w:shd w:val="clear" w:color="auto" w:fill="auto"/>
          </w:tcPr>
          <w:p w14:paraId="2E07842E" w14:textId="77777777" w:rsidR="000F1623" w:rsidRPr="003F7858" w:rsidRDefault="000F1623" w:rsidP="00C23FC3">
            <w:pPr>
              <w:rPr>
                <w:b/>
                <w:noProof/>
              </w:rPr>
            </w:pPr>
            <w:r w:rsidRPr="003F7858">
              <w:rPr>
                <w:b/>
                <w:noProof/>
              </w:rPr>
              <w:t>Suomi/Finland</w:t>
            </w:r>
          </w:p>
          <w:p w14:paraId="7166AF53" w14:textId="77777777" w:rsidR="000F1623" w:rsidRPr="003F7858" w:rsidRDefault="000F1623" w:rsidP="00C23FC3">
            <w:pPr>
              <w:rPr>
                <w:noProof/>
              </w:rPr>
            </w:pPr>
            <w:r w:rsidRPr="003F7858">
              <w:rPr>
                <w:noProof/>
              </w:rPr>
              <w:t>Janssen-Cilag Oy</w:t>
            </w:r>
          </w:p>
          <w:p w14:paraId="0B610276" w14:textId="77777777" w:rsidR="000F1623" w:rsidRPr="003F7858" w:rsidRDefault="000F1623" w:rsidP="00C23FC3">
            <w:pPr>
              <w:rPr>
                <w:noProof/>
              </w:rPr>
            </w:pPr>
            <w:r w:rsidRPr="003F7858">
              <w:rPr>
                <w:noProof/>
              </w:rPr>
              <w:t>Puh/Tel: +358 207 531 300</w:t>
            </w:r>
          </w:p>
          <w:p w14:paraId="23A80D5C" w14:textId="77777777" w:rsidR="000F1623" w:rsidRPr="003F7858" w:rsidRDefault="000F1623" w:rsidP="00C23FC3">
            <w:pPr>
              <w:rPr>
                <w:noProof/>
              </w:rPr>
            </w:pPr>
            <w:r w:rsidRPr="003F7858">
              <w:rPr>
                <w:noProof/>
              </w:rPr>
              <w:t>jacfi@its.jnj.com</w:t>
            </w:r>
          </w:p>
          <w:p w14:paraId="01154783" w14:textId="77777777" w:rsidR="000F1623" w:rsidRPr="003F7858" w:rsidRDefault="000F1623" w:rsidP="00C23FC3">
            <w:pPr>
              <w:rPr>
                <w:noProof/>
              </w:rPr>
            </w:pPr>
          </w:p>
        </w:tc>
      </w:tr>
      <w:tr w:rsidR="000F1623" w:rsidRPr="003F7858" w14:paraId="45B95594" w14:textId="77777777" w:rsidTr="00C23FC3">
        <w:trPr>
          <w:cantSplit/>
        </w:trPr>
        <w:tc>
          <w:tcPr>
            <w:tcW w:w="5145" w:type="dxa"/>
            <w:shd w:val="clear" w:color="auto" w:fill="auto"/>
          </w:tcPr>
          <w:p w14:paraId="4783E0C4" w14:textId="77777777" w:rsidR="000F1623" w:rsidRPr="009A14F9" w:rsidRDefault="000F1623" w:rsidP="00C23FC3">
            <w:pPr>
              <w:rPr>
                <w:b/>
                <w:noProof/>
                <w:lang w:val="el-GR"/>
              </w:rPr>
            </w:pPr>
            <w:r w:rsidRPr="009A14F9">
              <w:rPr>
                <w:b/>
                <w:noProof/>
                <w:lang w:val="el-GR"/>
              </w:rPr>
              <w:t>Κύπρος</w:t>
            </w:r>
          </w:p>
          <w:p w14:paraId="2952A43F" w14:textId="77777777" w:rsidR="000F1623" w:rsidRPr="009A14F9" w:rsidRDefault="000F1623" w:rsidP="00C23FC3">
            <w:pPr>
              <w:rPr>
                <w:noProof/>
                <w:lang w:val="el-GR"/>
              </w:rPr>
            </w:pPr>
            <w:r w:rsidRPr="009A14F9">
              <w:rPr>
                <w:noProof/>
                <w:lang w:val="el-GR"/>
              </w:rPr>
              <w:t>Βαρνάβας Χατζηπαναγής Λτδ</w:t>
            </w:r>
          </w:p>
          <w:p w14:paraId="6273C95F" w14:textId="77777777" w:rsidR="000F1623" w:rsidRPr="009A14F9" w:rsidRDefault="000F1623" w:rsidP="00C23FC3">
            <w:pPr>
              <w:rPr>
                <w:noProof/>
                <w:lang w:val="el-GR"/>
              </w:rPr>
            </w:pPr>
            <w:r w:rsidRPr="009A14F9">
              <w:rPr>
                <w:noProof/>
                <w:lang w:val="el-GR"/>
              </w:rPr>
              <w:t>Τηλ: +357 22 207 700</w:t>
            </w:r>
          </w:p>
          <w:p w14:paraId="0F011C1A" w14:textId="77777777" w:rsidR="000F1623" w:rsidRPr="009A14F9" w:rsidRDefault="000F1623" w:rsidP="00C23FC3">
            <w:pPr>
              <w:rPr>
                <w:noProof/>
                <w:lang w:val="el-GR"/>
              </w:rPr>
            </w:pPr>
          </w:p>
        </w:tc>
        <w:tc>
          <w:tcPr>
            <w:tcW w:w="4215" w:type="dxa"/>
            <w:shd w:val="clear" w:color="auto" w:fill="auto"/>
          </w:tcPr>
          <w:p w14:paraId="389FDC13" w14:textId="77777777" w:rsidR="000F1623" w:rsidRPr="000818F2" w:rsidRDefault="000F1623" w:rsidP="00C23FC3">
            <w:pPr>
              <w:rPr>
                <w:b/>
                <w:noProof/>
                <w:lang w:val="de-CH"/>
              </w:rPr>
            </w:pPr>
            <w:r w:rsidRPr="000818F2">
              <w:rPr>
                <w:b/>
                <w:noProof/>
                <w:lang w:val="de-CH"/>
              </w:rPr>
              <w:t>Sverige</w:t>
            </w:r>
          </w:p>
          <w:p w14:paraId="67CA9B71" w14:textId="77777777" w:rsidR="000F1623" w:rsidRPr="000818F2" w:rsidRDefault="000F1623" w:rsidP="00C23FC3">
            <w:pPr>
              <w:rPr>
                <w:noProof/>
                <w:lang w:val="de-CH"/>
              </w:rPr>
            </w:pPr>
            <w:r w:rsidRPr="000818F2">
              <w:rPr>
                <w:noProof/>
                <w:lang w:val="de-CH"/>
              </w:rPr>
              <w:t>Janssen-Cilag AB</w:t>
            </w:r>
          </w:p>
          <w:p w14:paraId="62BA3662" w14:textId="77777777" w:rsidR="000F1623" w:rsidRPr="000818F2" w:rsidRDefault="000F1623" w:rsidP="00C23FC3">
            <w:pPr>
              <w:rPr>
                <w:noProof/>
                <w:lang w:val="de-CH"/>
              </w:rPr>
            </w:pPr>
            <w:r w:rsidRPr="000818F2">
              <w:rPr>
                <w:noProof/>
                <w:lang w:val="de-CH"/>
              </w:rPr>
              <w:t>Tfn: +46 8 626 50 00</w:t>
            </w:r>
          </w:p>
          <w:p w14:paraId="1CC542DE" w14:textId="77777777" w:rsidR="000F1623" w:rsidRPr="003F7858" w:rsidRDefault="000F1623" w:rsidP="00C23FC3">
            <w:pPr>
              <w:rPr>
                <w:noProof/>
              </w:rPr>
            </w:pPr>
            <w:r w:rsidRPr="003F7858">
              <w:rPr>
                <w:noProof/>
              </w:rPr>
              <w:t>jacse@its.jnj.com</w:t>
            </w:r>
          </w:p>
          <w:p w14:paraId="56A2FC63" w14:textId="77777777" w:rsidR="000F1623" w:rsidRPr="003F7858" w:rsidRDefault="000F1623" w:rsidP="00C23FC3">
            <w:pPr>
              <w:rPr>
                <w:noProof/>
              </w:rPr>
            </w:pPr>
          </w:p>
        </w:tc>
      </w:tr>
      <w:tr w:rsidR="000F1623" w:rsidRPr="003F7858" w14:paraId="05C0A35E" w14:textId="77777777" w:rsidTr="00C23FC3">
        <w:trPr>
          <w:cantSplit/>
        </w:trPr>
        <w:tc>
          <w:tcPr>
            <w:tcW w:w="5145" w:type="dxa"/>
            <w:shd w:val="clear" w:color="auto" w:fill="auto"/>
          </w:tcPr>
          <w:p w14:paraId="7214F304" w14:textId="77777777" w:rsidR="000F1623" w:rsidRPr="009A14F9" w:rsidRDefault="000F1623" w:rsidP="00C23FC3">
            <w:pPr>
              <w:rPr>
                <w:b/>
                <w:noProof/>
              </w:rPr>
            </w:pPr>
            <w:r w:rsidRPr="009A14F9">
              <w:rPr>
                <w:b/>
                <w:noProof/>
              </w:rPr>
              <w:t>Latvija</w:t>
            </w:r>
          </w:p>
          <w:p w14:paraId="28BBE202" w14:textId="77777777" w:rsidR="000F1623" w:rsidRPr="009A14F9" w:rsidRDefault="000F1623" w:rsidP="00C23FC3">
            <w:pPr>
              <w:rPr>
                <w:noProof/>
              </w:rPr>
            </w:pPr>
            <w:r w:rsidRPr="009A14F9">
              <w:rPr>
                <w:noProof/>
              </w:rPr>
              <w:t>UAB "JOHNSON &amp; JOHNSON" filiāle Latvijā</w:t>
            </w:r>
          </w:p>
          <w:p w14:paraId="4ADA1C73" w14:textId="77777777" w:rsidR="000F1623" w:rsidRPr="003F7858" w:rsidRDefault="000F1623" w:rsidP="00C23FC3">
            <w:pPr>
              <w:rPr>
                <w:noProof/>
              </w:rPr>
            </w:pPr>
            <w:r w:rsidRPr="003F7858">
              <w:rPr>
                <w:noProof/>
              </w:rPr>
              <w:t>Tel: +371 678 93561</w:t>
            </w:r>
          </w:p>
          <w:p w14:paraId="2C824AAF" w14:textId="77777777" w:rsidR="000F1623" w:rsidRPr="003F7858" w:rsidRDefault="000F1623" w:rsidP="00C23FC3">
            <w:pPr>
              <w:rPr>
                <w:noProof/>
              </w:rPr>
            </w:pPr>
            <w:r w:rsidRPr="003F7858">
              <w:rPr>
                <w:noProof/>
              </w:rPr>
              <w:t>lv@its.jnj.com</w:t>
            </w:r>
          </w:p>
          <w:p w14:paraId="1D77EC6D" w14:textId="77777777" w:rsidR="000F1623" w:rsidRPr="003F7858" w:rsidRDefault="000F1623" w:rsidP="00C23FC3">
            <w:pPr>
              <w:rPr>
                <w:noProof/>
              </w:rPr>
            </w:pPr>
          </w:p>
        </w:tc>
        <w:tc>
          <w:tcPr>
            <w:tcW w:w="4215" w:type="dxa"/>
            <w:shd w:val="clear" w:color="auto" w:fill="auto"/>
          </w:tcPr>
          <w:p w14:paraId="29DC5BF6" w14:textId="77777777" w:rsidR="000F1623" w:rsidRPr="003F7858" w:rsidRDefault="000F1623" w:rsidP="00444D97">
            <w:pPr>
              <w:rPr>
                <w:noProof/>
              </w:rPr>
            </w:pPr>
          </w:p>
        </w:tc>
      </w:tr>
    </w:tbl>
    <w:p w14:paraId="4A480D10" w14:textId="77777777" w:rsidR="000F1623" w:rsidRPr="003F7858" w:rsidRDefault="000F1623" w:rsidP="000F1623">
      <w:pPr>
        <w:rPr>
          <w:noProof/>
        </w:rPr>
      </w:pPr>
    </w:p>
    <w:p w14:paraId="4929F654" w14:textId="77777777" w:rsidR="000F1623" w:rsidRPr="003F7858" w:rsidRDefault="000F1623" w:rsidP="000F1623">
      <w:pPr>
        <w:keepNext/>
        <w:numPr>
          <w:ilvl w:val="12"/>
          <w:numId w:val="0"/>
        </w:numPr>
        <w:tabs>
          <w:tab w:val="clear" w:pos="567"/>
        </w:tabs>
        <w:rPr>
          <w:noProof/>
          <w:szCs w:val="22"/>
        </w:rPr>
      </w:pPr>
      <w:r w:rsidRPr="003F7858">
        <w:rPr>
          <w:b/>
          <w:noProof/>
        </w:rPr>
        <w:t>Deze bijsluiter is voor het laatst goedgekeurd in</w:t>
      </w:r>
      <w:r w:rsidRPr="003F7858">
        <w:rPr>
          <w:noProof/>
          <w:szCs w:val="22"/>
        </w:rPr>
        <w:t>.</w:t>
      </w:r>
    </w:p>
    <w:p w14:paraId="69DBD459" w14:textId="77777777" w:rsidR="000F1623" w:rsidRPr="003F7858" w:rsidRDefault="000F1623" w:rsidP="000F1623">
      <w:pPr>
        <w:numPr>
          <w:ilvl w:val="12"/>
          <w:numId w:val="0"/>
        </w:numPr>
        <w:rPr>
          <w:iCs/>
          <w:noProof/>
          <w:szCs w:val="22"/>
        </w:rPr>
      </w:pPr>
    </w:p>
    <w:p w14:paraId="316E4063" w14:textId="77777777" w:rsidR="000F1623" w:rsidRPr="003F7858" w:rsidRDefault="000F1623" w:rsidP="000F1623">
      <w:pPr>
        <w:keepNext/>
        <w:numPr>
          <w:ilvl w:val="12"/>
          <w:numId w:val="0"/>
        </w:numPr>
        <w:tabs>
          <w:tab w:val="clear" w:pos="567"/>
        </w:tabs>
        <w:rPr>
          <w:b/>
          <w:noProof/>
        </w:rPr>
      </w:pPr>
      <w:r w:rsidRPr="003F7858">
        <w:rPr>
          <w:b/>
          <w:noProof/>
        </w:rPr>
        <w:t>Andere informatiebronnen</w:t>
      </w:r>
    </w:p>
    <w:p w14:paraId="6DA8D893" w14:textId="77777777" w:rsidR="000F1623" w:rsidRPr="003F7858" w:rsidRDefault="000F1623" w:rsidP="000F1623">
      <w:pPr>
        <w:numPr>
          <w:ilvl w:val="12"/>
          <w:numId w:val="0"/>
        </w:numPr>
        <w:rPr>
          <w:noProof/>
        </w:rPr>
      </w:pPr>
      <w:r w:rsidRPr="003F7858">
        <w:rPr>
          <w:noProof/>
        </w:rPr>
        <w:t xml:space="preserve">Meer informatie over dit geneesmiddel is beschikbaar op de website van het Europees Geneesmiddelenbureau: </w:t>
      </w:r>
      <w:hyperlink r:id="rId26" w:history="1">
        <w:r w:rsidRPr="003F7858">
          <w:rPr>
            <w:rStyle w:val="Hyperlink"/>
            <w:noProof/>
          </w:rPr>
          <w:t>https://www.ema.europa.eu</w:t>
        </w:r>
      </w:hyperlink>
      <w:r w:rsidRPr="003F7858">
        <w:rPr>
          <w:noProof/>
        </w:rPr>
        <w:t>.</w:t>
      </w:r>
    </w:p>
    <w:p w14:paraId="0FF1B184" w14:textId="77777777" w:rsidR="000F1623" w:rsidRPr="003F7858" w:rsidRDefault="000F1623" w:rsidP="000F1623">
      <w:pPr>
        <w:tabs>
          <w:tab w:val="clear" w:pos="567"/>
        </w:tabs>
        <w:rPr>
          <w:noProof/>
          <w:szCs w:val="22"/>
        </w:rPr>
      </w:pPr>
      <w:r w:rsidRPr="003F7858">
        <w:rPr>
          <w:noProof/>
          <w:szCs w:val="22"/>
        </w:rPr>
        <w:br w:type="page"/>
      </w:r>
    </w:p>
    <w:p w14:paraId="4633BBC4" w14:textId="77777777" w:rsidR="000F1623" w:rsidRPr="003F7858" w:rsidRDefault="000F1623" w:rsidP="000F1623">
      <w:pPr>
        <w:numPr>
          <w:ilvl w:val="12"/>
          <w:numId w:val="0"/>
        </w:numPr>
        <w:pBdr>
          <w:top w:val="single" w:sz="4" w:space="1" w:color="auto"/>
          <w:left w:val="single" w:sz="4" w:space="4" w:color="auto"/>
          <w:bottom w:val="single" w:sz="4" w:space="1" w:color="auto"/>
          <w:right w:val="single" w:sz="4" w:space="4" w:color="auto"/>
        </w:pBdr>
        <w:rPr>
          <w:bCs/>
          <w:noProof/>
        </w:rPr>
      </w:pPr>
    </w:p>
    <w:p w14:paraId="49B736FD" w14:textId="74E4D82C" w:rsidR="000F1623" w:rsidRPr="003F7858" w:rsidRDefault="000F1623" w:rsidP="000F1623">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sidRPr="003F7858">
        <w:rPr>
          <w:b/>
          <w:noProof/>
        </w:rPr>
        <w:t>De volgende informatie is alleen bestemd voor beroepsbeoefenaren in de gezondheidszorg:</w:t>
      </w:r>
    </w:p>
    <w:p w14:paraId="14C575E8" w14:textId="77777777" w:rsidR="000F1623" w:rsidRPr="003F7858" w:rsidRDefault="000F1623" w:rsidP="000F1623">
      <w:pPr>
        <w:keepNext/>
        <w:pBdr>
          <w:top w:val="single" w:sz="4" w:space="1" w:color="auto"/>
          <w:left w:val="single" w:sz="4" w:space="4" w:color="auto"/>
          <w:bottom w:val="single" w:sz="4" w:space="1" w:color="auto"/>
          <w:right w:val="single" w:sz="4" w:space="4" w:color="auto"/>
        </w:pBdr>
        <w:rPr>
          <w:noProof/>
        </w:rPr>
      </w:pPr>
    </w:p>
    <w:p w14:paraId="578C83FE" w14:textId="77777777" w:rsidR="00A42294" w:rsidRPr="003F7858" w:rsidRDefault="00A42294" w:rsidP="000F1623">
      <w:pPr>
        <w:numPr>
          <w:ilvl w:val="12"/>
          <w:numId w:val="0"/>
        </w:numPr>
        <w:pBdr>
          <w:top w:val="single" w:sz="4" w:space="1" w:color="auto"/>
          <w:left w:val="single" w:sz="4" w:space="4" w:color="auto"/>
          <w:bottom w:val="single" w:sz="4" w:space="1" w:color="auto"/>
          <w:right w:val="single" w:sz="4" w:space="4" w:color="auto"/>
        </w:pBdr>
        <w:rPr>
          <w:noProof/>
        </w:rPr>
      </w:pPr>
      <w:r w:rsidRPr="003F7858">
        <w:rPr>
          <w:noProof/>
        </w:rPr>
        <w:t>Rybrevant subcutane formulering moet worden toegediend door een beroepsbeoefenaar in de gezondheidszorg.</w:t>
      </w:r>
    </w:p>
    <w:p w14:paraId="52B90305" w14:textId="77777777" w:rsidR="00A42294" w:rsidRPr="003F7858" w:rsidRDefault="00A42294" w:rsidP="000F1623">
      <w:pPr>
        <w:numPr>
          <w:ilvl w:val="12"/>
          <w:numId w:val="0"/>
        </w:numPr>
        <w:pBdr>
          <w:top w:val="single" w:sz="4" w:space="1" w:color="auto"/>
          <w:left w:val="single" w:sz="4" w:space="4" w:color="auto"/>
          <w:bottom w:val="single" w:sz="4" w:space="1" w:color="auto"/>
          <w:right w:val="single" w:sz="4" w:space="4" w:color="auto"/>
        </w:pBdr>
        <w:rPr>
          <w:noProof/>
        </w:rPr>
      </w:pPr>
    </w:p>
    <w:p w14:paraId="1EC2FF6D" w14:textId="77777777" w:rsidR="00A42294" w:rsidRPr="003F7858" w:rsidRDefault="00A42294" w:rsidP="000F1623">
      <w:pPr>
        <w:numPr>
          <w:ilvl w:val="12"/>
          <w:numId w:val="0"/>
        </w:numPr>
        <w:pBdr>
          <w:top w:val="single" w:sz="4" w:space="1" w:color="auto"/>
          <w:left w:val="single" w:sz="4" w:space="4" w:color="auto"/>
          <w:bottom w:val="single" w:sz="4" w:space="1" w:color="auto"/>
          <w:right w:val="single" w:sz="4" w:space="4" w:color="auto"/>
        </w:pBdr>
        <w:rPr>
          <w:noProof/>
        </w:rPr>
      </w:pPr>
      <w:r w:rsidRPr="003F7858">
        <w:rPr>
          <w:noProof/>
        </w:rPr>
        <w:t>Om medicatiefouten te voorkomen, is het belangrijk om de etiketten van de injectieflacons te controleren om er zeker van te zijn dat de juiste formulering (intraveneuze of subcutane formulering) en dosis aan de patiënt wordt toegediend zoals voorgeschreven. Rybrevant subcutane formulering mag alleen worden toegediend via subcutane injectie, met de aangegeven dosis. Rybrevant subcutane formulering is niet bestemd voor intraveneuze toediening.</w:t>
      </w:r>
    </w:p>
    <w:p w14:paraId="3AB26DC6" w14:textId="77777777" w:rsidR="00A42294" w:rsidRPr="003F7858" w:rsidRDefault="00A42294" w:rsidP="000F1623">
      <w:pPr>
        <w:numPr>
          <w:ilvl w:val="12"/>
          <w:numId w:val="0"/>
        </w:numPr>
        <w:pBdr>
          <w:top w:val="single" w:sz="4" w:space="1" w:color="auto"/>
          <w:left w:val="single" w:sz="4" w:space="4" w:color="auto"/>
          <w:bottom w:val="single" w:sz="4" w:space="1" w:color="auto"/>
          <w:right w:val="single" w:sz="4" w:space="4" w:color="auto"/>
        </w:pBdr>
        <w:rPr>
          <w:noProof/>
        </w:rPr>
      </w:pPr>
    </w:p>
    <w:p w14:paraId="6C365136" w14:textId="4AF3B521" w:rsidR="000F1623" w:rsidRPr="003F7858" w:rsidRDefault="000F1623" w:rsidP="000F1623">
      <w:pPr>
        <w:numPr>
          <w:ilvl w:val="12"/>
          <w:numId w:val="0"/>
        </w:numPr>
        <w:pBdr>
          <w:top w:val="single" w:sz="4" w:space="1" w:color="auto"/>
          <w:left w:val="single" w:sz="4" w:space="4" w:color="auto"/>
          <w:bottom w:val="single" w:sz="4" w:space="1" w:color="auto"/>
          <w:right w:val="single" w:sz="4" w:space="4" w:color="auto"/>
        </w:pBdr>
        <w:rPr>
          <w:noProof/>
        </w:rPr>
      </w:pPr>
      <w:r w:rsidRPr="003F7858">
        <w:rPr>
          <w:noProof/>
        </w:rPr>
        <w:t>Dit geneesmiddel mag niet worden gemengd met andere geneesmiddelen, behalve de hieronder genoemde middelen.</w:t>
      </w:r>
    </w:p>
    <w:p w14:paraId="7AD66B0A" w14:textId="2074BF01" w:rsidR="000F1623" w:rsidRPr="003F7858" w:rsidRDefault="000F1623" w:rsidP="000F1623">
      <w:pPr>
        <w:keepNext/>
        <w:numPr>
          <w:ilvl w:val="12"/>
          <w:numId w:val="0"/>
        </w:numPr>
        <w:pBdr>
          <w:top w:val="single" w:sz="4" w:space="1" w:color="auto"/>
          <w:left w:val="single" w:sz="4" w:space="4" w:color="auto"/>
          <w:bottom w:val="single" w:sz="4" w:space="1" w:color="auto"/>
          <w:right w:val="single" w:sz="4" w:space="4" w:color="auto"/>
        </w:pBdr>
        <w:rPr>
          <w:b/>
          <w:bCs/>
          <w:noProof/>
          <w:szCs w:val="22"/>
        </w:rPr>
      </w:pPr>
      <w:r w:rsidRPr="003F7858">
        <w:rPr>
          <w:noProof/>
        </w:rPr>
        <w:t xml:space="preserve">Maak de oplossing voor </w:t>
      </w:r>
      <w:r w:rsidR="00A42294" w:rsidRPr="003F7858">
        <w:rPr>
          <w:noProof/>
        </w:rPr>
        <w:t xml:space="preserve">subcutane injectie </w:t>
      </w:r>
      <w:r w:rsidRPr="003F7858">
        <w:rPr>
          <w:noProof/>
        </w:rPr>
        <w:t>als volgt klaar en ga daarbij aseptisch te werk:</w:t>
      </w:r>
    </w:p>
    <w:p w14:paraId="0ED56A87" w14:textId="77777777" w:rsidR="000F1623" w:rsidRPr="003F7858" w:rsidRDefault="000F1623" w:rsidP="000F1623">
      <w:pPr>
        <w:keepNext/>
        <w:pBdr>
          <w:top w:val="single" w:sz="4" w:space="1" w:color="auto"/>
          <w:left w:val="single" w:sz="4" w:space="4" w:color="auto"/>
          <w:bottom w:val="single" w:sz="4" w:space="1" w:color="auto"/>
          <w:right w:val="single" w:sz="4" w:space="4" w:color="auto"/>
        </w:pBdr>
        <w:rPr>
          <w:noProof/>
          <w:szCs w:val="22"/>
        </w:rPr>
      </w:pPr>
    </w:p>
    <w:p w14:paraId="7F3C8879" w14:textId="77777777" w:rsidR="00A42294" w:rsidRPr="003F7858" w:rsidRDefault="00A42294" w:rsidP="00A42294">
      <w:pPr>
        <w:pBdr>
          <w:top w:val="single" w:sz="4" w:space="1" w:color="auto"/>
          <w:left w:val="single" w:sz="4" w:space="4" w:color="auto"/>
          <w:bottom w:val="single" w:sz="4" w:space="1" w:color="auto"/>
          <w:right w:val="single" w:sz="4" w:space="4" w:color="auto"/>
        </w:pBdr>
        <w:rPr>
          <w:noProof/>
          <w:szCs w:val="22"/>
          <w:u w:val="single"/>
        </w:rPr>
      </w:pPr>
      <w:r w:rsidRPr="003F7858">
        <w:rPr>
          <w:noProof/>
          <w:szCs w:val="22"/>
          <w:u w:val="single"/>
        </w:rPr>
        <w:t>Bereiding</w:t>
      </w:r>
    </w:p>
    <w:p w14:paraId="699B5F0F" w14:textId="74FCAE4F" w:rsidR="003D6187" w:rsidRPr="003F7858" w:rsidRDefault="003D6187" w:rsidP="00C6205D">
      <w:pPr>
        <w:numPr>
          <w:ilvl w:val="0"/>
          <w:numId w:val="3"/>
        </w:numPr>
        <w:pBdr>
          <w:top w:val="single" w:sz="4" w:space="1" w:color="auto"/>
          <w:left w:val="single" w:sz="4" w:space="4" w:color="auto"/>
          <w:bottom w:val="single" w:sz="4" w:space="1" w:color="auto"/>
          <w:right w:val="single" w:sz="4" w:space="4" w:color="auto"/>
        </w:pBdr>
        <w:ind w:left="567" w:hanging="567"/>
        <w:rPr>
          <w:noProof/>
          <w:szCs w:val="22"/>
        </w:rPr>
      </w:pPr>
      <w:r w:rsidRPr="003F7858">
        <w:rPr>
          <w:noProof/>
          <w:szCs w:val="22"/>
        </w:rPr>
        <w:t>Bepaal de benodigde dosis en de geschikte injectieflacon Rybrevant subcutane formulering die nodig is op basis van het gewicht van de patiënt bij aanvang.</w:t>
      </w:r>
    </w:p>
    <w:p w14:paraId="089AB05F" w14:textId="77777777" w:rsidR="003D6187" w:rsidRPr="003F7858" w:rsidRDefault="003D6187" w:rsidP="00C6205D">
      <w:pPr>
        <w:numPr>
          <w:ilvl w:val="0"/>
          <w:numId w:val="3"/>
        </w:numPr>
        <w:pBdr>
          <w:top w:val="single" w:sz="4" w:space="1" w:color="auto"/>
          <w:left w:val="single" w:sz="4" w:space="4" w:color="auto"/>
          <w:bottom w:val="single" w:sz="4" w:space="1" w:color="auto"/>
          <w:right w:val="single" w:sz="4" w:space="4" w:color="auto"/>
        </w:pBdr>
        <w:ind w:left="567" w:hanging="567"/>
        <w:rPr>
          <w:noProof/>
          <w:szCs w:val="22"/>
        </w:rPr>
      </w:pPr>
      <w:r w:rsidRPr="003F7858">
        <w:rPr>
          <w:noProof/>
          <w:szCs w:val="22"/>
        </w:rPr>
        <w:t xml:space="preserve">Van week 1 tot en met 4 krijgen patiënten &lt; 80 kg wekelijks 1.600 mg en patiënten ≥ 80 kg wekelijks 2.240 mg, </w:t>
      </w:r>
      <w:r w:rsidRPr="003F7858">
        <w:rPr>
          <w:iCs/>
          <w:noProof/>
          <w:szCs w:val="22"/>
        </w:rPr>
        <w:t>daarna vanaf week 5 elke 2 weken</w:t>
      </w:r>
      <w:r w:rsidRPr="003F7858">
        <w:rPr>
          <w:noProof/>
          <w:szCs w:val="22"/>
        </w:rPr>
        <w:t>.</w:t>
      </w:r>
    </w:p>
    <w:p w14:paraId="520AD3FA" w14:textId="500F6316" w:rsidR="003D6187" w:rsidRPr="003F7858" w:rsidRDefault="003D6187" w:rsidP="00C6205D">
      <w:pPr>
        <w:numPr>
          <w:ilvl w:val="0"/>
          <w:numId w:val="3"/>
        </w:numPr>
        <w:pBdr>
          <w:top w:val="single" w:sz="4" w:space="1" w:color="auto"/>
          <w:left w:val="single" w:sz="4" w:space="4" w:color="auto"/>
          <w:bottom w:val="single" w:sz="4" w:space="1" w:color="auto"/>
          <w:right w:val="single" w:sz="4" w:space="4" w:color="auto"/>
        </w:pBdr>
        <w:ind w:left="567" w:hanging="567"/>
        <w:rPr>
          <w:noProof/>
          <w:szCs w:val="22"/>
        </w:rPr>
      </w:pPr>
      <w:r w:rsidRPr="003F7858">
        <w:rPr>
          <w:noProof/>
          <w:szCs w:val="22"/>
        </w:rPr>
        <w:t>Haal de geschikte injectieflacon met Rybrevant subcutane formulering uit de koelkast (2</w:t>
      </w:r>
      <w:r w:rsidR="00051FBA" w:rsidRPr="003F7858">
        <w:rPr>
          <w:noProof/>
          <w:szCs w:val="22"/>
        </w:rPr>
        <w:t> </w:t>
      </w:r>
      <w:r w:rsidRPr="003F7858">
        <w:rPr>
          <w:noProof/>
          <w:szCs w:val="22"/>
        </w:rPr>
        <w:t>°C tot 8</w:t>
      </w:r>
      <w:r w:rsidR="00051FBA" w:rsidRPr="003F7858">
        <w:rPr>
          <w:noProof/>
          <w:szCs w:val="22"/>
        </w:rPr>
        <w:t> </w:t>
      </w:r>
      <w:r w:rsidRPr="003F7858">
        <w:rPr>
          <w:noProof/>
          <w:szCs w:val="22"/>
        </w:rPr>
        <w:t>°C).</w:t>
      </w:r>
    </w:p>
    <w:p w14:paraId="0472FF5F" w14:textId="77777777" w:rsidR="003D6187" w:rsidRPr="003F7858" w:rsidRDefault="003D6187" w:rsidP="00C6205D">
      <w:pPr>
        <w:numPr>
          <w:ilvl w:val="0"/>
          <w:numId w:val="3"/>
        </w:numPr>
        <w:pBdr>
          <w:top w:val="single" w:sz="4" w:space="1" w:color="auto"/>
          <w:left w:val="single" w:sz="4" w:space="4" w:color="auto"/>
          <w:bottom w:val="single" w:sz="4" w:space="1" w:color="auto"/>
          <w:right w:val="single" w:sz="4" w:space="4" w:color="auto"/>
        </w:pBdr>
        <w:ind w:left="567" w:hanging="567"/>
        <w:rPr>
          <w:noProof/>
          <w:szCs w:val="22"/>
        </w:rPr>
      </w:pPr>
      <w:r w:rsidRPr="003F7858">
        <w:rPr>
          <w:noProof/>
          <w:szCs w:val="22"/>
        </w:rPr>
        <w:t>Controleer of de Rybrevant-oplossing kleurloos tot lichtgeel is. Niet gebruiken als er ondoorzichtige deeltjes, verkleuring of andere vreemde deeltjes aanwezig zijn.</w:t>
      </w:r>
    </w:p>
    <w:p w14:paraId="4ABB96BC" w14:textId="3E00DC2F" w:rsidR="003D6187" w:rsidRPr="003F7858" w:rsidRDefault="003D6187" w:rsidP="00C6205D">
      <w:pPr>
        <w:numPr>
          <w:ilvl w:val="0"/>
          <w:numId w:val="3"/>
        </w:numPr>
        <w:pBdr>
          <w:top w:val="single" w:sz="4" w:space="1" w:color="auto"/>
          <w:left w:val="single" w:sz="4" w:space="4" w:color="auto"/>
          <w:bottom w:val="single" w:sz="4" w:space="1" w:color="auto"/>
          <w:right w:val="single" w:sz="4" w:space="4" w:color="auto"/>
        </w:pBdr>
        <w:ind w:left="567" w:hanging="567"/>
        <w:rPr>
          <w:noProof/>
          <w:szCs w:val="22"/>
        </w:rPr>
      </w:pPr>
      <w:r w:rsidRPr="003F7858">
        <w:rPr>
          <w:noProof/>
          <w:szCs w:val="22"/>
        </w:rPr>
        <w:t>Laat de Rybrevant subcutane formulering minstens 15 minuten op kamertemperatuur komen (15</w:t>
      </w:r>
      <w:r w:rsidR="00051FBA" w:rsidRPr="003F7858">
        <w:rPr>
          <w:noProof/>
          <w:szCs w:val="22"/>
        </w:rPr>
        <w:t> </w:t>
      </w:r>
      <w:r w:rsidRPr="003F7858">
        <w:rPr>
          <w:noProof/>
          <w:szCs w:val="22"/>
        </w:rPr>
        <w:t>°C tot 30</w:t>
      </w:r>
      <w:r w:rsidR="00051FBA" w:rsidRPr="003F7858">
        <w:rPr>
          <w:noProof/>
          <w:szCs w:val="22"/>
        </w:rPr>
        <w:t> </w:t>
      </w:r>
      <w:r w:rsidRPr="003F7858">
        <w:rPr>
          <w:noProof/>
          <w:szCs w:val="22"/>
        </w:rPr>
        <w:t>°C). Rybrevant subcutane formulering niet op een andere manier opwarmen. Niet schudden.</w:t>
      </w:r>
    </w:p>
    <w:p w14:paraId="19927F1E" w14:textId="77777777" w:rsidR="003D6187" w:rsidRPr="003F7858" w:rsidRDefault="003D6187" w:rsidP="00C6205D">
      <w:pPr>
        <w:numPr>
          <w:ilvl w:val="0"/>
          <w:numId w:val="3"/>
        </w:numPr>
        <w:pBdr>
          <w:top w:val="single" w:sz="4" w:space="1" w:color="auto"/>
          <w:left w:val="single" w:sz="4" w:space="4" w:color="auto"/>
          <w:bottom w:val="single" w:sz="4" w:space="1" w:color="auto"/>
          <w:right w:val="single" w:sz="4" w:space="4" w:color="auto"/>
        </w:pBdr>
        <w:ind w:left="567" w:hanging="567"/>
        <w:rPr>
          <w:noProof/>
          <w:szCs w:val="22"/>
        </w:rPr>
      </w:pPr>
      <w:r w:rsidRPr="003F7858">
        <w:rPr>
          <w:noProof/>
          <w:szCs w:val="22"/>
        </w:rPr>
        <w:t>Trek het vereiste injectievolume van de Rybrevant subcutane formulering op uit de injectieflacon met behulp van een overloopnaald en breng dit in een spuit van geschikte grootte. Kleinere spuiten vereisen minder kracht tijdens bereiding en toediening.</w:t>
      </w:r>
    </w:p>
    <w:p w14:paraId="5A07B9A9" w14:textId="77777777" w:rsidR="00B76D0E" w:rsidRPr="003F7858" w:rsidRDefault="00B76D0E" w:rsidP="00C6205D">
      <w:pPr>
        <w:numPr>
          <w:ilvl w:val="0"/>
          <w:numId w:val="3"/>
        </w:numPr>
        <w:pBdr>
          <w:top w:val="single" w:sz="4" w:space="1" w:color="auto"/>
          <w:left w:val="single" w:sz="4" w:space="4" w:color="auto"/>
          <w:bottom w:val="single" w:sz="4" w:space="1" w:color="auto"/>
          <w:right w:val="single" w:sz="4" w:space="4" w:color="auto"/>
        </w:pBdr>
        <w:ind w:left="567" w:hanging="567"/>
        <w:rPr>
          <w:noProof/>
          <w:szCs w:val="22"/>
        </w:rPr>
      </w:pPr>
      <w:r w:rsidRPr="003F7858">
        <w:rPr>
          <w:noProof/>
          <w:szCs w:val="22"/>
        </w:rPr>
        <w:t>Rybrevant subcutane formulering is compatibel met roestvrijstalen injectienaalden, spuiten van polypropyleen en polycarbonaat en subcutane infusiesets van polyethyleen, polyurethaan en polyvinylchloride. Indien nodig kan ook een natriumchlorideoplossing van 9 mg/ml (0,9%) worden gebruikt om een infusieset door te spoelen.</w:t>
      </w:r>
    </w:p>
    <w:p w14:paraId="756A7F61" w14:textId="77777777" w:rsidR="00B76D0E" w:rsidRPr="003F7858" w:rsidRDefault="00B76D0E" w:rsidP="00C6205D">
      <w:pPr>
        <w:numPr>
          <w:ilvl w:val="0"/>
          <w:numId w:val="3"/>
        </w:numPr>
        <w:pBdr>
          <w:top w:val="single" w:sz="4" w:space="1" w:color="auto"/>
          <w:left w:val="single" w:sz="4" w:space="4" w:color="auto"/>
          <w:bottom w:val="single" w:sz="4" w:space="1" w:color="auto"/>
          <w:right w:val="single" w:sz="4" w:space="4" w:color="auto"/>
        </w:pBdr>
        <w:ind w:left="567" w:hanging="567"/>
        <w:rPr>
          <w:noProof/>
          <w:szCs w:val="22"/>
        </w:rPr>
      </w:pPr>
      <w:r w:rsidRPr="003F7858">
        <w:rPr>
          <w:noProof/>
          <w:szCs w:val="22"/>
        </w:rPr>
        <w:t>Vervang de overloopnaald door de juiste hulpstukken voor transport of toediening. Het gebruik van een 21G tot 23G naald of infusieset wordt aanbevolen om een gemakkelijke toediening te garanderen.</w:t>
      </w:r>
    </w:p>
    <w:p w14:paraId="4289CC72" w14:textId="77777777" w:rsidR="00A42294" w:rsidRPr="003F7858" w:rsidRDefault="00A42294" w:rsidP="00A42294">
      <w:pPr>
        <w:pBdr>
          <w:top w:val="single" w:sz="4" w:space="1" w:color="auto"/>
          <w:left w:val="single" w:sz="4" w:space="4" w:color="auto"/>
          <w:bottom w:val="single" w:sz="4" w:space="1" w:color="auto"/>
          <w:right w:val="single" w:sz="4" w:space="4" w:color="auto"/>
        </w:pBdr>
        <w:rPr>
          <w:noProof/>
          <w:szCs w:val="22"/>
        </w:rPr>
      </w:pPr>
    </w:p>
    <w:p w14:paraId="3B74FBD2" w14:textId="77777777" w:rsidR="00A42294" w:rsidRPr="003F7858" w:rsidRDefault="00A42294" w:rsidP="00C6205D">
      <w:pPr>
        <w:keepNext/>
        <w:pBdr>
          <w:top w:val="single" w:sz="4" w:space="1" w:color="auto"/>
          <w:left w:val="single" w:sz="4" w:space="4" w:color="auto"/>
          <w:bottom w:val="single" w:sz="4" w:space="1" w:color="auto"/>
          <w:right w:val="single" w:sz="4" w:space="4" w:color="auto"/>
        </w:pBdr>
        <w:rPr>
          <w:iCs/>
          <w:noProof/>
          <w:szCs w:val="22"/>
          <w:u w:val="single"/>
        </w:rPr>
      </w:pPr>
      <w:r w:rsidRPr="003F7858">
        <w:rPr>
          <w:iCs/>
          <w:noProof/>
          <w:szCs w:val="22"/>
          <w:u w:val="single"/>
        </w:rPr>
        <w:t>Bewaren van de bereide injectiespuit</w:t>
      </w:r>
    </w:p>
    <w:p w14:paraId="3373195E" w14:textId="745525C5" w:rsidR="00B76D0E" w:rsidRPr="003F7858" w:rsidRDefault="00B76D0E" w:rsidP="00B76D0E">
      <w:pPr>
        <w:pBdr>
          <w:top w:val="single" w:sz="4" w:space="1" w:color="auto"/>
          <w:left w:val="single" w:sz="4" w:space="4" w:color="auto"/>
          <w:bottom w:val="single" w:sz="4" w:space="1" w:color="auto"/>
          <w:right w:val="single" w:sz="4" w:space="4" w:color="auto"/>
        </w:pBdr>
        <w:rPr>
          <w:iCs/>
          <w:noProof/>
          <w:szCs w:val="22"/>
        </w:rPr>
      </w:pPr>
      <w:r w:rsidRPr="003F7858">
        <w:rPr>
          <w:iCs/>
          <w:noProof/>
          <w:szCs w:val="22"/>
        </w:rPr>
        <w:t>De bereide spuit dient onmiddellijk toegediend te worden. Als onmiddellijke toediening niet mogelijk is, bewaar de bereide spuit dan gekoeld bij 2</w:t>
      </w:r>
      <w:r w:rsidR="00051FBA" w:rsidRPr="003F7858">
        <w:rPr>
          <w:iCs/>
          <w:noProof/>
          <w:szCs w:val="22"/>
        </w:rPr>
        <w:t> </w:t>
      </w:r>
      <w:r w:rsidRPr="003F7858">
        <w:rPr>
          <w:iCs/>
          <w:noProof/>
          <w:szCs w:val="22"/>
        </w:rPr>
        <w:t>°C tot 8</w:t>
      </w:r>
      <w:r w:rsidR="00051FBA" w:rsidRPr="003F7858">
        <w:rPr>
          <w:iCs/>
          <w:noProof/>
          <w:szCs w:val="22"/>
        </w:rPr>
        <w:t> </w:t>
      </w:r>
      <w:r w:rsidRPr="003F7858">
        <w:rPr>
          <w:iCs/>
          <w:noProof/>
          <w:szCs w:val="22"/>
        </w:rPr>
        <w:t>°C gedurende maximaal 24 uur, gevolgd door maximaal 24 uur op kamertemperatuur van 15</w:t>
      </w:r>
      <w:r w:rsidR="00051FBA" w:rsidRPr="003F7858">
        <w:rPr>
          <w:iCs/>
          <w:noProof/>
          <w:szCs w:val="22"/>
        </w:rPr>
        <w:t> </w:t>
      </w:r>
      <w:r w:rsidRPr="003F7858">
        <w:rPr>
          <w:iCs/>
          <w:noProof/>
          <w:szCs w:val="22"/>
        </w:rPr>
        <w:t>°C tot 30</w:t>
      </w:r>
      <w:r w:rsidR="00051FBA" w:rsidRPr="003F7858">
        <w:rPr>
          <w:iCs/>
          <w:noProof/>
          <w:szCs w:val="22"/>
        </w:rPr>
        <w:t> </w:t>
      </w:r>
      <w:r w:rsidRPr="003F7858">
        <w:rPr>
          <w:iCs/>
          <w:noProof/>
          <w:szCs w:val="22"/>
        </w:rPr>
        <w:t>°C. De bereide spuit moet worden weggegooid als deze langer dan 24 uur gekoeld of langer dan 24 uur bij kamertemperatuur wordt bewaard. Als de oplossing in de koelkast wordt bewaard, moet deze vóór toediening op kamertemperatuur komen.</w:t>
      </w:r>
    </w:p>
    <w:p w14:paraId="0EF7F638" w14:textId="77777777" w:rsidR="00444D97" w:rsidRPr="003F7858" w:rsidRDefault="00444D97" w:rsidP="00B76D0E">
      <w:pPr>
        <w:pBdr>
          <w:top w:val="single" w:sz="4" w:space="1" w:color="auto"/>
          <w:left w:val="single" w:sz="4" w:space="4" w:color="auto"/>
          <w:bottom w:val="single" w:sz="4" w:space="1" w:color="auto"/>
          <w:right w:val="single" w:sz="4" w:space="4" w:color="auto"/>
        </w:pBdr>
        <w:rPr>
          <w:iCs/>
          <w:noProof/>
          <w:szCs w:val="22"/>
        </w:rPr>
      </w:pPr>
    </w:p>
    <w:p w14:paraId="7054F122" w14:textId="77777777" w:rsidR="00444D97" w:rsidRPr="003F7858" w:rsidRDefault="00444D97" w:rsidP="00444D97">
      <w:pPr>
        <w:keepNext/>
        <w:pBdr>
          <w:top w:val="single" w:sz="4" w:space="1" w:color="auto"/>
          <w:left w:val="single" w:sz="4" w:space="4" w:color="auto"/>
          <w:bottom w:val="single" w:sz="4" w:space="1" w:color="auto"/>
          <w:right w:val="single" w:sz="4" w:space="4" w:color="auto"/>
        </w:pBdr>
        <w:rPr>
          <w:iCs/>
          <w:noProof/>
          <w:u w:val="single"/>
        </w:rPr>
      </w:pPr>
      <w:r w:rsidRPr="003F7858">
        <w:rPr>
          <w:iCs/>
          <w:noProof/>
          <w:u w:val="single"/>
        </w:rPr>
        <w:t>Terugvinden herkomst</w:t>
      </w:r>
    </w:p>
    <w:p w14:paraId="05B3AB1A" w14:textId="77777777" w:rsidR="00444D97" w:rsidRPr="003F7858" w:rsidRDefault="00444D97" w:rsidP="00C6205D">
      <w:pPr>
        <w:pBdr>
          <w:top w:val="single" w:sz="4" w:space="1" w:color="auto"/>
          <w:left w:val="single" w:sz="4" w:space="4" w:color="auto"/>
          <w:bottom w:val="single" w:sz="4" w:space="1" w:color="auto"/>
          <w:right w:val="single" w:sz="4" w:space="4" w:color="auto"/>
        </w:pBdr>
        <w:rPr>
          <w:noProof/>
          <w:szCs w:val="22"/>
        </w:rPr>
      </w:pPr>
      <w:r w:rsidRPr="003F7858">
        <w:rPr>
          <w:noProof/>
          <w:szCs w:val="22"/>
        </w:rPr>
        <w:t>Om het terugvinden van de herkomst van biologicals te verbeteren moeten de naam en het batchnummer van het toegediende product goed geregistreerd worden.</w:t>
      </w:r>
    </w:p>
    <w:p w14:paraId="5BDF2A6E" w14:textId="77777777" w:rsidR="00A42294" w:rsidRPr="003F7858" w:rsidRDefault="00A42294" w:rsidP="00A42294">
      <w:pPr>
        <w:pBdr>
          <w:top w:val="single" w:sz="4" w:space="1" w:color="auto"/>
          <w:left w:val="single" w:sz="4" w:space="4" w:color="auto"/>
          <w:bottom w:val="single" w:sz="4" w:space="1" w:color="auto"/>
          <w:right w:val="single" w:sz="4" w:space="4" w:color="auto"/>
        </w:pBdr>
        <w:rPr>
          <w:noProof/>
          <w:szCs w:val="22"/>
          <w:u w:val="single"/>
        </w:rPr>
      </w:pPr>
    </w:p>
    <w:p w14:paraId="1B6BB21A" w14:textId="77777777" w:rsidR="00A42294" w:rsidRPr="003F7858" w:rsidRDefault="00A42294" w:rsidP="00C6205D">
      <w:pPr>
        <w:keepNext/>
        <w:pBdr>
          <w:top w:val="single" w:sz="4" w:space="1" w:color="auto"/>
          <w:left w:val="single" w:sz="4" w:space="4" w:color="auto"/>
          <w:bottom w:val="single" w:sz="4" w:space="1" w:color="auto"/>
          <w:right w:val="single" w:sz="4" w:space="4" w:color="auto"/>
        </w:pBdr>
        <w:rPr>
          <w:iCs/>
          <w:noProof/>
          <w:u w:val="single"/>
        </w:rPr>
      </w:pPr>
      <w:r w:rsidRPr="003F7858">
        <w:rPr>
          <w:iCs/>
          <w:noProof/>
          <w:u w:val="single"/>
        </w:rPr>
        <w:t>Verwijdering</w:t>
      </w:r>
    </w:p>
    <w:p w14:paraId="6D8FF68B" w14:textId="0D9C57C1" w:rsidR="000F1623" w:rsidRPr="003F7858" w:rsidRDefault="00A42294" w:rsidP="00A42294">
      <w:pPr>
        <w:pBdr>
          <w:top w:val="single" w:sz="4" w:space="1" w:color="auto"/>
          <w:left w:val="single" w:sz="4" w:space="4" w:color="auto"/>
          <w:bottom w:val="single" w:sz="4" w:space="1" w:color="auto"/>
          <w:right w:val="single" w:sz="4" w:space="4" w:color="auto"/>
        </w:pBdr>
        <w:rPr>
          <w:noProof/>
          <w:szCs w:val="22"/>
        </w:rPr>
      </w:pPr>
      <w:r w:rsidRPr="003F7858">
        <w:rPr>
          <w:noProof/>
          <w:szCs w:val="22"/>
        </w:rPr>
        <w:t>Dit geneesmiddel is uitsluitend voor eenmalig gebruik. Al het ongebruikte geneesmiddel of afvalmateriaal dient te worden vernietigd overeenkomstig lokale voorschriften.</w:t>
      </w:r>
    </w:p>
    <w:p w14:paraId="3CE203EE" w14:textId="77777777" w:rsidR="00FF6EB0" w:rsidRPr="003F7858" w:rsidRDefault="00FF6EB0" w:rsidP="00A42294">
      <w:pPr>
        <w:pBdr>
          <w:top w:val="single" w:sz="4" w:space="1" w:color="auto"/>
          <w:left w:val="single" w:sz="4" w:space="4" w:color="auto"/>
          <w:bottom w:val="single" w:sz="4" w:space="1" w:color="auto"/>
          <w:right w:val="single" w:sz="4" w:space="4" w:color="auto"/>
        </w:pBdr>
        <w:rPr>
          <w:noProof/>
          <w:szCs w:val="22"/>
        </w:rPr>
      </w:pPr>
    </w:p>
    <w:p w14:paraId="394639ED" w14:textId="4FD2C559" w:rsidR="000F1623" w:rsidRPr="003F7858" w:rsidRDefault="000F1623" w:rsidP="008A3E39">
      <w:pPr>
        <w:rPr>
          <w:noProof/>
        </w:rPr>
      </w:pPr>
    </w:p>
    <w:sectPr w:rsidR="000F1623" w:rsidRPr="003F7858" w:rsidSect="001B682B">
      <w:footerReference w:type="default" r:id="rId27"/>
      <w:footerReference w:type="first" r:id="rId28"/>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BCB3E" w14:textId="77777777" w:rsidR="00FB29EE" w:rsidRDefault="00FB29EE">
      <w:r>
        <w:separator/>
      </w:r>
    </w:p>
  </w:endnote>
  <w:endnote w:type="continuationSeparator" w:id="0">
    <w:p w14:paraId="3319A43A" w14:textId="77777777" w:rsidR="00FB29EE" w:rsidRDefault="00FB29EE">
      <w:r>
        <w:continuationSeparator/>
      </w:r>
    </w:p>
  </w:endnote>
  <w:endnote w:type="continuationNotice" w:id="1">
    <w:p w14:paraId="0C58D1F8" w14:textId="77777777" w:rsidR="00FB29EE" w:rsidRDefault="00FB2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764D" w14:textId="77777777" w:rsidR="00E47D7B" w:rsidRPr="00E1616F" w:rsidRDefault="00E47D7B">
    <w:pPr>
      <w:tabs>
        <w:tab w:val="right" w:pos="8931"/>
      </w:tabs>
      <w:ind w:right="96"/>
      <w:jc w:val="center"/>
      <w:rPr>
        <w:rFonts w:ascii="Arial" w:hAnsi="Arial" w:cs="Arial"/>
        <w:sz w:val="16"/>
        <w:szCs w:val="16"/>
      </w:rPr>
    </w:pPr>
    <w:r>
      <w:fldChar w:fldCharType="begin"/>
    </w:r>
    <w:r>
      <w:instrText xml:space="preserve"> EQ </w:instrText>
    </w:r>
    <w:r>
      <w:fldChar w:fldCharType="end"/>
    </w:r>
    <w:r w:rsidRPr="00E1616F">
      <w:rPr>
        <w:rStyle w:val="PageNumber"/>
        <w:rFonts w:ascii="Arial" w:hAnsi="Arial" w:cs="Arial"/>
        <w:sz w:val="16"/>
        <w:szCs w:val="16"/>
      </w:rPr>
      <w:fldChar w:fldCharType="begin"/>
    </w:r>
    <w:r w:rsidRPr="00E1616F">
      <w:rPr>
        <w:rStyle w:val="PageNumber"/>
        <w:rFonts w:ascii="Arial" w:hAnsi="Arial" w:cs="Arial"/>
        <w:sz w:val="16"/>
        <w:szCs w:val="16"/>
      </w:rPr>
      <w:instrText xml:space="preserve">PAGE  </w:instrText>
    </w:r>
    <w:r w:rsidRPr="00E1616F">
      <w:rPr>
        <w:rStyle w:val="PageNumber"/>
        <w:rFonts w:ascii="Arial" w:hAnsi="Arial" w:cs="Arial"/>
        <w:sz w:val="16"/>
        <w:szCs w:val="16"/>
      </w:rPr>
      <w:fldChar w:fldCharType="separate"/>
    </w:r>
    <w:r w:rsidR="001368AB">
      <w:rPr>
        <w:rStyle w:val="PageNumber"/>
        <w:rFonts w:ascii="Arial" w:hAnsi="Arial" w:cs="Arial"/>
        <w:noProof/>
        <w:sz w:val="16"/>
        <w:szCs w:val="16"/>
      </w:rPr>
      <w:t>44</w:t>
    </w:r>
    <w:r w:rsidRPr="00E1616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BBA1" w14:textId="77777777" w:rsidR="00E47D7B" w:rsidRDefault="00E47D7B">
    <w:pP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15D69" w14:textId="77777777" w:rsidR="00FB29EE" w:rsidRDefault="00FB29EE">
      <w:r>
        <w:separator/>
      </w:r>
    </w:p>
  </w:footnote>
  <w:footnote w:type="continuationSeparator" w:id="0">
    <w:p w14:paraId="117CF860" w14:textId="77777777" w:rsidR="00FB29EE" w:rsidRDefault="00FB29EE">
      <w:r>
        <w:continuationSeparator/>
      </w:r>
    </w:p>
  </w:footnote>
  <w:footnote w:type="continuationNotice" w:id="1">
    <w:p w14:paraId="0303DAFD" w14:textId="77777777" w:rsidR="00FB29EE" w:rsidRDefault="00FB29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8567D"/>
    <w:multiLevelType w:val="hybridMultilevel"/>
    <w:tmpl w:val="AE08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4F73B7"/>
    <w:multiLevelType w:val="hybridMultilevel"/>
    <w:tmpl w:val="2CEA523C"/>
    <w:lvl w:ilvl="0" w:tplc="628632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990791B"/>
    <w:multiLevelType w:val="hybridMultilevel"/>
    <w:tmpl w:val="A86A9A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1C8CA13A">
      <w:start w:val="1"/>
      <w:numFmt w:val="bullet"/>
      <w:lvlText w:val=""/>
      <w:lvlJc w:val="left"/>
      <w:pPr>
        <w:tabs>
          <w:tab w:val="num" w:pos="720"/>
        </w:tabs>
        <w:ind w:left="720" w:hanging="360"/>
      </w:pPr>
      <w:rPr>
        <w:rFonts w:ascii="Symbol" w:hAnsi="Symbol" w:hint="default"/>
      </w:rPr>
    </w:lvl>
    <w:lvl w:ilvl="1" w:tplc="D7EC22D2" w:tentative="1">
      <w:start w:val="1"/>
      <w:numFmt w:val="bullet"/>
      <w:lvlText w:val="o"/>
      <w:lvlJc w:val="left"/>
      <w:pPr>
        <w:tabs>
          <w:tab w:val="num" w:pos="1440"/>
        </w:tabs>
        <w:ind w:left="1440" w:hanging="360"/>
      </w:pPr>
      <w:rPr>
        <w:rFonts w:ascii="Courier New" w:hAnsi="Courier New" w:cs="Courier New" w:hint="default"/>
      </w:rPr>
    </w:lvl>
    <w:lvl w:ilvl="2" w:tplc="31364652" w:tentative="1">
      <w:start w:val="1"/>
      <w:numFmt w:val="bullet"/>
      <w:lvlText w:val=""/>
      <w:lvlJc w:val="left"/>
      <w:pPr>
        <w:tabs>
          <w:tab w:val="num" w:pos="2160"/>
        </w:tabs>
        <w:ind w:left="2160" w:hanging="360"/>
      </w:pPr>
      <w:rPr>
        <w:rFonts w:ascii="Wingdings" w:hAnsi="Wingdings" w:hint="default"/>
      </w:rPr>
    </w:lvl>
    <w:lvl w:ilvl="3" w:tplc="2BC21304" w:tentative="1">
      <w:start w:val="1"/>
      <w:numFmt w:val="bullet"/>
      <w:lvlText w:val=""/>
      <w:lvlJc w:val="left"/>
      <w:pPr>
        <w:tabs>
          <w:tab w:val="num" w:pos="2880"/>
        </w:tabs>
        <w:ind w:left="2880" w:hanging="360"/>
      </w:pPr>
      <w:rPr>
        <w:rFonts w:ascii="Symbol" w:hAnsi="Symbol" w:hint="default"/>
      </w:rPr>
    </w:lvl>
    <w:lvl w:ilvl="4" w:tplc="EE749060" w:tentative="1">
      <w:start w:val="1"/>
      <w:numFmt w:val="bullet"/>
      <w:lvlText w:val="o"/>
      <w:lvlJc w:val="left"/>
      <w:pPr>
        <w:tabs>
          <w:tab w:val="num" w:pos="3600"/>
        </w:tabs>
        <w:ind w:left="3600" w:hanging="360"/>
      </w:pPr>
      <w:rPr>
        <w:rFonts w:ascii="Courier New" w:hAnsi="Courier New" w:cs="Courier New" w:hint="default"/>
      </w:rPr>
    </w:lvl>
    <w:lvl w:ilvl="5" w:tplc="44303138" w:tentative="1">
      <w:start w:val="1"/>
      <w:numFmt w:val="bullet"/>
      <w:lvlText w:val=""/>
      <w:lvlJc w:val="left"/>
      <w:pPr>
        <w:tabs>
          <w:tab w:val="num" w:pos="4320"/>
        </w:tabs>
        <w:ind w:left="4320" w:hanging="360"/>
      </w:pPr>
      <w:rPr>
        <w:rFonts w:ascii="Wingdings" w:hAnsi="Wingdings" w:hint="default"/>
      </w:rPr>
    </w:lvl>
    <w:lvl w:ilvl="6" w:tplc="97C2715E" w:tentative="1">
      <w:start w:val="1"/>
      <w:numFmt w:val="bullet"/>
      <w:lvlText w:val=""/>
      <w:lvlJc w:val="left"/>
      <w:pPr>
        <w:tabs>
          <w:tab w:val="num" w:pos="5040"/>
        </w:tabs>
        <w:ind w:left="5040" w:hanging="360"/>
      </w:pPr>
      <w:rPr>
        <w:rFonts w:ascii="Symbol" w:hAnsi="Symbol" w:hint="default"/>
      </w:rPr>
    </w:lvl>
    <w:lvl w:ilvl="7" w:tplc="840C330C" w:tentative="1">
      <w:start w:val="1"/>
      <w:numFmt w:val="bullet"/>
      <w:lvlText w:val="o"/>
      <w:lvlJc w:val="left"/>
      <w:pPr>
        <w:tabs>
          <w:tab w:val="num" w:pos="5760"/>
        </w:tabs>
        <w:ind w:left="5760" w:hanging="360"/>
      </w:pPr>
      <w:rPr>
        <w:rFonts w:ascii="Courier New" w:hAnsi="Courier New" w:cs="Courier New" w:hint="default"/>
      </w:rPr>
    </w:lvl>
    <w:lvl w:ilvl="8" w:tplc="9C747B3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BD15A2"/>
    <w:multiLevelType w:val="hybridMultilevel"/>
    <w:tmpl w:val="48F44E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0DE6652C"/>
    <w:multiLevelType w:val="hybridMultilevel"/>
    <w:tmpl w:val="C65C418A"/>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16" w15:restartNumberingAfterBreak="0">
    <w:nsid w:val="131E142E"/>
    <w:multiLevelType w:val="hybridMultilevel"/>
    <w:tmpl w:val="C05040AC"/>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A906FD"/>
    <w:multiLevelType w:val="hybridMultilevel"/>
    <w:tmpl w:val="9090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C03E90"/>
    <w:multiLevelType w:val="hybridMultilevel"/>
    <w:tmpl w:val="BCE2B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9AF7E14"/>
    <w:multiLevelType w:val="hybridMultilevel"/>
    <w:tmpl w:val="07F4559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A1B3513"/>
    <w:multiLevelType w:val="hybridMultilevel"/>
    <w:tmpl w:val="93FEEA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1C186B9E"/>
    <w:multiLevelType w:val="hybridMultilevel"/>
    <w:tmpl w:val="E8EE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5632D0"/>
    <w:multiLevelType w:val="hybridMultilevel"/>
    <w:tmpl w:val="C3A42446"/>
    <w:lvl w:ilvl="0" w:tplc="A4C81A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6E2E5A"/>
    <w:multiLevelType w:val="hybridMultilevel"/>
    <w:tmpl w:val="E23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BB66E6"/>
    <w:multiLevelType w:val="hybridMultilevel"/>
    <w:tmpl w:val="C908DD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23F34CE5"/>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781A30"/>
    <w:multiLevelType w:val="hybridMultilevel"/>
    <w:tmpl w:val="6CF0D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546DBE"/>
    <w:multiLevelType w:val="hybridMultilevel"/>
    <w:tmpl w:val="B880A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5A614A"/>
    <w:multiLevelType w:val="multilevel"/>
    <w:tmpl w:val="43C8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29641BB2"/>
    <w:multiLevelType w:val="hybridMultilevel"/>
    <w:tmpl w:val="CA8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1B768D"/>
    <w:multiLevelType w:val="hybridMultilevel"/>
    <w:tmpl w:val="C104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050BC6"/>
    <w:multiLevelType w:val="hybridMultilevel"/>
    <w:tmpl w:val="1AD24A00"/>
    <w:lvl w:ilvl="0" w:tplc="229C23A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FB60580"/>
    <w:multiLevelType w:val="hybridMultilevel"/>
    <w:tmpl w:val="5BDA4698"/>
    <w:lvl w:ilvl="0" w:tplc="590C95F4">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10C48E3"/>
    <w:multiLevelType w:val="hybridMultilevel"/>
    <w:tmpl w:val="D012E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3530290F"/>
    <w:multiLevelType w:val="hybridMultilevel"/>
    <w:tmpl w:val="22AEDE28"/>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573337A"/>
    <w:multiLevelType w:val="hybridMultilevel"/>
    <w:tmpl w:val="FD30A58C"/>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37" w15:restartNumberingAfterBreak="0">
    <w:nsid w:val="36A8156D"/>
    <w:multiLevelType w:val="hybridMultilevel"/>
    <w:tmpl w:val="320EB9D2"/>
    <w:lvl w:ilvl="0" w:tplc="56BE4BC4">
      <w:start w:val="1"/>
      <w:numFmt w:val="bullet"/>
      <w:lvlText w:val=""/>
      <w:lvlJc w:val="left"/>
      <w:pPr>
        <w:ind w:left="720" w:hanging="360"/>
      </w:pPr>
      <w:rPr>
        <w:rFonts w:ascii="Symbol" w:hAnsi="Symbol"/>
      </w:rPr>
    </w:lvl>
    <w:lvl w:ilvl="1" w:tplc="072A505C">
      <w:start w:val="1"/>
      <w:numFmt w:val="bullet"/>
      <w:lvlText w:val=""/>
      <w:lvlJc w:val="left"/>
      <w:pPr>
        <w:ind w:left="720" w:hanging="360"/>
      </w:pPr>
      <w:rPr>
        <w:rFonts w:ascii="Symbol" w:hAnsi="Symbol"/>
      </w:rPr>
    </w:lvl>
    <w:lvl w:ilvl="2" w:tplc="6430E36E">
      <w:start w:val="1"/>
      <w:numFmt w:val="bullet"/>
      <w:lvlText w:val=""/>
      <w:lvlJc w:val="left"/>
      <w:pPr>
        <w:ind w:left="720" w:hanging="360"/>
      </w:pPr>
      <w:rPr>
        <w:rFonts w:ascii="Symbol" w:hAnsi="Symbol"/>
      </w:rPr>
    </w:lvl>
    <w:lvl w:ilvl="3" w:tplc="7DC469BA">
      <w:start w:val="1"/>
      <w:numFmt w:val="bullet"/>
      <w:lvlText w:val=""/>
      <w:lvlJc w:val="left"/>
      <w:pPr>
        <w:ind w:left="720" w:hanging="360"/>
      </w:pPr>
      <w:rPr>
        <w:rFonts w:ascii="Symbol" w:hAnsi="Symbol"/>
      </w:rPr>
    </w:lvl>
    <w:lvl w:ilvl="4" w:tplc="70C83B94">
      <w:start w:val="1"/>
      <w:numFmt w:val="bullet"/>
      <w:lvlText w:val=""/>
      <w:lvlJc w:val="left"/>
      <w:pPr>
        <w:ind w:left="720" w:hanging="360"/>
      </w:pPr>
      <w:rPr>
        <w:rFonts w:ascii="Symbol" w:hAnsi="Symbol"/>
      </w:rPr>
    </w:lvl>
    <w:lvl w:ilvl="5" w:tplc="2B90BB48">
      <w:start w:val="1"/>
      <w:numFmt w:val="bullet"/>
      <w:lvlText w:val=""/>
      <w:lvlJc w:val="left"/>
      <w:pPr>
        <w:ind w:left="720" w:hanging="360"/>
      </w:pPr>
      <w:rPr>
        <w:rFonts w:ascii="Symbol" w:hAnsi="Symbol"/>
      </w:rPr>
    </w:lvl>
    <w:lvl w:ilvl="6" w:tplc="491E6AD4">
      <w:start w:val="1"/>
      <w:numFmt w:val="bullet"/>
      <w:lvlText w:val=""/>
      <w:lvlJc w:val="left"/>
      <w:pPr>
        <w:ind w:left="720" w:hanging="360"/>
      </w:pPr>
      <w:rPr>
        <w:rFonts w:ascii="Symbol" w:hAnsi="Symbol"/>
      </w:rPr>
    </w:lvl>
    <w:lvl w:ilvl="7" w:tplc="A2CE2BDE">
      <w:start w:val="1"/>
      <w:numFmt w:val="bullet"/>
      <w:lvlText w:val=""/>
      <w:lvlJc w:val="left"/>
      <w:pPr>
        <w:ind w:left="720" w:hanging="360"/>
      </w:pPr>
      <w:rPr>
        <w:rFonts w:ascii="Symbol" w:hAnsi="Symbol"/>
      </w:rPr>
    </w:lvl>
    <w:lvl w:ilvl="8" w:tplc="732E203A">
      <w:start w:val="1"/>
      <w:numFmt w:val="bullet"/>
      <w:lvlText w:val=""/>
      <w:lvlJc w:val="left"/>
      <w:pPr>
        <w:ind w:left="720" w:hanging="360"/>
      </w:pPr>
      <w:rPr>
        <w:rFonts w:ascii="Symbol" w:hAnsi="Symbol"/>
      </w:rPr>
    </w:lvl>
  </w:abstractNum>
  <w:abstractNum w:abstractNumId="38" w15:restartNumberingAfterBreak="0">
    <w:nsid w:val="36C55C77"/>
    <w:multiLevelType w:val="hybridMultilevel"/>
    <w:tmpl w:val="E2242252"/>
    <w:lvl w:ilvl="0" w:tplc="552877F2">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E807A3"/>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4C6EB5"/>
    <w:multiLevelType w:val="hybridMultilevel"/>
    <w:tmpl w:val="C262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EE280F"/>
    <w:multiLevelType w:val="hybridMultilevel"/>
    <w:tmpl w:val="6198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EA90A79"/>
    <w:multiLevelType w:val="multilevel"/>
    <w:tmpl w:val="00A6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FE6805"/>
    <w:multiLevelType w:val="hybridMultilevel"/>
    <w:tmpl w:val="F6FE2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2450420"/>
    <w:multiLevelType w:val="hybridMultilevel"/>
    <w:tmpl w:val="964C5A8E"/>
    <w:lvl w:ilvl="0" w:tplc="1C8CA13A">
      <w:start w:val="1"/>
      <w:numFmt w:val="bullet"/>
      <w:lvlText w:val=""/>
      <w:lvlJc w:val="left"/>
      <w:pPr>
        <w:ind w:left="570" w:hanging="57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873F53"/>
    <w:multiLevelType w:val="hybridMultilevel"/>
    <w:tmpl w:val="34004A5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6602645"/>
    <w:multiLevelType w:val="hybridMultilevel"/>
    <w:tmpl w:val="D5EA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CF0998"/>
    <w:multiLevelType w:val="hybridMultilevel"/>
    <w:tmpl w:val="86A8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094AC5"/>
    <w:multiLevelType w:val="hybridMultilevel"/>
    <w:tmpl w:val="728CDBAA"/>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9" w15:restartNumberingAfterBreak="0">
    <w:nsid w:val="497F60D7"/>
    <w:multiLevelType w:val="hybridMultilevel"/>
    <w:tmpl w:val="D48A53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A141BD5"/>
    <w:multiLevelType w:val="hybridMultilevel"/>
    <w:tmpl w:val="CAEC3DAA"/>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B182F04"/>
    <w:multiLevelType w:val="hybridMultilevel"/>
    <w:tmpl w:val="BF5C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71CB0"/>
    <w:multiLevelType w:val="hybridMultilevel"/>
    <w:tmpl w:val="AA3C6E54"/>
    <w:lvl w:ilvl="0" w:tplc="2C1A3602">
      <w:start w:val="1"/>
      <w:numFmt w:val="bullet"/>
      <w:lvlText w:val=""/>
      <w:lvlJc w:val="left"/>
      <w:pPr>
        <w:ind w:left="720" w:hanging="360"/>
      </w:pPr>
      <w:rPr>
        <w:rFonts w:ascii="Symbol" w:hAnsi="Symbol"/>
      </w:rPr>
    </w:lvl>
    <w:lvl w:ilvl="1" w:tplc="708410FA">
      <w:start w:val="1"/>
      <w:numFmt w:val="bullet"/>
      <w:lvlText w:val=""/>
      <w:lvlJc w:val="left"/>
      <w:pPr>
        <w:ind w:left="720" w:hanging="360"/>
      </w:pPr>
      <w:rPr>
        <w:rFonts w:ascii="Symbol" w:hAnsi="Symbol"/>
      </w:rPr>
    </w:lvl>
    <w:lvl w:ilvl="2" w:tplc="A226161E">
      <w:start w:val="1"/>
      <w:numFmt w:val="bullet"/>
      <w:lvlText w:val=""/>
      <w:lvlJc w:val="left"/>
      <w:pPr>
        <w:ind w:left="720" w:hanging="360"/>
      </w:pPr>
      <w:rPr>
        <w:rFonts w:ascii="Symbol" w:hAnsi="Symbol"/>
      </w:rPr>
    </w:lvl>
    <w:lvl w:ilvl="3" w:tplc="CDE8C9FE">
      <w:start w:val="1"/>
      <w:numFmt w:val="bullet"/>
      <w:lvlText w:val=""/>
      <w:lvlJc w:val="left"/>
      <w:pPr>
        <w:ind w:left="720" w:hanging="360"/>
      </w:pPr>
      <w:rPr>
        <w:rFonts w:ascii="Symbol" w:hAnsi="Symbol"/>
      </w:rPr>
    </w:lvl>
    <w:lvl w:ilvl="4" w:tplc="9EBC004A">
      <w:start w:val="1"/>
      <w:numFmt w:val="bullet"/>
      <w:lvlText w:val=""/>
      <w:lvlJc w:val="left"/>
      <w:pPr>
        <w:ind w:left="720" w:hanging="360"/>
      </w:pPr>
      <w:rPr>
        <w:rFonts w:ascii="Symbol" w:hAnsi="Symbol"/>
      </w:rPr>
    </w:lvl>
    <w:lvl w:ilvl="5" w:tplc="723AA7D2">
      <w:start w:val="1"/>
      <w:numFmt w:val="bullet"/>
      <w:lvlText w:val=""/>
      <w:lvlJc w:val="left"/>
      <w:pPr>
        <w:ind w:left="720" w:hanging="360"/>
      </w:pPr>
      <w:rPr>
        <w:rFonts w:ascii="Symbol" w:hAnsi="Symbol"/>
      </w:rPr>
    </w:lvl>
    <w:lvl w:ilvl="6" w:tplc="AD4E3D6C">
      <w:start w:val="1"/>
      <w:numFmt w:val="bullet"/>
      <w:lvlText w:val=""/>
      <w:lvlJc w:val="left"/>
      <w:pPr>
        <w:ind w:left="720" w:hanging="360"/>
      </w:pPr>
      <w:rPr>
        <w:rFonts w:ascii="Symbol" w:hAnsi="Symbol"/>
      </w:rPr>
    </w:lvl>
    <w:lvl w:ilvl="7" w:tplc="D08ADBA6">
      <w:start w:val="1"/>
      <w:numFmt w:val="bullet"/>
      <w:lvlText w:val=""/>
      <w:lvlJc w:val="left"/>
      <w:pPr>
        <w:ind w:left="720" w:hanging="360"/>
      </w:pPr>
      <w:rPr>
        <w:rFonts w:ascii="Symbol" w:hAnsi="Symbol"/>
      </w:rPr>
    </w:lvl>
    <w:lvl w:ilvl="8" w:tplc="EE7228AE">
      <w:start w:val="1"/>
      <w:numFmt w:val="bullet"/>
      <w:lvlText w:val=""/>
      <w:lvlJc w:val="left"/>
      <w:pPr>
        <w:ind w:left="720" w:hanging="360"/>
      </w:pPr>
      <w:rPr>
        <w:rFonts w:ascii="Symbol" w:hAnsi="Symbol"/>
      </w:rPr>
    </w:lvl>
  </w:abstractNum>
  <w:abstractNum w:abstractNumId="53" w15:restartNumberingAfterBreak="0">
    <w:nsid w:val="56530539"/>
    <w:multiLevelType w:val="hybridMultilevel"/>
    <w:tmpl w:val="1FDE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3F910F4"/>
    <w:multiLevelType w:val="hybridMultilevel"/>
    <w:tmpl w:val="0E74DE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666E4A6F"/>
    <w:multiLevelType w:val="hybridMultilevel"/>
    <w:tmpl w:val="6EDA2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BA629A"/>
    <w:multiLevelType w:val="hybridMultilevel"/>
    <w:tmpl w:val="DC6A91C2"/>
    <w:lvl w:ilvl="0" w:tplc="5D9E0020">
      <w:start w:val="1"/>
      <w:numFmt w:val="bullet"/>
      <w:lvlText w:val=""/>
      <w:lvlJc w:val="left"/>
      <w:pPr>
        <w:ind w:left="720" w:hanging="360"/>
      </w:pPr>
      <w:rPr>
        <w:rFonts w:ascii="Symbol" w:hAnsi="Symbol"/>
      </w:rPr>
    </w:lvl>
    <w:lvl w:ilvl="1" w:tplc="0D640BC6">
      <w:start w:val="1"/>
      <w:numFmt w:val="bullet"/>
      <w:lvlText w:val=""/>
      <w:lvlJc w:val="left"/>
      <w:pPr>
        <w:ind w:left="720" w:hanging="360"/>
      </w:pPr>
      <w:rPr>
        <w:rFonts w:ascii="Symbol" w:hAnsi="Symbol"/>
      </w:rPr>
    </w:lvl>
    <w:lvl w:ilvl="2" w:tplc="F23A46D4">
      <w:start w:val="1"/>
      <w:numFmt w:val="bullet"/>
      <w:lvlText w:val=""/>
      <w:lvlJc w:val="left"/>
      <w:pPr>
        <w:ind w:left="720" w:hanging="360"/>
      </w:pPr>
      <w:rPr>
        <w:rFonts w:ascii="Symbol" w:hAnsi="Symbol"/>
      </w:rPr>
    </w:lvl>
    <w:lvl w:ilvl="3" w:tplc="B74C67DC">
      <w:start w:val="1"/>
      <w:numFmt w:val="bullet"/>
      <w:lvlText w:val=""/>
      <w:lvlJc w:val="left"/>
      <w:pPr>
        <w:ind w:left="720" w:hanging="360"/>
      </w:pPr>
      <w:rPr>
        <w:rFonts w:ascii="Symbol" w:hAnsi="Symbol"/>
      </w:rPr>
    </w:lvl>
    <w:lvl w:ilvl="4" w:tplc="F5A0C1F2">
      <w:start w:val="1"/>
      <w:numFmt w:val="bullet"/>
      <w:lvlText w:val=""/>
      <w:lvlJc w:val="left"/>
      <w:pPr>
        <w:ind w:left="720" w:hanging="360"/>
      </w:pPr>
      <w:rPr>
        <w:rFonts w:ascii="Symbol" w:hAnsi="Symbol"/>
      </w:rPr>
    </w:lvl>
    <w:lvl w:ilvl="5" w:tplc="014064B6">
      <w:start w:val="1"/>
      <w:numFmt w:val="bullet"/>
      <w:lvlText w:val=""/>
      <w:lvlJc w:val="left"/>
      <w:pPr>
        <w:ind w:left="720" w:hanging="360"/>
      </w:pPr>
      <w:rPr>
        <w:rFonts w:ascii="Symbol" w:hAnsi="Symbol"/>
      </w:rPr>
    </w:lvl>
    <w:lvl w:ilvl="6" w:tplc="2D7A20AE">
      <w:start w:val="1"/>
      <w:numFmt w:val="bullet"/>
      <w:lvlText w:val=""/>
      <w:lvlJc w:val="left"/>
      <w:pPr>
        <w:ind w:left="720" w:hanging="360"/>
      </w:pPr>
      <w:rPr>
        <w:rFonts w:ascii="Symbol" w:hAnsi="Symbol"/>
      </w:rPr>
    </w:lvl>
    <w:lvl w:ilvl="7" w:tplc="13CA972A">
      <w:start w:val="1"/>
      <w:numFmt w:val="bullet"/>
      <w:lvlText w:val=""/>
      <w:lvlJc w:val="left"/>
      <w:pPr>
        <w:ind w:left="720" w:hanging="360"/>
      </w:pPr>
      <w:rPr>
        <w:rFonts w:ascii="Symbol" w:hAnsi="Symbol"/>
      </w:rPr>
    </w:lvl>
    <w:lvl w:ilvl="8" w:tplc="962EDB06">
      <w:start w:val="1"/>
      <w:numFmt w:val="bullet"/>
      <w:lvlText w:val=""/>
      <w:lvlJc w:val="left"/>
      <w:pPr>
        <w:ind w:left="720" w:hanging="360"/>
      </w:pPr>
      <w:rPr>
        <w:rFonts w:ascii="Symbol" w:hAnsi="Symbol"/>
      </w:rPr>
    </w:lvl>
  </w:abstractNum>
  <w:abstractNum w:abstractNumId="57" w15:restartNumberingAfterBreak="0">
    <w:nsid w:val="69E95A54"/>
    <w:multiLevelType w:val="hybridMultilevel"/>
    <w:tmpl w:val="EDE059A0"/>
    <w:lvl w:ilvl="0" w:tplc="52866E40">
      <w:start w:val="1"/>
      <w:numFmt w:val="bullet"/>
      <w:lvlText w:val=""/>
      <w:lvlJc w:val="left"/>
      <w:pPr>
        <w:tabs>
          <w:tab w:val="num" w:pos="397"/>
        </w:tabs>
        <w:ind w:left="397" w:hanging="397"/>
      </w:pPr>
      <w:rPr>
        <w:rFonts w:ascii="Symbol" w:hAnsi="Symbol" w:hint="default"/>
      </w:rPr>
    </w:lvl>
    <w:lvl w:ilvl="1" w:tplc="F9B2D7A4" w:tentative="1">
      <w:start w:val="1"/>
      <w:numFmt w:val="bullet"/>
      <w:lvlText w:val="o"/>
      <w:lvlJc w:val="left"/>
      <w:pPr>
        <w:tabs>
          <w:tab w:val="num" w:pos="1440"/>
        </w:tabs>
        <w:ind w:left="1440" w:hanging="360"/>
      </w:pPr>
      <w:rPr>
        <w:rFonts w:ascii="Courier New" w:hAnsi="Courier New" w:hint="default"/>
      </w:rPr>
    </w:lvl>
    <w:lvl w:ilvl="2" w:tplc="41B89074" w:tentative="1">
      <w:start w:val="1"/>
      <w:numFmt w:val="bullet"/>
      <w:lvlText w:val=""/>
      <w:lvlJc w:val="left"/>
      <w:pPr>
        <w:tabs>
          <w:tab w:val="num" w:pos="2160"/>
        </w:tabs>
        <w:ind w:left="2160" w:hanging="360"/>
      </w:pPr>
      <w:rPr>
        <w:rFonts w:ascii="Wingdings" w:hAnsi="Wingdings" w:hint="default"/>
      </w:rPr>
    </w:lvl>
    <w:lvl w:ilvl="3" w:tplc="23FA9424" w:tentative="1">
      <w:start w:val="1"/>
      <w:numFmt w:val="bullet"/>
      <w:lvlText w:val=""/>
      <w:lvlJc w:val="left"/>
      <w:pPr>
        <w:tabs>
          <w:tab w:val="num" w:pos="2880"/>
        </w:tabs>
        <w:ind w:left="2880" w:hanging="360"/>
      </w:pPr>
      <w:rPr>
        <w:rFonts w:ascii="Symbol" w:hAnsi="Symbol" w:hint="default"/>
      </w:rPr>
    </w:lvl>
    <w:lvl w:ilvl="4" w:tplc="94561C8E" w:tentative="1">
      <w:start w:val="1"/>
      <w:numFmt w:val="bullet"/>
      <w:lvlText w:val="o"/>
      <w:lvlJc w:val="left"/>
      <w:pPr>
        <w:tabs>
          <w:tab w:val="num" w:pos="3600"/>
        </w:tabs>
        <w:ind w:left="3600" w:hanging="360"/>
      </w:pPr>
      <w:rPr>
        <w:rFonts w:ascii="Courier New" w:hAnsi="Courier New" w:hint="default"/>
      </w:rPr>
    </w:lvl>
    <w:lvl w:ilvl="5" w:tplc="C7E4F160" w:tentative="1">
      <w:start w:val="1"/>
      <w:numFmt w:val="bullet"/>
      <w:lvlText w:val=""/>
      <w:lvlJc w:val="left"/>
      <w:pPr>
        <w:tabs>
          <w:tab w:val="num" w:pos="4320"/>
        </w:tabs>
        <w:ind w:left="4320" w:hanging="360"/>
      </w:pPr>
      <w:rPr>
        <w:rFonts w:ascii="Wingdings" w:hAnsi="Wingdings" w:hint="default"/>
      </w:rPr>
    </w:lvl>
    <w:lvl w:ilvl="6" w:tplc="70FAC0E6" w:tentative="1">
      <w:start w:val="1"/>
      <w:numFmt w:val="bullet"/>
      <w:lvlText w:val=""/>
      <w:lvlJc w:val="left"/>
      <w:pPr>
        <w:tabs>
          <w:tab w:val="num" w:pos="5040"/>
        </w:tabs>
        <w:ind w:left="5040" w:hanging="360"/>
      </w:pPr>
      <w:rPr>
        <w:rFonts w:ascii="Symbol" w:hAnsi="Symbol" w:hint="default"/>
      </w:rPr>
    </w:lvl>
    <w:lvl w:ilvl="7" w:tplc="C87600A8" w:tentative="1">
      <w:start w:val="1"/>
      <w:numFmt w:val="bullet"/>
      <w:lvlText w:val="o"/>
      <w:lvlJc w:val="left"/>
      <w:pPr>
        <w:tabs>
          <w:tab w:val="num" w:pos="5760"/>
        </w:tabs>
        <w:ind w:left="5760" w:hanging="360"/>
      </w:pPr>
      <w:rPr>
        <w:rFonts w:ascii="Courier New" w:hAnsi="Courier New" w:hint="default"/>
      </w:rPr>
    </w:lvl>
    <w:lvl w:ilvl="8" w:tplc="A78C183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4D339D"/>
    <w:multiLevelType w:val="hybridMultilevel"/>
    <w:tmpl w:val="F5C8AE06"/>
    <w:lvl w:ilvl="0" w:tplc="6CCEB478">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8714C8"/>
    <w:multiLevelType w:val="hybridMultilevel"/>
    <w:tmpl w:val="E58A6164"/>
    <w:lvl w:ilvl="0" w:tplc="A570647A">
      <w:start w:val="1"/>
      <w:numFmt w:val="bullet"/>
      <w:lvlText w:val=""/>
      <w:lvlJc w:val="left"/>
      <w:pPr>
        <w:ind w:left="720" w:hanging="360"/>
      </w:pPr>
      <w:rPr>
        <w:rFonts w:ascii="Symbol" w:hAnsi="Symbol"/>
      </w:rPr>
    </w:lvl>
    <w:lvl w:ilvl="1" w:tplc="2D1E461E">
      <w:start w:val="1"/>
      <w:numFmt w:val="bullet"/>
      <w:lvlText w:val=""/>
      <w:lvlJc w:val="left"/>
      <w:pPr>
        <w:ind w:left="720" w:hanging="360"/>
      </w:pPr>
      <w:rPr>
        <w:rFonts w:ascii="Symbol" w:hAnsi="Symbol"/>
      </w:rPr>
    </w:lvl>
    <w:lvl w:ilvl="2" w:tplc="714E5EFC">
      <w:start w:val="1"/>
      <w:numFmt w:val="bullet"/>
      <w:lvlText w:val=""/>
      <w:lvlJc w:val="left"/>
      <w:pPr>
        <w:ind w:left="720" w:hanging="360"/>
      </w:pPr>
      <w:rPr>
        <w:rFonts w:ascii="Symbol" w:hAnsi="Symbol"/>
      </w:rPr>
    </w:lvl>
    <w:lvl w:ilvl="3" w:tplc="6F9E7A92">
      <w:start w:val="1"/>
      <w:numFmt w:val="bullet"/>
      <w:lvlText w:val=""/>
      <w:lvlJc w:val="left"/>
      <w:pPr>
        <w:ind w:left="720" w:hanging="360"/>
      </w:pPr>
      <w:rPr>
        <w:rFonts w:ascii="Symbol" w:hAnsi="Symbol"/>
      </w:rPr>
    </w:lvl>
    <w:lvl w:ilvl="4" w:tplc="B930F026">
      <w:start w:val="1"/>
      <w:numFmt w:val="bullet"/>
      <w:lvlText w:val=""/>
      <w:lvlJc w:val="left"/>
      <w:pPr>
        <w:ind w:left="720" w:hanging="360"/>
      </w:pPr>
      <w:rPr>
        <w:rFonts w:ascii="Symbol" w:hAnsi="Symbol"/>
      </w:rPr>
    </w:lvl>
    <w:lvl w:ilvl="5" w:tplc="72BCF9DC">
      <w:start w:val="1"/>
      <w:numFmt w:val="bullet"/>
      <w:lvlText w:val=""/>
      <w:lvlJc w:val="left"/>
      <w:pPr>
        <w:ind w:left="720" w:hanging="360"/>
      </w:pPr>
      <w:rPr>
        <w:rFonts w:ascii="Symbol" w:hAnsi="Symbol"/>
      </w:rPr>
    </w:lvl>
    <w:lvl w:ilvl="6" w:tplc="363AD0B4">
      <w:start w:val="1"/>
      <w:numFmt w:val="bullet"/>
      <w:lvlText w:val=""/>
      <w:lvlJc w:val="left"/>
      <w:pPr>
        <w:ind w:left="720" w:hanging="360"/>
      </w:pPr>
      <w:rPr>
        <w:rFonts w:ascii="Symbol" w:hAnsi="Symbol"/>
      </w:rPr>
    </w:lvl>
    <w:lvl w:ilvl="7" w:tplc="391433A0">
      <w:start w:val="1"/>
      <w:numFmt w:val="bullet"/>
      <w:lvlText w:val=""/>
      <w:lvlJc w:val="left"/>
      <w:pPr>
        <w:ind w:left="720" w:hanging="360"/>
      </w:pPr>
      <w:rPr>
        <w:rFonts w:ascii="Symbol" w:hAnsi="Symbol"/>
      </w:rPr>
    </w:lvl>
    <w:lvl w:ilvl="8" w:tplc="FE2A1C6E">
      <w:start w:val="1"/>
      <w:numFmt w:val="bullet"/>
      <w:lvlText w:val=""/>
      <w:lvlJc w:val="left"/>
      <w:pPr>
        <w:ind w:left="720" w:hanging="360"/>
      </w:pPr>
      <w:rPr>
        <w:rFonts w:ascii="Symbol" w:hAnsi="Symbol"/>
      </w:rPr>
    </w:lvl>
  </w:abstractNum>
  <w:abstractNum w:abstractNumId="60" w15:restartNumberingAfterBreak="0">
    <w:nsid w:val="6F9337D0"/>
    <w:multiLevelType w:val="hybridMultilevel"/>
    <w:tmpl w:val="B6C885E6"/>
    <w:lvl w:ilvl="0" w:tplc="52AADD56">
      <w:start w:val="1"/>
      <w:numFmt w:val="bullet"/>
      <w:lvlText w:val=""/>
      <w:lvlJc w:val="left"/>
      <w:pPr>
        <w:tabs>
          <w:tab w:val="num" w:pos="720"/>
        </w:tabs>
        <w:ind w:left="720" w:hanging="360"/>
      </w:pPr>
      <w:rPr>
        <w:rFonts w:ascii="Symbol" w:hAnsi="Symbol" w:hint="default"/>
      </w:rPr>
    </w:lvl>
    <w:lvl w:ilvl="1" w:tplc="EE34F320" w:tentative="1">
      <w:start w:val="1"/>
      <w:numFmt w:val="bullet"/>
      <w:lvlText w:val="o"/>
      <w:lvlJc w:val="left"/>
      <w:pPr>
        <w:tabs>
          <w:tab w:val="num" w:pos="1440"/>
        </w:tabs>
        <w:ind w:left="1440" w:hanging="360"/>
      </w:pPr>
      <w:rPr>
        <w:rFonts w:ascii="Courier New" w:hAnsi="Courier New" w:cs="Courier New" w:hint="default"/>
      </w:rPr>
    </w:lvl>
    <w:lvl w:ilvl="2" w:tplc="DC924BD8" w:tentative="1">
      <w:start w:val="1"/>
      <w:numFmt w:val="bullet"/>
      <w:lvlText w:val=""/>
      <w:lvlJc w:val="left"/>
      <w:pPr>
        <w:tabs>
          <w:tab w:val="num" w:pos="2160"/>
        </w:tabs>
        <w:ind w:left="2160" w:hanging="360"/>
      </w:pPr>
      <w:rPr>
        <w:rFonts w:ascii="Wingdings" w:hAnsi="Wingdings" w:hint="default"/>
      </w:rPr>
    </w:lvl>
    <w:lvl w:ilvl="3" w:tplc="0C846AE8" w:tentative="1">
      <w:start w:val="1"/>
      <w:numFmt w:val="bullet"/>
      <w:lvlText w:val=""/>
      <w:lvlJc w:val="left"/>
      <w:pPr>
        <w:tabs>
          <w:tab w:val="num" w:pos="2880"/>
        </w:tabs>
        <w:ind w:left="2880" w:hanging="360"/>
      </w:pPr>
      <w:rPr>
        <w:rFonts w:ascii="Symbol" w:hAnsi="Symbol" w:hint="default"/>
      </w:rPr>
    </w:lvl>
    <w:lvl w:ilvl="4" w:tplc="C58E6498" w:tentative="1">
      <w:start w:val="1"/>
      <w:numFmt w:val="bullet"/>
      <w:lvlText w:val="o"/>
      <w:lvlJc w:val="left"/>
      <w:pPr>
        <w:tabs>
          <w:tab w:val="num" w:pos="3600"/>
        </w:tabs>
        <w:ind w:left="3600" w:hanging="360"/>
      </w:pPr>
      <w:rPr>
        <w:rFonts w:ascii="Courier New" w:hAnsi="Courier New" w:cs="Courier New" w:hint="default"/>
      </w:rPr>
    </w:lvl>
    <w:lvl w:ilvl="5" w:tplc="B1D6F66E" w:tentative="1">
      <w:start w:val="1"/>
      <w:numFmt w:val="bullet"/>
      <w:lvlText w:val=""/>
      <w:lvlJc w:val="left"/>
      <w:pPr>
        <w:tabs>
          <w:tab w:val="num" w:pos="4320"/>
        </w:tabs>
        <w:ind w:left="4320" w:hanging="360"/>
      </w:pPr>
      <w:rPr>
        <w:rFonts w:ascii="Wingdings" w:hAnsi="Wingdings" w:hint="default"/>
      </w:rPr>
    </w:lvl>
    <w:lvl w:ilvl="6" w:tplc="80F01056" w:tentative="1">
      <w:start w:val="1"/>
      <w:numFmt w:val="bullet"/>
      <w:lvlText w:val=""/>
      <w:lvlJc w:val="left"/>
      <w:pPr>
        <w:tabs>
          <w:tab w:val="num" w:pos="5040"/>
        </w:tabs>
        <w:ind w:left="5040" w:hanging="360"/>
      </w:pPr>
      <w:rPr>
        <w:rFonts w:ascii="Symbol" w:hAnsi="Symbol" w:hint="default"/>
      </w:rPr>
    </w:lvl>
    <w:lvl w:ilvl="7" w:tplc="3294DE2A" w:tentative="1">
      <w:start w:val="1"/>
      <w:numFmt w:val="bullet"/>
      <w:lvlText w:val="o"/>
      <w:lvlJc w:val="left"/>
      <w:pPr>
        <w:tabs>
          <w:tab w:val="num" w:pos="5760"/>
        </w:tabs>
        <w:ind w:left="5760" w:hanging="360"/>
      </w:pPr>
      <w:rPr>
        <w:rFonts w:ascii="Courier New" w:hAnsi="Courier New" w:cs="Courier New" w:hint="default"/>
      </w:rPr>
    </w:lvl>
    <w:lvl w:ilvl="8" w:tplc="83861C1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5638B0"/>
    <w:multiLevelType w:val="hybridMultilevel"/>
    <w:tmpl w:val="C6E83848"/>
    <w:lvl w:ilvl="0" w:tplc="2D50B6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58A7CB8"/>
    <w:multiLevelType w:val="hybridMultilevel"/>
    <w:tmpl w:val="ED00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782401"/>
    <w:multiLevelType w:val="hybridMultilevel"/>
    <w:tmpl w:val="DEFC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365E38"/>
    <w:multiLevelType w:val="hybridMultilevel"/>
    <w:tmpl w:val="896E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7A0F6E"/>
    <w:multiLevelType w:val="hybridMultilevel"/>
    <w:tmpl w:val="3E8AA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DF317B7"/>
    <w:multiLevelType w:val="hybridMultilevel"/>
    <w:tmpl w:val="FEF807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7" w15:restartNumberingAfterBreak="0">
    <w:nsid w:val="7FC57B2D"/>
    <w:multiLevelType w:val="hybridMultilevel"/>
    <w:tmpl w:val="62D2AC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71914189">
    <w:abstractNumId w:val="13"/>
  </w:num>
  <w:num w:numId="2" w16cid:durableId="431631781">
    <w:abstractNumId w:val="60"/>
  </w:num>
  <w:num w:numId="3" w16cid:durableId="1820070514">
    <w:abstractNumId w:val="44"/>
  </w:num>
  <w:num w:numId="4" w16cid:durableId="883055774">
    <w:abstractNumId w:val="32"/>
  </w:num>
  <w:num w:numId="5" w16cid:durableId="745567224">
    <w:abstractNumId w:val="23"/>
  </w:num>
  <w:num w:numId="6" w16cid:durableId="618338118">
    <w:abstractNumId w:val="31"/>
  </w:num>
  <w:num w:numId="7" w16cid:durableId="263460295">
    <w:abstractNumId w:val="40"/>
  </w:num>
  <w:num w:numId="8" w16cid:durableId="1873692671">
    <w:abstractNumId w:val="50"/>
  </w:num>
  <w:num w:numId="9" w16cid:durableId="1687322220">
    <w:abstractNumId w:val="35"/>
  </w:num>
  <w:num w:numId="10" w16cid:durableId="302856807">
    <w:abstractNumId w:val="16"/>
  </w:num>
  <w:num w:numId="11" w16cid:durableId="962688274">
    <w:abstractNumId w:val="51"/>
  </w:num>
  <w:num w:numId="12" w16cid:durableId="718896197">
    <w:abstractNumId w:val="9"/>
  </w:num>
  <w:num w:numId="13" w16cid:durableId="1625455574">
    <w:abstractNumId w:val="7"/>
  </w:num>
  <w:num w:numId="14" w16cid:durableId="802891838">
    <w:abstractNumId w:val="6"/>
  </w:num>
  <w:num w:numId="15" w16cid:durableId="1807771749">
    <w:abstractNumId w:val="5"/>
  </w:num>
  <w:num w:numId="16" w16cid:durableId="264923337">
    <w:abstractNumId w:val="4"/>
  </w:num>
  <w:num w:numId="17" w16cid:durableId="896550023">
    <w:abstractNumId w:val="8"/>
  </w:num>
  <w:num w:numId="18" w16cid:durableId="147329256">
    <w:abstractNumId w:val="3"/>
  </w:num>
  <w:num w:numId="19" w16cid:durableId="361781217">
    <w:abstractNumId w:val="2"/>
  </w:num>
  <w:num w:numId="20" w16cid:durableId="330261931">
    <w:abstractNumId w:val="1"/>
  </w:num>
  <w:num w:numId="21" w16cid:durableId="1171331456">
    <w:abstractNumId w:val="0"/>
  </w:num>
  <w:num w:numId="22" w16cid:durableId="1315530775">
    <w:abstractNumId w:val="34"/>
  </w:num>
  <w:num w:numId="23" w16cid:durableId="1215922103">
    <w:abstractNumId w:val="12"/>
  </w:num>
  <w:num w:numId="24" w16cid:durableId="903490528">
    <w:abstractNumId w:val="61"/>
  </w:num>
  <w:num w:numId="25" w16cid:durableId="1707754934">
    <w:abstractNumId w:val="26"/>
  </w:num>
  <w:num w:numId="26" w16cid:durableId="55932263">
    <w:abstractNumId w:val="10"/>
  </w:num>
  <w:num w:numId="27" w16cid:durableId="1686248022">
    <w:abstractNumId w:val="28"/>
    <w:lvlOverride w:ilvl="0">
      <w:startOverride w:val="1"/>
    </w:lvlOverride>
  </w:num>
  <w:num w:numId="28" w16cid:durableId="344207425">
    <w:abstractNumId w:val="43"/>
  </w:num>
  <w:num w:numId="29" w16cid:durableId="2035498574">
    <w:abstractNumId w:val="30"/>
  </w:num>
  <w:num w:numId="30" w16cid:durableId="167523698">
    <w:abstractNumId w:val="58"/>
  </w:num>
  <w:num w:numId="31" w16cid:durableId="1836415338">
    <w:abstractNumId w:val="33"/>
  </w:num>
  <w:num w:numId="32" w16cid:durableId="1584796834">
    <w:abstractNumId w:val="39"/>
  </w:num>
  <w:num w:numId="33" w16cid:durableId="1023752878">
    <w:abstractNumId w:val="25"/>
  </w:num>
  <w:num w:numId="34" w16cid:durableId="2079550034">
    <w:abstractNumId w:val="17"/>
  </w:num>
  <w:num w:numId="35" w16cid:durableId="1063723578">
    <w:abstractNumId w:val="41"/>
  </w:num>
  <w:num w:numId="36" w16cid:durableId="2065180138">
    <w:abstractNumId w:val="53"/>
  </w:num>
  <w:num w:numId="37" w16cid:durableId="1605456730">
    <w:abstractNumId w:val="63"/>
  </w:num>
  <w:num w:numId="38" w16cid:durableId="911620878">
    <w:abstractNumId w:val="47"/>
  </w:num>
  <w:num w:numId="39" w16cid:durableId="1437404559">
    <w:abstractNumId w:val="45"/>
  </w:num>
  <w:num w:numId="40" w16cid:durableId="172471217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498960">
    <w:abstractNumId w:val="38"/>
  </w:num>
  <w:num w:numId="42" w16cid:durableId="1087455709">
    <w:abstractNumId w:val="29"/>
  </w:num>
  <w:num w:numId="43" w16cid:durableId="854198721">
    <w:abstractNumId w:val="57"/>
  </w:num>
  <w:num w:numId="44" w16cid:durableId="515460158">
    <w:abstractNumId w:val="67"/>
  </w:num>
  <w:num w:numId="45" w16cid:durableId="1218862549">
    <w:abstractNumId w:val="54"/>
  </w:num>
  <w:num w:numId="46" w16cid:durableId="1790204574">
    <w:abstractNumId w:val="18"/>
  </w:num>
  <w:num w:numId="47" w16cid:durableId="1042899451">
    <w:abstractNumId w:val="20"/>
  </w:num>
  <w:num w:numId="48" w16cid:durableId="1570767886">
    <w:abstractNumId w:val="65"/>
  </w:num>
  <w:num w:numId="49" w16cid:durableId="1260867096">
    <w:abstractNumId w:val="36"/>
  </w:num>
  <w:num w:numId="50" w16cid:durableId="977609238">
    <w:abstractNumId w:val="46"/>
  </w:num>
  <w:num w:numId="51" w16cid:durableId="961885693">
    <w:abstractNumId w:val="22"/>
  </w:num>
  <w:num w:numId="52" w16cid:durableId="1564559731">
    <w:abstractNumId w:val="55"/>
  </w:num>
  <w:num w:numId="53" w16cid:durableId="221215020">
    <w:abstractNumId w:val="27"/>
  </w:num>
  <w:num w:numId="54" w16cid:durableId="1057163278">
    <w:abstractNumId w:val="14"/>
  </w:num>
  <w:num w:numId="55" w16cid:durableId="725102092">
    <w:abstractNumId w:val="19"/>
  </w:num>
  <w:num w:numId="56" w16cid:durableId="1829249977">
    <w:abstractNumId w:val="21"/>
  </w:num>
  <w:num w:numId="57" w16cid:durableId="144856370">
    <w:abstractNumId w:val="15"/>
  </w:num>
  <w:num w:numId="58" w16cid:durableId="2059428504">
    <w:abstractNumId w:val="64"/>
  </w:num>
  <w:num w:numId="59" w16cid:durableId="574242681">
    <w:abstractNumId w:val="11"/>
  </w:num>
  <w:num w:numId="60" w16cid:durableId="1529878496">
    <w:abstractNumId w:val="37"/>
  </w:num>
  <w:num w:numId="61" w16cid:durableId="476453240">
    <w:abstractNumId w:val="56"/>
  </w:num>
  <w:num w:numId="62" w16cid:durableId="2053260500">
    <w:abstractNumId w:val="52"/>
  </w:num>
  <w:num w:numId="63" w16cid:durableId="382413226">
    <w:abstractNumId w:val="59"/>
  </w:num>
  <w:num w:numId="64" w16cid:durableId="446001372">
    <w:abstractNumId w:val="62"/>
  </w:num>
  <w:num w:numId="65" w16cid:durableId="1593971057">
    <w:abstractNumId w:val="42"/>
  </w:num>
  <w:num w:numId="66" w16cid:durableId="2051689710">
    <w:abstractNumId w:val="66"/>
  </w:num>
  <w:num w:numId="67" w16cid:durableId="725497517">
    <w:abstractNumId w:val="48"/>
  </w:num>
  <w:num w:numId="68" w16cid:durableId="206794816">
    <w:abstractNumId w:val="24"/>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00A"/>
    <w:rsid w:val="00000059"/>
    <w:rsid w:val="00000D62"/>
    <w:rsid w:val="00001587"/>
    <w:rsid w:val="000026F4"/>
    <w:rsid w:val="00002BD4"/>
    <w:rsid w:val="00002E23"/>
    <w:rsid w:val="00002EED"/>
    <w:rsid w:val="0000362A"/>
    <w:rsid w:val="0000388F"/>
    <w:rsid w:val="00003AEF"/>
    <w:rsid w:val="000042F5"/>
    <w:rsid w:val="000043FC"/>
    <w:rsid w:val="0000461D"/>
    <w:rsid w:val="000049ED"/>
    <w:rsid w:val="00005144"/>
    <w:rsid w:val="00005701"/>
    <w:rsid w:val="00005BFA"/>
    <w:rsid w:val="00005F09"/>
    <w:rsid w:val="0000636A"/>
    <w:rsid w:val="00006CB0"/>
    <w:rsid w:val="00006E70"/>
    <w:rsid w:val="00007528"/>
    <w:rsid w:val="00010429"/>
    <w:rsid w:val="00010C8C"/>
    <w:rsid w:val="0001164F"/>
    <w:rsid w:val="00011BD0"/>
    <w:rsid w:val="00011E83"/>
    <w:rsid w:val="00011F7B"/>
    <w:rsid w:val="00012487"/>
    <w:rsid w:val="000126BC"/>
    <w:rsid w:val="00012B60"/>
    <w:rsid w:val="0001379E"/>
    <w:rsid w:val="00013E96"/>
    <w:rsid w:val="00014869"/>
    <w:rsid w:val="00014A3F"/>
    <w:rsid w:val="000150D3"/>
    <w:rsid w:val="000166C1"/>
    <w:rsid w:val="00016757"/>
    <w:rsid w:val="0002006B"/>
    <w:rsid w:val="000205BB"/>
    <w:rsid w:val="0002074F"/>
    <w:rsid w:val="00020839"/>
    <w:rsid w:val="00020A6F"/>
    <w:rsid w:val="00020AE8"/>
    <w:rsid w:val="000212BB"/>
    <w:rsid w:val="0002218C"/>
    <w:rsid w:val="000226DC"/>
    <w:rsid w:val="00022E8B"/>
    <w:rsid w:val="00023150"/>
    <w:rsid w:val="0002349E"/>
    <w:rsid w:val="00023582"/>
    <w:rsid w:val="00023956"/>
    <w:rsid w:val="00023A2C"/>
    <w:rsid w:val="00023DE3"/>
    <w:rsid w:val="0002468A"/>
    <w:rsid w:val="000248B2"/>
    <w:rsid w:val="00024913"/>
    <w:rsid w:val="00024AE1"/>
    <w:rsid w:val="000253F1"/>
    <w:rsid w:val="000258C6"/>
    <w:rsid w:val="00025EBE"/>
    <w:rsid w:val="00026109"/>
    <w:rsid w:val="0002635E"/>
    <w:rsid w:val="0002675C"/>
    <w:rsid w:val="00026923"/>
    <w:rsid w:val="00026AB5"/>
    <w:rsid w:val="00026BF2"/>
    <w:rsid w:val="000271F6"/>
    <w:rsid w:val="0002759D"/>
    <w:rsid w:val="0002792B"/>
    <w:rsid w:val="00027A12"/>
    <w:rsid w:val="00030445"/>
    <w:rsid w:val="00030C36"/>
    <w:rsid w:val="000318C7"/>
    <w:rsid w:val="00031FD7"/>
    <w:rsid w:val="0003241C"/>
    <w:rsid w:val="00032F4F"/>
    <w:rsid w:val="000333C1"/>
    <w:rsid w:val="00033D26"/>
    <w:rsid w:val="00033FDB"/>
    <w:rsid w:val="000342AE"/>
    <w:rsid w:val="000342E0"/>
    <w:rsid w:val="000344F6"/>
    <w:rsid w:val="000358BF"/>
    <w:rsid w:val="00035DF1"/>
    <w:rsid w:val="0003616A"/>
    <w:rsid w:val="0003676A"/>
    <w:rsid w:val="00037720"/>
    <w:rsid w:val="00037BB5"/>
    <w:rsid w:val="00037F3F"/>
    <w:rsid w:val="00040B5F"/>
    <w:rsid w:val="00040C00"/>
    <w:rsid w:val="00040E77"/>
    <w:rsid w:val="000412E5"/>
    <w:rsid w:val="00041528"/>
    <w:rsid w:val="00042062"/>
    <w:rsid w:val="00042263"/>
    <w:rsid w:val="00042FDB"/>
    <w:rsid w:val="00043505"/>
    <w:rsid w:val="00043709"/>
    <w:rsid w:val="00043904"/>
    <w:rsid w:val="00043C70"/>
    <w:rsid w:val="00043E88"/>
    <w:rsid w:val="00044042"/>
    <w:rsid w:val="00044769"/>
    <w:rsid w:val="0004573A"/>
    <w:rsid w:val="000462BE"/>
    <w:rsid w:val="000462EE"/>
    <w:rsid w:val="00046B6F"/>
    <w:rsid w:val="00046D85"/>
    <w:rsid w:val="000474D2"/>
    <w:rsid w:val="00047642"/>
    <w:rsid w:val="000479C5"/>
    <w:rsid w:val="00047CB0"/>
    <w:rsid w:val="000505F0"/>
    <w:rsid w:val="00050C86"/>
    <w:rsid w:val="00050DFD"/>
    <w:rsid w:val="00050EE9"/>
    <w:rsid w:val="00051FBA"/>
    <w:rsid w:val="0005250B"/>
    <w:rsid w:val="00052DB4"/>
    <w:rsid w:val="00053809"/>
    <w:rsid w:val="00053914"/>
    <w:rsid w:val="00054710"/>
    <w:rsid w:val="00054756"/>
    <w:rsid w:val="000556C8"/>
    <w:rsid w:val="0005595C"/>
    <w:rsid w:val="00055CED"/>
    <w:rsid w:val="00055D79"/>
    <w:rsid w:val="00055DB1"/>
    <w:rsid w:val="000560C5"/>
    <w:rsid w:val="0005612A"/>
    <w:rsid w:val="00056C49"/>
    <w:rsid w:val="00056E89"/>
    <w:rsid w:val="00056FE0"/>
    <w:rsid w:val="00057009"/>
    <w:rsid w:val="0005716D"/>
    <w:rsid w:val="0005772B"/>
    <w:rsid w:val="00057E96"/>
    <w:rsid w:val="00060090"/>
    <w:rsid w:val="000603C8"/>
    <w:rsid w:val="000608A4"/>
    <w:rsid w:val="00060AA1"/>
    <w:rsid w:val="000613BC"/>
    <w:rsid w:val="000616E1"/>
    <w:rsid w:val="000618D6"/>
    <w:rsid w:val="00061FEE"/>
    <w:rsid w:val="00062047"/>
    <w:rsid w:val="00062194"/>
    <w:rsid w:val="00062695"/>
    <w:rsid w:val="00062899"/>
    <w:rsid w:val="000631FD"/>
    <w:rsid w:val="00063441"/>
    <w:rsid w:val="000634F7"/>
    <w:rsid w:val="00063C49"/>
    <w:rsid w:val="00064013"/>
    <w:rsid w:val="000640EA"/>
    <w:rsid w:val="000641CF"/>
    <w:rsid w:val="000643D3"/>
    <w:rsid w:val="000646D1"/>
    <w:rsid w:val="00064751"/>
    <w:rsid w:val="00064A1A"/>
    <w:rsid w:val="00064E97"/>
    <w:rsid w:val="00065635"/>
    <w:rsid w:val="0006570A"/>
    <w:rsid w:val="000657FC"/>
    <w:rsid w:val="00066554"/>
    <w:rsid w:val="00066803"/>
    <w:rsid w:val="00066F0A"/>
    <w:rsid w:val="00067B16"/>
    <w:rsid w:val="00067CCB"/>
    <w:rsid w:val="00067E61"/>
    <w:rsid w:val="00070258"/>
    <w:rsid w:val="00070DF2"/>
    <w:rsid w:val="0007152B"/>
    <w:rsid w:val="0007187D"/>
    <w:rsid w:val="00071F44"/>
    <w:rsid w:val="00071F8A"/>
    <w:rsid w:val="00072926"/>
    <w:rsid w:val="0007297A"/>
    <w:rsid w:val="00072AEB"/>
    <w:rsid w:val="000739D2"/>
    <w:rsid w:val="00073C24"/>
    <w:rsid w:val="00073CA0"/>
    <w:rsid w:val="00073E04"/>
    <w:rsid w:val="0007401B"/>
    <w:rsid w:val="0007402D"/>
    <w:rsid w:val="0007577E"/>
    <w:rsid w:val="000757B2"/>
    <w:rsid w:val="0007628D"/>
    <w:rsid w:val="00076595"/>
    <w:rsid w:val="00077451"/>
    <w:rsid w:val="00077C1A"/>
    <w:rsid w:val="000800F0"/>
    <w:rsid w:val="0008077A"/>
    <w:rsid w:val="00080C5F"/>
    <w:rsid w:val="00080F9E"/>
    <w:rsid w:val="000813F5"/>
    <w:rsid w:val="000818F2"/>
    <w:rsid w:val="00081DAB"/>
    <w:rsid w:val="00082563"/>
    <w:rsid w:val="00082767"/>
    <w:rsid w:val="00082EF0"/>
    <w:rsid w:val="00083446"/>
    <w:rsid w:val="0008356B"/>
    <w:rsid w:val="00083774"/>
    <w:rsid w:val="000839C7"/>
    <w:rsid w:val="00083E00"/>
    <w:rsid w:val="000846F9"/>
    <w:rsid w:val="00084746"/>
    <w:rsid w:val="00084876"/>
    <w:rsid w:val="00084AE5"/>
    <w:rsid w:val="00084C54"/>
    <w:rsid w:val="00084DD9"/>
    <w:rsid w:val="00084F5A"/>
    <w:rsid w:val="000864C6"/>
    <w:rsid w:val="00086D29"/>
    <w:rsid w:val="0008704F"/>
    <w:rsid w:val="00087D0C"/>
    <w:rsid w:val="00090B1C"/>
    <w:rsid w:val="00090CDA"/>
    <w:rsid w:val="000915C4"/>
    <w:rsid w:val="00092829"/>
    <w:rsid w:val="00092B09"/>
    <w:rsid w:val="0009351E"/>
    <w:rsid w:val="000939C7"/>
    <w:rsid w:val="0009479A"/>
    <w:rsid w:val="00094AD6"/>
    <w:rsid w:val="000953FA"/>
    <w:rsid w:val="0009587E"/>
    <w:rsid w:val="000958EA"/>
    <w:rsid w:val="00095A00"/>
    <w:rsid w:val="00095D61"/>
    <w:rsid w:val="00095E44"/>
    <w:rsid w:val="00096D8D"/>
    <w:rsid w:val="000973D4"/>
    <w:rsid w:val="00097541"/>
    <w:rsid w:val="0009755A"/>
    <w:rsid w:val="000A0485"/>
    <w:rsid w:val="000A0761"/>
    <w:rsid w:val="000A0F7F"/>
    <w:rsid w:val="000A1232"/>
    <w:rsid w:val="000A189C"/>
    <w:rsid w:val="000A1AE0"/>
    <w:rsid w:val="000A2997"/>
    <w:rsid w:val="000A30E5"/>
    <w:rsid w:val="000A317B"/>
    <w:rsid w:val="000A3FDF"/>
    <w:rsid w:val="000A40D0"/>
    <w:rsid w:val="000A4752"/>
    <w:rsid w:val="000A4B2A"/>
    <w:rsid w:val="000A4BF6"/>
    <w:rsid w:val="000A511F"/>
    <w:rsid w:val="000A5689"/>
    <w:rsid w:val="000A73CD"/>
    <w:rsid w:val="000A7FA8"/>
    <w:rsid w:val="000B0097"/>
    <w:rsid w:val="000B00F4"/>
    <w:rsid w:val="000B04B3"/>
    <w:rsid w:val="000B04EE"/>
    <w:rsid w:val="000B101F"/>
    <w:rsid w:val="000B1172"/>
    <w:rsid w:val="000B11A9"/>
    <w:rsid w:val="000B15F9"/>
    <w:rsid w:val="000B1DBD"/>
    <w:rsid w:val="000B1F4B"/>
    <w:rsid w:val="000B2291"/>
    <w:rsid w:val="000B23D8"/>
    <w:rsid w:val="000B26FD"/>
    <w:rsid w:val="000B2F27"/>
    <w:rsid w:val="000B2F58"/>
    <w:rsid w:val="000B37A8"/>
    <w:rsid w:val="000B3E13"/>
    <w:rsid w:val="000B3EBA"/>
    <w:rsid w:val="000B4271"/>
    <w:rsid w:val="000B43D1"/>
    <w:rsid w:val="000B43D5"/>
    <w:rsid w:val="000B46DA"/>
    <w:rsid w:val="000B51D9"/>
    <w:rsid w:val="000B5D8B"/>
    <w:rsid w:val="000B6A91"/>
    <w:rsid w:val="000B6E56"/>
    <w:rsid w:val="000B70BC"/>
    <w:rsid w:val="000B7594"/>
    <w:rsid w:val="000B7D8F"/>
    <w:rsid w:val="000C03BA"/>
    <w:rsid w:val="000C03FB"/>
    <w:rsid w:val="000C0D71"/>
    <w:rsid w:val="000C12D1"/>
    <w:rsid w:val="000C28CD"/>
    <w:rsid w:val="000C2D89"/>
    <w:rsid w:val="000C308F"/>
    <w:rsid w:val="000C3229"/>
    <w:rsid w:val="000C3336"/>
    <w:rsid w:val="000C3F94"/>
    <w:rsid w:val="000C42E1"/>
    <w:rsid w:val="000C46C6"/>
    <w:rsid w:val="000C49BD"/>
    <w:rsid w:val="000C4A56"/>
    <w:rsid w:val="000C4C33"/>
    <w:rsid w:val="000C50F8"/>
    <w:rsid w:val="000C5653"/>
    <w:rsid w:val="000C5A4E"/>
    <w:rsid w:val="000C5F39"/>
    <w:rsid w:val="000C635D"/>
    <w:rsid w:val="000C6D36"/>
    <w:rsid w:val="000C7987"/>
    <w:rsid w:val="000C7F49"/>
    <w:rsid w:val="000D02F5"/>
    <w:rsid w:val="000D0391"/>
    <w:rsid w:val="000D0967"/>
    <w:rsid w:val="000D15C7"/>
    <w:rsid w:val="000D1AEE"/>
    <w:rsid w:val="000D1D6D"/>
    <w:rsid w:val="000D1F4F"/>
    <w:rsid w:val="000D1F90"/>
    <w:rsid w:val="000D2A0C"/>
    <w:rsid w:val="000D2BE9"/>
    <w:rsid w:val="000D2E09"/>
    <w:rsid w:val="000D2F62"/>
    <w:rsid w:val="000D38A8"/>
    <w:rsid w:val="000D38FF"/>
    <w:rsid w:val="000D4CC2"/>
    <w:rsid w:val="000D4D07"/>
    <w:rsid w:val="000D5121"/>
    <w:rsid w:val="000D55F8"/>
    <w:rsid w:val="000D56D8"/>
    <w:rsid w:val="000D5FE3"/>
    <w:rsid w:val="000D6517"/>
    <w:rsid w:val="000D72B9"/>
    <w:rsid w:val="000D74F5"/>
    <w:rsid w:val="000D7535"/>
    <w:rsid w:val="000D7643"/>
    <w:rsid w:val="000D7891"/>
    <w:rsid w:val="000D7BA1"/>
    <w:rsid w:val="000D7E27"/>
    <w:rsid w:val="000E0FE5"/>
    <w:rsid w:val="000E12A0"/>
    <w:rsid w:val="000E14B6"/>
    <w:rsid w:val="000E162F"/>
    <w:rsid w:val="000E165D"/>
    <w:rsid w:val="000E17D0"/>
    <w:rsid w:val="000E1B6F"/>
    <w:rsid w:val="000E1BAF"/>
    <w:rsid w:val="000E1FE7"/>
    <w:rsid w:val="000E2083"/>
    <w:rsid w:val="000E223E"/>
    <w:rsid w:val="000E244D"/>
    <w:rsid w:val="000E2491"/>
    <w:rsid w:val="000E2EA9"/>
    <w:rsid w:val="000E386A"/>
    <w:rsid w:val="000E46A3"/>
    <w:rsid w:val="000E49CA"/>
    <w:rsid w:val="000E4E88"/>
    <w:rsid w:val="000E53BD"/>
    <w:rsid w:val="000E5726"/>
    <w:rsid w:val="000E58CB"/>
    <w:rsid w:val="000E683F"/>
    <w:rsid w:val="000E6C94"/>
    <w:rsid w:val="000E6D06"/>
    <w:rsid w:val="000E6F5F"/>
    <w:rsid w:val="000E77F9"/>
    <w:rsid w:val="000E78D2"/>
    <w:rsid w:val="000E7AD8"/>
    <w:rsid w:val="000F140F"/>
    <w:rsid w:val="000F1623"/>
    <w:rsid w:val="000F1BB2"/>
    <w:rsid w:val="000F1DE3"/>
    <w:rsid w:val="000F217A"/>
    <w:rsid w:val="000F248B"/>
    <w:rsid w:val="000F2EF7"/>
    <w:rsid w:val="000F3A77"/>
    <w:rsid w:val="000F3BCD"/>
    <w:rsid w:val="000F3BF5"/>
    <w:rsid w:val="000F3CFB"/>
    <w:rsid w:val="000F3F94"/>
    <w:rsid w:val="000F4B4D"/>
    <w:rsid w:val="000F5235"/>
    <w:rsid w:val="000F53F5"/>
    <w:rsid w:val="000F55A3"/>
    <w:rsid w:val="000F5828"/>
    <w:rsid w:val="000F59AB"/>
    <w:rsid w:val="000F5B21"/>
    <w:rsid w:val="000F6A93"/>
    <w:rsid w:val="000F6E83"/>
    <w:rsid w:val="000F6FE0"/>
    <w:rsid w:val="000F705F"/>
    <w:rsid w:val="0010033C"/>
    <w:rsid w:val="00100CD9"/>
    <w:rsid w:val="00100DF7"/>
    <w:rsid w:val="00101183"/>
    <w:rsid w:val="00101258"/>
    <w:rsid w:val="00102920"/>
    <w:rsid w:val="00103501"/>
    <w:rsid w:val="0010358D"/>
    <w:rsid w:val="001035CA"/>
    <w:rsid w:val="00103608"/>
    <w:rsid w:val="00103B2D"/>
    <w:rsid w:val="00103CD2"/>
    <w:rsid w:val="00104061"/>
    <w:rsid w:val="0010497B"/>
    <w:rsid w:val="00104F73"/>
    <w:rsid w:val="001051FA"/>
    <w:rsid w:val="001059DC"/>
    <w:rsid w:val="00105C0F"/>
    <w:rsid w:val="00107133"/>
    <w:rsid w:val="00107186"/>
    <w:rsid w:val="00107236"/>
    <w:rsid w:val="001074B3"/>
    <w:rsid w:val="00107A66"/>
    <w:rsid w:val="00107EC0"/>
    <w:rsid w:val="001101A2"/>
    <w:rsid w:val="00110580"/>
    <w:rsid w:val="001106F7"/>
    <w:rsid w:val="001108A9"/>
    <w:rsid w:val="00110A04"/>
    <w:rsid w:val="00110DB1"/>
    <w:rsid w:val="001111FD"/>
    <w:rsid w:val="0011161A"/>
    <w:rsid w:val="00111B0D"/>
    <w:rsid w:val="001122B2"/>
    <w:rsid w:val="001122EA"/>
    <w:rsid w:val="00112BCE"/>
    <w:rsid w:val="00112DAD"/>
    <w:rsid w:val="00112EB3"/>
    <w:rsid w:val="00112EDA"/>
    <w:rsid w:val="00112FC9"/>
    <w:rsid w:val="00114174"/>
    <w:rsid w:val="001145E8"/>
    <w:rsid w:val="001152E6"/>
    <w:rsid w:val="0011680B"/>
    <w:rsid w:val="00116B18"/>
    <w:rsid w:val="00117B4A"/>
    <w:rsid w:val="00117C1D"/>
    <w:rsid w:val="00120252"/>
    <w:rsid w:val="0012083E"/>
    <w:rsid w:val="00120B33"/>
    <w:rsid w:val="00120C44"/>
    <w:rsid w:val="0012110C"/>
    <w:rsid w:val="001216DB"/>
    <w:rsid w:val="001216FD"/>
    <w:rsid w:val="0012184A"/>
    <w:rsid w:val="00121DE0"/>
    <w:rsid w:val="00122A78"/>
    <w:rsid w:val="00122F58"/>
    <w:rsid w:val="00123688"/>
    <w:rsid w:val="0012384B"/>
    <w:rsid w:val="00124B12"/>
    <w:rsid w:val="00126F3A"/>
    <w:rsid w:val="00127072"/>
    <w:rsid w:val="0012721B"/>
    <w:rsid w:val="00127DFB"/>
    <w:rsid w:val="00127F47"/>
    <w:rsid w:val="001301AA"/>
    <w:rsid w:val="001312EB"/>
    <w:rsid w:val="001317FF"/>
    <w:rsid w:val="00131972"/>
    <w:rsid w:val="00132B12"/>
    <w:rsid w:val="00132D84"/>
    <w:rsid w:val="0013354B"/>
    <w:rsid w:val="00133572"/>
    <w:rsid w:val="001335FC"/>
    <w:rsid w:val="00133DEA"/>
    <w:rsid w:val="0013418E"/>
    <w:rsid w:val="00134E4A"/>
    <w:rsid w:val="0013506C"/>
    <w:rsid w:val="001355FC"/>
    <w:rsid w:val="00135D70"/>
    <w:rsid w:val="00135DFD"/>
    <w:rsid w:val="00135F34"/>
    <w:rsid w:val="001364FB"/>
    <w:rsid w:val="001365F2"/>
    <w:rsid w:val="001368AB"/>
    <w:rsid w:val="00136D7A"/>
    <w:rsid w:val="00136DDA"/>
    <w:rsid w:val="00136E31"/>
    <w:rsid w:val="00136FF0"/>
    <w:rsid w:val="0013726E"/>
    <w:rsid w:val="001372DB"/>
    <w:rsid w:val="00137363"/>
    <w:rsid w:val="001374C5"/>
    <w:rsid w:val="00137CAB"/>
    <w:rsid w:val="00140302"/>
    <w:rsid w:val="0014104C"/>
    <w:rsid w:val="00141470"/>
    <w:rsid w:val="00141540"/>
    <w:rsid w:val="001415C2"/>
    <w:rsid w:val="00141C9A"/>
    <w:rsid w:val="00141DF8"/>
    <w:rsid w:val="00142383"/>
    <w:rsid w:val="00143053"/>
    <w:rsid w:val="001435BF"/>
    <w:rsid w:val="001437C2"/>
    <w:rsid w:val="00144269"/>
    <w:rsid w:val="00144576"/>
    <w:rsid w:val="001449DF"/>
    <w:rsid w:val="00144F40"/>
    <w:rsid w:val="00144FC8"/>
    <w:rsid w:val="0014569B"/>
    <w:rsid w:val="00145921"/>
    <w:rsid w:val="00145B41"/>
    <w:rsid w:val="001470CB"/>
    <w:rsid w:val="001470E0"/>
    <w:rsid w:val="001471D4"/>
    <w:rsid w:val="0014796D"/>
    <w:rsid w:val="00150060"/>
    <w:rsid w:val="001500C8"/>
    <w:rsid w:val="00150243"/>
    <w:rsid w:val="0015063B"/>
    <w:rsid w:val="00150B6C"/>
    <w:rsid w:val="001516DF"/>
    <w:rsid w:val="00151818"/>
    <w:rsid w:val="00151ECB"/>
    <w:rsid w:val="0015215D"/>
    <w:rsid w:val="00153D5F"/>
    <w:rsid w:val="00154340"/>
    <w:rsid w:val="00154653"/>
    <w:rsid w:val="00154C69"/>
    <w:rsid w:val="00154E98"/>
    <w:rsid w:val="00154F5D"/>
    <w:rsid w:val="00155F59"/>
    <w:rsid w:val="0015655A"/>
    <w:rsid w:val="00156598"/>
    <w:rsid w:val="00156D17"/>
    <w:rsid w:val="00156E67"/>
    <w:rsid w:val="0015704C"/>
    <w:rsid w:val="0015762E"/>
    <w:rsid w:val="00157895"/>
    <w:rsid w:val="00160075"/>
    <w:rsid w:val="00160115"/>
    <w:rsid w:val="00160644"/>
    <w:rsid w:val="0016075D"/>
    <w:rsid w:val="0016078F"/>
    <w:rsid w:val="0016158F"/>
    <w:rsid w:val="00161701"/>
    <w:rsid w:val="00161C2B"/>
    <w:rsid w:val="00161E87"/>
    <w:rsid w:val="00161EA3"/>
    <w:rsid w:val="00162BA8"/>
    <w:rsid w:val="00163CEA"/>
    <w:rsid w:val="001648AF"/>
    <w:rsid w:val="00165089"/>
    <w:rsid w:val="00165494"/>
    <w:rsid w:val="0016566C"/>
    <w:rsid w:val="00166242"/>
    <w:rsid w:val="00166C43"/>
    <w:rsid w:val="001670B9"/>
    <w:rsid w:val="00167775"/>
    <w:rsid w:val="00170264"/>
    <w:rsid w:val="00171215"/>
    <w:rsid w:val="00171282"/>
    <w:rsid w:val="00171514"/>
    <w:rsid w:val="0017163E"/>
    <w:rsid w:val="001727F0"/>
    <w:rsid w:val="00172834"/>
    <w:rsid w:val="00172AA4"/>
    <w:rsid w:val="00172B06"/>
    <w:rsid w:val="0017347E"/>
    <w:rsid w:val="00173DDC"/>
    <w:rsid w:val="00173F5B"/>
    <w:rsid w:val="00173F63"/>
    <w:rsid w:val="00174A37"/>
    <w:rsid w:val="001752D8"/>
    <w:rsid w:val="0017561C"/>
    <w:rsid w:val="00175852"/>
    <w:rsid w:val="00175931"/>
    <w:rsid w:val="00175A26"/>
    <w:rsid w:val="001765E4"/>
    <w:rsid w:val="00176AFD"/>
    <w:rsid w:val="00176B25"/>
    <w:rsid w:val="00176CE9"/>
    <w:rsid w:val="001775E4"/>
    <w:rsid w:val="001806B2"/>
    <w:rsid w:val="00180F20"/>
    <w:rsid w:val="001811E0"/>
    <w:rsid w:val="00181329"/>
    <w:rsid w:val="0018193F"/>
    <w:rsid w:val="00181A0D"/>
    <w:rsid w:val="00181DB0"/>
    <w:rsid w:val="0018238B"/>
    <w:rsid w:val="001831A1"/>
    <w:rsid w:val="00183419"/>
    <w:rsid w:val="0018347A"/>
    <w:rsid w:val="00183716"/>
    <w:rsid w:val="00183889"/>
    <w:rsid w:val="001838A6"/>
    <w:rsid w:val="0018394A"/>
    <w:rsid w:val="00183964"/>
    <w:rsid w:val="00184DCC"/>
    <w:rsid w:val="00184EF8"/>
    <w:rsid w:val="00185869"/>
    <w:rsid w:val="00186838"/>
    <w:rsid w:val="001869F2"/>
    <w:rsid w:val="00186A9D"/>
    <w:rsid w:val="001874A6"/>
    <w:rsid w:val="0018765B"/>
    <w:rsid w:val="00187D9F"/>
    <w:rsid w:val="001904AE"/>
    <w:rsid w:val="00190913"/>
    <w:rsid w:val="00190D20"/>
    <w:rsid w:val="0019182D"/>
    <w:rsid w:val="00191EB8"/>
    <w:rsid w:val="0019236A"/>
    <w:rsid w:val="001924EE"/>
    <w:rsid w:val="00193B21"/>
    <w:rsid w:val="00193DD3"/>
    <w:rsid w:val="0019434F"/>
    <w:rsid w:val="001948AA"/>
    <w:rsid w:val="00195F65"/>
    <w:rsid w:val="001963A3"/>
    <w:rsid w:val="00197441"/>
    <w:rsid w:val="001A0117"/>
    <w:rsid w:val="001A0507"/>
    <w:rsid w:val="001A07E2"/>
    <w:rsid w:val="001A0868"/>
    <w:rsid w:val="001A0A5D"/>
    <w:rsid w:val="001A1253"/>
    <w:rsid w:val="001A1890"/>
    <w:rsid w:val="001A18ED"/>
    <w:rsid w:val="001A1F22"/>
    <w:rsid w:val="001A2018"/>
    <w:rsid w:val="001A2CF1"/>
    <w:rsid w:val="001A30A6"/>
    <w:rsid w:val="001A3178"/>
    <w:rsid w:val="001A34D3"/>
    <w:rsid w:val="001A3A32"/>
    <w:rsid w:val="001A3BE5"/>
    <w:rsid w:val="001A3FBD"/>
    <w:rsid w:val="001A440D"/>
    <w:rsid w:val="001A477C"/>
    <w:rsid w:val="001A55D1"/>
    <w:rsid w:val="001A56F1"/>
    <w:rsid w:val="001A5881"/>
    <w:rsid w:val="001A5D0E"/>
    <w:rsid w:val="001A6257"/>
    <w:rsid w:val="001A6AF1"/>
    <w:rsid w:val="001A7736"/>
    <w:rsid w:val="001A7B37"/>
    <w:rsid w:val="001B01C8"/>
    <w:rsid w:val="001B01C9"/>
    <w:rsid w:val="001B09F5"/>
    <w:rsid w:val="001B0B52"/>
    <w:rsid w:val="001B0B56"/>
    <w:rsid w:val="001B115C"/>
    <w:rsid w:val="001B13F6"/>
    <w:rsid w:val="001B168D"/>
    <w:rsid w:val="001B1747"/>
    <w:rsid w:val="001B192C"/>
    <w:rsid w:val="001B1D31"/>
    <w:rsid w:val="001B1DBF"/>
    <w:rsid w:val="001B2404"/>
    <w:rsid w:val="001B2629"/>
    <w:rsid w:val="001B2648"/>
    <w:rsid w:val="001B2724"/>
    <w:rsid w:val="001B27E0"/>
    <w:rsid w:val="001B2AD5"/>
    <w:rsid w:val="001B2D44"/>
    <w:rsid w:val="001B328A"/>
    <w:rsid w:val="001B374C"/>
    <w:rsid w:val="001B37FD"/>
    <w:rsid w:val="001B41BF"/>
    <w:rsid w:val="001B427D"/>
    <w:rsid w:val="001B5CFA"/>
    <w:rsid w:val="001B60B0"/>
    <w:rsid w:val="001B682B"/>
    <w:rsid w:val="001B6A02"/>
    <w:rsid w:val="001B7016"/>
    <w:rsid w:val="001B706E"/>
    <w:rsid w:val="001B71D3"/>
    <w:rsid w:val="001B7400"/>
    <w:rsid w:val="001B752A"/>
    <w:rsid w:val="001B79EA"/>
    <w:rsid w:val="001B7AD2"/>
    <w:rsid w:val="001C07D0"/>
    <w:rsid w:val="001C0E1B"/>
    <w:rsid w:val="001C109B"/>
    <w:rsid w:val="001C10A5"/>
    <w:rsid w:val="001C12FB"/>
    <w:rsid w:val="001C1D1A"/>
    <w:rsid w:val="001C1F91"/>
    <w:rsid w:val="001C2034"/>
    <w:rsid w:val="001C2386"/>
    <w:rsid w:val="001C2C83"/>
    <w:rsid w:val="001C2DB4"/>
    <w:rsid w:val="001C3228"/>
    <w:rsid w:val="001C35E9"/>
    <w:rsid w:val="001C3695"/>
    <w:rsid w:val="001C36BD"/>
    <w:rsid w:val="001C3733"/>
    <w:rsid w:val="001C38FE"/>
    <w:rsid w:val="001C3A8F"/>
    <w:rsid w:val="001C3DE7"/>
    <w:rsid w:val="001C3DFB"/>
    <w:rsid w:val="001C3E0F"/>
    <w:rsid w:val="001C3EF0"/>
    <w:rsid w:val="001C413F"/>
    <w:rsid w:val="001C4401"/>
    <w:rsid w:val="001C49B3"/>
    <w:rsid w:val="001C5051"/>
    <w:rsid w:val="001C5B30"/>
    <w:rsid w:val="001C67AE"/>
    <w:rsid w:val="001C688F"/>
    <w:rsid w:val="001C6A2B"/>
    <w:rsid w:val="001C716D"/>
    <w:rsid w:val="001C7DFE"/>
    <w:rsid w:val="001C7E15"/>
    <w:rsid w:val="001D0FAA"/>
    <w:rsid w:val="001D18E6"/>
    <w:rsid w:val="001D1C7F"/>
    <w:rsid w:val="001D1FB2"/>
    <w:rsid w:val="001D211A"/>
    <w:rsid w:val="001D223B"/>
    <w:rsid w:val="001D2953"/>
    <w:rsid w:val="001D34F7"/>
    <w:rsid w:val="001D39E7"/>
    <w:rsid w:val="001D3C05"/>
    <w:rsid w:val="001D3C88"/>
    <w:rsid w:val="001D3D29"/>
    <w:rsid w:val="001D3E4E"/>
    <w:rsid w:val="001D3FFE"/>
    <w:rsid w:val="001D4332"/>
    <w:rsid w:val="001D451E"/>
    <w:rsid w:val="001D4ADB"/>
    <w:rsid w:val="001D4D67"/>
    <w:rsid w:val="001D513B"/>
    <w:rsid w:val="001D5792"/>
    <w:rsid w:val="001D5B14"/>
    <w:rsid w:val="001D634F"/>
    <w:rsid w:val="001D6AF4"/>
    <w:rsid w:val="001D6CD7"/>
    <w:rsid w:val="001D72EC"/>
    <w:rsid w:val="001D7716"/>
    <w:rsid w:val="001E0123"/>
    <w:rsid w:val="001E039F"/>
    <w:rsid w:val="001E0417"/>
    <w:rsid w:val="001E0CC1"/>
    <w:rsid w:val="001E12C4"/>
    <w:rsid w:val="001E1944"/>
    <w:rsid w:val="001E1C10"/>
    <w:rsid w:val="001E2328"/>
    <w:rsid w:val="001E27ED"/>
    <w:rsid w:val="001E33B0"/>
    <w:rsid w:val="001E34B5"/>
    <w:rsid w:val="001E39AA"/>
    <w:rsid w:val="001E3CC0"/>
    <w:rsid w:val="001E43DB"/>
    <w:rsid w:val="001E5954"/>
    <w:rsid w:val="001E68C8"/>
    <w:rsid w:val="001E70CE"/>
    <w:rsid w:val="001E72DB"/>
    <w:rsid w:val="001E77C3"/>
    <w:rsid w:val="001E7B80"/>
    <w:rsid w:val="001E7D10"/>
    <w:rsid w:val="001E7FBE"/>
    <w:rsid w:val="001F090B"/>
    <w:rsid w:val="001F1122"/>
    <w:rsid w:val="001F1135"/>
    <w:rsid w:val="001F1431"/>
    <w:rsid w:val="001F1786"/>
    <w:rsid w:val="001F180A"/>
    <w:rsid w:val="001F1A28"/>
    <w:rsid w:val="001F1AD0"/>
    <w:rsid w:val="001F1B6C"/>
    <w:rsid w:val="001F1DBC"/>
    <w:rsid w:val="001F26C7"/>
    <w:rsid w:val="001F3426"/>
    <w:rsid w:val="001F35E8"/>
    <w:rsid w:val="001F371A"/>
    <w:rsid w:val="001F3C4C"/>
    <w:rsid w:val="001F4014"/>
    <w:rsid w:val="001F445E"/>
    <w:rsid w:val="001F4497"/>
    <w:rsid w:val="001F4993"/>
    <w:rsid w:val="001F4D56"/>
    <w:rsid w:val="001F505E"/>
    <w:rsid w:val="001F514C"/>
    <w:rsid w:val="001F5D0D"/>
    <w:rsid w:val="001F5FA3"/>
    <w:rsid w:val="001F6423"/>
    <w:rsid w:val="001F6449"/>
    <w:rsid w:val="001F64D3"/>
    <w:rsid w:val="001F6774"/>
    <w:rsid w:val="00200184"/>
    <w:rsid w:val="00200387"/>
    <w:rsid w:val="00201213"/>
    <w:rsid w:val="0020165E"/>
    <w:rsid w:val="00201F31"/>
    <w:rsid w:val="0020272E"/>
    <w:rsid w:val="00202A4D"/>
    <w:rsid w:val="00202E50"/>
    <w:rsid w:val="00204AAB"/>
    <w:rsid w:val="00205015"/>
    <w:rsid w:val="00205180"/>
    <w:rsid w:val="00205245"/>
    <w:rsid w:val="002054BB"/>
    <w:rsid w:val="0020648E"/>
    <w:rsid w:val="0020679A"/>
    <w:rsid w:val="0020704F"/>
    <w:rsid w:val="002077C0"/>
    <w:rsid w:val="00207F81"/>
    <w:rsid w:val="002109F4"/>
    <w:rsid w:val="002109FA"/>
    <w:rsid w:val="00211560"/>
    <w:rsid w:val="00211FDA"/>
    <w:rsid w:val="00212B3E"/>
    <w:rsid w:val="00212FED"/>
    <w:rsid w:val="0021312B"/>
    <w:rsid w:val="002133C7"/>
    <w:rsid w:val="00213416"/>
    <w:rsid w:val="00213865"/>
    <w:rsid w:val="00214A89"/>
    <w:rsid w:val="00215151"/>
    <w:rsid w:val="00215987"/>
    <w:rsid w:val="00215FDA"/>
    <w:rsid w:val="0021604B"/>
    <w:rsid w:val="002160C2"/>
    <w:rsid w:val="0021644F"/>
    <w:rsid w:val="002165F0"/>
    <w:rsid w:val="00216D92"/>
    <w:rsid w:val="0021765B"/>
    <w:rsid w:val="00220309"/>
    <w:rsid w:val="002206B2"/>
    <w:rsid w:val="00220F10"/>
    <w:rsid w:val="00221806"/>
    <w:rsid w:val="0022185F"/>
    <w:rsid w:val="00221F60"/>
    <w:rsid w:val="00221F8E"/>
    <w:rsid w:val="00222254"/>
    <w:rsid w:val="00222621"/>
    <w:rsid w:val="00222BB9"/>
    <w:rsid w:val="00222CC5"/>
    <w:rsid w:val="00223138"/>
    <w:rsid w:val="0022366B"/>
    <w:rsid w:val="002239F1"/>
    <w:rsid w:val="00223D80"/>
    <w:rsid w:val="002258D6"/>
    <w:rsid w:val="00225B58"/>
    <w:rsid w:val="002266C1"/>
    <w:rsid w:val="0022706C"/>
    <w:rsid w:val="00227428"/>
    <w:rsid w:val="002274FB"/>
    <w:rsid w:val="00227C8E"/>
    <w:rsid w:val="002309D2"/>
    <w:rsid w:val="00230D9B"/>
    <w:rsid w:val="0023104C"/>
    <w:rsid w:val="00231306"/>
    <w:rsid w:val="00231B61"/>
    <w:rsid w:val="0023228F"/>
    <w:rsid w:val="002324DB"/>
    <w:rsid w:val="0023289E"/>
    <w:rsid w:val="00232AE5"/>
    <w:rsid w:val="0023315B"/>
    <w:rsid w:val="0023477D"/>
    <w:rsid w:val="002347FE"/>
    <w:rsid w:val="00234D6A"/>
    <w:rsid w:val="00234E90"/>
    <w:rsid w:val="002350DB"/>
    <w:rsid w:val="002360D3"/>
    <w:rsid w:val="00236AB4"/>
    <w:rsid w:val="00236D8A"/>
    <w:rsid w:val="00237934"/>
    <w:rsid w:val="002400A8"/>
    <w:rsid w:val="0024178D"/>
    <w:rsid w:val="00241C8D"/>
    <w:rsid w:val="00241ED7"/>
    <w:rsid w:val="00241FB7"/>
    <w:rsid w:val="002420EA"/>
    <w:rsid w:val="00242332"/>
    <w:rsid w:val="00242789"/>
    <w:rsid w:val="002429C6"/>
    <w:rsid w:val="00242A70"/>
    <w:rsid w:val="00242CC6"/>
    <w:rsid w:val="0024392B"/>
    <w:rsid w:val="002449AE"/>
    <w:rsid w:val="002450C6"/>
    <w:rsid w:val="002456B3"/>
    <w:rsid w:val="002459CE"/>
    <w:rsid w:val="00245DCF"/>
    <w:rsid w:val="00245F5A"/>
    <w:rsid w:val="002464B3"/>
    <w:rsid w:val="00246C65"/>
    <w:rsid w:val="00246EF4"/>
    <w:rsid w:val="00247113"/>
    <w:rsid w:val="0024721F"/>
    <w:rsid w:val="0024794D"/>
    <w:rsid w:val="00247A0B"/>
    <w:rsid w:val="0025027B"/>
    <w:rsid w:val="00250625"/>
    <w:rsid w:val="00251796"/>
    <w:rsid w:val="00251A10"/>
    <w:rsid w:val="0025246F"/>
    <w:rsid w:val="00252BFF"/>
    <w:rsid w:val="00252E0F"/>
    <w:rsid w:val="0025349D"/>
    <w:rsid w:val="00253732"/>
    <w:rsid w:val="002542A8"/>
    <w:rsid w:val="0025457F"/>
    <w:rsid w:val="00254646"/>
    <w:rsid w:val="00254844"/>
    <w:rsid w:val="002557B1"/>
    <w:rsid w:val="00255850"/>
    <w:rsid w:val="00256470"/>
    <w:rsid w:val="002569B9"/>
    <w:rsid w:val="00257585"/>
    <w:rsid w:val="00257DF4"/>
    <w:rsid w:val="00260A11"/>
    <w:rsid w:val="00260BF0"/>
    <w:rsid w:val="0026169A"/>
    <w:rsid w:val="00261CFF"/>
    <w:rsid w:val="00261E11"/>
    <w:rsid w:val="0026223C"/>
    <w:rsid w:val="00262763"/>
    <w:rsid w:val="002635CE"/>
    <w:rsid w:val="00264938"/>
    <w:rsid w:val="00264BEA"/>
    <w:rsid w:val="00265437"/>
    <w:rsid w:val="00265C98"/>
    <w:rsid w:val="00265D85"/>
    <w:rsid w:val="00265E00"/>
    <w:rsid w:val="00265E44"/>
    <w:rsid w:val="002666BC"/>
    <w:rsid w:val="00266A83"/>
    <w:rsid w:val="00266D1F"/>
    <w:rsid w:val="00266EAB"/>
    <w:rsid w:val="00267178"/>
    <w:rsid w:val="00267850"/>
    <w:rsid w:val="002678EE"/>
    <w:rsid w:val="00267CE3"/>
    <w:rsid w:val="00270384"/>
    <w:rsid w:val="00270567"/>
    <w:rsid w:val="00270628"/>
    <w:rsid w:val="00270F36"/>
    <w:rsid w:val="00271032"/>
    <w:rsid w:val="002710F7"/>
    <w:rsid w:val="002713FB"/>
    <w:rsid w:val="002714C7"/>
    <w:rsid w:val="002716E8"/>
    <w:rsid w:val="00271EC1"/>
    <w:rsid w:val="00272ADF"/>
    <w:rsid w:val="002731EF"/>
    <w:rsid w:val="00273E3E"/>
    <w:rsid w:val="00274147"/>
    <w:rsid w:val="00274473"/>
    <w:rsid w:val="00274FE5"/>
    <w:rsid w:val="002750E1"/>
    <w:rsid w:val="00275189"/>
    <w:rsid w:val="00275200"/>
    <w:rsid w:val="002756DC"/>
    <w:rsid w:val="00275807"/>
    <w:rsid w:val="00275BD3"/>
    <w:rsid w:val="00276412"/>
    <w:rsid w:val="00276437"/>
    <w:rsid w:val="002767BD"/>
    <w:rsid w:val="00277B0C"/>
    <w:rsid w:val="00280053"/>
    <w:rsid w:val="0028063F"/>
    <w:rsid w:val="002806FA"/>
    <w:rsid w:val="00280740"/>
    <w:rsid w:val="00280809"/>
    <w:rsid w:val="00280838"/>
    <w:rsid w:val="00280D4E"/>
    <w:rsid w:val="00280F9E"/>
    <w:rsid w:val="00281455"/>
    <w:rsid w:val="00281D26"/>
    <w:rsid w:val="00281DBB"/>
    <w:rsid w:val="002820FD"/>
    <w:rsid w:val="00282525"/>
    <w:rsid w:val="00282661"/>
    <w:rsid w:val="00282959"/>
    <w:rsid w:val="00282A1D"/>
    <w:rsid w:val="00282C1C"/>
    <w:rsid w:val="00283560"/>
    <w:rsid w:val="00283643"/>
    <w:rsid w:val="002836C2"/>
    <w:rsid w:val="00283954"/>
    <w:rsid w:val="00283B02"/>
    <w:rsid w:val="00283C5D"/>
    <w:rsid w:val="00283CAF"/>
    <w:rsid w:val="00284318"/>
    <w:rsid w:val="002844B0"/>
    <w:rsid w:val="00284AE4"/>
    <w:rsid w:val="00286322"/>
    <w:rsid w:val="002863AD"/>
    <w:rsid w:val="00286AAB"/>
    <w:rsid w:val="00290105"/>
    <w:rsid w:val="002902A0"/>
    <w:rsid w:val="002905D1"/>
    <w:rsid w:val="00290B7A"/>
    <w:rsid w:val="00290DA1"/>
    <w:rsid w:val="00290F44"/>
    <w:rsid w:val="00291C8D"/>
    <w:rsid w:val="00291D35"/>
    <w:rsid w:val="00293354"/>
    <w:rsid w:val="0029356B"/>
    <w:rsid w:val="002937BA"/>
    <w:rsid w:val="0029475D"/>
    <w:rsid w:val="002958DF"/>
    <w:rsid w:val="002965CD"/>
    <w:rsid w:val="002966BD"/>
    <w:rsid w:val="00296AF4"/>
    <w:rsid w:val="00296B03"/>
    <w:rsid w:val="00296C1F"/>
    <w:rsid w:val="00296C42"/>
    <w:rsid w:val="0029705B"/>
    <w:rsid w:val="00297294"/>
    <w:rsid w:val="002974C3"/>
    <w:rsid w:val="00297643"/>
    <w:rsid w:val="00297FC8"/>
    <w:rsid w:val="002A0136"/>
    <w:rsid w:val="002A1DDF"/>
    <w:rsid w:val="002A1EB7"/>
    <w:rsid w:val="002A1F54"/>
    <w:rsid w:val="002A2B8C"/>
    <w:rsid w:val="002A3095"/>
    <w:rsid w:val="002A3731"/>
    <w:rsid w:val="002A3AD7"/>
    <w:rsid w:val="002A3D2C"/>
    <w:rsid w:val="002A3F1F"/>
    <w:rsid w:val="002A40F2"/>
    <w:rsid w:val="002A41E6"/>
    <w:rsid w:val="002A44C8"/>
    <w:rsid w:val="002A4E64"/>
    <w:rsid w:val="002A545A"/>
    <w:rsid w:val="002A5E48"/>
    <w:rsid w:val="002A6547"/>
    <w:rsid w:val="002B0059"/>
    <w:rsid w:val="002B015B"/>
    <w:rsid w:val="002B0455"/>
    <w:rsid w:val="002B17EF"/>
    <w:rsid w:val="002B261C"/>
    <w:rsid w:val="002B27E3"/>
    <w:rsid w:val="002B2B23"/>
    <w:rsid w:val="002B2BEE"/>
    <w:rsid w:val="002B2E0B"/>
    <w:rsid w:val="002B35C5"/>
    <w:rsid w:val="002B3935"/>
    <w:rsid w:val="002B3A42"/>
    <w:rsid w:val="002B406A"/>
    <w:rsid w:val="002B41D4"/>
    <w:rsid w:val="002B542B"/>
    <w:rsid w:val="002B543F"/>
    <w:rsid w:val="002B54FA"/>
    <w:rsid w:val="002B6165"/>
    <w:rsid w:val="002B6394"/>
    <w:rsid w:val="002B7360"/>
    <w:rsid w:val="002B743F"/>
    <w:rsid w:val="002B7D73"/>
    <w:rsid w:val="002C009F"/>
    <w:rsid w:val="002C015C"/>
    <w:rsid w:val="002C05CB"/>
    <w:rsid w:val="002C06E3"/>
    <w:rsid w:val="002C0801"/>
    <w:rsid w:val="002C0B57"/>
    <w:rsid w:val="002C0E27"/>
    <w:rsid w:val="002C1428"/>
    <w:rsid w:val="002C145F"/>
    <w:rsid w:val="002C1FC8"/>
    <w:rsid w:val="002C23BC"/>
    <w:rsid w:val="002C24F8"/>
    <w:rsid w:val="002C25DF"/>
    <w:rsid w:val="002C2940"/>
    <w:rsid w:val="002C3132"/>
    <w:rsid w:val="002C31D5"/>
    <w:rsid w:val="002C3222"/>
    <w:rsid w:val="002C33B3"/>
    <w:rsid w:val="002C3464"/>
    <w:rsid w:val="002C3E59"/>
    <w:rsid w:val="002C3F55"/>
    <w:rsid w:val="002C44B0"/>
    <w:rsid w:val="002C4E07"/>
    <w:rsid w:val="002C54E2"/>
    <w:rsid w:val="002C5821"/>
    <w:rsid w:val="002C6402"/>
    <w:rsid w:val="002C6589"/>
    <w:rsid w:val="002C66DE"/>
    <w:rsid w:val="002C6E77"/>
    <w:rsid w:val="002C6F04"/>
    <w:rsid w:val="002C70AE"/>
    <w:rsid w:val="002C75F0"/>
    <w:rsid w:val="002C7791"/>
    <w:rsid w:val="002C7C52"/>
    <w:rsid w:val="002D0586"/>
    <w:rsid w:val="002D09FF"/>
    <w:rsid w:val="002D0BA3"/>
    <w:rsid w:val="002D1023"/>
    <w:rsid w:val="002D1281"/>
    <w:rsid w:val="002D1459"/>
    <w:rsid w:val="002D1470"/>
    <w:rsid w:val="002D21BA"/>
    <w:rsid w:val="002D21CF"/>
    <w:rsid w:val="002D2958"/>
    <w:rsid w:val="002D2B3A"/>
    <w:rsid w:val="002D3DB7"/>
    <w:rsid w:val="002D4550"/>
    <w:rsid w:val="002D45DE"/>
    <w:rsid w:val="002D4705"/>
    <w:rsid w:val="002D4F72"/>
    <w:rsid w:val="002D528D"/>
    <w:rsid w:val="002D5B65"/>
    <w:rsid w:val="002D6225"/>
    <w:rsid w:val="002D6396"/>
    <w:rsid w:val="002D6ABA"/>
    <w:rsid w:val="002D6EC4"/>
    <w:rsid w:val="002D6EEF"/>
    <w:rsid w:val="002D79BB"/>
    <w:rsid w:val="002D7E5E"/>
    <w:rsid w:val="002E0373"/>
    <w:rsid w:val="002E07BA"/>
    <w:rsid w:val="002E07EF"/>
    <w:rsid w:val="002E0D06"/>
    <w:rsid w:val="002E1810"/>
    <w:rsid w:val="002E1840"/>
    <w:rsid w:val="002E1F3F"/>
    <w:rsid w:val="002E1FB0"/>
    <w:rsid w:val="002E2052"/>
    <w:rsid w:val="002E2A2D"/>
    <w:rsid w:val="002E2B2D"/>
    <w:rsid w:val="002E3BBA"/>
    <w:rsid w:val="002E4AD2"/>
    <w:rsid w:val="002E4DE9"/>
    <w:rsid w:val="002E4E94"/>
    <w:rsid w:val="002E5291"/>
    <w:rsid w:val="002E59A8"/>
    <w:rsid w:val="002E5ABF"/>
    <w:rsid w:val="002E60E4"/>
    <w:rsid w:val="002E6A6D"/>
    <w:rsid w:val="002E72EE"/>
    <w:rsid w:val="002E7845"/>
    <w:rsid w:val="002F03C7"/>
    <w:rsid w:val="002F0E9E"/>
    <w:rsid w:val="002F163A"/>
    <w:rsid w:val="002F1A84"/>
    <w:rsid w:val="002F1C91"/>
    <w:rsid w:val="002F1F28"/>
    <w:rsid w:val="002F20D5"/>
    <w:rsid w:val="002F240D"/>
    <w:rsid w:val="002F2825"/>
    <w:rsid w:val="002F2D10"/>
    <w:rsid w:val="002F2D12"/>
    <w:rsid w:val="002F33A4"/>
    <w:rsid w:val="002F3BC7"/>
    <w:rsid w:val="002F43CA"/>
    <w:rsid w:val="002F4457"/>
    <w:rsid w:val="002F49C1"/>
    <w:rsid w:val="002F5066"/>
    <w:rsid w:val="002F57AA"/>
    <w:rsid w:val="002F6308"/>
    <w:rsid w:val="002F6905"/>
    <w:rsid w:val="002F6A13"/>
    <w:rsid w:val="002F6BF3"/>
    <w:rsid w:val="002F6EF7"/>
    <w:rsid w:val="002F714C"/>
    <w:rsid w:val="002F75AC"/>
    <w:rsid w:val="002F75AF"/>
    <w:rsid w:val="002F76B0"/>
    <w:rsid w:val="002F771F"/>
    <w:rsid w:val="002F77BF"/>
    <w:rsid w:val="003004A2"/>
    <w:rsid w:val="0030057E"/>
    <w:rsid w:val="003009E4"/>
    <w:rsid w:val="003024EF"/>
    <w:rsid w:val="00302818"/>
    <w:rsid w:val="00303294"/>
    <w:rsid w:val="003037FC"/>
    <w:rsid w:val="00303DD5"/>
    <w:rsid w:val="003052BD"/>
    <w:rsid w:val="003059E9"/>
    <w:rsid w:val="00305F26"/>
    <w:rsid w:val="00306075"/>
    <w:rsid w:val="003060B7"/>
    <w:rsid w:val="003067F4"/>
    <w:rsid w:val="00307396"/>
    <w:rsid w:val="00307B74"/>
    <w:rsid w:val="003100E2"/>
    <w:rsid w:val="0031066A"/>
    <w:rsid w:val="00310764"/>
    <w:rsid w:val="00310ABB"/>
    <w:rsid w:val="00310ABE"/>
    <w:rsid w:val="0031160C"/>
    <w:rsid w:val="00311BFD"/>
    <w:rsid w:val="003127B6"/>
    <w:rsid w:val="00313C85"/>
    <w:rsid w:val="00314718"/>
    <w:rsid w:val="00314748"/>
    <w:rsid w:val="00314810"/>
    <w:rsid w:val="0031488A"/>
    <w:rsid w:val="00314C6E"/>
    <w:rsid w:val="00314EEA"/>
    <w:rsid w:val="0031522A"/>
    <w:rsid w:val="00315774"/>
    <w:rsid w:val="003162AA"/>
    <w:rsid w:val="00316BA4"/>
    <w:rsid w:val="00316F5D"/>
    <w:rsid w:val="003175E1"/>
    <w:rsid w:val="0031787F"/>
    <w:rsid w:val="00317C64"/>
    <w:rsid w:val="00317DBA"/>
    <w:rsid w:val="00320203"/>
    <w:rsid w:val="003212C9"/>
    <w:rsid w:val="00321A70"/>
    <w:rsid w:val="00321D36"/>
    <w:rsid w:val="00321DFB"/>
    <w:rsid w:val="00321E97"/>
    <w:rsid w:val="00322002"/>
    <w:rsid w:val="00323B58"/>
    <w:rsid w:val="0032448F"/>
    <w:rsid w:val="003247B0"/>
    <w:rsid w:val="00324C17"/>
    <w:rsid w:val="00324F23"/>
    <w:rsid w:val="00324FE0"/>
    <w:rsid w:val="0032513C"/>
    <w:rsid w:val="00325408"/>
    <w:rsid w:val="00325E6C"/>
    <w:rsid w:val="00325E81"/>
    <w:rsid w:val="00325FF7"/>
    <w:rsid w:val="0032624A"/>
    <w:rsid w:val="00326386"/>
    <w:rsid w:val="00326394"/>
    <w:rsid w:val="00326948"/>
    <w:rsid w:val="00327052"/>
    <w:rsid w:val="003271F2"/>
    <w:rsid w:val="003275A1"/>
    <w:rsid w:val="00327A74"/>
    <w:rsid w:val="00327C07"/>
    <w:rsid w:val="0033270D"/>
    <w:rsid w:val="0033278F"/>
    <w:rsid w:val="00332AE1"/>
    <w:rsid w:val="00332C18"/>
    <w:rsid w:val="0033326D"/>
    <w:rsid w:val="0033486D"/>
    <w:rsid w:val="00334AD3"/>
    <w:rsid w:val="00334B0D"/>
    <w:rsid w:val="00334F55"/>
    <w:rsid w:val="00335228"/>
    <w:rsid w:val="003352C0"/>
    <w:rsid w:val="003352CF"/>
    <w:rsid w:val="003367C4"/>
    <w:rsid w:val="00336A6F"/>
    <w:rsid w:val="00336C82"/>
    <w:rsid w:val="00336D8E"/>
    <w:rsid w:val="00336DE6"/>
    <w:rsid w:val="00336E40"/>
    <w:rsid w:val="003376B3"/>
    <w:rsid w:val="0033787E"/>
    <w:rsid w:val="0034037B"/>
    <w:rsid w:val="003412B1"/>
    <w:rsid w:val="00342DBA"/>
    <w:rsid w:val="00342E29"/>
    <w:rsid w:val="00343349"/>
    <w:rsid w:val="003434E2"/>
    <w:rsid w:val="00343505"/>
    <w:rsid w:val="00343830"/>
    <w:rsid w:val="00344113"/>
    <w:rsid w:val="003447C3"/>
    <w:rsid w:val="0034500A"/>
    <w:rsid w:val="00345062"/>
    <w:rsid w:val="0034534F"/>
    <w:rsid w:val="00345352"/>
    <w:rsid w:val="00345781"/>
    <w:rsid w:val="00345F79"/>
    <w:rsid w:val="00345F9C"/>
    <w:rsid w:val="0034695F"/>
    <w:rsid w:val="00346AAA"/>
    <w:rsid w:val="00346B52"/>
    <w:rsid w:val="00347776"/>
    <w:rsid w:val="00347B69"/>
    <w:rsid w:val="0035077E"/>
    <w:rsid w:val="003512DF"/>
    <w:rsid w:val="00351A91"/>
    <w:rsid w:val="003520C4"/>
    <w:rsid w:val="00352680"/>
    <w:rsid w:val="00352AD5"/>
    <w:rsid w:val="003533AE"/>
    <w:rsid w:val="00353928"/>
    <w:rsid w:val="00353DC5"/>
    <w:rsid w:val="00354C5F"/>
    <w:rsid w:val="00354F53"/>
    <w:rsid w:val="00355319"/>
    <w:rsid w:val="00355C3E"/>
    <w:rsid w:val="00355E14"/>
    <w:rsid w:val="00355EF1"/>
    <w:rsid w:val="00356A85"/>
    <w:rsid w:val="003576FF"/>
    <w:rsid w:val="0035770C"/>
    <w:rsid w:val="00357B46"/>
    <w:rsid w:val="00357C5E"/>
    <w:rsid w:val="00357D4C"/>
    <w:rsid w:val="003608BD"/>
    <w:rsid w:val="00360998"/>
    <w:rsid w:val="00360B41"/>
    <w:rsid w:val="00361280"/>
    <w:rsid w:val="003614E0"/>
    <w:rsid w:val="0036157E"/>
    <w:rsid w:val="003615ED"/>
    <w:rsid w:val="003615F1"/>
    <w:rsid w:val="00361617"/>
    <w:rsid w:val="00361A6E"/>
    <w:rsid w:val="00362602"/>
    <w:rsid w:val="003626AF"/>
    <w:rsid w:val="00362763"/>
    <w:rsid w:val="00362A5F"/>
    <w:rsid w:val="00362EFF"/>
    <w:rsid w:val="003630EC"/>
    <w:rsid w:val="003631F3"/>
    <w:rsid w:val="0036334C"/>
    <w:rsid w:val="003637D3"/>
    <w:rsid w:val="00363AA1"/>
    <w:rsid w:val="00363D7F"/>
    <w:rsid w:val="0036458D"/>
    <w:rsid w:val="003647D9"/>
    <w:rsid w:val="00365929"/>
    <w:rsid w:val="00365949"/>
    <w:rsid w:val="00365B5B"/>
    <w:rsid w:val="003663E4"/>
    <w:rsid w:val="003664F6"/>
    <w:rsid w:val="0036655E"/>
    <w:rsid w:val="0036691C"/>
    <w:rsid w:val="00366DA4"/>
    <w:rsid w:val="00366F4E"/>
    <w:rsid w:val="003673F5"/>
    <w:rsid w:val="00367B1D"/>
    <w:rsid w:val="00367C66"/>
    <w:rsid w:val="003700B2"/>
    <w:rsid w:val="0037022B"/>
    <w:rsid w:val="0037038F"/>
    <w:rsid w:val="003709E5"/>
    <w:rsid w:val="00370B75"/>
    <w:rsid w:val="00370F5D"/>
    <w:rsid w:val="00371CC1"/>
    <w:rsid w:val="00371FA6"/>
    <w:rsid w:val="0037216D"/>
    <w:rsid w:val="0037233D"/>
    <w:rsid w:val="00373173"/>
    <w:rsid w:val="003736EF"/>
    <w:rsid w:val="003737E3"/>
    <w:rsid w:val="003737F4"/>
    <w:rsid w:val="0037421A"/>
    <w:rsid w:val="0037529A"/>
    <w:rsid w:val="00375554"/>
    <w:rsid w:val="003757C7"/>
    <w:rsid w:val="00375F42"/>
    <w:rsid w:val="003762AD"/>
    <w:rsid w:val="0037674B"/>
    <w:rsid w:val="0037758D"/>
    <w:rsid w:val="00377B6A"/>
    <w:rsid w:val="00377BF3"/>
    <w:rsid w:val="0038054B"/>
    <w:rsid w:val="0038066D"/>
    <w:rsid w:val="00380A1A"/>
    <w:rsid w:val="00380D80"/>
    <w:rsid w:val="00380E86"/>
    <w:rsid w:val="00381578"/>
    <w:rsid w:val="003821E5"/>
    <w:rsid w:val="00382A13"/>
    <w:rsid w:val="00382A86"/>
    <w:rsid w:val="00382DC1"/>
    <w:rsid w:val="00383C47"/>
    <w:rsid w:val="003841B0"/>
    <w:rsid w:val="003849EE"/>
    <w:rsid w:val="0038500E"/>
    <w:rsid w:val="0038506D"/>
    <w:rsid w:val="0038517C"/>
    <w:rsid w:val="00386BAA"/>
    <w:rsid w:val="0038761D"/>
    <w:rsid w:val="00387714"/>
    <w:rsid w:val="00390671"/>
    <w:rsid w:val="003906F8"/>
    <w:rsid w:val="0039084B"/>
    <w:rsid w:val="00390B8C"/>
    <w:rsid w:val="00392A64"/>
    <w:rsid w:val="003935EE"/>
    <w:rsid w:val="0039369E"/>
    <w:rsid w:val="003939A3"/>
    <w:rsid w:val="00393EE9"/>
    <w:rsid w:val="0039408A"/>
    <w:rsid w:val="00394528"/>
    <w:rsid w:val="003945F5"/>
    <w:rsid w:val="00394B5F"/>
    <w:rsid w:val="0039645F"/>
    <w:rsid w:val="00396472"/>
    <w:rsid w:val="0039673D"/>
    <w:rsid w:val="00396F52"/>
    <w:rsid w:val="003973CD"/>
    <w:rsid w:val="003975DA"/>
    <w:rsid w:val="00397893"/>
    <w:rsid w:val="00397EF0"/>
    <w:rsid w:val="003A06FE"/>
    <w:rsid w:val="003A0708"/>
    <w:rsid w:val="003A0F63"/>
    <w:rsid w:val="003A12C3"/>
    <w:rsid w:val="003A1783"/>
    <w:rsid w:val="003A1D99"/>
    <w:rsid w:val="003A1E6F"/>
    <w:rsid w:val="003A2407"/>
    <w:rsid w:val="003A2CF0"/>
    <w:rsid w:val="003A2FD1"/>
    <w:rsid w:val="003A33D3"/>
    <w:rsid w:val="003A3401"/>
    <w:rsid w:val="003A3880"/>
    <w:rsid w:val="003A3AAA"/>
    <w:rsid w:val="003A3BF7"/>
    <w:rsid w:val="003A3C03"/>
    <w:rsid w:val="003A47E1"/>
    <w:rsid w:val="003A4B52"/>
    <w:rsid w:val="003A4D6F"/>
    <w:rsid w:val="003A4EB5"/>
    <w:rsid w:val="003A4FA3"/>
    <w:rsid w:val="003A5007"/>
    <w:rsid w:val="003A523D"/>
    <w:rsid w:val="003A52C3"/>
    <w:rsid w:val="003A5BC5"/>
    <w:rsid w:val="003A5D55"/>
    <w:rsid w:val="003A5D5D"/>
    <w:rsid w:val="003A63B1"/>
    <w:rsid w:val="003A68F2"/>
    <w:rsid w:val="003A6BB1"/>
    <w:rsid w:val="003A75AB"/>
    <w:rsid w:val="003A75E6"/>
    <w:rsid w:val="003A7619"/>
    <w:rsid w:val="003A7931"/>
    <w:rsid w:val="003A799A"/>
    <w:rsid w:val="003A7A5F"/>
    <w:rsid w:val="003B0629"/>
    <w:rsid w:val="003B1515"/>
    <w:rsid w:val="003B1928"/>
    <w:rsid w:val="003B1FCB"/>
    <w:rsid w:val="003B255B"/>
    <w:rsid w:val="003B29A0"/>
    <w:rsid w:val="003B2DA0"/>
    <w:rsid w:val="003B3038"/>
    <w:rsid w:val="003B315D"/>
    <w:rsid w:val="003B3317"/>
    <w:rsid w:val="003B3992"/>
    <w:rsid w:val="003B3AD2"/>
    <w:rsid w:val="003B3F11"/>
    <w:rsid w:val="003B40D3"/>
    <w:rsid w:val="003B4380"/>
    <w:rsid w:val="003B4728"/>
    <w:rsid w:val="003B4B2F"/>
    <w:rsid w:val="003B4C50"/>
    <w:rsid w:val="003B4EAD"/>
    <w:rsid w:val="003B52D4"/>
    <w:rsid w:val="003B5D0D"/>
    <w:rsid w:val="003B5FF0"/>
    <w:rsid w:val="003B6145"/>
    <w:rsid w:val="003B6260"/>
    <w:rsid w:val="003B71C0"/>
    <w:rsid w:val="003B7D59"/>
    <w:rsid w:val="003C102E"/>
    <w:rsid w:val="003C105D"/>
    <w:rsid w:val="003C11D1"/>
    <w:rsid w:val="003C12FA"/>
    <w:rsid w:val="003C1464"/>
    <w:rsid w:val="003C1A63"/>
    <w:rsid w:val="003C1B3A"/>
    <w:rsid w:val="003C1CA5"/>
    <w:rsid w:val="003C1EC7"/>
    <w:rsid w:val="003C2E7C"/>
    <w:rsid w:val="003C3389"/>
    <w:rsid w:val="003C37C7"/>
    <w:rsid w:val="003C3972"/>
    <w:rsid w:val="003C3D8E"/>
    <w:rsid w:val="003C53C3"/>
    <w:rsid w:val="003C5463"/>
    <w:rsid w:val="003C54F9"/>
    <w:rsid w:val="003C558F"/>
    <w:rsid w:val="003C5E61"/>
    <w:rsid w:val="003C64A0"/>
    <w:rsid w:val="003C69F7"/>
    <w:rsid w:val="003C6BBA"/>
    <w:rsid w:val="003C6F0B"/>
    <w:rsid w:val="003C6F68"/>
    <w:rsid w:val="003C7BA3"/>
    <w:rsid w:val="003C7DD7"/>
    <w:rsid w:val="003D02BE"/>
    <w:rsid w:val="003D091C"/>
    <w:rsid w:val="003D1CF4"/>
    <w:rsid w:val="003D223D"/>
    <w:rsid w:val="003D2806"/>
    <w:rsid w:val="003D32DF"/>
    <w:rsid w:val="003D3642"/>
    <w:rsid w:val="003D3DD8"/>
    <w:rsid w:val="003D3E32"/>
    <w:rsid w:val="003D4051"/>
    <w:rsid w:val="003D48AC"/>
    <w:rsid w:val="003D4E9C"/>
    <w:rsid w:val="003D561D"/>
    <w:rsid w:val="003D5C9A"/>
    <w:rsid w:val="003D5EE8"/>
    <w:rsid w:val="003D5F0D"/>
    <w:rsid w:val="003D6187"/>
    <w:rsid w:val="003D6677"/>
    <w:rsid w:val="003D674A"/>
    <w:rsid w:val="003D6F96"/>
    <w:rsid w:val="003E0D78"/>
    <w:rsid w:val="003E0FFB"/>
    <w:rsid w:val="003E1CB1"/>
    <w:rsid w:val="003E1D96"/>
    <w:rsid w:val="003E2CFD"/>
    <w:rsid w:val="003E2F2A"/>
    <w:rsid w:val="003E31F8"/>
    <w:rsid w:val="003E3A1D"/>
    <w:rsid w:val="003E3ECD"/>
    <w:rsid w:val="003E4092"/>
    <w:rsid w:val="003E4C61"/>
    <w:rsid w:val="003E4CBF"/>
    <w:rsid w:val="003E5F31"/>
    <w:rsid w:val="003E6CA0"/>
    <w:rsid w:val="003E6E30"/>
    <w:rsid w:val="003E6FC5"/>
    <w:rsid w:val="003E78A3"/>
    <w:rsid w:val="003E7B87"/>
    <w:rsid w:val="003E7F0B"/>
    <w:rsid w:val="003F01EA"/>
    <w:rsid w:val="003F09E6"/>
    <w:rsid w:val="003F0F4A"/>
    <w:rsid w:val="003F1398"/>
    <w:rsid w:val="003F16F1"/>
    <w:rsid w:val="003F1F41"/>
    <w:rsid w:val="003F225A"/>
    <w:rsid w:val="003F25AC"/>
    <w:rsid w:val="003F2729"/>
    <w:rsid w:val="003F2B17"/>
    <w:rsid w:val="003F2FDE"/>
    <w:rsid w:val="003F330B"/>
    <w:rsid w:val="003F3807"/>
    <w:rsid w:val="003F3DF0"/>
    <w:rsid w:val="003F53E5"/>
    <w:rsid w:val="003F58B9"/>
    <w:rsid w:val="003F5D60"/>
    <w:rsid w:val="003F5E91"/>
    <w:rsid w:val="003F61F7"/>
    <w:rsid w:val="003F6812"/>
    <w:rsid w:val="003F692B"/>
    <w:rsid w:val="003F6C49"/>
    <w:rsid w:val="003F6FDF"/>
    <w:rsid w:val="003F7451"/>
    <w:rsid w:val="003F74FC"/>
    <w:rsid w:val="003F7858"/>
    <w:rsid w:val="004012D5"/>
    <w:rsid w:val="0040130E"/>
    <w:rsid w:val="004016F5"/>
    <w:rsid w:val="00402831"/>
    <w:rsid w:val="00402F1B"/>
    <w:rsid w:val="00402FCB"/>
    <w:rsid w:val="00403EB5"/>
    <w:rsid w:val="00404045"/>
    <w:rsid w:val="00404395"/>
    <w:rsid w:val="0040454E"/>
    <w:rsid w:val="004045AA"/>
    <w:rsid w:val="00404BEB"/>
    <w:rsid w:val="00404C6F"/>
    <w:rsid w:val="00405491"/>
    <w:rsid w:val="0040549A"/>
    <w:rsid w:val="00405CC9"/>
    <w:rsid w:val="00405E16"/>
    <w:rsid w:val="0040618E"/>
    <w:rsid w:val="0040662F"/>
    <w:rsid w:val="00406EB7"/>
    <w:rsid w:val="0040711E"/>
    <w:rsid w:val="00407D67"/>
    <w:rsid w:val="004100B8"/>
    <w:rsid w:val="00410629"/>
    <w:rsid w:val="00410683"/>
    <w:rsid w:val="00410EFA"/>
    <w:rsid w:val="00411154"/>
    <w:rsid w:val="004114AC"/>
    <w:rsid w:val="004116FB"/>
    <w:rsid w:val="0041195C"/>
    <w:rsid w:val="004119CD"/>
    <w:rsid w:val="00411C36"/>
    <w:rsid w:val="00412450"/>
    <w:rsid w:val="004135F4"/>
    <w:rsid w:val="004138AA"/>
    <w:rsid w:val="004138DE"/>
    <w:rsid w:val="00413B39"/>
    <w:rsid w:val="00414283"/>
    <w:rsid w:val="00414A75"/>
    <w:rsid w:val="00414B2F"/>
    <w:rsid w:val="00415370"/>
    <w:rsid w:val="004154EB"/>
    <w:rsid w:val="004156CC"/>
    <w:rsid w:val="00415988"/>
    <w:rsid w:val="00415C02"/>
    <w:rsid w:val="00415E58"/>
    <w:rsid w:val="004160E0"/>
    <w:rsid w:val="00416231"/>
    <w:rsid w:val="00416284"/>
    <w:rsid w:val="004166DB"/>
    <w:rsid w:val="00416E67"/>
    <w:rsid w:val="00417BA5"/>
    <w:rsid w:val="00417DAE"/>
    <w:rsid w:val="00420700"/>
    <w:rsid w:val="00420766"/>
    <w:rsid w:val="004208AB"/>
    <w:rsid w:val="004219EF"/>
    <w:rsid w:val="00421A72"/>
    <w:rsid w:val="00422A3C"/>
    <w:rsid w:val="00422F4A"/>
    <w:rsid w:val="004230B5"/>
    <w:rsid w:val="0042331A"/>
    <w:rsid w:val="00424348"/>
    <w:rsid w:val="00424A87"/>
    <w:rsid w:val="00425812"/>
    <w:rsid w:val="00425F03"/>
    <w:rsid w:val="004266A3"/>
    <w:rsid w:val="00426CD9"/>
    <w:rsid w:val="004272CB"/>
    <w:rsid w:val="00427604"/>
    <w:rsid w:val="00427CA2"/>
    <w:rsid w:val="00430FEB"/>
    <w:rsid w:val="004310EE"/>
    <w:rsid w:val="00431321"/>
    <w:rsid w:val="004319FF"/>
    <w:rsid w:val="00432A98"/>
    <w:rsid w:val="004331AA"/>
    <w:rsid w:val="004335DF"/>
    <w:rsid w:val="00433677"/>
    <w:rsid w:val="004337BB"/>
    <w:rsid w:val="00433C12"/>
    <w:rsid w:val="004340D5"/>
    <w:rsid w:val="00434151"/>
    <w:rsid w:val="0043452A"/>
    <w:rsid w:val="00434880"/>
    <w:rsid w:val="004349AE"/>
    <w:rsid w:val="00434A21"/>
    <w:rsid w:val="0043520F"/>
    <w:rsid w:val="0043526D"/>
    <w:rsid w:val="0043587A"/>
    <w:rsid w:val="004366B0"/>
    <w:rsid w:val="004369B0"/>
    <w:rsid w:val="00437725"/>
    <w:rsid w:val="0043791B"/>
    <w:rsid w:val="004400C1"/>
    <w:rsid w:val="00440F4E"/>
    <w:rsid w:val="00441BE9"/>
    <w:rsid w:val="00442D52"/>
    <w:rsid w:val="00442FFC"/>
    <w:rsid w:val="0044470E"/>
    <w:rsid w:val="0044476C"/>
    <w:rsid w:val="00444912"/>
    <w:rsid w:val="00444AFA"/>
    <w:rsid w:val="00444D97"/>
    <w:rsid w:val="00445DE1"/>
    <w:rsid w:val="004460E9"/>
    <w:rsid w:val="00446F2F"/>
    <w:rsid w:val="00447003"/>
    <w:rsid w:val="00447B6F"/>
    <w:rsid w:val="00447E46"/>
    <w:rsid w:val="004501BE"/>
    <w:rsid w:val="00450623"/>
    <w:rsid w:val="00451287"/>
    <w:rsid w:val="004518B6"/>
    <w:rsid w:val="004521B7"/>
    <w:rsid w:val="00452592"/>
    <w:rsid w:val="00452755"/>
    <w:rsid w:val="00452EC3"/>
    <w:rsid w:val="0045310B"/>
    <w:rsid w:val="004531BB"/>
    <w:rsid w:val="00453623"/>
    <w:rsid w:val="00453C11"/>
    <w:rsid w:val="004554F2"/>
    <w:rsid w:val="004557B0"/>
    <w:rsid w:val="00455AD4"/>
    <w:rsid w:val="00456033"/>
    <w:rsid w:val="00456238"/>
    <w:rsid w:val="00456689"/>
    <w:rsid w:val="00456EC1"/>
    <w:rsid w:val="004573C7"/>
    <w:rsid w:val="00457946"/>
    <w:rsid w:val="00457CB0"/>
    <w:rsid w:val="00457D8B"/>
    <w:rsid w:val="00457E6B"/>
    <w:rsid w:val="00460666"/>
    <w:rsid w:val="00460A17"/>
    <w:rsid w:val="00460C2B"/>
    <w:rsid w:val="0046100D"/>
    <w:rsid w:val="0046120A"/>
    <w:rsid w:val="00461427"/>
    <w:rsid w:val="0046146C"/>
    <w:rsid w:val="00462DEE"/>
    <w:rsid w:val="00462F79"/>
    <w:rsid w:val="00463438"/>
    <w:rsid w:val="00463DC0"/>
    <w:rsid w:val="00463ECE"/>
    <w:rsid w:val="00464392"/>
    <w:rsid w:val="0046498A"/>
    <w:rsid w:val="00465105"/>
    <w:rsid w:val="00465388"/>
    <w:rsid w:val="00465CF9"/>
    <w:rsid w:val="00465D19"/>
    <w:rsid w:val="004660C3"/>
    <w:rsid w:val="00466792"/>
    <w:rsid w:val="004667D0"/>
    <w:rsid w:val="00466BC6"/>
    <w:rsid w:val="00466DC4"/>
    <w:rsid w:val="00467172"/>
    <w:rsid w:val="00467588"/>
    <w:rsid w:val="004677C9"/>
    <w:rsid w:val="00467F4F"/>
    <w:rsid w:val="004703E5"/>
    <w:rsid w:val="00470CB5"/>
    <w:rsid w:val="00471764"/>
    <w:rsid w:val="00471E1E"/>
    <w:rsid w:val="00471EAB"/>
    <w:rsid w:val="00471EF0"/>
    <w:rsid w:val="00472395"/>
    <w:rsid w:val="004723EE"/>
    <w:rsid w:val="004728E4"/>
    <w:rsid w:val="00473449"/>
    <w:rsid w:val="00473594"/>
    <w:rsid w:val="004747D5"/>
    <w:rsid w:val="00474B5D"/>
    <w:rsid w:val="00475405"/>
    <w:rsid w:val="00475A92"/>
    <w:rsid w:val="00475AC7"/>
    <w:rsid w:val="004769D5"/>
    <w:rsid w:val="00476CBC"/>
    <w:rsid w:val="00476E9D"/>
    <w:rsid w:val="004771BC"/>
    <w:rsid w:val="004776C9"/>
    <w:rsid w:val="004779ED"/>
    <w:rsid w:val="00477BB9"/>
    <w:rsid w:val="00480521"/>
    <w:rsid w:val="00480532"/>
    <w:rsid w:val="004810E8"/>
    <w:rsid w:val="00481527"/>
    <w:rsid w:val="00481A17"/>
    <w:rsid w:val="00481C0D"/>
    <w:rsid w:val="00482416"/>
    <w:rsid w:val="00482E9B"/>
    <w:rsid w:val="004844A9"/>
    <w:rsid w:val="0048472F"/>
    <w:rsid w:val="00484F39"/>
    <w:rsid w:val="00485492"/>
    <w:rsid w:val="0048579F"/>
    <w:rsid w:val="004859EE"/>
    <w:rsid w:val="00486676"/>
    <w:rsid w:val="00487366"/>
    <w:rsid w:val="004873E4"/>
    <w:rsid w:val="00490311"/>
    <w:rsid w:val="0049043E"/>
    <w:rsid w:val="0049072C"/>
    <w:rsid w:val="00490EFA"/>
    <w:rsid w:val="00490FD1"/>
    <w:rsid w:val="00491344"/>
    <w:rsid w:val="00491AD2"/>
    <w:rsid w:val="0049227E"/>
    <w:rsid w:val="0049239E"/>
    <w:rsid w:val="00492D74"/>
    <w:rsid w:val="004935C0"/>
    <w:rsid w:val="00493903"/>
    <w:rsid w:val="00493B3C"/>
    <w:rsid w:val="00493B43"/>
    <w:rsid w:val="00494109"/>
    <w:rsid w:val="004943E7"/>
    <w:rsid w:val="00494EB1"/>
    <w:rsid w:val="0049546C"/>
    <w:rsid w:val="004961EA"/>
    <w:rsid w:val="00496236"/>
    <w:rsid w:val="00496414"/>
    <w:rsid w:val="004965FC"/>
    <w:rsid w:val="00497A38"/>
    <w:rsid w:val="004A012F"/>
    <w:rsid w:val="004A19D2"/>
    <w:rsid w:val="004A1C8F"/>
    <w:rsid w:val="004A24A1"/>
    <w:rsid w:val="004A3862"/>
    <w:rsid w:val="004A41F5"/>
    <w:rsid w:val="004A45BD"/>
    <w:rsid w:val="004A4656"/>
    <w:rsid w:val="004A474F"/>
    <w:rsid w:val="004A4935"/>
    <w:rsid w:val="004A5202"/>
    <w:rsid w:val="004A5312"/>
    <w:rsid w:val="004A587B"/>
    <w:rsid w:val="004A5A30"/>
    <w:rsid w:val="004A5F37"/>
    <w:rsid w:val="004A64A7"/>
    <w:rsid w:val="004A64B5"/>
    <w:rsid w:val="004A6CA4"/>
    <w:rsid w:val="004A71BE"/>
    <w:rsid w:val="004A77B0"/>
    <w:rsid w:val="004B08A9"/>
    <w:rsid w:val="004B0924"/>
    <w:rsid w:val="004B0F37"/>
    <w:rsid w:val="004B1808"/>
    <w:rsid w:val="004B1CED"/>
    <w:rsid w:val="004B34A7"/>
    <w:rsid w:val="004B3B06"/>
    <w:rsid w:val="004B3D64"/>
    <w:rsid w:val="004B3ED5"/>
    <w:rsid w:val="004B4643"/>
    <w:rsid w:val="004B492C"/>
    <w:rsid w:val="004B4C13"/>
    <w:rsid w:val="004B5C69"/>
    <w:rsid w:val="004B5F60"/>
    <w:rsid w:val="004B68A2"/>
    <w:rsid w:val="004B68A9"/>
    <w:rsid w:val="004B7F34"/>
    <w:rsid w:val="004B7F67"/>
    <w:rsid w:val="004C0227"/>
    <w:rsid w:val="004C06BE"/>
    <w:rsid w:val="004C0896"/>
    <w:rsid w:val="004C0938"/>
    <w:rsid w:val="004C1119"/>
    <w:rsid w:val="004C181C"/>
    <w:rsid w:val="004C18AE"/>
    <w:rsid w:val="004C1994"/>
    <w:rsid w:val="004C201D"/>
    <w:rsid w:val="004C2558"/>
    <w:rsid w:val="004C2647"/>
    <w:rsid w:val="004C2948"/>
    <w:rsid w:val="004C2A1A"/>
    <w:rsid w:val="004C2FB9"/>
    <w:rsid w:val="004C4CEE"/>
    <w:rsid w:val="004C5543"/>
    <w:rsid w:val="004C555F"/>
    <w:rsid w:val="004C5A67"/>
    <w:rsid w:val="004C5C32"/>
    <w:rsid w:val="004C5DFF"/>
    <w:rsid w:val="004C6C22"/>
    <w:rsid w:val="004C70FC"/>
    <w:rsid w:val="004C7FB5"/>
    <w:rsid w:val="004D022C"/>
    <w:rsid w:val="004D0686"/>
    <w:rsid w:val="004D0E43"/>
    <w:rsid w:val="004D1340"/>
    <w:rsid w:val="004D1B0A"/>
    <w:rsid w:val="004D2675"/>
    <w:rsid w:val="004D2B4D"/>
    <w:rsid w:val="004D2F56"/>
    <w:rsid w:val="004D2F66"/>
    <w:rsid w:val="004D2FE8"/>
    <w:rsid w:val="004D33C1"/>
    <w:rsid w:val="004D34B5"/>
    <w:rsid w:val="004D38F9"/>
    <w:rsid w:val="004D3A43"/>
    <w:rsid w:val="004D3C92"/>
    <w:rsid w:val="004D4080"/>
    <w:rsid w:val="004D4777"/>
    <w:rsid w:val="004D4CAF"/>
    <w:rsid w:val="004D5382"/>
    <w:rsid w:val="004D5ECD"/>
    <w:rsid w:val="004D6541"/>
    <w:rsid w:val="004D6819"/>
    <w:rsid w:val="004D775F"/>
    <w:rsid w:val="004D779C"/>
    <w:rsid w:val="004D7E36"/>
    <w:rsid w:val="004D7EF8"/>
    <w:rsid w:val="004E05FD"/>
    <w:rsid w:val="004E0765"/>
    <w:rsid w:val="004E0A05"/>
    <w:rsid w:val="004E0D29"/>
    <w:rsid w:val="004E1A0D"/>
    <w:rsid w:val="004E231F"/>
    <w:rsid w:val="004E23F5"/>
    <w:rsid w:val="004E2F5A"/>
    <w:rsid w:val="004E2FB5"/>
    <w:rsid w:val="004E3756"/>
    <w:rsid w:val="004E378A"/>
    <w:rsid w:val="004E4795"/>
    <w:rsid w:val="004E51DB"/>
    <w:rsid w:val="004E5418"/>
    <w:rsid w:val="004E5515"/>
    <w:rsid w:val="004E598E"/>
    <w:rsid w:val="004E5B53"/>
    <w:rsid w:val="004E63E5"/>
    <w:rsid w:val="004E6A47"/>
    <w:rsid w:val="004E6B76"/>
    <w:rsid w:val="004E7000"/>
    <w:rsid w:val="004E75F6"/>
    <w:rsid w:val="004F0842"/>
    <w:rsid w:val="004F0A19"/>
    <w:rsid w:val="004F0FA2"/>
    <w:rsid w:val="004F1300"/>
    <w:rsid w:val="004F1437"/>
    <w:rsid w:val="004F15E8"/>
    <w:rsid w:val="004F2350"/>
    <w:rsid w:val="004F3540"/>
    <w:rsid w:val="004F3DE1"/>
    <w:rsid w:val="004F3F5A"/>
    <w:rsid w:val="004F4179"/>
    <w:rsid w:val="004F4FE2"/>
    <w:rsid w:val="004F504F"/>
    <w:rsid w:val="004F52DB"/>
    <w:rsid w:val="004F5409"/>
    <w:rsid w:val="004F5624"/>
    <w:rsid w:val="004F5755"/>
    <w:rsid w:val="004F57F0"/>
    <w:rsid w:val="004F5DA4"/>
    <w:rsid w:val="004F62B2"/>
    <w:rsid w:val="004F6424"/>
    <w:rsid w:val="004F6840"/>
    <w:rsid w:val="004F690F"/>
    <w:rsid w:val="004F7B3E"/>
    <w:rsid w:val="005011C2"/>
    <w:rsid w:val="0050134F"/>
    <w:rsid w:val="0050152B"/>
    <w:rsid w:val="0050288B"/>
    <w:rsid w:val="00502D84"/>
    <w:rsid w:val="0050369F"/>
    <w:rsid w:val="00503CAB"/>
    <w:rsid w:val="00504025"/>
    <w:rsid w:val="00504064"/>
    <w:rsid w:val="005040CD"/>
    <w:rsid w:val="00504229"/>
    <w:rsid w:val="005048E8"/>
    <w:rsid w:val="00505229"/>
    <w:rsid w:val="005056FD"/>
    <w:rsid w:val="00505971"/>
    <w:rsid w:val="00505F24"/>
    <w:rsid w:val="005061CD"/>
    <w:rsid w:val="005066C9"/>
    <w:rsid w:val="0050682A"/>
    <w:rsid w:val="00507F57"/>
    <w:rsid w:val="00507F98"/>
    <w:rsid w:val="0051017B"/>
    <w:rsid w:val="0051043B"/>
    <w:rsid w:val="005108A3"/>
    <w:rsid w:val="00510A75"/>
    <w:rsid w:val="00510B14"/>
    <w:rsid w:val="00510DB5"/>
    <w:rsid w:val="00510F19"/>
    <w:rsid w:val="00510F6E"/>
    <w:rsid w:val="00511422"/>
    <w:rsid w:val="005118AE"/>
    <w:rsid w:val="00512126"/>
    <w:rsid w:val="0051212F"/>
    <w:rsid w:val="00512154"/>
    <w:rsid w:val="00512304"/>
    <w:rsid w:val="00512F3D"/>
    <w:rsid w:val="005134CE"/>
    <w:rsid w:val="00513A73"/>
    <w:rsid w:val="00513D20"/>
    <w:rsid w:val="00513FEC"/>
    <w:rsid w:val="00514217"/>
    <w:rsid w:val="00514F12"/>
    <w:rsid w:val="0051525F"/>
    <w:rsid w:val="0051587A"/>
    <w:rsid w:val="005158FA"/>
    <w:rsid w:val="0051592F"/>
    <w:rsid w:val="00515B4B"/>
    <w:rsid w:val="00515D86"/>
    <w:rsid w:val="005169AD"/>
    <w:rsid w:val="00516B3C"/>
    <w:rsid w:val="005172BB"/>
    <w:rsid w:val="005175CD"/>
    <w:rsid w:val="005178EE"/>
    <w:rsid w:val="00517F91"/>
    <w:rsid w:val="005204A1"/>
    <w:rsid w:val="005208B9"/>
    <w:rsid w:val="00521A83"/>
    <w:rsid w:val="005221F0"/>
    <w:rsid w:val="005225D9"/>
    <w:rsid w:val="005225EF"/>
    <w:rsid w:val="00522A5C"/>
    <w:rsid w:val="0052335B"/>
    <w:rsid w:val="00523568"/>
    <w:rsid w:val="00523708"/>
    <w:rsid w:val="0052419F"/>
    <w:rsid w:val="005241CA"/>
    <w:rsid w:val="00524457"/>
    <w:rsid w:val="005244BF"/>
    <w:rsid w:val="00524807"/>
    <w:rsid w:val="005252FE"/>
    <w:rsid w:val="00525419"/>
    <w:rsid w:val="005257A1"/>
    <w:rsid w:val="005258E3"/>
    <w:rsid w:val="00525FF9"/>
    <w:rsid w:val="00526ED7"/>
    <w:rsid w:val="005273BA"/>
    <w:rsid w:val="0052741C"/>
    <w:rsid w:val="00527B6C"/>
    <w:rsid w:val="00530390"/>
    <w:rsid w:val="005307EC"/>
    <w:rsid w:val="00531095"/>
    <w:rsid w:val="00531103"/>
    <w:rsid w:val="005311BD"/>
    <w:rsid w:val="00532C41"/>
    <w:rsid w:val="00532D3F"/>
    <w:rsid w:val="00533473"/>
    <w:rsid w:val="0053386D"/>
    <w:rsid w:val="00534700"/>
    <w:rsid w:val="005349B0"/>
    <w:rsid w:val="005356EB"/>
    <w:rsid w:val="00535D70"/>
    <w:rsid w:val="005367E0"/>
    <w:rsid w:val="005369C7"/>
    <w:rsid w:val="0053791F"/>
    <w:rsid w:val="00537DC2"/>
    <w:rsid w:val="005408E5"/>
    <w:rsid w:val="00541426"/>
    <w:rsid w:val="0054156E"/>
    <w:rsid w:val="005416E4"/>
    <w:rsid w:val="00542050"/>
    <w:rsid w:val="00542474"/>
    <w:rsid w:val="0054263B"/>
    <w:rsid w:val="00542E7A"/>
    <w:rsid w:val="0054327C"/>
    <w:rsid w:val="00543581"/>
    <w:rsid w:val="00544220"/>
    <w:rsid w:val="005444F7"/>
    <w:rsid w:val="0054461D"/>
    <w:rsid w:val="005447FB"/>
    <w:rsid w:val="005448F7"/>
    <w:rsid w:val="0054534C"/>
    <w:rsid w:val="00546113"/>
    <w:rsid w:val="00546622"/>
    <w:rsid w:val="00546945"/>
    <w:rsid w:val="00547538"/>
    <w:rsid w:val="00547A66"/>
    <w:rsid w:val="00550A3B"/>
    <w:rsid w:val="00550EBB"/>
    <w:rsid w:val="005516C1"/>
    <w:rsid w:val="00551FBE"/>
    <w:rsid w:val="00552E14"/>
    <w:rsid w:val="00553317"/>
    <w:rsid w:val="005533CA"/>
    <w:rsid w:val="0055382E"/>
    <w:rsid w:val="00553BFA"/>
    <w:rsid w:val="00554683"/>
    <w:rsid w:val="005547AA"/>
    <w:rsid w:val="00554AC6"/>
    <w:rsid w:val="00554B76"/>
    <w:rsid w:val="00554D05"/>
    <w:rsid w:val="00554EBA"/>
    <w:rsid w:val="00554FCC"/>
    <w:rsid w:val="005551E9"/>
    <w:rsid w:val="0055596B"/>
    <w:rsid w:val="00556A6E"/>
    <w:rsid w:val="005571C1"/>
    <w:rsid w:val="005574AA"/>
    <w:rsid w:val="00557541"/>
    <w:rsid w:val="00557B0C"/>
    <w:rsid w:val="00557E7D"/>
    <w:rsid w:val="0056018B"/>
    <w:rsid w:val="005602B5"/>
    <w:rsid w:val="0056077E"/>
    <w:rsid w:val="00560EDA"/>
    <w:rsid w:val="005615B1"/>
    <w:rsid w:val="00561B81"/>
    <w:rsid w:val="005629EE"/>
    <w:rsid w:val="00562A82"/>
    <w:rsid w:val="00562B58"/>
    <w:rsid w:val="00562D07"/>
    <w:rsid w:val="0056300B"/>
    <w:rsid w:val="00564897"/>
    <w:rsid w:val="005648FA"/>
    <w:rsid w:val="00564BA4"/>
    <w:rsid w:val="00564D50"/>
    <w:rsid w:val="00564DAE"/>
    <w:rsid w:val="005651DD"/>
    <w:rsid w:val="00565381"/>
    <w:rsid w:val="00565393"/>
    <w:rsid w:val="00565917"/>
    <w:rsid w:val="0056597B"/>
    <w:rsid w:val="00565E26"/>
    <w:rsid w:val="00566EE2"/>
    <w:rsid w:val="00567346"/>
    <w:rsid w:val="005673E2"/>
    <w:rsid w:val="00567410"/>
    <w:rsid w:val="00567FD6"/>
    <w:rsid w:val="005709C7"/>
    <w:rsid w:val="00571DC3"/>
    <w:rsid w:val="00571FAB"/>
    <w:rsid w:val="00572141"/>
    <w:rsid w:val="00572544"/>
    <w:rsid w:val="0057371B"/>
    <w:rsid w:val="00573FFB"/>
    <w:rsid w:val="00574EA4"/>
    <w:rsid w:val="00575481"/>
    <w:rsid w:val="005755CC"/>
    <w:rsid w:val="00575CA2"/>
    <w:rsid w:val="00575EB8"/>
    <w:rsid w:val="005760B4"/>
    <w:rsid w:val="0057613A"/>
    <w:rsid w:val="00576F1D"/>
    <w:rsid w:val="005770C5"/>
    <w:rsid w:val="0057766E"/>
    <w:rsid w:val="00577FAF"/>
    <w:rsid w:val="00580428"/>
    <w:rsid w:val="00580584"/>
    <w:rsid w:val="0058099E"/>
    <w:rsid w:val="005809E7"/>
    <w:rsid w:val="00580A32"/>
    <w:rsid w:val="00580CC0"/>
    <w:rsid w:val="00580E74"/>
    <w:rsid w:val="0058248B"/>
    <w:rsid w:val="00582A9B"/>
    <w:rsid w:val="00582E49"/>
    <w:rsid w:val="005832AB"/>
    <w:rsid w:val="005832BB"/>
    <w:rsid w:val="00583BC1"/>
    <w:rsid w:val="00583FC4"/>
    <w:rsid w:val="0058437C"/>
    <w:rsid w:val="005851A4"/>
    <w:rsid w:val="0058557B"/>
    <w:rsid w:val="00585CDE"/>
    <w:rsid w:val="00585F1A"/>
    <w:rsid w:val="0058657B"/>
    <w:rsid w:val="0058680C"/>
    <w:rsid w:val="00587048"/>
    <w:rsid w:val="00587555"/>
    <w:rsid w:val="00587C04"/>
    <w:rsid w:val="00587C25"/>
    <w:rsid w:val="00587FC1"/>
    <w:rsid w:val="00591763"/>
    <w:rsid w:val="00592200"/>
    <w:rsid w:val="00592FFC"/>
    <w:rsid w:val="005935F4"/>
    <w:rsid w:val="00593741"/>
    <w:rsid w:val="00593E0A"/>
    <w:rsid w:val="00593F1A"/>
    <w:rsid w:val="00594828"/>
    <w:rsid w:val="00594F59"/>
    <w:rsid w:val="00595459"/>
    <w:rsid w:val="00595891"/>
    <w:rsid w:val="00595C38"/>
    <w:rsid w:val="00596511"/>
    <w:rsid w:val="00596755"/>
    <w:rsid w:val="00596C65"/>
    <w:rsid w:val="00596E38"/>
    <w:rsid w:val="005971B0"/>
    <w:rsid w:val="0059736C"/>
    <w:rsid w:val="00597A6E"/>
    <w:rsid w:val="00597CB1"/>
    <w:rsid w:val="00597D41"/>
    <w:rsid w:val="00597F58"/>
    <w:rsid w:val="005A04DC"/>
    <w:rsid w:val="005A0512"/>
    <w:rsid w:val="005A0795"/>
    <w:rsid w:val="005A1087"/>
    <w:rsid w:val="005A1167"/>
    <w:rsid w:val="005A123B"/>
    <w:rsid w:val="005A167F"/>
    <w:rsid w:val="005A18AE"/>
    <w:rsid w:val="005A1CBF"/>
    <w:rsid w:val="005A1FF3"/>
    <w:rsid w:val="005A21F5"/>
    <w:rsid w:val="005A24EA"/>
    <w:rsid w:val="005A266E"/>
    <w:rsid w:val="005A2ACA"/>
    <w:rsid w:val="005A2B30"/>
    <w:rsid w:val="005A30A0"/>
    <w:rsid w:val="005A346E"/>
    <w:rsid w:val="005A58AC"/>
    <w:rsid w:val="005A6175"/>
    <w:rsid w:val="005A644C"/>
    <w:rsid w:val="005A678C"/>
    <w:rsid w:val="005A681B"/>
    <w:rsid w:val="005A68A2"/>
    <w:rsid w:val="005A6E81"/>
    <w:rsid w:val="005A73CF"/>
    <w:rsid w:val="005A7870"/>
    <w:rsid w:val="005A7A2E"/>
    <w:rsid w:val="005A7BF2"/>
    <w:rsid w:val="005B02B7"/>
    <w:rsid w:val="005B0395"/>
    <w:rsid w:val="005B03D8"/>
    <w:rsid w:val="005B0EA7"/>
    <w:rsid w:val="005B1281"/>
    <w:rsid w:val="005B1580"/>
    <w:rsid w:val="005B2443"/>
    <w:rsid w:val="005B26D5"/>
    <w:rsid w:val="005B2BA2"/>
    <w:rsid w:val="005B367D"/>
    <w:rsid w:val="005B38A5"/>
    <w:rsid w:val="005B3EB1"/>
    <w:rsid w:val="005B3F6F"/>
    <w:rsid w:val="005B3F7F"/>
    <w:rsid w:val="005B4163"/>
    <w:rsid w:val="005B52FD"/>
    <w:rsid w:val="005B60F5"/>
    <w:rsid w:val="005B62C0"/>
    <w:rsid w:val="005B64EA"/>
    <w:rsid w:val="005B6659"/>
    <w:rsid w:val="005B696A"/>
    <w:rsid w:val="005B7455"/>
    <w:rsid w:val="005B798B"/>
    <w:rsid w:val="005B7D7F"/>
    <w:rsid w:val="005C05A3"/>
    <w:rsid w:val="005C0AA4"/>
    <w:rsid w:val="005C0B3C"/>
    <w:rsid w:val="005C0E3F"/>
    <w:rsid w:val="005C0E8B"/>
    <w:rsid w:val="005C1096"/>
    <w:rsid w:val="005C12D8"/>
    <w:rsid w:val="005C1FAE"/>
    <w:rsid w:val="005C226B"/>
    <w:rsid w:val="005C354F"/>
    <w:rsid w:val="005C39E8"/>
    <w:rsid w:val="005C3DC4"/>
    <w:rsid w:val="005C454C"/>
    <w:rsid w:val="005C464F"/>
    <w:rsid w:val="005C5660"/>
    <w:rsid w:val="005C5C63"/>
    <w:rsid w:val="005C71E4"/>
    <w:rsid w:val="005C7241"/>
    <w:rsid w:val="005C72E3"/>
    <w:rsid w:val="005C777D"/>
    <w:rsid w:val="005C7EDE"/>
    <w:rsid w:val="005C7F9A"/>
    <w:rsid w:val="005D04D4"/>
    <w:rsid w:val="005D0A03"/>
    <w:rsid w:val="005D11B2"/>
    <w:rsid w:val="005D1D79"/>
    <w:rsid w:val="005D32F6"/>
    <w:rsid w:val="005D3569"/>
    <w:rsid w:val="005D49A7"/>
    <w:rsid w:val="005D4B68"/>
    <w:rsid w:val="005D4B93"/>
    <w:rsid w:val="005D64E2"/>
    <w:rsid w:val="005D7293"/>
    <w:rsid w:val="005D7680"/>
    <w:rsid w:val="005E0548"/>
    <w:rsid w:val="005E07F4"/>
    <w:rsid w:val="005E0E51"/>
    <w:rsid w:val="005E0E80"/>
    <w:rsid w:val="005E0EF7"/>
    <w:rsid w:val="005E11C1"/>
    <w:rsid w:val="005E15B8"/>
    <w:rsid w:val="005E17A3"/>
    <w:rsid w:val="005E1AA5"/>
    <w:rsid w:val="005E1EDA"/>
    <w:rsid w:val="005E2453"/>
    <w:rsid w:val="005E2563"/>
    <w:rsid w:val="005E27F3"/>
    <w:rsid w:val="005E2D10"/>
    <w:rsid w:val="005E34DA"/>
    <w:rsid w:val="005E394C"/>
    <w:rsid w:val="005E3A06"/>
    <w:rsid w:val="005E4059"/>
    <w:rsid w:val="005E42BF"/>
    <w:rsid w:val="005E45DA"/>
    <w:rsid w:val="005E4A0F"/>
    <w:rsid w:val="005E4A38"/>
    <w:rsid w:val="005E4A45"/>
    <w:rsid w:val="005E4E70"/>
    <w:rsid w:val="005E4F50"/>
    <w:rsid w:val="005E51AF"/>
    <w:rsid w:val="005E5A51"/>
    <w:rsid w:val="005E65BB"/>
    <w:rsid w:val="005E68CF"/>
    <w:rsid w:val="005E7C6F"/>
    <w:rsid w:val="005F0DA0"/>
    <w:rsid w:val="005F151F"/>
    <w:rsid w:val="005F16C7"/>
    <w:rsid w:val="005F1C52"/>
    <w:rsid w:val="005F2538"/>
    <w:rsid w:val="005F2767"/>
    <w:rsid w:val="005F33B6"/>
    <w:rsid w:val="005F34CB"/>
    <w:rsid w:val="005F34CC"/>
    <w:rsid w:val="005F4186"/>
    <w:rsid w:val="005F4790"/>
    <w:rsid w:val="005F47AE"/>
    <w:rsid w:val="005F4914"/>
    <w:rsid w:val="005F5783"/>
    <w:rsid w:val="005F5933"/>
    <w:rsid w:val="005F5C66"/>
    <w:rsid w:val="005F615B"/>
    <w:rsid w:val="005F62B7"/>
    <w:rsid w:val="005F67FC"/>
    <w:rsid w:val="005F6869"/>
    <w:rsid w:val="005F6BB9"/>
    <w:rsid w:val="005F6CBC"/>
    <w:rsid w:val="00600D62"/>
    <w:rsid w:val="00600E8F"/>
    <w:rsid w:val="00601A71"/>
    <w:rsid w:val="00602000"/>
    <w:rsid w:val="00602E91"/>
    <w:rsid w:val="00603056"/>
    <w:rsid w:val="00603148"/>
    <w:rsid w:val="00603583"/>
    <w:rsid w:val="006038A3"/>
    <w:rsid w:val="00603CED"/>
    <w:rsid w:val="00604A19"/>
    <w:rsid w:val="00605556"/>
    <w:rsid w:val="006057FB"/>
    <w:rsid w:val="006062BD"/>
    <w:rsid w:val="006066CC"/>
    <w:rsid w:val="00606B41"/>
    <w:rsid w:val="00606F03"/>
    <w:rsid w:val="00606FC7"/>
    <w:rsid w:val="00607CC2"/>
    <w:rsid w:val="00610456"/>
    <w:rsid w:val="00610A35"/>
    <w:rsid w:val="00610DB0"/>
    <w:rsid w:val="00610FBB"/>
    <w:rsid w:val="00611473"/>
    <w:rsid w:val="006116F4"/>
    <w:rsid w:val="00611B36"/>
    <w:rsid w:val="00611E40"/>
    <w:rsid w:val="00612AC4"/>
    <w:rsid w:val="00613750"/>
    <w:rsid w:val="00613A34"/>
    <w:rsid w:val="00613B2B"/>
    <w:rsid w:val="00613FB2"/>
    <w:rsid w:val="006145CC"/>
    <w:rsid w:val="00614A9E"/>
    <w:rsid w:val="00614F98"/>
    <w:rsid w:val="00615521"/>
    <w:rsid w:val="00615ADA"/>
    <w:rsid w:val="00615EEF"/>
    <w:rsid w:val="006166EE"/>
    <w:rsid w:val="00616FC2"/>
    <w:rsid w:val="006202C0"/>
    <w:rsid w:val="00620937"/>
    <w:rsid w:val="006211DB"/>
    <w:rsid w:val="006217FB"/>
    <w:rsid w:val="006219D3"/>
    <w:rsid w:val="006221CD"/>
    <w:rsid w:val="00622220"/>
    <w:rsid w:val="0062235C"/>
    <w:rsid w:val="0062310A"/>
    <w:rsid w:val="0062333C"/>
    <w:rsid w:val="00623AE2"/>
    <w:rsid w:val="00623D88"/>
    <w:rsid w:val="00625AA3"/>
    <w:rsid w:val="006266A9"/>
    <w:rsid w:val="00626C94"/>
    <w:rsid w:val="00630426"/>
    <w:rsid w:val="00630D9F"/>
    <w:rsid w:val="006310A2"/>
    <w:rsid w:val="006316C1"/>
    <w:rsid w:val="00631ED4"/>
    <w:rsid w:val="006324EB"/>
    <w:rsid w:val="006330E8"/>
    <w:rsid w:val="00633719"/>
    <w:rsid w:val="00633BC7"/>
    <w:rsid w:val="00633CBE"/>
    <w:rsid w:val="00633F18"/>
    <w:rsid w:val="00633F42"/>
    <w:rsid w:val="00634725"/>
    <w:rsid w:val="00634743"/>
    <w:rsid w:val="00634953"/>
    <w:rsid w:val="00635AC7"/>
    <w:rsid w:val="00635B7A"/>
    <w:rsid w:val="00635D61"/>
    <w:rsid w:val="00635E9C"/>
    <w:rsid w:val="006363CB"/>
    <w:rsid w:val="00636D3A"/>
    <w:rsid w:val="00636E5A"/>
    <w:rsid w:val="00636EAF"/>
    <w:rsid w:val="00637497"/>
    <w:rsid w:val="0063753F"/>
    <w:rsid w:val="00637973"/>
    <w:rsid w:val="00637B41"/>
    <w:rsid w:val="00637B6B"/>
    <w:rsid w:val="00640B56"/>
    <w:rsid w:val="00640D86"/>
    <w:rsid w:val="00641217"/>
    <w:rsid w:val="006414CC"/>
    <w:rsid w:val="006414EE"/>
    <w:rsid w:val="00641AA1"/>
    <w:rsid w:val="00641EAD"/>
    <w:rsid w:val="006423EA"/>
    <w:rsid w:val="00642524"/>
    <w:rsid w:val="00642789"/>
    <w:rsid w:val="00642D0A"/>
    <w:rsid w:val="006430BA"/>
    <w:rsid w:val="00644346"/>
    <w:rsid w:val="00644A0B"/>
    <w:rsid w:val="00644F86"/>
    <w:rsid w:val="006459FD"/>
    <w:rsid w:val="0064630E"/>
    <w:rsid w:val="006466BD"/>
    <w:rsid w:val="00646FE1"/>
    <w:rsid w:val="00647075"/>
    <w:rsid w:val="006501C5"/>
    <w:rsid w:val="006516EE"/>
    <w:rsid w:val="00652815"/>
    <w:rsid w:val="00652A8B"/>
    <w:rsid w:val="00652EB9"/>
    <w:rsid w:val="00653030"/>
    <w:rsid w:val="00653089"/>
    <w:rsid w:val="00653F3D"/>
    <w:rsid w:val="0065417F"/>
    <w:rsid w:val="006543FD"/>
    <w:rsid w:val="0065452E"/>
    <w:rsid w:val="0065581D"/>
    <w:rsid w:val="00655C2F"/>
    <w:rsid w:val="0065621E"/>
    <w:rsid w:val="00656995"/>
    <w:rsid w:val="00656B6C"/>
    <w:rsid w:val="0065730D"/>
    <w:rsid w:val="00657A03"/>
    <w:rsid w:val="00657FEE"/>
    <w:rsid w:val="00660395"/>
    <w:rsid w:val="00660403"/>
    <w:rsid w:val="006606E6"/>
    <w:rsid w:val="00660991"/>
    <w:rsid w:val="00660CDB"/>
    <w:rsid w:val="00660D59"/>
    <w:rsid w:val="00661140"/>
    <w:rsid w:val="006619E2"/>
    <w:rsid w:val="00661BC5"/>
    <w:rsid w:val="0066246F"/>
    <w:rsid w:val="00662D5E"/>
    <w:rsid w:val="006631EF"/>
    <w:rsid w:val="0066351E"/>
    <w:rsid w:val="00663DF8"/>
    <w:rsid w:val="006649DD"/>
    <w:rsid w:val="00665B4F"/>
    <w:rsid w:val="00666AFC"/>
    <w:rsid w:val="0066759C"/>
    <w:rsid w:val="006675F5"/>
    <w:rsid w:val="006700B7"/>
    <w:rsid w:val="00670A60"/>
    <w:rsid w:val="00670F86"/>
    <w:rsid w:val="006710DD"/>
    <w:rsid w:val="00671869"/>
    <w:rsid w:val="006719C4"/>
    <w:rsid w:val="00671A0F"/>
    <w:rsid w:val="00671A62"/>
    <w:rsid w:val="00671FC9"/>
    <w:rsid w:val="00672309"/>
    <w:rsid w:val="00672F7B"/>
    <w:rsid w:val="00673200"/>
    <w:rsid w:val="0067322E"/>
    <w:rsid w:val="006733B4"/>
    <w:rsid w:val="0067345F"/>
    <w:rsid w:val="006743A1"/>
    <w:rsid w:val="00674492"/>
    <w:rsid w:val="006747AD"/>
    <w:rsid w:val="0067501E"/>
    <w:rsid w:val="006750B5"/>
    <w:rsid w:val="00675AE8"/>
    <w:rsid w:val="006765F1"/>
    <w:rsid w:val="00676838"/>
    <w:rsid w:val="00676968"/>
    <w:rsid w:val="006773D2"/>
    <w:rsid w:val="00680226"/>
    <w:rsid w:val="0068039E"/>
    <w:rsid w:val="0068053B"/>
    <w:rsid w:val="00680581"/>
    <w:rsid w:val="00680A56"/>
    <w:rsid w:val="00680D9B"/>
    <w:rsid w:val="006810C6"/>
    <w:rsid w:val="0068123A"/>
    <w:rsid w:val="00681724"/>
    <w:rsid w:val="00681A41"/>
    <w:rsid w:val="006821B2"/>
    <w:rsid w:val="0068280D"/>
    <w:rsid w:val="006828E2"/>
    <w:rsid w:val="00682C13"/>
    <w:rsid w:val="00682E2C"/>
    <w:rsid w:val="0068333A"/>
    <w:rsid w:val="006833EA"/>
    <w:rsid w:val="006838C0"/>
    <w:rsid w:val="0068401B"/>
    <w:rsid w:val="00684AC5"/>
    <w:rsid w:val="00684BCE"/>
    <w:rsid w:val="006852BD"/>
    <w:rsid w:val="00685856"/>
    <w:rsid w:val="00685901"/>
    <w:rsid w:val="00685B2C"/>
    <w:rsid w:val="00685BB9"/>
    <w:rsid w:val="00687E06"/>
    <w:rsid w:val="00687F20"/>
    <w:rsid w:val="00690127"/>
    <w:rsid w:val="00691077"/>
    <w:rsid w:val="00691BFF"/>
    <w:rsid w:val="006930B0"/>
    <w:rsid w:val="0069354E"/>
    <w:rsid w:val="00693EA1"/>
    <w:rsid w:val="00694280"/>
    <w:rsid w:val="00695250"/>
    <w:rsid w:val="006953C1"/>
    <w:rsid w:val="00695613"/>
    <w:rsid w:val="0069588D"/>
    <w:rsid w:val="006958ED"/>
    <w:rsid w:val="00695C4E"/>
    <w:rsid w:val="00695C69"/>
    <w:rsid w:val="006962AC"/>
    <w:rsid w:val="00696CDD"/>
    <w:rsid w:val="00696EB2"/>
    <w:rsid w:val="006971DC"/>
    <w:rsid w:val="0069738D"/>
    <w:rsid w:val="0069741A"/>
    <w:rsid w:val="006A0786"/>
    <w:rsid w:val="006A08CF"/>
    <w:rsid w:val="006A0DEA"/>
    <w:rsid w:val="006A12B2"/>
    <w:rsid w:val="006A16E9"/>
    <w:rsid w:val="006A2521"/>
    <w:rsid w:val="006A305F"/>
    <w:rsid w:val="006A35DB"/>
    <w:rsid w:val="006A3BDB"/>
    <w:rsid w:val="006A3EDE"/>
    <w:rsid w:val="006A4511"/>
    <w:rsid w:val="006A4814"/>
    <w:rsid w:val="006A5450"/>
    <w:rsid w:val="006A54C6"/>
    <w:rsid w:val="006A5D9A"/>
    <w:rsid w:val="006A5E16"/>
    <w:rsid w:val="006A602E"/>
    <w:rsid w:val="006A6FF3"/>
    <w:rsid w:val="006A7D9E"/>
    <w:rsid w:val="006B0199"/>
    <w:rsid w:val="006B0A32"/>
    <w:rsid w:val="006B0BD8"/>
    <w:rsid w:val="006B120F"/>
    <w:rsid w:val="006B162E"/>
    <w:rsid w:val="006B28A1"/>
    <w:rsid w:val="006B2B30"/>
    <w:rsid w:val="006B2DA2"/>
    <w:rsid w:val="006B34D6"/>
    <w:rsid w:val="006B3D13"/>
    <w:rsid w:val="006B4557"/>
    <w:rsid w:val="006B45A6"/>
    <w:rsid w:val="006B484A"/>
    <w:rsid w:val="006B5639"/>
    <w:rsid w:val="006B57D2"/>
    <w:rsid w:val="006B6517"/>
    <w:rsid w:val="006B6817"/>
    <w:rsid w:val="006B682F"/>
    <w:rsid w:val="006B6D74"/>
    <w:rsid w:val="006B70C6"/>
    <w:rsid w:val="006B73B8"/>
    <w:rsid w:val="006B7BD4"/>
    <w:rsid w:val="006C015C"/>
    <w:rsid w:val="006C0251"/>
    <w:rsid w:val="006C030A"/>
    <w:rsid w:val="006C0320"/>
    <w:rsid w:val="006C06E4"/>
    <w:rsid w:val="006C1230"/>
    <w:rsid w:val="006C2265"/>
    <w:rsid w:val="006C27D1"/>
    <w:rsid w:val="006C2B9A"/>
    <w:rsid w:val="006C335C"/>
    <w:rsid w:val="006C39BB"/>
    <w:rsid w:val="006C3B99"/>
    <w:rsid w:val="006C4502"/>
    <w:rsid w:val="006C456C"/>
    <w:rsid w:val="006C49B1"/>
    <w:rsid w:val="006C4C66"/>
    <w:rsid w:val="006C5EEC"/>
    <w:rsid w:val="006C6114"/>
    <w:rsid w:val="006C65AF"/>
    <w:rsid w:val="006C6A45"/>
    <w:rsid w:val="006C6E4F"/>
    <w:rsid w:val="006C6ED4"/>
    <w:rsid w:val="006C7448"/>
    <w:rsid w:val="006C77E5"/>
    <w:rsid w:val="006C7E59"/>
    <w:rsid w:val="006D01DE"/>
    <w:rsid w:val="006D080D"/>
    <w:rsid w:val="006D0E93"/>
    <w:rsid w:val="006D134F"/>
    <w:rsid w:val="006D1D69"/>
    <w:rsid w:val="006D1FF8"/>
    <w:rsid w:val="006D2288"/>
    <w:rsid w:val="006D2561"/>
    <w:rsid w:val="006D2EE8"/>
    <w:rsid w:val="006D2FA0"/>
    <w:rsid w:val="006D306A"/>
    <w:rsid w:val="006D4464"/>
    <w:rsid w:val="006D48DC"/>
    <w:rsid w:val="006D4C3E"/>
    <w:rsid w:val="006D517C"/>
    <w:rsid w:val="006D51AD"/>
    <w:rsid w:val="006D5429"/>
    <w:rsid w:val="006D5694"/>
    <w:rsid w:val="006D5AB5"/>
    <w:rsid w:val="006D5C70"/>
    <w:rsid w:val="006D5E91"/>
    <w:rsid w:val="006D726B"/>
    <w:rsid w:val="006D7276"/>
    <w:rsid w:val="006D7E87"/>
    <w:rsid w:val="006D7EF1"/>
    <w:rsid w:val="006E0539"/>
    <w:rsid w:val="006E07E1"/>
    <w:rsid w:val="006E0E84"/>
    <w:rsid w:val="006E13CB"/>
    <w:rsid w:val="006E14E6"/>
    <w:rsid w:val="006E17D6"/>
    <w:rsid w:val="006E198E"/>
    <w:rsid w:val="006E1AEE"/>
    <w:rsid w:val="006E1D36"/>
    <w:rsid w:val="006E1E3E"/>
    <w:rsid w:val="006E2BE0"/>
    <w:rsid w:val="006E2DE0"/>
    <w:rsid w:val="006E2F52"/>
    <w:rsid w:val="006E32A9"/>
    <w:rsid w:val="006E3B9C"/>
    <w:rsid w:val="006E3CED"/>
    <w:rsid w:val="006E51A2"/>
    <w:rsid w:val="006E594D"/>
    <w:rsid w:val="006E5A80"/>
    <w:rsid w:val="006E5E5A"/>
    <w:rsid w:val="006E5EA4"/>
    <w:rsid w:val="006E60E3"/>
    <w:rsid w:val="006E62D6"/>
    <w:rsid w:val="006E68B3"/>
    <w:rsid w:val="006E7066"/>
    <w:rsid w:val="006E742F"/>
    <w:rsid w:val="006E7D3E"/>
    <w:rsid w:val="006E7D3F"/>
    <w:rsid w:val="006F0446"/>
    <w:rsid w:val="006F0799"/>
    <w:rsid w:val="006F0DE2"/>
    <w:rsid w:val="006F11BD"/>
    <w:rsid w:val="006F1C30"/>
    <w:rsid w:val="006F2017"/>
    <w:rsid w:val="006F2480"/>
    <w:rsid w:val="006F25B4"/>
    <w:rsid w:val="006F26CA"/>
    <w:rsid w:val="006F2B69"/>
    <w:rsid w:val="006F2F26"/>
    <w:rsid w:val="006F32C7"/>
    <w:rsid w:val="006F3392"/>
    <w:rsid w:val="006F3495"/>
    <w:rsid w:val="006F3545"/>
    <w:rsid w:val="006F417D"/>
    <w:rsid w:val="006F460B"/>
    <w:rsid w:val="006F49F1"/>
    <w:rsid w:val="006F5385"/>
    <w:rsid w:val="006F5AE5"/>
    <w:rsid w:val="006F5C83"/>
    <w:rsid w:val="006F5DE4"/>
    <w:rsid w:val="006F5F18"/>
    <w:rsid w:val="006F67CC"/>
    <w:rsid w:val="006F6B89"/>
    <w:rsid w:val="006F7A98"/>
    <w:rsid w:val="0070030D"/>
    <w:rsid w:val="00700A94"/>
    <w:rsid w:val="00701C2D"/>
    <w:rsid w:val="00702057"/>
    <w:rsid w:val="00702162"/>
    <w:rsid w:val="00702A32"/>
    <w:rsid w:val="00702B64"/>
    <w:rsid w:val="007032E2"/>
    <w:rsid w:val="007038E2"/>
    <w:rsid w:val="00703930"/>
    <w:rsid w:val="00704055"/>
    <w:rsid w:val="007048EA"/>
    <w:rsid w:val="007053CD"/>
    <w:rsid w:val="007054AB"/>
    <w:rsid w:val="00705FFB"/>
    <w:rsid w:val="0070610E"/>
    <w:rsid w:val="00707055"/>
    <w:rsid w:val="007070B0"/>
    <w:rsid w:val="0070752E"/>
    <w:rsid w:val="0070755C"/>
    <w:rsid w:val="00707759"/>
    <w:rsid w:val="00707E82"/>
    <w:rsid w:val="00710081"/>
    <w:rsid w:val="007105D7"/>
    <w:rsid w:val="0071065C"/>
    <w:rsid w:val="007107FB"/>
    <w:rsid w:val="0071087E"/>
    <w:rsid w:val="00710B0D"/>
    <w:rsid w:val="00710E83"/>
    <w:rsid w:val="00710EF1"/>
    <w:rsid w:val="0071100F"/>
    <w:rsid w:val="0071139F"/>
    <w:rsid w:val="00711405"/>
    <w:rsid w:val="0071164A"/>
    <w:rsid w:val="007119E5"/>
    <w:rsid w:val="00712DFE"/>
    <w:rsid w:val="00713CB5"/>
    <w:rsid w:val="00714224"/>
    <w:rsid w:val="0071486D"/>
    <w:rsid w:val="00714934"/>
    <w:rsid w:val="00714E3F"/>
    <w:rsid w:val="0071558B"/>
    <w:rsid w:val="00715F53"/>
    <w:rsid w:val="007161AC"/>
    <w:rsid w:val="007161BC"/>
    <w:rsid w:val="00716960"/>
    <w:rsid w:val="0071776A"/>
    <w:rsid w:val="00717F9A"/>
    <w:rsid w:val="0072005D"/>
    <w:rsid w:val="00721189"/>
    <w:rsid w:val="00721653"/>
    <w:rsid w:val="00721BEF"/>
    <w:rsid w:val="00721EA3"/>
    <w:rsid w:val="00721F81"/>
    <w:rsid w:val="007221C3"/>
    <w:rsid w:val="0072271D"/>
    <w:rsid w:val="007227E4"/>
    <w:rsid w:val="00722E43"/>
    <w:rsid w:val="00722F2C"/>
    <w:rsid w:val="007230FA"/>
    <w:rsid w:val="007231C6"/>
    <w:rsid w:val="00723850"/>
    <w:rsid w:val="00724DDF"/>
    <w:rsid w:val="007254D1"/>
    <w:rsid w:val="007258BC"/>
    <w:rsid w:val="00725B32"/>
    <w:rsid w:val="00725B3C"/>
    <w:rsid w:val="00725DE2"/>
    <w:rsid w:val="007268DE"/>
    <w:rsid w:val="00726BED"/>
    <w:rsid w:val="00726CB4"/>
    <w:rsid w:val="0072770D"/>
    <w:rsid w:val="00727B4A"/>
    <w:rsid w:val="0073054D"/>
    <w:rsid w:val="00730A22"/>
    <w:rsid w:val="00731B29"/>
    <w:rsid w:val="007320C6"/>
    <w:rsid w:val="007326AB"/>
    <w:rsid w:val="007329F3"/>
    <w:rsid w:val="00732C07"/>
    <w:rsid w:val="0073319C"/>
    <w:rsid w:val="00733889"/>
    <w:rsid w:val="00733CC0"/>
    <w:rsid w:val="00733D54"/>
    <w:rsid w:val="00734CEE"/>
    <w:rsid w:val="00735149"/>
    <w:rsid w:val="00735F60"/>
    <w:rsid w:val="00736A4F"/>
    <w:rsid w:val="00737172"/>
    <w:rsid w:val="00737753"/>
    <w:rsid w:val="00737768"/>
    <w:rsid w:val="00737FFA"/>
    <w:rsid w:val="0074020D"/>
    <w:rsid w:val="00740BB8"/>
    <w:rsid w:val="00740CE9"/>
    <w:rsid w:val="007410F3"/>
    <w:rsid w:val="007428E3"/>
    <w:rsid w:val="00742965"/>
    <w:rsid w:val="0074353D"/>
    <w:rsid w:val="0074394E"/>
    <w:rsid w:val="0074422D"/>
    <w:rsid w:val="00744A46"/>
    <w:rsid w:val="00744D18"/>
    <w:rsid w:val="00744DAE"/>
    <w:rsid w:val="0074503A"/>
    <w:rsid w:val="00745BD1"/>
    <w:rsid w:val="00745C40"/>
    <w:rsid w:val="007465C9"/>
    <w:rsid w:val="00746F6C"/>
    <w:rsid w:val="00747BE5"/>
    <w:rsid w:val="00747D0A"/>
    <w:rsid w:val="007503C5"/>
    <w:rsid w:val="00750954"/>
    <w:rsid w:val="00750D0A"/>
    <w:rsid w:val="00750FCD"/>
    <w:rsid w:val="00751093"/>
    <w:rsid w:val="007512EC"/>
    <w:rsid w:val="00751499"/>
    <w:rsid w:val="00751D90"/>
    <w:rsid w:val="00751D93"/>
    <w:rsid w:val="00752300"/>
    <w:rsid w:val="0075245C"/>
    <w:rsid w:val="00752573"/>
    <w:rsid w:val="00752667"/>
    <w:rsid w:val="00752838"/>
    <w:rsid w:val="007529AA"/>
    <w:rsid w:val="00753BF5"/>
    <w:rsid w:val="007546F8"/>
    <w:rsid w:val="0075499E"/>
    <w:rsid w:val="00754C19"/>
    <w:rsid w:val="0075529F"/>
    <w:rsid w:val="0075579B"/>
    <w:rsid w:val="00755BAB"/>
    <w:rsid w:val="00756DA6"/>
    <w:rsid w:val="007600BF"/>
    <w:rsid w:val="0076080E"/>
    <w:rsid w:val="0076094B"/>
    <w:rsid w:val="00761124"/>
    <w:rsid w:val="0076186D"/>
    <w:rsid w:val="00761A16"/>
    <w:rsid w:val="00761D0D"/>
    <w:rsid w:val="00761EE8"/>
    <w:rsid w:val="00762A5D"/>
    <w:rsid w:val="007632F4"/>
    <w:rsid w:val="0076411D"/>
    <w:rsid w:val="00764CFB"/>
    <w:rsid w:val="00764E37"/>
    <w:rsid w:val="00766283"/>
    <w:rsid w:val="007670F8"/>
    <w:rsid w:val="007671D4"/>
    <w:rsid w:val="007707DC"/>
    <w:rsid w:val="00770A85"/>
    <w:rsid w:val="00771313"/>
    <w:rsid w:val="0077143C"/>
    <w:rsid w:val="00771BDD"/>
    <w:rsid w:val="00772DCF"/>
    <w:rsid w:val="00773DC9"/>
    <w:rsid w:val="00773DD9"/>
    <w:rsid w:val="00774666"/>
    <w:rsid w:val="0077572E"/>
    <w:rsid w:val="007760A7"/>
    <w:rsid w:val="007765FF"/>
    <w:rsid w:val="00776759"/>
    <w:rsid w:val="00776820"/>
    <w:rsid w:val="00776847"/>
    <w:rsid w:val="00777091"/>
    <w:rsid w:val="00777BE4"/>
    <w:rsid w:val="0078031B"/>
    <w:rsid w:val="00782B8F"/>
    <w:rsid w:val="00782EE8"/>
    <w:rsid w:val="007837EB"/>
    <w:rsid w:val="00783A66"/>
    <w:rsid w:val="0078458A"/>
    <w:rsid w:val="00784892"/>
    <w:rsid w:val="00784AA2"/>
    <w:rsid w:val="00784F44"/>
    <w:rsid w:val="00785127"/>
    <w:rsid w:val="007855C8"/>
    <w:rsid w:val="00785A9A"/>
    <w:rsid w:val="00785C4B"/>
    <w:rsid w:val="00786157"/>
    <w:rsid w:val="007865C4"/>
    <w:rsid w:val="00786672"/>
    <w:rsid w:val="00786BAE"/>
    <w:rsid w:val="00786DB1"/>
    <w:rsid w:val="007870BF"/>
    <w:rsid w:val="007872CF"/>
    <w:rsid w:val="00787D44"/>
    <w:rsid w:val="007908FA"/>
    <w:rsid w:val="0079101F"/>
    <w:rsid w:val="007918B5"/>
    <w:rsid w:val="00791B22"/>
    <w:rsid w:val="0079201C"/>
    <w:rsid w:val="0079250A"/>
    <w:rsid w:val="00792534"/>
    <w:rsid w:val="0079258D"/>
    <w:rsid w:val="00792A0D"/>
    <w:rsid w:val="0079307F"/>
    <w:rsid w:val="00793380"/>
    <w:rsid w:val="0079354C"/>
    <w:rsid w:val="00793B0B"/>
    <w:rsid w:val="007940C5"/>
    <w:rsid w:val="007947C4"/>
    <w:rsid w:val="00794BB6"/>
    <w:rsid w:val="00794CA0"/>
    <w:rsid w:val="00794CDD"/>
    <w:rsid w:val="00794D7B"/>
    <w:rsid w:val="00794EB6"/>
    <w:rsid w:val="007950AE"/>
    <w:rsid w:val="007951BA"/>
    <w:rsid w:val="007953D6"/>
    <w:rsid w:val="007955CE"/>
    <w:rsid w:val="0079569C"/>
    <w:rsid w:val="00795812"/>
    <w:rsid w:val="00795CE1"/>
    <w:rsid w:val="00795EF3"/>
    <w:rsid w:val="00796306"/>
    <w:rsid w:val="007964BE"/>
    <w:rsid w:val="00796952"/>
    <w:rsid w:val="00796D5C"/>
    <w:rsid w:val="0079739D"/>
    <w:rsid w:val="00797ADD"/>
    <w:rsid w:val="00797BC5"/>
    <w:rsid w:val="007A0646"/>
    <w:rsid w:val="007A06AC"/>
    <w:rsid w:val="007A1B2F"/>
    <w:rsid w:val="007A2A83"/>
    <w:rsid w:val="007A2F26"/>
    <w:rsid w:val="007A3121"/>
    <w:rsid w:val="007A33CB"/>
    <w:rsid w:val="007A390F"/>
    <w:rsid w:val="007A444A"/>
    <w:rsid w:val="007A4485"/>
    <w:rsid w:val="007A4636"/>
    <w:rsid w:val="007A4AE8"/>
    <w:rsid w:val="007A507A"/>
    <w:rsid w:val="007A5631"/>
    <w:rsid w:val="007A5719"/>
    <w:rsid w:val="007A65F3"/>
    <w:rsid w:val="007A7056"/>
    <w:rsid w:val="007A7360"/>
    <w:rsid w:val="007A7377"/>
    <w:rsid w:val="007B02EE"/>
    <w:rsid w:val="007B1014"/>
    <w:rsid w:val="007B103F"/>
    <w:rsid w:val="007B1140"/>
    <w:rsid w:val="007B1165"/>
    <w:rsid w:val="007B144E"/>
    <w:rsid w:val="007B1484"/>
    <w:rsid w:val="007B1A10"/>
    <w:rsid w:val="007B31AB"/>
    <w:rsid w:val="007B3268"/>
    <w:rsid w:val="007B3673"/>
    <w:rsid w:val="007B37F1"/>
    <w:rsid w:val="007B3E8A"/>
    <w:rsid w:val="007B42D3"/>
    <w:rsid w:val="007B46D9"/>
    <w:rsid w:val="007B4C2F"/>
    <w:rsid w:val="007B4DD7"/>
    <w:rsid w:val="007B576D"/>
    <w:rsid w:val="007B5B6E"/>
    <w:rsid w:val="007B5E16"/>
    <w:rsid w:val="007B605E"/>
    <w:rsid w:val="007B6659"/>
    <w:rsid w:val="007B6C39"/>
    <w:rsid w:val="007B6DA7"/>
    <w:rsid w:val="007B76AB"/>
    <w:rsid w:val="007B7AB7"/>
    <w:rsid w:val="007B7AC9"/>
    <w:rsid w:val="007B7B05"/>
    <w:rsid w:val="007B7C6D"/>
    <w:rsid w:val="007B7DBD"/>
    <w:rsid w:val="007C03FA"/>
    <w:rsid w:val="007C0523"/>
    <w:rsid w:val="007C09EA"/>
    <w:rsid w:val="007C0A5B"/>
    <w:rsid w:val="007C0D09"/>
    <w:rsid w:val="007C14D1"/>
    <w:rsid w:val="007C16B2"/>
    <w:rsid w:val="007C1728"/>
    <w:rsid w:val="007C264B"/>
    <w:rsid w:val="007C26DB"/>
    <w:rsid w:val="007C29E9"/>
    <w:rsid w:val="007C2A79"/>
    <w:rsid w:val="007C2CB6"/>
    <w:rsid w:val="007C33EC"/>
    <w:rsid w:val="007C3439"/>
    <w:rsid w:val="007C421B"/>
    <w:rsid w:val="007C4255"/>
    <w:rsid w:val="007C427C"/>
    <w:rsid w:val="007C45D3"/>
    <w:rsid w:val="007C45D9"/>
    <w:rsid w:val="007C597B"/>
    <w:rsid w:val="007C6174"/>
    <w:rsid w:val="007C7548"/>
    <w:rsid w:val="007C760C"/>
    <w:rsid w:val="007D0361"/>
    <w:rsid w:val="007D0592"/>
    <w:rsid w:val="007D08FD"/>
    <w:rsid w:val="007D0E5D"/>
    <w:rsid w:val="007D135E"/>
    <w:rsid w:val="007D1584"/>
    <w:rsid w:val="007D2044"/>
    <w:rsid w:val="007D26E4"/>
    <w:rsid w:val="007D3015"/>
    <w:rsid w:val="007D368E"/>
    <w:rsid w:val="007D36D6"/>
    <w:rsid w:val="007D42BD"/>
    <w:rsid w:val="007D4408"/>
    <w:rsid w:val="007D4F33"/>
    <w:rsid w:val="007D554B"/>
    <w:rsid w:val="007D6119"/>
    <w:rsid w:val="007D61C4"/>
    <w:rsid w:val="007D65C7"/>
    <w:rsid w:val="007D68F4"/>
    <w:rsid w:val="007D6DD2"/>
    <w:rsid w:val="007D6E80"/>
    <w:rsid w:val="007D74D2"/>
    <w:rsid w:val="007D765A"/>
    <w:rsid w:val="007D7976"/>
    <w:rsid w:val="007D79B5"/>
    <w:rsid w:val="007E08B7"/>
    <w:rsid w:val="007E129D"/>
    <w:rsid w:val="007E182B"/>
    <w:rsid w:val="007E1A3F"/>
    <w:rsid w:val="007E1CDC"/>
    <w:rsid w:val="007E1FC4"/>
    <w:rsid w:val="007E2334"/>
    <w:rsid w:val="007E23C4"/>
    <w:rsid w:val="007E23CE"/>
    <w:rsid w:val="007E259D"/>
    <w:rsid w:val="007E2755"/>
    <w:rsid w:val="007E2CE7"/>
    <w:rsid w:val="007E2ED6"/>
    <w:rsid w:val="007E3265"/>
    <w:rsid w:val="007E3A12"/>
    <w:rsid w:val="007E42CF"/>
    <w:rsid w:val="007E43D0"/>
    <w:rsid w:val="007E4703"/>
    <w:rsid w:val="007E4C1F"/>
    <w:rsid w:val="007E4F00"/>
    <w:rsid w:val="007E5168"/>
    <w:rsid w:val="007E54F8"/>
    <w:rsid w:val="007E5987"/>
    <w:rsid w:val="007E5BD8"/>
    <w:rsid w:val="007E62C7"/>
    <w:rsid w:val="007E6A32"/>
    <w:rsid w:val="007E7BF9"/>
    <w:rsid w:val="007F02BC"/>
    <w:rsid w:val="007F08FE"/>
    <w:rsid w:val="007F09A1"/>
    <w:rsid w:val="007F0D6A"/>
    <w:rsid w:val="007F0F95"/>
    <w:rsid w:val="007F1140"/>
    <w:rsid w:val="007F18F4"/>
    <w:rsid w:val="007F1D17"/>
    <w:rsid w:val="007F1D65"/>
    <w:rsid w:val="007F20D7"/>
    <w:rsid w:val="007F25D4"/>
    <w:rsid w:val="007F2E65"/>
    <w:rsid w:val="007F3380"/>
    <w:rsid w:val="007F36BD"/>
    <w:rsid w:val="007F3D8A"/>
    <w:rsid w:val="007F42C1"/>
    <w:rsid w:val="007F43BA"/>
    <w:rsid w:val="007F45D1"/>
    <w:rsid w:val="007F4A2D"/>
    <w:rsid w:val="007F4FE5"/>
    <w:rsid w:val="007F5C71"/>
    <w:rsid w:val="007F64BE"/>
    <w:rsid w:val="007F6B94"/>
    <w:rsid w:val="007F6DC3"/>
    <w:rsid w:val="007F7C47"/>
    <w:rsid w:val="008006B4"/>
    <w:rsid w:val="0080078A"/>
    <w:rsid w:val="008012A4"/>
    <w:rsid w:val="008015B6"/>
    <w:rsid w:val="0080345B"/>
    <w:rsid w:val="00803859"/>
    <w:rsid w:val="00803FD4"/>
    <w:rsid w:val="00804263"/>
    <w:rsid w:val="0080428B"/>
    <w:rsid w:val="0080481C"/>
    <w:rsid w:val="00804C54"/>
    <w:rsid w:val="008056DD"/>
    <w:rsid w:val="0080582B"/>
    <w:rsid w:val="00806BFC"/>
    <w:rsid w:val="00807330"/>
    <w:rsid w:val="00807F07"/>
    <w:rsid w:val="00810ADF"/>
    <w:rsid w:val="00810F5B"/>
    <w:rsid w:val="0081104C"/>
    <w:rsid w:val="008121F2"/>
    <w:rsid w:val="008123D0"/>
    <w:rsid w:val="00812D16"/>
    <w:rsid w:val="0081433F"/>
    <w:rsid w:val="008148B6"/>
    <w:rsid w:val="00815508"/>
    <w:rsid w:val="008155E4"/>
    <w:rsid w:val="00815FF5"/>
    <w:rsid w:val="00816C51"/>
    <w:rsid w:val="00816C54"/>
    <w:rsid w:val="00817745"/>
    <w:rsid w:val="008177E8"/>
    <w:rsid w:val="008179E1"/>
    <w:rsid w:val="00820578"/>
    <w:rsid w:val="008209EE"/>
    <w:rsid w:val="00820ADF"/>
    <w:rsid w:val="008216EC"/>
    <w:rsid w:val="00821865"/>
    <w:rsid w:val="00821C6E"/>
    <w:rsid w:val="008225EB"/>
    <w:rsid w:val="008228DB"/>
    <w:rsid w:val="00822D94"/>
    <w:rsid w:val="00823207"/>
    <w:rsid w:val="00823260"/>
    <w:rsid w:val="0082327D"/>
    <w:rsid w:val="00823B0B"/>
    <w:rsid w:val="0082433D"/>
    <w:rsid w:val="008245E7"/>
    <w:rsid w:val="00824697"/>
    <w:rsid w:val="008246C9"/>
    <w:rsid w:val="00825153"/>
    <w:rsid w:val="0082526F"/>
    <w:rsid w:val="00825A3A"/>
    <w:rsid w:val="00825FCF"/>
    <w:rsid w:val="00826509"/>
    <w:rsid w:val="008267FE"/>
    <w:rsid w:val="008276FB"/>
    <w:rsid w:val="0083013E"/>
    <w:rsid w:val="00830267"/>
    <w:rsid w:val="00830D1D"/>
    <w:rsid w:val="00830D23"/>
    <w:rsid w:val="00831AF7"/>
    <w:rsid w:val="00831FA7"/>
    <w:rsid w:val="0083201B"/>
    <w:rsid w:val="00832203"/>
    <w:rsid w:val="00832466"/>
    <w:rsid w:val="00832B04"/>
    <w:rsid w:val="0083334D"/>
    <w:rsid w:val="0083354D"/>
    <w:rsid w:val="00833D6A"/>
    <w:rsid w:val="008343FA"/>
    <w:rsid w:val="00834437"/>
    <w:rsid w:val="00834C7B"/>
    <w:rsid w:val="0083561B"/>
    <w:rsid w:val="008359FA"/>
    <w:rsid w:val="00836C0B"/>
    <w:rsid w:val="00836F83"/>
    <w:rsid w:val="008370CA"/>
    <w:rsid w:val="00837644"/>
    <w:rsid w:val="00837825"/>
    <w:rsid w:val="00837D78"/>
    <w:rsid w:val="00840096"/>
    <w:rsid w:val="00840A98"/>
    <w:rsid w:val="00840D79"/>
    <w:rsid w:val="0084242B"/>
    <w:rsid w:val="00842939"/>
    <w:rsid w:val="00842A21"/>
    <w:rsid w:val="00843337"/>
    <w:rsid w:val="00843525"/>
    <w:rsid w:val="008438AB"/>
    <w:rsid w:val="008438BA"/>
    <w:rsid w:val="00843B61"/>
    <w:rsid w:val="00844123"/>
    <w:rsid w:val="00844B84"/>
    <w:rsid w:val="00844D7B"/>
    <w:rsid w:val="00845300"/>
    <w:rsid w:val="00845317"/>
    <w:rsid w:val="0084545D"/>
    <w:rsid w:val="00845DAD"/>
    <w:rsid w:val="00846827"/>
    <w:rsid w:val="00846FBD"/>
    <w:rsid w:val="00847149"/>
    <w:rsid w:val="0084796C"/>
    <w:rsid w:val="0085057C"/>
    <w:rsid w:val="008506B2"/>
    <w:rsid w:val="008506FF"/>
    <w:rsid w:val="00850ABF"/>
    <w:rsid w:val="008511A3"/>
    <w:rsid w:val="0085124C"/>
    <w:rsid w:val="00851377"/>
    <w:rsid w:val="008514D7"/>
    <w:rsid w:val="008518D9"/>
    <w:rsid w:val="00851AAF"/>
    <w:rsid w:val="00851F6B"/>
    <w:rsid w:val="00852193"/>
    <w:rsid w:val="008524B7"/>
    <w:rsid w:val="00852BC3"/>
    <w:rsid w:val="008532FE"/>
    <w:rsid w:val="008541BD"/>
    <w:rsid w:val="0085437C"/>
    <w:rsid w:val="0085449F"/>
    <w:rsid w:val="0085454C"/>
    <w:rsid w:val="00854B2F"/>
    <w:rsid w:val="00855481"/>
    <w:rsid w:val="00855787"/>
    <w:rsid w:val="00856354"/>
    <w:rsid w:val="00856698"/>
    <w:rsid w:val="008568E1"/>
    <w:rsid w:val="00856ACA"/>
    <w:rsid w:val="00856AD5"/>
    <w:rsid w:val="00856BE9"/>
    <w:rsid w:val="008578F8"/>
    <w:rsid w:val="0086006A"/>
    <w:rsid w:val="0086030F"/>
    <w:rsid w:val="00860423"/>
    <w:rsid w:val="00860566"/>
    <w:rsid w:val="0086069B"/>
    <w:rsid w:val="00860DEB"/>
    <w:rsid w:val="0086129A"/>
    <w:rsid w:val="0086165C"/>
    <w:rsid w:val="008618CA"/>
    <w:rsid w:val="00861B26"/>
    <w:rsid w:val="00861E6D"/>
    <w:rsid w:val="00862827"/>
    <w:rsid w:val="0086284F"/>
    <w:rsid w:val="008628AC"/>
    <w:rsid w:val="008628E4"/>
    <w:rsid w:val="00862902"/>
    <w:rsid w:val="00862EED"/>
    <w:rsid w:val="008634F8"/>
    <w:rsid w:val="00863917"/>
    <w:rsid w:val="00863C87"/>
    <w:rsid w:val="008643FC"/>
    <w:rsid w:val="008649B9"/>
    <w:rsid w:val="00864ACB"/>
    <w:rsid w:val="00864C3A"/>
    <w:rsid w:val="00864C41"/>
    <w:rsid w:val="00864FDB"/>
    <w:rsid w:val="0086603C"/>
    <w:rsid w:val="0086610B"/>
    <w:rsid w:val="00866AB3"/>
    <w:rsid w:val="00866B81"/>
    <w:rsid w:val="00866DFA"/>
    <w:rsid w:val="0086784F"/>
    <w:rsid w:val="008701EB"/>
    <w:rsid w:val="00870394"/>
    <w:rsid w:val="0087073B"/>
    <w:rsid w:val="00870C7B"/>
    <w:rsid w:val="0087105E"/>
    <w:rsid w:val="00871241"/>
    <w:rsid w:val="00871A69"/>
    <w:rsid w:val="00872513"/>
    <w:rsid w:val="00872533"/>
    <w:rsid w:val="00872961"/>
    <w:rsid w:val="00872AB3"/>
    <w:rsid w:val="00872B5C"/>
    <w:rsid w:val="00873967"/>
    <w:rsid w:val="00873A17"/>
    <w:rsid w:val="00874377"/>
    <w:rsid w:val="008743BB"/>
    <w:rsid w:val="008743DC"/>
    <w:rsid w:val="00874886"/>
    <w:rsid w:val="00874FDF"/>
    <w:rsid w:val="008755BA"/>
    <w:rsid w:val="00875926"/>
    <w:rsid w:val="00875C88"/>
    <w:rsid w:val="00875F67"/>
    <w:rsid w:val="008763C3"/>
    <w:rsid w:val="0087679B"/>
    <w:rsid w:val="00876F21"/>
    <w:rsid w:val="008770D4"/>
    <w:rsid w:val="00877113"/>
    <w:rsid w:val="008771CA"/>
    <w:rsid w:val="008776E6"/>
    <w:rsid w:val="008776EF"/>
    <w:rsid w:val="008800E5"/>
    <w:rsid w:val="008809EC"/>
    <w:rsid w:val="00880C41"/>
    <w:rsid w:val="00880DBE"/>
    <w:rsid w:val="00880F4C"/>
    <w:rsid w:val="0088127F"/>
    <w:rsid w:val="0088134B"/>
    <w:rsid w:val="008814D2"/>
    <w:rsid w:val="008815EF"/>
    <w:rsid w:val="00882060"/>
    <w:rsid w:val="00882340"/>
    <w:rsid w:val="00883347"/>
    <w:rsid w:val="00883611"/>
    <w:rsid w:val="00883921"/>
    <w:rsid w:val="00883934"/>
    <w:rsid w:val="00883B6F"/>
    <w:rsid w:val="00883C9D"/>
    <w:rsid w:val="00883ED5"/>
    <w:rsid w:val="008844A1"/>
    <w:rsid w:val="008844BC"/>
    <w:rsid w:val="00884A4B"/>
    <w:rsid w:val="00884C14"/>
    <w:rsid w:val="00884D76"/>
    <w:rsid w:val="00884F07"/>
    <w:rsid w:val="00885273"/>
    <w:rsid w:val="00885350"/>
    <w:rsid w:val="0088559E"/>
    <w:rsid w:val="00885B24"/>
    <w:rsid w:val="00885CC4"/>
    <w:rsid w:val="00885D16"/>
    <w:rsid w:val="00885DD9"/>
    <w:rsid w:val="00885F2C"/>
    <w:rsid w:val="00886386"/>
    <w:rsid w:val="0088701C"/>
    <w:rsid w:val="008872B8"/>
    <w:rsid w:val="00887D3B"/>
    <w:rsid w:val="0089098A"/>
    <w:rsid w:val="008914F6"/>
    <w:rsid w:val="00892459"/>
    <w:rsid w:val="008929AA"/>
    <w:rsid w:val="00892AA5"/>
    <w:rsid w:val="00892B9C"/>
    <w:rsid w:val="00892B9D"/>
    <w:rsid w:val="008930EA"/>
    <w:rsid w:val="00894592"/>
    <w:rsid w:val="0089498C"/>
    <w:rsid w:val="0089499B"/>
    <w:rsid w:val="00894ACA"/>
    <w:rsid w:val="00894E72"/>
    <w:rsid w:val="00894EC5"/>
    <w:rsid w:val="00895B33"/>
    <w:rsid w:val="00896108"/>
    <w:rsid w:val="00896357"/>
    <w:rsid w:val="00896658"/>
    <w:rsid w:val="008967B5"/>
    <w:rsid w:val="008968FC"/>
    <w:rsid w:val="00897153"/>
    <w:rsid w:val="00897644"/>
    <w:rsid w:val="00897A0D"/>
    <w:rsid w:val="00897C46"/>
    <w:rsid w:val="008A03AC"/>
    <w:rsid w:val="008A0508"/>
    <w:rsid w:val="008A064D"/>
    <w:rsid w:val="008A0880"/>
    <w:rsid w:val="008A0E57"/>
    <w:rsid w:val="008A0FEE"/>
    <w:rsid w:val="008A1008"/>
    <w:rsid w:val="008A1344"/>
    <w:rsid w:val="008A15F3"/>
    <w:rsid w:val="008A16EA"/>
    <w:rsid w:val="008A1873"/>
    <w:rsid w:val="008A24DB"/>
    <w:rsid w:val="008A2592"/>
    <w:rsid w:val="008A25B9"/>
    <w:rsid w:val="008A305C"/>
    <w:rsid w:val="008A345A"/>
    <w:rsid w:val="008A379C"/>
    <w:rsid w:val="008A3DB9"/>
    <w:rsid w:val="008A3E39"/>
    <w:rsid w:val="008A4307"/>
    <w:rsid w:val="008A469D"/>
    <w:rsid w:val="008A484B"/>
    <w:rsid w:val="008A5021"/>
    <w:rsid w:val="008A59DC"/>
    <w:rsid w:val="008A617B"/>
    <w:rsid w:val="008A6A5C"/>
    <w:rsid w:val="008A6E4E"/>
    <w:rsid w:val="008A72BA"/>
    <w:rsid w:val="008A7316"/>
    <w:rsid w:val="008A772F"/>
    <w:rsid w:val="008A7EB8"/>
    <w:rsid w:val="008B009F"/>
    <w:rsid w:val="008B030C"/>
    <w:rsid w:val="008B0B8C"/>
    <w:rsid w:val="008B0F3A"/>
    <w:rsid w:val="008B15A2"/>
    <w:rsid w:val="008B19D2"/>
    <w:rsid w:val="008B2799"/>
    <w:rsid w:val="008B27CF"/>
    <w:rsid w:val="008B2A8F"/>
    <w:rsid w:val="008B36C0"/>
    <w:rsid w:val="008B36C5"/>
    <w:rsid w:val="008B37CB"/>
    <w:rsid w:val="008B39FB"/>
    <w:rsid w:val="008B4722"/>
    <w:rsid w:val="008B4A1C"/>
    <w:rsid w:val="008B4A96"/>
    <w:rsid w:val="008B4B3A"/>
    <w:rsid w:val="008B500A"/>
    <w:rsid w:val="008B5E36"/>
    <w:rsid w:val="008B677C"/>
    <w:rsid w:val="008B7309"/>
    <w:rsid w:val="008B77BF"/>
    <w:rsid w:val="008C090B"/>
    <w:rsid w:val="008C1610"/>
    <w:rsid w:val="008C1E9F"/>
    <w:rsid w:val="008C21BF"/>
    <w:rsid w:val="008C2A37"/>
    <w:rsid w:val="008C2CC2"/>
    <w:rsid w:val="008C2DC3"/>
    <w:rsid w:val="008C2F1E"/>
    <w:rsid w:val="008C30E5"/>
    <w:rsid w:val="008C3489"/>
    <w:rsid w:val="008C3633"/>
    <w:rsid w:val="008C385A"/>
    <w:rsid w:val="008C3B5B"/>
    <w:rsid w:val="008C3C7B"/>
    <w:rsid w:val="008C409F"/>
    <w:rsid w:val="008C45F7"/>
    <w:rsid w:val="008C4858"/>
    <w:rsid w:val="008C48AE"/>
    <w:rsid w:val="008C4E08"/>
    <w:rsid w:val="008C59B4"/>
    <w:rsid w:val="008C5EA3"/>
    <w:rsid w:val="008C602D"/>
    <w:rsid w:val="008C662D"/>
    <w:rsid w:val="008C6BCC"/>
    <w:rsid w:val="008C6E10"/>
    <w:rsid w:val="008C78F6"/>
    <w:rsid w:val="008D098D"/>
    <w:rsid w:val="008D0D96"/>
    <w:rsid w:val="008D135A"/>
    <w:rsid w:val="008D144E"/>
    <w:rsid w:val="008D165F"/>
    <w:rsid w:val="008D1D5B"/>
    <w:rsid w:val="008D2205"/>
    <w:rsid w:val="008D2326"/>
    <w:rsid w:val="008D2331"/>
    <w:rsid w:val="008D27BB"/>
    <w:rsid w:val="008D2B37"/>
    <w:rsid w:val="008D302F"/>
    <w:rsid w:val="008D347F"/>
    <w:rsid w:val="008D35AD"/>
    <w:rsid w:val="008D36CD"/>
    <w:rsid w:val="008D3DC9"/>
    <w:rsid w:val="008D408E"/>
    <w:rsid w:val="008D40E7"/>
    <w:rsid w:val="008D4380"/>
    <w:rsid w:val="008D48D1"/>
    <w:rsid w:val="008D5211"/>
    <w:rsid w:val="008D6BE8"/>
    <w:rsid w:val="008D7D9E"/>
    <w:rsid w:val="008E097E"/>
    <w:rsid w:val="008E0982"/>
    <w:rsid w:val="008E0C1A"/>
    <w:rsid w:val="008E0FCB"/>
    <w:rsid w:val="008E1594"/>
    <w:rsid w:val="008E1A51"/>
    <w:rsid w:val="008E1FDE"/>
    <w:rsid w:val="008E23C5"/>
    <w:rsid w:val="008E2619"/>
    <w:rsid w:val="008E27E9"/>
    <w:rsid w:val="008E2CCF"/>
    <w:rsid w:val="008E316D"/>
    <w:rsid w:val="008E3B21"/>
    <w:rsid w:val="008E42DE"/>
    <w:rsid w:val="008E5288"/>
    <w:rsid w:val="008E5ED2"/>
    <w:rsid w:val="008E5F31"/>
    <w:rsid w:val="008E6142"/>
    <w:rsid w:val="008E651A"/>
    <w:rsid w:val="008E6944"/>
    <w:rsid w:val="008E6C59"/>
    <w:rsid w:val="008F0A05"/>
    <w:rsid w:val="008F0B90"/>
    <w:rsid w:val="008F1500"/>
    <w:rsid w:val="008F1CA2"/>
    <w:rsid w:val="008F240C"/>
    <w:rsid w:val="008F28F0"/>
    <w:rsid w:val="008F2B80"/>
    <w:rsid w:val="008F2C49"/>
    <w:rsid w:val="008F2E38"/>
    <w:rsid w:val="008F36F0"/>
    <w:rsid w:val="008F426F"/>
    <w:rsid w:val="008F538F"/>
    <w:rsid w:val="008F54D1"/>
    <w:rsid w:val="008F5A14"/>
    <w:rsid w:val="008F5D58"/>
    <w:rsid w:val="008F66BC"/>
    <w:rsid w:val="008F73A7"/>
    <w:rsid w:val="008F7C6D"/>
    <w:rsid w:val="008F7CFF"/>
    <w:rsid w:val="008F7ED1"/>
    <w:rsid w:val="00900ACA"/>
    <w:rsid w:val="00901C8D"/>
    <w:rsid w:val="009027EF"/>
    <w:rsid w:val="00902C9F"/>
    <w:rsid w:val="00903A57"/>
    <w:rsid w:val="00904A4D"/>
    <w:rsid w:val="00904C5A"/>
    <w:rsid w:val="009050E6"/>
    <w:rsid w:val="009055F0"/>
    <w:rsid w:val="00905643"/>
    <w:rsid w:val="00905CA4"/>
    <w:rsid w:val="00905EE9"/>
    <w:rsid w:val="009065F4"/>
    <w:rsid w:val="0090723A"/>
    <w:rsid w:val="009075A7"/>
    <w:rsid w:val="00907BC9"/>
    <w:rsid w:val="00907DFB"/>
    <w:rsid w:val="0091049B"/>
    <w:rsid w:val="00910624"/>
    <w:rsid w:val="00910FBA"/>
    <w:rsid w:val="009113C0"/>
    <w:rsid w:val="00911ACC"/>
    <w:rsid w:val="00911D39"/>
    <w:rsid w:val="00911DB6"/>
    <w:rsid w:val="0091256F"/>
    <w:rsid w:val="00912B9F"/>
    <w:rsid w:val="00912CFB"/>
    <w:rsid w:val="00913313"/>
    <w:rsid w:val="00913521"/>
    <w:rsid w:val="00914067"/>
    <w:rsid w:val="0091534C"/>
    <w:rsid w:val="00915873"/>
    <w:rsid w:val="0091644B"/>
    <w:rsid w:val="00916B99"/>
    <w:rsid w:val="00916EAB"/>
    <w:rsid w:val="009174F6"/>
    <w:rsid w:val="009177D5"/>
    <w:rsid w:val="00917C0F"/>
    <w:rsid w:val="00917D7B"/>
    <w:rsid w:val="0092040E"/>
    <w:rsid w:val="00920B45"/>
    <w:rsid w:val="00920C6C"/>
    <w:rsid w:val="00921564"/>
    <w:rsid w:val="009215E7"/>
    <w:rsid w:val="00921897"/>
    <w:rsid w:val="00921A89"/>
    <w:rsid w:val="00921ADE"/>
    <w:rsid w:val="00921C6D"/>
    <w:rsid w:val="00922643"/>
    <w:rsid w:val="009227D9"/>
    <w:rsid w:val="0092359E"/>
    <w:rsid w:val="00923AB3"/>
    <w:rsid w:val="00923C44"/>
    <w:rsid w:val="00923C55"/>
    <w:rsid w:val="00923F74"/>
    <w:rsid w:val="00924BD1"/>
    <w:rsid w:val="00924C7B"/>
    <w:rsid w:val="009252F6"/>
    <w:rsid w:val="0092536F"/>
    <w:rsid w:val="00926143"/>
    <w:rsid w:val="009263F1"/>
    <w:rsid w:val="00926B71"/>
    <w:rsid w:val="009275F6"/>
    <w:rsid w:val="00927791"/>
    <w:rsid w:val="00930412"/>
    <w:rsid w:val="0093053B"/>
    <w:rsid w:val="00930607"/>
    <w:rsid w:val="0093068F"/>
    <w:rsid w:val="00930D05"/>
    <w:rsid w:val="00930D0A"/>
    <w:rsid w:val="00930D47"/>
    <w:rsid w:val="00930F0B"/>
    <w:rsid w:val="00931A9C"/>
    <w:rsid w:val="009329BA"/>
    <w:rsid w:val="00932ACC"/>
    <w:rsid w:val="00932B6F"/>
    <w:rsid w:val="0093304D"/>
    <w:rsid w:val="00934E99"/>
    <w:rsid w:val="00934EA8"/>
    <w:rsid w:val="00935439"/>
    <w:rsid w:val="0093617F"/>
    <w:rsid w:val="009368E7"/>
    <w:rsid w:val="00936939"/>
    <w:rsid w:val="00936A23"/>
    <w:rsid w:val="00936C11"/>
    <w:rsid w:val="009371C2"/>
    <w:rsid w:val="00937765"/>
    <w:rsid w:val="0094053B"/>
    <w:rsid w:val="00940582"/>
    <w:rsid w:val="00940BC8"/>
    <w:rsid w:val="00940EC5"/>
    <w:rsid w:val="00941279"/>
    <w:rsid w:val="00941FF6"/>
    <w:rsid w:val="00942040"/>
    <w:rsid w:val="009421FB"/>
    <w:rsid w:val="00942349"/>
    <w:rsid w:val="009423D4"/>
    <w:rsid w:val="00942767"/>
    <w:rsid w:val="00942C9F"/>
    <w:rsid w:val="009431B3"/>
    <w:rsid w:val="00943852"/>
    <w:rsid w:val="00943E57"/>
    <w:rsid w:val="00943F98"/>
    <w:rsid w:val="00944DD6"/>
    <w:rsid w:val="00945631"/>
    <w:rsid w:val="0094580A"/>
    <w:rsid w:val="0094583F"/>
    <w:rsid w:val="00946090"/>
    <w:rsid w:val="0094708D"/>
    <w:rsid w:val="00947549"/>
    <w:rsid w:val="00947CF3"/>
    <w:rsid w:val="0095048B"/>
    <w:rsid w:val="0095073F"/>
    <w:rsid w:val="009508F3"/>
    <w:rsid w:val="00950C3F"/>
    <w:rsid w:val="00951163"/>
    <w:rsid w:val="009517BF"/>
    <w:rsid w:val="00952282"/>
    <w:rsid w:val="00953A34"/>
    <w:rsid w:val="00953FFF"/>
    <w:rsid w:val="009552BE"/>
    <w:rsid w:val="009559D6"/>
    <w:rsid w:val="00957200"/>
    <w:rsid w:val="00957717"/>
    <w:rsid w:val="00957798"/>
    <w:rsid w:val="0095793C"/>
    <w:rsid w:val="00957F34"/>
    <w:rsid w:val="00960CCD"/>
    <w:rsid w:val="0096111E"/>
    <w:rsid w:val="00961125"/>
    <w:rsid w:val="009623D8"/>
    <w:rsid w:val="00962DB3"/>
    <w:rsid w:val="00963362"/>
    <w:rsid w:val="00963BD1"/>
    <w:rsid w:val="00964071"/>
    <w:rsid w:val="00964BEE"/>
    <w:rsid w:val="00964D09"/>
    <w:rsid w:val="009654A0"/>
    <w:rsid w:val="00965850"/>
    <w:rsid w:val="009664E6"/>
    <w:rsid w:val="009667BD"/>
    <w:rsid w:val="00966867"/>
    <w:rsid w:val="00966B1F"/>
    <w:rsid w:val="00966DA2"/>
    <w:rsid w:val="009671AF"/>
    <w:rsid w:val="009672C6"/>
    <w:rsid w:val="009704F1"/>
    <w:rsid w:val="00970A7E"/>
    <w:rsid w:val="00970BBA"/>
    <w:rsid w:val="00970ED8"/>
    <w:rsid w:val="0097113B"/>
    <w:rsid w:val="0097116E"/>
    <w:rsid w:val="009713E7"/>
    <w:rsid w:val="00971A10"/>
    <w:rsid w:val="00971C10"/>
    <w:rsid w:val="009724D4"/>
    <w:rsid w:val="00972722"/>
    <w:rsid w:val="00973EB2"/>
    <w:rsid w:val="00974518"/>
    <w:rsid w:val="00974871"/>
    <w:rsid w:val="00975DB2"/>
    <w:rsid w:val="00975E3F"/>
    <w:rsid w:val="00975FAC"/>
    <w:rsid w:val="0097609F"/>
    <w:rsid w:val="00976D2B"/>
    <w:rsid w:val="009770D4"/>
    <w:rsid w:val="0097737B"/>
    <w:rsid w:val="00977546"/>
    <w:rsid w:val="009776A6"/>
    <w:rsid w:val="009778C3"/>
    <w:rsid w:val="00980425"/>
    <w:rsid w:val="009806A2"/>
    <w:rsid w:val="00980805"/>
    <w:rsid w:val="0098083C"/>
    <w:rsid w:val="00980E65"/>
    <w:rsid w:val="00980FE0"/>
    <w:rsid w:val="009813CE"/>
    <w:rsid w:val="00981BE1"/>
    <w:rsid w:val="00982E1A"/>
    <w:rsid w:val="009831AB"/>
    <w:rsid w:val="009832CE"/>
    <w:rsid w:val="00983B6C"/>
    <w:rsid w:val="00984701"/>
    <w:rsid w:val="00984ABC"/>
    <w:rsid w:val="0098537E"/>
    <w:rsid w:val="009853A8"/>
    <w:rsid w:val="00985481"/>
    <w:rsid w:val="0098588F"/>
    <w:rsid w:val="00985953"/>
    <w:rsid w:val="00985F8B"/>
    <w:rsid w:val="00986F4E"/>
    <w:rsid w:val="009870F9"/>
    <w:rsid w:val="009872D7"/>
    <w:rsid w:val="00987C33"/>
    <w:rsid w:val="0099016E"/>
    <w:rsid w:val="00990465"/>
    <w:rsid w:val="00990581"/>
    <w:rsid w:val="00990585"/>
    <w:rsid w:val="00990B70"/>
    <w:rsid w:val="00990C3B"/>
    <w:rsid w:val="00990D15"/>
    <w:rsid w:val="00991CBD"/>
    <w:rsid w:val="00992050"/>
    <w:rsid w:val="009921E6"/>
    <w:rsid w:val="009928B7"/>
    <w:rsid w:val="00992A43"/>
    <w:rsid w:val="0099321A"/>
    <w:rsid w:val="00993814"/>
    <w:rsid w:val="00994384"/>
    <w:rsid w:val="009947E8"/>
    <w:rsid w:val="00994C2F"/>
    <w:rsid w:val="00995259"/>
    <w:rsid w:val="009957C2"/>
    <w:rsid w:val="00995E8D"/>
    <w:rsid w:val="00995FA0"/>
    <w:rsid w:val="009960B7"/>
    <w:rsid w:val="009963FD"/>
    <w:rsid w:val="00996F08"/>
    <w:rsid w:val="009972FE"/>
    <w:rsid w:val="00997804"/>
    <w:rsid w:val="00997CDF"/>
    <w:rsid w:val="009A0158"/>
    <w:rsid w:val="009A0ACB"/>
    <w:rsid w:val="009A148D"/>
    <w:rsid w:val="009A14F9"/>
    <w:rsid w:val="009A1BD7"/>
    <w:rsid w:val="009A1DEE"/>
    <w:rsid w:val="009A2C3C"/>
    <w:rsid w:val="009A3393"/>
    <w:rsid w:val="009A3B6C"/>
    <w:rsid w:val="009A3F6B"/>
    <w:rsid w:val="009A4135"/>
    <w:rsid w:val="009A416D"/>
    <w:rsid w:val="009A4C9C"/>
    <w:rsid w:val="009A4ED1"/>
    <w:rsid w:val="009A601D"/>
    <w:rsid w:val="009A63FB"/>
    <w:rsid w:val="009A6C90"/>
    <w:rsid w:val="009A6CF6"/>
    <w:rsid w:val="009A7E24"/>
    <w:rsid w:val="009B0281"/>
    <w:rsid w:val="009B0EA7"/>
    <w:rsid w:val="009B0F79"/>
    <w:rsid w:val="009B1553"/>
    <w:rsid w:val="009B21D8"/>
    <w:rsid w:val="009B24CE"/>
    <w:rsid w:val="009B2C16"/>
    <w:rsid w:val="009B2CCB"/>
    <w:rsid w:val="009B2E3B"/>
    <w:rsid w:val="009B316B"/>
    <w:rsid w:val="009B3569"/>
    <w:rsid w:val="009B4718"/>
    <w:rsid w:val="009B479D"/>
    <w:rsid w:val="009B4DC3"/>
    <w:rsid w:val="009B536C"/>
    <w:rsid w:val="009B570E"/>
    <w:rsid w:val="009B5C19"/>
    <w:rsid w:val="009B5CE0"/>
    <w:rsid w:val="009B6496"/>
    <w:rsid w:val="009B69CE"/>
    <w:rsid w:val="009B710B"/>
    <w:rsid w:val="009B7299"/>
    <w:rsid w:val="009B7605"/>
    <w:rsid w:val="009C01DA"/>
    <w:rsid w:val="009C0685"/>
    <w:rsid w:val="009C0AC1"/>
    <w:rsid w:val="009C0D82"/>
    <w:rsid w:val="009C1528"/>
    <w:rsid w:val="009C153C"/>
    <w:rsid w:val="009C20CC"/>
    <w:rsid w:val="009C2BDF"/>
    <w:rsid w:val="009C3034"/>
    <w:rsid w:val="009C3185"/>
    <w:rsid w:val="009C31CB"/>
    <w:rsid w:val="009C32D9"/>
    <w:rsid w:val="009C3382"/>
    <w:rsid w:val="009C343C"/>
    <w:rsid w:val="009C3558"/>
    <w:rsid w:val="009C3F66"/>
    <w:rsid w:val="009C41BB"/>
    <w:rsid w:val="009C4A77"/>
    <w:rsid w:val="009C4CA5"/>
    <w:rsid w:val="009C5085"/>
    <w:rsid w:val="009C562E"/>
    <w:rsid w:val="009C5AED"/>
    <w:rsid w:val="009C5E44"/>
    <w:rsid w:val="009C61B9"/>
    <w:rsid w:val="009C692D"/>
    <w:rsid w:val="009C6D6A"/>
    <w:rsid w:val="009C7531"/>
    <w:rsid w:val="009C779D"/>
    <w:rsid w:val="009C7F0D"/>
    <w:rsid w:val="009D01C4"/>
    <w:rsid w:val="009D050C"/>
    <w:rsid w:val="009D0A06"/>
    <w:rsid w:val="009D1850"/>
    <w:rsid w:val="009D1E02"/>
    <w:rsid w:val="009D220C"/>
    <w:rsid w:val="009D221F"/>
    <w:rsid w:val="009D3998"/>
    <w:rsid w:val="009D39BE"/>
    <w:rsid w:val="009D413C"/>
    <w:rsid w:val="009D456E"/>
    <w:rsid w:val="009D557B"/>
    <w:rsid w:val="009D5CEE"/>
    <w:rsid w:val="009D65E4"/>
    <w:rsid w:val="009D69B7"/>
    <w:rsid w:val="009D6B46"/>
    <w:rsid w:val="009D6F0D"/>
    <w:rsid w:val="009D6F15"/>
    <w:rsid w:val="009D7B65"/>
    <w:rsid w:val="009E09F0"/>
    <w:rsid w:val="009E12C1"/>
    <w:rsid w:val="009E12D3"/>
    <w:rsid w:val="009E178C"/>
    <w:rsid w:val="009E185A"/>
    <w:rsid w:val="009E19E8"/>
    <w:rsid w:val="009E2658"/>
    <w:rsid w:val="009E2C9F"/>
    <w:rsid w:val="009E34CA"/>
    <w:rsid w:val="009E359D"/>
    <w:rsid w:val="009E377C"/>
    <w:rsid w:val="009E411C"/>
    <w:rsid w:val="009E458A"/>
    <w:rsid w:val="009E485C"/>
    <w:rsid w:val="009E4D22"/>
    <w:rsid w:val="009E5316"/>
    <w:rsid w:val="009E5D7C"/>
    <w:rsid w:val="009E5DFC"/>
    <w:rsid w:val="009E65CC"/>
    <w:rsid w:val="009E6A48"/>
    <w:rsid w:val="009E7291"/>
    <w:rsid w:val="009E75B7"/>
    <w:rsid w:val="009E7C90"/>
    <w:rsid w:val="009F0867"/>
    <w:rsid w:val="009F1372"/>
    <w:rsid w:val="009F13D5"/>
    <w:rsid w:val="009F1789"/>
    <w:rsid w:val="009F2070"/>
    <w:rsid w:val="009F210C"/>
    <w:rsid w:val="009F29D4"/>
    <w:rsid w:val="009F2E3B"/>
    <w:rsid w:val="009F36D2"/>
    <w:rsid w:val="009F39E9"/>
    <w:rsid w:val="009F3B6B"/>
    <w:rsid w:val="009F4504"/>
    <w:rsid w:val="009F4522"/>
    <w:rsid w:val="009F48C7"/>
    <w:rsid w:val="009F4A26"/>
    <w:rsid w:val="009F502C"/>
    <w:rsid w:val="009F5AA7"/>
    <w:rsid w:val="009F5ACE"/>
    <w:rsid w:val="009F603B"/>
    <w:rsid w:val="009F60E8"/>
    <w:rsid w:val="009F647E"/>
    <w:rsid w:val="009F67EE"/>
    <w:rsid w:val="009F6987"/>
    <w:rsid w:val="009F6B90"/>
    <w:rsid w:val="009F6D97"/>
    <w:rsid w:val="009F720F"/>
    <w:rsid w:val="009F7CA1"/>
    <w:rsid w:val="00A00164"/>
    <w:rsid w:val="00A010E7"/>
    <w:rsid w:val="00A014D7"/>
    <w:rsid w:val="00A019D1"/>
    <w:rsid w:val="00A01A17"/>
    <w:rsid w:val="00A01A60"/>
    <w:rsid w:val="00A024B1"/>
    <w:rsid w:val="00A02CBB"/>
    <w:rsid w:val="00A0346F"/>
    <w:rsid w:val="00A03D43"/>
    <w:rsid w:val="00A04348"/>
    <w:rsid w:val="00A0444D"/>
    <w:rsid w:val="00A046D6"/>
    <w:rsid w:val="00A04989"/>
    <w:rsid w:val="00A04C95"/>
    <w:rsid w:val="00A04F5E"/>
    <w:rsid w:val="00A0594A"/>
    <w:rsid w:val="00A0600F"/>
    <w:rsid w:val="00A06B94"/>
    <w:rsid w:val="00A06E6E"/>
    <w:rsid w:val="00A06F0E"/>
    <w:rsid w:val="00A070B6"/>
    <w:rsid w:val="00A07334"/>
    <w:rsid w:val="00A076F9"/>
    <w:rsid w:val="00A07997"/>
    <w:rsid w:val="00A07D16"/>
    <w:rsid w:val="00A07F87"/>
    <w:rsid w:val="00A07FB8"/>
    <w:rsid w:val="00A10547"/>
    <w:rsid w:val="00A10ABC"/>
    <w:rsid w:val="00A10E3D"/>
    <w:rsid w:val="00A11002"/>
    <w:rsid w:val="00A11033"/>
    <w:rsid w:val="00A112F6"/>
    <w:rsid w:val="00A113F1"/>
    <w:rsid w:val="00A116B9"/>
    <w:rsid w:val="00A120FD"/>
    <w:rsid w:val="00A121A9"/>
    <w:rsid w:val="00A12507"/>
    <w:rsid w:val="00A12619"/>
    <w:rsid w:val="00A12A55"/>
    <w:rsid w:val="00A13619"/>
    <w:rsid w:val="00A13659"/>
    <w:rsid w:val="00A13FED"/>
    <w:rsid w:val="00A14ABB"/>
    <w:rsid w:val="00A14B36"/>
    <w:rsid w:val="00A14F17"/>
    <w:rsid w:val="00A1577D"/>
    <w:rsid w:val="00A16012"/>
    <w:rsid w:val="00A161B1"/>
    <w:rsid w:val="00A1637F"/>
    <w:rsid w:val="00A16F35"/>
    <w:rsid w:val="00A1729D"/>
    <w:rsid w:val="00A173EB"/>
    <w:rsid w:val="00A1743E"/>
    <w:rsid w:val="00A17FB7"/>
    <w:rsid w:val="00A206ED"/>
    <w:rsid w:val="00A20806"/>
    <w:rsid w:val="00A208FC"/>
    <w:rsid w:val="00A20C7F"/>
    <w:rsid w:val="00A21173"/>
    <w:rsid w:val="00A21D41"/>
    <w:rsid w:val="00A22DBA"/>
    <w:rsid w:val="00A2329D"/>
    <w:rsid w:val="00A238E5"/>
    <w:rsid w:val="00A24103"/>
    <w:rsid w:val="00A2490E"/>
    <w:rsid w:val="00A249CC"/>
    <w:rsid w:val="00A24B1F"/>
    <w:rsid w:val="00A24D95"/>
    <w:rsid w:val="00A25442"/>
    <w:rsid w:val="00A25539"/>
    <w:rsid w:val="00A25B00"/>
    <w:rsid w:val="00A25BFF"/>
    <w:rsid w:val="00A26310"/>
    <w:rsid w:val="00A26648"/>
    <w:rsid w:val="00A26D80"/>
    <w:rsid w:val="00A26F79"/>
    <w:rsid w:val="00A27522"/>
    <w:rsid w:val="00A27A9B"/>
    <w:rsid w:val="00A27E7D"/>
    <w:rsid w:val="00A27F29"/>
    <w:rsid w:val="00A30574"/>
    <w:rsid w:val="00A30A55"/>
    <w:rsid w:val="00A30DA8"/>
    <w:rsid w:val="00A3131E"/>
    <w:rsid w:val="00A3136F"/>
    <w:rsid w:val="00A320CB"/>
    <w:rsid w:val="00A32364"/>
    <w:rsid w:val="00A32DBE"/>
    <w:rsid w:val="00A32F37"/>
    <w:rsid w:val="00A33213"/>
    <w:rsid w:val="00A33316"/>
    <w:rsid w:val="00A33A57"/>
    <w:rsid w:val="00A3417C"/>
    <w:rsid w:val="00A3496C"/>
    <w:rsid w:val="00A34A9B"/>
    <w:rsid w:val="00A34D0C"/>
    <w:rsid w:val="00A34D76"/>
    <w:rsid w:val="00A35125"/>
    <w:rsid w:val="00A35152"/>
    <w:rsid w:val="00A355FB"/>
    <w:rsid w:val="00A35E37"/>
    <w:rsid w:val="00A35EF0"/>
    <w:rsid w:val="00A36211"/>
    <w:rsid w:val="00A362F5"/>
    <w:rsid w:val="00A365D0"/>
    <w:rsid w:val="00A36B30"/>
    <w:rsid w:val="00A374C6"/>
    <w:rsid w:val="00A37D8B"/>
    <w:rsid w:val="00A400FA"/>
    <w:rsid w:val="00A4022A"/>
    <w:rsid w:val="00A402B8"/>
    <w:rsid w:val="00A4043E"/>
    <w:rsid w:val="00A4046F"/>
    <w:rsid w:val="00A40CF8"/>
    <w:rsid w:val="00A413C4"/>
    <w:rsid w:val="00A41813"/>
    <w:rsid w:val="00A4199B"/>
    <w:rsid w:val="00A41BD2"/>
    <w:rsid w:val="00A42294"/>
    <w:rsid w:val="00A42E32"/>
    <w:rsid w:val="00A42FD4"/>
    <w:rsid w:val="00A437D9"/>
    <w:rsid w:val="00A43C16"/>
    <w:rsid w:val="00A44000"/>
    <w:rsid w:val="00A443A6"/>
    <w:rsid w:val="00A450C3"/>
    <w:rsid w:val="00A45A1A"/>
    <w:rsid w:val="00A45E61"/>
    <w:rsid w:val="00A46291"/>
    <w:rsid w:val="00A46733"/>
    <w:rsid w:val="00A47F32"/>
    <w:rsid w:val="00A507BB"/>
    <w:rsid w:val="00A50B3A"/>
    <w:rsid w:val="00A51179"/>
    <w:rsid w:val="00A5141A"/>
    <w:rsid w:val="00A515C5"/>
    <w:rsid w:val="00A517E8"/>
    <w:rsid w:val="00A51EAA"/>
    <w:rsid w:val="00A52B68"/>
    <w:rsid w:val="00A52E2F"/>
    <w:rsid w:val="00A53220"/>
    <w:rsid w:val="00A53224"/>
    <w:rsid w:val="00A534AA"/>
    <w:rsid w:val="00A538E6"/>
    <w:rsid w:val="00A5403F"/>
    <w:rsid w:val="00A54514"/>
    <w:rsid w:val="00A547F6"/>
    <w:rsid w:val="00A54F99"/>
    <w:rsid w:val="00A54FEB"/>
    <w:rsid w:val="00A55CD3"/>
    <w:rsid w:val="00A56102"/>
    <w:rsid w:val="00A565C5"/>
    <w:rsid w:val="00A56794"/>
    <w:rsid w:val="00A56800"/>
    <w:rsid w:val="00A56D7E"/>
    <w:rsid w:val="00A57404"/>
    <w:rsid w:val="00A575BD"/>
    <w:rsid w:val="00A6072A"/>
    <w:rsid w:val="00A60EEC"/>
    <w:rsid w:val="00A6187A"/>
    <w:rsid w:val="00A62526"/>
    <w:rsid w:val="00A626DB"/>
    <w:rsid w:val="00A626F6"/>
    <w:rsid w:val="00A630BA"/>
    <w:rsid w:val="00A6356D"/>
    <w:rsid w:val="00A63B83"/>
    <w:rsid w:val="00A63B97"/>
    <w:rsid w:val="00A63BD4"/>
    <w:rsid w:val="00A643C6"/>
    <w:rsid w:val="00A645E7"/>
    <w:rsid w:val="00A65BD9"/>
    <w:rsid w:val="00A660D4"/>
    <w:rsid w:val="00A665ED"/>
    <w:rsid w:val="00A666F0"/>
    <w:rsid w:val="00A66718"/>
    <w:rsid w:val="00A66BC5"/>
    <w:rsid w:val="00A671EF"/>
    <w:rsid w:val="00A6731C"/>
    <w:rsid w:val="00A6755C"/>
    <w:rsid w:val="00A70B31"/>
    <w:rsid w:val="00A7125F"/>
    <w:rsid w:val="00A719C5"/>
    <w:rsid w:val="00A71DF5"/>
    <w:rsid w:val="00A727F8"/>
    <w:rsid w:val="00A72B0D"/>
    <w:rsid w:val="00A73A74"/>
    <w:rsid w:val="00A74155"/>
    <w:rsid w:val="00A74D11"/>
    <w:rsid w:val="00A74F04"/>
    <w:rsid w:val="00A759FE"/>
    <w:rsid w:val="00A75CF1"/>
    <w:rsid w:val="00A75FE1"/>
    <w:rsid w:val="00A76D67"/>
    <w:rsid w:val="00A7737B"/>
    <w:rsid w:val="00A773D7"/>
    <w:rsid w:val="00A77562"/>
    <w:rsid w:val="00A776B8"/>
    <w:rsid w:val="00A77BB6"/>
    <w:rsid w:val="00A80B79"/>
    <w:rsid w:val="00A81453"/>
    <w:rsid w:val="00A8147F"/>
    <w:rsid w:val="00A81B8F"/>
    <w:rsid w:val="00A81EB6"/>
    <w:rsid w:val="00A81F52"/>
    <w:rsid w:val="00A826C6"/>
    <w:rsid w:val="00A82A04"/>
    <w:rsid w:val="00A82A0A"/>
    <w:rsid w:val="00A82B40"/>
    <w:rsid w:val="00A82DE9"/>
    <w:rsid w:val="00A83132"/>
    <w:rsid w:val="00A832C2"/>
    <w:rsid w:val="00A837FE"/>
    <w:rsid w:val="00A83C2E"/>
    <w:rsid w:val="00A841A3"/>
    <w:rsid w:val="00A8426F"/>
    <w:rsid w:val="00A84943"/>
    <w:rsid w:val="00A85357"/>
    <w:rsid w:val="00A856B8"/>
    <w:rsid w:val="00A858B5"/>
    <w:rsid w:val="00A86A99"/>
    <w:rsid w:val="00A86E1E"/>
    <w:rsid w:val="00A871E5"/>
    <w:rsid w:val="00A87542"/>
    <w:rsid w:val="00A877E7"/>
    <w:rsid w:val="00A90027"/>
    <w:rsid w:val="00A9012B"/>
    <w:rsid w:val="00A90148"/>
    <w:rsid w:val="00A9024D"/>
    <w:rsid w:val="00A902DD"/>
    <w:rsid w:val="00A91617"/>
    <w:rsid w:val="00A91795"/>
    <w:rsid w:val="00A9259D"/>
    <w:rsid w:val="00A93759"/>
    <w:rsid w:val="00A93966"/>
    <w:rsid w:val="00A93C1C"/>
    <w:rsid w:val="00A93CD0"/>
    <w:rsid w:val="00A94494"/>
    <w:rsid w:val="00A94B9B"/>
    <w:rsid w:val="00A94F25"/>
    <w:rsid w:val="00A950B1"/>
    <w:rsid w:val="00A9577C"/>
    <w:rsid w:val="00A96B15"/>
    <w:rsid w:val="00A96FA8"/>
    <w:rsid w:val="00A97148"/>
    <w:rsid w:val="00A9770A"/>
    <w:rsid w:val="00A977D8"/>
    <w:rsid w:val="00AA02CB"/>
    <w:rsid w:val="00AA05C7"/>
    <w:rsid w:val="00AA0A43"/>
    <w:rsid w:val="00AA0DD3"/>
    <w:rsid w:val="00AA155B"/>
    <w:rsid w:val="00AA16B6"/>
    <w:rsid w:val="00AA1C07"/>
    <w:rsid w:val="00AA3222"/>
    <w:rsid w:val="00AA3228"/>
    <w:rsid w:val="00AA326B"/>
    <w:rsid w:val="00AA362C"/>
    <w:rsid w:val="00AA3688"/>
    <w:rsid w:val="00AA36B4"/>
    <w:rsid w:val="00AA37A4"/>
    <w:rsid w:val="00AA4006"/>
    <w:rsid w:val="00AA476B"/>
    <w:rsid w:val="00AA501D"/>
    <w:rsid w:val="00AA57BF"/>
    <w:rsid w:val="00AA5866"/>
    <w:rsid w:val="00AA5887"/>
    <w:rsid w:val="00AA5BD4"/>
    <w:rsid w:val="00AA6D15"/>
    <w:rsid w:val="00AA707F"/>
    <w:rsid w:val="00AA71B8"/>
    <w:rsid w:val="00AA746C"/>
    <w:rsid w:val="00AB0478"/>
    <w:rsid w:val="00AB0AFD"/>
    <w:rsid w:val="00AB0D8B"/>
    <w:rsid w:val="00AB0DC0"/>
    <w:rsid w:val="00AB1064"/>
    <w:rsid w:val="00AB19F8"/>
    <w:rsid w:val="00AB1B66"/>
    <w:rsid w:val="00AB1C43"/>
    <w:rsid w:val="00AB1CEE"/>
    <w:rsid w:val="00AB2A61"/>
    <w:rsid w:val="00AB2A64"/>
    <w:rsid w:val="00AB2F7B"/>
    <w:rsid w:val="00AB37AA"/>
    <w:rsid w:val="00AB3A12"/>
    <w:rsid w:val="00AB40BE"/>
    <w:rsid w:val="00AB4506"/>
    <w:rsid w:val="00AB4D79"/>
    <w:rsid w:val="00AB55E8"/>
    <w:rsid w:val="00AB56EC"/>
    <w:rsid w:val="00AB5772"/>
    <w:rsid w:val="00AB5A8D"/>
    <w:rsid w:val="00AB65E3"/>
    <w:rsid w:val="00AB6642"/>
    <w:rsid w:val="00AB6724"/>
    <w:rsid w:val="00AB6820"/>
    <w:rsid w:val="00AB7256"/>
    <w:rsid w:val="00AC0177"/>
    <w:rsid w:val="00AC26A9"/>
    <w:rsid w:val="00AC2AE6"/>
    <w:rsid w:val="00AC2EFE"/>
    <w:rsid w:val="00AC2F50"/>
    <w:rsid w:val="00AC31A0"/>
    <w:rsid w:val="00AC3930"/>
    <w:rsid w:val="00AC3AB1"/>
    <w:rsid w:val="00AC668A"/>
    <w:rsid w:val="00AC68C6"/>
    <w:rsid w:val="00AC7612"/>
    <w:rsid w:val="00AC7644"/>
    <w:rsid w:val="00AC79C1"/>
    <w:rsid w:val="00AC7CA4"/>
    <w:rsid w:val="00AC7F20"/>
    <w:rsid w:val="00AD0C33"/>
    <w:rsid w:val="00AD14B4"/>
    <w:rsid w:val="00AD1A0B"/>
    <w:rsid w:val="00AD2022"/>
    <w:rsid w:val="00AD226F"/>
    <w:rsid w:val="00AD2520"/>
    <w:rsid w:val="00AD25EC"/>
    <w:rsid w:val="00AD2D22"/>
    <w:rsid w:val="00AD450A"/>
    <w:rsid w:val="00AD493B"/>
    <w:rsid w:val="00AD4A64"/>
    <w:rsid w:val="00AD4C85"/>
    <w:rsid w:val="00AD4CA6"/>
    <w:rsid w:val="00AD4D4E"/>
    <w:rsid w:val="00AD598F"/>
    <w:rsid w:val="00AD5B28"/>
    <w:rsid w:val="00AD5B7A"/>
    <w:rsid w:val="00AD5CCA"/>
    <w:rsid w:val="00AD6486"/>
    <w:rsid w:val="00AD6BEE"/>
    <w:rsid w:val="00AD6D09"/>
    <w:rsid w:val="00AD78A8"/>
    <w:rsid w:val="00AE07DA"/>
    <w:rsid w:val="00AE098E"/>
    <w:rsid w:val="00AE0AA0"/>
    <w:rsid w:val="00AE0B50"/>
    <w:rsid w:val="00AE0B87"/>
    <w:rsid w:val="00AE0BBA"/>
    <w:rsid w:val="00AE1501"/>
    <w:rsid w:val="00AE2291"/>
    <w:rsid w:val="00AE25C8"/>
    <w:rsid w:val="00AE26AE"/>
    <w:rsid w:val="00AE2B7E"/>
    <w:rsid w:val="00AE3DC0"/>
    <w:rsid w:val="00AE4003"/>
    <w:rsid w:val="00AE4113"/>
    <w:rsid w:val="00AE4380"/>
    <w:rsid w:val="00AE457A"/>
    <w:rsid w:val="00AE4FAC"/>
    <w:rsid w:val="00AE5218"/>
    <w:rsid w:val="00AE54E1"/>
    <w:rsid w:val="00AE5525"/>
    <w:rsid w:val="00AE56CB"/>
    <w:rsid w:val="00AE5ABF"/>
    <w:rsid w:val="00AE5EF6"/>
    <w:rsid w:val="00AE6381"/>
    <w:rsid w:val="00AE656F"/>
    <w:rsid w:val="00AE6DB5"/>
    <w:rsid w:val="00AE6DC8"/>
    <w:rsid w:val="00AE7D78"/>
    <w:rsid w:val="00AF10E3"/>
    <w:rsid w:val="00AF1EA6"/>
    <w:rsid w:val="00AF24DD"/>
    <w:rsid w:val="00AF25FD"/>
    <w:rsid w:val="00AF28D6"/>
    <w:rsid w:val="00AF2D87"/>
    <w:rsid w:val="00AF2E55"/>
    <w:rsid w:val="00AF3336"/>
    <w:rsid w:val="00AF41F6"/>
    <w:rsid w:val="00AF438E"/>
    <w:rsid w:val="00AF45CA"/>
    <w:rsid w:val="00AF5CEE"/>
    <w:rsid w:val="00AF604D"/>
    <w:rsid w:val="00AF620D"/>
    <w:rsid w:val="00AF69F0"/>
    <w:rsid w:val="00AF6EF2"/>
    <w:rsid w:val="00AF711C"/>
    <w:rsid w:val="00AF7506"/>
    <w:rsid w:val="00B007DD"/>
    <w:rsid w:val="00B0098A"/>
    <w:rsid w:val="00B01016"/>
    <w:rsid w:val="00B0146E"/>
    <w:rsid w:val="00B01E0C"/>
    <w:rsid w:val="00B02160"/>
    <w:rsid w:val="00B027CB"/>
    <w:rsid w:val="00B0352B"/>
    <w:rsid w:val="00B03E42"/>
    <w:rsid w:val="00B03F31"/>
    <w:rsid w:val="00B04341"/>
    <w:rsid w:val="00B046EF"/>
    <w:rsid w:val="00B0488D"/>
    <w:rsid w:val="00B04DA9"/>
    <w:rsid w:val="00B04F4E"/>
    <w:rsid w:val="00B04F8D"/>
    <w:rsid w:val="00B051F7"/>
    <w:rsid w:val="00B0598A"/>
    <w:rsid w:val="00B05A8C"/>
    <w:rsid w:val="00B05E95"/>
    <w:rsid w:val="00B06034"/>
    <w:rsid w:val="00B0649E"/>
    <w:rsid w:val="00B066DF"/>
    <w:rsid w:val="00B0739D"/>
    <w:rsid w:val="00B073E6"/>
    <w:rsid w:val="00B074F8"/>
    <w:rsid w:val="00B07AB4"/>
    <w:rsid w:val="00B10CFB"/>
    <w:rsid w:val="00B10E31"/>
    <w:rsid w:val="00B115CB"/>
    <w:rsid w:val="00B11A3D"/>
    <w:rsid w:val="00B11F71"/>
    <w:rsid w:val="00B121B0"/>
    <w:rsid w:val="00B12208"/>
    <w:rsid w:val="00B12709"/>
    <w:rsid w:val="00B1283B"/>
    <w:rsid w:val="00B12DD5"/>
    <w:rsid w:val="00B12DE5"/>
    <w:rsid w:val="00B12F2A"/>
    <w:rsid w:val="00B134BE"/>
    <w:rsid w:val="00B13719"/>
    <w:rsid w:val="00B13B87"/>
    <w:rsid w:val="00B13FA1"/>
    <w:rsid w:val="00B14774"/>
    <w:rsid w:val="00B1668D"/>
    <w:rsid w:val="00B16B2D"/>
    <w:rsid w:val="00B16B80"/>
    <w:rsid w:val="00B170F1"/>
    <w:rsid w:val="00B17C6A"/>
    <w:rsid w:val="00B17C7F"/>
    <w:rsid w:val="00B17C91"/>
    <w:rsid w:val="00B17FAB"/>
    <w:rsid w:val="00B17FCD"/>
    <w:rsid w:val="00B2034B"/>
    <w:rsid w:val="00B204C7"/>
    <w:rsid w:val="00B205DE"/>
    <w:rsid w:val="00B21370"/>
    <w:rsid w:val="00B21625"/>
    <w:rsid w:val="00B21BE7"/>
    <w:rsid w:val="00B220F8"/>
    <w:rsid w:val="00B221DA"/>
    <w:rsid w:val="00B22246"/>
    <w:rsid w:val="00B223FA"/>
    <w:rsid w:val="00B2248F"/>
    <w:rsid w:val="00B22C5F"/>
    <w:rsid w:val="00B23314"/>
    <w:rsid w:val="00B234CB"/>
    <w:rsid w:val="00B23687"/>
    <w:rsid w:val="00B23695"/>
    <w:rsid w:val="00B2395B"/>
    <w:rsid w:val="00B244EF"/>
    <w:rsid w:val="00B25635"/>
    <w:rsid w:val="00B25679"/>
    <w:rsid w:val="00B25710"/>
    <w:rsid w:val="00B25845"/>
    <w:rsid w:val="00B25862"/>
    <w:rsid w:val="00B25DDC"/>
    <w:rsid w:val="00B261C8"/>
    <w:rsid w:val="00B263D2"/>
    <w:rsid w:val="00B27139"/>
    <w:rsid w:val="00B273DC"/>
    <w:rsid w:val="00B27668"/>
    <w:rsid w:val="00B27B03"/>
    <w:rsid w:val="00B27E99"/>
    <w:rsid w:val="00B30FB4"/>
    <w:rsid w:val="00B31B3D"/>
    <w:rsid w:val="00B31B62"/>
    <w:rsid w:val="00B3208E"/>
    <w:rsid w:val="00B32FB5"/>
    <w:rsid w:val="00B33711"/>
    <w:rsid w:val="00B33800"/>
    <w:rsid w:val="00B33E40"/>
    <w:rsid w:val="00B34285"/>
    <w:rsid w:val="00B34313"/>
    <w:rsid w:val="00B34889"/>
    <w:rsid w:val="00B34A1A"/>
    <w:rsid w:val="00B3538C"/>
    <w:rsid w:val="00B3651C"/>
    <w:rsid w:val="00B36D6F"/>
    <w:rsid w:val="00B370EE"/>
    <w:rsid w:val="00B371B7"/>
    <w:rsid w:val="00B37550"/>
    <w:rsid w:val="00B3779E"/>
    <w:rsid w:val="00B37A8F"/>
    <w:rsid w:val="00B402C6"/>
    <w:rsid w:val="00B41113"/>
    <w:rsid w:val="00B41DC1"/>
    <w:rsid w:val="00B41FCC"/>
    <w:rsid w:val="00B42BA7"/>
    <w:rsid w:val="00B42F69"/>
    <w:rsid w:val="00B43766"/>
    <w:rsid w:val="00B44131"/>
    <w:rsid w:val="00B443E8"/>
    <w:rsid w:val="00B44DD9"/>
    <w:rsid w:val="00B46090"/>
    <w:rsid w:val="00B4611A"/>
    <w:rsid w:val="00B463A0"/>
    <w:rsid w:val="00B46737"/>
    <w:rsid w:val="00B46C23"/>
    <w:rsid w:val="00B46DD6"/>
    <w:rsid w:val="00B46EC7"/>
    <w:rsid w:val="00B46ED7"/>
    <w:rsid w:val="00B46F43"/>
    <w:rsid w:val="00B470EF"/>
    <w:rsid w:val="00B479C3"/>
    <w:rsid w:val="00B50673"/>
    <w:rsid w:val="00B50A04"/>
    <w:rsid w:val="00B50A91"/>
    <w:rsid w:val="00B51537"/>
    <w:rsid w:val="00B5160B"/>
    <w:rsid w:val="00B51761"/>
    <w:rsid w:val="00B51871"/>
    <w:rsid w:val="00B52022"/>
    <w:rsid w:val="00B52187"/>
    <w:rsid w:val="00B52513"/>
    <w:rsid w:val="00B52AA6"/>
    <w:rsid w:val="00B52DE3"/>
    <w:rsid w:val="00B53AF1"/>
    <w:rsid w:val="00B54554"/>
    <w:rsid w:val="00B54691"/>
    <w:rsid w:val="00B548CD"/>
    <w:rsid w:val="00B54DC8"/>
    <w:rsid w:val="00B555F8"/>
    <w:rsid w:val="00B565BC"/>
    <w:rsid w:val="00B56632"/>
    <w:rsid w:val="00B575AB"/>
    <w:rsid w:val="00B57BEB"/>
    <w:rsid w:val="00B57FC1"/>
    <w:rsid w:val="00B60307"/>
    <w:rsid w:val="00B60CCD"/>
    <w:rsid w:val="00B60FB3"/>
    <w:rsid w:val="00B615A8"/>
    <w:rsid w:val="00B6250D"/>
    <w:rsid w:val="00B62854"/>
    <w:rsid w:val="00B62EF1"/>
    <w:rsid w:val="00B63B52"/>
    <w:rsid w:val="00B63FA0"/>
    <w:rsid w:val="00B640CC"/>
    <w:rsid w:val="00B645B6"/>
    <w:rsid w:val="00B647B2"/>
    <w:rsid w:val="00B64B2F"/>
    <w:rsid w:val="00B6512F"/>
    <w:rsid w:val="00B65202"/>
    <w:rsid w:val="00B65366"/>
    <w:rsid w:val="00B654EE"/>
    <w:rsid w:val="00B65570"/>
    <w:rsid w:val="00B657C7"/>
    <w:rsid w:val="00B657D8"/>
    <w:rsid w:val="00B661B5"/>
    <w:rsid w:val="00B6631F"/>
    <w:rsid w:val="00B66448"/>
    <w:rsid w:val="00B667BF"/>
    <w:rsid w:val="00B674D6"/>
    <w:rsid w:val="00B6797D"/>
    <w:rsid w:val="00B7012A"/>
    <w:rsid w:val="00B7038D"/>
    <w:rsid w:val="00B719ED"/>
    <w:rsid w:val="00B7225F"/>
    <w:rsid w:val="00B723B1"/>
    <w:rsid w:val="00B7245B"/>
    <w:rsid w:val="00B72EA3"/>
    <w:rsid w:val="00B735B8"/>
    <w:rsid w:val="00B73916"/>
    <w:rsid w:val="00B73F56"/>
    <w:rsid w:val="00B74668"/>
    <w:rsid w:val="00B74858"/>
    <w:rsid w:val="00B752EB"/>
    <w:rsid w:val="00B75E21"/>
    <w:rsid w:val="00B7687E"/>
    <w:rsid w:val="00B76D0E"/>
    <w:rsid w:val="00B77261"/>
    <w:rsid w:val="00B77BE4"/>
    <w:rsid w:val="00B77E98"/>
    <w:rsid w:val="00B80834"/>
    <w:rsid w:val="00B80D5E"/>
    <w:rsid w:val="00B812BE"/>
    <w:rsid w:val="00B813D5"/>
    <w:rsid w:val="00B81F7D"/>
    <w:rsid w:val="00B82432"/>
    <w:rsid w:val="00B8258D"/>
    <w:rsid w:val="00B825B4"/>
    <w:rsid w:val="00B826B4"/>
    <w:rsid w:val="00B82948"/>
    <w:rsid w:val="00B82CB2"/>
    <w:rsid w:val="00B83238"/>
    <w:rsid w:val="00B833B7"/>
    <w:rsid w:val="00B8342F"/>
    <w:rsid w:val="00B83DE6"/>
    <w:rsid w:val="00B84E7E"/>
    <w:rsid w:val="00B8566A"/>
    <w:rsid w:val="00B85DA4"/>
    <w:rsid w:val="00B8655B"/>
    <w:rsid w:val="00B86608"/>
    <w:rsid w:val="00B86B79"/>
    <w:rsid w:val="00B87847"/>
    <w:rsid w:val="00B901D8"/>
    <w:rsid w:val="00B90477"/>
    <w:rsid w:val="00B9065C"/>
    <w:rsid w:val="00B90816"/>
    <w:rsid w:val="00B90E63"/>
    <w:rsid w:val="00B91DA0"/>
    <w:rsid w:val="00B92335"/>
    <w:rsid w:val="00B92AA5"/>
    <w:rsid w:val="00B9331F"/>
    <w:rsid w:val="00B93904"/>
    <w:rsid w:val="00B93F24"/>
    <w:rsid w:val="00B955FE"/>
    <w:rsid w:val="00B95AA0"/>
    <w:rsid w:val="00B95E95"/>
    <w:rsid w:val="00B96228"/>
    <w:rsid w:val="00B96744"/>
    <w:rsid w:val="00B96941"/>
    <w:rsid w:val="00B96FFF"/>
    <w:rsid w:val="00B973BB"/>
    <w:rsid w:val="00B976EB"/>
    <w:rsid w:val="00B977FE"/>
    <w:rsid w:val="00BA035F"/>
    <w:rsid w:val="00BA0B9F"/>
    <w:rsid w:val="00BA11E2"/>
    <w:rsid w:val="00BA15EC"/>
    <w:rsid w:val="00BA16B4"/>
    <w:rsid w:val="00BA1B8C"/>
    <w:rsid w:val="00BA21E6"/>
    <w:rsid w:val="00BA2360"/>
    <w:rsid w:val="00BA2971"/>
    <w:rsid w:val="00BA3287"/>
    <w:rsid w:val="00BA3771"/>
    <w:rsid w:val="00BA38CB"/>
    <w:rsid w:val="00BA48C7"/>
    <w:rsid w:val="00BA5015"/>
    <w:rsid w:val="00BA50C8"/>
    <w:rsid w:val="00BA58F7"/>
    <w:rsid w:val="00BA5BF9"/>
    <w:rsid w:val="00BA5FFC"/>
    <w:rsid w:val="00BA6419"/>
    <w:rsid w:val="00BA6546"/>
    <w:rsid w:val="00BA6550"/>
    <w:rsid w:val="00BA6817"/>
    <w:rsid w:val="00BA6927"/>
    <w:rsid w:val="00BA7695"/>
    <w:rsid w:val="00BB07D7"/>
    <w:rsid w:val="00BB0CB3"/>
    <w:rsid w:val="00BB0DE9"/>
    <w:rsid w:val="00BB111A"/>
    <w:rsid w:val="00BB1483"/>
    <w:rsid w:val="00BB16D3"/>
    <w:rsid w:val="00BB2052"/>
    <w:rsid w:val="00BB358F"/>
    <w:rsid w:val="00BB3642"/>
    <w:rsid w:val="00BB3E2E"/>
    <w:rsid w:val="00BB45F7"/>
    <w:rsid w:val="00BB4A3B"/>
    <w:rsid w:val="00BB4E8B"/>
    <w:rsid w:val="00BB5102"/>
    <w:rsid w:val="00BB58BF"/>
    <w:rsid w:val="00BB59F6"/>
    <w:rsid w:val="00BB5EF0"/>
    <w:rsid w:val="00BB66AB"/>
    <w:rsid w:val="00BB726C"/>
    <w:rsid w:val="00BB77D6"/>
    <w:rsid w:val="00BB7A9E"/>
    <w:rsid w:val="00BB7AF0"/>
    <w:rsid w:val="00BB7B2B"/>
    <w:rsid w:val="00BB7B51"/>
    <w:rsid w:val="00BB7BBA"/>
    <w:rsid w:val="00BC0806"/>
    <w:rsid w:val="00BC0919"/>
    <w:rsid w:val="00BC0940"/>
    <w:rsid w:val="00BC0AD6"/>
    <w:rsid w:val="00BC122E"/>
    <w:rsid w:val="00BC2623"/>
    <w:rsid w:val="00BC3584"/>
    <w:rsid w:val="00BC38C7"/>
    <w:rsid w:val="00BC4681"/>
    <w:rsid w:val="00BC4BD7"/>
    <w:rsid w:val="00BC4D4E"/>
    <w:rsid w:val="00BC5431"/>
    <w:rsid w:val="00BC5838"/>
    <w:rsid w:val="00BC5A80"/>
    <w:rsid w:val="00BC5BFA"/>
    <w:rsid w:val="00BC6096"/>
    <w:rsid w:val="00BC647B"/>
    <w:rsid w:val="00BC6B9A"/>
    <w:rsid w:val="00BC6DC2"/>
    <w:rsid w:val="00BC6E69"/>
    <w:rsid w:val="00BC7252"/>
    <w:rsid w:val="00BD00DF"/>
    <w:rsid w:val="00BD0859"/>
    <w:rsid w:val="00BD0E2E"/>
    <w:rsid w:val="00BD16DD"/>
    <w:rsid w:val="00BD178B"/>
    <w:rsid w:val="00BD22CF"/>
    <w:rsid w:val="00BD26CE"/>
    <w:rsid w:val="00BD29C2"/>
    <w:rsid w:val="00BD3720"/>
    <w:rsid w:val="00BD4916"/>
    <w:rsid w:val="00BD4B89"/>
    <w:rsid w:val="00BD4D29"/>
    <w:rsid w:val="00BD5BE9"/>
    <w:rsid w:val="00BD5C8A"/>
    <w:rsid w:val="00BD7311"/>
    <w:rsid w:val="00BD733A"/>
    <w:rsid w:val="00BD7B56"/>
    <w:rsid w:val="00BD7D78"/>
    <w:rsid w:val="00BD7EBD"/>
    <w:rsid w:val="00BE058F"/>
    <w:rsid w:val="00BE0C57"/>
    <w:rsid w:val="00BE1919"/>
    <w:rsid w:val="00BE1E30"/>
    <w:rsid w:val="00BE2079"/>
    <w:rsid w:val="00BE23B2"/>
    <w:rsid w:val="00BE2724"/>
    <w:rsid w:val="00BE2ABD"/>
    <w:rsid w:val="00BE2C15"/>
    <w:rsid w:val="00BE2D62"/>
    <w:rsid w:val="00BE3C28"/>
    <w:rsid w:val="00BE442D"/>
    <w:rsid w:val="00BE4ED6"/>
    <w:rsid w:val="00BE4F2E"/>
    <w:rsid w:val="00BE4FD7"/>
    <w:rsid w:val="00BE5032"/>
    <w:rsid w:val="00BE53D3"/>
    <w:rsid w:val="00BE54F3"/>
    <w:rsid w:val="00BE58ED"/>
    <w:rsid w:val="00BE595F"/>
    <w:rsid w:val="00BE5F22"/>
    <w:rsid w:val="00BE5F67"/>
    <w:rsid w:val="00BE61BA"/>
    <w:rsid w:val="00BE6652"/>
    <w:rsid w:val="00BE7920"/>
    <w:rsid w:val="00BE7BDE"/>
    <w:rsid w:val="00BF002C"/>
    <w:rsid w:val="00BF0703"/>
    <w:rsid w:val="00BF11FC"/>
    <w:rsid w:val="00BF1B61"/>
    <w:rsid w:val="00BF1E46"/>
    <w:rsid w:val="00BF217D"/>
    <w:rsid w:val="00BF239B"/>
    <w:rsid w:val="00BF28E6"/>
    <w:rsid w:val="00BF2971"/>
    <w:rsid w:val="00BF2A3A"/>
    <w:rsid w:val="00BF2CD1"/>
    <w:rsid w:val="00BF4B6A"/>
    <w:rsid w:val="00BF5135"/>
    <w:rsid w:val="00BF59BF"/>
    <w:rsid w:val="00BF5BB9"/>
    <w:rsid w:val="00BF5F97"/>
    <w:rsid w:val="00BF6EB3"/>
    <w:rsid w:val="00BF7420"/>
    <w:rsid w:val="00BF7D57"/>
    <w:rsid w:val="00C00312"/>
    <w:rsid w:val="00C00828"/>
    <w:rsid w:val="00C009F5"/>
    <w:rsid w:val="00C00ABD"/>
    <w:rsid w:val="00C00FF2"/>
    <w:rsid w:val="00C01066"/>
    <w:rsid w:val="00C01129"/>
    <w:rsid w:val="00C01304"/>
    <w:rsid w:val="00C0180E"/>
    <w:rsid w:val="00C0187B"/>
    <w:rsid w:val="00C01BA4"/>
    <w:rsid w:val="00C01DD9"/>
    <w:rsid w:val="00C02239"/>
    <w:rsid w:val="00C022E1"/>
    <w:rsid w:val="00C02B57"/>
    <w:rsid w:val="00C02DD3"/>
    <w:rsid w:val="00C03069"/>
    <w:rsid w:val="00C03112"/>
    <w:rsid w:val="00C03114"/>
    <w:rsid w:val="00C0398D"/>
    <w:rsid w:val="00C03A2E"/>
    <w:rsid w:val="00C04ACA"/>
    <w:rsid w:val="00C053AE"/>
    <w:rsid w:val="00C055B3"/>
    <w:rsid w:val="00C05C3D"/>
    <w:rsid w:val="00C071AC"/>
    <w:rsid w:val="00C07DCF"/>
    <w:rsid w:val="00C07F11"/>
    <w:rsid w:val="00C07F89"/>
    <w:rsid w:val="00C109A2"/>
    <w:rsid w:val="00C11707"/>
    <w:rsid w:val="00C11E4C"/>
    <w:rsid w:val="00C122FA"/>
    <w:rsid w:val="00C134E7"/>
    <w:rsid w:val="00C13773"/>
    <w:rsid w:val="00C139BD"/>
    <w:rsid w:val="00C13FA8"/>
    <w:rsid w:val="00C13FBE"/>
    <w:rsid w:val="00C14544"/>
    <w:rsid w:val="00C14954"/>
    <w:rsid w:val="00C15194"/>
    <w:rsid w:val="00C157E5"/>
    <w:rsid w:val="00C15B6E"/>
    <w:rsid w:val="00C15C8B"/>
    <w:rsid w:val="00C15E3F"/>
    <w:rsid w:val="00C164CD"/>
    <w:rsid w:val="00C179B0"/>
    <w:rsid w:val="00C17AC5"/>
    <w:rsid w:val="00C201FC"/>
    <w:rsid w:val="00C20245"/>
    <w:rsid w:val="00C20CA6"/>
    <w:rsid w:val="00C20DAD"/>
    <w:rsid w:val="00C21293"/>
    <w:rsid w:val="00C2191D"/>
    <w:rsid w:val="00C21AD6"/>
    <w:rsid w:val="00C220DC"/>
    <w:rsid w:val="00C22206"/>
    <w:rsid w:val="00C226F9"/>
    <w:rsid w:val="00C23398"/>
    <w:rsid w:val="00C23529"/>
    <w:rsid w:val="00C23B23"/>
    <w:rsid w:val="00C23C54"/>
    <w:rsid w:val="00C2428B"/>
    <w:rsid w:val="00C251F1"/>
    <w:rsid w:val="00C2568F"/>
    <w:rsid w:val="00C25A14"/>
    <w:rsid w:val="00C25DCF"/>
    <w:rsid w:val="00C26C22"/>
    <w:rsid w:val="00C27350"/>
    <w:rsid w:val="00C27432"/>
    <w:rsid w:val="00C27A7B"/>
    <w:rsid w:val="00C27A9F"/>
    <w:rsid w:val="00C27B03"/>
    <w:rsid w:val="00C27D99"/>
    <w:rsid w:val="00C301A8"/>
    <w:rsid w:val="00C30738"/>
    <w:rsid w:val="00C3089B"/>
    <w:rsid w:val="00C30C1F"/>
    <w:rsid w:val="00C31BAB"/>
    <w:rsid w:val="00C31BB9"/>
    <w:rsid w:val="00C3474A"/>
    <w:rsid w:val="00C34B40"/>
    <w:rsid w:val="00C34E0A"/>
    <w:rsid w:val="00C35048"/>
    <w:rsid w:val="00C35836"/>
    <w:rsid w:val="00C360E6"/>
    <w:rsid w:val="00C361E2"/>
    <w:rsid w:val="00C364A7"/>
    <w:rsid w:val="00C37237"/>
    <w:rsid w:val="00C37E2B"/>
    <w:rsid w:val="00C40027"/>
    <w:rsid w:val="00C41027"/>
    <w:rsid w:val="00C41840"/>
    <w:rsid w:val="00C41A9E"/>
    <w:rsid w:val="00C41CD3"/>
    <w:rsid w:val="00C42635"/>
    <w:rsid w:val="00C42717"/>
    <w:rsid w:val="00C43149"/>
    <w:rsid w:val="00C432D3"/>
    <w:rsid w:val="00C43438"/>
    <w:rsid w:val="00C4418D"/>
    <w:rsid w:val="00C44264"/>
    <w:rsid w:val="00C454FA"/>
    <w:rsid w:val="00C46251"/>
    <w:rsid w:val="00C4661A"/>
    <w:rsid w:val="00C467B4"/>
    <w:rsid w:val="00C46B91"/>
    <w:rsid w:val="00C46BE6"/>
    <w:rsid w:val="00C46CD0"/>
    <w:rsid w:val="00C474DE"/>
    <w:rsid w:val="00C4790F"/>
    <w:rsid w:val="00C47B0C"/>
    <w:rsid w:val="00C47E25"/>
    <w:rsid w:val="00C47FC0"/>
    <w:rsid w:val="00C501E3"/>
    <w:rsid w:val="00C50707"/>
    <w:rsid w:val="00C5189F"/>
    <w:rsid w:val="00C51C57"/>
    <w:rsid w:val="00C51DEE"/>
    <w:rsid w:val="00C52033"/>
    <w:rsid w:val="00C528CC"/>
    <w:rsid w:val="00C52ACC"/>
    <w:rsid w:val="00C5304A"/>
    <w:rsid w:val="00C530F4"/>
    <w:rsid w:val="00C53287"/>
    <w:rsid w:val="00C53784"/>
    <w:rsid w:val="00C53ABD"/>
    <w:rsid w:val="00C53AD3"/>
    <w:rsid w:val="00C53C94"/>
    <w:rsid w:val="00C53FB2"/>
    <w:rsid w:val="00C54039"/>
    <w:rsid w:val="00C54D16"/>
    <w:rsid w:val="00C55073"/>
    <w:rsid w:val="00C5540A"/>
    <w:rsid w:val="00C555C1"/>
    <w:rsid w:val="00C559A4"/>
    <w:rsid w:val="00C5636B"/>
    <w:rsid w:val="00C57032"/>
    <w:rsid w:val="00C572BA"/>
    <w:rsid w:val="00C5738F"/>
    <w:rsid w:val="00C5764B"/>
    <w:rsid w:val="00C57741"/>
    <w:rsid w:val="00C57CA5"/>
    <w:rsid w:val="00C57F66"/>
    <w:rsid w:val="00C6074F"/>
    <w:rsid w:val="00C609EC"/>
    <w:rsid w:val="00C611DC"/>
    <w:rsid w:val="00C61A28"/>
    <w:rsid w:val="00C61DC4"/>
    <w:rsid w:val="00C6205D"/>
    <w:rsid w:val="00C6238C"/>
    <w:rsid w:val="00C62568"/>
    <w:rsid w:val="00C6296C"/>
    <w:rsid w:val="00C62E63"/>
    <w:rsid w:val="00C63249"/>
    <w:rsid w:val="00C63958"/>
    <w:rsid w:val="00C63BEC"/>
    <w:rsid w:val="00C64010"/>
    <w:rsid w:val="00C64143"/>
    <w:rsid w:val="00C6434D"/>
    <w:rsid w:val="00C64358"/>
    <w:rsid w:val="00C64900"/>
    <w:rsid w:val="00C64C04"/>
    <w:rsid w:val="00C650A6"/>
    <w:rsid w:val="00C652E5"/>
    <w:rsid w:val="00C65959"/>
    <w:rsid w:val="00C65967"/>
    <w:rsid w:val="00C65CCD"/>
    <w:rsid w:val="00C66187"/>
    <w:rsid w:val="00C6696C"/>
    <w:rsid w:val="00C66E8B"/>
    <w:rsid w:val="00C67446"/>
    <w:rsid w:val="00C67E66"/>
    <w:rsid w:val="00C70962"/>
    <w:rsid w:val="00C71167"/>
    <w:rsid w:val="00C714BC"/>
    <w:rsid w:val="00C71674"/>
    <w:rsid w:val="00C7175D"/>
    <w:rsid w:val="00C71CE5"/>
    <w:rsid w:val="00C72D15"/>
    <w:rsid w:val="00C733F7"/>
    <w:rsid w:val="00C73B16"/>
    <w:rsid w:val="00C74059"/>
    <w:rsid w:val="00C7410A"/>
    <w:rsid w:val="00C75614"/>
    <w:rsid w:val="00C75E09"/>
    <w:rsid w:val="00C75F11"/>
    <w:rsid w:val="00C764B3"/>
    <w:rsid w:val="00C768C5"/>
    <w:rsid w:val="00C7697F"/>
    <w:rsid w:val="00C7716A"/>
    <w:rsid w:val="00C775E1"/>
    <w:rsid w:val="00C77713"/>
    <w:rsid w:val="00C77A04"/>
    <w:rsid w:val="00C77AB3"/>
    <w:rsid w:val="00C80D89"/>
    <w:rsid w:val="00C812AF"/>
    <w:rsid w:val="00C8136C"/>
    <w:rsid w:val="00C815F4"/>
    <w:rsid w:val="00C82EE5"/>
    <w:rsid w:val="00C82FAC"/>
    <w:rsid w:val="00C82FB4"/>
    <w:rsid w:val="00C82FFA"/>
    <w:rsid w:val="00C83F7D"/>
    <w:rsid w:val="00C84032"/>
    <w:rsid w:val="00C842D8"/>
    <w:rsid w:val="00C84A1B"/>
    <w:rsid w:val="00C84D3F"/>
    <w:rsid w:val="00C85521"/>
    <w:rsid w:val="00C856C0"/>
    <w:rsid w:val="00C85E1D"/>
    <w:rsid w:val="00C85ECF"/>
    <w:rsid w:val="00C85F6A"/>
    <w:rsid w:val="00C863EE"/>
    <w:rsid w:val="00C87220"/>
    <w:rsid w:val="00C8730A"/>
    <w:rsid w:val="00C87F4A"/>
    <w:rsid w:val="00C90173"/>
    <w:rsid w:val="00C90476"/>
    <w:rsid w:val="00C9065B"/>
    <w:rsid w:val="00C91AA1"/>
    <w:rsid w:val="00C91E7F"/>
    <w:rsid w:val="00C9245A"/>
    <w:rsid w:val="00C924E0"/>
    <w:rsid w:val="00C924E4"/>
    <w:rsid w:val="00C92646"/>
    <w:rsid w:val="00C9316A"/>
    <w:rsid w:val="00C931AB"/>
    <w:rsid w:val="00C93686"/>
    <w:rsid w:val="00C937A8"/>
    <w:rsid w:val="00C937E7"/>
    <w:rsid w:val="00C93B5E"/>
    <w:rsid w:val="00C9402D"/>
    <w:rsid w:val="00C9415F"/>
    <w:rsid w:val="00C95777"/>
    <w:rsid w:val="00C95C3B"/>
    <w:rsid w:val="00C95D8D"/>
    <w:rsid w:val="00C96BE3"/>
    <w:rsid w:val="00C96F07"/>
    <w:rsid w:val="00C9756F"/>
    <w:rsid w:val="00C976C7"/>
    <w:rsid w:val="00C97C19"/>
    <w:rsid w:val="00C97C7F"/>
    <w:rsid w:val="00CA039A"/>
    <w:rsid w:val="00CA0883"/>
    <w:rsid w:val="00CA08AB"/>
    <w:rsid w:val="00CA0FA6"/>
    <w:rsid w:val="00CA100B"/>
    <w:rsid w:val="00CA12A7"/>
    <w:rsid w:val="00CA1CA6"/>
    <w:rsid w:val="00CA2283"/>
    <w:rsid w:val="00CA2653"/>
    <w:rsid w:val="00CA2AEF"/>
    <w:rsid w:val="00CA2CA3"/>
    <w:rsid w:val="00CA325F"/>
    <w:rsid w:val="00CA33B8"/>
    <w:rsid w:val="00CA342F"/>
    <w:rsid w:val="00CA3FF6"/>
    <w:rsid w:val="00CA5623"/>
    <w:rsid w:val="00CA5B1A"/>
    <w:rsid w:val="00CA5B8F"/>
    <w:rsid w:val="00CA6DD8"/>
    <w:rsid w:val="00CA7EBB"/>
    <w:rsid w:val="00CB10C8"/>
    <w:rsid w:val="00CB1582"/>
    <w:rsid w:val="00CB1858"/>
    <w:rsid w:val="00CB1B60"/>
    <w:rsid w:val="00CB22B7"/>
    <w:rsid w:val="00CB2314"/>
    <w:rsid w:val="00CB3108"/>
    <w:rsid w:val="00CB31DA"/>
    <w:rsid w:val="00CB3EF8"/>
    <w:rsid w:val="00CB4139"/>
    <w:rsid w:val="00CB48F9"/>
    <w:rsid w:val="00CB4E2A"/>
    <w:rsid w:val="00CB5032"/>
    <w:rsid w:val="00CB511A"/>
    <w:rsid w:val="00CB574C"/>
    <w:rsid w:val="00CB676B"/>
    <w:rsid w:val="00CB6A8E"/>
    <w:rsid w:val="00CB770D"/>
    <w:rsid w:val="00CB7DF6"/>
    <w:rsid w:val="00CB7F17"/>
    <w:rsid w:val="00CC007F"/>
    <w:rsid w:val="00CC0750"/>
    <w:rsid w:val="00CC12F8"/>
    <w:rsid w:val="00CC132D"/>
    <w:rsid w:val="00CC1515"/>
    <w:rsid w:val="00CC15B5"/>
    <w:rsid w:val="00CC23CA"/>
    <w:rsid w:val="00CC23F3"/>
    <w:rsid w:val="00CC303F"/>
    <w:rsid w:val="00CC3ABD"/>
    <w:rsid w:val="00CC3C96"/>
    <w:rsid w:val="00CC3EB0"/>
    <w:rsid w:val="00CC5912"/>
    <w:rsid w:val="00CC5FB4"/>
    <w:rsid w:val="00CC6075"/>
    <w:rsid w:val="00CC60E1"/>
    <w:rsid w:val="00CC661D"/>
    <w:rsid w:val="00CC72B4"/>
    <w:rsid w:val="00CD0355"/>
    <w:rsid w:val="00CD077C"/>
    <w:rsid w:val="00CD0B94"/>
    <w:rsid w:val="00CD1300"/>
    <w:rsid w:val="00CD163F"/>
    <w:rsid w:val="00CD1C53"/>
    <w:rsid w:val="00CD270F"/>
    <w:rsid w:val="00CD2886"/>
    <w:rsid w:val="00CD2EB6"/>
    <w:rsid w:val="00CD32D4"/>
    <w:rsid w:val="00CD3363"/>
    <w:rsid w:val="00CD342A"/>
    <w:rsid w:val="00CD3780"/>
    <w:rsid w:val="00CD3940"/>
    <w:rsid w:val="00CD3B4B"/>
    <w:rsid w:val="00CD47E8"/>
    <w:rsid w:val="00CD4D34"/>
    <w:rsid w:val="00CD5003"/>
    <w:rsid w:val="00CD659A"/>
    <w:rsid w:val="00CD6606"/>
    <w:rsid w:val="00CD6860"/>
    <w:rsid w:val="00CD7059"/>
    <w:rsid w:val="00CD71F9"/>
    <w:rsid w:val="00CD7C9B"/>
    <w:rsid w:val="00CE0492"/>
    <w:rsid w:val="00CE174A"/>
    <w:rsid w:val="00CE1938"/>
    <w:rsid w:val="00CE1ACF"/>
    <w:rsid w:val="00CE1D1C"/>
    <w:rsid w:val="00CE21CE"/>
    <w:rsid w:val="00CE2817"/>
    <w:rsid w:val="00CE2F14"/>
    <w:rsid w:val="00CE410C"/>
    <w:rsid w:val="00CE41DF"/>
    <w:rsid w:val="00CE50D7"/>
    <w:rsid w:val="00CE52B8"/>
    <w:rsid w:val="00CE5FDF"/>
    <w:rsid w:val="00CE67FC"/>
    <w:rsid w:val="00CE6A0B"/>
    <w:rsid w:val="00CE77E2"/>
    <w:rsid w:val="00CE796B"/>
    <w:rsid w:val="00CE7BF6"/>
    <w:rsid w:val="00CF0507"/>
    <w:rsid w:val="00CF061A"/>
    <w:rsid w:val="00CF0950"/>
    <w:rsid w:val="00CF0B48"/>
    <w:rsid w:val="00CF1640"/>
    <w:rsid w:val="00CF24BC"/>
    <w:rsid w:val="00CF3447"/>
    <w:rsid w:val="00CF38F3"/>
    <w:rsid w:val="00CF3A5B"/>
    <w:rsid w:val="00CF3B07"/>
    <w:rsid w:val="00CF3B6E"/>
    <w:rsid w:val="00CF4C13"/>
    <w:rsid w:val="00CF62E0"/>
    <w:rsid w:val="00CF6384"/>
    <w:rsid w:val="00CF6633"/>
    <w:rsid w:val="00CF664A"/>
    <w:rsid w:val="00CF684C"/>
    <w:rsid w:val="00CF6902"/>
    <w:rsid w:val="00D00239"/>
    <w:rsid w:val="00D00324"/>
    <w:rsid w:val="00D00B7A"/>
    <w:rsid w:val="00D016BA"/>
    <w:rsid w:val="00D01779"/>
    <w:rsid w:val="00D019BA"/>
    <w:rsid w:val="00D026E3"/>
    <w:rsid w:val="00D02B8F"/>
    <w:rsid w:val="00D039C3"/>
    <w:rsid w:val="00D039E7"/>
    <w:rsid w:val="00D03BB5"/>
    <w:rsid w:val="00D03F8F"/>
    <w:rsid w:val="00D0401F"/>
    <w:rsid w:val="00D04920"/>
    <w:rsid w:val="00D04A4E"/>
    <w:rsid w:val="00D052E2"/>
    <w:rsid w:val="00D053D6"/>
    <w:rsid w:val="00D05BF6"/>
    <w:rsid w:val="00D05F0F"/>
    <w:rsid w:val="00D05F20"/>
    <w:rsid w:val="00D063A4"/>
    <w:rsid w:val="00D06463"/>
    <w:rsid w:val="00D0665C"/>
    <w:rsid w:val="00D0688B"/>
    <w:rsid w:val="00D06E88"/>
    <w:rsid w:val="00D07139"/>
    <w:rsid w:val="00D072FA"/>
    <w:rsid w:val="00D076FF"/>
    <w:rsid w:val="00D07A47"/>
    <w:rsid w:val="00D07E8D"/>
    <w:rsid w:val="00D07FE1"/>
    <w:rsid w:val="00D105D3"/>
    <w:rsid w:val="00D11259"/>
    <w:rsid w:val="00D11A4B"/>
    <w:rsid w:val="00D11F90"/>
    <w:rsid w:val="00D13527"/>
    <w:rsid w:val="00D13547"/>
    <w:rsid w:val="00D13BDD"/>
    <w:rsid w:val="00D13EA3"/>
    <w:rsid w:val="00D1426C"/>
    <w:rsid w:val="00D142C9"/>
    <w:rsid w:val="00D14CAE"/>
    <w:rsid w:val="00D1532A"/>
    <w:rsid w:val="00D15973"/>
    <w:rsid w:val="00D15E4E"/>
    <w:rsid w:val="00D1626F"/>
    <w:rsid w:val="00D16405"/>
    <w:rsid w:val="00D171E8"/>
    <w:rsid w:val="00D17601"/>
    <w:rsid w:val="00D20106"/>
    <w:rsid w:val="00D20188"/>
    <w:rsid w:val="00D20D6E"/>
    <w:rsid w:val="00D21300"/>
    <w:rsid w:val="00D219D3"/>
    <w:rsid w:val="00D21F9F"/>
    <w:rsid w:val="00D22279"/>
    <w:rsid w:val="00D227FE"/>
    <w:rsid w:val="00D22875"/>
    <w:rsid w:val="00D2293B"/>
    <w:rsid w:val="00D22F7B"/>
    <w:rsid w:val="00D230DC"/>
    <w:rsid w:val="00D237D3"/>
    <w:rsid w:val="00D23BBD"/>
    <w:rsid w:val="00D24082"/>
    <w:rsid w:val="00D24C72"/>
    <w:rsid w:val="00D25200"/>
    <w:rsid w:val="00D25817"/>
    <w:rsid w:val="00D2583E"/>
    <w:rsid w:val="00D25A50"/>
    <w:rsid w:val="00D25D28"/>
    <w:rsid w:val="00D26C9A"/>
    <w:rsid w:val="00D272E1"/>
    <w:rsid w:val="00D27680"/>
    <w:rsid w:val="00D30138"/>
    <w:rsid w:val="00D303E8"/>
    <w:rsid w:val="00D3063F"/>
    <w:rsid w:val="00D310BF"/>
    <w:rsid w:val="00D311D9"/>
    <w:rsid w:val="00D3182D"/>
    <w:rsid w:val="00D31BA6"/>
    <w:rsid w:val="00D32A11"/>
    <w:rsid w:val="00D334FA"/>
    <w:rsid w:val="00D335E1"/>
    <w:rsid w:val="00D33F6F"/>
    <w:rsid w:val="00D34085"/>
    <w:rsid w:val="00D344A2"/>
    <w:rsid w:val="00D347AE"/>
    <w:rsid w:val="00D34CA1"/>
    <w:rsid w:val="00D3545E"/>
    <w:rsid w:val="00D35715"/>
    <w:rsid w:val="00D35FEA"/>
    <w:rsid w:val="00D36044"/>
    <w:rsid w:val="00D36276"/>
    <w:rsid w:val="00D366E4"/>
    <w:rsid w:val="00D3681F"/>
    <w:rsid w:val="00D36AD5"/>
    <w:rsid w:val="00D377F6"/>
    <w:rsid w:val="00D408D5"/>
    <w:rsid w:val="00D4148A"/>
    <w:rsid w:val="00D4185E"/>
    <w:rsid w:val="00D42263"/>
    <w:rsid w:val="00D423AC"/>
    <w:rsid w:val="00D426E2"/>
    <w:rsid w:val="00D42E6A"/>
    <w:rsid w:val="00D43244"/>
    <w:rsid w:val="00D436D7"/>
    <w:rsid w:val="00D449C2"/>
    <w:rsid w:val="00D44B15"/>
    <w:rsid w:val="00D44CBD"/>
    <w:rsid w:val="00D44DC6"/>
    <w:rsid w:val="00D4528C"/>
    <w:rsid w:val="00D454A0"/>
    <w:rsid w:val="00D456F1"/>
    <w:rsid w:val="00D45D03"/>
    <w:rsid w:val="00D460B5"/>
    <w:rsid w:val="00D46E93"/>
    <w:rsid w:val="00D476EA"/>
    <w:rsid w:val="00D5007D"/>
    <w:rsid w:val="00D50244"/>
    <w:rsid w:val="00D5057D"/>
    <w:rsid w:val="00D50751"/>
    <w:rsid w:val="00D50DA6"/>
    <w:rsid w:val="00D514E5"/>
    <w:rsid w:val="00D5230C"/>
    <w:rsid w:val="00D52D66"/>
    <w:rsid w:val="00D53589"/>
    <w:rsid w:val="00D53650"/>
    <w:rsid w:val="00D539D5"/>
    <w:rsid w:val="00D53D2A"/>
    <w:rsid w:val="00D53F1C"/>
    <w:rsid w:val="00D540FF"/>
    <w:rsid w:val="00D54324"/>
    <w:rsid w:val="00D544D5"/>
    <w:rsid w:val="00D54CAC"/>
    <w:rsid w:val="00D5550B"/>
    <w:rsid w:val="00D555BC"/>
    <w:rsid w:val="00D55C81"/>
    <w:rsid w:val="00D55D3A"/>
    <w:rsid w:val="00D56777"/>
    <w:rsid w:val="00D569BB"/>
    <w:rsid w:val="00D56F4D"/>
    <w:rsid w:val="00D57161"/>
    <w:rsid w:val="00D57897"/>
    <w:rsid w:val="00D602DE"/>
    <w:rsid w:val="00D60689"/>
    <w:rsid w:val="00D60729"/>
    <w:rsid w:val="00D6096A"/>
    <w:rsid w:val="00D60ABE"/>
    <w:rsid w:val="00D60CE5"/>
    <w:rsid w:val="00D6157A"/>
    <w:rsid w:val="00D61811"/>
    <w:rsid w:val="00D62CB1"/>
    <w:rsid w:val="00D63537"/>
    <w:rsid w:val="00D6359F"/>
    <w:rsid w:val="00D63704"/>
    <w:rsid w:val="00D63F32"/>
    <w:rsid w:val="00D63F9F"/>
    <w:rsid w:val="00D646D3"/>
    <w:rsid w:val="00D65C30"/>
    <w:rsid w:val="00D65F4B"/>
    <w:rsid w:val="00D662F2"/>
    <w:rsid w:val="00D665F1"/>
    <w:rsid w:val="00D668EF"/>
    <w:rsid w:val="00D66C27"/>
    <w:rsid w:val="00D6711E"/>
    <w:rsid w:val="00D67956"/>
    <w:rsid w:val="00D70602"/>
    <w:rsid w:val="00D70759"/>
    <w:rsid w:val="00D708E8"/>
    <w:rsid w:val="00D713E6"/>
    <w:rsid w:val="00D72304"/>
    <w:rsid w:val="00D727DB"/>
    <w:rsid w:val="00D72EEA"/>
    <w:rsid w:val="00D730D4"/>
    <w:rsid w:val="00D739D5"/>
    <w:rsid w:val="00D73B08"/>
    <w:rsid w:val="00D74ABF"/>
    <w:rsid w:val="00D74D89"/>
    <w:rsid w:val="00D74DAA"/>
    <w:rsid w:val="00D74FBB"/>
    <w:rsid w:val="00D755E9"/>
    <w:rsid w:val="00D75F9E"/>
    <w:rsid w:val="00D76D67"/>
    <w:rsid w:val="00D76D92"/>
    <w:rsid w:val="00D77642"/>
    <w:rsid w:val="00D80127"/>
    <w:rsid w:val="00D803EF"/>
    <w:rsid w:val="00D804E2"/>
    <w:rsid w:val="00D805D1"/>
    <w:rsid w:val="00D81DEE"/>
    <w:rsid w:val="00D81FB3"/>
    <w:rsid w:val="00D825B2"/>
    <w:rsid w:val="00D826AE"/>
    <w:rsid w:val="00D82CFF"/>
    <w:rsid w:val="00D82E8B"/>
    <w:rsid w:val="00D82FD7"/>
    <w:rsid w:val="00D8411C"/>
    <w:rsid w:val="00D8431E"/>
    <w:rsid w:val="00D84417"/>
    <w:rsid w:val="00D84EA3"/>
    <w:rsid w:val="00D84FA6"/>
    <w:rsid w:val="00D85427"/>
    <w:rsid w:val="00D85B4E"/>
    <w:rsid w:val="00D85C5F"/>
    <w:rsid w:val="00D85ECC"/>
    <w:rsid w:val="00D85FE3"/>
    <w:rsid w:val="00D864C7"/>
    <w:rsid w:val="00D86BC8"/>
    <w:rsid w:val="00D86DE3"/>
    <w:rsid w:val="00D86E8B"/>
    <w:rsid w:val="00D86EB7"/>
    <w:rsid w:val="00D874F5"/>
    <w:rsid w:val="00D90263"/>
    <w:rsid w:val="00D9111C"/>
    <w:rsid w:val="00D91726"/>
    <w:rsid w:val="00D917B6"/>
    <w:rsid w:val="00D91C45"/>
    <w:rsid w:val="00D91E9F"/>
    <w:rsid w:val="00D92025"/>
    <w:rsid w:val="00D9204D"/>
    <w:rsid w:val="00D92984"/>
    <w:rsid w:val="00D92B5E"/>
    <w:rsid w:val="00D93388"/>
    <w:rsid w:val="00D935EE"/>
    <w:rsid w:val="00D937EC"/>
    <w:rsid w:val="00D93CFF"/>
    <w:rsid w:val="00D9474C"/>
    <w:rsid w:val="00D9497C"/>
    <w:rsid w:val="00D94DB5"/>
    <w:rsid w:val="00D95415"/>
    <w:rsid w:val="00D95457"/>
    <w:rsid w:val="00D95676"/>
    <w:rsid w:val="00D961FE"/>
    <w:rsid w:val="00D9642D"/>
    <w:rsid w:val="00D966DE"/>
    <w:rsid w:val="00D96A95"/>
    <w:rsid w:val="00D97847"/>
    <w:rsid w:val="00D97A7B"/>
    <w:rsid w:val="00D97EBD"/>
    <w:rsid w:val="00DA00CC"/>
    <w:rsid w:val="00DA0489"/>
    <w:rsid w:val="00DA06B0"/>
    <w:rsid w:val="00DA07C0"/>
    <w:rsid w:val="00DA1259"/>
    <w:rsid w:val="00DA1558"/>
    <w:rsid w:val="00DA1AAD"/>
    <w:rsid w:val="00DA1E08"/>
    <w:rsid w:val="00DA2350"/>
    <w:rsid w:val="00DA2665"/>
    <w:rsid w:val="00DA2D42"/>
    <w:rsid w:val="00DA4122"/>
    <w:rsid w:val="00DA4925"/>
    <w:rsid w:val="00DA4A52"/>
    <w:rsid w:val="00DA4ACA"/>
    <w:rsid w:val="00DA4FBC"/>
    <w:rsid w:val="00DA5018"/>
    <w:rsid w:val="00DA61B9"/>
    <w:rsid w:val="00DA6D72"/>
    <w:rsid w:val="00DA7457"/>
    <w:rsid w:val="00DB0020"/>
    <w:rsid w:val="00DB07F8"/>
    <w:rsid w:val="00DB0EAA"/>
    <w:rsid w:val="00DB1083"/>
    <w:rsid w:val="00DB119A"/>
    <w:rsid w:val="00DB1B31"/>
    <w:rsid w:val="00DB1E0E"/>
    <w:rsid w:val="00DB24A0"/>
    <w:rsid w:val="00DB25CE"/>
    <w:rsid w:val="00DB2995"/>
    <w:rsid w:val="00DB2CD2"/>
    <w:rsid w:val="00DB2ED0"/>
    <w:rsid w:val="00DB38F0"/>
    <w:rsid w:val="00DB3B13"/>
    <w:rsid w:val="00DB3EE8"/>
    <w:rsid w:val="00DB4030"/>
    <w:rsid w:val="00DB4701"/>
    <w:rsid w:val="00DB481C"/>
    <w:rsid w:val="00DB4E76"/>
    <w:rsid w:val="00DB4F05"/>
    <w:rsid w:val="00DB4FEB"/>
    <w:rsid w:val="00DB5293"/>
    <w:rsid w:val="00DB557E"/>
    <w:rsid w:val="00DB59C0"/>
    <w:rsid w:val="00DB5E42"/>
    <w:rsid w:val="00DB6ABB"/>
    <w:rsid w:val="00DB6D9E"/>
    <w:rsid w:val="00DB6F68"/>
    <w:rsid w:val="00DB7AF3"/>
    <w:rsid w:val="00DC004B"/>
    <w:rsid w:val="00DC0146"/>
    <w:rsid w:val="00DC03EE"/>
    <w:rsid w:val="00DC0D28"/>
    <w:rsid w:val="00DC0D52"/>
    <w:rsid w:val="00DC2439"/>
    <w:rsid w:val="00DC259A"/>
    <w:rsid w:val="00DC27CE"/>
    <w:rsid w:val="00DC2AFE"/>
    <w:rsid w:val="00DC2C7B"/>
    <w:rsid w:val="00DC3431"/>
    <w:rsid w:val="00DC36B8"/>
    <w:rsid w:val="00DC3C89"/>
    <w:rsid w:val="00DC3EF2"/>
    <w:rsid w:val="00DC4069"/>
    <w:rsid w:val="00DC40E3"/>
    <w:rsid w:val="00DC4B9D"/>
    <w:rsid w:val="00DC4C7F"/>
    <w:rsid w:val="00DC5144"/>
    <w:rsid w:val="00DC53F2"/>
    <w:rsid w:val="00DC60F0"/>
    <w:rsid w:val="00DC62E7"/>
    <w:rsid w:val="00DC63EE"/>
    <w:rsid w:val="00DC652D"/>
    <w:rsid w:val="00DC6912"/>
    <w:rsid w:val="00DC6B01"/>
    <w:rsid w:val="00DC70AE"/>
    <w:rsid w:val="00DC7797"/>
    <w:rsid w:val="00DC7D61"/>
    <w:rsid w:val="00DC7E53"/>
    <w:rsid w:val="00DD078A"/>
    <w:rsid w:val="00DD0ADC"/>
    <w:rsid w:val="00DD1737"/>
    <w:rsid w:val="00DD1826"/>
    <w:rsid w:val="00DD289F"/>
    <w:rsid w:val="00DD34E1"/>
    <w:rsid w:val="00DD3D31"/>
    <w:rsid w:val="00DD3F32"/>
    <w:rsid w:val="00DD45E7"/>
    <w:rsid w:val="00DD4EFF"/>
    <w:rsid w:val="00DD5533"/>
    <w:rsid w:val="00DD5994"/>
    <w:rsid w:val="00DD67F1"/>
    <w:rsid w:val="00DD6BCC"/>
    <w:rsid w:val="00DD6FDE"/>
    <w:rsid w:val="00DD71F6"/>
    <w:rsid w:val="00DD7611"/>
    <w:rsid w:val="00DD7667"/>
    <w:rsid w:val="00DD7762"/>
    <w:rsid w:val="00DD777C"/>
    <w:rsid w:val="00DD781C"/>
    <w:rsid w:val="00DE0547"/>
    <w:rsid w:val="00DE072E"/>
    <w:rsid w:val="00DE0C7F"/>
    <w:rsid w:val="00DE0D0A"/>
    <w:rsid w:val="00DE0D2F"/>
    <w:rsid w:val="00DE0D75"/>
    <w:rsid w:val="00DE10EC"/>
    <w:rsid w:val="00DE12D2"/>
    <w:rsid w:val="00DE19EB"/>
    <w:rsid w:val="00DE1B8D"/>
    <w:rsid w:val="00DE1D77"/>
    <w:rsid w:val="00DE1E1B"/>
    <w:rsid w:val="00DE3031"/>
    <w:rsid w:val="00DE35DB"/>
    <w:rsid w:val="00DE3965"/>
    <w:rsid w:val="00DE3F3E"/>
    <w:rsid w:val="00DE4018"/>
    <w:rsid w:val="00DE45E7"/>
    <w:rsid w:val="00DE482A"/>
    <w:rsid w:val="00DE546A"/>
    <w:rsid w:val="00DE5B0F"/>
    <w:rsid w:val="00DE6588"/>
    <w:rsid w:val="00DE69D3"/>
    <w:rsid w:val="00DE705B"/>
    <w:rsid w:val="00DF0596"/>
    <w:rsid w:val="00DF078A"/>
    <w:rsid w:val="00DF08C1"/>
    <w:rsid w:val="00DF0FE3"/>
    <w:rsid w:val="00DF1162"/>
    <w:rsid w:val="00DF12E9"/>
    <w:rsid w:val="00DF156B"/>
    <w:rsid w:val="00DF168F"/>
    <w:rsid w:val="00DF20A6"/>
    <w:rsid w:val="00DF20D0"/>
    <w:rsid w:val="00DF2224"/>
    <w:rsid w:val="00DF25B7"/>
    <w:rsid w:val="00DF2CB1"/>
    <w:rsid w:val="00DF3283"/>
    <w:rsid w:val="00DF3F19"/>
    <w:rsid w:val="00DF5627"/>
    <w:rsid w:val="00DF6006"/>
    <w:rsid w:val="00DF64B0"/>
    <w:rsid w:val="00DF69F9"/>
    <w:rsid w:val="00DF6E6F"/>
    <w:rsid w:val="00DF7735"/>
    <w:rsid w:val="00DF7A6C"/>
    <w:rsid w:val="00E000E4"/>
    <w:rsid w:val="00E00659"/>
    <w:rsid w:val="00E00F5B"/>
    <w:rsid w:val="00E01C84"/>
    <w:rsid w:val="00E01F1D"/>
    <w:rsid w:val="00E01F7B"/>
    <w:rsid w:val="00E02579"/>
    <w:rsid w:val="00E02B50"/>
    <w:rsid w:val="00E03786"/>
    <w:rsid w:val="00E0379E"/>
    <w:rsid w:val="00E03B7F"/>
    <w:rsid w:val="00E03C6E"/>
    <w:rsid w:val="00E04B3F"/>
    <w:rsid w:val="00E04C28"/>
    <w:rsid w:val="00E04F9B"/>
    <w:rsid w:val="00E05860"/>
    <w:rsid w:val="00E05D7B"/>
    <w:rsid w:val="00E05DE1"/>
    <w:rsid w:val="00E060C1"/>
    <w:rsid w:val="00E06B1E"/>
    <w:rsid w:val="00E06F8B"/>
    <w:rsid w:val="00E07787"/>
    <w:rsid w:val="00E10AAF"/>
    <w:rsid w:val="00E11407"/>
    <w:rsid w:val="00E11925"/>
    <w:rsid w:val="00E119EB"/>
    <w:rsid w:val="00E11CE4"/>
    <w:rsid w:val="00E11D49"/>
    <w:rsid w:val="00E1213F"/>
    <w:rsid w:val="00E130D3"/>
    <w:rsid w:val="00E133BB"/>
    <w:rsid w:val="00E13AC5"/>
    <w:rsid w:val="00E13E8F"/>
    <w:rsid w:val="00E13F2D"/>
    <w:rsid w:val="00E13F45"/>
    <w:rsid w:val="00E141C1"/>
    <w:rsid w:val="00E147D5"/>
    <w:rsid w:val="00E14C0E"/>
    <w:rsid w:val="00E14F2B"/>
    <w:rsid w:val="00E15F36"/>
    <w:rsid w:val="00E1616F"/>
    <w:rsid w:val="00E16642"/>
    <w:rsid w:val="00E174DF"/>
    <w:rsid w:val="00E176D4"/>
    <w:rsid w:val="00E1787C"/>
    <w:rsid w:val="00E17F54"/>
    <w:rsid w:val="00E21229"/>
    <w:rsid w:val="00E21821"/>
    <w:rsid w:val="00E21D52"/>
    <w:rsid w:val="00E21DAD"/>
    <w:rsid w:val="00E21EF0"/>
    <w:rsid w:val="00E21F4B"/>
    <w:rsid w:val="00E2230D"/>
    <w:rsid w:val="00E2233B"/>
    <w:rsid w:val="00E2249E"/>
    <w:rsid w:val="00E229F5"/>
    <w:rsid w:val="00E22B76"/>
    <w:rsid w:val="00E22E3A"/>
    <w:rsid w:val="00E234F1"/>
    <w:rsid w:val="00E235F5"/>
    <w:rsid w:val="00E23B6B"/>
    <w:rsid w:val="00E240DB"/>
    <w:rsid w:val="00E241ED"/>
    <w:rsid w:val="00E247AD"/>
    <w:rsid w:val="00E24E3A"/>
    <w:rsid w:val="00E25AF8"/>
    <w:rsid w:val="00E2624C"/>
    <w:rsid w:val="00E26309"/>
    <w:rsid w:val="00E2658C"/>
    <w:rsid w:val="00E26C55"/>
    <w:rsid w:val="00E26F6C"/>
    <w:rsid w:val="00E272F6"/>
    <w:rsid w:val="00E2761B"/>
    <w:rsid w:val="00E27E21"/>
    <w:rsid w:val="00E3002D"/>
    <w:rsid w:val="00E300A4"/>
    <w:rsid w:val="00E302D4"/>
    <w:rsid w:val="00E30FBE"/>
    <w:rsid w:val="00E3120B"/>
    <w:rsid w:val="00E3186C"/>
    <w:rsid w:val="00E31A0B"/>
    <w:rsid w:val="00E31BD0"/>
    <w:rsid w:val="00E31C19"/>
    <w:rsid w:val="00E31C99"/>
    <w:rsid w:val="00E31FFC"/>
    <w:rsid w:val="00E32027"/>
    <w:rsid w:val="00E3268E"/>
    <w:rsid w:val="00E32DA9"/>
    <w:rsid w:val="00E32F8D"/>
    <w:rsid w:val="00E334B1"/>
    <w:rsid w:val="00E33BE2"/>
    <w:rsid w:val="00E343C6"/>
    <w:rsid w:val="00E34413"/>
    <w:rsid w:val="00E346EE"/>
    <w:rsid w:val="00E34805"/>
    <w:rsid w:val="00E34CA3"/>
    <w:rsid w:val="00E35459"/>
    <w:rsid w:val="00E35C4A"/>
    <w:rsid w:val="00E36269"/>
    <w:rsid w:val="00E36475"/>
    <w:rsid w:val="00E368AA"/>
    <w:rsid w:val="00E372C2"/>
    <w:rsid w:val="00E3733A"/>
    <w:rsid w:val="00E37A0F"/>
    <w:rsid w:val="00E37DA6"/>
    <w:rsid w:val="00E37EEF"/>
    <w:rsid w:val="00E37FE3"/>
    <w:rsid w:val="00E4041C"/>
    <w:rsid w:val="00E405A0"/>
    <w:rsid w:val="00E40EB7"/>
    <w:rsid w:val="00E40F29"/>
    <w:rsid w:val="00E4144D"/>
    <w:rsid w:val="00E41457"/>
    <w:rsid w:val="00E41794"/>
    <w:rsid w:val="00E41A1A"/>
    <w:rsid w:val="00E41CFC"/>
    <w:rsid w:val="00E421C3"/>
    <w:rsid w:val="00E423FC"/>
    <w:rsid w:val="00E42952"/>
    <w:rsid w:val="00E4339F"/>
    <w:rsid w:val="00E433BB"/>
    <w:rsid w:val="00E43AAA"/>
    <w:rsid w:val="00E4446F"/>
    <w:rsid w:val="00E444CB"/>
    <w:rsid w:val="00E44C62"/>
    <w:rsid w:val="00E45660"/>
    <w:rsid w:val="00E46864"/>
    <w:rsid w:val="00E46D63"/>
    <w:rsid w:val="00E4719E"/>
    <w:rsid w:val="00E476A2"/>
    <w:rsid w:val="00E47A3E"/>
    <w:rsid w:val="00E47CF7"/>
    <w:rsid w:val="00E47D7B"/>
    <w:rsid w:val="00E50062"/>
    <w:rsid w:val="00E504EC"/>
    <w:rsid w:val="00E505F2"/>
    <w:rsid w:val="00E51111"/>
    <w:rsid w:val="00E519F6"/>
    <w:rsid w:val="00E51CFF"/>
    <w:rsid w:val="00E51E8C"/>
    <w:rsid w:val="00E52C58"/>
    <w:rsid w:val="00E5304B"/>
    <w:rsid w:val="00E530EB"/>
    <w:rsid w:val="00E5387C"/>
    <w:rsid w:val="00E539C7"/>
    <w:rsid w:val="00E54688"/>
    <w:rsid w:val="00E54D73"/>
    <w:rsid w:val="00E54EF2"/>
    <w:rsid w:val="00E55260"/>
    <w:rsid w:val="00E56085"/>
    <w:rsid w:val="00E606BD"/>
    <w:rsid w:val="00E60D2E"/>
    <w:rsid w:val="00E60DC5"/>
    <w:rsid w:val="00E61412"/>
    <w:rsid w:val="00E6239F"/>
    <w:rsid w:val="00E62788"/>
    <w:rsid w:val="00E62A83"/>
    <w:rsid w:val="00E62B42"/>
    <w:rsid w:val="00E62EC4"/>
    <w:rsid w:val="00E63559"/>
    <w:rsid w:val="00E645DF"/>
    <w:rsid w:val="00E653A4"/>
    <w:rsid w:val="00E65D07"/>
    <w:rsid w:val="00E65DA8"/>
    <w:rsid w:val="00E665BA"/>
    <w:rsid w:val="00E6682D"/>
    <w:rsid w:val="00E67180"/>
    <w:rsid w:val="00E6748E"/>
    <w:rsid w:val="00E676E2"/>
    <w:rsid w:val="00E6783D"/>
    <w:rsid w:val="00E679AE"/>
    <w:rsid w:val="00E700FE"/>
    <w:rsid w:val="00E709A3"/>
    <w:rsid w:val="00E70CD6"/>
    <w:rsid w:val="00E70D43"/>
    <w:rsid w:val="00E71239"/>
    <w:rsid w:val="00E7246B"/>
    <w:rsid w:val="00E72ACA"/>
    <w:rsid w:val="00E73D2B"/>
    <w:rsid w:val="00E7459A"/>
    <w:rsid w:val="00E74F03"/>
    <w:rsid w:val="00E74FA5"/>
    <w:rsid w:val="00E75320"/>
    <w:rsid w:val="00E756A8"/>
    <w:rsid w:val="00E759AE"/>
    <w:rsid w:val="00E75CAB"/>
    <w:rsid w:val="00E76032"/>
    <w:rsid w:val="00E766F5"/>
    <w:rsid w:val="00E768F2"/>
    <w:rsid w:val="00E76CA3"/>
    <w:rsid w:val="00E77A48"/>
    <w:rsid w:val="00E77E9E"/>
    <w:rsid w:val="00E800FC"/>
    <w:rsid w:val="00E80613"/>
    <w:rsid w:val="00E813ED"/>
    <w:rsid w:val="00E81521"/>
    <w:rsid w:val="00E81DED"/>
    <w:rsid w:val="00E82171"/>
    <w:rsid w:val="00E82316"/>
    <w:rsid w:val="00E825B3"/>
    <w:rsid w:val="00E82CF6"/>
    <w:rsid w:val="00E82F5C"/>
    <w:rsid w:val="00E8325C"/>
    <w:rsid w:val="00E83C2E"/>
    <w:rsid w:val="00E84514"/>
    <w:rsid w:val="00E849DE"/>
    <w:rsid w:val="00E84DF3"/>
    <w:rsid w:val="00E8506B"/>
    <w:rsid w:val="00E85948"/>
    <w:rsid w:val="00E85D7E"/>
    <w:rsid w:val="00E863D5"/>
    <w:rsid w:val="00E864B0"/>
    <w:rsid w:val="00E86536"/>
    <w:rsid w:val="00E86CB2"/>
    <w:rsid w:val="00E86D2B"/>
    <w:rsid w:val="00E86E2F"/>
    <w:rsid w:val="00E8719F"/>
    <w:rsid w:val="00E879DD"/>
    <w:rsid w:val="00E87E30"/>
    <w:rsid w:val="00E87E95"/>
    <w:rsid w:val="00E90F92"/>
    <w:rsid w:val="00E9167E"/>
    <w:rsid w:val="00E91AE4"/>
    <w:rsid w:val="00E922A4"/>
    <w:rsid w:val="00E924A0"/>
    <w:rsid w:val="00E925CE"/>
    <w:rsid w:val="00E92B09"/>
    <w:rsid w:val="00E93365"/>
    <w:rsid w:val="00E933A0"/>
    <w:rsid w:val="00E93BCB"/>
    <w:rsid w:val="00E93C52"/>
    <w:rsid w:val="00E93F3F"/>
    <w:rsid w:val="00E94259"/>
    <w:rsid w:val="00E9455C"/>
    <w:rsid w:val="00E94CB3"/>
    <w:rsid w:val="00E94CBF"/>
    <w:rsid w:val="00E94DA8"/>
    <w:rsid w:val="00E95364"/>
    <w:rsid w:val="00E95AA0"/>
    <w:rsid w:val="00E967CB"/>
    <w:rsid w:val="00E968AE"/>
    <w:rsid w:val="00EA05D9"/>
    <w:rsid w:val="00EA0778"/>
    <w:rsid w:val="00EA0B9F"/>
    <w:rsid w:val="00EA0D32"/>
    <w:rsid w:val="00EA1104"/>
    <w:rsid w:val="00EA32D5"/>
    <w:rsid w:val="00EA3BF5"/>
    <w:rsid w:val="00EA424C"/>
    <w:rsid w:val="00EA4334"/>
    <w:rsid w:val="00EA464E"/>
    <w:rsid w:val="00EA47BC"/>
    <w:rsid w:val="00EA4E35"/>
    <w:rsid w:val="00EA5257"/>
    <w:rsid w:val="00EA545C"/>
    <w:rsid w:val="00EA5571"/>
    <w:rsid w:val="00EA59B6"/>
    <w:rsid w:val="00EA7415"/>
    <w:rsid w:val="00EA7FE2"/>
    <w:rsid w:val="00EB0433"/>
    <w:rsid w:val="00EB0D27"/>
    <w:rsid w:val="00EB10B9"/>
    <w:rsid w:val="00EB12F6"/>
    <w:rsid w:val="00EB14B1"/>
    <w:rsid w:val="00EB1885"/>
    <w:rsid w:val="00EB1B8B"/>
    <w:rsid w:val="00EB220B"/>
    <w:rsid w:val="00EB2250"/>
    <w:rsid w:val="00EB2291"/>
    <w:rsid w:val="00EB24EC"/>
    <w:rsid w:val="00EB2F78"/>
    <w:rsid w:val="00EB3601"/>
    <w:rsid w:val="00EB3AF2"/>
    <w:rsid w:val="00EB3C54"/>
    <w:rsid w:val="00EB40D2"/>
    <w:rsid w:val="00EB47F8"/>
    <w:rsid w:val="00EB4951"/>
    <w:rsid w:val="00EB4BFD"/>
    <w:rsid w:val="00EB4E35"/>
    <w:rsid w:val="00EB50E4"/>
    <w:rsid w:val="00EB595B"/>
    <w:rsid w:val="00EB63D7"/>
    <w:rsid w:val="00EB7105"/>
    <w:rsid w:val="00EB7CA9"/>
    <w:rsid w:val="00EC098E"/>
    <w:rsid w:val="00EC0B1E"/>
    <w:rsid w:val="00EC0BCB"/>
    <w:rsid w:val="00EC0E71"/>
    <w:rsid w:val="00EC1293"/>
    <w:rsid w:val="00EC149D"/>
    <w:rsid w:val="00EC15CE"/>
    <w:rsid w:val="00EC17D4"/>
    <w:rsid w:val="00EC2DA0"/>
    <w:rsid w:val="00EC2ED5"/>
    <w:rsid w:val="00EC2EE0"/>
    <w:rsid w:val="00EC320E"/>
    <w:rsid w:val="00EC40C6"/>
    <w:rsid w:val="00EC49B1"/>
    <w:rsid w:val="00EC5B5B"/>
    <w:rsid w:val="00EC5C2E"/>
    <w:rsid w:val="00EC5CA0"/>
    <w:rsid w:val="00EC60BC"/>
    <w:rsid w:val="00EC6220"/>
    <w:rsid w:val="00EC7350"/>
    <w:rsid w:val="00EC7BCA"/>
    <w:rsid w:val="00EC7D89"/>
    <w:rsid w:val="00ED0A9B"/>
    <w:rsid w:val="00ED0F72"/>
    <w:rsid w:val="00ED103E"/>
    <w:rsid w:val="00ED1186"/>
    <w:rsid w:val="00ED26D0"/>
    <w:rsid w:val="00ED2A8D"/>
    <w:rsid w:val="00ED2AFD"/>
    <w:rsid w:val="00ED2B01"/>
    <w:rsid w:val="00ED3337"/>
    <w:rsid w:val="00ED35C4"/>
    <w:rsid w:val="00ED3AF5"/>
    <w:rsid w:val="00ED3C9D"/>
    <w:rsid w:val="00ED43F4"/>
    <w:rsid w:val="00ED4B6C"/>
    <w:rsid w:val="00ED4D53"/>
    <w:rsid w:val="00ED4E67"/>
    <w:rsid w:val="00ED54D5"/>
    <w:rsid w:val="00ED59A1"/>
    <w:rsid w:val="00ED5F90"/>
    <w:rsid w:val="00ED613A"/>
    <w:rsid w:val="00ED6200"/>
    <w:rsid w:val="00ED691F"/>
    <w:rsid w:val="00ED6CFA"/>
    <w:rsid w:val="00ED6D53"/>
    <w:rsid w:val="00ED7514"/>
    <w:rsid w:val="00ED7A7A"/>
    <w:rsid w:val="00ED7AFE"/>
    <w:rsid w:val="00EE0230"/>
    <w:rsid w:val="00EE029C"/>
    <w:rsid w:val="00EE0CBA"/>
    <w:rsid w:val="00EE0D7F"/>
    <w:rsid w:val="00EE0E20"/>
    <w:rsid w:val="00EE163F"/>
    <w:rsid w:val="00EE1855"/>
    <w:rsid w:val="00EE1DEB"/>
    <w:rsid w:val="00EE1E1F"/>
    <w:rsid w:val="00EE2B68"/>
    <w:rsid w:val="00EE3733"/>
    <w:rsid w:val="00EE395E"/>
    <w:rsid w:val="00EE46C6"/>
    <w:rsid w:val="00EE4711"/>
    <w:rsid w:val="00EE5631"/>
    <w:rsid w:val="00EE5CBE"/>
    <w:rsid w:val="00EE67BC"/>
    <w:rsid w:val="00EE6D70"/>
    <w:rsid w:val="00EE75AE"/>
    <w:rsid w:val="00EF026B"/>
    <w:rsid w:val="00EF0320"/>
    <w:rsid w:val="00EF131B"/>
    <w:rsid w:val="00EF1386"/>
    <w:rsid w:val="00EF147A"/>
    <w:rsid w:val="00EF1907"/>
    <w:rsid w:val="00EF1A6C"/>
    <w:rsid w:val="00EF1F52"/>
    <w:rsid w:val="00EF2345"/>
    <w:rsid w:val="00EF2491"/>
    <w:rsid w:val="00EF256B"/>
    <w:rsid w:val="00EF2913"/>
    <w:rsid w:val="00EF2A24"/>
    <w:rsid w:val="00EF3735"/>
    <w:rsid w:val="00EF3BAD"/>
    <w:rsid w:val="00EF4A6F"/>
    <w:rsid w:val="00EF5265"/>
    <w:rsid w:val="00EF5277"/>
    <w:rsid w:val="00EF584F"/>
    <w:rsid w:val="00EF596D"/>
    <w:rsid w:val="00EF5CAD"/>
    <w:rsid w:val="00EF611F"/>
    <w:rsid w:val="00EF6C83"/>
    <w:rsid w:val="00EF6FBD"/>
    <w:rsid w:val="00EF74E5"/>
    <w:rsid w:val="00EF74EF"/>
    <w:rsid w:val="00EF7530"/>
    <w:rsid w:val="00EF76E1"/>
    <w:rsid w:val="00EF7A6C"/>
    <w:rsid w:val="00F00BCA"/>
    <w:rsid w:val="00F0170B"/>
    <w:rsid w:val="00F029AF"/>
    <w:rsid w:val="00F02BE5"/>
    <w:rsid w:val="00F039ED"/>
    <w:rsid w:val="00F03A34"/>
    <w:rsid w:val="00F04099"/>
    <w:rsid w:val="00F0413C"/>
    <w:rsid w:val="00F05B66"/>
    <w:rsid w:val="00F065E9"/>
    <w:rsid w:val="00F06AA3"/>
    <w:rsid w:val="00F06BE8"/>
    <w:rsid w:val="00F06C18"/>
    <w:rsid w:val="00F07007"/>
    <w:rsid w:val="00F07311"/>
    <w:rsid w:val="00F0754F"/>
    <w:rsid w:val="00F0797F"/>
    <w:rsid w:val="00F07A05"/>
    <w:rsid w:val="00F07EB3"/>
    <w:rsid w:val="00F1030E"/>
    <w:rsid w:val="00F106AA"/>
    <w:rsid w:val="00F10925"/>
    <w:rsid w:val="00F129B0"/>
    <w:rsid w:val="00F12CE4"/>
    <w:rsid w:val="00F12F6C"/>
    <w:rsid w:val="00F13DAE"/>
    <w:rsid w:val="00F144A7"/>
    <w:rsid w:val="00F14630"/>
    <w:rsid w:val="00F14A78"/>
    <w:rsid w:val="00F14F5D"/>
    <w:rsid w:val="00F157D8"/>
    <w:rsid w:val="00F15B76"/>
    <w:rsid w:val="00F15EAD"/>
    <w:rsid w:val="00F164BC"/>
    <w:rsid w:val="00F175F7"/>
    <w:rsid w:val="00F1770C"/>
    <w:rsid w:val="00F179D8"/>
    <w:rsid w:val="00F17B24"/>
    <w:rsid w:val="00F17B60"/>
    <w:rsid w:val="00F201AD"/>
    <w:rsid w:val="00F201CD"/>
    <w:rsid w:val="00F205BA"/>
    <w:rsid w:val="00F20C10"/>
    <w:rsid w:val="00F20E8E"/>
    <w:rsid w:val="00F21481"/>
    <w:rsid w:val="00F216C2"/>
    <w:rsid w:val="00F219EC"/>
    <w:rsid w:val="00F21A76"/>
    <w:rsid w:val="00F21B21"/>
    <w:rsid w:val="00F222BB"/>
    <w:rsid w:val="00F225F9"/>
    <w:rsid w:val="00F226A8"/>
    <w:rsid w:val="00F228B2"/>
    <w:rsid w:val="00F22DF8"/>
    <w:rsid w:val="00F23970"/>
    <w:rsid w:val="00F2429A"/>
    <w:rsid w:val="00F247D4"/>
    <w:rsid w:val="00F2491A"/>
    <w:rsid w:val="00F24EF6"/>
    <w:rsid w:val="00F25043"/>
    <w:rsid w:val="00F250C9"/>
    <w:rsid w:val="00F251C9"/>
    <w:rsid w:val="00F254E4"/>
    <w:rsid w:val="00F26AAB"/>
    <w:rsid w:val="00F26F5D"/>
    <w:rsid w:val="00F2768F"/>
    <w:rsid w:val="00F277D8"/>
    <w:rsid w:val="00F27FEB"/>
    <w:rsid w:val="00F30CE0"/>
    <w:rsid w:val="00F3155A"/>
    <w:rsid w:val="00F319C9"/>
    <w:rsid w:val="00F31A7F"/>
    <w:rsid w:val="00F333CD"/>
    <w:rsid w:val="00F3370B"/>
    <w:rsid w:val="00F3381E"/>
    <w:rsid w:val="00F33AF7"/>
    <w:rsid w:val="00F33C3B"/>
    <w:rsid w:val="00F34701"/>
    <w:rsid w:val="00F34C92"/>
    <w:rsid w:val="00F358FD"/>
    <w:rsid w:val="00F35984"/>
    <w:rsid w:val="00F35D19"/>
    <w:rsid w:val="00F36772"/>
    <w:rsid w:val="00F36952"/>
    <w:rsid w:val="00F377AE"/>
    <w:rsid w:val="00F4032D"/>
    <w:rsid w:val="00F40EFF"/>
    <w:rsid w:val="00F4100C"/>
    <w:rsid w:val="00F410A6"/>
    <w:rsid w:val="00F411FC"/>
    <w:rsid w:val="00F41269"/>
    <w:rsid w:val="00F41319"/>
    <w:rsid w:val="00F41436"/>
    <w:rsid w:val="00F41F19"/>
    <w:rsid w:val="00F41FDF"/>
    <w:rsid w:val="00F420FE"/>
    <w:rsid w:val="00F42FF7"/>
    <w:rsid w:val="00F4393B"/>
    <w:rsid w:val="00F443C3"/>
    <w:rsid w:val="00F44667"/>
    <w:rsid w:val="00F44836"/>
    <w:rsid w:val="00F44967"/>
    <w:rsid w:val="00F449E0"/>
    <w:rsid w:val="00F44AAC"/>
    <w:rsid w:val="00F44B13"/>
    <w:rsid w:val="00F45B85"/>
    <w:rsid w:val="00F45BE7"/>
    <w:rsid w:val="00F460A6"/>
    <w:rsid w:val="00F463D7"/>
    <w:rsid w:val="00F47295"/>
    <w:rsid w:val="00F47408"/>
    <w:rsid w:val="00F50163"/>
    <w:rsid w:val="00F503CA"/>
    <w:rsid w:val="00F505E3"/>
    <w:rsid w:val="00F50BE4"/>
    <w:rsid w:val="00F510E2"/>
    <w:rsid w:val="00F5110A"/>
    <w:rsid w:val="00F515A7"/>
    <w:rsid w:val="00F515F1"/>
    <w:rsid w:val="00F51917"/>
    <w:rsid w:val="00F51CF8"/>
    <w:rsid w:val="00F51F6B"/>
    <w:rsid w:val="00F52182"/>
    <w:rsid w:val="00F5273A"/>
    <w:rsid w:val="00F52AC5"/>
    <w:rsid w:val="00F52D6B"/>
    <w:rsid w:val="00F52E18"/>
    <w:rsid w:val="00F535B0"/>
    <w:rsid w:val="00F535E2"/>
    <w:rsid w:val="00F53A7F"/>
    <w:rsid w:val="00F54516"/>
    <w:rsid w:val="00F54598"/>
    <w:rsid w:val="00F546FB"/>
    <w:rsid w:val="00F54862"/>
    <w:rsid w:val="00F5489C"/>
    <w:rsid w:val="00F54FA3"/>
    <w:rsid w:val="00F54FF4"/>
    <w:rsid w:val="00F55335"/>
    <w:rsid w:val="00F55C5C"/>
    <w:rsid w:val="00F55CF7"/>
    <w:rsid w:val="00F56A6E"/>
    <w:rsid w:val="00F56ADB"/>
    <w:rsid w:val="00F5741F"/>
    <w:rsid w:val="00F57A87"/>
    <w:rsid w:val="00F57B7E"/>
    <w:rsid w:val="00F57C8D"/>
    <w:rsid w:val="00F57D1C"/>
    <w:rsid w:val="00F6077A"/>
    <w:rsid w:val="00F60791"/>
    <w:rsid w:val="00F6086A"/>
    <w:rsid w:val="00F60D8B"/>
    <w:rsid w:val="00F61187"/>
    <w:rsid w:val="00F615A6"/>
    <w:rsid w:val="00F6169B"/>
    <w:rsid w:val="00F61D14"/>
    <w:rsid w:val="00F62824"/>
    <w:rsid w:val="00F62B3F"/>
    <w:rsid w:val="00F62C8C"/>
    <w:rsid w:val="00F62D7C"/>
    <w:rsid w:val="00F634C8"/>
    <w:rsid w:val="00F6386F"/>
    <w:rsid w:val="00F64406"/>
    <w:rsid w:val="00F65A4E"/>
    <w:rsid w:val="00F65E9B"/>
    <w:rsid w:val="00F66DC9"/>
    <w:rsid w:val="00F67155"/>
    <w:rsid w:val="00F7058F"/>
    <w:rsid w:val="00F70960"/>
    <w:rsid w:val="00F70A5C"/>
    <w:rsid w:val="00F70B97"/>
    <w:rsid w:val="00F70D21"/>
    <w:rsid w:val="00F70EFA"/>
    <w:rsid w:val="00F70FEF"/>
    <w:rsid w:val="00F711CB"/>
    <w:rsid w:val="00F716D6"/>
    <w:rsid w:val="00F71CCD"/>
    <w:rsid w:val="00F71E07"/>
    <w:rsid w:val="00F71FF6"/>
    <w:rsid w:val="00F7210F"/>
    <w:rsid w:val="00F7241F"/>
    <w:rsid w:val="00F72E04"/>
    <w:rsid w:val="00F73330"/>
    <w:rsid w:val="00F73C99"/>
    <w:rsid w:val="00F73F06"/>
    <w:rsid w:val="00F74F3A"/>
    <w:rsid w:val="00F75274"/>
    <w:rsid w:val="00F75772"/>
    <w:rsid w:val="00F75C02"/>
    <w:rsid w:val="00F767D6"/>
    <w:rsid w:val="00F771DA"/>
    <w:rsid w:val="00F774C3"/>
    <w:rsid w:val="00F77ECB"/>
    <w:rsid w:val="00F80186"/>
    <w:rsid w:val="00F80438"/>
    <w:rsid w:val="00F80602"/>
    <w:rsid w:val="00F81936"/>
    <w:rsid w:val="00F81BF8"/>
    <w:rsid w:val="00F81E47"/>
    <w:rsid w:val="00F824EF"/>
    <w:rsid w:val="00F832E3"/>
    <w:rsid w:val="00F83B40"/>
    <w:rsid w:val="00F84068"/>
    <w:rsid w:val="00F84408"/>
    <w:rsid w:val="00F844BA"/>
    <w:rsid w:val="00F84C3C"/>
    <w:rsid w:val="00F85356"/>
    <w:rsid w:val="00F8571C"/>
    <w:rsid w:val="00F86474"/>
    <w:rsid w:val="00F86896"/>
    <w:rsid w:val="00F868B4"/>
    <w:rsid w:val="00F8730A"/>
    <w:rsid w:val="00F900A8"/>
    <w:rsid w:val="00F900B3"/>
    <w:rsid w:val="00F9016F"/>
    <w:rsid w:val="00F90336"/>
    <w:rsid w:val="00F90601"/>
    <w:rsid w:val="00F9079A"/>
    <w:rsid w:val="00F91575"/>
    <w:rsid w:val="00F917F2"/>
    <w:rsid w:val="00F91AC7"/>
    <w:rsid w:val="00F9221B"/>
    <w:rsid w:val="00F924A6"/>
    <w:rsid w:val="00F93159"/>
    <w:rsid w:val="00F93703"/>
    <w:rsid w:val="00F93D35"/>
    <w:rsid w:val="00F93D5F"/>
    <w:rsid w:val="00F94020"/>
    <w:rsid w:val="00F9402F"/>
    <w:rsid w:val="00F94493"/>
    <w:rsid w:val="00F94ABE"/>
    <w:rsid w:val="00F94C1F"/>
    <w:rsid w:val="00F95112"/>
    <w:rsid w:val="00F95491"/>
    <w:rsid w:val="00F955D6"/>
    <w:rsid w:val="00F9570E"/>
    <w:rsid w:val="00F96AF1"/>
    <w:rsid w:val="00F96D19"/>
    <w:rsid w:val="00F971B6"/>
    <w:rsid w:val="00F97683"/>
    <w:rsid w:val="00F97FE5"/>
    <w:rsid w:val="00FA1D0A"/>
    <w:rsid w:val="00FA2CC4"/>
    <w:rsid w:val="00FA2D81"/>
    <w:rsid w:val="00FA3447"/>
    <w:rsid w:val="00FA397B"/>
    <w:rsid w:val="00FA39FC"/>
    <w:rsid w:val="00FA3AA3"/>
    <w:rsid w:val="00FA3BF1"/>
    <w:rsid w:val="00FA3F86"/>
    <w:rsid w:val="00FA41B8"/>
    <w:rsid w:val="00FA4331"/>
    <w:rsid w:val="00FA4585"/>
    <w:rsid w:val="00FA521C"/>
    <w:rsid w:val="00FA5CD4"/>
    <w:rsid w:val="00FA6647"/>
    <w:rsid w:val="00FA6E81"/>
    <w:rsid w:val="00FA78FD"/>
    <w:rsid w:val="00FB024D"/>
    <w:rsid w:val="00FB0D43"/>
    <w:rsid w:val="00FB0E54"/>
    <w:rsid w:val="00FB11BE"/>
    <w:rsid w:val="00FB1357"/>
    <w:rsid w:val="00FB1699"/>
    <w:rsid w:val="00FB1799"/>
    <w:rsid w:val="00FB1805"/>
    <w:rsid w:val="00FB1B56"/>
    <w:rsid w:val="00FB1D4E"/>
    <w:rsid w:val="00FB1F3D"/>
    <w:rsid w:val="00FB27F1"/>
    <w:rsid w:val="00FB29EE"/>
    <w:rsid w:val="00FB385E"/>
    <w:rsid w:val="00FB3A2C"/>
    <w:rsid w:val="00FB3BD4"/>
    <w:rsid w:val="00FB46D1"/>
    <w:rsid w:val="00FB4C07"/>
    <w:rsid w:val="00FB4C6F"/>
    <w:rsid w:val="00FB57F8"/>
    <w:rsid w:val="00FB6F0A"/>
    <w:rsid w:val="00FB71D8"/>
    <w:rsid w:val="00FC0508"/>
    <w:rsid w:val="00FC0659"/>
    <w:rsid w:val="00FC094D"/>
    <w:rsid w:val="00FC1CCD"/>
    <w:rsid w:val="00FC2AE7"/>
    <w:rsid w:val="00FC352D"/>
    <w:rsid w:val="00FC3CF0"/>
    <w:rsid w:val="00FC3EC6"/>
    <w:rsid w:val="00FC3F2F"/>
    <w:rsid w:val="00FC5353"/>
    <w:rsid w:val="00FC5E76"/>
    <w:rsid w:val="00FC6264"/>
    <w:rsid w:val="00FC6722"/>
    <w:rsid w:val="00FC69CF"/>
    <w:rsid w:val="00FC7090"/>
    <w:rsid w:val="00FC7214"/>
    <w:rsid w:val="00FC758C"/>
    <w:rsid w:val="00FC7FB3"/>
    <w:rsid w:val="00FD0049"/>
    <w:rsid w:val="00FD058F"/>
    <w:rsid w:val="00FD0AA8"/>
    <w:rsid w:val="00FD0B70"/>
    <w:rsid w:val="00FD0FEF"/>
    <w:rsid w:val="00FD11B8"/>
    <w:rsid w:val="00FD1440"/>
    <w:rsid w:val="00FD1489"/>
    <w:rsid w:val="00FD1494"/>
    <w:rsid w:val="00FD17D7"/>
    <w:rsid w:val="00FD1A27"/>
    <w:rsid w:val="00FD29F1"/>
    <w:rsid w:val="00FD2C37"/>
    <w:rsid w:val="00FD2DA7"/>
    <w:rsid w:val="00FD2DA9"/>
    <w:rsid w:val="00FD2E61"/>
    <w:rsid w:val="00FD3080"/>
    <w:rsid w:val="00FD35FA"/>
    <w:rsid w:val="00FD381E"/>
    <w:rsid w:val="00FD4157"/>
    <w:rsid w:val="00FD46E4"/>
    <w:rsid w:val="00FD59F1"/>
    <w:rsid w:val="00FD5C71"/>
    <w:rsid w:val="00FD6564"/>
    <w:rsid w:val="00FD66A4"/>
    <w:rsid w:val="00FD6FE2"/>
    <w:rsid w:val="00FD7289"/>
    <w:rsid w:val="00FD74CB"/>
    <w:rsid w:val="00FD7543"/>
    <w:rsid w:val="00FD781C"/>
    <w:rsid w:val="00FD78DD"/>
    <w:rsid w:val="00FD7BF5"/>
    <w:rsid w:val="00FD7C40"/>
    <w:rsid w:val="00FE07B9"/>
    <w:rsid w:val="00FE1518"/>
    <w:rsid w:val="00FE17C2"/>
    <w:rsid w:val="00FE185C"/>
    <w:rsid w:val="00FE1BD0"/>
    <w:rsid w:val="00FE241F"/>
    <w:rsid w:val="00FE2DBB"/>
    <w:rsid w:val="00FE3C5F"/>
    <w:rsid w:val="00FE3CCB"/>
    <w:rsid w:val="00FE401B"/>
    <w:rsid w:val="00FE4242"/>
    <w:rsid w:val="00FE45C5"/>
    <w:rsid w:val="00FE4705"/>
    <w:rsid w:val="00FE4F89"/>
    <w:rsid w:val="00FE557C"/>
    <w:rsid w:val="00FE586A"/>
    <w:rsid w:val="00FE5ECD"/>
    <w:rsid w:val="00FE66AC"/>
    <w:rsid w:val="00FE6DF7"/>
    <w:rsid w:val="00FE711A"/>
    <w:rsid w:val="00FE7301"/>
    <w:rsid w:val="00FE7622"/>
    <w:rsid w:val="00FF0672"/>
    <w:rsid w:val="00FF12E0"/>
    <w:rsid w:val="00FF24AC"/>
    <w:rsid w:val="00FF4005"/>
    <w:rsid w:val="00FF4514"/>
    <w:rsid w:val="00FF4C3A"/>
    <w:rsid w:val="00FF522D"/>
    <w:rsid w:val="00FF5482"/>
    <w:rsid w:val="00FF58C6"/>
    <w:rsid w:val="00FF5DC2"/>
    <w:rsid w:val="00FF6034"/>
    <w:rsid w:val="00FF62F4"/>
    <w:rsid w:val="00FF6519"/>
    <w:rsid w:val="00FF6646"/>
    <w:rsid w:val="00FF6EB0"/>
    <w:rsid w:val="012FB63C"/>
    <w:rsid w:val="01838851"/>
    <w:rsid w:val="02590DA1"/>
    <w:rsid w:val="02A000C6"/>
    <w:rsid w:val="02C7D64B"/>
    <w:rsid w:val="02E71EC4"/>
    <w:rsid w:val="0383DB10"/>
    <w:rsid w:val="03C0AA24"/>
    <w:rsid w:val="049D3E29"/>
    <w:rsid w:val="05A42A6C"/>
    <w:rsid w:val="076F71DA"/>
    <w:rsid w:val="07B72CE0"/>
    <w:rsid w:val="08D8B513"/>
    <w:rsid w:val="08DF5EFA"/>
    <w:rsid w:val="08E43B36"/>
    <w:rsid w:val="0901FAD1"/>
    <w:rsid w:val="09085B81"/>
    <w:rsid w:val="0B10C073"/>
    <w:rsid w:val="0B3A1BF5"/>
    <w:rsid w:val="0B63CB0B"/>
    <w:rsid w:val="0CC88F24"/>
    <w:rsid w:val="0CDF1DFC"/>
    <w:rsid w:val="0EDC5F07"/>
    <w:rsid w:val="10960FC9"/>
    <w:rsid w:val="1107EE00"/>
    <w:rsid w:val="11884C9C"/>
    <w:rsid w:val="11FE9246"/>
    <w:rsid w:val="135CE28D"/>
    <w:rsid w:val="1452F8A3"/>
    <w:rsid w:val="15E84988"/>
    <w:rsid w:val="165283B8"/>
    <w:rsid w:val="1707E486"/>
    <w:rsid w:val="175678A6"/>
    <w:rsid w:val="17BADE87"/>
    <w:rsid w:val="17F1ED04"/>
    <w:rsid w:val="18334A52"/>
    <w:rsid w:val="18F24907"/>
    <w:rsid w:val="197E0C36"/>
    <w:rsid w:val="1A8E1968"/>
    <w:rsid w:val="1AC69ADD"/>
    <w:rsid w:val="1B33BA69"/>
    <w:rsid w:val="1BAF7BED"/>
    <w:rsid w:val="1C2B7689"/>
    <w:rsid w:val="1CAB1DD4"/>
    <w:rsid w:val="1CFD2F4C"/>
    <w:rsid w:val="1D2C6DF7"/>
    <w:rsid w:val="1E98FFAD"/>
    <w:rsid w:val="1F283435"/>
    <w:rsid w:val="1F8C2A2D"/>
    <w:rsid w:val="1FEE98C0"/>
    <w:rsid w:val="20838BCD"/>
    <w:rsid w:val="20AEA05B"/>
    <w:rsid w:val="20B67657"/>
    <w:rsid w:val="247AB082"/>
    <w:rsid w:val="2588865D"/>
    <w:rsid w:val="25993B3B"/>
    <w:rsid w:val="25F72765"/>
    <w:rsid w:val="262F7740"/>
    <w:rsid w:val="273AE429"/>
    <w:rsid w:val="28631657"/>
    <w:rsid w:val="287BA94C"/>
    <w:rsid w:val="28AD5D02"/>
    <w:rsid w:val="28ADEC48"/>
    <w:rsid w:val="28BD199B"/>
    <w:rsid w:val="2959A669"/>
    <w:rsid w:val="2B708DD7"/>
    <w:rsid w:val="2BC6203A"/>
    <w:rsid w:val="2C1EA0E1"/>
    <w:rsid w:val="2C6515C9"/>
    <w:rsid w:val="2C8ED9CA"/>
    <w:rsid w:val="2CE2178D"/>
    <w:rsid w:val="2DAA25AD"/>
    <w:rsid w:val="2E742F8A"/>
    <w:rsid w:val="306DEA59"/>
    <w:rsid w:val="31F5ACC3"/>
    <w:rsid w:val="34D11147"/>
    <w:rsid w:val="354E0F48"/>
    <w:rsid w:val="3580DF19"/>
    <w:rsid w:val="36B6E5F5"/>
    <w:rsid w:val="38013F55"/>
    <w:rsid w:val="3982500B"/>
    <w:rsid w:val="3A6AFEBD"/>
    <w:rsid w:val="3AD6EBD6"/>
    <w:rsid w:val="3AD97CAB"/>
    <w:rsid w:val="3C17DA95"/>
    <w:rsid w:val="3C3A520C"/>
    <w:rsid w:val="3C7CE0A3"/>
    <w:rsid w:val="3D9FF298"/>
    <w:rsid w:val="3DCB9A99"/>
    <w:rsid w:val="3E4D201F"/>
    <w:rsid w:val="406159D6"/>
    <w:rsid w:val="4119EFAD"/>
    <w:rsid w:val="41311934"/>
    <w:rsid w:val="4143074B"/>
    <w:rsid w:val="4146AA4E"/>
    <w:rsid w:val="4193B8A1"/>
    <w:rsid w:val="4255CC15"/>
    <w:rsid w:val="427A4A3C"/>
    <w:rsid w:val="42921594"/>
    <w:rsid w:val="435312F8"/>
    <w:rsid w:val="45B5FD0B"/>
    <w:rsid w:val="4677817F"/>
    <w:rsid w:val="468A95A9"/>
    <w:rsid w:val="46B163BA"/>
    <w:rsid w:val="47C73AB8"/>
    <w:rsid w:val="48787312"/>
    <w:rsid w:val="488FE355"/>
    <w:rsid w:val="493CBF53"/>
    <w:rsid w:val="49818D47"/>
    <w:rsid w:val="4A5EE957"/>
    <w:rsid w:val="4A702C7C"/>
    <w:rsid w:val="4A7B9656"/>
    <w:rsid w:val="4A98043D"/>
    <w:rsid w:val="4BE27B33"/>
    <w:rsid w:val="4C3B32CD"/>
    <w:rsid w:val="4D12A330"/>
    <w:rsid w:val="4D2C669A"/>
    <w:rsid w:val="4D2EB83F"/>
    <w:rsid w:val="4DE9B6A9"/>
    <w:rsid w:val="4EB107D7"/>
    <w:rsid w:val="4F130B0D"/>
    <w:rsid w:val="4FA4CACA"/>
    <w:rsid w:val="509F9854"/>
    <w:rsid w:val="50BBD399"/>
    <w:rsid w:val="5197B24B"/>
    <w:rsid w:val="52C8BF79"/>
    <w:rsid w:val="537795A2"/>
    <w:rsid w:val="54EF78C6"/>
    <w:rsid w:val="55848ECA"/>
    <w:rsid w:val="55D1BC21"/>
    <w:rsid w:val="55D30287"/>
    <w:rsid w:val="56372C60"/>
    <w:rsid w:val="56BAA2CB"/>
    <w:rsid w:val="56F2A2F3"/>
    <w:rsid w:val="56F8FC13"/>
    <w:rsid w:val="5709F336"/>
    <w:rsid w:val="5796B452"/>
    <w:rsid w:val="57C34D2D"/>
    <w:rsid w:val="58A161ED"/>
    <w:rsid w:val="58CD91A1"/>
    <w:rsid w:val="5AE58D1C"/>
    <w:rsid w:val="5B42549C"/>
    <w:rsid w:val="5B4266C0"/>
    <w:rsid w:val="5B96B46E"/>
    <w:rsid w:val="5BDE6A35"/>
    <w:rsid w:val="5C3133C6"/>
    <w:rsid w:val="5C6A2575"/>
    <w:rsid w:val="5E05F5D6"/>
    <w:rsid w:val="5E48B047"/>
    <w:rsid w:val="5EACB3EF"/>
    <w:rsid w:val="5EB277F6"/>
    <w:rsid w:val="5F36AA18"/>
    <w:rsid w:val="606F8732"/>
    <w:rsid w:val="6118ADDA"/>
    <w:rsid w:val="6123F7B0"/>
    <w:rsid w:val="612AB796"/>
    <w:rsid w:val="61ECDFB5"/>
    <w:rsid w:val="62E7DE31"/>
    <w:rsid w:val="65CC6043"/>
    <w:rsid w:val="6631852B"/>
    <w:rsid w:val="66A202AB"/>
    <w:rsid w:val="6813427B"/>
    <w:rsid w:val="6896893D"/>
    <w:rsid w:val="694ADE24"/>
    <w:rsid w:val="696C514D"/>
    <w:rsid w:val="6B555ADB"/>
    <w:rsid w:val="6B5C199B"/>
    <w:rsid w:val="6C06F428"/>
    <w:rsid w:val="6E2115C0"/>
    <w:rsid w:val="6E30D5B4"/>
    <w:rsid w:val="6EAB52E4"/>
    <w:rsid w:val="6FC8A7F5"/>
    <w:rsid w:val="6FC99A38"/>
    <w:rsid w:val="6FCB7BE1"/>
    <w:rsid w:val="6FE21799"/>
    <w:rsid w:val="70CC2A64"/>
    <w:rsid w:val="713552D3"/>
    <w:rsid w:val="719C1E42"/>
    <w:rsid w:val="71F9AD24"/>
    <w:rsid w:val="72477D55"/>
    <w:rsid w:val="725ED830"/>
    <w:rsid w:val="72C98CBE"/>
    <w:rsid w:val="72CB2E50"/>
    <w:rsid w:val="72CF7C26"/>
    <w:rsid w:val="7317F5B9"/>
    <w:rsid w:val="73B4FA06"/>
    <w:rsid w:val="7475C557"/>
    <w:rsid w:val="771AEE78"/>
    <w:rsid w:val="78B6BED9"/>
    <w:rsid w:val="79A41E3A"/>
    <w:rsid w:val="7AB6AFB5"/>
    <w:rsid w:val="7AD47427"/>
    <w:rsid w:val="7B076C31"/>
    <w:rsid w:val="7BA30EC0"/>
    <w:rsid w:val="7C6AB3F2"/>
    <w:rsid w:val="7CB589B3"/>
    <w:rsid w:val="7D907E8A"/>
    <w:rsid w:val="7DDA9DE6"/>
    <w:rsid w:val="7EDA4AD8"/>
    <w:rsid w:val="7F6EAA5F"/>
    <w:rsid w:val="7FE4377F"/>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DD4C"/>
  <w15:docId w15:val="{378DFE93-334F-491A-AA38-E01E6428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8F2"/>
    <w:pPr>
      <w:tabs>
        <w:tab w:val="left" w:pos="567"/>
      </w:tabs>
    </w:pPr>
    <w:rPr>
      <w:rFonts w:eastAsia="Times New Roman"/>
      <w:color w:val="000000"/>
      <w:sz w:val="22"/>
      <w:lang w:eastAsia="en-US"/>
    </w:rPr>
  </w:style>
  <w:style w:type="paragraph" w:styleId="Heading1">
    <w:name w:val="heading 1"/>
    <w:basedOn w:val="Normal"/>
    <w:next w:val="Normal"/>
    <w:link w:val="Heading1Char"/>
    <w:qFormat/>
    <w:rsid w:val="006D4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C441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heme="majorHAnsi" w:eastAsiaTheme="majorEastAsia" w:hAnsiTheme="majorHAnsi" w:cstheme="majorBidi"/>
      <w:color w:val="365F91" w:themeColor="accent1" w:themeShade="BF"/>
      <w:sz w:val="32"/>
      <w:szCs w:val="32"/>
      <w:lang w:val="nl-NL" w:eastAsia="en-US"/>
    </w:rPr>
  </w:style>
  <w:style w:type="character" w:customStyle="1" w:styleId="Heading2Char">
    <w:name w:val="Heading 2 Char"/>
    <w:basedOn w:val="DefaultParagraphFont"/>
    <w:link w:val="Heading2"/>
    <w:semiHidden/>
    <w:rsid w:val="006D48DC"/>
    <w:rPr>
      <w:rFonts w:asciiTheme="majorHAnsi" w:eastAsiaTheme="majorEastAsia" w:hAnsiTheme="majorHAnsi" w:cstheme="majorBidi"/>
      <w:color w:val="365F91" w:themeColor="accent1" w:themeShade="BF"/>
      <w:sz w:val="26"/>
      <w:szCs w:val="26"/>
      <w:lang w:val="nl-NL"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heme="majorHAnsi" w:eastAsiaTheme="majorEastAsia" w:hAnsiTheme="majorHAnsi" w:cstheme="majorBidi"/>
      <w:i/>
      <w:iCs/>
      <w:color w:val="365F91" w:themeColor="accent1" w:themeShade="BF"/>
      <w:sz w:val="22"/>
      <w:lang w:val="nl-NL" w:eastAsia="en-US"/>
    </w:rPr>
  </w:style>
  <w:style w:type="character" w:customStyle="1" w:styleId="Heading5Char">
    <w:name w:val="Heading 5 Char"/>
    <w:basedOn w:val="DefaultParagraphFont"/>
    <w:link w:val="Heading5"/>
    <w:semiHidden/>
    <w:rsid w:val="006D48DC"/>
    <w:rPr>
      <w:rFonts w:asciiTheme="majorHAnsi" w:eastAsiaTheme="majorEastAsia" w:hAnsiTheme="majorHAnsi" w:cstheme="majorBidi"/>
      <w:color w:val="365F91" w:themeColor="accent1" w:themeShade="BF"/>
      <w:sz w:val="22"/>
      <w:lang w:val="nl-NL" w:eastAsia="en-US"/>
    </w:rPr>
  </w:style>
  <w:style w:type="character" w:customStyle="1" w:styleId="Heading6Char">
    <w:name w:val="Heading 6 Char"/>
    <w:basedOn w:val="DefaultParagraphFont"/>
    <w:link w:val="Heading6"/>
    <w:semiHidden/>
    <w:rsid w:val="006D48DC"/>
    <w:rPr>
      <w:rFonts w:asciiTheme="majorHAnsi" w:eastAsiaTheme="majorEastAsia" w:hAnsiTheme="majorHAnsi" w:cstheme="majorBidi"/>
      <w:color w:val="243F60" w:themeColor="accent1" w:themeShade="7F"/>
      <w:sz w:val="22"/>
      <w:lang w:val="nl-NL" w:eastAsia="en-US"/>
    </w:rPr>
  </w:style>
  <w:style w:type="character" w:customStyle="1" w:styleId="Heading7Char">
    <w:name w:val="Heading 7 Char"/>
    <w:basedOn w:val="DefaultParagraphFont"/>
    <w:link w:val="Heading7"/>
    <w:semiHidden/>
    <w:rsid w:val="006D48DC"/>
    <w:rPr>
      <w:rFonts w:asciiTheme="majorHAnsi" w:eastAsiaTheme="majorEastAsia" w:hAnsiTheme="majorHAnsi" w:cstheme="majorBidi"/>
      <w:i/>
      <w:iCs/>
      <w:color w:val="243F60" w:themeColor="accent1" w:themeShade="7F"/>
      <w:sz w:val="22"/>
      <w:lang w:val="nl-NL" w:eastAsia="en-US"/>
    </w:rPr>
  </w:style>
  <w:style w:type="character" w:customStyle="1" w:styleId="Heading8Char">
    <w:name w:val="Heading 8 Char"/>
    <w:basedOn w:val="DefaultParagraphFont"/>
    <w:link w:val="Heading8"/>
    <w:semiHidden/>
    <w:rsid w:val="006D48DC"/>
    <w:rPr>
      <w:rFonts w:asciiTheme="majorHAnsi" w:eastAsiaTheme="majorEastAsia" w:hAnsiTheme="majorHAnsi" w:cstheme="majorBidi"/>
      <w:color w:val="272727" w:themeColor="text1" w:themeTint="D8"/>
      <w:sz w:val="21"/>
      <w:szCs w:val="21"/>
      <w:lang w:val="nl-NL" w:eastAsia="en-US"/>
    </w:rPr>
  </w:style>
  <w:style w:type="character" w:customStyle="1" w:styleId="Heading9Char">
    <w:name w:val="Heading 9 Char"/>
    <w:basedOn w:val="DefaultParagraphFont"/>
    <w:link w:val="Heading9"/>
    <w:semiHidden/>
    <w:rsid w:val="006D48DC"/>
    <w:rPr>
      <w:rFonts w:asciiTheme="majorHAnsi" w:eastAsiaTheme="majorEastAsia" w:hAnsiTheme="majorHAnsi" w:cstheme="majorBidi"/>
      <w:i/>
      <w:iCs/>
      <w:color w:val="272727" w:themeColor="text1" w:themeTint="D8"/>
      <w:sz w:val="21"/>
      <w:szCs w:val="21"/>
      <w:lang w:val="nl-NL"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Car17 C"/>
    <w:basedOn w:val="Normal"/>
    <w:link w:val="CommentTextChar"/>
    <w:uiPriority w:val="99"/>
    <w:qFormat/>
    <w:rsid w:val="00812D16"/>
    <w:rPr>
      <w:sz w:val="2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link w:val="CommentText"/>
    <w:uiPriority w:val="99"/>
    <w:qFormat/>
    <w:rsid w:val="00BC6DC2"/>
    <w:rPr>
      <w:rFonts w:eastAsia="Times New Roman"/>
      <w:lang w:val="nl-NL" w:eastAsia="en-US"/>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style>
  <w:style w:type="paragraph" w:styleId="BalloonText">
    <w:name w:val="Balloon Text"/>
    <w:basedOn w:val="Normal"/>
    <w:link w:val="BalloonTextChar"/>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nl-NL"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nl-NL"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nl-NL"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SubjectChar">
    <w:name w:val="Comment Subject Char"/>
    <w:link w:val="CommentSubject"/>
    <w:rsid w:val="00BC6DC2"/>
    <w:rPr>
      <w:rFonts w:eastAsia="Times New Roman"/>
      <w:b/>
      <w:bCs/>
      <w:lang w:val="nl-NL" w:eastAsia="en-US"/>
    </w:rPr>
  </w:style>
  <w:style w:type="paragraph" w:styleId="Revision">
    <w:name w:val="Revision"/>
    <w:hidden/>
    <w:uiPriority w:val="99"/>
    <w:semiHidden/>
    <w:rsid w:val="00B21BE7"/>
    <w:rPr>
      <w:rFonts w:eastAsia="Times New Roman"/>
      <w:sz w:val="22"/>
      <w:lang w:eastAsia="en-US"/>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eastAsia="en-US"/>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rPr>
  </w:style>
  <w:style w:type="character" w:customStyle="1" w:styleId="EndnoteTextChar">
    <w:name w:val="Endnote Text Char"/>
    <w:basedOn w:val="DefaultParagraphFont"/>
    <w:link w:val="EndnoteText"/>
    <w:uiPriority w:val="99"/>
    <w:rsid w:val="00110DB1"/>
    <w:rPr>
      <w:rFonts w:eastAsia="Times New Roman"/>
      <w:sz w:val="16"/>
      <w:lang w:val="nl-NL"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qFormat/>
    <w:rsid w:val="00EB7105"/>
    <w:pPr>
      <w:spacing w:after="200"/>
      <w:jc w:val="both"/>
    </w:pPr>
    <w:rPr>
      <w:rFonts w:eastAsia="Times New Roman"/>
      <w:sz w:val="24"/>
      <w:lang w:eastAsia="en-US"/>
    </w:rPr>
  </w:style>
  <w:style w:type="paragraph" w:customStyle="1" w:styleId="HeaderNoTOC">
    <w:name w:val="HeaderNoTOC"/>
    <w:rsid w:val="00EB7105"/>
    <w:pPr>
      <w:tabs>
        <w:tab w:val="center" w:pos="2400"/>
      </w:tabs>
      <w:spacing w:before="120"/>
    </w:pPr>
    <w:rPr>
      <w:rFonts w:ascii="Arial" w:eastAsia="Times New Roman" w:hAnsi="Arial" w:cs="Arial"/>
      <w:b/>
      <w:bCs/>
      <w:caps/>
      <w:sz w:val="16"/>
      <w:lang w:eastAsia="en-US"/>
    </w:rPr>
  </w:style>
  <w:style w:type="paragraph" w:customStyle="1" w:styleId="EUCP-Heading-1">
    <w:name w:val="EUCP-Heading-1"/>
    <w:basedOn w:val="Normal"/>
    <w:qFormat/>
    <w:rsid w:val="00FD3080"/>
    <w:pPr>
      <w:jc w:val="center"/>
    </w:pPr>
    <w:rPr>
      <w:rFonts w:ascii="Times New Roman Bold" w:hAnsi="Times New Roman Bold"/>
      <w:b/>
    </w:rPr>
  </w:style>
  <w:style w:type="paragraph" w:customStyle="1" w:styleId="EUCP-Heading-2">
    <w:name w:val="EUCP-Heading-2"/>
    <w:basedOn w:val="Normal"/>
    <w:qFormat/>
    <w:rsid w:val="00FD3080"/>
    <w:pPr>
      <w:ind w:left="567" w:hanging="567"/>
    </w:pPr>
    <w:rPr>
      <w:rFonts w:ascii="Times New Roman Bold" w:hAnsi="Times New Roman Bold"/>
      <w:b/>
      <w:noProof/>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rsid w:val="006D48DC"/>
    <w:rPr>
      <w:rFonts w:eastAsia="Times New Roman"/>
      <w:sz w:val="22"/>
      <w:lang w:val="nl-NL"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rsid w:val="006D48DC"/>
    <w:rPr>
      <w:rFonts w:eastAsia="Times New Roman"/>
      <w:sz w:val="16"/>
      <w:szCs w:val="16"/>
      <w:lang w:val="nl-NL"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613B2B"/>
    <w:rPr>
      <w:rFonts w:eastAsia="Times New Roman"/>
      <w:i w:val="0"/>
      <w:color w:val="008000"/>
      <w:sz w:val="22"/>
      <w:lang w:val="nl-NL"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rsid w:val="006D48DC"/>
    <w:rPr>
      <w:rFonts w:eastAsia="Times New Roman"/>
      <w:sz w:val="22"/>
      <w:lang w:val="nl-NL"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rsid w:val="006D48DC"/>
    <w:rPr>
      <w:rFonts w:eastAsia="Times New Roman"/>
      <w:sz w:val="22"/>
      <w:lang w:val="nl-NL"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rsid w:val="006D48DC"/>
    <w:rPr>
      <w:rFonts w:eastAsia="Times New Roman"/>
      <w:sz w:val="22"/>
      <w:lang w:val="nl-NL"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rsid w:val="006D48DC"/>
    <w:rPr>
      <w:rFonts w:eastAsia="Times New Roman"/>
      <w:sz w:val="16"/>
      <w:szCs w:val="16"/>
      <w:lang w:val="nl-NL"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rsid w:val="006D48DC"/>
    <w:rPr>
      <w:rFonts w:eastAsia="Times New Roman"/>
      <w:sz w:val="22"/>
      <w:lang w:val="nl-NL"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rsid w:val="006D48DC"/>
    <w:rPr>
      <w:rFonts w:eastAsia="Times New Roman"/>
      <w:sz w:val="22"/>
      <w:lang w:val="nl-NL"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rsid w:val="006D48DC"/>
    <w:rPr>
      <w:rFonts w:ascii="Segoe UI" w:eastAsia="Times New Roman" w:hAnsi="Segoe UI" w:cs="Segoe UI"/>
      <w:sz w:val="16"/>
      <w:szCs w:val="16"/>
      <w:lang w:val="nl-NL"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rsid w:val="006D48DC"/>
    <w:rPr>
      <w:rFonts w:eastAsia="Times New Roman"/>
      <w:sz w:val="22"/>
      <w:lang w:val="nl-NL"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D48DC"/>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rsid w:val="006D48DC"/>
    <w:rPr>
      <w:rFonts w:eastAsia="Times New Roman"/>
      <w:lang w:val="nl-NL"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val="nl-NL"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val="nl-NL"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val="nl-NL"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12"/>
      </w:numPr>
      <w:contextualSpacing/>
    </w:pPr>
  </w:style>
  <w:style w:type="paragraph" w:styleId="ListBullet2">
    <w:name w:val="List Bullet 2"/>
    <w:basedOn w:val="Normal"/>
    <w:semiHidden/>
    <w:unhideWhenUsed/>
    <w:rsid w:val="006D48DC"/>
    <w:pPr>
      <w:numPr>
        <w:numId w:val="13"/>
      </w:numPr>
      <w:contextualSpacing/>
    </w:pPr>
  </w:style>
  <w:style w:type="paragraph" w:styleId="ListBullet3">
    <w:name w:val="List Bullet 3"/>
    <w:basedOn w:val="Normal"/>
    <w:semiHidden/>
    <w:unhideWhenUsed/>
    <w:rsid w:val="006D48DC"/>
    <w:pPr>
      <w:numPr>
        <w:numId w:val="14"/>
      </w:numPr>
      <w:contextualSpacing/>
    </w:pPr>
  </w:style>
  <w:style w:type="paragraph" w:styleId="ListBullet4">
    <w:name w:val="List Bullet 4"/>
    <w:basedOn w:val="Normal"/>
    <w:semiHidden/>
    <w:unhideWhenUsed/>
    <w:rsid w:val="006D48DC"/>
    <w:pPr>
      <w:numPr>
        <w:numId w:val="15"/>
      </w:numPr>
      <w:contextualSpacing/>
    </w:pPr>
  </w:style>
  <w:style w:type="paragraph" w:styleId="ListBullet5">
    <w:name w:val="List Bullet 5"/>
    <w:basedOn w:val="Normal"/>
    <w:semiHidden/>
    <w:unhideWhenUsed/>
    <w:rsid w:val="006D48DC"/>
    <w:pPr>
      <w:numPr>
        <w:numId w:val="16"/>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17"/>
      </w:numPr>
      <w:contextualSpacing/>
    </w:pPr>
  </w:style>
  <w:style w:type="paragraph" w:styleId="ListNumber2">
    <w:name w:val="List Number 2"/>
    <w:basedOn w:val="Normal"/>
    <w:semiHidden/>
    <w:unhideWhenUsed/>
    <w:rsid w:val="006D48DC"/>
    <w:pPr>
      <w:numPr>
        <w:numId w:val="18"/>
      </w:numPr>
      <w:contextualSpacing/>
    </w:pPr>
  </w:style>
  <w:style w:type="paragraph" w:styleId="ListNumber3">
    <w:name w:val="List Number 3"/>
    <w:basedOn w:val="Normal"/>
    <w:semiHidden/>
    <w:unhideWhenUsed/>
    <w:rsid w:val="006D48DC"/>
    <w:pPr>
      <w:numPr>
        <w:numId w:val="19"/>
      </w:numPr>
      <w:contextualSpacing/>
    </w:pPr>
  </w:style>
  <w:style w:type="paragraph" w:styleId="ListNumber4">
    <w:name w:val="List Number 4"/>
    <w:basedOn w:val="Normal"/>
    <w:semiHidden/>
    <w:unhideWhenUsed/>
    <w:rsid w:val="006D48DC"/>
    <w:pPr>
      <w:numPr>
        <w:numId w:val="20"/>
      </w:numPr>
      <w:contextualSpacing/>
    </w:pPr>
  </w:style>
  <w:style w:type="paragraph" w:styleId="ListNumber5">
    <w:name w:val="List Number 5"/>
    <w:basedOn w:val="Normal"/>
    <w:semiHidden/>
    <w:unhideWhenUsed/>
    <w:rsid w:val="006D48DC"/>
    <w:pPr>
      <w:numPr>
        <w:numId w:val="21"/>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6D48DC"/>
    <w:rPr>
      <w:rFonts w:ascii="Consolas" w:eastAsia="Times New Roman" w:hAnsi="Consolas"/>
      <w:lang w:val="nl-NL"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D48DC"/>
    <w:rPr>
      <w:rFonts w:asciiTheme="majorHAnsi" w:eastAsiaTheme="majorEastAsia" w:hAnsiTheme="majorHAnsi" w:cstheme="majorBidi"/>
      <w:sz w:val="24"/>
      <w:szCs w:val="24"/>
      <w:shd w:val="pct20" w:color="auto" w:fill="auto"/>
      <w:lang w:val="nl-NL"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rsid w:val="006D48DC"/>
    <w:rPr>
      <w:rFonts w:eastAsia="Times New Roman"/>
      <w:sz w:val="22"/>
      <w:lang w:val="nl-NL"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rsid w:val="006D48DC"/>
    <w:rPr>
      <w:rFonts w:ascii="Consolas" w:eastAsia="Times New Roman" w:hAnsi="Consolas"/>
      <w:sz w:val="21"/>
      <w:szCs w:val="21"/>
      <w:lang w:val="nl-NL"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val="nl-NL"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rsid w:val="006D48DC"/>
    <w:rPr>
      <w:rFonts w:eastAsia="Times New Roman"/>
      <w:sz w:val="22"/>
      <w:lang w:val="nl-NL"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rsid w:val="006D48DC"/>
    <w:rPr>
      <w:rFonts w:eastAsia="Times New Roman"/>
      <w:sz w:val="22"/>
      <w:lang w:val="nl-NL" w:eastAsia="en-US"/>
    </w:rPr>
  </w:style>
  <w:style w:type="paragraph" w:styleId="Subtitle">
    <w:name w:val="Subtitle"/>
    <w:basedOn w:val="Normal"/>
    <w:next w:val="Normal"/>
    <w:link w:val="SubtitleChar"/>
    <w:qFormat/>
    <w:rsid w:val="006D48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6D48DC"/>
    <w:rPr>
      <w:rFonts w:asciiTheme="minorHAnsi" w:eastAsiaTheme="minorEastAsia" w:hAnsiTheme="minorHAnsi" w:cstheme="minorBidi"/>
      <w:color w:val="5A5A5A" w:themeColor="text1" w:themeTint="A5"/>
      <w:spacing w:val="15"/>
      <w:sz w:val="22"/>
      <w:szCs w:val="22"/>
      <w:lang w:val="nl-NL"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D48DC"/>
    <w:rPr>
      <w:rFonts w:asciiTheme="majorHAnsi" w:eastAsiaTheme="majorEastAsia" w:hAnsiTheme="majorHAnsi" w:cstheme="majorBidi"/>
      <w:spacing w:val="-10"/>
      <w:kern w:val="28"/>
      <w:sz w:val="56"/>
      <w:szCs w:val="56"/>
      <w:lang w:val="nl-NL" w:eastAsia="en-US"/>
    </w:rPr>
  </w:style>
  <w:style w:type="paragraph" w:styleId="TOAHeading">
    <w:name w:val="toa heading"/>
    <w:basedOn w:val="Normal"/>
    <w:next w:val="Normal"/>
    <w:rsid w:val="006D48D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rPr>
  </w:style>
  <w:style w:type="character" w:customStyle="1" w:styleId="style1">
    <w:name w:val="style1"/>
    <w:basedOn w:val="DefaultParagraphFont"/>
    <w:rsid w:val="00271EC1"/>
  </w:style>
  <w:style w:type="paragraph" w:customStyle="1" w:styleId="Default">
    <w:name w:val="Default"/>
    <w:rsid w:val="00B06034"/>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A2ACA"/>
    <w:rPr>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r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rsid w:val="00F277D8"/>
    <w:pPr>
      <w:tabs>
        <w:tab w:val="clear" w:pos="567"/>
      </w:tabs>
      <w:spacing w:before="100" w:beforeAutospacing="1" w:after="100" w:afterAutospacing="1"/>
    </w:pPr>
    <w:rPr>
      <w:sz w:val="24"/>
      <w:szCs w:val="24"/>
    </w:rPr>
  </w:style>
  <w:style w:type="character" w:customStyle="1" w:styleId="style5">
    <w:name w:val="style5"/>
    <w:basedOn w:val="DefaultParagraphFont"/>
    <w:rsid w:val="00F277D8"/>
  </w:style>
  <w:style w:type="character" w:customStyle="1" w:styleId="UnresolvedMention2">
    <w:name w:val="Unresolved Mention2"/>
    <w:basedOn w:val="DefaultParagraphFont"/>
    <w:uiPriority w:val="99"/>
    <w:unhideWhenUsed/>
    <w:rsid w:val="00614A9E"/>
    <w:rPr>
      <w:color w:val="605E5C"/>
      <w:shd w:val="clear" w:color="auto" w:fill="E1DFDD"/>
    </w:rPr>
  </w:style>
  <w:style w:type="character" w:customStyle="1" w:styleId="Mention1">
    <w:name w:val="Mention1"/>
    <w:basedOn w:val="DefaultParagraphFont"/>
    <w:uiPriority w:val="99"/>
    <w:unhideWhenUsed/>
    <w:rsid w:val="00614A9E"/>
    <w:rPr>
      <w:color w:val="2B579A"/>
      <w:shd w:val="clear" w:color="auto" w:fill="E1DFDD"/>
    </w:rPr>
  </w:style>
  <w:style w:type="character" w:styleId="FollowedHyperlink">
    <w:name w:val="FollowedHyperlink"/>
    <w:basedOn w:val="DefaultParagraphFont"/>
    <w:semiHidden/>
    <w:unhideWhenUsed/>
    <w:rsid w:val="00715F53"/>
    <w:rPr>
      <w:color w:val="800080" w:themeColor="followedHyperlink"/>
      <w:u w:val="single"/>
    </w:rPr>
  </w:style>
  <w:style w:type="paragraph" w:customStyle="1" w:styleId="No-numheading3Agency">
    <w:name w:val="No-num heading 3 (Agency)"/>
    <w:rsid w:val="008B15A2"/>
    <w:pPr>
      <w:keepNext/>
      <w:spacing w:before="280" w:after="220"/>
      <w:outlineLvl w:val="2"/>
    </w:pPr>
    <w:rPr>
      <w:rFonts w:ascii="Verdana" w:hAnsi="Verdana" w:cs="Arial"/>
      <w:b/>
      <w:bCs/>
      <w:kern w:val="32"/>
      <w:sz w:val="22"/>
      <w:szCs w:val="22"/>
      <w:lang w:val="en-GB" w:eastAsia="en-US"/>
    </w:rPr>
  </w:style>
  <w:style w:type="paragraph" w:styleId="BodyText">
    <w:name w:val="Body Text"/>
    <w:basedOn w:val="Normal"/>
    <w:link w:val="BodyTextChar"/>
    <w:unhideWhenUsed/>
    <w:rsid w:val="00071F44"/>
    <w:pPr>
      <w:spacing w:after="120"/>
    </w:pPr>
    <w:rPr>
      <w:lang w:val="en-GB"/>
    </w:rPr>
  </w:style>
  <w:style w:type="character" w:customStyle="1" w:styleId="BodyTextChar">
    <w:name w:val="Body Text Char"/>
    <w:basedOn w:val="DefaultParagraphFont"/>
    <w:link w:val="BodyText"/>
    <w:rsid w:val="00071F44"/>
    <w:rPr>
      <w:rFonts w:eastAsia="Times New Roman"/>
      <w:color w:val="000000" w:themeColor="text1"/>
      <w:sz w:val="22"/>
      <w:lang w:val="en-GB" w:eastAsia="en-US"/>
    </w:rPr>
  </w:style>
  <w:style w:type="character" w:customStyle="1" w:styleId="UnresolvedMention3">
    <w:name w:val="Unresolved Mention3"/>
    <w:basedOn w:val="DefaultParagraphFont"/>
    <w:uiPriority w:val="99"/>
    <w:semiHidden/>
    <w:unhideWhenUsed/>
    <w:rsid w:val="00257585"/>
    <w:rPr>
      <w:color w:val="605E5C"/>
      <w:shd w:val="clear" w:color="auto" w:fill="E1DFDD"/>
    </w:rPr>
  </w:style>
  <w:style w:type="character" w:customStyle="1" w:styleId="cf01">
    <w:name w:val="cf01"/>
    <w:basedOn w:val="DefaultParagraphFont"/>
    <w:rsid w:val="00702057"/>
    <w:rPr>
      <w:rFonts w:ascii="Segoe UI" w:hAnsi="Segoe UI" w:cs="Segoe UI" w:hint="default"/>
      <w:sz w:val="18"/>
      <w:szCs w:val="18"/>
    </w:rPr>
  </w:style>
  <w:style w:type="paragraph" w:styleId="Header">
    <w:name w:val="header"/>
    <w:basedOn w:val="Normal"/>
    <w:link w:val="HeaderChar"/>
    <w:unhideWhenUsed/>
    <w:rsid w:val="007951BA"/>
    <w:pPr>
      <w:tabs>
        <w:tab w:val="clear" w:pos="567"/>
        <w:tab w:val="center" w:pos="4536"/>
        <w:tab w:val="right" w:pos="9072"/>
      </w:tabs>
    </w:pPr>
    <w:rPr>
      <w:color w:val="000000" w:themeColor="text1"/>
      <w:lang w:val="en-GB"/>
    </w:rPr>
  </w:style>
  <w:style w:type="character" w:customStyle="1" w:styleId="HeaderChar">
    <w:name w:val="Header Char"/>
    <w:basedOn w:val="DefaultParagraphFont"/>
    <w:link w:val="Header"/>
    <w:rsid w:val="007951BA"/>
    <w:rPr>
      <w:rFonts w:eastAsia="Times New Roman"/>
      <w:color w:val="000000" w:themeColor="text1"/>
      <w:sz w:val="22"/>
      <w:lang w:val="en-GB" w:eastAsia="en-US"/>
    </w:rPr>
  </w:style>
  <w:style w:type="character" w:customStyle="1" w:styleId="BalloonTextChar">
    <w:name w:val="Balloon Text Char"/>
    <w:basedOn w:val="DefaultParagraphFont"/>
    <w:link w:val="BalloonText"/>
    <w:semiHidden/>
    <w:rsid w:val="007951BA"/>
    <w:rPr>
      <w:rFonts w:ascii="Tahoma" w:eastAsia="Times New Roman" w:hAnsi="Tahoma" w:cs="Tahoma"/>
      <w:color w:val="000000"/>
      <w:sz w:val="16"/>
      <w:szCs w:val="16"/>
      <w:lang w:eastAsia="en-US"/>
    </w:rPr>
  </w:style>
  <w:style w:type="character" w:styleId="UnresolvedMention">
    <w:name w:val="Unresolved Mention"/>
    <w:basedOn w:val="DefaultParagraphFont"/>
    <w:uiPriority w:val="99"/>
    <w:semiHidden/>
    <w:unhideWhenUsed/>
    <w:rsid w:val="007951BA"/>
    <w:rPr>
      <w:color w:val="605E5C"/>
      <w:shd w:val="clear" w:color="auto" w:fill="E1DFDD"/>
    </w:rPr>
  </w:style>
  <w:style w:type="paragraph" w:styleId="Footer">
    <w:name w:val="footer"/>
    <w:basedOn w:val="Normal"/>
    <w:link w:val="FooterChar"/>
    <w:unhideWhenUsed/>
    <w:rsid w:val="007951BA"/>
    <w:pPr>
      <w:tabs>
        <w:tab w:val="clear" w:pos="567"/>
        <w:tab w:val="center" w:pos="4536"/>
        <w:tab w:val="right" w:pos="9072"/>
      </w:tabs>
    </w:pPr>
    <w:rPr>
      <w:color w:val="000000" w:themeColor="text1"/>
      <w:lang w:val="en-GB"/>
    </w:rPr>
  </w:style>
  <w:style w:type="character" w:customStyle="1" w:styleId="FooterChar">
    <w:name w:val="Footer Char"/>
    <w:basedOn w:val="DefaultParagraphFont"/>
    <w:link w:val="Footer"/>
    <w:rsid w:val="007951BA"/>
    <w:rPr>
      <w:rFonts w:eastAsia="Times New Roman"/>
      <w:color w:val="000000" w:themeColor="text1"/>
      <w:sz w:val="22"/>
      <w:lang w:val="en-GB" w:eastAsia="en-US"/>
    </w:rPr>
  </w:style>
  <w:style w:type="character" w:customStyle="1" w:styleId="ui-provider">
    <w:name w:val="ui-provider"/>
    <w:basedOn w:val="DefaultParagraphFont"/>
    <w:rsid w:val="007951BA"/>
  </w:style>
  <w:style w:type="paragraph" w:customStyle="1" w:styleId="TableFootnote">
    <w:name w:val="Table Footnote"/>
    <w:qFormat/>
    <w:rsid w:val="007951BA"/>
    <w:pPr>
      <w:tabs>
        <w:tab w:val="left" w:pos="360"/>
      </w:tabs>
      <w:ind w:left="360" w:hanging="360"/>
    </w:pPr>
    <w:rPr>
      <w:rFonts w:eastAsia="Times New Roman"/>
      <w:sz w:val="16"/>
      <w:lang w:val="en-US" w:eastAsia="en-US"/>
    </w:rPr>
  </w:style>
  <w:style w:type="paragraph" w:styleId="Caption">
    <w:name w:val="caption"/>
    <w:next w:val="Normal"/>
    <w:uiPriority w:val="35"/>
    <w:qFormat/>
    <w:rsid w:val="007951BA"/>
    <w:pPr>
      <w:keepNext/>
      <w:tabs>
        <w:tab w:val="left" w:pos="1152"/>
        <w:tab w:val="left" w:pos="1440"/>
      </w:tabs>
      <w:spacing w:before="60" w:after="60"/>
      <w:ind w:left="1152" w:hanging="1152"/>
    </w:pPr>
    <w:rPr>
      <w:rFonts w:eastAsia="Times New Roman"/>
      <w:b/>
      <w:bCs/>
      <w:szCs w:val="18"/>
      <w:lang w:val="en-US" w:eastAsia="en-US"/>
    </w:rPr>
  </w:style>
  <w:style w:type="paragraph" w:customStyle="1" w:styleId="pf0">
    <w:name w:val="pf0"/>
    <w:basedOn w:val="Normal"/>
    <w:rsid w:val="007951BA"/>
    <w:pPr>
      <w:tabs>
        <w:tab w:val="clear" w:pos="567"/>
      </w:tabs>
      <w:spacing w:before="100" w:beforeAutospacing="1" w:after="100" w:afterAutospacing="1"/>
    </w:pPr>
    <w:rPr>
      <w:color w:val="auto"/>
      <w:sz w:val="24"/>
      <w:szCs w:val="24"/>
      <w:lang w:val="en-US"/>
    </w:rPr>
  </w:style>
  <w:style w:type="paragraph" w:customStyle="1" w:styleId="BodyText12">
    <w:name w:val="Body Text 12"/>
    <w:link w:val="BodyText12Char"/>
    <w:qFormat/>
    <w:rsid w:val="007951BA"/>
    <w:pPr>
      <w:spacing w:after="200" w:line="264" w:lineRule="auto"/>
      <w:jc w:val="both"/>
    </w:pPr>
    <w:rPr>
      <w:rFonts w:eastAsia="Times New Roman"/>
      <w:sz w:val="24"/>
      <w:lang w:val="en-US" w:eastAsia="en-US"/>
    </w:rPr>
  </w:style>
  <w:style w:type="character" w:customStyle="1" w:styleId="BodyText12Char">
    <w:name w:val="Body Text 12 Char"/>
    <w:link w:val="BodyText12"/>
    <w:qFormat/>
    <w:locked/>
    <w:rsid w:val="007951BA"/>
    <w:rPr>
      <w:rFonts w:eastAsia="Times New Roman"/>
      <w:sz w:val="24"/>
      <w:lang w:val="en-US" w:eastAsia="en-US"/>
    </w:rPr>
  </w:style>
  <w:style w:type="character" w:customStyle="1" w:styleId="cf11">
    <w:name w:val="cf11"/>
    <w:basedOn w:val="DefaultParagraphFont"/>
    <w:rsid w:val="007951BA"/>
    <w:rPr>
      <w:rFonts w:ascii="Segoe UI" w:hAnsi="Segoe UI" w:cs="Segoe UI" w:hint="default"/>
      <w:b/>
      <w:bCs/>
      <w:sz w:val="18"/>
      <w:szCs w:val="18"/>
    </w:rPr>
  </w:style>
  <w:style w:type="character" w:styleId="Mention">
    <w:name w:val="Mention"/>
    <w:basedOn w:val="DefaultParagraphFont"/>
    <w:uiPriority w:val="99"/>
    <w:unhideWhenUsed/>
    <w:rsid w:val="007951BA"/>
    <w:rPr>
      <w:color w:val="2B579A"/>
      <w:shd w:val="clear" w:color="auto" w:fill="E1DFDD"/>
    </w:rPr>
  </w:style>
  <w:style w:type="paragraph" w:customStyle="1" w:styleId="CiteItBibliographyTitle">
    <w:name w:val="CiteIt Bibliography Title"/>
    <w:basedOn w:val="Normal"/>
    <w:link w:val="CiteItBibliographyTitleChar"/>
    <w:autoRedefine/>
    <w:qFormat/>
    <w:rsid w:val="007951BA"/>
    <w:pPr>
      <w:tabs>
        <w:tab w:val="clear" w:pos="567"/>
      </w:tabs>
      <w:spacing w:after="160" w:line="259" w:lineRule="auto"/>
      <w:jc w:val="center"/>
    </w:pPr>
    <w:rPr>
      <w:rFonts w:asciiTheme="minorHAnsi" w:eastAsiaTheme="minorHAnsi" w:hAnsiTheme="minorHAnsi" w:cstheme="minorBidi"/>
      <w:color w:val="auto"/>
      <w:kern w:val="2"/>
      <w:sz w:val="32"/>
      <w:szCs w:val="22"/>
      <w:lang w:val="en-US"/>
      <w14:ligatures w14:val="standardContextual"/>
    </w:rPr>
  </w:style>
  <w:style w:type="character" w:customStyle="1" w:styleId="CiteItBibliographyTitleChar">
    <w:name w:val="CiteIt Bibliography Title Char"/>
    <w:basedOn w:val="DefaultParagraphFont"/>
    <w:link w:val="CiteItBibliographyTitle"/>
    <w:rsid w:val="007951BA"/>
    <w:rPr>
      <w:rFonts w:asciiTheme="minorHAnsi" w:eastAsiaTheme="minorHAnsi" w:hAnsiTheme="minorHAnsi" w:cstheme="minorBidi"/>
      <w:kern w:val="2"/>
      <w:sz w:val="32"/>
      <w:szCs w:val="22"/>
      <w:lang w:val="en-US" w:eastAsia="en-US"/>
      <w14:ligatures w14:val="standardContextual"/>
    </w:rPr>
  </w:style>
  <w:style w:type="paragraph" w:styleId="ListParagraph">
    <w:name w:val="List Paragraph"/>
    <w:basedOn w:val="Normal"/>
    <w:uiPriority w:val="34"/>
    <w:qFormat/>
    <w:rsid w:val="00481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663">
      <w:bodyDiv w:val="1"/>
      <w:marLeft w:val="0"/>
      <w:marRight w:val="0"/>
      <w:marTop w:val="0"/>
      <w:marBottom w:val="0"/>
      <w:divBdr>
        <w:top w:val="none" w:sz="0" w:space="0" w:color="auto"/>
        <w:left w:val="none" w:sz="0" w:space="0" w:color="auto"/>
        <w:bottom w:val="none" w:sz="0" w:space="0" w:color="auto"/>
        <w:right w:val="none" w:sz="0" w:space="0" w:color="auto"/>
      </w:divBdr>
    </w:div>
    <w:div w:id="36051780">
      <w:bodyDiv w:val="1"/>
      <w:marLeft w:val="0"/>
      <w:marRight w:val="0"/>
      <w:marTop w:val="0"/>
      <w:marBottom w:val="0"/>
      <w:divBdr>
        <w:top w:val="none" w:sz="0" w:space="0" w:color="auto"/>
        <w:left w:val="none" w:sz="0" w:space="0" w:color="auto"/>
        <w:bottom w:val="none" w:sz="0" w:space="0" w:color="auto"/>
        <w:right w:val="none" w:sz="0" w:space="0" w:color="auto"/>
      </w:divBdr>
    </w:div>
    <w:div w:id="42487783">
      <w:bodyDiv w:val="1"/>
      <w:marLeft w:val="0"/>
      <w:marRight w:val="0"/>
      <w:marTop w:val="0"/>
      <w:marBottom w:val="0"/>
      <w:divBdr>
        <w:top w:val="none" w:sz="0" w:space="0" w:color="auto"/>
        <w:left w:val="none" w:sz="0" w:space="0" w:color="auto"/>
        <w:bottom w:val="none" w:sz="0" w:space="0" w:color="auto"/>
        <w:right w:val="none" w:sz="0" w:space="0" w:color="auto"/>
      </w:divBdr>
    </w:div>
    <w:div w:id="63072289">
      <w:bodyDiv w:val="1"/>
      <w:marLeft w:val="0"/>
      <w:marRight w:val="0"/>
      <w:marTop w:val="0"/>
      <w:marBottom w:val="0"/>
      <w:divBdr>
        <w:top w:val="none" w:sz="0" w:space="0" w:color="auto"/>
        <w:left w:val="none" w:sz="0" w:space="0" w:color="auto"/>
        <w:bottom w:val="none" w:sz="0" w:space="0" w:color="auto"/>
        <w:right w:val="none" w:sz="0" w:space="0" w:color="auto"/>
      </w:divBdr>
    </w:div>
    <w:div w:id="74936231">
      <w:bodyDiv w:val="1"/>
      <w:marLeft w:val="0"/>
      <w:marRight w:val="0"/>
      <w:marTop w:val="0"/>
      <w:marBottom w:val="0"/>
      <w:divBdr>
        <w:top w:val="none" w:sz="0" w:space="0" w:color="auto"/>
        <w:left w:val="none" w:sz="0" w:space="0" w:color="auto"/>
        <w:bottom w:val="none" w:sz="0" w:space="0" w:color="auto"/>
        <w:right w:val="none" w:sz="0" w:space="0" w:color="auto"/>
      </w:divBdr>
    </w:div>
    <w:div w:id="81488159">
      <w:bodyDiv w:val="1"/>
      <w:marLeft w:val="0"/>
      <w:marRight w:val="0"/>
      <w:marTop w:val="0"/>
      <w:marBottom w:val="0"/>
      <w:divBdr>
        <w:top w:val="none" w:sz="0" w:space="0" w:color="auto"/>
        <w:left w:val="none" w:sz="0" w:space="0" w:color="auto"/>
        <w:bottom w:val="none" w:sz="0" w:space="0" w:color="auto"/>
        <w:right w:val="none" w:sz="0" w:space="0" w:color="auto"/>
      </w:divBdr>
    </w:div>
    <w:div w:id="123669216">
      <w:bodyDiv w:val="1"/>
      <w:marLeft w:val="0"/>
      <w:marRight w:val="0"/>
      <w:marTop w:val="0"/>
      <w:marBottom w:val="0"/>
      <w:divBdr>
        <w:top w:val="none" w:sz="0" w:space="0" w:color="auto"/>
        <w:left w:val="none" w:sz="0" w:space="0" w:color="auto"/>
        <w:bottom w:val="none" w:sz="0" w:space="0" w:color="auto"/>
        <w:right w:val="none" w:sz="0" w:space="0" w:color="auto"/>
      </w:divBdr>
    </w:div>
    <w:div w:id="134101984">
      <w:bodyDiv w:val="1"/>
      <w:marLeft w:val="0"/>
      <w:marRight w:val="0"/>
      <w:marTop w:val="0"/>
      <w:marBottom w:val="0"/>
      <w:divBdr>
        <w:top w:val="none" w:sz="0" w:space="0" w:color="auto"/>
        <w:left w:val="none" w:sz="0" w:space="0" w:color="auto"/>
        <w:bottom w:val="none" w:sz="0" w:space="0" w:color="auto"/>
        <w:right w:val="none" w:sz="0" w:space="0" w:color="auto"/>
      </w:divBdr>
    </w:div>
    <w:div w:id="134567677">
      <w:bodyDiv w:val="1"/>
      <w:marLeft w:val="0"/>
      <w:marRight w:val="0"/>
      <w:marTop w:val="0"/>
      <w:marBottom w:val="0"/>
      <w:divBdr>
        <w:top w:val="none" w:sz="0" w:space="0" w:color="auto"/>
        <w:left w:val="none" w:sz="0" w:space="0" w:color="auto"/>
        <w:bottom w:val="none" w:sz="0" w:space="0" w:color="auto"/>
        <w:right w:val="none" w:sz="0" w:space="0" w:color="auto"/>
      </w:divBdr>
    </w:div>
    <w:div w:id="145978198">
      <w:bodyDiv w:val="1"/>
      <w:marLeft w:val="0"/>
      <w:marRight w:val="0"/>
      <w:marTop w:val="0"/>
      <w:marBottom w:val="0"/>
      <w:divBdr>
        <w:top w:val="none" w:sz="0" w:space="0" w:color="auto"/>
        <w:left w:val="none" w:sz="0" w:space="0" w:color="auto"/>
        <w:bottom w:val="none" w:sz="0" w:space="0" w:color="auto"/>
        <w:right w:val="none" w:sz="0" w:space="0" w:color="auto"/>
      </w:divBdr>
    </w:div>
    <w:div w:id="155806972">
      <w:bodyDiv w:val="1"/>
      <w:marLeft w:val="0"/>
      <w:marRight w:val="0"/>
      <w:marTop w:val="0"/>
      <w:marBottom w:val="0"/>
      <w:divBdr>
        <w:top w:val="none" w:sz="0" w:space="0" w:color="auto"/>
        <w:left w:val="none" w:sz="0" w:space="0" w:color="auto"/>
        <w:bottom w:val="none" w:sz="0" w:space="0" w:color="auto"/>
        <w:right w:val="none" w:sz="0" w:space="0" w:color="auto"/>
      </w:divBdr>
    </w:div>
    <w:div w:id="156504828">
      <w:bodyDiv w:val="1"/>
      <w:marLeft w:val="0"/>
      <w:marRight w:val="0"/>
      <w:marTop w:val="0"/>
      <w:marBottom w:val="0"/>
      <w:divBdr>
        <w:top w:val="none" w:sz="0" w:space="0" w:color="auto"/>
        <w:left w:val="none" w:sz="0" w:space="0" w:color="auto"/>
        <w:bottom w:val="none" w:sz="0" w:space="0" w:color="auto"/>
        <w:right w:val="none" w:sz="0" w:space="0" w:color="auto"/>
      </w:divBdr>
    </w:div>
    <w:div w:id="160970983">
      <w:bodyDiv w:val="1"/>
      <w:marLeft w:val="0"/>
      <w:marRight w:val="0"/>
      <w:marTop w:val="0"/>
      <w:marBottom w:val="0"/>
      <w:divBdr>
        <w:top w:val="none" w:sz="0" w:space="0" w:color="auto"/>
        <w:left w:val="none" w:sz="0" w:space="0" w:color="auto"/>
        <w:bottom w:val="none" w:sz="0" w:space="0" w:color="auto"/>
        <w:right w:val="none" w:sz="0" w:space="0" w:color="auto"/>
      </w:divBdr>
    </w:div>
    <w:div w:id="181670247">
      <w:bodyDiv w:val="1"/>
      <w:marLeft w:val="0"/>
      <w:marRight w:val="0"/>
      <w:marTop w:val="0"/>
      <w:marBottom w:val="0"/>
      <w:divBdr>
        <w:top w:val="none" w:sz="0" w:space="0" w:color="auto"/>
        <w:left w:val="none" w:sz="0" w:space="0" w:color="auto"/>
        <w:bottom w:val="none" w:sz="0" w:space="0" w:color="auto"/>
        <w:right w:val="none" w:sz="0" w:space="0" w:color="auto"/>
      </w:divBdr>
    </w:div>
    <w:div w:id="197352700">
      <w:bodyDiv w:val="1"/>
      <w:marLeft w:val="0"/>
      <w:marRight w:val="0"/>
      <w:marTop w:val="0"/>
      <w:marBottom w:val="0"/>
      <w:divBdr>
        <w:top w:val="none" w:sz="0" w:space="0" w:color="auto"/>
        <w:left w:val="none" w:sz="0" w:space="0" w:color="auto"/>
        <w:bottom w:val="none" w:sz="0" w:space="0" w:color="auto"/>
        <w:right w:val="none" w:sz="0" w:space="0" w:color="auto"/>
      </w:divBdr>
    </w:div>
    <w:div w:id="207227573">
      <w:bodyDiv w:val="1"/>
      <w:marLeft w:val="0"/>
      <w:marRight w:val="0"/>
      <w:marTop w:val="0"/>
      <w:marBottom w:val="0"/>
      <w:divBdr>
        <w:top w:val="none" w:sz="0" w:space="0" w:color="auto"/>
        <w:left w:val="none" w:sz="0" w:space="0" w:color="auto"/>
        <w:bottom w:val="none" w:sz="0" w:space="0" w:color="auto"/>
        <w:right w:val="none" w:sz="0" w:space="0" w:color="auto"/>
      </w:divBdr>
    </w:div>
    <w:div w:id="214320941">
      <w:bodyDiv w:val="1"/>
      <w:marLeft w:val="0"/>
      <w:marRight w:val="0"/>
      <w:marTop w:val="0"/>
      <w:marBottom w:val="0"/>
      <w:divBdr>
        <w:top w:val="none" w:sz="0" w:space="0" w:color="auto"/>
        <w:left w:val="none" w:sz="0" w:space="0" w:color="auto"/>
        <w:bottom w:val="none" w:sz="0" w:space="0" w:color="auto"/>
        <w:right w:val="none" w:sz="0" w:space="0" w:color="auto"/>
      </w:divBdr>
    </w:div>
    <w:div w:id="225455693">
      <w:bodyDiv w:val="1"/>
      <w:marLeft w:val="0"/>
      <w:marRight w:val="0"/>
      <w:marTop w:val="0"/>
      <w:marBottom w:val="0"/>
      <w:divBdr>
        <w:top w:val="none" w:sz="0" w:space="0" w:color="auto"/>
        <w:left w:val="none" w:sz="0" w:space="0" w:color="auto"/>
        <w:bottom w:val="none" w:sz="0" w:space="0" w:color="auto"/>
        <w:right w:val="none" w:sz="0" w:space="0" w:color="auto"/>
      </w:divBdr>
    </w:div>
    <w:div w:id="237324513">
      <w:bodyDiv w:val="1"/>
      <w:marLeft w:val="0"/>
      <w:marRight w:val="0"/>
      <w:marTop w:val="0"/>
      <w:marBottom w:val="0"/>
      <w:divBdr>
        <w:top w:val="none" w:sz="0" w:space="0" w:color="auto"/>
        <w:left w:val="none" w:sz="0" w:space="0" w:color="auto"/>
        <w:bottom w:val="none" w:sz="0" w:space="0" w:color="auto"/>
        <w:right w:val="none" w:sz="0" w:space="0" w:color="auto"/>
      </w:divBdr>
    </w:div>
    <w:div w:id="251204206">
      <w:bodyDiv w:val="1"/>
      <w:marLeft w:val="0"/>
      <w:marRight w:val="0"/>
      <w:marTop w:val="0"/>
      <w:marBottom w:val="0"/>
      <w:divBdr>
        <w:top w:val="none" w:sz="0" w:space="0" w:color="auto"/>
        <w:left w:val="none" w:sz="0" w:space="0" w:color="auto"/>
        <w:bottom w:val="none" w:sz="0" w:space="0" w:color="auto"/>
        <w:right w:val="none" w:sz="0" w:space="0" w:color="auto"/>
      </w:divBdr>
    </w:div>
    <w:div w:id="253129151">
      <w:bodyDiv w:val="1"/>
      <w:marLeft w:val="0"/>
      <w:marRight w:val="0"/>
      <w:marTop w:val="0"/>
      <w:marBottom w:val="0"/>
      <w:divBdr>
        <w:top w:val="none" w:sz="0" w:space="0" w:color="auto"/>
        <w:left w:val="none" w:sz="0" w:space="0" w:color="auto"/>
        <w:bottom w:val="none" w:sz="0" w:space="0" w:color="auto"/>
        <w:right w:val="none" w:sz="0" w:space="0" w:color="auto"/>
      </w:divBdr>
    </w:div>
    <w:div w:id="263196049">
      <w:bodyDiv w:val="1"/>
      <w:marLeft w:val="0"/>
      <w:marRight w:val="0"/>
      <w:marTop w:val="0"/>
      <w:marBottom w:val="0"/>
      <w:divBdr>
        <w:top w:val="none" w:sz="0" w:space="0" w:color="auto"/>
        <w:left w:val="none" w:sz="0" w:space="0" w:color="auto"/>
        <w:bottom w:val="none" w:sz="0" w:space="0" w:color="auto"/>
        <w:right w:val="none" w:sz="0" w:space="0" w:color="auto"/>
      </w:divBdr>
    </w:div>
    <w:div w:id="275719706">
      <w:bodyDiv w:val="1"/>
      <w:marLeft w:val="0"/>
      <w:marRight w:val="0"/>
      <w:marTop w:val="0"/>
      <w:marBottom w:val="0"/>
      <w:divBdr>
        <w:top w:val="none" w:sz="0" w:space="0" w:color="auto"/>
        <w:left w:val="none" w:sz="0" w:space="0" w:color="auto"/>
        <w:bottom w:val="none" w:sz="0" w:space="0" w:color="auto"/>
        <w:right w:val="none" w:sz="0" w:space="0" w:color="auto"/>
      </w:divBdr>
    </w:div>
    <w:div w:id="310406544">
      <w:bodyDiv w:val="1"/>
      <w:marLeft w:val="0"/>
      <w:marRight w:val="0"/>
      <w:marTop w:val="0"/>
      <w:marBottom w:val="0"/>
      <w:divBdr>
        <w:top w:val="none" w:sz="0" w:space="0" w:color="auto"/>
        <w:left w:val="none" w:sz="0" w:space="0" w:color="auto"/>
        <w:bottom w:val="none" w:sz="0" w:space="0" w:color="auto"/>
        <w:right w:val="none" w:sz="0" w:space="0" w:color="auto"/>
      </w:divBdr>
    </w:div>
    <w:div w:id="318267819">
      <w:bodyDiv w:val="1"/>
      <w:marLeft w:val="0"/>
      <w:marRight w:val="0"/>
      <w:marTop w:val="0"/>
      <w:marBottom w:val="0"/>
      <w:divBdr>
        <w:top w:val="none" w:sz="0" w:space="0" w:color="auto"/>
        <w:left w:val="none" w:sz="0" w:space="0" w:color="auto"/>
        <w:bottom w:val="none" w:sz="0" w:space="0" w:color="auto"/>
        <w:right w:val="none" w:sz="0" w:space="0" w:color="auto"/>
      </w:divBdr>
    </w:div>
    <w:div w:id="328095073">
      <w:bodyDiv w:val="1"/>
      <w:marLeft w:val="0"/>
      <w:marRight w:val="0"/>
      <w:marTop w:val="0"/>
      <w:marBottom w:val="0"/>
      <w:divBdr>
        <w:top w:val="none" w:sz="0" w:space="0" w:color="auto"/>
        <w:left w:val="none" w:sz="0" w:space="0" w:color="auto"/>
        <w:bottom w:val="none" w:sz="0" w:space="0" w:color="auto"/>
        <w:right w:val="none" w:sz="0" w:space="0" w:color="auto"/>
      </w:divBdr>
    </w:div>
    <w:div w:id="341595290">
      <w:bodyDiv w:val="1"/>
      <w:marLeft w:val="0"/>
      <w:marRight w:val="0"/>
      <w:marTop w:val="0"/>
      <w:marBottom w:val="0"/>
      <w:divBdr>
        <w:top w:val="none" w:sz="0" w:space="0" w:color="auto"/>
        <w:left w:val="none" w:sz="0" w:space="0" w:color="auto"/>
        <w:bottom w:val="none" w:sz="0" w:space="0" w:color="auto"/>
        <w:right w:val="none" w:sz="0" w:space="0" w:color="auto"/>
      </w:divBdr>
    </w:div>
    <w:div w:id="350109913">
      <w:bodyDiv w:val="1"/>
      <w:marLeft w:val="0"/>
      <w:marRight w:val="0"/>
      <w:marTop w:val="0"/>
      <w:marBottom w:val="0"/>
      <w:divBdr>
        <w:top w:val="none" w:sz="0" w:space="0" w:color="auto"/>
        <w:left w:val="none" w:sz="0" w:space="0" w:color="auto"/>
        <w:bottom w:val="none" w:sz="0" w:space="0" w:color="auto"/>
        <w:right w:val="none" w:sz="0" w:space="0" w:color="auto"/>
      </w:divBdr>
    </w:div>
    <w:div w:id="352927321">
      <w:bodyDiv w:val="1"/>
      <w:marLeft w:val="0"/>
      <w:marRight w:val="0"/>
      <w:marTop w:val="0"/>
      <w:marBottom w:val="0"/>
      <w:divBdr>
        <w:top w:val="none" w:sz="0" w:space="0" w:color="auto"/>
        <w:left w:val="none" w:sz="0" w:space="0" w:color="auto"/>
        <w:bottom w:val="none" w:sz="0" w:space="0" w:color="auto"/>
        <w:right w:val="none" w:sz="0" w:space="0" w:color="auto"/>
      </w:divBdr>
    </w:div>
    <w:div w:id="362555437">
      <w:bodyDiv w:val="1"/>
      <w:marLeft w:val="0"/>
      <w:marRight w:val="0"/>
      <w:marTop w:val="0"/>
      <w:marBottom w:val="0"/>
      <w:divBdr>
        <w:top w:val="none" w:sz="0" w:space="0" w:color="auto"/>
        <w:left w:val="none" w:sz="0" w:space="0" w:color="auto"/>
        <w:bottom w:val="none" w:sz="0" w:space="0" w:color="auto"/>
        <w:right w:val="none" w:sz="0" w:space="0" w:color="auto"/>
      </w:divBdr>
    </w:div>
    <w:div w:id="378475211">
      <w:bodyDiv w:val="1"/>
      <w:marLeft w:val="0"/>
      <w:marRight w:val="0"/>
      <w:marTop w:val="0"/>
      <w:marBottom w:val="0"/>
      <w:divBdr>
        <w:top w:val="none" w:sz="0" w:space="0" w:color="auto"/>
        <w:left w:val="none" w:sz="0" w:space="0" w:color="auto"/>
        <w:bottom w:val="none" w:sz="0" w:space="0" w:color="auto"/>
        <w:right w:val="none" w:sz="0" w:space="0" w:color="auto"/>
      </w:divBdr>
    </w:div>
    <w:div w:id="383481741">
      <w:bodyDiv w:val="1"/>
      <w:marLeft w:val="0"/>
      <w:marRight w:val="0"/>
      <w:marTop w:val="0"/>
      <w:marBottom w:val="0"/>
      <w:divBdr>
        <w:top w:val="none" w:sz="0" w:space="0" w:color="auto"/>
        <w:left w:val="none" w:sz="0" w:space="0" w:color="auto"/>
        <w:bottom w:val="none" w:sz="0" w:space="0" w:color="auto"/>
        <w:right w:val="none" w:sz="0" w:space="0" w:color="auto"/>
      </w:divBdr>
    </w:div>
    <w:div w:id="441346084">
      <w:bodyDiv w:val="1"/>
      <w:marLeft w:val="0"/>
      <w:marRight w:val="0"/>
      <w:marTop w:val="0"/>
      <w:marBottom w:val="0"/>
      <w:divBdr>
        <w:top w:val="none" w:sz="0" w:space="0" w:color="auto"/>
        <w:left w:val="none" w:sz="0" w:space="0" w:color="auto"/>
        <w:bottom w:val="none" w:sz="0" w:space="0" w:color="auto"/>
        <w:right w:val="none" w:sz="0" w:space="0" w:color="auto"/>
      </w:divBdr>
    </w:div>
    <w:div w:id="456292492">
      <w:bodyDiv w:val="1"/>
      <w:marLeft w:val="0"/>
      <w:marRight w:val="0"/>
      <w:marTop w:val="0"/>
      <w:marBottom w:val="0"/>
      <w:divBdr>
        <w:top w:val="none" w:sz="0" w:space="0" w:color="auto"/>
        <w:left w:val="none" w:sz="0" w:space="0" w:color="auto"/>
        <w:bottom w:val="none" w:sz="0" w:space="0" w:color="auto"/>
        <w:right w:val="none" w:sz="0" w:space="0" w:color="auto"/>
      </w:divBdr>
    </w:div>
    <w:div w:id="484081598">
      <w:bodyDiv w:val="1"/>
      <w:marLeft w:val="0"/>
      <w:marRight w:val="0"/>
      <w:marTop w:val="0"/>
      <w:marBottom w:val="0"/>
      <w:divBdr>
        <w:top w:val="none" w:sz="0" w:space="0" w:color="auto"/>
        <w:left w:val="none" w:sz="0" w:space="0" w:color="auto"/>
        <w:bottom w:val="none" w:sz="0" w:space="0" w:color="auto"/>
        <w:right w:val="none" w:sz="0" w:space="0" w:color="auto"/>
      </w:divBdr>
    </w:div>
    <w:div w:id="487522975">
      <w:bodyDiv w:val="1"/>
      <w:marLeft w:val="0"/>
      <w:marRight w:val="0"/>
      <w:marTop w:val="0"/>
      <w:marBottom w:val="0"/>
      <w:divBdr>
        <w:top w:val="none" w:sz="0" w:space="0" w:color="auto"/>
        <w:left w:val="none" w:sz="0" w:space="0" w:color="auto"/>
        <w:bottom w:val="none" w:sz="0" w:space="0" w:color="auto"/>
        <w:right w:val="none" w:sz="0" w:space="0" w:color="auto"/>
      </w:divBdr>
    </w:div>
    <w:div w:id="540241365">
      <w:bodyDiv w:val="1"/>
      <w:marLeft w:val="0"/>
      <w:marRight w:val="0"/>
      <w:marTop w:val="0"/>
      <w:marBottom w:val="0"/>
      <w:divBdr>
        <w:top w:val="none" w:sz="0" w:space="0" w:color="auto"/>
        <w:left w:val="none" w:sz="0" w:space="0" w:color="auto"/>
        <w:bottom w:val="none" w:sz="0" w:space="0" w:color="auto"/>
        <w:right w:val="none" w:sz="0" w:space="0" w:color="auto"/>
      </w:divBdr>
    </w:div>
    <w:div w:id="543367286">
      <w:bodyDiv w:val="1"/>
      <w:marLeft w:val="0"/>
      <w:marRight w:val="0"/>
      <w:marTop w:val="0"/>
      <w:marBottom w:val="0"/>
      <w:divBdr>
        <w:top w:val="none" w:sz="0" w:space="0" w:color="auto"/>
        <w:left w:val="none" w:sz="0" w:space="0" w:color="auto"/>
        <w:bottom w:val="none" w:sz="0" w:space="0" w:color="auto"/>
        <w:right w:val="none" w:sz="0" w:space="0" w:color="auto"/>
      </w:divBdr>
    </w:div>
    <w:div w:id="546647753">
      <w:bodyDiv w:val="1"/>
      <w:marLeft w:val="0"/>
      <w:marRight w:val="0"/>
      <w:marTop w:val="0"/>
      <w:marBottom w:val="0"/>
      <w:divBdr>
        <w:top w:val="none" w:sz="0" w:space="0" w:color="auto"/>
        <w:left w:val="none" w:sz="0" w:space="0" w:color="auto"/>
        <w:bottom w:val="none" w:sz="0" w:space="0" w:color="auto"/>
        <w:right w:val="none" w:sz="0" w:space="0" w:color="auto"/>
      </w:divBdr>
    </w:div>
    <w:div w:id="548228213">
      <w:bodyDiv w:val="1"/>
      <w:marLeft w:val="0"/>
      <w:marRight w:val="0"/>
      <w:marTop w:val="0"/>
      <w:marBottom w:val="0"/>
      <w:divBdr>
        <w:top w:val="none" w:sz="0" w:space="0" w:color="auto"/>
        <w:left w:val="none" w:sz="0" w:space="0" w:color="auto"/>
        <w:bottom w:val="none" w:sz="0" w:space="0" w:color="auto"/>
        <w:right w:val="none" w:sz="0" w:space="0" w:color="auto"/>
      </w:divBdr>
    </w:div>
    <w:div w:id="584806986">
      <w:bodyDiv w:val="1"/>
      <w:marLeft w:val="0"/>
      <w:marRight w:val="0"/>
      <w:marTop w:val="0"/>
      <w:marBottom w:val="0"/>
      <w:divBdr>
        <w:top w:val="none" w:sz="0" w:space="0" w:color="auto"/>
        <w:left w:val="none" w:sz="0" w:space="0" w:color="auto"/>
        <w:bottom w:val="none" w:sz="0" w:space="0" w:color="auto"/>
        <w:right w:val="none" w:sz="0" w:space="0" w:color="auto"/>
      </w:divBdr>
    </w:div>
    <w:div w:id="601033755">
      <w:bodyDiv w:val="1"/>
      <w:marLeft w:val="0"/>
      <w:marRight w:val="0"/>
      <w:marTop w:val="0"/>
      <w:marBottom w:val="0"/>
      <w:divBdr>
        <w:top w:val="none" w:sz="0" w:space="0" w:color="auto"/>
        <w:left w:val="none" w:sz="0" w:space="0" w:color="auto"/>
        <w:bottom w:val="none" w:sz="0" w:space="0" w:color="auto"/>
        <w:right w:val="none" w:sz="0" w:space="0" w:color="auto"/>
      </w:divBdr>
    </w:div>
    <w:div w:id="604771677">
      <w:bodyDiv w:val="1"/>
      <w:marLeft w:val="0"/>
      <w:marRight w:val="0"/>
      <w:marTop w:val="0"/>
      <w:marBottom w:val="0"/>
      <w:divBdr>
        <w:top w:val="none" w:sz="0" w:space="0" w:color="auto"/>
        <w:left w:val="none" w:sz="0" w:space="0" w:color="auto"/>
        <w:bottom w:val="none" w:sz="0" w:space="0" w:color="auto"/>
        <w:right w:val="none" w:sz="0" w:space="0" w:color="auto"/>
      </w:divBdr>
    </w:div>
    <w:div w:id="60997230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46592845">
      <w:bodyDiv w:val="1"/>
      <w:marLeft w:val="0"/>
      <w:marRight w:val="0"/>
      <w:marTop w:val="0"/>
      <w:marBottom w:val="0"/>
      <w:divBdr>
        <w:top w:val="none" w:sz="0" w:space="0" w:color="auto"/>
        <w:left w:val="none" w:sz="0" w:space="0" w:color="auto"/>
        <w:bottom w:val="none" w:sz="0" w:space="0" w:color="auto"/>
        <w:right w:val="none" w:sz="0" w:space="0" w:color="auto"/>
      </w:divBdr>
    </w:div>
    <w:div w:id="662853355">
      <w:bodyDiv w:val="1"/>
      <w:marLeft w:val="0"/>
      <w:marRight w:val="0"/>
      <w:marTop w:val="0"/>
      <w:marBottom w:val="0"/>
      <w:divBdr>
        <w:top w:val="none" w:sz="0" w:space="0" w:color="auto"/>
        <w:left w:val="none" w:sz="0" w:space="0" w:color="auto"/>
        <w:bottom w:val="none" w:sz="0" w:space="0" w:color="auto"/>
        <w:right w:val="none" w:sz="0" w:space="0" w:color="auto"/>
      </w:divBdr>
    </w:div>
    <w:div w:id="668290346">
      <w:bodyDiv w:val="1"/>
      <w:marLeft w:val="0"/>
      <w:marRight w:val="0"/>
      <w:marTop w:val="0"/>
      <w:marBottom w:val="0"/>
      <w:divBdr>
        <w:top w:val="none" w:sz="0" w:space="0" w:color="auto"/>
        <w:left w:val="none" w:sz="0" w:space="0" w:color="auto"/>
        <w:bottom w:val="none" w:sz="0" w:space="0" w:color="auto"/>
        <w:right w:val="none" w:sz="0" w:space="0" w:color="auto"/>
      </w:divBdr>
    </w:div>
    <w:div w:id="674574493">
      <w:bodyDiv w:val="1"/>
      <w:marLeft w:val="0"/>
      <w:marRight w:val="0"/>
      <w:marTop w:val="0"/>
      <w:marBottom w:val="0"/>
      <w:divBdr>
        <w:top w:val="none" w:sz="0" w:space="0" w:color="auto"/>
        <w:left w:val="none" w:sz="0" w:space="0" w:color="auto"/>
        <w:bottom w:val="none" w:sz="0" w:space="0" w:color="auto"/>
        <w:right w:val="none" w:sz="0" w:space="0" w:color="auto"/>
      </w:divBdr>
    </w:div>
    <w:div w:id="684940359">
      <w:bodyDiv w:val="1"/>
      <w:marLeft w:val="0"/>
      <w:marRight w:val="0"/>
      <w:marTop w:val="0"/>
      <w:marBottom w:val="0"/>
      <w:divBdr>
        <w:top w:val="none" w:sz="0" w:space="0" w:color="auto"/>
        <w:left w:val="none" w:sz="0" w:space="0" w:color="auto"/>
        <w:bottom w:val="none" w:sz="0" w:space="0" w:color="auto"/>
        <w:right w:val="none" w:sz="0" w:space="0" w:color="auto"/>
      </w:divBdr>
    </w:div>
    <w:div w:id="68683582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698160045">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709378474">
      <w:bodyDiv w:val="1"/>
      <w:marLeft w:val="0"/>
      <w:marRight w:val="0"/>
      <w:marTop w:val="0"/>
      <w:marBottom w:val="0"/>
      <w:divBdr>
        <w:top w:val="none" w:sz="0" w:space="0" w:color="auto"/>
        <w:left w:val="none" w:sz="0" w:space="0" w:color="auto"/>
        <w:bottom w:val="none" w:sz="0" w:space="0" w:color="auto"/>
        <w:right w:val="none" w:sz="0" w:space="0" w:color="auto"/>
      </w:divBdr>
    </w:div>
    <w:div w:id="719865446">
      <w:bodyDiv w:val="1"/>
      <w:marLeft w:val="0"/>
      <w:marRight w:val="0"/>
      <w:marTop w:val="0"/>
      <w:marBottom w:val="0"/>
      <w:divBdr>
        <w:top w:val="none" w:sz="0" w:space="0" w:color="auto"/>
        <w:left w:val="none" w:sz="0" w:space="0" w:color="auto"/>
        <w:bottom w:val="none" w:sz="0" w:space="0" w:color="auto"/>
        <w:right w:val="none" w:sz="0" w:space="0" w:color="auto"/>
      </w:divBdr>
      <w:divsChild>
        <w:div w:id="666791604">
          <w:marLeft w:val="0"/>
          <w:marRight w:val="0"/>
          <w:marTop w:val="0"/>
          <w:marBottom w:val="0"/>
          <w:divBdr>
            <w:top w:val="none" w:sz="0" w:space="0" w:color="auto"/>
            <w:left w:val="none" w:sz="0" w:space="0" w:color="auto"/>
            <w:bottom w:val="none" w:sz="0" w:space="0" w:color="auto"/>
            <w:right w:val="none" w:sz="0" w:space="0" w:color="auto"/>
          </w:divBdr>
        </w:div>
        <w:div w:id="1543710664">
          <w:marLeft w:val="0"/>
          <w:marRight w:val="0"/>
          <w:marTop w:val="0"/>
          <w:marBottom w:val="0"/>
          <w:divBdr>
            <w:top w:val="none" w:sz="0" w:space="0" w:color="auto"/>
            <w:left w:val="none" w:sz="0" w:space="0" w:color="auto"/>
            <w:bottom w:val="none" w:sz="0" w:space="0" w:color="auto"/>
            <w:right w:val="none" w:sz="0" w:space="0" w:color="auto"/>
          </w:divBdr>
        </w:div>
      </w:divsChild>
    </w:div>
    <w:div w:id="724260544">
      <w:bodyDiv w:val="1"/>
      <w:marLeft w:val="0"/>
      <w:marRight w:val="0"/>
      <w:marTop w:val="0"/>
      <w:marBottom w:val="0"/>
      <w:divBdr>
        <w:top w:val="none" w:sz="0" w:space="0" w:color="auto"/>
        <w:left w:val="none" w:sz="0" w:space="0" w:color="auto"/>
        <w:bottom w:val="none" w:sz="0" w:space="0" w:color="auto"/>
        <w:right w:val="none" w:sz="0" w:space="0" w:color="auto"/>
      </w:divBdr>
    </w:div>
    <w:div w:id="728042111">
      <w:bodyDiv w:val="1"/>
      <w:marLeft w:val="0"/>
      <w:marRight w:val="0"/>
      <w:marTop w:val="0"/>
      <w:marBottom w:val="0"/>
      <w:divBdr>
        <w:top w:val="none" w:sz="0" w:space="0" w:color="auto"/>
        <w:left w:val="none" w:sz="0" w:space="0" w:color="auto"/>
        <w:bottom w:val="none" w:sz="0" w:space="0" w:color="auto"/>
        <w:right w:val="none" w:sz="0" w:space="0" w:color="auto"/>
      </w:divBdr>
    </w:div>
    <w:div w:id="730617760">
      <w:bodyDiv w:val="1"/>
      <w:marLeft w:val="0"/>
      <w:marRight w:val="0"/>
      <w:marTop w:val="0"/>
      <w:marBottom w:val="0"/>
      <w:divBdr>
        <w:top w:val="none" w:sz="0" w:space="0" w:color="auto"/>
        <w:left w:val="none" w:sz="0" w:space="0" w:color="auto"/>
        <w:bottom w:val="none" w:sz="0" w:space="0" w:color="auto"/>
        <w:right w:val="none" w:sz="0" w:space="0" w:color="auto"/>
      </w:divBdr>
    </w:div>
    <w:div w:id="732779648">
      <w:bodyDiv w:val="1"/>
      <w:marLeft w:val="0"/>
      <w:marRight w:val="0"/>
      <w:marTop w:val="0"/>
      <w:marBottom w:val="0"/>
      <w:divBdr>
        <w:top w:val="none" w:sz="0" w:space="0" w:color="auto"/>
        <w:left w:val="none" w:sz="0" w:space="0" w:color="auto"/>
        <w:bottom w:val="none" w:sz="0" w:space="0" w:color="auto"/>
        <w:right w:val="none" w:sz="0" w:space="0" w:color="auto"/>
      </w:divBdr>
    </w:div>
    <w:div w:id="733549809">
      <w:bodyDiv w:val="1"/>
      <w:marLeft w:val="0"/>
      <w:marRight w:val="0"/>
      <w:marTop w:val="0"/>
      <w:marBottom w:val="0"/>
      <w:divBdr>
        <w:top w:val="none" w:sz="0" w:space="0" w:color="auto"/>
        <w:left w:val="none" w:sz="0" w:space="0" w:color="auto"/>
        <w:bottom w:val="none" w:sz="0" w:space="0" w:color="auto"/>
        <w:right w:val="none" w:sz="0" w:space="0" w:color="auto"/>
      </w:divBdr>
    </w:div>
    <w:div w:id="750810761">
      <w:bodyDiv w:val="1"/>
      <w:marLeft w:val="0"/>
      <w:marRight w:val="0"/>
      <w:marTop w:val="0"/>
      <w:marBottom w:val="0"/>
      <w:divBdr>
        <w:top w:val="none" w:sz="0" w:space="0" w:color="auto"/>
        <w:left w:val="none" w:sz="0" w:space="0" w:color="auto"/>
        <w:bottom w:val="none" w:sz="0" w:space="0" w:color="auto"/>
        <w:right w:val="none" w:sz="0" w:space="0" w:color="auto"/>
      </w:divBdr>
    </w:div>
    <w:div w:id="756827915">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0979131">
      <w:bodyDiv w:val="1"/>
      <w:marLeft w:val="0"/>
      <w:marRight w:val="0"/>
      <w:marTop w:val="0"/>
      <w:marBottom w:val="0"/>
      <w:divBdr>
        <w:top w:val="none" w:sz="0" w:space="0" w:color="auto"/>
        <w:left w:val="none" w:sz="0" w:space="0" w:color="auto"/>
        <w:bottom w:val="none" w:sz="0" w:space="0" w:color="auto"/>
        <w:right w:val="none" w:sz="0" w:space="0" w:color="auto"/>
      </w:divBdr>
    </w:div>
    <w:div w:id="788201624">
      <w:bodyDiv w:val="1"/>
      <w:marLeft w:val="0"/>
      <w:marRight w:val="0"/>
      <w:marTop w:val="0"/>
      <w:marBottom w:val="0"/>
      <w:divBdr>
        <w:top w:val="none" w:sz="0" w:space="0" w:color="auto"/>
        <w:left w:val="none" w:sz="0" w:space="0" w:color="auto"/>
        <w:bottom w:val="none" w:sz="0" w:space="0" w:color="auto"/>
        <w:right w:val="none" w:sz="0" w:space="0" w:color="auto"/>
      </w:divBdr>
    </w:div>
    <w:div w:id="793402291">
      <w:bodyDiv w:val="1"/>
      <w:marLeft w:val="0"/>
      <w:marRight w:val="0"/>
      <w:marTop w:val="0"/>
      <w:marBottom w:val="0"/>
      <w:divBdr>
        <w:top w:val="none" w:sz="0" w:space="0" w:color="auto"/>
        <w:left w:val="none" w:sz="0" w:space="0" w:color="auto"/>
        <w:bottom w:val="none" w:sz="0" w:space="0" w:color="auto"/>
        <w:right w:val="none" w:sz="0" w:space="0" w:color="auto"/>
      </w:divBdr>
    </w:div>
    <w:div w:id="812139819">
      <w:bodyDiv w:val="1"/>
      <w:marLeft w:val="0"/>
      <w:marRight w:val="0"/>
      <w:marTop w:val="0"/>
      <w:marBottom w:val="0"/>
      <w:divBdr>
        <w:top w:val="none" w:sz="0" w:space="0" w:color="auto"/>
        <w:left w:val="none" w:sz="0" w:space="0" w:color="auto"/>
        <w:bottom w:val="none" w:sz="0" w:space="0" w:color="auto"/>
        <w:right w:val="none" w:sz="0" w:space="0" w:color="auto"/>
      </w:divBdr>
    </w:div>
    <w:div w:id="823860610">
      <w:bodyDiv w:val="1"/>
      <w:marLeft w:val="0"/>
      <w:marRight w:val="0"/>
      <w:marTop w:val="0"/>
      <w:marBottom w:val="0"/>
      <w:divBdr>
        <w:top w:val="none" w:sz="0" w:space="0" w:color="auto"/>
        <w:left w:val="none" w:sz="0" w:space="0" w:color="auto"/>
        <w:bottom w:val="none" w:sz="0" w:space="0" w:color="auto"/>
        <w:right w:val="none" w:sz="0" w:space="0" w:color="auto"/>
      </w:divBdr>
    </w:div>
    <w:div w:id="827987410">
      <w:bodyDiv w:val="1"/>
      <w:marLeft w:val="0"/>
      <w:marRight w:val="0"/>
      <w:marTop w:val="0"/>
      <w:marBottom w:val="0"/>
      <w:divBdr>
        <w:top w:val="none" w:sz="0" w:space="0" w:color="auto"/>
        <w:left w:val="none" w:sz="0" w:space="0" w:color="auto"/>
        <w:bottom w:val="none" w:sz="0" w:space="0" w:color="auto"/>
        <w:right w:val="none" w:sz="0" w:space="0" w:color="auto"/>
      </w:divBdr>
    </w:div>
    <w:div w:id="832720352">
      <w:bodyDiv w:val="1"/>
      <w:marLeft w:val="0"/>
      <w:marRight w:val="0"/>
      <w:marTop w:val="0"/>
      <w:marBottom w:val="0"/>
      <w:divBdr>
        <w:top w:val="none" w:sz="0" w:space="0" w:color="auto"/>
        <w:left w:val="none" w:sz="0" w:space="0" w:color="auto"/>
        <w:bottom w:val="none" w:sz="0" w:space="0" w:color="auto"/>
        <w:right w:val="none" w:sz="0" w:space="0" w:color="auto"/>
      </w:divBdr>
    </w:div>
    <w:div w:id="845442684">
      <w:bodyDiv w:val="1"/>
      <w:marLeft w:val="0"/>
      <w:marRight w:val="0"/>
      <w:marTop w:val="0"/>
      <w:marBottom w:val="0"/>
      <w:divBdr>
        <w:top w:val="none" w:sz="0" w:space="0" w:color="auto"/>
        <w:left w:val="none" w:sz="0" w:space="0" w:color="auto"/>
        <w:bottom w:val="none" w:sz="0" w:space="0" w:color="auto"/>
        <w:right w:val="none" w:sz="0" w:space="0" w:color="auto"/>
      </w:divBdr>
    </w:div>
    <w:div w:id="862476348">
      <w:bodyDiv w:val="1"/>
      <w:marLeft w:val="0"/>
      <w:marRight w:val="0"/>
      <w:marTop w:val="0"/>
      <w:marBottom w:val="0"/>
      <w:divBdr>
        <w:top w:val="none" w:sz="0" w:space="0" w:color="auto"/>
        <w:left w:val="none" w:sz="0" w:space="0" w:color="auto"/>
        <w:bottom w:val="none" w:sz="0" w:space="0" w:color="auto"/>
        <w:right w:val="none" w:sz="0" w:space="0" w:color="auto"/>
      </w:divBdr>
    </w:div>
    <w:div w:id="872965514">
      <w:bodyDiv w:val="1"/>
      <w:marLeft w:val="0"/>
      <w:marRight w:val="0"/>
      <w:marTop w:val="0"/>
      <w:marBottom w:val="0"/>
      <w:divBdr>
        <w:top w:val="none" w:sz="0" w:space="0" w:color="auto"/>
        <w:left w:val="none" w:sz="0" w:space="0" w:color="auto"/>
        <w:bottom w:val="none" w:sz="0" w:space="0" w:color="auto"/>
        <w:right w:val="none" w:sz="0" w:space="0" w:color="auto"/>
      </w:divBdr>
    </w:div>
    <w:div w:id="890725963">
      <w:bodyDiv w:val="1"/>
      <w:marLeft w:val="0"/>
      <w:marRight w:val="0"/>
      <w:marTop w:val="0"/>
      <w:marBottom w:val="0"/>
      <w:divBdr>
        <w:top w:val="none" w:sz="0" w:space="0" w:color="auto"/>
        <w:left w:val="none" w:sz="0" w:space="0" w:color="auto"/>
        <w:bottom w:val="none" w:sz="0" w:space="0" w:color="auto"/>
        <w:right w:val="none" w:sz="0" w:space="0" w:color="auto"/>
      </w:divBdr>
    </w:div>
    <w:div w:id="898369535">
      <w:bodyDiv w:val="1"/>
      <w:marLeft w:val="0"/>
      <w:marRight w:val="0"/>
      <w:marTop w:val="0"/>
      <w:marBottom w:val="0"/>
      <w:divBdr>
        <w:top w:val="none" w:sz="0" w:space="0" w:color="auto"/>
        <w:left w:val="none" w:sz="0" w:space="0" w:color="auto"/>
        <w:bottom w:val="none" w:sz="0" w:space="0" w:color="auto"/>
        <w:right w:val="none" w:sz="0" w:space="0" w:color="auto"/>
      </w:divBdr>
      <w:divsChild>
        <w:div w:id="522597556">
          <w:marLeft w:val="0"/>
          <w:marRight w:val="0"/>
          <w:marTop w:val="0"/>
          <w:marBottom w:val="0"/>
          <w:divBdr>
            <w:top w:val="none" w:sz="0" w:space="0" w:color="auto"/>
            <w:left w:val="none" w:sz="0" w:space="0" w:color="auto"/>
            <w:bottom w:val="none" w:sz="0" w:space="0" w:color="auto"/>
            <w:right w:val="none" w:sz="0" w:space="0" w:color="auto"/>
          </w:divBdr>
        </w:div>
        <w:div w:id="570386357">
          <w:marLeft w:val="0"/>
          <w:marRight w:val="0"/>
          <w:marTop w:val="0"/>
          <w:marBottom w:val="0"/>
          <w:divBdr>
            <w:top w:val="none" w:sz="0" w:space="0" w:color="auto"/>
            <w:left w:val="none" w:sz="0" w:space="0" w:color="auto"/>
            <w:bottom w:val="none" w:sz="0" w:space="0" w:color="auto"/>
            <w:right w:val="none" w:sz="0" w:space="0" w:color="auto"/>
          </w:divBdr>
        </w:div>
        <w:div w:id="1062021360">
          <w:marLeft w:val="0"/>
          <w:marRight w:val="0"/>
          <w:marTop w:val="0"/>
          <w:marBottom w:val="0"/>
          <w:divBdr>
            <w:top w:val="none" w:sz="0" w:space="0" w:color="auto"/>
            <w:left w:val="none" w:sz="0" w:space="0" w:color="auto"/>
            <w:bottom w:val="none" w:sz="0" w:space="0" w:color="auto"/>
            <w:right w:val="none" w:sz="0" w:space="0" w:color="auto"/>
          </w:divBdr>
        </w:div>
        <w:div w:id="1882085344">
          <w:marLeft w:val="0"/>
          <w:marRight w:val="0"/>
          <w:marTop w:val="0"/>
          <w:marBottom w:val="0"/>
          <w:divBdr>
            <w:top w:val="none" w:sz="0" w:space="0" w:color="auto"/>
            <w:left w:val="none" w:sz="0" w:space="0" w:color="auto"/>
            <w:bottom w:val="none" w:sz="0" w:space="0" w:color="auto"/>
            <w:right w:val="none" w:sz="0" w:space="0" w:color="auto"/>
          </w:divBdr>
        </w:div>
      </w:divsChild>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7809849">
      <w:bodyDiv w:val="1"/>
      <w:marLeft w:val="0"/>
      <w:marRight w:val="0"/>
      <w:marTop w:val="0"/>
      <w:marBottom w:val="0"/>
      <w:divBdr>
        <w:top w:val="none" w:sz="0" w:space="0" w:color="auto"/>
        <w:left w:val="none" w:sz="0" w:space="0" w:color="auto"/>
        <w:bottom w:val="none" w:sz="0" w:space="0" w:color="auto"/>
        <w:right w:val="none" w:sz="0" w:space="0" w:color="auto"/>
      </w:divBdr>
    </w:div>
    <w:div w:id="929235871">
      <w:bodyDiv w:val="1"/>
      <w:marLeft w:val="0"/>
      <w:marRight w:val="0"/>
      <w:marTop w:val="0"/>
      <w:marBottom w:val="0"/>
      <w:divBdr>
        <w:top w:val="none" w:sz="0" w:space="0" w:color="auto"/>
        <w:left w:val="none" w:sz="0" w:space="0" w:color="auto"/>
        <w:bottom w:val="none" w:sz="0" w:space="0" w:color="auto"/>
        <w:right w:val="none" w:sz="0" w:space="0" w:color="auto"/>
      </w:divBdr>
    </w:div>
    <w:div w:id="938104320">
      <w:bodyDiv w:val="1"/>
      <w:marLeft w:val="0"/>
      <w:marRight w:val="0"/>
      <w:marTop w:val="0"/>
      <w:marBottom w:val="0"/>
      <w:divBdr>
        <w:top w:val="none" w:sz="0" w:space="0" w:color="auto"/>
        <w:left w:val="none" w:sz="0" w:space="0" w:color="auto"/>
        <w:bottom w:val="none" w:sz="0" w:space="0" w:color="auto"/>
        <w:right w:val="none" w:sz="0" w:space="0" w:color="auto"/>
      </w:divBdr>
    </w:div>
    <w:div w:id="941767517">
      <w:bodyDiv w:val="1"/>
      <w:marLeft w:val="0"/>
      <w:marRight w:val="0"/>
      <w:marTop w:val="0"/>
      <w:marBottom w:val="0"/>
      <w:divBdr>
        <w:top w:val="none" w:sz="0" w:space="0" w:color="auto"/>
        <w:left w:val="none" w:sz="0" w:space="0" w:color="auto"/>
        <w:bottom w:val="none" w:sz="0" w:space="0" w:color="auto"/>
        <w:right w:val="none" w:sz="0" w:space="0" w:color="auto"/>
      </w:divBdr>
    </w:div>
    <w:div w:id="951132859">
      <w:bodyDiv w:val="1"/>
      <w:marLeft w:val="0"/>
      <w:marRight w:val="0"/>
      <w:marTop w:val="0"/>
      <w:marBottom w:val="0"/>
      <w:divBdr>
        <w:top w:val="none" w:sz="0" w:space="0" w:color="auto"/>
        <w:left w:val="none" w:sz="0" w:space="0" w:color="auto"/>
        <w:bottom w:val="none" w:sz="0" w:space="0" w:color="auto"/>
        <w:right w:val="none" w:sz="0" w:space="0" w:color="auto"/>
      </w:divBdr>
      <w:divsChild>
        <w:div w:id="1618560040">
          <w:marLeft w:val="0"/>
          <w:marRight w:val="0"/>
          <w:marTop w:val="0"/>
          <w:marBottom w:val="0"/>
          <w:divBdr>
            <w:top w:val="none" w:sz="0" w:space="0" w:color="auto"/>
            <w:left w:val="none" w:sz="0" w:space="0" w:color="auto"/>
            <w:bottom w:val="none" w:sz="0" w:space="0" w:color="auto"/>
            <w:right w:val="none" w:sz="0" w:space="0" w:color="auto"/>
          </w:divBdr>
        </w:div>
        <w:div w:id="1621958569">
          <w:marLeft w:val="0"/>
          <w:marRight w:val="0"/>
          <w:marTop w:val="0"/>
          <w:marBottom w:val="0"/>
          <w:divBdr>
            <w:top w:val="none" w:sz="0" w:space="0" w:color="auto"/>
            <w:left w:val="none" w:sz="0" w:space="0" w:color="auto"/>
            <w:bottom w:val="none" w:sz="0" w:space="0" w:color="auto"/>
            <w:right w:val="none" w:sz="0" w:space="0" w:color="auto"/>
          </w:divBdr>
        </w:div>
      </w:divsChild>
    </w:div>
    <w:div w:id="959606695">
      <w:bodyDiv w:val="1"/>
      <w:marLeft w:val="0"/>
      <w:marRight w:val="0"/>
      <w:marTop w:val="0"/>
      <w:marBottom w:val="0"/>
      <w:divBdr>
        <w:top w:val="none" w:sz="0" w:space="0" w:color="auto"/>
        <w:left w:val="none" w:sz="0" w:space="0" w:color="auto"/>
        <w:bottom w:val="none" w:sz="0" w:space="0" w:color="auto"/>
        <w:right w:val="none" w:sz="0" w:space="0" w:color="auto"/>
      </w:divBdr>
    </w:div>
    <w:div w:id="965618844">
      <w:bodyDiv w:val="1"/>
      <w:marLeft w:val="0"/>
      <w:marRight w:val="0"/>
      <w:marTop w:val="0"/>
      <w:marBottom w:val="0"/>
      <w:divBdr>
        <w:top w:val="none" w:sz="0" w:space="0" w:color="auto"/>
        <w:left w:val="none" w:sz="0" w:space="0" w:color="auto"/>
        <w:bottom w:val="none" w:sz="0" w:space="0" w:color="auto"/>
        <w:right w:val="none" w:sz="0" w:space="0" w:color="auto"/>
      </w:divBdr>
    </w:div>
    <w:div w:id="1004019151">
      <w:bodyDiv w:val="1"/>
      <w:marLeft w:val="0"/>
      <w:marRight w:val="0"/>
      <w:marTop w:val="0"/>
      <w:marBottom w:val="0"/>
      <w:divBdr>
        <w:top w:val="none" w:sz="0" w:space="0" w:color="auto"/>
        <w:left w:val="none" w:sz="0" w:space="0" w:color="auto"/>
        <w:bottom w:val="none" w:sz="0" w:space="0" w:color="auto"/>
        <w:right w:val="none" w:sz="0" w:space="0" w:color="auto"/>
      </w:divBdr>
    </w:div>
    <w:div w:id="1010572229">
      <w:bodyDiv w:val="1"/>
      <w:marLeft w:val="0"/>
      <w:marRight w:val="0"/>
      <w:marTop w:val="0"/>
      <w:marBottom w:val="0"/>
      <w:divBdr>
        <w:top w:val="none" w:sz="0" w:space="0" w:color="auto"/>
        <w:left w:val="none" w:sz="0" w:space="0" w:color="auto"/>
        <w:bottom w:val="none" w:sz="0" w:space="0" w:color="auto"/>
        <w:right w:val="none" w:sz="0" w:space="0" w:color="auto"/>
      </w:divBdr>
    </w:div>
    <w:div w:id="10416368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4424714">
      <w:bodyDiv w:val="1"/>
      <w:marLeft w:val="0"/>
      <w:marRight w:val="0"/>
      <w:marTop w:val="0"/>
      <w:marBottom w:val="0"/>
      <w:divBdr>
        <w:top w:val="none" w:sz="0" w:space="0" w:color="auto"/>
        <w:left w:val="none" w:sz="0" w:space="0" w:color="auto"/>
        <w:bottom w:val="none" w:sz="0" w:space="0" w:color="auto"/>
        <w:right w:val="none" w:sz="0" w:space="0" w:color="auto"/>
      </w:divBdr>
    </w:div>
    <w:div w:id="1123766524">
      <w:bodyDiv w:val="1"/>
      <w:marLeft w:val="0"/>
      <w:marRight w:val="0"/>
      <w:marTop w:val="0"/>
      <w:marBottom w:val="0"/>
      <w:divBdr>
        <w:top w:val="none" w:sz="0" w:space="0" w:color="auto"/>
        <w:left w:val="none" w:sz="0" w:space="0" w:color="auto"/>
        <w:bottom w:val="none" w:sz="0" w:space="0" w:color="auto"/>
        <w:right w:val="none" w:sz="0" w:space="0" w:color="auto"/>
      </w:divBdr>
    </w:div>
    <w:div w:id="1129128648">
      <w:bodyDiv w:val="1"/>
      <w:marLeft w:val="0"/>
      <w:marRight w:val="0"/>
      <w:marTop w:val="0"/>
      <w:marBottom w:val="0"/>
      <w:divBdr>
        <w:top w:val="none" w:sz="0" w:space="0" w:color="auto"/>
        <w:left w:val="none" w:sz="0" w:space="0" w:color="auto"/>
        <w:bottom w:val="none" w:sz="0" w:space="0" w:color="auto"/>
        <w:right w:val="none" w:sz="0" w:space="0" w:color="auto"/>
      </w:divBdr>
      <w:divsChild>
        <w:div w:id="1040323720">
          <w:marLeft w:val="0"/>
          <w:marRight w:val="0"/>
          <w:marTop w:val="0"/>
          <w:marBottom w:val="0"/>
          <w:divBdr>
            <w:top w:val="none" w:sz="0" w:space="0" w:color="auto"/>
            <w:left w:val="none" w:sz="0" w:space="0" w:color="auto"/>
            <w:bottom w:val="none" w:sz="0" w:space="0" w:color="auto"/>
            <w:right w:val="none" w:sz="0" w:space="0" w:color="auto"/>
          </w:divBdr>
          <w:divsChild>
            <w:div w:id="830682816">
              <w:marLeft w:val="0"/>
              <w:marRight w:val="0"/>
              <w:marTop w:val="0"/>
              <w:marBottom w:val="0"/>
              <w:divBdr>
                <w:top w:val="none" w:sz="0" w:space="0" w:color="auto"/>
                <w:left w:val="none" w:sz="0" w:space="0" w:color="auto"/>
                <w:bottom w:val="none" w:sz="0" w:space="0" w:color="auto"/>
                <w:right w:val="none" w:sz="0" w:space="0" w:color="auto"/>
              </w:divBdr>
            </w:div>
            <w:div w:id="908266358">
              <w:marLeft w:val="0"/>
              <w:marRight w:val="0"/>
              <w:marTop w:val="0"/>
              <w:marBottom w:val="0"/>
              <w:divBdr>
                <w:top w:val="none" w:sz="0" w:space="0" w:color="auto"/>
                <w:left w:val="none" w:sz="0" w:space="0" w:color="auto"/>
                <w:bottom w:val="none" w:sz="0" w:space="0" w:color="auto"/>
                <w:right w:val="none" w:sz="0" w:space="0" w:color="auto"/>
              </w:divBdr>
              <w:divsChild>
                <w:div w:id="1665352326">
                  <w:marLeft w:val="0"/>
                  <w:marRight w:val="0"/>
                  <w:marTop w:val="0"/>
                  <w:marBottom w:val="0"/>
                  <w:divBdr>
                    <w:top w:val="none" w:sz="0" w:space="0" w:color="auto"/>
                    <w:left w:val="none" w:sz="0" w:space="0" w:color="auto"/>
                    <w:bottom w:val="none" w:sz="0" w:space="0" w:color="auto"/>
                    <w:right w:val="none" w:sz="0" w:space="0" w:color="auto"/>
                  </w:divBdr>
                  <w:divsChild>
                    <w:div w:id="1937446612">
                      <w:marLeft w:val="0"/>
                      <w:marRight w:val="0"/>
                      <w:marTop w:val="0"/>
                      <w:marBottom w:val="0"/>
                      <w:divBdr>
                        <w:top w:val="none" w:sz="0" w:space="0" w:color="auto"/>
                        <w:left w:val="none" w:sz="0" w:space="0" w:color="auto"/>
                        <w:bottom w:val="none" w:sz="0" w:space="0" w:color="auto"/>
                        <w:right w:val="none" w:sz="0" w:space="0" w:color="auto"/>
                      </w:divBdr>
                      <w:divsChild>
                        <w:div w:id="446704659">
                          <w:marLeft w:val="0"/>
                          <w:marRight w:val="0"/>
                          <w:marTop w:val="0"/>
                          <w:marBottom w:val="0"/>
                          <w:divBdr>
                            <w:top w:val="none" w:sz="0" w:space="0" w:color="auto"/>
                            <w:left w:val="none" w:sz="0" w:space="0" w:color="auto"/>
                            <w:bottom w:val="none" w:sz="0" w:space="0" w:color="auto"/>
                            <w:right w:val="none" w:sz="0" w:space="0" w:color="auto"/>
                          </w:divBdr>
                          <w:divsChild>
                            <w:div w:id="1030491441">
                              <w:marLeft w:val="0"/>
                              <w:marRight w:val="0"/>
                              <w:marTop w:val="0"/>
                              <w:marBottom w:val="0"/>
                              <w:divBdr>
                                <w:top w:val="none" w:sz="0" w:space="0" w:color="auto"/>
                                <w:left w:val="none" w:sz="0" w:space="0" w:color="auto"/>
                                <w:bottom w:val="none" w:sz="0" w:space="0" w:color="auto"/>
                                <w:right w:val="none" w:sz="0" w:space="0" w:color="auto"/>
                              </w:divBdr>
                              <w:divsChild>
                                <w:div w:id="484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199580">
              <w:marLeft w:val="0"/>
              <w:marRight w:val="0"/>
              <w:marTop w:val="0"/>
              <w:marBottom w:val="0"/>
              <w:divBdr>
                <w:top w:val="none" w:sz="0" w:space="0" w:color="auto"/>
                <w:left w:val="none" w:sz="0" w:space="0" w:color="auto"/>
                <w:bottom w:val="none" w:sz="0" w:space="0" w:color="auto"/>
                <w:right w:val="none" w:sz="0" w:space="0" w:color="auto"/>
              </w:divBdr>
              <w:divsChild>
                <w:div w:id="793718563">
                  <w:marLeft w:val="0"/>
                  <w:marRight w:val="0"/>
                  <w:marTop w:val="0"/>
                  <w:marBottom w:val="0"/>
                  <w:divBdr>
                    <w:top w:val="none" w:sz="0" w:space="0" w:color="auto"/>
                    <w:left w:val="none" w:sz="0" w:space="0" w:color="auto"/>
                    <w:bottom w:val="none" w:sz="0" w:space="0" w:color="auto"/>
                    <w:right w:val="none" w:sz="0" w:space="0" w:color="auto"/>
                  </w:divBdr>
                  <w:divsChild>
                    <w:div w:id="1273052172">
                      <w:marLeft w:val="0"/>
                      <w:marRight w:val="0"/>
                      <w:marTop w:val="0"/>
                      <w:marBottom w:val="0"/>
                      <w:divBdr>
                        <w:top w:val="none" w:sz="0" w:space="0" w:color="auto"/>
                        <w:left w:val="none" w:sz="0" w:space="0" w:color="auto"/>
                        <w:bottom w:val="none" w:sz="0" w:space="0" w:color="auto"/>
                        <w:right w:val="none" w:sz="0" w:space="0" w:color="auto"/>
                      </w:divBdr>
                      <w:divsChild>
                        <w:div w:id="17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4498">
      <w:bodyDiv w:val="1"/>
      <w:marLeft w:val="0"/>
      <w:marRight w:val="0"/>
      <w:marTop w:val="0"/>
      <w:marBottom w:val="0"/>
      <w:divBdr>
        <w:top w:val="none" w:sz="0" w:space="0" w:color="auto"/>
        <w:left w:val="none" w:sz="0" w:space="0" w:color="auto"/>
        <w:bottom w:val="none" w:sz="0" w:space="0" w:color="auto"/>
        <w:right w:val="none" w:sz="0" w:space="0" w:color="auto"/>
      </w:divBdr>
    </w:div>
    <w:div w:id="1182473892">
      <w:bodyDiv w:val="1"/>
      <w:marLeft w:val="0"/>
      <w:marRight w:val="0"/>
      <w:marTop w:val="0"/>
      <w:marBottom w:val="0"/>
      <w:divBdr>
        <w:top w:val="none" w:sz="0" w:space="0" w:color="auto"/>
        <w:left w:val="none" w:sz="0" w:space="0" w:color="auto"/>
        <w:bottom w:val="none" w:sz="0" w:space="0" w:color="auto"/>
        <w:right w:val="none" w:sz="0" w:space="0" w:color="auto"/>
      </w:divBdr>
    </w:div>
    <w:div w:id="1187013837">
      <w:bodyDiv w:val="1"/>
      <w:marLeft w:val="0"/>
      <w:marRight w:val="0"/>
      <w:marTop w:val="0"/>
      <w:marBottom w:val="0"/>
      <w:divBdr>
        <w:top w:val="none" w:sz="0" w:space="0" w:color="auto"/>
        <w:left w:val="none" w:sz="0" w:space="0" w:color="auto"/>
        <w:bottom w:val="none" w:sz="0" w:space="0" w:color="auto"/>
        <w:right w:val="none" w:sz="0" w:space="0" w:color="auto"/>
      </w:divBdr>
    </w:div>
    <w:div w:id="1223521424">
      <w:bodyDiv w:val="1"/>
      <w:marLeft w:val="0"/>
      <w:marRight w:val="0"/>
      <w:marTop w:val="0"/>
      <w:marBottom w:val="0"/>
      <w:divBdr>
        <w:top w:val="none" w:sz="0" w:space="0" w:color="auto"/>
        <w:left w:val="none" w:sz="0" w:space="0" w:color="auto"/>
        <w:bottom w:val="none" w:sz="0" w:space="0" w:color="auto"/>
        <w:right w:val="none" w:sz="0" w:space="0" w:color="auto"/>
      </w:divBdr>
    </w:div>
    <w:div w:id="1242062302">
      <w:bodyDiv w:val="1"/>
      <w:marLeft w:val="0"/>
      <w:marRight w:val="0"/>
      <w:marTop w:val="0"/>
      <w:marBottom w:val="0"/>
      <w:divBdr>
        <w:top w:val="none" w:sz="0" w:space="0" w:color="auto"/>
        <w:left w:val="none" w:sz="0" w:space="0" w:color="auto"/>
        <w:bottom w:val="none" w:sz="0" w:space="0" w:color="auto"/>
        <w:right w:val="none" w:sz="0" w:space="0" w:color="auto"/>
      </w:divBdr>
    </w:div>
    <w:div w:id="1251156435">
      <w:bodyDiv w:val="1"/>
      <w:marLeft w:val="0"/>
      <w:marRight w:val="0"/>
      <w:marTop w:val="0"/>
      <w:marBottom w:val="0"/>
      <w:divBdr>
        <w:top w:val="none" w:sz="0" w:space="0" w:color="auto"/>
        <w:left w:val="none" w:sz="0" w:space="0" w:color="auto"/>
        <w:bottom w:val="none" w:sz="0" w:space="0" w:color="auto"/>
        <w:right w:val="none" w:sz="0" w:space="0" w:color="auto"/>
      </w:divBdr>
    </w:div>
    <w:div w:id="1258438459">
      <w:bodyDiv w:val="1"/>
      <w:marLeft w:val="0"/>
      <w:marRight w:val="0"/>
      <w:marTop w:val="0"/>
      <w:marBottom w:val="0"/>
      <w:divBdr>
        <w:top w:val="none" w:sz="0" w:space="0" w:color="auto"/>
        <w:left w:val="none" w:sz="0" w:space="0" w:color="auto"/>
        <w:bottom w:val="none" w:sz="0" w:space="0" w:color="auto"/>
        <w:right w:val="none" w:sz="0" w:space="0" w:color="auto"/>
      </w:divBdr>
    </w:div>
    <w:div w:id="1294749921">
      <w:bodyDiv w:val="1"/>
      <w:marLeft w:val="0"/>
      <w:marRight w:val="0"/>
      <w:marTop w:val="0"/>
      <w:marBottom w:val="0"/>
      <w:divBdr>
        <w:top w:val="none" w:sz="0" w:space="0" w:color="auto"/>
        <w:left w:val="none" w:sz="0" w:space="0" w:color="auto"/>
        <w:bottom w:val="none" w:sz="0" w:space="0" w:color="auto"/>
        <w:right w:val="none" w:sz="0" w:space="0" w:color="auto"/>
      </w:divBdr>
    </w:div>
    <w:div w:id="1301032916">
      <w:bodyDiv w:val="1"/>
      <w:marLeft w:val="0"/>
      <w:marRight w:val="0"/>
      <w:marTop w:val="0"/>
      <w:marBottom w:val="0"/>
      <w:divBdr>
        <w:top w:val="none" w:sz="0" w:space="0" w:color="auto"/>
        <w:left w:val="none" w:sz="0" w:space="0" w:color="auto"/>
        <w:bottom w:val="none" w:sz="0" w:space="0" w:color="auto"/>
        <w:right w:val="none" w:sz="0" w:space="0" w:color="auto"/>
      </w:divBdr>
    </w:div>
    <w:div w:id="1307514302">
      <w:bodyDiv w:val="1"/>
      <w:marLeft w:val="0"/>
      <w:marRight w:val="0"/>
      <w:marTop w:val="0"/>
      <w:marBottom w:val="0"/>
      <w:divBdr>
        <w:top w:val="none" w:sz="0" w:space="0" w:color="auto"/>
        <w:left w:val="none" w:sz="0" w:space="0" w:color="auto"/>
        <w:bottom w:val="none" w:sz="0" w:space="0" w:color="auto"/>
        <w:right w:val="none" w:sz="0" w:space="0" w:color="auto"/>
      </w:divBdr>
    </w:div>
    <w:div w:id="1325278756">
      <w:bodyDiv w:val="1"/>
      <w:marLeft w:val="0"/>
      <w:marRight w:val="0"/>
      <w:marTop w:val="0"/>
      <w:marBottom w:val="0"/>
      <w:divBdr>
        <w:top w:val="none" w:sz="0" w:space="0" w:color="auto"/>
        <w:left w:val="none" w:sz="0" w:space="0" w:color="auto"/>
        <w:bottom w:val="none" w:sz="0" w:space="0" w:color="auto"/>
        <w:right w:val="none" w:sz="0" w:space="0" w:color="auto"/>
      </w:divBdr>
    </w:div>
    <w:div w:id="1352760409">
      <w:bodyDiv w:val="1"/>
      <w:marLeft w:val="0"/>
      <w:marRight w:val="0"/>
      <w:marTop w:val="0"/>
      <w:marBottom w:val="0"/>
      <w:divBdr>
        <w:top w:val="none" w:sz="0" w:space="0" w:color="auto"/>
        <w:left w:val="none" w:sz="0" w:space="0" w:color="auto"/>
        <w:bottom w:val="none" w:sz="0" w:space="0" w:color="auto"/>
        <w:right w:val="none" w:sz="0" w:space="0" w:color="auto"/>
      </w:divBdr>
    </w:div>
    <w:div w:id="1356732828">
      <w:bodyDiv w:val="1"/>
      <w:marLeft w:val="0"/>
      <w:marRight w:val="0"/>
      <w:marTop w:val="0"/>
      <w:marBottom w:val="0"/>
      <w:divBdr>
        <w:top w:val="none" w:sz="0" w:space="0" w:color="auto"/>
        <w:left w:val="none" w:sz="0" w:space="0" w:color="auto"/>
        <w:bottom w:val="none" w:sz="0" w:space="0" w:color="auto"/>
        <w:right w:val="none" w:sz="0" w:space="0" w:color="auto"/>
      </w:divBdr>
    </w:div>
    <w:div w:id="1372219385">
      <w:bodyDiv w:val="1"/>
      <w:marLeft w:val="0"/>
      <w:marRight w:val="0"/>
      <w:marTop w:val="0"/>
      <w:marBottom w:val="0"/>
      <w:divBdr>
        <w:top w:val="none" w:sz="0" w:space="0" w:color="auto"/>
        <w:left w:val="none" w:sz="0" w:space="0" w:color="auto"/>
        <w:bottom w:val="none" w:sz="0" w:space="0" w:color="auto"/>
        <w:right w:val="none" w:sz="0" w:space="0" w:color="auto"/>
      </w:divBdr>
    </w:div>
    <w:div w:id="1372732244">
      <w:bodyDiv w:val="1"/>
      <w:marLeft w:val="0"/>
      <w:marRight w:val="0"/>
      <w:marTop w:val="0"/>
      <w:marBottom w:val="0"/>
      <w:divBdr>
        <w:top w:val="none" w:sz="0" w:space="0" w:color="auto"/>
        <w:left w:val="none" w:sz="0" w:space="0" w:color="auto"/>
        <w:bottom w:val="none" w:sz="0" w:space="0" w:color="auto"/>
        <w:right w:val="none" w:sz="0" w:space="0" w:color="auto"/>
      </w:divBdr>
    </w:div>
    <w:div w:id="1383216109">
      <w:bodyDiv w:val="1"/>
      <w:marLeft w:val="0"/>
      <w:marRight w:val="0"/>
      <w:marTop w:val="0"/>
      <w:marBottom w:val="0"/>
      <w:divBdr>
        <w:top w:val="none" w:sz="0" w:space="0" w:color="auto"/>
        <w:left w:val="none" w:sz="0" w:space="0" w:color="auto"/>
        <w:bottom w:val="none" w:sz="0" w:space="0" w:color="auto"/>
        <w:right w:val="none" w:sz="0" w:space="0" w:color="auto"/>
      </w:divBdr>
    </w:div>
    <w:div w:id="1391612835">
      <w:bodyDiv w:val="1"/>
      <w:marLeft w:val="0"/>
      <w:marRight w:val="0"/>
      <w:marTop w:val="0"/>
      <w:marBottom w:val="0"/>
      <w:divBdr>
        <w:top w:val="none" w:sz="0" w:space="0" w:color="auto"/>
        <w:left w:val="none" w:sz="0" w:space="0" w:color="auto"/>
        <w:bottom w:val="none" w:sz="0" w:space="0" w:color="auto"/>
        <w:right w:val="none" w:sz="0" w:space="0" w:color="auto"/>
      </w:divBdr>
    </w:div>
    <w:div w:id="1397582476">
      <w:bodyDiv w:val="1"/>
      <w:marLeft w:val="0"/>
      <w:marRight w:val="0"/>
      <w:marTop w:val="0"/>
      <w:marBottom w:val="0"/>
      <w:divBdr>
        <w:top w:val="none" w:sz="0" w:space="0" w:color="auto"/>
        <w:left w:val="none" w:sz="0" w:space="0" w:color="auto"/>
        <w:bottom w:val="none" w:sz="0" w:space="0" w:color="auto"/>
        <w:right w:val="none" w:sz="0" w:space="0" w:color="auto"/>
      </w:divBdr>
    </w:div>
    <w:div w:id="1412311949">
      <w:bodyDiv w:val="1"/>
      <w:marLeft w:val="0"/>
      <w:marRight w:val="0"/>
      <w:marTop w:val="0"/>
      <w:marBottom w:val="0"/>
      <w:divBdr>
        <w:top w:val="none" w:sz="0" w:space="0" w:color="auto"/>
        <w:left w:val="none" w:sz="0" w:space="0" w:color="auto"/>
        <w:bottom w:val="none" w:sz="0" w:space="0" w:color="auto"/>
        <w:right w:val="none" w:sz="0" w:space="0" w:color="auto"/>
      </w:divBdr>
      <w:divsChild>
        <w:div w:id="9527797">
          <w:marLeft w:val="0"/>
          <w:marRight w:val="0"/>
          <w:marTop w:val="0"/>
          <w:marBottom w:val="0"/>
          <w:divBdr>
            <w:top w:val="none" w:sz="0" w:space="0" w:color="auto"/>
            <w:left w:val="none" w:sz="0" w:space="0" w:color="auto"/>
            <w:bottom w:val="none" w:sz="0" w:space="0" w:color="auto"/>
            <w:right w:val="none" w:sz="0" w:space="0" w:color="auto"/>
          </w:divBdr>
        </w:div>
        <w:div w:id="139927720">
          <w:marLeft w:val="0"/>
          <w:marRight w:val="0"/>
          <w:marTop w:val="0"/>
          <w:marBottom w:val="0"/>
          <w:divBdr>
            <w:top w:val="none" w:sz="0" w:space="0" w:color="auto"/>
            <w:left w:val="none" w:sz="0" w:space="0" w:color="auto"/>
            <w:bottom w:val="none" w:sz="0" w:space="0" w:color="auto"/>
            <w:right w:val="none" w:sz="0" w:space="0" w:color="auto"/>
          </w:divBdr>
        </w:div>
        <w:div w:id="444349061">
          <w:marLeft w:val="0"/>
          <w:marRight w:val="0"/>
          <w:marTop w:val="0"/>
          <w:marBottom w:val="0"/>
          <w:divBdr>
            <w:top w:val="none" w:sz="0" w:space="0" w:color="auto"/>
            <w:left w:val="none" w:sz="0" w:space="0" w:color="auto"/>
            <w:bottom w:val="none" w:sz="0" w:space="0" w:color="auto"/>
            <w:right w:val="none" w:sz="0" w:space="0" w:color="auto"/>
          </w:divBdr>
        </w:div>
        <w:div w:id="527253010">
          <w:marLeft w:val="0"/>
          <w:marRight w:val="0"/>
          <w:marTop w:val="0"/>
          <w:marBottom w:val="0"/>
          <w:divBdr>
            <w:top w:val="none" w:sz="0" w:space="0" w:color="auto"/>
            <w:left w:val="none" w:sz="0" w:space="0" w:color="auto"/>
            <w:bottom w:val="none" w:sz="0" w:space="0" w:color="auto"/>
            <w:right w:val="none" w:sz="0" w:space="0" w:color="auto"/>
          </w:divBdr>
        </w:div>
        <w:div w:id="966005141">
          <w:marLeft w:val="0"/>
          <w:marRight w:val="0"/>
          <w:marTop w:val="0"/>
          <w:marBottom w:val="0"/>
          <w:divBdr>
            <w:top w:val="none" w:sz="0" w:space="0" w:color="auto"/>
            <w:left w:val="none" w:sz="0" w:space="0" w:color="auto"/>
            <w:bottom w:val="none" w:sz="0" w:space="0" w:color="auto"/>
            <w:right w:val="none" w:sz="0" w:space="0" w:color="auto"/>
          </w:divBdr>
        </w:div>
        <w:div w:id="1940984576">
          <w:marLeft w:val="0"/>
          <w:marRight w:val="0"/>
          <w:marTop w:val="0"/>
          <w:marBottom w:val="0"/>
          <w:divBdr>
            <w:top w:val="none" w:sz="0" w:space="0" w:color="auto"/>
            <w:left w:val="none" w:sz="0" w:space="0" w:color="auto"/>
            <w:bottom w:val="none" w:sz="0" w:space="0" w:color="auto"/>
            <w:right w:val="none" w:sz="0" w:space="0" w:color="auto"/>
          </w:divBdr>
        </w:div>
      </w:divsChild>
    </w:div>
    <w:div w:id="1417902080">
      <w:bodyDiv w:val="1"/>
      <w:marLeft w:val="0"/>
      <w:marRight w:val="0"/>
      <w:marTop w:val="0"/>
      <w:marBottom w:val="0"/>
      <w:divBdr>
        <w:top w:val="none" w:sz="0" w:space="0" w:color="auto"/>
        <w:left w:val="none" w:sz="0" w:space="0" w:color="auto"/>
        <w:bottom w:val="none" w:sz="0" w:space="0" w:color="auto"/>
        <w:right w:val="none" w:sz="0" w:space="0" w:color="auto"/>
      </w:divBdr>
    </w:div>
    <w:div w:id="1421296129">
      <w:bodyDiv w:val="1"/>
      <w:marLeft w:val="0"/>
      <w:marRight w:val="0"/>
      <w:marTop w:val="0"/>
      <w:marBottom w:val="0"/>
      <w:divBdr>
        <w:top w:val="none" w:sz="0" w:space="0" w:color="auto"/>
        <w:left w:val="none" w:sz="0" w:space="0" w:color="auto"/>
        <w:bottom w:val="none" w:sz="0" w:space="0" w:color="auto"/>
        <w:right w:val="none" w:sz="0" w:space="0" w:color="auto"/>
      </w:divBdr>
    </w:div>
    <w:div w:id="1434008846">
      <w:bodyDiv w:val="1"/>
      <w:marLeft w:val="0"/>
      <w:marRight w:val="0"/>
      <w:marTop w:val="0"/>
      <w:marBottom w:val="0"/>
      <w:divBdr>
        <w:top w:val="none" w:sz="0" w:space="0" w:color="auto"/>
        <w:left w:val="none" w:sz="0" w:space="0" w:color="auto"/>
        <w:bottom w:val="none" w:sz="0" w:space="0" w:color="auto"/>
        <w:right w:val="none" w:sz="0" w:space="0" w:color="auto"/>
      </w:divBdr>
    </w:div>
    <w:div w:id="1447651591">
      <w:bodyDiv w:val="1"/>
      <w:marLeft w:val="0"/>
      <w:marRight w:val="0"/>
      <w:marTop w:val="0"/>
      <w:marBottom w:val="0"/>
      <w:divBdr>
        <w:top w:val="none" w:sz="0" w:space="0" w:color="auto"/>
        <w:left w:val="none" w:sz="0" w:space="0" w:color="auto"/>
        <w:bottom w:val="none" w:sz="0" w:space="0" w:color="auto"/>
        <w:right w:val="none" w:sz="0" w:space="0" w:color="auto"/>
      </w:divBdr>
    </w:div>
    <w:div w:id="1462529282">
      <w:bodyDiv w:val="1"/>
      <w:marLeft w:val="0"/>
      <w:marRight w:val="0"/>
      <w:marTop w:val="0"/>
      <w:marBottom w:val="0"/>
      <w:divBdr>
        <w:top w:val="none" w:sz="0" w:space="0" w:color="auto"/>
        <w:left w:val="none" w:sz="0" w:space="0" w:color="auto"/>
        <w:bottom w:val="none" w:sz="0" w:space="0" w:color="auto"/>
        <w:right w:val="none" w:sz="0" w:space="0" w:color="auto"/>
      </w:divBdr>
    </w:div>
    <w:div w:id="1462725200">
      <w:bodyDiv w:val="1"/>
      <w:marLeft w:val="0"/>
      <w:marRight w:val="0"/>
      <w:marTop w:val="0"/>
      <w:marBottom w:val="0"/>
      <w:divBdr>
        <w:top w:val="none" w:sz="0" w:space="0" w:color="auto"/>
        <w:left w:val="none" w:sz="0" w:space="0" w:color="auto"/>
        <w:bottom w:val="none" w:sz="0" w:space="0" w:color="auto"/>
        <w:right w:val="none" w:sz="0" w:space="0" w:color="auto"/>
      </w:divBdr>
    </w:div>
    <w:div w:id="1465200541">
      <w:bodyDiv w:val="1"/>
      <w:marLeft w:val="0"/>
      <w:marRight w:val="0"/>
      <w:marTop w:val="0"/>
      <w:marBottom w:val="0"/>
      <w:divBdr>
        <w:top w:val="none" w:sz="0" w:space="0" w:color="auto"/>
        <w:left w:val="none" w:sz="0" w:space="0" w:color="auto"/>
        <w:bottom w:val="none" w:sz="0" w:space="0" w:color="auto"/>
        <w:right w:val="none" w:sz="0" w:space="0" w:color="auto"/>
      </w:divBdr>
    </w:div>
    <w:div w:id="1473863548">
      <w:bodyDiv w:val="1"/>
      <w:marLeft w:val="0"/>
      <w:marRight w:val="0"/>
      <w:marTop w:val="0"/>
      <w:marBottom w:val="0"/>
      <w:divBdr>
        <w:top w:val="none" w:sz="0" w:space="0" w:color="auto"/>
        <w:left w:val="none" w:sz="0" w:space="0" w:color="auto"/>
        <w:bottom w:val="none" w:sz="0" w:space="0" w:color="auto"/>
        <w:right w:val="none" w:sz="0" w:space="0" w:color="auto"/>
      </w:divBdr>
    </w:div>
    <w:div w:id="1475483205">
      <w:bodyDiv w:val="1"/>
      <w:marLeft w:val="0"/>
      <w:marRight w:val="0"/>
      <w:marTop w:val="0"/>
      <w:marBottom w:val="0"/>
      <w:divBdr>
        <w:top w:val="none" w:sz="0" w:space="0" w:color="auto"/>
        <w:left w:val="none" w:sz="0" w:space="0" w:color="auto"/>
        <w:bottom w:val="none" w:sz="0" w:space="0" w:color="auto"/>
        <w:right w:val="none" w:sz="0" w:space="0" w:color="auto"/>
      </w:divBdr>
    </w:div>
    <w:div w:id="1477721031">
      <w:bodyDiv w:val="1"/>
      <w:marLeft w:val="0"/>
      <w:marRight w:val="0"/>
      <w:marTop w:val="0"/>
      <w:marBottom w:val="0"/>
      <w:divBdr>
        <w:top w:val="none" w:sz="0" w:space="0" w:color="auto"/>
        <w:left w:val="none" w:sz="0" w:space="0" w:color="auto"/>
        <w:bottom w:val="none" w:sz="0" w:space="0" w:color="auto"/>
        <w:right w:val="none" w:sz="0" w:space="0" w:color="auto"/>
      </w:divBdr>
    </w:div>
    <w:div w:id="1501431850">
      <w:bodyDiv w:val="1"/>
      <w:marLeft w:val="0"/>
      <w:marRight w:val="0"/>
      <w:marTop w:val="0"/>
      <w:marBottom w:val="0"/>
      <w:divBdr>
        <w:top w:val="none" w:sz="0" w:space="0" w:color="auto"/>
        <w:left w:val="none" w:sz="0" w:space="0" w:color="auto"/>
        <w:bottom w:val="none" w:sz="0" w:space="0" w:color="auto"/>
        <w:right w:val="none" w:sz="0" w:space="0" w:color="auto"/>
      </w:divBdr>
    </w:div>
    <w:div w:id="1503396801">
      <w:bodyDiv w:val="1"/>
      <w:marLeft w:val="0"/>
      <w:marRight w:val="0"/>
      <w:marTop w:val="0"/>
      <w:marBottom w:val="0"/>
      <w:divBdr>
        <w:top w:val="none" w:sz="0" w:space="0" w:color="auto"/>
        <w:left w:val="none" w:sz="0" w:space="0" w:color="auto"/>
        <w:bottom w:val="none" w:sz="0" w:space="0" w:color="auto"/>
        <w:right w:val="none" w:sz="0" w:space="0" w:color="auto"/>
      </w:divBdr>
    </w:div>
    <w:div w:id="1508404377">
      <w:bodyDiv w:val="1"/>
      <w:marLeft w:val="0"/>
      <w:marRight w:val="0"/>
      <w:marTop w:val="0"/>
      <w:marBottom w:val="0"/>
      <w:divBdr>
        <w:top w:val="none" w:sz="0" w:space="0" w:color="auto"/>
        <w:left w:val="none" w:sz="0" w:space="0" w:color="auto"/>
        <w:bottom w:val="none" w:sz="0" w:space="0" w:color="auto"/>
        <w:right w:val="none" w:sz="0" w:space="0" w:color="auto"/>
      </w:divBdr>
    </w:div>
    <w:div w:id="1519734692">
      <w:bodyDiv w:val="1"/>
      <w:marLeft w:val="0"/>
      <w:marRight w:val="0"/>
      <w:marTop w:val="0"/>
      <w:marBottom w:val="0"/>
      <w:divBdr>
        <w:top w:val="none" w:sz="0" w:space="0" w:color="auto"/>
        <w:left w:val="none" w:sz="0" w:space="0" w:color="auto"/>
        <w:bottom w:val="none" w:sz="0" w:space="0" w:color="auto"/>
        <w:right w:val="none" w:sz="0" w:space="0" w:color="auto"/>
      </w:divBdr>
      <w:divsChild>
        <w:div w:id="970214214">
          <w:marLeft w:val="0"/>
          <w:marRight w:val="0"/>
          <w:marTop w:val="0"/>
          <w:marBottom w:val="0"/>
          <w:divBdr>
            <w:top w:val="none" w:sz="0" w:space="0" w:color="auto"/>
            <w:left w:val="none" w:sz="0" w:space="0" w:color="auto"/>
            <w:bottom w:val="none" w:sz="0" w:space="0" w:color="auto"/>
            <w:right w:val="none" w:sz="0" w:space="0" w:color="auto"/>
          </w:divBdr>
          <w:divsChild>
            <w:div w:id="76489470">
              <w:marLeft w:val="0"/>
              <w:marRight w:val="0"/>
              <w:marTop w:val="0"/>
              <w:marBottom w:val="0"/>
              <w:divBdr>
                <w:top w:val="none" w:sz="0" w:space="0" w:color="auto"/>
                <w:left w:val="none" w:sz="0" w:space="0" w:color="auto"/>
                <w:bottom w:val="none" w:sz="0" w:space="0" w:color="auto"/>
                <w:right w:val="none" w:sz="0" w:space="0" w:color="auto"/>
              </w:divBdr>
              <w:divsChild>
                <w:div w:id="1153983685">
                  <w:marLeft w:val="0"/>
                  <w:marRight w:val="0"/>
                  <w:marTop w:val="0"/>
                  <w:marBottom w:val="0"/>
                  <w:divBdr>
                    <w:top w:val="none" w:sz="0" w:space="0" w:color="auto"/>
                    <w:left w:val="none" w:sz="0" w:space="0" w:color="auto"/>
                    <w:bottom w:val="none" w:sz="0" w:space="0" w:color="auto"/>
                    <w:right w:val="none" w:sz="0" w:space="0" w:color="auto"/>
                  </w:divBdr>
                  <w:divsChild>
                    <w:div w:id="520124329">
                      <w:marLeft w:val="0"/>
                      <w:marRight w:val="0"/>
                      <w:marTop w:val="0"/>
                      <w:marBottom w:val="0"/>
                      <w:divBdr>
                        <w:top w:val="none" w:sz="0" w:space="0" w:color="auto"/>
                        <w:left w:val="none" w:sz="0" w:space="0" w:color="auto"/>
                        <w:bottom w:val="none" w:sz="0" w:space="0" w:color="auto"/>
                        <w:right w:val="none" w:sz="0" w:space="0" w:color="auto"/>
                      </w:divBdr>
                      <w:divsChild>
                        <w:div w:id="1780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4596">
              <w:marLeft w:val="0"/>
              <w:marRight w:val="0"/>
              <w:marTop w:val="0"/>
              <w:marBottom w:val="0"/>
              <w:divBdr>
                <w:top w:val="none" w:sz="0" w:space="0" w:color="auto"/>
                <w:left w:val="none" w:sz="0" w:space="0" w:color="auto"/>
                <w:bottom w:val="none" w:sz="0" w:space="0" w:color="auto"/>
                <w:right w:val="none" w:sz="0" w:space="0" w:color="auto"/>
              </w:divBdr>
            </w:div>
            <w:div w:id="1247492175">
              <w:marLeft w:val="0"/>
              <w:marRight w:val="0"/>
              <w:marTop w:val="0"/>
              <w:marBottom w:val="0"/>
              <w:divBdr>
                <w:top w:val="none" w:sz="0" w:space="0" w:color="auto"/>
                <w:left w:val="none" w:sz="0" w:space="0" w:color="auto"/>
                <w:bottom w:val="none" w:sz="0" w:space="0" w:color="auto"/>
                <w:right w:val="none" w:sz="0" w:space="0" w:color="auto"/>
              </w:divBdr>
              <w:divsChild>
                <w:div w:id="2110809440">
                  <w:marLeft w:val="0"/>
                  <w:marRight w:val="0"/>
                  <w:marTop w:val="0"/>
                  <w:marBottom w:val="0"/>
                  <w:divBdr>
                    <w:top w:val="none" w:sz="0" w:space="0" w:color="auto"/>
                    <w:left w:val="none" w:sz="0" w:space="0" w:color="auto"/>
                    <w:bottom w:val="none" w:sz="0" w:space="0" w:color="auto"/>
                    <w:right w:val="none" w:sz="0" w:space="0" w:color="auto"/>
                  </w:divBdr>
                  <w:divsChild>
                    <w:div w:id="237910490">
                      <w:marLeft w:val="0"/>
                      <w:marRight w:val="0"/>
                      <w:marTop w:val="0"/>
                      <w:marBottom w:val="0"/>
                      <w:divBdr>
                        <w:top w:val="none" w:sz="0" w:space="0" w:color="auto"/>
                        <w:left w:val="none" w:sz="0" w:space="0" w:color="auto"/>
                        <w:bottom w:val="none" w:sz="0" w:space="0" w:color="auto"/>
                        <w:right w:val="none" w:sz="0" w:space="0" w:color="auto"/>
                      </w:divBdr>
                      <w:divsChild>
                        <w:div w:id="1578394031">
                          <w:marLeft w:val="0"/>
                          <w:marRight w:val="0"/>
                          <w:marTop w:val="0"/>
                          <w:marBottom w:val="0"/>
                          <w:divBdr>
                            <w:top w:val="none" w:sz="0" w:space="0" w:color="auto"/>
                            <w:left w:val="none" w:sz="0" w:space="0" w:color="auto"/>
                            <w:bottom w:val="none" w:sz="0" w:space="0" w:color="auto"/>
                            <w:right w:val="none" w:sz="0" w:space="0" w:color="auto"/>
                          </w:divBdr>
                          <w:divsChild>
                            <w:div w:id="1985042160">
                              <w:marLeft w:val="0"/>
                              <w:marRight w:val="0"/>
                              <w:marTop w:val="0"/>
                              <w:marBottom w:val="0"/>
                              <w:divBdr>
                                <w:top w:val="none" w:sz="0" w:space="0" w:color="auto"/>
                                <w:left w:val="none" w:sz="0" w:space="0" w:color="auto"/>
                                <w:bottom w:val="none" w:sz="0" w:space="0" w:color="auto"/>
                                <w:right w:val="none" w:sz="0" w:space="0" w:color="auto"/>
                              </w:divBdr>
                              <w:divsChild>
                                <w:div w:id="677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75973">
      <w:bodyDiv w:val="1"/>
      <w:marLeft w:val="0"/>
      <w:marRight w:val="0"/>
      <w:marTop w:val="0"/>
      <w:marBottom w:val="0"/>
      <w:divBdr>
        <w:top w:val="none" w:sz="0" w:space="0" w:color="auto"/>
        <w:left w:val="none" w:sz="0" w:space="0" w:color="auto"/>
        <w:bottom w:val="none" w:sz="0" w:space="0" w:color="auto"/>
        <w:right w:val="none" w:sz="0" w:space="0" w:color="auto"/>
      </w:divBdr>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
    <w:div w:id="1563180329">
      <w:bodyDiv w:val="1"/>
      <w:marLeft w:val="0"/>
      <w:marRight w:val="0"/>
      <w:marTop w:val="0"/>
      <w:marBottom w:val="0"/>
      <w:divBdr>
        <w:top w:val="none" w:sz="0" w:space="0" w:color="auto"/>
        <w:left w:val="none" w:sz="0" w:space="0" w:color="auto"/>
        <w:bottom w:val="none" w:sz="0" w:space="0" w:color="auto"/>
        <w:right w:val="none" w:sz="0" w:space="0" w:color="auto"/>
      </w:divBdr>
    </w:div>
    <w:div w:id="1574124308">
      <w:bodyDiv w:val="1"/>
      <w:marLeft w:val="0"/>
      <w:marRight w:val="0"/>
      <w:marTop w:val="0"/>
      <w:marBottom w:val="0"/>
      <w:divBdr>
        <w:top w:val="none" w:sz="0" w:space="0" w:color="auto"/>
        <w:left w:val="none" w:sz="0" w:space="0" w:color="auto"/>
        <w:bottom w:val="none" w:sz="0" w:space="0" w:color="auto"/>
        <w:right w:val="none" w:sz="0" w:space="0" w:color="auto"/>
      </w:divBdr>
    </w:div>
    <w:div w:id="1578638317">
      <w:bodyDiv w:val="1"/>
      <w:marLeft w:val="0"/>
      <w:marRight w:val="0"/>
      <w:marTop w:val="0"/>
      <w:marBottom w:val="0"/>
      <w:divBdr>
        <w:top w:val="none" w:sz="0" w:space="0" w:color="auto"/>
        <w:left w:val="none" w:sz="0" w:space="0" w:color="auto"/>
        <w:bottom w:val="none" w:sz="0" w:space="0" w:color="auto"/>
        <w:right w:val="none" w:sz="0" w:space="0" w:color="auto"/>
      </w:divBdr>
    </w:div>
    <w:div w:id="1586108149">
      <w:bodyDiv w:val="1"/>
      <w:marLeft w:val="0"/>
      <w:marRight w:val="0"/>
      <w:marTop w:val="0"/>
      <w:marBottom w:val="0"/>
      <w:divBdr>
        <w:top w:val="none" w:sz="0" w:space="0" w:color="auto"/>
        <w:left w:val="none" w:sz="0" w:space="0" w:color="auto"/>
        <w:bottom w:val="none" w:sz="0" w:space="0" w:color="auto"/>
        <w:right w:val="none" w:sz="0" w:space="0" w:color="auto"/>
      </w:divBdr>
    </w:div>
    <w:div w:id="1592464751">
      <w:bodyDiv w:val="1"/>
      <w:marLeft w:val="0"/>
      <w:marRight w:val="0"/>
      <w:marTop w:val="0"/>
      <w:marBottom w:val="0"/>
      <w:divBdr>
        <w:top w:val="none" w:sz="0" w:space="0" w:color="auto"/>
        <w:left w:val="none" w:sz="0" w:space="0" w:color="auto"/>
        <w:bottom w:val="none" w:sz="0" w:space="0" w:color="auto"/>
        <w:right w:val="none" w:sz="0" w:space="0" w:color="auto"/>
      </w:divBdr>
    </w:div>
    <w:div w:id="1598714059">
      <w:bodyDiv w:val="1"/>
      <w:marLeft w:val="0"/>
      <w:marRight w:val="0"/>
      <w:marTop w:val="0"/>
      <w:marBottom w:val="0"/>
      <w:divBdr>
        <w:top w:val="none" w:sz="0" w:space="0" w:color="auto"/>
        <w:left w:val="none" w:sz="0" w:space="0" w:color="auto"/>
        <w:bottom w:val="none" w:sz="0" w:space="0" w:color="auto"/>
        <w:right w:val="none" w:sz="0" w:space="0" w:color="auto"/>
      </w:divBdr>
    </w:div>
    <w:div w:id="160407537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397550">
      <w:bodyDiv w:val="1"/>
      <w:marLeft w:val="0"/>
      <w:marRight w:val="0"/>
      <w:marTop w:val="0"/>
      <w:marBottom w:val="0"/>
      <w:divBdr>
        <w:top w:val="none" w:sz="0" w:space="0" w:color="auto"/>
        <w:left w:val="none" w:sz="0" w:space="0" w:color="auto"/>
        <w:bottom w:val="none" w:sz="0" w:space="0" w:color="auto"/>
        <w:right w:val="none" w:sz="0" w:space="0" w:color="auto"/>
      </w:divBdr>
    </w:div>
    <w:div w:id="1651859693">
      <w:bodyDiv w:val="1"/>
      <w:marLeft w:val="0"/>
      <w:marRight w:val="0"/>
      <w:marTop w:val="0"/>
      <w:marBottom w:val="0"/>
      <w:divBdr>
        <w:top w:val="none" w:sz="0" w:space="0" w:color="auto"/>
        <w:left w:val="none" w:sz="0" w:space="0" w:color="auto"/>
        <w:bottom w:val="none" w:sz="0" w:space="0" w:color="auto"/>
        <w:right w:val="none" w:sz="0" w:space="0" w:color="auto"/>
      </w:divBdr>
    </w:div>
    <w:div w:id="1652325437">
      <w:bodyDiv w:val="1"/>
      <w:marLeft w:val="0"/>
      <w:marRight w:val="0"/>
      <w:marTop w:val="0"/>
      <w:marBottom w:val="0"/>
      <w:divBdr>
        <w:top w:val="none" w:sz="0" w:space="0" w:color="auto"/>
        <w:left w:val="none" w:sz="0" w:space="0" w:color="auto"/>
        <w:bottom w:val="none" w:sz="0" w:space="0" w:color="auto"/>
        <w:right w:val="none" w:sz="0" w:space="0" w:color="auto"/>
      </w:divBdr>
    </w:div>
    <w:div w:id="1686442714">
      <w:bodyDiv w:val="1"/>
      <w:marLeft w:val="0"/>
      <w:marRight w:val="0"/>
      <w:marTop w:val="0"/>
      <w:marBottom w:val="0"/>
      <w:divBdr>
        <w:top w:val="none" w:sz="0" w:space="0" w:color="auto"/>
        <w:left w:val="none" w:sz="0" w:space="0" w:color="auto"/>
        <w:bottom w:val="none" w:sz="0" w:space="0" w:color="auto"/>
        <w:right w:val="none" w:sz="0" w:space="0" w:color="auto"/>
      </w:divBdr>
    </w:div>
    <w:div w:id="1688167096">
      <w:bodyDiv w:val="1"/>
      <w:marLeft w:val="0"/>
      <w:marRight w:val="0"/>
      <w:marTop w:val="0"/>
      <w:marBottom w:val="0"/>
      <w:divBdr>
        <w:top w:val="none" w:sz="0" w:space="0" w:color="auto"/>
        <w:left w:val="none" w:sz="0" w:space="0" w:color="auto"/>
        <w:bottom w:val="none" w:sz="0" w:space="0" w:color="auto"/>
        <w:right w:val="none" w:sz="0" w:space="0" w:color="auto"/>
      </w:divBdr>
    </w:div>
    <w:div w:id="1689870108">
      <w:bodyDiv w:val="1"/>
      <w:marLeft w:val="0"/>
      <w:marRight w:val="0"/>
      <w:marTop w:val="0"/>
      <w:marBottom w:val="0"/>
      <w:divBdr>
        <w:top w:val="none" w:sz="0" w:space="0" w:color="auto"/>
        <w:left w:val="none" w:sz="0" w:space="0" w:color="auto"/>
        <w:bottom w:val="none" w:sz="0" w:space="0" w:color="auto"/>
        <w:right w:val="none" w:sz="0" w:space="0" w:color="auto"/>
      </w:divBdr>
    </w:div>
    <w:div w:id="1691489772">
      <w:bodyDiv w:val="1"/>
      <w:marLeft w:val="0"/>
      <w:marRight w:val="0"/>
      <w:marTop w:val="0"/>
      <w:marBottom w:val="0"/>
      <w:divBdr>
        <w:top w:val="none" w:sz="0" w:space="0" w:color="auto"/>
        <w:left w:val="none" w:sz="0" w:space="0" w:color="auto"/>
        <w:bottom w:val="none" w:sz="0" w:space="0" w:color="auto"/>
        <w:right w:val="none" w:sz="0" w:space="0" w:color="auto"/>
      </w:divBdr>
    </w:div>
    <w:div w:id="1692224365">
      <w:bodyDiv w:val="1"/>
      <w:marLeft w:val="0"/>
      <w:marRight w:val="0"/>
      <w:marTop w:val="0"/>
      <w:marBottom w:val="0"/>
      <w:divBdr>
        <w:top w:val="none" w:sz="0" w:space="0" w:color="auto"/>
        <w:left w:val="none" w:sz="0" w:space="0" w:color="auto"/>
        <w:bottom w:val="none" w:sz="0" w:space="0" w:color="auto"/>
        <w:right w:val="none" w:sz="0" w:space="0" w:color="auto"/>
      </w:divBdr>
    </w:div>
    <w:div w:id="1707026747">
      <w:bodyDiv w:val="1"/>
      <w:marLeft w:val="0"/>
      <w:marRight w:val="0"/>
      <w:marTop w:val="0"/>
      <w:marBottom w:val="0"/>
      <w:divBdr>
        <w:top w:val="none" w:sz="0" w:space="0" w:color="auto"/>
        <w:left w:val="none" w:sz="0" w:space="0" w:color="auto"/>
        <w:bottom w:val="none" w:sz="0" w:space="0" w:color="auto"/>
        <w:right w:val="none" w:sz="0" w:space="0" w:color="auto"/>
      </w:divBdr>
    </w:div>
    <w:div w:id="1744720571">
      <w:bodyDiv w:val="1"/>
      <w:marLeft w:val="0"/>
      <w:marRight w:val="0"/>
      <w:marTop w:val="0"/>
      <w:marBottom w:val="0"/>
      <w:divBdr>
        <w:top w:val="none" w:sz="0" w:space="0" w:color="auto"/>
        <w:left w:val="none" w:sz="0" w:space="0" w:color="auto"/>
        <w:bottom w:val="none" w:sz="0" w:space="0" w:color="auto"/>
        <w:right w:val="none" w:sz="0" w:space="0" w:color="auto"/>
      </w:divBdr>
    </w:div>
    <w:div w:id="1746217052">
      <w:bodyDiv w:val="1"/>
      <w:marLeft w:val="0"/>
      <w:marRight w:val="0"/>
      <w:marTop w:val="0"/>
      <w:marBottom w:val="0"/>
      <w:divBdr>
        <w:top w:val="none" w:sz="0" w:space="0" w:color="auto"/>
        <w:left w:val="none" w:sz="0" w:space="0" w:color="auto"/>
        <w:bottom w:val="none" w:sz="0" w:space="0" w:color="auto"/>
        <w:right w:val="none" w:sz="0" w:space="0" w:color="auto"/>
      </w:divBdr>
    </w:div>
    <w:div w:id="1763069523">
      <w:bodyDiv w:val="1"/>
      <w:marLeft w:val="0"/>
      <w:marRight w:val="0"/>
      <w:marTop w:val="0"/>
      <w:marBottom w:val="0"/>
      <w:divBdr>
        <w:top w:val="none" w:sz="0" w:space="0" w:color="auto"/>
        <w:left w:val="none" w:sz="0" w:space="0" w:color="auto"/>
        <w:bottom w:val="none" w:sz="0" w:space="0" w:color="auto"/>
        <w:right w:val="none" w:sz="0" w:space="0" w:color="auto"/>
      </w:divBdr>
    </w:div>
    <w:div w:id="1764762854">
      <w:bodyDiv w:val="1"/>
      <w:marLeft w:val="0"/>
      <w:marRight w:val="0"/>
      <w:marTop w:val="0"/>
      <w:marBottom w:val="0"/>
      <w:divBdr>
        <w:top w:val="none" w:sz="0" w:space="0" w:color="auto"/>
        <w:left w:val="none" w:sz="0" w:space="0" w:color="auto"/>
        <w:bottom w:val="none" w:sz="0" w:space="0" w:color="auto"/>
        <w:right w:val="none" w:sz="0" w:space="0" w:color="auto"/>
      </w:divBdr>
    </w:div>
    <w:div w:id="1772387468">
      <w:bodyDiv w:val="1"/>
      <w:marLeft w:val="0"/>
      <w:marRight w:val="0"/>
      <w:marTop w:val="0"/>
      <w:marBottom w:val="0"/>
      <w:divBdr>
        <w:top w:val="none" w:sz="0" w:space="0" w:color="auto"/>
        <w:left w:val="none" w:sz="0" w:space="0" w:color="auto"/>
        <w:bottom w:val="none" w:sz="0" w:space="0" w:color="auto"/>
        <w:right w:val="none" w:sz="0" w:space="0" w:color="auto"/>
      </w:divBdr>
    </w:div>
    <w:div w:id="1784760219">
      <w:bodyDiv w:val="1"/>
      <w:marLeft w:val="0"/>
      <w:marRight w:val="0"/>
      <w:marTop w:val="0"/>
      <w:marBottom w:val="0"/>
      <w:divBdr>
        <w:top w:val="none" w:sz="0" w:space="0" w:color="auto"/>
        <w:left w:val="none" w:sz="0" w:space="0" w:color="auto"/>
        <w:bottom w:val="none" w:sz="0" w:space="0" w:color="auto"/>
        <w:right w:val="none" w:sz="0" w:space="0" w:color="auto"/>
      </w:divBdr>
    </w:div>
    <w:div w:id="1791704472">
      <w:bodyDiv w:val="1"/>
      <w:marLeft w:val="0"/>
      <w:marRight w:val="0"/>
      <w:marTop w:val="0"/>
      <w:marBottom w:val="0"/>
      <w:divBdr>
        <w:top w:val="none" w:sz="0" w:space="0" w:color="auto"/>
        <w:left w:val="none" w:sz="0" w:space="0" w:color="auto"/>
        <w:bottom w:val="none" w:sz="0" w:space="0" w:color="auto"/>
        <w:right w:val="none" w:sz="0" w:space="0" w:color="auto"/>
      </w:divBdr>
    </w:div>
    <w:div w:id="1800218534">
      <w:bodyDiv w:val="1"/>
      <w:marLeft w:val="0"/>
      <w:marRight w:val="0"/>
      <w:marTop w:val="0"/>
      <w:marBottom w:val="0"/>
      <w:divBdr>
        <w:top w:val="none" w:sz="0" w:space="0" w:color="auto"/>
        <w:left w:val="none" w:sz="0" w:space="0" w:color="auto"/>
        <w:bottom w:val="none" w:sz="0" w:space="0" w:color="auto"/>
        <w:right w:val="none" w:sz="0" w:space="0" w:color="auto"/>
      </w:divBdr>
    </w:div>
    <w:div w:id="18075067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1559294">
      <w:bodyDiv w:val="1"/>
      <w:marLeft w:val="0"/>
      <w:marRight w:val="0"/>
      <w:marTop w:val="0"/>
      <w:marBottom w:val="0"/>
      <w:divBdr>
        <w:top w:val="none" w:sz="0" w:space="0" w:color="auto"/>
        <w:left w:val="none" w:sz="0" w:space="0" w:color="auto"/>
        <w:bottom w:val="none" w:sz="0" w:space="0" w:color="auto"/>
        <w:right w:val="none" w:sz="0" w:space="0" w:color="auto"/>
      </w:divBdr>
    </w:div>
    <w:div w:id="1843619967">
      <w:bodyDiv w:val="1"/>
      <w:marLeft w:val="0"/>
      <w:marRight w:val="0"/>
      <w:marTop w:val="0"/>
      <w:marBottom w:val="0"/>
      <w:divBdr>
        <w:top w:val="none" w:sz="0" w:space="0" w:color="auto"/>
        <w:left w:val="none" w:sz="0" w:space="0" w:color="auto"/>
        <w:bottom w:val="none" w:sz="0" w:space="0" w:color="auto"/>
        <w:right w:val="none" w:sz="0" w:space="0" w:color="auto"/>
      </w:divBdr>
    </w:div>
    <w:div w:id="1844390186">
      <w:bodyDiv w:val="1"/>
      <w:marLeft w:val="0"/>
      <w:marRight w:val="0"/>
      <w:marTop w:val="0"/>
      <w:marBottom w:val="0"/>
      <w:divBdr>
        <w:top w:val="none" w:sz="0" w:space="0" w:color="auto"/>
        <w:left w:val="none" w:sz="0" w:space="0" w:color="auto"/>
        <w:bottom w:val="none" w:sz="0" w:space="0" w:color="auto"/>
        <w:right w:val="none" w:sz="0" w:space="0" w:color="auto"/>
      </w:divBdr>
    </w:div>
    <w:div w:id="1858157530">
      <w:bodyDiv w:val="1"/>
      <w:marLeft w:val="0"/>
      <w:marRight w:val="0"/>
      <w:marTop w:val="0"/>
      <w:marBottom w:val="0"/>
      <w:divBdr>
        <w:top w:val="none" w:sz="0" w:space="0" w:color="auto"/>
        <w:left w:val="none" w:sz="0" w:space="0" w:color="auto"/>
        <w:bottom w:val="none" w:sz="0" w:space="0" w:color="auto"/>
        <w:right w:val="none" w:sz="0" w:space="0" w:color="auto"/>
      </w:divBdr>
    </w:div>
    <w:div w:id="1860850974">
      <w:bodyDiv w:val="1"/>
      <w:marLeft w:val="0"/>
      <w:marRight w:val="0"/>
      <w:marTop w:val="0"/>
      <w:marBottom w:val="0"/>
      <w:divBdr>
        <w:top w:val="none" w:sz="0" w:space="0" w:color="auto"/>
        <w:left w:val="none" w:sz="0" w:space="0" w:color="auto"/>
        <w:bottom w:val="none" w:sz="0" w:space="0" w:color="auto"/>
        <w:right w:val="none" w:sz="0" w:space="0" w:color="auto"/>
      </w:divBdr>
    </w:div>
    <w:div w:id="187337700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2667992">
      <w:bodyDiv w:val="1"/>
      <w:marLeft w:val="0"/>
      <w:marRight w:val="0"/>
      <w:marTop w:val="0"/>
      <w:marBottom w:val="0"/>
      <w:divBdr>
        <w:top w:val="none" w:sz="0" w:space="0" w:color="auto"/>
        <w:left w:val="none" w:sz="0" w:space="0" w:color="auto"/>
        <w:bottom w:val="none" w:sz="0" w:space="0" w:color="auto"/>
        <w:right w:val="none" w:sz="0" w:space="0" w:color="auto"/>
      </w:divBdr>
    </w:div>
    <w:div w:id="1912690271">
      <w:bodyDiv w:val="1"/>
      <w:marLeft w:val="0"/>
      <w:marRight w:val="0"/>
      <w:marTop w:val="0"/>
      <w:marBottom w:val="0"/>
      <w:divBdr>
        <w:top w:val="none" w:sz="0" w:space="0" w:color="auto"/>
        <w:left w:val="none" w:sz="0" w:space="0" w:color="auto"/>
        <w:bottom w:val="none" w:sz="0" w:space="0" w:color="auto"/>
        <w:right w:val="none" w:sz="0" w:space="0" w:color="auto"/>
      </w:divBdr>
    </w:div>
    <w:div w:id="191846783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919162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8777954">
      <w:bodyDiv w:val="1"/>
      <w:marLeft w:val="0"/>
      <w:marRight w:val="0"/>
      <w:marTop w:val="0"/>
      <w:marBottom w:val="0"/>
      <w:divBdr>
        <w:top w:val="none" w:sz="0" w:space="0" w:color="auto"/>
        <w:left w:val="none" w:sz="0" w:space="0" w:color="auto"/>
        <w:bottom w:val="none" w:sz="0" w:space="0" w:color="auto"/>
        <w:right w:val="none" w:sz="0" w:space="0" w:color="auto"/>
      </w:divBdr>
    </w:div>
    <w:div w:id="1969974801">
      <w:bodyDiv w:val="1"/>
      <w:marLeft w:val="0"/>
      <w:marRight w:val="0"/>
      <w:marTop w:val="0"/>
      <w:marBottom w:val="0"/>
      <w:divBdr>
        <w:top w:val="none" w:sz="0" w:space="0" w:color="auto"/>
        <w:left w:val="none" w:sz="0" w:space="0" w:color="auto"/>
        <w:bottom w:val="none" w:sz="0" w:space="0" w:color="auto"/>
        <w:right w:val="none" w:sz="0" w:space="0" w:color="auto"/>
      </w:divBdr>
    </w:div>
    <w:div w:id="1972249954">
      <w:bodyDiv w:val="1"/>
      <w:marLeft w:val="0"/>
      <w:marRight w:val="0"/>
      <w:marTop w:val="0"/>
      <w:marBottom w:val="0"/>
      <w:divBdr>
        <w:top w:val="none" w:sz="0" w:space="0" w:color="auto"/>
        <w:left w:val="none" w:sz="0" w:space="0" w:color="auto"/>
        <w:bottom w:val="none" w:sz="0" w:space="0" w:color="auto"/>
        <w:right w:val="none" w:sz="0" w:space="0" w:color="auto"/>
      </w:divBdr>
      <w:divsChild>
        <w:div w:id="281888876">
          <w:marLeft w:val="0"/>
          <w:marRight w:val="0"/>
          <w:marTop w:val="0"/>
          <w:marBottom w:val="0"/>
          <w:divBdr>
            <w:top w:val="none" w:sz="0" w:space="0" w:color="auto"/>
            <w:left w:val="none" w:sz="0" w:space="0" w:color="auto"/>
            <w:bottom w:val="none" w:sz="0" w:space="0" w:color="auto"/>
            <w:right w:val="none" w:sz="0" w:space="0" w:color="auto"/>
          </w:divBdr>
          <w:divsChild>
            <w:div w:id="16734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8115">
      <w:bodyDiv w:val="1"/>
      <w:marLeft w:val="0"/>
      <w:marRight w:val="0"/>
      <w:marTop w:val="0"/>
      <w:marBottom w:val="0"/>
      <w:divBdr>
        <w:top w:val="none" w:sz="0" w:space="0" w:color="auto"/>
        <w:left w:val="none" w:sz="0" w:space="0" w:color="auto"/>
        <w:bottom w:val="none" w:sz="0" w:space="0" w:color="auto"/>
        <w:right w:val="none" w:sz="0" w:space="0" w:color="auto"/>
      </w:divBdr>
    </w:div>
    <w:div w:id="1986547593">
      <w:bodyDiv w:val="1"/>
      <w:marLeft w:val="0"/>
      <w:marRight w:val="0"/>
      <w:marTop w:val="0"/>
      <w:marBottom w:val="0"/>
      <w:divBdr>
        <w:top w:val="none" w:sz="0" w:space="0" w:color="auto"/>
        <w:left w:val="none" w:sz="0" w:space="0" w:color="auto"/>
        <w:bottom w:val="none" w:sz="0" w:space="0" w:color="auto"/>
        <w:right w:val="none" w:sz="0" w:space="0" w:color="auto"/>
      </w:divBdr>
    </w:div>
    <w:div w:id="1988319695">
      <w:bodyDiv w:val="1"/>
      <w:marLeft w:val="0"/>
      <w:marRight w:val="0"/>
      <w:marTop w:val="0"/>
      <w:marBottom w:val="0"/>
      <w:divBdr>
        <w:top w:val="none" w:sz="0" w:space="0" w:color="auto"/>
        <w:left w:val="none" w:sz="0" w:space="0" w:color="auto"/>
        <w:bottom w:val="none" w:sz="0" w:space="0" w:color="auto"/>
        <w:right w:val="none" w:sz="0" w:space="0" w:color="auto"/>
      </w:divBdr>
    </w:div>
    <w:div w:id="2014870778">
      <w:bodyDiv w:val="1"/>
      <w:marLeft w:val="0"/>
      <w:marRight w:val="0"/>
      <w:marTop w:val="0"/>
      <w:marBottom w:val="0"/>
      <w:divBdr>
        <w:top w:val="none" w:sz="0" w:space="0" w:color="auto"/>
        <w:left w:val="none" w:sz="0" w:space="0" w:color="auto"/>
        <w:bottom w:val="none" w:sz="0" w:space="0" w:color="auto"/>
        <w:right w:val="none" w:sz="0" w:space="0" w:color="auto"/>
      </w:divBdr>
    </w:div>
    <w:div w:id="2018344881">
      <w:bodyDiv w:val="1"/>
      <w:marLeft w:val="0"/>
      <w:marRight w:val="0"/>
      <w:marTop w:val="0"/>
      <w:marBottom w:val="0"/>
      <w:divBdr>
        <w:top w:val="none" w:sz="0" w:space="0" w:color="auto"/>
        <w:left w:val="none" w:sz="0" w:space="0" w:color="auto"/>
        <w:bottom w:val="none" w:sz="0" w:space="0" w:color="auto"/>
        <w:right w:val="none" w:sz="0" w:space="0" w:color="auto"/>
      </w:divBdr>
    </w:div>
    <w:div w:id="2019429339">
      <w:bodyDiv w:val="1"/>
      <w:marLeft w:val="0"/>
      <w:marRight w:val="0"/>
      <w:marTop w:val="0"/>
      <w:marBottom w:val="0"/>
      <w:divBdr>
        <w:top w:val="none" w:sz="0" w:space="0" w:color="auto"/>
        <w:left w:val="none" w:sz="0" w:space="0" w:color="auto"/>
        <w:bottom w:val="none" w:sz="0" w:space="0" w:color="auto"/>
        <w:right w:val="none" w:sz="0" w:space="0" w:color="auto"/>
      </w:divBdr>
    </w:div>
    <w:div w:id="2033265658">
      <w:bodyDiv w:val="1"/>
      <w:marLeft w:val="0"/>
      <w:marRight w:val="0"/>
      <w:marTop w:val="0"/>
      <w:marBottom w:val="0"/>
      <w:divBdr>
        <w:top w:val="none" w:sz="0" w:space="0" w:color="auto"/>
        <w:left w:val="none" w:sz="0" w:space="0" w:color="auto"/>
        <w:bottom w:val="none" w:sz="0" w:space="0" w:color="auto"/>
        <w:right w:val="none" w:sz="0" w:space="0" w:color="auto"/>
      </w:divBdr>
    </w:div>
    <w:div w:id="2042591419">
      <w:bodyDiv w:val="1"/>
      <w:marLeft w:val="0"/>
      <w:marRight w:val="0"/>
      <w:marTop w:val="0"/>
      <w:marBottom w:val="0"/>
      <w:divBdr>
        <w:top w:val="none" w:sz="0" w:space="0" w:color="auto"/>
        <w:left w:val="none" w:sz="0" w:space="0" w:color="auto"/>
        <w:bottom w:val="none" w:sz="0" w:space="0" w:color="auto"/>
        <w:right w:val="none" w:sz="0" w:space="0" w:color="auto"/>
      </w:divBdr>
    </w:div>
    <w:div w:id="2042706707">
      <w:bodyDiv w:val="1"/>
      <w:marLeft w:val="0"/>
      <w:marRight w:val="0"/>
      <w:marTop w:val="0"/>
      <w:marBottom w:val="0"/>
      <w:divBdr>
        <w:top w:val="none" w:sz="0" w:space="0" w:color="auto"/>
        <w:left w:val="none" w:sz="0" w:space="0" w:color="auto"/>
        <w:bottom w:val="none" w:sz="0" w:space="0" w:color="auto"/>
        <w:right w:val="none" w:sz="0" w:space="0" w:color="auto"/>
      </w:divBdr>
    </w:div>
    <w:div w:id="2073233943">
      <w:bodyDiv w:val="1"/>
      <w:marLeft w:val="0"/>
      <w:marRight w:val="0"/>
      <w:marTop w:val="0"/>
      <w:marBottom w:val="0"/>
      <w:divBdr>
        <w:top w:val="none" w:sz="0" w:space="0" w:color="auto"/>
        <w:left w:val="none" w:sz="0" w:space="0" w:color="auto"/>
        <w:bottom w:val="none" w:sz="0" w:space="0" w:color="auto"/>
        <w:right w:val="none" w:sz="0" w:space="0" w:color="auto"/>
      </w:divBdr>
    </w:div>
    <w:div w:id="2077121113">
      <w:bodyDiv w:val="1"/>
      <w:marLeft w:val="0"/>
      <w:marRight w:val="0"/>
      <w:marTop w:val="0"/>
      <w:marBottom w:val="0"/>
      <w:divBdr>
        <w:top w:val="none" w:sz="0" w:space="0" w:color="auto"/>
        <w:left w:val="none" w:sz="0" w:space="0" w:color="auto"/>
        <w:bottom w:val="none" w:sz="0" w:space="0" w:color="auto"/>
        <w:right w:val="none" w:sz="0" w:space="0" w:color="auto"/>
      </w:divBdr>
    </w:div>
    <w:div w:id="2094817198">
      <w:bodyDiv w:val="1"/>
      <w:marLeft w:val="0"/>
      <w:marRight w:val="0"/>
      <w:marTop w:val="0"/>
      <w:marBottom w:val="0"/>
      <w:divBdr>
        <w:top w:val="none" w:sz="0" w:space="0" w:color="auto"/>
        <w:left w:val="none" w:sz="0" w:space="0" w:color="auto"/>
        <w:bottom w:val="none" w:sz="0" w:space="0" w:color="auto"/>
        <w:right w:val="none" w:sz="0" w:space="0" w:color="auto"/>
      </w:divBdr>
    </w:div>
    <w:div w:id="210017118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133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image" Target="media/image6.png"/><Relationship Id="rId26" Type="http://schemas.openxmlformats.org/officeDocument/2006/relationships/hyperlink" Target="https://www.ema.europa.eu" TargetMode="External"/><Relationship Id="rId3" Type="http://schemas.openxmlformats.org/officeDocument/2006/relationships/customXml" Target="../customXml/item3.xml"/><Relationship Id="rId21" Type="http://schemas.openxmlformats.org/officeDocument/2006/relationships/hyperlink" Target="https://www.ema.europa.eu/en/documents/template-form/qrd-appendix-v-adverse-drug-reaction-reporting-details_en.doc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ema.europa.eu/en/documents/template-form/qrd-appendix-v-adverse-drug-reaction-reporting-details_en.doc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em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hyperlink" Target="https://www.ema.europa.eu"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ma.europa.eu/en/documents/template-form/qrd-appendix-v-adverse-drug-reaction-reporting-details_en.doc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ema.europa.eu"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EMADOC-1700519818-2159124</_dlc_DocId>
    <_dlc_DocIdUrl xmlns="a034c160-bfb7-45f5-8632-2eb7e0508071">
      <Url>https://euema.sharepoint.com/sites/CRM/_layouts/15/DocIdRedir.aspx?ID=EMADOC-1700519818-2159124</Url>
      <Description>EMADOC-1700519818-2159124</Description>
    </_dlc_DocIdUrl>
    <Sign_x002d_off xmlns="62874b74-7561-4a92-a6e7-f8370cb445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C1BB18-BCE3-4864-9795-A9C221EB0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73CBF-41E6-430D-9F53-70248BD97C67}"/>
</file>

<file path=customXml/itemProps3.xml><?xml version="1.0" encoding="utf-8"?>
<ds:datastoreItem xmlns:ds="http://schemas.openxmlformats.org/officeDocument/2006/customXml" ds:itemID="{B7334EE4-2423-4063-A4F9-DDA930C8CEDA}">
  <ds:schemaRefs>
    <ds:schemaRef ds:uri="http://schemas.openxmlformats.org/officeDocument/2006/bibliography"/>
  </ds:schemaRefs>
</ds:datastoreItem>
</file>

<file path=customXml/itemProps4.xml><?xml version="1.0" encoding="utf-8"?>
<ds:datastoreItem xmlns:ds="http://schemas.openxmlformats.org/officeDocument/2006/customXml" ds:itemID="{C95BE3D1-89B6-4B9E-94C0-866978DBA857}">
  <ds:schemaRefs>
    <ds:schemaRef ds:uri="http://schemas.microsoft.com/sharepoint/v3/contenttype/forms"/>
  </ds:schemaRefs>
</ds:datastoreItem>
</file>

<file path=customXml/itemProps5.xml><?xml version="1.0" encoding="utf-8"?>
<ds:datastoreItem xmlns:ds="http://schemas.openxmlformats.org/officeDocument/2006/customXml" ds:itemID="{E7D8E510-DDA4-4EE8-9CCB-DBD2887EC8D1}"/>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10</TotalTime>
  <Pages>84</Pages>
  <Words>28434</Words>
  <Characters>162076</Characters>
  <Application>Microsoft Office Word</Application>
  <DocSecurity>0</DocSecurity>
  <Lines>1350</Lines>
  <Paragraphs>380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Rybrevant: EPAR – Product information - tracked changes</vt:lpstr>
      <vt:lpstr>Rybrevant, INN-amivantamab</vt:lpstr>
    </vt:vector>
  </TitlesOfParts>
  <Company>Vinny27</Company>
  <LinksUpToDate>false</LinksUpToDate>
  <CharactersWithSpaces>190130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7</cp:revision>
  <cp:lastPrinted>2024-04-25T08:41:00Z</cp:lastPrinted>
  <dcterms:created xsi:type="dcterms:W3CDTF">2025-03-12T08:55:00Z</dcterms:created>
  <dcterms:modified xsi:type="dcterms:W3CDTF">2025-04-24T09:43:00Z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21/05/2019 16:33:22</vt:lpwstr>
  </property>
  <property fmtid="{D5CDD505-2E9C-101B-9397-08002B2CF9AE}" pid="6" name="DM_Creator_Name">
    <vt:lpwstr>Buch Monica</vt:lpwstr>
  </property>
  <property fmtid="{D5CDD505-2E9C-101B-9397-08002B2CF9AE}" pid="7" name="DM_DocRefId">
    <vt:lpwstr>EMA/208539/2019</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EMA/208539/2019</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Buch Monica</vt:lpwstr>
  </property>
  <property fmtid="{D5CDD505-2E9C-101B-9397-08002B2CF9AE}" pid="33" name="DM_Modified_Date">
    <vt:lpwstr>23/05/2019 11:44:38</vt:lpwstr>
  </property>
  <property fmtid="{D5CDD505-2E9C-101B-9397-08002B2CF9AE}" pid="34" name="DM_Modifier_Name">
    <vt:lpwstr>Buch Monica</vt:lpwstr>
  </property>
  <property fmtid="{D5CDD505-2E9C-101B-9397-08002B2CF9AE}" pid="35" name="DM_Modify_Date">
    <vt:lpwstr>23/05/2019 11:44:38</vt:lpwstr>
  </property>
  <property fmtid="{D5CDD505-2E9C-101B-9397-08002B2CF9AE}" pid="36" name="DM_Name">
    <vt:lpwstr>Hqrdtemplatecleanen v10.1</vt:lpwstr>
  </property>
  <property fmtid="{D5CDD505-2E9C-101B-9397-08002B2CF9AE}" pid="37" name="DM_Owner">
    <vt:lpwstr>Espinasse Claire</vt:lpwstr>
  </property>
  <property fmtid="{D5CDD505-2E9C-101B-9397-08002B2CF9AE}" pid="38" name="DM_Path">
    <vt:lpwstr>/02b. Administration of Scientific Meeting/WPs SAGs DGs and other WGs/CxMP - QRD/3. Other activities/02. Procedures/01. QRD PI templates/01 QRD Human Templates/07 H-qrd template v10.1</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1.2,CURRENT</vt:lpwstr>
  </property>
  <property fmtid="{D5CDD505-2E9C-101B-9397-08002B2CF9AE}" pid="44" name="ContentTypeId">
    <vt:lpwstr>0x0101000DA6AD19014FF648A49316945EE786F90200176DED4FF78CD74995F64A0F46B59E48</vt:lpwstr>
  </property>
  <property fmtid="{D5CDD505-2E9C-101B-9397-08002B2CF9AE}" pid="45" name="_dlc_DocIdItemGuid">
    <vt:lpwstr>83f88f8c-569f-43e8-ad80-49240af2b407</vt:lpwstr>
  </property>
</Properties>
</file>